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E78B2" w14:textId="77777777" w:rsidR="005A4051" w:rsidRDefault="005A4051" w:rsidP="007946AC">
      <w:pPr>
        <w:pStyle w:val="NoSpacing"/>
        <w:jc w:val="center"/>
        <w:rPr>
          <w:b/>
          <w:sz w:val="40"/>
          <w:szCs w:val="40"/>
        </w:rPr>
      </w:pPr>
      <w:r>
        <w:rPr>
          <w:b/>
          <w:sz w:val="40"/>
          <w:szCs w:val="40"/>
        </w:rPr>
        <w:t xml:space="preserve">Guidance on Cleaning DCF Offices  </w:t>
      </w:r>
    </w:p>
    <w:p w14:paraId="17C93788" w14:textId="77777777" w:rsidR="00BB39F2" w:rsidRPr="009D7506" w:rsidRDefault="005A4051" w:rsidP="007946AC">
      <w:pPr>
        <w:pStyle w:val="NoSpacing"/>
        <w:jc w:val="center"/>
        <w:rPr>
          <w:b/>
          <w:sz w:val="40"/>
          <w:szCs w:val="40"/>
        </w:rPr>
      </w:pPr>
      <w:r>
        <w:rPr>
          <w:b/>
          <w:sz w:val="40"/>
          <w:szCs w:val="40"/>
        </w:rPr>
        <w:t>With Regard to COVID-19 Concerns</w:t>
      </w:r>
    </w:p>
    <w:p w14:paraId="1D642158" w14:textId="77777777" w:rsidR="007946AC" w:rsidRPr="009D7506" w:rsidRDefault="009D7506" w:rsidP="007946AC">
      <w:pPr>
        <w:pStyle w:val="NoSpacing"/>
        <w:jc w:val="center"/>
        <w:rPr>
          <w:b/>
        </w:rPr>
      </w:pPr>
      <w:r>
        <w:rPr>
          <w:b/>
        </w:rPr>
        <w:t xml:space="preserve">As of </w:t>
      </w:r>
      <w:r w:rsidR="007946AC" w:rsidRPr="009D7506">
        <w:rPr>
          <w:b/>
        </w:rPr>
        <w:t>March 1</w:t>
      </w:r>
      <w:r w:rsidR="005C7E9D">
        <w:rPr>
          <w:b/>
        </w:rPr>
        <w:t>8</w:t>
      </w:r>
      <w:r w:rsidR="007946AC" w:rsidRPr="009D7506">
        <w:rPr>
          <w:b/>
        </w:rPr>
        <w:t>, 2020</w:t>
      </w:r>
    </w:p>
    <w:p w14:paraId="255FE4A4" w14:textId="77777777" w:rsidR="007946AC" w:rsidRPr="009D7506" w:rsidRDefault="007946AC" w:rsidP="007946AC">
      <w:pPr>
        <w:pStyle w:val="NoSpacing"/>
        <w:rPr>
          <w:b/>
        </w:rPr>
      </w:pPr>
    </w:p>
    <w:p w14:paraId="6AD33FD7" w14:textId="77777777" w:rsidR="009D7506" w:rsidRDefault="009D7506" w:rsidP="009D7506">
      <w:pPr>
        <w:pStyle w:val="NoSpacing"/>
        <w:rPr>
          <w:b/>
        </w:rPr>
      </w:pPr>
    </w:p>
    <w:p w14:paraId="45451A42" w14:textId="77777777" w:rsidR="00182DD2" w:rsidRPr="00182DD2" w:rsidRDefault="005A4051" w:rsidP="009D7506">
      <w:pPr>
        <w:pStyle w:val="NoSpacing"/>
      </w:pPr>
      <w:r>
        <w:t>T</w:t>
      </w:r>
      <w:r w:rsidR="00182DD2">
        <w:t xml:space="preserve">his </w:t>
      </w:r>
      <w:r>
        <w:t xml:space="preserve">document provides guidance to staff on cleaning DCF Area Office, Regional Offices, the Training Development Center, and Central Office with regard to COVID-19 concerns. The guidance summarizes existing cleaning protocols already in place as well as outlines a </w:t>
      </w:r>
      <w:r w:rsidR="00182DD2">
        <w:t xml:space="preserve">protocol for when DCF offices will be “deep cleaned” to address </w:t>
      </w:r>
      <w:r w:rsidR="00A95032">
        <w:t>COVID-19 exposure in the workplace. The protocol also provides guidance on how to access deep cleaning services.</w:t>
      </w:r>
    </w:p>
    <w:p w14:paraId="070D3943" w14:textId="77777777" w:rsidR="009D7506" w:rsidRDefault="009D7506" w:rsidP="009D7506">
      <w:pPr>
        <w:pStyle w:val="NoSpacing"/>
        <w:rPr>
          <w:b/>
        </w:rPr>
      </w:pPr>
    </w:p>
    <w:p w14:paraId="215A664E" w14:textId="77777777" w:rsidR="005A4051" w:rsidRDefault="005A4051" w:rsidP="009D7506">
      <w:pPr>
        <w:pStyle w:val="NoSpacing"/>
        <w:rPr>
          <w:b/>
        </w:rPr>
      </w:pPr>
      <w:r>
        <w:rPr>
          <w:b/>
        </w:rPr>
        <w:t>Current Guidance to Landlords</w:t>
      </w:r>
    </w:p>
    <w:p w14:paraId="24138332" w14:textId="77777777" w:rsidR="005A4051" w:rsidRDefault="005A4051" w:rsidP="009D7506">
      <w:pPr>
        <w:pStyle w:val="NoSpacing"/>
        <w:rPr>
          <w:b/>
        </w:rPr>
      </w:pPr>
    </w:p>
    <w:p w14:paraId="1B9CEC3C" w14:textId="77777777" w:rsidR="00967BCB" w:rsidRDefault="005A4051" w:rsidP="005A4051">
      <w:pPr>
        <w:pStyle w:val="NoSpacing"/>
        <w:numPr>
          <w:ilvl w:val="0"/>
          <w:numId w:val="11"/>
        </w:numPr>
      </w:pPr>
      <w:r w:rsidRPr="005A4051">
        <w:t xml:space="preserve">On </w:t>
      </w:r>
      <w:r>
        <w:t xml:space="preserve">March </w:t>
      </w:r>
      <w:r w:rsidR="00B41A40">
        <w:t>13</w:t>
      </w:r>
      <w:r>
        <w:t xml:space="preserve">, 2020, Martha Goldsmith, Director of the DCAMM Office of Leasing, </w:t>
      </w:r>
      <w:r w:rsidR="00967BCB">
        <w:t xml:space="preserve">sent a letter to all </w:t>
      </w:r>
      <w:r>
        <w:t xml:space="preserve">Commonwealth landlords </w:t>
      </w:r>
      <w:r w:rsidR="00967BCB">
        <w:t xml:space="preserve">requesting they implement enhanced cleaning services such as (see </w:t>
      </w:r>
      <w:r w:rsidR="00967BCB" w:rsidRPr="00967BCB">
        <w:rPr>
          <w:b/>
        </w:rPr>
        <w:t>Appendix A</w:t>
      </w:r>
      <w:r w:rsidR="00967BCB">
        <w:t xml:space="preserve"> for the full text of the letter</w:t>
      </w:r>
      <w:r w:rsidR="002D6CE1">
        <w:t xml:space="preserve">. </w:t>
      </w:r>
      <w:r w:rsidR="002D6CE1" w:rsidRPr="002D6CE1">
        <w:rPr>
          <w:b/>
        </w:rPr>
        <w:t>Appendix B</w:t>
      </w:r>
      <w:r w:rsidR="002D6CE1">
        <w:t xml:space="preserve"> also includes standard language in leases regarding cleaning</w:t>
      </w:r>
      <w:r w:rsidR="00967BCB">
        <w:t>):</w:t>
      </w:r>
    </w:p>
    <w:p w14:paraId="6E1F6FD1" w14:textId="77777777" w:rsidR="00967BCB" w:rsidRDefault="00967BCB" w:rsidP="00967BCB">
      <w:pPr>
        <w:pStyle w:val="NoSpacing"/>
        <w:numPr>
          <w:ilvl w:val="1"/>
          <w:numId w:val="11"/>
        </w:numPr>
      </w:pPr>
      <w:r>
        <w:t>Frequent cleaning of high-touch points such as doorknobs, handles, elevator buttons, and countertops</w:t>
      </w:r>
    </w:p>
    <w:p w14:paraId="4711A3B4" w14:textId="77777777" w:rsidR="005A4051" w:rsidRDefault="00967BCB" w:rsidP="00967BCB">
      <w:pPr>
        <w:pStyle w:val="NoSpacing"/>
        <w:numPr>
          <w:ilvl w:val="1"/>
          <w:numId w:val="11"/>
        </w:numPr>
      </w:pPr>
      <w:r>
        <w:t>Ensuring restrooms are well stocked with soap and paper products to support recommended hand-washing</w:t>
      </w:r>
    </w:p>
    <w:p w14:paraId="0AC2171F" w14:textId="10623B60" w:rsidR="00967BCB" w:rsidRDefault="00967BCB" w:rsidP="00967BCB">
      <w:pPr>
        <w:pStyle w:val="NoSpacing"/>
        <w:numPr>
          <w:ilvl w:val="1"/>
          <w:numId w:val="11"/>
        </w:numPr>
      </w:pPr>
      <w:r>
        <w:t xml:space="preserve">Have hand-sanitizer stations in common areas and workspaces to support good hygiene if possible </w:t>
      </w:r>
    </w:p>
    <w:p w14:paraId="52FDB4DC" w14:textId="77777777" w:rsidR="00967BCB" w:rsidRDefault="00967BCB" w:rsidP="00967BCB">
      <w:pPr>
        <w:pStyle w:val="NoSpacing"/>
        <w:numPr>
          <w:ilvl w:val="0"/>
          <w:numId w:val="11"/>
        </w:numPr>
      </w:pPr>
      <w:r>
        <w:t xml:space="preserve">To help assuage employee concerns about the frequency of the enhanced cleanings, AAMs/RAMs should reach out to landlords and ask them to post the dates and times of the enhanced cleanings. (See </w:t>
      </w:r>
      <w:r w:rsidRPr="00967BCB">
        <w:rPr>
          <w:b/>
        </w:rPr>
        <w:t xml:space="preserve">Appendix </w:t>
      </w:r>
      <w:r w:rsidR="002D6CE1">
        <w:rPr>
          <w:b/>
        </w:rPr>
        <w:t>C</w:t>
      </w:r>
      <w:r>
        <w:t xml:space="preserve"> for a sample chart janitorial staff may use to document cleanings)  </w:t>
      </w:r>
    </w:p>
    <w:p w14:paraId="6A104964" w14:textId="77777777" w:rsidR="00967BCB" w:rsidRDefault="00967BCB" w:rsidP="00967BCB">
      <w:pPr>
        <w:pStyle w:val="NoSpacing"/>
        <w:numPr>
          <w:ilvl w:val="0"/>
          <w:numId w:val="11"/>
        </w:numPr>
      </w:pPr>
      <w:r>
        <w:t>Employee concerns with regard to their landlord’s compliance with the DCAMM request should be raised to the AAM or RAM for the office (or the Administrative Operations Director for CO and TDC).</w:t>
      </w:r>
    </w:p>
    <w:p w14:paraId="0DDC69A2" w14:textId="77777777" w:rsidR="00967BCB" w:rsidRDefault="00967BCB" w:rsidP="00967BCB">
      <w:pPr>
        <w:pStyle w:val="NoSpacing"/>
        <w:numPr>
          <w:ilvl w:val="0"/>
          <w:numId w:val="11"/>
        </w:numPr>
      </w:pPr>
      <w:r>
        <w:t xml:space="preserve">AAMs/RAMs in turn should reach out to landlords to discuss. </w:t>
      </w:r>
    </w:p>
    <w:p w14:paraId="5BCD1955" w14:textId="409BD5A9" w:rsidR="00967BCB" w:rsidRDefault="00967BCB" w:rsidP="00967BCB">
      <w:pPr>
        <w:pStyle w:val="NoSpacing"/>
        <w:numPr>
          <w:ilvl w:val="0"/>
          <w:numId w:val="11"/>
        </w:numPr>
      </w:pPr>
      <w:r>
        <w:t>AAMs/RAMs may escalate unsatisfactory responses to the CO Administrative Operations Director and EHS Facilities for follow-up</w:t>
      </w:r>
      <w:r w:rsidR="009256CE">
        <w:t>.</w:t>
      </w:r>
    </w:p>
    <w:p w14:paraId="6651B588" w14:textId="77777777" w:rsidR="00967BCB" w:rsidRDefault="00967BCB" w:rsidP="00967BCB">
      <w:pPr>
        <w:pStyle w:val="NoSpacing"/>
        <w:ind w:left="360"/>
      </w:pPr>
    </w:p>
    <w:p w14:paraId="67AE1292" w14:textId="77777777" w:rsidR="00967BCB" w:rsidRPr="00D76FDD" w:rsidRDefault="00D76FDD" w:rsidP="00B41A40">
      <w:pPr>
        <w:pStyle w:val="NoSpacing"/>
        <w:rPr>
          <w:b/>
        </w:rPr>
      </w:pPr>
      <w:r w:rsidRPr="00D76FDD">
        <w:rPr>
          <w:b/>
        </w:rPr>
        <w:t>Guidance for a COVID-19 Exposure</w:t>
      </w:r>
      <w:r w:rsidR="00967BCB" w:rsidRPr="00D76FDD">
        <w:rPr>
          <w:b/>
        </w:rPr>
        <w:t xml:space="preserve"> </w:t>
      </w:r>
    </w:p>
    <w:p w14:paraId="1C0B6806" w14:textId="77777777" w:rsidR="005A4051" w:rsidRDefault="005A4051" w:rsidP="009D7506">
      <w:pPr>
        <w:pStyle w:val="NoSpacing"/>
        <w:rPr>
          <w:b/>
        </w:rPr>
      </w:pPr>
    </w:p>
    <w:p w14:paraId="7CA260C1" w14:textId="77777777" w:rsidR="005A4051" w:rsidRPr="00D76FDD" w:rsidRDefault="00D76FDD" w:rsidP="009D7506">
      <w:pPr>
        <w:pStyle w:val="NoSpacing"/>
      </w:pPr>
      <w:r w:rsidRPr="00D76FDD">
        <w:t xml:space="preserve">The CDC has drafted guidance with regard to what, when, and how to clean in the event of a COVID-19 exposure. The text of that guidance can be found in </w:t>
      </w:r>
      <w:r w:rsidRPr="00D76FDD">
        <w:rPr>
          <w:b/>
        </w:rPr>
        <w:t xml:space="preserve">Appendix </w:t>
      </w:r>
      <w:r w:rsidR="001D70CF">
        <w:rPr>
          <w:b/>
        </w:rPr>
        <w:t>D</w:t>
      </w:r>
      <w:r w:rsidRPr="00D76FDD">
        <w:t>. In the event of a COVID-19 exposure, the following cleaning protocols will be followed by DCF locations, consistent with CDC guidelines.</w:t>
      </w:r>
    </w:p>
    <w:p w14:paraId="7C66BD40" w14:textId="77777777" w:rsidR="005A4051" w:rsidRDefault="005A4051" w:rsidP="009D7506">
      <w:pPr>
        <w:pStyle w:val="NoSpacing"/>
        <w:rPr>
          <w:b/>
        </w:rPr>
      </w:pPr>
    </w:p>
    <w:tbl>
      <w:tblPr>
        <w:tblStyle w:val="TableGrid"/>
        <w:tblW w:w="0" w:type="auto"/>
        <w:tblLook w:val="04A0" w:firstRow="1" w:lastRow="0" w:firstColumn="1" w:lastColumn="0" w:noHBand="0" w:noVBand="1"/>
      </w:tblPr>
      <w:tblGrid>
        <w:gridCol w:w="3192"/>
        <w:gridCol w:w="3192"/>
        <w:gridCol w:w="3192"/>
      </w:tblGrid>
      <w:tr w:rsidR="00D76FDD" w14:paraId="17ABA4F5" w14:textId="77777777" w:rsidTr="002D6CE1">
        <w:tc>
          <w:tcPr>
            <w:tcW w:w="3192" w:type="dxa"/>
            <w:shd w:val="clear" w:color="auto" w:fill="C2D69B" w:themeFill="accent3" w:themeFillTint="99"/>
          </w:tcPr>
          <w:p w14:paraId="0C774B3F" w14:textId="77777777" w:rsidR="00D76FDD" w:rsidRDefault="00D76FDD" w:rsidP="002D6CE1">
            <w:pPr>
              <w:pStyle w:val="NoSpacing"/>
              <w:jc w:val="center"/>
              <w:rPr>
                <w:b/>
              </w:rPr>
            </w:pPr>
            <w:r>
              <w:rPr>
                <w:b/>
              </w:rPr>
              <w:t>Scenario</w:t>
            </w:r>
          </w:p>
        </w:tc>
        <w:tc>
          <w:tcPr>
            <w:tcW w:w="3192" w:type="dxa"/>
            <w:shd w:val="clear" w:color="auto" w:fill="C2D69B" w:themeFill="accent3" w:themeFillTint="99"/>
          </w:tcPr>
          <w:p w14:paraId="578E6143" w14:textId="77777777" w:rsidR="00D76FDD" w:rsidRDefault="00D76FDD" w:rsidP="002D6CE1">
            <w:pPr>
              <w:pStyle w:val="NoSpacing"/>
              <w:jc w:val="center"/>
              <w:rPr>
                <w:b/>
              </w:rPr>
            </w:pPr>
            <w:r>
              <w:rPr>
                <w:b/>
              </w:rPr>
              <w:t>Action Steps</w:t>
            </w:r>
          </w:p>
        </w:tc>
        <w:tc>
          <w:tcPr>
            <w:tcW w:w="3192" w:type="dxa"/>
            <w:shd w:val="clear" w:color="auto" w:fill="C2D69B" w:themeFill="accent3" w:themeFillTint="99"/>
          </w:tcPr>
          <w:p w14:paraId="0C363C15" w14:textId="77777777" w:rsidR="00D76FDD" w:rsidRDefault="00D76FDD" w:rsidP="002D6CE1">
            <w:pPr>
              <w:pStyle w:val="NoSpacing"/>
              <w:jc w:val="center"/>
              <w:rPr>
                <w:b/>
              </w:rPr>
            </w:pPr>
            <w:r>
              <w:rPr>
                <w:b/>
              </w:rPr>
              <w:t>How to Obtain</w:t>
            </w:r>
          </w:p>
        </w:tc>
      </w:tr>
      <w:tr w:rsidR="00D76FDD" w14:paraId="59633877" w14:textId="77777777" w:rsidTr="00D76FDD">
        <w:tc>
          <w:tcPr>
            <w:tcW w:w="3192" w:type="dxa"/>
          </w:tcPr>
          <w:p w14:paraId="2EE40EBE" w14:textId="77777777" w:rsidR="00D76FDD" w:rsidRPr="009316CA" w:rsidRDefault="00D76FDD" w:rsidP="005C7E9D">
            <w:pPr>
              <w:pStyle w:val="NoSpacing"/>
              <w:numPr>
                <w:ilvl w:val="0"/>
                <w:numId w:val="13"/>
              </w:numPr>
            </w:pPr>
            <w:r w:rsidRPr="009316CA">
              <w:t xml:space="preserve">Employee </w:t>
            </w:r>
            <w:r w:rsidR="005C7E9D">
              <w:t xml:space="preserve">or recent visitor </w:t>
            </w:r>
            <w:r w:rsidRPr="009316CA">
              <w:t xml:space="preserve">tests positive (or presumptive positive) for COVID-19 </w:t>
            </w:r>
            <w:r w:rsidRPr="005C7E9D">
              <w:rPr>
                <w:u w:val="single"/>
              </w:rPr>
              <w:t>and</w:t>
            </w:r>
            <w:r w:rsidRPr="009316CA">
              <w:t xml:space="preserve"> was recently in the office</w:t>
            </w:r>
          </w:p>
        </w:tc>
        <w:tc>
          <w:tcPr>
            <w:tcW w:w="3192" w:type="dxa"/>
          </w:tcPr>
          <w:p w14:paraId="7E164A4A" w14:textId="238C7A6A" w:rsidR="00D76FDD" w:rsidRPr="004066D4" w:rsidRDefault="00D76FDD" w:rsidP="00D76FDD">
            <w:pPr>
              <w:pStyle w:val="NoSpacing"/>
              <w:numPr>
                <w:ilvl w:val="0"/>
                <w:numId w:val="12"/>
              </w:numPr>
            </w:pPr>
            <w:r w:rsidRPr="004066D4">
              <w:t>Close off all areas used by the ill person</w:t>
            </w:r>
            <w:r w:rsidR="007B6871">
              <w:t xml:space="preserve"> if identifiable </w:t>
            </w:r>
          </w:p>
          <w:p w14:paraId="382CECB9" w14:textId="22156EA1" w:rsidR="00D76FDD" w:rsidRPr="004066D4" w:rsidRDefault="004066D4" w:rsidP="00D76FDD">
            <w:pPr>
              <w:pStyle w:val="NoSpacing"/>
              <w:numPr>
                <w:ilvl w:val="0"/>
                <w:numId w:val="12"/>
              </w:numPr>
            </w:pPr>
            <w:r w:rsidRPr="004066D4">
              <w:rPr>
                <w:rFonts w:eastAsia="Times New Roman" w:cs="Segoe UI"/>
                <w:bCs/>
                <w:color w:val="000000"/>
              </w:rPr>
              <w:t>W</w:t>
            </w:r>
            <w:r w:rsidR="00D76FDD" w:rsidRPr="004066D4">
              <w:rPr>
                <w:rFonts w:eastAsia="Times New Roman" w:cs="Segoe UI"/>
                <w:bCs/>
                <w:color w:val="000000"/>
              </w:rPr>
              <w:t>ait as long as practical before beginning cleaning and disinfection</w:t>
            </w:r>
            <w:r w:rsidR="00D76FDD" w:rsidRPr="004066D4">
              <w:rPr>
                <w:rFonts w:eastAsia="Times New Roman" w:cs="Segoe UI"/>
                <w:color w:val="000000"/>
              </w:rPr>
              <w:t xml:space="preserve"> to minimize potential for exposure to respiratory droplets (at least </w:t>
            </w:r>
            <w:r w:rsidR="00D76FDD" w:rsidRPr="004066D4">
              <w:rPr>
                <w:rFonts w:eastAsia="Times New Roman" w:cs="Segoe UI"/>
                <w:color w:val="000000"/>
              </w:rPr>
              <w:lastRenderedPageBreak/>
              <w:t>24 hours)</w:t>
            </w:r>
          </w:p>
          <w:p w14:paraId="2E824827" w14:textId="5F40F23F" w:rsidR="00D76FDD" w:rsidRPr="004066D4" w:rsidRDefault="00D76FDD" w:rsidP="00D76FDD">
            <w:pPr>
              <w:pStyle w:val="NoSpacing"/>
              <w:numPr>
                <w:ilvl w:val="0"/>
                <w:numId w:val="12"/>
              </w:numPr>
            </w:pPr>
            <w:r w:rsidRPr="004066D4">
              <w:rPr>
                <w:rFonts w:eastAsia="Times New Roman" w:cs="Segoe UI"/>
                <w:bCs/>
                <w:color w:val="000000"/>
              </w:rPr>
              <w:t>Open outside doors and windows to increase air circulation in the area</w:t>
            </w:r>
            <w:r w:rsidR="004066D4" w:rsidRPr="004066D4">
              <w:rPr>
                <w:rFonts w:eastAsia="Times New Roman" w:cs="Segoe UI"/>
                <w:bCs/>
                <w:color w:val="000000"/>
              </w:rPr>
              <w:t xml:space="preserve"> if possible</w:t>
            </w:r>
          </w:p>
          <w:p w14:paraId="5716DCEE" w14:textId="1923F56B" w:rsidR="00D76FDD" w:rsidRPr="004066D4" w:rsidRDefault="00D76FDD" w:rsidP="00D76FDD">
            <w:pPr>
              <w:pStyle w:val="NoSpacing"/>
              <w:numPr>
                <w:ilvl w:val="0"/>
                <w:numId w:val="12"/>
              </w:numPr>
            </w:pPr>
            <w:r w:rsidRPr="004066D4">
              <w:t>Schedule deep clean of impacted area</w:t>
            </w:r>
          </w:p>
          <w:p w14:paraId="23266B5B" w14:textId="138AC78A" w:rsidR="004066D4" w:rsidRPr="00D76FDD" w:rsidRDefault="004066D4" w:rsidP="007B6871">
            <w:pPr>
              <w:pStyle w:val="NoSpacing"/>
              <w:numPr>
                <w:ilvl w:val="0"/>
                <w:numId w:val="12"/>
              </w:numPr>
            </w:pPr>
            <w:r w:rsidRPr="004066D4">
              <w:t>The r</w:t>
            </w:r>
            <w:r w:rsidR="002D6CE1">
              <w:t xml:space="preserve">emainder </w:t>
            </w:r>
            <w:r w:rsidRPr="004066D4">
              <w:t xml:space="preserve">of the office </w:t>
            </w:r>
            <w:r w:rsidR="007B6871">
              <w:t xml:space="preserve">may </w:t>
            </w:r>
            <w:r w:rsidRPr="004066D4">
              <w:t>remain open</w:t>
            </w:r>
            <w:r w:rsidR="007B6871">
              <w:t xml:space="preserve"> if the exposed area can be isolated</w:t>
            </w:r>
          </w:p>
        </w:tc>
        <w:tc>
          <w:tcPr>
            <w:tcW w:w="3192" w:type="dxa"/>
          </w:tcPr>
          <w:p w14:paraId="13F1542F" w14:textId="1CA141CB" w:rsidR="00D76FDD" w:rsidRPr="009316CA" w:rsidRDefault="009316CA" w:rsidP="004066D4">
            <w:pPr>
              <w:pStyle w:val="NoSpacing"/>
              <w:numPr>
                <w:ilvl w:val="0"/>
                <w:numId w:val="12"/>
              </w:numPr>
            </w:pPr>
            <w:r w:rsidRPr="009316CA">
              <w:lastRenderedPageBreak/>
              <w:t xml:space="preserve">AAM notifies landlord, RAM, </w:t>
            </w:r>
            <w:r>
              <w:t xml:space="preserve">DCF </w:t>
            </w:r>
            <w:r w:rsidRPr="009316CA">
              <w:t>Admin Operations Director, and EHS Facilities of a confirmed exposure</w:t>
            </w:r>
          </w:p>
          <w:p w14:paraId="2C37458C" w14:textId="7165B82C" w:rsidR="009316CA" w:rsidRPr="009316CA" w:rsidRDefault="009316CA" w:rsidP="004066D4">
            <w:pPr>
              <w:pStyle w:val="NoSpacing"/>
              <w:numPr>
                <w:ilvl w:val="0"/>
                <w:numId w:val="12"/>
              </w:numPr>
            </w:pPr>
            <w:r w:rsidRPr="009316CA">
              <w:t>AAM requests landlord schedule deep clean of impacted areas</w:t>
            </w:r>
          </w:p>
          <w:p w14:paraId="5F73E7B8" w14:textId="1BDA1D8B" w:rsidR="009316CA" w:rsidRPr="009316CA" w:rsidRDefault="009316CA" w:rsidP="009316CA">
            <w:pPr>
              <w:pStyle w:val="NoSpacing"/>
              <w:numPr>
                <w:ilvl w:val="1"/>
                <w:numId w:val="12"/>
              </w:numPr>
              <w:ind w:left="636" w:hanging="270"/>
            </w:pPr>
            <w:r w:rsidRPr="009316CA">
              <w:lastRenderedPageBreak/>
              <w:t xml:space="preserve">If landlord requests additional funding, obtain a quote and notify RAM, </w:t>
            </w:r>
            <w:r>
              <w:t xml:space="preserve">DCF </w:t>
            </w:r>
            <w:r w:rsidRPr="009316CA">
              <w:t>Admin Operations Director, and EHS Facilities. Decision will be made whether to proceed or contract directly for the service</w:t>
            </w:r>
          </w:p>
          <w:p w14:paraId="7C8D7234" w14:textId="599A4E80" w:rsidR="009316CA" w:rsidRDefault="009316CA" w:rsidP="009316CA">
            <w:pPr>
              <w:pStyle w:val="NoSpacing"/>
              <w:numPr>
                <w:ilvl w:val="0"/>
                <w:numId w:val="12"/>
              </w:numPr>
              <w:rPr>
                <w:b/>
              </w:rPr>
            </w:pPr>
            <w:r w:rsidRPr="009316CA">
              <w:t>If landlord will not manage the deep clean, DCF Admin Operations Director will work with Procurement to obtain the cleaning services from an external vendor</w:t>
            </w:r>
            <w:r>
              <w:rPr>
                <w:b/>
              </w:rPr>
              <w:t xml:space="preserve"> </w:t>
            </w:r>
          </w:p>
        </w:tc>
      </w:tr>
      <w:tr w:rsidR="00D76FDD" w14:paraId="617B7F03" w14:textId="77777777" w:rsidTr="00D76FDD">
        <w:tc>
          <w:tcPr>
            <w:tcW w:w="3192" w:type="dxa"/>
          </w:tcPr>
          <w:p w14:paraId="4E7A0592" w14:textId="77777777" w:rsidR="00D76FDD" w:rsidRPr="009316CA" w:rsidRDefault="005C7E9D" w:rsidP="005C7E9D">
            <w:pPr>
              <w:pStyle w:val="NoSpacing"/>
              <w:numPr>
                <w:ilvl w:val="0"/>
                <w:numId w:val="13"/>
              </w:numPr>
            </w:pPr>
            <w:r w:rsidRPr="009316CA">
              <w:lastRenderedPageBreak/>
              <w:t xml:space="preserve">Employee </w:t>
            </w:r>
            <w:r>
              <w:t xml:space="preserve">or recent visitor is suspected of being </w:t>
            </w:r>
            <w:r w:rsidRPr="009316CA">
              <w:t xml:space="preserve">positive for COVID-19 </w:t>
            </w:r>
            <w:r w:rsidRPr="005C7E9D">
              <w:rPr>
                <w:u w:val="single"/>
              </w:rPr>
              <w:t>and</w:t>
            </w:r>
            <w:r w:rsidRPr="009316CA">
              <w:t xml:space="preserve"> was recently in the office</w:t>
            </w:r>
          </w:p>
        </w:tc>
        <w:tc>
          <w:tcPr>
            <w:tcW w:w="3192" w:type="dxa"/>
          </w:tcPr>
          <w:p w14:paraId="3A3491CC" w14:textId="4E15BF6A" w:rsidR="00D76FDD" w:rsidRDefault="005C7E9D" w:rsidP="009316CA">
            <w:pPr>
              <w:pStyle w:val="NoSpacing"/>
              <w:numPr>
                <w:ilvl w:val="0"/>
                <w:numId w:val="15"/>
              </w:numPr>
            </w:pPr>
            <w:r>
              <w:t>Elevate concerns to the RAM, DCF Admin Operations Director, and EHS Facilities for guidance</w:t>
            </w:r>
          </w:p>
          <w:p w14:paraId="0DCA1E32" w14:textId="335D2DE2" w:rsidR="007B6871" w:rsidRPr="009316CA" w:rsidRDefault="007B6871" w:rsidP="009316CA">
            <w:pPr>
              <w:pStyle w:val="NoSpacing"/>
              <w:numPr>
                <w:ilvl w:val="0"/>
                <w:numId w:val="15"/>
              </w:numPr>
            </w:pPr>
            <w:r>
              <w:t>DCF Admin Operations Director and EHS Facilities will connect with DCF Medical staff (and DPH) to seek guidance</w:t>
            </w:r>
          </w:p>
        </w:tc>
        <w:tc>
          <w:tcPr>
            <w:tcW w:w="3192" w:type="dxa"/>
          </w:tcPr>
          <w:p w14:paraId="1DF52AE6" w14:textId="7C7AEAF1" w:rsidR="00D76FDD" w:rsidRPr="009316CA" w:rsidRDefault="005C7E9D" w:rsidP="007B6871">
            <w:pPr>
              <w:pStyle w:val="NoSpacing"/>
              <w:numPr>
                <w:ilvl w:val="0"/>
                <w:numId w:val="15"/>
              </w:numPr>
            </w:pPr>
            <w:r>
              <w:t xml:space="preserve">Follow guidance from DCF Admin Operations Director and EHS Facilities </w:t>
            </w:r>
          </w:p>
        </w:tc>
      </w:tr>
      <w:tr w:rsidR="009316CA" w14:paraId="6216330A" w14:textId="77777777" w:rsidTr="00D76FDD">
        <w:tc>
          <w:tcPr>
            <w:tcW w:w="3192" w:type="dxa"/>
          </w:tcPr>
          <w:p w14:paraId="59C47E8A" w14:textId="2B3B58FC" w:rsidR="009316CA" w:rsidRPr="009316CA" w:rsidRDefault="009316CA" w:rsidP="009316CA">
            <w:pPr>
              <w:pStyle w:val="NoSpacing"/>
              <w:numPr>
                <w:ilvl w:val="0"/>
                <w:numId w:val="13"/>
              </w:numPr>
            </w:pPr>
            <w:r w:rsidRPr="009316CA">
              <w:t>Employee</w:t>
            </w:r>
            <w:r>
              <w:t xml:space="preserve"> or recent visitor is exposed to an individual who tests positive for COVID-19</w:t>
            </w:r>
            <w:r w:rsidR="009256CE">
              <w:t>;</w:t>
            </w:r>
            <w:r>
              <w:t xml:space="preserve"> Employee or recent visitor was recently in the office</w:t>
            </w:r>
            <w:r w:rsidR="009256CE">
              <w:t>;</w:t>
            </w:r>
            <w:r>
              <w:t xml:space="preserve"> Positive individual has </w:t>
            </w:r>
            <w:r w:rsidRPr="009316CA">
              <w:rPr>
                <w:u w:val="single"/>
              </w:rPr>
              <w:t>not</w:t>
            </w:r>
            <w:r>
              <w:t xml:space="preserve"> been to the office </w:t>
            </w:r>
          </w:p>
        </w:tc>
        <w:tc>
          <w:tcPr>
            <w:tcW w:w="3192" w:type="dxa"/>
          </w:tcPr>
          <w:p w14:paraId="623755EA" w14:textId="0BC6646F" w:rsidR="009316CA" w:rsidRPr="009316CA" w:rsidRDefault="009316CA" w:rsidP="009316CA">
            <w:pPr>
              <w:pStyle w:val="NoSpacing"/>
              <w:numPr>
                <w:ilvl w:val="0"/>
                <w:numId w:val="14"/>
              </w:numPr>
            </w:pPr>
            <w:r w:rsidRPr="009316CA">
              <w:t>Employee should follow directives from their healthcare provide and/or DPH (e.g., self-quarantine)</w:t>
            </w:r>
            <w:r w:rsidR="009256CE">
              <w:t>.</w:t>
            </w:r>
          </w:p>
          <w:p w14:paraId="7FE7CD6B" w14:textId="1ED1977C" w:rsidR="009316CA" w:rsidRDefault="009316CA" w:rsidP="009316CA">
            <w:pPr>
              <w:pStyle w:val="NoSpacing"/>
              <w:numPr>
                <w:ilvl w:val="0"/>
                <w:numId w:val="14"/>
              </w:numPr>
            </w:pPr>
            <w:r w:rsidRPr="009316CA">
              <w:t>Office will not be deep cleaned at this time</w:t>
            </w:r>
          </w:p>
          <w:p w14:paraId="7AC072C9" w14:textId="18B611EB" w:rsidR="009316CA" w:rsidRPr="009316CA" w:rsidRDefault="009316CA" w:rsidP="009316CA">
            <w:pPr>
              <w:pStyle w:val="NoSpacing"/>
              <w:numPr>
                <w:ilvl w:val="0"/>
                <w:numId w:val="14"/>
              </w:numPr>
            </w:pPr>
            <w:r>
              <w:t>If employee subsequently develops symptoms and tests positive for COVID-19, follow steps in Scenario A</w:t>
            </w:r>
          </w:p>
        </w:tc>
        <w:tc>
          <w:tcPr>
            <w:tcW w:w="3192" w:type="dxa"/>
          </w:tcPr>
          <w:p w14:paraId="44007F08" w14:textId="77777777" w:rsidR="009316CA" w:rsidRPr="009316CA" w:rsidRDefault="009316CA" w:rsidP="009316CA">
            <w:pPr>
              <w:pStyle w:val="NoSpacing"/>
              <w:numPr>
                <w:ilvl w:val="0"/>
                <w:numId w:val="14"/>
              </w:numPr>
            </w:pPr>
            <w:r>
              <w:t>N/A</w:t>
            </w:r>
          </w:p>
        </w:tc>
      </w:tr>
    </w:tbl>
    <w:p w14:paraId="08B0FE5F" w14:textId="77777777" w:rsidR="00D76FDD" w:rsidRDefault="00D76FDD" w:rsidP="009D7506">
      <w:pPr>
        <w:pStyle w:val="NoSpacing"/>
        <w:rPr>
          <w:b/>
        </w:rPr>
      </w:pPr>
    </w:p>
    <w:p w14:paraId="091B4008" w14:textId="77777777" w:rsidR="009316CA" w:rsidRPr="002D6CE1" w:rsidRDefault="009316CA" w:rsidP="009D7506">
      <w:pPr>
        <w:pStyle w:val="NoSpacing"/>
      </w:pPr>
      <w:r w:rsidRPr="002D6CE1">
        <w:t>For more information, contact your RAM or the DCF Area Operations Director.</w:t>
      </w:r>
    </w:p>
    <w:p w14:paraId="75742B40" w14:textId="77777777" w:rsidR="009D7506" w:rsidRDefault="009D7506">
      <w:pPr>
        <w:rPr>
          <w:rFonts w:eastAsia="Times New Roman" w:cs="Segoe UI"/>
          <w:b/>
          <w:color w:val="000000"/>
          <w:sz w:val="32"/>
          <w:szCs w:val="32"/>
        </w:rPr>
      </w:pPr>
    </w:p>
    <w:p w14:paraId="04AC26DF" w14:textId="77777777" w:rsidR="002F2C5F" w:rsidRDefault="002F2C5F">
      <w:pPr>
        <w:rPr>
          <w:rFonts w:eastAsia="Times New Roman" w:cs="Segoe UI"/>
          <w:b/>
          <w:color w:val="000000"/>
          <w:sz w:val="32"/>
          <w:szCs w:val="32"/>
        </w:rPr>
      </w:pPr>
      <w:r>
        <w:rPr>
          <w:rFonts w:eastAsia="Times New Roman" w:cs="Segoe UI"/>
          <w:b/>
          <w:color w:val="000000"/>
          <w:sz w:val="32"/>
          <w:szCs w:val="32"/>
        </w:rPr>
        <w:br w:type="page"/>
      </w:r>
    </w:p>
    <w:p w14:paraId="5B5BECC9" w14:textId="77777777" w:rsidR="002D6CE1" w:rsidRPr="009D7506" w:rsidRDefault="002D6CE1" w:rsidP="002D6CE1">
      <w:pPr>
        <w:shd w:val="clear" w:color="auto" w:fill="FFFFFF"/>
        <w:spacing w:after="0" w:line="240" w:lineRule="auto"/>
        <w:rPr>
          <w:rFonts w:eastAsia="Times New Roman" w:cs="Segoe UI"/>
          <w:b/>
          <w:color w:val="000000"/>
          <w:sz w:val="32"/>
          <w:szCs w:val="32"/>
        </w:rPr>
      </w:pPr>
      <w:r w:rsidRPr="009D7506">
        <w:rPr>
          <w:rFonts w:eastAsia="Times New Roman" w:cs="Segoe UI"/>
          <w:b/>
          <w:color w:val="000000"/>
          <w:sz w:val="32"/>
          <w:szCs w:val="32"/>
        </w:rPr>
        <w:lastRenderedPageBreak/>
        <w:t xml:space="preserve">Appendix </w:t>
      </w:r>
      <w:r>
        <w:rPr>
          <w:rFonts w:eastAsia="Times New Roman" w:cs="Segoe UI"/>
          <w:b/>
          <w:color w:val="000000"/>
          <w:sz w:val="32"/>
          <w:szCs w:val="32"/>
        </w:rPr>
        <w:t>A</w:t>
      </w:r>
      <w:r w:rsidRPr="009D7506">
        <w:rPr>
          <w:rFonts w:eastAsia="Times New Roman" w:cs="Segoe UI"/>
          <w:b/>
          <w:color w:val="000000"/>
          <w:sz w:val="32"/>
          <w:szCs w:val="32"/>
        </w:rPr>
        <w:t>: DCAMM Letter to Landlords of Leased Property</w:t>
      </w:r>
    </w:p>
    <w:p w14:paraId="7097C890" w14:textId="77777777" w:rsidR="002D6CE1" w:rsidRPr="009D7506" w:rsidRDefault="002D6CE1" w:rsidP="002D6CE1">
      <w:pPr>
        <w:shd w:val="clear" w:color="auto" w:fill="FFFFFF"/>
        <w:spacing w:after="0" w:line="240" w:lineRule="auto"/>
        <w:rPr>
          <w:rFonts w:eastAsia="Times New Roman" w:cs="Segoe UI"/>
          <w:color w:val="000000"/>
        </w:rPr>
      </w:pPr>
    </w:p>
    <w:p w14:paraId="09F62B96" w14:textId="77777777" w:rsidR="002D6CE1" w:rsidRPr="009D7506" w:rsidRDefault="002D6CE1" w:rsidP="002D6CE1">
      <w:pPr>
        <w:pStyle w:val="NormalWeb"/>
        <w:shd w:val="clear" w:color="auto" w:fill="FFFFFF"/>
        <w:spacing w:before="0" w:beforeAutospacing="0" w:after="0" w:afterAutospacing="0"/>
        <w:rPr>
          <w:rFonts w:asciiTheme="minorHAnsi" w:hAnsiTheme="minorHAnsi"/>
          <w:sz w:val="22"/>
          <w:szCs w:val="22"/>
        </w:rPr>
      </w:pPr>
      <w:r w:rsidRPr="009D7506">
        <w:rPr>
          <w:rFonts w:asciiTheme="minorHAnsi" w:hAnsiTheme="minorHAnsi"/>
          <w:b/>
          <w:color w:val="000000"/>
          <w:sz w:val="22"/>
          <w:szCs w:val="22"/>
        </w:rPr>
        <w:t>To:</w:t>
      </w:r>
      <w:r w:rsidRPr="009D7506">
        <w:rPr>
          <w:rFonts w:asciiTheme="minorHAnsi" w:hAnsiTheme="minorHAnsi"/>
          <w:color w:val="000000"/>
          <w:sz w:val="22"/>
          <w:szCs w:val="22"/>
        </w:rPr>
        <w:t xml:space="preserve"> Property Managers and Landlords </w:t>
      </w:r>
    </w:p>
    <w:p w14:paraId="43F2C2ED" w14:textId="77777777" w:rsidR="002D6CE1" w:rsidRPr="009D7506" w:rsidRDefault="002D6CE1" w:rsidP="002D6CE1">
      <w:pPr>
        <w:pStyle w:val="NormalWeb"/>
        <w:shd w:val="clear" w:color="auto" w:fill="FFFFFF"/>
        <w:spacing w:before="0" w:beforeAutospacing="0" w:after="0" w:afterAutospacing="0"/>
        <w:outlineLvl w:val="0"/>
        <w:rPr>
          <w:rFonts w:asciiTheme="minorHAnsi" w:hAnsiTheme="minorHAnsi"/>
          <w:sz w:val="22"/>
          <w:szCs w:val="22"/>
        </w:rPr>
      </w:pPr>
      <w:r w:rsidRPr="009D7506">
        <w:rPr>
          <w:rFonts w:asciiTheme="minorHAnsi" w:hAnsiTheme="minorHAnsi"/>
          <w:b/>
          <w:color w:val="000000"/>
          <w:sz w:val="22"/>
          <w:szCs w:val="22"/>
        </w:rPr>
        <w:t>From:</w:t>
      </w:r>
      <w:r>
        <w:rPr>
          <w:rFonts w:asciiTheme="minorHAnsi" w:hAnsiTheme="minorHAnsi"/>
          <w:color w:val="000000"/>
          <w:sz w:val="22"/>
          <w:szCs w:val="22"/>
        </w:rPr>
        <w:t xml:space="preserve"> Martha Goldsmith, Director, </w:t>
      </w:r>
      <w:r w:rsidRPr="009D7506">
        <w:rPr>
          <w:rFonts w:asciiTheme="minorHAnsi" w:hAnsiTheme="minorHAnsi"/>
          <w:color w:val="000000"/>
          <w:sz w:val="22"/>
          <w:szCs w:val="22"/>
        </w:rPr>
        <w:t>DCAMM Office of Leasing</w:t>
      </w:r>
    </w:p>
    <w:p w14:paraId="532CE918" w14:textId="77777777" w:rsidR="002D6CE1" w:rsidRDefault="002D6CE1" w:rsidP="002D6CE1">
      <w:pPr>
        <w:pStyle w:val="NormalWeb"/>
        <w:shd w:val="clear" w:color="auto" w:fill="FFFFFF"/>
        <w:spacing w:before="0" w:beforeAutospacing="0" w:after="0" w:afterAutospacing="0"/>
        <w:rPr>
          <w:rFonts w:asciiTheme="minorHAnsi" w:hAnsiTheme="minorHAnsi"/>
          <w:color w:val="000000"/>
          <w:sz w:val="22"/>
          <w:szCs w:val="22"/>
        </w:rPr>
      </w:pPr>
      <w:r w:rsidRPr="002D6CE1">
        <w:rPr>
          <w:rFonts w:asciiTheme="minorHAnsi" w:hAnsiTheme="minorHAnsi"/>
          <w:b/>
          <w:color w:val="000000"/>
          <w:sz w:val="22"/>
          <w:szCs w:val="22"/>
        </w:rPr>
        <w:t>Date:</w:t>
      </w:r>
      <w:r>
        <w:rPr>
          <w:rFonts w:asciiTheme="minorHAnsi" w:hAnsiTheme="minorHAnsi"/>
          <w:color w:val="000000"/>
          <w:sz w:val="22"/>
          <w:szCs w:val="22"/>
        </w:rPr>
        <w:t xml:space="preserve"> March 13, 2020</w:t>
      </w:r>
    </w:p>
    <w:p w14:paraId="7CF7263E" w14:textId="77777777" w:rsidR="002D6CE1" w:rsidRDefault="002D6CE1" w:rsidP="002D6CE1">
      <w:pPr>
        <w:pStyle w:val="NormalWeb"/>
        <w:shd w:val="clear" w:color="auto" w:fill="FFFFFF"/>
        <w:spacing w:before="0" w:beforeAutospacing="0" w:after="0" w:afterAutospacing="0"/>
        <w:rPr>
          <w:rFonts w:asciiTheme="minorHAnsi" w:hAnsiTheme="minorHAnsi"/>
          <w:color w:val="000000"/>
          <w:sz w:val="22"/>
          <w:szCs w:val="22"/>
        </w:rPr>
      </w:pPr>
    </w:p>
    <w:p w14:paraId="30830146" w14:textId="77777777" w:rsidR="002D6CE1" w:rsidRPr="009D7506" w:rsidRDefault="002D6CE1" w:rsidP="002D6CE1">
      <w:pPr>
        <w:pStyle w:val="NormalWeb"/>
        <w:shd w:val="clear" w:color="auto" w:fill="FFFFFF"/>
        <w:spacing w:before="0" w:beforeAutospacing="0" w:after="0" w:afterAutospacing="0"/>
        <w:rPr>
          <w:rFonts w:asciiTheme="minorHAnsi" w:hAnsiTheme="minorHAnsi"/>
          <w:sz w:val="22"/>
          <w:szCs w:val="22"/>
        </w:rPr>
      </w:pPr>
      <w:r w:rsidRPr="009D7506">
        <w:rPr>
          <w:rFonts w:asciiTheme="minorHAnsi" w:hAnsiTheme="minorHAnsi"/>
          <w:color w:val="000000"/>
          <w:sz w:val="22"/>
          <w:szCs w:val="22"/>
        </w:rPr>
        <w:t xml:space="preserve">As part of DCAMM’s ongoing plan to monitor and respond to the spread of COVID-19, we wanted to alert you to the steps we have taken to mitigate the spread of the disease in state owned facilities and request that you do the same for state-leased facilities. </w:t>
      </w:r>
    </w:p>
    <w:p w14:paraId="2CD4B1DF" w14:textId="77777777" w:rsidR="002D6CE1" w:rsidRDefault="002D6CE1" w:rsidP="002D6CE1">
      <w:pPr>
        <w:pStyle w:val="NormalWeb"/>
        <w:shd w:val="clear" w:color="auto" w:fill="FFFFFF"/>
        <w:spacing w:before="0" w:beforeAutospacing="0" w:after="0" w:afterAutospacing="0"/>
        <w:rPr>
          <w:rFonts w:asciiTheme="minorHAnsi" w:hAnsiTheme="minorHAnsi"/>
          <w:color w:val="000000"/>
          <w:sz w:val="22"/>
          <w:szCs w:val="22"/>
        </w:rPr>
      </w:pPr>
    </w:p>
    <w:p w14:paraId="76B890E0" w14:textId="77777777" w:rsidR="002D6CE1" w:rsidRDefault="002D6CE1" w:rsidP="002D6CE1">
      <w:pPr>
        <w:pStyle w:val="NormalWeb"/>
        <w:shd w:val="clear" w:color="auto" w:fill="FFFFFF"/>
        <w:spacing w:before="0" w:beforeAutospacing="0" w:after="0" w:afterAutospacing="0"/>
        <w:rPr>
          <w:rFonts w:asciiTheme="minorHAnsi" w:hAnsiTheme="minorHAnsi"/>
          <w:color w:val="000000"/>
          <w:sz w:val="22"/>
          <w:szCs w:val="22"/>
        </w:rPr>
      </w:pPr>
      <w:r w:rsidRPr="009D7506">
        <w:rPr>
          <w:rFonts w:asciiTheme="minorHAnsi" w:hAnsiTheme="minorHAnsi"/>
          <w:color w:val="000000"/>
          <w:sz w:val="22"/>
          <w:szCs w:val="22"/>
        </w:rPr>
        <w:t>As building managers, your services play an integral role in stopping the virus from spreading. We have already taken multiple precautionary steps in our buildings and ask that you do the same. Specifically, we ask that you:</w:t>
      </w:r>
    </w:p>
    <w:p w14:paraId="219ACB8D" w14:textId="77777777" w:rsidR="002D6CE1" w:rsidRPr="009D7506" w:rsidRDefault="002D6CE1" w:rsidP="002D6CE1">
      <w:pPr>
        <w:pStyle w:val="NormalWeb"/>
        <w:shd w:val="clear" w:color="auto" w:fill="FFFFFF"/>
        <w:spacing w:before="0" w:beforeAutospacing="0" w:after="0" w:afterAutospacing="0"/>
        <w:rPr>
          <w:rFonts w:asciiTheme="minorHAnsi" w:hAnsiTheme="minorHAnsi"/>
          <w:sz w:val="22"/>
          <w:szCs w:val="22"/>
        </w:rPr>
      </w:pPr>
    </w:p>
    <w:p w14:paraId="4A7FA289" w14:textId="77777777" w:rsidR="002D6CE1" w:rsidRPr="009D7506" w:rsidRDefault="002D6CE1" w:rsidP="002D6CE1">
      <w:pPr>
        <w:pStyle w:val="ListParagraph"/>
        <w:numPr>
          <w:ilvl w:val="0"/>
          <w:numId w:val="5"/>
        </w:numPr>
        <w:shd w:val="clear" w:color="auto" w:fill="FFFFFF"/>
        <w:spacing w:after="0" w:line="240" w:lineRule="auto"/>
        <w:rPr>
          <w:color w:val="000000"/>
        </w:rPr>
      </w:pPr>
      <w:r w:rsidRPr="009D7506">
        <w:rPr>
          <w:color w:val="000000"/>
        </w:rPr>
        <w:t xml:space="preserve">Ensure that the janitorial services you provide to our premises and the building common areas include frequent cleaning of high-touch points such as doorknobs, handles and elevator buttons, and countertops.  </w:t>
      </w:r>
    </w:p>
    <w:p w14:paraId="1D8B3218" w14:textId="77777777" w:rsidR="002D6CE1" w:rsidRDefault="002D6CE1" w:rsidP="002D6CE1">
      <w:pPr>
        <w:pStyle w:val="ListParagraph"/>
        <w:shd w:val="clear" w:color="auto" w:fill="FFFFFF"/>
        <w:spacing w:after="0" w:line="240" w:lineRule="auto"/>
        <w:rPr>
          <w:color w:val="000000"/>
        </w:rPr>
      </w:pPr>
    </w:p>
    <w:p w14:paraId="000D91C6" w14:textId="77777777" w:rsidR="002D6CE1" w:rsidRPr="009D7506" w:rsidRDefault="002D6CE1" w:rsidP="002D6CE1">
      <w:pPr>
        <w:pStyle w:val="ListParagraph"/>
        <w:numPr>
          <w:ilvl w:val="0"/>
          <w:numId w:val="5"/>
        </w:numPr>
        <w:shd w:val="clear" w:color="auto" w:fill="FFFFFF"/>
        <w:spacing w:after="0" w:line="240" w:lineRule="auto"/>
        <w:rPr>
          <w:color w:val="000000"/>
        </w:rPr>
      </w:pPr>
      <w:r w:rsidRPr="009D7506">
        <w:rPr>
          <w:color w:val="000000"/>
        </w:rPr>
        <w:t xml:space="preserve">Ensure that restrooms are well stocked with soap and paper products to support recommended hand washing.  </w:t>
      </w:r>
    </w:p>
    <w:p w14:paraId="239DFE3F" w14:textId="77777777" w:rsidR="002D6CE1" w:rsidRDefault="002D6CE1" w:rsidP="002D6CE1">
      <w:pPr>
        <w:pStyle w:val="ListParagraph"/>
        <w:shd w:val="clear" w:color="auto" w:fill="FFFFFF"/>
        <w:spacing w:after="0" w:line="240" w:lineRule="auto"/>
        <w:rPr>
          <w:color w:val="000000"/>
        </w:rPr>
      </w:pPr>
    </w:p>
    <w:p w14:paraId="7F2F7BE5" w14:textId="77777777" w:rsidR="002D6CE1" w:rsidRPr="009D7506" w:rsidRDefault="002D6CE1" w:rsidP="002D6CE1">
      <w:pPr>
        <w:pStyle w:val="ListParagraph"/>
        <w:numPr>
          <w:ilvl w:val="0"/>
          <w:numId w:val="5"/>
        </w:numPr>
        <w:shd w:val="clear" w:color="auto" w:fill="FFFFFF"/>
        <w:spacing w:after="0" w:line="240" w:lineRule="auto"/>
        <w:rPr>
          <w:color w:val="000000"/>
        </w:rPr>
      </w:pPr>
      <w:r w:rsidRPr="009D7506">
        <w:rPr>
          <w:color w:val="000000"/>
        </w:rPr>
        <w:t>Have hand sanitizer stations in common areas and workspaces to support good hygiene if possible.</w:t>
      </w:r>
    </w:p>
    <w:p w14:paraId="5BB0F2D5" w14:textId="77777777" w:rsidR="002D6CE1" w:rsidRDefault="002D6CE1" w:rsidP="002D6CE1">
      <w:pPr>
        <w:pStyle w:val="NormalWeb"/>
        <w:shd w:val="clear" w:color="auto" w:fill="FFFFFF"/>
        <w:spacing w:before="0" w:beforeAutospacing="0" w:after="0" w:afterAutospacing="0"/>
        <w:rPr>
          <w:rFonts w:asciiTheme="minorHAnsi" w:hAnsiTheme="minorHAnsi"/>
          <w:color w:val="000000"/>
          <w:sz w:val="22"/>
          <w:szCs w:val="22"/>
        </w:rPr>
      </w:pPr>
    </w:p>
    <w:p w14:paraId="2E60ABEC" w14:textId="77777777" w:rsidR="002D6CE1" w:rsidRPr="009D7506" w:rsidRDefault="002D6CE1" w:rsidP="002D6CE1">
      <w:pPr>
        <w:pStyle w:val="NormalWeb"/>
        <w:shd w:val="clear" w:color="auto" w:fill="FFFFFF"/>
        <w:spacing w:before="0" w:beforeAutospacing="0" w:after="0" w:afterAutospacing="0"/>
        <w:rPr>
          <w:rFonts w:asciiTheme="minorHAnsi" w:hAnsiTheme="minorHAnsi"/>
          <w:sz w:val="22"/>
          <w:szCs w:val="22"/>
        </w:rPr>
      </w:pPr>
      <w:r w:rsidRPr="009D7506">
        <w:rPr>
          <w:rFonts w:asciiTheme="minorHAnsi" w:hAnsiTheme="minorHAnsi"/>
          <w:color w:val="000000"/>
          <w:sz w:val="22"/>
          <w:szCs w:val="22"/>
        </w:rPr>
        <w:t xml:space="preserve">I have attached a flyer that state agencies are placing in all Commonwealth facilities, in common areas, like bathrooms, elevator lobbies and stairwell doors to remind employees and the public of good habits to stop the spread of germs.  We ask you post this in similar locations in your buildings. </w:t>
      </w:r>
    </w:p>
    <w:p w14:paraId="4DB04EB5" w14:textId="77777777" w:rsidR="002D6CE1" w:rsidRPr="009D7506" w:rsidRDefault="002D6CE1" w:rsidP="002D6CE1">
      <w:pPr>
        <w:pStyle w:val="NormalWeb"/>
        <w:shd w:val="clear" w:color="auto" w:fill="FFFFFF"/>
        <w:spacing w:before="0" w:beforeAutospacing="0" w:after="0" w:afterAutospacing="0"/>
        <w:rPr>
          <w:rFonts w:asciiTheme="minorHAnsi" w:hAnsiTheme="minorHAnsi"/>
          <w:sz w:val="22"/>
          <w:szCs w:val="22"/>
        </w:rPr>
      </w:pPr>
      <w:r w:rsidRPr="009D7506">
        <w:rPr>
          <w:rFonts w:asciiTheme="minorHAnsi" w:hAnsiTheme="minorHAnsi"/>
          <w:color w:val="000000"/>
          <w:sz w:val="22"/>
          <w:szCs w:val="22"/>
        </w:rPr>
        <w:t>As conditions change and the situation evolves, please continue to refer to the information about COVID-19 in Massachusetts and best practices in the workplace on the following websites:</w:t>
      </w:r>
    </w:p>
    <w:p w14:paraId="7FC844A6" w14:textId="77777777" w:rsidR="002D6CE1" w:rsidRPr="009D7506" w:rsidRDefault="002D6CE1" w:rsidP="002D6CE1">
      <w:pPr>
        <w:pStyle w:val="NormalWeb"/>
        <w:shd w:val="clear" w:color="auto" w:fill="FFFFFF"/>
        <w:spacing w:before="0" w:beforeAutospacing="0" w:after="0" w:afterAutospacing="0"/>
        <w:rPr>
          <w:rFonts w:asciiTheme="minorHAnsi" w:hAnsiTheme="minorHAnsi"/>
          <w:sz w:val="22"/>
          <w:szCs w:val="22"/>
        </w:rPr>
      </w:pPr>
      <w:r w:rsidRPr="009D7506">
        <w:rPr>
          <w:rFonts w:asciiTheme="minorHAnsi" w:hAnsiTheme="minorHAnsi"/>
          <w:color w:val="000000"/>
          <w:sz w:val="22"/>
          <w:szCs w:val="22"/>
        </w:rPr>
        <w:t>The latest information about COVID-19 in Massachusetts is available at the Department of Public Health’s website here</w:t>
      </w:r>
      <w:r w:rsidRPr="009D7506">
        <w:rPr>
          <w:rFonts w:asciiTheme="minorHAnsi" w:hAnsiTheme="minorHAnsi"/>
          <w:color w:val="201F1E"/>
          <w:sz w:val="22"/>
          <w:szCs w:val="22"/>
        </w:rPr>
        <w:t>: </w:t>
      </w:r>
      <w:hyperlink r:id="rId7" w:tgtFrame="_blank" w:history="1">
        <w:r w:rsidRPr="009D7506">
          <w:rPr>
            <w:rStyle w:val="Hyperlink"/>
            <w:rFonts w:asciiTheme="minorHAnsi" w:hAnsiTheme="minorHAnsi"/>
            <w:sz w:val="22"/>
            <w:szCs w:val="22"/>
            <w:bdr w:val="none" w:sz="0" w:space="0" w:color="auto" w:frame="1"/>
          </w:rPr>
          <w:t>https://www.mass.gov/guides/information-on-the-outbreak-of-2019-novel-coronavirus-covid-19</w:t>
        </w:r>
      </w:hyperlink>
    </w:p>
    <w:p w14:paraId="40FE9EC6" w14:textId="77777777" w:rsidR="002D6CE1" w:rsidRDefault="002D6CE1" w:rsidP="002D6CE1">
      <w:pPr>
        <w:pStyle w:val="NormalWeb"/>
        <w:shd w:val="clear" w:color="auto" w:fill="FFFFFF"/>
        <w:spacing w:before="0" w:beforeAutospacing="0" w:after="0" w:afterAutospacing="0"/>
        <w:rPr>
          <w:rFonts w:asciiTheme="minorHAnsi" w:hAnsiTheme="minorHAnsi"/>
          <w:color w:val="000000"/>
          <w:sz w:val="22"/>
          <w:szCs w:val="22"/>
        </w:rPr>
      </w:pPr>
    </w:p>
    <w:p w14:paraId="031DDF2F" w14:textId="77777777" w:rsidR="002D6CE1" w:rsidRPr="009D7506" w:rsidRDefault="002D6CE1" w:rsidP="002D6CE1">
      <w:pPr>
        <w:pStyle w:val="NormalWeb"/>
        <w:shd w:val="clear" w:color="auto" w:fill="FFFFFF"/>
        <w:spacing w:before="0" w:beforeAutospacing="0" w:after="0" w:afterAutospacing="0"/>
        <w:rPr>
          <w:rFonts w:asciiTheme="minorHAnsi" w:hAnsiTheme="minorHAnsi"/>
          <w:sz w:val="22"/>
          <w:szCs w:val="22"/>
        </w:rPr>
      </w:pPr>
      <w:r w:rsidRPr="009D7506">
        <w:rPr>
          <w:rFonts w:asciiTheme="minorHAnsi" w:hAnsiTheme="minorHAnsi"/>
          <w:color w:val="000000"/>
          <w:sz w:val="22"/>
          <w:szCs w:val="22"/>
        </w:rPr>
        <w:t>The latest Centers for Disease Control information about COVID-19 is available here: </w:t>
      </w:r>
      <w:hyperlink r:id="rId8" w:tgtFrame="_blank" w:history="1">
        <w:r w:rsidRPr="009D7506">
          <w:rPr>
            <w:rStyle w:val="Hyperlink"/>
            <w:rFonts w:asciiTheme="minorHAnsi" w:hAnsiTheme="minorHAnsi"/>
            <w:sz w:val="22"/>
            <w:szCs w:val="22"/>
            <w:bdr w:val="none" w:sz="0" w:space="0" w:color="auto" w:frame="1"/>
          </w:rPr>
          <w:t>https://www.cdc.gov/coronavirus/2019-ncov/index.html</w:t>
        </w:r>
      </w:hyperlink>
    </w:p>
    <w:p w14:paraId="2C07CBF7" w14:textId="77777777" w:rsidR="002D6CE1" w:rsidRDefault="002D6CE1" w:rsidP="002D6CE1">
      <w:pPr>
        <w:pStyle w:val="NormalWeb"/>
        <w:shd w:val="clear" w:color="auto" w:fill="FFFFFF"/>
        <w:spacing w:before="0" w:beforeAutospacing="0" w:after="0" w:afterAutospacing="0"/>
        <w:rPr>
          <w:rFonts w:asciiTheme="minorHAnsi" w:hAnsiTheme="minorHAnsi"/>
          <w:color w:val="000000"/>
          <w:sz w:val="22"/>
          <w:szCs w:val="22"/>
        </w:rPr>
      </w:pPr>
    </w:p>
    <w:p w14:paraId="42289DEC" w14:textId="77777777" w:rsidR="002D6CE1" w:rsidRPr="009D7506" w:rsidRDefault="002D6CE1" w:rsidP="002D6CE1">
      <w:pPr>
        <w:pStyle w:val="NormalWeb"/>
        <w:shd w:val="clear" w:color="auto" w:fill="FFFFFF"/>
        <w:spacing w:before="0" w:beforeAutospacing="0" w:after="0" w:afterAutospacing="0"/>
        <w:rPr>
          <w:rFonts w:asciiTheme="minorHAnsi" w:hAnsiTheme="minorHAnsi"/>
          <w:sz w:val="22"/>
          <w:szCs w:val="22"/>
        </w:rPr>
      </w:pPr>
      <w:r w:rsidRPr="009D7506">
        <w:rPr>
          <w:rFonts w:asciiTheme="minorHAnsi" w:hAnsiTheme="minorHAnsi"/>
          <w:color w:val="000000"/>
          <w:sz w:val="22"/>
          <w:szCs w:val="22"/>
        </w:rPr>
        <w:t>Thank you for your support of the Commonwealth’s efforts to improve preparedness across the state. </w:t>
      </w:r>
    </w:p>
    <w:p w14:paraId="2B3F3363" w14:textId="77777777" w:rsidR="002D6CE1" w:rsidRDefault="002D6CE1" w:rsidP="002D6CE1">
      <w:pPr>
        <w:pStyle w:val="NormalWeb"/>
        <w:spacing w:before="0" w:beforeAutospacing="0" w:after="0" w:afterAutospacing="0"/>
        <w:rPr>
          <w:rFonts w:asciiTheme="minorHAnsi" w:hAnsiTheme="minorHAnsi"/>
          <w:color w:val="000000"/>
          <w:sz w:val="22"/>
          <w:szCs w:val="22"/>
        </w:rPr>
      </w:pPr>
    </w:p>
    <w:p w14:paraId="32A32FD6" w14:textId="77777777" w:rsidR="002D6CE1" w:rsidRPr="009D7506" w:rsidRDefault="002D6CE1" w:rsidP="002D6CE1">
      <w:pPr>
        <w:pStyle w:val="NormalWeb"/>
        <w:spacing w:before="0" w:beforeAutospacing="0" w:after="0" w:afterAutospacing="0"/>
        <w:rPr>
          <w:rFonts w:asciiTheme="minorHAnsi" w:hAnsiTheme="minorHAnsi"/>
          <w:sz w:val="22"/>
          <w:szCs w:val="22"/>
        </w:rPr>
      </w:pPr>
      <w:r w:rsidRPr="009D7506">
        <w:rPr>
          <w:rFonts w:asciiTheme="minorHAnsi" w:hAnsiTheme="minorHAnsi"/>
          <w:color w:val="000000"/>
          <w:sz w:val="22"/>
          <w:szCs w:val="22"/>
        </w:rPr>
        <w:t>Regards,</w:t>
      </w:r>
    </w:p>
    <w:p w14:paraId="396EFA89" w14:textId="77777777" w:rsidR="002D6CE1" w:rsidRDefault="002D6CE1" w:rsidP="002D6CE1">
      <w:pPr>
        <w:shd w:val="clear" w:color="auto" w:fill="FFFFFF"/>
        <w:spacing w:after="0" w:line="240" w:lineRule="auto"/>
        <w:rPr>
          <w:color w:val="000000"/>
        </w:rPr>
      </w:pPr>
    </w:p>
    <w:p w14:paraId="718E32C8" w14:textId="77777777" w:rsidR="002D6CE1" w:rsidRPr="009D7506" w:rsidRDefault="002D6CE1" w:rsidP="002D6CE1">
      <w:pPr>
        <w:shd w:val="clear" w:color="auto" w:fill="FFFFFF"/>
        <w:spacing w:after="0" w:line="240" w:lineRule="auto"/>
        <w:rPr>
          <w:rFonts w:eastAsia="Times New Roman" w:cs="Segoe UI"/>
          <w:color w:val="000000"/>
        </w:rPr>
      </w:pPr>
      <w:r w:rsidRPr="009D7506">
        <w:rPr>
          <w:color w:val="000000"/>
        </w:rPr>
        <w:t>Martha</w:t>
      </w:r>
    </w:p>
    <w:p w14:paraId="773F1AC3" w14:textId="77777777" w:rsidR="002D6CE1" w:rsidRDefault="002D6CE1" w:rsidP="002D6CE1">
      <w:pPr>
        <w:pStyle w:val="NoSpacing"/>
        <w:rPr>
          <w:b/>
        </w:rPr>
      </w:pPr>
    </w:p>
    <w:p w14:paraId="4AF2B1A3" w14:textId="77777777" w:rsidR="002D6CE1" w:rsidRDefault="002D6CE1" w:rsidP="002D6CE1">
      <w:pPr>
        <w:rPr>
          <w:b/>
        </w:rPr>
      </w:pPr>
      <w:r>
        <w:rPr>
          <w:b/>
        </w:rPr>
        <w:br w:type="page"/>
      </w:r>
    </w:p>
    <w:p w14:paraId="5B958B5C" w14:textId="77777777" w:rsidR="002D6CE1" w:rsidRPr="009D7506" w:rsidRDefault="002D6CE1" w:rsidP="002D6CE1">
      <w:pPr>
        <w:pStyle w:val="NoSpacing"/>
        <w:rPr>
          <w:b/>
          <w:sz w:val="32"/>
        </w:rPr>
      </w:pPr>
      <w:r w:rsidRPr="009D7506">
        <w:rPr>
          <w:b/>
          <w:sz w:val="32"/>
        </w:rPr>
        <w:lastRenderedPageBreak/>
        <w:t xml:space="preserve">Appendix </w:t>
      </w:r>
      <w:r>
        <w:rPr>
          <w:b/>
          <w:sz w:val="32"/>
        </w:rPr>
        <w:t>B</w:t>
      </w:r>
      <w:r w:rsidRPr="009D7506">
        <w:rPr>
          <w:b/>
          <w:sz w:val="32"/>
        </w:rPr>
        <w:t>: Example of Standard Lease Language</w:t>
      </w:r>
    </w:p>
    <w:p w14:paraId="13103DC3" w14:textId="77777777" w:rsidR="002D6CE1" w:rsidRPr="009D7506" w:rsidRDefault="002D6CE1" w:rsidP="002D6CE1">
      <w:pPr>
        <w:pStyle w:val="NoSpacing"/>
        <w:rPr>
          <w:b/>
        </w:rPr>
      </w:pPr>
    </w:p>
    <w:p w14:paraId="711E268C" w14:textId="77777777" w:rsidR="002D6CE1" w:rsidRPr="009D7506" w:rsidRDefault="002D6CE1" w:rsidP="002D6CE1">
      <w:pPr>
        <w:pStyle w:val="NoSpacing"/>
      </w:pPr>
      <w:r w:rsidRPr="009D7506">
        <w:rPr>
          <w:b/>
        </w:rPr>
        <w:t>Section 1.8 Janitorial Services:</w:t>
      </w:r>
      <w:r w:rsidRPr="009D7506">
        <w:t xml:space="preserve"> Landlord must provide janitorial services of a professional cleaning-service company that consistently, adequately, and sufficiently supervises the employees of such company and ensures that standard office-cleaning practices are followed and performed at all times. Landlord must require such company to carry comprehensive liability insurance for not less than $2,000,000 combined single limit, and Workers Compensation insurance covering all person employed by such company in the Building  and appurtenant areas, issued by a carrier or carriers qualified to conduct business in the Commonwealth of Massachusetts as an additional insured. Landlord must provide Material Safety Data Sheets for all cleaning products used on-site to Tenant and User Agency. Services include:</w:t>
      </w:r>
    </w:p>
    <w:p w14:paraId="2CB9B85B" w14:textId="77777777" w:rsidR="002D6CE1" w:rsidRPr="009D7506" w:rsidRDefault="002D6CE1" w:rsidP="002D6CE1">
      <w:pPr>
        <w:pStyle w:val="NoSpacing"/>
      </w:pPr>
    </w:p>
    <w:p w14:paraId="6BE23952" w14:textId="77777777" w:rsidR="002D6CE1" w:rsidRPr="009D7506" w:rsidRDefault="002D6CE1" w:rsidP="002D6CE1">
      <w:pPr>
        <w:pStyle w:val="NoSpacing"/>
      </w:pPr>
      <w:r w:rsidRPr="009D7506">
        <w:rPr>
          <w:b/>
        </w:rPr>
        <w:t>Daily:</w:t>
      </w:r>
      <w:r w:rsidRPr="009D7506">
        <w:t xml:space="preserve"> Empty waste baskets; remove trash; wash and clean all fixtures, counter, and floors in restrooms and Staff Support Rooms; replenish paper, soap, hand-sanitizing products in all restrooms and supply and replace all liners for waste and sanitary napkin receptacles; replenish paper and hand-sanitizing products in all Staff Support Rooms; sweep or dry-mop uncarpeted floors (including lobbies and corridors); vacuum carpeting with HEPA-filtered vacuum; clean drinking fountains and H2O points of use.</w:t>
      </w:r>
    </w:p>
    <w:p w14:paraId="60BDFCD1" w14:textId="77777777" w:rsidR="002D6CE1" w:rsidRPr="009D7506" w:rsidRDefault="002D6CE1" w:rsidP="002D6CE1">
      <w:pPr>
        <w:pStyle w:val="NoSpacing"/>
      </w:pPr>
    </w:p>
    <w:p w14:paraId="7398CBD8" w14:textId="77777777" w:rsidR="002D6CE1" w:rsidRPr="009D7506" w:rsidRDefault="002D6CE1" w:rsidP="002D6CE1">
      <w:pPr>
        <w:pStyle w:val="NoSpacing"/>
      </w:pPr>
      <w:r w:rsidRPr="009D7506">
        <w:rPr>
          <w:b/>
        </w:rPr>
        <w:t>Weekly:</w:t>
      </w:r>
      <w:r w:rsidRPr="009D7506">
        <w:t xml:space="preserve"> Wash all uncarpeted floors; dust furniture and all horizontal surfaces, including, by way of example and not limitations, fixtures, blinds, window sills, and convection units; buff uncarpeted floors; clean all door-entry window glass, visual glass panels on room doors, all glass panels on room doors, all glass sidelights, all office visual-glass panels, and all modular-furniture Plexiglas panels.</w:t>
      </w:r>
    </w:p>
    <w:p w14:paraId="47D10937" w14:textId="77777777" w:rsidR="002D6CE1" w:rsidRPr="009D7506" w:rsidRDefault="002D6CE1" w:rsidP="002D6CE1">
      <w:pPr>
        <w:pStyle w:val="NoSpacing"/>
      </w:pPr>
    </w:p>
    <w:p w14:paraId="395B649D" w14:textId="77777777" w:rsidR="002D6CE1" w:rsidRPr="009D7506" w:rsidRDefault="002D6CE1" w:rsidP="002D6CE1">
      <w:pPr>
        <w:pStyle w:val="NoSpacing"/>
      </w:pPr>
      <w:r w:rsidRPr="009D7506">
        <w:rPr>
          <w:b/>
        </w:rPr>
        <w:t>Quarterly:</w:t>
      </w:r>
      <w:r w:rsidRPr="009D7506">
        <w:t xml:space="preserve"> Strip, wax, and buff uncarpeted floors; vacuum air diffusers and return grilles. </w:t>
      </w:r>
    </w:p>
    <w:p w14:paraId="022FA884" w14:textId="77777777" w:rsidR="002D6CE1" w:rsidRPr="009D7506" w:rsidRDefault="002D6CE1" w:rsidP="002D6CE1">
      <w:pPr>
        <w:pStyle w:val="NoSpacing"/>
      </w:pPr>
    </w:p>
    <w:p w14:paraId="79607C62" w14:textId="77777777" w:rsidR="002D6CE1" w:rsidRPr="009D7506" w:rsidRDefault="002D6CE1" w:rsidP="002D6CE1">
      <w:pPr>
        <w:pStyle w:val="NoSpacing"/>
      </w:pPr>
      <w:r w:rsidRPr="009D7506">
        <w:rPr>
          <w:b/>
        </w:rPr>
        <w:t>Semi-Annually:</w:t>
      </w:r>
      <w:r w:rsidRPr="009D7506">
        <w:t xml:space="preserve"> Clean carpet using a cleaning method consistent with carpet manufacturer instructions; wash windows (inside and outside); damp- wash air diffusers, return grilles, and surrounding walls and  ceilings.</w:t>
      </w:r>
    </w:p>
    <w:p w14:paraId="0590B0CC" w14:textId="77777777" w:rsidR="002D6CE1" w:rsidRPr="009D7506" w:rsidRDefault="002D6CE1" w:rsidP="002D6CE1">
      <w:pPr>
        <w:pStyle w:val="NoSpacing"/>
      </w:pPr>
    </w:p>
    <w:p w14:paraId="1ADB2999" w14:textId="77777777" w:rsidR="002D6CE1" w:rsidRPr="009D7506" w:rsidRDefault="002D6CE1" w:rsidP="002D6CE1">
      <w:pPr>
        <w:pStyle w:val="NoSpacing"/>
      </w:pPr>
      <w:r w:rsidRPr="009D7506">
        <w:rPr>
          <w:b/>
        </w:rPr>
        <w:t xml:space="preserve">Annually: </w:t>
      </w:r>
      <w:r w:rsidRPr="009D7506">
        <w:t>Wash blinds; dust all high surfaces.</w:t>
      </w:r>
    </w:p>
    <w:p w14:paraId="64D7A1DB" w14:textId="77777777" w:rsidR="002D6CE1" w:rsidRPr="009D7506" w:rsidRDefault="002D6CE1" w:rsidP="002D6CE1">
      <w:pPr>
        <w:pStyle w:val="NoSpacing"/>
      </w:pPr>
    </w:p>
    <w:p w14:paraId="3F692F24" w14:textId="77777777" w:rsidR="002D6CE1" w:rsidRPr="009D7506" w:rsidRDefault="002D6CE1" w:rsidP="002D6CE1">
      <w:pPr>
        <w:pStyle w:val="NoSpacing"/>
      </w:pPr>
      <w:r w:rsidRPr="009D7506">
        <w:rPr>
          <w:b/>
        </w:rPr>
        <w:t xml:space="preserve">As Needed: </w:t>
      </w:r>
      <w:r w:rsidRPr="009D7506">
        <w:t>Supply and replenish all paper and soap and hand-sanitizing products in restrooms; supply and replace paper towels in Staff Support Rooms, supply and replace all liners for all waste and sanitary napkin receptacles; exterminate pests; spot clean carpets.</w:t>
      </w:r>
    </w:p>
    <w:p w14:paraId="41425716" w14:textId="77777777" w:rsidR="002D6CE1" w:rsidRPr="009D7506" w:rsidRDefault="002D6CE1" w:rsidP="002D6CE1">
      <w:pPr>
        <w:pStyle w:val="NoSpacing"/>
      </w:pPr>
    </w:p>
    <w:p w14:paraId="2913CD1F" w14:textId="77777777" w:rsidR="002D6CE1" w:rsidRPr="009D7506" w:rsidRDefault="002D6CE1" w:rsidP="002D6CE1">
      <w:pPr>
        <w:pStyle w:val="NoSpacing"/>
      </w:pPr>
    </w:p>
    <w:p w14:paraId="77B0E7D7" w14:textId="77777777" w:rsidR="002D6CE1" w:rsidRDefault="002D6CE1">
      <w:pPr>
        <w:rPr>
          <w:rFonts w:eastAsia="Times New Roman" w:cs="Segoe UI"/>
          <w:b/>
          <w:color w:val="000000"/>
          <w:sz w:val="32"/>
          <w:szCs w:val="32"/>
        </w:rPr>
      </w:pPr>
    </w:p>
    <w:p w14:paraId="58BB0B2E" w14:textId="77777777" w:rsidR="002D6CE1" w:rsidRDefault="002D6CE1">
      <w:pPr>
        <w:rPr>
          <w:rFonts w:eastAsia="Times New Roman" w:cs="Segoe UI"/>
          <w:b/>
          <w:color w:val="000000"/>
          <w:sz w:val="32"/>
          <w:szCs w:val="32"/>
        </w:rPr>
      </w:pPr>
      <w:r>
        <w:rPr>
          <w:rFonts w:eastAsia="Times New Roman" w:cs="Segoe UI"/>
          <w:b/>
          <w:color w:val="000000"/>
          <w:sz w:val="32"/>
          <w:szCs w:val="32"/>
        </w:rPr>
        <w:br w:type="page"/>
      </w:r>
    </w:p>
    <w:p w14:paraId="1AA8C917" w14:textId="77777777" w:rsidR="002D6CE1" w:rsidRDefault="002D6CE1" w:rsidP="009D7506">
      <w:pPr>
        <w:shd w:val="clear" w:color="auto" w:fill="FFFFFF"/>
        <w:spacing w:after="0" w:line="240" w:lineRule="auto"/>
        <w:rPr>
          <w:rFonts w:eastAsia="Times New Roman" w:cs="Segoe UI"/>
          <w:b/>
          <w:color w:val="000000"/>
          <w:sz w:val="32"/>
          <w:szCs w:val="32"/>
        </w:rPr>
      </w:pPr>
      <w:r>
        <w:rPr>
          <w:rFonts w:eastAsia="Times New Roman" w:cs="Segoe UI"/>
          <w:b/>
          <w:color w:val="000000"/>
          <w:sz w:val="32"/>
          <w:szCs w:val="32"/>
        </w:rPr>
        <w:lastRenderedPageBreak/>
        <w:t>Appendix C: Sample Cleaning Tracking Chart</w:t>
      </w:r>
    </w:p>
    <w:p w14:paraId="583747FA" w14:textId="77777777" w:rsidR="002D6CE1" w:rsidRDefault="002D6CE1" w:rsidP="009D7506">
      <w:pPr>
        <w:shd w:val="clear" w:color="auto" w:fill="FFFFFF"/>
        <w:spacing w:after="0" w:line="240" w:lineRule="auto"/>
        <w:rPr>
          <w:rFonts w:eastAsia="Times New Roman" w:cs="Segoe UI"/>
          <w:b/>
          <w:color w:val="000000"/>
          <w:sz w:val="32"/>
          <w:szCs w:val="32"/>
        </w:rPr>
      </w:pPr>
    </w:p>
    <w:p w14:paraId="5BD12CBE" w14:textId="77777777" w:rsidR="002D6CE1" w:rsidRDefault="002D6CE1" w:rsidP="009D7506">
      <w:pPr>
        <w:shd w:val="clear" w:color="auto" w:fill="FFFFFF"/>
        <w:spacing w:after="0" w:line="240" w:lineRule="auto"/>
        <w:rPr>
          <w:rFonts w:eastAsia="Times New Roman" w:cs="Segoe UI"/>
          <w:color w:val="000000"/>
        </w:rPr>
      </w:pPr>
    </w:p>
    <w:p w14:paraId="02AE5696" w14:textId="77777777" w:rsidR="002D6CE1" w:rsidRDefault="002D6CE1" w:rsidP="009D7506">
      <w:pPr>
        <w:shd w:val="clear" w:color="auto" w:fill="FFFFFF"/>
        <w:spacing w:after="0" w:line="240" w:lineRule="auto"/>
        <w:rPr>
          <w:rFonts w:eastAsia="Times New Roman" w:cs="Segoe UI"/>
          <w:color w:val="000000"/>
        </w:rPr>
      </w:pPr>
    </w:p>
    <w:p w14:paraId="753C58A2" w14:textId="77777777" w:rsidR="002D6CE1" w:rsidRDefault="002D6CE1" w:rsidP="009D7506">
      <w:pPr>
        <w:shd w:val="clear" w:color="auto" w:fill="FFFFFF"/>
        <w:spacing w:after="0" w:line="240" w:lineRule="auto"/>
        <w:rPr>
          <w:rFonts w:eastAsia="Times New Roman" w:cs="Segoe UI"/>
          <w:color w:val="000000"/>
        </w:rPr>
      </w:pPr>
    </w:p>
    <w:p w14:paraId="27213C23" w14:textId="77777777" w:rsidR="002D6CE1" w:rsidRDefault="002D6CE1" w:rsidP="009D7506">
      <w:pPr>
        <w:shd w:val="clear" w:color="auto" w:fill="FFFFFF"/>
        <w:spacing w:after="0" w:line="240" w:lineRule="auto"/>
        <w:rPr>
          <w:rFonts w:eastAsia="Times New Roman" w:cs="Segoe UI"/>
          <w:color w:val="000000"/>
        </w:rPr>
      </w:pPr>
    </w:p>
    <w:p w14:paraId="410CC9E1" w14:textId="77777777" w:rsidR="002D6CE1" w:rsidRDefault="002D6CE1" w:rsidP="009D7506">
      <w:pPr>
        <w:shd w:val="clear" w:color="auto" w:fill="FFFFFF"/>
        <w:spacing w:after="0" w:line="240" w:lineRule="auto"/>
        <w:rPr>
          <w:rFonts w:eastAsia="Times New Roman" w:cs="Segoe UI"/>
          <w:color w:val="000000"/>
        </w:rPr>
      </w:pPr>
    </w:p>
    <w:p w14:paraId="22A99B4D" w14:textId="77777777" w:rsidR="002D6CE1" w:rsidRDefault="002D6CE1" w:rsidP="009D7506">
      <w:pPr>
        <w:shd w:val="clear" w:color="auto" w:fill="FFFFFF"/>
        <w:spacing w:after="0" w:line="240" w:lineRule="auto"/>
        <w:rPr>
          <w:rFonts w:eastAsia="Times New Roman" w:cs="Segoe UI"/>
          <w:color w:val="000000"/>
        </w:rPr>
      </w:pPr>
    </w:p>
    <w:p w14:paraId="5FB7954A" w14:textId="77777777" w:rsidR="002D6CE1" w:rsidRDefault="002D6CE1" w:rsidP="009D7506">
      <w:pPr>
        <w:shd w:val="clear" w:color="auto" w:fill="FFFFFF"/>
        <w:spacing w:after="0" w:line="240" w:lineRule="auto"/>
        <w:rPr>
          <w:rFonts w:eastAsia="Times New Roman" w:cs="Segoe UI"/>
          <w:color w:val="000000"/>
        </w:rPr>
      </w:pPr>
    </w:p>
    <w:p w14:paraId="20E71A31" w14:textId="77777777" w:rsidR="002D6CE1" w:rsidRDefault="002D6CE1" w:rsidP="009D7506">
      <w:pPr>
        <w:shd w:val="clear" w:color="auto" w:fill="FFFFFF"/>
        <w:spacing w:after="0" w:line="240" w:lineRule="auto"/>
        <w:rPr>
          <w:rFonts w:eastAsia="Times New Roman" w:cs="Segoe UI"/>
          <w:color w:val="000000"/>
        </w:rPr>
      </w:pPr>
    </w:p>
    <w:p w14:paraId="5CE48943" w14:textId="77777777" w:rsidR="002D6CE1" w:rsidRDefault="002D6CE1" w:rsidP="009D7506">
      <w:pPr>
        <w:shd w:val="clear" w:color="auto" w:fill="FFFFFF"/>
        <w:spacing w:after="0" w:line="240" w:lineRule="auto"/>
        <w:rPr>
          <w:rFonts w:eastAsia="Times New Roman" w:cs="Segoe UI"/>
          <w:color w:val="000000"/>
        </w:rPr>
      </w:pPr>
    </w:p>
    <w:p w14:paraId="4672C9C6" w14:textId="77777777" w:rsidR="002D6CE1" w:rsidRDefault="002D6CE1" w:rsidP="009D7506">
      <w:pPr>
        <w:shd w:val="clear" w:color="auto" w:fill="FFFFFF"/>
        <w:spacing w:after="0" w:line="240" w:lineRule="auto"/>
        <w:rPr>
          <w:rFonts w:eastAsia="Times New Roman" w:cs="Segoe UI"/>
          <w:color w:val="000000"/>
        </w:rPr>
      </w:pPr>
    </w:p>
    <w:p w14:paraId="3CB38320" w14:textId="77777777" w:rsidR="002D6CE1" w:rsidRDefault="002D6CE1" w:rsidP="009D7506">
      <w:pPr>
        <w:shd w:val="clear" w:color="auto" w:fill="FFFFFF"/>
        <w:spacing w:after="0" w:line="240" w:lineRule="auto"/>
        <w:rPr>
          <w:rFonts w:eastAsia="Times New Roman" w:cs="Segoe UI"/>
          <w:color w:val="000000"/>
        </w:rPr>
      </w:pPr>
    </w:p>
    <w:p w14:paraId="4DBA466E" w14:textId="77777777" w:rsidR="002D6CE1" w:rsidRDefault="002D6CE1" w:rsidP="009D7506">
      <w:pPr>
        <w:shd w:val="clear" w:color="auto" w:fill="FFFFFF"/>
        <w:spacing w:after="0" w:line="240" w:lineRule="auto"/>
        <w:rPr>
          <w:rFonts w:eastAsia="Times New Roman" w:cs="Segoe UI"/>
          <w:color w:val="000000"/>
        </w:rPr>
      </w:pPr>
    </w:p>
    <w:p w14:paraId="7E2CC1B3" w14:textId="77777777" w:rsidR="002D6CE1" w:rsidRDefault="002D6CE1" w:rsidP="009D7506">
      <w:pPr>
        <w:shd w:val="clear" w:color="auto" w:fill="FFFFFF"/>
        <w:spacing w:after="0" w:line="240" w:lineRule="auto"/>
        <w:rPr>
          <w:rFonts w:eastAsia="Times New Roman" w:cs="Segoe UI"/>
          <w:color w:val="000000"/>
        </w:rPr>
      </w:pPr>
    </w:p>
    <w:p w14:paraId="160FE4C5" w14:textId="77777777" w:rsidR="002D6CE1" w:rsidRDefault="002D6CE1" w:rsidP="002D6CE1">
      <w:pPr>
        <w:shd w:val="clear" w:color="auto" w:fill="FFFFFF"/>
        <w:spacing w:after="0" w:line="240" w:lineRule="auto"/>
        <w:jc w:val="center"/>
        <w:rPr>
          <w:rFonts w:eastAsia="Times New Roman" w:cs="Segoe UI"/>
          <w:b/>
          <w:color w:val="000000"/>
          <w:sz w:val="32"/>
          <w:szCs w:val="32"/>
        </w:rPr>
      </w:pPr>
      <w:r>
        <w:rPr>
          <w:rFonts w:eastAsia="Times New Roman" w:cs="Segoe UI"/>
          <w:color w:val="000000"/>
        </w:rPr>
        <w:t>[see next page]</w:t>
      </w:r>
    </w:p>
    <w:p w14:paraId="7AC80D0A" w14:textId="77777777" w:rsidR="002D6CE1" w:rsidRDefault="002D6CE1" w:rsidP="009D7506">
      <w:pPr>
        <w:shd w:val="clear" w:color="auto" w:fill="FFFFFF"/>
        <w:spacing w:after="0" w:line="240" w:lineRule="auto"/>
        <w:rPr>
          <w:rFonts w:eastAsia="Times New Roman" w:cs="Segoe UI"/>
          <w:b/>
          <w:color w:val="000000"/>
          <w:sz w:val="32"/>
          <w:szCs w:val="32"/>
        </w:rPr>
      </w:pPr>
    </w:p>
    <w:p w14:paraId="67A930AA" w14:textId="77777777" w:rsidR="002D6CE1" w:rsidRDefault="002D6CE1">
      <w:pPr>
        <w:rPr>
          <w:rFonts w:eastAsia="Times New Roman" w:cs="Segoe UI"/>
          <w:b/>
          <w:color w:val="000000"/>
          <w:sz w:val="32"/>
          <w:szCs w:val="32"/>
        </w:rPr>
      </w:pPr>
      <w:r>
        <w:rPr>
          <w:rFonts w:eastAsia="Times New Roman" w:cs="Segoe UI"/>
          <w:b/>
          <w:color w:val="000000"/>
          <w:sz w:val="32"/>
          <w:szCs w:val="32"/>
        </w:rPr>
        <w:br w:type="page"/>
      </w:r>
    </w:p>
    <w:p w14:paraId="60BCE9A9" w14:textId="77777777" w:rsidR="002D6CE1" w:rsidRDefault="002D6CE1" w:rsidP="009D7506">
      <w:pPr>
        <w:shd w:val="clear" w:color="auto" w:fill="FFFFFF"/>
        <w:spacing w:after="0" w:line="240" w:lineRule="auto"/>
        <w:rPr>
          <w:rFonts w:eastAsia="Times New Roman" w:cs="Segoe UI"/>
          <w:b/>
          <w:color w:val="000000"/>
          <w:sz w:val="32"/>
          <w:szCs w:val="32"/>
        </w:rPr>
      </w:pPr>
      <w:r>
        <w:rPr>
          <w:rFonts w:eastAsia="Times New Roman" w:cs="Segoe UI"/>
          <w:b/>
          <w:color w:val="000000"/>
          <w:sz w:val="32"/>
          <w:szCs w:val="32"/>
        </w:rPr>
        <w:lastRenderedPageBreak/>
        <w:t>Area Being Cleaned: _______________________________________</w:t>
      </w:r>
    </w:p>
    <w:p w14:paraId="4A5CD48E" w14:textId="77777777" w:rsidR="002D6CE1" w:rsidRDefault="002D6CE1" w:rsidP="009D7506">
      <w:pPr>
        <w:shd w:val="clear" w:color="auto" w:fill="FFFFFF"/>
        <w:spacing w:after="0" w:line="240" w:lineRule="auto"/>
        <w:rPr>
          <w:rFonts w:eastAsia="Times New Roman" w:cs="Segoe UI"/>
          <w:b/>
          <w:color w:val="000000"/>
          <w:sz w:val="32"/>
          <w:szCs w:val="32"/>
        </w:rPr>
      </w:pPr>
    </w:p>
    <w:tbl>
      <w:tblPr>
        <w:tblStyle w:val="TableGrid"/>
        <w:tblW w:w="0" w:type="auto"/>
        <w:tblLook w:val="04A0" w:firstRow="1" w:lastRow="0" w:firstColumn="1" w:lastColumn="0" w:noHBand="0" w:noVBand="1"/>
      </w:tblPr>
      <w:tblGrid>
        <w:gridCol w:w="3192"/>
        <w:gridCol w:w="3192"/>
        <w:gridCol w:w="3192"/>
      </w:tblGrid>
      <w:tr w:rsidR="002D6CE1" w14:paraId="01AC2A20" w14:textId="77777777" w:rsidTr="002D6CE1">
        <w:tc>
          <w:tcPr>
            <w:tcW w:w="3192" w:type="dxa"/>
          </w:tcPr>
          <w:p w14:paraId="66533575" w14:textId="77777777" w:rsidR="002D6CE1" w:rsidRPr="002D6CE1" w:rsidRDefault="002D6CE1" w:rsidP="002D6CE1">
            <w:pPr>
              <w:jc w:val="center"/>
              <w:rPr>
                <w:rFonts w:eastAsia="Times New Roman" w:cs="Segoe UI"/>
                <w:b/>
                <w:color w:val="000000"/>
                <w:sz w:val="24"/>
                <w:szCs w:val="24"/>
              </w:rPr>
            </w:pPr>
            <w:r w:rsidRPr="002D6CE1">
              <w:rPr>
                <w:rFonts w:eastAsia="Times New Roman" w:cs="Segoe UI"/>
                <w:b/>
                <w:color w:val="000000"/>
                <w:sz w:val="24"/>
                <w:szCs w:val="24"/>
              </w:rPr>
              <w:t>Date</w:t>
            </w:r>
          </w:p>
        </w:tc>
        <w:tc>
          <w:tcPr>
            <w:tcW w:w="3192" w:type="dxa"/>
          </w:tcPr>
          <w:p w14:paraId="2136BC99" w14:textId="77777777" w:rsidR="002D6CE1" w:rsidRPr="002D6CE1" w:rsidRDefault="002D6CE1" w:rsidP="002D6CE1">
            <w:pPr>
              <w:jc w:val="center"/>
              <w:rPr>
                <w:rFonts w:eastAsia="Times New Roman" w:cs="Segoe UI"/>
                <w:b/>
                <w:color w:val="000000"/>
                <w:sz w:val="24"/>
                <w:szCs w:val="24"/>
              </w:rPr>
            </w:pPr>
            <w:r w:rsidRPr="002D6CE1">
              <w:rPr>
                <w:rFonts w:eastAsia="Times New Roman" w:cs="Segoe UI"/>
                <w:b/>
                <w:color w:val="000000"/>
                <w:sz w:val="24"/>
                <w:szCs w:val="24"/>
              </w:rPr>
              <w:t>Time</w:t>
            </w:r>
          </w:p>
        </w:tc>
        <w:tc>
          <w:tcPr>
            <w:tcW w:w="3192" w:type="dxa"/>
          </w:tcPr>
          <w:p w14:paraId="4BEDED0F" w14:textId="77777777" w:rsidR="002D6CE1" w:rsidRPr="002D6CE1" w:rsidRDefault="002D6CE1" w:rsidP="002D6CE1">
            <w:pPr>
              <w:jc w:val="center"/>
              <w:rPr>
                <w:rFonts w:eastAsia="Times New Roman" w:cs="Segoe UI"/>
                <w:b/>
                <w:color w:val="000000"/>
                <w:sz w:val="24"/>
                <w:szCs w:val="24"/>
              </w:rPr>
            </w:pPr>
            <w:r w:rsidRPr="002D6CE1">
              <w:rPr>
                <w:rFonts w:eastAsia="Times New Roman" w:cs="Segoe UI"/>
                <w:b/>
                <w:color w:val="000000"/>
                <w:sz w:val="24"/>
                <w:szCs w:val="24"/>
              </w:rPr>
              <w:t>Initials</w:t>
            </w:r>
          </w:p>
        </w:tc>
      </w:tr>
      <w:tr w:rsidR="002D6CE1" w14:paraId="555BE830" w14:textId="77777777" w:rsidTr="002D6CE1">
        <w:tc>
          <w:tcPr>
            <w:tcW w:w="3192" w:type="dxa"/>
          </w:tcPr>
          <w:p w14:paraId="44D8C0A7" w14:textId="77777777" w:rsidR="002D6CE1" w:rsidRPr="002D6CE1" w:rsidRDefault="002D6CE1" w:rsidP="009D7506">
            <w:pPr>
              <w:rPr>
                <w:rFonts w:eastAsia="Times New Roman" w:cs="Segoe UI"/>
                <w:b/>
                <w:color w:val="000000"/>
                <w:sz w:val="24"/>
                <w:szCs w:val="24"/>
              </w:rPr>
            </w:pPr>
          </w:p>
        </w:tc>
        <w:tc>
          <w:tcPr>
            <w:tcW w:w="3192" w:type="dxa"/>
          </w:tcPr>
          <w:p w14:paraId="4A6394E5" w14:textId="77777777" w:rsidR="002D6CE1" w:rsidRPr="002D6CE1" w:rsidRDefault="002D6CE1" w:rsidP="009D7506">
            <w:pPr>
              <w:rPr>
                <w:rFonts w:eastAsia="Times New Roman" w:cs="Segoe UI"/>
                <w:b/>
                <w:color w:val="000000"/>
                <w:sz w:val="24"/>
                <w:szCs w:val="24"/>
              </w:rPr>
            </w:pPr>
          </w:p>
        </w:tc>
        <w:tc>
          <w:tcPr>
            <w:tcW w:w="3192" w:type="dxa"/>
          </w:tcPr>
          <w:p w14:paraId="6953F7F2" w14:textId="77777777" w:rsidR="002D6CE1" w:rsidRPr="002D6CE1" w:rsidRDefault="002D6CE1" w:rsidP="009D7506">
            <w:pPr>
              <w:rPr>
                <w:rFonts w:eastAsia="Times New Roman" w:cs="Segoe UI"/>
                <w:b/>
                <w:color w:val="000000"/>
                <w:sz w:val="24"/>
                <w:szCs w:val="24"/>
              </w:rPr>
            </w:pPr>
          </w:p>
        </w:tc>
      </w:tr>
      <w:tr w:rsidR="002D6CE1" w14:paraId="2A933947" w14:textId="77777777" w:rsidTr="002D6CE1">
        <w:tc>
          <w:tcPr>
            <w:tcW w:w="3192" w:type="dxa"/>
          </w:tcPr>
          <w:p w14:paraId="41E75B25" w14:textId="77777777" w:rsidR="002D6CE1" w:rsidRPr="002D6CE1" w:rsidRDefault="002D6CE1" w:rsidP="009D7506">
            <w:pPr>
              <w:rPr>
                <w:rFonts w:eastAsia="Times New Roman" w:cs="Segoe UI"/>
                <w:b/>
                <w:color w:val="000000"/>
                <w:sz w:val="24"/>
                <w:szCs w:val="24"/>
              </w:rPr>
            </w:pPr>
          </w:p>
        </w:tc>
        <w:tc>
          <w:tcPr>
            <w:tcW w:w="3192" w:type="dxa"/>
          </w:tcPr>
          <w:p w14:paraId="63A06EE2" w14:textId="77777777" w:rsidR="002D6CE1" w:rsidRPr="002D6CE1" w:rsidRDefault="002D6CE1" w:rsidP="009D7506">
            <w:pPr>
              <w:rPr>
                <w:rFonts w:eastAsia="Times New Roman" w:cs="Segoe UI"/>
                <w:b/>
                <w:color w:val="000000"/>
                <w:sz w:val="24"/>
                <w:szCs w:val="24"/>
              </w:rPr>
            </w:pPr>
          </w:p>
        </w:tc>
        <w:tc>
          <w:tcPr>
            <w:tcW w:w="3192" w:type="dxa"/>
          </w:tcPr>
          <w:p w14:paraId="1CCAC924" w14:textId="77777777" w:rsidR="002D6CE1" w:rsidRPr="002D6CE1" w:rsidRDefault="002D6CE1" w:rsidP="009D7506">
            <w:pPr>
              <w:rPr>
                <w:rFonts w:eastAsia="Times New Roman" w:cs="Segoe UI"/>
                <w:b/>
                <w:color w:val="000000"/>
                <w:sz w:val="24"/>
                <w:szCs w:val="24"/>
              </w:rPr>
            </w:pPr>
          </w:p>
        </w:tc>
      </w:tr>
      <w:tr w:rsidR="002D6CE1" w14:paraId="708DB806" w14:textId="77777777" w:rsidTr="002D6CE1">
        <w:tc>
          <w:tcPr>
            <w:tcW w:w="3192" w:type="dxa"/>
          </w:tcPr>
          <w:p w14:paraId="6D093268" w14:textId="77777777" w:rsidR="002D6CE1" w:rsidRPr="002D6CE1" w:rsidRDefault="002D6CE1" w:rsidP="009D7506">
            <w:pPr>
              <w:rPr>
                <w:rFonts w:eastAsia="Times New Roman" w:cs="Segoe UI"/>
                <w:b/>
                <w:color w:val="000000"/>
                <w:sz w:val="24"/>
                <w:szCs w:val="24"/>
              </w:rPr>
            </w:pPr>
          </w:p>
        </w:tc>
        <w:tc>
          <w:tcPr>
            <w:tcW w:w="3192" w:type="dxa"/>
          </w:tcPr>
          <w:p w14:paraId="14DFA2EA" w14:textId="77777777" w:rsidR="002D6CE1" w:rsidRPr="002D6CE1" w:rsidRDefault="002D6CE1" w:rsidP="009D7506">
            <w:pPr>
              <w:rPr>
                <w:rFonts w:eastAsia="Times New Roman" w:cs="Segoe UI"/>
                <w:b/>
                <w:color w:val="000000"/>
                <w:sz w:val="24"/>
                <w:szCs w:val="24"/>
              </w:rPr>
            </w:pPr>
          </w:p>
        </w:tc>
        <w:tc>
          <w:tcPr>
            <w:tcW w:w="3192" w:type="dxa"/>
          </w:tcPr>
          <w:p w14:paraId="6279AA78" w14:textId="77777777" w:rsidR="002D6CE1" w:rsidRPr="002D6CE1" w:rsidRDefault="002D6CE1" w:rsidP="009D7506">
            <w:pPr>
              <w:rPr>
                <w:rFonts w:eastAsia="Times New Roman" w:cs="Segoe UI"/>
                <w:b/>
                <w:color w:val="000000"/>
                <w:sz w:val="24"/>
                <w:szCs w:val="24"/>
              </w:rPr>
            </w:pPr>
          </w:p>
        </w:tc>
      </w:tr>
      <w:tr w:rsidR="002D6CE1" w14:paraId="3ACEF8B9" w14:textId="77777777" w:rsidTr="002D6CE1">
        <w:tc>
          <w:tcPr>
            <w:tcW w:w="3192" w:type="dxa"/>
          </w:tcPr>
          <w:p w14:paraId="07D9B6BE" w14:textId="77777777" w:rsidR="002D6CE1" w:rsidRPr="002D6CE1" w:rsidRDefault="002D6CE1" w:rsidP="009D7506">
            <w:pPr>
              <w:rPr>
                <w:rFonts w:eastAsia="Times New Roman" w:cs="Segoe UI"/>
                <w:b/>
                <w:color w:val="000000"/>
                <w:sz w:val="24"/>
                <w:szCs w:val="24"/>
              </w:rPr>
            </w:pPr>
          </w:p>
        </w:tc>
        <w:tc>
          <w:tcPr>
            <w:tcW w:w="3192" w:type="dxa"/>
          </w:tcPr>
          <w:p w14:paraId="4644548A" w14:textId="77777777" w:rsidR="002D6CE1" w:rsidRPr="002D6CE1" w:rsidRDefault="002D6CE1" w:rsidP="009D7506">
            <w:pPr>
              <w:rPr>
                <w:rFonts w:eastAsia="Times New Roman" w:cs="Segoe UI"/>
                <w:b/>
                <w:color w:val="000000"/>
                <w:sz w:val="24"/>
                <w:szCs w:val="24"/>
              </w:rPr>
            </w:pPr>
          </w:p>
        </w:tc>
        <w:tc>
          <w:tcPr>
            <w:tcW w:w="3192" w:type="dxa"/>
          </w:tcPr>
          <w:p w14:paraId="466C10D8" w14:textId="77777777" w:rsidR="002D6CE1" w:rsidRPr="002D6CE1" w:rsidRDefault="002D6CE1" w:rsidP="009D7506">
            <w:pPr>
              <w:rPr>
                <w:rFonts w:eastAsia="Times New Roman" w:cs="Segoe UI"/>
                <w:b/>
                <w:color w:val="000000"/>
                <w:sz w:val="24"/>
                <w:szCs w:val="24"/>
              </w:rPr>
            </w:pPr>
          </w:p>
        </w:tc>
      </w:tr>
      <w:tr w:rsidR="002D6CE1" w14:paraId="2662E372" w14:textId="77777777" w:rsidTr="002D6CE1">
        <w:tc>
          <w:tcPr>
            <w:tcW w:w="3192" w:type="dxa"/>
          </w:tcPr>
          <w:p w14:paraId="3128AB46" w14:textId="77777777" w:rsidR="002D6CE1" w:rsidRPr="002D6CE1" w:rsidRDefault="002D6CE1" w:rsidP="009D7506">
            <w:pPr>
              <w:rPr>
                <w:rFonts w:eastAsia="Times New Roman" w:cs="Segoe UI"/>
                <w:b/>
                <w:color w:val="000000"/>
                <w:sz w:val="24"/>
                <w:szCs w:val="24"/>
              </w:rPr>
            </w:pPr>
          </w:p>
        </w:tc>
        <w:tc>
          <w:tcPr>
            <w:tcW w:w="3192" w:type="dxa"/>
          </w:tcPr>
          <w:p w14:paraId="003F5CA6" w14:textId="77777777" w:rsidR="002D6CE1" w:rsidRPr="002D6CE1" w:rsidRDefault="002D6CE1" w:rsidP="009D7506">
            <w:pPr>
              <w:rPr>
                <w:rFonts w:eastAsia="Times New Roman" w:cs="Segoe UI"/>
                <w:b/>
                <w:color w:val="000000"/>
                <w:sz w:val="24"/>
                <w:szCs w:val="24"/>
              </w:rPr>
            </w:pPr>
          </w:p>
        </w:tc>
        <w:tc>
          <w:tcPr>
            <w:tcW w:w="3192" w:type="dxa"/>
          </w:tcPr>
          <w:p w14:paraId="19D1F2F8" w14:textId="77777777" w:rsidR="002D6CE1" w:rsidRPr="002D6CE1" w:rsidRDefault="002D6CE1" w:rsidP="009D7506">
            <w:pPr>
              <w:rPr>
                <w:rFonts w:eastAsia="Times New Roman" w:cs="Segoe UI"/>
                <w:b/>
                <w:color w:val="000000"/>
                <w:sz w:val="24"/>
                <w:szCs w:val="24"/>
              </w:rPr>
            </w:pPr>
          </w:p>
        </w:tc>
      </w:tr>
      <w:tr w:rsidR="002D6CE1" w14:paraId="36389D83" w14:textId="77777777" w:rsidTr="002D6CE1">
        <w:tc>
          <w:tcPr>
            <w:tcW w:w="3192" w:type="dxa"/>
          </w:tcPr>
          <w:p w14:paraId="3ABC5BF8" w14:textId="77777777" w:rsidR="002D6CE1" w:rsidRPr="002D6CE1" w:rsidRDefault="002D6CE1" w:rsidP="009D7506">
            <w:pPr>
              <w:rPr>
                <w:rFonts w:eastAsia="Times New Roman" w:cs="Segoe UI"/>
                <w:b/>
                <w:color w:val="000000"/>
                <w:sz w:val="24"/>
                <w:szCs w:val="24"/>
              </w:rPr>
            </w:pPr>
          </w:p>
        </w:tc>
        <w:tc>
          <w:tcPr>
            <w:tcW w:w="3192" w:type="dxa"/>
          </w:tcPr>
          <w:p w14:paraId="6721170D" w14:textId="77777777" w:rsidR="002D6CE1" w:rsidRPr="002D6CE1" w:rsidRDefault="002D6CE1" w:rsidP="009D7506">
            <w:pPr>
              <w:rPr>
                <w:rFonts w:eastAsia="Times New Roman" w:cs="Segoe UI"/>
                <w:b/>
                <w:color w:val="000000"/>
                <w:sz w:val="24"/>
                <w:szCs w:val="24"/>
              </w:rPr>
            </w:pPr>
          </w:p>
        </w:tc>
        <w:tc>
          <w:tcPr>
            <w:tcW w:w="3192" w:type="dxa"/>
          </w:tcPr>
          <w:p w14:paraId="7B7E4561" w14:textId="77777777" w:rsidR="002D6CE1" w:rsidRPr="002D6CE1" w:rsidRDefault="002D6CE1" w:rsidP="009D7506">
            <w:pPr>
              <w:rPr>
                <w:rFonts w:eastAsia="Times New Roman" w:cs="Segoe UI"/>
                <w:b/>
                <w:color w:val="000000"/>
                <w:sz w:val="24"/>
                <w:szCs w:val="24"/>
              </w:rPr>
            </w:pPr>
          </w:p>
        </w:tc>
      </w:tr>
      <w:tr w:rsidR="002D6CE1" w14:paraId="59105A14" w14:textId="77777777" w:rsidTr="002D6CE1">
        <w:tc>
          <w:tcPr>
            <w:tcW w:w="3192" w:type="dxa"/>
          </w:tcPr>
          <w:p w14:paraId="34FF8D6C" w14:textId="77777777" w:rsidR="002D6CE1" w:rsidRPr="002D6CE1" w:rsidRDefault="002D6CE1" w:rsidP="009D7506">
            <w:pPr>
              <w:rPr>
                <w:rFonts w:eastAsia="Times New Roman" w:cs="Segoe UI"/>
                <w:b/>
                <w:color w:val="000000"/>
                <w:sz w:val="24"/>
                <w:szCs w:val="24"/>
              </w:rPr>
            </w:pPr>
          </w:p>
        </w:tc>
        <w:tc>
          <w:tcPr>
            <w:tcW w:w="3192" w:type="dxa"/>
          </w:tcPr>
          <w:p w14:paraId="4AE1321D" w14:textId="77777777" w:rsidR="002D6CE1" w:rsidRPr="002D6CE1" w:rsidRDefault="002D6CE1" w:rsidP="009D7506">
            <w:pPr>
              <w:rPr>
                <w:rFonts w:eastAsia="Times New Roman" w:cs="Segoe UI"/>
                <w:b/>
                <w:color w:val="000000"/>
                <w:sz w:val="24"/>
                <w:szCs w:val="24"/>
              </w:rPr>
            </w:pPr>
          </w:p>
        </w:tc>
        <w:tc>
          <w:tcPr>
            <w:tcW w:w="3192" w:type="dxa"/>
          </w:tcPr>
          <w:p w14:paraId="3C4C601F" w14:textId="77777777" w:rsidR="002D6CE1" w:rsidRPr="002D6CE1" w:rsidRDefault="002D6CE1" w:rsidP="009D7506">
            <w:pPr>
              <w:rPr>
                <w:rFonts w:eastAsia="Times New Roman" w:cs="Segoe UI"/>
                <w:b/>
                <w:color w:val="000000"/>
                <w:sz w:val="24"/>
                <w:szCs w:val="24"/>
              </w:rPr>
            </w:pPr>
          </w:p>
        </w:tc>
      </w:tr>
      <w:tr w:rsidR="002D6CE1" w14:paraId="111D0B48" w14:textId="77777777" w:rsidTr="002D6CE1">
        <w:tc>
          <w:tcPr>
            <w:tcW w:w="3192" w:type="dxa"/>
          </w:tcPr>
          <w:p w14:paraId="635CA2C8" w14:textId="77777777" w:rsidR="002D6CE1" w:rsidRPr="002D6CE1" w:rsidRDefault="002D6CE1" w:rsidP="009D7506">
            <w:pPr>
              <w:rPr>
                <w:rFonts w:eastAsia="Times New Roman" w:cs="Segoe UI"/>
                <w:b/>
                <w:color w:val="000000"/>
                <w:sz w:val="24"/>
                <w:szCs w:val="24"/>
              </w:rPr>
            </w:pPr>
          </w:p>
        </w:tc>
        <w:tc>
          <w:tcPr>
            <w:tcW w:w="3192" w:type="dxa"/>
          </w:tcPr>
          <w:p w14:paraId="73DDB39C" w14:textId="77777777" w:rsidR="002D6CE1" w:rsidRPr="002D6CE1" w:rsidRDefault="002D6CE1" w:rsidP="009D7506">
            <w:pPr>
              <w:rPr>
                <w:rFonts w:eastAsia="Times New Roman" w:cs="Segoe UI"/>
                <w:b/>
                <w:color w:val="000000"/>
                <w:sz w:val="24"/>
                <w:szCs w:val="24"/>
              </w:rPr>
            </w:pPr>
          </w:p>
        </w:tc>
        <w:tc>
          <w:tcPr>
            <w:tcW w:w="3192" w:type="dxa"/>
          </w:tcPr>
          <w:p w14:paraId="1B406986" w14:textId="77777777" w:rsidR="002D6CE1" w:rsidRPr="002D6CE1" w:rsidRDefault="002D6CE1" w:rsidP="009D7506">
            <w:pPr>
              <w:rPr>
                <w:rFonts w:eastAsia="Times New Roman" w:cs="Segoe UI"/>
                <w:b/>
                <w:color w:val="000000"/>
                <w:sz w:val="24"/>
                <w:szCs w:val="24"/>
              </w:rPr>
            </w:pPr>
          </w:p>
        </w:tc>
      </w:tr>
      <w:tr w:rsidR="002D6CE1" w14:paraId="1DEF36B1" w14:textId="77777777" w:rsidTr="002D6CE1">
        <w:tc>
          <w:tcPr>
            <w:tcW w:w="3192" w:type="dxa"/>
          </w:tcPr>
          <w:p w14:paraId="22467537" w14:textId="77777777" w:rsidR="002D6CE1" w:rsidRPr="002D6CE1" w:rsidRDefault="002D6CE1" w:rsidP="009D7506">
            <w:pPr>
              <w:rPr>
                <w:rFonts w:eastAsia="Times New Roman" w:cs="Segoe UI"/>
                <w:b/>
                <w:color w:val="000000"/>
                <w:sz w:val="24"/>
                <w:szCs w:val="24"/>
              </w:rPr>
            </w:pPr>
          </w:p>
        </w:tc>
        <w:tc>
          <w:tcPr>
            <w:tcW w:w="3192" w:type="dxa"/>
          </w:tcPr>
          <w:p w14:paraId="040B9155" w14:textId="77777777" w:rsidR="002D6CE1" w:rsidRPr="002D6CE1" w:rsidRDefault="002D6CE1" w:rsidP="009D7506">
            <w:pPr>
              <w:rPr>
                <w:rFonts w:eastAsia="Times New Roman" w:cs="Segoe UI"/>
                <w:b/>
                <w:color w:val="000000"/>
                <w:sz w:val="24"/>
                <w:szCs w:val="24"/>
              </w:rPr>
            </w:pPr>
          </w:p>
        </w:tc>
        <w:tc>
          <w:tcPr>
            <w:tcW w:w="3192" w:type="dxa"/>
          </w:tcPr>
          <w:p w14:paraId="4AD30EE5" w14:textId="77777777" w:rsidR="002D6CE1" w:rsidRPr="002D6CE1" w:rsidRDefault="002D6CE1" w:rsidP="009D7506">
            <w:pPr>
              <w:rPr>
                <w:rFonts w:eastAsia="Times New Roman" w:cs="Segoe UI"/>
                <w:b/>
                <w:color w:val="000000"/>
                <w:sz w:val="24"/>
                <w:szCs w:val="24"/>
              </w:rPr>
            </w:pPr>
          </w:p>
        </w:tc>
      </w:tr>
      <w:tr w:rsidR="002D6CE1" w14:paraId="2621652E" w14:textId="77777777" w:rsidTr="002D6CE1">
        <w:tc>
          <w:tcPr>
            <w:tcW w:w="3192" w:type="dxa"/>
          </w:tcPr>
          <w:p w14:paraId="7D11F36C" w14:textId="77777777" w:rsidR="002D6CE1" w:rsidRPr="002D6CE1" w:rsidRDefault="002D6CE1" w:rsidP="009D7506">
            <w:pPr>
              <w:rPr>
                <w:rFonts w:eastAsia="Times New Roman" w:cs="Segoe UI"/>
                <w:b/>
                <w:color w:val="000000"/>
                <w:sz w:val="24"/>
                <w:szCs w:val="24"/>
              </w:rPr>
            </w:pPr>
          </w:p>
        </w:tc>
        <w:tc>
          <w:tcPr>
            <w:tcW w:w="3192" w:type="dxa"/>
          </w:tcPr>
          <w:p w14:paraId="34B46F3F" w14:textId="77777777" w:rsidR="002D6CE1" w:rsidRPr="002D6CE1" w:rsidRDefault="002D6CE1" w:rsidP="009D7506">
            <w:pPr>
              <w:rPr>
                <w:rFonts w:eastAsia="Times New Roman" w:cs="Segoe UI"/>
                <w:b/>
                <w:color w:val="000000"/>
                <w:sz w:val="24"/>
                <w:szCs w:val="24"/>
              </w:rPr>
            </w:pPr>
          </w:p>
        </w:tc>
        <w:tc>
          <w:tcPr>
            <w:tcW w:w="3192" w:type="dxa"/>
          </w:tcPr>
          <w:p w14:paraId="091C84DA" w14:textId="77777777" w:rsidR="002D6CE1" w:rsidRPr="002D6CE1" w:rsidRDefault="002D6CE1" w:rsidP="009D7506">
            <w:pPr>
              <w:rPr>
                <w:rFonts w:eastAsia="Times New Roman" w:cs="Segoe UI"/>
                <w:b/>
                <w:color w:val="000000"/>
                <w:sz w:val="24"/>
                <w:szCs w:val="24"/>
              </w:rPr>
            </w:pPr>
          </w:p>
        </w:tc>
      </w:tr>
      <w:tr w:rsidR="002D6CE1" w14:paraId="5A7BCD43" w14:textId="77777777" w:rsidTr="002D6CE1">
        <w:tc>
          <w:tcPr>
            <w:tcW w:w="3192" w:type="dxa"/>
          </w:tcPr>
          <w:p w14:paraId="6A336236" w14:textId="77777777" w:rsidR="002D6CE1" w:rsidRPr="002D6CE1" w:rsidRDefault="002D6CE1" w:rsidP="009D7506">
            <w:pPr>
              <w:rPr>
                <w:rFonts w:eastAsia="Times New Roman" w:cs="Segoe UI"/>
                <w:b/>
                <w:color w:val="000000"/>
                <w:sz w:val="24"/>
                <w:szCs w:val="24"/>
              </w:rPr>
            </w:pPr>
          </w:p>
        </w:tc>
        <w:tc>
          <w:tcPr>
            <w:tcW w:w="3192" w:type="dxa"/>
          </w:tcPr>
          <w:p w14:paraId="504B9CEA" w14:textId="77777777" w:rsidR="002D6CE1" w:rsidRPr="002D6CE1" w:rsidRDefault="002D6CE1" w:rsidP="009D7506">
            <w:pPr>
              <w:rPr>
                <w:rFonts w:eastAsia="Times New Roman" w:cs="Segoe UI"/>
                <w:b/>
                <w:color w:val="000000"/>
                <w:sz w:val="24"/>
                <w:szCs w:val="24"/>
              </w:rPr>
            </w:pPr>
          </w:p>
        </w:tc>
        <w:tc>
          <w:tcPr>
            <w:tcW w:w="3192" w:type="dxa"/>
          </w:tcPr>
          <w:p w14:paraId="7FCF9B0A" w14:textId="77777777" w:rsidR="002D6CE1" w:rsidRPr="002D6CE1" w:rsidRDefault="002D6CE1" w:rsidP="009D7506">
            <w:pPr>
              <w:rPr>
                <w:rFonts w:eastAsia="Times New Roman" w:cs="Segoe UI"/>
                <w:b/>
                <w:color w:val="000000"/>
                <w:sz w:val="24"/>
                <w:szCs w:val="24"/>
              </w:rPr>
            </w:pPr>
          </w:p>
        </w:tc>
      </w:tr>
      <w:tr w:rsidR="002D6CE1" w14:paraId="20C73B11" w14:textId="77777777" w:rsidTr="002D6CE1">
        <w:tc>
          <w:tcPr>
            <w:tcW w:w="3192" w:type="dxa"/>
          </w:tcPr>
          <w:p w14:paraId="5A7E5C47" w14:textId="77777777" w:rsidR="002D6CE1" w:rsidRPr="002D6CE1" w:rsidRDefault="002D6CE1" w:rsidP="009D7506">
            <w:pPr>
              <w:rPr>
                <w:rFonts w:eastAsia="Times New Roman" w:cs="Segoe UI"/>
                <w:b/>
                <w:color w:val="000000"/>
                <w:sz w:val="24"/>
                <w:szCs w:val="24"/>
              </w:rPr>
            </w:pPr>
          </w:p>
        </w:tc>
        <w:tc>
          <w:tcPr>
            <w:tcW w:w="3192" w:type="dxa"/>
          </w:tcPr>
          <w:p w14:paraId="3CA700EF" w14:textId="77777777" w:rsidR="002D6CE1" w:rsidRPr="002D6CE1" w:rsidRDefault="002D6CE1" w:rsidP="009D7506">
            <w:pPr>
              <w:rPr>
                <w:rFonts w:eastAsia="Times New Roman" w:cs="Segoe UI"/>
                <w:b/>
                <w:color w:val="000000"/>
                <w:sz w:val="24"/>
                <w:szCs w:val="24"/>
              </w:rPr>
            </w:pPr>
          </w:p>
        </w:tc>
        <w:tc>
          <w:tcPr>
            <w:tcW w:w="3192" w:type="dxa"/>
          </w:tcPr>
          <w:p w14:paraId="6DDBB54D" w14:textId="77777777" w:rsidR="002D6CE1" w:rsidRPr="002D6CE1" w:rsidRDefault="002D6CE1" w:rsidP="009D7506">
            <w:pPr>
              <w:rPr>
                <w:rFonts w:eastAsia="Times New Roman" w:cs="Segoe UI"/>
                <w:b/>
                <w:color w:val="000000"/>
                <w:sz w:val="24"/>
                <w:szCs w:val="24"/>
              </w:rPr>
            </w:pPr>
          </w:p>
        </w:tc>
      </w:tr>
      <w:tr w:rsidR="002D6CE1" w14:paraId="3552E91A" w14:textId="77777777" w:rsidTr="002D6CE1">
        <w:tc>
          <w:tcPr>
            <w:tcW w:w="3192" w:type="dxa"/>
          </w:tcPr>
          <w:p w14:paraId="1631CAD4" w14:textId="77777777" w:rsidR="002D6CE1" w:rsidRPr="002D6CE1" w:rsidRDefault="002D6CE1" w:rsidP="009D7506">
            <w:pPr>
              <w:rPr>
                <w:rFonts w:eastAsia="Times New Roman" w:cs="Segoe UI"/>
                <w:b/>
                <w:color w:val="000000"/>
                <w:sz w:val="24"/>
                <w:szCs w:val="24"/>
              </w:rPr>
            </w:pPr>
          </w:p>
        </w:tc>
        <w:tc>
          <w:tcPr>
            <w:tcW w:w="3192" w:type="dxa"/>
          </w:tcPr>
          <w:p w14:paraId="0F3EDDB7" w14:textId="77777777" w:rsidR="002D6CE1" w:rsidRPr="002D6CE1" w:rsidRDefault="002D6CE1" w:rsidP="009D7506">
            <w:pPr>
              <w:rPr>
                <w:rFonts w:eastAsia="Times New Roman" w:cs="Segoe UI"/>
                <w:b/>
                <w:color w:val="000000"/>
                <w:sz w:val="24"/>
                <w:szCs w:val="24"/>
              </w:rPr>
            </w:pPr>
          </w:p>
        </w:tc>
        <w:tc>
          <w:tcPr>
            <w:tcW w:w="3192" w:type="dxa"/>
          </w:tcPr>
          <w:p w14:paraId="79CC7FE2" w14:textId="77777777" w:rsidR="002D6CE1" w:rsidRPr="002D6CE1" w:rsidRDefault="002D6CE1" w:rsidP="009D7506">
            <w:pPr>
              <w:rPr>
                <w:rFonts w:eastAsia="Times New Roman" w:cs="Segoe UI"/>
                <w:b/>
                <w:color w:val="000000"/>
                <w:sz w:val="24"/>
                <w:szCs w:val="24"/>
              </w:rPr>
            </w:pPr>
          </w:p>
        </w:tc>
      </w:tr>
      <w:tr w:rsidR="002D6CE1" w14:paraId="526F0531" w14:textId="77777777" w:rsidTr="002D6CE1">
        <w:tc>
          <w:tcPr>
            <w:tcW w:w="3192" w:type="dxa"/>
          </w:tcPr>
          <w:p w14:paraId="48C568C8" w14:textId="77777777" w:rsidR="002D6CE1" w:rsidRPr="002D6CE1" w:rsidRDefault="002D6CE1" w:rsidP="009D7506">
            <w:pPr>
              <w:rPr>
                <w:rFonts w:eastAsia="Times New Roman" w:cs="Segoe UI"/>
                <w:b/>
                <w:color w:val="000000"/>
                <w:sz w:val="24"/>
                <w:szCs w:val="24"/>
              </w:rPr>
            </w:pPr>
          </w:p>
        </w:tc>
        <w:tc>
          <w:tcPr>
            <w:tcW w:w="3192" w:type="dxa"/>
          </w:tcPr>
          <w:p w14:paraId="58518E6E" w14:textId="77777777" w:rsidR="002D6CE1" w:rsidRPr="002D6CE1" w:rsidRDefault="002D6CE1" w:rsidP="009D7506">
            <w:pPr>
              <w:rPr>
                <w:rFonts w:eastAsia="Times New Roman" w:cs="Segoe UI"/>
                <w:b/>
                <w:color w:val="000000"/>
                <w:sz w:val="24"/>
                <w:szCs w:val="24"/>
              </w:rPr>
            </w:pPr>
          </w:p>
        </w:tc>
        <w:tc>
          <w:tcPr>
            <w:tcW w:w="3192" w:type="dxa"/>
          </w:tcPr>
          <w:p w14:paraId="4BD200A1" w14:textId="77777777" w:rsidR="002D6CE1" w:rsidRPr="002D6CE1" w:rsidRDefault="002D6CE1" w:rsidP="009D7506">
            <w:pPr>
              <w:rPr>
                <w:rFonts w:eastAsia="Times New Roman" w:cs="Segoe UI"/>
                <w:b/>
                <w:color w:val="000000"/>
                <w:sz w:val="24"/>
                <w:szCs w:val="24"/>
              </w:rPr>
            </w:pPr>
          </w:p>
        </w:tc>
      </w:tr>
      <w:tr w:rsidR="002D6CE1" w14:paraId="294075C8" w14:textId="77777777" w:rsidTr="002D6CE1">
        <w:tc>
          <w:tcPr>
            <w:tcW w:w="3192" w:type="dxa"/>
          </w:tcPr>
          <w:p w14:paraId="08270770" w14:textId="77777777" w:rsidR="002D6CE1" w:rsidRPr="002D6CE1" w:rsidRDefault="002D6CE1" w:rsidP="009D7506">
            <w:pPr>
              <w:rPr>
                <w:rFonts w:eastAsia="Times New Roman" w:cs="Segoe UI"/>
                <w:b/>
                <w:color w:val="000000"/>
                <w:sz w:val="24"/>
                <w:szCs w:val="24"/>
              </w:rPr>
            </w:pPr>
          </w:p>
        </w:tc>
        <w:tc>
          <w:tcPr>
            <w:tcW w:w="3192" w:type="dxa"/>
          </w:tcPr>
          <w:p w14:paraId="5C5516F9" w14:textId="77777777" w:rsidR="002D6CE1" w:rsidRPr="002D6CE1" w:rsidRDefault="002D6CE1" w:rsidP="009D7506">
            <w:pPr>
              <w:rPr>
                <w:rFonts w:eastAsia="Times New Roman" w:cs="Segoe UI"/>
                <w:b/>
                <w:color w:val="000000"/>
                <w:sz w:val="24"/>
                <w:szCs w:val="24"/>
              </w:rPr>
            </w:pPr>
          </w:p>
        </w:tc>
        <w:tc>
          <w:tcPr>
            <w:tcW w:w="3192" w:type="dxa"/>
          </w:tcPr>
          <w:p w14:paraId="475F2CA4" w14:textId="77777777" w:rsidR="002D6CE1" w:rsidRPr="002D6CE1" w:rsidRDefault="002D6CE1" w:rsidP="009D7506">
            <w:pPr>
              <w:rPr>
                <w:rFonts w:eastAsia="Times New Roman" w:cs="Segoe UI"/>
                <w:b/>
                <w:color w:val="000000"/>
                <w:sz w:val="24"/>
                <w:szCs w:val="24"/>
              </w:rPr>
            </w:pPr>
          </w:p>
        </w:tc>
      </w:tr>
      <w:tr w:rsidR="002D6CE1" w14:paraId="68DF3BEF" w14:textId="77777777" w:rsidTr="002D6CE1">
        <w:tc>
          <w:tcPr>
            <w:tcW w:w="3192" w:type="dxa"/>
          </w:tcPr>
          <w:p w14:paraId="28F34A35" w14:textId="77777777" w:rsidR="002D6CE1" w:rsidRPr="002D6CE1" w:rsidRDefault="002D6CE1" w:rsidP="009D7506">
            <w:pPr>
              <w:rPr>
                <w:rFonts w:eastAsia="Times New Roman" w:cs="Segoe UI"/>
                <w:b/>
                <w:color w:val="000000"/>
                <w:sz w:val="24"/>
                <w:szCs w:val="24"/>
              </w:rPr>
            </w:pPr>
          </w:p>
        </w:tc>
        <w:tc>
          <w:tcPr>
            <w:tcW w:w="3192" w:type="dxa"/>
          </w:tcPr>
          <w:p w14:paraId="187290D9" w14:textId="77777777" w:rsidR="002D6CE1" w:rsidRPr="002D6CE1" w:rsidRDefault="002D6CE1" w:rsidP="009D7506">
            <w:pPr>
              <w:rPr>
                <w:rFonts w:eastAsia="Times New Roman" w:cs="Segoe UI"/>
                <w:b/>
                <w:color w:val="000000"/>
                <w:sz w:val="24"/>
                <w:szCs w:val="24"/>
              </w:rPr>
            </w:pPr>
          </w:p>
        </w:tc>
        <w:tc>
          <w:tcPr>
            <w:tcW w:w="3192" w:type="dxa"/>
          </w:tcPr>
          <w:p w14:paraId="7E2B9425" w14:textId="77777777" w:rsidR="002D6CE1" w:rsidRPr="002D6CE1" w:rsidRDefault="002D6CE1" w:rsidP="009D7506">
            <w:pPr>
              <w:rPr>
                <w:rFonts w:eastAsia="Times New Roman" w:cs="Segoe UI"/>
                <w:b/>
                <w:color w:val="000000"/>
                <w:sz w:val="24"/>
                <w:szCs w:val="24"/>
              </w:rPr>
            </w:pPr>
          </w:p>
        </w:tc>
      </w:tr>
      <w:tr w:rsidR="002D6CE1" w14:paraId="0792755D" w14:textId="77777777" w:rsidTr="002D6CE1">
        <w:tc>
          <w:tcPr>
            <w:tcW w:w="3192" w:type="dxa"/>
          </w:tcPr>
          <w:p w14:paraId="570B40A0" w14:textId="77777777" w:rsidR="002D6CE1" w:rsidRPr="002D6CE1" w:rsidRDefault="002D6CE1" w:rsidP="009D7506">
            <w:pPr>
              <w:rPr>
                <w:rFonts w:eastAsia="Times New Roman" w:cs="Segoe UI"/>
                <w:b/>
                <w:color w:val="000000"/>
                <w:sz w:val="24"/>
                <w:szCs w:val="24"/>
              </w:rPr>
            </w:pPr>
          </w:p>
        </w:tc>
        <w:tc>
          <w:tcPr>
            <w:tcW w:w="3192" w:type="dxa"/>
          </w:tcPr>
          <w:p w14:paraId="65BB1D2E" w14:textId="77777777" w:rsidR="002D6CE1" w:rsidRPr="002D6CE1" w:rsidRDefault="002D6CE1" w:rsidP="009D7506">
            <w:pPr>
              <w:rPr>
                <w:rFonts w:eastAsia="Times New Roman" w:cs="Segoe UI"/>
                <w:b/>
                <w:color w:val="000000"/>
                <w:sz w:val="24"/>
                <w:szCs w:val="24"/>
              </w:rPr>
            </w:pPr>
          </w:p>
        </w:tc>
        <w:tc>
          <w:tcPr>
            <w:tcW w:w="3192" w:type="dxa"/>
          </w:tcPr>
          <w:p w14:paraId="565B4C7F" w14:textId="77777777" w:rsidR="002D6CE1" w:rsidRPr="002D6CE1" w:rsidRDefault="002D6CE1" w:rsidP="009D7506">
            <w:pPr>
              <w:rPr>
                <w:rFonts w:eastAsia="Times New Roman" w:cs="Segoe UI"/>
                <w:b/>
                <w:color w:val="000000"/>
                <w:sz w:val="24"/>
                <w:szCs w:val="24"/>
              </w:rPr>
            </w:pPr>
          </w:p>
        </w:tc>
      </w:tr>
      <w:tr w:rsidR="002D6CE1" w14:paraId="719BFE5D" w14:textId="77777777" w:rsidTr="002D6CE1">
        <w:tc>
          <w:tcPr>
            <w:tcW w:w="3192" w:type="dxa"/>
          </w:tcPr>
          <w:p w14:paraId="18AD205E" w14:textId="77777777" w:rsidR="002D6CE1" w:rsidRPr="002D6CE1" w:rsidRDefault="002D6CE1" w:rsidP="009D7506">
            <w:pPr>
              <w:rPr>
                <w:rFonts w:eastAsia="Times New Roman" w:cs="Segoe UI"/>
                <w:b/>
                <w:color w:val="000000"/>
                <w:sz w:val="24"/>
                <w:szCs w:val="24"/>
              </w:rPr>
            </w:pPr>
          </w:p>
        </w:tc>
        <w:tc>
          <w:tcPr>
            <w:tcW w:w="3192" w:type="dxa"/>
          </w:tcPr>
          <w:p w14:paraId="44BF76BD" w14:textId="77777777" w:rsidR="002D6CE1" w:rsidRPr="002D6CE1" w:rsidRDefault="002D6CE1" w:rsidP="009D7506">
            <w:pPr>
              <w:rPr>
                <w:rFonts w:eastAsia="Times New Roman" w:cs="Segoe UI"/>
                <w:b/>
                <w:color w:val="000000"/>
                <w:sz w:val="24"/>
                <w:szCs w:val="24"/>
              </w:rPr>
            </w:pPr>
          </w:p>
        </w:tc>
        <w:tc>
          <w:tcPr>
            <w:tcW w:w="3192" w:type="dxa"/>
          </w:tcPr>
          <w:p w14:paraId="003AFA2B" w14:textId="77777777" w:rsidR="002D6CE1" w:rsidRPr="002D6CE1" w:rsidRDefault="002D6CE1" w:rsidP="009D7506">
            <w:pPr>
              <w:rPr>
                <w:rFonts w:eastAsia="Times New Roman" w:cs="Segoe UI"/>
                <w:b/>
                <w:color w:val="000000"/>
                <w:sz w:val="24"/>
                <w:szCs w:val="24"/>
              </w:rPr>
            </w:pPr>
          </w:p>
        </w:tc>
      </w:tr>
      <w:tr w:rsidR="002D6CE1" w14:paraId="0EBB88CD" w14:textId="77777777" w:rsidTr="002D6CE1">
        <w:tc>
          <w:tcPr>
            <w:tcW w:w="3192" w:type="dxa"/>
          </w:tcPr>
          <w:p w14:paraId="087A1F37" w14:textId="77777777" w:rsidR="002D6CE1" w:rsidRPr="002D6CE1" w:rsidRDefault="002D6CE1" w:rsidP="009D7506">
            <w:pPr>
              <w:rPr>
                <w:rFonts w:eastAsia="Times New Roman" w:cs="Segoe UI"/>
                <w:b/>
                <w:color w:val="000000"/>
                <w:sz w:val="24"/>
                <w:szCs w:val="24"/>
              </w:rPr>
            </w:pPr>
          </w:p>
        </w:tc>
        <w:tc>
          <w:tcPr>
            <w:tcW w:w="3192" w:type="dxa"/>
          </w:tcPr>
          <w:p w14:paraId="500C325C" w14:textId="77777777" w:rsidR="002D6CE1" w:rsidRPr="002D6CE1" w:rsidRDefault="002D6CE1" w:rsidP="009D7506">
            <w:pPr>
              <w:rPr>
                <w:rFonts w:eastAsia="Times New Roman" w:cs="Segoe UI"/>
                <w:b/>
                <w:color w:val="000000"/>
                <w:sz w:val="24"/>
                <w:szCs w:val="24"/>
              </w:rPr>
            </w:pPr>
          </w:p>
        </w:tc>
        <w:tc>
          <w:tcPr>
            <w:tcW w:w="3192" w:type="dxa"/>
          </w:tcPr>
          <w:p w14:paraId="7EF4C1CB" w14:textId="77777777" w:rsidR="002D6CE1" w:rsidRPr="002D6CE1" w:rsidRDefault="002D6CE1" w:rsidP="009D7506">
            <w:pPr>
              <w:rPr>
                <w:rFonts w:eastAsia="Times New Roman" w:cs="Segoe UI"/>
                <w:b/>
                <w:color w:val="000000"/>
                <w:sz w:val="24"/>
                <w:szCs w:val="24"/>
              </w:rPr>
            </w:pPr>
          </w:p>
        </w:tc>
      </w:tr>
      <w:tr w:rsidR="002D6CE1" w14:paraId="7173839F" w14:textId="77777777" w:rsidTr="002D6CE1">
        <w:tc>
          <w:tcPr>
            <w:tcW w:w="3192" w:type="dxa"/>
          </w:tcPr>
          <w:p w14:paraId="4B7BE448" w14:textId="77777777" w:rsidR="002D6CE1" w:rsidRPr="002D6CE1" w:rsidRDefault="002D6CE1" w:rsidP="009D7506">
            <w:pPr>
              <w:rPr>
                <w:rFonts w:eastAsia="Times New Roman" w:cs="Segoe UI"/>
                <w:b/>
                <w:color w:val="000000"/>
                <w:sz w:val="24"/>
                <w:szCs w:val="24"/>
              </w:rPr>
            </w:pPr>
          </w:p>
        </w:tc>
        <w:tc>
          <w:tcPr>
            <w:tcW w:w="3192" w:type="dxa"/>
          </w:tcPr>
          <w:p w14:paraId="6AF186C1" w14:textId="77777777" w:rsidR="002D6CE1" w:rsidRPr="002D6CE1" w:rsidRDefault="002D6CE1" w:rsidP="009D7506">
            <w:pPr>
              <w:rPr>
                <w:rFonts w:eastAsia="Times New Roman" w:cs="Segoe UI"/>
                <w:b/>
                <w:color w:val="000000"/>
                <w:sz w:val="24"/>
                <w:szCs w:val="24"/>
              </w:rPr>
            </w:pPr>
          </w:p>
        </w:tc>
        <w:tc>
          <w:tcPr>
            <w:tcW w:w="3192" w:type="dxa"/>
          </w:tcPr>
          <w:p w14:paraId="4ECB89D5" w14:textId="77777777" w:rsidR="002D6CE1" w:rsidRPr="002D6CE1" w:rsidRDefault="002D6CE1" w:rsidP="009D7506">
            <w:pPr>
              <w:rPr>
                <w:rFonts w:eastAsia="Times New Roman" w:cs="Segoe UI"/>
                <w:b/>
                <w:color w:val="000000"/>
                <w:sz w:val="24"/>
                <w:szCs w:val="24"/>
              </w:rPr>
            </w:pPr>
          </w:p>
        </w:tc>
      </w:tr>
      <w:tr w:rsidR="002D6CE1" w14:paraId="748A5998" w14:textId="77777777" w:rsidTr="002D6CE1">
        <w:tc>
          <w:tcPr>
            <w:tcW w:w="3192" w:type="dxa"/>
          </w:tcPr>
          <w:p w14:paraId="778D6365" w14:textId="77777777" w:rsidR="002D6CE1" w:rsidRPr="002D6CE1" w:rsidRDefault="002D6CE1" w:rsidP="009D7506">
            <w:pPr>
              <w:rPr>
                <w:rFonts w:eastAsia="Times New Roman" w:cs="Segoe UI"/>
                <w:b/>
                <w:color w:val="000000"/>
                <w:sz w:val="24"/>
                <w:szCs w:val="24"/>
              </w:rPr>
            </w:pPr>
          </w:p>
        </w:tc>
        <w:tc>
          <w:tcPr>
            <w:tcW w:w="3192" w:type="dxa"/>
          </w:tcPr>
          <w:p w14:paraId="062B049E" w14:textId="77777777" w:rsidR="002D6CE1" w:rsidRPr="002D6CE1" w:rsidRDefault="002D6CE1" w:rsidP="009D7506">
            <w:pPr>
              <w:rPr>
                <w:rFonts w:eastAsia="Times New Roman" w:cs="Segoe UI"/>
                <w:b/>
                <w:color w:val="000000"/>
                <w:sz w:val="24"/>
                <w:szCs w:val="24"/>
              </w:rPr>
            </w:pPr>
          </w:p>
        </w:tc>
        <w:tc>
          <w:tcPr>
            <w:tcW w:w="3192" w:type="dxa"/>
          </w:tcPr>
          <w:p w14:paraId="3B5CDCAB" w14:textId="77777777" w:rsidR="002D6CE1" w:rsidRPr="002D6CE1" w:rsidRDefault="002D6CE1" w:rsidP="009D7506">
            <w:pPr>
              <w:rPr>
                <w:rFonts w:eastAsia="Times New Roman" w:cs="Segoe UI"/>
                <w:b/>
                <w:color w:val="000000"/>
                <w:sz w:val="24"/>
                <w:szCs w:val="24"/>
              </w:rPr>
            </w:pPr>
          </w:p>
        </w:tc>
      </w:tr>
      <w:tr w:rsidR="002D6CE1" w14:paraId="66B60069" w14:textId="77777777" w:rsidTr="002D6CE1">
        <w:tc>
          <w:tcPr>
            <w:tcW w:w="3192" w:type="dxa"/>
          </w:tcPr>
          <w:p w14:paraId="7A9C1560" w14:textId="77777777" w:rsidR="002D6CE1" w:rsidRPr="002D6CE1" w:rsidRDefault="002D6CE1" w:rsidP="009D7506">
            <w:pPr>
              <w:rPr>
                <w:rFonts w:eastAsia="Times New Roman" w:cs="Segoe UI"/>
                <w:b/>
                <w:color w:val="000000"/>
                <w:sz w:val="24"/>
                <w:szCs w:val="24"/>
              </w:rPr>
            </w:pPr>
          </w:p>
        </w:tc>
        <w:tc>
          <w:tcPr>
            <w:tcW w:w="3192" w:type="dxa"/>
          </w:tcPr>
          <w:p w14:paraId="50ECF923" w14:textId="77777777" w:rsidR="002D6CE1" w:rsidRPr="002D6CE1" w:rsidRDefault="002D6CE1" w:rsidP="009D7506">
            <w:pPr>
              <w:rPr>
                <w:rFonts w:eastAsia="Times New Roman" w:cs="Segoe UI"/>
                <w:b/>
                <w:color w:val="000000"/>
                <w:sz w:val="24"/>
                <w:szCs w:val="24"/>
              </w:rPr>
            </w:pPr>
          </w:p>
        </w:tc>
        <w:tc>
          <w:tcPr>
            <w:tcW w:w="3192" w:type="dxa"/>
          </w:tcPr>
          <w:p w14:paraId="2E1E97E5" w14:textId="77777777" w:rsidR="002D6CE1" w:rsidRPr="002D6CE1" w:rsidRDefault="002D6CE1" w:rsidP="009D7506">
            <w:pPr>
              <w:rPr>
                <w:rFonts w:eastAsia="Times New Roman" w:cs="Segoe UI"/>
                <w:b/>
                <w:color w:val="000000"/>
                <w:sz w:val="24"/>
                <w:szCs w:val="24"/>
              </w:rPr>
            </w:pPr>
          </w:p>
        </w:tc>
      </w:tr>
      <w:tr w:rsidR="002D6CE1" w14:paraId="4B431A4C" w14:textId="77777777" w:rsidTr="002D6CE1">
        <w:tc>
          <w:tcPr>
            <w:tcW w:w="3192" w:type="dxa"/>
          </w:tcPr>
          <w:p w14:paraId="6F3A9C46" w14:textId="77777777" w:rsidR="002D6CE1" w:rsidRPr="002D6CE1" w:rsidRDefault="002D6CE1" w:rsidP="009D7506">
            <w:pPr>
              <w:rPr>
                <w:rFonts w:eastAsia="Times New Roman" w:cs="Segoe UI"/>
                <w:b/>
                <w:color w:val="000000"/>
                <w:sz w:val="24"/>
                <w:szCs w:val="24"/>
              </w:rPr>
            </w:pPr>
          </w:p>
        </w:tc>
        <w:tc>
          <w:tcPr>
            <w:tcW w:w="3192" w:type="dxa"/>
          </w:tcPr>
          <w:p w14:paraId="368A2B5B" w14:textId="77777777" w:rsidR="002D6CE1" w:rsidRPr="002D6CE1" w:rsidRDefault="002D6CE1" w:rsidP="009D7506">
            <w:pPr>
              <w:rPr>
                <w:rFonts w:eastAsia="Times New Roman" w:cs="Segoe UI"/>
                <w:b/>
                <w:color w:val="000000"/>
                <w:sz w:val="24"/>
                <w:szCs w:val="24"/>
              </w:rPr>
            </w:pPr>
          </w:p>
        </w:tc>
        <w:tc>
          <w:tcPr>
            <w:tcW w:w="3192" w:type="dxa"/>
          </w:tcPr>
          <w:p w14:paraId="6DAE1AB2" w14:textId="77777777" w:rsidR="002D6CE1" w:rsidRPr="002D6CE1" w:rsidRDefault="002D6CE1" w:rsidP="009D7506">
            <w:pPr>
              <w:rPr>
                <w:rFonts w:eastAsia="Times New Roman" w:cs="Segoe UI"/>
                <w:b/>
                <w:color w:val="000000"/>
                <w:sz w:val="24"/>
                <w:szCs w:val="24"/>
              </w:rPr>
            </w:pPr>
          </w:p>
        </w:tc>
      </w:tr>
      <w:tr w:rsidR="002D6CE1" w14:paraId="209122D7" w14:textId="77777777" w:rsidTr="002D6CE1">
        <w:tc>
          <w:tcPr>
            <w:tcW w:w="3192" w:type="dxa"/>
          </w:tcPr>
          <w:p w14:paraId="6854A45B" w14:textId="77777777" w:rsidR="002D6CE1" w:rsidRPr="002D6CE1" w:rsidRDefault="002D6CE1" w:rsidP="009D7506">
            <w:pPr>
              <w:rPr>
                <w:rFonts w:eastAsia="Times New Roman" w:cs="Segoe UI"/>
                <w:b/>
                <w:color w:val="000000"/>
                <w:sz w:val="24"/>
                <w:szCs w:val="24"/>
              </w:rPr>
            </w:pPr>
          </w:p>
        </w:tc>
        <w:tc>
          <w:tcPr>
            <w:tcW w:w="3192" w:type="dxa"/>
          </w:tcPr>
          <w:p w14:paraId="12323398" w14:textId="77777777" w:rsidR="002D6CE1" w:rsidRPr="002D6CE1" w:rsidRDefault="002D6CE1" w:rsidP="009D7506">
            <w:pPr>
              <w:rPr>
                <w:rFonts w:eastAsia="Times New Roman" w:cs="Segoe UI"/>
                <w:b/>
                <w:color w:val="000000"/>
                <w:sz w:val="24"/>
                <w:szCs w:val="24"/>
              </w:rPr>
            </w:pPr>
          </w:p>
        </w:tc>
        <w:tc>
          <w:tcPr>
            <w:tcW w:w="3192" w:type="dxa"/>
          </w:tcPr>
          <w:p w14:paraId="2AF1FD5A" w14:textId="77777777" w:rsidR="002D6CE1" w:rsidRPr="002D6CE1" w:rsidRDefault="002D6CE1" w:rsidP="009D7506">
            <w:pPr>
              <w:rPr>
                <w:rFonts w:eastAsia="Times New Roman" w:cs="Segoe UI"/>
                <w:b/>
                <w:color w:val="000000"/>
                <w:sz w:val="24"/>
                <w:szCs w:val="24"/>
              </w:rPr>
            </w:pPr>
          </w:p>
        </w:tc>
      </w:tr>
      <w:tr w:rsidR="002D6CE1" w14:paraId="4A7CD5F6" w14:textId="77777777" w:rsidTr="002D6CE1">
        <w:tc>
          <w:tcPr>
            <w:tcW w:w="3192" w:type="dxa"/>
          </w:tcPr>
          <w:p w14:paraId="7AF24DF8" w14:textId="77777777" w:rsidR="002D6CE1" w:rsidRPr="002D6CE1" w:rsidRDefault="002D6CE1" w:rsidP="009D7506">
            <w:pPr>
              <w:rPr>
                <w:rFonts w:eastAsia="Times New Roman" w:cs="Segoe UI"/>
                <w:b/>
                <w:color w:val="000000"/>
                <w:sz w:val="24"/>
                <w:szCs w:val="24"/>
              </w:rPr>
            </w:pPr>
          </w:p>
        </w:tc>
        <w:tc>
          <w:tcPr>
            <w:tcW w:w="3192" w:type="dxa"/>
          </w:tcPr>
          <w:p w14:paraId="3CA62851" w14:textId="77777777" w:rsidR="002D6CE1" w:rsidRPr="002D6CE1" w:rsidRDefault="002D6CE1" w:rsidP="009D7506">
            <w:pPr>
              <w:rPr>
                <w:rFonts w:eastAsia="Times New Roman" w:cs="Segoe UI"/>
                <w:b/>
                <w:color w:val="000000"/>
                <w:sz w:val="24"/>
                <w:szCs w:val="24"/>
              </w:rPr>
            </w:pPr>
          </w:p>
        </w:tc>
        <w:tc>
          <w:tcPr>
            <w:tcW w:w="3192" w:type="dxa"/>
          </w:tcPr>
          <w:p w14:paraId="4D6583C4" w14:textId="77777777" w:rsidR="002D6CE1" w:rsidRPr="002D6CE1" w:rsidRDefault="002D6CE1" w:rsidP="009D7506">
            <w:pPr>
              <w:rPr>
                <w:rFonts w:eastAsia="Times New Roman" w:cs="Segoe UI"/>
                <w:b/>
                <w:color w:val="000000"/>
                <w:sz w:val="24"/>
                <w:szCs w:val="24"/>
              </w:rPr>
            </w:pPr>
          </w:p>
        </w:tc>
      </w:tr>
      <w:tr w:rsidR="002D6CE1" w14:paraId="42710AE7" w14:textId="77777777" w:rsidTr="002D6CE1">
        <w:tc>
          <w:tcPr>
            <w:tcW w:w="3192" w:type="dxa"/>
          </w:tcPr>
          <w:p w14:paraId="32291D74" w14:textId="77777777" w:rsidR="002D6CE1" w:rsidRPr="002D6CE1" w:rsidRDefault="002D6CE1" w:rsidP="009D7506">
            <w:pPr>
              <w:rPr>
                <w:rFonts w:eastAsia="Times New Roman" w:cs="Segoe UI"/>
                <w:b/>
                <w:color w:val="000000"/>
                <w:sz w:val="24"/>
                <w:szCs w:val="24"/>
              </w:rPr>
            </w:pPr>
          </w:p>
        </w:tc>
        <w:tc>
          <w:tcPr>
            <w:tcW w:w="3192" w:type="dxa"/>
          </w:tcPr>
          <w:p w14:paraId="6E5BB1DF" w14:textId="77777777" w:rsidR="002D6CE1" w:rsidRPr="002D6CE1" w:rsidRDefault="002D6CE1" w:rsidP="009D7506">
            <w:pPr>
              <w:rPr>
                <w:rFonts w:eastAsia="Times New Roman" w:cs="Segoe UI"/>
                <w:b/>
                <w:color w:val="000000"/>
                <w:sz w:val="24"/>
                <w:szCs w:val="24"/>
              </w:rPr>
            </w:pPr>
          </w:p>
        </w:tc>
        <w:tc>
          <w:tcPr>
            <w:tcW w:w="3192" w:type="dxa"/>
          </w:tcPr>
          <w:p w14:paraId="4EC3A3D5" w14:textId="77777777" w:rsidR="002D6CE1" w:rsidRPr="002D6CE1" w:rsidRDefault="002D6CE1" w:rsidP="009D7506">
            <w:pPr>
              <w:rPr>
                <w:rFonts w:eastAsia="Times New Roman" w:cs="Segoe UI"/>
                <w:b/>
                <w:color w:val="000000"/>
                <w:sz w:val="24"/>
                <w:szCs w:val="24"/>
              </w:rPr>
            </w:pPr>
          </w:p>
        </w:tc>
      </w:tr>
      <w:tr w:rsidR="002D6CE1" w14:paraId="4A31A4BD" w14:textId="77777777" w:rsidTr="002D6CE1">
        <w:tc>
          <w:tcPr>
            <w:tcW w:w="3192" w:type="dxa"/>
          </w:tcPr>
          <w:p w14:paraId="05BC28AC" w14:textId="77777777" w:rsidR="002D6CE1" w:rsidRPr="002D6CE1" w:rsidRDefault="002D6CE1" w:rsidP="009D7506">
            <w:pPr>
              <w:rPr>
                <w:rFonts w:eastAsia="Times New Roman" w:cs="Segoe UI"/>
                <w:b/>
                <w:color w:val="000000"/>
                <w:sz w:val="24"/>
                <w:szCs w:val="24"/>
              </w:rPr>
            </w:pPr>
          </w:p>
        </w:tc>
        <w:tc>
          <w:tcPr>
            <w:tcW w:w="3192" w:type="dxa"/>
          </w:tcPr>
          <w:p w14:paraId="1E70FF6A" w14:textId="77777777" w:rsidR="002D6CE1" w:rsidRPr="002D6CE1" w:rsidRDefault="002D6CE1" w:rsidP="009D7506">
            <w:pPr>
              <w:rPr>
                <w:rFonts w:eastAsia="Times New Roman" w:cs="Segoe UI"/>
                <w:b/>
                <w:color w:val="000000"/>
                <w:sz w:val="24"/>
                <w:szCs w:val="24"/>
              </w:rPr>
            </w:pPr>
          </w:p>
        </w:tc>
        <w:tc>
          <w:tcPr>
            <w:tcW w:w="3192" w:type="dxa"/>
          </w:tcPr>
          <w:p w14:paraId="7003506F" w14:textId="77777777" w:rsidR="002D6CE1" w:rsidRPr="002D6CE1" w:rsidRDefault="002D6CE1" w:rsidP="009D7506">
            <w:pPr>
              <w:rPr>
                <w:rFonts w:eastAsia="Times New Roman" w:cs="Segoe UI"/>
                <w:b/>
                <w:color w:val="000000"/>
                <w:sz w:val="24"/>
                <w:szCs w:val="24"/>
              </w:rPr>
            </w:pPr>
          </w:p>
        </w:tc>
      </w:tr>
      <w:tr w:rsidR="002D6CE1" w14:paraId="2DD2A3F7" w14:textId="77777777" w:rsidTr="002D6CE1">
        <w:tc>
          <w:tcPr>
            <w:tcW w:w="3192" w:type="dxa"/>
          </w:tcPr>
          <w:p w14:paraId="6D89CE95" w14:textId="77777777" w:rsidR="002D6CE1" w:rsidRPr="002D6CE1" w:rsidRDefault="002D6CE1" w:rsidP="009D7506">
            <w:pPr>
              <w:rPr>
                <w:rFonts w:eastAsia="Times New Roman" w:cs="Segoe UI"/>
                <w:b/>
                <w:color w:val="000000"/>
                <w:sz w:val="24"/>
                <w:szCs w:val="24"/>
              </w:rPr>
            </w:pPr>
          </w:p>
        </w:tc>
        <w:tc>
          <w:tcPr>
            <w:tcW w:w="3192" w:type="dxa"/>
          </w:tcPr>
          <w:p w14:paraId="5AC727DB" w14:textId="77777777" w:rsidR="002D6CE1" w:rsidRPr="002D6CE1" w:rsidRDefault="002D6CE1" w:rsidP="009D7506">
            <w:pPr>
              <w:rPr>
                <w:rFonts w:eastAsia="Times New Roman" w:cs="Segoe UI"/>
                <w:b/>
                <w:color w:val="000000"/>
                <w:sz w:val="24"/>
                <w:szCs w:val="24"/>
              </w:rPr>
            </w:pPr>
          </w:p>
        </w:tc>
        <w:tc>
          <w:tcPr>
            <w:tcW w:w="3192" w:type="dxa"/>
          </w:tcPr>
          <w:p w14:paraId="2550F4F8" w14:textId="77777777" w:rsidR="002D6CE1" w:rsidRPr="002D6CE1" w:rsidRDefault="002D6CE1" w:rsidP="009D7506">
            <w:pPr>
              <w:rPr>
                <w:rFonts w:eastAsia="Times New Roman" w:cs="Segoe UI"/>
                <w:b/>
                <w:color w:val="000000"/>
                <w:sz w:val="24"/>
                <w:szCs w:val="24"/>
              </w:rPr>
            </w:pPr>
          </w:p>
        </w:tc>
      </w:tr>
      <w:tr w:rsidR="002D6CE1" w14:paraId="48F3FB56" w14:textId="77777777" w:rsidTr="002D6CE1">
        <w:tc>
          <w:tcPr>
            <w:tcW w:w="3192" w:type="dxa"/>
          </w:tcPr>
          <w:p w14:paraId="04E8F45B" w14:textId="77777777" w:rsidR="002D6CE1" w:rsidRPr="002D6CE1" w:rsidRDefault="002D6CE1" w:rsidP="009D7506">
            <w:pPr>
              <w:rPr>
                <w:rFonts w:eastAsia="Times New Roman" w:cs="Segoe UI"/>
                <w:b/>
                <w:color w:val="000000"/>
                <w:sz w:val="24"/>
                <w:szCs w:val="24"/>
              </w:rPr>
            </w:pPr>
          </w:p>
        </w:tc>
        <w:tc>
          <w:tcPr>
            <w:tcW w:w="3192" w:type="dxa"/>
          </w:tcPr>
          <w:p w14:paraId="77F2EE51" w14:textId="77777777" w:rsidR="002D6CE1" w:rsidRPr="002D6CE1" w:rsidRDefault="002D6CE1" w:rsidP="009D7506">
            <w:pPr>
              <w:rPr>
                <w:rFonts w:eastAsia="Times New Roman" w:cs="Segoe UI"/>
                <w:b/>
                <w:color w:val="000000"/>
                <w:sz w:val="24"/>
                <w:szCs w:val="24"/>
              </w:rPr>
            </w:pPr>
          </w:p>
        </w:tc>
        <w:tc>
          <w:tcPr>
            <w:tcW w:w="3192" w:type="dxa"/>
          </w:tcPr>
          <w:p w14:paraId="3DADA086" w14:textId="77777777" w:rsidR="002D6CE1" w:rsidRPr="002D6CE1" w:rsidRDefault="002D6CE1" w:rsidP="009D7506">
            <w:pPr>
              <w:rPr>
                <w:rFonts w:eastAsia="Times New Roman" w:cs="Segoe UI"/>
                <w:b/>
                <w:color w:val="000000"/>
                <w:sz w:val="24"/>
                <w:szCs w:val="24"/>
              </w:rPr>
            </w:pPr>
          </w:p>
        </w:tc>
      </w:tr>
      <w:tr w:rsidR="002D6CE1" w14:paraId="4BB44DD1" w14:textId="77777777" w:rsidTr="002D6CE1">
        <w:tc>
          <w:tcPr>
            <w:tcW w:w="3192" w:type="dxa"/>
          </w:tcPr>
          <w:p w14:paraId="52FDF718" w14:textId="77777777" w:rsidR="002D6CE1" w:rsidRPr="002D6CE1" w:rsidRDefault="002D6CE1" w:rsidP="009D7506">
            <w:pPr>
              <w:rPr>
                <w:rFonts w:eastAsia="Times New Roman" w:cs="Segoe UI"/>
                <w:b/>
                <w:color w:val="000000"/>
                <w:sz w:val="24"/>
                <w:szCs w:val="24"/>
              </w:rPr>
            </w:pPr>
          </w:p>
        </w:tc>
        <w:tc>
          <w:tcPr>
            <w:tcW w:w="3192" w:type="dxa"/>
          </w:tcPr>
          <w:p w14:paraId="73FD4049" w14:textId="77777777" w:rsidR="002D6CE1" w:rsidRPr="002D6CE1" w:rsidRDefault="002D6CE1" w:rsidP="009D7506">
            <w:pPr>
              <w:rPr>
                <w:rFonts w:eastAsia="Times New Roman" w:cs="Segoe UI"/>
                <w:b/>
                <w:color w:val="000000"/>
                <w:sz w:val="24"/>
                <w:szCs w:val="24"/>
              </w:rPr>
            </w:pPr>
          </w:p>
        </w:tc>
        <w:tc>
          <w:tcPr>
            <w:tcW w:w="3192" w:type="dxa"/>
          </w:tcPr>
          <w:p w14:paraId="5598384A" w14:textId="77777777" w:rsidR="002D6CE1" w:rsidRPr="002D6CE1" w:rsidRDefault="002D6CE1" w:rsidP="009D7506">
            <w:pPr>
              <w:rPr>
                <w:rFonts w:eastAsia="Times New Roman" w:cs="Segoe UI"/>
                <w:b/>
                <w:color w:val="000000"/>
                <w:sz w:val="24"/>
                <w:szCs w:val="24"/>
              </w:rPr>
            </w:pPr>
          </w:p>
        </w:tc>
      </w:tr>
      <w:tr w:rsidR="002D6CE1" w14:paraId="061F51D4" w14:textId="77777777" w:rsidTr="002D6CE1">
        <w:tc>
          <w:tcPr>
            <w:tcW w:w="3192" w:type="dxa"/>
          </w:tcPr>
          <w:p w14:paraId="5F1A2A15" w14:textId="77777777" w:rsidR="002D6CE1" w:rsidRPr="002D6CE1" w:rsidRDefault="002D6CE1" w:rsidP="009D7506">
            <w:pPr>
              <w:rPr>
                <w:rFonts w:eastAsia="Times New Roman" w:cs="Segoe UI"/>
                <w:b/>
                <w:color w:val="000000"/>
                <w:sz w:val="24"/>
                <w:szCs w:val="24"/>
              </w:rPr>
            </w:pPr>
          </w:p>
        </w:tc>
        <w:tc>
          <w:tcPr>
            <w:tcW w:w="3192" w:type="dxa"/>
          </w:tcPr>
          <w:p w14:paraId="09CD5BB2" w14:textId="77777777" w:rsidR="002D6CE1" w:rsidRPr="002D6CE1" w:rsidRDefault="002D6CE1" w:rsidP="009D7506">
            <w:pPr>
              <w:rPr>
                <w:rFonts w:eastAsia="Times New Roman" w:cs="Segoe UI"/>
                <w:b/>
                <w:color w:val="000000"/>
                <w:sz w:val="24"/>
                <w:szCs w:val="24"/>
              </w:rPr>
            </w:pPr>
          </w:p>
        </w:tc>
        <w:tc>
          <w:tcPr>
            <w:tcW w:w="3192" w:type="dxa"/>
          </w:tcPr>
          <w:p w14:paraId="26437D01" w14:textId="77777777" w:rsidR="002D6CE1" w:rsidRPr="002D6CE1" w:rsidRDefault="002D6CE1" w:rsidP="009D7506">
            <w:pPr>
              <w:rPr>
                <w:rFonts w:eastAsia="Times New Roman" w:cs="Segoe UI"/>
                <w:b/>
                <w:color w:val="000000"/>
                <w:sz w:val="24"/>
                <w:szCs w:val="24"/>
              </w:rPr>
            </w:pPr>
          </w:p>
        </w:tc>
      </w:tr>
      <w:tr w:rsidR="002D6CE1" w14:paraId="4FC982F8" w14:textId="77777777" w:rsidTr="002D6CE1">
        <w:tc>
          <w:tcPr>
            <w:tcW w:w="3192" w:type="dxa"/>
          </w:tcPr>
          <w:p w14:paraId="7A92E9E9" w14:textId="77777777" w:rsidR="002D6CE1" w:rsidRPr="002D6CE1" w:rsidRDefault="002D6CE1" w:rsidP="009D7506">
            <w:pPr>
              <w:rPr>
                <w:rFonts w:eastAsia="Times New Roman" w:cs="Segoe UI"/>
                <w:b/>
                <w:color w:val="000000"/>
                <w:sz w:val="24"/>
                <w:szCs w:val="24"/>
              </w:rPr>
            </w:pPr>
          </w:p>
        </w:tc>
        <w:tc>
          <w:tcPr>
            <w:tcW w:w="3192" w:type="dxa"/>
          </w:tcPr>
          <w:p w14:paraId="71247CD0" w14:textId="77777777" w:rsidR="002D6CE1" w:rsidRPr="002D6CE1" w:rsidRDefault="002D6CE1" w:rsidP="009D7506">
            <w:pPr>
              <w:rPr>
                <w:rFonts w:eastAsia="Times New Roman" w:cs="Segoe UI"/>
                <w:b/>
                <w:color w:val="000000"/>
                <w:sz w:val="24"/>
                <w:szCs w:val="24"/>
              </w:rPr>
            </w:pPr>
          </w:p>
        </w:tc>
        <w:tc>
          <w:tcPr>
            <w:tcW w:w="3192" w:type="dxa"/>
          </w:tcPr>
          <w:p w14:paraId="1FD52A6E" w14:textId="77777777" w:rsidR="002D6CE1" w:rsidRPr="002D6CE1" w:rsidRDefault="002D6CE1" w:rsidP="009D7506">
            <w:pPr>
              <w:rPr>
                <w:rFonts w:eastAsia="Times New Roman" w:cs="Segoe UI"/>
                <w:b/>
                <w:color w:val="000000"/>
                <w:sz w:val="24"/>
                <w:szCs w:val="24"/>
              </w:rPr>
            </w:pPr>
          </w:p>
        </w:tc>
      </w:tr>
      <w:tr w:rsidR="002D6CE1" w14:paraId="4572E2F2" w14:textId="77777777" w:rsidTr="002D6CE1">
        <w:tc>
          <w:tcPr>
            <w:tcW w:w="3192" w:type="dxa"/>
          </w:tcPr>
          <w:p w14:paraId="00B2491A" w14:textId="77777777" w:rsidR="002D6CE1" w:rsidRPr="002D6CE1" w:rsidRDefault="002D6CE1" w:rsidP="009D7506">
            <w:pPr>
              <w:rPr>
                <w:rFonts w:eastAsia="Times New Roman" w:cs="Segoe UI"/>
                <w:b/>
                <w:color w:val="000000"/>
                <w:sz w:val="24"/>
                <w:szCs w:val="24"/>
              </w:rPr>
            </w:pPr>
          </w:p>
        </w:tc>
        <w:tc>
          <w:tcPr>
            <w:tcW w:w="3192" w:type="dxa"/>
          </w:tcPr>
          <w:p w14:paraId="52AB183A" w14:textId="77777777" w:rsidR="002D6CE1" w:rsidRPr="002D6CE1" w:rsidRDefault="002D6CE1" w:rsidP="009D7506">
            <w:pPr>
              <w:rPr>
                <w:rFonts w:eastAsia="Times New Roman" w:cs="Segoe UI"/>
                <w:b/>
                <w:color w:val="000000"/>
                <w:sz w:val="24"/>
                <w:szCs w:val="24"/>
              </w:rPr>
            </w:pPr>
          </w:p>
        </w:tc>
        <w:tc>
          <w:tcPr>
            <w:tcW w:w="3192" w:type="dxa"/>
          </w:tcPr>
          <w:p w14:paraId="08CD423D" w14:textId="77777777" w:rsidR="002D6CE1" w:rsidRPr="002D6CE1" w:rsidRDefault="002D6CE1" w:rsidP="009D7506">
            <w:pPr>
              <w:rPr>
                <w:rFonts w:eastAsia="Times New Roman" w:cs="Segoe UI"/>
                <w:b/>
                <w:color w:val="000000"/>
                <w:sz w:val="24"/>
                <w:szCs w:val="24"/>
              </w:rPr>
            </w:pPr>
          </w:p>
        </w:tc>
      </w:tr>
      <w:tr w:rsidR="002D6CE1" w14:paraId="4E6C6002" w14:textId="77777777" w:rsidTr="002D6CE1">
        <w:tc>
          <w:tcPr>
            <w:tcW w:w="3192" w:type="dxa"/>
          </w:tcPr>
          <w:p w14:paraId="63792E03" w14:textId="77777777" w:rsidR="002D6CE1" w:rsidRPr="002D6CE1" w:rsidRDefault="002D6CE1" w:rsidP="009D7506">
            <w:pPr>
              <w:rPr>
                <w:rFonts w:eastAsia="Times New Roman" w:cs="Segoe UI"/>
                <w:b/>
                <w:color w:val="000000"/>
                <w:sz w:val="24"/>
                <w:szCs w:val="24"/>
              </w:rPr>
            </w:pPr>
          </w:p>
        </w:tc>
        <w:tc>
          <w:tcPr>
            <w:tcW w:w="3192" w:type="dxa"/>
          </w:tcPr>
          <w:p w14:paraId="3AE70999" w14:textId="77777777" w:rsidR="002D6CE1" w:rsidRPr="002D6CE1" w:rsidRDefault="002D6CE1" w:rsidP="009D7506">
            <w:pPr>
              <w:rPr>
                <w:rFonts w:eastAsia="Times New Roman" w:cs="Segoe UI"/>
                <w:b/>
                <w:color w:val="000000"/>
                <w:sz w:val="24"/>
                <w:szCs w:val="24"/>
              </w:rPr>
            </w:pPr>
          </w:p>
        </w:tc>
        <w:tc>
          <w:tcPr>
            <w:tcW w:w="3192" w:type="dxa"/>
          </w:tcPr>
          <w:p w14:paraId="4C680A9F" w14:textId="77777777" w:rsidR="002D6CE1" w:rsidRPr="002D6CE1" w:rsidRDefault="002D6CE1" w:rsidP="009D7506">
            <w:pPr>
              <w:rPr>
                <w:rFonts w:eastAsia="Times New Roman" w:cs="Segoe UI"/>
                <w:b/>
                <w:color w:val="000000"/>
                <w:sz w:val="24"/>
                <w:szCs w:val="24"/>
              </w:rPr>
            </w:pPr>
          </w:p>
        </w:tc>
      </w:tr>
      <w:tr w:rsidR="002D6CE1" w14:paraId="16A07F3D" w14:textId="77777777" w:rsidTr="002D6CE1">
        <w:tc>
          <w:tcPr>
            <w:tcW w:w="3192" w:type="dxa"/>
          </w:tcPr>
          <w:p w14:paraId="2EAC1C4C" w14:textId="77777777" w:rsidR="002D6CE1" w:rsidRPr="002D6CE1" w:rsidRDefault="002D6CE1" w:rsidP="009D7506">
            <w:pPr>
              <w:rPr>
                <w:rFonts w:eastAsia="Times New Roman" w:cs="Segoe UI"/>
                <w:b/>
                <w:color w:val="000000"/>
                <w:sz w:val="24"/>
                <w:szCs w:val="24"/>
              </w:rPr>
            </w:pPr>
          </w:p>
        </w:tc>
        <w:tc>
          <w:tcPr>
            <w:tcW w:w="3192" w:type="dxa"/>
          </w:tcPr>
          <w:p w14:paraId="1BC654D8" w14:textId="77777777" w:rsidR="002D6CE1" w:rsidRPr="002D6CE1" w:rsidRDefault="002D6CE1" w:rsidP="009D7506">
            <w:pPr>
              <w:rPr>
                <w:rFonts w:eastAsia="Times New Roman" w:cs="Segoe UI"/>
                <w:b/>
                <w:color w:val="000000"/>
                <w:sz w:val="24"/>
                <w:szCs w:val="24"/>
              </w:rPr>
            </w:pPr>
          </w:p>
        </w:tc>
        <w:tc>
          <w:tcPr>
            <w:tcW w:w="3192" w:type="dxa"/>
          </w:tcPr>
          <w:p w14:paraId="22B1B604" w14:textId="77777777" w:rsidR="002D6CE1" w:rsidRPr="002D6CE1" w:rsidRDefault="002D6CE1" w:rsidP="009D7506">
            <w:pPr>
              <w:rPr>
                <w:rFonts w:eastAsia="Times New Roman" w:cs="Segoe UI"/>
                <w:b/>
                <w:color w:val="000000"/>
                <w:sz w:val="24"/>
                <w:szCs w:val="24"/>
              </w:rPr>
            </w:pPr>
          </w:p>
        </w:tc>
      </w:tr>
      <w:tr w:rsidR="002D6CE1" w14:paraId="4D555A00" w14:textId="77777777" w:rsidTr="002D6CE1">
        <w:tc>
          <w:tcPr>
            <w:tcW w:w="3192" w:type="dxa"/>
          </w:tcPr>
          <w:p w14:paraId="263DFB16" w14:textId="77777777" w:rsidR="002D6CE1" w:rsidRPr="002D6CE1" w:rsidRDefault="002D6CE1" w:rsidP="009D7506">
            <w:pPr>
              <w:rPr>
                <w:rFonts w:eastAsia="Times New Roman" w:cs="Segoe UI"/>
                <w:b/>
                <w:color w:val="000000"/>
                <w:sz w:val="24"/>
                <w:szCs w:val="24"/>
              </w:rPr>
            </w:pPr>
          </w:p>
        </w:tc>
        <w:tc>
          <w:tcPr>
            <w:tcW w:w="3192" w:type="dxa"/>
          </w:tcPr>
          <w:p w14:paraId="32D6501D" w14:textId="77777777" w:rsidR="002D6CE1" w:rsidRPr="002D6CE1" w:rsidRDefault="002D6CE1" w:rsidP="009D7506">
            <w:pPr>
              <w:rPr>
                <w:rFonts w:eastAsia="Times New Roman" w:cs="Segoe UI"/>
                <w:b/>
                <w:color w:val="000000"/>
                <w:sz w:val="24"/>
                <w:szCs w:val="24"/>
              </w:rPr>
            </w:pPr>
          </w:p>
        </w:tc>
        <w:tc>
          <w:tcPr>
            <w:tcW w:w="3192" w:type="dxa"/>
          </w:tcPr>
          <w:p w14:paraId="62CC2932" w14:textId="77777777" w:rsidR="002D6CE1" w:rsidRPr="002D6CE1" w:rsidRDefault="002D6CE1" w:rsidP="009D7506">
            <w:pPr>
              <w:rPr>
                <w:rFonts w:eastAsia="Times New Roman" w:cs="Segoe UI"/>
                <w:b/>
                <w:color w:val="000000"/>
                <w:sz w:val="24"/>
                <w:szCs w:val="24"/>
              </w:rPr>
            </w:pPr>
          </w:p>
        </w:tc>
      </w:tr>
      <w:tr w:rsidR="002D6CE1" w14:paraId="4C3C1751" w14:textId="77777777" w:rsidTr="002D6CE1">
        <w:tc>
          <w:tcPr>
            <w:tcW w:w="3192" w:type="dxa"/>
          </w:tcPr>
          <w:p w14:paraId="5E6A8EFC" w14:textId="77777777" w:rsidR="002D6CE1" w:rsidRPr="002D6CE1" w:rsidRDefault="002D6CE1" w:rsidP="009D7506">
            <w:pPr>
              <w:rPr>
                <w:rFonts w:eastAsia="Times New Roman" w:cs="Segoe UI"/>
                <w:b/>
                <w:color w:val="000000"/>
                <w:sz w:val="24"/>
                <w:szCs w:val="24"/>
              </w:rPr>
            </w:pPr>
          </w:p>
        </w:tc>
        <w:tc>
          <w:tcPr>
            <w:tcW w:w="3192" w:type="dxa"/>
          </w:tcPr>
          <w:p w14:paraId="38FC4359" w14:textId="77777777" w:rsidR="002D6CE1" w:rsidRPr="002D6CE1" w:rsidRDefault="002D6CE1" w:rsidP="009D7506">
            <w:pPr>
              <w:rPr>
                <w:rFonts w:eastAsia="Times New Roman" w:cs="Segoe UI"/>
                <w:b/>
                <w:color w:val="000000"/>
                <w:sz w:val="24"/>
                <w:szCs w:val="24"/>
              </w:rPr>
            </w:pPr>
          </w:p>
        </w:tc>
        <w:tc>
          <w:tcPr>
            <w:tcW w:w="3192" w:type="dxa"/>
          </w:tcPr>
          <w:p w14:paraId="40B07317" w14:textId="77777777" w:rsidR="002D6CE1" w:rsidRPr="002D6CE1" w:rsidRDefault="002D6CE1" w:rsidP="009D7506">
            <w:pPr>
              <w:rPr>
                <w:rFonts w:eastAsia="Times New Roman" w:cs="Segoe UI"/>
                <w:b/>
                <w:color w:val="000000"/>
                <w:sz w:val="24"/>
                <w:szCs w:val="24"/>
              </w:rPr>
            </w:pPr>
          </w:p>
        </w:tc>
      </w:tr>
    </w:tbl>
    <w:p w14:paraId="38574FB9" w14:textId="77777777" w:rsidR="002D6CE1" w:rsidRDefault="002D6CE1">
      <w:pPr>
        <w:rPr>
          <w:rFonts w:eastAsia="Times New Roman" w:cs="Segoe UI"/>
          <w:b/>
          <w:color w:val="000000"/>
          <w:sz w:val="32"/>
          <w:szCs w:val="32"/>
        </w:rPr>
      </w:pPr>
      <w:r>
        <w:rPr>
          <w:rFonts w:eastAsia="Times New Roman" w:cs="Segoe UI"/>
          <w:b/>
          <w:color w:val="000000"/>
          <w:sz w:val="32"/>
          <w:szCs w:val="32"/>
        </w:rPr>
        <w:br w:type="page"/>
      </w:r>
    </w:p>
    <w:p w14:paraId="089A491F" w14:textId="77777777" w:rsidR="007946AC" w:rsidRPr="009D7506" w:rsidRDefault="009D7506" w:rsidP="009D7506">
      <w:pPr>
        <w:shd w:val="clear" w:color="auto" w:fill="FFFFFF"/>
        <w:spacing w:after="0" w:line="240" w:lineRule="auto"/>
        <w:rPr>
          <w:rFonts w:eastAsia="Times New Roman" w:cs="Segoe UI"/>
          <w:b/>
          <w:color w:val="000000"/>
          <w:sz w:val="32"/>
          <w:szCs w:val="32"/>
        </w:rPr>
      </w:pPr>
      <w:r w:rsidRPr="009D7506">
        <w:rPr>
          <w:rFonts w:eastAsia="Times New Roman" w:cs="Segoe UI"/>
          <w:b/>
          <w:color w:val="000000"/>
          <w:sz w:val="32"/>
          <w:szCs w:val="32"/>
        </w:rPr>
        <w:lastRenderedPageBreak/>
        <w:t xml:space="preserve">Appendix </w:t>
      </w:r>
      <w:r w:rsidR="001D70CF">
        <w:rPr>
          <w:rFonts w:eastAsia="Times New Roman" w:cs="Segoe UI"/>
          <w:b/>
          <w:color w:val="000000"/>
          <w:sz w:val="32"/>
          <w:szCs w:val="32"/>
        </w:rPr>
        <w:t>D</w:t>
      </w:r>
      <w:r w:rsidRPr="009D7506">
        <w:rPr>
          <w:rFonts w:eastAsia="Times New Roman" w:cs="Segoe UI"/>
          <w:b/>
          <w:color w:val="000000"/>
          <w:sz w:val="32"/>
          <w:szCs w:val="32"/>
        </w:rPr>
        <w:t xml:space="preserve">: CDC </w:t>
      </w:r>
      <w:r w:rsidR="007946AC" w:rsidRPr="009D7506">
        <w:rPr>
          <w:rFonts w:eastAsia="Times New Roman" w:cs="Segoe UI"/>
          <w:b/>
          <w:color w:val="000000"/>
          <w:sz w:val="32"/>
          <w:szCs w:val="32"/>
        </w:rPr>
        <w:t>Interim Recommendations for US Community Facilities with Suspected/Confirmed Coronavirus Disease 2019</w:t>
      </w:r>
    </w:p>
    <w:p w14:paraId="21F3E6BB" w14:textId="77777777" w:rsidR="009D7506" w:rsidRPr="009D7506" w:rsidRDefault="009D7506" w:rsidP="009D7506">
      <w:pPr>
        <w:shd w:val="clear" w:color="auto" w:fill="FFFFFF"/>
        <w:spacing w:after="0" w:line="240" w:lineRule="auto"/>
        <w:rPr>
          <w:rFonts w:eastAsia="Times New Roman" w:cs="Segoe UI"/>
          <w:b/>
          <w:color w:val="000000"/>
        </w:rPr>
      </w:pPr>
    </w:p>
    <w:p w14:paraId="24E75DD1" w14:textId="77777777" w:rsidR="009D7506" w:rsidRPr="009D7506" w:rsidRDefault="00AD1C26" w:rsidP="009D7506">
      <w:pPr>
        <w:shd w:val="clear" w:color="auto" w:fill="FFFFFF"/>
        <w:spacing w:after="0" w:line="240" w:lineRule="auto"/>
        <w:outlineLvl w:val="0"/>
        <w:rPr>
          <w:rFonts w:eastAsia="Times New Roman" w:cs="Times New Roman"/>
          <w:color w:val="000000"/>
          <w:kern w:val="36"/>
        </w:rPr>
      </w:pPr>
      <w:hyperlink r:id="rId9" w:history="1">
        <w:r w:rsidR="009D7506" w:rsidRPr="009D7506">
          <w:rPr>
            <w:rStyle w:val="Hyperlink"/>
          </w:rPr>
          <w:t>https://www.cdc.gov/coronavirus/2019-ncov/community/organizations/cleaning-disinfection.html</w:t>
        </w:r>
      </w:hyperlink>
    </w:p>
    <w:p w14:paraId="5B06D226" w14:textId="77777777" w:rsidR="009D7506" w:rsidRDefault="009D7506" w:rsidP="009D7506">
      <w:pPr>
        <w:shd w:val="clear" w:color="auto" w:fill="FFFFFF"/>
        <w:spacing w:after="0" w:line="240" w:lineRule="auto"/>
        <w:rPr>
          <w:rFonts w:eastAsia="Times New Roman" w:cs="Segoe UI"/>
          <w:b/>
          <w:color w:val="000000"/>
        </w:rPr>
      </w:pPr>
    </w:p>
    <w:p w14:paraId="2FB8D0A0" w14:textId="77777777" w:rsidR="00395B8B" w:rsidRPr="009D7506" w:rsidRDefault="00395B8B" w:rsidP="009D7506">
      <w:pPr>
        <w:shd w:val="clear" w:color="auto" w:fill="FFFFFF"/>
        <w:spacing w:after="0" w:line="240" w:lineRule="auto"/>
        <w:rPr>
          <w:rFonts w:eastAsia="Times New Roman" w:cs="Segoe UI"/>
          <w:b/>
          <w:color w:val="000000"/>
        </w:rPr>
      </w:pPr>
      <w:r w:rsidRPr="009D7506">
        <w:rPr>
          <w:rFonts w:eastAsia="Times New Roman" w:cs="Segoe UI"/>
          <w:b/>
          <w:color w:val="000000"/>
        </w:rPr>
        <w:t>Background</w:t>
      </w:r>
    </w:p>
    <w:p w14:paraId="60285547" w14:textId="77777777" w:rsidR="00395B8B" w:rsidRPr="009D7506" w:rsidRDefault="00395B8B" w:rsidP="009D7506">
      <w:pPr>
        <w:shd w:val="clear" w:color="auto" w:fill="FFFFFF"/>
        <w:spacing w:after="0" w:line="240" w:lineRule="auto"/>
        <w:rPr>
          <w:rFonts w:eastAsia="Times New Roman" w:cs="Segoe UI"/>
          <w:color w:val="000000"/>
        </w:rPr>
      </w:pPr>
      <w:r w:rsidRPr="009D7506">
        <w:rPr>
          <w:rFonts w:eastAsia="Times New Roman" w:cs="Segoe UI"/>
          <w:color w:val="000000"/>
        </w:rPr>
        <w:t>There is much to learn about the novel coronavirus that causes </w:t>
      </w:r>
      <w:hyperlink r:id="rId10" w:history="1">
        <w:r w:rsidRPr="009D7506">
          <w:rPr>
            <w:rFonts w:eastAsia="Times New Roman" w:cs="Segoe UI"/>
            <w:color w:val="075290"/>
            <w:u w:val="single"/>
          </w:rPr>
          <w:t>coronavirus disease 2019</w:t>
        </w:r>
      </w:hyperlink>
      <w:r w:rsidRPr="009D7506">
        <w:rPr>
          <w:rFonts w:eastAsia="Times New Roman" w:cs="Segoe UI"/>
          <w:color w:val="000000"/>
        </w:rPr>
        <w:t> (COVID-19). Based on what is currently known about the virus, spread from person-to-person happens most frequently among close contacts (within about 6 feet). This type of transmission occurs via respiratory droplets. Transmission of novel coronavirus to persons from surfaces contaminated with the virus has not been documented. Transmission of coronavirus in general occurs much more commonly through respiratory droplets than through fomites. Current evidence suggests that novel coronavirus may remain viable for hours to days on surfaces made from a variety of materials. Cleaning of visibly dirty surfaces followed by disinfection is a best practice measure for prevention of COVID-19 and other viral respiratory illnesses in community settings.</w:t>
      </w:r>
    </w:p>
    <w:p w14:paraId="065C65C1" w14:textId="77777777" w:rsidR="009D7506" w:rsidRDefault="009D7506" w:rsidP="009D7506">
      <w:pPr>
        <w:shd w:val="clear" w:color="auto" w:fill="FFFFFF"/>
        <w:spacing w:after="0" w:line="240" w:lineRule="auto"/>
        <w:rPr>
          <w:rFonts w:eastAsia="Times New Roman" w:cs="Segoe UI"/>
          <w:b/>
          <w:color w:val="000000"/>
        </w:rPr>
      </w:pPr>
      <w:bookmarkStart w:id="0" w:name="Purpose"/>
      <w:bookmarkEnd w:id="0"/>
    </w:p>
    <w:p w14:paraId="21B8523D" w14:textId="77777777" w:rsidR="00395B8B" w:rsidRPr="009D7506" w:rsidRDefault="00395B8B" w:rsidP="009D7506">
      <w:pPr>
        <w:shd w:val="clear" w:color="auto" w:fill="FFFFFF"/>
        <w:spacing w:after="0" w:line="240" w:lineRule="auto"/>
        <w:rPr>
          <w:rFonts w:eastAsia="Times New Roman" w:cs="Segoe UI"/>
          <w:b/>
          <w:color w:val="000000"/>
        </w:rPr>
      </w:pPr>
      <w:r w:rsidRPr="009D7506">
        <w:rPr>
          <w:rFonts w:eastAsia="Times New Roman" w:cs="Segoe UI"/>
          <w:b/>
          <w:color w:val="000000"/>
        </w:rPr>
        <w:t>Purpose</w:t>
      </w:r>
    </w:p>
    <w:p w14:paraId="3737BFAF" w14:textId="77777777" w:rsidR="00395B8B" w:rsidRPr="009D7506" w:rsidRDefault="00395B8B" w:rsidP="009D7506">
      <w:pPr>
        <w:shd w:val="clear" w:color="auto" w:fill="FFFFFF"/>
        <w:spacing w:after="0" w:line="240" w:lineRule="auto"/>
        <w:rPr>
          <w:rFonts w:eastAsia="Times New Roman" w:cs="Segoe UI"/>
          <w:color w:val="000000"/>
        </w:rPr>
      </w:pPr>
      <w:r w:rsidRPr="009D7506">
        <w:rPr>
          <w:rFonts w:eastAsia="Times New Roman" w:cs="Segoe UI"/>
          <w:color w:val="000000"/>
        </w:rPr>
        <w:t>This guidance provides recommendations on the cleaning and disinfection of rooms or areas of those with suspected or with confirmed COVID-19 have visited. It is aimed at limiting the survival of novel coronavirus in key environments. These recommendations will be updated if additional information becomes available.</w:t>
      </w:r>
    </w:p>
    <w:p w14:paraId="70C16806" w14:textId="77777777" w:rsidR="009D7506" w:rsidRDefault="009D7506" w:rsidP="009D7506">
      <w:pPr>
        <w:shd w:val="clear" w:color="auto" w:fill="FFFFFF"/>
        <w:spacing w:after="0" w:line="240" w:lineRule="auto"/>
        <w:rPr>
          <w:rFonts w:eastAsia="Times New Roman" w:cs="Segoe UI"/>
          <w:color w:val="000000"/>
        </w:rPr>
      </w:pPr>
    </w:p>
    <w:p w14:paraId="46C0AB03" w14:textId="77777777" w:rsidR="00395B8B" w:rsidRPr="009D7506" w:rsidRDefault="00395B8B" w:rsidP="009D7506">
      <w:pPr>
        <w:shd w:val="clear" w:color="auto" w:fill="FFFFFF"/>
        <w:spacing w:after="0" w:line="240" w:lineRule="auto"/>
        <w:rPr>
          <w:rFonts w:eastAsia="Times New Roman" w:cs="Segoe UI"/>
          <w:color w:val="000000"/>
        </w:rPr>
      </w:pPr>
      <w:r w:rsidRPr="009D7506">
        <w:rPr>
          <w:rFonts w:eastAsia="Times New Roman" w:cs="Segoe UI"/>
          <w:color w:val="000000"/>
        </w:rPr>
        <w:t>These guidelines are focused on community, non-healthcare facilities (e.g., schools, institutions of higher education, offices, daycare centers, businesses, community centers) that do and do not house persons overnight. These guidelines are not meant  for </w:t>
      </w:r>
      <w:hyperlink r:id="rId11" w:history="1">
        <w:r w:rsidRPr="009D7506">
          <w:rPr>
            <w:rFonts w:eastAsia="Times New Roman" w:cs="Segoe UI"/>
            <w:color w:val="075290"/>
            <w:u w:val="single"/>
          </w:rPr>
          <w:t>cleaning staff in healthcare facilities</w:t>
        </w:r>
      </w:hyperlink>
      <w:r w:rsidRPr="009D7506">
        <w:rPr>
          <w:rFonts w:eastAsia="Times New Roman" w:cs="Segoe UI"/>
          <w:color w:val="000000"/>
        </w:rPr>
        <w:t> or repatriation sites, </w:t>
      </w:r>
      <w:hyperlink r:id="rId12" w:history="1">
        <w:r w:rsidRPr="009D7506">
          <w:rPr>
            <w:rFonts w:eastAsia="Times New Roman" w:cs="Segoe UI"/>
            <w:color w:val="075290"/>
            <w:u w:val="single"/>
          </w:rPr>
          <w:t>households</w:t>
        </w:r>
      </w:hyperlink>
      <w:r w:rsidRPr="009D7506">
        <w:rPr>
          <w:rFonts w:eastAsia="Times New Roman" w:cs="Segoe UI"/>
          <w:color w:val="000000"/>
        </w:rPr>
        <w:t>, or for others for whom specific guidance already exists.</w:t>
      </w:r>
    </w:p>
    <w:p w14:paraId="686D5D3E" w14:textId="77777777" w:rsidR="009D7506" w:rsidRDefault="009D7506" w:rsidP="009D7506">
      <w:pPr>
        <w:shd w:val="clear" w:color="auto" w:fill="FFFFFF"/>
        <w:spacing w:after="0" w:line="240" w:lineRule="auto"/>
        <w:rPr>
          <w:rFonts w:eastAsia="Times New Roman" w:cs="Segoe UI"/>
          <w:b/>
          <w:color w:val="000000"/>
        </w:rPr>
      </w:pPr>
      <w:bookmarkStart w:id="1" w:name="Definitions"/>
      <w:bookmarkEnd w:id="1"/>
    </w:p>
    <w:p w14:paraId="469EF47B" w14:textId="77777777" w:rsidR="00395B8B" w:rsidRPr="009D7506" w:rsidRDefault="00395B8B" w:rsidP="009D7506">
      <w:pPr>
        <w:shd w:val="clear" w:color="auto" w:fill="FFFFFF"/>
        <w:spacing w:after="0" w:line="240" w:lineRule="auto"/>
        <w:rPr>
          <w:rFonts w:eastAsia="Times New Roman" w:cs="Segoe UI"/>
          <w:b/>
          <w:color w:val="000000"/>
        </w:rPr>
      </w:pPr>
      <w:r w:rsidRPr="009D7506">
        <w:rPr>
          <w:rFonts w:eastAsia="Times New Roman" w:cs="Segoe UI"/>
          <w:b/>
          <w:color w:val="000000"/>
        </w:rPr>
        <w:t>Definitions</w:t>
      </w:r>
    </w:p>
    <w:p w14:paraId="5B15EE2B" w14:textId="77777777" w:rsidR="00395B8B" w:rsidRPr="009D7506" w:rsidRDefault="00395B8B" w:rsidP="009D7506">
      <w:pPr>
        <w:numPr>
          <w:ilvl w:val="0"/>
          <w:numId w:val="2"/>
        </w:numPr>
        <w:shd w:val="clear" w:color="auto" w:fill="FFFFFF"/>
        <w:spacing w:after="0" w:line="240" w:lineRule="auto"/>
        <w:rPr>
          <w:rFonts w:eastAsia="Times New Roman" w:cs="Segoe UI"/>
          <w:color w:val="000000"/>
        </w:rPr>
      </w:pPr>
      <w:r w:rsidRPr="009D7506">
        <w:rPr>
          <w:rFonts w:eastAsia="Times New Roman" w:cs="Segoe UI"/>
          <w:b/>
          <w:iCs/>
          <w:color w:val="000000"/>
        </w:rPr>
        <w:t>Community facilities</w:t>
      </w:r>
      <w:r w:rsidRPr="009D7506">
        <w:rPr>
          <w:rFonts w:eastAsia="Times New Roman" w:cs="Segoe UI"/>
          <w:color w:val="000000"/>
        </w:rPr>
        <w:t> (e.g., schools, daycares centers, businesses) comprise most non-healthcare settings that are visited by the general public outside of a household.</w:t>
      </w:r>
    </w:p>
    <w:p w14:paraId="735EDF81" w14:textId="77777777" w:rsidR="00395B8B" w:rsidRPr="009D7506" w:rsidRDefault="00395B8B" w:rsidP="009D7506">
      <w:pPr>
        <w:numPr>
          <w:ilvl w:val="0"/>
          <w:numId w:val="2"/>
        </w:numPr>
        <w:shd w:val="clear" w:color="auto" w:fill="FFFFFF"/>
        <w:spacing w:after="0" w:line="240" w:lineRule="auto"/>
        <w:rPr>
          <w:rFonts w:eastAsia="Times New Roman" w:cs="Segoe UI"/>
          <w:color w:val="000000"/>
        </w:rPr>
      </w:pPr>
      <w:r w:rsidRPr="009D7506">
        <w:rPr>
          <w:rFonts w:eastAsia="Times New Roman" w:cs="Segoe UI"/>
          <w:b/>
          <w:iCs/>
          <w:color w:val="000000"/>
        </w:rPr>
        <w:t>Cleaning</w:t>
      </w:r>
      <w:r w:rsidRPr="009D7506">
        <w:rPr>
          <w:rFonts w:eastAsia="Times New Roman" w:cs="Segoe UI"/>
          <w:i/>
          <w:iCs/>
          <w:color w:val="000000"/>
        </w:rPr>
        <w:t> </w:t>
      </w:r>
      <w:r w:rsidRPr="009D7506">
        <w:rPr>
          <w:rFonts w:eastAsia="Times New Roman" w:cs="Segoe UI"/>
          <w:color w:val="000000"/>
        </w:rPr>
        <w:t>refers to the removal of dirt and impurities, including germs, from surfaces. Cleaning alone does not kill germs. But by removing the germs, it decreases their number and therefore any risk of spreading infection.</w:t>
      </w:r>
    </w:p>
    <w:p w14:paraId="19B149AF" w14:textId="77777777" w:rsidR="00395B8B" w:rsidRPr="009D7506" w:rsidRDefault="00395B8B" w:rsidP="009D7506">
      <w:pPr>
        <w:numPr>
          <w:ilvl w:val="0"/>
          <w:numId w:val="2"/>
        </w:numPr>
        <w:shd w:val="clear" w:color="auto" w:fill="FFFFFF"/>
        <w:spacing w:after="0" w:line="240" w:lineRule="auto"/>
        <w:rPr>
          <w:rFonts w:eastAsia="Times New Roman" w:cs="Segoe UI"/>
          <w:color w:val="000000"/>
        </w:rPr>
      </w:pPr>
      <w:r w:rsidRPr="009D7506">
        <w:rPr>
          <w:rFonts w:eastAsia="Times New Roman" w:cs="Segoe UI"/>
          <w:b/>
          <w:iCs/>
          <w:color w:val="000000"/>
        </w:rPr>
        <w:t>Disinfecting</w:t>
      </w:r>
      <w:r w:rsidRPr="009D7506">
        <w:rPr>
          <w:rFonts w:eastAsia="Times New Roman" w:cs="Segoe UI"/>
          <w:color w:val="000000"/>
        </w:rPr>
        <w:t> works by using chemicals to kill germs on surfaces. This process does not necessarily clean dirty surfaces or remove germs. But killing germs remaining on a surface after cleaning further reduces any risk of spreading infection.</w:t>
      </w:r>
    </w:p>
    <w:p w14:paraId="41646EC1" w14:textId="77777777" w:rsidR="009D7506" w:rsidRDefault="009D7506" w:rsidP="009D7506">
      <w:pPr>
        <w:shd w:val="clear" w:color="auto" w:fill="FFFFFF"/>
        <w:spacing w:after="0" w:line="240" w:lineRule="auto"/>
        <w:rPr>
          <w:rFonts w:eastAsia="Times New Roman" w:cs="Segoe UI"/>
          <w:b/>
          <w:color w:val="000000"/>
        </w:rPr>
      </w:pPr>
      <w:bookmarkStart w:id="2" w:name="Cleaning%20and%20Disinfection%20After%20"/>
      <w:bookmarkEnd w:id="2"/>
    </w:p>
    <w:p w14:paraId="44F9B416" w14:textId="77777777" w:rsidR="00395B8B" w:rsidRPr="009D7506" w:rsidRDefault="00395B8B" w:rsidP="009D7506">
      <w:pPr>
        <w:shd w:val="clear" w:color="auto" w:fill="FFFFFF"/>
        <w:spacing w:after="0" w:line="240" w:lineRule="auto"/>
        <w:rPr>
          <w:rFonts w:eastAsia="Times New Roman" w:cs="Segoe UI"/>
          <w:b/>
          <w:color w:val="000000"/>
        </w:rPr>
      </w:pPr>
      <w:r w:rsidRPr="009D7506">
        <w:rPr>
          <w:rFonts w:eastAsia="Times New Roman" w:cs="Segoe UI"/>
          <w:b/>
          <w:color w:val="000000"/>
        </w:rPr>
        <w:t>Cleaning and Disinfection After Persons Suspected/Confirmed to Have COVID-19 Have Been in the Facility</w:t>
      </w:r>
    </w:p>
    <w:p w14:paraId="3A7E7EE4" w14:textId="77777777" w:rsidR="00395B8B" w:rsidRPr="009D7506" w:rsidRDefault="00395B8B" w:rsidP="009D7506">
      <w:pPr>
        <w:shd w:val="clear" w:color="auto" w:fill="FFFFFF"/>
        <w:spacing w:after="0" w:line="240" w:lineRule="auto"/>
        <w:rPr>
          <w:rFonts w:eastAsia="Times New Roman" w:cs="Segoe UI"/>
          <w:color w:val="000000"/>
        </w:rPr>
      </w:pPr>
    </w:p>
    <w:p w14:paraId="21D6D4EF" w14:textId="77777777" w:rsidR="00395B8B" w:rsidRPr="009D7506" w:rsidRDefault="00395B8B" w:rsidP="009D7506">
      <w:pPr>
        <w:shd w:val="clear" w:color="auto" w:fill="FFFFFF"/>
        <w:spacing w:after="0" w:line="240" w:lineRule="auto"/>
        <w:rPr>
          <w:rFonts w:eastAsia="Times New Roman" w:cs="Segoe UI"/>
          <w:color w:val="000000"/>
        </w:rPr>
      </w:pPr>
      <w:r w:rsidRPr="009D7506">
        <w:rPr>
          <w:rFonts w:eastAsia="Times New Roman" w:cs="Segoe UI"/>
          <w:b/>
          <w:bCs/>
          <w:color w:val="000000"/>
        </w:rPr>
        <w:t>Timing and location of cleaning and disinfection of surfaces</w:t>
      </w:r>
    </w:p>
    <w:p w14:paraId="49B3A213" w14:textId="77777777" w:rsidR="00395B8B" w:rsidRPr="009D7506" w:rsidRDefault="00395B8B" w:rsidP="009D7506">
      <w:pPr>
        <w:numPr>
          <w:ilvl w:val="0"/>
          <w:numId w:val="3"/>
        </w:numPr>
        <w:shd w:val="clear" w:color="auto" w:fill="FFFFFF"/>
        <w:spacing w:after="0" w:line="240" w:lineRule="auto"/>
        <w:rPr>
          <w:rFonts w:eastAsia="Times New Roman" w:cs="Segoe UI"/>
          <w:color w:val="000000"/>
        </w:rPr>
      </w:pPr>
      <w:r w:rsidRPr="009D7506">
        <w:rPr>
          <w:rFonts w:eastAsia="Times New Roman" w:cs="Segoe UI"/>
          <w:color w:val="000000"/>
        </w:rPr>
        <w:t>At a school, daycare center, office, or other facility that </w:t>
      </w:r>
      <w:r w:rsidRPr="009D7506">
        <w:rPr>
          <w:rFonts w:eastAsia="Times New Roman" w:cs="Segoe UI"/>
          <w:color w:val="000000"/>
          <w:u w:val="single"/>
        </w:rPr>
        <w:t>does not house people overnight</w:t>
      </w:r>
      <w:r w:rsidRPr="009D7506">
        <w:rPr>
          <w:rFonts w:eastAsia="Times New Roman" w:cs="Segoe UI"/>
          <w:color w:val="000000"/>
        </w:rPr>
        <w:t>:</w:t>
      </w:r>
    </w:p>
    <w:p w14:paraId="0B5D9729" w14:textId="77777777" w:rsidR="00395B8B" w:rsidRPr="009D7506" w:rsidRDefault="00395B8B" w:rsidP="009D7506">
      <w:pPr>
        <w:numPr>
          <w:ilvl w:val="1"/>
          <w:numId w:val="3"/>
        </w:numPr>
        <w:shd w:val="clear" w:color="auto" w:fill="FFFFFF"/>
        <w:spacing w:after="0" w:line="240" w:lineRule="auto"/>
        <w:rPr>
          <w:rFonts w:eastAsia="Times New Roman" w:cs="Segoe UI"/>
          <w:color w:val="000000"/>
        </w:rPr>
      </w:pPr>
      <w:r w:rsidRPr="009D7506">
        <w:rPr>
          <w:rFonts w:eastAsia="Times New Roman" w:cs="Segoe UI"/>
          <w:color w:val="000000"/>
        </w:rPr>
        <w:t>It is recommended to </w:t>
      </w:r>
      <w:r w:rsidRPr="009D7506">
        <w:rPr>
          <w:rFonts w:eastAsia="Times New Roman" w:cs="Segoe UI"/>
          <w:b/>
          <w:bCs/>
          <w:color w:val="000000"/>
        </w:rPr>
        <w:t>close off areas used by the ill persons and wait as long as practical before beginning cleaning and disinfection</w:t>
      </w:r>
      <w:r w:rsidRPr="009D7506">
        <w:rPr>
          <w:rFonts w:eastAsia="Times New Roman" w:cs="Segoe UI"/>
          <w:color w:val="000000"/>
        </w:rPr>
        <w:t> to minimize potential for exposure to respiratory droplets. </w:t>
      </w:r>
      <w:r w:rsidRPr="009D7506">
        <w:rPr>
          <w:rFonts w:eastAsia="Times New Roman" w:cs="Segoe UI"/>
          <w:b/>
          <w:bCs/>
          <w:color w:val="000000"/>
        </w:rPr>
        <w:t>Open outside doors and windows to increase air circulation in the area.</w:t>
      </w:r>
      <w:r w:rsidRPr="009D7506">
        <w:rPr>
          <w:rFonts w:eastAsia="Times New Roman" w:cs="Segoe UI"/>
          <w:color w:val="000000"/>
        </w:rPr>
        <w:t> If possible, wait up to 24 hours before beginning cleaning and disinfection.</w:t>
      </w:r>
    </w:p>
    <w:p w14:paraId="207CB4B9" w14:textId="77777777" w:rsidR="00395B8B" w:rsidRPr="009D7506" w:rsidRDefault="00395B8B" w:rsidP="009D7506">
      <w:pPr>
        <w:numPr>
          <w:ilvl w:val="1"/>
          <w:numId w:val="3"/>
        </w:numPr>
        <w:shd w:val="clear" w:color="auto" w:fill="FFFFFF"/>
        <w:spacing w:after="0" w:line="240" w:lineRule="auto"/>
        <w:rPr>
          <w:rFonts w:eastAsia="Times New Roman" w:cs="Segoe UI"/>
          <w:color w:val="000000"/>
        </w:rPr>
      </w:pPr>
      <w:r w:rsidRPr="009D7506">
        <w:rPr>
          <w:rFonts w:eastAsia="Times New Roman" w:cs="Segoe UI"/>
          <w:b/>
          <w:bCs/>
          <w:color w:val="000000"/>
        </w:rPr>
        <w:lastRenderedPageBreak/>
        <w:t>Cleaning staff should clean and disinfect all areas (e.g., offices, bathrooms, and common areas) used by the ill persons</w:t>
      </w:r>
      <w:r w:rsidRPr="009D7506">
        <w:rPr>
          <w:rFonts w:eastAsia="Times New Roman" w:cs="Segoe UI"/>
          <w:color w:val="000000"/>
        </w:rPr>
        <w:t>, focusing especially on frequently touched surfaces</w:t>
      </w:r>
      <w:r w:rsidRPr="009D7506">
        <w:rPr>
          <w:rFonts w:eastAsia="Times New Roman" w:cs="Segoe UI"/>
          <w:b/>
          <w:bCs/>
          <w:color w:val="000000"/>
        </w:rPr>
        <w:t>.</w:t>
      </w:r>
    </w:p>
    <w:p w14:paraId="6B2DD2DA" w14:textId="77777777" w:rsidR="00395B8B" w:rsidRPr="009D7506" w:rsidRDefault="00395B8B" w:rsidP="009D7506">
      <w:pPr>
        <w:shd w:val="clear" w:color="auto" w:fill="FFFFFF"/>
        <w:spacing w:after="0" w:line="240" w:lineRule="auto"/>
        <w:ind w:left="1440"/>
        <w:rPr>
          <w:rFonts w:eastAsia="Times New Roman" w:cs="Segoe UI"/>
          <w:b/>
          <w:bCs/>
          <w:color w:val="000000"/>
        </w:rPr>
      </w:pPr>
    </w:p>
    <w:p w14:paraId="57FEF77F" w14:textId="77777777" w:rsidR="00395B8B" w:rsidRPr="009D7506" w:rsidRDefault="00395B8B" w:rsidP="009D7506">
      <w:pPr>
        <w:shd w:val="clear" w:color="auto" w:fill="FFFFFF"/>
        <w:spacing w:after="0" w:line="240" w:lineRule="auto"/>
        <w:rPr>
          <w:rFonts w:eastAsia="Times New Roman" w:cs="Segoe UI"/>
          <w:b/>
          <w:color w:val="000000"/>
        </w:rPr>
      </w:pPr>
      <w:r w:rsidRPr="009D7506">
        <w:rPr>
          <w:rFonts w:eastAsia="Times New Roman" w:cs="Segoe UI"/>
          <w:b/>
          <w:color w:val="000000"/>
        </w:rPr>
        <w:t>How to Clean and Disinfect</w:t>
      </w:r>
    </w:p>
    <w:p w14:paraId="6B69982E" w14:textId="77777777" w:rsidR="009D7506" w:rsidRDefault="009D7506" w:rsidP="009D7506">
      <w:pPr>
        <w:shd w:val="clear" w:color="auto" w:fill="FFFFFF"/>
        <w:spacing w:after="0" w:line="240" w:lineRule="auto"/>
        <w:rPr>
          <w:rFonts w:eastAsia="Times New Roman" w:cs="Segoe UI"/>
          <w:b/>
          <w:bCs/>
          <w:color w:val="000000"/>
        </w:rPr>
      </w:pPr>
    </w:p>
    <w:p w14:paraId="4CFFFCC5" w14:textId="77777777" w:rsidR="00395B8B" w:rsidRPr="009D7506" w:rsidRDefault="00395B8B" w:rsidP="009D7506">
      <w:pPr>
        <w:shd w:val="clear" w:color="auto" w:fill="FFFFFF"/>
        <w:spacing w:after="0" w:line="240" w:lineRule="auto"/>
        <w:rPr>
          <w:rFonts w:eastAsia="Times New Roman" w:cs="Segoe UI"/>
          <w:color w:val="000000"/>
        </w:rPr>
      </w:pPr>
      <w:r w:rsidRPr="009D7506">
        <w:rPr>
          <w:rFonts w:eastAsia="Times New Roman" w:cs="Segoe UI"/>
          <w:b/>
          <w:bCs/>
          <w:color w:val="000000"/>
        </w:rPr>
        <w:t>Surfaces</w:t>
      </w:r>
    </w:p>
    <w:p w14:paraId="1390E650" w14:textId="77777777" w:rsidR="00395B8B" w:rsidRPr="009D7506" w:rsidRDefault="00395B8B" w:rsidP="009D7506">
      <w:pPr>
        <w:numPr>
          <w:ilvl w:val="0"/>
          <w:numId w:val="4"/>
        </w:numPr>
        <w:shd w:val="clear" w:color="auto" w:fill="FFFFFF"/>
        <w:spacing w:after="0" w:line="240" w:lineRule="auto"/>
        <w:rPr>
          <w:rFonts w:eastAsia="Times New Roman" w:cs="Segoe UI"/>
          <w:color w:val="000000"/>
        </w:rPr>
      </w:pPr>
      <w:r w:rsidRPr="009D7506">
        <w:rPr>
          <w:rFonts w:eastAsia="Times New Roman" w:cs="Segoe UI"/>
          <w:color w:val="000000"/>
        </w:rPr>
        <w:t>If surfaces are dirty, they should be cleaned using a detergent or soap and water prior to disinfection.</w:t>
      </w:r>
    </w:p>
    <w:p w14:paraId="38E04F3F" w14:textId="77777777" w:rsidR="00395B8B" w:rsidRPr="009D7506" w:rsidRDefault="00395B8B" w:rsidP="009D7506">
      <w:pPr>
        <w:numPr>
          <w:ilvl w:val="0"/>
          <w:numId w:val="4"/>
        </w:numPr>
        <w:shd w:val="clear" w:color="auto" w:fill="FFFFFF"/>
        <w:spacing w:after="0" w:line="240" w:lineRule="auto"/>
        <w:rPr>
          <w:rFonts w:eastAsia="Times New Roman" w:cs="Segoe UI"/>
          <w:color w:val="000000"/>
        </w:rPr>
      </w:pPr>
      <w:r w:rsidRPr="009D7506">
        <w:rPr>
          <w:rFonts w:eastAsia="Times New Roman" w:cs="Segoe UI"/>
          <w:color w:val="000000"/>
        </w:rPr>
        <w:t>For disinfection, diluted household bleach solutions, alcohol solutions with at least 70% alcohol, and most common EPA-registered household disinfectants should be effective.</w:t>
      </w:r>
    </w:p>
    <w:p w14:paraId="104D08F8" w14:textId="77777777" w:rsidR="00395B8B" w:rsidRPr="009D7506" w:rsidRDefault="00395B8B" w:rsidP="009D7506">
      <w:pPr>
        <w:numPr>
          <w:ilvl w:val="1"/>
          <w:numId w:val="4"/>
        </w:numPr>
        <w:shd w:val="clear" w:color="auto" w:fill="FFFFFF"/>
        <w:spacing w:after="0" w:line="240" w:lineRule="auto"/>
        <w:rPr>
          <w:rFonts w:eastAsia="Times New Roman" w:cs="Segoe UI"/>
          <w:color w:val="000000"/>
        </w:rPr>
      </w:pPr>
      <w:r w:rsidRPr="009D7506">
        <w:rPr>
          <w:rFonts w:eastAsia="Times New Roman" w:cs="Segoe UI"/>
          <w:color w:val="000000"/>
        </w:rPr>
        <w:t>Diluted household bleach solutions can be used if appropriate for the surface. Follow manufacturer’s instructions for application and proper ventilation. Check to ensure the product is not past its expiration date. Never mix household bleach with ammonia or any other cleanser. Unexpired household bleach will be effective against coronaviruses when properly diluted.</w:t>
      </w:r>
    </w:p>
    <w:p w14:paraId="765DC6D7" w14:textId="77777777" w:rsidR="00395B8B" w:rsidRPr="009D7506" w:rsidRDefault="00395B8B" w:rsidP="009D7506">
      <w:pPr>
        <w:numPr>
          <w:ilvl w:val="0"/>
          <w:numId w:val="4"/>
        </w:numPr>
        <w:shd w:val="clear" w:color="auto" w:fill="FFFFFF"/>
        <w:spacing w:after="0" w:line="240" w:lineRule="auto"/>
        <w:rPr>
          <w:rFonts w:eastAsia="Times New Roman" w:cs="Segoe UI"/>
          <w:color w:val="000000"/>
        </w:rPr>
      </w:pPr>
      <w:r w:rsidRPr="009D7506">
        <w:rPr>
          <w:rFonts w:eastAsia="Times New Roman" w:cs="Segoe UI"/>
          <w:color w:val="000000"/>
        </w:rPr>
        <w:t>Prepare a bleach solution by mixing:</w:t>
      </w:r>
    </w:p>
    <w:p w14:paraId="06A22184" w14:textId="77777777" w:rsidR="00395B8B" w:rsidRPr="009D7506" w:rsidRDefault="00395B8B" w:rsidP="009D7506">
      <w:pPr>
        <w:numPr>
          <w:ilvl w:val="1"/>
          <w:numId w:val="4"/>
        </w:numPr>
        <w:shd w:val="clear" w:color="auto" w:fill="FFFFFF"/>
        <w:spacing w:after="0" w:line="240" w:lineRule="auto"/>
        <w:rPr>
          <w:rFonts w:eastAsia="Times New Roman" w:cs="Segoe UI"/>
          <w:color w:val="000000"/>
        </w:rPr>
      </w:pPr>
      <w:r w:rsidRPr="009D7506">
        <w:rPr>
          <w:rFonts w:eastAsia="Times New Roman" w:cs="Segoe UI"/>
          <w:color w:val="000000"/>
        </w:rPr>
        <w:t>5 tablespoons (1/3</w:t>
      </w:r>
      <w:r w:rsidRPr="009D7506">
        <w:rPr>
          <w:rFonts w:eastAsia="Times New Roman" w:cs="Segoe UI"/>
          <w:color w:val="000000"/>
          <w:vertAlign w:val="superscript"/>
        </w:rPr>
        <w:t>rd</w:t>
      </w:r>
      <w:r w:rsidRPr="009D7506">
        <w:rPr>
          <w:rFonts w:eastAsia="Times New Roman" w:cs="Segoe UI"/>
          <w:color w:val="000000"/>
        </w:rPr>
        <w:t> cup) bleach per gallon of water or</w:t>
      </w:r>
    </w:p>
    <w:p w14:paraId="14EC7EBA" w14:textId="77777777" w:rsidR="00395B8B" w:rsidRPr="009D7506" w:rsidRDefault="00395B8B" w:rsidP="009D7506">
      <w:pPr>
        <w:numPr>
          <w:ilvl w:val="1"/>
          <w:numId w:val="4"/>
        </w:numPr>
        <w:shd w:val="clear" w:color="auto" w:fill="FFFFFF"/>
        <w:spacing w:after="0" w:line="240" w:lineRule="auto"/>
        <w:rPr>
          <w:rFonts w:eastAsia="Times New Roman" w:cs="Segoe UI"/>
          <w:color w:val="000000"/>
        </w:rPr>
      </w:pPr>
      <w:r w:rsidRPr="009D7506">
        <w:rPr>
          <w:rFonts w:eastAsia="Times New Roman" w:cs="Segoe UI"/>
          <w:color w:val="000000"/>
        </w:rPr>
        <w:t>4 teaspoons bleach per quart of water</w:t>
      </w:r>
    </w:p>
    <w:p w14:paraId="4FC65AC5" w14:textId="77777777" w:rsidR="00395B8B" w:rsidRPr="009D7506" w:rsidRDefault="00AD1C26" w:rsidP="009D7506">
      <w:pPr>
        <w:numPr>
          <w:ilvl w:val="1"/>
          <w:numId w:val="4"/>
        </w:numPr>
        <w:shd w:val="clear" w:color="auto" w:fill="FFFFFF"/>
        <w:spacing w:after="0" w:line="240" w:lineRule="auto"/>
        <w:rPr>
          <w:rFonts w:eastAsia="Times New Roman" w:cs="Segoe UI"/>
          <w:color w:val="000000"/>
        </w:rPr>
      </w:pPr>
      <w:hyperlink r:id="rId13" w:tgtFrame="new" w:history="1">
        <w:r w:rsidR="00395B8B" w:rsidRPr="009D7506">
          <w:rPr>
            <w:rFonts w:eastAsia="Times New Roman" w:cs="Segoe UI"/>
            <w:color w:val="075290"/>
            <w:u w:val="single"/>
          </w:rPr>
          <w:t>Products with EPA-approved emerging viral pathogens claims</w:t>
        </w:r>
        <w:r w:rsidR="00395B8B" w:rsidRPr="009D7506">
          <w:rPr>
            <w:rFonts w:eastAsia="Times New Roman" w:cs="Segoe UI"/>
            <w:color w:val="075290"/>
            <w:u w:val="single"/>
            <w:bdr w:val="none" w:sz="0" w:space="0" w:color="auto" w:frame="1"/>
          </w:rPr>
          <w:t>pdf iconexternal icon</w:t>
        </w:r>
      </w:hyperlink>
      <w:r w:rsidR="00395B8B" w:rsidRPr="009D7506">
        <w:rPr>
          <w:rFonts w:eastAsia="Times New Roman" w:cs="Segoe UI"/>
          <w:color w:val="000000"/>
        </w:rPr>
        <w:t> are expected to be effective against COVID-19 based on data for harder to kill viruses. Follow the manufacturer’s instructions for all cleaning and disinfection products (e.g., concentration, application method and contact time, etc.).</w:t>
      </w:r>
    </w:p>
    <w:p w14:paraId="0795100F" w14:textId="77777777" w:rsidR="00395B8B" w:rsidRPr="009D7506" w:rsidRDefault="00395B8B" w:rsidP="009D7506">
      <w:pPr>
        <w:numPr>
          <w:ilvl w:val="1"/>
          <w:numId w:val="4"/>
        </w:numPr>
        <w:shd w:val="clear" w:color="auto" w:fill="FFFFFF"/>
        <w:spacing w:after="0" w:line="240" w:lineRule="auto"/>
        <w:rPr>
          <w:rFonts w:eastAsia="Times New Roman" w:cs="Segoe UI"/>
          <w:color w:val="000000"/>
        </w:rPr>
      </w:pPr>
      <w:r w:rsidRPr="009D7506">
        <w:rPr>
          <w:rFonts w:eastAsia="Times New Roman" w:cs="Segoe UI"/>
          <w:color w:val="000000"/>
        </w:rPr>
        <w:t>For soft (porous) surfaces such as carpeted floor, rugs, and drapes, remove visible contamination if present and clean with appropriate cleaners indicated for use on these surfaces. After cleaning:</w:t>
      </w:r>
    </w:p>
    <w:p w14:paraId="7C95D6C7" w14:textId="77777777" w:rsidR="00395B8B" w:rsidRPr="009D7506" w:rsidRDefault="00395B8B" w:rsidP="009D7506">
      <w:pPr>
        <w:numPr>
          <w:ilvl w:val="1"/>
          <w:numId w:val="4"/>
        </w:numPr>
        <w:shd w:val="clear" w:color="auto" w:fill="FFFFFF"/>
        <w:spacing w:after="0" w:line="240" w:lineRule="auto"/>
        <w:rPr>
          <w:rFonts w:eastAsia="Times New Roman" w:cs="Segoe UI"/>
          <w:color w:val="000000"/>
        </w:rPr>
      </w:pPr>
      <w:r w:rsidRPr="009D7506">
        <w:rPr>
          <w:rFonts w:eastAsia="Times New Roman" w:cs="Segoe UI"/>
          <w:color w:val="000000"/>
        </w:rPr>
        <w:t>If the items can be laundered, launder items in accordance with the manufacturer’s instructions using the warmest appropriate water setting for the items and then dry items completely.</w:t>
      </w:r>
    </w:p>
    <w:p w14:paraId="1B5D8D80" w14:textId="77777777" w:rsidR="00395B8B" w:rsidRPr="009D7506" w:rsidRDefault="00395B8B" w:rsidP="009D7506">
      <w:pPr>
        <w:numPr>
          <w:ilvl w:val="1"/>
          <w:numId w:val="4"/>
        </w:numPr>
        <w:shd w:val="clear" w:color="auto" w:fill="FFFFFF"/>
        <w:spacing w:after="0" w:line="240" w:lineRule="auto"/>
        <w:rPr>
          <w:rFonts w:eastAsia="Times New Roman" w:cs="Segoe UI"/>
          <w:color w:val="000000"/>
        </w:rPr>
      </w:pPr>
      <w:r w:rsidRPr="009D7506">
        <w:rPr>
          <w:rFonts w:eastAsia="Times New Roman" w:cs="Segoe UI"/>
          <w:color w:val="000000"/>
        </w:rPr>
        <w:t>Otherwise, use products with the EPA-approved emerging viral pathogens claims (examples at </w:t>
      </w:r>
      <w:hyperlink r:id="rId14" w:tgtFrame="new" w:history="1">
        <w:r w:rsidRPr="009D7506">
          <w:rPr>
            <w:rFonts w:eastAsia="Times New Roman" w:cs="Segoe UI"/>
            <w:color w:val="075290"/>
            <w:u w:val="single"/>
          </w:rPr>
          <w:t>this link</w:t>
        </w:r>
        <w:r w:rsidRPr="009D7506">
          <w:rPr>
            <w:rFonts w:eastAsia="Times New Roman" w:cs="Segoe UI"/>
            <w:color w:val="075290"/>
            <w:u w:val="single"/>
            <w:bdr w:val="none" w:sz="0" w:space="0" w:color="auto" w:frame="1"/>
          </w:rPr>
          <w:t>pdf iconexternal icon</w:t>
        </w:r>
      </w:hyperlink>
      <w:r w:rsidRPr="009D7506">
        <w:rPr>
          <w:rFonts w:eastAsia="Times New Roman" w:cs="Segoe UI"/>
          <w:color w:val="000000"/>
        </w:rPr>
        <w:t>) that are suitable for porous surfaces</w:t>
      </w:r>
      <w:r w:rsidRPr="009D7506">
        <w:rPr>
          <w:rFonts w:eastAsia="Times New Roman" w:cs="Segoe UI"/>
          <w:b/>
          <w:bCs/>
          <w:color w:val="000000"/>
        </w:rPr>
        <w:t> </w:t>
      </w:r>
    </w:p>
    <w:p w14:paraId="6F0A2F0E" w14:textId="77777777" w:rsidR="00395B8B" w:rsidRPr="009D7506" w:rsidRDefault="00395B8B" w:rsidP="009D7506">
      <w:pPr>
        <w:shd w:val="clear" w:color="auto" w:fill="FFFFFF"/>
        <w:spacing w:after="0" w:line="240" w:lineRule="auto"/>
        <w:ind w:left="1440"/>
        <w:rPr>
          <w:rFonts w:eastAsia="Times New Roman" w:cs="Segoe UI"/>
          <w:b/>
          <w:bCs/>
          <w:color w:val="000000"/>
        </w:rPr>
      </w:pPr>
    </w:p>
    <w:p w14:paraId="74BC17D4" w14:textId="77777777" w:rsidR="00395B8B" w:rsidRPr="009D7506" w:rsidRDefault="00395B8B" w:rsidP="009D7506">
      <w:pPr>
        <w:shd w:val="clear" w:color="auto" w:fill="FFFFFF"/>
        <w:spacing w:after="0" w:line="240" w:lineRule="auto"/>
        <w:rPr>
          <w:rFonts w:eastAsia="Times New Roman" w:cs="Segoe UI"/>
          <w:b/>
          <w:color w:val="000000"/>
        </w:rPr>
      </w:pPr>
      <w:r w:rsidRPr="009D7506">
        <w:rPr>
          <w:rFonts w:eastAsia="Times New Roman" w:cs="Segoe UI"/>
          <w:b/>
          <w:color w:val="000000"/>
        </w:rPr>
        <w:t>Additional Considerations for Employers:</w:t>
      </w:r>
    </w:p>
    <w:p w14:paraId="6EEB2802" w14:textId="77777777" w:rsidR="00395B8B" w:rsidRPr="009D7506" w:rsidRDefault="00395B8B" w:rsidP="009D7506">
      <w:pPr>
        <w:numPr>
          <w:ilvl w:val="0"/>
          <w:numId w:val="5"/>
        </w:numPr>
        <w:shd w:val="clear" w:color="auto" w:fill="FFFFFF"/>
        <w:spacing w:after="0" w:line="240" w:lineRule="auto"/>
        <w:rPr>
          <w:rFonts w:eastAsia="Times New Roman" w:cs="Segoe UI"/>
          <w:color w:val="000000"/>
        </w:rPr>
      </w:pPr>
      <w:r w:rsidRPr="009D7506">
        <w:rPr>
          <w:rFonts w:eastAsia="Times New Roman" w:cs="Segoe UI"/>
          <w:color w:val="000000"/>
        </w:rPr>
        <w:t>Employers should work with their local and state health departments to ensure appropriate local protocols and guidelines, such as updated/additional guidance for cleaning and disinfection, are followed, including for identification of new potential cases of COVID-19.</w:t>
      </w:r>
    </w:p>
    <w:p w14:paraId="4E6AC8A4" w14:textId="77777777" w:rsidR="00395B8B" w:rsidRPr="009D7506" w:rsidRDefault="00395B8B" w:rsidP="009D7506">
      <w:pPr>
        <w:numPr>
          <w:ilvl w:val="0"/>
          <w:numId w:val="5"/>
        </w:numPr>
        <w:shd w:val="clear" w:color="auto" w:fill="FFFFFF"/>
        <w:spacing w:after="0" w:line="240" w:lineRule="auto"/>
        <w:rPr>
          <w:rFonts w:eastAsia="Times New Roman" w:cs="Segoe UI"/>
          <w:color w:val="000000"/>
        </w:rPr>
      </w:pPr>
      <w:r w:rsidRPr="009D7506">
        <w:rPr>
          <w:rFonts w:eastAsia="Times New Roman" w:cs="Segoe UI"/>
          <w:color w:val="000000"/>
        </w:rPr>
        <w:t>Employers should educate staff and workers performing cleaning, laundry, and trash pick-up activities to recognize the symptoms of COVID-19 and provide instructions on what to do if they develop </w:t>
      </w:r>
      <w:hyperlink r:id="rId15" w:history="1">
        <w:r w:rsidRPr="009D7506">
          <w:rPr>
            <w:rFonts w:eastAsia="Times New Roman" w:cs="Segoe UI"/>
            <w:color w:val="075290"/>
            <w:u w:val="single"/>
          </w:rPr>
          <w:t>symptoms</w:t>
        </w:r>
      </w:hyperlink>
      <w:r w:rsidRPr="009D7506">
        <w:rPr>
          <w:rFonts w:eastAsia="Times New Roman" w:cs="Segoe UI"/>
          <w:color w:val="000000"/>
        </w:rPr>
        <w:t> within 14 days after their last possible exposure to the virus. At a minimum, any staff should immediately notify their supervisor and the local health department if they develop symptoms of COVID-19. The health department will provide guidance on what actions need to be taken. When working with your local health department check their available hours.</w:t>
      </w:r>
    </w:p>
    <w:p w14:paraId="71A0156A" w14:textId="77777777" w:rsidR="00395B8B" w:rsidRPr="009D7506" w:rsidRDefault="00395B8B" w:rsidP="009D7506">
      <w:pPr>
        <w:numPr>
          <w:ilvl w:val="0"/>
          <w:numId w:val="5"/>
        </w:numPr>
        <w:shd w:val="clear" w:color="auto" w:fill="FFFFFF"/>
        <w:spacing w:after="0" w:line="240" w:lineRule="auto"/>
        <w:rPr>
          <w:rFonts w:eastAsia="Times New Roman" w:cs="Segoe UI"/>
          <w:color w:val="000000"/>
        </w:rPr>
      </w:pPr>
      <w:r w:rsidRPr="009D7506">
        <w:rPr>
          <w:rFonts w:eastAsia="Times New Roman" w:cs="Segoe UI"/>
          <w:color w:val="000000"/>
        </w:rPr>
        <w:t>Employers should develop policies for worker protection and provide training to all cleaning staff on site prior to providing cleaning tasks. Training should include when to use PPE, what PPE is necessary, how to properly don (put on), use, and doff (take off) PPE, and how to properly dispose of PPE.</w:t>
      </w:r>
    </w:p>
    <w:p w14:paraId="25627B8B" w14:textId="77777777" w:rsidR="00395B8B" w:rsidRPr="009D7506" w:rsidRDefault="00395B8B" w:rsidP="009D7506">
      <w:pPr>
        <w:numPr>
          <w:ilvl w:val="0"/>
          <w:numId w:val="5"/>
        </w:numPr>
        <w:shd w:val="clear" w:color="auto" w:fill="FFFFFF"/>
        <w:spacing w:after="0" w:line="240" w:lineRule="auto"/>
        <w:rPr>
          <w:rFonts w:eastAsia="Times New Roman" w:cs="Segoe UI"/>
          <w:color w:val="000000"/>
        </w:rPr>
      </w:pPr>
      <w:r w:rsidRPr="009D7506">
        <w:rPr>
          <w:rFonts w:eastAsia="Times New Roman" w:cs="Segoe UI"/>
          <w:color w:val="000000"/>
        </w:rPr>
        <w:lastRenderedPageBreak/>
        <w:t>Employers must ensure workers are trained on the hazards of the cleaning chemicals used in the workplace in accordance with OSHA’s Hazard Communication standard (</w:t>
      </w:r>
      <w:hyperlink r:id="rId16" w:history="1">
        <w:r w:rsidRPr="009D7506">
          <w:rPr>
            <w:rFonts w:eastAsia="Times New Roman" w:cs="Segoe UI"/>
            <w:color w:val="075290"/>
            <w:u w:val="single"/>
          </w:rPr>
          <w:t>29 CFR 1910.1200</w:t>
        </w:r>
        <w:r w:rsidRPr="009D7506">
          <w:rPr>
            <w:rFonts w:eastAsia="Times New Roman" w:cs="Segoe UI"/>
            <w:color w:val="075290"/>
            <w:u w:val="single"/>
            <w:bdr w:val="none" w:sz="0" w:space="0" w:color="auto" w:frame="1"/>
          </w:rPr>
          <w:t>external icon</w:t>
        </w:r>
      </w:hyperlink>
      <w:r w:rsidRPr="009D7506">
        <w:rPr>
          <w:rFonts w:eastAsia="Times New Roman" w:cs="Segoe UI"/>
          <w:color w:val="000000"/>
        </w:rPr>
        <w:t>).</w:t>
      </w:r>
    </w:p>
    <w:p w14:paraId="4E2A5D09" w14:textId="77777777" w:rsidR="00395B8B" w:rsidRPr="009D7506" w:rsidRDefault="00395B8B" w:rsidP="002D6CE1">
      <w:pPr>
        <w:numPr>
          <w:ilvl w:val="0"/>
          <w:numId w:val="5"/>
        </w:numPr>
        <w:shd w:val="clear" w:color="auto" w:fill="FFFFFF"/>
        <w:spacing w:after="0" w:line="240" w:lineRule="auto"/>
        <w:rPr>
          <w:rFonts w:eastAsia="Times New Roman" w:cs="Segoe UI"/>
          <w:color w:val="000000"/>
        </w:rPr>
      </w:pPr>
      <w:r w:rsidRPr="002D6CE1">
        <w:rPr>
          <w:rFonts w:eastAsia="Times New Roman" w:cs="Segoe UI"/>
          <w:color w:val="000000"/>
        </w:rPr>
        <w:t>Employers must comply with OSHA’s standards on Bloodborne Pathogens (</w:t>
      </w:r>
      <w:hyperlink r:id="rId17" w:history="1">
        <w:r w:rsidRPr="002D6CE1">
          <w:rPr>
            <w:rFonts w:eastAsia="Times New Roman" w:cs="Segoe UI"/>
            <w:color w:val="075290"/>
            <w:u w:val="single"/>
          </w:rPr>
          <w:t>29 CFR 1910.1030</w:t>
        </w:r>
        <w:r w:rsidRPr="002D6CE1">
          <w:rPr>
            <w:rFonts w:eastAsia="Times New Roman" w:cs="Segoe UI"/>
            <w:color w:val="075290"/>
            <w:u w:val="single"/>
            <w:bdr w:val="none" w:sz="0" w:space="0" w:color="auto" w:frame="1"/>
          </w:rPr>
          <w:t>external icon</w:t>
        </w:r>
      </w:hyperlink>
      <w:r w:rsidRPr="002D6CE1">
        <w:rPr>
          <w:rFonts w:eastAsia="Times New Roman" w:cs="Segoe UI"/>
          <w:color w:val="000000"/>
        </w:rPr>
        <w:t>), including proper disposal of regulated waste, and PPE (</w:t>
      </w:r>
      <w:hyperlink r:id="rId18" w:history="1">
        <w:r w:rsidRPr="002D6CE1">
          <w:rPr>
            <w:rFonts w:eastAsia="Times New Roman" w:cs="Segoe UI"/>
            <w:color w:val="075290"/>
            <w:u w:val="single"/>
          </w:rPr>
          <w:t>29 CFR 1910.132</w:t>
        </w:r>
        <w:r w:rsidRPr="002D6CE1">
          <w:rPr>
            <w:rFonts w:eastAsia="Times New Roman" w:cs="Segoe UI"/>
            <w:color w:val="075290"/>
            <w:u w:val="single"/>
            <w:bdr w:val="none" w:sz="0" w:space="0" w:color="auto" w:frame="1"/>
          </w:rPr>
          <w:t>external icon</w:t>
        </w:r>
      </w:hyperlink>
      <w:r w:rsidRPr="002D6CE1">
        <w:rPr>
          <w:rFonts w:eastAsia="Times New Roman" w:cs="Segoe UI"/>
          <w:color w:val="000000"/>
        </w:rPr>
        <w:t>).</w:t>
      </w:r>
    </w:p>
    <w:sectPr w:rsidR="00395B8B" w:rsidRPr="009D750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5F5D" w14:textId="77777777" w:rsidR="00AD1C26" w:rsidRDefault="00AD1C26" w:rsidP="009D7506">
      <w:pPr>
        <w:spacing w:after="0" w:line="240" w:lineRule="auto"/>
      </w:pPr>
      <w:r>
        <w:separator/>
      </w:r>
    </w:p>
  </w:endnote>
  <w:endnote w:type="continuationSeparator" w:id="0">
    <w:p w14:paraId="24757139" w14:textId="77777777" w:rsidR="00AD1C26" w:rsidRDefault="00AD1C26" w:rsidP="009D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D8E7" w14:textId="77777777" w:rsidR="009D7506" w:rsidRDefault="009D7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 w:author="Spears, Linda (DCF)" w:date="2020-03-18T11:56:00Z"/>
  <w:sdt>
    <w:sdtPr>
      <w:id w:val="544952418"/>
      <w:docPartObj>
        <w:docPartGallery w:val="Page Numbers (Bottom of Page)"/>
        <w:docPartUnique/>
      </w:docPartObj>
    </w:sdtPr>
    <w:sdtEndPr>
      <w:rPr>
        <w:noProof/>
      </w:rPr>
    </w:sdtEndPr>
    <w:sdtContent>
      <w:customXmlInsRangeEnd w:id="3"/>
      <w:bookmarkStart w:id="4" w:name="_GoBack" w:displacedByCustomXml="prev"/>
      <w:bookmarkEnd w:id="4" w:displacedByCustomXml="prev"/>
      <w:p w14:paraId="456C8C4B" w14:textId="2276DD26" w:rsidR="0095756C" w:rsidRDefault="0095756C">
        <w:pPr>
          <w:pStyle w:val="Footer"/>
          <w:jc w:val="right"/>
          <w:rPr>
            <w:ins w:id="5" w:author="Spears, Linda (DCF)" w:date="2020-03-18T11:56:00Z"/>
          </w:rPr>
        </w:pPr>
        <w:ins w:id="6" w:author="Spears, Linda (DCF)" w:date="2020-03-18T11:56:00Z">
          <w:r>
            <w:fldChar w:fldCharType="begin"/>
          </w:r>
          <w:r>
            <w:instrText xml:space="preserve"> PAGE   \* MERGEFORMAT </w:instrText>
          </w:r>
          <w:r>
            <w:fldChar w:fldCharType="separate"/>
          </w:r>
          <w:r>
            <w:rPr>
              <w:noProof/>
            </w:rPr>
            <w:t>2</w:t>
          </w:r>
          <w:r>
            <w:rPr>
              <w:noProof/>
            </w:rPr>
            <w:fldChar w:fldCharType="end"/>
          </w:r>
        </w:ins>
      </w:p>
      <w:customXmlInsRangeStart w:id="7" w:author="Spears, Linda (DCF)" w:date="2020-03-18T11:56:00Z"/>
    </w:sdtContent>
  </w:sdt>
  <w:customXmlInsRangeEnd w:id="7"/>
  <w:p w14:paraId="39ACDC65" w14:textId="77777777" w:rsidR="009D7506" w:rsidRDefault="009D7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BEF4" w14:textId="77777777" w:rsidR="009D7506" w:rsidRDefault="009D7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3694C" w14:textId="77777777" w:rsidR="00AD1C26" w:rsidRDefault="00AD1C26" w:rsidP="009D7506">
      <w:pPr>
        <w:spacing w:after="0" w:line="240" w:lineRule="auto"/>
      </w:pPr>
      <w:r>
        <w:separator/>
      </w:r>
    </w:p>
  </w:footnote>
  <w:footnote w:type="continuationSeparator" w:id="0">
    <w:p w14:paraId="045A9094" w14:textId="77777777" w:rsidR="00AD1C26" w:rsidRDefault="00AD1C26" w:rsidP="009D7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22FA9" w14:textId="77777777" w:rsidR="009D7506" w:rsidRDefault="009D7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E4E2" w14:textId="69AD4503" w:rsidR="009D7506" w:rsidRPr="009D7506" w:rsidRDefault="009D7506" w:rsidP="009D7506">
    <w:pPr>
      <w:pStyle w:val="Header"/>
      <w:jc w:val="cent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FFBC" w14:textId="77777777" w:rsidR="009D7506" w:rsidRDefault="009D7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136B"/>
    <w:multiLevelType w:val="hybridMultilevel"/>
    <w:tmpl w:val="67966F3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9F12012"/>
    <w:multiLevelType w:val="hybridMultilevel"/>
    <w:tmpl w:val="0A188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E4DFE"/>
    <w:multiLevelType w:val="hybridMultilevel"/>
    <w:tmpl w:val="B3E87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474C3F"/>
    <w:multiLevelType w:val="hybridMultilevel"/>
    <w:tmpl w:val="B484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22075"/>
    <w:multiLevelType w:val="hybridMultilevel"/>
    <w:tmpl w:val="B1627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D233D8"/>
    <w:multiLevelType w:val="hybridMultilevel"/>
    <w:tmpl w:val="46EC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E0645"/>
    <w:multiLevelType w:val="hybridMultilevel"/>
    <w:tmpl w:val="DE7C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A235A"/>
    <w:multiLevelType w:val="hybridMultilevel"/>
    <w:tmpl w:val="0038BD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767845"/>
    <w:multiLevelType w:val="multilevel"/>
    <w:tmpl w:val="97C6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206E51"/>
    <w:multiLevelType w:val="hybridMultilevel"/>
    <w:tmpl w:val="4D46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D0222"/>
    <w:multiLevelType w:val="hybridMultilevel"/>
    <w:tmpl w:val="C164A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A630C5"/>
    <w:multiLevelType w:val="hybridMultilevel"/>
    <w:tmpl w:val="96666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2C6BBC"/>
    <w:multiLevelType w:val="multilevel"/>
    <w:tmpl w:val="D876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D4922"/>
    <w:multiLevelType w:val="multilevel"/>
    <w:tmpl w:val="A5A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C78AC"/>
    <w:multiLevelType w:val="multilevel"/>
    <w:tmpl w:val="65AE2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3"/>
  </w:num>
  <w:num w:numId="4">
    <w:abstractNumId w:val="14"/>
  </w:num>
  <w:num w:numId="5">
    <w:abstractNumId w:val="8"/>
  </w:num>
  <w:num w:numId="6">
    <w:abstractNumId w:val="9"/>
  </w:num>
  <w:num w:numId="7">
    <w:abstractNumId w:val="5"/>
  </w:num>
  <w:num w:numId="8">
    <w:abstractNumId w:val="1"/>
  </w:num>
  <w:num w:numId="9">
    <w:abstractNumId w:val="3"/>
  </w:num>
  <w:num w:numId="10">
    <w:abstractNumId w:val="0"/>
  </w:num>
  <w:num w:numId="11">
    <w:abstractNumId w:val="2"/>
  </w:num>
  <w:num w:numId="12">
    <w:abstractNumId w:val="10"/>
  </w:num>
  <w:num w:numId="13">
    <w:abstractNumId w:val="7"/>
  </w:num>
  <w:num w:numId="14">
    <w:abstractNumId w:val="1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ears, Linda (DCF)">
    <w15:presenceInfo w15:providerId="AD" w15:userId="S::Linda.Spears@massmail.state.ma.us::6bcd9c20-61d7-40dd-83f9-2d1dc5cdf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6AC"/>
    <w:rsid w:val="00144607"/>
    <w:rsid w:val="00182DD2"/>
    <w:rsid w:val="001A3558"/>
    <w:rsid w:val="001D70CF"/>
    <w:rsid w:val="002D6CE1"/>
    <w:rsid w:val="002F2C5F"/>
    <w:rsid w:val="00395B8B"/>
    <w:rsid w:val="003F43B3"/>
    <w:rsid w:val="004066D4"/>
    <w:rsid w:val="005A4051"/>
    <w:rsid w:val="005B312F"/>
    <w:rsid w:val="005C7E9D"/>
    <w:rsid w:val="00721F73"/>
    <w:rsid w:val="00734816"/>
    <w:rsid w:val="007946AC"/>
    <w:rsid w:val="007B6871"/>
    <w:rsid w:val="008010A4"/>
    <w:rsid w:val="00910DA0"/>
    <w:rsid w:val="009256CE"/>
    <w:rsid w:val="009316CA"/>
    <w:rsid w:val="0095756C"/>
    <w:rsid w:val="00967BCB"/>
    <w:rsid w:val="009D7506"/>
    <w:rsid w:val="00A95032"/>
    <w:rsid w:val="00AD1C26"/>
    <w:rsid w:val="00B41A40"/>
    <w:rsid w:val="00B7135F"/>
    <w:rsid w:val="00B87EC5"/>
    <w:rsid w:val="00BB39F2"/>
    <w:rsid w:val="00C81137"/>
    <w:rsid w:val="00D76FDD"/>
    <w:rsid w:val="00E04FDF"/>
    <w:rsid w:val="00E63D42"/>
    <w:rsid w:val="00F026EC"/>
    <w:rsid w:val="00F44586"/>
    <w:rsid w:val="00FC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5139"/>
  <w15:docId w15:val="{D09699C0-B1B0-4A7A-B8A9-AC0F279F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946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6AC"/>
    <w:pPr>
      <w:spacing w:after="0" w:line="240" w:lineRule="auto"/>
    </w:pPr>
  </w:style>
  <w:style w:type="character" w:customStyle="1" w:styleId="Heading1Char">
    <w:name w:val="Heading 1 Char"/>
    <w:basedOn w:val="DefaultParagraphFont"/>
    <w:link w:val="Heading1"/>
    <w:uiPriority w:val="9"/>
    <w:rsid w:val="007946AC"/>
    <w:rPr>
      <w:rFonts w:ascii="Times New Roman" w:eastAsia="Times New Roman" w:hAnsi="Times New Roman" w:cs="Times New Roman"/>
      <w:b/>
      <w:bCs/>
      <w:kern w:val="36"/>
      <w:sz w:val="48"/>
      <w:szCs w:val="48"/>
    </w:rPr>
  </w:style>
  <w:style w:type="paragraph" w:customStyle="1" w:styleId="lead">
    <w:name w:val="lead"/>
    <w:basedOn w:val="Normal"/>
    <w:rsid w:val="007946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95B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5B8B"/>
    <w:rPr>
      <w:color w:val="0000FF"/>
      <w:u w:val="single"/>
    </w:rPr>
  </w:style>
  <w:style w:type="character" w:styleId="Emphasis">
    <w:name w:val="Emphasis"/>
    <w:basedOn w:val="DefaultParagraphFont"/>
    <w:uiPriority w:val="20"/>
    <w:qFormat/>
    <w:rsid w:val="00395B8B"/>
    <w:rPr>
      <w:i/>
      <w:iCs/>
    </w:rPr>
  </w:style>
  <w:style w:type="character" w:styleId="Strong">
    <w:name w:val="Strong"/>
    <w:basedOn w:val="DefaultParagraphFont"/>
    <w:uiPriority w:val="22"/>
    <w:qFormat/>
    <w:rsid w:val="00395B8B"/>
    <w:rPr>
      <w:b/>
      <w:bCs/>
    </w:rPr>
  </w:style>
  <w:style w:type="character" w:customStyle="1" w:styleId="sr-only">
    <w:name w:val="sr-only"/>
    <w:basedOn w:val="DefaultParagraphFont"/>
    <w:rsid w:val="00395B8B"/>
  </w:style>
  <w:style w:type="paragraph" w:styleId="BalloonText">
    <w:name w:val="Balloon Text"/>
    <w:basedOn w:val="Normal"/>
    <w:link w:val="BalloonTextChar"/>
    <w:uiPriority w:val="99"/>
    <w:semiHidden/>
    <w:unhideWhenUsed/>
    <w:rsid w:val="00B7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5F"/>
    <w:rPr>
      <w:rFonts w:ascii="Tahoma" w:hAnsi="Tahoma" w:cs="Tahoma"/>
      <w:sz w:val="16"/>
      <w:szCs w:val="16"/>
    </w:rPr>
  </w:style>
  <w:style w:type="paragraph" w:styleId="Header">
    <w:name w:val="header"/>
    <w:basedOn w:val="Normal"/>
    <w:link w:val="HeaderChar"/>
    <w:uiPriority w:val="99"/>
    <w:unhideWhenUsed/>
    <w:rsid w:val="009D7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506"/>
  </w:style>
  <w:style w:type="paragraph" w:styleId="Footer">
    <w:name w:val="footer"/>
    <w:basedOn w:val="Normal"/>
    <w:link w:val="FooterChar"/>
    <w:uiPriority w:val="99"/>
    <w:unhideWhenUsed/>
    <w:rsid w:val="009D7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506"/>
  </w:style>
  <w:style w:type="paragraph" w:styleId="ListParagraph">
    <w:name w:val="List Paragraph"/>
    <w:basedOn w:val="Normal"/>
    <w:uiPriority w:val="34"/>
    <w:qFormat/>
    <w:rsid w:val="009D7506"/>
    <w:pPr>
      <w:ind w:left="720"/>
      <w:contextualSpacing/>
    </w:pPr>
  </w:style>
  <w:style w:type="table" w:styleId="TableGrid">
    <w:name w:val="Table Grid"/>
    <w:basedOn w:val="TableNormal"/>
    <w:uiPriority w:val="59"/>
    <w:rsid w:val="00D7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6CE1"/>
    <w:rPr>
      <w:sz w:val="16"/>
      <w:szCs w:val="16"/>
    </w:rPr>
  </w:style>
  <w:style w:type="paragraph" w:styleId="CommentText">
    <w:name w:val="annotation text"/>
    <w:basedOn w:val="Normal"/>
    <w:link w:val="CommentTextChar"/>
    <w:uiPriority w:val="99"/>
    <w:semiHidden/>
    <w:unhideWhenUsed/>
    <w:rsid w:val="002D6CE1"/>
    <w:pPr>
      <w:spacing w:line="240" w:lineRule="auto"/>
    </w:pPr>
    <w:rPr>
      <w:sz w:val="20"/>
      <w:szCs w:val="20"/>
    </w:rPr>
  </w:style>
  <w:style w:type="character" w:customStyle="1" w:styleId="CommentTextChar">
    <w:name w:val="Comment Text Char"/>
    <w:basedOn w:val="DefaultParagraphFont"/>
    <w:link w:val="CommentText"/>
    <w:uiPriority w:val="99"/>
    <w:semiHidden/>
    <w:rsid w:val="002D6CE1"/>
    <w:rPr>
      <w:sz w:val="20"/>
      <w:szCs w:val="20"/>
    </w:rPr>
  </w:style>
  <w:style w:type="paragraph" w:styleId="CommentSubject">
    <w:name w:val="annotation subject"/>
    <w:basedOn w:val="CommentText"/>
    <w:next w:val="CommentText"/>
    <w:link w:val="CommentSubjectChar"/>
    <w:uiPriority w:val="99"/>
    <w:semiHidden/>
    <w:unhideWhenUsed/>
    <w:rsid w:val="002D6CE1"/>
    <w:rPr>
      <w:b/>
      <w:bCs/>
    </w:rPr>
  </w:style>
  <w:style w:type="character" w:customStyle="1" w:styleId="CommentSubjectChar">
    <w:name w:val="Comment Subject Char"/>
    <w:basedOn w:val="CommentTextChar"/>
    <w:link w:val="CommentSubject"/>
    <w:uiPriority w:val="99"/>
    <w:semiHidden/>
    <w:rsid w:val="002D6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4847">
      <w:bodyDiv w:val="1"/>
      <w:marLeft w:val="0"/>
      <w:marRight w:val="0"/>
      <w:marTop w:val="0"/>
      <w:marBottom w:val="0"/>
      <w:divBdr>
        <w:top w:val="none" w:sz="0" w:space="0" w:color="auto"/>
        <w:left w:val="none" w:sz="0" w:space="0" w:color="auto"/>
        <w:bottom w:val="none" w:sz="0" w:space="0" w:color="auto"/>
        <w:right w:val="none" w:sz="0" w:space="0" w:color="auto"/>
      </w:divBdr>
      <w:divsChild>
        <w:div w:id="16396001">
          <w:marLeft w:val="0"/>
          <w:marRight w:val="0"/>
          <w:marTop w:val="0"/>
          <w:marBottom w:val="0"/>
          <w:divBdr>
            <w:top w:val="none" w:sz="0" w:space="0" w:color="auto"/>
            <w:left w:val="single" w:sz="6" w:space="0" w:color="E0E0E0"/>
            <w:bottom w:val="single" w:sz="6" w:space="0" w:color="E0E0E0"/>
            <w:right w:val="single" w:sz="6" w:space="0" w:color="E0E0E0"/>
          </w:divBdr>
          <w:divsChild>
            <w:div w:id="11136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9135">
      <w:bodyDiv w:val="1"/>
      <w:marLeft w:val="0"/>
      <w:marRight w:val="0"/>
      <w:marTop w:val="0"/>
      <w:marBottom w:val="0"/>
      <w:divBdr>
        <w:top w:val="none" w:sz="0" w:space="0" w:color="auto"/>
        <w:left w:val="none" w:sz="0" w:space="0" w:color="auto"/>
        <w:bottom w:val="none" w:sz="0" w:space="0" w:color="auto"/>
        <w:right w:val="none" w:sz="0" w:space="0" w:color="auto"/>
      </w:divBdr>
      <w:divsChild>
        <w:div w:id="1094936941">
          <w:marLeft w:val="0"/>
          <w:marRight w:val="0"/>
          <w:marTop w:val="0"/>
          <w:marBottom w:val="0"/>
          <w:divBdr>
            <w:top w:val="none" w:sz="0" w:space="0" w:color="auto"/>
            <w:left w:val="single" w:sz="6" w:space="0" w:color="E0E0E0"/>
            <w:bottom w:val="single" w:sz="6" w:space="0" w:color="E0E0E0"/>
            <w:right w:val="single" w:sz="6" w:space="0" w:color="E0E0E0"/>
          </w:divBdr>
          <w:divsChild>
            <w:div w:id="896626747">
              <w:marLeft w:val="0"/>
              <w:marRight w:val="0"/>
              <w:marTop w:val="0"/>
              <w:marBottom w:val="0"/>
              <w:divBdr>
                <w:top w:val="none" w:sz="0" w:space="0" w:color="auto"/>
                <w:left w:val="none" w:sz="0" w:space="0" w:color="auto"/>
                <w:bottom w:val="none" w:sz="0" w:space="0" w:color="auto"/>
                <w:right w:val="none" w:sz="0" w:space="0" w:color="auto"/>
              </w:divBdr>
            </w:div>
          </w:divsChild>
        </w:div>
        <w:div w:id="734158427">
          <w:marLeft w:val="0"/>
          <w:marRight w:val="0"/>
          <w:marTop w:val="0"/>
          <w:marBottom w:val="0"/>
          <w:divBdr>
            <w:top w:val="none" w:sz="0" w:space="0" w:color="auto"/>
            <w:left w:val="single" w:sz="6" w:space="0" w:color="E0E0E0"/>
            <w:bottom w:val="single" w:sz="6" w:space="0" w:color="E0E0E0"/>
            <w:right w:val="single" w:sz="6" w:space="0" w:color="E0E0E0"/>
          </w:divBdr>
          <w:divsChild>
            <w:div w:id="517542517">
              <w:marLeft w:val="0"/>
              <w:marRight w:val="0"/>
              <w:marTop w:val="0"/>
              <w:marBottom w:val="0"/>
              <w:divBdr>
                <w:top w:val="none" w:sz="0" w:space="0" w:color="auto"/>
                <w:left w:val="none" w:sz="0" w:space="0" w:color="auto"/>
                <w:bottom w:val="none" w:sz="0" w:space="0" w:color="auto"/>
                <w:right w:val="none" w:sz="0" w:space="0" w:color="auto"/>
              </w:divBdr>
            </w:div>
          </w:divsChild>
        </w:div>
        <w:div w:id="408579900">
          <w:marLeft w:val="0"/>
          <w:marRight w:val="0"/>
          <w:marTop w:val="0"/>
          <w:marBottom w:val="0"/>
          <w:divBdr>
            <w:top w:val="none" w:sz="0" w:space="0" w:color="auto"/>
            <w:left w:val="single" w:sz="6" w:space="0" w:color="E0E0E0"/>
            <w:bottom w:val="single" w:sz="6" w:space="0" w:color="E0E0E0"/>
            <w:right w:val="single" w:sz="6" w:space="0" w:color="E0E0E0"/>
          </w:divBdr>
          <w:divsChild>
            <w:div w:id="1771928999">
              <w:marLeft w:val="0"/>
              <w:marRight w:val="0"/>
              <w:marTop w:val="0"/>
              <w:marBottom w:val="0"/>
              <w:divBdr>
                <w:top w:val="none" w:sz="0" w:space="0" w:color="auto"/>
                <w:left w:val="none" w:sz="0" w:space="0" w:color="auto"/>
                <w:bottom w:val="none" w:sz="0" w:space="0" w:color="auto"/>
                <w:right w:val="none" w:sz="0" w:space="0" w:color="auto"/>
              </w:divBdr>
            </w:div>
          </w:divsChild>
        </w:div>
        <w:div w:id="296447851">
          <w:marLeft w:val="0"/>
          <w:marRight w:val="0"/>
          <w:marTop w:val="0"/>
          <w:marBottom w:val="0"/>
          <w:divBdr>
            <w:top w:val="none" w:sz="0" w:space="0" w:color="auto"/>
            <w:left w:val="single" w:sz="6" w:space="0" w:color="E0E0E0"/>
            <w:bottom w:val="single" w:sz="6" w:space="0" w:color="E0E0E0"/>
            <w:right w:val="single" w:sz="6" w:space="0" w:color="E0E0E0"/>
          </w:divBdr>
          <w:divsChild>
            <w:div w:id="19848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203">
      <w:bodyDiv w:val="1"/>
      <w:marLeft w:val="0"/>
      <w:marRight w:val="0"/>
      <w:marTop w:val="0"/>
      <w:marBottom w:val="0"/>
      <w:divBdr>
        <w:top w:val="none" w:sz="0" w:space="0" w:color="auto"/>
        <w:left w:val="none" w:sz="0" w:space="0" w:color="auto"/>
        <w:bottom w:val="none" w:sz="0" w:space="0" w:color="auto"/>
        <w:right w:val="none" w:sz="0" w:space="0" w:color="auto"/>
      </w:divBdr>
    </w:div>
    <w:div w:id="2016032366">
      <w:bodyDiv w:val="1"/>
      <w:marLeft w:val="0"/>
      <w:marRight w:val="0"/>
      <w:marTop w:val="0"/>
      <w:marBottom w:val="0"/>
      <w:divBdr>
        <w:top w:val="none" w:sz="0" w:space="0" w:color="auto"/>
        <w:left w:val="none" w:sz="0" w:space="0" w:color="auto"/>
        <w:bottom w:val="none" w:sz="0" w:space="0" w:color="auto"/>
        <w:right w:val="none" w:sz="0" w:space="0" w:color="auto"/>
      </w:divBdr>
    </w:div>
    <w:div w:id="2090536984">
      <w:bodyDiv w:val="1"/>
      <w:marLeft w:val="0"/>
      <w:marRight w:val="0"/>
      <w:marTop w:val="0"/>
      <w:marBottom w:val="0"/>
      <w:divBdr>
        <w:top w:val="none" w:sz="0" w:space="0" w:color="auto"/>
        <w:left w:val="none" w:sz="0" w:space="0" w:color="auto"/>
        <w:bottom w:val="none" w:sz="0" w:space="0" w:color="auto"/>
        <w:right w:val="none" w:sz="0" w:space="0" w:color="auto"/>
      </w:divBdr>
      <w:divsChild>
        <w:div w:id="2123331758">
          <w:marLeft w:val="0"/>
          <w:marRight w:val="0"/>
          <w:marTop w:val="0"/>
          <w:marBottom w:val="0"/>
          <w:divBdr>
            <w:top w:val="none" w:sz="0" w:space="0" w:color="auto"/>
            <w:left w:val="single" w:sz="6" w:space="0" w:color="E0E0E0"/>
            <w:bottom w:val="single" w:sz="6" w:space="0" w:color="E0E0E0"/>
            <w:right w:val="single" w:sz="6" w:space="0" w:color="E0E0E0"/>
          </w:divBdr>
          <w:divsChild>
            <w:div w:id="11430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cdc.gov_coronavirus_2019-2Dncov_index.html&amp;d=DwMF-g&amp;c=lDF7oMaPKXpkYvev9V-fVahWL0QWnGCCAfCDz1Bns_w&amp;r=Vu58Dpg7ciD4PqzZNIdSzJA-uj2nQWLVJD27c3QVPh8&amp;m=DIFUTWsvPbktQo76UpCd5o-nBvQrF_ynV6BEALq9f-w&amp;s=vKKA4qIaEZodds9AKqEYXqpnPB6C-jnTnCE-j1qZvWM&amp;e=" TargetMode="External"/><Relationship Id="rId13" Type="http://schemas.openxmlformats.org/officeDocument/2006/relationships/hyperlink" Target="https://www.epa.gov/sites/production/files/2020-03/documents/sars-cov-2-list_03-03-2020.pdf" TargetMode="External"/><Relationship Id="rId18" Type="http://schemas.openxmlformats.org/officeDocument/2006/relationships/hyperlink" Target="https://www.osha.gov/laws-regs/regulations/standardnumber/1910/1910.132"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ass.gov/guides/information-on-the-outbreak-of-2019-novel-coronavirus-covid-19" TargetMode="External"/><Relationship Id="rId12" Type="http://schemas.openxmlformats.org/officeDocument/2006/relationships/hyperlink" Target="https://www.cdc.gov/coronavirus/2019-ncov/community/home/cleaning-disinfection.html" TargetMode="External"/><Relationship Id="rId17" Type="http://schemas.openxmlformats.org/officeDocument/2006/relationships/hyperlink" Target="https://www.osha.gov/laws-regs/regulations/standardnumber/1910/1910.10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sha.gov/laws-regs/regulations/standardnumber/1910/1910.120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infection-control/control-recommendations.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dc.gov/coronavirus/2019-ncov/about/symptoms.html" TargetMode="External"/><Relationship Id="rId23" Type="http://schemas.openxmlformats.org/officeDocument/2006/relationships/header" Target="header3.xml"/><Relationship Id="rId10" Type="http://schemas.openxmlformats.org/officeDocument/2006/relationships/hyperlink" Target="https://www.cdc.gov/coronavirus/about/transmission.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coronavirus/2019-ncov/community/organizations/cleaning-disinfection.html" TargetMode="External"/><Relationship Id="rId14" Type="http://schemas.openxmlformats.org/officeDocument/2006/relationships/hyperlink" Target="https://www.americanchemistry.com/Novel-Coronavirus-Fighting-Products-List.pdf"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DeFranc, Gerard (DCF)</dc:creator>
  <cp:lastModifiedBy>Spears, Linda (DCF)</cp:lastModifiedBy>
  <cp:revision>2</cp:revision>
  <cp:lastPrinted>2020-03-17T18:52:00Z</cp:lastPrinted>
  <dcterms:created xsi:type="dcterms:W3CDTF">2020-03-18T15:57:00Z</dcterms:created>
  <dcterms:modified xsi:type="dcterms:W3CDTF">2020-03-18T15:57:00Z</dcterms:modified>
</cp:coreProperties>
</file>