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A897C3" w14:textId="77777777" w:rsidR="00207064" w:rsidRPr="00207064" w:rsidRDefault="00207064" w:rsidP="00207064"/>
    <w:p w14:paraId="002D511D" w14:textId="77777777" w:rsidR="001906E5" w:rsidRDefault="001906E5" w:rsidP="00392594">
      <w:pPr>
        <w:pStyle w:val="DocumentLabel"/>
        <w:spacing w:before="0" w:after="0" w:line="240" w:lineRule="auto"/>
        <w:ind w:left="0"/>
        <w:rPr>
          <w:rFonts w:ascii="Arial Black" w:hAnsi="Arial Black"/>
          <w:color w:val="00263A"/>
          <w:spacing w:val="38"/>
          <w:sz w:val="36"/>
          <w:szCs w:val="36"/>
        </w:rPr>
      </w:pPr>
    </w:p>
    <w:p w14:paraId="7CADB930" w14:textId="77777777" w:rsidR="001906E5" w:rsidRDefault="001906E5" w:rsidP="00392594">
      <w:pPr>
        <w:pStyle w:val="DocumentLabel"/>
        <w:spacing w:before="0" w:after="0" w:line="240" w:lineRule="auto"/>
        <w:ind w:left="0"/>
        <w:rPr>
          <w:rFonts w:ascii="Arial Black" w:hAnsi="Arial Black"/>
          <w:color w:val="00263A"/>
          <w:spacing w:val="38"/>
          <w:sz w:val="36"/>
          <w:szCs w:val="36"/>
        </w:rPr>
      </w:pPr>
    </w:p>
    <w:p w14:paraId="0C434AA9" w14:textId="77777777" w:rsidR="001906E5" w:rsidRDefault="001906E5" w:rsidP="00392594">
      <w:pPr>
        <w:pStyle w:val="DocumentLabel"/>
        <w:spacing w:before="0" w:after="0" w:line="240" w:lineRule="auto"/>
        <w:ind w:left="0"/>
        <w:rPr>
          <w:rFonts w:ascii="Arial Black" w:hAnsi="Arial Black"/>
          <w:color w:val="00263A"/>
          <w:spacing w:val="38"/>
          <w:sz w:val="36"/>
          <w:szCs w:val="36"/>
        </w:rPr>
      </w:pPr>
    </w:p>
    <w:p w14:paraId="20E969BB" w14:textId="77777777" w:rsidR="001906E5" w:rsidRDefault="001906E5" w:rsidP="00392594">
      <w:pPr>
        <w:pStyle w:val="DocumentLabel"/>
        <w:spacing w:before="0" w:after="0" w:line="240" w:lineRule="auto"/>
        <w:ind w:left="0"/>
        <w:rPr>
          <w:rFonts w:ascii="Arial Black" w:hAnsi="Arial Black"/>
          <w:color w:val="00263A"/>
          <w:spacing w:val="38"/>
          <w:sz w:val="36"/>
          <w:szCs w:val="36"/>
        </w:rPr>
      </w:pPr>
    </w:p>
    <w:p w14:paraId="358CC13D" w14:textId="316A2F79" w:rsidR="00392594" w:rsidRPr="001906E5" w:rsidRDefault="00392594" w:rsidP="00207064">
      <w:pPr>
        <w:pStyle w:val="DocumentLabel"/>
        <w:spacing w:before="0" w:after="0" w:line="240" w:lineRule="auto"/>
        <w:ind w:left="90"/>
        <w:rPr>
          <w:rFonts w:ascii="Arial Black" w:hAnsi="Arial Black"/>
          <w:color w:val="00263A"/>
          <w:spacing w:val="38"/>
          <w:sz w:val="40"/>
          <w:szCs w:val="40"/>
        </w:rPr>
      </w:pPr>
      <w:r w:rsidRPr="001906E5">
        <w:rPr>
          <w:rFonts w:ascii="Arial Black" w:hAnsi="Arial Black"/>
          <w:color w:val="00263A"/>
          <w:spacing w:val="38"/>
          <w:sz w:val="40"/>
          <w:szCs w:val="40"/>
        </w:rPr>
        <w:t xml:space="preserve">INSTRUCTIONS </w:t>
      </w:r>
    </w:p>
    <w:p w14:paraId="7076A2F3" w14:textId="77777777" w:rsidR="00392594" w:rsidRDefault="00392594" w:rsidP="00207064">
      <w:pPr>
        <w:pStyle w:val="DocumentLabel"/>
        <w:spacing w:before="0" w:after="0" w:line="240" w:lineRule="auto"/>
        <w:ind w:left="90"/>
        <w:rPr>
          <w:rFonts w:ascii="Arial Black" w:hAnsi="Arial Black"/>
          <w:color w:val="00263A"/>
          <w:spacing w:val="38"/>
          <w:sz w:val="36"/>
          <w:szCs w:val="36"/>
        </w:rPr>
      </w:pPr>
      <w:r>
        <w:rPr>
          <w:rFonts w:ascii="Arial Black" w:hAnsi="Arial Black"/>
          <w:color w:val="00263A"/>
          <w:spacing w:val="38"/>
          <w:sz w:val="36"/>
          <w:szCs w:val="36"/>
        </w:rPr>
        <w:t xml:space="preserve">for </w:t>
      </w:r>
    </w:p>
    <w:p w14:paraId="0F327B07" w14:textId="77777777" w:rsidR="00392594" w:rsidRDefault="00392594" w:rsidP="00207064">
      <w:pPr>
        <w:pStyle w:val="DocumentLabel"/>
        <w:spacing w:before="0" w:after="0" w:line="240" w:lineRule="auto"/>
        <w:ind w:left="90"/>
        <w:rPr>
          <w:rFonts w:ascii="Arial Black" w:hAnsi="Arial Black"/>
          <w:color w:val="00263A"/>
          <w:spacing w:val="38"/>
          <w:sz w:val="36"/>
          <w:szCs w:val="36"/>
        </w:rPr>
      </w:pPr>
      <w:r>
        <w:rPr>
          <w:rFonts w:ascii="Arial Black" w:hAnsi="Arial Black"/>
          <w:color w:val="00263A"/>
          <w:spacing w:val="38"/>
          <w:sz w:val="36"/>
          <w:szCs w:val="36"/>
        </w:rPr>
        <w:t>Preparing and Submitting a S</w:t>
      </w:r>
      <w:r w:rsidRPr="00772AA1">
        <w:rPr>
          <w:rFonts w:ascii="Arial Black" w:hAnsi="Arial Black"/>
          <w:color w:val="00263A"/>
          <w:spacing w:val="38"/>
          <w:sz w:val="36"/>
          <w:szCs w:val="36"/>
        </w:rPr>
        <w:t xml:space="preserve">tudy </w:t>
      </w:r>
    </w:p>
    <w:p w14:paraId="729BFD5F" w14:textId="77777777" w:rsidR="00392594" w:rsidRDefault="00392594" w:rsidP="00207064">
      <w:pPr>
        <w:pStyle w:val="DocumentLabel"/>
        <w:spacing w:before="0" w:after="0" w:line="240" w:lineRule="auto"/>
        <w:ind w:left="90"/>
        <w:rPr>
          <w:rFonts w:ascii="Arial Black" w:hAnsi="Arial Black"/>
          <w:color w:val="00263A"/>
          <w:spacing w:val="38"/>
          <w:sz w:val="36"/>
          <w:szCs w:val="36"/>
        </w:rPr>
      </w:pPr>
      <w:r w:rsidRPr="00772AA1">
        <w:rPr>
          <w:rFonts w:ascii="Arial Black" w:hAnsi="Arial Black"/>
          <w:color w:val="00263A"/>
          <w:spacing w:val="38"/>
          <w:sz w:val="36"/>
          <w:szCs w:val="36"/>
        </w:rPr>
        <w:t xml:space="preserve">for </w:t>
      </w:r>
    </w:p>
    <w:p w14:paraId="2FE3344D" w14:textId="68AD89D9" w:rsidR="00392594" w:rsidRPr="00772AA1" w:rsidRDefault="00392594" w:rsidP="00207064">
      <w:pPr>
        <w:pStyle w:val="DocumentLabel"/>
        <w:spacing w:before="0" w:after="0" w:line="240" w:lineRule="auto"/>
        <w:ind w:left="90"/>
        <w:rPr>
          <w:rFonts w:ascii="Arial Black" w:hAnsi="Arial Black"/>
          <w:color w:val="00263A"/>
          <w:spacing w:val="38"/>
          <w:sz w:val="36"/>
          <w:szCs w:val="36"/>
        </w:rPr>
      </w:pPr>
      <w:r w:rsidRPr="00772AA1">
        <w:rPr>
          <w:rFonts w:ascii="Arial Black" w:hAnsi="Arial Black"/>
          <w:color w:val="00263A"/>
          <w:spacing w:val="38"/>
          <w:sz w:val="36"/>
          <w:szCs w:val="36"/>
        </w:rPr>
        <w:t xml:space="preserve">Certification of </w:t>
      </w:r>
      <w:r>
        <w:rPr>
          <w:rFonts w:ascii="Arial Black" w:hAnsi="Arial Black"/>
          <w:color w:val="00263A"/>
          <w:spacing w:val="38"/>
          <w:sz w:val="36"/>
          <w:szCs w:val="36"/>
        </w:rPr>
        <w:t xml:space="preserve">a </w:t>
      </w:r>
      <w:r w:rsidRPr="00772AA1">
        <w:rPr>
          <w:rFonts w:ascii="Arial Black" w:hAnsi="Arial Black"/>
          <w:color w:val="00263A"/>
          <w:spacing w:val="38"/>
          <w:sz w:val="36"/>
          <w:szCs w:val="36"/>
        </w:rPr>
        <w:t xml:space="preserve">Deferred Maintenance Project </w:t>
      </w:r>
    </w:p>
    <w:p w14:paraId="7ADE360E" w14:textId="77777777" w:rsidR="001906E5" w:rsidRDefault="001906E5" w:rsidP="00E96154">
      <w:pPr>
        <w:pStyle w:val="DocumentLabel"/>
        <w:spacing w:before="0" w:after="0" w:line="276" w:lineRule="auto"/>
        <w:ind w:left="90"/>
        <w:rPr>
          <w:rFonts w:asciiTheme="minorHAnsi" w:hAnsiTheme="minorHAnsi"/>
          <w:color w:val="00263A"/>
          <w:spacing w:val="38"/>
          <w:sz w:val="28"/>
          <w:szCs w:val="28"/>
        </w:rPr>
      </w:pPr>
    </w:p>
    <w:p w14:paraId="21D986D4" w14:textId="77777777" w:rsidR="005705FF" w:rsidRDefault="00392594" w:rsidP="00FC1174">
      <w:pPr>
        <w:pStyle w:val="DocumentLabel"/>
        <w:spacing w:before="0" w:after="0" w:line="276" w:lineRule="auto"/>
        <w:ind w:left="90" w:right="-450"/>
        <w:rPr>
          <w:rFonts w:asciiTheme="minorHAnsi" w:hAnsiTheme="minorHAnsi"/>
          <w:color w:val="00263A"/>
          <w:spacing w:val="38"/>
          <w:sz w:val="28"/>
          <w:szCs w:val="28"/>
        </w:rPr>
      </w:pPr>
      <w:r w:rsidRPr="00772AA1">
        <w:rPr>
          <w:rFonts w:asciiTheme="minorHAnsi" w:hAnsiTheme="minorHAnsi"/>
          <w:color w:val="00263A"/>
          <w:spacing w:val="38"/>
          <w:sz w:val="28"/>
          <w:szCs w:val="28"/>
        </w:rPr>
        <w:t>Use th</w:t>
      </w:r>
      <w:r w:rsidR="001906E5">
        <w:rPr>
          <w:rFonts w:asciiTheme="minorHAnsi" w:hAnsiTheme="minorHAnsi"/>
          <w:color w:val="00263A"/>
          <w:spacing w:val="38"/>
          <w:sz w:val="28"/>
          <w:szCs w:val="28"/>
        </w:rPr>
        <w:t>ese Instructions</w:t>
      </w:r>
      <w:r w:rsidRPr="00772AA1">
        <w:rPr>
          <w:rFonts w:asciiTheme="minorHAnsi" w:hAnsiTheme="minorHAnsi"/>
          <w:color w:val="00263A"/>
          <w:spacing w:val="38"/>
          <w:sz w:val="28"/>
          <w:szCs w:val="28"/>
        </w:rPr>
        <w:t xml:space="preserve"> </w:t>
      </w:r>
      <w:r w:rsidR="00FC1174">
        <w:rPr>
          <w:rFonts w:asciiTheme="minorHAnsi" w:hAnsiTheme="minorHAnsi"/>
          <w:color w:val="00263A"/>
          <w:spacing w:val="38"/>
          <w:sz w:val="28"/>
          <w:szCs w:val="28"/>
        </w:rPr>
        <w:t xml:space="preserve">in conjunction with the </w:t>
      </w:r>
      <w:r w:rsidR="00FC1174" w:rsidRPr="00FC1174">
        <w:rPr>
          <w:rFonts w:asciiTheme="minorHAnsi" w:hAnsiTheme="minorHAnsi"/>
          <w:b/>
          <w:color w:val="00263A"/>
          <w:spacing w:val="38"/>
          <w:sz w:val="28"/>
          <w:szCs w:val="28"/>
        </w:rPr>
        <w:t>Study Template</w:t>
      </w:r>
      <w:r w:rsidR="00FC1174">
        <w:rPr>
          <w:rFonts w:asciiTheme="minorHAnsi" w:hAnsiTheme="minorHAnsi"/>
          <w:color w:val="00263A"/>
          <w:spacing w:val="38"/>
          <w:sz w:val="28"/>
          <w:szCs w:val="28"/>
        </w:rPr>
        <w:t xml:space="preserve"> </w:t>
      </w:r>
      <w:r w:rsidRPr="00772AA1">
        <w:rPr>
          <w:rFonts w:asciiTheme="minorHAnsi" w:hAnsiTheme="minorHAnsi"/>
          <w:color w:val="00263A"/>
          <w:spacing w:val="38"/>
          <w:sz w:val="28"/>
          <w:szCs w:val="28"/>
        </w:rPr>
        <w:t xml:space="preserve">for </w:t>
      </w:r>
      <w:r>
        <w:rPr>
          <w:rFonts w:asciiTheme="minorHAnsi" w:hAnsiTheme="minorHAnsi"/>
          <w:color w:val="00263A"/>
          <w:spacing w:val="38"/>
          <w:sz w:val="28"/>
          <w:szCs w:val="28"/>
        </w:rPr>
        <w:t xml:space="preserve">Deferred Maintenance </w:t>
      </w:r>
      <w:r w:rsidRPr="00772AA1">
        <w:rPr>
          <w:rFonts w:asciiTheme="minorHAnsi" w:hAnsiTheme="minorHAnsi"/>
          <w:color w:val="00263A"/>
          <w:spacing w:val="38"/>
          <w:sz w:val="28"/>
          <w:szCs w:val="28"/>
        </w:rPr>
        <w:t xml:space="preserve">Projects </w:t>
      </w:r>
    </w:p>
    <w:p w14:paraId="3A5A3767" w14:textId="178B2A86" w:rsidR="00392594" w:rsidRPr="00772AA1" w:rsidRDefault="00392594" w:rsidP="00FC1174">
      <w:pPr>
        <w:pStyle w:val="DocumentLabel"/>
        <w:spacing w:before="0" w:after="0" w:line="276" w:lineRule="auto"/>
        <w:ind w:left="90" w:right="-450"/>
        <w:rPr>
          <w:rFonts w:asciiTheme="minorHAnsi" w:hAnsiTheme="minorHAnsi"/>
          <w:color w:val="00263A"/>
          <w:spacing w:val="38"/>
          <w:sz w:val="28"/>
          <w:szCs w:val="28"/>
        </w:rPr>
      </w:pPr>
      <w:r w:rsidRPr="00772AA1">
        <w:rPr>
          <w:rFonts w:asciiTheme="minorHAnsi" w:hAnsiTheme="minorHAnsi"/>
          <w:color w:val="00263A"/>
          <w:spacing w:val="38"/>
          <w:sz w:val="28"/>
          <w:szCs w:val="28"/>
        </w:rPr>
        <w:t xml:space="preserve">with a Dollar Value </w:t>
      </w:r>
      <w:r>
        <w:rPr>
          <w:rFonts w:asciiTheme="minorHAnsi" w:hAnsiTheme="minorHAnsi"/>
          <w:color w:val="00263A"/>
          <w:spacing w:val="38"/>
          <w:sz w:val="28"/>
          <w:szCs w:val="28"/>
        </w:rPr>
        <w:t>o</w:t>
      </w:r>
      <w:r w:rsidRPr="00772AA1">
        <w:rPr>
          <w:rFonts w:asciiTheme="minorHAnsi" w:hAnsiTheme="minorHAnsi"/>
          <w:color w:val="00263A"/>
          <w:spacing w:val="38"/>
          <w:sz w:val="28"/>
          <w:szCs w:val="28"/>
        </w:rPr>
        <w:t xml:space="preserve">f $300,000 </w:t>
      </w:r>
      <w:r w:rsidR="009703F1">
        <w:rPr>
          <w:rFonts w:asciiTheme="minorHAnsi" w:hAnsiTheme="minorHAnsi"/>
          <w:color w:val="00263A"/>
          <w:spacing w:val="38"/>
          <w:sz w:val="28"/>
          <w:szCs w:val="28"/>
        </w:rPr>
        <w:t>t</w:t>
      </w:r>
      <w:r w:rsidRPr="00772AA1">
        <w:rPr>
          <w:rFonts w:asciiTheme="minorHAnsi" w:hAnsiTheme="minorHAnsi"/>
          <w:color w:val="00263A"/>
          <w:spacing w:val="38"/>
          <w:sz w:val="28"/>
          <w:szCs w:val="28"/>
        </w:rPr>
        <w:t>o $5 Million</w:t>
      </w:r>
      <w:r w:rsidR="00207064">
        <w:rPr>
          <w:rFonts w:asciiTheme="minorHAnsi" w:hAnsiTheme="minorHAnsi"/>
          <w:color w:val="00263A"/>
          <w:spacing w:val="38"/>
          <w:sz w:val="28"/>
          <w:szCs w:val="28"/>
        </w:rPr>
        <w:t>; $10 Million for UMass</w:t>
      </w:r>
    </w:p>
    <w:p w14:paraId="1AABB6B5" w14:textId="77777777" w:rsidR="001906E5" w:rsidRDefault="001906E5" w:rsidP="00E96154">
      <w:pPr>
        <w:pStyle w:val="DocumentLabel"/>
        <w:spacing w:before="0" w:after="0" w:line="276" w:lineRule="auto"/>
        <w:ind w:left="90"/>
        <w:rPr>
          <w:rFonts w:ascii="Arial Black" w:hAnsi="Arial Black"/>
          <w:color w:val="00263A"/>
          <w:spacing w:val="38"/>
          <w:sz w:val="22"/>
          <w:szCs w:val="22"/>
        </w:rPr>
      </w:pPr>
    </w:p>
    <w:p w14:paraId="65F4A93A" w14:textId="77777777" w:rsidR="001906E5" w:rsidRDefault="001906E5" w:rsidP="00E96154">
      <w:pPr>
        <w:pStyle w:val="DocumentLabel"/>
        <w:spacing w:before="0" w:after="0" w:line="276" w:lineRule="auto"/>
        <w:ind w:left="90"/>
        <w:rPr>
          <w:rFonts w:ascii="Arial Black" w:hAnsi="Arial Black"/>
          <w:color w:val="00263A"/>
          <w:spacing w:val="38"/>
          <w:sz w:val="22"/>
          <w:szCs w:val="22"/>
        </w:rPr>
      </w:pPr>
    </w:p>
    <w:p w14:paraId="6D75C01C" w14:textId="77777777" w:rsidR="001906E5" w:rsidRDefault="001906E5" w:rsidP="00E96154">
      <w:pPr>
        <w:pStyle w:val="DocumentLabel"/>
        <w:spacing w:before="0" w:after="0" w:line="276" w:lineRule="auto"/>
        <w:ind w:left="90"/>
        <w:rPr>
          <w:rFonts w:ascii="Arial Black" w:hAnsi="Arial Black"/>
          <w:color w:val="00263A"/>
          <w:spacing w:val="38"/>
          <w:sz w:val="22"/>
          <w:szCs w:val="22"/>
        </w:rPr>
      </w:pPr>
    </w:p>
    <w:p w14:paraId="678C057F" w14:textId="77777777" w:rsidR="00E96154" w:rsidRDefault="00E96154" w:rsidP="003A622C">
      <w:pPr>
        <w:pStyle w:val="DocumentLabel"/>
        <w:spacing w:before="0" w:after="0" w:line="276" w:lineRule="auto"/>
        <w:ind w:left="0"/>
        <w:rPr>
          <w:rFonts w:ascii="Arial Black" w:hAnsi="Arial Black"/>
          <w:color w:val="00263A"/>
          <w:spacing w:val="38"/>
          <w:sz w:val="22"/>
          <w:szCs w:val="22"/>
        </w:rPr>
      </w:pPr>
    </w:p>
    <w:p w14:paraId="04BA492B" w14:textId="54C6BEA1" w:rsidR="001E69BE" w:rsidRPr="00DB67D1" w:rsidRDefault="001E69BE" w:rsidP="00E96154">
      <w:pPr>
        <w:pStyle w:val="DocumentLabel"/>
        <w:spacing w:before="0" w:after="0" w:line="276" w:lineRule="auto"/>
        <w:ind w:left="90"/>
        <w:rPr>
          <w:rFonts w:ascii="Arial Black" w:hAnsi="Arial Black"/>
          <w:color w:val="00263A"/>
          <w:spacing w:val="38"/>
          <w:sz w:val="22"/>
          <w:szCs w:val="22"/>
        </w:rPr>
      </w:pPr>
      <w:r w:rsidRPr="00DB67D1">
        <w:rPr>
          <w:rFonts w:ascii="Arial Black" w:hAnsi="Arial Black"/>
          <w:color w:val="00263A"/>
          <w:spacing w:val="38"/>
          <w:sz w:val="22"/>
          <w:szCs w:val="22"/>
        </w:rPr>
        <w:t xml:space="preserve">Prepared </w:t>
      </w:r>
      <w:r>
        <w:rPr>
          <w:rFonts w:ascii="Arial Black" w:hAnsi="Arial Black"/>
          <w:color w:val="00263A"/>
          <w:spacing w:val="38"/>
          <w:sz w:val="22"/>
          <w:szCs w:val="22"/>
        </w:rPr>
        <w:t>By</w:t>
      </w:r>
      <w:r w:rsidRPr="00DB67D1">
        <w:rPr>
          <w:rFonts w:ascii="Arial Black" w:hAnsi="Arial Black"/>
          <w:color w:val="00263A"/>
          <w:spacing w:val="38"/>
          <w:sz w:val="22"/>
          <w:szCs w:val="22"/>
        </w:rPr>
        <w:t>:</w:t>
      </w:r>
    </w:p>
    <w:p w14:paraId="79959D48" w14:textId="77777777" w:rsidR="001E69BE" w:rsidRDefault="001E69BE" w:rsidP="00E96154">
      <w:pPr>
        <w:pStyle w:val="DocumentLabel"/>
        <w:spacing w:before="0" w:after="0" w:line="276" w:lineRule="auto"/>
        <w:ind w:left="90"/>
        <w:rPr>
          <w:rFonts w:asciiTheme="minorHAnsi" w:hAnsiTheme="minorHAnsi"/>
          <w:color w:val="00263A"/>
          <w:spacing w:val="38"/>
          <w:sz w:val="22"/>
          <w:szCs w:val="22"/>
        </w:rPr>
        <w:sectPr w:rsidR="001E69BE" w:rsidSect="003963B7">
          <w:footerReference w:type="even" r:id="rId11"/>
          <w:footerReference w:type="default" r:id="rId12"/>
          <w:type w:val="continuous"/>
          <w:pgSz w:w="12240" w:h="15840" w:code="1"/>
          <w:pgMar w:top="900" w:right="1440" w:bottom="1440" w:left="1440" w:header="720" w:footer="720" w:gutter="0"/>
          <w:cols w:space="720"/>
          <w:titlePg/>
        </w:sectPr>
      </w:pPr>
    </w:p>
    <w:p w14:paraId="418A20B6" w14:textId="052AA506" w:rsidR="001E69BE" w:rsidRPr="00875EED" w:rsidRDefault="001E69BE" w:rsidP="00E96154">
      <w:pPr>
        <w:pStyle w:val="Default"/>
        <w:spacing w:line="276" w:lineRule="auto"/>
        <w:ind w:left="90"/>
        <w:rPr>
          <w:rFonts w:asciiTheme="minorHAnsi" w:hAnsiTheme="minorHAnsi" w:cstheme="minorHAnsi"/>
          <w:szCs w:val="22"/>
        </w:rPr>
      </w:pPr>
      <w:r w:rsidRPr="00875EED">
        <w:rPr>
          <w:rFonts w:asciiTheme="minorHAnsi" w:hAnsiTheme="minorHAnsi" w:cstheme="minorHAnsi"/>
          <w:szCs w:val="22"/>
        </w:rPr>
        <w:t>The Commonwealth of Massachusetts</w:t>
      </w:r>
    </w:p>
    <w:p w14:paraId="6B15C5CC" w14:textId="118E5A14" w:rsidR="001E69BE" w:rsidRDefault="001E69BE" w:rsidP="00E96154">
      <w:pPr>
        <w:pStyle w:val="Default"/>
        <w:spacing w:line="276" w:lineRule="auto"/>
        <w:ind w:left="90"/>
        <w:rPr>
          <w:rFonts w:asciiTheme="minorHAnsi" w:hAnsiTheme="minorHAnsi" w:cstheme="minorHAnsi"/>
          <w:szCs w:val="22"/>
        </w:rPr>
      </w:pPr>
      <w:r w:rsidRPr="00875EED">
        <w:rPr>
          <w:rFonts w:asciiTheme="minorHAnsi" w:hAnsiTheme="minorHAnsi" w:cstheme="minorHAnsi"/>
          <w:szCs w:val="22"/>
        </w:rPr>
        <w:t>Division of Capital Asset Management and Maintenance (</w:t>
      </w:r>
      <w:r w:rsidR="00AC7329">
        <w:rPr>
          <w:rFonts w:asciiTheme="minorHAnsi" w:hAnsiTheme="minorHAnsi" w:cstheme="minorHAnsi"/>
          <w:szCs w:val="22"/>
        </w:rPr>
        <w:t>DCAM</w:t>
      </w:r>
      <w:r w:rsidRPr="00875EED">
        <w:rPr>
          <w:rFonts w:asciiTheme="minorHAnsi" w:hAnsiTheme="minorHAnsi" w:cstheme="minorHAnsi"/>
          <w:szCs w:val="22"/>
        </w:rPr>
        <w:t>M)</w:t>
      </w:r>
    </w:p>
    <w:p w14:paraId="7E7DB998" w14:textId="74ECE158" w:rsidR="001906E5" w:rsidRPr="00875EED" w:rsidRDefault="001906E5" w:rsidP="00E96154">
      <w:pPr>
        <w:pStyle w:val="Default"/>
        <w:spacing w:line="276" w:lineRule="auto"/>
        <w:ind w:left="90"/>
        <w:rPr>
          <w:rFonts w:asciiTheme="minorHAnsi" w:hAnsiTheme="minorHAnsi" w:cstheme="minorBidi"/>
        </w:rPr>
      </w:pPr>
      <w:r w:rsidRPr="7F180A90">
        <w:rPr>
          <w:rFonts w:asciiTheme="minorHAnsi" w:hAnsiTheme="minorHAnsi" w:cstheme="minorBidi"/>
        </w:rPr>
        <w:t xml:space="preserve">Office of Facility </w:t>
      </w:r>
      <w:r w:rsidR="009F2BAA" w:rsidRPr="7F180A90">
        <w:rPr>
          <w:rFonts w:asciiTheme="minorHAnsi" w:hAnsiTheme="minorHAnsi" w:cstheme="minorBidi"/>
        </w:rPr>
        <w:t xml:space="preserve">Management and </w:t>
      </w:r>
      <w:r w:rsidR="05E86A56" w:rsidRPr="7F180A90">
        <w:rPr>
          <w:rFonts w:asciiTheme="minorHAnsi" w:hAnsiTheme="minorHAnsi" w:cstheme="minorBidi"/>
        </w:rPr>
        <w:t xml:space="preserve">Decarbonization </w:t>
      </w:r>
    </w:p>
    <w:p w14:paraId="3D522197" w14:textId="77777777" w:rsidR="001E69BE" w:rsidRPr="00875EED" w:rsidRDefault="001E69BE" w:rsidP="00E96154">
      <w:pPr>
        <w:pStyle w:val="Default"/>
        <w:spacing w:line="276" w:lineRule="auto"/>
        <w:ind w:left="90"/>
        <w:rPr>
          <w:rFonts w:asciiTheme="minorHAnsi" w:hAnsiTheme="minorHAnsi" w:cstheme="minorHAnsi"/>
          <w:szCs w:val="22"/>
        </w:rPr>
      </w:pPr>
      <w:r w:rsidRPr="00875EED">
        <w:rPr>
          <w:rFonts w:asciiTheme="minorHAnsi" w:hAnsiTheme="minorHAnsi" w:cstheme="minorHAnsi"/>
          <w:szCs w:val="22"/>
        </w:rPr>
        <w:t xml:space="preserve">One Ashburton Place, 15th floor </w:t>
      </w:r>
    </w:p>
    <w:p w14:paraId="12DF68B6" w14:textId="249C5FD6" w:rsidR="001E69BE" w:rsidRDefault="001E69BE" w:rsidP="00E96154">
      <w:pPr>
        <w:pStyle w:val="Default"/>
        <w:spacing w:line="276" w:lineRule="auto"/>
        <w:ind w:left="90"/>
        <w:rPr>
          <w:rFonts w:asciiTheme="minorHAnsi" w:hAnsiTheme="minorHAnsi" w:cstheme="minorHAnsi"/>
          <w:szCs w:val="22"/>
        </w:rPr>
      </w:pPr>
      <w:r w:rsidRPr="00875EED">
        <w:rPr>
          <w:rFonts w:asciiTheme="minorHAnsi" w:hAnsiTheme="minorHAnsi" w:cstheme="minorHAnsi"/>
          <w:szCs w:val="22"/>
        </w:rPr>
        <w:t xml:space="preserve">Boston, MA 02108 </w:t>
      </w:r>
    </w:p>
    <w:p w14:paraId="1E154BE4" w14:textId="320D37AE" w:rsidR="00E96154" w:rsidRDefault="00E96154" w:rsidP="001E69BE">
      <w:pPr>
        <w:pStyle w:val="Default"/>
        <w:spacing w:line="276" w:lineRule="auto"/>
        <w:rPr>
          <w:rFonts w:asciiTheme="minorHAnsi" w:hAnsiTheme="minorHAnsi" w:cstheme="minorHAnsi"/>
          <w:szCs w:val="22"/>
        </w:rPr>
      </w:pPr>
    </w:p>
    <w:p w14:paraId="401DDD7C" w14:textId="60B0C749" w:rsidR="00E96154" w:rsidRDefault="00207064" w:rsidP="001E69BE">
      <w:pPr>
        <w:pStyle w:val="Default"/>
        <w:spacing w:line="276" w:lineRule="auto"/>
        <w:rPr>
          <w:rFonts w:asciiTheme="minorHAnsi" w:hAnsiTheme="minorHAnsi" w:cstheme="minorHAnsi"/>
          <w:szCs w:val="22"/>
        </w:rPr>
      </w:pPr>
      <w:r w:rsidRPr="009217B2">
        <w:rPr>
          <w:rFonts w:ascii="Arial Black" w:hAnsi="Arial Black"/>
          <w:noProof/>
        </w:rPr>
        <w:drawing>
          <wp:inline distT="0" distB="0" distL="0" distR="0" wp14:anchorId="78DA2DC8" wp14:editId="23F33725">
            <wp:extent cx="1976966" cy="639908"/>
            <wp:effectExtent l="0" t="0" r="4445" b="8255"/>
            <wp:docPr id="3" name="Picture 3" descr="DCAM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CAMM LOGO"/>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012149" cy="651296"/>
                    </a:xfrm>
                    <a:prstGeom prst="rect">
                      <a:avLst/>
                    </a:prstGeom>
                    <a:noFill/>
                    <a:ln>
                      <a:noFill/>
                    </a:ln>
                  </pic:spPr>
                </pic:pic>
              </a:graphicData>
            </a:graphic>
          </wp:inline>
        </w:drawing>
      </w:r>
    </w:p>
    <w:tbl>
      <w:tblPr>
        <w:tblStyle w:val="TableGrid"/>
        <w:tblW w:w="95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05"/>
        <w:gridCol w:w="2448"/>
      </w:tblGrid>
      <w:tr w:rsidR="001906E5" w14:paraId="352AFC1B" w14:textId="77777777" w:rsidTr="00E96154">
        <w:tc>
          <w:tcPr>
            <w:tcW w:w="7105" w:type="dxa"/>
          </w:tcPr>
          <w:p w14:paraId="25462B63" w14:textId="281F5A3F" w:rsidR="001906E5" w:rsidRDefault="001906E5" w:rsidP="001E69BE">
            <w:pPr>
              <w:pStyle w:val="Default"/>
              <w:spacing w:line="276" w:lineRule="auto"/>
              <w:rPr>
                <w:rFonts w:asciiTheme="minorHAnsi" w:hAnsiTheme="minorHAnsi" w:cstheme="minorHAnsi"/>
                <w:szCs w:val="22"/>
              </w:rPr>
            </w:pPr>
          </w:p>
        </w:tc>
        <w:tc>
          <w:tcPr>
            <w:tcW w:w="2448" w:type="dxa"/>
          </w:tcPr>
          <w:p w14:paraId="6842439F" w14:textId="77777777" w:rsidR="00691C3B" w:rsidRDefault="00691C3B" w:rsidP="00E96154">
            <w:pPr>
              <w:pStyle w:val="DocumentLabel"/>
              <w:tabs>
                <w:tab w:val="left" w:pos="4721"/>
                <w:tab w:val="left" w:pos="7200"/>
              </w:tabs>
              <w:spacing w:before="0" w:after="0" w:line="276" w:lineRule="auto"/>
              <w:ind w:left="0"/>
              <w:rPr>
                <w:rFonts w:asciiTheme="minorHAnsi" w:hAnsiTheme="minorHAnsi"/>
                <w:spacing w:val="0"/>
                <w:sz w:val="22"/>
                <w:szCs w:val="22"/>
              </w:rPr>
            </w:pPr>
          </w:p>
          <w:p w14:paraId="5F283594" w14:textId="0EFB8AE6" w:rsidR="001906E5" w:rsidRPr="00063C34" w:rsidRDefault="00063C34" w:rsidP="00E96154">
            <w:pPr>
              <w:pStyle w:val="DocumentLabel"/>
              <w:tabs>
                <w:tab w:val="left" w:pos="4721"/>
                <w:tab w:val="left" w:pos="7200"/>
              </w:tabs>
              <w:spacing w:before="0" w:after="0" w:line="276" w:lineRule="auto"/>
              <w:ind w:left="0"/>
              <w:rPr>
                <w:rFonts w:asciiTheme="minorHAnsi" w:hAnsiTheme="minorHAnsi" w:cstheme="minorHAnsi"/>
                <w:spacing w:val="0"/>
                <w:sz w:val="22"/>
                <w:szCs w:val="22"/>
              </w:rPr>
            </w:pPr>
            <w:r w:rsidRPr="00063C34">
              <w:rPr>
                <w:rFonts w:asciiTheme="minorHAnsi" w:hAnsiTheme="minorHAnsi"/>
                <w:spacing w:val="0"/>
                <w:sz w:val="22"/>
                <w:szCs w:val="22"/>
              </w:rPr>
              <w:t>Updated Template</w:t>
            </w:r>
            <w:r w:rsidR="00691C3B">
              <w:rPr>
                <w:rFonts w:asciiTheme="minorHAnsi" w:hAnsiTheme="minorHAnsi"/>
                <w:spacing w:val="0"/>
                <w:sz w:val="22"/>
                <w:szCs w:val="22"/>
              </w:rPr>
              <w:t xml:space="preserve"> </w:t>
            </w:r>
            <w:r w:rsidRPr="00063C34">
              <w:rPr>
                <w:rFonts w:asciiTheme="minorHAnsi" w:hAnsiTheme="minorHAnsi"/>
                <w:spacing w:val="0"/>
                <w:sz w:val="22"/>
                <w:szCs w:val="22"/>
              </w:rPr>
              <w:t>6/24</w:t>
            </w:r>
          </w:p>
          <w:p w14:paraId="0FFB424B" w14:textId="42234C05" w:rsidR="00E96154" w:rsidRPr="00E96154" w:rsidRDefault="00E96154" w:rsidP="00E96154"/>
        </w:tc>
      </w:tr>
    </w:tbl>
    <w:p w14:paraId="1FC0D334" w14:textId="77777777" w:rsidR="001E69BE" w:rsidRPr="00875EED" w:rsidRDefault="001E69BE" w:rsidP="001E69BE">
      <w:pPr>
        <w:pStyle w:val="Default"/>
        <w:spacing w:line="276" w:lineRule="auto"/>
        <w:rPr>
          <w:rFonts w:asciiTheme="minorHAnsi" w:hAnsiTheme="minorHAnsi" w:cstheme="minorHAnsi"/>
          <w:szCs w:val="22"/>
        </w:rPr>
      </w:pPr>
    </w:p>
    <w:p w14:paraId="43733780" w14:textId="60FCAC94" w:rsidR="001E69BE" w:rsidRDefault="001E69BE" w:rsidP="001E69BE">
      <w:pPr>
        <w:pStyle w:val="Default"/>
        <w:spacing w:line="276" w:lineRule="auto"/>
        <w:rPr>
          <w:rFonts w:asciiTheme="minorHAnsi" w:hAnsiTheme="minorHAnsi" w:cstheme="minorHAnsi"/>
          <w:szCs w:val="22"/>
        </w:rPr>
        <w:sectPr w:rsidR="001E69BE" w:rsidSect="003963B7">
          <w:type w:val="continuous"/>
          <w:pgSz w:w="12240" w:h="15840" w:code="1"/>
          <w:pgMar w:top="900" w:right="1440" w:bottom="1440" w:left="1440" w:header="0" w:footer="576" w:gutter="0"/>
          <w:cols w:space="720"/>
          <w:titlePg/>
          <w:docGrid w:linePitch="272"/>
        </w:sectPr>
      </w:pPr>
    </w:p>
    <w:p w14:paraId="7BFB777B" w14:textId="24935348" w:rsidR="002D6924" w:rsidRDefault="002D6924" w:rsidP="00244608">
      <w:pPr>
        <w:pStyle w:val="Default"/>
        <w:spacing w:line="276" w:lineRule="auto"/>
        <w:rPr>
          <w:rFonts w:asciiTheme="minorHAnsi" w:hAnsiTheme="minorHAnsi" w:cstheme="minorHAnsi"/>
          <w:bCs/>
          <w:color w:val="00263A"/>
          <w:sz w:val="22"/>
          <w:szCs w:val="32"/>
        </w:rPr>
      </w:pPr>
    </w:p>
    <w:p w14:paraId="6787033A" w14:textId="4193C1D4" w:rsidR="002D6924" w:rsidRDefault="002D6924" w:rsidP="00244608">
      <w:pPr>
        <w:pStyle w:val="Default"/>
        <w:spacing w:line="276" w:lineRule="auto"/>
        <w:rPr>
          <w:rFonts w:asciiTheme="minorHAnsi" w:hAnsiTheme="minorHAnsi" w:cstheme="minorHAnsi"/>
          <w:bCs/>
          <w:color w:val="00263A"/>
          <w:sz w:val="22"/>
          <w:szCs w:val="32"/>
        </w:rPr>
      </w:pPr>
    </w:p>
    <w:p w14:paraId="5C7FC239" w14:textId="2C4AE73D" w:rsidR="002D6924" w:rsidRDefault="002D6924" w:rsidP="00244608">
      <w:pPr>
        <w:pStyle w:val="Default"/>
        <w:spacing w:line="276" w:lineRule="auto"/>
        <w:rPr>
          <w:rFonts w:asciiTheme="minorHAnsi" w:hAnsiTheme="minorHAnsi" w:cstheme="minorHAnsi"/>
          <w:bCs/>
          <w:color w:val="00263A"/>
          <w:sz w:val="22"/>
          <w:szCs w:val="32"/>
        </w:rPr>
      </w:pPr>
    </w:p>
    <w:p w14:paraId="5095E387" w14:textId="2146A01D" w:rsidR="002D6924" w:rsidRDefault="002D6924" w:rsidP="00244608">
      <w:pPr>
        <w:pStyle w:val="Default"/>
        <w:spacing w:line="276" w:lineRule="auto"/>
        <w:rPr>
          <w:rFonts w:asciiTheme="minorHAnsi" w:hAnsiTheme="minorHAnsi" w:cstheme="minorHAnsi"/>
          <w:bCs/>
          <w:color w:val="00263A"/>
          <w:sz w:val="22"/>
          <w:szCs w:val="32"/>
        </w:rPr>
      </w:pPr>
    </w:p>
    <w:p w14:paraId="2D794BDB" w14:textId="215FE9CD" w:rsidR="002D6924" w:rsidRDefault="002D6924" w:rsidP="00244608">
      <w:pPr>
        <w:pStyle w:val="Default"/>
        <w:spacing w:line="276" w:lineRule="auto"/>
        <w:rPr>
          <w:rFonts w:asciiTheme="minorHAnsi" w:hAnsiTheme="minorHAnsi" w:cstheme="minorHAnsi"/>
          <w:bCs/>
          <w:color w:val="00263A"/>
          <w:sz w:val="22"/>
          <w:szCs w:val="32"/>
        </w:rPr>
      </w:pPr>
    </w:p>
    <w:p w14:paraId="77991DC2" w14:textId="481795D6" w:rsidR="002D6924" w:rsidRDefault="002D6924" w:rsidP="00244608">
      <w:pPr>
        <w:pStyle w:val="Default"/>
        <w:spacing w:line="276" w:lineRule="auto"/>
        <w:rPr>
          <w:rFonts w:asciiTheme="minorHAnsi" w:hAnsiTheme="minorHAnsi" w:cstheme="minorHAnsi"/>
          <w:bCs/>
          <w:color w:val="00263A"/>
          <w:sz w:val="22"/>
          <w:szCs w:val="32"/>
        </w:rPr>
      </w:pPr>
    </w:p>
    <w:p w14:paraId="4BDBFE0B" w14:textId="51ADDAE4" w:rsidR="002D6924" w:rsidRDefault="002D6924" w:rsidP="00244608">
      <w:pPr>
        <w:pStyle w:val="Default"/>
        <w:spacing w:line="276" w:lineRule="auto"/>
        <w:rPr>
          <w:rFonts w:asciiTheme="minorHAnsi" w:hAnsiTheme="minorHAnsi" w:cstheme="minorHAnsi"/>
          <w:bCs/>
          <w:color w:val="00263A"/>
          <w:sz w:val="22"/>
          <w:szCs w:val="32"/>
        </w:rPr>
      </w:pPr>
    </w:p>
    <w:p w14:paraId="15B33014" w14:textId="16481B2D" w:rsidR="002D6924" w:rsidRDefault="002D6924" w:rsidP="00244608">
      <w:pPr>
        <w:pStyle w:val="Default"/>
        <w:spacing w:line="276" w:lineRule="auto"/>
        <w:rPr>
          <w:rFonts w:asciiTheme="minorHAnsi" w:hAnsiTheme="minorHAnsi" w:cstheme="minorHAnsi"/>
          <w:bCs/>
          <w:color w:val="00263A"/>
          <w:sz w:val="22"/>
          <w:szCs w:val="32"/>
        </w:rPr>
      </w:pPr>
    </w:p>
    <w:p w14:paraId="674751C1" w14:textId="36185319" w:rsidR="002D6924" w:rsidRDefault="002D6924" w:rsidP="00244608">
      <w:pPr>
        <w:pStyle w:val="Default"/>
        <w:spacing w:line="276" w:lineRule="auto"/>
        <w:rPr>
          <w:rFonts w:asciiTheme="minorHAnsi" w:hAnsiTheme="minorHAnsi" w:cstheme="minorHAnsi"/>
          <w:bCs/>
          <w:color w:val="00263A"/>
          <w:sz w:val="22"/>
          <w:szCs w:val="32"/>
        </w:rPr>
      </w:pPr>
    </w:p>
    <w:p w14:paraId="5E38B4D5" w14:textId="407E258C" w:rsidR="002D6924" w:rsidRDefault="002D6924" w:rsidP="00244608">
      <w:pPr>
        <w:pStyle w:val="Default"/>
        <w:spacing w:line="276" w:lineRule="auto"/>
        <w:rPr>
          <w:rFonts w:asciiTheme="minorHAnsi" w:hAnsiTheme="minorHAnsi" w:cstheme="minorHAnsi"/>
          <w:bCs/>
          <w:color w:val="00263A"/>
          <w:sz w:val="22"/>
          <w:szCs w:val="32"/>
        </w:rPr>
      </w:pPr>
    </w:p>
    <w:p w14:paraId="4273415A" w14:textId="5A9EFD33" w:rsidR="002D6924" w:rsidRDefault="002D6924" w:rsidP="00244608">
      <w:pPr>
        <w:pStyle w:val="Default"/>
        <w:spacing w:line="276" w:lineRule="auto"/>
        <w:rPr>
          <w:rFonts w:asciiTheme="minorHAnsi" w:hAnsiTheme="minorHAnsi" w:cstheme="minorHAnsi"/>
          <w:bCs/>
          <w:color w:val="00263A"/>
          <w:sz w:val="22"/>
          <w:szCs w:val="32"/>
        </w:rPr>
      </w:pPr>
    </w:p>
    <w:p w14:paraId="20646FC3" w14:textId="48204456" w:rsidR="002D6924" w:rsidRDefault="002D6924" w:rsidP="00244608">
      <w:pPr>
        <w:pStyle w:val="Default"/>
        <w:spacing w:line="276" w:lineRule="auto"/>
        <w:rPr>
          <w:rFonts w:asciiTheme="minorHAnsi" w:hAnsiTheme="minorHAnsi" w:cstheme="minorHAnsi"/>
          <w:bCs/>
          <w:color w:val="00263A"/>
          <w:sz w:val="22"/>
          <w:szCs w:val="32"/>
        </w:rPr>
      </w:pPr>
    </w:p>
    <w:p w14:paraId="18EA6F6F" w14:textId="74C1C725" w:rsidR="002D6924" w:rsidRDefault="002D6924" w:rsidP="00244608">
      <w:pPr>
        <w:pStyle w:val="Default"/>
        <w:spacing w:line="276" w:lineRule="auto"/>
        <w:rPr>
          <w:rFonts w:asciiTheme="minorHAnsi" w:hAnsiTheme="minorHAnsi" w:cstheme="minorHAnsi"/>
          <w:bCs/>
          <w:color w:val="00263A"/>
          <w:sz w:val="22"/>
          <w:szCs w:val="32"/>
        </w:rPr>
      </w:pPr>
    </w:p>
    <w:p w14:paraId="4901BDC4" w14:textId="62D9F49F" w:rsidR="002D6924" w:rsidRDefault="002D6924" w:rsidP="00244608">
      <w:pPr>
        <w:pStyle w:val="Default"/>
        <w:spacing w:line="276" w:lineRule="auto"/>
        <w:rPr>
          <w:rFonts w:asciiTheme="minorHAnsi" w:hAnsiTheme="minorHAnsi" w:cstheme="minorHAnsi"/>
          <w:bCs/>
          <w:color w:val="00263A"/>
          <w:sz w:val="22"/>
          <w:szCs w:val="32"/>
        </w:rPr>
      </w:pPr>
    </w:p>
    <w:p w14:paraId="5E8A7198" w14:textId="15BFB5A7" w:rsidR="002D6924" w:rsidRDefault="002D6924" w:rsidP="00244608">
      <w:pPr>
        <w:pStyle w:val="Default"/>
        <w:spacing w:line="276" w:lineRule="auto"/>
        <w:rPr>
          <w:rFonts w:asciiTheme="minorHAnsi" w:hAnsiTheme="minorHAnsi" w:cstheme="minorHAnsi"/>
          <w:bCs/>
          <w:color w:val="00263A"/>
          <w:sz w:val="22"/>
          <w:szCs w:val="32"/>
        </w:rPr>
      </w:pPr>
    </w:p>
    <w:p w14:paraId="76A87FC9" w14:textId="6BC18AB6" w:rsidR="002D6924" w:rsidRDefault="002D6924" w:rsidP="00244608">
      <w:pPr>
        <w:pStyle w:val="Default"/>
        <w:spacing w:line="276" w:lineRule="auto"/>
        <w:rPr>
          <w:rFonts w:asciiTheme="minorHAnsi" w:hAnsiTheme="minorHAnsi" w:cstheme="minorHAnsi"/>
          <w:bCs/>
          <w:color w:val="00263A"/>
          <w:sz w:val="22"/>
          <w:szCs w:val="32"/>
        </w:rPr>
      </w:pPr>
    </w:p>
    <w:p w14:paraId="7AF347CC" w14:textId="77777777" w:rsidR="001C4AB5" w:rsidRDefault="001C4AB5" w:rsidP="00244608">
      <w:pPr>
        <w:pStyle w:val="Default"/>
        <w:spacing w:line="276" w:lineRule="auto"/>
        <w:rPr>
          <w:rFonts w:asciiTheme="minorHAnsi" w:hAnsiTheme="minorHAnsi" w:cstheme="minorHAnsi"/>
          <w:bCs/>
          <w:color w:val="00263A"/>
          <w:sz w:val="22"/>
          <w:szCs w:val="32"/>
        </w:rPr>
      </w:pPr>
    </w:p>
    <w:p w14:paraId="31B03326" w14:textId="77777777" w:rsidR="002D6924" w:rsidRDefault="002D6924" w:rsidP="00244608">
      <w:pPr>
        <w:pStyle w:val="Default"/>
        <w:spacing w:line="276" w:lineRule="auto"/>
        <w:rPr>
          <w:rFonts w:asciiTheme="minorHAnsi" w:hAnsiTheme="minorHAnsi" w:cstheme="minorHAnsi"/>
          <w:bCs/>
          <w:color w:val="00263A"/>
          <w:sz w:val="22"/>
          <w:szCs w:val="32"/>
        </w:rPr>
      </w:pPr>
    </w:p>
    <w:p w14:paraId="0205F01B" w14:textId="38D8EA31" w:rsidR="002D6924" w:rsidRDefault="002D6924" w:rsidP="00244608">
      <w:pPr>
        <w:pStyle w:val="Default"/>
        <w:spacing w:line="276" w:lineRule="auto"/>
        <w:rPr>
          <w:rFonts w:asciiTheme="minorHAnsi" w:hAnsiTheme="minorHAnsi" w:cstheme="minorHAnsi"/>
          <w:bCs/>
          <w:color w:val="00263A"/>
          <w:sz w:val="22"/>
          <w:szCs w:val="32"/>
        </w:rPr>
      </w:pPr>
    </w:p>
    <w:p w14:paraId="4CBBA5C7" w14:textId="77777777" w:rsidR="002D6924" w:rsidRPr="00DB67D1" w:rsidRDefault="002D6924" w:rsidP="002D6924">
      <w:pPr>
        <w:pStyle w:val="DocumentLabel"/>
        <w:spacing w:before="0" w:after="0" w:line="276" w:lineRule="auto"/>
        <w:ind w:left="0"/>
        <w:jc w:val="center"/>
        <w:rPr>
          <w:rFonts w:asciiTheme="minorHAnsi" w:hAnsiTheme="minorHAnsi"/>
          <w:color w:val="00263A"/>
          <w:spacing w:val="38"/>
          <w:sz w:val="22"/>
          <w:szCs w:val="22"/>
        </w:rPr>
      </w:pPr>
      <w:r>
        <w:rPr>
          <w:rFonts w:asciiTheme="minorHAnsi" w:hAnsiTheme="minorHAnsi"/>
          <w:color w:val="00263A"/>
          <w:spacing w:val="38"/>
          <w:sz w:val="22"/>
          <w:szCs w:val="22"/>
        </w:rPr>
        <w:t>PAGE INTENTIONALLY LEFT BLANK</w:t>
      </w:r>
    </w:p>
    <w:p w14:paraId="749D2C5B" w14:textId="4DF8C555" w:rsidR="002D6924" w:rsidRDefault="002D6924" w:rsidP="00244608">
      <w:pPr>
        <w:pStyle w:val="Default"/>
        <w:spacing w:line="276" w:lineRule="auto"/>
        <w:rPr>
          <w:rFonts w:asciiTheme="minorHAnsi" w:hAnsiTheme="minorHAnsi" w:cstheme="minorHAnsi"/>
          <w:bCs/>
          <w:color w:val="00263A"/>
          <w:sz w:val="22"/>
          <w:szCs w:val="32"/>
        </w:rPr>
      </w:pPr>
    </w:p>
    <w:p w14:paraId="5BB71AE7" w14:textId="1A9005A2" w:rsidR="002D6924" w:rsidRDefault="002D6924" w:rsidP="00244608">
      <w:pPr>
        <w:pStyle w:val="Default"/>
        <w:spacing w:line="276" w:lineRule="auto"/>
        <w:rPr>
          <w:rFonts w:asciiTheme="minorHAnsi" w:hAnsiTheme="minorHAnsi" w:cstheme="minorHAnsi"/>
          <w:bCs/>
          <w:color w:val="00263A"/>
          <w:sz w:val="22"/>
          <w:szCs w:val="32"/>
        </w:rPr>
      </w:pPr>
    </w:p>
    <w:p w14:paraId="2234D90B" w14:textId="60772F85" w:rsidR="002D6924" w:rsidRDefault="002D6924" w:rsidP="00244608">
      <w:pPr>
        <w:pStyle w:val="Default"/>
        <w:spacing w:line="276" w:lineRule="auto"/>
        <w:rPr>
          <w:rFonts w:asciiTheme="minorHAnsi" w:hAnsiTheme="minorHAnsi" w:cstheme="minorHAnsi"/>
          <w:bCs/>
          <w:color w:val="00263A"/>
          <w:sz w:val="22"/>
          <w:szCs w:val="32"/>
        </w:rPr>
      </w:pPr>
    </w:p>
    <w:p w14:paraId="5766E7D1" w14:textId="21D82959" w:rsidR="002D6924" w:rsidRDefault="002D6924" w:rsidP="00244608">
      <w:pPr>
        <w:pStyle w:val="Default"/>
        <w:spacing w:line="276" w:lineRule="auto"/>
        <w:rPr>
          <w:rFonts w:asciiTheme="minorHAnsi" w:hAnsiTheme="minorHAnsi" w:cstheme="minorHAnsi"/>
          <w:bCs/>
          <w:color w:val="00263A"/>
          <w:sz w:val="22"/>
          <w:szCs w:val="32"/>
        </w:rPr>
      </w:pPr>
    </w:p>
    <w:p w14:paraId="7CB70ECC" w14:textId="77777777" w:rsidR="002D6924" w:rsidRPr="002D6924" w:rsidRDefault="002D6924" w:rsidP="00244608">
      <w:pPr>
        <w:pStyle w:val="Default"/>
        <w:spacing w:line="276" w:lineRule="auto"/>
        <w:rPr>
          <w:rFonts w:asciiTheme="minorHAnsi" w:hAnsiTheme="minorHAnsi" w:cstheme="minorHAnsi"/>
          <w:bCs/>
          <w:color w:val="00263A"/>
          <w:sz w:val="22"/>
          <w:szCs w:val="32"/>
        </w:rPr>
      </w:pPr>
    </w:p>
    <w:p w14:paraId="401A7B31" w14:textId="77777777" w:rsidR="002D6924" w:rsidRPr="002D6924" w:rsidRDefault="002D6924" w:rsidP="00244608">
      <w:pPr>
        <w:pStyle w:val="Default"/>
        <w:spacing w:line="276" w:lineRule="auto"/>
        <w:rPr>
          <w:rFonts w:asciiTheme="minorHAnsi" w:hAnsiTheme="minorHAnsi" w:cstheme="minorHAnsi"/>
          <w:bCs/>
          <w:color w:val="00263A"/>
          <w:sz w:val="22"/>
          <w:szCs w:val="32"/>
        </w:rPr>
      </w:pPr>
    </w:p>
    <w:p w14:paraId="15F0958C" w14:textId="77777777" w:rsidR="002D6924" w:rsidRPr="002D6924" w:rsidRDefault="002D6924" w:rsidP="00244608">
      <w:pPr>
        <w:pStyle w:val="Default"/>
        <w:spacing w:line="276" w:lineRule="auto"/>
        <w:rPr>
          <w:rFonts w:asciiTheme="minorHAnsi" w:hAnsiTheme="minorHAnsi" w:cstheme="minorHAnsi"/>
          <w:bCs/>
          <w:color w:val="00263A"/>
          <w:sz w:val="22"/>
          <w:szCs w:val="32"/>
        </w:rPr>
      </w:pPr>
    </w:p>
    <w:p w14:paraId="7C124540" w14:textId="4FA6F7E5" w:rsidR="002D6924" w:rsidRDefault="002D6924" w:rsidP="00244608">
      <w:pPr>
        <w:pStyle w:val="Default"/>
        <w:spacing w:line="276" w:lineRule="auto"/>
        <w:rPr>
          <w:rFonts w:asciiTheme="minorHAnsi" w:hAnsiTheme="minorHAnsi" w:cstheme="minorHAnsi"/>
          <w:bCs/>
          <w:color w:val="00263A"/>
          <w:sz w:val="22"/>
          <w:szCs w:val="32"/>
        </w:rPr>
      </w:pPr>
    </w:p>
    <w:p w14:paraId="5380E3C8" w14:textId="12AF5676" w:rsidR="002D6924" w:rsidRDefault="002D6924" w:rsidP="00244608">
      <w:pPr>
        <w:pStyle w:val="Default"/>
        <w:spacing w:line="276" w:lineRule="auto"/>
        <w:rPr>
          <w:rFonts w:asciiTheme="minorHAnsi" w:hAnsiTheme="minorHAnsi" w:cstheme="minorHAnsi"/>
          <w:bCs/>
          <w:color w:val="00263A"/>
          <w:sz w:val="22"/>
          <w:szCs w:val="32"/>
        </w:rPr>
      </w:pPr>
    </w:p>
    <w:p w14:paraId="6B94A86F" w14:textId="410E93AC" w:rsidR="002D6924" w:rsidRDefault="002D6924" w:rsidP="00244608">
      <w:pPr>
        <w:pStyle w:val="Default"/>
        <w:spacing w:line="276" w:lineRule="auto"/>
        <w:rPr>
          <w:rFonts w:asciiTheme="minorHAnsi" w:hAnsiTheme="minorHAnsi" w:cstheme="minorHAnsi"/>
          <w:bCs/>
          <w:color w:val="00263A"/>
          <w:sz w:val="22"/>
          <w:szCs w:val="32"/>
        </w:rPr>
      </w:pPr>
    </w:p>
    <w:p w14:paraId="6744164F" w14:textId="3A18B2F6" w:rsidR="002D6924" w:rsidRDefault="002D6924" w:rsidP="00244608">
      <w:pPr>
        <w:pStyle w:val="Default"/>
        <w:spacing w:line="276" w:lineRule="auto"/>
        <w:rPr>
          <w:rFonts w:asciiTheme="minorHAnsi" w:hAnsiTheme="minorHAnsi" w:cstheme="minorHAnsi"/>
          <w:bCs/>
          <w:color w:val="00263A"/>
          <w:sz w:val="22"/>
          <w:szCs w:val="32"/>
        </w:rPr>
      </w:pPr>
    </w:p>
    <w:p w14:paraId="60964E2C" w14:textId="0141E0C7" w:rsidR="002D6924" w:rsidRDefault="002D6924" w:rsidP="00244608">
      <w:pPr>
        <w:pStyle w:val="Default"/>
        <w:spacing w:line="276" w:lineRule="auto"/>
        <w:rPr>
          <w:rFonts w:asciiTheme="minorHAnsi" w:hAnsiTheme="minorHAnsi" w:cstheme="minorHAnsi"/>
          <w:bCs/>
          <w:color w:val="00263A"/>
          <w:sz w:val="22"/>
          <w:szCs w:val="32"/>
        </w:rPr>
      </w:pPr>
    </w:p>
    <w:p w14:paraId="5758F042" w14:textId="0A05F623" w:rsidR="002D6924" w:rsidRDefault="002D6924" w:rsidP="00244608">
      <w:pPr>
        <w:pStyle w:val="Default"/>
        <w:spacing w:line="276" w:lineRule="auto"/>
        <w:rPr>
          <w:rFonts w:asciiTheme="minorHAnsi" w:hAnsiTheme="minorHAnsi" w:cstheme="minorHAnsi"/>
          <w:bCs/>
          <w:color w:val="00263A"/>
          <w:sz w:val="22"/>
          <w:szCs w:val="32"/>
        </w:rPr>
      </w:pPr>
    </w:p>
    <w:p w14:paraId="21C059B5" w14:textId="6B3E490C" w:rsidR="002D6924" w:rsidRDefault="002D6924" w:rsidP="00244608">
      <w:pPr>
        <w:pStyle w:val="Default"/>
        <w:spacing w:line="276" w:lineRule="auto"/>
        <w:rPr>
          <w:rFonts w:asciiTheme="minorHAnsi" w:hAnsiTheme="minorHAnsi" w:cstheme="minorHAnsi"/>
          <w:bCs/>
          <w:color w:val="00263A"/>
          <w:sz w:val="22"/>
          <w:szCs w:val="32"/>
        </w:rPr>
      </w:pPr>
    </w:p>
    <w:p w14:paraId="4F853876" w14:textId="44D3DE4F" w:rsidR="002D6924" w:rsidRDefault="002D6924" w:rsidP="00244608">
      <w:pPr>
        <w:pStyle w:val="Default"/>
        <w:spacing w:line="276" w:lineRule="auto"/>
        <w:rPr>
          <w:rFonts w:asciiTheme="minorHAnsi" w:hAnsiTheme="minorHAnsi" w:cstheme="minorHAnsi"/>
          <w:bCs/>
          <w:color w:val="00263A"/>
          <w:sz w:val="22"/>
          <w:szCs w:val="32"/>
        </w:rPr>
      </w:pPr>
    </w:p>
    <w:p w14:paraId="0F045591" w14:textId="77777777" w:rsidR="002D6924" w:rsidRPr="002D6924" w:rsidRDefault="002D6924" w:rsidP="00244608">
      <w:pPr>
        <w:pStyle w:val="Default"/>
        <w:spacing w:line="276" w:lineRule="auto"/>
        <w:rPr>
          <w:rFonts w:asciiTheme="minorHAnsi" w:hAnsiTheme="minorHAnsi" w:cstheme="minorHAnsi"/>
          <w:bCs/>
          <w:color w:val="00263A"/>
          <w:sz w:val="22"/>
          <w:szCs w:val="32"/>
        </w:rPr>
      </w:pPr>
    </w:p>
    <w:p w14:paraId="302B6EB3" w14:textId="77777777" w:rsidR="002D6924" w:rsidRPr="002D6924" w:rsidRDefault="002D6924" w:rsidP="00244608">
      <w:pPr>
        <w:pStyle w:val="Default"/>
        <w:spacing w:line="276" w:lineRule="auto"/>
        <w:rPr>
          <w:rFonts w:asciiTheme="minorHAnsi" w:hAnsiTheme="minorHAnsi" w:cstheme="minorHAnsi"/>
          <w:bCs/>
          <w:color w:val="00263A"/>
          <w:sz w:val="22"/>
          <w:szCs w:val="32"/>
        </w:rPr>
      </w:pPr>
    </w:p>
    <w:p w14:paraId="4BE88470" w14:textId="77777777" w:rsidR="002D6924" w:rsidRPr="002D6924" w:rsidRDefault="002D6924" w:rsidP="00244608">
      <w:pPr>
        <w:pStyle w:val="Default"/>
        <w:spacing w:line="276" w:lineRule="auto"/>
        <w:rPr>
          <w:rFonts w:asciiTheme="minorHAnsi" w:hAnsiTheme="minorHAnsi" w:cstheme="minorHAnsi"/>
          <w:bCs/>
          <w:color w:val="00263A"/>
          <w:sz w:val="22"/>
          <w:szCs w:val="32"/>
        </w:rPr>
      </w:pPr>
    </w:p>
    <w:p w14:paraId="1B8F9839" w14:textId="77777777" w:rsidR="002D6924" w:rsidRPr="002D6924" w:rsidRDefault="002D6924" w:rsidP="00244608">
      <w:pPr>
        <w:pStyle w:val="Default"/>
        <w:spacing w:line="276" w:lineRule="auto"/>
        <w:rPr>
          <w:rFonts w:asciiTheme="minorHAnsi" w:hAnsiTheme="minorHAnsi" w:cstheme="minorHAnsi"/>
          <w:bCs/>
          <w:color w:val="00263A"/>
          <w:sz w:val="22"/>
          <w:szCs w:val="32"/>
        </w:rPr>
      </w:pPr>
    </w:p>
    <w:p w14:paraId="7A20792A" w14:textId="77777777" w:rsidR="00BE4CE7" w:rsidRDefault="00BE4CE7">
      <w:pPr>
        <w:spacing w:after="160" w:line="259" w:lineRule="auto"/>
        <w:ind w:left="0"/>
        <w:rPr>
          <w:rFonts w:asciiTheme="minorHAnsi" w:eastAsiaTheme="minorHAnsi" w:hAnsiTheme="minorHAnsi" w:cstheme="minorHAnsi"/>
          <w:b/>
          <w:bCs/>
          <w:color w:val="00263A"/>
          <w:sz w:val="28"/>
          <w:szCs w:val="32"/>
        </w:rPr>
      </w:pPr>
      <w:r>
        <w:rPr>
          <w:rFonts w:asciiTheme="minorHAnsi" w:hAnsiTheme="minorHAnsi" w:cstheme="minorHAnsi"/>
          <w:b/>
          <w:bCs/>
          <w:color w:val="00263A"/>
          <w:sz w:val="28"/>
          <w:szCs w:val="32"/>
        </w:rPr>
        <w:br w:type="page"/>
      </w:r>
    </w:p>
    <w:p w14:paraId="0875A7F8" w14:textId="77777777" w:rsidR="00C82674" w:rsidRDefault="00C82674" w:rsidP="009314FB">
      <w:pPr>
        <w:pStyle w:val="Heading1"/>
        <w:rPr>
          <w:b/>
        </w:rPr>
      </w:pPr>
      <w:bookmarkStart w:id="0" w:name="_Toc5750372"/>
    </w:p>
    <w:p w14:paraId="1983AF45" w14:textId="75EFB813" w:rsidR="00BD79E2" w:rsidRDefault="00BD79E2" w:rsidP="009314FB">
      <w:pPr>
        <w:pStyle w:val="Heading1"/>
        <w:rPr>
          <w:b/>
        </w:rPr>
      </w:pPr>
      <w:r>
        <w:rPr>
          <w:b/>
        </w:rPr>
        <w:t xml:space="preserve">Table of Contents </w:t>
      </w:r>
    </w:p>
    <w:p w14:paraId="42B1AB7A" w14:textId="77777777" w:rsidR="00C14753" w:rsidRPr="00C14753" w:rsidRDefault="00C14753" w:rsidP="00C14753"/>
    <w:p w14:paraId="5DDF0D90" w14:textId="79BA016C" w:rsidR="00BD79E2" w:rsidRDefault="00BD79E2" w:rsidP="00BD79E2">
      <w:pPr>
        <w:ind w:left="0"/>
      </w:pPr>
    </w:p>
    <w:p w14:paraId="4BA1F6DE" w14:textId="77777777" w:rsidR="00C40145" w:rsidRDefault="00C40145" w:rsidP="00BD79E2">
      <w:pPr>
        <w:ind w:left="0"/>
      </w:pPr>
    </w:p>
    <w:p w14:paraId="6FD57E46" w14:textId="4944FB7D" w:rsidR="00BD79E2" w:rsidRDefault="00C40145" w:rsidP="00C44311">
      <w:pPr>
        <w:tabs>
          <w:tab w:val="right" w:leader="dot" w:pos="9360"/>
        </w:tabs>
        <w:spacing w:line="480" w:lineRule="auto"/>
        <w:ind w:left="0"/>
        <w:rPr>
          <w:rFonts w:asciiTheme="minorHAnsi" w:hAnsiTheme="minorHAnsi" w:cstheme="minorHAnsi"/>
          <w:b/>
          <w:bCs/>
          <w:sz w:val="28"/>
          <w:szCs w:val="28"/>
        </w:rPr>
      </w:pPr>
      <w:r w:rsidRPr="00725184">
        <w:rPr>
          <w:rFonts w:asciiTheme="minorHAnsi" w:hAnsiTheme="minorHAnsi" w:cstheme="minorHAnsi"/>
          <w:b/>
          <w:bCs/>
          <w:sz w:val="28"/>
          <w:szCs w:val="28"/>
        </w:rPr>
        <w:t>Introduction</w:t>
      </w:r>
      <w:r w:rsidR="00E11D2A">
        <w:rPr>
          <w:rFonts w:asciiTheme="minorHAnsi" w:hAnsiTheme="minorHAnsi" w:cstheme="minorHAnsi"/>
          <w:b/>
          <w:bCs/>
          <w:sz w:val="28"/>
          <w:szCs w:val="28"/>
        </w:rPr>
        <w:tab/>
      </w:r>
      <w:r w:rsidR="00725184">
        <w:rPr>
          <w:rFonts w:asciiTheme="minorHAnsi" w:hAnsiTheme="minorHAnsi" w:cstheme="minorHAnsi"/>
          <w:b/>
          <w:bCs/>
          <w:sz w:val="28"/>
          <w:szCs w:val="28"/>
        </w:rPr>
        <w:t>4</w:t>
      </w:r>
    </w:p>
    <w:p w14:paraId="1D3FD5A2" w14:textId="11117485" w:rsidR="00457239" w:rsidRDefault="00725184" w:rsidP="00C44311">
      <w:pPr>
        <w:tabs>
          <w:tab w:val="right" w:leader="dot" w:pos="9360"/>
        </w:tabs>
        <w:spacing w:line="480" w:lineRule="auto"/>
        <w:ind w:left="0"/>
        <w:rPr>
          <w:rFonts w:asciiTheme="minorHAnsi" w:hAnsiTheme="minorHAnsi" w:cstheme="minorHAnsi"/>
          <w:b/>
          <w:bCs/>
          <w:sz w:val="28"/>
          <w:szCs w:val="28"/>
        </w:rPr>
      </w:pPr>
      <w:r>
        <w:rPr>
          <w:rFonts w:asciiTheme="minorHAnsi" w:hAnsiTheme="minorHAnsi" w:cstheme="minorHAnsi"/>
          <w:b/>
          <w:bCs/>
          <w:sz w:val="28"/>
          <w:szCs w:val="28"/>
        </w:rPr>
        <w:t>DCAMM’s Deferred Maintenance Program</w:t>
      </w:r>
      <w:r w:rsidR="0004530A">
        <w:rPr>
          <w:rFonts w:asciiTheme="minorHAnsi" w:hAnsiTheme="minorHAnsi" w:cstheme="minorHAnsi"/>
          <w:b/>
          <w:bCs/>
          <w:sz w:val="28"/>
          <w:szCs w:val="28"/>
        </w:rPr>
        <w:tab/>
      </w:r>
      <w:r w:rsidR="00D96F3A">
        <w:rPr>
          <w:rFonts w:asciiTheme="minorHAnsi" w:hAnsiTheme="minorHAnsi" w:cstheme="minorHAnsi"/>
          <w:b/>
          <w:bCs/>
          <w:sz w:val="28"/>
          <w:szCs w:val="28"/>
        </w:rPr>
        <w:t>5</w:t>
      </w:r>
    </w:p>
    <w:p w14:paraId="79C95F34" w14:textId="22131C21" w:rsidR="00D96F3A" w:rsidRDefault="00C4559C" w:rsidP="00C44311">
      <w:pPr>
        <w:tabs>
          <w:tab w:val="right" w:leader="dot" w:pos="9360"/>
        </w:tabs>
        <w:spacing w:line="480" w:lineRule="auto"/>
        <w:ind w:left="0"/>
        <w:rPr>
          <w:rFonts w:asciiTheme="minorHAnsi" w:hAnsiTheme="minorHAnsi" w:cstheme="minorHAnsi"/>
          <w:b/>
          <w:bCs/>
          <w:sz w:val="28"/>
          <w:szCs w:val="28"/>
        </w:rPr>
      </w:pPr>
      <w:r>
        <w:rPr>
          <w:rFonts w:asciiTheme="minorHAnsi" w:hAnsiTheme="minorHAnsi" w:cstheme="minorHAnsi"/>
          <w:b/>
          <w:bCs/>
          <w:sz w:val="28"/>
          <w:szCs w:val="28"/>
        </w:rPr>
        <w:t>Requesting Deferred Maintenance Funding</w:t>
      </w:r>
      <w:r w:rsidR="0004530A">
        <w:rPr>
          <w:rFonts w:asciiTheme="minorHAnsi" w:hAnsiTheme="minorHAnsi" w:cstheme="minorHAnsi"/>
          <w:b/>
          <w:bCs/>
          <w:sz w:val="28"/>
          <w:szCs w:val="28"/>
        </w:rPr>
        <w:tab/>
      </w:r>
      <w:r w:rsidR="00F73769">
        <w:rPr>
          <w:rFonts w:asciiTheme="minorHAnsi" w:hAnsiTheme="minorHAnsi" w:cstheme="minorHAnsi"/>
          <w:b/>
          <w:bCs/>
          <w:sz w:val="28"/>
          <w:szCs w:val="28"/>
        </w:rPr>
        <w:t>5</w:t>
      </w:r>
    </w:p>
    <w:p w14:paraId="3B125ACF" w14:textId="51DA7B12" w:rsidR="00F73769" w:rsidRDefault="00F73769" w:rsidP="00C44311">
      <w:pPr>
        <w:tabs>
          <w:tab w:val="right" w:leader="dot" w:pos="9360"/>
        </w:tabs>
        <w:spacing w:line="480" w:lineRule="auto"/>
        <w:ind w:left="0"/>
        <w:rPr>
          <w:rFonts w:asciiTheme="minorHAnsi" w:hAnsiTheme="minorHAnsi" w:cstheme="minorHAnsi"/>
          <w:b/>
          <w:bCs/>
          <w:sz w:val="28"/>
          <w:szCs w:val="28"/>
        </w:rPr>
      </w:pPr>
      <w:r>
        <w:rPr>
          <w:rFonts w:asciiTheme="minorHAnsi" w:hAnsiTheme="minorHAnsi" w:cstheme="minorHAnsi"/>
          <w:b/>
          <w:bCs/>
          <w:sz w:val="28"/>
          <w:szCs w:val="28"/>
        </w:rPr>
        <w:t>Funding and Managing Deferred Maintenance Projects</w:t>
      </w:r>
      <w:r w:rsidR="0004530A">
        <w:rPr>
          <w:rFonts w:asciiTheme="minorHAnsi" w:hAnsiTheme="minorHAnsi" w:cstheme="minorHAnsi"/>
          <w:b/>
          <w:bCs/>
          <w:sz w:val="28"/>
          <w:szCs w:val="28"/>
        </w:rPr>
        <w:tab/>
      </w:r>
      <w:r>
        <w:rPr>
          <w:rFonts w:asciiTheme="minorHAnsi" w:hAnsiTheme="minorHAnsi" w:cstheme="minorHAnsi"/>
          <w:b/>
          <w:bCs/>
          <w:sz w:val="28"/>
          <w:szCs w:val="28"/>
        </w:rPr>
        <w:t>5</w:t>
      </w:r>
    </w:p>
    <w:p w14:paraId="76357439" w14:textId="16F971DC" w:rsidR="00F73769" w:rsidRPr="00725184" w:rsidRDefault="00F73769" w:rsidP="00C44311">
      <w:pPr>
        <w:tabs>
          <w:tab w:val="right" w:leader="dot" w:pos="9360"/>
        </w:tabs>
        <w:spacing w:line="480" w:lineRule="auto"/>
        <w:ind w:left="0"/>
        <w:rPr>
          <w:rFonts w:asciiTheme="minorHAnsi" w:hAnsiTheme="minorHAnsi" w:cstheme="minorHAnsi"/>
          <w:b/>
          <w:bCs/>
          <w:sz w:val="28"/>
          <w:szCs w:val="28"/>
        </w:rPr>
      </w:pPr>
      <w:r>
        <w:rPr>
          <w:rFonts w:asciiTheme="minorHAnsi" w:hAnsiTheme="minorHAnsi" w:cstheme="minorHAnsi"/>
          <w:b/>
          <w:bCs/>
          <w:sz w:val="28"/>
          <w:szCs w:val="28"/>
        </w:rPr>
        <w:t xml:space="preserve">When </w:t>
      </w:r>
      <w:r w:rsidR="004954C8">
        <w:rPr>
          <w:rFonts w:asciiTheme="minorHAnsi" w:hAnsiTheme="minorHAnsi" w:cstheme="minorHAnsi"/>
          <w:b/>
          <w:bCs/>
          <w:sz w:val="28"/>
          <w:szCs w:val="28"/>
        </w:rPr>
        <w:t>a Study is Required</w:t>
      </w:r>
      <w:r w:rsidR="0004530A">
        <w:rPr>
          <w:rFonts w:asciiTheme="minorHAnsi" w:hAnsiTheme="minorHAnsi" w:cstheme="minorHAnsi"/>
          <w:b/>
          <w:bCs/>
          <w:sz w:val="28"/>
          <w:szCs w:val="28"/>
        </w:rPr>
        <w:tab/>
      </w:r>
      <w:r w:rsidR="00693156">
        <w:rPr>
          <w:rFonts w:asciiTheme="minorHAnsi" w:hAnsiTheme="minorHAnsi" w:cstheme="minorHAnsi"/>
          <w:b/>
          <w:bCs/>
          <w:sz w:val="28"/>
          <w:szCs w:val="28"/>
        </w:rPr>
        <w:t>6</w:t>
      </w:r>
    </w:p>
    <w:p w14:paraId="20D09FCB" w14:textId="43677236" w:rsidR="00457239" w:rsidRDefault="00F82495" w:rsidP="00C44311">
      <w:pPr>
        <w:tabs>
          <w:tab w:val="right" w:leader="dot" w:pos="9360"/>
        </w:tabs>
        <w:spacing w:line="480" w:lineRule="auto"/>
        <w:ind w:left="0"/>
        <w:rPr>
          <w:rFonts w:asciiTheme="minorHAnsi" w:hAnsiTheme="minorHAnsi" w:cstheme="minorHAnsi"/>
          <w:b/>
          <w:sz w:val="28"/>
          <w:szCs w:val="28"/>
        </w:rPr>
      </w:pPr>
      <w:r>
        <w:rPr>
          <w:rFonts w:asciiTheme="minorHAnsi" w:hAnsiTheme="minorHAnsi" w:cstheme="minorHAnsi"/>
          <w:b/>
          <w:sz w:val="28"/>
          <w:szCs w:val="28"/>
        </w:rPr>
        <w:t xml:space="preserve">Determining Who </w:t>
      </w:r>
      <w:r w:rsidR="00351A00">
        <w:rPr>
          <w:rFonts w:asciiTheme="minorHAnsi" w:hAnsiTheme="minorHAnsi" w:cstheme="minorHAnsi"/>
          <w:b/>
          <w:sz w:val="28"/>
          <w:szCs w:val="28"/>
        </w:rPr>
        <w:t>Should Prepare the Study</w:t>
      </w:r>
      <w:r w:rsidR="0004530A">
        <w:rPr>
          <w:rFonts w:asciiTheme="minorHAnsi" w:hAnsiTheme="minorHAnsi" w:cstheme="minorHAnsi"/>
          <w:b/>
          <w:sz w:val="28"/>
          <w:szCs w:val="28"/>
        </w:rPr>
        <w:tab/>
      </w:r>
      <w:r w:rsidR="00693156">
        <w:rPr>
          <w:rFonts w:asciiTheme="minorHAnsi" w:hAnsiTheme="minorHAnsi" w:cstheme="minorHAnsi"/>
          <w:b/>
          <w:sz w:val="28"/>
          <w:szCs w:val="28"/>
        </w:rPr>
        <w:t>6</w:t>
      </w:r>
    </w:p>
    <w:p w14:paraId="17283C7C" w14:textId="645E8625" w:rsidR="00725DE0" w:rsidRDefault="006931A6" w:rsidP="00C44311">
      <w:pPr>
        <w:tabs>
          <w:tab w:val="right" w:leader="dot" w:pos="9360"/>
        </w:tabs>
        <w:spacing w:line="480" w:lineRule="auto"/>
        <w:ind w:left="0"/>
        <w:rPr>
          <w:rFonts w:asciiTheme="minorHAnsi" w:hAnsiTheme="minorHAnsi" w:cstheme="minorHAnsi"/>
          <w:b/>
          <w:sz w:val="28"/>
          <w:szCs w:val="28"/>
        </w:rPr>
      </w:pPr>
      <w:r>
        <w:rPr>
          <w:rFonts w:asciiTheme="minorHAnsi" w:hAnsiTheme="minorHAnsi" w:cstheme="minorHAnsi"/>
          <w:b/>
          <w:sz w:val="28"/>
          <w:szCs w:val="28"/>
        </w:rPr>
        <w:t xml:space="preserve">How to Procure </w:t>
      </w:r>
      <w:r w:rsidR="00E55783">
        <w:rPr>
          <w:rFonts w:asciiTheme="minorHAnsi" w:hAnsiTheme="minorHAnsi" w:cstheme="minorHAnsi"/>
          <w:b/>
          <w:sz w:val="28"/>
          <w:szCs w:val="28"/>
        </w:rPr>
        <w:t>a</w:t>
      </w:r>
      <w:r>
        <w:rPr>
          <w:rFonts w:asciiTheme="minorHAnsi" w:hAnsiTheme="minorHAnsi" w:cstheme="minorHAnsi"/>
          <w:b/>
          <w:sz w:val="28"/>
          <w:szCs w:val="28"/>
        </w:rPr>
        <w:t xml:space="preserve"> House Doctor</w:t>
      </w:r>
      <w:r w:rsidR="0004530A">
        <w:rPr>
          <w:rFonts w:asciiTheme="minorHAnsi" w:hAnsiTheme="minorHAnsi" w:cstheme="minorHAnsi"/>
          <w:b/>
          <w:sz w:val="28"/>
          <w:szCs w:val="28"/>
        </w:rPr>
        <w:tab/>
      </w:r>
      <w:r>
        <w:rPr>
          <w:rFonts w:asciiTheme="minorHAnsi" w:hAnsiTheme="minorHAnsi" w:cstheme="minorHAnsi"/>
          <w:b/>
          <w:sz w:val="28"/>
          <w:szCs w:val="28"/>
        </w:rPr>
        <w:t>7</w:t>
      </w:r>
    </w:p>
    <w:p w14:paraId="6F6AD319" w14:textId="3D39FF35" w:rsidR="000B5EE3" w:rsidRDefault="00332880" w:rsidP="00C44311">
      <w:pPr>
        <w:tabs>
          <w:tab w:val="right" w:leader="dot" w:pos="9360"/>
        </w:tabs>
        <w:spacing w:line="480" w:lineRule="auto"/>
        <w:ind w:left="0"/>
        <w:rPr>
          <w:rFonts w:asciiTheme="minorHAnsi" w:hAnsiTheme="minorHAnsi" w:cstheme="minorHAnsi"/>
          <w:b/>
          <w:sz w:val="28"/>
          <w:szCs w:val="28"/>
        </w:rPr>
      </w:pPr>
      <w:r>
        <w:rPr>
          <w:rFonts w:asciiTheme="minorHAnsi" w:hAnsiTheme="minorHAnsi" w:cstheme="minorHAnsi"/>
          <w:b/>
          <w:sz w:val="28"/>
          <w:szCs w:val="28"/>
        </w:rPr>
        <w:t>Using a House Doctor to Prepare a Study</w:t>
      </w:r>
      <w:r w:rsidR="0004530A">
        <w:rPr>
          <w:rFonts w:asciiTheme="minorHAnsi" w:hAnsiTheme="minorHAnsi" w:cstheme="minorHAnsi"/>
          <w:b/>
          <w:sz w:val="28"/>
          <w:szCs w:val="28"/>
        </w:rPr>
        <w:tab/>
      </w:r>
      <w:r w:rsidR="00376781">
        <w:rPr>
          <w:rFonts w:asciiTheme="minorHAnsi" w:hAnsiTheme="minorHAnsi" w:cstheme="minorHAnsi"/>
          <w:b/>
          <w:sz w:val="28"/>
          <w:szCs w:val="28"/>
        </w:rPr>
        <w:t>7</w:t>
      </w:r>
    </w:p>
    <w:p w14:paraId="44B3E9A9" w14:textId="2C6FA1AF" w:rsidR="00205909" w:rsidRDefault="00851522" w:rsidP="00C44311">
      <w:pPr>
        <w:tabs>
          <w:tab w:val="right" w:leader="dot" w:pos="9360"/>
        </w:tabs>
        <w:spacing w:line="480" w:lineRule="auto"/>
        <w:ind w:left="0"/>
        <w:rPr>
          <w:rFonts w:asciiTheme="minorHAnsi" w:hAnsiTheme="minorHAnsi" w:cstheme="minorHAnsi"/>
          <w:b/>
          <w:sz w:val="28"/>
          <w:szCs w:val="28"/>
        </w:rPr>
      </w:pPr>
      <w:r>
        <w:rPr>
          <w:rFonts w:asciiTheme="minorHAnsi" w:hAnsiTheme="minorHAnsi" w:cstheme="minorHAnsi"/>
          <w:b/>
          <w:sz w:val="28"/>
          <w:szCs w:val="28"/>
        </w:rPr>
        <w:t>How to</w:t>
      </w:r>
      <w:r w:rsidR="00FC5893">
        <w:rPr>
          <w:rFonts w:asciiTheme="minorHAnsi" w:hAnsiTheme="minorHAnsi" w:cstheme="minorHAnsi"/>
          <w:b/>
          <w:sz w:val="28"/>
          <w:szCs w:val="28"/>
        </w:rPr>
        <w:t xml:space="preserve"> Prepare </w:t>
      </w:r>
      <w:r w:rsidR="00B765FA">
        <w:rPr>
          <w:rFonts w:asciiTheme="minorHAnsi" w:hAnsiTheme="minorHAnsi" w:cstheme="minorHAnsi"/>
          <w:b/>
          <w:sz w:val="28"/>
          <w:szCs w:val="28"/>
        </w:rPr>
        <w:t>a Study for Certification</w:t>
      </w:r>
      <w:r w:rsidR="0004530A">
        <w:rPr>
          <w:rFonts w:asciiTheme="minorHAnsi" w:hAnsiTheme="minorHAnsi" w:cstheme="minorHAnsi"/>
          <w:b/>
          <w:sz w:val="28"/>
          <w:szCs w:val="28"/>
        </w:rPr>
        <w:tab/>
      </w:r>
      <w:r w:rsidR="00205909">
        <w:rPr>
          <w:rFonts w:asciiTheme="minorHAnsi" w:hAnsiTheme="minorHAnsi" w:cstheme="minorHAnsi"/>
          <w:b/>
          <w:sz w:val="28"/>
          <w:szCs w:val="28"/>
        </w:rPr>
        <w:t>8</w:t>
      </w:r>
    </w:p>
    <w:p w14:paraId="6C2AFDD9" w14:textId="31FF000B" w:rsidR="00205909" w:rsidRDefault="00205909" w:rsidP="00C44311">
      <w:pPr>
        <w:tabs>
          <w:tab w:val="right" w:leader="dot" w:pos="9360"/>
        </w:tabs>
        <w:spacing w:line="480" w:lineRule="auto"/>
        <w:ind w:left="0"/>
        <w:rPr>
          <w:rFonts w:asciiTheme="minorHAnsi" w:hAnsiTheme="minorHAnsi" w:cstheme="minorHAnsi"/>
          <w:b/>
          <w:sz w:val="28"/>
          <w:szCs w:val="28"/>
        </w:rPr>
      </w:pPr>
      <w:r>
        <w:rPr>
          <w:rFonts w:asciiTheme="minorHAnsi" w:hAnsiTheme="minorHAnsi" w:cstheme="minorHAnsi"/>
          <w:b/>
          <w:sz w:val="28"/>
          <w:szCs w:val="28"/>
        </w:rPr>
        <w:t>Study Format</w:t>
      </w:r>
      <w:r w:rsidR="0004530A">
        <w:rPr>
          <w:rFonts w:asciiTheme="minorHAnsi" w:hAnsiTheme="minorHAnsi" w:cstheme="minorHAnsi"/>
          <w:b/>
          <w:sz w:val="28"/>
          <w:szCs w:val="28"/>
        </w:rPr>
        <w:tab/>
      </w:r>
      <w:r>
        <w:rPr>
          <w:rFonts w:asciiTheme="minorHAnsi" w:hAnsiTheme="minorHAnsi" w:cstheme="minorHAnsi"/>
          <w:b/>
          <w:sz w:val="28"/>
          <w:szCs w:val="28"/>
        </w:rPr>
        <w:t>9</w:t>
      </w:r>
    </w:p>
    <w:p w14:paraId="057BF670" w14:textId="17ECE429" w:rsidR="001B12A4" w:rsidRDefault="00205909" w:rsidP="00C44311">
      <w:pPr>
        <w:tabs>
          <w:tab w:val="right" w:leader="dot" w:pos="9360"/>
        </w:tabs>
        <w:spacing w:line="480" w:lineRule="auto"/>
        <w:ind w:left="0"/>
        <w:rPr>
          <w:rFonts w:asciiTheme="minorHAnsi" w:hAnsiTheme="minorHAnsi" w:cstheme="minorHAnsi"/>
          <w:b/>
          <w:sz w:val="28"/>
          <w:szCs w:val="28"/>
        </w:rPr>
      </w:pPr>
      <w:r>
        <w:rPr>
          <w:rFonts w:asciiTheme="minorHAnsi" w:hAnsiTheme="minorHAnsi" w:cstheme="minorHAnsi"/>
          <w:b/>
          <w:sz w:val="28"/>
          <w:szCs w:val="28"/>
        </w:rPr>
        <w:t>Study Content</w:t>
      </w:r>
      <w:r w:rsidR="0004530A">
        <w:rPr>
          <w:rFonts w:asciiTheme="minorHAnsi" w:hAnsiTheme="minorHAnsi" w:cstheme="minorHAnsi"/>
          <w:b/>
          <w:sz w:val="28"/>
          <w:szCs w:val="28"/>
        </w:rPr>
        <w:tab/>
      </w:r>
      <w:r w:rsidR="001B12A4">
        <w:rPr>
          <w:rFonts w:asciiTheme="minorHAnsi" w:hAnsiTheme="minorHAnsi" w:cstheme="minorHAnsi"/>
          <w:b/>
          <w:sz w:val="28"/>
          <w:szCs w:val="28"/>
        </w:rPr>
        <w:t>9</w:t>
      </w:r>
    </w:p>
    <w:p w14:paraId="0974C682" w14:textId="77777777" w:rsidR="00203FC4" w:rsidRDefault="00203FC4" w:rsidP="00203FC4">
      <w:pPr>
        <w:tabs>
          <w:tab w:val="right" w:leader="dot" w:pos="9360"/>
        </w:tabs>
        <w:spacing w:line="480" w:lineRule="auto"/>
        <w:ind w:left="0"/>
        <w:rPr>
          <w:rFonts w:asciiTheme="minorHAnsi" w:hAnsiTheme="minorHAnsi" w:cstheme="minorHAnsi"/>
          <w:b/>
          <w:sz w:val="28"/>
          <w:szCs w:val="28"/>
        </w:rPr>
      </w:pPr>
      <w:r>
        <w:rPr>
          <w:rFonts w:asciiTheme="minorHAnsi" w:hAnsiTheme="minorHAnsi" w:cstheme="minorHAnsi"/>
          <w:b/>
          <w:sz w:val="28"/>
          <w:szCs w:val="28"/>
        </w:rPr>
        <w:t>Mass Historical Commission Project Notification</w:t>
      </w:r>
      <w:r>
        <w:rPr>
          <w:rFonts w:asciiTheme="minorHAnsi" w:hAnsiTheme="minorHAnsi" w:cstheme="minorHAnsi"/>
          <w:b/>
          <w:sz w:val="28"/>
          <w:szCs w:val="28"/>
        </w:rPr>
        <w:tab/>
        <w:t>11</w:t>
      </w:r>
    </w:p>
    <w:p w14:paraId="1A4D6FE7" w14:textId="20563B60" w:rsidR="005E3F87" w:rsidRDefault="005E3F87" w:rsidP="00C44311">
      <w:pPr>
        <w:tabs>
          <w:tab w:val="right" w:leader="dot" w:pos="9360"/>
        </w:tabs>
        <w:spacing w:line="480" w:lineRule="auto"/>
        <w:ind w:left="0"/>
        <w:rPr>
          <w:rFonts w:asciiTheme="minorHAnsi" w:hAnsiTheme="minorHAnsi" w:cstheme="minorHAnsi"/>
          <w:b/>
          <w:sz w:val="28"/>
          <w:szCs w:val="28"/>
        </w:rPr>
      </w:pPr>
      <w:r>
        <w:rPr>
          <w:rFonts w:asciiTheme="minorHAnsi" w:hAnsiTheme="minorHAnsi" w:cstheme="minorHAnsi"/>
          <w:b/>
          <w:sz w:val="28"/>
          <w:szCs w:val="28"/>
        </w:rPr>
        <w:t>Executive Order 594</w:t>
      </w:r>
      <w:r w:rsidR="0055233B">
        <w:rPr>
          <w:rFonts w:asciiTheme="minorHAnsi" w:hAnsiTheme="minorHAnsi" w:cstheme="minorHAnsi"/>
          <w:b/>
          <w:sz w:val="28"/>
          <w:szCs w:val="28"/>
        </w:rPr>
        <w:t xml:space="preserve"> </w:t>
      </w:r>
      <w:r w:rsidR="001D7CB8">
        <w:rPr>
          <w:rFonts w:asciiTheme="minorHAnsi" w:hAnsiTheme="minorHAnsi" w:cstheme="minorHAnsi"/>
          <w:b/>
          <w:sz w:val="28"/>
          <w:szCs w:val="28"/>
        </w:rPr>
        <w:tab/>
        <w:t>11</w:t>
      </w:r>
    </w:p>
    <w:p w14:paraId="6A5C5D0E" w14:textId="7AA2129D" w:rsidR="00C14753" w:rsidRDefault="001B12A4" w:rsidP="00C44311">
      <w:pPr>
        <w:tabs>
          <w:tab w:val="right" w:leader="dot" w:pos="9360"/>
        </w:tabs>
        <w:spacing w:line="480" w:lineRule="auto"/>
        <w:ind w:left="0"/>
        <w:rPr>
          <w:rFonts w:asciiTheme="minorHAnsi" w:hAnsiTheme="minorHAnsi" w:cstheme="minorHAnsi"/>
          <w:b/>
          <w:sz w:val="28"/>
          <w:szCs w:val="28"/>
        </w:rPr>
      </w:pPr>
      <w:r>
        <w:rPr>
          <w:rFonts w:asciiTheme="minorHAnsi" w:hAnsiTheme="minorHAnsi" w:cstheme="minorHAnsi"/>
          <w:b/>
          <w:sz w:val="28"/>
          <w:szCs w:val="28"/>
        </w:rPr>
        <w:t>Address Accessibility Compliance in a Deferred Maintenance</w:t>
      </w:r>
      <w:r w:rsidR="004B5412">
        <w:rPr>
          <w:rFonts w:asciiTheme="minorHAnsi" w:hAnsiTheme="minorHAnsi" w:cstheme="minorHAnsi"/>
          <w:b/>
          <w:sz w:val="28"/>
          <w:szCs w:val="28"/>
        </w:rPr>
        <w:t xml:space="preserve"> Study</w:t>
      </w:r>
      <w:r w:rsidR="0004530A">
        <w:rPr>
          <w:rFonts w:asciiTheme="minorHAnsi" w:hAnsiTheme="minorHAnsi" w:cstheme="minorHAnsi"/>
          <w:b/>
          <w:sz w:val="28"/>
          <w:szCs w:val="28"/>
        </w:rPr>
        <w:tab/>
      </w:r>
      <w:r w:rsidR="00796CDD">
        <w:rPr>
          <w:rFonts w:asciiTheme="minorHAnsi" w:hAnsiTheme="minorHAnsi" w:cstheme="minorHAnsi"/>
          <w:b/>
          <w:sz w:val="28"/>
          <w:szCs w:val="28"/>
        </w:rPr>
        <w:t>1</w:t>
      </w:r>
      <w:r w:rsidR="00C05481">
        <w:rPr>
          <w:rFonts w:asciiTheme="minorHAnsi" w:hAnsiTheme="minorHAnsi" w:cstheme="minorHAnsi"/>
          <w:b/>
          <w:sz w:val="28"/>
          <w:szCs w:val="28"/>
        </w:rPr>
        <w:t>7</w:t>
      </w:r>
    </w:p>
    <w:p w14:paraId="735D0C2B" w14:textId="50E05903" w:rsidR="003F6677" w:rsidRPr="006F2B22" w:rsidRDefault="003F6677" w:rsidP="00C44311">
      <w:pPr>
        <w:tabs>
          <w:tab w:val="right" w:leader="dot" w:pos="9360"/>
        </w:tabs>
        <w:spacing w:line="480" w:lineRule="auto"/>
        <w:ind w:left="0"/>
        <w:rPr>
          <w:rFonts w:asciiTheme="minorHAnsi" w:hAnsiTheme="minorHAnsi" w:cstheme="minorHAnsi"/>
          <w:b/>
          <w:sz w:val="28"/>
          <w:szCs w:val="28"/>
        </w:rPr>
      </w:pPr>
      <w:r w:rsidRPr="003F6677">
        <w:rPr>
          <w:rStyle w:val="normaltextrun"/>
          <w:rFonts w:ascii="Calibri" w:hAnsi="Calibri" w:cs="Calibri"/>
          <w:b/>
          <w:bCs/>
          <w:sz w:val="28"/>
          <w:szCs w:val="28"/>
          <w:shd w:val="clear" w:color="auto" w:fill="FFFFFF"/>
        </w:rPr>
        <w:t>Improving Resilience in Existing Facilities</w:t>
      </w:r>
      <w:r w:rsidR="0004530A">
        <w:rPr>
          <w:rStyle w:val="normaltextrun"/>
          <w:rFonts w:ascii="Calibri" w:hAnsi="Calibri" w:cs="Calibri"/>
          <w:b/>
          <w:bCs/>
          <w:sz w:val="28"/>
          <w:szCs w:val="28"/>
          <w:shd w:val="clear" w:color="auto" w:fill="FFFFFF"/>
        </w:rPr>
        <w:tab/>
      </w:r>
      <w:r w:rsidR="003B6A05">
        <w:rPr>
          <w:rStyle w:val="normaltextrun"/>
          <w:rFonts w:ascii="Calibri" w:hAnsi="Calibri" w:cs="Calibri"/>
          <w:b/>
          <w:bCs/>
          <w:sz w:val="28"/>
          <w:szCs w:val="28"/>
          <w:shd w:val="clear" w:color="auto" w:fill="FFFFFF"/>
        </w:rPr>
        <w:t>20</w:t>
      </w:r>
    </w:p>
    <w:p w14:paraId="6231948D" w14:textId="084D9F0F" w:rsidR="00BF6A7B" w:rsidRDefault="00BF6A7B" w:rsidP="00C44311">
      <w:pPr>
        <w:tabs>
          <w:tab w:val="right" w:leader="dot" w:pos="9360"/>
        </w:tabs>
        <w:autoSpaceDE w:val="0"/>
        <w:autoSpaceDN w:val="0"/>
        <w:adjustRightInd w:val="0"/>
        <w:spacing w:line="480" w:lineRule="auto"/>
        <w:ind w:left="0"/>
        <w:rPr>
          <w:rFonts w:asciiTheme="minorHAnsi" w:hAnsiTheme="minorHAnsi" w:cstheme="minorHAnsi"/>
          <w:b/>
          <w:bCs/>
          <w:sz w:val="28"/>
          <w:szCs w:val="28"/>
        </w:rPr>
      </w:pPr>
      <w:r w:rsidRPr="003266A5">
        <w:rPr>
          <w:rFonts w:asciiTheme="minorHAnsi" w:hAnsiTheme="minorHAnsi" w:cstheme="minorHAnsi"/>
          <w:b/>
          <w:bCs/>
          <w:sz w:val="28"/>
          <w:szCs w:val="28"/>
        </w:rPr>
        <w:t>Glossary of Terms</w:t>
      </w:r>
      <w:r w:rsidR="0004530A">
        <w:rPr>
          <w:rFonts w:asciiTheme="minorHAnsi" w:hAnsiTheme="minorHAnsi" w:cstheme="minorHAnsi"/>
          <w:b/>
          <w:bCs/>
          <w:sz w:val="28"/>
          <w:szCs w:val="28"/>
        </w:rPr>
        <w:tab/>
      </w:r>
      <w:r w:rsidR="00C05481">
        <w:rPr>
          <w:rFonts w:asciiTheme="minorHAnsi" w:hAnsiTheme="minorHAnsi" w:cstheme="minorHAnsi"/>
          <w:b/>
          <w:bCs/>
          <w:sz w:val="28"/>
          <w:szCs w:val="28"/>
        </w:rPr>
        <w:t>2</w:t>
      </w:r>
      <w:r w:rsidR="003B6A05">
        <w:rPr>
          <w:rFonts w:asciiTheme="minorHAnsi" w:hAnsiTheme="minorHAnsi" w:cstheme="minorHAnsi"/>
          <w:b/>
          <w:bCs/>
          <w:sz w:val="28"/>
          <w:szCs w:val="28"/>
        </w:rPr>
        <w:t>4</w:t>
      </w:r>
    </w:p>
    <w:p w14:paraId="0E9A1FD9" w14:textId="40A5F291" w:rsidR="00F01B8E" w:rsidRPr="003266A5" w:rsidRDefault="00F01B8E" w:rsidP="00C44311">
      <w:pPr>
        <w:tabs>
          <w:tab w:val="right" w:leader="dot" w:pos="9360"/>
        </w:tabs>
        <w:autoSpaceDE w:val="0"/>
        <w:autoSpaceDN w:val="0"/>
        <w:adjustRightInd w:val="0"/>
        <w:spacing w:line="480" w:lineRule="auto"/>
        <w:ind w:left="0"/>
        <w:rPr>
          <w:rFonts w:asciiTheme="minorHAnsi" w:hAnsiTheme="minorHAnsi" w:cstheme="minorHAnsi"/>
          <w:b/>
          <w:bCs/>
          <w:sz w:val="28"/>
          <w:szCs w:val="28"/>
        </w:rPr>
      </w:pPr>
      <w:r>
        <w:rPr>
          <w:rFonts w:asciiTheme="minorHAnsi" w:hAnsiTheme="minorHAnsi" w:cstheme="minorHAnsi"/>
          <w:b/>
          <w:bCs/>
          <w:sz w:val="28"/>
          <w:szCs w:val="28"/>
        </w:rPr>
        <w:t>Contacts</w:t>
      </w:r>
      <w:r w:rsidR="0004530A">
        <w:rPr>
          <w:rFonts w:asciiTheme="minorHAnsi" w:hAnsiTheme="minorHAnsi" w:cstheme="minorHAnsi"/>
          <w:b/>
          <w:bCs/>
          <w:sz w:val="28"/>
          <w:szCs w:val="28"/>
        </w:rPr>
        <w:tab/>
      </w:r>
      <w:r>
        <w:rPr>
          <w:rFonts w:asciiTheme="minorHAnsi" w:hAnsiTheme="minorHAnsi" w:cstheme="minorHAnsi"/>
          <w:b/>
          <w:bCs/>
          <w:sz w:val="28"/>
          <w:szCs w:val="28"/>
        </w:rPr>
        <w:t>2</w:t>
      </w:r>
      <w:r w:rsidR="00412557">
        <w:rPr>
          <w:rFonts w:asciiTheme="minorHAnsi" w:hAnsiTheme="minorHAnsi" w:cstheme="minorHAnsi"/>
          <w:b/>
          <w:bCs/>
          <w:sz w:val="28"/>
          <w:szCs w:val="28"/>
        </w:rPr>
        <w:t>8</w:t>
      </w:r>
    </w:p>
    <w:p w14:paraId="496F53F6" w14:textId="56F16271" w:rsidR="00BB793F" w:rsidRPr="00BB793F" w:rsidRDefault="00BD79E2" w:rsidP="007A40F7">
      <w:pPr>
        <w:spacing w:after="160" w:line="259" w:lineRule="auto"/>
        <w:ind w:left="0"/>
        <w:rPr>
          <w:rFonts w:asciiTheme="majorHAnsi" w:hAnsiTheme="majorHAnsi" w:cstheme="majorHAnsi"/>
          <w:b/>
          <w:bCs/>
          <w:sz w:val="28"/>
          <w:szCs w:val="28"/>
        </w:rPr>
      </w:pPr>
      <w:r>
        <w:rPr>
          <w:b/>
        </w:rPr>
        <w:br w:type="page"/>
      </w:r>
      <w:bookmarkEnd w:id="0"/>
      <w:r w:rsidR="00BB793F" w:rsidRPr="00BB793F">
        <w:rPr>
          <w:rFonts w:asciiTheme="majorHAnsi" w:hAnsiTheme="majorHAnsi" w:cstheme="majorHAnsi"/>
          <w:b/>
          <w:bCs/>
          <w:sz w:val="28"/>
          <w:szCs w:val="28"/>
        </w:rPr>
        <w:lastRenderedPageBreak/>
        <w:t>Introduction</w:t>
      </w:r>
    </w:p>
    <w:p w14:paraId="56F771A9" w14:textId="718C1A76" w:rsidR="006232E5" w:rsidRDefault="006232E5" w:rsidP="00244608">
      <w:pPr>
        <w:spacing w:line="276" w:lineRule="auto"/>
        <w:ind w:left="0"/>
        <w:rPr>
          <w:rFonts w:asciiTheme="minorHAnsi" w:hAnsiTheme="minorHAnsi" w:cstheme="minorHAnsi"/>
          <w:sz w:val="22"/>
          <w:szCs w:val="22"/>
        </w:rPr>
      </w:pPr>
    </w:p>
    <w:p w14:paraId="42A8DE2A" w14:textId="56BAA3AD" w:rsidR="00886ECE" w:rsidRDefault="00763E6C" w:rsidP="00244608">
      <w:pPr>
        <w:spacing w:line="276" w:lineRule="auto"/>
        <w:ind w:left="0"/>
        <w:rPr>
          <w:rFonts w:asciiTheme="minorHAnsi" w:hAnsiTheme="minorHAnsi" w:cstheme="minorHAnsi"/>
          <w:sz w:val="22"/>
          <w:szCs w:val="22"/>
        </w:rPr>
      </w:pPr>
      <w:r>
        <w:rPr>
          <w:rFonts w:asciiTheme="minorHAnsi" w:hAnsiTheme="minorHAnsi" w:cstheme="minorHAnsi"/>
          <w:sz w:val="22"/>
          <w:szCs w:val="22"/>
        </w:rPr>
        <w:t>S</w:t>
      </w:r>
      <w:r w:rsidR="00244608">
        <w:rPr>
          <w:rFonts w:asciiTheme="minorHAnsi" w:hAnsiTheme="minorHAnsi" w:cstheme="minorHAnsi"/>
          <w:sz w:val="22"/>
          <w:szCs w:val="22"/>
        </w:rPr>
        <w:t xml:space="preserve">tate agencies must complete a </w:t>
      </w:r>
      <w:r w:rsidR="008D6560">
        <w:rPr>
          <w:rFonts w:asciiTheme="minorHAnsi" w:hAnsiTheme="minorHAnsi" w:cstheme="minorHAnsi"/>
          <w:sz w:val="22"/>
          <w:szCs w:val="22"/>
        </w:rPr>
        <w:t xml:space="preserve">Certifiable </w:t>
      </w:r>
      <w:r w:rsidR="00E96154">
        <w:rPr>
          <w:rFonts w:asciiTheme="minorHAnsi" w:hAnsiTheme="minorHAnsi" w:cstheme="minorHAnsi"/>
          <w:sz w:val="22"/>
          <w:szCs w:val="22"/>
        </w:rPr>
        <w:t>S</w:t>
      </w:r>
      <w:r w:rsidR="00244608">
        <w:rPr>
          <w:rFonts w:asciiTheme="minorHAnsi" w:hAnsiTheme="minorHAnsi" w:cstheme="minorHAnsi"/>
          <w:sz w:val="22"/>
          <w:szCs w:val="22"/>
        </w:rPr>
        <w:t xml:space="preserve">tudy for each </w:t>
      </w:r>
      <w:r w:rsidR="00E96154">
        <w:rPr>
          <w:rFonts w:asciiTheme="minorHAnsi" w:hAnsiTheme="minorHAnsi" w:cstheme="minorHAnsi"/>
          <w:sz w:val="22"/>
          <w:szCs w:val="22"/>
        </w:rPr>
        <w:t>D</w:t>
      </w:r>
      <w:r w:rsidR="00244608">
        <w:rPr>
          <w:rFonts w:asciiTheme="minorHAnsi" w:hAnsiTheme="minorHAnsi" w:cstheme="minorHAnsi"/>
          <w:sz w:val="22"/>
          <w:szCs w:val="22"/>
        </w:rPr>
        <w:t xml:space="preserve">eferred </w:t>
      </w:r>
      <w:r w:rsidR="00E96154">
        <w:rPr>
          <w:rFonts w:asciiTheme="minorHAnsi" w:hAnsiTheme="minorHAnsi" w:cstheme="minorHAnsi"/>
          <w:sz w:val="22"/>
          <w:szCs w:val="22"/>
        </w:rPr>
        <w:t>M</w:t>
      </w:r>
      <w:r w:rsidR="00244608">
        <w:rPr>
          <w:rFonts w:asciiTheme="minorHAnsi" w:hAnsiTheme="minorHAnsi" w:cstheme="minorHAnsi"/>
          <w:sz w:val="22"/>
          <w:szCs w:val="22"/>
        </w:rPr>
        <w:t xml:space="preserve">aintenance project </w:t>
      </w:r>
      <w:r w:rsidR="00E96154">
        <w:rPr>
          <w:rFonts w:asciiTheme="minorHAnsi" w:hAnsiTheme="minorHAnsi" w:cstheme="minorHAnsi"/>
          <w:sz w:val="22"/>
          <w:szCs w:val="22"/>
        </w:rPr>
        <w:t>that has</w:t>
      </w:r>
      <w:r w:rsidR="00244608">
        <w:rPr>
          <w:rFonts w:asciiTheme="minorHAnsi" w:hAnsiTheme="minorHAnsi" w:cstheme="minorHAnsi"/>
          <w:sz w:val="22"/>
          <w:szCs w:val="22"/>
        </w:rPr>
        <w:t xml:space="preserve"> an </w:t>
      </w:r>
      <w:r w:rsidR="00534AB4">
        <w:rPr>
          <w:rFonts w:asciiTheme="minorHAnsi" w:hAnsiTheme="minorHAnsi" w:cstheme="minorHAnsi"/>
          <w:sz w:val="22"/>
          <w:szCs w:val="22"/>
        </w:rPr>
        <w:t>E</w:t>
      </w:r>
      <w:r w:rsidR="00244608">
        <w:rPr>
          <w:rFonts w:asciiTheme="minorHAnsi" w:hAnsiTheme="minorHAnsi" w:cstheme="minorHAnsi"/>
          <w:sz w:val="22"/>
          <w:szCs w:val="22"/>
        </w:rPr>
        <w:t xml:space="preserve">stimated </w:t>
      </w:r>
      <w:r w:rsidR="00534AB4">
        <w:rPr>
          <w:rFonts w:asciiTheme="minorHAnsi" w:hAnsiTheme="minorHAnsi" w:cstheme="minorHAnsi"/>
          <w:sz w:val="22"/>
          <w:szCs w:val="22"/>
        </w:rPr>
        <w:t>C</w:t>
      </w:r>
      <w:r w:rsidR="00E96154">
        <w:rPr>
          <w:rFonts w:asciiTheme="minorHAnsi" w:hAnsiTheme="minorHAnsi" w:cstheme="minorHAnsi"/>
          <w:sz w:val="22"/>
          <w:szCs w:val="22"/>
        </w:rPr>
        <w:t xml:space="preserve">onstruction </w:t>
      </w:r>
      <w:r w:rsidR="00534AB4">
        <w:rPr>
          <w:rFonts w:asciiTheme="minorHAnsi" w:hAnsiTheme="minorHAnsi" w:cstheme="minorHAnsi"/>
          <w:sz w:val="22"/>
          <w:szCs w:val="22"/>
        </w:rPr>
        <w:t>C</w:t>
      </w:r>
      <w:r w:rsidR="00244608">
        <w:rPr>
          <w:rFonts w:asciiTheme="minorHAnsi" w:hAnsiTheme="minorHAnsi" w:cstheme="minorHAnsi"/>
          <w:sz w:val="22"/>
          <w:szCs w:val="22"/>
        </w:rPr>
        <w:t xml:space="preserve">ost </w:t>
      </w:r>
      <w:r w:rsidR="00534AB4">
        <w:rPr>
          <w:rFonts w:asciiTheme="minorHAnsi" w:hAnsiTheme="minorHAnsi" w:cstheme="minorHAnsi"/>
          <w:sz w:val="22"/>
          <w:szCs w:val="22"/>
        </w:rPr>
        <w:t xml:space="preserve">(ECC) </w:t>
      </w:r>
      <w:r w:rsidR="00E96154">
        <w:rPr>
          <w:rFonts w:asciiTheme="minorHAnsi" w:hAnsiTheme="minorHAnsi" w:cstheme="minorHAnsi"/>
          <w:sz w:val="22"/>
          <w:szCs w:val="22"/>
        </w:rPr>
        <w:t xml:space="preserve">between </w:t>
      </w:r>
      <w:r w:rsidR="00244608">
        <w:rPr>
          <w:rFonts w:asciiTheme="minorHAnsi" w:hAnsiTheme="minorHAnsi" w:cstheme="minorHAnsi"/>
          <w:sz w:val="22"/>
          <w:szCs w:val="22"/>
        </w:rPr>
        <w:t>$</w:t>
      </w:r>
      <w:r w:rsidR="00264D68">
        <w:rPr>
          <w:rFonts w:asciiTheme="minorHAnsi" w:hAnsiTheme="minorHAnsi" w:cstheme="minorHAnsi"/>
          <w:sz w:val="22"/>
          <w:szCs w:val="22"/>
        </w:rPr>
        <w:t>3</w:t>
      </w:r>
      <w:r w:rsidR="00244608">
        <w:rPr>
          <w:rFonts w:asciiTheme="minorHAnsi" w:hAnsiTheme="minorHAnsi" w:cstheme="minorHAnsi"/>
          <w:sz w:val="22"/>
          <w:szCs w:val="22"/>
        </w:rPr>
        <w:t xml:space="preserve">00,000 </w:t>
      </w:r>
      <w:r w:rsidR="00E96154">
        <w:rPr>
          <w:rFonts w:asciiTheme="minorHAnsi" w:hAnsiTheme="minorHAnsi" w:cstheme="minorHAnsi"/>
          <w:sz w:val="22"/>
          <w:szCs w:val="22"/>
        </w:rPr>
        <w:t xml:space="preserve">and </w:t>
      </w:r>
      <w:r w:rsidR="00244608">
        <w:rPr>
          <w:rFonts w:asciiTheme="minorHAnsi" w:hAnsiTheme="minorHAnsi" w:cstheme="minorHAnsi"/>
          <w:sz w:val="22"/>
          <w:szCs w:val="22"/>
        </w:rPr>
        <w:t>$</w:t>
      </w:r>
      <w:r w:rsidR="00BF09AE">
        <w:rPr>
          <w:rFonts w:asciiTheme="minorHAnsi" w:hAnsiTheme="minorHAnsi" w:cstheme="minorHAnsi"/>
          <w:sz w:val="22"/>
          <w:szCs w:val="22"/>
        </w:rPr>
        <w:t>5</w:t>
      </w:r>
      <w:r w:rsidR="00B34D3F">
        <w:rPr>
          <w:rFonts w:asciiTheme="minorHAnsi" w:hAnsiTheme="minorHAnsi" w:cstheme="minorHAnsi"/>
          <w:sz w:val="22"/>
          <w:szCs w:val="22"/>
        </w:rPr>
        <w:t xml:space="preserve"> Million</w:t>
      </w:r>
      <w:r w:rsidR="00E96154">
        <w:rPr>
          <w:rFonts w:asciiTheme="minorHAnsi" w:hAnsiTheme="minorHAnsi" w:cstheme="minorHAnsi"/>
          <w:sz w:val="22"/>
          <w:szCs w:val="22"/>
        </w:rPr>
        <w:t xml:space="preserve"> ($10 Million for the U</w:t>
      </w:r>
      <w:r w:rsidR="00BB7958">
        <w:rPr>
          <w:rFonts w:asciiTheme="minorHAnsi" w:hAnsiTheme="minorHAnsi" w:cstheme="minorHAnsi"/>
          <w:sz w:val="22"/>
          <w:szCs w:val="22"/>
        </w:rPr>
        <w:t xml:space="preserve">niversity of </w:t>
      </w:r>
      <w:r w:rsidR="00E96154">
        <w:rPr>
          <w:rFonts w:asciiTheme="minorHAnsi" w:hAnsiTheme="minorHAnsi" w:cstheme="minorHAnsi"/>
          <w:sz w:val="22"/>
          <w:szCs w:val="22"/>
        </w:rPr>
        <w:t>Mass</w:t>
      </w:r>
      <w:r w:rsidR="00BB7958">
        <w:rPr>
          <w:rFonts w:asciiTheme="minorHAnsi" w:hAnsiTheme="minorHAnsi" w:cstheme="minorHAnsi"/>
          <w:sz w:val="22"/>
          <w:szCs w:val="22"/>
        </w:rPr>
        <w:t>achusetts (UMass)</w:t>
      </w:r>
      <w:r w:rsidR="00E96154">
        <w:rPr>
          <w:rFonts w:asciiTheme="minorHAnsi" w:hAnsiTheme="minorHAnsi" w:cstheme="minorHAnsi"/>
          <w:sz w:val="22"/>
          <w:szCs w:val="22"/>
        </w:rPr>
        <w:t xml:space="preserve"> system)</w:t>
      </w:r>
      <w:r>
        <w:rPr>
          <w:rFonts w:asciiTheme="minorHAnsi" w:hAnsiTheme="minorHAnsi" w:cstheme="minorHAnsi"/>
          <w:sz w:val="22"/>
          <w:szCs w:val="22"/>
        </w:rPr>
        <w:t>, in accordance with M.G</w:t>
      </w:r>
      <w:r w:rsidRPr="004324BC">
        <w:rPr>
          <w:rFonts w:asciiTheme="minorHAnsi" w:hAnsiTheme="minorHAnsi" w:cstheme="minorHAnsi"/>
          <w:sz w:val="22"/>
          <w:szCs w:val="22"/>
        </w:rPr>
        <w:t xml:space="preserve">.L. c. </w:t>
      </w:r>
      <w:r w:rsidR="004324BC" w:rsidRPr="004324BC">
        <w:rPr>
          <w:rFonts w:asciiTheme="minorHAnsi" w:hAnsiTheme="minorHAnsi" w:cstheme="minorHAnsi"/>
          <w:sz w:val="22"/>
          <w:szCs w:val="22"/>
        </w:rPr>
        <w:t>7C</w:t>
      </w:r>
      <w:r w:rsidRPr="004324BC">
        <w:rPr>
          <w:rFonts w:asciiTheme="minorHAnsi" w:hAnsiTheme="minorHAnsi" w:cstheme="minorHAnsi"/>
          <w:sz w:val="22"/>
          <w:szCs w:val="22"/>
        </w:rPr>
        <w:t>, §</w:t>
      </w:r>
      <w:r w:rsidR="001032E2" w:rsidRPr="004324BC">
        <w:rPr>
          <w:rFonts w:asciiTheme="minorHAnsi" w:hAnsiTheme="minorHAnsi" w:cstheme="minorHAnsi"/>
          <w:sz w:val="22"/>
          <w:szCs w:val="22"/>
        </w:rPr>
        <w:t>§</w:t>
      </w:r>
      <w:r w:rsidR="001032E2">
        <w:rPr>
          <w:rFonts w:asciiTheme="minorHAnsi" w:hAnsiTheme="minorHAnsi" w:cstheme="minorHAnsi"/>
          <w:sz w:val="22"/>
          <w:szCs w:val="22"/>
        </w:rPr>
        <w:t xml:space="preserve"> 46 and</w:t>
      </w:r>
      <w:r w:rsidRPr="004324BC">
        <w:rPr>
          <w:rFonts w:asciiTheme="minorHAnsi" w:hAnsiTheme="minorHAnsi" w:cstheme="minorHAnsi"/>
          <w:sz w:val="22"/>
          <w:szCs w:val="22"/>
        </w:rPr>
        <w:t xml:space="preserve"> </w:t>
      </w:r>
      <w:r w:rsidR="004324BC" w:rsidRPr="004324BC">
        <w:rPr>
          <w:rFonts w:asciiTheme="minorHAnsi" w:hAnsiTheme="minorHAnsi" w:cstheme="minorHAnsi"/>
          <w:sz w:val="22"/>
          <w:szCs w:val="22"/>
        </w:rPr>
        <w:t>59</w:t>
      </w:r>
      <w:r w:rsidR="00244608" w:rsidRPr="004324BC">
        <w:rPr>
          <w:rFonts w:asciiTheme="minorHAnsi" w:hAnsiTheme="minorHAnsi" w:cstheme="minorHAnsi"/>
          <w:sz w:val="22"/>
          <w:szCs w:val="22"/>
        </w:rPr>
        <w:t xml:space="preserve">. </w:t>
      </w:r>
      <w:r w:rsidR="00E96154">
        <w:rPr>
          <w:rFonts w:asciiTheme="minorHAnsi" w:hAnsiTheme="minorHAnsi" w:cstheme="minorHAnsi"/>
          <w:sz w:val="22"/>
          <w:szCs w:val="22"/>
        </w:rPr>
        <w:t xml:space="preserve"> </w:t>
      </w:r>
      <w:r w:rsidR="00952BB1">
        <w:rPr>
          <w:rFonts w:asciiTheme="minorHAnsi" w:hAnsiTheme="minorHAnsi" w:cstheme="minorHAnsi"/>
          <w:sz w:val="22"/>
          <w:szCs w:val="22"/>
        </w:rPr>
        <w:t xml:space="preserve">The purpose of a </w:t>
      </w:r>
      <w:r w:rsidR="00510913">
        <w:rPr>
          <w:rFonts w:asciiTheme="minorHAnsi" w:hAnsiTheme="minorHAnsi" w:cstheme="minorHAnsi"/>
          <w:sz w:val="22"/>
          <w:szCs w:val="22"/>
        </w:rPr>
        <w:t xml:space="preserve">Certifiable </w:t>
      </w:r>
      <w:r w:rsidR="00952BB1">
        <w:rPr>
          <w:rFonts w:asciiTheme="minorHAnsi" w:hAnsiTheme="minorHAnsi" w:cstheme="minorHAnsi"/>
          <w:sz w:val="22"/>
          <w:szCs w:val="22"/>
        </w:rPr>
        <w:t>S</w:t>
      </w:r>
      <w:r w:rsidR="00E85649">
        <w:rPr>
          <w:rFonts w:asciiTheme="minorHAnsi" w:hAnsiTheme="minorHAnsi" w:cstheme="minorHAnsi"/>
          <w:sz w:val="22"/>
          <w:szCs w:val="22"/>
        </w:rPr>
        <w:t>t</w:t>
      </w:r>
      <w:r w:rsidR="00952BB1">
        <w:rPr>
          <w:rFonts w:asciiTheme="minorHAnsi" w:hAnsiTheme="minorHAnsi" w:cstheme="minorHAnsi"/>
          <w:sz w:val="22"/>
          <w:szCs w:val="22"/>
        </w:rPr>
        <w:t>udy</w:t>
      </w:r>
      <w:r w:rsidR="00E85649">
        <w:rPr>
          <w:rFonts w:asciiTheme="minorHAnsi" w:hAnsiTheme="minorHAnsi" w:cstheme="minorHAnsi"/>
          <w:sz w:val="22"/>
          <w:szCs w:val="22"/>
        </w:rPr>
        <w:t xml:space="preserve"> is to </w:t>
      </w:r>
      <w:r w:rsidR="00C83A13">
        <w:rPr>
          <w:rFonts w:asciiTheme="minorHAnsi" w:hAnsiTheme="minorHAnsi" w:cstheme="minorHAnsi"/>
          <w:sz w:val="22"/>
          <w:szCs w:val="22"/>
        </w:rPr>
        <w:t xml:space="preserve">investigate, document and propose a solution </w:t>
      </w:r>
      <w:r w:rsidR="003A6081">
        <w:rPr>
          <w:rFonts w:asciiTheme="minorHAnsi" w:hAnsiTheme="minorHAnsi" w:cstheme="minorHAnsi"/>
          <w:sz w:val="22"/>
          <w:szCs w:val="22"/>
        </w:rPr>
        <w:t xml:space="preserve">and cost </w:t>
      </w:r>
      <w:r w:rsidR="00C83A13">
        <w:rPr>
          <w:rFonts w:asciiTheme="minorHAnsi" w:hAnsiTheme="minorHAnsi" w:cstheme="minorHAnsi"/>
          <w:sz w:val="22"/>
          <w:szCs w:val="22"/>
        </w:rPr>
        <w:t xml:space="preserve">for </w:t>
      </w:r>
      <w:r w:rsidR="003A6081">
        <w:rPr>
          <w:rFonts w:asciiTheme="minorHAnsi" w:hAnsiTheme="minorHAnsi" w:cstheme="minorHAnsi"/>
          <w:sz w:val="22"/>
          <w:szCs w:val="22"/>
        </w:rPr>
        <w:t xml:space="preserve">resolving </w:t>
      </w:r>
      <w:r w:rsidR="00C83A13">
        <w:rPr>
          <w:rFonts w:asciiTheme="minorHAnsi" w:hAnsiTheme="minorHAnsi" w:cstheme="minorHAnsi"/>
          <w:sz w:val="22"/>
          <w:szCs w:val="22"/>
        </w:rPr>
        <w:t xml:space="preserve">a problem at a facility. </w:t>
      </w:r>
    </w:p>
    <w:p w14:paraId="6A646DC1" w14:textId="77777777" w:rsidR="00886ECE" w:rsidRDefault="00886ECE" w:rsidP="00244608">
      <w:pPr>
        <w:spacing w:line="276" w:lineRule="auto"/>
        <w:ind w:left="0"/>
        <w:rPr>
          <w:rFonts w:asciiTheme="minorHAnsi" w:hAnsiTheme="minorHAnsi" w:cstheme="minorHAnsi"/>
          <w:sz w:val="22"/>
          <w:szCs w:val="22"/>
        </w:rPr>
      </w:pPr>
    </w:p>
    <w:p w14:paraId="7456968F" w14:textId="423F7F97" w:rsidR="001C4AB5" w:rsidRPr="00886ECE" w:rsidRDefault="00BF4C79" w:rsidP="00244608">
      <w:pPr>
        <w:spacing w:line="276" w:lineRule="auto"/>
        <w:ind w:left="0"/>
        <w:rPr>
          <w:rFonts w:asciiTheme="minorHAnsi" w:hAnsiTheme="minorHAnsi" w:cstheme="minorHAnsi"/>
          <w:sz w:val="22"/>
          <w:szCs w:val="22"/>
        </w:rPr>
      </w:pPr>
      <w:r w:rsidRPr="003A622C">
        <w:rPr>
          <w:rFonts w:asciiTheme="minorHAnsi" w:hAnsiTheme="minorHAnsi" w:cstheme="minorHAnsi"/>
          <w:sz w:val="22"/>
          <w:szCs w:val="22"/>
        </w:rPr>
        <w:t xml:space="preserve">Once </w:t>
      </w:r>
      <w:r w:rsidR="00886ECE" w:rsidRPr="003A622C">
        <w:rPr>
          <w:rFonts w:asciiTheme="minorHAnsi" w:hAnsiTheme="minorHAnsi" w:cstheme="minorHAnsi"/>
          <w:sz w:val="22"/>
          <w:szCs w:val="22"/>
        </w:rPr>
        <w:t>a</w:t>
      </w:r>
      <w:r w:rsidR="00510913">
        <w:rPr>
          <w:rFonts w:asciiTheme="minorHAnsi" w:hAnsiTheme="minorHAnsi" w:cstheme="minorHAnsi"/>
          <w:sz w:val="22"/>
          <w:szCs w:val="22"/>
        </w:rPr>
        <w:t xml:space="preserve"> Certifiable</w:t>
      </w:r>
      <w:r w:rsidR="00886ECE" w:rsidRPr="003A622C">
        <w:rPr>
          <w:rFonts w:asciiTheme="minorHAnsi" w:hAnsiTheme="minorHAnsi" w:cstheme="minorHAnsi"/>
          <w:sz w:val="22"/>
          <w:szCs w:val="22"/>
        </w:rPr>
        <w:t xml:space="preserve"> Study </w:t>
      </w:r>
      <w:r w:rsidRPr="003A622C">
        <w:rPr>
          <w:rFonts w:asciiTheme="minorHAnsi" w:hAnsiTheme="minorHAnsi" w:cstheme="minorHAnsi"/>
          <w:sz w:val="22"/>
          <w:szCs w:val="22"/>
        </w:rPr>
        <w:t xml:space="preserve">has been </w:t>
      </w:r>
      <w:r w:rsidR="00886ECE" w:rsidRPr="003A622C">
        <w:rPr>
          <w:rFonts w:asciiTheme="minorHAnsi" w:hAnsiTheme="minorHAnsi" w:cstheme="minorHAnsi"/>
          <w:sz w:val="22"/>
          <w:szCs w:val="22"/>
        </w:rPr>
        <w:t>complete</w:t>
      </w:r>
      <w:r w:rsidRPr="003A622C">
        <w:rPr>
          <w:rFonts w:asciiTheme="minorHAnsi" w:hAnsiTheme="minorHAnsi" w:cstheme="minorHAnsi"/>
          <w:sz w:val="22"/>
          <w:szCs w:val="22"/>
        </w:rPr>
        <w:t xml:space="preserve">d and submitted to DCAMM’s </w:t>
      </w:r>
      <w:hyperlink r:id="rId14" w:history="1">
        <w:r w:rsidRPr="003A622C">
          <w:rPr>
            <w:rStyle w:val="Hyperlink"/>
            <w:rFonts w:asciiTheme="minorHAnsi" w:hAnsiTheme="minorHAnsi" w:cstheme="minorHAnsi"/>
            <w:sz w:val="22"/>
            <w:szCs w:val="22"/>
          </w:rPr>
          <w:t xml:space="preserve">Deferred Maintenance </w:t>
        </w:r>
        <w:r w:rsidR="0072569B">
          <w:rPr>
            <w:rStyle w:val="Hyperlink"/>
            <w:rFonts w:asciiTheme="minorHAnsi" w:hAnsiTheme="minorHAnsi" w:cstheme="minorHAnsi"/>
            <w:sz w:val="22"/>
            <w:szCs w:val="22"/>
          </w:rPr>
          <w:t>P</w:t>
        </w:r>
        <w:r w:rsidRPr="003A622C">
          <w:rPr>
            <w:rStyle w:val="Hyperlink"/>
            <w:rFonts w:asciiTheme="minorHAnsi" w:hAnsiTheme="minorHAnsi" w:cstheme="minorHAnsi"/>
            <w:sz w:val="22"/>
            <w:szCs w:val="22"/>
          </w:rPr>
          <w:t>rogram</w:t>
        </w:r>
      </w:hyperlink>
      <w:r w:rsidR="00886ECE" w:rsidRPr="003A622C">
        <w:rPr>
          <w:rFonts w:asciiTheme="minorHAnsi" w:hAnsiTheme="minorHAnsi" w:cstheme="minorHAnsi"/>
          <w:sz w:val="22"/>
          <w:szCs w:val="22"/>
        </w:rPr>
        <w:t>, it</w:t>
      </w:r>
      <w:r w:rsidR="00244608" w:rsidRPr="003A622C">
        <w:rPr>
          <w:rFonts w:asciiTheme="minorHAnsi" w:hAnsiTheme="minorHAnsi" w:cstheme="minorHAnsi"/>
          <w:sz w:val="22"/>
          <w:szCs w:val="22"/>
        </w:rPr>
        <w:t xml:space="preserve"> </w:t>
      </w:r>
      <w:r w:rsidR="00BE4CE7">
        <w:rPr>
          <w:rFonts w:asciiTheme="minorHAnsi" w:hAnsiTheme="minorHAnsi" w:cstheme="minorHAnsi"/>
          <w:sz w:val="22"/>
          <w:szCs w:val="22"/>
        </w:rPr>
        <w:t>must be</w:t>
      </w:r>
      <w:r w:rsidRPr="003A622C">
        <w:rPr>
          <w:rFonts w:asciiTheme="minorHAnsi" w:hAnsiTheme="minorHAnsi" w:cstheme="minorHAnsi"/>
          <w:sz w:val="22"/>
          <w:szCs w:val="22"/>
        </w:rPr>
        <w:t xml:space="preserve"> reviewed and </w:t>
      </w:r>
      <w:r w:rsidR="00244608" w:rsidRPr="003A622C">
        <w:rPr>
          <w:rFonts w:asciiTheme="minorHAnsi" w:hAnsiTheme="minorHAnsi" w:cstheme="minorHAnsi"/>
          <w:sz w:val="22"/>
          <w:szCs w:val="22"/>
        </w:rPr>
        <w:t xml:space="preserve">certified by the </w:t>
      </w:r>
      <w:r w:rsidR="00BE4CE7">
        <w:rPr>
          <w:rFonts w:asciiTheme="minorHAnsi" w:hAnsiTheme="minorHAnsi" w:cstheme="minorHAnsi"/>
          <w:sz w:val="22"/>
          <w:szCs w:val="22"/>
        </w:rPr>
        <w:t xml:space="preserve">Commissioner of the </w:t>
      </w:r>
      <w:hyperlink r:id="rId15" w:history="1">
        <w:r w:rsidR="00244608" w:rsidRPr="003A622C">
          <w:rPr>
            <w:rStyle w:val="Hyperlink"/>
            <w:rFonts w:asciiTheme="minorHAnsi" w:hAnsiTheme="minorHAnsi" w:cstheme="minorHAnsi"/>
            <w:sz w:val="22"/>
            <w:szCs w:val="22"/>
          </w:rPr>
          <w:t>Division of Capital Asset Management and Maintenance</w:t>
        </w:r>
      </w:hyperlink>
      <w:r w:rsidR="00244608" w:rsidRPr="003A622C">
        <w:rPr>
          <w:rFonts w:asciiTheme="minorHAnsi" w:hAnsiTheme="minorHAnsi" w:cstheme="minorHAnsi"/>
          <w:sz w:val="22"/>
          <w:szCs w:val="22"/>
        </w:rPr>
        <w:t xml:space="preserve"> (</w:t>
      </w:r>
      <w:r w:rsidR="00AC7329" w:rsidRPr="003A622C">
        <w:rPr>
          <w:rFonts w:asciiTheme="minorHAnsi" w:hAnsiTheme="minorHAnsi" w:cstheme="minorHAnsi"/>
          <w:sz w:val="22"/>
          <w:szCs w:val="22"/>
        </w:rPr>
        <w:t>DCAMM</w:t>
      </w:r>
      <w:r w:rsidR="00244608" w:rsidRPr="003A622C">
        <w:rPr>
          <w:rFonts w:asciiTheme="minorHAnsi" w:hAnsiTheme="minorHAnsi" w:cstheme="minorHAnsi"/>
          <w:sz w:val="22"/>
          <w:szCs w:val="22"/>
        </w:rPr>
        <w:t xml:space="preserve">) </w:t>
      </w:r>
      <w:r w:rsidR="00BE4CE7">
        <w:rPr>
          <w:rFonts w:asciiTheme="minorHAnsi" w:hAnsiTheme="minorHAnsi" w:cstheme="minorHAnsi"/>
          <w:sz w:val="22"/>
          <w:szCs w:val="22"/>
        </w:rPr>
        <w:t>before</w:t>
      </w:r>
      <w:r w:rsidR="00244608" w:rsidRPr="003A622C">
        <w:rPr>
          <w:rFonts w:asciiTheme="minorHAnsi" w:hAnsiTheme="minorHAnsi" w:cstheme="minorHAnsi"/>
          <w:sz w:val="22"/>
          <w:szCs w:val="22"/>
        </w:rPr>
        <w:t xml:space="preserve"> </w:t>
      </w:r>
      <w:r w:rsidR="00510913">
        <w:rPr>
          <w:rFonts w:asciiTheme="minorHAnsi" w:hAnsiTheme="minorHAnsi" w:cstheme="minorHAnsi"/>
          <w:sz w:val="22"/>
          <w:szCs w:val="22"/>
        </w:rPr>
        <w:t xml:space="preserve">the project can proceed to design and </w:t>
      </w:r>
      <w:r w:rsidR="00886ECE" w:rsidRPr="003A622C">
        <w:rPr>
          <w:rFonts w:asciiTheme="minorHAnsi" w:hAnsiTheme="minorHAnsi" w:cstheme="minorHAnsi"/>
          <w:sz w:val="22"/>
          <w:szCs w:val="22"/>
        </w:rPr>
        <w:t xml:space="preserve">DCAMM </w:t>
      </w:r>
      <w:r w:rsidR="00BE4CE7">
        <w:rPr>
          <w:rFonts w:asciiTheme="minorHAnsi" w:hAnsiTheme="minorHAnsi" w:cstheme="minorHAnsi"/>
          <w:sz w:val="22"/>
          <w:szCs w:val="22"/>
        </w:rPr>
        <w:t xml:space="preserve">can </w:t>
      </w:r>
      <w:r w:rsidR="00244608" w:rsidRPr="003A622C">
        <w:rPr>
          <w:rFonts w:asciiTheme="minorHAnsi" w:hAnsiTheme="minorHAnsi" w:cstheme="minorHAnsi"/>
          <w:sz w:val="22"/>
          <w:szCs w:val="22"/>
        </w:rPr>
        <w:t>transfer funds</w:t>
      </w:r>
      <w:r w:rsidR="00886ECE" w:rsidRPr="003A622C">
        <w:rPr>
          <w:rFonts w:asciiTheme="minorHAnsi" w:hAnsiTheme="minorHAnsi" w:cstheme="minorHAnsi"/>
          <w:sz w:val="22"/>
          <w:szCs w:val="22"/>
        </w:rPr>
        <w:t xml:space="preserve"> </w:t>
      </w:r>
      <w:r w:rsidR="00E85649" w:rsidRPr="003A622C">
        <w:rPr>
          <w:rFonts w:asciiTheme="minorHAnsi" w:hAnsiTheme="minorHAnsi" w:cstheme="minorHAnsi"/>
          <w:sz w:val="22"/>
          <w:szCs w:val="22"/>
        </w:rPr>
        <w:t xml:space="preserve">to the </w:t>
      </w:r>
      <w:r w:rsidR="00510913">
        <w:rPr>
          <w:rFonts w:asciiTheme="minorHAnsi" w:hAnsiTheme="minorHAnsi" w:cstheme="minorHAnsi"/>
          <w:sz w:val="22"/>
          <w:szCs w:val="22"/>
        </w:rPr>
        <w:t>r</w:t>
      </w:r>
      <w:r w:rsidR="00BE4CE7">
        <w:rPr>
          <w:rFonts w:asciiTheme="minorHAnsi" w:hAnsiTheme="minorHAnsi" w:cstheme="minorHAnsi"/>
          <w:sz w:val="22"/>
          <w:szCs w:val="22"/>
        </w:rPr>
        <w:t xml:space="preserve">equesting </w:t>
      </w:r>
      <w:r w:rsidR="00510913">
        <w:rPr>
          <w:rFonts w:asciiTheme="minorHAnsi" w:hAnsiTheme="minorHAnsi" w:cstheme="minorHAnsi"/>
          <w:sz w:val="22"/>
          <w:szCs w:val="22"/>
        </w:rPr>
        <w:t>a</w:t>
      </w:r>
      <w:r w:rsidR="00BE4CE7">
        <w:rPr>
          <w:rFonts w:asciiTheme="minorHAnsi" w:hAnsiTheme="minorHAnsi" w:cstheme="minorHAnsi"/>
          <w:sz w:val="22"/>
          <w:szCs w:val="22"/>
        </w:rPr>
        <w:t>gency</w:t>
      </w:r>
      <w:r w:rsidR="00E85649" w:rsidRPr="003A622C">
        <w:rPr>
          <w:rFonts w:asciiTheme="minorHAnsi" w:hAnsiTheme="minorHAnsi" w:cstheme="minorHAnsi"/>
          <w:sz w:val="22"/>
          <w:szCs w:val="22"/>
        </w:rPr>
        <w:t xml:space="preserve"> </w:t>
      </w:r>
      <w:r w:rsidR="00886ECE" w:rsidRPr="003A622C">
        <w:rPr>
          <w:rFonts w:asciiTheme="minorHAnsi" w:hAnsiTheme="minorHAnsi" w:cstheme="minorHAnsi"/>
          <w:sz w:val="22"/>
          <w:szCs w:val="22"/>
        </w:rPr>
        <w:t>for design and construction</w:t>
      </w:r>
      <w:r w:rsidR="00244608" w:rsidRPr="003A622C">
        <w:rPr>
          <w:rFonts w:asciiTheme="minorHAnsi" w:hAnsiTheme="minorHAnsi" w:cstheme="minorHAnsi"/>
          <w:sz w:val="22"/>
          <w:szCs w:val="22"/>
        </w:rPr>
        <w:t>.</w:t>
      </w:r>
      <w:r w:rsidR="00886ECE" w:rsidRPr="003A622C">
        <w:rPr>
          <w:rFonts w:asciiTheme="minorHAnsi" w:hAnsiTheme="minorHAnsi" w:cstheme="minorHAnsi"/>
          <w:sz w:val="22"/>
          <w:szCs w:val="22"/>
        </w:rPr>
        <w:t xml:space="preserve">  </w:t>
      </w:r>
      <w:r w:rsidR="00E85649" w:rsidRPr="003A622C">
        <w:rPr>
          <w:rFonts w:asciiTheme="minorHAnsi" w:hAnsiTheme="minorHAnsi" w:cstheme="minorHAnsi"/>
          <w:sz w:val="22"/>
          <w:szCs w:val="22"/>
        </w:rPr>
        <w:t xml:space="preserve">The certification process includes </w:t>
      </w:r>
      <w:r w:rsidR="004C45E5" w:rsidRPr="003A622C">
        <w:rPr>
          <w:rFonts w:asciiTheme="minorHAnsi" w:hAnsiTheme="minorHAnsi" w:cstheme="minorHAnsi"/>
          <w:sz w:val="22"/>
          <w:szCs w:val="22"/>
        </w:rPr>
        <w:t>reviewing</w:t>
      </w:r>
      <w:r w:rsidR="00244608" w:rsidRPr="003A622C">
        <w:rPr>
          <w:rFonts w:asciiTheme="minorHAnsi" w:hAnsiTheme="minorHAnsi" w:cstheme="minorHAnsi"/>
          <w:sz w:val="22"/>
          <w:szCs w:val="22"/>
        </w:rPr>
        <w:t xml:space="preserve"> the </w:t>
      </w:r>
      <w:r w:rsidR="00510913">
        <w:rPr>
          <w:rFonts w:asciiTheme="minorHAnsi" w:hAnsiTheme="minorHAnsi" w:cstheme="minorHAnsi"/>
          <w:sz w:val="22"/>
          <w:szCs w:val="22"/>
        </w:rPr>
        <w:t xml:space="preserve">Certifiable </w:t>
      </w:r>
      <w:r w:rsidR="004C4805" w:rsidRPr="003A622C">
        <w:rPr>
          <w:rFonts w:asciiTheme="minorHAnsi" w:hAnsiTheme="minorHAnsi" w:cstheme="minorHAnsi"/>
          <w:sz w:val="22"/>
          <w:szCs w:val="22"/>
        </w:rPr>
        <w:t>Study</w:t>
      </w:r>
      <w:r w:rsidR="00244608" w:rsidRPr="003A622C">
        <w:rPr>
          <w:rFonts w:asciiTheme="minorHAnsi" w:hAnsiTheme="minorHAnsi" w:cstheme="minorHAnsi"/>
          <w:sz w:val="22"/>
          <w:szCs w:val="22"/>
        </w:rPr>
        <w:t xml:space="preserve"> </w:t>
      </w:r>
      <w:r w:rsidR="004C45E5" w:rsidRPr="003A622C">
        <w:rPr>
          <w:rFonts w:asciiTheme="minorHAnsi" w:hAnsiTheme="minorHAnsi" w:cstheme="minorHAnsi"/>
          <w:sz w:val="22"/>
          <w:szCs w:val="22"/>
        </w:rPr>
        <w:t>for completeness</w:t>
      </w:r>
      <w:r w:rsidR="00510913">
        <w:rPr>
          <w:rFonts w:asciiTheme="minorHAnsi" w:hAnsiTheme="minorHAnsi" w:cstheme="minorHAnsi"/>
          <w:sz w:val="22"/>
          <w:szCs w:val="22"/>
        </w:rPr>
        <w:t xml:space="preserve"> and conformity with long-range capital plans</w:t>
      </w:r>
      <w:r w:rsidRPr="003A622C">
        <w:rPr>
          <w:rFonts w:asciiTheme="minorHAnsi" w:hAnsiTheme="minorHAnsi" w:cstheme="minorHAnsi"/>
          <w:sz w:val="22"/>
          <w:szCs w:val="22"/>
        </w:rPr>
        <w:t xml:space="preserve">, </w:t>
      </w:r>
      <w:r w:rsidR="004C45E5" w:rsidRPr="003A622C">
        <w:rPr>
          <w:rFonts w:asciiTheme="minorHAnsi" w:hAnsiTheme="minorHAnsi" w:cstheme="minorHAnsi"/>
          <w:sz w:val="22"/>
          <w:szCs w:val="22"/>
        </w:rPr>
        <w:t xml:space="preserve">determining </w:t>
      </w:r>
      <w:r w:rsidRPr="003A622C">
        <w:rPr>
          <w:rFonts w:asciiTheme="minorHAnsi" w:hAnsiTheme="minorHAnsi" w:cstheme="minorHAnsi"/>
          <w:sz w:val="22"/>
          <w:szCs w:val="22"/>
        </w:rPr>
        <w:t xml:space="preserve">that </w:t>
      </w:r>
      <w:r w:rsidR="00244608" w:rsidRPr="003A622C">
        <w:rPr>
          <w:rFonts w:asciiTheme="minorHAnsi" w:hAnsiTheme="minorHAnsi" w:cstheme="minorHAnsi"/>
          <w:sz w:val="22"/>
          <w:szCs w:val="22"/>
        </w:rPr>
        <w:t>sufficient funds are available for design and construction,</w:t>
      </w:r>
      <w:r w:rsidR="00433982" w:rsidRPr="003A622C">
        <w:rPr>
          <w:rFonts w:asciiTheme="minorHAnsi" w:hAnsiTheme="minorHAnsi" w:cstheme="minorHAnsi"/>
          <w:sz w:val="22"/>
          <w:szCs w:val="22"/>
        </w:rPr>
        <w:t xml:space="preserve"> and</w:t>
      </w:r>
      <w:r w:rsidRPr="003A622C">
        <w:rPr>
          <w:rFonts w:asciiTheme="minorHAnsi" w:hAnsiTheme="minorHAnsi" w:cstheme="minorHAnsi"/>
          <w:sz w:val="22"/>
          <w:szCs w:val="22"/>
        </w:rPr>
        <w:t xml:space="preserve"> recommending</w:t>
      </w:r>
      <w:r w:rsidR="00244608" w:rsidRPr="003A622C">
        <w:rPr>
          <w:rFonts w:asciiTheme="minorHAnsi" w:hAnsiTheme="minorHAnsi" w:cstheme="minorHAnsi"/>
          <w:sz w:val="22"/>
          <w:szCs w:val="22"/>
        </w:rPr>
        <w:t xml:space="preserve"> </w:t>
      </w:r>
      <w:r w:rsidR="00AC7329" w:rsidRPr="003A622C">
        <w:rPr>
          <w:rFonts w:asciiTheme="minorHAnsi" w:hAnsiTheme="minorHAnsi" w:cstheme="minorHAnsi"/>
          <w:sz w:val="22"/>
          <w:szCs w:val="22"/>
        </w:rPr>
        <w:t xml:space="preserve">to the DCAMM Commissioner that the </w:t>
      </w:r>
      <w:r w:rsidR="00510913">
        <w:rPr>
          <w:rFonts w:asciiTheme="minorHAnsi" w:hAnsiTheme="minorHAnsi" w:cstheme="minorHAnsi"/>
          <w:sz w:val="22"/>
          <w:szCs w:val="22"/>
        </w:rPr>
        <w:t xml:space="preserve">Certifiable </w:t>
      </w:r>
      <w:r w:rsidR="00AC7329" w:rsidRPr="003A622C">
        <w:rPr>
          <w:rFonts w:asciiTheme="minorHAnsi" w:hAnsiTheme="minorHAnsi" w:cstheme="minorHAnsi"/>
          <w:sz w:val="22"/>
          <w:szCs w:val="22"/>
        </w:rPr>
        <w:t>Study be certified</w:t>
      </w:r>
      <w:r w:rsidR="00244608" w:rsidRPr="003A622C">
        <w:rPr>
          <w:rFonts w:asciiTheme="minorHAnsi" w:hAnsiTheme="minorHAnsi" w:cstheme="minorHAnsi"/>
          <w:sz w:val="22"/>
          <w:szCs w:val="22"/>
        </w:rPr>
        <w:t xml:space="preserve">. </w:t>
      </w:r>
      <w:r w:rsidR="001032E2">
        <w:rPr>
          <w:rFonts w:asciiTheme="minorHAnsi" w:hAnsiTheme="minorHAnsi" w:cstheme="minorHAnsi"/>
          <w:sz w:val="22"/>
          <w:szCs w:val="22"/>
        </w:rPr>
        <w:t xml:space="preserve">Study certification is completed by the execution of a written document including all the representations required by M.G.L. c. 7C, § 59 by the user agency and DCAMM personnel. </w:t>
      </w:r>
      <w:r w:rsidR="00435A53" w:rsidRPr="003A622C">
        <w:rPr>
          <w:rFonts w:asciiTheme="minorHAnsi" w:hAnsiTheme="minorHAnsi" w:cstheme="minorHAnsi"/>
          <w:sz w:val="22"/>
          <w:szCs w:val="22"/>
        </w:rPr>
        <w:t xml:space="preserve">Once certified, the </w:t>
      </w:r>
      <w:r w:rsidR="00510913">
        <w:rPr>
          <w:rFonts w:asciiTheme="minorHAnsi" w:hAnsiTheme="minorHAnsi" w:cstheme="minorHAnsi"/>
          <w:sz w:val="22"/>
          <w:szCs w:val="22"/>
        </w:rPr>
        <w:t>r</w:t>
      </w:r>
      <w:r w:rsidR="00BE4CE7">
        <w:rPr>
          <w:rFonts w:asciiTheme="minorHAnsi" w:hAnsiTheme="minorHAnsi" w:cstheme="minorHAnsi"/>
          <w:sz w:val="22"/>
          <w:szCs w:val="22"/>
        </w:rPr>
        <w:t xml:space="preserve">equesting </w:t>
      </w:r>
      <w:r w:rsidR="00510913">
        <w:rPr>
          <w:rFonts w:asciiTheme="minorHAnsi" w:hAnsiTheme="minorHAnsi" w:cstheme="minorHAnsi"/>
          <w:sz w:val="22"/>
          <w:szCs w:val="22"/>
        </w:rPr>
        <w:t>a</w:t>
      </w:r>
      <w:r w:rsidR="00BE4CE7">
        <w:rPr>
          <w:rFonts w:asciiTheme="minorHAnsi" w:hAnsiTheme="minorHAnsi" w:cstheme="minorHAnsi"/>
          <w:sz w:val="22"/>
          <w:szCs w:val="22"/>
        </w:rPr>
        <w:t>gency</w:t>
      </w:r>
      <w:r w:rsidR="00435A53" w:rsidRPr="003A622C">
        <w:rPr>
          <w:rFonts w:asciiTheme="minorHAnsi" w:hAnsiTheme="minorHAnsi" w:cstheme="minorHAnsi"/>
          <w:sz w:val="22"/>
          <w:szCs w:val="22"/>
        </w:rPr>
        <w:t xml:space="preserve"> will be notified that the project has been approved for </w:t>
      </w:r>
      <w:r w:rsidR="00AC7329" w:rsidRPr="003A622C">
        <w:rPr>
          <w:rFonts w:asciiTheme="minorHAnsi" w:hAnsiTheme="minorHAnsi" w:cstheme="minorHAnsi"/>
          <w:sz w:val="22"/>
          <w:szCs w:val="22"/>
        </w:rPr>
        <w:t>P</w:t>
      </w:r>
      <w:r w:rsidR="00435A53" w:rsidRPr="003A622C">
        <w:rPr>
          <w:rFonts w:asciiTheme="minorHAnsi" w:hAnsiTheme="minorHAnsi" w:cstheme="minorHAnsi"/>
          <w:sz w:val="22"/>
          <w:szCs w:val="22"/>
        </w:rPr>
        <w:t xml:space="preserve">hase </w:t>
      </w:r>
      <w:r w:rsidR="00AC7329" w:rsidRPr="003A622C">
        <w:rPr>
          <w:rFonts w:asciiTheme="minorHAnsi" w:hAnsiTheme="minorHAnsi" w:cstheme="minorHAnsi"/>
          <w:sz w:val="22"/>
          <w:szCs w:val="22"/>
        </w:rPr>
        <w:t>T</w:t>
      </w:r>
      <w:r w:rsidR="00435A53" w:rsidRPr="003A622C">
        <w:rPr>
          <w:rFonts w:asciiTheme="minorHAnsi" w:hAnsiTheme="minorHAnsi" w:cstheme="minorHAnsi"/>
          <w:sz w:val="22"/>
          <w:szCs w:val="22"/>
        </w:rPr>
        <w:t>wo</w:t>
      </w:r>
      <w:r w:rsidR="003A6081" w:rsidRPr="003A622C">
        <w:rPr>
          <w:rFonts w:asciiTheme="minorHAnsi" w:hAnsiTheme="minorHAnsi" w:cstheme="minorHAnsi"/>
          <w:sz w:val="22"/>
          <w:szCs w:val="22"/>
        </w:rPr>
        <w:t xml:space="preserve"> - D</w:t>
      </w:r>
      <w:r w:rsidR="00435A53" w:rsidRPr="003A622C">
        <w:rPr>
          <w:rFonts w:asciiTheme="minorHAnsi" w:hAnsiTheme="minorHAnsi" w:cstheme="minorHAnsi"/>
          <w:sz w:val="22"/>
          <w:szCs w:val="22"/>
        </w:rPr>
        <w:t xml:space="preserve">esign and </w:t>
      </w:r>
      <w:r w:rsidR="003A6081" w:rsidRPr="003A622C">
        <w:rPr>
          <w:rFonts w:asciiTheme="minorHAnsi" w:hAnsiTheme="minorHAnsi" w:cstheme="minorHAnsi"/>
          <w:sz w:val="22"/>
          <w:szCs w:val="22"/>
        </w:rPr>
        <w:t>C</w:t>
      </w:r>
      <w:r w:rsidR="00435A53" w:rsidRPr="003A622C">
        <w:rPr>
          <w:rFonts w:asciiTheme="minorHAnsi" w:hAnsiTheme="minorHAnsi" w:cstheme="minorHAnsi"/>
          <w:sz w:val="22"/>
          <w:szCs w:val="22"/>
        </w:rPr>
        <w:t>onstruction</w:t>
      </w:r>
      <w:r w:rsidR="003A6081" w:rsidRPr="003A622C">
        <w:rPr>
          <w:rFonts w:asciiTheme="minorHAnsi" w:hAnsiTheme="minorHAnsi" w:cstheme="minorHAnsi"/>
          <w:sz w:val="22"/>
          <w:szCs w:val="22"/>
        </w:rPr>
        <w:t xml:space="preserve"> </w:t>
      </w:r>
      <w:r w:rsidR="00435A53" w:rsidRPr="003A622C">
        <w:rPr>
          <w:rFonts w:asciiTheme="minorHAnsi" w:hAnsiTheme="minorHAnsi" w:cstheme="minorHAnsi"/>
          <w:sz w:val="22"/>
          <w:szCs w:val="22"/>
        </w:rPr>
        <w:t xml:space="preserve">and </w:t>
      </w:r>
      <w:r w:rsidR="006232E5" w:rsidRPr="003A622C">
        <w:rPr>
          <w:rFonts w:asciiTheme="minorHAnsi" w:hAnsiTheme="minorHAnsi" w:cstheme="minorHAnsi"/>
          <w:sz w:val="22"/>
          <w:szCs w:val="22"/>
        </w:rPr>
        <w:t xml:space="preserve">the transfer of funds will be initiated </w:t>
      </w:r>
      <w:r w:rsidR="003A6081" w:rsidRPr="003A622C">
        <w:rPr>
          <w:rFonts w:asciiTheme="minorHAnsi" w:hAnsiTheme="minorHAnsi" w:cstheme="minorHAnsi"/>
          <w:sz w:val="22"/>
          <w:szCs w:val="22"/>
        </w:rPr>
        <w:t xml:space="preserve">by DCAMM </w:t>
      </w:r>
      <w:r w:rsidR="00AC7329" w:rsidRPr="003A622C">
        <w:rPr>
          <w:rFonts w:asciiTheme="minorHAnsi" w:hAnsiTheme="minorHAnsi" w:cstheme="minorHAnsi"/>
          <w:sz w:val="22"/>
          <w:szCs w:val="22"/>
        </w:rPr>
        <w:t>through an</w:t>
      </w:r>
      <w:r w:rsidR="00435A53" w:rsidRPr="003A622C">
        <w:rPr>
          <w:rFonts w:asciiTheme="minorHAnsi" w:hAnsiTheme="minorHAnsi" w:cstheme="minorHAnsi"/>
          <w:sz w:val="22"/>
          <w:szCs w:val="22"/>
        </w:rPr>
        <w:t xml:space="preserve"> Interdepartmental Service Agreement</w:t>
      </w:r>
      <w:r w:rsidR="00AC7329" w:rsidRPr="003A622C">
        <w:rPr>
          <w:rFonts w:asciiTheme="minorHAnsi" w:hAnsiTheme="minorHAnsi" w:cstheme="minorHAnsi"/>
          <w:sz w:val="22"/>
          <w:szCs w:val="22"/>
        </w:rPr>
        <w:t xml:space="preserve"> (ISA).</w:t>
      </w:r>
      <w:r w:rsidR="003A6081">
        <w:rPr>
          <w:rFonts w:asciiTheme="minorHAnsi" w:hAnsiTheme="minorHAnsi" w:cstheme="minorHAnsi"/>
          <w:sz w:val="22"/>
          <w:szCs w:val="22"/>
        </w:rPr>
        <w:t xml:space="preserve"> </w:t>
      </w:r>
    </w:p>
    <w:p w14:paraId="42463E78" w14:textId="77777777" w:rsidR="001C4AB5" w:rsidRDefault="001C4AB5" w:rsidP="00C04967">
      <w:pPr>
        <w:spacing w:line="276" w:lineRule="auto"/>
        <w:ind w:left="0"/>
        <w:rPr>
          <w:rFonts w:asciiTheme="minorHAnsi" w:hAnsiTheme="minorHAnsi" w:cstheme="minorHAnsi"/>
          <w:sz w:val="22"/>
          <w:szCs w:val="22"/>
        </w:rPr>
      </w:pPr>
    </w:p>
    <w:p w14:paraId="37BB8E96" w14:textId="534B86E5" w:rsidR="00810723" w:rsidRDefault="006232E5" w:rsidP="00C04967">
      <w:pPr>
        <w:spacing w:line="276" w:lineRule="auto"/>
        <w:ind w:left="0"/>
        <w:rPr>
          <w:rFonts w:asciiTheme="minorHAnsi" w:hAnsiTheme="minorHAnsi" w:cstheme="minorHAnsi"/>
          <w:sz w:val="22"/>
          <w:szCs w:val="22"/>
        </w:rPr>
      </w:pPr>
      <w:r>
        <w:rPr>
          <w:rFonts w:asciiTheme="minorHAnsi" w:hAnsiTheme="minorHAnsi" w:cstheme="minorHAnsi"/>
          <w:sz w:val="22"/>
          <w:szCs w:val="22"/>
        </w:rPr>
        <w:t>The</w:t>
      </w:r>
      <w:r w:rsidR="003A622C">
        <w:rPr>
          <w:rFonts w:asciiTheme="minorHAnsi" w:hAnsiTheme="minorHAnsi" w:cstheme="minorHAnsi"/>
          <w:sz w:val="22"/>
          <w:szCs w:val="22"/>
        </w:rPr>
        <w:t xml:space="preserve"> following </w:t>
      </w:r>
      <w:r>
        <w:rPr>
          <w:rFonts w:asciiTheme="minorHAnsi" w:hAnsiTheme="minorHAnsi" w:cstheme="minorHAnsi"/>
          <w:sz w:val="22"/>
          <w:szCs w:val="22"/>
        </w:rPr>
        <w:t xml:space="preserve">instructions and the </w:t>
      </w:r>
      <w:r w:rsidR="00233012">
        <w:rPr>
          <w:rFonts w:asciiTheme="minorHAnsi" w:hAnsiTheme="minorHAnsi" w:cstheme="minorHAnsi"/>
          <w:sz w:val="22"/>
          <w:szCs w:val="22"/>
        </w:rPr>
        <w:t xml:space="preserve">attached </w:t>
      </w:r>
      <w:r>
        <w:rPr>
          <w:rFonts w:asciiTheme="minorHAnsi" w:hAnsiTheme="minorHAnsi" w:cstheme="minorHAnsi"/>
          <w:sz w:val="22"/>
          <w:szCs w:val="22"/>
        </w:rPr>
        <w:t xml:space="preserve">Study Template have been developed to assist </w:t>
      </w:r>
      <w:r w:rsidR="00510913">
        <w:rPr>
          <w:rFonts w:asciiTheme="minorHAnsi" w:hAnsiTheme="minorHAnsi" w:cstheme="minorHAnsi"/>
          <w:sz w:val="22"/>
          <w:szCs w:val="22"/>
        </w:rPr>
        <w:t>r</w:t>
      </w:r>
      <w:r>
        <w:rPr>
          <w:rFonts w:asciiTheme="minorHAnsi" w:hAnsiTheme="minorHAnsi" w:cstheme="minorHAnsi"/>
          <w:sz w:val="22"/>
          <w:szCs w:val="22"/>
        </w:rPr>
        <w:t xml:space="preserve">equesting </w:t>
      </w:r>
      <w:r w:rsidR="00510913">
        <w:rPr>
          <w:rFonts w:asciiTheme="minorHAnsi" w:hAnsiTheme="minorHAnsi" w:cstheme="minorHAnsi"/>
          <w:sz w:val="22"/>
          <w:szCs w:val="22"/>
        </w:rPr>
        <w:t>a</w:t>
      </w:r>
      <w:r>
        <w:rPr>
          <w:rFonts w:asciiTheme="minorHAnsi" w:hAnsiTheme="minorHAnsi" w:cstheme="minorHAnsi"/>
          <w:sz w:val="22"/>
          <w:szCs w:val="22"/>
        </w:rPr>
        <w:t xml:space="preserve">gencies and </w:t>
      </w:r>
      <w:r w:rsidR="001C758C">
        <w:rPr>
          <w:rFonts w:asciiTheme="minorHAnsi" w:hAnsiTheme="minorHAnsi" w:cstheme="minorHAnsi"/>
          <w:sz w:val="22"/>
          <w:szCs w:val="22"/>
        </w:rPr>
        <w:t xml:space="preserve">their </w:t>
      </w:r>
      <w:r>
        <w:rPr>
          <w:rFonts w:asciiTheme="minorHAnsi" w:hAnsiTheme="minorHAnsi" w:cstheme="minorHAnsi"/>
          <w:sz w:val="22"/>
          <w:szCs w:val="22"/>
        </w:rPr>
        <w:t>House Doctors</w:t>
      </w:r>
      <w:r w:rsidR="00E07D69">
        <w:rPr>
          <w:rFonts w:asciiTheme="minorHAnsi" w:hAnsiTheme="minorHAnsi" w:cstheme="minorHAnsi"/>
          <w:sz w:val="22"/>
          <w:szCs w:val="22"/>
        </w:rPr>
        <w:t xml:space="preserve"> to</w:t>
      </w:r>
      <w:r>
        <w:rPr>
          <w:rFonts w:asciiTheme="minorHAnsi" w:hAnsiTheme="minorHAnsi" w:cstheme="minorHAnsi"/>
          <w:sz w:val="22"/>
          <w:szCs w:val="22"/>
        </w:rPr>
        <w:t xml:space="preserve"> prepar</w:t>
      </w:r>
      <w:r w:rsidR="00E07D69">
        <w:rPr>
          <w:rFonts w:asciiTheme="minorHAnsi" w:hAnsiTheme="minorHAnsi" w:cstheme="minorHAnsi"/>
          <w:sz w:val="22"/>
          <w:szCs w:val="22"/>
        </w:rPr>
        <w:t>e</w:t>
      </w:r>
      <w:r>
        <w:rPr>
          <w:rFonts w:asciiTheme="minorHAnsi" w:hAnsiTheme="minorHAnsi" w:cstheme="minorHAnsi"/>
          <w:sz w:val="22"/>
          <w:szCs w:val="22"/>
        </w:rPr>
        <w:t xml:space="preserve"> Studies that are </w:t>
      </w:r>
      <w:r w:rsidR="000F0847">
        <w:rPr>
          <w:rFonts w:asciiTheme="minorHAnsi" w:hAnsiTheme="minorHAnsi" w:cstheme="minorHAnsi"/>
          <w:sz w:val="22"/>
          <w:szCs w:val="22"/>
        </w:rPr>
        <w:t>sufficiently complete to</w:t>
      </w:r>
      <w:r>
        <w:rPr>
          <w:rFonts w:asciiTheme="minorHAnsi" w:hAnsiTheme="minorHAnsi" w:cstheme="minorHAnsi"/>
          <w:sz w:val="22"/>
          <w:szCs w:val="22"/>
        </w:rPr>
        <w:t xml:space="preserve"> be certified </w:t>
      </w:r>
      <w:r w:rsidR="003A622C">
        <w:rPr>
          <w:rFonts w:asciiTheme="minorHAnsi" w:hAnsiTheme="minorHAnsi" w:cstheme="minorHAnsi"/>
          <w:sz w:val="22"/>
          <w:szCs w:val="22"/>
        </w:rPr>
        <w:t xml:space="preserve">quickly </w:t>
      </w:r>
      <w:r>
        <w:rPr>
          <w:rFonts w:asciiTheme="minorHAnsi" w:hAnsiTheme="minorHAnsi" w:cstheme="minorHAnsi"/>
          <w:sz w:val="22"/>
          <w:szCs w:val="22"/>
        </w:rPr>
        <w:t xml:space="preserve">by DCAMM.  </w:t>
      </w:r>
      <w:r w:rsidR="00255BCD">
        <w:rPr>
          <w:rFonts w:asciiTheme="minorHAnsi" w:hAnsiTheme="minorHAnsi" w:cstheme="minorHAnsi"/>
          <w:sz w:val="22"/>
          <w:szCs w:val="22"/>
        </w:rPr>
        <w:t xml:space="preserve">Please </w:t>
      </w:r>
      <w:r>
        <w:rPr>
          <w:rFonts w:asciiTheme="minorHAnsi" w:hAnsiTheme="minorHAnsi" w:cstheme="minorHAnsi"/>
          <w:sz w:val="22"/>
          <w:szCs w:val="22"/>
        </w:rPr>
        <w:t>use</w:t>
      </w:r>
      <w:r w:rsidR="00255BCD">
        <w:rPr>
          <w:rFonts w:asciiTheme="minorHAnsi" w:hAnsiTheme="minorHAnsi" w:cstheme="minorHAnsi"/>
          <w:sz w:val="22"/>
          <w:szCs w:val="22"/>
        </w:rPr>
        <w:t xml:space="preserve"> the</w:t>
      </w:r>
      <w:r w:rsidR="000F0847">
        <w:rPr>
          <w:rFonts w:asciiTheme="minorHAnsi" w:hAnsiTheme="minorHAnsi" w:cstheme="minorHAnsi"/>
          <w:sz w:val="22"/>
          <w:szCs w:val="22"/>
        </w:rPr>
        <w:t>se</w:t>
      </w:r>
      <w:r w:rsidR="00255BCD">
        <w:rPr>
          <w:rFonts w:asciiTheme="minorHAnsi" w:hAnsiTheme="minorHAnsi" w:cstheme="minorHAnsi"/>
          <w:sz w:val="22"/>
          <w:szCs w:val="22"/>
        </w:rPr>
        <w:t xml:space="preserve"> instructions to </w:t>
      </w:r>
      <w:r>
        <w:rPr>
          <w:rFonts w:asciiTheme="minorHAnsi" w:hAnsiTheme="minorHAnsi" w:cstheme="minorHAnsi"/>
          <w:sz w:val="22"/>
          <w:szCs w:val="22"/>
        </w:rPr>
        <w:t xml:space="preserve">understand the steps in </w:t>
      </w:r>
      <w:r w:rsidR="00AC7329">
        <w:rPr>
          <w:rFonts w:asciiTheme="minorHAnsi" w:hAnsiTheme="minorHAnsi" w:cstheme="minorHAnsi"/>
          <w:sz w:val="22"/>
          <w:szCs w:val="22"/>
        </w:rPr>
        <w:t>prepar</w:t>
      </w:r>
      <w:r w:rsidR="00810723">
        <w:rPr>
          <w:rFonts w:asciiTheme="minorHAnsi" w:hAnsiTheme="minorHAnsi" w:cstheme="minorHAnsi"/>
          <w:sz w:val="22"/>
          <w:szCs w:val="22"/>
        </w:rPr>
        <w:t>ing</w:t>
      </w:r>
      <w:r w:rsidR="00AC7329">
        <w:rPr>
          <w:rFonts w:asciiTheme="minorHAnsi" w:hAnsiTheme="minorHAnsi" w:cstheme="minorHAnsi"/>
          <w:sz w:val="22"/>
          <w:szCs w:val="22"/>
        </w:rPr>
        <w:t xml:space="preserve"> and submit</w:t>
      </w:r>
      <w:r w:rsidR="00810723">
        <w:rPr>
          <w:rFonts w:asciiTheme="minorHAnsi" w:hAnsiTheme="minorHAnsi" w:cstheme="minorHAnsi"/>
          <w:sz w:val="22"/>
          <w:szCs w:val="22"/>
        </w:rPr>
        <w:t>ting</w:t>
      </w:r>
      <w:r w:rsidR="00AC7329">
        <w:rPr>
          <w:rFonts w:asciiTheme="minorHAnsi" w:hAnsiTheme="minorHAnsi" w:cstheme="minorHAnsi"/>
          <w:sz w:val="22"/>
          <w:szCs w:val="22"/>
        </w:rPr>
        <w:t xml:space="preserve"> a </w:t>
      </w:r>
      <w:r w:rsidR="000455DE">
        <w:rPr>
          <w:rFonts w:asciiTheme="minorHAnsi" w:hAnsiTheme="minorHAnsi" w:cstheme="minorHAnsi"/>
          <w:sz w:val="22"/>
          <w:szCs w:val="22"/>
        </w:rPr>
        <w:t>C</w:t>
      </w:r>
      <w:r w:rsidR="000F0847">
        <w:rPr>
          <w:rFonts w:asciiTheme="minorHAnsi" w:hAnsiTheme="minorHAnsi" w:cstheme="minorHAnsi"/>
          <w:sz w:val="22"/>
          <w:szCs w:val="22"/>
        </w:rPr>
        <w:t xml:space="preserve">ertifiable </w:t>
      </w:r>
      <w:r w:rsidR="00AC7329">
        <w:rPr>
          <w:rFonts w:asciiTheme="minorHAnsi" w:hAnsiTheme="minorHAnsi" w:cstheme="minorHAnsi"/>
          <w:sz w:val="22"/>
          <w:szCs w:val="22"/>
        </w:rPr>
        <w:t xml:space="preserve">Study. </w:t>
      </w:r>
      <w:r w:rsidR="00810723">
        <w:rPr>
          <w:rFonts w:asciiTheme="minorHAnsi" w:hAnsiTheme="minorHAnsi" w:cstheme="minorHAnsi"/>
          <w:sz w:val="22"/>
          <w:szCs w:val="22"/>
        </w:rPr>
        <w:t xml:space="preserve"> The </w:t>
      </w:r>
      <w:r w:rsidR="000455DE">
        <w:rPr>
          <w:rFonts w:asciiTheme="minorHAnsi" w:hAnsiTheme="minorHAnsi" w:cstheme="minorHAnsi"/>
          <w:sz w:val="22"/>
          <w:szCs w:val="22"/>
        </w:rPr>
        <w:t xml:space="preserve">Study </w:t>
      </w:r>
      <w:r w:rsidR="00810723">
        <w:rPr>
          <w:rFonts w:asciiTheme="minorHAnsi" w:hAnsiTheme="minorHAnsi" w:cstheme="minorHAnsi"/>
          <w:sz w:val="22"/>
          <w:szCs w:val="22"/>
        </w:rPr>
        <w:t xml:space="preserve">Template </w:t>
      </w:r>
      <w:r w:rsidR="000F0847">
        <w:rPr>
          <w:rFonts w:asciiTheme="minorHAnsi" w:hAnsiTheme="minorHAnsi" w:cstheme="minorHAnsi"/>
          <w:sz w:val="22"/>
          <w:szCs w:val="22"/>
        </w:rPr>
        <w:t>has</w:t>
      </w:r>
      <w:r w:rsidR="00810723">
        <w:rPr>
          <w:rFonts w:asciiTheme="minorHAnsi" w:hAnsiTheme="minorHAnsi" w:cstheme="minorHAnsi"/>
          <w:sz w:val="22"/>
          <w:szCs w:val="22"/>
        </w:rPr>
        <w:t xml:space="preserve"> been developed to </w:t>
      </w:r>
      <w:r w:rsidR="000F0847">
        <w:rPr>
          <w:rFonts w:asciiTheme="minorHAnsi" w:hAnsiTheme="minorHAnsi" w:cstheme="minorHAnsi"/>
          <w:sz w:val="22"/>
          <w:szCs w:val="22"/>
        </w:rPr>
        <w:t>make the process straightforward and the content easy to assemble and review.</w:t>
      </w:r>
      <w:r w:rsidR="003A622C">
        <w:rPr>
          <w:rFonts w:asciiTheme="minorHAnsi" w:hAnsiTheme="minorHAnsi" w:cstheme="minorHAnsi"/>
          <w:sz w:val="22"/>
          <w:szCs w:val="22"/>
        </w:rPr>
        <w:t xml:space="preserve">  Both documents are available online at </w:t>
      </w:r>
      <w:hyperlink r:id="rId16" w:history="1">
        <w:r w:rsidR="003A622C" w:rsidRPr="003A622C">
          <w:rPr>
            <w:rStyle w:val="Hyperlink"/>
            <w:rFonts w:asciiTheme="minorHAnsi" w:hAnsiTheme="minorHAnsi" w:cstheme="minorHAnsi"/>
            <w:sz w:val="22"/>
            <w:szCs w:val="22"/>
          </w:rPr>
          <w:t>Deferred Maintenance Program</w:t>
        </w:r>
      </w:hyperlink>
      <w:r w:rsidR="003A622C" w:rsidRPr="003A622C">
        <w:rPr>
          <w:rStyle w:val="Hyperlink"/>
          <w:rFonts w:asciiTheme="minorHAnsi" w:hAnsiTheme="minorHAnsi" w:cstheme="minorHAnsi"/>
          <w:sz w:val="22"/>
          <w:szCs w:val="22"/>
        </w:rPr>
        <w:t>.</w:t>
      </w:r>
    </w:p>
    <w:p w14:paraId="6182706B" w14:textId="77777777" w:rsidR="00810723" w:rsidRDefault="00810723" w:rsidP="00C04967">
      <w:pPr>
        <w:spacing w:line="276" w:lineRule="auto"/>
        <w:ind w:left="0"/>
        <w:rPr>
          <w:rFonts w:asciiTheme="minorHAnsi" w:hAnsiTheme="minorHAnsi" w:cstheme="minorHAnsi"/>
          <w:sz w:val="22"/>
          <w:szCs w:val="22"/>
        </w:rPr>
      </w:pPr>
    </w:p>
    <w:p w14:paraId="5F39A0F6" w14:textId="77777777" w:rsidR="0070426C" w:rsidRDefault="00C04967" w:rsidP="0070426C">
      <w:pPr>
        <w:spacing w:line="276" w:lineRule="auto"/>
        <w:ind w:left="0"/>
        <w:rPr>
          <w:rFonts w:asciiTheme="minorHAnsi" w:hAnsiTheme="minorHAnsi" w:cstheme="minorHAnsi"/>
          <w:sz w:val="22"/>
          <w:szCs w:val="22"/>
        </w:rPr>
      </w:pPr>
      <w:r>
        <w:rPr>
          <w:rFonts w:asciiTheme="minorHAnsi" w:hAnsiTheme="minorHAnsi" w:cstheme="minorHAnsi"/>
          <w:sz w:val="22"/>
          <w:szCs w:val="22"/>
        </w:rPr>
        <w:t xml:space="preserve">For more information on the “Deferred Maintenance Process”, please watch this </w:t>
      </w:r>
      <w:hyperlink r:id="rId17" w:history="1">
        <w:r w:rsidRPr="00F1555D">
          <w:rPr>
            <w:rStyle w:val="Hyperlink"/>
            <w:rFonts w:asciiTheme="minorHAnsi" w:hAnsiTheme="minorHAnsi" w:cstheme="minorHAnsi"/>
            <w:sz w:val="22"/>
            <w:szCs w:val="22"/>
          </w:rPr>
          <w:t>webinar</w:t>
        </w:r>
      </w:hyperlink>
      <w:r>
        <w:rPr>
          <w:rFonts w:asciiTheme="minorHAnsi" w:hAnsiTheme="minorHAnsi" w:cstheme="minorHAnsi"/>
          <w:sz w:val="22"/>
          <w:szCs w:val="22"/>
        </w:rPr>
        <w:t xml:space="preserve"> prepared by t</w:t>
      </w:r>
      <w:r w:rsidRPr="00FD368F">
        <w:rPr>
          <w:rFonts w:asciiTheme="minorHAnsi" w:hAnsiTheme="minorHAnsi" w:cstheme="minorHAnsi"/>
          <w:sz w:val="22"/>
          <w:szCs w:val="22"/>
        </w:rPr>
        <w:t xml:space="preserve">he </w:t>
      </w:r>
      <w:r w:rsidRPr="00255BCD">
        <w:rPr>
          <w:rFonts w:asciiTheme="minorHAnsi" w:hAnsiTheme="minorHAnsi" w:cstheme="minorHAnsi"/>
          <w:sz w:val="22"/>
          <w:szCs w:val="22"/>
        </w:rPr>
        <w:t xml:space="preserve">Deferred Maintenance </w:t>
      </w:r>
      <w:r w:rsidR="007B3B21" w:rsidRPr="00C64305">
        <w:rPr>
          <w:rFonts w:asciiTheme="minorHAnsi" w:hAnsiTheme="minorHAnsi" w:cstheme="minorHAnsi"/>
          <w:sz w:val="22"/>
          <w:szCs w:val="22"/>
        </w:rPr>
        <w:t>Team</w:t>
      </w:r>
      <w:r w:rsidRPr="00C64305">
        <w:rPr>
          <w:rFonts w:asciiTheme="minorHAnsi" w:hAnsiTheme="minorHAnsi" w:cstheme="minorHAnsi"/>
          <w:sz w:val="22"/>
          <w:szCs w:val="22"/>
        </w:rPr>
        <w:t>.</w:t>
      </w:r>
    </w:p>
    <w:p w14:paraId="0DFA4EED" w14:textId="77777777" w:rsidR="0070426C" w:rsidRDefault="0070426C" w:rsidP="0070426C">
      <w:pPr>
        <w:spacing w:line="276" w:lineRule="auto"/>
        <w:ind w:left="0"/>
        <w:rPr>
          <w:rFonts w:asciiTheme="minorHAnsi" w:hAnsiTheme="minorHAnsi" w:cstheme="minorHAnsi"/>
          <w:sz w:val="22"/>
          <w:szCs w:val="22"/>
        </w:rPr>
      </w:pPr>
    </w:p>
    <w:p w14:paraId="3A456B55" w14:textId="5AA929A4" w:rsidR="00255BCD" w:rsidRDefault="00BB793F" w:rsidP="0070426C">
      <w:pPr>
        <w:spacing w:line="276" w:lineRule="auto"/>
        <w:ind w:left="0"/>
        <w:rPr>
          <w:rFonts w:asciiTheme="majorHAnsi" w:hAnsiTheme="majorHAnsi" w:cstheme="majorHAnsi"/>
          <w:b/>
          <w:sz w:val="28"/>
          <w:szCs w:val="28"/>
        </w:rPr>
      </w:pPr>
      <w:r w:rsidRPr="0070426C">
        <w:rPr>
          <w:rFonts w:asciiTheme="majorHAnsi" w:hAnsiTheme="majorHAnsi" w:cstheme="majorHAnsi"/>
          <w:b/>
          <w:sz w:val="28"/>
          <w:szCs w:val="28"/>
        </w:rPr>
        <w:t>DCAMM’s Deferred Maintenance Program</w:t>
      </w:r>
    </w:p>
    <w:p w14:paraId="26AF4E39" w14:textId="77777777" w:rsidR="0070426C" w:rsidRPr="0070426C" w:rsidRDefault="0070426C" w:rsidP="0070426C">
      <w:pPr>
        <w:spacing w:line="276" w:lineRule="auto"/>
        <w:ind w:left="0"/>
        <w:rPr>
          <w:rFonts w:asciiTheme="majorHAnsi" w:hAnsiTheme="majorHAnsi" w:cstheme="majorHAnsi"/>
          <w:sz w:val="28"/>
          <w:szCs w:val="28"/>
        </w:rPr>
      </w:pPr>
    </w:p>
    <w:p w14:paraId="291D9D35" w14:textId="4F546931" w:rsidR="00FD368F" w:rsidRPr="00C64305" w:rsidRDefault="46AAEEFF" w:rsidP="00D24635">
      <w:pPr>
        <w:spacing w:line="276" w:lineRule="auto"/>
        <w:ind w:left="0"/>
        <w:rPr>
          <w:rFonts w:asciiTheme="minorHAnsi" w:hAnsiTheme="minorHAnsi" w:cstheme="minorBidi"/>
          <w:sz w:val="22"/>
          <w:szCs w:val="22"/>
        </w:rPr>
      </w:pPr>
      <w:r w:rsidRPr="46AAEEFF">
        <w:rPr>
          <w:rFonts w:asciiTheme="minorHAnsi" w:hAnsiTheme="minorHAnsi" w:cstheme="minorBidi"/>
          <w:sz w:val="22"/>
          <w:szCs w:val="22"/>
        </w:rPr>
        <w:t xml:space="preserve">The Deferred Maintenance Program, a statewide program </w:t>
      </w:r>
      <w:r w:rsidR="00BB7958">
        <w:rPr>
          <w:rFonts w:asciiTheme="minorHAnsi" w:hAnsiTheme="minorHAnsi" w:cstheme="minorBidi"/>
          <w:sz w:val="22"/>
          <w:szCs w:val="22"/>
        </w:rPr>
        <w:t>overseen by</w:t>
      </w:r>
      <w:r w:rsidR="00BB7958" w:rsidRPr="46AAEEFF">
        <w:rPr>
          <w:rFonts w:asciiTheme="minorHAnsi" w:hAnsiTheme="minorHAnsi" w:cstheme="minorBidi"/>
          <w:sz w:val="22"/>
          <w:szCs w:val="22"/>
        </w:rPr>
        <w:t xml:space="preserve"> </w:t>
      </w:r>
      <w:r w:rsidRPr="46AAEEFF">
        <w:rPr>
          <w:rFonts w:asciiTheme="minorHAnsi" w:hAnsiTheme="minorHAnsi" w:cstheme="minorBidi"/>
          <w:sz w:val="22"/>
          <w:szCs w:val="22"/>
        </w:rPr>
        <w:t xml:space="preserve">DCAMM’s Office of Facilities Management and </w:t>
      </w:r>
      <w:r w:rsidR="59CD4A07" w:rsidRPr="7F180A90">
        <w:rPr>
          <w:rFonts w:asciiTheme="minorHAnsi" w:hAnsiTheme="minorHAnsi" w:cstheme="minorBidi"/>
          <w:sz w:val="22"/>
          <w:szCs w:val="22"/>
        </w:rPr>
        <w:t>Decarbonization</w:t>
      </w:r>
      <w:r w:rsidRPr="7F180A90">
        <w:rPr>
          <w:rFonts w:asciiTheme="minorHAnsi" w:hAnsiTheme="minorHAnsi" w:cstheme="minorBidi"/>
          <w:sz w:val="22"/>
          <w:szCs w:val="22"/>
        </w:rPr>
        <w:t xml:space="preserve"> (OFM</w:t>
      </w:r>
      <w:r w:rsidR="796A969E" w:rsidRPr="7F180A90">
        <w:rPr>
          <w:rFonts w:asciiTheme="minorHAnsi" w:hAnsiTheme="minorHAnsi" w:cstheme="minorBidi"/>
          <w:sz w:val="22"/>
          <w:szCs w:val="22"/>
        </w:rPr>
        <w:t>D</w:t>
      </w:r>
      <w:r w:rsidRPr="46AAEEFF">
        <w:rPr>
          <w:rFonts w:asciiTheme="minorHAnsi" w:hAnsiTheme="minorHAnsi" w:cstheme="minorBidi"/>
          <w:sz w:val="22"/>
          <w:szCs w:val="22"/>
        </w:rPr>
        <w:t xml:space="preserve">), is dedicated to addressing </w:t>
      </w:r>
      <w:r w:rsidRPr="00C64305">
        <w:rPr>
          <w:rFonts w:asciiTheme="minorHAnsi" w:hAnsiTheme="minorHAnsi" w:cstheme="minorBidi"/>
          <w:sz w:val="22"/>
          <w:szCs w:val="22"/>
        </w:rPr>
        <w:t xml:space="preserve">the critical repair needs of Commonwealth facilities. Most Deferred Maintenance projects address </w:t>
      </w:r>
      <w:r w:rsidR="00A26F97" w:rsidRPr="00C64305">
        <w:rPr>
          <w:rFonts w:asciiTheme="minorHAnsi" w:hAnsiTheme="minorHAnsi" w:cstheme="minorBidi"/>
          <w:sz w:val="22"/>
          <w:szCs w:val="22"/>
        </w:rPr>
        <w:t>needs which are</w:t>
      </w:r>
      <w:r w:rsidRPr="00C64305">
        <w:rPr>
          <w:rFonts w:asciiTheme="minorHAnsi" w:hAnsiTheme="minorHAnsi" w:cstheme="minorBidi"/>
          <w:sz w:val="22"/>
          <w:szCs w:val="22"/>
        </w:rPr>
        <w:t xml:space="preserve"> essential to ensuring that facilities remain open and safe for building occupants</w:t>
      </w:r>
      <w:r w:rsidR="007B3B21" w:rsidRPr="00C64305">
        <w:rPr>
          <w:rFonts w:asciiTheme="minorHAnsi" w:hAnsiTheme="minorHAnsi" w:cstheme="minorBidi"/>
          <w:sz w:val="22"/>
          <w:szCs w:val="22"/>
        </w:rPr>
        <w:t xml:space="preserve"> and members of the public</w:t>
      </w:r>
      <w:r w:rsidRPr="00C64305">
        <w:rPr>
          <w:rFonts w:asciiTheme="minorHAnsi" w:hAnsiTheme="minorHAnsi" w:cstheme="minorBidi"/>
          <w:sz w:val="22"/>
          <w:szCs w:val="22"/>
        </w:rPr>
        <w:t xml:space="preserve">. </w:t>
      </w:r>
      <w:r w:rsidR="00D34BAA">
        <w:rPr>
          <w:rFonts w:asciiTheme="minorHAnsi" w:hAnsiTheme="minorHAnsi" w:cstheme="minorBidi"/>
          <w:sz w:val="22"/>
          <w:szCs w:val="22"/>
        </w:rPr>
        <w:t>Funding is commonly provided for t</w:t>
      </w:r>
      <w:r w:rsidRPr="00C64305">
        <w:rPr>
          <w:rFonts w:asciiTheme="minorHAnsi" w:hAnsiTheme="minorHAnsi" w:cstheme="minorBidi"/>
          <w:sz w:val="22"/>
          <w:szCs w:val="22"/>
        </w:rPr>
        <w:t>he following types of projects:</w:t>
      </w:r>
    </w:p>
    <w:p w14:paraId="0CE865CC" w14:textId="77777777" w:rsidR="00D24635" w:rsidRPr="00FD368F" w:rsidRDefault="46AAEEFF" w:rsidP="46AAEEFF">
      <w:pPr>
        <w:pStyle w:val="ListParagraph"/>
        <w:numPr>
          <w:ilvl w:val="0"/>
          <w:numId w:val="3"/>
        </w:numPr>
        <w:spacing w:line="276" w:lineRule="auto"/>
        <w:rPr>
          <w:rFonts w:asciiTheme="minorHAnsi" w:hAnsiTheme="minorHAnsi" w:cstheme="minorBidi"/>
          <w:sz w:val="22"/>
          <w:szCs w:val="22"/>
        </w:rPr>
      </w:pPr>
      <w:r w:rsidRPr="46AAEEFF">
        <w:rPr>
          <w:rFonts w:asciiTheme="minorHAnsi" w:hAnsiTheme="minorHAnsi" w:cstheme="minorBidi"/>
          <w:sz w:val="22"/>
          <w:szCs w:val="22"/>
        </w:rPr>
        <w:t>Boiler repair/replacement</w:t>
      </w:r>
    </w:p>
    <w:p w14:paraId="4A95E98C" w14:textId="77777777" w:rsidR="00D24635" w:rsidRPr="00FD368F" w:rsidRDefault="46AAEEFF" w:rsidP="46AAEEFF">
      <w:pPr>
        <w:pStyle w:val="ListParagraph"/>
        <w:numPr>
          <w:ilvl w:val="0"/>
          <w:numId w:val="3"/>
        </w:numPr>
        <w:spacing w:line="276" w:lineRule="auto"/>
        <w:rPr>
          <w:rFonts w:asciiTheme="minorHAnsi" w:hAnsiTheme="minorHAnsi" w:cstheme="minorBidi"/>
          <w:sz w:val="22"/>
          <w:szCs w:val="22"/>
        </w:rPr>
      </w:pPr>
      <w:r w:rsidRPr="46AAEEFF">
        <w:rPr>
          <w:rFonts w:asciiTheme="minorHAnsi" w:hAnsiTheme="minorHAnsi" w:cstheme="minorBidi"/>
          <w:sz w:val="22"/>
          <w:szCs w:val="22"/>
        </w:rPr>
        <w:t>HVAC repair/replacement</w:t>
      </w:r>
    </w:p>
    <w:p w14:paraId="63E60C1B" w14:textId="77777777" w:rsidR="009314FB" w:rsidRDefault="46AAEEFF" w:rsidP="009314FB">
      <w:pPr>
        <w:pStyle w:val="ListParagraph"/>
        <w:numPr>
          <w:ilvl w:val="0"/>
          <w:numId w:val="3"/>
        </w:numPr>
        <w:spacing w:line="276" w:lineRule="auto"/>
        <w:rPr>
          <w:rFonts w:asciiTheme="minorHAnsi" w:hAnsiTheme="minorHAnsi" w:cstheme="minorBidi"/>
          <w:sz w:val="22"/>
          <w:szCs w:val="22"/>
        </w:rPr>
      </w:pPr>
      <w:r w:rsidRPr="46AAEEFF">
        <w:rPr>
          <w:rFonts w:asciiTheme="minorHAnsi" w:hAnsiTheme="minorHAnsi" w:cstheme="minorBidi"/>
          <w:sz w:val="22"/>
          <w:szCs w:val="22"/>
        </w:rPr>
        <w:t>Plumbing repair/replacement</w:t>
      </w:r>
    </w:p>
    <w:p w14:paraId="0FDAAB12" w14:textId="3B0ADAB8" w:rsidR="0031020F" w:rsidRPr="009314FB" w:rsidRDefault="46AAEEFF" w:rsidP="009314FB">
      <w:pPr>
        <w:pStyle w:val="ListParagraph"/>
        <w:numPr>
          <w:ilvl w:val="0"/>
          <w:numId w:val="3"/>
        </w:numPr>
        <w:spacing w:line="276" w:lineRule="auto"/>
        <w:rPr>
          <w:rFonts w:asciiTheme="minorHAnsi" w:hAnsiTheme="minorHAnsi" w:cstheme="minorBidi"/>
          <w:sz w:val="22"/>
          <w:szCs w:val="22"/>
        </w:rPr>
      </w:pPr>
      <w:r w:rsidRPr="009314FB">
        <w:rPr>
          <w:rFonts w:asciiTheme="minorHAnsi" w:hAnsiTheme="minorHAnsi" w:cstheme="minorBidi"/>
          <w:sz w:val="22"/>
          <w:szCs w:val="22"/>
        </w:rPr>
        <w:t>Exterior envelope repairs (roofing, windows, etc</w:t>
      </w:r>
      <w:r w:rsidR="00BB7958">
        <w:rPr>
          <w:rFonts w:asciiTheme="minorHAnsi" w:hAnsiTheme="minorHAnsi" w:cstheme="minorBidi"/>
          <w:sz w:val="22"/>
          <w:szCs w:val="22"/>
        </w:rPr>
        <w:t>.</w:t>
      </w:r>
      <w:r w:rsidRPr="009314FB">
        <w:rPr>
          <w:rFonts w:asciiTheme="minorHAnsi" w:hAnsiTheme="minorHAnsi" w:cstheme="minorBidi"/>
          <w:sz w:val="22"/>
          <w:szCs w:val="22"/>
        </w:rPr>
        <w:t>)</w:t>
      </w:r>
    </w:p>
    <w:p w14:paraId="0DE64405" w14:textId="5963A116" w:rsidR="00D24635" w:rsidRPr="009314FB" w:rsidRDefault="46AAEEFF" w:rsidP="46AAEEFF">
      <w:pPr>
        <w:pStyle w:val="ListParagraph"/>
        <w:numPr>
          <w:ilvl w:val="0"/>
          <w:numId w:val="3"/>
        </w:numPr>
        <w:spacing w:line="276" w:lineRule="auto"/>
        <w:rPr>
          <w:rFonts w:asciiTheme="minorHAnsi" w:hAnsiTheme="minorHAnsi" w:cstheme="minorBidi"/>
          <w:sz w:val="22"/>
          <w:szCs w:val="22"/>
        </w:rPr>
      </w:pPr>
      <w:r w:rsidRPr="009314FB">
        <w:rPr>
          <w:rFonts w:asciiTheme="minorHAnsi" w:hAnsiTheme="minorHAnsi" w:cstheme="minorBidi"/>
          <w:sz w:val="22"/>
          <w:szCs w:val="22"/>
        </w:rPr>
        <w:t>Interior repairs</w:t>
      </w:r>
    </w:p>
    <w:p w14:paraId="7B83B952" w14:textId="5E67C31B" w:rsidR="00D24635" w:rsidRPr="00FD368F" w:rsidRDefault="46AAEEFF" w:rsidP="46AAEEFF">
      <w:pPr>
        <w:pStyle w:val="ListParagraph"/>
        <w:numPr>
          <w:ilvl w:val="0"/>
          <w:numId w:val="3"/>
        </w:numPr>
        <w:spacing w:line="276" w:lineRule="auto"/>
        <w:rPr>
          <w:sz w:val="22"/>
          <w:szCs w:val="22"/>
        </w:rPr>
      </w:pPr>
      <w:r w:rsidRPr="46AAEEFF">
        <w:rPr>
          <w:rFonts w:asciiTheme="minorHAnsi" w:hAnsiTheme="minorHAnsi" w:cstheme="minorBidi"/>
          <w:sz w:val="22"/>
          <w:szCs w:val="22"/>
        </w:rPr>
        <w:t>Roofing repair/replacement</w:t>
      </w:r>
    </w:p>
    <w:p w14:paraId="076976D4" w14:textId="77777777" w:rsidR="00D24635" w:rsidRPr="00FD368F" w:rsidRDefault="46AAEEFF" w:rsidP="46AAEEFF">
      <w:pPr>
        <w:pStyle w:val="ListParagraph"/>
        <w:numPr>
          <w:ilvl w:val="0"/>
          <w:numId w:val="3"/>
        </w:numPr>
        <w:spacing w:line="276" w:lineRule="auto"/>
        <w:rPr>
          <w:rFonts w:asciiTheme="minorHAnsi" w:hAnsiTheme="minorHAnsi" w:cstheme="minorBidi"/>
          <w:sz w:val="22"/>
          <w:szCs w:val="22"/>
        </w:rPr>
      </w:pPr>
      <w:r w:rsidRPr="46AAEEFF">
        <w:rPr>
          <w:rFonts w:asciiTheme="minorHAnsi" w:hAnsiTheme="minorHAnsi" w:cstheme="minorBidi"/>
          <w:sz w:val="22"/>
          <w:szCs w:val="22"/>
        </w:rPr>
        <w:lastRenderedPageBreak/>
        <w:t>Fire alarm/security systems</w:t>
      </w:r>
    </w:p>
    <w:p w14:paraId="58088CE6" w14:textId="51016856" w:rsidR="00D24635" w:rsidRPr="00FD368F" w:rsidRDefault="46AAEEFF" w:rsidP="46AAEEFF">
      <w:pPr>
        <w:pStyle w:val="ListParagraph"/>
        <w:numPr>
          <w:ilvl w:val="0"/>
          <w:numId w:val="3"/>
        </w:numPr>
        <w:spacing w:line="276" w:lineRule="auto"/>
        <w:rPr>
          <w:sz w:val="22"/>
          <w:szCs w:val="22"/>
        </w:rPr>
      </w:pPr>
      <w:r w:rsidRPr="46AAEEFF">
        <w:rPr>
          <w:rFonts w:asciiTheme="minorHAnsi" w:hAnsiTheme="minorHAnsi" w:cstheme="minorBidi"/>
          <w:sz w:val="22"/>
          <w:szCs w:val="22"/>
        </w:rPr>
        <w:t>Electrical systems (switchgear, distribution systems, transformers, etc.)</w:t>
      </w:r>
    </w:p>
    <w:p w14:paraId="4BF771F6" w14:textId="35D50990" w:rsidR="00D24635" w:rsidRPr="00FD368F" w:rsidRDefault="46AAEEFF" w:rsidP="46AAEEFF">
      <w:pPr>
        <w:pStyle w:val="ListParagraph"/>
        <w:numPr>
          <w:ilvl w:val="0"/>
          <w:numId w:val="3"/>
        </w:numPr>
        <w:spacing w:line="276" w:lineRule="auto"/>
        <w:rPr>
          <w:sz w:val="22"/>
          <w:szCs w:val="22"/>
        </w:rPr>
      </w:pPr>
      <w:r w:rsidRPr="46AAEEFF">
        <w:rPr>
          <w:rFonts w:asciiTheme="minorHAnsi" w:hAnsiTheme="minorHAnsi" w:cstheme="minorBidi"/>
          <w:sz w:val="22"/>
          <w:szCs w:val="22"/>
        </w:rPr>
        <w:t>Elevator repairs/replacement</w:t>
      </w:r>
    </w:p>
    <w:p w14:paraId="33CDEC64" w14:textId="375F3792" w:rsidR="005A0F89" w:rsidRPr="001E69BE" w:rsidRDefault="46AAEEFF" w:rsidP="46AAEEFF">
      <w:pPr>
        <w:pStyle w:val="ListParagraph"/>
        <w:numPr>
          <w:ilvl w:val="0"/>
          <w:numId w:val="3"/>
        </w:numPr>
        <w:spacing w:line="276" w:lineRule="auto"/>
        <w:rPr>
          <w:rFonts w:asciiTheme="minorHAnsi" w:hAnsiTheme="minorHAnsi" w:cstheme="minorBidi"/>
          <w:sz w:val="22"/>
          <w:szCs w:val="22"/>
        </w:rPr>
      </w:pPr>
      <w:r w:rsidRPr="46AAEEFF">
        <w:rPr>
          <w:rFonts w:asciiTheme="minorHAnsi" w:hAnsiTheme="minorHAnsi" w:cstheme="minorBidi"/>
          <w:sz w:val="22"/>
          <w:szCs w:val="22"/>
        </w:rPr>
        <w:t>Accessibility improvements –</w:t>
      </w:r>
      <w:r w:rsidRPr="46AAEEFF">
        <w:rPr>
          <w:rFonts w:asciiTheme="minorHAnsi" w:hAnsiTheme="minorHAnsi" w:cstheme="minorBidi"/>
          <w:color w:val="C00000"/>
          <w:sz w:val="22"/>
          <w:szCs w:val="22"/>
        </w:rPr>
        <w:t xml:space="preserve"> </w:t>
      </w:r>
      <w:r w:rsidRPr="009314FB">
        <w:rPr>
          <w:rFonts w:asciiTheme="minorHAnsi" w:hAnsiTheme="minorHAnsi" w:cstheme="minorBidi"/>
          <w:sz w:val="22"/>
          <w:szCs w:val="22"/>
        </w:rPr>
        <w:t>buildings and site</w:t>
      </w:r>
    </w:p>
    <w:p w14:paraId="3DEEA45F" w14:textId="77777777" w:rsidR="00D24635" w:rsidRDefault="00D24635" w:rsidP="00244608">
      <w:pPr>
        <w:spacing w:line="276" w:lineRule="auto"/>
        <w:ind w:left="0"/>
        <w:rPr>
          <w:rFonts w:asciiTheme="minorHAnsi" w:hAnsiTheme="minorHAnsi" w:cstheme="minorHAnsi"/>
          <w:sz w:val="22"/>
          <w:szCs w:val="22"/>
        </w:rPr>
      </w:pPr>
    </w:p>
    <w:p w14:paraId="4D92C8CF" w14:textId="0196944E" w:rsidR="00BA5788" w:rsidRPr="00C64305" w:rsidRDefault="00BA5788" w:rsidP="00BA5788">
      <w:pPr>
        <w:spacing w:line="276" w:lineRule="auto"/>
        <w:ind w:left="0"/>
        <w:rPr>
          <w:rFonts w:asciiTheme="minorHAnsi" w:hAnsiTheme="minorHAnsi" w:cstheme="minorHAnsi"/>
          <w:sz w:val="22"/>
          <w:szCs w:val="22"/>
        </w:rPr>
      </w:pPr>
      <w:r>
        <w:rPr>
          <w:rFonts w:asciiTheme="minorHAnsi" w:hAnsiTheme="minorHAnsi" w:cstheme="minorHAnsi"/>
          <w:sz w:val="22"/>
          <w:szCs w:val="22"/>
        </w:rPr>
        <w:t xml:space="preserve">For more information, please contact </w:t>
      </w:r>
      <w:r w:rsidR="002D6924">
        <w:rPr>
          <w:rFonts w:asciiTheme="minorHAnsi" w:hAnsiTheme="minorHAnsi" w:cstheme="minorHAnsi"/>
          <w:sz w:val="22"/>
          <w:szCs w:val="22"/>
        </w:rPr>
        <w:t>the</w:t>
      </w:r>
      <w:r>
        <w:rPr>
          <w:rFonts w:asciiTheme="minorHAnsi" w:hAnsiTheme="minorHAnsi" w:cstheme="minorHAnsi"/>
          <w:sz w:val="22"/>
          <w:szCs w:val="22"/>
        </w:rPr>
        <w:t xml:space="preserve"> </w:t>
      </w:r>
      <w:hyperlink r:id="rId18" w:history="1">
        <w:r w:rsidRPr="00A804FA">
          <w:rPr>
            <w:rStyle w:val="Hyperlink"/>
            <w:rFonts w:asciiTheme="minorHAnsi" w:hAnsiTheme="minorHAnsi" w:cstheme="minorHAnsi"/>
            <w:sz w:val="22"/>
            <w:szCs w:val="22"/>
          </w:rPr>
          <w:t>Deferred Maintenance Liaisons</w:t>
        </w:r>
      </w:hyperlink>
      <w:r w:rsidR="002D6924">
        <w:rPr>
          <w:rFonts w:asciiTheme="minorHAnsi" w:hAnsiTheme="minorHAnsi" w:cstheme="minorHAnsi"/>
          <w:sz w:val="22"/>
          <w:szCs w:val="22"/>
        </w:rPr>
        <w:t xml:space="preserve"> assigned </w:t>
      </w:r>
      <w:r w:rsidR="002D6924" w:rsidRPr="00C64305">
        <w:rPr>
          <w:rFonts w:asciiTheme="minorHAnsi" w:hAnsiTheme="minorHAnsi" w:cstheme="minorHAnsi"/>
          <w:sz w:val="22"/>
          <w:szCs w:val="22"/>
        </w:rPr>
        <w:t xml:space="preserve">to </w:t>
      </w:r>
      <w:r w:rsidR="007B3B21" w:rsidRPr="00C64305">
        <w:rPr>
          <w:rFonts w:asciiTheme="minorHAnsi" w:hAnsiTheme="minorHAnsi" w:cstheme="minorHAnsi"/>
          <w:sz w:val="22"/>
          <w:szCs w:val="22"/>
        </w:rPr>
        <w:t>the corre</w:t>
      </w:r>
      <w:r w:rsidR="00D71F70" w:rsidRPr="00C64305">
        <w:rPr>
          <w:rFonts w:asciiTheme="minorHAnsi" w:hAnsiTheme="minorHAnsi" w:cstheme="minorHAnsi"/>
          <w:sz w:val="22"/>
          <w:szCs w:val="22"/>
        </w:rPr>
        <w:t>sponding</w:t>
      </w:r>
      <w:r w:rsidR="002D6924" w:rsidRPr="00C64305">
        <w:rPr>
          <w:rFonts w:asciiTheme="minorHAnsi" w:hAnsiTheme="minorHAnsi" w:cstheme="minorHAnsi"/>
          <w:sz w:val="22"/>
          <w:szCs w:val="22"/>
        </w:rPr>
        <w:t xml:space="preserve"> Secretariat</w:t>
      </w:r>
      <w:r w:rsidRPr="00C64305">
        <w:rPr>
          <w:rFonts w:asciiTheme="minorHAnsi" w:hAnsiTheme="minorHAnsi" w:cstheme="minorHAnsi"/>
          <w:sz w:val="22"/>
          <w:szCs w:val="22"/>
        </w:rPr>
        <w:t>:</w:t>
      </w:r>
    </w:p>
    <w:p w14:paraId="132E7A74" w14:textId="77777777" w:rsidR="00BA5788" w:rsidRPr="00C64305" w:rsidRDefault="00BA5788" w:rsidP="00BA5788">
      <w:pPr>
        <w:spacing w:line="276" w:lineRule="auto"/>
        <w:ind w:left="0"/>
        <w:rPr>
          <w:rFonts w:asciiTheme="minorHAnsi" w:hAnsiTheme="minorHAnsi" w:cstheme="minorHAnsi"/>
          <w:sz w:val="22"/>
          <w:szCs w:val="22"/>
        </w:rPr>
      </w:pPr>
    </w:p>
    <w:p w14:paraId="66513402" w14:textId="16128CB0" w:rsidR="00BF09AE" w:rsidRPr="000D3671" w:rsidRDefault="00BF09AE" w:rsidP="00BF09AE">
      <w:pPr>
        <w:spacing w:line="276" w:lineRule="auto"/>
        <w:ind w:left="1800" w:hanging="1800"/>
        <w:rPr>
          <w:rFonts w:asciiTheme="minorHAnsi" w:hAnsiTheme="minorHAnsi" w:cstheme="minorHAnsi"/>
          <w:sz w:val="22"/>
          <w:szCs w:val="22"/>
        </w:rPr>
      </w:pPr>
      <w:hyperlink r:id="rId19" w:history="1">
        <w:r w:rsidRPr="0066280B">
          <w:rPr>
            <w:rStyle w:val="Hyperlink"/>
            <w:rFonts w:asciiTheme="minorHAnsi" w:hAnsiTheme="minorHAnsi" w:cstheme="minorHAnsi"/>
            <w:b/>
            <w:sz w:val="22"/>
            <w:szCs w:val="22"/>
          </w:rPr>
          <w:t>Tom Tagan</w:t>
        </w:r>
      </w:hyperlink>
      <w:r>
        <w:rPr>
          <w:rFonts w:asciiTheme="minorHAnsi" w:hAnsiTheme="minorHAnsi" w:cstheme="minorHAnsi"/>
          <w:sz w:val="22"/>
          <w:szCs w:val="22"/>
        </w:rPr>
        <w:tab/>
      </w:r>
      <w:r w:rsidR="00D550B7">
        <w:rPr>
          <w:rFonts w:asciiTheme="minorHAnsi" w:hAnsiTheme="minorHAnsi" w:cstheme="minorHAnsi"/>
          <w:sz w:val="22"/>
          <w:szCs w:val="22"/>
        </w:rPr>
        <w:tab/>
      </w:r>
      <w:r w:rsidRPr="000D3671">
        <w:rPr>
          <w:rFonts w:asciiTheme="minorHAnsi" w:hAnsiTheme="minorHAnsi" w:cstheme="minorHAnsi"/>
          <w:sz w:val="22"/>
          <w:szCs w:val="22"/>
        </w:rPr>
        <w:t xml:space="preserve">Executive Office </w:t>
      </w:r>
      <w:r w:rsidR="00D71F70" w:rsidRPr="005777D6">
        <w:rPr>
          <w:rFonts w:asciiTheme="minorHAnsi" w:hAnsiTheme="minorHAnsi" w:cstheme="minorHAnsi"/>
          <w:sz w:val="22"/>
          <w:szCs w:val="22"/>
        </w:rPr>
        <w:t>for</w:t>
      </w:r>
      <w:r w:rsidR="00D71F70" w:rsidRPr="00D71F70">
        <w:rPr>
          <w:rFonts w:asciiTheme="minorHAnsi" w:hAnsiTheme="minorHAnsi" w:cstheme="minorHAnsi"/>
          <w:color w:val="7030A0"/>
          <w:sz w:val="22"/>
          <w:szCs w:val="22"/>
        </w:rPr>
        <w:t xml:space="preserve"> </w:t>
      </w:r>
      <w:r>
        <w:rPr>
          <w:rFonts w:asciiTheme="minorHAnsi" w:hAnsiTheme="minorHAnsi" w:cstheme="minorHAnsi"/>
          <w:sz w:val="22"/>
          <w:szCs w:val="22"/>
        </w:rPr>
        <w:t>Administration and Finance</w:t>
      </w:r>
    </w:p>
    <w:p w14:paraId="534F7818" w14:textId="14D7E688" w:rsidR="00BA5788" w:rsidRPr="000D3671" w:rsidRDefault="00BA5788" w:rsidP="00BA5788">
      <w:pPr>
        <w:spacing w:line="276" w:lineRule="auto"/>
        <w:ind w:left="1800" w:hanging="1800"/>
        <w:rPr>
          <w:rFonts w:asciiTheme="minorHAnsi" w:hAnsiTheme="minorHAnsi" w:cstheme="minorHAnsi"/>
          <w:sz w:val="22"/>
          <w:szCs w:val="22"/>
        </w:rPr>
      </w:pPr>
      <w:hyperlink r:id="rId20" w:history="1">
        <w:r w:rsidRPr="0066280B">
          <w:rPr>
            <w:rStyle w:val="Hyperlink"/>
            <w:rFonts w:asciiTheme="minorHAnsi" w:hAnsiTheme="minorHAnsi" w:cstheme="minorHAnsi"/>
            <w:b/>
            <w:sz w:val="22"/>
            <w:szCs w:val="22"/>
          </w:rPr>
          <w:t>Scott Calisti</w:t>
        </w:r>
      </w:hyperlink>
      <w:r>
        <w:rPr>
          <w:rFonts w:asciiTheme="minorHAnsi" w:hAnsiTheme="minorHAnsi" w:cstheme="minorHAnsi"/>
          <w:sz w:val="22"/>
          <w:szCs w:val="22"/>
        </w:rPr>
        <w:tab/>
      </w:r>
      <w:r w:rsidR="00D550B7">
        <w:rPr>
          <w:rFonts w:asciiTheme="minorHAnsi" w:hAnsiTheme="minorHAnsi" w:cstheme="minorHAnsi"/>
          <w:sz w:val="22"/>
          <w:szCs w:val="22"/>
        </w:rPr>
        <w:tab/>
      </w:r>
      <w:r w:rsidR="00A26F97">
        <w:rPr>
          <w:rFonts w:asciiTheme="minorHAnsi" w:hAnsiTheme="minorHAnsi" w:cstheme="minorHAnsi"/>
          <w:sz w:val="22"/>
          <w:szCs w:val="22"/>
        </w:rPr>
        <w:t>Department of Higher Education</w:t>
      </w:r>
    </w:p>
    <w:p w14:paraId="2ABF0CCF" w14:textId="13D5DAF4" w:rsidR="00BA5788" w:rsidRPr="000D3671" w:rsidRDefault="00BA5788" w:rsidP="00BA5788">
      <w:pPr>
        <w:spacing w:line="276" w:lineRule="auto"/>
        <w:ind w:left="1800" w:hanging="1800"/>
        <w:rPr>
          <w:rFonts w:asciiTheme="minorHAnsi" w:hAnsiTheme="minorHAnsi" w:cstheme="minorHAnsi"/>
          <w:sz w:val="22"/>
          <w:szCs w:val="22"/>
        </w:rPr>
      </w:pPr>
      <w:hyperlink r:id="rId21" w:history="1">
        <w:r w:rsidRPr="0066280B">
          <w:rPr>
            <w:rStyle w:val="Hyperlink"/>
            <w:rFonts w:asciiTheme="minorHAnsi" w:hAnsiTheme="minorHAnsi" w:cstheme="minorHAnsi"/>
            <w:b/>
            <w:sz w:val="22"/>
            <w:szCs w:val="22"/>
          </w:rPr>
          <w:t>Michele Davis</w:t>
        </w:r>
      </w:hyperlink>
      <w:r>
        <w:rPr>
          <w:rFonts w:asciiTheme="minorHAnsi" w:hAnsiTheme="minorHAnsi" w:cstheme="minorHAnsi"/>
          <w:sz w:val="22"/>
          <w:szCs w:val="22"/>
        </w:rPr>
        <w:tab/>
      </w:r>
      <w:r w:rsidR="00D550B7">
        <w:rPr>
          <w:rFonts w:asciiTheme="minorHAnsi" w:hAnsiTheme="minorHAnsi" w:cstheme="minorHAnsi"/>
          <w:sz w:val="22"/>
          <w:szCs w:val="22"/>
        </w:rPr>
        <w:tab/>
      </w:r>
      <w:r w:rsidRPr="000D3671">
        <w:rPr>
          <w:rFonts w:asciiTheme="minorHAnsi" w:hAnsiTheme="minorHAnsi" w:cstheme="minorHAnsi"/>
          <w:sz w:val="22"/>
          <w:szCs w:val="22"/>
        </w:rPr>
        <w:t>Executive Office of Public Safety and Security (EOPSS), MA Sheriff’s Offices</w:t>
      </w:r>
    </w:p>
    <w:p w14:paraId="7E5B1DBD" w14:textId="001F87E6" w:rsidR="00BA5788" w:rsidRPr="000D3671" w:rsidRDefault="00AC5ABE" w:rsidP="00D550B7">
      <w:pPr>
        <w:spacing w:line="276" w:lineRule="auto"/>
        <w:ind w:left="2160" w:hanging="2160"/>
        <w:rPr>
          <w:rFonts w:asciiTheme="minorHAnsi" w:hAnsiTheme="minorHAnsi" w:cstheme="minorHAnsi"/>
          <w:sz w:val="22"/>
          <w:szCs w:val="22"/>
        </w:rPr>
      </w:pPr>
      <w:hyperlink r:id="rId22" w:history="1">
        <w:r w:rsidRPr="0066280B">
          <w:rPr>
            <w:rStyle w:val="Hyperlink"/>
            <w:rFonts w:asciiTheme="minorHAnsi" w:hAnsiTheme="minorHAnsi" w:cstheme="minorHAnsi"/>
            <w:b/>
            <w:bCs/>
            <w:sz w:val="22"/>
            <w:szCs w:val="22"/>
          </w:rPr>
          <w:t>Tan Nguyen</w:t>
        </w:r>
      </w:hyperlink>
      <w:r w:rsidR="00D550B7">
        <w:rPr>
          <w:rFonts w:asciiTheme="minorHAnsi" w:hAnsiTheme="minorHAnsi" w:cstheme="minorHAnsi"/>
          <w:sz w:val="22"/>
          <w:szCs w:val="22"/>
        </w:rPr>
        <w:tab/>
      </w:r>
      <w:r w:rsidR="00BA5788" w:rsidRPr="000D3671">
        <w:rPr>
          <w:rFonts w:asciiTheme="minorHAnsi" w:hAnsiTheme="minorHAnsi" w:cstheme="minorHAnsi"/>
          <w:sz w:val="22"/>
          <w:szCs w:val="22"/>
        </w:rPr>
        <w:t>Executive Office of Health and Human Services (EOHHS), Executive Office of Energy and Environmental Affairs (EOEEA), Executive Office of Labor and Workforce Development (EOLWD), MA Secretary of State</w:t>
      </w:r>
      <w:r w:rsidR="001B6777">
        <w:rPr>
          <w:rFonts w:asciiTheme="minorHAnsi" w:hAnsiTheme="minorHAnsi" w:cstheme="minorHAnsi"/>
          <w:sz w:val="22"/>
          <w:szCs w:val="22"/>
        </w:rPr>
        <w:t>,</w:t>
      </w:r>
      <w:r w:rsidR="008C7DBF">
        <w:rPr>
          <w:rFonts w:asciiTheme="minorHAnsi" w:hAnsiTheme="minorHAnsi" w:cstheme="minorHAnsi"/>
          <w:sz w:val="22"/>
          <w:szCs w:val="22"/>
        </w:rPr>
        <w:t xml:space="preserve"> Executive of Veterans Services</w:t>
      </w:r>
      <w:r w:rsidR="00AD2A99">
        <w:rPr>
          <w:rFonts w:asciiTheme="minorHAnsi" w:hAnsiTheme="minorHAnsi" w:cstheme="minorHAnsi"/>
          <w:sz w:val="22"/>
          <w:szCs w:val="22"/>
        </w:rPr>
        <w:t xml:space="preserve"> (EOVS), </w:t>
      </w:r>
      <w:r w:rsidR="001B6777">
        <w:rPr>
          <w:rFonts w:asciiTheme="minorHAnsi" w:hAnsiTheme="minorHAnsi" w:cstheme="minorHAnsi"/>
          <w:sz w:val="22"/>
          <w:szCs w:val="22"/>
        </w:rPr>
        <w:t>UMASS Campuses</w:t>
      </w:r>
    </w:p>
    <w:p w14:paraId="0890D2E0" w14:textId="450EFA4A" w:rsidR="00BA5788" w:rsidRDefault="00AC5ABE" w:rsidP="00BA5788">
      <w:pPr>
        <w:spacing w:line="276" w:lineRule="auto"/>
        <w:ind w:left="1800" w:hanging="1800"/>
        <w:rPr>
          <w:rFonts w:asciiTheme="minorHAnsi" w:hAnsiTheme="minorHAnsi" w:cstheme="minorHAnsi"/>
          <w:sz w:val="22"/>
          <w:szCs w:val="22"/>
        </w:rPr>
      </w:pPr>
      <w:hyperlink r:id="rId23" w:history="1">
        <w:r w:rsidRPr="002C63E3">
          <w:rPr>
            <w:rStyle w:val="Hyperlink"/>
            <w:rFonts w:asciiTheme="minorHAnsi" w:hAnsiTheme="minorHAnsi" w:cstheme="minorHAnsi"/>
            <w:b/>
            <w:bCs/>
            <w:sz w:val="22"/>
            <w:szCs w:val="22"/>
          </w:rPr>
          <w:t>Azinga Ming</w:t>
        </w:r>
      </w:hyperlink>
      <w:r w:rsidR="00BA5788">
        <w:rPr>
          <w:rFonts w:asciiTheme="minorHAnsi" w:hAnsiTheme="minorHAnsi" w:cstheme="minorHAnsi"/>
          <w:sz w:val="22"/>
          <w:szCs w:val="22"/>
        </w:rPr>
        <w:tab/>
      </w:r>
      <w:r w:rsidR="00D550B7">
        <w:rPr>
          <w:rFonts w:asciiTheme="minorHAnsi" w:hAnsiTheme="minorHAnsi" w:cstheme="minorHAnsi"/>
          <w:sz w:val="22"/>
          <w:szCs w:val="22"/>
        </w:rPr>
        <w:tab/>
      </w:r>
      <w:r w:rsidR="00A201FB">
        <w:rPr>
          <w:rFonts w:asciiTheme="minorHAnsi" w:hAnsiTheme="minorHAnsi" w:cstheme="minorHAnsi"/>
          <w:sz w:val="22"/>
          <w:szCs w:val="22"/>
        </w:rPr>
        <w:t xml:space="preserve">Executive Office of the </w:t>
      </w:r>
      <w:r w:rsidR="00BA5788" w:rsidRPr="00A201FB">
        <w:rPr>
          <w:rFonts w:asciiTheme="minorHAnsi" w:hAnsiTheme="minorHAnsi" w:cstheme="minorHAnsi"/>
          <w:sz w:val="22"/>
          <w:szCs w:val="22"/>
        </w:rPr>
        <w:t>Trial Courts</w:t>
      </w:r>
      <w:r w:rsidR="001B6777">
        <w:rPr>
          <w:rFonts w:asciiTheme="minorHAnsi" w:hAnsiTheme="minorHAnsi" w:cstheme="minorHAnsi"/>
          <w:sz w:val="22"/>
          <w:szCs w:val="22"/>
        </w:rPr>
        <w:t>, State Universities</w:t>
      </w:r>
    </w:p>
    <w:p w14:paraId="1177D630" w14:textId="2B300A6B" w:rsidR="0067261D" w:rsidRDefault="001B6777" w:rsidP="009D6F30">
      <w:pPr>
        <w:spacing w:line="276" w:lineRule="auto"/>
        <w:ind w:left="1800" w:hanging="1800"/>
        <w:rPr>
          <w:rFonts w:asciiTheme="minorHAnsi" w:hAnsiTheme="minorHAnsi" w:cstheme="minorHAnsi"/>
          <w:sz w:val="22"/>
          <w:szCs w:val="22"/>
        </w:rPr>
      </w:pPr>
      <w:hyperlink r:id="rId24" w:history="1">
        <w:r w:rsidRPr="002C63E3">
          <w:rPr>
            <w:rStyle w:val="Hyperlink"/>
            <w:rFonts w:asciiTheme="minorHAnsi" w:hAnsiTheme="minorHAnsi" w:cstheme="minorHAnsi"/>
            <w:b/>
            <w:bCs/>
            <w:sz w:val="22"/>
            <w:szCs w:val="22"/>
          </w:rPr>
          <w:t>Michael Arcadipan</w:t>
        </w:r>
        <w:r w:rsidR="00D550B7" w:rsidRPr="002C63E3">
          <w:rPr>
            <w:rStyle w:val="Hyperlink"/>
            <w:rFonts w:asciiTheme="minorHAnsi" w:hAnsiTheme="minorHAnsi" w:cstheme="minorHAnsi"/>
            <w:b/>
            <w:bCs/>
            <w:sz w:val="22"/>
            <w:szCs w:val="22"/>
          </w:rPr>
          <w:t>e</w:t>
        </w:r>
      </w:hyperlink>
      <w:r w:rsidR="00D550B7">
        <w:rPr>
          <w:rFonts w:asciiTheme="minorHAnsi" w:hAnsiTheme="minorHAnsi" w:cstheme="minorHAnsi"/>
          <w:sz w:val="22"/>
          <w:szCs w:val="22"/>
        </w:rPr>
        <w:t xml:space="preserve"> </w:t>
      </w:r>
      <w:r w:rsidR="00D550B7">
        <w:rPr>
          <w:rFonts w:asciiTheme="minorHAnsi" w:hAnsiTheme="minorHAnsi" w:cstheme="minorHAnsi"/>
          <w:sz w:val="22"/>
          <w:szCs w:val="22"/>
        </w:rPr>
        <w:tab/>
        <w:t>Community Colleges</w:t>
      </w:r>
    </w:p>
    <w:p w14:paraId="3F149FA8" w14:textId="77777777" w:rsidR="0067261D" w:rsidRDefault="0067261D" w:rsidP="009D6F30">
      <w:pPr>
        <w:spacing w:line="276" w:lineRule="auto"/>
        <w:ind w:left="1800" w:hanging="1800"/>
        <w:rPr>
          <w:b/>
        </w:rPr>
      </w:pPr>
    </w:p>
    <w:p w14:paraId="05EECF5F" w14:textId="47921C40" w:rsidR="007B3B21" w:rsidRDefault="007B3B21" w:rsidP="009D6F30">
      <w:pPr>
        <w:spacing w:line="276" w:lineRule="auto"/>
        <w:ind w:left="1800" w:hanging="1800"/>
        <w:rPr>
          <w:b/>
        </w:rPr>
      </w:pPr>
    </w:p>
    <w:p w14:paraId="4B529CCA" w14:textId="092D523A" w:rsidR="0067261D" w:rsidRDefault="0067261D" w:rsidP="009D6F30">
      <w:pPr>
        <w:spacing w:line="276" w:lineRule="auto"/>
        <w:ind w:left="1800" w:hanging="1800"/>
        <w:rPr>
          <w:rFonts w:asciiTheme="majorHAnsi" w:hAnsiTheme="majorHAnsi" w:cstheme="majorHAnsi"/>
          <w:b/>
          <w:sz w:val="28"/>
          <w:szCs w:val="28"/>
        </w:rPr>
      </w:pPr>
      <w:r w:rsidRPr="0067261D">
        <w:rPr>
          <w:rFonts w:asciiTheme="majorHAnsi" w:hAnsiTheme="majorHAnsi" w:cstheme="majorHAnsi"/>
          <w:b/>
          <w:sz w:val="28"/>
          <w:szCs w:val="28"/>
        </w:rPr>
        <w:t xml:space="preserve">Requesting Deferred Maintenance Funding </w:t>
      </w:r>
    </w:p>
    <w:p w14:paraId="586E281A" w14:textId="77777777" w:rsidR="0070426C" w:rsidRPr="0067261D" w:rsidRDefault="0070426C" w:rsidP="009D6F30">
      <w:pPr>
        <w:spacing w:line="276" w:lineRule="auto"/>
        <w:ind w:left="1800" w:hanging="1800"/>
        <w:rPr>
          <w:rFonts w:asciiTheme="majorHAnsi" w:hAnsiTheme="majorHAnsi" w:cstheme="majorHAnsi"/>
          <w:sz w:val="28"/>
          <w:szCs w:val="28"/>
        </w:rPr>
      </w:pPr>
    </w:p>
    <w:p w14:paraId="266A72FE" w14:textId="07E9A910" w:rsidR="003C2647" w:rsidRPr="007B3B21" w:rsidRDefault="46AAEEFF" w:rsidP="007B3B21">
      <w:pPr>
        <w:pStyle w:val="Default"/>
        <w:spacing w:line="276" w:lineRule="auto"/>
        <w:rPr>
          <w:rFonts w:asciiTheme="minorHAnsi" w:hAnsiTheme="minorHAnsi" w:cstheme="minorHAnsi"/>
          <w:bCs/>
          <w:color w:val="00263A"/>
          <w:sz w:val="22"/>
          <w:szCs w:val="22"/>
        </w:rPr>
      </w:pPr>
      <w:r w:rsidRPr="46AAEEFF">
        <w:rPr>
          <w:rFonts w:asciiTheme="minorHAnsi" w:hAnsiTheme="minorHAnsi" w:cstheme="minorBidi"/>
          <w:sz w:val="22"/>
          <w:szCs w:val="22"/>
        </w:rPr>
        <w:t>Deferred maintenance funding requests are submitted to DCAMM by state agencies usually</w:t>
      </w:r>
      <w:r w:rsidR="00580FFA">
        <w:rPr>
          <w:rFonts w:asciiTheme="minorHAnsi" w:hAnsiTheme="minorHAnsi" w:cstheme="minorBidi"/>
          <w:sz w:val="22"/>
          <w:szCs w:val="22"/>
        </w:rPr>
        <w:t xml:space="preserve"> </w:t>
      </w:r>
      <w:r w:rsidRPr="46AAEEFF">
        <w:rPr>
          <w:rFonts w:asciiTheme="minorHAnsi" w:hAnsiTheme="minorHAnsi" w:cstheme="minorBidi"/>
          <w:sz w:val="22"/>
          <w:szCs w:val="22"/>
        </w:rPr>
        <w:t>in</w:t>
      </w:r>
      <w:r w:rsidR="00580FFA">
        <w:rPr>
          <w:rFonts w:asciiTheme="minorHAnsi" w:hAnsiTheme="minorHAnsi" w:cstheme="minorBidi"/>
          <w:sz w:val="22"/>
          <w:szCs w:val="22"/>
        </w:rPr>
        <w:t xml:space="preserve"> May</w:t>
      </w:r>
      <w:r w:rsidR="00D34BAA">
        <w:rPr>
          <w:rFonts w:asciiTheme="minorHAnsi" w:hAnsiTheme="minorHAnsi" w:cstheme="minorBidi"/>
          <w:sz w:val="22"/>
          <w:szCs w:val="22"/>
        </w:rPr>
        <w:t xml:space="preserve">, and they </w:t>
      </w:r>
      <w:r w:rsidRPr="46AAEEFF">
        <w:rPr>
          <w:rFonts w:asciiTheme="minorHAnsi" w:hAnsiTheme="minorHAnsi" w:cstheme="minorBidi"/>
          <w:sz w:val="22"/>
          <w:szCs w:val="22"/>
        </w:rPr>
        <w:t xml:space="preserve">must be submitted via the </w:t>
      </w:r>
      <w:hyperlink r:id="rId25">
        <w:r w:rsidRPr="46AAEEFF">
          <w:rPr>
            <w:rStyle w:val="Hyperlink"/>
            <w:rFonts w:asciiTheme="minorHAnsi" w:hAnsiTheme="minorHAnsi" w:cstheme="minorBidi"/>
            <w:sz w:val="22"/>
            <w:szCs w:val="22"/>
          </w:rPr>
          <w:t>Capital Asset Management Information System (CAMIS)</w:t>
        </w:r>
      </w:hyperlink>
      <w:r w:rsidRPr="46AAEEFF">
        <w:rPr>
          <w:rFonts w:asciiTheme="minorHAnsi" w:hAnsiTheme="minorHAnsi" w:cstheme="minorBidi"/>
          <w:sz w:val="22"/>
          <w:szCs w:val="22"/>
        </w:rPr>
        <w:t xml:space="preserve"> database.  </w:t>
      </w:r>
      <w:r w:rsidRPr="46AAEEFF">
        <w:rPr>
          <w:rFonts w:asciiTheme="minorHAnsi" w:hAnsiTheme="minorHAnsi" w:cstheme="minorBidi"/>
          <w:color w:val="141414"/>
          <w:sz w:val="22"/>
          <w:szCs w:val="22"/>
          <w:lang w:val="en"/>
        </w:rPr>
        <w:t xml:space="preserve">Project requests must include supporting documentation such as: cost quotes, </w:t>
      </w:r>
      <w:r w:rsidR="001032E2">
        <w:rPr>
          <w:rFonts w:asciiTheme="minorHAnsi" w:hAnsiTheme="minorHAnsi" w:cstheme="minorBidi"/>
          <w:color w:val="141414"/>
          <w:sz w:val="22"/>
          <w:szCs w:val="22"/>
          <w:lang w:val="en"/>
        </w:rPr>
        <w:t>S</w:t>
      </w:r>
      <w:r w:rsidRPr="46AAEEFF">
        <w:rPr>
          <w:rFonts w:asciiTheme="minorHAnsi" w:hAnsiTheme="minorHAnsi" w:cstheme="minorBidi"/>
          <w:color w:val="141414"/>
          <w:sz w:val="22"/>
          <w:szCs w:val="22"/>
          <w:lang w:val="en"/>
        </w:rPr>
        <w:t>tudies, work orders and preventative maintenance records, as well as photographs and drawings.  Top priority for funding is given to requests that address life safety/</w:t>
      </w:r>
      <w:r w:rsidR="00F74318">
        <w:rPr>
          <w:rFonts w:asciiTheme="minorHAnsi" w:hAnsiTheme="minorHAnsi" w:cstheme="minorBidi"/>
          <w:color w:val="141414"/>
          <w:sz w:val="22"/>
          <w:szCs w:val="22"/>
          <w:lang w:val="en"/>
        </w:rPr>
        <w:t xml:space="preserve"> </w:t>
      </w:r>
      <w:r w:rsidR="00F74318" w:rsidRPr="00AA174D">
        <w:rPr>
          <w:rFonts w:asciiTheme="minorHAnsi" w:hAnsiTheme="minorHAnsi" w:cstheme="minorBidi"/>
          <w:color w:val="auto"/>
          <w:sz w:val="22"/>
          <w:szCs w:val="22"/>
          <w:lang w:val="en"/>
        </w:rPr>
        <w:t xml:space="preserve">facility </w:t>
      </w:r>
      <w:r w:rsidRPr="00AA174D">
        <w:rPr>
          <w:rFonts w:asciiTheme="minorHAnsi" w:hAnsiTheme="minorHAnsi" w:cstheme="minorBidi"/>
          <w:color w:val="auto"/>
          <w:sz w:val="22"/>
          <w:szCs w:val="22"/>
          <w:lang w:val="en"/>
        </w:rPr>
        <w:t xml:space="preserve">shut down </w:t>
      </w:r>
      <w:r w:rsidRPr="46AAEEFF">
        <w:rPr>
          <w:rFonts w:asciiTheme="minorHAnsi" w:hAnsiTheme="minorHAnsi" w:cstheme="minorBidi"/>
          <w:color w:val="141414"/>
          <w:sz w:val="22"/>
          <w:szCs w:val="22"/>
          <w:lang w:val="en"/>
        </w:rPr>
        <w:t>risk</w:t>
      </w:r>
      <w:r w:rsidR="007B3B21">
        <w:rPr>
          <w:rFonts w:asciiTheme="minorHAnsi" w:hAnsiTheme="minorHAnsi" w:cstheme="minorBidi"/>
          <w:color w:val="141414"/>
          <w:sz w:val="22"/>
          <w:szCs w:val="22"/>
          <w:lang w:val="en"/>
        </w:rPr>
        <w:t>s</w:t>
      </w:r>
      <w:r w:rsidRPr="46AAEEFF">
        <w:rPr>
          <w:rFonts w:asciiTheme="minorHAnsi" w:hAnsiTheme="minorHAnsi" w:cstheme="minorBidi"/>
          <w:color w:val="141414"/>
          <w:sz w:val="22"/>
          <w:szCs w:val="22"/>
          <w:lang w:val="en"/>
        </w:rPr>
        <w:t xml:space="preserve">.  </w:t>
      </w:r>
      <w:r w:rsidRPr="46AAEEFF">
        <w:rPr>
          <w:rFonts w:asciiTheme="minorHAnsi" w:hAnsiTheme="minorHAnsi" w:cstheme="minorBidi"/>
          <w:sz w:val="22"/>
          <w:szCs w:val="22"/>
        </w:rPr>
        <w:t xml:space="preserve">DCAMM typically funds projects between $10,000 </w:t>
      </w:r>
      <w:r w:rsidR="007B3B21">
        <w:rPr>
          <w:rFonts w:asciiTheme="minorHAnsi" w:hAnsiTheme="minorHAnsi" w:cstheme="minorBidi"/>
          <w:sz w:val="22"/>
          <w:szCs w:val="22"/>
        </w:rPr>
        <w:t xml:space="preserve">and </w:t>
      </w:r>
      <w:r w:rsidRPr="46AAEEFF">
        <w:rPr>
          <w:rFonts w:asciiTheme="minorHAnsi" w:hAnsiTheme="minorHAnsi" w:cstheme="minorBidi"/>
          <w:sz w:val="22"/>
          <w:szCs w:val="22"/>
        </w:rPr>
        <w:t xml:space="preserve">$5 Million ($10 Million for UMASS).  Requests for emergency funding are handled </w:t>
      </w:r>
      <w:r w:rsidRPr="007B3B21">
        <w:rPr>
          <w:rFonts w:asciiTheme="minorHAnsi" w:hAnsiTheme="minorHAnsi" w:cstheme="minorBidi"/>
          <w:i/>
          <w:sz w:val="22"/>
          <w:szCs w:val="22"/>
        </w:rPr>
        <w:t>ad hoc</w:t>
      </w:r>
      <w:r w:rsidRPr="46AAEEFF">
        <w:rPr>
          <w:rFonts w:asciiTheme="minorHAnsi" w:hAnsiTheme="minorHAnsi" w:cstheme="minorBidi"/>
          <w:sz w:val="22"/>
          <w:szCs w:val="22"/>
        </w:rPr>
        <w:t xml:space="preserve"> </w:t>
      </w:r>
      <w:r w:rsidRPr="00C64305">
        <w:rPr>
          <w:rFonts w:asciiTheme="minorHAnsi" w:hAnsiTheme="minorHAnsi" w:cstheme="minorBidi"/>
          <w:color w:val="auto"/>
          <w:sz w:val="22"/>
          <w:szCs w:val="22"/>
        </w:rPr>
        <w:t>thr</w:t>
      </w:r>
      <w:r w:rsidR="00D71F70" w:rsidRPr="00C64305">
        <w:rPr>
          <w:rFonts w:asciiTheme="minorHAnsi" w:hAnsiTheme="minorHAnsi" w:cstheme="minorBidi"/>
          <w:color w:val="auto"/>
          <w:sz w:val="22"/>
          <w:szCs w:val="22"/>
        </w:rPr>
        <w:t xml:space="preserve">ough the respective </w:t>
      </w:r>
      <w:r w:rsidRPr="00C64305">
        <w:rPr>
          <w:rFonts w:asciiTheme="minorHAnsi" w:hAnsiTheme="minorHAnsi" w:cstheme="minorBidi"/>
          <w:color w:val="auto"/>
          <w:sz w:val="22"/>
          <w:szCs w:val="22"/>
        </w:rPr>
        <w:t xml:space="preserve">Deferred </w:t>
      </w:r>
      <w:r w:rsidRPr="46AAEEFF">
        <w:rPr>
          <w:rFonts w:asciiTheme="minorHAnsi" w:hAnsiTheme="minorHAnsi" w:cstheme="minorBidi"/>
          <w:sz w:val="22"/>
          <w:szCs w:val="22"/>
        </w:rPr>
        <w:t>Maintenance liaison</w:t>
      </w:r>
      <w:r w:rsidR="007B3B21">
        <w:rPr>
          <w:rFonts w:asciiTheme="minorHAnsi" w:hAnsiTheme="minorHAnsi" w:cstheme="minorBidi"/>
          <w:sz w:val="22"/>
          <w:szCs w:val="22"/>
        </w:rPr>
        <w:t xml:space="preserve"> (listed above)</w:t>
      </w:r>
      <w:r w:rsidRPr="46AAEEFF">
        <w:rPr>
          <w:rFonts w:asciiTheme="minorHAnsi" w:hAnsiTheme="minorHAnsi" w:cstheme="minorBidi"/>
          <w:sz w:val="22"/>
          <w:szCs w:val="22"/>
        </w:rPr>
        <w:t>.</w:t>
      </w:r>
    </w:p>
    <w:p w14:paraId="00A2C572" w14:textId="77777777" w:rsidR="0070426C" w:rsidRDefault="46AAEEFF" w:rsidP="0070426C">
      <w:pPr>
        <w:pStyle w:val="NormalWeb"/>
        <w:rPr>
          <w:b/>
        </w:rPr>
      </w:pPr>
      <w:r w:rsidRPr="46AAEEFF">
        <w:rPr>
          <w:rFonts w:asciiTheme="minorHAnsi" w:hAnsiTheme="minorHAnsi" w:cstheme="minorBidi"/>
          <w:sz w:val="22"/>
          <w:szCs w:val="22"/>
        </w:rPr>
        <w:t xml:space="preserve">Instructions for how agencies can request deferred maintenance funds </w:t>
      </w:r>
      <w:r w:rsidR="007B3B21">
        <w:rPr>
          <w:rFonts w:asciiTheme="minorHAnsi" w:hAnsiTheme="minorHAnsi" w:cstheme="minorBidi"/>
          <w:sz w:val="22"/>
          <w:szCs w:val="22"/>
        </w:rPr>
        <w:t xml:space="preserve">via CAMIS </w:t>
      </w:r>
      <w:r w:rsidRPr="46AAEEFF">
        <w:rPr>
          <w:rFonts w:asciiTheme="minorHAnsi" w:hAnsiTheme="minorHAnsi" w:cstheme="minorBidi"/>
          <w:sz w:val="22"/>
          <w:szCs w:val="22"/>
        </w:rPr>
        <w:t xml:space="preserve">are available at: </w:t>
      </w:r>
      <w:hyperlink r:id="rId26" w:history="1">
        <w:r w:rsidR="004130F3" w:rsidRPr="004130F3">
          <w:rPr>
            <w:rStyle w:val="Hyperlink"/>
            <w:rFonts w:asciiTheme="minorHAnsi" w:hAnsiTheme="minorHAnsi" w:cstheme="minorBidi"/>
            <w:sz w:val="22"/>
            <w:szCs w:val="22"/>
          </w:rPr>
          <w:t>CAMIS requests</w:t>
        </w:r>
      </w:hyperlink>
      <w:r w:rsidR="002F45DE">
        <w:rPr>
          <w:rFonts w:asciiTheme="minorHAnsi" w:hAnsiTheme="minorHAnsi" w:cstheme="minorBidi"/>
          <w:sz w:val="22"/>
          <w:szCs w:val="22"/>
        </w:rPr>
        <w:t xml:space="preserve"> and also contact the </w:t>
      </w:r>
      <w:hyperlink r:id="rId27" w:history="1">
        <w:r w:rsidR="002F45DE" w:rsidRPr="00A4679E">
          <w:rPr>
            <w:rStyle w:val="Hyperlink"/>
            <w:rFonts w:asciiTheme="minorHAnsi" w:hAnsiTheme="minorHAnsi" w:cstheme="minorBidi"/>
            <w:sz w:val="22"/>
            <w:szCs w:val="22"/>
          </w:rPr>
          <w:t>CAMIS Help Desk</w:t>
        </w:r>
      </w:hyperlink>
      <w:r w:rsidR="002F45DE">
        <w:rPr>
          <w:rFonts w:asciiTheme="minorHAnsi" w:hAnsiTheme="minorHAnsi" w:cstheme="minorBidi"/>
          <w:sz w:val="22"/>
          <w:szCs w:val="22"/>
        </w:rPr>
        <w:t xml:space="preserve"> for </w:t>
      </w:r>
      <w:r w:rsidR="003A4514">
        <w:rPr>
          <w:rFonts w:asciiTheme="minorHAnsi" w:hAnsiTheme="minorHAnsi" w:cstheme="minorBidi"/>
          <w:sz w:val="22"/>
          <w:szCs w:val="22"/>
        </w:rPr>
        <w:t>additional assistance and information.</w:t>
      </w:r>
      <w:r w:rsidR="0070426C">
        <w:rPr>
          <w:b/>
        </w:rPr>
        <w:br/>
      </w:r>
    </w:p>
    <w:p w14:paraId="2F703BBF" w14:textId="3BE94FAF" w:rsidR="00AA174D" w:rsidRPr="0070426C" w:rsidRDefault="0070426C" w:rsidP="0070426C">
      <w:pPr>
        <w:pStyle w:val="NormalWeb"/>
        <w:rPr>
          <w:rFonts w:asciiTheme="majorHAnsi" w:hAnsiTheme="majorHAnsi" w:cstheme="majorHAnsi"/>
          <w:color w:val="141414"/>
          <w:sz w:val="28"/>
          <w:szCs w:val="28"/>
          <w:lang w:val="en"/>
        </w:rPr>
      </w:pPr>
      <w:r w:rsidRPr="0070426C">
        <w:rPr>
          <w:rFonts w:asciiTheme="majorHAnsi" w:hAnsiTheme="majorHAnsi" w:cstheme="majorHAnsi"/>
          <w:b/>
          <w:sz w:val="28"/>
          <w:szCs w:val="28"/>
        </w:rPr>
        <w:t>Funding and Managing Deferred Maintenance Projects</w:t>
      </w:r>
    </w:p>
    <w:p w14:paraId="3C2EBA3A" w14:textId="3F8120A9" w:rsidR="00264D68" w:rsidRPr="00046061" w:rsidRDefault="003C2647" w:rsidP="00046061">
      <w:pPr>
        <w:ind w:left="0"/>
        <w:rPr>
          <w:rFonts w:asciiTheme="minorHAnsi" w:hAnsiTheme="minorHAnsi" w:cstheme="minorHAnsi"/>
          <w:b/>
          <w:sz w:val="22"/>
          <w:szCs w:val="22"/>
        </w:rPr>
      </w:pPr>
      <w:bookmarkStart w:id="1" w:name="_Toc5749065"/>
      <w:r w:rsidRPr="00046061">
        <w:rPr>
          <w:rFonts w:asciiTheme="minorHAnsi" w:hAnsiTheme="minorHAnsi" w:cstheme="minorHAnsi"/>
          <w:sz w:val="22"/>
          <w:szCs w:val="22"/>
        </w:rPr>
        <w:t>D</w:t>
      </w:r>
      <w:r w:rsidR="00264D68" w:rsidRPr="00046061">
        <w:rPr>
          <w:rFonts w:asciiTheme="minorHAnsi" w:hAnsiTheme="minorHAnsi" w:cstheme="minorHAnsi"/>
          <w:sz w:val="22"/>
          <w:szCs w:val="22"/>
        </w:rPr>
        <w:t xml:space="preserve">eferred </w:t>
      </w:r>
      <w:r w:rsidR="00BB7958">
        <w:rPr>
          <w:rFonts w:asciiTheme="minorHAnsi" w:hAnsiTheme="minorHAnsi" w:cstheme="minorHAnsi"/>
          <w:sz w:val="22"/>
          <w:szCs w:val="22"/>
        </w:rPr>
        <w:t>M</w:t>
      </w:r>
      <w:r w:rsidR="00264D68" w:rsidRPr="00046061">
        <w:rPr>
          <w:rFonts w:asciiTheme="minorHAnsi" w:hAnsiTheme="minorHAnsi" w:cstheme="minorHAnsi"/>
          <w:sz w:val="22"/>
          <w:szCs w:val="22"/>
        </w:rPr>
        <w:t>aintenance projects may be funded</w:t>
      </w:r>
      <w:r w:rsidR="0031020F" w:rsidRPr="00046061">
        <w:rPr>
          <w:rFonts w:asciiTheme="minorHAnsi" w:hAnsiTheme="minorHAnsi" w:cstheme="minorHAnsi"/>
          <w:sz w:val="22"/>
          <w:szCs w:val="22"/>
        </w:rPr>
        <w:t xml:space="preserve"> </w:t>
      </w:r>
      <w:r w:rsidRPr="00046061">
        <w:rPr>
          <w:rFonts w:asciiTheme="minorHAnsi" w:hAnsiTheme="minorHAnsi" w:cstheme="minorHAnsi"/>
          <w:sz w:val="22"/>
          <w:szCs w:val="22"/>
        </w:rPr>
        <w:t xml:space="preserve">and managed </w:t>
      </w:r>
      <w:r w:rsidR="0031020F" w:rsidRPr="00046061">
        <w:rPr>
          <w:rFonts w:asciiTheme="minorHAnsi" w:hAnsiTheme="minorHAnsi" w:cstheme="minorHAnsi"/>
          <w:sz w:val="22"/>
          <w:szCs w:val="22"/>
        </w:rPr>
        <w:t>in</w:t>
      </w:r>
      <w:r w:rsidR="00264D68" w:rsidRPr="00046061">
        <w:rPr>
          <w:rFonts w:asciiTheme="minorHAnsi" w:hAnsiTheme="minorHAnsi" w:cstheme="minorHAnsi"/>
          <w:sz w:val="22"/>
          <w:szCs w:val="22"/>
        </w:rPr>
        <w:t xml:space="preserve"> </w:t>
      </w:r>
      <w:r w:rsidR="00560AE6" w:rsidRPr="00046061">
        <w:rPr>
          <w:rFonts w:asciiTheme="minorHAnsi" w:hAnsiTheme="minorHAnsi" w:cstheme="minorHAnsi"/>
          <w:sz w:val="22"/>
          <w:szCs w:val="22"/>
        </w:rPr>
        <w:t xml:space="preserve">one of </w:t>
      </w:r>
      <w:r w:rsidR="001C758C" w:rsidRPr="00046061">
        <w:rPr>
          <w:rFonts w:asciiTheme="minorHAnsi" w:hAnsiTheme="minorHAnsi" w:cstheme="minorHAnsi"/>
          <w:sz w:val="22"/>
          <w:szCs w:val="22"/>
        </w:rPr>
        <w:t>three</w:t>
      </w:r>
      <w:r w:rsidR="00264D68" w:rsidRPr="00046061">
        <w:rPr>
          <w:rFonts w:asciiTheme="minorHAnsi" w:hAnsiTheme="minorHAnsi" w:cstheme="minorHAnsi"/>
          <w:sz w:val="22"/>
          <w:szCs w:val="22"/>
        </w:rPr>
        <w:t xml:space="preserve"> </w:t>
      </w:r>
      <w:r w:rsidR="0031020F" w:rsidRPr="00046061">
        <w:rPr>
          <w:rFonts w:asciiTheme="minorHAnsi" w:hAnsiTheme="minorHAnsi" w:cstheme="minorHAnsi"/>
          <w:sz w:val="22"/>
          <w:szCs w:val="22"/>
        </w:rPr>
        <w:t>ways</w:t>
      </w:r>
      <w:r w:rsidR="001C758C" w:rsidRPr="00046061">
        <w:rPr>
          <w:rFonts w:asciiTheme="minorHAnsi" w:hAnsiTheme="minorHAnsi" w:cstheme="minorHAnsi"/>
          <w:sz w:val="22"/>
          <w:szCs w:val="22"/>
        </w:rPr>
        <w:t>:</w:t>
      </w:r>
      <w:bookmarkEnd w:id="1"/>
      <w:r w:rsidR="00560AE6" w:rsidRPr="00046061">
        <w:rPr>
          <w:rFonts w:asciiTheme="minorHAnsi" w:hAnsiTheme="minorHAnsi" w:cstheme="minorHAnsi"/>
          <w:sz w:val="22"/>
          <w:szCs w:val="22"/>
        </w:rPr>
        <w:t xml:space="preserve"> </w:t>
      </w:r>
    </w:p>
    <w:p w14:paraId="67AB083A" w14:textId="749C1298" w:rsidR="00255BCD" w:rsidRPr="006C66DF" w:rsidRDefault="00AC7329" w:rsidP="00AF5D83">
      <w:pPr>
        <w:pStyle w:val="ListParagraph"/>
        <w:numPr>
          <w:ilvl w:val="0"/>
          <w:numId w:val="17"/>
        </w:numPr>
        <w:spacing w:before="120" w:after="120"/>
        <w:contextualSpacing w:val="0"/>
        <w:rPr>
          <w:rFonts w:asciiTheme="minorHAnsi" w:hAnsiTheme="minorHAnsi" w:cstheme="minorHAnsi"/>
          <w:sz w:val="22"/>
          <w:szCs w:val="22"/>
        </w:rPr>
      </w:pPr>
      <w:r w:rsidRPr="006C66DF">
        <w:rPr>
          <w:rFonts w:asciiTheme="minorHAnsi" w:hAnsiTheme="minorHAnsi" w:cstheme="minorHAnsi"/>
          <w:sz w:val="22"/>
          <w:szCs w:val="22"/>
        </w:rPr>
        <w:t>DCAMM</w:t>
      </w:r>
      <w:r w:rsidR="004434AD" w:rsidRPr="006C66DF">
        <w:rPr>
          <w:rFonts w:asciiTheme="minorHAnsi" w:hAnsiTheme="minorHAnsi" w:cstheme="minorHAnsi"/>
          <w:sz w:val="22"/>
          <w:szCs w:val="22"/>
        </w:rPr>
        <w:t xml:space="preserve"> funds the project, transfers the money</w:t>
      </w:r>
      <w:r w:rsidR="00255BCD" w:rsidRPr="006C66DF">
        <w:rPr>
          <w:rFonts w:asciiTheme="minorHAnsi" w:hAnsiTheme="minorHAnsi" w:cstheme="minorHAnsi"/>
          <w:sz w:val="22"/>
          <w:szCs w:val="22"/>
        </w:rPr>
        <w:t xml:space="preserve"> to </w:t>
      </w:r>
      <w:r w:rsidR="003C2647" w:rsidRPr="006C66DF">
        <w:rPr>
          <w:rFonts w:asciiTheme="minorHAnsi" w:hAnsiTheme="minorHAnsi" w:cstheme="minorHAnsi"/>
          <w:sz w:val="22"/>
          <w:szCs w:val="22"/>
        </w:rPr>
        <w:t xml:space="preserve">the </w:t>
      </w:r>
      <w:r w:rsidR="00BB7958">
        <w:rPr>
          <w:rFonts w:asciiTheme="minorHAnsi" w:hAnsiTheme="minorHAnsi" w:cstheme="minorHAnsi"/>
          <w:sz w:val="22"/>
          <w:szCs w:val="22"/>
        </w:rPr>
        <w:t>r</w:t>
      </w:r>
      <w:r w:rsidR="00BE4CE7" w:rsidRPr="006C66DF">
        <w:rPr>
          <w:rFonts w:asciiTheme="minorHAnsi" w:hAnsiTheme="minorHAnsi" w:cstheme="minorHAnsi"/>
          <w:sz w:val="22"/>
          <w:szCs w:val="22"/>
        </w:rPr>
        <w:t xml:space="preserve">equesting </w:t>
      </w:r>
      <w:r w:rsidR="00BB7958">
        <w:rPr>
          <w:rFonts w:asciiTheme="minorHAnsi" w:hAnsiTheme="minorHAnsi" w:cstheme="minorHAnsi"/>
          <w:sz w:val="22"/>
          <w:szCs w:val="22"/>
        </w:rPr>
        <w:t>a</w:t>
      </w:r>
      <w:r w:rsidR="00BE4CE7" w:rsidRPr="006C66DF">
        <w:rPr>
          <w:rFonts w:asciiTheme="minorHAnsi" w:hAnsiTheme="minorHAnsi" w:cstheme="minorHAnsi"/>
          <w:sz w:val="22"/>
          <w:szCs w:val="22"/>
        </w:rPr>
        <w:t>gency</w:t>
      </w:r>
      <w:r w:rsidR="004434AD" w:rsidRPr="006C66DF">
        <w:rPr>
          <w:rFonts w:asciiTheme="minorHAnsi" w:hAnsiTheme="minorHAnsi" w:cstheme="minorHAnsi"/>
          <w:sz w:val="22"/>
          <w:szCs w:val="22"/>
        </w:rPr>
        <w:t>,</w:t>
      </w:r>
      <w:r w:rsidR="003C2647" w:rsidRPr="006C66DF">
        <w:rPr>
          <w:rFonts w:asciiTheme="minorHAnsi" w:hAnsiTheme="minorHAnsi" w:cstheme="minorHAnsi"/>
          <w:sz w:val="22"/>
          <w:szCs w:val="22"/>
        </w:rPr>
        <w:t xml:space="preserve"> and the</w:t>
      </w:r>
      <w:r w:rsidR="00255BCD" w:rsidRPr="006C66DF">
        <w:rPr>
          <w:rFonts w:asciiTheme="minorHAnsi" w:hAnsiTheme="minorHAnsi" w:cstheme="minorHAnsi"/>
          <w:sz w:val="22"/>
          <w:szCs w:val="22"/>
        </w:rPr>
        <w:t xml:space="preserve"> </w:t>
      </w:r>
      <w:r w:rsidR="00BB7958">
        <w:rPr>
          <w:rFonts w:asciiTheme="minorHAnsi" w:hAnsiTheme="minorHAnsi" w:cstheme="minorHAnsi"/>
          <w:sz w:val="22"/>
          <w:szCs w:val="22"/>
        </w:rPr>
        <w:t>r</w:t>
      </w:r>
      <w:r w:rsidR="00BE4CE7" w:rsidRPr="006C66DF">
        <w:rPr>
          <w:rFonts w:asciiTheme="minorHAnsi" w:hAnsiTheme="minorHAnsi" w:cstheme="minorHAnsi"/>
          <w:sz w:val="22"/>
          <w:szCs w:val="22"/>
        </w:rPr>
        <w:t xml:space="preserve">equesting </w:t>
      </w:r>
      <w:r w:rsidR="00BB7958">
        <w:rPr>
          <w:rFonts w:asciiTheme="minorHAnsi" w:hAnsiTheme="minorHAnsi" w:cstheme="minorHAnsi"/>
          <w:sz w:val="22"/>
          <w:szCs w:val="22"/>
        </w:rPr>
        <w:t>a</w:t>
      </w:r>
      <w:r w:rsidR="00BE4CE7" w:rsidRPr="006C66DF">
        <w:rPr>
          <w:rFonts w:asciiTheme="minorHAnsi" w:hAnsiTheme="minorHAnsi" w:cstheme="minorHAnsi"/>
          <w:sz w:val="22"/>
          <w:szCs w:val="22"/>
        </w:rPr>
        <w:t>gency</w:t>
      </w:r>
      <w:r w:rsidR="00255BCD" w:rsidRPr="006C66DF">
        <w:rPr>
          <w:rFonts w:asciiTheme="minorHAnsi" w:hAnsiTheme="minorHAnsi" w:cstheme="minorHAnsi"/>
          <w:sz w:val="22"/>
          <w:szCs w:val="22"/>
        </w:rPr>
        <w:t xml:space="preserve"> </w:t>
      </w:r>
      <w:r w:rsidR="00D71F70" w:rsidRPr="006C66DF">
        <w:rPr>
          <w:rFonts w:asciiTheme="minorHAnsi" w:hAnsiTheme="minorHAnsi" w:cstheme="minorHAnsi"/>
          <w:sz w:val="22"/>
          <w:szCs w:val="22"/>
        </w:rPr>
        <w:t xml:space="preserve">contracts for a </w:t>
      </w:r>
      <w:r w:rsidR="00BB7958">
        <w:rPr>
          <w:rFonts w:asciiTheme="minorHAnsi" w:hAnsiTheme="minorHAnsi" w:cstheme="minorHAnsi"/>
          <w:sz w:val="22"/>
          <w:szCs w:val="22"/>
        </w:rPr>
        <w:t xml:space="preserve">Certifiable </w:t>
      </w:r>
      <w:r w:rsidR="00D71F70" w:rsidRPr="006C66DF">
        <w:rPr>
          <w:rFonts w:asciiTheme="minorHAnsi" w:hAnsiTheme="minorHAnsi" w:cstheme="minorHAnsi"/>
          <w:sz w:val="22"/>
          <w:szCs w:val="22"/>
        </w:rPr>
        <w:t xml:space="preserve">Study </w:t>
      </w:r>
      <w:r w:rsidR="00D34BAA">
        <w:rPr>
          <w:rFonts w:asciiTheme="minorHAnsi" w:hAnsiTheme="minorHAnsi" w:cstheme="minorHAnsi"/>
          <w:sz w:val="22"/>
          <w:szCs w:val="22"/>
        </w:rPr>
        <w:t>(</w:t>
      </w:r>
      <w:r w:rsidR="00D71F70" w:rsidRPr="006C66DF">
        <w:rPr>
          <w:rFonts w:asciiTheme="minorHAnsi" w:hAnsiTheme="minorHAnsi" w:cstheme="minorHAnsi"/>
          <w:sz w:val="22"/>
          <w:szCs w:val="22"/>
        </w:rPr>
        <w:t>if needed</w:t>
      </w:r>
      <w:r w:rsidR="00D34BAA">
        <w:rPr>
          <w:rFonts w:asciiTheme="minorHAnsi" w:hAnsiTheme="minorHAnsi" w:cstheme="minorHAnsi"/>
          <w:sz w:val="22"/>
          <w:szCs w:val="22"/>
        </w:rPr>
        <w:t>)</w:t>
      </w:r>
      <w:r w:rsidR="00D71F70" w:rsidRPr="006C66DF">
        <w:rPr>
          <w:rFonts w:asciiTheme="minorHAnsi" w:hAnsiTheme="minorHAnsi" w:cstheme="minorHAnsi"/>
          <w:sz w:val="22"/>
          <w:szCs w:val="22"/>
        </w:rPr>
        <w:t xml:space="preserve">, </w:t>
      </w:r>
      <w:r w:rsidR="00BB7958">
        <w:rPr>
          <w:rFonts w:asciiTheme="minorHAnsi" w:hAnsiTheme="minorHAnsi" w:cstheme="minorHAnsi"/>
          <w:sz w:val="22"/>
          <w:szCs w:val="22"/>
        </w:rPr>
        <w:t xml:space="preserve">solicits contractor bids, </w:t>
      </w:r>
      <w:r w:rsidR="00D71F70" w:rsidRPr="006C66DF">
        <w:rPr>
          <w:rFonts w:asciiTheme="minorHAnsi" w:hAnsiTheme="minorHAnsi" w:cstheme="minorHAnsi"/>
          <w:sz w:val="22"/>
          <w:szCs w:val="22"/>
        </w:rPr>
        <w:t xml:space="preserve">and </w:t>
      </w:r>
      <w:r w:rsidR="00255BCD" w:rsidRPr="006C66DF">
        <w:rPr>
          <w:rFonts w:asciiTheme="minorHAnsi" w:hAnsiTheme="minorHAnsi" w:cstheme="minorHAnsi"/>
          <w:sz w:val="22"/>
          <w:szCs w:val="22"/>
        </w:rPr>
        <w:t xml:space="preserve">manages the </w:t>
      </w:r>
      <w:r w:rsidR="00D34BAA" w:rsidRPr="006C66DF">
        <w:rPr>
          <w:rFonts w:asciiTheme="minorHAnsi" w:hAnsiTheme="minorHAnsi" w:cstheme="minorHAnsi"/>
          <w:sz w:val="22"/>
          <w:szCs w:val="22"/>
        </w:rPr>
        <w:t>project.</w:t>
      </w:r>
    </w:p>
    <w:p w14:paraId="49D3DF5E" w14:textId="3A0D3BDC" w:rsidR="00D600CD" w:rsidRPr="006C66DF" w:rsidRDefault="00BB7958" w:rsidP="00AF5D83">
      <w:pPr>
        <w:pStyle w:val="ListParagraph"/>
        <w:numPr>
          <w:ilvl w:val="0"/>
          <w:numId w:val="17"/>
        </w:numPr>
        <w:spacing w:before="120" w:after="120"/>
        <w:contextualSpacing w:val="0"/>
        <w:rPr>
          <w:rFonts w:asciiTheme="minorHAnsi" w:hAnsiTheme="minorHAnsi" w:cstheme="minorHAnsi"/>
          <w:sz w:val="22"/>
          <w:szCs w:val="22"/>
        </w:rPr>
      </w:pPr>
      <w:r>
        <w:rPr>
          <w:rFonts w:asciiTheme="minorHAnsi" w:hAnsiTheme="minorHAnsi" w:cstheme="minorHAnsi"/>
          <w:sz w:val="22"/>
          <w:szCs w:val="22"/>
        </w:rPr>
        <w:t>Requesting agency funds the p</w:t>
      </w:r>
      <w:r w:rsidR="00D600CD" w:rsidRPr="006C66DF">
        <w:rPr>
          <w:rFonts w:asciiTheme="minorHAnsi" w:hAnsiTheme="minorHAnsi" w:cstheme="minorHAnsi"/>
          <w:sz w:val="22"/>
          <w:szCs w:val="22"/>
        </w:rPr>
        <w:t>roject</w:t>
      </w:r>
      <w:r>
        <w:rPr>
          <w:rFonts w:asciiTheme="minorHAnsi" w:hAnsiTheme="minorHAnsi" w:cstheme="minorHAnsi"/>
          <w:sz w:val="22"/>
          <w:szCs w:val="22"/>
        </w:rPr>
        <w:t>,</w:t>
      </w:r>
      <w:r w:rsidR="00D600CD" w:rsidRPr="006C66DF">
        <w:rPr>
          <w:rFonts w:asciiTheme="minorHAnsi" w:hAnsiTheme="minorHAnsi" w:cstheme="minorHAnsi"/>
          <w:sz w:val="22"/>
          <w:szCs w:val="22"/>
        </w:rPr>
        <w:t xml:space="preserve"> </w:t>
      </w:r>
      <w:r>
        <w:rPr>
          <w:rFonts w:asciiTheme="minorHAnsi" w:hAnsiTheme="minorHAnsi" w:cstheme="minorHAnsi"/>
          <w:sz w:val="22"/>
          <w:szCs w:val="22"/>
        </w:rPr>
        <w:t xml:space="preserve">contracts for a Certifiable Study, solicits contractor bids, </w:t>
      </w:r>
      <w:r w:rsidR="00D600CD" w:rsidRPr="006C66DF">
        <w:rPr>
          <w:rFonts w:asciiTheme="minorHAnsi" w:hAnsiTheme="minorHAnsi" w:cstheme="minorHAnsi"/>
          <w:sz w:val="22"/>
          <w:szCs w:val="22"/>
        </w:rPr>
        <w:t>and manage</w:t>
      </w:r>
      <w:r>
        <w:rPr>
          <w:rFonts w:asciiTheme="minorHAnsi" w:hAnsiTheme="minorHAnsi" w:cstheme="minorHAnsi"/>
          <w:sz w:val="22"/>
          <w:szCs w:val="22"/>
        </w:rPr>
        <w:t>s the project</w:t>
      </w:r>
      <w:r w:rsidR="00D34BAA">
        <w:rPr>
          <w:rFonts w:asciiTheme="minorHAnsi" w:hAnsiTheme="minorHAnsi" w:cstheme="minorHAnsi"/>
          <w:sz w:val="22"/>
          <w:szCs w:val="22"/>
        </w:rPr>
        <w:t>.</w:t>
      </w:r>
    </w:p>
    <w:p w14:paraId="27678C03" w14:textId="28BE2E08" w:rsidR="00255BCD" w:rsidRPr="006C66DF" w:rsidRDefault="003C2647" w:rsidP="00AF5D83">
      <w:pPr>
        <w:pStyle w:val="ListParagraph"/>
        <w:numPr>
          <w:ilvl w:val="0"/>
          <w:numId w:val="17"/>
        </w:numPr>
        <w:spacing w:before="120" w:after="120"/>
        <w:contextualSpacing w:val="0"/>
        <w:rPr>
          <w:rFonts w:asciiTheme="minorHAnsi" w:hAnsiTheme="minorHAnsi" w:cstheme="minorHAnsi"/>
          <w:sz w:val="22"/>
          <w:szCs w:val="22"/>
        </w:rPr>
      </w:pPr>
      <w:r w:rsidRPr="006C66DF">
        <w:rPr>
          <w:rFonts w:asciiTheme="minorHAnsi" w:hAnsiTheme="minorHAnsi" w:cstheme="minorHAnsi"/>
          <w:sz w:val="22"/>
          <w:szCs w:val="22"/>
        </w:rPr>
        <w:t xml:space="preserve">DCAMM </w:t>
      </w:r>
      <w:r w:rsidR="00D71F70" w:rsidRPr="006C66DF">
        <w:rPr>
          <w:rFonts w:asciiTheme="minorHAnsi" w:hAnsiTheme="minorHAnsi" w:cstheme="minorHAnsi"/>
          <w:sz w:val="22"/>
          <w:szCs w:val="22"/>
        </w:rPr>
        <w:t>funds the project</w:t>
      </w:r>
      <w:r w:rsidR="004434AD" w:rsidRPr="006C66DF">
        <w:rPr>
          <w:rFonts w:asciiTheme="minorHAnsi" w:hAnsiTheme="minorHAnsi" w:cstheme="minorHAnsi"/>
          <w:sz w:val="22"/>
          <w:szCs w:val="22"/>
        </w:rPr>
        <w:t xml:space="preserve"> and </w:t>
      </w:r>
      <w:r w:rsidR="00560AE6" w:rsidRPr="006C66DF">
        <w:rPr>
          <w:rFonts w:asciiTheme="minorHAnsi" w:hAnsiTheme="minorHAnsi" w:cstheme="minorHAnsi"/>
          <w:sz w:val="22"/>
          <w:szCs w:val="22"/>
        </w:rPr>
        <w:t xml:space="preserve">contracts for a </w:t>
      </w:r>
      <w:r w:rsidR="00BB7958">
        <w:rPr>
          <w:rFonts w:asciiTheme="minorHAnsi" w:hAnsiTheme="minorHAnsi" w:cstheme="minorHAnsi"/>
          <w:sz w:val="22"/>
          <w:szCs w:val="22"/>
        </w:rPr>
        <w:t xml:space="preserve">Certifiable </w:t>
      </w:r>
      <w:r w:rsidR="00560AE6" w:rsidRPr="006C66DF">
        <w:rPr>
          <w:rFonts w:asciiTheme="minorHAnsi" w:hAnsiTheme="minorHAnsi" w:cstheme="minorHAnsi"/>
          <w:sz w:val="22"/>
          <w:szCs w:val="22"/>
        </w:rPr>
        <w:t xml:space="preserve">Study, </w:t>
      </w:r>
      <w:r w:rsidR="00255BCD" w:rsidRPr="006C66DF">
        <w:rPr>
          <w:rFonts w:asciiTheme="minorHAnsi" w:hAnsiTheme="minorHAnsi" w:cstheme="minorHAnsi"/>
          <w:sz w:val="22"/>
          <w:szCs w:val="22"/>
        </w:rPr>
        <w:t>solicits contractor bids</w:t>
      </w:r>
      <w:r w:rsidR="003570AB" w:rsidRPr="006C66DF">
        <w:rPr>
          <w:rFonts w:asciiTheme="minorHAnsi" w:hAnsiTheme="minorHAnsi" w:cstheme="minorHAnsi"/>
          <w:sz w:val="22"/>
          <w:szCs w:val="22"/>
        </w:rPr>
        <w:t>,</w:t>
      </w:r>
      <w:r w:rsidR="00255BCD" w:rsidRPr="006C66DF">
        <w:rPr>
          <w:rFonts w:asciiTheme="minorHAnsi" w:hAnsiTheme="minorHAnsi" w:cstheme="minorHAnsi"/>
          <w:sz w:val="22"/>
          <w:szCs w:val="22"/>
        </w:rPr>
        <w:t xml:space="preserve"> and manages the project</w:t>
      </w:r>
      <w:r w:rsidR="003570AB" w:rsidRPr="006C66DF">
        <w:rPr>
          <w:rFonts w:asciiTheme="minorHAnsi" w:hAnsiTheme="minorHAnsi" w:cstheme="minorHAnsi"/>
          <w:sz w:val="22"/>
          <w:szCs w:val="22"/>
        </w:rPr>
        <w:t xml:space="preserve"> for the </w:t>
      </w:r>
      <w:r w:rsidR="00BB7958">
        <w:rPr>
          <w:rFonts w:asciiTheme="minorHAnsi" w:hAnsiTheme="minorHAnsi" w:cstheme="minorHAnsi"/>
          <w:sz w:val="22"/>
          <w:szCs w:val="22"/>
        </w:rPr>
        <w:t>r</w:t>
      </w:r>
      <w:r w:rsidR="00BE4CE7" w:rsidRPr="006C66DF">
        <w:rPr>
          <w:rFonts w:asciiTheme="minorHAnsi" w:hAnsiTheme="minorHAnsi" w:cstheme="minorHAnsi"/>
          <w:sz w:val="22"/>
          <w:szCs w:val="22"/>
        </w:rPr>
        <w:t xml:space="preserve">equesting </w:t>
      </w:r>
      <w:r w:rsidR="00BB7958">
        <w:rPr>
          <w:rFonts w:asciiTheme="minorHAnsi" w:hAnsiTheme="minorHAnsi" w:cstheme="minorHAnsi"/>
          <w:sz w:val="22"/>
          <w:szCs w:val="22"/>
        </w:rPr>
        <w:t>a</w:t>
      </w:r>
      <w:r w:rsidR="00BE4CE7" w:rsidRPr="006C66DF">
        <w:rPr>
          <w:rFonts w:asciiTheme="minorHAnsi" w:hAnsiTheme="minorHAnsi" w:cstheme="minorHAnsi"/>
          <w:sz w:val="22"/>
          <w:szCs w:val="22"/>
        </w:rPr>
        <w:t>gency</w:t>
      </w:r>
      <w:r w:rsidR="00D34BAA">
        <w:rPr>
          <w:rFonts w:asciiTheme="minorHAnsi" w:hAnsiTheme="minorHAnsi" w:cstheme="minorHAnsi"/>
          <w:sz w:val="22"/>
          <w:szCs w:val="22"/>
        </w:rPr>
        <w:t>.</w:t>
      </w:r>
      <w:r w:rsidR="00D71F70" w:rsidRPr="006C66DF">
        <w:rPr>
          <w:rFonts w:asciiTheme="minorHAnsi" w:hAnsiTheme="minorHAnsi" w:cstheme="minorHAnsi"/>
          <w:sz w:val="22"/>
          <w:szCs w:val="22"/>
        </w:rPr>
        <w:t xml:space="preserve"> </w:t>
      </w:r>
    </w:p>
    <w:p w14:paraId="053D26A3" w14:textId="4EC101E7" w:rsidR="00A6603D" w:rsidRDefault="46AAEEFF" w:rsidP="46AAEEFF">
      <w:pPr>
        <w:spacing w:line="276" w:lineRule="auto"/>
        <w:ind w:left="0"/>
        <w:rPr>
          <w:rFonts w:asciiTheme="minorHAnsi" w:hAnsiTheme="minorHAnsi" w:cs="Arial"/>
          <w:color w:val="333333"/>
          <w:sz w:val="22"/>
          <w:szCs w:val="22"/>
          <w:highlight w:val="yellow"/>
        </w:rPr>
      </w:pPr>
      <w:r w:rsidRPr="006C66DF">
        <w:rPr>
          <w:rFonts w:asciiTheme="minorHAnsi" w:hAnsiTheme="minorHAnsi" w:cs="Arial"/>
          <w:sz w:val="22"/>
          <w:szCs w:val="22"/>
        </w:rPr>
        <w:lastRenderedPageBreak/>
        <w:t>For the first two funding approaches above</w:t>
      </w:r>
      <w:r w:rsidR="00FB126C" w:rsidRPr="006C66DF">
        <w:rPr>
          <w:rFonts w:asciiTheme="minorHAnsi" w:hAnsiTheme="minorHAnsi" w:cs="Arial"/>
          <w:sz w:val="22"/>
          <w:szCs w:val="22"/>
        </w:rPr>
        <w:t>,</w:t>
      </w:r>
      <w:r w:rsidR="00AF5D83" w:rsidRPr="006C66DF">
        <w:rPr>
          <w:rFonts w:asciiTheme="minorHAnsi" w:hAnsiTheme="minorHAnsi" w:cs="Arial"/>
          <w:sz w:val="22"/>
          <w:szCs w:val="22"/>
        </w:rPr>
        <w:t xml:space="preserve"> where a </w:t>
      </w:r>
      <w:r w:rsidR="00BB7958">
        <w:rPr>
          <w:rFonts w:asciiTheme="minorHAnsi" w:hAnsiTheme="minorHAnsi" w:cs="Arial"/>
          <w:sz w:val="22"/>
          <w:szCs w:val="22"/>
        </w:rPr>
        <w:t>r</w:t>
      </w:r>
      <w:r w:rsidR="00BE4CE7" w:rsidRPr="006C66DF">
        <w:rPr>
          <w:rFonts w:asciiTheme="minorHAnsi" w:hAnsiTheme="minorHAnsi" w:cs="Arial"/>
          <w:sz w:val="22"/>
          <w:szCs w:val="22"/>
        </w:rPr>
        <w:t xml:space="preserve">equesting </w:t>
      </w:r>
      <w:r w:rsidR="00BB7958">
        <w:rPr>
          <w:rFonts w:asciiTheme="minorHAnsi" w:hAnsiTheme="minorHAnsi" w:cs="Arial"/>
          <w:sz w:val="22"/>
          <w:szCs w:val="22"/>
        </w:rPr>
        <w:t>a</w:t>
      </w:r>
      <w:r w:rsidR="00BE4CE7" w:rsidRPr="006C66DF">
        <w:rPr>
          <w:rFonts w:asciiTheme="minorHAnsi" w:hAnsiTheme="minorHAnsi" w:cs="Arial"/>
          <w:sz w:val="22"/>
          <w:szCs w:val="22"/>
        </w:rPr>
        <w:t>gency</w:t>
      </w:r>
      <w:r w:rsidR="00AF5D83" w:rsidRPr="006C66DF">
        <w:rPr>
          <w:rFonts w:asciiTheme="minorHAnsi" w:hAnsiTheme="minorHAnsi" w:cs="Arial"/>
          <w:sz w:val="22"/>
          <w:szCs w:val="22"/>
        </w:rPr>
        <w:t xml:space="preserve"> manages a </w:t>
      </w:r>
      <w:r w:rsidR="00FB126C" w:rsidRPr="006C66DF">
        <w:rPr>
          <w:rFonts w:asciiTheme="minorHAnsi" w:hAnsiTheme="minorHAnsi" w:cs="Arial"/>
          <w:sz w:val="22"/>
          <w:szCs w:val="22"/>
        </w:rPr>
        <w:t>project</w:t>
      </w:r>
      <w:r w:rsidRPr="006C66DF">
        <w:rPr>
          <w:rFonts w:asciiTheme="minorHAnsi" w:hAnsiTheme="minorHAnsi" w:cs="Arial"/>
          <w:sz w:val="22"/>
          <w:szCs w:val="22"/>
        </w:rPr>
        <w:t>, a</w:t>
      </w:r>
      <w:r w:rsidRPr="00362E9D">
        <w:rPr>
          <w:rFonts w:asciiTheme="minorHAnsi" w:hAnsiTheme="minorHAnsi" w:cs="Arial"/>
          <w:sz w:val="22"/>
          <w:szCs w:val="22"/>
        </w:rPr>
        <w:t xml:space="preserve"> </w:t>
      </w:r>
      <w:hyperlink r:id="rId28" w:history="1">
        <w:r w:rsidR="00BB7958" w:rsidRPr="00362E9D">
          <w:rPr>
            <w:rStyle w:val="Hyperlink"/>
            <w:rFonts w:asciiTheme="minorHAnsi" w:hAnsiTheme="minorHAnsi" w:cs="Arial"/>
            <w:color w:val="auto"/>
            <w:sz w:val="22"/>
            <w:szCs w:val="22"/>
            <w:u w:val="none"/>
          </w:rPr>
          <w:t>D</w:t>
        </w:r>
        <w:r w:rsidRPr="00362E9D">
          <w:rPr>
            <w:rStyle w:val="Hyperlink"/>
            <w:rFonts w:asciiTheme="minorHAnsi" w:hAnsiTheme="minorHAnsi" w:cs="Arial"/>
            <w:color w:val="auto"/>
            <w:sz w:val="22"/>
            <w:szCs w:val="22"/>
            <w:u w:val="none"/>
          </w:rPr>
          <w:t>elegation</w:t>
        </w:r>
      </w:hyperlink>
      <w:r w:rsidRPr="00362E9D">
        <w:rPr>
          <w:rFonts w:asciiTheme="minorHAnsi" w:hAnsiTheme="minorHAnsi" w:cs="Arial"/>
          <w:sz w:val="22"/>
          <w:szCs w:val="22"/>
        </w:rPr>
        <w:t xml:space="preserve"> </w:t>
      </w:r>
      <w:r w:rsidR="009265B2">
        <w:rPr>
          <w:rFonts w:asciiTheme="minorHAnsi" w:hAnsiTheme="minorHAnsi" w:cs="Arial"/>
          <w:sz w:val="22"/>
          <w:szCs w:val="22"/>
        </w:rPr>
        <w:t>Re</w:t>
      </w:r>
      <w:r w:rsidR="00A077B5">
        <w:rPr>
          <w:rFonts w:asciiTheme="minorHAnsi" w:hAnsiTheme="minorHAnsi" w:cs="Arial"/>
          <w:sz w:val="22"/>
          <w:szCs w:val="22"/>
        </w:rPr>
        <w:t xml:space="preserve">quest </w:t>
      </w:r>
      <w:r w:rsidRPr="00A077B5">
        <w:rPr>
          <w:rFonts w:asciiTheme="minorHAnsi" w:hAnsiTheme="minorHAnsi" w:cs="Arial"/>
          <w:b/>
          <w:sz w:val="22"/>
          <w:szCs w:val="22"/>
        </w:rPr>
        <w:t xml:space="preserve">must </w:t>
      </w:r>
      <w:r w:rsidR="00A077B5" w:rsidRPr="00A077B5">
        <w:rPr>
          <w:rFonts w:asciiTheme="minorHAnsi" w:hAnsiTheme="minorHAnsi" w:cs="Arial"/>
          <w:b/>
          <w:sz w:val="22"/>
          <w:szCs w:val="22"/>
        </w:rPr>
        <w:t>be granted</w:t>
      </w:r>
      <w:r w:rsidRPr="006C66DF">
        <w:rPr>
          <w:rFonts w:asciiTheme="minorHAnsi" w:hAnsiTheme="minorHAnsi" w:cs="Arial"/>
          <w:sz w:val="22"/>
          <w:szCs w:val="22"/>
        </w:rPr>
        <w:t xml:space="preserve"> </w:t>
      </w:r>
      <w:r w:rsidR="00362E9D">
        <w:rPr>
          <w:rFonts w:asciiTheme="minorHAnsi" w:hAnsiTheme="minorHAnsi" w:cs="Arial"/>
          <w:sz w:val="22"/>
          <w:szCs w:val="22"/>
        </w:rPr>
        <w:t>(</w:t>
      </w:r>
      <w:hyperlink r:id="rId29" w:history="1">
        <w:r w:rsidR="00362E9D" w:rsidRPr="00DC2C5E">
          <w:rPr>
            <w:rStyle w:val="Hyperlink"/>
            <w:rFonts w:asciiTheme="minorHAnsi" w:hAnsiTheme="minorHAnsi" w:cs="Arial"/>
            <w:sz w:val="22"/>
            <w:szCs w:val="22"/>
          </w:rPr>
          <w:t>Delegation Request Guidance</w:t>
        </w:r>
      </w:hyperlink>
      <w:r w:rsidR="00362E9D">
        <w:rPr>
          <w:rFonts w:asciiTheme="minorHAnsi" w:hAnsiTheme="minorHAnsi" w:cs="Arial"/>
          <w:sz w:val="22"/>
          <w:szCs w:val="22"/>
        </w:rPr>
        <w:t xml:space="preserve">) </w:t>
      </w:r>
      <w:r w:rsidRPr="006C66DF">
        <w:rPr>
          <w:rFonts w:asciiTheme="minorHAnsi" w:hAnsiTheme="minorHAnsi" w:cs="Arial"/>
          <w:sz w:val="22"/>
          <w:szCs w:val="22"/>
        </w:rPr>
        <w:t>if the project cost equals or exceeds $250,000</w:t>
      </w:r>
      <w:r w:rsidR="004C1F4E">
        <w:rPr>
          <w:rFonts w:asciiTheme="minorHAnsi" w:hAnsiTheme="minorHAnsi" w:cs="Arial"/>
          <w:sz w:val="22"/>
          <w:szCs w:val="22"/>
        </w:rPr>
        <w:t xml:space="preserve"> and the project involves structural or mechanical work</w:t>
      </w:r>
      <w:r w:rsidRPr="006C66DF">
        <w:rPr>
          <w:rFonts w:asciiTheme="minorHAnsi" w:hAnsiTheme="minorHAnsi" w:cs="Arial"/>
          <w:sz w:val="22"/>
          <w:szCs w:val="22"/>
        </w:rPr>
        <w:t xml:space="preserve">.  The Legislature has made DCAMM responsible for control and supervision of </w:t>
      </w:r>
      <w:r w:rsidR="00AF5D83" w:rsidRPr="006C66DF">
        <w:rPr>
          <w:rFonts w:asciiTheme="minorHAnsi" w:hAnsiTheme="minorHAnsi" w:cs="Arial"/>
          <w:sz w:val="22"/>
          <w:szCs w:val="22"/>
        </w:rPr>
        <w:t xml:space="preserve">design and construction </w:t>
      </w:r>
      <w:r w:rsidRPr="006C66DF">
        <w:rPr>
          <w:rFonts w:asciiTheme="minorHAnsi" w:hAnsiTheme="minorHAnsi" w:cs="Arial"/>
          <w:sz w:val="22"/>
          <w:szCs w:val="22"/>
        </w:rPr>
        <w:t>projects undertaken by state agencies when the estimated cost of the project exceeds $5</w:t>
      </w:r>
      <w:r w:rsidR="00FB126C" w:rsidRPr="006C66DF">
        <w:rPr>
          <w:rFonts w:asciiTheme="minorHAnsi" w:hAnsiTheme="minorHAnsi" w:cs="Arial"/>
          <w:sz w:val="22"/>
          <w:szCs w:val="22"/>
        </w:rPr>
        <w:t xml:space="preserve"> </w:t>
      </w:r>
      <w:r w:rsidRPr="006C66DF">
        <w:rPr>
          <w:rFonts w:asciiTheme="minorHAnsi" w:hAnsiTheme="minorHAnsi" w:cs="Arial"/>
          <w:sz w:val="22"/>
          <w:szCs w:val="22"/>
        </w:rPr>
        <w:t>M</w:t>
      </w:r>
      <w:r w:rsidR="00FB126C" w:rsidRPr="006C66DF">
        <w:rPr>
          <w:rFonts w:asciiTheme="minorHAnsi" w:hAnsiTheme="minorHAnsi" w:cs="Arial"/>
          <w:sz w:val="22"/>
          <w:szCs w:val="22"/>
        </w:rPr>
        <w:t>illion</w:t>
      </w:r>
      <w:r w:rsidRPr="006C66DF">
        <w:rPr>
          <w:rFonts w:asciiTheme="minorHAnsi" w:hAnsiTheme="minorHAnsi" w:cs="Arial"/>
          <w:sz w:val="22"/>
          <w:szCs w:val="22"/>
        </w:rPr>
        <w:t xml:space="preserve"> ($</w:t>
      </w:r>
      <w:r w:rsidR="00FB126C" w:rsidRPr="006C66DF">
        <w:rPr>
          <w:rFonts w:asciiTheme="minorHAnsi" w:hAnsiTheme="minorHAnsi" w:cs="Arial"/>
          <w:sz w:val="22"/>
          <w:szCs w:val="22"/>
        </w:rPr>
        <w:t>10 Million</w:t>
      </w:r>
      <w:r w:rsidRPr="006C66DF">
        <w:rPr>
          <w:rFonts w:asciiTheme="minorHAnsi" w:hAnsiTheme="minorHAnsi" w:cs="Arial"/>
          <w:sz w:val="22"/>
          <w:szCs w:val="22"/>
        </w:rPr>
        <w:t xml:space="preserve"> for UMASS) and involves structural or mechanical work.  However, the DCAMM Commissioner may, upon request of</w:t>
      </w:r>
      <w:r w:rsidR="00A26F97" w:rsidRPr="006C66DF">
        <w:rPr>
          <w:rFonts w:asciiTheme="minorHAnsi" w:hAnsiTheme="minorHAnsi" w:cs="Arial"/>
          <w:sz w:val="22"/>
          <w:szCs w:val="22"/>
        </w:rPr>
        <w:t xml:space="preserve"> the </w:t>
      </w:r>
      <w:r w:rsidR="003A7848">
        <w:rPr>
          <w:rFonts w:asciiTheme="minorHAnsi" w:hAnsiTheme="minorHAnsi" w:cs="Arial"/>
          <w:sz w:val="22"/>
          <w:szCs w:val="22"/>
        </w:rPr>
        <w:t>Chief Executive</w:t>
      </w:r>
      <w:r w:rsidR="00C64305" w:rsidRPr="00C64305">
        <w:rPr>
          <w:rStyle w:val="CommentReference"/>
        </w:rPr>
        <w:t xml:space="preserve"> </w:t>
      </w:r>
      <w:r w:rsidR="00A26F97" w:rsidRPr="00C64305">
        <w:rPr>
          <w:rFonts w:asciiTheme="minorHAnsi" w:hAnsiTheme="minorHAnsi" w:cs="Arial"/>
          <w:sz w:val="22"/>
          <w:szCs w:val="22"/>
        </w:rPr>
        <w:t xml:space="preserve">or </w:t>
      </w:r>
      <w:r w:rsidR="00A26F97" w:rsidRPr="006C66DF">
        <w:rPr>
          <w:rFonts w:asciiTheme="minorHAnsi" w:hAnsiTheme="minorHAnsi" w:cs="Arial"/>
          <w:sz w:val="22"/>
          <w:szCs w:val="22"/>
        </w:rPr>
        <w:t>designee</w:t>
      </w:r>
      <w:r w:rsidR="00F74318" w:rsidRPr="006C66DF">
        <w:rPr>
          <w:rFonts w:asciiTheme="minorHAnsi" w:hAnsiTheme="minorHAnsi" w:cs="Arial"/>
          <w:sz w:val="22"/>
          <w:szCs w:val="22"/>
        </w:rPr>
        <w:t xml:space="preserve"> </w:t>
      </w:r>
      <w:r w:rsidR="00FB126C" w:rsidRPr="006C66DF">
        <w:rPr>
          <w:rFonts w:asciiTheme="minorHAnsi" w:hAnsiTheme="minorHAnsi" w:cs="Arial"/>
          <w:sz w:val="22"/>
          <w:szCs w:val="22"/>
        </w:rPr>
        <w:t xml:space="preserve">at </w:t>
      </w:r>
      <w:r w:rsidRPr="006C66DF">
        <w:rPr>
          <w:rFonts w:asciiTheme="minorHAnsi" w:hAnsiTheme="minorHAnsi" w:cs="Arial"/>
          <w:sz w:val="22"/>
          <w:szCs w:val="22"/>
        </w:rPr>
        <w:t xml:space="preserve">a state agency, delegate project control and supervision to the agency for projects involving structural or mechanical work whose estimated cost is less than $5M ($10M for UMASS) if the Commissioner determines that the agency </w:t>
      </w:r>
      <w:r w:rsidR="00460710" w:rsidRPr="006C66DF">
        <w:rPr>
          <w:rFonts w:asciiTheme="minorHAnsi" w:hAnsiTheme="minorHAnsi" w:cs="Arial"/>
          <w:sz w:val="22"/>
          <w:szCs w:val="22"/>
        </w:rPr>
        <w:t>can</w:t>
      </w:r>
      <w:r w:rsidRPr="006C66DF">
        <w:rPr>
          <w:rFonts w:asciiTheme="minorHAnsi" w:hAnsiTheme="minorHAnsi" w:cs="Arial"/>
          <w:sz w:val="22"/>
          <w:szCs w:val="22"/>
        </w:rPr>
        <w:t xml:space="preserve"> control and supervise such </w:t>
      </w:r>
      <w:r w:rsidR="00460710">
        <w:rPr>
          <w:rFonts w:asciiTheme="minorHAnsi" w:hAnsiTheme="minorHAnsi" w:cs="Arial"/>
          <w:sz w:val="22"/>
          <w:szCs w:val="22"/>
        </w:rPr>
        <w:t xml:space="preserve">a </w:t>
      </w:r>
      <w:r w:rsidRPr="006C66DF">
        <w:rPr>
          <w:rFonts w:asciiTheme="minorHAnsi" w:hAnsiTheme="minorHAnsi" w:cs="Arial"/>
          <w:sz w:val="22"/>
          <w:szCs w:val="22"/>
        </w:rPr>
        <w:t xml:space="preserve">project. For projects </w:t>
      </w:r>
      <w:r w:rsidRPr="46AAEEFF">
        <w:rPr>
          <w:rFonts w:asciiTheme="minorHAnsi" w:hAnsiTheme="minorHAnsi" w:cs="Arial"/>
          <w:color w:val="333333"/>
          <w:sz w:val="22"/>
          <w:szCs w:val="22"/>
        </w:rPr>
        <w:t xml:space="preserve">estimated to cost less </w:t>
      </w:r>
      <w:r w:rsidRPr="002C3009">
        <w:rPr>
          <w:rFonts w:asciiTheme="minorHAnsi" w:hAnsiTheme="minorHAnsi" w:cs="Arial"/>
          <w:sz w:val="22"/>
          <w:szCs w:val="22"/>
        </w:rPr>
        <w:t xml:space="preserve">than $250,000 </w:t>
      </w:r>
      <w:r w:rsidR="00460710">
        <w:rPr>
          <w:rFonts w:asciiTheme="minorHAnsi" w:hAnsiTheme="minorHAnsi" w:cs="Arial"/>
          <w:sz w:val="22"/>
          <w:szCs w:val="22"/>
        </w:rPr>
        <w:t xml:space="preserve">that do not </w:t>
      </w:r>
      <w:r w:rsidRPr="46AAEEFF">
        <w:rPr>
          <w:rFonts w:asciiTheme="minorHAnsi" w:hAnsiTheme="minorHAnsi" w:cs="Arial"/>
          <w:color w:val="333333"/>
          <w:sz w:val="22"/>
          <w:szCs w:val="22"/>
        </w:rPr>
        <w:t>involv</w:t>
      </w:r>
      <w:r w:rsidR="00460710">
        <w:rPr>
          <w:rFonts w:asciiTheme="minorHAnsi" w:hAnsiTheme="minorHAnsi" w:cs="Arial"/>
          <w:color w:val="333333"/>
          <w:sz w:val="22"/>
          <w:szCs w:val="22"/>
        </w:rPr>
        <w:t>e</w:t>
      </w:r>
      <w:r w:rsidRPr="46AAEEFF">
        <w:rPr>
          <w:rFonts w:asciiTheme="minorHAnsi" w:hAnsiTheme="minorHAnsi" w:cs="Arial"/>
          <w:color w:val="333333"/>
          <w:sz w:val="22"/>
          <w:szCs w:val="22"/>
        </w:rPr>
        <w:t xml:space="preserve"> structural or mechanical work </w:t>
      </w:r>
      <w:r w:rsidR="004C1F4E">
        <w:rPr>
          <w:rFonts w:asciiTheme="minorHAnsi" w:hAnsiTheme="minorHAnsi" w:cs="Arial"/>
          <w:color w:val="333333"/>
          <w:sz w:val="22"/>
          <w:szCs w:val="22"/>
        </w:rPr>
        <w:t>a state a</w:t>
      </w:r>
      <w:r w:rsidRPr="46AAEEFF">
        <w:rPr>
          <w:rFonts w:asciiTheme="minorHAnsi" w:hAnsiTheme="minorHAnsi" w:cs="Arial"/>
          <w:color w:val="333333"/>
          <w:sz w:val="22"/>
          <w:szCs w:val="22"/>
        </w:rPr>
        <w:t xml:space="preserve">gency may supervise its project without </w:t>
      </w:r>
      <w:r w:rsidR="00460710">
        <w:rPr>
          <w:rFonts w:asciiTheme="minorHAnsi" w:hAnsiTheme="minorHAnsi" w:cs="Arial"/>
          <w:color w:val="333333"/>
          <w:sz w:val="22"/>
          <w:szCs w:val="22"/>
        </w:rPr>
        <w:t xml:space="preserve">a </w:t>
      </w:r>
      <w:r w:rsidRPr="46AAEEFF">
        <w:rPr>
          <w:rFonts w:asciiTheme="minorHAnsi" w:hAnsiTheme="minorHAnsi" w:cs="Arial"/>
          <w:color w:val="333333"/>
          <w:sz w:val="22"/>
          <w:szCs w:val="22"/>
        </w:rPr>
        <w:t>requir</w:t>
      </w:r>
      <w:r w:rsidR="00460710">
        <w:rPr>
          <w:rFonts w:asciiTheme="minorHAnsi" w:hAnsiTheme="minorHAnsi" w:cs="Arial"/>
          <w:color w:val="333333"/>
          <w:sz w:val="22"/>
          <w:szCs w:val="22"/>
        </w:rPr>
        <w:t>ed</w:t>
      </w:r>
      <w:r w:rsidRPr="46AAEEFF">
        <w:rPr>
          <w:rFonts w:asciiTheme="minorHAnsi" w:hAnsiTheme="minorHAnsi" w:cs="Arial"/>
          <w:color w:val="333333"/>
          <w:sz w:val="22"/>
          <w:szCs w:val="22"/>
        </w:rPr>
        <w:t xml:space="preserve"> </w:t>
      </w:r>
      <w:r w:rsidR="004C1F4E">
        <w:rPr>
          <w:rFonts w:asciiTheme="minorHAnsi" w:hAnsiTheme="minorHAnsi" w:cs="Arial"/>
          <w:color w:val="333333"/>
          <w:sz w:val="22"/>
          <w:szCs w:val="22"/>
        </w:rPr>
        <w:t xml:space="preserve">DCAMM </w:t>
      </w:r>
      <w:r w:rsidRPr="46AAEEFF">
        <w:rPr>
          <w:rFonts w:asciiTheme="minorHAnsi" w:hAnsiTheme="minorHAnsi" w:cs="Arial"/>
          <w:color w:val="333333"/>
          <w:sz w:val="22"/>
          <w:szCs w:val="22"/>
        </w:rPr>
        <w:t xml:space="preserve">delegation letter.  </w:t>
      </w:r>
    </w:p>
    <w:p w14:paraId="16E7C8CD" w14:textId="77777777" w:rsidR="00A6603D" w:rsidRDefault="00A6603D" w:rsidP="000D3671">
      <w:pPr>
        <w:spacing w:line="276" w:lineRule="auto"/>
        <w:ind w:left="0"/>
        <w:rPr>
          <w:rFonts w:asciiTheme="minorHAnsi" w:hAnsiTheme="minorHAnsi" w:cstheme="minorHAnsi"/>
          <w:b/>
          <w:sz w:val="22"/>
          <w:szCs w:val="22"/>
        </w:rPr>
      </w:pPr>
    </w:p>
    <w:p w14:paraId="53696828" w14:textId="35685E29" w:rsidR="00136E85" w:rsidRPr="002C3009" w:rsidRDefault="00394026" w:rsidP="002C3009">
      <w:pPr>
        <w:pStyle w:val="Heading1"/>
        <w:spacing w:before="0" w:after="120" w:line="276" w:lineRule="auto"/>
        <w:rPr>
          <w:b/>
        </w:rPr>
      </w:pPr>
      <w:r>
        <w:rPr>
          <w:b/>
        </w:rPr>
        <w:t>When a Certifiable Study is Required</w:t>
      </w:r>
    </w:p>
    <w:p w14:paraId="16A6428E" w14:textId="77777777" w:rsidR="00357DAE" w:rsidRDefault="00357DAE" w:rsidP="00357DAE">
      <w:pPr>
        <w:spacing w:line="276" w:lineRule="auto"/>
        <w:ind w:left="0"/>
        <w:rPr>
          <w:rFonts w:asciiTheme="minorHAnsi" w:hAnsiTheme="minorHAnsi" w:cstheme="minorBidi"/>
          <w:sz w:val="22"/>
          <w:szCs w:val="22"/>
        </w:rPr>
      </w:pPr>
      <w:r w:rsidRPr="46AAEEFF">
        <w:rPr>
          <w:rFonts w:asciiTheme="minorHAnsi" w:hAnsiTheme="minorHAnsi" w:cstheme="minorBidi"/>
          <w:sz w:val="22"/>
          <w:szCs w:val="22"/>
        </w:rPr>
        <w:t xml:space="preserve">A </w:t>
      </w:r>
      <w:r>
        <w:rPr>
          <w:rFonts w:asciiTheme="minorHAnsi" w:hAnsiTheme="minorHAnsi" w:cstheme="minorBidi"/>
          <w:sz w:val="22"/>
          <w:szCs w:val="22"/>
        </w:rPr>
        <w:t xml:space="preserve">Certifiable </w:t>
      </w:r>
      <w:r w:rsidRPr="46AAEEFF">
        <w:rPr>
          <w:rFonts w:asciiTheme="minorHAnsi" w:hAnsiTheme="minorHAnsi" w:cstheme="minorBidi"/>
          <w:sz w:val="22"/>
          <w:szCs w:val="22"/>
        </w:rPr>
        <w:t xml:space="preserve">Study must be completed for any Deferred Maintenance project where the </w:t>
      </w:r>
      <w:r>
        <w:rPr>
          <w:rFonts w:asciiTheme="minorHAnsi" w:hAnsiTheme="minorHAnsi" w:cstheme="minorBidi"/>
          <w:sz w:val="22"/>
          <w:szCs w:val="22"/>
        </w:rPr>
        <w:t>E</w:t>
      </w:r>
      <w:r w:rsidRPr="46AAEEFF">
        <w:rPr>
          <w:rFonts w:asciiTheme="minorHAnsi" w:hAnsiTheme="minorHAnsi" w:cstheme="minorBidi"/>
          <w:sz w:val="22"/>
          <w:szCs w:val="22"/>
        </w:rPr>
        <w:t xml:space="preserve">stimated </w:t>
      </w:r>
      <w:r>
        <w:rPr>
          <w:rFonts w:asciiTheme="minorHAnsi" w:hAnsiTheme="minorHAnsi" w:cstheme="minorBidi"/>
          <w:sz w:val="22"/>
          <w:szCs w:val="22"/>
        </w:rPr>
        <w:t>C</w:t>
      </w:r>
      <w:r w:rsidRPr="46AAEEFF">
        <w:rPr>
          <w:rFonts w:asciiTheme="minorHAnsi" w:hAnsiTheme="minorHAnsi" w:cstheme="minorBidi"/>
          <w:sz w:val="22"/>
          <w:szCs w:val="22"/>
        </w:rPr>
        <w:t xml:space="preserve">onstruction </w:t>
      </w:r>
      <w:r>
        <w:rPr>
          <w:rFonts w:asciiTheme="minorHAnsi" w:hAnsiTheme="minorHAnsi" w:cstheme="minorBidi"/>
          <w:sz w:val="22"/>
          <w:szCs w:val="22"/>
        </w:rPr>
        <w:t>C</w:t>
      </w:r>
      <w:r w:rsidRPr="46AAEEFF">
        <w:rPr>
          <w:rFonts w:asciiTheme="minorHAnsi" w:hAnsiTheme="minorHAnsi" w:cstheme="minorBidi"/>
          <w:sz w:val="22"/>
          <w:szCs w:val="22"/>
        </w:rPr>
        <w:t>ost equals or exceeds $300,000</w:t>
      </w:r>
      <w:r>
        <w:rPr>
          <w:rFonts w:asciiTheme="minorHAnsi" w:hAnsiTheme="minorHAnsi" w:cstheme="minorBidi"/>
          <w:sz w:val="22"/>
          <w:szCs w:val="22"/>
        </w:rPr>
        <w:t xml:space="preserve"> and the design fee to be paid exceeds $30,000</w:t>
      </w:r>
      <w:r w:rsidRPr="46AAEEFF">
        <w:rPr>
          <w:rFonts w:asciiTheme="minorHAnsi" w:hAnsiTheme="minorHAnsi" w:cstheme="minorBidi"/>
          <w:sz w:val="22"/>
          <w:szCs w:val="22"/>
        </w:rPr>
        <w:t xml:space="preserve">. </w:t>
      </w:r>
      <w:r>
        <w:rPr>
          <w:rFonts w:asciiTheme="minorHAnsi" w:hAnsiTheme="minorHAnsi" w:cstheme="minorBidi"/>
          <w:sz w:val="22"/>
          <w:szCs w:val="22"/>
        </w:rPr>
        <w:t>A Certifiable</w:t>
      </w:r>
      <w:r w:rsidRPr="002C3009">
        <w:rPr>
          <w:rFonts w:asciiTheme="minorHAnsi" w:hAnsiTheme="minorHAnsi" w:cstheme="minorBidi"/>
          <w:sz w:val="22"/>
          <w:szCs w:val="22"/>
        </w:rPr>
        <w:t xml:space="preserve"> Study is </w:t>
      </w:r>
      <w:r>
        <w:rPr>
          <w:rFonts w:asciiTheme="minorHAnsi" w:hAnsiTheme="minorHAnsi" w:cstheme="minorBidi"/>
          <w:sz w:val="22"/>
          <w:szCs w:val="22"/>
        </w:rPr>
        <w:t xml:space="preserve">to investigate, document and propose a </w:t>
      </w:r>
      <w:r w:rsidRPr="00A35107">
        <w:rPr>
          <w:rFonts w:asciiTheme="minorHAnsi" w:hAnsiTheme="minorHAnsi" w:cstheme="minorBidi"/>
          <w:sz w:val="22"/>
          <w:szCs w:val="22"/>
          <w:u w:val="single"/>
        </w:rPr>
        <w:t>complete</w:t>
      </w:r>
      <w:r>
        <w:rPr>
          <w:rFonts w:asciiTheme="minorHAnsi" w:hAnsiTheme="minorHAnsi" w:cstheme="minorBidi"/>
          <w:sz w:val="22"/>
          <w:szCs w:val="22"/>
        </w:rPr>
        <w:t xml:space="preserve"> solution and a cost estimate for resolving a problem at a facility. A certifiable study is </w:t>
      </w:r>
      <w:r w:rsidRPr="46AAEEFF">
        <w:rPr>
          <w:rFonts w:asciiTheme="minorHAnsi" w:hAnsiTheme="minorHAnsi" w:cstheme="minorBidi"/>
          <w:sz w:val="22"/>
          <w:szCs w:val="22"/>
        </w:rPr>
        <w:t>not required</w:t>
      </w:r>
      <w:r>
        <w:rPr>
          <w:rFonts w:asciiTheme="minorHAnsi" w:hAnsiTheme="minorHAnsi" w:cstheme="minorBidi"/>
          <w:sz w:val="22"/>
          <w:szCs w:val="22"/>
        </w:rPr>
        <w:t xml:space="preserve"> for site work (i.e. horizontal construction)</w:t>
      </w:r>
      <w:r w:rsidRPr="46AAEEFF">
        <w:rPr>
          <w:rFonts w:asciiTheme="minorHAnsi" w:hAnsiTheme="minorHAnsi" w:cstheme="minorBidi"/>
          <w:sz w:val="22"/>
          <w:szCs w:val="22"/>
        </w:rPr>
        <w:t xml:space="preserve">.  However, even if </w:t>
      </w:r>
      <w:r>
        <w:rPr>
          <w:rFonts w:asciiTheme="minorHAnsi" w:hAnsiTheme="minorHAnsi" w:cstheme="minorBidi"/>
          <w:sz w:val="22"/>
          <w:szCs w:val="22"/>
        </w:rPr>
        <w:t>s</w:t>
      </w:r>
      <w:r w:rsidRPr="46AAEEFF">
        <w:rPr>
          <w:rFonts w:asciiTheme="minorHAnsi" w:hAnsiTheme="minorHAnsi" w:cstheme="minorBidi"/>
          <w:sz w:val="22"/>
          <w:szCs w:val="22"/>
        </w:rPr>
        <w:t xml:space="preserve">tudy </w:t>
      </w:r>
      <w:r>
        <w:rPr>
          <w:rFonts w:asciiTheme="minorHAnsi" w:hAnsiTheme="minorHAnsi" w:cstheme="minorBidi"/>
          <w:sz w:val="22"/>
          <w:szCs w:val="22"/>
        </w:rPr>
        <w:t xml:space="preserve">certification </w:t>
      </w:r>
      <w:r w:rsidRPr="46AAEEFF">
        <w:rPr>
          <w:rFonts w:asciiTheme="minorHAnsi" w:hAnsiTheme="minorHAnsi" w:cstheme="minorBidi"/>
          <w:sz w:val="22"/>
          <w:szCs w:val="22"/>
        </w:rPr>
        <w:t xml:space="preserve">is not required by law DCAMM encourages </w:t>
      </w:r>
      <w:r>
        <w:rPr>
          <w:rFonts w:asciiTheme="minorHAnsi" w:hAnsiTheme="minorHAnsi" w:cstheme="minorBidi"/>
          <w:sz w:val="22"/>
          <w:szCs w:val="22"/>
        </w:rPr>
        <w:t>r</w:t>
      </w:r>
      <w:r w:rsidRPr="46AAEEFF">
        <w:rPr>
          <w:rFonts w:asciiTheme="minorHAnsi" w:hAnsiTheme="minorHAnsi" w:cstheme="minorBidi"/>
          <w:sz w:val="22"/>
          <w:szCs w:val="22"/>
        </w:rPr>
        <w:t xml:space="preserve">equesting </w:t>
      </w:r>
      <w:r>
        <w:rPr>
          <w:rFonts w:asciiTheme="minorHAnsi" w:hAnsiTheme="minorHAnsi" w:cstheme="minorBidi"/>
          <w:sz w:val="22"/>
          <w:szCs w:val="22"/>
        </w:rPr>
        <w:t>a</w:t>
      </w:r>
      <w:r w:rsidRPr="46AAEEFF">
        <w:rPr>
          <w:rFonts w:asciiTheme="minorHAnsi" w:hAnsiTheme="minorHAnsi" w:cstheme="minorBidi"/>
          <w:sz w:val="22"/>
          <w:szCs w:val="22"/>
        </w:rPr>
        <w:t>gencies to conduct a Study</w:t>
      </w:r>
      <w:r>
        <w:rPr>
          <w:rFonts w:asciiTheme="minorHAnsi" w:hAnsiTheme="minorHAnsi" w:cstheme="minorBidi"/>
          <w:sz w:val="22"/>
          <w:szCs w:val="22"/>
        </w:rPr>
        <w:t xml:space="preserve">, particularly </w:t>
      </w:r>
      <w:r w:rsidRPr="46AAEEFF">
        <w:rPr>
          <w:rFonts w:asciiTheme="minorHAnsi" w:hAnsiTheme="minorHAnsi" w:cstheme="minorBidi"/>
          <w:sz w:val="22"/>
          <w:szCs w:val="22"/>
        </w:rPr>
        <w:t>when:</w:t>
      </w:r>
    </w:p>
    <w:p w14:paraId="150D738E" w14:textId="77777777" w:rsidR="00331DD9" w:rsidRDefault="00331DD9" w:rsidP="00357DAE">
      <w:pPr>
        <w:spacing w:line="276" w:lineRule="auto"/>
        <w:ind w:left="0"/>
        <w:rPr>
          <w:rFonts w:asciiTheme="minorHAnsi" w:hAnsiTheme="minorHAnsi" w:cstheme="minorBidi"/>
          <w:sz w:val="22"/>
          <w:szCs w:val="22"/>
        </w:rPr>
      </w:pPr>
    </w:p>
    <w:p w14:paraId="03540DCB" w14:textId="77777777" w:rsidR="00357DAE" w:rsidRPr="00967054" w:rsidRDefault="00357DAE" w:rsidP="00357DAE">
      <w:pPr>
        <w:pStyle w:val="ListParagraph"/>
        <w:numPr>
          <w:ilvl w:val="0"/>
          <w:numId w:val="18"/>
        </w:numPr>
        <w:spacing w:line="276" w:lineRule="auto"/>
        <w:rPr>
          <w:rFonts w:asciiTheme="minorHAnsi" w:hAnsiTheme="minorHAnsi" w:cstheme="minorHAnsi"/>
          <w:sz w:val="22"/>
          <w:szCs w:val="22"/>
        </w:rPr>
      </w:pPr>
      <w:r>
        <w:rPr>
          <w:rFonts w:asciiTheme="minorHAnsi" w:hAnsiTheme="minorHAnsi" w:cstheme="minorHAnsi"/>
          <w:sz w:val="22"/>
          <w:szCs w:val="22"/>
        </w:rPr>
        <w:t>a complex</w:t>
      </w:r>
      <w:r w:rsidRPr="00967054">
        <w:rPr>
          <w:rFonts w:asciiTheme="minorHAnsi" w:hAnsiTheme="minorHAnsi" w:cstheme="minorHAnsi"/>
          <w:sz w:val="22"/>
          <w:szCs w:val="22"/>
        </w:rPr>
        <w:t xml:space="preserve"> problem cannot be solved or costed without further investigation</w:t>
      </w:r>
      <w:r>
        <w:rPr>
          <w:rFonts w:asciiTheme="minorHAnsi" w:hAnsiTheme="minorHAnsi" w:cstheme="minorHAnsi"/>
          <w:sz w:val="22"/>
          <w:szCs w:val="22"/>
        </w:rPr>
        <w:t>; and/or</w:t>
      </w:r>
    </w:p>
    <w:p w14:paraId="576E3273" w14:textId="77777777" w:rsidR="00357DAE" w:rsidRPr="00331DD9" w:rsidRDefault="00357DAE" w:rsidP="00331DD9">
      <w:pPr>
        <w:pStyle w:val="ListParagraph"/>
        <w:numPr>
          <w:ilvl w:val="0"/>
          <w:numId w:val="18"/>
        </w:numPr>
        <w:spacing w:line="276" w:lineRule="auto"/>
        <w:rPr>
          <w:rFonts w:asciiTheme="minorHAnsi" w:hAnsiTheme="minorHAnsi" w:cstheme="minorHAnsi"/>
          <w:sz w:val="22"/>
          <w:szCs w:val="22"/>
        </w:rPr>
      </w:pPr>
      <w:r w:rsidRPr="00331DD9">
        <w:rPr>
          <w:rFonts w:asciiTheme="minorHAnsi" w:hAnsiTheme="minorHAnsi" w:cstheme="minorHAnsi"/>
          <w:sz w:val="22"/>
          <w:szCs w:val="22"/>
        </w:rPr>
        <w:t>the problem being addressed may relate to numerous other problems and a more comprehensive investigation and design is needed. Examples include window replacement when PCBs may be present or repaving when subsurface utilities may require attention.</w:t>
      </w:r>
    </w:p>
    <w:p w14:paraId="3A408657" w14:textId="77777777" w:rsidR="00357DAE" w:rsidRDefault="00357DAE" w:rsidP="00357DAE">
      <w:pPr>
        <w:spacing w:line="276" w:lineRule="auto"/>
        <w:ind w:left="0"/>
        <w:rPr>
          <w:rFonts w:asciiTheme="minorHAnsi" w:hAnsiTheme="minorHAnsi" w:cstheme="minorHAnsi"/>
          <w:sz w:val="22"/>
          <w:szCs w:val="22"/>
        </w:rPr>
      </w:pPr>
    </w:p>
    <w:p w14:paraId="61D5E990" w14:textId="39923D25" w:rsidR="00394026" w:rsidRDefault="00394026" w:rsidP="00357DAE">
      <w:pPr>
        <w:spacing w:line="276" w:lineRule="auto"/>
        <w:ind w:left="0"/>
        <w:rPr>
          <w:rFonts w:asciiTheme="majorHAnsi" w:hAnsiTheme="majorHAnsi" w:cstheme="majorHAnsi"/>
          <w:b/>
          <w:sz w:val="28"/>
          <w:szCs w:val="28"/>
        </w:rPr>
      </w:pPr>
      <w:r w:rsidRPr="00394026">
        <w:rPr>
          <w:rFonts w:asciiTheme="majorHAnsi" w:hAnsiTheme="majorHAnsi" w:cstheme="majorHAnsi"/>
          <w:b/>
          <w:sz w:val="28"/>
          <w:szCs w:val="28"/>
        </w:rPr>
        <w:t>Determining Who Should Prepare the Study</w:t>
      </w:r>
    </w:p>
    <w:p w14:paraId="3D32AB79" w14:textId="77777777" w:rsidR="00394026" w:rsidRPr="00394026" w:rsidRDefault="00394026" w:rsidP="00394026">
      <w:pPr>
        <w:spacing w:line="276" w:lineRule="auto"/>
        <w:ind w:left="0"/>
        <w:rPr>
          <w:rFonts w:asciiTheme="majorHAnsi" w:hAnsiTheme="majorHAnsi" w:cstheme="majorHAnsi"/>
          <w:sz w:val="28"/>
          <w:szCs w:val="28"/>
        </w:rPr>
      </w:pPr>
    </w:p>
    <w:p w14:paraId="3E16EEA8" w14:textId="5CBD8A40" w:rsidR="003B1B2D" w:rsidRDefault="46AAEEFF" w:rsidP="46AAEEFF">
      <w:pPr>
        <w:spacing w:line="276" w:lineRule="auto"/>
        <w:ind w:left="0"/>
        <w:rPr>
          <w:rFonts w:asciiTheme="minorHAnsi" w:hAnsiTheme="minorHAnsi" w:cstheme="minorBidi"/>
          <w:sz w:val="22"/>
          <w:szCs w:val="22"/>
        </w:rPr>
      </w:pPr>
      <w:r w:rsidRPr="46AAEEFF">
        <w:rPr>
          <w:rFonts w:asciiTheme="minorHAnsi" w:hAnsiTheme="minorHAnsi" w:cstheme="minorBidi"/>
          <w:sz w:val="22"/>
          <w:szCs w:val="22"/>
        </w:rPr>
        <w:t xml:space="preserve">Depending on the dollar value of the project and/or the level of expertise needed to investigate the problem and recommend solutions, </w:t>
      </w:r>
      <w:r w:rsidR="001032E2">
        <w:rPr>
          <w:rFonts w:asciiTheme="minorHAnsi" w:hAnsiTheme="minorHAnsi" w:cstheme="minorBidi"/>
          <w:sz w:val="22"/>
          <w:szCs w:val="22"/>
        </w:rPr>
        <w:t xml:space="preserve">as explained below, </w:t>
      </w:r>
      <w:r w:rsidRPr="46AAEEFF">
        <w:rPr>
          <w:rFonts w:asciiTheme="minorHAnsi" w:hAnsiTheme="minorHAnsi" w:cstheme="minorBidi"/>
          <w:sz w:val="22"/>
          <w:szCs w:val="22"/>
        </w:rPr>
        <w:t xml:space="preserve">a Study may be prepared by a House Doctor, a non-design </w:t>
      </w:r>
      <w:r w:rsidR="004C1F4E">
        <w:rPr>
          <w:rFonts w:asciiTheme="minorHAnsi" w:hAnsiTheme="minorHAnsi" w:cstheme="minorBidi"/>
          <w:sz w:val="22"/>
          <w:szCs w:val="22"/>
        </w:rPr>
        <w:t>c</w:t>
      </w:r>
      <w:r w:rsidRPr="46AAEEFF">
        <w:rPr>
          <w:rFonts w:asciiTheme="minorHAnsi" w:hAnsiTheme="minorHAnsi" w:cstheme="minorBidi"/>
          <w:sz w:val="22"/>
          <w:szCs w:val="22"/>
        </w:rPr>
        <w:t xml:space="preserve">onsultant with appropriate expertise (such as an elevator vendor) or by qualified staff at the </w:t>
      </w:r>
      <w:r w:rsidR="004C1F4E">
        <w:rPr>
          <w:rFonts w:asciiTheme="minorHAnsi" w:hAnsiTheme="minorHAnsi" w:cstheme="minorBidi"/>
          <w:sz w:val="22"/>
          <w:szCs w:val="22"/>
        </w:rPr>
        <w:t>r</w:t>
      </w:r>
      <w:r w:rsidR="00BE4CE7">
        <w:rPr>
          <w:rFonts w:asciiTheme="minorHAnsi" w:hAnsiTheme="minorHAnsi" w:cstheme="minorBidi"/>
          <w:sz w:val="22"/>
          <w:szCs w:val="22"/>
        </w:rPr>
        <w:t xml:space="preserve">equesting </w:t>
      </w:r>
      <w:r w:rsidR="004C1F4E">
        <w:rPr>
          <w:rFonts w:asciiTheme="minorHAnsi" w:hAnsiTheme="minorHAnsi" w:cstheme="minorBidi"/>
          <w:sz w:val="22"/>
          <w:szCs w:val="22"/>
        </w:rPr>
        <w:t>a</w:t>
      </w:r>
      <w:r w:rsidR="00BE4CE7">
        <w:rPr>
          <w:rFonts w:asciiTheme="minorHAnsi" w:hAnsiTheme="minorHAnsi" w:cstheme="minorBidi"/>
          <w:sz w:val="22"/>
          <w:szCs w:val="22"/>
        </w:rPr>
        <w:t>gency</w:t>
      </w:r>
      <w:r w:rsidRPr="46AAEEFF">
        <w:rPr>
          <w:rFonts w:asciiTheme="minorHAnsi" w:hAnsiTheme="minorHAnsi" w:cstheme="minorBidi"/>
          <w:sz w:val="22"/>
          <w:szCs w:val="22"/>
        </w:rPr>
        <w:t xml:space="preserve">.  </w:t>
      </w:r>
    </w:p>
    <w:p w14:paraId="5A8B4059" w14:textId="77777777" w:rsidR="003B1B2D" w:rsidRDefault="003B1B2D" w:rsidP="003B1B2D">
      <w:pPr>
        <w:spacing w:line="276" w:lineRule="auto"/>
        <w:ind w:left="0"/>
        <w:rPr>
          <w:rFonts w:asciiTheme="minorHAnsi" w:hAnsiTheme="minorHAnsi" w:cstheme="minorHAnsi"/>
          <w:sz w:val="22"/>
          <w:szCs w:val="22"/>
        </w:rPr>
      </w:pPr>
    </w:p>
    <w:p w14:paraId="57D2D89A" w14:textId="49547DFC" w:rsidR="006229B5" w:rsidRPr="006827AA" w:rsidRDefault="003B1B2D" w:rsidP="000D3671">
      <w:pPr>
        <w:spacing w:line="276" w:lineRule="auto"/>
        <w:ind w:left="0"/>
        <w:rPr>
          <w:rFonts w:asciiTheme="minorHAnsi" w:hAnsiTheme="minorHAnsi" w:cstheme="minorHAnsi"/>
          <w:sz w:val="22"/>
          <w:szCs w:val="22"/>
        </w:rPr>
      </w:pPr>
      <w:r w:rsidRPr="00B9108F">
        <w:rPr>
          <w:rFonts w:asciiTheme="minorHAnsi" w:hAnsiTheme="minorHAnsi" w:cstheme="minorHAnsi"/>
          <w:sz w:val="22"/>
          <w:szCs w:val="22"/>
        </w:rPr>
        <w:t>A House Doctor</w:t>
      </w:r>
      <w:r w:rsidR="00BE0A87" w:rsidRPr="00B9108F">
        <w:rPr>
          <w:rFonts w:asciiTheme="minorHAnsi" w:hAnsiTheme="minorHAnsi" w:cstheme="minorHAnsi"/>
          <w:sz w:val="22"/>
          <w:szCs w:val="22"/>
        </w:rPr>
        <w:t xml:space="preserve"> or agency staff </w:t>
      </w:r>
      <w:r w:rsidR="005A25B7" w:rsidRPr="00B9108F">
        <w:rPr>
          <w:rFonts w:asciiTheme="minorHAnsi" w:hAnsiTheme="minorHAnsi" w:cstheme="minorHAnsi"/>
          <w:sz w:val="22"/>
          <w:szCs w:val="22"/>
        </w:rPr>
        <w:t xml:space="preserve">licensed </w:t>
      </w:r>
      <w:r w:rsidR="00BE0A87" w:rsidRPr="00B9108F">
        <w:rPr>
          <w:rFonts w:asciiTheme="minorHAnsi" w:hAnsiTheme="minorHAnsi" w:cstheme="minorHAnsi"/>
          <w:sz w:val="22"/>
          <w:szCs w:val="22"/>
        </w:rPr>
        <w:t xml:space="preserve">as an </w:t>
      </w:r>
      <w:r w:rsidR="005A25B7" w:rsidRPr="00B9108F">
        <w:rPr>
          <w:rFonts w:asciiTheme="minorHAnsi" w:hAnsiTheme="minorHAnsi" w:cstheme="minorHAnsi"/>
          <w:sz w:val="22"/>
          <w:szCs w:val="22"/>
        </w:rPr>
        <w:t xml:space="preserve">architect or engineer </w:t>
      </w:r>
      <w:r w:rsidRPr="00B9108F">
        <w:rPr>
          <w:rFonts w:asciiTheme="minorHAnsi" w:hAnsiTheme="minorHAnsi" w:cstheme="minorHAnsi"/>
          <w:b/>
          <w:sz w:val="22"/>
          <w:szCs w:val="22"/>
        </w:rPr>
        <w:t>must</w:t>
      </w:r>
      <w:r w:rsidRPr="00B9108F">
        <w:rPr>
          <w:rFonts w:asciiTheme="minorHAnsi" w:hAnsiTheme="minorHAnsi" w:cstheme="minorHAnsi"/>
          <w:sz w:val="22"/>
          <w:szCs w:val="22"/>
        </w:rPr>
        <w:t xml:space="preserve"> be used to conduct </w:t>
      </w:r>
      <w:r w:rsidR="006827AA" w:rsidRPr="00B9108F">
        <w:rPr>
          <w:rFonts w:asciiTheme="minorHAnsi" w:hAnsiTheme="minorHAnsi" w:cstheme="minorHAnsi"/>
          <w:sz w:val="22"/>
          <w:szCs w:val="22"/>
        </w:rPr>
        <w:t>a</w:t>
      </w:r>
      <w:r w:rsidRPr="00B9108F">
        <w:rPr>
          <w:rFonts w:asciiTheme="minorHAnsi" w:hAnsiTheme="minorHAnsi" w:cstheme="minorHAnsi"/>
          <w:sz w:val="22"/>
          <w:szCs w:val="22"/>
        </w:rPr>
        <w:t xml:space="preserve"> </w:t>
      </w:r>
      <w:r w:rsidR="004C1F4E">
        <w:rPr>
          <w:rFonts w:asciiTheme="minorHAnsi" w:hAnsiTheme="minorHAnsi" w:cstheme="minorHAnsi"/>
          <w:sz w:val="22"/>
          <w:szCs w:val="22"/>
        </w:rPr>
        <w:t xml:space="preserve">Certifiable </w:t>
      </w:r>
      <w:r w:rsidRPr="00B9108F">
        <w:rPr>
          <w:rFonts w:asciiTheme="minorHAnsi" w:hAnsiTheme="minorHAnsi" w:cstheme="minorHAnsi"/>
          <w:sz w:val="22"/>
          <w:szCs w:val="22"/>
        </w:rPr>
        <w:t>Study when</w:t>
      </w:r>
      <w:r w:rsidR="006229B5" w:rsidRPr="00B9108F">
        <w:rPr>
          <w:rFonts w:asciiTheme="minorHAnsi" w:hAnsiTheme="minorHAnsi" w:cstheme="minorHAnsi"/>
          <w:sz w:val="22"/>
          <w:szCs w:val="22"/>
        </w:rPr>
        <w:t>:</w:t>
      </w:r>
    </w:p>
    <w:p w14:paraId="4ECC5DEB" w14:textId="63C91B18" w:rsidR="006229B5" w:rsidRPr="006827AA" w:rsidRDefault="006229B5" w:rsidP="006229B5">
      <w:pPr>
        <w:pStyle w:val="ListParagraph"/>
        <w:numPr>
          <w:ilvl w:val="0"/>
          <w:numId w:val="1"/>
        </w:numPr>
        <w:spacing w:line="276" w:lineRule="auto"/>
        <w:rPr>
          <w:rFonts w:asciiTheme="minorHAnsi" w:hAnsiTheme="minorHAnsi" w:cstheme="minorHAnsi"/>
          <w:sz w:val="22"/>
          <w:szCs w:val="22"/>
        </w:rPr>
      </w:pPr>
      <w:r w:rsidRPr="006827AA">
        <w:rPr>
          <w:rFonts w:asciiTheme="minorHAnsi" w:hAnsiTheme="minorHAnsi" w:cstheme="minorHAnsi"/>
          <w:sz w:val="22"/>
          <w:szCs w:val="22"/>
        </w:rPr>
        <w:t xml:space="preserve">The </w:t>
      </w:r>
      <w:r w:rsidR="00DE7C73" w:rsidRPr="006827AA">
        <w:rPr>
          <w:rFonts w:asciiTheme="minorHAnsi" w:hAnsiTheme="minorHAnsi" w:cstheme="minorHAnsi"/>
          <w:sz w:val="22"/>
          <w:szCs w:val="22"/>
        </w:rPr>
        <w:t xml:space="preserve">estimated </w:t>
      </w:r>
      <w:r w:rsidRPr="006827AA">
        <w:rPr>
          <w:rFonts w:asciiTheme="minorHAnsi" w:hAnsiTheme="minorHAnsi" w:cstheme="minorHAnsi"/>
          <w:sz w:val="22"/>
          <w:szCs w:val="22"/>
        </w:rPr>
        <w:t xml:space="preserve">design fee is equal to or greater than $30,000; </w:t>
      </w:r>
      <w:r w:rsidRPr="006827AA">
        <w:rPr>
          <w:rFonts w:asciiTheme="minorHAnsi" w:hAnsiTheme="minorHAnsi" w:cstheme="minorHAnsi"/>
          <w:sz w:val="22"/>
          <w:szCs w:val="22"/>
          <w:u w:val="single"/>
        </w:rPr>
        <w:t>AND</w:t>
      </w:r>
    </w:p>
    <w:p w14:paraId="113BCF46" w14:textId="1A0F8D12" w:rsidR="006229B5" w:rsidRPr="006827AA" w:rsidRDefault="006229B5" w:rsidP="006229B5">
      <w:pPr>
        <w:pStyle w:val="ListParagraph"/>
        <w:numPr>
          <w:ilvl w:val="0"/>
          <w:numId w:val="1"/>
        </w:numPr>
        <w:spacing w:line="276" w:lineRule="auto"/>
        <w:rPr>
          <w:rFonts w:asciiTheme="minorHAnsi" w:hAnsiTheme="minorHAnsi" w:cstheme="minorHAnsi"/>
          <w:sz w:val="22"/>
          <w:szCs w:val="22"/>
        </w:rPr>
      </w:pPr>
      <w:r w:rsidRPr="006827AA">
        <w:rPr>
          <w:rFonts w:asciiTheme="minorHAnsi" w:hAnsiTheme="minorHAnsi" w:cstheme="minorHAnsi"/>
          <w:sz w:val="22"/>
          <w:szCs w:val="22"/>
        </w:rPr>
        <w:t xml:space="preserve">The </w:t>
      </w:r>
      <w:r w:rsidR="004C1F4E">
        <w:rPr>
          <w:rFonts w:asciiTheme="minorHAnsi" w:hAnsiTheme="minorHAnsi" w:cstheme="minorHAnsi"/>
          <w:sz w:val="22"/>
          <w:szCs w:val="22"/>
        </w:rPr>
        <w:t>E</w:t>
      </w:r>
      <w:r w:rsidRPr="006827AA">
        <w:rPr>
          <w:rFonts w:asciiTheme="minorHAnsi" w:hAnsiTheme="minorHAnsi" w:cstheme="minorHAnsi"/>
          <w:sz w:val="22"/>
          <w:szCs w:val="22"/>
        </w:rPr>
        <w:t xml:space="preserve">stimated </w:t>
      </w:r>
      <w:r w:rsidR="004C1F4E">
        <w:rPr>
          <w:rFonts w:asciiTheme="minorHAnsi" w:hAnsiTheme="minorHAnsi" w:cstheme="minorHAnsi"/>
          <w:sz w:val="22"/>
          <w:szCs w:val="22"/>
        </w:rPr>
        <w:t>C</w:t>
      </w:r>
      <w:r w:rsidRPr="006827AA">
        <w:rPr>
          <w:rFonts w:asciiTheme="minorHAnsi" w:hAnsiTheme="minorHAnsi" w:cstheme="minorHAnsi"/>
          <w:sz w:val="22"/>
          <w:szCs w:val="22"/>
        </w:rPr>
        <w:t xml:space="preserve">onstruction </w:t>
      </w:r>
      <w:r w:rsidR="004C1F4E">
        <w:rPr>
          <w:rFonts w:asciiTheme="minorHAnsi" w:hAnsiTheme="minorHAnsi" w:cstheme="minorHAnsi"/>
          <w:sz w:val="22"/>
          <w:szCs w:val="22"/>
        </w:rPr>
        <w:t>C</w:t>
      </w:r>
      <w:r w:rsidRPr="006827AA">
        <w:rPr>
          <w:rFonts w:asciiTheme="minorHAnsi" w:hAnsiTheme="minorHAnsi" w:cstheme="minorHAnsi"/>
          <w:sz w:val="22"/>
          <w:szCs w:val="22"/>
        </w:rPr>
        <w:t xml:space="preserve">ost (ECC) is </w:t>
      </w:r>
      <w:r w:rsidR="006827AA">
        <w:rPr>
          <w:rFonts w:asciiTheme="minorHAnsi" w:hAnsiTheme="minorHAnsi" w:cstheme="minorHAnsi"/>
          <w:sz w:val="22"/>
          <w:szCs w:val="22"/>
        </w:rPr>
        <w:t xml:space="preserve">equal to or </w:t>
      </w:r>
      <w:r w:rsidRPr="006827AA">
        <w:rPr>
          <w:rFonts w:asciiTheme="minorHAnsi" w:hAnsiTheme="minorHAnsi" w:cstheme="minorHAnsi"/>
          <w:sz w:val="22"/>
          <w:szCs w:val="22"/>
        </w:rPr>
        <w:t>greater than $300,000</w:t>
      </w:r>
      <w:r w:rsidR="006827AA" w:rsidRPr="006827AA">
        <w:rPr>
          <w:rFonts w:asciiTheme="minorHAnsi" w:hAnsiTheme="minorHAnsi" w:cstheme="minorHAnsi"/>
          <w:sz w:val="22"/>
          <w:szCs w:val="22"/>
        </w:rPr>
        <w:t>.</w:t>
      </w:r>
    </w:p>
    <w:p w14:paraId="43E8297B" w14:textId="77777777" w:rsidR="00DE7C73" w:rsidRDefault="00DE7C73" w:rsidP="000D3671">
      <w:pPr>
        <w:spacing w:line="276" w:lineRule="auto"/>
        <w:ind w:left="0"/>
        <w:rPr>
          <w:rFonts w:asciiTheme="minorHAnsi" w:hAnsiTheme="minorHAnsi" w:cstheme="minorHAnsi"/>
          <w:sz w:val="22"/>
          <w:szCs w:val="22"/>
        </w:rPr>
      </w:pPr>
    </w:p>
    <w:p w14:paraId="75A08017" w14:textId="14C8E2F2" w:rsidR="003B1B2D" w:rsidRDefault="00DE7C73" w:rsidP="000D3671">
      <w:pPr>
        <w:spacing w:line="276" w:lineRule="auto"/>
        <w:ind w:left="0"/>
        <w:rPr>
          <w:rFonts w:asciiTheme="minorHAnsi" w:hAnsiTheme="minorHAnsi" w:cstheme="minorHAnsi"/>
          <w:sz w:val="22"/>
          <w:szCs w:val="22"/>
        </w:rPr>
      </w:pPr>
      <w:r w:rsidRPr="00B9108F">
        <w:rPr>
          <w:rFonts w:asciiTheme="minorHAnsi" w:hAnsiTheme="minorHAnsi" w:cstheme="minorHAnsi"/>
          <w:sz w:val="22"/>
          <w:szCs w:val="22"/>
        </w:rPr>
        <w:t xml:space="preserve">House </w:t>
      </w:r>
      <w:r w:rsidR="003B1B2D" w:rsidRPr="00B9108F">
        <w:rPr>
          <w:rFonts w:asciiTheme="minorHAnsi" w:hAnsiTheme="minorHAnsi" w:cstheme="minorHAnsi"/>
          <w:sz w:val="22"/>
          <w:szCs w:val="22"/>
        </w:rPr>
        <w:t xml:space="preserve">Doctors </w:t>
      </w:r>
      <w:r w:rsidRPr="00B9108F">
        <w:rPr>
          <w:rFonts w:asciiTheme="minorHAnsi" w:hAnsiTheme="minorHAnsi" w:cstheme="minorHAnsi"/>
          <w:sz w:val="22"/>
          <w:szCs w:val="22"/>
        </w:rPr>
        <w:t>must be</w:t>
      </w:r>
      <w:r w:rsidR="003B1B2D" w:rsidRPr="00B9108F">
        <w:rPr>
          <w:rFonts w:asciiTheme="minorHAnsi" w:hAnsiTheme="minorHAnsi" w:cstheme="minorHAnsi"/>
          <w:sz w:val="22"/>
          <w:szCs w:val="22"/>
        </w:rPr>
        <w:t xml:space="preserve"> procured through the Designer Selection Board</w:t>
      </w:r>
      <w:r w:rsidR="00533287">
        <w:rPr>
          <w:rFonts w:asciiTheme="minorHAnsi" w:hAnsiTheme="minorHAnsi" w:cstheme="minorHAnsi"/>
          <w:sz w:val="22"/>
          <w:szCs w:val="22"/>
        </w:rPr>
        <w:t xml:space="preserve"> (DSB)</w:t>
      </w:r>
      <w:r w:rsidR="003B1B2D" w:rsidRPr="00B9108F">
        <w:rPr>
          <w:rFonts w:asciiTheme="minorHAnsi" w:hAnsiTheme="minorHAnsi" w:cstheme="minorHAnsi"/>
          <w:sz w:val="22"/>
          <w:szCs w:val="22"/>
        </w:rPr>
        <w:t>.</w:t>
      </w:r>
      <w:r w:rsidR="00C17598" w:rsidRPr="00B9108F">
        <w:rPr>
          <w:rFonts w:asciiTheme="minorHAnsi" w:hAnsiTheme="minorHAnsi" w:cstheme="minorHAnsi"/>
          <w:sz w:val="22"/>
          <w:szCs w:val="22"/>
        </w:rPr>
        <w:t xml:space="preserve">  Requesting </w:t>
      </w:r>
      <w:r w:rsidR="004C1F4E">
        <w:rPr>
          <w:rFonts w:asciiTheme="minorHAnsi" w:hAnsiTheme="minorHAnsi" w:cstheme="minorHAnsi"/>
          <w:sz w:val="22"/>
          <w:szCs w:val="22"/>
        </w:rPr>
        <w:t>a</w:t>
      </w:r>
      <w:r w:rsidR="00C17598" w:rsidRPr="00B9108F">
        <w:rPr>
          <w:rFonts w:asciiTheme="minorHAnsi" w:hAnsiTheme="minorHAnsi" w:cstheme="minorHAnsi"/>
          <w:sz w:val="22"/>
          <w:szCs w:val="22"/>
        </w:rPr>
        <w:t xml:space="preserve">gencies </w:t>
      </w:r>
      <w:r w:rsidR="00B9108F">
        <w:rPr>
          <w:rFonts w:asciiTheme="minorHAnsi" w:hAnsiTheme="minorHAnsi" w:cstheme="minorHAnsi"/>
          <w:sz w:val="22"/>
          <w:szCs w:val="22"/>
        </w:rPr>
        <w:t xml:space="preserve">usually </w:t>
      </w:r>
      <w:r w:rsidR="006827AA" w:rsidRPr="00B9108F">
        <w:rPr>
          <w:rFonts w:asciiTheme="minorHAnsi" w:hAnsiTheme="minorHAnsi" w:cstheme="minorHAnsi"/>
          <w:sz w:val="22"/>
          <w:szCs w:val="22"/>
        </w:rPr>
        <w:t>request</w:t>
      </w:r>
      <w:r w:rsidR="00C17598" w:rsidRPr="00B9108F">
        <w:rPr>
          <w:rFonts w:asciiTheme="minorHAnsi" w:hAnsiTheme="minorHAnsi" w:cstheme="minorHAnsi"/>
          <w:sz w:val="22"/>
          <w:szCs w:val="22"/>
        </w:rPr>
        <w:t xml:space="preserve"> a list of </w:t>
      </w:r>
      <w:r w:rsidR="006827AA" w:rsidRPr="00B9108F">
        <w:rPr>
          <w:rFonts w:asciiTheme="minorHAnsi" w:hAnsiTheme="minorHAnsi" w:cstheme="minorHAnsi"/>
          <w:sz w:val="22"/>
          <w:szCs w:val="22"/>
        </w:rPr>
        <w:t>multiple</w:t>
      </w:r>
      <w:r w:rsidR="00C17598" w:rsidRPr="00B9108F">
        <w:rPr>
          <w:rFonts w:asciiTheme="minorHAnsi" w:hAnsiTheme="minorHAnsi" w:cstheme="minorHAnsi"/>
          <w:sz w:val="22"/>
          <w:szCs w:val="22"/>
        </w:rPr>
        <w:t xml:space="preserve"> House Doctors whose services can be used as needed</w:t>
      </w:r>
      <w:r w:rsidR="006827AA" w:rsidRPr="00B9108F">
        <w:rPr>
          <w:rFonts w:asciiTheme="minorHAnsi" w:hAnsiTheme="minorHAnsi" w:cstheme="minorHAnsi"/>
          <w:sz w:val="22"/>
          <w:szCs w:val="22"/>
        </w:rPr>
        <w:t xml:space="preserve"> over time</w:t>
      </w:r>
      <w:r w:rsidR="004C1F4E">
        <w:rPr>
          <w:rFonts w:asciiTheme="minorHAnsi" w:hAnsiTheme="minorHAnsi" w:cstheme="minorHAnsi"/>
          <w:sz w:val="22"/>
          <w:szCs w:val="22"/>
        </w:rPr>
        <w:t xml:space="preserve"> on multiple discrete capital projects that are not overly complex</w:t>
      </w:r>
      <w:r w:rsidR="00C17598" w:rsidRPr="00B9108F">
        <w:rPr>
          <w:rFonts w:asciiTheme="minorHAnsi" w:hAnsiTheme="minorHAnsi" w:cstheme="minorHAnsi"/>
          <w:sz w:val="22"/>
          <w:szCs w:val="22"/>
        </w:rPr>
        <w:t>.</w:t>
      </w:r>
    </w:p>
    <w:p w14:paraId="77DCFE0E" w14:textId="77777777" w:rsidR="00B006F3" w:rsidRDefault="00B006F3" w:rsidP="000D3671">
      <w:pPr>
        <w:spacing w:line="276" w:lineRule="auto"/>
        <w:ind w:left="0"/>
        <w:rPr>
          <w:rFonts w:asciiTheme="minorHAnsi" w:hAnsiTheme="minorHAnsi" w:cstheme="minorHAnsi"/>
          <w:sz w:val="22"/>
          <w:szCs w:val="22"/>
        </w:rPr>
      </w:pPr>
    </w:p>
    <w:p w14:paraId="027A443A" w14:textId="0916423A" w:rsidR="00B9108F" w:rsidRPr="00B9108F" w:rsidRDefault="00B9108F" w:rsidP="00B9108F">
      <w:pPr>
        <w:spacing w:line="276" w:lineRule="auto"/>
        <w:ind w:left="0"/>
        <w:rPr>
          <w:rFonts w:asciiTheme="minorHAnsi" w:hAnsiTheme="minorHAnsi" w:cstheme="minorHAnsi"/>
          <w:sz w:val="22"/>
          <w:szCs w:val="22"/>
        </w:rPr>
      </w:pPr>
      <w:r w:rsidRPr="00B9108F">
        <w:rPr>
          <w:rFonts w:asciiTheme="minorHAnsi" w:hAnsiTheme="minorHAnsi" w:cstheme="minorHAnsi"/>
          <w:sz w:val="22"/>
          <w:szCs w:val="22"/>
        </w:rPr>
        <w:lastRenderedPageBreak/>
        <w:t>An agency may utilize in-house staff instead of a DSB-selected designer (such as a House Doctor), however, the DSB must first determine “that the agency . . . has the capability with its existing staff to perform those services on the project in question, applying the same criteria as are used for selection of consultant designers,” pursuant to M.G.L. c. 7C</w:t>
      </w:r>
      <w:r w:rsidR="001032E2">
        <w:rPr>
          <w:rFonts w:asciiTheme="minorHAnsi" w:hAnsiTheme="minorHAnsi" w:cstheme="minorHAnsi"/>
          <w:sz w:val="22"/>
          <w:szCs w:val="22"/>
        </w:rPr>
        <w:t>,</w:t>
      </w:r>
      <w:r w:rsidRPr="00B9108F">
        <w:rPr>
          <w:rFonts w:asciiTheme="minorHAnsi" w:hAnsiTheme="minorHAnsi" w:cstheme="minorHAnsi"/>
          <w:sz w:val="22"/>
          <w:szCs w:val="22"/>
        </w:rPr>
        <w:t xml:space="preserve"> </w:t>
      </w:r>
      <w:r w:rsidR="001032E2">
        <w:rPr>
          <w:rFonts w:asciiTheme="minorHAnsi" w:hAnsiTheme="minorHAnsi" w:cstheme="minorHAnsi"/>
          <w:sz w:val="22"/>
          <w:szCs w:val="22"/>
        </w:rPr>
        <w:t>§</w:t>
      </w:r>
      <w:r w:rsidRPr="00B9108F">
        <w:rPr>
          <w:rFonts w:asciiTheme="minorHAnsi" w:hAnsiTheme="minorHAnsi" w:cstheme="minorHAnsi"/>
          <w:sz w:val="22"/>
          <w:szCs w:val="22"/>
        </w:rPr>
        <w:t xml:space="preserve"> 46.</w:t>
      </w:r>
    </w:p>
    <w:p w14:paraId="77835418" w14:textId="77777777" w:rsidR="00B9108F" w:rsidRDefault="00B9108F" w:rsidP="00BA1CD9">
      <w:pPr>
        <w:spacing w:line="276" w:lineRule="auto"/>
        <w:ind w:left="0"/>
        <w:rPr>
          <w:rFonts w:asciiTheme="minorHAnsi" w:hAnsiTheme="minorHAnsi" w:cstheme="minorHAnsi"/>
          <w:sz w:val="22"/>
          <w:szCs w:val="22"/>
          <w:highlight w:val="yellow"/>
        </w:rPr>
      </w:pPr>
    </w:p>
    <w:p w14:paraId="146542EC" w14:textId="19AACE05" w:rsidR="00B006F3" w:rsidRDefault="00B006F3" w:rsidP="00BA1CD9">
      <w:pPr>
        <w:spacing w:line="276" w:lineRule="auto"/>
        <w:ind w:left="0"/>
        <w:rPr>
          <w:rFonts w:asciiTheme="minorHAnsi" w:hAnsiTheme="minorHAnsi" w:cstheme="minorHAnsi"/>
          <w:sz w:val="22"/>
          <w:szCs w:val="22"/>
        </w:rPr>
      </w:pPr>
      <w:r w:rsidRPr="00B9108F">
        <w:rPr>
          <w:rFonts w:asciiTheme="minorHAnsi" w:hAnsiTheme="minorHAnsi" w:cstheme="minorHAnsi"/>
          <w:sz w:val="22"/>
          <w:szCs w:val="22"/>
        </w:rPr>
        <w:t xml:space="preserve">A Study for a project estimated to cost less than $300,000 may be prepared by </w:t>
      </w:r>
      <w:r w:rsidR="003B3902" w:rsidRPr="00B9108F">
        <w:rPr>
          <w:rFonts w:asciiTheme="minorHAnsi" w:hAnsiTheme="minorHAnsi" w:cstheme="minorHAnsi"/>
          <w:sz w:val="22"/>
          <w:szCs w:val="22"/>
        </w:rPr>
        <w:t xml:space="preserve">the staff of the </w:t>
      </w:r>
      <w:r w:rsidR="001032E2">
        <w:rPr>
          <w:rFonts w:asciiTheme="minorHAnsi" w:hAnsiTheme="minorHAnsi" w:cstheme="minorHAnsi"/>
          <w:sz w:val="22"/>
          <w:szCs w:val="22"/>
        </w:rPr>
        <w:t>r</w:t>
      </w:r>
      <w:r w:rsidRPr="00B9108F">
        <w:rPr>
          <w:rFonts w:asciiTheme="minorHAnsi" w:hAnsiTheme="minorHAnsi" w:cstheme="minorHAnsi"/>
          <w:sz w:val="22"/>
          <w:szCs w:val="22"/>
        </w:rPr>
        <w:t xml:space="preserve">equesting </w:t>
      </w:r>
      <w:r w:rsidR="001032E2">
        <w:rPr>
          <w:rFonts w:asciiTheme="minorHAnsi" w:hAnsiTheme="minorHAnsi" w:cstheme="minorHAnsi"/>
          <w:sz w:val="22"/>
          <w:szCs w:val="22"/>
        </w:rPr>
        <w:t>a</w:t>
      </w:r>
      <w:r w:rsidRPr="00B9108F">
        <w:rPr>
          <w:rFonts w:asciiTheme="minorHAnsi" w:hAnsiTheme="minorHAnsi" w:cstheme="minorHAnsi"/>
          <w:sz w:val="22"/>
          <w:szCs w:val="22"/>
        </w:rPr>
        <w:t>gency if the individual</w:t>
      </w:r>
      <w:r w:rsidR="003B3902" w:rsidRPr="00B9108F">
        <w:rPr>
          <w:rFonts w:asciiTheme="minorHAnsi" w:hAnsiTheme="minorHAnsi" w:cstheme="minorHAnsi"/>
          <w:sz w:val="22"/>
          <w:szCs w:val="22"/>
        </w:rPr>
        <w:t>(s)</w:t>
      </w:r>
      <w:r w:rsidRPr="00B9108F">
        <w:rPr>
          <w:rFonts w:asciiTheme="minorHAnsi" w:hAnsiTheme="minorHAnsi" w:cstheme="minorHAnsi"/>
          <w:sz w:val="22"/>
          <w:szCs w:val="22"/>
        </w:rPr>
        <w:t xml:space="preserve"> preparing the Study has</w:t>
      </w:r>
      <w:r w:rsidR="00533287">
        <w:rPr>
          <w:rFonts w:asciiTheme="minorHAnsi" w:hAnsiTheme="minorHAnsi" w:cstheme="minorHAnsi"/>
          <w:sz w:val="22"/>
          <w:szCs w:val="22"/>
        </w:rPr>
        <w:t>/have</w:t>
      </w:r>
      <w:r w:rsidRPr="00B9108F">
        <w:rPr>
          <w:rFonts w:asciiTheme="minorHAnsi" w:hAnsiTheme="minorHAnsi" w:cstheme="minorHAnsi"/>
          <w:sz w:val="22"/>
          <w:szCs w:val="22"/>
        </w:rPr>
        <w:t xml:space="preserve"> </w:t>
      </w:r>
      <w:r w:rsidR="003B3902" w:rsidRPr="00B9108F">
        <w:rPr>
          <w:rFonts w:asciiTheme="minorHAnsi" w:hAnsiTheme="minorHAnsi" w:cstheme="minorHAnsi"/>
          <w:sz w:val="22"/>
          <w:szCs w:val="22"/>
        </w:rPr>
        <w:t>the</w:t>
      </w:r>
      <w:r w:rsidRPr="00B9108F">
        <w:rPr>
          <w:rFonts w:asciiTheme="minorHAnsi" w:hAnsiTheme="minorHAnsi" w:cstheme="minorHAnsi"/>
          <w:sz w:val="22"/>
          <w:szCs w:val="22"/>
        </w:rPr>
        <w:t xml:space="preserve"> </w:t>
      </w:r>
      <w:r w:rsidR="00B9108F" w:rsidRPr="00B9108F">
        <w:rPr>
          <w:rFonts w:asciiTheme="minorHAnsi" w:hAnsiTheme="minorHAnsi" w:cstheme="minorHAnsi"/>
          <w:sz w:val="22"/>
          <w:szCs w:val="22"/>
        </w:rPr>
        <w:t>licensure</w:t>
      </w:r>
      <w:r w:rsidRPr="00B9108F">
        <w:rPr>
          <w:rFonts w:asciiTheme="minorHAnsi" w:hAnsiTheme="minorHAnsi" w:cstheme="minorHAnsi"/>
          <w:sz w:val="22"/>
          <w:szCs w:val="22"/>
        </w:rPr>
        <w:t xml:space="preserve"> and expertise to investigate conditions, </w:t>
      </w:r>
      <w:r w:rsidR="003B3902" w:rsidRPr="00B9108F">
        <w:rPr>
          <w:rFonts w:asciiTheme="minorHAnsi" w:hAnsiTheme="minorHAnsi" w:cstheme="minorHAnsi"/>
          <w:sz w:val="22"/>
          <w:szCs w:val="22"/>
        </w:rPr>
        <w:t xml:space="preserve">review code compliance, </w:t>
      </w:r>
      <w:r w:rsidRPr="00B9108F">
        <w:rPr>
          <w:rFonts w:asciiTheme="minorHAnsi" w:hAnsiTheme="minorHAnsi" w:cstheme="minorHAnsi"/>
          <w:sz w:val="22"/>
          <w:szCs w:val="22"/>
        </w:rPr>
        <w:t>identify solutions, and provide a cost estimate.</w:t>
      </w:r>
    </w:p>
    <w:p w14:paraId="6A901BEC" w14:textId="032BDE96" w:rsidR="00721AC4" w:rsidRDefault="00721AC4" w:rsidP="00BA1CD9">
      <w:pPr>
        <w:spacing w:line="276" w:lineRule="auto"/>
        <w:ind w:left="0"/>
        <w:rPr>
          <w:rFonts w:asciiTheme="minorHAnsi" w:hAnsiTheme="minorHAnsi" w:cstheme="minorHAnsi"/>
          <w:sz w:val="22"/>
          <w:szCs w:val="22"/>
        </w:rPr>
      </w:pPr>
    </w:p>
    <w:p w14:paraId="1E9C097E" w14:textId="17DD995E" w:rsidR="00394026" w:rsidRDefault="0096357A" w:rsidP="00394026">
      <w:pPr>
        <w:spacing w:line="276" w:lineRule="auto"/>
        <w:ind w:left="0"/>
        <w:rPr>
          <w:rFonts w:asciiTheme="minorHAnsi" w:hAnsiTheme="minorHAnsi" w:cstheme="minorHAnsi"/>
          <w:b/>
          <w:sz w:val="22"/>
          <w:szCs w:val="22"/>
        </w:rPr>
      </w:pPr>
      <w:r w:rsidRPr="007235A3">
        <w:rPr>
          <w:rFonts w:asciiTheme="minorHAnsi" w:hAnsiTheme="minorHAnsi" w:cstheme="minorHAnsi"/>
          <w:b/>
          <w:sz w:val="22"/>
          <w:szCs w:val="22"/>
        </w:rPr>
        <w:t xml:space="preserve">No matter who prepares the Study, </w:t>
      </w:r>
      <w:r w:rsidR="00443173" w:rsidRPr="00AE265A">
        <w:rPr>
          <w:rFonts w:asciiTheme="minorHAnsi" w:hAnsiTheme="minorHAnsi" w:cstheme="minorHAnsi"/>
          <w:b/>
          <w:sz w:val="22"/>
          <w:szCs w:val="22"/>
        </w:rPr>
        <w:t xml:space="preserve">the </w:t>
      </w:r>
      <w:hyperlink r:id="rId30" w:history="1">
        <w:r w:rsidRPr="00AE265A">
          <w:rPr>
            <w:rStyle w:val="Hyperlink"/>
            <w:rFonts w:asciiTheme="minorHAnsi" w:hAnsiTheme="minorHAnsi" w:cstheme="minorHAnsi"/>
            <w:b/>
            <w:sz w:val="22"/>
            <w:szCs w:val="22"/>
          </w:rPr>
          <w:t>Study Template for Deferred Maintenance Projects</w:t>
        </w:r>
      </w:hyperlink>
      <w:r w:rsidR="00443173" w:rsidRPr="00443173">
        <w:rPr>
          <w:rStyle w:val="Hyperlink"/>
          <w:rFonts w:asciiTheme="minorHAnsi" w:hAnsiTheme="minorHAnsi" w:cstheme="minorHAnsi"/>
          <w:b/>
          <w:sz w:val="22"/>
          <w:szCs w:val="22"/>
          <w:u w:val="none"/>
        </w:rPr>
        <w:t xml:space="preserve"> </w:t>
      </w:r>
      <w:r w:rsidR="00443173" w:rsidRPr="00443173">
        <w:rPr>
          <w:rStyle w:val="Hyperlink"/>
          <w:rFonts w:asciiTheme="minorHAnsi" w:hAnsiTheme="minorHAnsi" w:cstheme="minorHAnsi"/>
          <w:b/>
          <w:color w:val="auto"/>
          <w:sz w:val="22"/>
          <w:szCs w:val="22"/>
          <w:u w:val="none"/>
        </w:rPr>
        <w:t>must be used</w:t>
      </w:r>
      <w:r w:rsidR="009405FB">
        <w:rPr>
          <w:rStyle w:val="Hyperlink"/>
          <w:rFonts w:asciiTheme="minorHAnsi" w:hAnsiTheme="minorHAnsi" w:cstheme="minorHAnsi"/>
          <w:b/>
          <w:color w:val="auto"/>
          <w:sz w:val="22"/>
          <w:szCs w:val="22"/>
          <w:u w:val="none"/>
        </w:rPr>
        <w:t>,</w:t>
      </w:r>
      <w:r w:rsidR="00443173" w:rsidRPr="00443173">
        <w:rPr>
          <w:rStyle w:val="Hyperlink"/>
          <w:rFonts w:asciiTheme="minorHAnsi" w:hAnsiTheme="minorHAnsi" w:cstheme="minorHAnsi"/>
          <w:b/>
          <w:color w:val="auto"/>
          <w:sz w:val="22"/>
          <w:szCs w:val="22"/>
          <w:u w:val="none"/>
        </w:rPr>
        <w:t xml:space="preserve"> </w:t>
      </w:r>
      <w:r w:rsidR="00443173">
        <w:rPr>
          <w:rFonts w:asciiTheme="minorHAnsi" w:hAnsiTheme="minorHAnsi" w:cstheme="minorHAnsi"/>
          <w:b/>
          <w:sz w:val="22"/>
          <w:szCs w:val="22"/>
        </w:rPr>
        <w:t>replac</w:t>
      </w:r>
      <w:r w:rsidR="009405FB">
        <w:rPr>
          <w:rFonts w:asciiTheme="minorHAnsi" w:hAnsiTheme="minorHAnsi" w:cstheme="minorHAnsi"/>
          <w:b/>
          <w:sz w:val="22"/>
          <w:szCs w:val="22"/>
        </w:rPr>
        <w:t>ing</w:t>
      </w:r>
      <w:r w:rsidRPr="007235A3">
        <w:rPr>
          <w:rFonts w:asciiTheme="minorHAnsi" w:hAnsiTheme="minorHAnsi" w:cstheme="minorHAnsi"/>
          <w:b/>
          <w:sz w:val="22"/>
          <w:szCs w:val="22"/>
        </w:rPr>
        <w:t xml:space="preserve"> previously published </w:t>
      </w:r>
      <w:r w:rsidR="00443173">
        <w:rPr>
          <w:rFonts w:asciiTheme="minorHAnsi" w:hAnsiTheme="minorHAnsi" w:cstheme="minorHAnsi"/>
          <w:b/>
          <w:sz w:val="22"/>
          <w:szCs w:val="22"/>
        </w:rPr>
        <w:t xml:space="preserve">guidance such as Study </w:t>
      </w:r>
      <w:r w:rsidRPr="007235A3">
        <w:rPr>
          <w:rFonts w:asciiTheme="minorHAnsi" w:hAnsiTheme="minorHAnsi" w:cstheme="minorHAnsi"/>
          <w:b/>
          <w:sz w:val="22"/>
          <w:szCs w:val="22"/>
        </w:rPr>
        <w:t xml:space="preserve">Attachments 1 through 7. </w:t>
      </w:r>
    </w:p>
    <w:p w14:paraId="351CB4AA" w14:textId="0913B6B0" w:rsidR="00136E85" w:rsidRDefault="00394026" w:rsidP="00BB00EF">
      <w:pPr>
        <w:ind w:left="0"/>
        <w:rPr>
          <w:rFonts w:asciiTheme="majorHAnsi" w:hAnsiTheme="majorHAnsi" w:cstheme="majorHAnsi"/>
          <w:b/>
          <w:sz w:val="28"/>
          <w:szCs w:val="28"/>
        </w:rPr>
      </w:pPr>
      <w:r>
        <w:rPr>
          <w:b/>
        </w:rPr>
        <w:br/>
      </w:r>
      <w:r w:rsidRPr="009068E5">
        <w:rPr>
          <w:rFonts w:asciiTheme="majorHAnsi" w:hAnsiTheme="majorHAnsi" w:cstheme="majorHAnsi"/>
          <w:b/>
          <w:sz w:val="28"/>
          <w:szCs w:val="28"/>
        </w:rPr>
        <w:t>How to Procure a House Doctor</w:t>
      </w:r>
    </w:p>
    <w:p w14:paraId="54543981" w14:textId="77777777" w:rsidR="00BB00EF" w:rsidRDefault="00BB00EF" w:rsidP="00BB00EF">
      <w:pPr>
        <w:spacing w:line="120" w:lineRule="auto"/>
        <w:ind w:left="0"/>
        <w:rPr>
          <w:rFonts w:asciiTheme="majorHAnsi" w:hAnsiTheme="majorHAnsi" w:cstheme="majorHAnsi"/>
          <w:b/>
          <w:sz w:val="28"/>
          <w:szCs w:val="28"/>
        </w:rPr>
      </w:pPr>
    </w:p>
    <w:p w14:paraId="20439A4C" w14:textId="1AF866A8" w:rsidR="00443173" w:rsidRDefault="00136E85" w:rsidP="00443173">
      <w:pPr>
        <w:spacing w:line="276" w:lineRule="auto"/>
        <w:ind w:left="0"/>
        <w:rPr>
          <w:rFonts w:asciiTheme="minorHAnsi" w:hAnsiTheme="minorHAnsi" w:cstheme="minorHAnsi"/>
          <w:sz w:val="22"/>
          <w:szCs w:val="22"/>
        </w:rPr>
      </w:pPr>
      <w:r w:rsidRPr="00264D68">
        <w:rPr>
          <w:rFonts w:asciiTheme="minorHAnsi" w:hAnsiTheme="minorHAnsi" w:cstheme="minorHAnsi"/>
          <w:sz w:val="22"/>
          <w:szCs w:val="22"/>
        </w:rPr>
        <w:t xml:space="preserve">State </w:t>
      </w:r>
      <w:r w:rsidR="001032E2">
        <w:rPr>
          <w:rFonts w:asciiTheme="minorHAnsi" w:hAnsiTheme="minorHAnsi" w:cstheme="minorHAnsi"/>
          <w:sz w:val="22"/>
          <w:szCs w:val="22"/>
        </w:rPr>
        <w:t>a</w:t>
      </w:r>
      <w:r w:rsidRPr="00264D68">
        <w:rPr>
          <w:rFonts w:asciiTheme="minorHAnsi" w:hAnsiTheme="minorHAnsi" w:cstheme="minorHAnsi"/>
          <w:sz w:val="22"/>
          <w:szCs w:val="22"/>
        </w:rPr>
        <w:t xml:space="preserve">gencies must use the Designer Selection Board (DSB) </w:t>
      </w:r>
      <w:r>
        <w:rPr>
          <w:rFonts w:asciiTheme="minorHAnsi" w:hAnsiTheme="minorHAnsi" w:cstheme="minorHAnsi"/>
          <w:sz w:val="22"/>
          <w:szCs w:val="22"/>
        </w:rPr>
        <w:t xml:space="preserve">process </w:t>
      </w:r>
      <w:r w:rsidRPr="00264D68">
        <w:rPr>
          <w:rFonts w:asciiTheme="minorHAnsi" w:hAnsiTheme="minorHAnsi" w:cstheme="minorHAnsi"/>
          <w:sz w:val="22"/>
          <w:szCs w:val="22"/>
        </w:rPr>
        <w:t xml:space="preserve">to select a House Doctor or a </w:t>
      </w:r>
      <w:r>
        <w:rPr>
          <w:rFonts w:asciiTheme="minorHAnsi" w:hAnsiTheme="minorHAnsi" w:cstheme="minorHAnsi"/>
          <w:sz w:val="22"/>
          <w:szCs w:val="22"/>
        </w:rPr>
        <w:t>Study</w:t>
      </w:r>
      <w:r w:rsidRPr="00264D68">
        <w:rPr>
          <w:rFonts w:asciiTheme="minorHAnsi" w:hAnsiTheme="minorHAnsi" w:cstheme="minorHAnsi"/>
          <w:sz w:val="22"/>
          <w:szCs w:val="22"/>
        </w:rPr>
        <w:t xml:space="preserve"> consultant</w:t>
      </w:r>
      <w:r w:rsidR="006229B5">
        <w:rPr>
          <w:rFonts w:asciiTheme="minorHAnsi" w:hAnsiTheme="minorHAnsi" w:cstheme="minorHAnsi"/>
          <w:sz w:val="22"/>
          <w:szCs w:val="22"/>
        </w:rPr>
        <w:t xml:space="preserve">.  </w:t>
      </w:r>
      <w:r w:rsidR="00443173">
        <w:rPr>
          <w:rFonts w:asciiTheme="minorHAnsi" w:hAnsiTheme="minorHAnsi" w:cstheme="minorHAnsi"/>
          <w:sz w:val="22"/>
          <w:szCs w:val="22"/>
        </w:rPr>
        <w:t xml:space="preserve">For information on </w:t>
      </w:r>
      <w:r w:rsidR="00443173" w:rsidRPr="00264D68">
        <w:rPr>
          <w:rFonts w:asciiTheme="minorHAnsi" w:hAnsiTheme="minorHAnsi" w:cstheme="minorHAnsi"/>
          <w:sz w:val="22"/>
          <w:szCs w:val="22"/>
        </w:rPr>
        <w:t xml:space="preserve">how to </w:t>
      </w:r>
      <w:r w:rsidR="00443173">
        <w:rPr>
          <w:rFonts w:asciiTheme="minorHAnsi" w:hAnsiTheme="minorHAnsi" w:cstheme="minorHAnsi"/>
          <w:sz w:val="22"/>
          <w:szCs w:val="22"/>
        </w:rPr>
        <w:t>obtain the services of a</w:t>
      </w:r>
      <w:r w:rsidR="00443173" w:rsidRPr="00264D68">
        <w:rPr>
          <w:rFonts w:asciiTheme="minorHAnsi" w:hAnsiTheme="minorHAnsi" w:cstheme="minorHAnsi"/>
          <w:sz w:val="22"/>
          <w:szCs w:val="22"/>
        </w:rPr>
        <w:t xml:space="preserve"> House Doctor</w:t>
      </w:r>
      <w:r w:rsidR="00443173">
        <w:rPr>
          <w:rFonts w:asciiTheme="minorHAnsi" w:hAnsiTheme="minorHAnsi" w:cstheme="minorHAnsi"/>
          <w:sz w:val="22"/>
          <w:szCs w:val="22"/>
        </w:rPr>
        <w:t>,</w:t>
      </w:r>
      <w:r w:rsidR="00443173" w:rsidRPr="00264D68">
        <w:rPr>
          <w:rFonts w:asciiTheme="minorHAnsi" w:hAnsiTheme="minorHAnsi" w:cstheme="minorHAnsi"/>
          <w:sz w:val="22"/>
          <w:szCs w:val="22"/>
        </w:rPr>
        <w:t xml:space="preserve"> including </w:t>
      </w:r>
      <w:r w:rsidR="00626A7E">
        <w:rPr>
          <w:rFonts w:asciiTheme="minorHAnsi" w:hAnsiTheme="minorHAnsi" w:cstheme="minorHAnsi"/>
          <w:sz w:val="22"/>
          <w:szCs w:val="22"/>
        </w:rPr>
        <w:t xml:space="preserve">preparing a </w:t>
      </w:r>
      <w:r w:rsidR="00443173" w:rsidRPr="00264D68">
        <w:rPr>
          <w:rFonts w:asciiTheme="minorHAnsi" w:hAnsiTheme="minorHAnsi" w:cstheme="minorHAnsi"/>
          <w:sz w:val="22"/>
          <w:szCs w:val="22"/>
        </w:rPr>
        <w:t>scope</w:t>
      </w:r>
      <w:r w:rsidR="00626A7E">
        <w:rPr>
          <w:rFonts w:asciiTheme="minorHAnsi" w:hAnsiTheme="minorHAnsi" w:cstheme="minorHAnsi"/>
          <w:sz w:val="22"/>
          <w:szCs w:val="22"/>
        </w:rPr>
        <w:t xml:space="preserve"> of work</w:t>
      </w:r>
      <w:r w:rsidR="00443173">
        <w:rPr>
          <w:rFonts w:asciiTheme="minorHAnsi" w:hAnsiTheme="minorHAnsi" w:cstheme="minorHAnsi"/>
          <w:sz w:val="22"/>
          <w:szCs w:val="22"/>
        </w:rPr>
        <w:t>,</w:t>
      </w:r>
      <w:r w:rsidR="00443173" w:rsidRPr="00264D68">
        <w:rPr>
          <w:rFonts w:asciiTheme="minorHAnsi" w:hAnsiTheme="minorHAnsi" w:cstheme="minorHAnsi"/>
          <w:sz w:val="22"/>
          <w:szCs w:val="22"/>
        </w:rPr>
        <w:t xml:space="preserve"> </w:t>
      </w:r>
      <w:r w:rsidR="00626A7E">
        <w:rPr>
          <w:rFonts w:asciiTheme="minorHAnsi" w:hAnsiTheme="minorHAnsi" w:cstheme="minorHAnsi"/>
          <w:sz w:val="22"/>
          <w:szCs w:val="22"/>
        </w:rPr>
        <w:t xml:space="preserve">writing the </w:t>
      </w:r>
      <w:r w:rsidR="00443173" w:rsidRPr="00264D68">
        <w:rPr>
          <w:rFonts w:asciiTheme="minorHAnsi" w:hAnsiTheme="minorHAnsi" w:cstheme="minorHAnsi"/>
          <w:sz w:val="22"/>
          <w:szCs w:val="22"/>
        </w:rPr>
        <w:t>advertisement</w:t>
      </w:r>
      <w:r w:rsidR="00443173">
        <w:rPr>
          <w:rFonts w:asciiTheme="minorHAnsi" w:hAnsiTheme="minorHAnsi" w:cstheme="minorHAnsi"/>
          <w:sz w:val="22"/>
          <w:szCs w:val="22"/>
        </w:rPr>
        <w:t xml:space="preserve">, and </w:t>
      </w:r>
      <w:r w:rsidR="00626A7E">
        <w:rPr>
          <w:rFonts w:asciiTheme="minorHAnsi" w:hAnsiTheme="minorHAnsi" w:cstheme="minorHAnsi"/>
          <w:sz w:val="22"/>
          <w:szCs w:val="22"/>
        </w:rPr>
        <w:t xml:space="preserve">establishing </w:t>
      </w:r>
      <w:r w:rsidR="00443173">
        <w:rPr>
          <w:rFonts w:asciiTheme="minorHAnsi" w:hAnsiTheme="minorHAnsi" w:cstheme="minorHAnsi"/>
          <w:sz w:val="22"/>
          <w:szCs w:val="22"/>
        </w:rPr>
        <w:t xml:space="preserve">contract amounts, </w:t>
      </w:r>
      <w:r w:rsidR="001032E2">
        <w:rPr>
          <w:rFonts w:asciiTheme="minorHAnsi" w:hAnsiTheme="minorHAnsi" w:cstheme="minorHAnsi"/>
          <w:sz w:val="22"/>
          <w:szCs w:val="22"/>
        </w:rPr>
        <w:t>r</w:t>
      </w:r>
      <w:r w:rsidR="00CF6E17">
        <w:rPr>
          <w:rFonts w:asciiTheme="minorHAnsi" w:hAnsiTheme="minorHAnsi" w:cstheme="minorHAnsi"/>
          <w:sz w:val="22"/>
          <w:szCs w:val="22"/>
        </w:rPr>
        <w:t xml:space="preserve">equesting </w:t>
      </w:r>
      <w:r w:rsidR="001032E2">
        <w:rPr>
          <w:rFonts w:asciiTheme="minorHAnsi" w:hAnsiTheme="minorHAnsi" w:cstheme="minorHAnsi"/>
          <w:sz w:val="22"/>
          <w:szCs w:val="22"/>
        </w:rPr>
        <w:t>a</w:t>
      </w:r>
      <w:r w:rsidR="00443173" w:rsidRPr="00264D68">
        <w:rPr>
          <w:rFonts w:asciiTheme="minorHAnsi" w:hAnsiTheme="minorHAnsi" w:cstheme="minorHAnsi"/>
          <w:sz w:val="22"/>
          <w:szCs w:val="22"/>
        </w:rPr>
        <w:t xml:space="preserve">gencies should </w:t>
      </w:r>
      <w:r w:rsidR="00443173">
        <w:rPr>
          <w:rFonts w:asciiTheme="minorHAnsi" w:hAnsiTheme="minorHAnsi" w:cstheme="minorHAnsi"/>
          <w:sz w:val="22"/>
          <w:szCs w:val="22"/>
        </w:rPr>
        <w:t>contact DCAMM</w:t>
      </w:r>
      <w:r w:rsidR="00443173" w:rsidRPr="00264D68">
        <w:rPr>
          <w:rFonts w:asciiTheme="minorHAnsi" w:hAnsiTheme="minorHAnsi" w:cstheme="minorHAnsi"/>
          <w:sz w:val="22"/>
          <w:szCs w:val="22"/>
        </w:rPr>
        <w:t xml:space="preserve">’s </w:t>
      </w:r>
      <w:r w:rsidR="00443173" w:rsidRPr="002D6924">
        <w:rPr>
          <w:rFonts w:asciiTheme="minorHAnsi" w:hAnsiTheme="minorHAnsi" w:cstheme="minorHAnsi"/>
          <w:sz w:val="22"/>
          <w:szCs w:val="22"/>
        </w:rPr>
        <w:t>DSB Liaison/</w:t>
      </w:r>
      <w:r w:rsidR="00443173" w:rsidRPr="00264D68">
        <w:rPr>
          <w:rFonts w:asciiTheme="minorHAnsi" w:hAnsiTheme="minorHAnsi" w:cstheme="minorHAnsi"/>
          <w:sz w:val="22"/>
          <w:szCs w:val="22"/>
        </w:rPr>
        <w:t>House Doctor Coordinator</w:t>
      </w:r>
      <w:r w:rsidR="00443173">
        <w:rPr>
          <w:rFonts w:asciiTheme="minorHAnsi" w:hAnsiTheme="minorHAnsi" w:cstheme="minorHAnsi"/>
          <w:sz w:val="22"/>
          <w:szCs w:val="22"/>
        </w:rPr>
        <w:t>, listed at the end of this document.</w:t>
      </w:r>
    </w:p>
    <w:p w14:paraId="686C2C2B" w14:textId="6D2239E8" w:rsidR="00136E85" w:rsidRPr="00264D68" w:rsidRDefault="00136E85" w:rsidP="006229B5">
      <w:pPr>
        <w:spacing w:line="276" w:lineRule="auto"/>
        <w:ind w:left="0"/>
        <w:rPr>
          <w:rFonts w:asciiTheme="minorHAnsi" w:hAnsiTheme="minorHAnsi" w:cstheme="minorHAnsi"/>
          <w:sz w:val="22"/>
          <w:szCs w:val="22"/>
        </w:rPr>
      </w:pPr>
    </w:p>
    <w:p w14:paraId="62870D5D" w14:textId="66D17B0E" w:rsidR="0062358A" w:rsidRPr="008E3A6D" w:rsidRDefault="006229B5" w:rsidP="00315446">
      <w:pPr>
        <w:spacing w:line="276" w:lineRule="auto"/>
        <w:ind w:left="0"/>
        <w:rPr>
          <w:rFonts w:asciiTheme="minorHAnsi" w:hAnsiTheme="minorHAnsi" w:cstheme="minorBidi"/>
          <w:sz w:val="22"/>
          <w:szCs w:val="22"/>
          <w:u w:val="single"/>
        </w:rPr>
      </w:pPr>
      <w:r w:rsidRPr="54BC2B00">
        <w:rPr>
          <w:rFonts w:asciiTheme="minorHAnsi" w:hAnsiTheme="minorHAnsi" w:cstheme="minorBidi"/>
          <w:sz w:val="22"/>
          <w:szCs w:val="22"/>
        </w:rPr>
        <w:t xml:space="preserve">House Doctors must be </w:t>
      </w:r>
      <w:r w:rsidR="00CF6E17" w:rsidRPr="54BC2B00">
        <w:rPr>
          <w:rFonts w:asciiTheme="minorHAnsi" w:hAnsiTheme="minorHAnsi" w:cstheme="minorBidi"/>
          <w:sz w:val="22"/>
          <w:szCs w:val="22"/>
        </w:rPr>
        <w:t>licensed</w:t>
      </w:r>
      <w:r w:rsidRPr="54BC2B00">
        <w:rPr>
          <w:rFonts w:asciiTheme="minorHAnsi" w:hAnsiTheme="minorHAnsi" w:cstheme="minorBidi"/>
          <w:sz w:val="22"/>
          <w:szCs w:val="22"/>
        </w:rPr>
        <w:t xml:space="preserve"> architects or engineers who can conduct a comprehensive </w:t>
      </w:r>
      <w:r w:rsidR="00626A7E" w:rsidRPr="54BC2B00">
        <w:rPr>
          <w:rFonts w:asciiTheme="minorHAnsi" w:hAnsiTheme="minorHAnsi" w:cstheme="minorBidi"/>
          <w:sz w:val="22"/>
          <w:szCs w:val="22"/>
        </w:rPr>
        <w:t>process to investigate a problem,</w:t>
      </w:r>
      <w:r w:rsidRPr="54BC2B00">
        <w:rPr>
          <w:rFonts w:asciiTheme="minorHAnsi" w:hAnsiTheme="minorHAnsi" w:cstheme="minorBidi"/>
          <w:sz w:val="22"/>
          <w:szCs w:val="22"/>
        </w:rPr>
        <w:t xml:space="preserve"> </w:t>
      </w:r>
      <w:r w:rsidR="00626A7E" w:rsidRPr="54BC2B00">
        <w:rPr>
          <w:rFonts w:asciiTheme="minorHAnsi" w:hAnsiTheme="minorHAnsi" w:cstheme="minorBidi"/>
          <w:sz w:val="22"/>
          <w:szCs w:val="22"/>
        </w:rPr>
        <w:t>identify options</w:t>
      </w:r>
      <w:r w:rsidRPr="54BC2B00">
        <w:rPr>
          <w:rFonts w:asciiTheme="minorHAnsi" w:hAnsiTheme="minorHAnsi" w:cstheme="minorBidi"/>
          <w:sz w:val="22"/>
          <w:szCs w:val="22"/>
        </w:rPr>
        <w:t xml:space="preserve"> and solutions</w:t>
      </w:r>
      <w:r w:rsidR="00626A7E" w:rsidRPr="54BC2B00">
        <w:rPr>
          <w:rFonts w:asciiTheme="minorHAnsi" w:hAnsiTheme="minorHAnsi" w:cstheme="minorBidi"/>
          <w:sz w:val="22"/>
          <w:szCs w:val="22"/>
        </w:rPr>
        <w:t xml:space="preserve">, </w:t>
      </w:r>
      <w:r w:rsidRPr="54BC2B00">
        <w:rPr>
          <w:rFonts w:asciiTheme="minorHAnsi" w:hAnsiTheme="minorHAnsi" w:cstheme="minorBidi"/>
          <w:sz w:val="22"/>
          <w:szCs w:val="22"/>
        </w:rPr>
        <w:t xml:space="preserve">and provide design services.  </w:t>
      </w:r>
      <w:r w:rsidR="00A67161" w:rsidRPr="54BC2B00">
        <w:rPr>
          <w:rFonts w:asciiTheme="minorHAnsi" w:hAnsiTheme="minorHAnsi" w:cstheme="minorBidi"/>
          <w:sz w:val="22"/>
          <w:szCs w:val="22"/>
        </w:rPr>
        <w:t>When</w:t>
      </w:r>
      <w:r w:rsidR="00EC78A0" w:rsidRPr="54BC2B00">
        <w:rPr>
          <w:rFonts w:asciiTheme="minorHAnsi" w:hAnsiTheme="minorHAnsi" w:cstheme="minorBidi"/>
          <w:sz w:val="22"/>
          <w:szCs w:val="22"/>
        </w:rPr>
        <w:t xml:space="preserve"> selecting a designer for an individual project t</w:t>
      </w:r>
      <w:r w:rsidR="00CF6E17" w:rsidRPr="54BC2B00">
        <w:rPr>
          <w:rFonts w:asciiTheme="minorHAnsi" w:hAnsiTheme="minorHAnsi" w:cstheme="minorBidi"/>
          <w:sz w:val="22"/>
          <w:szCs w:val="22"/>
        </w:rPr>
        <w:t xml:space="preserve">he DSB usually </w:t>
      </w:r>
      <w:r w:rsidR="00EC78A0" w:rsidRPr="54BC2B00">
        <w:rPr>
          <w:rFonts w:asciiTheme="minorHAnsi" w:hAnsiTheme="minorHAnsi" w:cstheme="minorBidi"/>
          <w:sz w:val="22"/>
          <w:szCs w:val="22"/>
        </w:rPr>
        <w:t xml:space="preserve">ranks </w:t>
      </w:r>
      <w:r w:rsidR="0062358A" w:rsidRPr="54BC2B00">
        <w:rPr>
          <w:rFonts w:asciiTheme="minorHAnsi" w:hAnsiTheme="minorHAnsi" w:cstheme="minorBidi"/>
          <w:sz w:val="22"/>
          <w:szCs w:val="22"/>
        </w:rPr>
        <w:t>three design firms</w:t>
      </w:r>
      <w:r w:rsidR="00EC78A0" w:rsidRPr="54BC2B00">
        <w:rPr>
          <w:rFonts w:asciiTheme="minorHAnsi" w:hAnsiTheme="minorHAnsi" w:cstheme="minorBidi"/>
          <w:sz w:val="22"/>
          <w:szCs w:val="22"/>
        </w:rPr>
        <w:t xml:space="preserve"> using a qualification-based</w:t>
      </w:r>
      <w:r w:rsidR="00637B19" w:rsidRPr="54BC2B00">
        <w:rPr>
          <w:rFonts w:asciiTheme="minorHAnsi" w:hAnsiTheme="minorHAnsi" w:cstheme="minorBidi"/>
          <w:sz w:val="22"/>
          <w:szCs w:val="22"/>
        </w:rPr>
        <w:t xml:space="preserve"> </w:t>
      </w:r>
      <w:r w:rsidR="00EC78A0" w:rsidRPr="54BC2B00">
        <w:rPr>
          <w:rFonts w:asciiTheme="minorHAnsi" w:hAnsiTheme="minorHAnsi" w:cstheme="minorBidi"/>
          <w:sz w:val="22"/>
          <w:szCs w:val="22"/>
        </w:rPr>
        <w:t>selection process</w:t>
      </w:r>
      <w:r w:rsidR="0062358A" w:rsidRPr="54BC2B00">
        <w:rPr>
          <w:rFonts w:asciiTheme="minorHAnsi" w:hAnsiTheme="minorHAnsi" w:cstheme="minorBidi"/>
          <w:sz w:val="22"/>
          <w:szCs w:val="22"/>
        </w:rPr>
        <w:t xml:space="preserve">, from which </w:t>
      </w:r>
      <w:r w:rsidR="00B62F09" w:rsidRPr="54BC2B00">
        <w:rPr>
          <w:rFonts w:asciiTheme="minorHAnsi" w:hAnsiTheme="minorHAnsi" w:cstheme="minorBidi"/>
          <w:sz w:val="22"/>
          <w:szCs w:val="22"/>
        </w:rPr>
        <w:t>one is selected</w:t>
      </w:r>
      <w:r w:rsidR="00EC78A0" w:rsidRPr="54BC2B00">
        <w:rPr>
          <w:rFonts w:asciiTheme="minorHAnsi" w:hAnsiTheme="minorHAnsi" w:cstheme="minorBidi"/>
          <w:sz w:val="22"/>
          <w:szCs w:val="22"/>
        </w:rPr>
        <w:t xml:space="preserve"> </w:t>
      </w:r>
      <w:r w:rsidR="009405FB" w:rsidRPr="54BC2B00">
        <w:rPr>
          <w:rFonts w:asciiTheme="minorHAnsi" w:hAnsiTheme="minorHAnsi" w:cstheme="minorBidi"/>
          <w:sz w:val="22"/>
          <w:szCs w:val="22"/>
        </w:rPr>
        <w:t>(</w:t>
      </w:r>
      <w:r w:rsidR="00EC78A0" w:rsidRPr="54BC2B00">
        <w:rPr>
          <w:rFonts w:asciiTheme="minorHAnsi" w:hAnsiTheme="minorHAnsi" w:cstheme="minorBidi"/>
          <w:sz w:val="22"/>
          <w:szCs w:val="22"/>
        </w:rPr>
        <w:t>the top-ranked firm except in rare circumstances</w:t>
      </w:r>
      <w:r w:rsidR="009405FB" w:rsidRPr="54BC2B00">
        <w:rPr>
          <w:rFonts w:asciiTheme="minorHAnsi" w:hAnsiTheme="minorHAnsi" w:cstheme="minorBidi"/>
          <w:sz w:val="22"/>
          <w:szCs w:val="22"/>
        </w:rPr>
        <w:t>)</w:t>
      </w:r>
      <w:r w:rsidR="00C13CB2" w:rsidRPr="54BC2B00">
        <w:rPr>
          <w:rFonts w:asciiTheme="minorHAnsi" w:hAnsiTheme="minorHAnsi" w:cstheme="minorBidi"/>
          <w:sz w:val="22"/>
          <w:szCs w:val="22"/>
        </w:rPr>
        <w:t xml:space="preserve">. </w:t>
      </w:r>
      <w:r w:rsidR="00126438" w:rsidRPr="54BC2B00">
        <w:rPr>
          <w:rFonts w:asciiTheme="minorHAnsi" w:hAnsiTheme="minorHAnsi" w:cstheme="minorBidi"/>
          <w:sz w:val="22"/>
          <w:szCs w:val="22"/>
        </w:rPr>
        <w:t xml:space="preserve"> </w:t>
      </w:r>
      <w:r w:rsidR="00EC78A0" w:rsidRPr="54BC2B00">
        <w:rPr>
          <w:rFonts w:asciiTheme="minorHAnsi" w:hAnsiTheme="minorHAnsi" w:cstheme="minorBidi"/>
          <w:sz w:val="22"/>
          <w:szCs w:val="22"/>
        </w:rPr>
        <w:t xml:space="preserve">For House Doctors, the DSB may select and rank </w:t>
      </w:r>
      <w:r w:rsidR="00CB4707" w:rsidRPr="54BC2B00">
        <w:rPr>
          <w:rFonts w:asciiTheme="minorHAnsi" w:hAnsiTheme="minorHAnsi" w:cstheme="minorBidi"/>
          <w:sz w:val="22"/>
          <w:szCs w:val="22"/>
        </w:rPr>
        <w:t>(</w:t>
      </w:r>
      <w:r w:rsidR="00EC78A0" w:rsidRPr="54BC2B00">
        <w:rPr>
          <w:rFonts w:asciiTheme="minorHAnsi" w:hAnsiTheme="minorHAnsi" w:cstheme="minorBidi"/>
          <w:sz w:val="22"/>
          <w:szCs w:val="22"/>
        </w:rPr>
        <w:t>and DCAMM may appoint</w:t>
      </w:r>
      <w:r w:rsidR="00CB4707" w:rsidRPr="54BC2B00">
        <w:rPr>
          <w:rFonts w:asciiTheme="minorHAnsi" w:hAnsiTheme="minorHAnsi" w:cstheme="minorBidi"/>
          <w:sz w:val="22"/>
          <w:szCs w:val="22"/>
        </w:rPr>
        <w:t>)</w:t>
      </w:r>
      <w:r w:rsidR="00EC78A0" w:rsidRPr="54BC2B00">
        <w:rPr>
          <w:rFonts w:asciiTheme="minorHAnsi" w:hAnsiTheme="minorHAnsi" w:cstheme="minorBidi"/>
          <w:sz w:val="22"/>
          <w:szCs w:val="22"/>
        </w:rPr>
        <w:t xml:space="preserve"> up to the maximum number </w:t>
      </w:r>
      <w:r w:rsidR="00B62F09" w:rsidRPr="54BC2B00">
        <w:rPr>
          <w:rFonts w:asciiTheme="minorHAnsi" w:hAnsiTheme="minorHAnsi" w:cstheme="minorBidi"/>
          <w:sz w:val="22"/>
          <w:szCs w:val="22"/>
        </w:rPr>
        <w:t xml:space="preserve">of </w:t>
      </w:r>
      <w:r w:rsidR="00EC78A0" w:rsidRPr="54BC2B00">
        <w:rPr>
          <w:rFonts w:asciiTheme="minorHAnsi" w:hAnsiTheme="minorHAnsi" w:cstheme="minorBidi"/>
          <w:sz w:val="22"/>
          <w:szCs w:val="22"/>
        </w:rPr>
        <w:t xml:space="preserve">firms stated in the DSB advertisement. </w:t>
      </w:r>
      <w:r w:rsidR="00126438" w:rsidRPr="54BC2B00">
        <w:rPr>
          <w:rFonts w:asciiTheme="minorHAnsi" w:hAnsiTheme="minorHAnsi" w:cstheme="minorBidi"/>
          <w:sz w:val="22"/>
          <w:szCs w:val="22"/>
        </w:rPr>
        <w:t xml:space="preserve">Each </w:t>
      </w:r>
      <w:r w:rsidR="00EC78A0" w:rsidRPr="54BC2B00">
        <w:rPr>
          <w:rFonts w:asciiTheme="minorHAnsi" w:hAnsiTheme="minorHAnsi" w:cstheme="minorBidi"/>
          <w:sz w:val="22"/>
          <w:szCs w:val="22"/>
        </w:rPr>
        <w:t xml:space="preserve">House Doctor </w:t>
      </w:r>
      <w:r w:rsidR="00126438" w:rsidRPr="54BC2B00">
        <w:rPr>
          <w:rFonts w:asciiTheme="minorHAnsi" w:hAnsiTheme="minorHAnsi" w:cstheme="minorBidi"/>
          <w:sz w:val="22"/>
          <w:szCs w:val="22"/>
        </w:rPr>
        <w:t xml:space="preserve">contract has a maximum </w:t>
      </w:r>
      <w:r w:rsidR="00795B32" w:rsidRPr="54BC2B00">
        <w:rPr>
          <w:rFonts w:asciiTheme="minorHAnsi" w:hAnsiTheme="minorHAnsi" w:cstheme="minorBidi"/>
          <w:sz w:val="22"/>
          <w:szCs w:val="22"/>
        </w:rPr>
        <w:t xml:space="preserve">duration and a </w:t>
      </w:r>
      <w:r w:rsidR="00126438" w:rsidRPr="54BC2B00">
        <w:rPr>
          <w:rFonts w:asciiTheme="minorHAnsi" w:hAnsiTheme="minorHAnsi" w:cstheme="minorBidi"/>
          <w:sz w:val="22"/>
          <w:szCs w:val="22"/>
        </w:rPr>
        <w:t>total dollar obligation.</w:t>
      </w:r>
      <w:r w:rsidR="00C13CB2" w:rsidRPr="54BC2B00">
        <w:rPr>
          <w:rFonts w:asciiTheme="minorHAnsi" w:hAnsiTheme="minorHAnsi" w:cstheme="minorBidi"/>
          <w:sz w:val="22"/>
          <w:szCs w:val="22"/>
        </w:rPr>
        <w:t xml:space="preserve"> </w:t>
      </w:r>
      <w:r w:rsidR="00126438" w:rsidRPr="54BC2B00">
        <w:rPr>
          <w:rFonts w:asciiTheme="minorHAnsi" w:hAnsiTheme="minorHAnsi" w:cstheme="minorBidi"/>
          <w:sz w:val="22"/>
          <w:szCs w:val="22"/>
          <w:u w:val="single"/>
        </w:rPr>
        <w:t xml:space="preserve">The </w:t>
      </w:r>
      <w:r w:rsidR="00EC78A0" w:rsidRPr="54BC2B00">
        <w:rPr>
          <w:rFonts w:asciiTheme="minorHAnsi" w:hAnsiTheme="minorHAnsi" w:cstheme="minorBidi"/>
          <w:sz w:val="22"/>
          <w:szCs w:val="22"/>
          <w:u w:val="single"/>
        </w:rPr>
        <w:t>r</w:t>
      </w:r>
      <w:r w:rsidR="00126438" w:rsidRPr="54BC2B00">
        <w:rPr>
          <w:rFonts w:asciiTheme="minorHAnsi" w:hAnsiTheme="minorHAnsi" w:cstheme="minorBidi"/>
          <w:sz w:val="22"/>
          <w:szCs w:val="22"/>
          <w:u w:val="single"/>
        </w:rPr>
        <w:t xml:space="preserve">equesting </w:t>
      </w:r>
      <w:r w:rsidR="00EC78A0" w:rsidRPr="54BC2B00">
        <w:rPr>
          <w:rFonts w:asciiTheme="minorHAnsi" w:hAnsiTheme="minorHAnsi" w:cstheme="minorBidi"/>
          <w:sz w:val="22"/>
          <w:szCs w:val="22"/>
          <w:u w:val="single"/>
        </w:rPr>
        <w:t>a</w:t>
      </w:r>
      <w:r w:rsidR="00126438" w:rsidRPr="54BC2B00">
        <w:rPr>
          <w:rFonts w:asciiTheme="minorHAnsi" w:hAnsiTheme="minorHAnsi" w:cstheme="minorBidi"/>
          <w:sz w:val="22"/>
          <w:szCs w:val="22"/>
          <w:u w:val="single"/>
        </w:rPr>
        <w:t xml:space="preserve">gency </w:t>
      </w:r>
      <w:r w:rsidR="00B62F09" w:rsidRPr="54BC2B00">
        <w:rPr>
          <w:rFonts w:asciiTheme="minorHAnsi" w:hAnsiTheme="minorHAnsi" w:cstheme="minorBidi"/>
          <w:sz w:val="22"/>
          <w:szCs w:val="22"/>
          <w:u w:val="single"/>
        </w:rPr>
        <w:t>must</w:t>
      </w:r>
      <w:r w:rsidR="00405708" w:rsidRPr="54BC2B00">
        <w:rPr>
          <w:rFonts w:asciiTheme="minorHAnsi" w:hAnsiTheme="minorHAnsi" w:cstheme="minorBidi"/>
          <w:sz w:val="22"/>
          <w:szCs w:val="22"/>
          <w:u w:val="single"/>
        </w:rPr>
        <w:t xml:space="preserve"> monitor </w:t>
      </w:r>
      <w:r w:rsidR="00B62F09" w:rsidRPr="54BC2B00">
        <w:rPr>
          <w:rFonts w:asciiTheme="minorHAnsi" w:hAnsiTheme="minorHAnsi" w:cstheme="minorBidi"/>
          <w:sz w:val="22"/>
          <w:szCs w:val="22"/>
          <w:u w:val="single"/>
        </w:rPr>
        <w:t xml:space="preserve">the </w:t>
      </w:r>
      <w:r w:rsidR="00A67161" w:rsidRPr="54BC2B00">
        <w:rPr>
          <w:rFonts w:asciiTheme="minorHAnsi" w:hAnsiTheme="minorHAnsi" w:cstheme="minorBidi"/>
          <w:sz w:val="22"/>
          <w:szCs w:val="22"/>
          <w:u w:val="single"/>
        </w:rPr>
        <w:t>time and total fee</w:t>
      </w:r>
      <w:r w:rsidR="00C13CB2" w:rsidRPr="54BC2B00">
        <w:rPr>
          <w:rFonts w:asciiTheme="minorHAnsi" w:hAnsiTheme="minorHAnsi" w:cstheme="minorBidi"/>
          <w:sz w:val="22"/>
          <w:szCs w:val="22"/>
          <w:u w:val="single"/>
        </w:rPr>
        <w:t xml:space="preserve"> balance in </w:t>
      </w:r>
      <w:r w:rsidR="00405708" w:rsidRPr="54BC2B00">
        <w:rPr>
          <w:rFonts w:asciiTheme="minorHAnsi" w:hAnsiTheme="minorHAnsi" w:cstheme="minorBidi"/>
          <w:sz w:val="22"/>
          <w:szCs w:val="22"/>
          <w:u w:val="single"/>
        </w:rPr>
        <w:t>each</w:t>
      </w:r>
      <w:r w:rsidR="00C13CB2" w:rsidRPr="54BC2B00">
        <w:rPr>
          <w:rFonts w:asciiTheme="minorHAnsi" w:hAnsiTheme="minorHAnsi" w:cstheme="minorBidi"/>
          <w:sz w:val="22"/>
          <w:szCs w:val="22"/>
          <w:u w:val="single"/>
        </w:rPr>
        <w:t xml:space="preserve"> House Doctor contract</w:t>
      </w:r>
      <w:r w:rsidR="00126438" w:rsidRPr="54BC2B00">
        <w:rPr>
          <w:rFonts w:asciiTheme="minorHAnsi" w:hAnsiTheme="minorHAnsi" w:cstheme="minorBidi"/>
          <w:sz w:val="22"/>
          <w:szCs w:val="22"/>
          <w:u w:val="single"/>
        </w:rPr>
        <w:t xml:space="preserve"> to </w:t>
      </w:r>
      <w:r w:rsidR="00A67161" w:rsidRPr="54BC2B00">
        <w:rPr>
          <w:rFonts w:asciiTheme="minorHAnsi" w:hAnsiTheme="minorHAnsi" w:cstheme="minorBidi"/>
          <w:sz w:val="22"/>
          <w:szCs w:val="22"/>
          <w:u w:val="single"/>
        </w:rPr>
        <w:t>ensure that</w:t>
      </w:r>
      <w:r w:rsidR="00126438" w:rsidRPr="54BC2B00">
        <w:rPr>
          <w:rFonts w:asciiTheme="minorHAnsi" w:hAnsiTheme="minorHAnsi" w:cstheme="minorBidi"/>
          <w:sz w:val="22"/>
          <w:szCs w:val="22"/>
          <w:u w:val="single"/>
        </w:rPr>
        <w:t xml:space="preserve"> </w:t>
      </w:r>
      <w:r w:rsidR="00A67161" w:rsidRPr="54BC2B00">
        <w:rPr>
          <w:rFonts w:asciiTheme="minorHAnsi" w:hAnsiTheme="minorHAnsi" w:cstheme="minorBidi"/>
          <w:sz w:val="22"/>
          <w:szCs w:val="22"/>
          <w:u w:val="single"/>
        </w:rPr>
        <w:t xml:space="preserve">neither the expiration </w:t>
      </w:r>
      <w:r w:rsidR="00637B19" w:rsidRPr="54BC2B00">
        <w:rPr>
          <w:rFonts w:asciiTheme="minorHAnsi" w:hAnsiTheme="minorHAnsi" w:cstheme="minorBidi"/>
          <w:sz w:val="22"/>
          <w:szCs w:val="22"/>
          <w:u w:val="single"/>
        </w:rPr>
        <w:t xml:space="preserve">date </w:t>
      </w:r>
      <w:r w:rsidR="00A67161" w:rsidRPr="54BC2B00">
        <w:rPr>
          <w:rFonts w:asciiTheme="minorHAnsi" w:hAnsiTheme="minorHAnsi" w:cstheme="minorBidi"/>
          <w:sz w:val="22"/>
          <w:szCs w:val="22"/>
          <w:u w:val="single"/>
        </w:rPr>
        <w:t xml:space="preserve">or maximum fee limit of a contract is exceeded, and that </w:t>
      </w:r>
      <w:r w:rsidR="00126438" w:rsidRPr="54BC2B00">
        <w:rPr>
          <w:rFonts w:asciiTheme="minorHAnsi" w:hAnsiTheme="minorHAnsi" w:cstheme="minorBidi"/>
          <w:sz w:val="22"/>
          <w:szCs w:val="22"/>
          <w:u w:val="single"/>
        </w:rPr>
        <w:t xml:space="preserve">there </w:t>
      </w:r>
      <w:r w:rsidR="00B62F09" w:rsidRPr="54BC2B00">
        <w:rPr>
          <w:rFonts w:asciiTheme="minorHAnsi" w:hAnsiTheme="minorHAnsi" w:cstheme="minorBidi"/>
          <w:sz w:val="22"/>
          <w:szCs w:val="22"/>
          <w:u w:val="single"/>
        </w:rPr>
        <w:t xml:space="preserve">is both </w:t>
      </w:r>
      <w:r w:rsidR="00126438" w:rsidRPr="54BC2B00">
        <w:rPr>
          <w:rFonts w:asciiTheme="minorHAnsi" w:hAnsiTheme="minorHAnsi" w:cstheme="minorBidi"/>
          <w:sz w:val="22"/>
          <w:szCs w:val="22"/>
          <w:u w:val="single"/>
        </w:rPr>
        <w:t xml:space="preserve">sufficient </w:t>
      </w:r>
      <w:r w:rsidR="00CB4707" w:rsidRPr="54BC2B00">
        <w:rPr>
          <w:rFonts w:asciiTheme="minorHAnsi" w:hAnsiTheme="minorHAnsi" w:cstheme="minorBidi"/>
          <w:sz w:val="22"/>
          <w:szCs w:val="22"/>
          <w:u w:val="single"/>
        </w:rPr>
        <w:t xml:space="preserve">time and fee capacity </w:t>
      </w:r>
      <w:r w:rsidR="00B62F09" w:rsidRPr="54BC2B00">
        <w:rPr>
          <w:rFonts w:asciiTheme="minorHAnsi" w:hAnsiTheme="minorHAnsi" w:cstheme="minorBidi"/>
          <w:sz w:val="22"/>
          <w:szCs w:val="22"/>
          <w:u w:val="single"/>
        </w:rPr>
        <w:t xml:space="preserve">remaining </w:t>
      </w:r>
      <w:r w:rsidR="00CB4707" w:rsidRPr="54BC2B00">
        <w:rPr>
          <w:rFonts w:asciiTheme="minorHAnsi" w:hAnsiTheme="minorHAnsi" w:cstheme="minorBidi"/>
          <w:sz w:val="22"/>
          <w:szCs w:val="22"/>
          <w:u w:val="single"/>
        </w:rPr>
        <w:t xml:space="preserve">in a House Doctor contract </w:t>
      </w:r>
      <w:r w:rsidR="00126438" w:rsidRPr="54BC2B00">
        <w:rPr>
          <w:rFonts w:asciiTheme="minorHAnsi" w:hAnsiTheme="minorHAnsi" w:cstheme="minorBidi"/>
          <w:sz w:val="22"/>
          <w:szCs w:val="22"/>
          <w:u w:val="single"/>
        </w:rPr>
        <w:t xml:space="preserve">to complete </w:t>
      </w:r>
      <w:r w:rsidR="00CB4707" w:rsidRPr="54BC2B00">
        <w:rPr>
          <w:rFonts w:asciiTheme="minorHAnsi" w:hAnsiTheme="minorHAnsi" w:cstheme="minorBidi"/>
          <w:sz w:val="22"/>
          <w:szCs w:val="22"/>
          <w:u w:val="single"/>
        </w:rPr>
        <w:t>a</w:t>
      </w:r>
      <w:r w:rsidR="00126438" w:rsidRPr="54BC2B00">
        <w:rPr>
          <w:rFonts w:asciiTheme="minorHAnsi" w:hAnsiTheme="minorHAnsi" w:cstheme="minorBidi"/>
          <w:sz w:val="22"/>
          <w:szCs w:val="22"/>
          <w:u w:val="single"/>
        </w:rPr>
        <w:t xml:space="preserve"> </w:t>
      </w:r>
      <w:r w:rsidR="00405708" w:rsidRPr="54BC2B00">
        <w:rPr>
          <w:rFonts w:asciiTheme="minorHAnsi" w:hAnsiTheme="minorHAnsi" w:cstheme="minorBidi"/>
          <w:sz w:val="22"/>
          <w:szCs w:val="22"/>
          <w:u w:val="single"/>
        </w:rPr>
        <w:t>project</w:t>
      </w:r>
      <w:r w:rsidR="00126438" w:rsidRPr="54BC2B00">
        <w:rPr>
          <w:rFonts w:asciiTheme="minorHAnsi" w:hAnsiTheme="minorHAnsi" w:cstheme="minorBidi"/>
          <w:sz w:val="22"/>
          <w:szCs w:val="22"/>
          <w:u w:val="single"/>
        </w:rPr>
        <w:t>.</w:t>
      </w:r>
      <w:r w:rsidR="00426A9B" w:rsidRPr="54BC2B00">
        <w:rPr>
          <w:rFonts w:asciiTheme="minorHAnsi" w:hAnsiTheme="minorHAnsi" w:cstheme="minorBidi"/>
          <w:sz w:val="22"/>
          <w:szCs w:val="22"/>
          <w:u w:val="single"/>
        </w:rPr>
        <w:t xml:space="preserve"> The </w:t>
      </w:r>
      <w:r w:rsidR="00405708" w:rsidRPr="54BC2B00">
        <w:rPr>
          <w:rFonts w:asciiTheme="minorHAnsi" w:hAnsiTheme="minorHAnsi" w:cstheme="minorBidi"/>
          <w:sz w:val="22"/>
          <w:szCs w:val="22"/>
          <w:u w:val="single"/>
        </w:rPr>
        <w:t xml:space="preserve">duration of </w:t>
      </w:r>
      <w:r w:rsidR="00426A9B" w:rsidRPr="54BC2B00">
        <w:rPr>
          <w:rFonts w:asciiTheme="minorHAnsi" w:hAnsiTheme="minorHAnsi" w:cstheme="minorBidi"/>
          <w:sz w:val="22"/>
          <w:szCs w:val="22"/>
          <w:u w:val="single"/>
        </w:rPr>
        <w:t xml:space="preserve">a House Doctor contract and </w:t>
      </w:r>
      <w:r w:rsidR="00991B43" w:rsidRPr="54BC2B00">
        <w:rPr>
          <w:rFonts w:asciiTheme="minorHAnsi" w:hAnsiTheme="minorHAnsi" w:cstheme="minorBidi"/>
          <w:sz w:val="22"/>
          <w:szCs w:val="22"/>
          <w:u w:val="single"/>
        </w:rPr>
        <w:t>its</w:t>
      </w:r>
      <w:r w:rsidR="00637B19" w:rsidRPr="54BC2B00">
        <w:rPr>
          <w:rFonts w:asciiTheme="minorHAnsi" w:hAnsiTheme="minorHAnsi" w:cstheme="minorBidi"/>
          <w:sz w:val="22"/>
          <w:szCs w:val="22"/>
          <w:u w:val="single"/>
        </w:rPr>
        <w:t xml:space="preserve"> maximum fee </w:t>
      </w:r>
      <w:r w:rsidR="00426A9B" w:rsidRPr="54BC2B00">
        <w:rPr>
          <w:rFonts w:asciiTheme="minorHAnsi" w:hAnsiTheme="minorHAnsi" w:cstheme="minorBidi"/>
          <w:sz w:val="22"/>
          <w:szCs w:val="22"/>
          <w:u w:val="single"/>
        </w:rPr>
        <w:t>limit cannot be increased</w:t>
      </w:r>
      <w:r w:rsidR="00991B43" w:rsidRPr="54BC2B00">
        <w:rPr>
          <w:rFonts w:asciiTheme="minorHAnsi" w:hAnsiTheme="minorHAnsi" w:cstheme="minorBidi"/>
          <w:sz w:val="22"/>
          <w:szCs w:val="22"/>
          <w:u w:val="single"/>
        </w:rPr>
        <w:t>, and</w:t>
      </w:r>
      <w:r w:rsidR="005308C2" w:rsidRPr="54BC2B00">
        <w:rPr>
          <w:rFonts w:asciiTheme="minorHAnsi" w:hAnsiTheme="minorHAnsi" w:cstheme="minorBidi"/>
          <w:sz w:val="22"/>
          <w:szCs w:val="22"/>
          <w:u w:val="single"/>
        </w:rPr>
        <w:t xml:space="preserve"> </w:t>
      </w:r>
      <w:r w:rsidR="005B72B9" w:rsidRPr="54BC2B00">
        <w:rPr>
          <w:rFonts w:asciiTheme="minorHAnsi" w:hAnsiTheme="minorHAnsi" w:cstheme="minorBidi"/>
          <w:sz w:val="22"/>
          <w:szCs w:val="22"/>
          <w:u w:val="single"/>
        </w:rPr>
        <w:t xml:space="preserve">once an existing contract expires </w:t>
      </w:r>
      <w:r w:rsidR="00991B43" w:rsidRPr="54BC2B00">
        <w:rPr>
          <w:rFonts w:asciiTheme="minorHAnsi" w:hAnsiTheme="minorHAnsi" w:cstheme="minorBidi"/>
          <w:sz w:val="22"/>
          <w:szCs w:val="22"/>
          <w:u w:val="single"/>
        </w:rPr>
        <w:t>a</w:t>
      </w:r>
      <w:r w:rsidR="005308C2" w:rsidRPr="54BC2B00">
        <w:rPr>
          <w:rFonts w:asciiTheme="minorHAnsi" w:hAnsiTheme="minorHAnsi" w:cstheme="minorBidi"/>
          <w:sz w:val="22"/>
          <w:szCs w:val="22"/>
          <w:u w:val="single"/>
        </w:rPr>
        <w:t xml:space="preserve"> new</w:t>
      </w:r>
      <w:r w:rsidR="00991B43" w:rsidRPr="54BC2B00">
        <w:rPr>
          <w:rFonts w:asciiTheme="minorHAnsi" w:hAnsiTheme="minorHAnsi" w:cstheme="minorBidi"/>
          <w:sz w:val="22"/>
          <w:szCs w:val="22"/>
          <w:u w:val="single"/>
        </w:rPr>
        <w:t xml:space="preserve"> DSB</w:t>
      </w:r>
      <w:r w:rsidR="005308C2" w:rsidRPr="54BC2B00">
        <w:rPr>
          <w:rFonts w:asciiTheme="minorHAnsi" w:hAnsiTheme="minorHAnsi" w:cstheme="minorBidi"/>
          <w:sz w:val="22"/>
          <w:szCs w:val="22"/>
          <w:u w:val="single"/>
        </w:rPr>
        <w:t xml:space="preserve"> selection process must be undertaken</w:t>
      </w:r>
      <w:r w:rsidR="005B72B9" w:rsidRPr="54BC2B00">
        <w:rPr>
          <w:rFonts w:asciiTheme="minorHAnsi" w:hAnsiTheme="minorHAnsi" w:cstheme="minorBidi"/>
          <w:sz w:val="22"/>
          <w:szCs w:val="22"/>
          <w:u w:val="single"/>
        </w:rPr>
        <w:t>.</w:t>
      </w:r>
    </w:p>
    <w:p w14:paraId="25159FB5" w14:textId="499CAFA1" w:rsidR="00EC78A0" w:rsidRDefault="00EC78A0" w:rsidP="00315446">
      <w:pPr>
        <w:spacing w:line="276" w:lineRule="auto"/>
        <w:ind w:left="0"/>
        <w:rPr>
          <w:rFonts w:asciiTheme="minorHAnsi" w:hAnsiTheme="minorHAnsi" w:cstheme="minorHAnsi"/>
          <w:sz w:val="22"/>
          <w:szCs w:val="22"/>
        </w:rPr>
      </w:pPr>
    </w:p>
    <w:p w14:paraId="497087E4" w14:textId="77777777" w:rsidR="00FB2819" w:rsidRDefault="00315446" w:rsidP="00FB2819">
      <w:pPr>
        <w:spacing w:line="276" w:lineRule="auto"/>
        <w:ind w:left="0"/>
        <w:rPr>
          <w:b/>
        </w:rPr>
      </w:pPr>
      <w:r w:rsidRPr="00264D68">
        <w:rPr>
          <w:rFonts w:asciiTheme="minorHAnsi" w:hAnsiTheme="minorHAnsi" w:cstheme="minorHAnsi"/>
          <w:sz w:val="22"/>
          <w:szCs w:val="22"/>
        </w:rPr>
        <w:t>It</w:t>
      </w:r>
      <w:r>
        <w:rPr>
          <w:rFonts w:asciiTheme="minorHAnsi" w:hAnsiTheme="minorHAnsi" w:cstheme="minorHAnsi"/>
          <w:sz w:val="22"/>
          <w:szCs w:val="22"/>
        </w:rPr>
        <w:t xml:space="preserve"> i</w:t>
      </w:r>
      <w:r w:rsidRPr="00264D68">
        <w:rPr>
          <w:rFonts w:asciiTheme="minorHAnsi" w:hAnsiTheme="minorHAnsi" w:cstheme="minorHAnsi"/>
          <w:sz w:val="22"/>
          <w:szCs w:val="22"/>
        </w:rPr>
        <w:t xml:space="preserve">s important </w:t>
      </w:r>
      <w:r w:rsidR="00126438">
        <w:rPr>
          <w:rFonts w:asciiTheme="minorHAnsi" w:hAnsiTheme="minorHAnsi" w:cstheme="minorHAnsi"/>
          <w:sz w:val="22"/>
          <w:szCs w:val="22"/>
        </w:rPr>
        <w:t xml:space="preserve">for the </w:t>
      </w:r>
      <w:r w:rsidR="00EC78A0">
        <w:rPr>
          <w:rFonts w:asciiTheme="minorHAnsi" w:hAnsiTheme="minorHAnsi" w:cstheme="minorHAnsi"/>
          <w:sz w:val="22"/>
          <w:szCs w:val="22"/>
        </w:rPr>
        <w:t>r</w:t>
      </w:r>
      <w:r w:rsidR="00126438">
        <w:rPr>
          <w:rFonts w:asciiTheme="minorHAnsi" w:hAnsiTheme="minorHAnsi" w:cstheme="minorHAnsi"/>
          <w:sz w:val="22"/>
          <w:szCs w:val="22"/>
        </w:rPr>
        <w:t xml:space="preserve">equesting </w:t>
      </w:r>
      <w:r w:rsidR="00EC78A0">
        <w:rPr>
          <w:rFonts w:asciiTheme="minorHAnsi" w:hAnsiTheme="minorHAnsi" w:cstheme="minorHAnsi"/>
          <w:sz w:val="22"/>
          <w:szCs w:val="22"/>
        </w:rPr>
        <w:t>a</w:t>
      </w:r>
      <w:r w:rsidR="00126438">
        <w:rPr>
          <w:rFonts w:asciiTheme="minorHAnsi" w:hAnsiTheme="minorHAnsi" w:cstheme="minorHAnsi"/>
          <w:sz w:val="22"/>
          <w:szCs w:val="22"/>
        </w:rPr>
        <w:t xml:space="preserve">gency </w:t>
      </w:r>
      <w:r w:rsidRPr="00264D68">
        <w:rPr>
          <w:rFonts w:asciiTheme="minorHAnsi" w:hAnsiTheme="minorHAnsi" w:cstheme="minorHAnsi"/>
          <w:sz w:val="22"/>
          <w:szCs w:val="22"/>
        </w:rPr>
        <w:t xml:space="preserve">to plan </w:t>
      </w:r>
      <w:r w:rsidR="00F3519B">
        <w:rPr>
          <w:rFonts w:asciiTheme="minorHAnsi" w:hAnsiTheme="minorHAnsi" w:cstheme="minorHAnsi"/>
          <w:sz w:val="22"/>
          <w:szCs w:val="22"/>
        </w:rPr>
        <w:t>for House Doctor procurement</w:t>
      </w:r>
      <w:r w:rsidRPr="00264D68">
        <w:rPr>
          <w:rFonts w:asciiTheme="minorHAnsi" w:hAnsiTheme="minorHAnsi" w:cstheme="minorHAnsi"/>
          <w:sz w:val="22"/>
          <w:szCs w:val="22"/>
        </w:rPr>
        <w:t xml:space="preserve"> wel</w:t>
      </w:r>
      <w:r w:rsidR="00B53B13">
        <w:rPr>
          <w:rFonts w:asciiTheme="minorHAnsi" w:hAnsiTheme="minorHAnsi" w:cstheme="minorHAnsi"/>
          <w:sz w:val="22"/>
          <w:szCs w:val="22"/>
        </w:rPr>
        <w:t>l in advance (proc</w:t>
      </w:r>
      <w:r w:rsidR="00F302BC">
        <w:rPr>
          <w:rFonts w:asciiTheme="minorHAnsi" w:hAnsiTheme="minorHAnsi" w:cstheme="minorHAnsi"/>
          <w:sz w:val="22"/>
          <w:szCs w:val="22"/>
        </w:rPr>
        <w:t>urement process can be three months)</w:t>
      </w:r>
      <w:r w:rsidRPr="00264D68">
        <w:rPr>
          <w:rFonts w:asciiTheme="minorHAnsi" w:hAnsiTheme="minorHAnsi" w:cstheme="minorHAnsi"/>
          <w:sz w:val="22"/>
          <w:szCs w:val="22"/>
        </w:rPr>
        <w:t xml:space="preserve"> before</w:t>
      </w:r>
      <w:r w:rsidR="00EC0BF5">
        <w:rPr>
          <w:rFonts w:asciiTheme="minorHAnsi" w:hAnsiTheme="minorHAnsi" w:cstheme="minorHAnsi"/>
          <w:sz w:val="22"/>
          <w:szCs w:val="22"/>
        </w:rPr>
        <w:t xml:space="preserve"> </w:t>
      </w:r>
      <w:r w:rsidRPr="00264D68">
        <w:rPr>
          <w:rFonts w:asciiTheme="minorHAnsi" w:hAnsiTheme="minorHAnsi" w:cstheme="minorHAnsi"/>
          <w:sz w:val="22"/>
          <w:szCs w:val="22"/>
        </w:rPr>
        <w:t>need</w:t>
      </w:r>
      <w:r w:rsidR="00126438">
        <w:rPr>
          <w:rFonts w:asciiTheme="minorHAnsi" w:hAnsiTheme="minorHAnsi" w:cstheme="minorHAnsi"/>
          <w:sz w:val="22"/>
          <w:szCs w:val="22"/>
        </w:rPr>
        <w:t>ing the service</w:t>
      </w:r>
      <w:r w:rsidR="00CC5564">
        <w:rPr>
          <w:rFonts w:asciiTheme="minorHAnsi" w:hAnsiTheme="minorHAnsi" w:cstheme="minorHAnsi"/>
          <w:sz w:val="22"/>
          <w:szCs w:val="22"/>
        </w:rPr>
        <w:t>s</w:t>
      </w:r>
      <w:r w:rsidR="00126438">
        <w:rPr>
          <w:rFonts w:asciiTheme="minorHAnsi" w:hAnsiTheme="minorHAnsi" w:cstheme="minorHAnsi"/>
          <w:sz w:val="22"/>
          <w:szCs w:val="22"/>
        </w:rPr>
        <w:t xml:space="preserve"> </w:t>
      </w:r>
      <w:r w:rsidR="00CC5564">
        <w:rPr>
          <w:rFonts w:asciiTheme="minorHAnsi" w:hAnsiTheme="minorHAnsi" w:cstheme="minorHAnsi"/>
          <w:sz w:val="22"/>
          <w:szCs w:val="22"/>
        </w:rPr>
        <w:t>of a</w:t>
      </w:r>
      <w:r w:rsidRPr="00264D68">
        <w:rPr>
          <w:rFonts w:asciiTheme="minorHAnsi" w:hAnsiTheme="minorHAnsi" w:cstheme="minorHAnsi"/>
          <w:sz w:val="22"/>
          <w:szCs w:val="22"/>
        </w:rPr>
        <w:t xml:space="preserve"> </w:t>
      </w:r>
      <w:r w:rsidR="00CC5564">
        <w:rPr>
          <w:rFonts w:asciiTheme="minorHAnsi" w:hAnsiTheme="minorHAnsi" w:cstheme="minorHAnsi"/>
          <w:sz w:val="22"/>
          <w:szCs w:val="22"/>
        </w:rPr>
        <w:t>firm to complete a Study</w:t>
      </w:r>
      <w:r w:rsidR="005B72B9">
        <w:rPr>
          <w:rFonts w:asciiTheme="minorHAnsi" w:hAnsiTheme="minorHAnsi" w:cstheme="minorHAnsi"/>
          <w:sz w:val="22"/>
          <w:szCs w:val="22"/>
        </w:rPr>
        <w:t xml:space="preserve"> It is also important that the agency evaluate the performance of a House Doctor at the end of each project.</w:t>
      </w:r>
      <w:r w:rsidR="00FB2819">
        <w:rPr>
          <w:b/>
        </w:rPr>
        <w:br/>
      </w:r>
    </w:p>
    <w:p w14:paraId="26A0D43D" w14:textId="5CBFE993" w:rsidR="00E72E14" w:rsidRPr="00FB2819" w:rsidRDefault="00FB2819" w:rsidP="00FB2819">
      <w:pPr>
        <w:spacing w:line="276" w:lineRule="auto"/>
        <w:ind w:left="0"/>
        <w:rPr>
          <w:rFonts w:asciiTheme="majorHAnsi" w:hAnsiTheme="majorHAnsi" w:cstheme="majorHAnsi"/>
          <w:sz w:val="28"/>
          <w:szCs w:val="28"/>
        </w:rPr>
      </w:pPr>
      <w:r w:rsidRPr="00FB2819">
        <w:rPr>
          <w:rFonts w:asciiTheme="majorHAnsi" w:hAnsiTheme="majorHAnsi" w:cstheme="majorHAnsi"/>
          <w:b/>
          <w:sz w:val="28"/>
          <w:szCs w:val="28"/>
        </w:rPr>
        <w:t>Using a House Doctor to Prepare a Study</w:t>
      </w:r>
    </w:p>
    <w:p w14:paraId="237E2F51" w14:textId="77777777" w:rsidR="00BB00EF" w:rsidRPr="00BB00EF" w:rsidRDefault="00BB00EF" w:rsidP="00BB00EF">
      <w:pPr>
        <w:ind w:left="0"/>
      </w:pPr>
    </w:p>
    <w:p w14:paraId="7CCCBE9A" w14:textId="01AA3F27" w:rsidR="00136E85" w:rsidRPr="00873DC9" w:rsidRDefault="00E72E14" w:rsidP="00136E85">
      <w:pPr>
        <w:spacing w:line="276" w:lineRule="auto"/>
        <w:ind w:left="0"/>
        <w:rPr>
          <w:rFonts w:asciiTheme="minorHAnsi" w:hAnsiTheme="minorHAnsi" w:cstheme="minorHAnsi"/>
          <w:sz w:val="22"/>
          <w:szCs w:val="22"/>
        </w:rPr>
      </w:pPr>
      <w:r w:rsidRPr="00873DC9">
        <w:rPr>
          <w:rFonts w:asciiTheme="minorHAnsi" w:hAnsiTheme="minorHAnsi" w:cstheme="minorHAnsi"/>
          <w:sz w:val="22"/>
          <w:szCs w:val="22"/>
        </w:rPr>
        <w:t xml:space="preserve"> </w:t>
      </w:r>
      <w:r w:rsidR="00136E85" w:rsidRPr="00873DC9">
        <w:rPr>
          <w:rFonts w:asciiTheme="minorHAnsi" w:hAnsiTheme="minorHAnsi" w:cstheme="minorHAnsi"/>
          <w:sz w:val="22"/>
          <w:szCs w:val="22"/>
        </w:rPr>
        <w:t xml:space="preserve">When the Study is prepared by a House Doctor, </w:t>
      </w:r>
      <w:r w:rsidR="00CC5564" w:rsidRPr="00873DC9">
        <w:rPr>
          <w:rFonts w:asciiTheme="minorHAnsi" w:hAnsiTheme="minorHAnsi" w:cstheme="minorHAnsi"/>
          <w:sz w:val="22"/>
          <w:szCs w:val="22"/>
        </w:rPr>
        <w:t xml:space="preserve">the </w:t>
      </w:r>
      <w:r w:rsidR="00EC78A0">
        <w:rPr>
          <w:rFonts w:asciiTheme="minorHAnsi" w:hAnsiTheme="minorHAnsi" w:cstheme="minorHAnsi"/>
          <w:sz w:val="22"/>
          <w:szCs w:val="22"/>
        </w:rPr>
        <w:t>r</w:t>
      </w:r>
      <w:r w:rsidR="00CC5564" w:rsidRPr="00873DC9">
        <w:rPr>
          <w:rFonts w:asciiTheme="minorHAnsi" w:hAnsiTheme="minorHAnsi" w:cstheme="minorHAnsi"/>
          <w:sz w:val="22"/>
          <w:szCs w:val="22"/>
        </w:rPr>
        <w:t xml:space="preserve">equesting </w:t>
      </w:r>
      <w:r w:rsidR="00EC78A0">
        <w:rPr>
          <w:rFonts w:asciiTheme="minorHAnsi" w:hAnsiTheme="minorHAnsi" w:cstheme="minorHAnsi"/>
          <w:sz w:val="22"/>
          <w:szCs w:val="22"/>
        </w:rPr>
        <w:t>a</w:t>
      </w:r>
      <w:r w:rsidR="00CC5564" w:rsidRPr="00873DC9">
        <w:rPr>
          <w:rFonts w:asciiTheme="minorHAnsi" w:hAnsiTheme="minorHAnsi" w:cstheme="minorHAnsi"/>
          <w:sz w:val="22"/>
          <w:szCs w:val="22"/>
        </w:rPr>
        <w:t xml:space="preserve">gency should </w:t>
      </w:r>
      <w:r w:rsidR="00131CBC" w:rsidRPr="00873DC9">
        <w:rPr>
          <w:rFonts w:asciiTheme="minorHAnsi" w:hAnsiTheme="minorHAnsi" w:cstheme="minorHAnsi"/>
          <w:sz w:val="22"/>
          <w:szCs w:val="22"/>
        </w:rPr>
        <w:t>take</w:t>
      </w:r>
      <w:r w:rsidR="00136E85" w:rsidRPr="00873DC9">
        <w:rPr>
          <w:rFonts w:asciiTheme="minorHAnsi" w:hAnsiTheme="minorHAnsi" w:cstheme="minorHAnsi"/>
          <w:sz w:val="22"/>
          <w:szCs w:val="22"/>
        </w:rPr>
        <w:t xml:space="preserve"> the following steps:</w:t>
      </w:r>
    </w:p>
    <w:p w14:paraId="55B92396" w14:textId="77777777" w:rsidR="00136E85" w:rsidRPr="00873DC9" w:rsidRDefault="00136E85" w:rsidP="00136E85">
      <w:pPr>
        <w:spacing w:line="276" w:lineRule="auto"/>
        <w:ind w:left="0"/>
        <w:rPr>
          <w:rFonts w:asciiTheme="minorHAnsi" w:hAnsiTheme="minorHAnsi" w:cstheme="minorHAnsi"/>
          <w:sz w:val="22"/>
          <w:szCs w:val="22"/>
        </w:rPr>
      </w:pPr>
    </w:p>
    <w:p w14:paraId="157114FD" w14:textId="00F762B3" w:rsidR="000E39BE" w:rsidRPr="00046061" w:rsidRDefault="005B065E" w:rsidP="00136E85">
      <w:pPr>
        <w:numPr>
          <w:ilvl w:val="0"/>
          <w:numId w:val="11"/>
        </w:numPr>
        <w:spacing w:after="240" w:line="276" w:lineRule="auto"/>
        <w:rPr>
          <w:rFonts w:asciiTheme="minorHAnsi" w:hAnsiTheme="minorHAnsi" w:cstheme="minorHAnsi"/>
          <w:sz w:val="22"/>
          <w:szCs w:val="22"/>
        </w:rPr>
      </w:pPr>
      <w:r>
        <w:rPr>
          <w:rFonts w:asciiTheme="minorHAnsi" w:hAnsiTheme="minorHAnsi" w:cstheme="minorHAnsi"/>
          <w:sz w:val="22"/>
          <w:szCs w:val="22"/>
        </w:rPr>
        <w:t xml:space="preserve">Review the list of House Doctors under contract with the agency to determine if any have the appropriate qualifications to complete a Certifiable Study for the </w:t>
      </w:r>
      <w:r w:rsidR="008E3A6D">
        <w:rPr>
          <w:rFonts w:asciiTheme="minorHAnsi" w:hAnsiTheme="minorHAnsi" w:cstheme="minorHAnsi"/>
          <w:sz w:val="22"/>
          <w:szCs w:val="22"/>
        </w:rPr>
        <w:t>project</w:t>
      </w:r>
      <w:r>
        <w:rPr>
          <w:rFonts w:asciiTheme="minorHAnsi" w:hAnsiTheme="minorHAnsi" w:cstheme="minorHAnsi"/>
          <w:sz w:val="22"/>
          <w:szCs w:val="22"/>
        </w:rPr>
        <w:t xml:space="preserve">. </w:t>
      </w:r>
      <w:r w:rsidR="000E39BE" w:rsidRPr="00873DC9">
        <w:rPr>
          <w:rFonts w:asciiTheme="minorHAnsi" w:hAnsiTheme="minorHAnsi" w:cstheme="minorHAnsi"/>
          <w:sz w:val="22"/>
          <w:szCs w:val="22"/>
        </w:rPr>
        <w:t xml:space="preserve">This may require reviewing </w:t>
      </w:r>
      <w:r w:rsidR="000F1153" w:rsidRPr="00873DC9">
        <w:rPr>
          <w:rFonts w:asciiTheme="minorHAnsi" w:hAnsiTheme="minorHAnsi" w:cstheme="minorHAnsi"/>
          <w:sz w:val="22"/>
          <w:szCs w:val="22"/>
        </w:rPr>
        <w:t xml:space="preserve">a </w:t>
      </w:r>
      <w:r w:rsidR="000E39BE" w:rsidRPr="00873DC9">
        <w:rPr>
          <w:rFonts w:asciiTheme="minorHAnsi" w:hAnsiTheme="minorHAnsi" w:cstheme="minorHAnsi"/>
          <w:sz w:val="22"/>
          <w:szCs w:val="22"/>
        </w:rPr>
        <w:t>firm</w:t>
      </w:r>
      <w:r w:rsidR="000F1153" w:rsidRPr="00873DC9">
        <w:rPr>
          <w:rFonts w:asciiTheme="minorHAnsi" w:hAnsiTheme="minorHAnsi" w:cstheme="minorHAnsi"/>
          <w:sz w:val="22"/>
          <w:szCs w:val="22"/>
        </w:rPr>
        <w:t>’s</w:t>
      </w:r>
      <w:r w:rsidR="000E39BE" w:rsidRPr="00873DC9">
        <w:rPr>
          <w:rFonts w:asciiTheme="minorHAnsi" w:hAnsiTheme="minorHAnsi" w:cstheme="minorHAnsi"/>
          <w:sz w:val="22"/>
          <w:szCs w:val="22"/>
        </w:rPr>
        <w:t xml:space="preserve"> website</w:t>
      </w:r>
      <w:r w:rsidR="0019366A" w:rsidRPr="00873DC9">
        <w:rPr>
          <w:rFonts w:asciiTheme="minorHAnsi" w:hAnsiTheme="minorHAnsi" w:cstheme="minorHAnsi"/>
          <w:sz w:val="22"/>
          <w:szCs w:val="22"/>
        </w:rPr>
        <w:t xml:space="preserve"> and </w:t>
      </w:r>
      <w:r w:rsidR="000F1153" w:rsidRPr="00873DC9">
        <w:rPr>
          <w:rFonts w:asciiTheme="minorHAnsi" w:hAnsiTheme="minorHAnsi" w:cstheme="minorHAnsi"/>
          <w:sz w:val="22"/>
          <w:szCs w:val="22"/>
        </w:rPr>
        <w:t xml:space="preserve">its </w:t>
      </w:r>
      <w:r w:rsidR="0019366A" w:rsidRPr="00873DC9">
        <w:rPr>
          <w:rFonts w:asciiTheme="minorHAnsi" w:hAnsiTheme="minorHAnsi" w:cstheme="minorHAnsi"/>
          <w:sz w:val="22"/>
          <w:szCs w:val="22"/>
        </w:rPr>
        <w:t xml:space="preserve">professional </w:t>
      </w:r>
      <w:r w:rsidR="000E39BE" w:rsidRPr="00873DC9">
        <w:rPr>
          <w:rFonts w:asciiTheme="minorHAnsi" w:hAnsiTheme="minorHAnsi" w:cstheme="minorHAnsi"/>
          <w:sz w:val="22"/>
          <w:szCs w:val="22"/>
        </w:rPr>
        <w:t xml:space="preserve">credentials </w:t>
      </w:r>
      <w:r w:rsidR="0019366A" w:rsidRPr="00873DC9">
        <w:rPr>
          <w:rFonts w:asciiTheme="minorHAnsi" w:hAnsiTheme="minorHAnsi" w:cstheme="minorHAnsi"/>
          <w:sz w:val="22"/>
          <w:szCs w:val="22"/>
        </w:rPr>
        <w:t xml:space="preserve">submitted to the DSB, </w:t>
      </w:r>
      <w:r w:rsidR="000F1153" w:rsidRPr="00873DC9">
        <w:rPr>
          <w:rFonts w:asciiTheme="minorHAnsi" w:hAnsiTheme="minorHAnsi" w:cstheme="minorHAnsi"/>
          <w:sz w:val="22"/>
          <w:szCs w:val="22"/>
        </w:rPr>
        <w:t>as well as having c</w:t>
      </w:r>
      <w:r w:rsidR="000E39BE" w:rsidRPr="00873DC9">
        <w:rPr>
          <w:rFonts w:asciiTheme="minorHAnsi" w:hAnsiTheme="minorHAnsi" w:cstheme="minorHAnsi"/>
          <w:sz w:val="22"/>
          <w:szCs w:val="22"/>
        </w:rPr>
        <w:t>onversations with the firm’s representative</w:t>
      </w:r>
      <w:r w:rsidR="000F1153" w:rsidRPr="00873DC9">
        <w:rPr>
          <w:rFonts w:asciiTheme="minorHAnsi" w:hAnsiTheme="minorHAnsi" w:cstheme="minorHAnsi"/>
          <w:sz w:val="22"/>
          <w:szCs w:val="22"/>
        </w:rPr>
        <w:t xml:space="preserve"> about the nature of the project</w:t>
      </w:r>
      <w:r w:rsidR="00380302">
        <w:rPr>
          <w:rFonts w:asciiTheme="minorHAnsi" w:hAnsiTheme="minorHAnsi" w:cstheme="minorHAnsi"/>
          <w:sz w:val="22"/>
          <w:szCs w:val="22"/>
        </w:rPr>
        <w:t xml:space="preserve"> and ability to meet </w:t>
      </w:r>
      <w:r w:rsidR="008E3A6D">
        <w:rPr>
          <w:rFonts w:asciiTheme="minorHAnsi" w:hAnsiTheme="minorHAnsi" w:cstheme="minorHAnsi"/>
          <w:sz w:val="22"/>
          <w:szCs w:val="22"/>
        </w:rPr>
        <w:t xml:space="preserve">the </w:t>
      </w:r>
      <w:r w:rsidR="00380302">
        <w:rPr>
          <w:rFonts w:asciiTheme="minorHAnsi" w:hAnsiTheme="minorHAnsi" w:cstheme="minorHAnsi"/>
          <w:sz w:val="22"/>
          <w:szCs w:val="22"/>
        </w:rPr>
        <w:lastRenderedPageBreak/>
        <w:t>timeframe for deliverables</w:t>
      </w:r>
      <w:r w:rsidR="000E39BE" w:rsidRPr="00873DC9">
        <w:rPr>
          <w:rFonts w:asciiTheme="minorHAnsi" w:hAnsiTheme="minorHAnsi" w:cstheme="minorHAnsi"/>
          <w:sz w:val="22"/>
          <w:szCs w:val="22"/>
        </w:rPr>
        <w:t>.</w:t>
      </w:r>
      <w:r>
        <w:rPr>
          <w:rFonts w:asciiTheme="minorHAnsi" w:hAnsiTheme="minorHAnsi" w:cstheme="minorHAnsi"/>
          <w:sz w:val="22"/>
          <w:szCs w:val="22"/>
        </w:rPr>
        <w:t xml:space="preserve"> If the state agency does not hold an existing contract with a House Doctor appropriately qualified for the project, i</w:t>
      </w:r>
      <w:r w:rsidRPr="00873DC9">
        <w:rPr>
          <w:rFonts w:asciiTheme="minorHAnsi" w:hAnsiTheme="minorHAnsi" w:cstheme="minorHAnsi"/>
          <w:sz w:val="22"/>
          <w:szCs w:val="22"/>
        </w:rPr>
        <w:t xml:space="preserve">dentify a House Doctor from the list provided by the Designer Selection Board that best meets the skills and knowledge needed for the </w:t>
      </w:r>
      <w:r w:rsidR="008E3A6D" w:rsidRPr="00873DC9">
        <w:rPr>
          <w:rFonts w:asciiTheme="minorHAnsi" w:hAnsiTheme="minorHAnsi" w:cstheme="minorHAnsi"/>
          <w:sz w:val="22"/>
          <w:szCs w:val="22"/>
        </w:rPr>
        <w:t>Deferred</w:t>
      </w:r>
      <w:r w:rsidRPr="00873DC9">
        <w:rPr>
          <w:rFonts w:asciiTheme="minorHAnsi" w:hAnsiTheme="minorHAnsi" w:cstheme="minorHAnsi"/>
          <w:sz w:val="22"/>
          <w:szCs w:val="22"/>
        </w:rPr>
        <w:t xml:space="preserve"> </w:t>
      </w:r>
      <w:r>
        <w:rPr>
          <w:rFonts w:asciiTheme="minorHAnsi" w:hAnsiTheme="minorHAnsi" w:cstheme="minorHAnsi"/>
          <w:sz w:val="22"/>
          <w:szCs w:val="22"/>
        </w:rPr>
        <w:t>M</w:t>
      </w:r>
      <w:r w:rsidRPr="00873DC9">
        <w:rPr>
          <w:rFonts w:asciiTheme="minorHAnsi" w:hAnsiTheme="minorHAnsi" w:cstheme="minorHAnsi"/>
          <w:sz w:val="22"/>
          <w:szCs w:val="22"/>
        </w:rPr>
        <w:t>aintenance project</w:t>
      </w:r>
      <w:r>
        <w:rPr>
          <w:rFonts w:asciiTheme="minorHAnsi" w:hAnsiTheme="minorHAnsi" w:cstheme="minorHAnsi"/>
          <w:sz w:val="22"/>
          <w:szCs w:val="22"/>
        </w:rPr>
        <w:t xml:space="preserve">, request that DCAMM appoint the House Doctor, and enter into a contract. </w:t>
      </w:r>
      <w:r w:rsidRPr="00873DC9">
        <w:rPr>
          <w:rFonts w:asciiTheme="minorHAnsi" w:hAnsiTheme="minorHAnsi" w:cstheme="minorHAnsi"/>
          <w:sz w:val="22"/>
          <w:szCs w:val="22"/>
        </w:rPr>
        <w:t xml:space="preserve"> </w:t>
      </w:r>
      <w:r>
        <w:rPr>
          <w:rFonts w:asciiTheme="minorHAnsi" w:hAnsiTheme="minorHAnsi" w:cstheme="minorHAnsi"/>
          <w:sz w:val="22"/>
          <w:szCs w:val="22"/>
        </w:rPr>
        <w:t>Such requests can be submitted to the DCAMM</w:t>
      </w:r>
      <w:r w:rsidRPr="00264D68">
        <w:rPr>
          <w:rFonts w:asciiTheme="minorHAnsi" w:hAnsiTheme="minorHAnsi" w:cstheme="minorHAnsi"/>
          <w:sz w:val="22"/>
          <w:szCs w:val="22"/>
        </w:rPr>
        <w:t xml:space="preserve">’s </w:t>
      </w:r>
      <w:r w:rsidRPr="002D6924">
        <w:rPr>
          <w:rFonts w:asciiTheme="minorHAnsi" w:hAnsiTheme="minorHAnsi" w:cstheme="minorHAnsi"/>
          <w:sz w:val="22"/>
          <w:szCs w:val="22"/>
        </w:rPr>
        <w:t>DSB Liaison/</w:t>
      </w:r>
      <w:r w:rsidRPr="00264D68">
        <w:rPr>
          <w:rFonts w:asciiTheme="minorHAnsi" w:hAnsiTheme="minorHAnsi" w:cstheme="minorHAnsi"/>
          <w:sz w:val="22"/>
          <w:szCs w:val="22"/>
        </w:rPr>
        <w:t>House Doctor Coordinator</w:t>
      </w:r>
      <w:r>
        <w:rPr>
          <w:rFonts w:asciiTheme="minorHAnsi" w:hAnsiTheme="minorHAnsi" w:cstheme="minorHAnsi"/>
          <w:sz w:val="22"/>
          <w:szCs w:val="22"/>
        </w:rPr>
        <w:t xml:space="preserve"> listed at the end of this document.</w:t>
      </w:r>
      <w:r w:rsidRPr="00873DC9">
        <w:rPr>
          <w:rFonts w:asciiTheme="minorHAnsi" w:hAnsiTheme="minorHAnsi" w:cstheme="minorHAnsi"/>
          <w:sz w:val="22"/>
          <w:szCs w:val="22"/>
        </w:rPr>
        <w:t xml:space="preserve"> </w:t>
      </w:r>
    </w:p>
    <w:p w14:paraId="3A972542" w14:textId="73924588" w:rsidR="00136E85" w:rsidRPr="00763E6C" w:rsidRDefault="000E39BE" w:rsidP="00136E85">
      <w:pPr>
        <w:numPr>
          <w:ilvl w:val="0"/>
          <w:numId w:val="11"/>
        </w:numPr>
        <w:spacing w:after="240" w:line="276" w:lineRule="auto"/>
        <w:rPr>
          <w:rFonts w:asciiTheme="minorHAnsi" w:hAnsiTheme="minorHAnsi" w:cstheme="minorHAnsi"/>
          <w:sz w:val="22"/>
          <w:szCs w:val="22"/>
        </w:rPr>
      </w:pPr>
      <w:r>
        <w:rPr>
          <w:rFonts w:asciiTheme="minorHAnsi" w:eastAsiaTheme="minorHAnsi" w:hAnsiTheme="minorHAnsi" w:cstheme="minorHAnsi"/>
          <w:sz w:val="22"/>
          <w:szCs w:val="22"/>
        </w:rPr>
        <w:t>R</w:t>
      </w:r>
      <w:r w:rsidR="00AA512D">
        <w:rPr>
          <w:rFonts w:asciiTheme="minorHAnsi" w:eastAsiaTheme="minorHAnsi" w:hAnsiTheme="minorHAnsi" w:cstheme="minorHAnsi"/>
          <w:sz w:val="22"/>
          <w:szCs w:val="22"/>
        </w:rPr>
        <w:t xml:space="preserve">equest </w:t>
      </w:r>
      <w:r w:rsidR="0077469D">
        <w:rPr>
          <w:rFonts w:asciiTheme="minorHAnsi" w:eastAsiaTheme="minorHAnsi" w:hAnsiTheme="minorHAnsi" w:cstheme="minorHAnsi"/>
          <w:sz w:val="22"/>
          <w:szCs w:val="22"/>
        </w:rPr>
        <w:t xml:space="preserve">a </w:t>
      </w:r>
      <w:r w:rsidR="00EC78A0">
        <w:rPr>
          <w:rFonts w:asciiTheme="minorHAnsi" w:eastAsiaTheme="minorHAnsi" w:hAnsiTheme="minorHAnsi" w:cstheme="minorHAnsi"/>
          <w:sz w:val="22"/>
          <w:szCs w:val="22"/>
        </w:rPr>
        <w:t>p</w:t>
      </w:r>
      <w:r w:rsidR="0077469D" w:rsidRPr="0077469D">
        <w:rPr>
          <w:rFonts w:asciiTheme="minorHAnsi" w:eastAsiaTheme="minorHAnsi" w:hAnsiTheme="minorHAnsi" w:cstheme="minorHAnsi"/>
          <w:sz w:val="22"/>
          <w:szCs w:val="22"/>
        </w:rPr>
        <w:t>roposal</w:t>
      </w:r>
      <w:r w:rsidR="0077469D">
        <w:rPr>
          <w:rFonts w:asciiTheme="minorHAnsi" w:eastAsiaTheme="minorHAnsi" w:hAnsiTheme="minorHAnsi" w:cstheme="minorHAnsi"/>
          <w:i/>
          <w:sz w:val="22"/>
          <w:szCs w:val="22"/>
        </w:rPr>
        <w:t xml:space="preserve"> </w:t>
      </w:r>
      <w:r w:rsidR="000F1153">
        <w:rPr>
          <w:rFonts w:asciiTheme="minorHAnsi" w:eastAsiaTheme="minorHAnsi" w:hAnsiTheme="minorHAnsi" w:cstheme="minorHAnsi"/>
          <w:sz w:val="22"/>
          <w:szCs w:val="22"/>
        </w:rPr>
        <w:t xml:space="preserve">from </w:t>
      </w:r>
      <w:r w:rsidR="000F1153" w:rsidRPr="00763E6C">
        <w:rPr>
          <w:rFonts w:asciiTheme="minorHAnsi" w:eastAsiaTheme="minorHAnsi" w:hAnsiTheme="minorHAnsi" w:cstheme="minorHAnsi"/>
          <w:sz w:val="22"/>
          <w:szCs w:val="22"/>
        </w:rPr>
        <w:t>the House Doctor</w:t>
      </w:r>
      <w:r w:rsidR="000F1153">
        <w:rPr>
          <w:rFonts w:asciiTheme="minorHAnsi" w:eastAsiaTheme="minorHAnsi" w:hAnsiTheme="minorHAnsi" w:cstheme="minorHAnsi"/>
          <w:sz w:val="22"/>
          <w:szCs w:val="22"/>
        </w:rPr>
        <w:t xml:space="preserve"> </w:t>
      </w:r>
      <w:r w:rsidR="00AA512D">
        <w:rPr>
          <w:rFonts w:asciiTheme="minorHAnsi" w:eastAsiaTheme="minorHAnsi" w:hAnsiTheme="minorHAnsi" w:cstheme="minorHAnsi"/>
          <w:sz w:val="22"/>
          <w:szCs w:val="22"/>
        </w:rPr>
        <w:t xml:space="preserve">based on a </w:t>
      </w:r>
      <w:r w:rsidR="00136E85" w:rsidRPr="00763E6C">
        <w:rPr>
          <w:rFonts w:asciiTheme="minorHAnsi" w:eastAsiaTheme="minorHAnsi" w:hAnsiTheme="minorHAnsi" w:cstheme="minorHAnsi"/>
          <w:sz w:val="22"/>
          <w:szCs w:val="22"/>
        </w:rPr>
        <w:t>scope of services</w:t>
      </w:r>
      <w:r w:rsidR="00131CBC">
        <w:rPr>
          <w:rFonts w:asciiTheme="minorHAnsi" w:eastAsiaTheme="minorHAnsi" w:hAnsiTheme="minorHAnsi" w:cstheme="minorHAnsi"/>
          <w:sz w:val="22"/>
          <w:szCs w:val="22"/>
        </w:rPr>
        <w:t xml:space="preserve"> developed from the CAMIS description of the </w:t>
      </w:r>
      <w:r w:rsidR="000F1153">
        <w:rPr>
          <w:rFonts w:asciiTheme="minorHAnsi" w:eastAsiaTheme="minorHAnsi" w:hAnsiTheme="minorHAnsi" w:cstheme="minorHAnsi"/>
          <w:sz w:val="22"/>
          <w:szCs w:val="22"/>
        </w:rPr>
        <w:t xml:space="preserve">work </w:t>
      </w:r>
      <w:r w:rsidR="0077469D">
        <w:rPr>
          <w:rFonts w:asciiTheme="minorHAnsi" w:eastAsiaTheme="minorHAnsi" w:hAnsiTheme="minorHAnsi" w:cstheme="minorHAnsi"/>
          <w:sz w:val="22"/>
          <w:szCs w:val="22"/>
        </w:rPr>
        <w:t xml:space="preserve">or a </w:t>
      </w:r>
      <w:r w:rsidR="00CC5564">
        <w:rPr>
          <w:rFonts w:asciiTheme="minorHAnsi" w:eastAsiaTheme="minorHAnsi" w:hAnsiTheme="minorHAnsi" w:cstheme="minorHAnsi"/>
          <w:sz w:val="22"/>
          <w:szCs w:val="22"/>
        </w:rPr>
        <w:t>preliminary description of the problem to be solved</w:t>
      </w:r>
      <w:r w:rsidR="00131CBC">
        <w:rPr>
          <w:rFonts w:asciiTheme="minorHAnsi" w:eastAsiaTheme="minorHAnsi" w:hAnsiTheme="minorHAnsi" w:cstheme="minorHAnsi"/>
          <w:sz w:val="22"/>
          <w:szCs w:val="22"/>
        </w:rPr>
        <w:t xml:space="preserve">.  </w:t>
      </w:r>
      <w:r w:rsidR="00A539FF">
        <w:rPr>
          <w:rFonts w:asciiTheme="minorHAnsi" w:eastAsiaTheme="minorHAnsi" w:hAnsiTheme="minorHAnsi" w:cstheme="minorHAnsi"/>
          <w:sz w:val="22"/>
          <w:szCs w:val="22"/>
        </w:rPr>
        <w:t xml:space="preserve">Provide the House Doctor with a copy of the </w:t>
      </w:r>
      <w:r w:rsidR="00CC5564">
        <w:rPr>
          <w:rFonts w:asciiTheme="minorHAnsi" w:eastAsiaTheme="minorHAnsi" w:hAnsiTheme="minorHAnsi" w:cstheme="minorHAnsi"/>
          <w:sz w:val="22"/>
          <w:szCs w:val="22"/>
        </w:rPr>
        <w:t xml:space="preserve">latest </w:t>
      </w:r>
      <w:r w:rsidR="00A539FF" w:rsidRPr="00A3400D">
        <w:rPr>
          <w:rFonts w:asciiTheme="minorHAnsi" w:eastAsiaTheme="minorHAnsi" w:hAnsiTheme="minorHAnsi" w:cstheme="minorHAnsi"/>
          <w:b/>
          <w:bCs/>
          <w:sz w:val="22"/>
          <w:szCs w:val="22"/>
        </w:rPr>
        <w:t>Study Template</w:t>
      </w:r>
      <w:r w:rsidR="00A539FF">
        <w:rPr>
          <w:rFonts w:asciiTheme="minorHAnsi" w:eastAsiaTheme="minorHAnsi" w:hAnsiTheme="minorHAnsi" w:cstheme="minorHAnsi"/>
          <w:sz w:val="22"/>
          <w:szCs w:val="22"/>
        </w:rPr>
        <w:t xml:space="preserve"> and these </w:t>
      </w:r>
      <w:r w:rsidR="00A539FF" w:rsidRPr="00A3400D">
        <w:rPr>
          <w:rFonts w:asciiTheme="minorHAnsi" w:eastAsiaTheme="minorHAnsi" w:hAnsiTheme="minorHAnsi" w:cstheme="minorHAnsi"/>
          <w:b/>
          <w:bCs/>
          <w:sz w:val="22"/>
          <w:szCs w:val="22"/>
        </w:rPr>
        <w:t>Instructions</w:t>
      </w:r>
      <w:r w:rsidR="000F1153">
        <w:rPr>
          <w:rFonts w:asciiTheme="minorHAnsi" w:eastAsiaTheme="minorHAnsi" w:hAnsiTheme="minorHAnsi" w:cstheme="minorHAnsi"/>
          <w:sz w:val="22"/>
          <w:szCs w:val="22"/>
        </w:rPr>
        <w:t xml:space="preserve"> for completing a </w:t>
      </w:r>
      <w:r w:rsidR="005B065E">
        <w:rPr>
          <w:rFonts w:asciiTheme="minorHAnsi" w:eastAsiaTheme="minorHAnsi" w:hAnsiTheme="minorHAnsi" w:cstheme="minorHAnsi"/>
          <w:sz w:val="22"/>
          <w:szCs w:val="22"/>
        </w:rPr>
        <w:t>C</w:t>
      </w:r>
      <w:r w:rsidR="000F1153">
        <w:rPr>
          <w:rFonts w:asciiTheme="minorHAnsi" w:eastAsiaTheme="minorHAnsi" w:hAnsiTheme="minorHAnsi" w:cstheme="minorHAnsi"/>
          <w:sz w:val="22"/>
          <w:szCs w:val="22"/>
        </w:rPr>
        <w:t>ertifiable Study</w:t>
      </w:r>
      <w:r w:rsidR="00A539FF">
        <w:rPr>
          <w:rFonts w:asciiTheme="minorHAnsi" w:eastAsiaTheme="minorHAnsi" w:hAnsiTheme="minorHAnsi" w:cstheme="minorHAnsi"/>
          <w:sz w:val="22"/>
          <w:szCs w:val="22"/>
        </w:rPr>
        <w:t xml:space="preserve">.  </w:t>
      </w:r>
      <w:r w:rsidR="00131CBC">
        <w:rPr>
          <w:rFonts w:asciiTheme="minorHAnsi" w:eastAsiaTheme="minorHAnsi" w:hAnsiTheme="minorHAnsi" w:cstheme="minorHAnsi"/>
          <w:sz w:val="22"/>
          <w:szCs w:val="22"/>
        </w:rPr>
        <w:t xml:space="preserve">Identify for the House Doctor any </w:t>
      </w:r>
      <w:r w:rsidR="00330C61">
        <w:rPr>
          <w:rFonts w:asciiTheme="minorHAnsi" w:eastAsiaTheme="minorHAnsi" w:hAnsiTheme="minorHAnsi" w:cstheme="minorHAnsi"/>
          <w:sz w:val="22"/>
          <w:szCs w:val="22"/>
        </w:rPr>
        <w:t>expectations you have about scheduling</w:t>
      </w:r>
      <w:r w:rsidR="00131CBC">
        <w:rPr>
          <w:rFonts w:asciiTheme="minorHAnsi" w:eastAsiaTheme="minorHAnsi" w:hAnsiTheme="minorHAnsi" w:cstheme="minorHAnsi"/>
          <w:sz w:val="22"/>
          <w:szCs w:val="22"/>
        </w:rPr>
        <w:t xml:space="preserve"> issues (</w:t>
      </w:r>
      <w:r w:rsidR="00A3400D">
        <w:rPr>
          <w:rFonts w:asciiTheme="minorHAnsi" w:eastAsiaTheme="minorHAnsi" w:hAnsiTheme="minorHAnsi" w:cstheme="minorHAnsi"/>
          <w:sz w:val="22"/>
          <w:szCs w:val="22"/>
        </w:rPr>
        <w:t>i.e</w:t>
      </w:r>
      <w:r w:rsidR="00131CBC">
        <w:rPr>
          <w:rFonts w:asciiTheme="minorHAnsi" w:eastAsiaTheme="minorHAnsi" w:hAnsiTheme="minorHAnsi" w:cstheme="minorHAnsi"/>
          <w:sz w:val="22"/>
          <w:szCs w:val="22"/>
        </w:rPr>
        <w:t xml:space="preserve">. </w:t>
      </w:r>
      <w:r w:rsidR="00330C61">
        <w:rPr>
          <w:rFonts w:asciiTheme="minorHAnsi" w:eastAsiaTheme="minorHAnsi" w:hAnsiTheme="minorHAnsi" w:cstheme="minorHAnsi"/>
          <w:sz w:val="22"/>
          <w:szCs w:val="22"/>
        </w:rPr>
        <w:t>“</w:t>
      </w:r>
      <w:r w:rsidR="00A3400D">
        <w:rPr>
          <w:rFonts w:asciiTheme="minorHAnsi" w:eastAsiaTheme="minorHAnsi" w:hAnsiTheme="minorHAnsi" w:cstheme="minorHAnsi"/>
          <w:sz w:val="22"/>
          <w:szCs w:val="22"/>
        </w:rPr>
        <w:t>S</w:t>
      </w:r>
      <w:r w:rsidR="00131CBC">
        <w:rPr>
          <w:rFonts w:asciiTheme="minorHAnsi" w:eastAsiaTheme="minorHAnsi" w:hAnsiTheme="minorHAnsi" w:cstheme="minorHAnsi"/>
          <w:sz w:val="22"/>
          <w:szCs w:val="22"/>
        </w:rPr>
        <w:t xml:space="preserve">ummer </w:t>
      </w:r>
      <w:r w:rsidR="00A3400D">
        <w:rPr>
          <w:rFonts w:asciiTheme="minorHAnsi" w:eastAsiaTheme="minorHAnsi" w:hAnsiTheme="minorHAnsi" w:cstheme="minorHAnsi"/>
          <w:sz w:val="22"/>
          <w:szCs w:val="22"/>
        </w:rPr>
        <w:t>S</w:t>
      </w:r>
      <w:r w:rsidR="00131CBC">
        <w:rPr>
          <w:rFonts w:asciiTheme="minorHAnsi" w:eastAsiaTheme="minorHAnsi" w:hAnsiTheme="minorHAnsi" w:cstheme="minorHAnsi"/>
          <w:sz w:val="22"/>
          <w:szCs w:val="22"/>
        </w:rPr>
        <w:t>lammer</w:t>
      </w:r>
      <w:r w:rsidR="00330C61">
        <w:rPr>
          <w:rFonts w:asciiTheme="minorHAnsi" w:eastAsiaTheme="minorHAnsi" w:hAnsiTheme="minorHAnsi" w:cstheme="minorHAnsi"/>
          <w:sz w:val="22"/>
          <w:szCs w:val="22"/>
        </w:rPr>
        <w:t xml:space="preserve">”), concerns about possible unforeseen conditions, and existing resources </w:t>
      </w:r>
      <w:r w:rsidR="00CC5564">
        <w:rPr>
          <w:rFonts w:asciiTheme="minorHAnsi" w:eastAsiaTheme="minorHAnsi" w:hAnsiTheme="minorHAnsi" w:cstheme="minorHAnsi"/>
          <w:sz w:val="22"/>
          <w:szCs w:val="22"/>
        </w:rPr>
        <w:t>that are</w:t>
      </w:r>
      <w:r w:rsidR="00A539FF">
        <w:rPr>
          <w:rFonts w:asciiTheme="minorHAnsi" w:eastAsiaTheme="minorHAnsi" w:hAnsiTheme="minorHAnsi" w:cstheme="minorHAnsi"/>
          <w:sz w:val="22"/>
          <w:szCs w:val="22"/>
        </w:rPr>
        <w:t xml:space="preserve"> </w:t>
      </w:r>
      <w:r w:rsidR="00330C61">
        <w:rPr>
          <w:rFonts w:asciiTheme="minorHAnsi" w:eastAsiaTheme="minorHAnsi" w:hAnsiTheme="minorHAnsi" w:cstheme="minorHAnsi"/>
          <w:sz w:val="22"/>
          <w:szCs w:val="22"/>
        </w:rPr>
        <w:t>available to the House Doctor</w:t>
      </w:r>
      <w:r w:rsidR="00A539FF">
        <w:rPr>
          <w:rFonts w:asciiTheme="minorHAnsi" w:eastAsiaTheme="minorHAnsi" w:hAnsiTheme="minorHAnsi" w:cstheme="minorHAnsi"/>
          <w:sz w:val="22"/>
          <w:szCs w:val="22"/>
        </w:rPr>
        <w:t>,</w:t>
      </w:r>
      <w:r w:rsidR="00330C61">
        <w:rPr>
          <w:rFonts w:asciiTheme="minorHAnsi" w:eastAsiaTheme="minorHAnsi" w:hAnsiTheme="minorHAnsi" w:cstheme="minorHAnsi"/>
          <w:sz w:val="22"/>
          <w:szCs w:val="22"/>
        </w:rPr>
        <w:t xml:space="preserve"> such as floor plans and maintenance records</w:t>
      </w:r>
      <w:r w:rsidR="00A539FF">
        <w:rPr>
          <w:rFonts w:asciiTheme="minorHAnsi" w:eastAsiaTheme="minorHAnsi" w:hAnsiTheme="minorHAnsi" w:cstheme="minorHAnsi"/>
          <w:sz w:val="22"/>
          <w:szCs w:val="22"/>
        </w:rPr>
        <w:t>,</w:t>
      </w:r>
      <w:r w:rsidR="00136E85" w:rsidRPr="00763E6C">
        <w:rPr>
          <w:rFonts w:asciiTheme="minorHAnsi" w:eastAsiaTheme="minorHAnsi" w:hAnsiTheme="minorHAnsi" w:cstheme="minorHAnsi"/>
          <w:sz w:val="22"/>
          <w:szCs w:val="22"/>
        </w:rPr>
        <w:t xml:space="preserve"> to ensure </w:t>
      </w:r>
      <w:r w:rsidR="00C13CB2">
        <w:rPr>
          <w:rFonts w:asciiTheme="minorHAnsi" w:eastAsiaTheme="minorHAnsi" w:hAnsiTheme="minorHAnsi" w:cstheme="minorHAnsi"/>
          <w:sz w:val="22"/>
          <w:szCs w:val="22"/>
        </w:rPr>
        <w:t xml:space="preserve">that the </w:t>
      </w:r>
      <w:r w:rsidR="005B065E">
        <w:rPr>
          <w:rFonts w:asciiTheme="minorHAnsi" w:eastAsiaTheme="minorHAnsi" w:hAnsiTheme="minorHAnsi" w:cstheme="minorHAnsi"/>
          <w:sz w:val="22"/>
          <w:szCs w:val="22"/>
        </w:rPr>
        <w:t>a</w:t>
      </w:r>
      <w:r w:rsidR="00C13CB2">
        <w:rPr>
          <w:rFonts w:asciiTheme="minorHAnsi" w:eastAsiaTheme="minorHAnsi" w:hAnsiTheme="minorHAnsi" w:cstheme="minorHAnsi"/>
          <w:sz w:val="22"/>
          <w:szCs w:val="22"/>
        </w:rPr>
        <w:t>gency and the House Doctor share an</w:t>
      </w:r>
      <w:r w:rsidR="00136E85" w:rsidRPr="00763E6C">
        <w:rPr>
          <w:rFonts w:asciiTheme="minorHAnsi" w:eastAsiaTheme="minorHAnsi" w:hAnsiTheme="minorHAnsi" w:cstheme="minorHAnsi"/>
          <w:sz w:val="22"/>
          <w:szCs w:val="22"/>
        </w:rPr>
        <w:t xml:space="preserve"> understanding of the project’s goals</w:t>
      </w:r>
      <w:r w:rsidR="00330C61">
        <w:rPr>
          <w:rFonts w:asciiTheme="minorHAnsi" w:eastAsiaTheme="minorHAnsi" w:hAnsiTheme="minorHAnsi" w:cstheme="minorHAnsi"/>
          <w:sz w:val="22"/>
          <w:szCs w:val="22"/>
        </w:rPr>
        <w:t xml:space="preserve"> and anticipated outcomes</w:t>
      </w:r>
      <w:r w:rsidR="00136E85" w:rsidRPr="00763E6C">
        <w:rPr>
          <w:rFonts w:asciiTheme="minorHAnsi" w:eastAsiaTheme="minorHAnsi" w:hAnsiTheme="minorHAnsi" w:cstheme="minorHAnsi"/>
          <w:sz w:val="22"/>
          <w:szCs w:val="22"/>
        </w:rPr>
        <w:t>.</w:t>
      </w:r>
      <w:r w:rsidR="00136E85">
        <w:rPr>
          <w:rFonts w:asciiTheme="minorHAnsi" w:eastAsiaTheme="minorHAnsi" w:hAnsiTheme="minorHAnsi" w:cstheme="minorHAnsi"/>
          <w:sz w:val="22"/>
          <w:szCs w:val="22"/>
        </w:rPr>
        <w:t xml:space="preserve"> </w:t>
      </w:r>
    </w:p>
    <w:p w14:paraId="2408226C" w14:textId="3FBB9F87" w:rsidR="008941D7" w:rsidRDefault="00A539FF" w:rsidP="008941D7">
      <w:pPr>
        <w:numPr>
          <w:ilvl w:val="0"/>
          <w:numId w:val="11"/>
        </w:numPr>
        <w:spacing w:after="240" w:line="276" w:lineRule="auto"/>
        <w:rPr>
          <w:rFonts w:asciiTheme="minorHAnsi" w:hAnsiTheme="minorHAnsi" w:cstheme="minorHAnsi"/>
          <w:sz w:val="22"/>
          <w:szCs w:val="22"/>
        </w:rPr>
      </w:pPr>
      <w:r>
        <w:rPr>
          <w:rFonts w:asciiTheme="minorHAnsi" w:eastAsiaTheme="minorHAnsi" w:hAnsiTheme="minorHAnsi" w:cstheme="minorHAnsi"/>
          <w:sz w:val="22"/>
          <w:szCs w:val="22"/>
        </w:rPr>
        <w:t xml:space="preserve">Review </w:t>
      </w:r>
      <w:r w:rsidR="000E39BE">
        <w:rPr>
          <w:rFonts w:asciiTheme="minorHAnsi" w:eastAsiaTheme="minorHAnsi" w:hAnsiTheme="minorHAnsi" w:cstheme="minorHAnsi"/>
          <w:sz w:val="22"/>
          <w:szCs w:val="22"/>
        </w:rPr>
        <w:t xml:space="preserve">the </w:t>
      </w:r>
      <w:r w:rsidR="005B065E">
        <w:rPr>
          <w:rFonts w:asciiTheme="minorHAnsi" w:eastAsiaTheme="minorHAnsi" w:hAnsiTheme="minorHAnsi" w:cstheme="minorHAnsi"/>
          <w:sz w:val="22"/>
          <w:szCs w:val="22"/>
        </w:rPr>
        <w:t>p</w:t>
      </w:r>
      <w:r w:rsidR="000E39BE">
        <w:rPr>
          <w:rFonts w:asciiTheme="minorHAnsi" w:eastAsiaTheme="minorHAnsi" w:hAnsiTheme="minorHAnsi" w:cstheme="minorHAnsi"/>
          <w:sz w:val="22"/>
          <w:szCs w:val="22"/>
        </w:rPr>
        <w:t>roposal</w:t>
      </w:r>
      <w:r>
        <w:rPr>
          <w:rFonts w:asciiTheme="minorHAnsi" w:eastAsiaTheme="minorHAnsi" w:hAnsiTheme="minorHAnsi" w:cstheme="minorHAnsi"/>
          <w:sz w:val="22"/>
          <w:szCs w:val="22"/>
        </w:rPr>
        <w:t xml:space="preserve"> for its assumptions</w:t>
      </w:r>
      <w:r w:rsidR="00380302">
        <w:rPr>
          <w:rFonts w:asciiTheme="minorHAnsi" w:eastAsiaTheme="minorHAnsi" w:hAnsiTheme="minorHAnsi" w:cstheme="minorHAnsi"/>
          <w:sz w:val="22"/>
          <w:szCs w:val="22"/>
        </w:rPr>
        <w:t>,</w:t>
      </w:r>
      <w:r>
        <w:rPr>
          <w:rFonts w:asciiTheme="minorHAnsi" w:eastAsiaTheme="minorHAnsi" w:hAnsiTheme="minorHAnsi" w:cstheme="minorHAnsi"/>
          <w:sz w:val="22"/>
          <w:szCs w:val="22"/>
        </w:rPr>
        <w:t xml:space="preserve"> scope of work</w:t>
      </w:r>
      <w:r w:rsidR="00380302">
        <w:rPr>
          <w:rFonts w:asciiTheme="minorHAnsi" w:eastAsiaTheme="minorHAnsi" w:hAnsiTheme="minorHAnsi" w:cstheme="minorHAnsi"/>
          <w:sz w:val="22"/>
          <w:szCs w:val="22"/>
        </w:rPr>
        <w:t xml:space="preserve"> and cost</w:t>
      </w:r>
      <w:r>
        <w:rPr>
          <w:rFonts w:asciiTheme="minorHAnsi" w:eastAsiaTheme="minorHAnsi" w:hAnsiTheme="minorHAnsi" w:cstheme="minorHAnsi"/>
          <w:sz w:val="22"/>
          <w:szCs w:val="22"/>
        </w:rPr>
        <w:t xml:space="preserve">. </w:t>
      </w:r>
      <w:r w:rsidR="005B065E">
        <w:rPr>
          <w:rFonts w:asciiTheme="minorHAnsi" w:eastAsiaTheme="minorHAnsi" w:hAnsiTheme="minorHAnsi" w:cstheme="minorHAnsi"/>
          <w:sz w:val="22"/>
          <w:szCs w:val="22"/>
        </w:rPr>
        <w:t>The state agency may either set the fee when requesting a proposal or may negotiate the fee with the House Doctor</w:t>
      </w:r>
      <w:r w:rsidR="00CB097F">
        <w:rPr>
          <w:rFonts w:asciiTheme="minorHAnsi" w:eastAsiaTheme="minorHAnsi" w:hAnsiTheme="minorHAnsi" w:cstheme="minorHAnsi"/>
          <w:sz w:val="22"/>
          <w:szCs w:val="22"/>
        </w:rPr>
        <w:t xml:space="preserve"> by</w:t>
      </w:r>
      <w:r w:rsidR="005B065E">
        <w:rPr>
          <w:rFonts w:asciiTheme="minorHAnsi" w:eastAsiaTheme="minorHAnsi" w:hAnsiTheme="minorHAnsi" w:cstheme="minorHAnsi"/>
          <w:sz w:val="22"/>
          <w:szCs w:val="22"/>
        </w:rPr>
        <w:t xml:space="preserve"> </w:t>
      </w:r>
      <w:r w:rsidR="00CB097F">
        <w:rPr>
          <w:rFonts w:asciiTheme="minorHAnsi" w:eastAsiaTheme="minorHAnsi" w:hAnsiTheme="minorHAnsi" w:cstheme="minorHAnsi"/>
          <w:sz w:val="22"/>
          <w:szCs w:val="22"/>
        </w:rPr>
        <w:t>coming</w:t>
      </w:r>
      <w:r w:rsidR="0019366A">
        <w:rPr>
          <w:rFonts w:asciiTheme="minorHAnsi" w:eastAsiaTheme="minorHAnsi" w:hAnsiTheme="minorHAnsi" w:cstheme="minorHAnsi"/>
          <w:sz w:val="22"/>
          <w:szCs w:val="22"/>
        </w:rPr>
        <w:t xml:space="preserve"> to </w:t>
      </w:r>
      <w:r w:rsidR="00CB097F">
        <w:rPr>
          <w:rFonts w:asciiTheme="minorHAnsi" w:eastAsiaTheme="minorHAnsi" w:hAnsiTheme="minorHAnsi" w:cstheme="minorHAnsi"/>
          <w:sz w:val="22"/>
          <w:szCs w:val="22"/>
        </w:rPr>
        <w:t xml:space="preserve">an </w:t>
      </w:r>
      <w:r w:rsidR="0019366A">
        <w:rPr>
          <w:rFonts w:asciiTheme="minorHAnsi" w:eastAsiaTheme="minorHAnsi" w:hAnsiTheme="minorHAnsi" w:cstheme="minorHAnsi"/>
          <w:sz w:val="22"/>
          <w:szCs w:val="22"/>
        </w:rPr>
        <w:t>a</w:t>
      </w:r>
      <w:r>
        <w:rPr>
          <w:rFonts w:asciiTheme="minorHAnsi" w:eastAsiaTheme="minorHAnsi" w:hAnsiTheme="minorHAnsi" w:cstheme="minorHAnsi"/>
          <w:sz w:val="22"/>
          <w:szCs w:val="22"/>
        </w:rPr>
        <w:t>gree</w:t>
      </w:r>
      <w:r w:rsidR="0019366A">
        <w:rPr>
          <w:rFonts w:asciiTheme="minorHAnsi" w:eastAsiaTheme="minorHAnsi" w:hAnsiTheme="minorHAnsi" w:cstheme="minorHAnsi"/>
          <w:sz w:val="22"/>
          <w:szCs w:val="22"/>
        </w:rPr>
        <w:t>ment</w:t>
      </w:r>
      <w:r>
        <w:rPr>
          <w:rFonts w:asciiTheme="minorHAnsi" w:eastAsiaTheme="minorHAnsi" w:hAnsiTheme="minorHAnsi" w:cstheme="minorHAnsi"/>
          <w:sz w:val="22"/>
          <w:szCs w:val="22"/>
        </w:rPr>
        <w:t xml:space="preserve"> </w:t>
      </w:r>
      <w:r w:rsidR="00136E85" w:rsidRPr="00E46794">
        <w:rPr>
          <w:rFonts w:asciiTheme="minorHAnsi" w:hAnsiTheme="minorHAnsi" w:cstheme="minorHAnsi"/>
          <w:sz w:val="22"/>
          <w:szCs w:val="22"/>
        </w:rPr>
        <w:t xml:space="preserve">with the selected House Doctor </w:t>
      </w:r>
      <w:r w:rsidR="0019366A">
        <w:rPr>
          <w:rFonts w:asciiTheme="minorHAnsi" w:hAnsiTheme="minorHAnsi" w:cstheme="minorHAnsi"/>
          <w:sz w:val="22"/>
          <w:szCs w:val="22"/>
        </w:rPr>
        <w:t xml:space="preserve">on </w:t>
      </w:r>
      <w:r w:rsidR="00136E85" w:rsidRPr="00E46794">
        <w:rPr>
          <w:rFonts w:asciiTheme="minorHAnsi" w:hAnsiTheme="minorHAnsi" w:cstheme="minorHAnsi"/>
          <w:sz w:val="22"/>
          <w:szCs w:val="22"/>
        </w:rPr>
        <w:t xml:space="preserve">the tasks that </w:t>
      </w:r>
      <w:r w:rsidR="000F1153">
        <w:rPr>
          <w:rFonts w:asciiTheme="minorHAnsi" w:hAnsiTheme="minorHAnsi" w:cstheme="minorHAnsi"/>
          <w:sz w:val="22"/>
          <w:szCs w:val="22"/>
        </w:rPr>
        <w:t>will</w:t>
      </w:r>
      <w:r w:rsidR="00136E85" w:rsidRPr="00E46794">
        <w:rPr>
          <w:rFonts w:asciiTheme="minorHAnsi" w:hAnsiTheme="minorHAnsi" w:cstheme="minorHAnsi"/>
          <w:sz w:val="22"/>
          <w:szCs w:val="22"/>
        </w:rPr>
        <w:t xml:space="preserve"> be perform</w:t>
      </w:r>
      <w:r>
        <w:rPr>
          <w:rFonts w:asciiTheme="minorHAnsi" w:hAnsiTheme="minorHAnsi" w:cstheme="minorHAnsi"/>
          <w:sz w:val="22"/>
          <w:szCs w:val="22"/>
        </w:rPr>
        <w:t>ed</w:t>
      </w:r>
      <w:r w:rsidR="0019366A">
        <w:rPr>
          <w:rFonts w:asciiTheme="minorHAnsi" w:hAnsiTheme="minorHAnsi" w:cstheme="minorHAnsi"/>
          <w:sz w:val="22"/>
          <w:szCs w:val="22"/>
        </w:rPr>
        <w:t>, the fee,</w:t>
      </w:r>
      <w:r w:rsidR="00136E85" w:rsidRPr="00763E6C">
        <w:rPr>
          <w:rFonts w:asciiTheme="minorHAnsi" w:hAnsiTheme="minorHAnsi" w:cstheme="minorHAnsi"/>
          <w:sz w:val="22"/>
          <w:szCs w:val="22"/>
        </w:rPr>
        <w:t xml:space="preserve"> and </w:t>
      </w:r>
      <w:r w:rsidR="00136E85" w:rsidRPr="00E46794">
        <w:rPr>
          <w:rFonts w:asciiTheme="minorHAnsi" w:hAnsiTheme="minorHAnsi" w:cstheme="minorHAnsi"/>
          <w:sz w:val="22"/>
          <w:szCs w:val="22"/>
        </w:rPr>
        <w:t xml:space="preserve">an acceptable timeframe for </w:t>
      </w:r>
      <w:r w:rsidR="0019366A">
        <w:rPr>
          <w:rFonts w:asciiTheme="minorHAnsi" w:hAnsiTheme="minorHAnsi" w:cstheme="minorHAnsi"/>
          <w:sz w:val="22"/>
          <w:szCs w:val="22"/>
        </w:rPr>
        <w:t xml:space="preserve">completion of the </w:t>
      </w:r>
      <w:r w:rsidR="005B065E">
        <w:rPr>
          <w:rFonts w:asciiTheme="minorHAnsi" w:hAnsiTheme="minorHAnsi" w:cstheme="minorHAnsi"/>
          <w:sz w:val="22"/>
          <w:szCs w:val="22"/>
        </w:rPr>
        <w:t xml:space="preserve">Certifiable </w:t>
      </w:r>
      <w:r w:rsidR="0019366A">
        <w:rPr>
          <w:rFonts w:asciiTheme="minorHAnsi" w:hAnsiTheme="minorHAnsi" w:cstheme="minorHAnsi"/>
          <w:sz w:val="22"/>
          <w:szCs w:val="22"/>
        </w:rPr>
        <w:t>Study</w:t>
      </w:r>
      <w:r w:rsidR="00136E85" w:rsidRPr="00E46794">
        <w:rPr>
          <w:rFonts w:asciiTheme="minorHAnsi" w:hAnsiTheme="minorHAnsi" w:cstheme="minorHAnsi"/>
          <w:sz w:val="22"/>
          <w:szCs w:val="22"/>
        </w:rPr>
        <w:t>.</w:t>
      </w:r>
      <w:r w:rsidR="00136E85">
        <w:rPr>
          <w:rFonts w:asciiTheme="minorHAnsi" w:hAnsiTheme="minorHAnsi" w:cstheme="minorHAnsi"/>
          <w:sz w:val="22"/>
          <w:szCs w:val="22"/>
        </w:rPr>
        <w:t xml:space="preserve"> Please refer to </w:t>
      </w:r>
      <w:hyperlink r:id="rId31" w:history="1">
        <w:r w:rsidR="00136E85">
          <w:rPr>
            <w:rStyle w:val="Hyperlink"/>
            <w:rFonts w:asciiTheme="minorHAnsi" w:hAnsiTheme="minorHAnsi" w:cstheme="minorHAnsi"/>
            <w:sz w:val="22"/>
            <w:szCs w:val="22"/>
          </w:rPr>
          <w:t>DCAMM</w:t>
        </w:r>
        <w:r w:rsidR="00136E85" w:rsidRPr="004324BC">
          <w:rPr>
            <w:rStyle w:val="Hyperlink"/>
            <w:rFonts w:asciiTheme="minorHAnsi" w:hAnsiTheme="minorHAnsi" w:cstheme="minorHAnsi"/>
            <w:sz w:val="22"/>
            <w:szCs w:val="22"/>
          </w:rPr>
          <w:t>’s Instructions for the Calculation of Designer Fees</w:t>
        </w:r>
      </w:hyperlink>
      <w:r w:rsidR="00136E85">
        <w:rPr>
          <w:rFonts w:asciiTheme="minorHAnsi" w:hAnsiTheme="minorHAnsi" w:cstheme="minorHAnsi"/>
          <w:sz w:val="22"/>
          <w:szCs w:val="22"/>
        </w:rPr>
        <w:t xml:space="preserve"> for </w:t>
      </w:r>
      <w:r>
        <w:rPr>
          <w:rFonts w:asciiTheme="minorHAnsi" w:hAnsiTheme="minorHAnsi" w:cstheme="minorHAnsi"/>
          <w:sz w:val="22"/>
          <w:szCs w:val="22"/>
        </w:rPr>
        <w:t xml:space="preserve">guidance </w:t>
      </w:r>
      <w:r w:rsidR="000E39BE">
        <w:rPr>
          <w:rFonts w:asciiTheme="minorHAnsi" w:hAnsiTheme="minorHAnsi" w:cstheme="minorHAnsi"/>
          <w:sz w:val="22"/>
          <w:szCs w:val="22"/>
        </w:rPr>
        <w:t xml:space="preserve">on </w:t>
      </w:r>
      <w:r>
        <w:rPr>
          <w:rFonts w:asciiTheme="minorHAnsi" w:hAnsiTheme="minorHAnsi" w:cstheme="minorHAnsi"/>
          <w:sz w:val="22"/>
          <w:szCs w:val="22"/>
        </w:rPr>
        <w:t>setting designers’ fees</w:t>
      </w:r>
      <w:r w:rsidR="00136E85">
        <w:rPr>
          <w:rFonts w:asciiTheme="minorHAnsi" w:hAnsiTheme="minorHAnsi" w:cstheme="minorHAnsi"/>
          <w:sz w:val="22"/>
          <w:szCs w:val="22"/>
        </w:rPr>
        <w:t>.</w:t>
      </w:r>
    </w:p>
    <w:p w14:paraId="026051C9" w14:textId="25A2E42E" w:rsidR="00136E85" w:rsidRPr="008941D7" w:rsidRDefault="000E39BE" w:rsidP="008941D7">
      <w:pPr>
        <w:numPr>
          <w:ilvl w:val="0"/>
          <w:numId w:val="11"/>
        </w:numPr>
        <w:spacing w:after="240" w:line="276" w:lineRule="auto"/>
        <w:rPr>
          <w:rFonts w:asciiTheme="minorHAnsi" w:hAnsiTheme="minorHAnsi" w:cstheme="minorHAnsi"/>
          <w:sz w:val="22"/>
          <w:szCs w:val="22"/>
        </w:rPr>
      </w:pPr>
      <w:r w:rsidRPr="008941D7">
        <w:rPr>
          <w:rFonts w:asciiTheme="minorHAnsi" w:hAnsiTheme="minorHAnsi" w:cstheme="minorHAnsi"/>
          <w:sz w:val="22"/>
          <w:szCs w:val="22"/>
        </w:rPr>
        <w:t xml:space="preserve">Submit the </w:t>
      </w:r>
      <w:r w:rsidR="000F1153">
        <w:rPr>
          <w:rFonts w:asciiTheme="minorHAnsi" w:hAnsiTheme="minorHAnsi" w:cstheme="minorHAnsi"/>
          <w:sz w:val="22"/>
          <w:szCs w:val="22"/>
        </w:rPr>
        <w:t xml:space="preserve">House Doctor’s </w:t>
      </w:r>
      <w:r w:rsidR="005B065E">
        <w:rPr>
          <w:rFonts w:asciiTheme="minorHAnsi" w:hAnsiTheme="minorHAnsi" w:cstheme="minorHAnsi"/>
          <w:sz w:val="22"/>
          <w:szCs w:val="22"/>
        </w:rPr>
        <w:t>p</w:t>
      </w:r>
      <w:r w:rsidRPr="008941D7">
        <w:rPr>
          <w:rFonts w:asciiTheme="minorHAnsi" w:hAnsiTheme="minorHAnsi" w:cstheme="minorHAnsi"/>
          <w:sz w:val="22"/>
          <w:szCs w:val="22"/>
        </w:rPr>
        <w:t>roposal to DCAMM and request funding</w:t>
      </w:r>
      <w:r w:rsidR="005B065E">
        <w:rPr>
          <w:rFonts w:asciiTheme="minorHAnsi" w:hAnsiTheme="minorHAnsi" w:cstheme="minorHAnsi"/>
          <w:sz w:val="22"/>
          <w:szCs w:val="22"/>
        </w:rPr>
        <w:t>, if applicable</w:t>
      </w:r>
      <w:r w:rsidRPr="008941D7">
        <w:rPr>
          <w:rFonts w:asciiTheme="minorHAnsi" w:hAnsiTheme="minorHAnsi" w:cstheme="minorHAnsi"/>
          <w:sz w:val="22"/>
          <w:szCs w:val="22"/>
        </w:rPr>
        <w:t>.  Once an ISA is signed,</w:t>
      </w:r>
      <w:r w:rsidR="00136E85" w:rsidRPr="008941D7">
        <w:rPr>
          <w:rFonts w:asciiTheme="minorHAnsi" w:hAnsiTheme="minorHAnsi" w:cstheme="minorHAnsi"/>
          <w:sz w:val="22"/>
          <w:szCs w:val="22"/>
        </w:rPr>
        <w:t xml:space="preserve"> encumber funding for the </w:t>
      </w:r>
      <w:r w:rsidR="005B065E">
        <w:rPr>
          <w:rFonts w:asciiTheme="minorHAnsi" w:hAnsiTheme="minorHAnsi" w:cstheme="minorHAnsi"/>
          <w:sz w:val="22"/>
          <w:szCs w:val="22"/>
        </w:rPr>
        <w:t>House Doctor’s Study</w:t>
      </w:r>
      <w:r w:rsidR="005B065E" w:rsidRPr="008941D7">
        <w:rPr>
          <w:rFonts w:asciiTheme="minorHAnsi" w:hAnsiTheme="minorHAnsi" w:cstheme="minorHAnsi"/>
          <w:sz w:val="22"/>
          <w:szCs w:val="22"/>
        </w:rPr>
        <w:t xml:space="preserve"> </w:t>
      </w:r>
      <w:r w:rsidR="00136E85" w:rsidRPr="008941D7">
        <w:rPr>
          <w:rFonts w:asciiTheme="minorHAnsi" w:hAnsiTheme="minorHAnsi" w:cstheme="minorHAnsi"/>
          <w:sz w:val="22"/>
          <w:szCs w:val="22"/>
        </w:rPr>
        <w:t xml:space="preserve">fee. </w:t>
      </w:r>
      <w:r w:rsidR="008941D7" w:rsidRPr="008941D7">
        <w:rPr>
          <w:rFonts w:asciiTheme="minorHAnsi" w:hAnsiTheme="minorHAnsi" w:cstheme="minorHAnsi"/>
          <w:sz w:val="22"/>
          <w:szCs w:val="22"/>
        </w:rPr>
        <w:t xml:space="preserve">  </w:t>
      </w:r>
      <w:r w:rsidR="0077469D">
        <w:rPr>
          <w:rFonts w:asciiTheme="minorHAnsi" w:hAnsiTheme="minorHAnsi" w:cstheme="minorHAnsi"/>
          <w:sz w:val="22"/>
          <w:szCs w:val="22"/>
        </w:rPr>
        <w:t>The</w:t>
      </w:r>
      <w:r w:rsidR="008941D7" w:rsidRPr="008941D7">
        <w:rPr>
          <w:rFonts w:asciiTheme="minorHAnsi" w:hAnsiTheme="minorHAnsi" w:cstheme="minorHAnsi"/>
          <w:sz w:val="22"/>
          <w:szCs w:val="22"/>
        </w:rPr>
        <w:t xml:space="preserve"> House Doctor contract will be reduced by the amount of the fee for these</w:t>
      </w:r>
      <w:r w:rsidR="005B065E">
        <w:rPr>
          <w:rFonts w:asciiTheme="minorHAnsi" w:hAnsiTheme="minorHAnsi" w:cstheme="minorHAnsi"/>
          <w:sz w:val="22"/>
          <w:szCs w:val="22"/>
        </w:rPr>
        <w:t xml:space="preserve"> Study</w:t>
      </w:r>
      <w:r w:rsidR="008941D7" w:rsidRPr="008941D7">
        <w:rPr>
          <w:rFonts w:asciiTheme="minorHAnsi" w:hAnsiTheme="minorHAnsi" w:cstheme="minorHAnsi"/>
          <w:sz w:val="22"/>
          <w:szCs w:val="22"/>
        </w:rPr>
        <w:t xml:space="preserve"> services.</w:t>
      </w:r>
    </w:p>
    <w:p w14:paraId="3DB6D7C5" w14:textId="4C110590" w:rsidR="00136E85" w:rsidRDefault="00136E85" w:rsidP="00A539FF">
      <w:pPr>
        <w:numPr>
          <w:ilvl w:val="0"/>
          <w:numId w:val="11"/>
        </w:numPr>
        <w:spacing w:line="276" w:lineRule="auto"/>
        <w:rPr>
          <w:rFonts w:asciiTheme="minorHAnsi" w:hAnsiTheme="minorHAnsi" w:cstheme="minorHAnsi"/>
          <w:sz w:val="22"/>
          <w:szCs w:val="22"/>
        </w:rPr>
      </w:pPr>
      <w:r w:rsidRPr="00E46794">
        <w:rPr>
          <w:rFonts w:asciiTheme="minorHAnsi" w:hAnsiTheme="minorHAnsi" w:cstheme="minorHAnsi"/>
          <w:sz w:val="22"/>
          <w:szCs w:val="22"/>
        </w:rPr>
        <w:t>Issue a Notice to Proceed</w:t>
      </w:r>
      <w:r w:rsidR="00A539FF">
        <w:rPr>
          <w:rFonts w:asciiTheme="minorHAnsi" w:hAnsiTheme="minorHAnsi" w:cstheme="minorHAnsi"/>
          <w:sz w:val="22"/>
          <w:szCs w:val="22"/>
        </w:rPr>
        <w:t xml:space="preserve"> for the</w:t>
      </w:r>
      <w:r w:rsidRPr="00E46794">
        <w:rPr>
          <w:rFonts w:asciiTheme="minorHAnsi" w:hAnsiTheme="minorHAnsi" w:cstheme="minorHAnsi"/>
          <w:sz w:val="22"/>
          <w:szCs w:val="22"/>
        </w:rPr>
        <w:t xml:space="preserve"> House Doctor </w:t>
      </w:r>
      <w:r w:rsidR="00A539FF">
        <w:rPr>
          <w:rFonts w:asciiTheme="minorHAnsi" w:hAnsiTheme="minorHAnsi" w:cstheme="minorHAnsi"/>
          <w:sz w:val="22"/>
          <w:szCs w:val="22"/>
        </w:rPr>
        <w:t>to</w:t>
      </w:r>
      <w:r w:rsidRPr="00E46794">
        <w:rPr>
          <w:rFonts w:asciiTheme="minorHAnsi" w:hAnsiTheme="minorHAnsi" w:cstheme="minorHAnsi"/>
          <w:sz w:val="22"/>
          <w:szCs w:val="22"/>
        </w:rPr>
        <w:t xml:space="preserve"> </w:t>
      </w:r>
      <w:r w:rsidR="00CB097F" w:rsidRPr="00E46794">
        <w:rPr>
          <w:rFonts w:asciiTheme="minorHAnsi" w:hAnsiTheme="minorHAnsi" w:cstheme="minorHAnsi"/>
          <w:sz w:val="22"/>
          <w:szCs w:val="22"/>
        </w:rPr>
        <w:t xml:space="preserve">begin </w:t>
      </w:r>
      <w:r w:rsidR="00CB097F">
        <w:rPr>
          <w:rFonts w:asciiTheme="minorHAnsi" w:hAnsiTheme="minorHAnsi" w:cstheme="minorHAnsi"/>
          <w:sz w:val="22"/>
          <w:szCs w:val="22"/>
        </w:rPr>
        <w:t>services</w:t>
      </w:r>
      <w:r w:rsidR="0077469D">
        <w:rPr>
          <w:rFonts w:asciiTheme="minorHAnsi" w:hAnsiTheme="minorHAnsi" w:cstheme="minorHAnsi"/>
          <w:sz w:val="22"/>
          <w:szCs w:val="22"/>
        </w:rPr>
        <w:t xml:space="preserve"> to </w:t>
      </w:r>
      <w:r w:rsidRPr="00E46794">
        <w:rPr>
          <w:rFonts w:asciiTheme="minorHAnsi" w:hAnsiTheme="minorHAnsi" w:cstheme="minorHAnsi"/>
          <w:sz w:val="22"/>
          <w:szCs w:val="22"/>
        </w:rPr>
        <w:t>execut</w:t>
      </w:r>
      <w:r w:rsidR="0077469D">
        <w:rPr>
          <w:rFonts w:asciiTheme="minorHAnsi" w:hAnsiTheme="minorHAnsi" w:cstheme="minorHAnsi"/>
          <w:sz w:val="22"/>
          <w:szCs w:val="22"/>
        </w:rPr>
        <w:t>e</w:t>
      </w:r>
      <w:r w:rsidRPr="00E46794">
        <w:rPr>
          <w:rFonts w:asciiTheme="minorHAnsi" w:hAnsiTheme="minorHAnsi" w:cstheme="minorHAnsi"/>
          <w:sz w:val="22"/>
          <w:szCs w:val="22"/>
        </w:rPr>
        <w:t xml:space="preserve"> a </w:t>
      </w:r>
      <w:r w:rsidR="005B065E">
        <w:rPr>
          <w:rFonts w:asciiTheme="minorHAnsi" w:hAnsiTheme="minorHAnsi" w:cstheme="minorHAnsi"/>
          <w:sz w:val="22"/>
          <w:szCs w:val="22"/>
        </w:rPr>
        <w:t xml:space="preserve">Certifiable </w:t>
      </w:r>
      <w:r>
        <w:rPr>
          <w:rFonts w:asciiTheme="minorHAnsi" w:hAnsiTheme="minorHAnsi" w:cstheme="minorHAnsi"/>
          <w:sz w:val="22"/>
          <w:szCs w:val="22"/>
        </w:rPr>
        <w:t>Study</w:t>
      </w:r>
      <w:r w:rsidR="008941D7">
        <w:rPr>
          <w:rFonts w:asciiTheme="minorHAnsi" w:hAnsiTheme="minorHAnsi" w:cstheme="minorHAnsi"/>
          <w:sz w:val="22"/>
          <w:szCs w:val="22"/>
        </w:rPr>
        <w:t xml:space="preserve"> in accordance with</w:t>
      </w:r>
      <w:r>
        <w:rPr>
          <w:rFonts w:asciiTheme="minorHAnsi" w:hAnsiTheme="minorHAnsi" w:cstheme="minorHAnsi"/>
          <w:sz w:val="22"/>
          <w:szCs w:val="22"/>
        </w:rPr>
        <w:t xml:space="preserve"> </w:t>
      </w:r>
      <w:r w:rsidR="008941D7" w:rsidRPr="00DD56CF">
        <w:rPr>
          <w:rFonts w:asciiTheme="minorHAnsi" w:hAnsiTheme="minorHAnsi" w:cstheme="minorHAnsi"/>
          <w:sz w:val="22"/>
          <w:szCs w:val="22"/>
        </w:rPr>
        <w:t>DCAMM’s Study Template for Deferred Maintenance Projects</w:t>
      </w:r>
      <w:r>
        <w:rPr>
          <w:rFonts w:asciiTheme="minorHAnsi" w:hAnsiTheme="minorHAnsi" w:cstheme="minorHAnsi"/>
          <w:sz w:val="22"/>
          <w:szCs w:val="22"/>
        </w:rPr>
        <w:t>.</w:t>
      </w:r>
    </w:p>
    <w:p w14:paraId="71F2D5C7" w14:textId="77777777" w:rsidR="007A04EB" w:rsidRPr="00E46794" w:rsidRDefault="007A04EB" w:rsidP="007A04EB">
      <w:pPr>
        <w:spacing w:line="276" w:lineRule="auto"/>
        <w:ind w:left="720"/>
        <w:rPr>
          <w:rFonts w:asciiTheme="minorHAnsi" w:hAnsiTheme="minorHAnsi" w:cstheme="minorHAnsi"/>
          <w:sz w:val="22"/>
          <w:szCs w:val="22"/>
        </w:rPr>
      </w:pPr>
    </w:p>
    <w:p w14:paraId="0C0029E8" w14:textId="131B5957" w:rsidR="007A04EB" w:rsidRPr="007A04EB" w:rsidRDefault="007A04EB" w:rsidP="007A04EB">
      <w:pPr>
        <w:numPr>
          <w:ilvl w:val="0"/>
          <w:numId w:val="11"/>
        </w:numPr>
        <w:spacing w:after="240" w:line="276" w:lineRule="auto"/>
        <w:rPr>
          <w:rFonts w:asciiTheme="minorHAnsi" w:hAnsiTheme="minorHAnsi" w:cstheme="minorHAnsi"/>
          <w:sz w:val="22"/>
          <w:szCs w:val="22"/>
        </w:rPr>
      </w:pPr>
      <w:r w:rsidRPr="007A04EB">
        <w:rPr>
          <w:rFonts w:asciiTheme="minorHAnsi" w:hAnsiTheme="minorHAnsi" w:cstheme="minorHAnsi"/>
          <w:sz w:val="22"/>
          <w:szCs w:val="22"/>
        </w:rPr>
        <w:t>Request that the House Doctor contact the state building inspector as early as possible to discuss the proposed project for the inspector’s guidance and counsel. Inspectors are a good resource for information on building codes and can help prevent a mistake in the project’s scope that can add costs and cause delays.</w:t>
      </w:r>
    </w:p>
    <w:p w14:paraId="714A8C2A" w14:textId="77777777" w:rsidR="00854E14" w:rsidRDefault="00136E85" w:rsidP="00854E14">
      <w:pPr>
        <w:numPr>
          <w:ilvl w:val="0"/>
          <w:numId w:val="11"/>
        </w:numPr>
        <w:spacing w:after="240" w:line="276" w:lineRule="auto"/>
        <w:rPr>
          <w:rFonts w:asciiTheme="minorHAnsi" w:hAnsiTheme="minorHAnsi" w:cstheme="minorHAnsi"/>
          <w:sz w:val="22"/>
          <w:szCs w:val="22"/>
        </w:rPr>
      </w:pPr>
      <w:r w:rsidRPr="00E46794">
        <w:rPr>
          <w:rFonts w:asciiTheme="minorHAnsi" w:hAnsiTheme="minorHAnsi" w:cstheme="minorHAnsi"/>
          <w:sz w:val="22"/>
          <w:szCs w:val="22"/>
        </w:rPr>
        <w:t xml:space="preserve">Hold </w:t>
      </w:r>
      <w:r w:rsidR="0077469D">
        <w:rPr>
          <w:rFonts w:asciiTheme="minorHAnsi" w:hAnsiTheme="minorHAnsi" w:cstheme="minorHAnsi"/>
          <w:sz w:val="22"/>
          <w:szCs w:val="22"/>
        </w:rPr>
        <w:t>the</w:t>
      </w:r>
      <w:r w:rsidRPr="00E46794">
        <w:rPr>
          <w:rFonts w:asciiTheme="minorHAnsi" w:hAnsiTheme="minorHAnsi" w:cstheme="minorHAnsi"/>
          <w:sz w:val="22"/>
          <w:szCs w:val="22"/>
        </w:rPr>
        <w:t xml:space="preserve"> House Doctor to the agreed timeframes.</w:t>
      </w:r>
    </w:p>
    <w:p w14:paraId="6D3CD58A" w14:textId="77777777" w:rsidR="0009248F" w:rsidRDefault="00FB2819" w:rsidP="0009248F">
      <w:pPr>
        <w:spacing w:after="240" w:line="276" w:lineRule="auto"/>
        <w:ind w:left="0"/>
        <w:rPr>
          <w:rFonts w:asciiTheme="majorHAnsi" w:hAnsiTheme="majorHAnsi" w:cstheme="majorHAnsi"/>
          <w:b/>
          <w:sz w:val="28"/>
          <w:szCs w:val="28"/>
        </w:rPr>
      </w:pPr>
      <w:r w:rsidRPr="00854E14">
        <w:rPr>
          <w:rFonts w:asciiTheme="majorHAnsi" w:hAnsiTheme="majorHAnsi" w:cstheme="majorHAnsi"/>
          <w:b/>
          <w:sz w:val="28"/>
          <w:szCs w:val="28"/>
        </w:rPr>
        <w:t xml:space="preserve">How to Prepare a Study for Certification </w:t>
      </w:r>
    </w:p>
    <w:p w14:paraId="6F77522C" w14:textId="0A3ED95B" w:rsidR="00EE3FC1" w:rsidRPr="0009248F" w:rsidRDefault="0038307F" w:rsidP="003D322A">
      <w:pPr>
        <w:spacing w:after="240" w:line="276" w:lineRule="auto"/>
        <w:ind w:left="0"/>
        <w:rPr>
          <w:rFonts w:asciiTheme="majorHAnsi" w:hAnsiTheme="majorHAnsi" w:cstheme="majorHAnsi"/>
          <w:sz w:val="28"/>
          <w:szCs w:val="28"/>
        </w:rPr>
      </w:pPr>
      <w:r>
        <w:rPr>
          <w:rFonts w:asciiTheme="minorHAnsi" w:hAnsiTheme="minorHAnsi" w:cstheme="minorHAnsi"/>
          <w:sz w:val="22"/>
          <w:szCs w:val="22"/>
        </w:rPr>
        <w:t xml:space="preserve">Studies for </w:t>
      </w:r>
      <w:r w:rsidR="005B065E">
        <w:rPr>
          <w:rFonts w:asciiTheme="minorHAnsi" w:hAnsiTheme="minorHAnsi" w:cstheme="minorHAnsi"/>
          <w:sz w:val="22"/>
          <w:szCs w:val="22"/>
        </w:rPr>
        <w:t>D</w:t>
      </w:r>
      <w:r>
        <w:rPr>
          <w:rFonts w:asciiTheme="minorHAnsi" w:hAnsiTheme="minorHAnsi" w:cstheme="minorHAnsi"/>
          <w:sz w:val="22"/>
          <w:szCs w:val="22"/>
        </w:rPr>
        <w:t xml:space="preserve">eferred </w:t>
      </w:r>
      <w:r w:rsidR="005B065E">
        <w:rPr>
          <w:rFonts w:asciiTheme="minorHAnsi" w:hAnsiTheme="minorHAnsi" w:cstheme="minorHAnsi"/>
          <w:sz w:val="22"/>
          <w:szCs w:val="22"/>
        </w:rPr>
        <w:t>M</w:t>
      </w:r>
      <w:r>
        <w:rPr>
          <w:rFonts w:asciiTheme="minorHAnsi" w:hAnsiTheme="minorHAnsi" w:cstheme="minorHAnsi"/>
          <w:sz w:val="22"/>
          <w:szCs w:val="22"/>
        </w:rPr>
        <w:t>aintenance p</w:t>
      </w:r>
      <w:r w:rsidRPr="00255BCD">
        <w:rPr>
          <w:rFonts w:asciiTheme="minorHAnsi" w:hAnsiTheme="minorHAnsi" w:cstheme="minorHAnsi"/>
          <w:sz w:val="22"/>
          <w:szCs w:val="22"/>
        </w:rPr>
        <w:t xml:space="preserve">rojects </w:t>
      </w:r>
      <w:r w:rsidR="00874869">
        <w:rPr>
          <w:rFonts w:asciiTheme="minorHAnsi" w:hAnsiTheme="minorHAnsi" w:cstheme="minorHAnsi"/>
          <w:sz w:val="22"/>
          <w:szCs w:val="22"/>
        </w:rPr>
        <w:t>must</w:t>
      </w:r>
      <w:r>
        <w:rPr>
          <w:rFonts w:asciiTheme="minorHAnsi" w:hAnsiTheme="minorHAnsi" w:cstheme="minorHAnsi"/>
          <w:sz w:val="22"/>
          <w:szCs w:val="22"/>
        </w:rPr>
        <w:t xml:space="preserve"> document the</w:t>
      </w:r>
      <w:r w:rsidR="00E46794" w:rsidRPr="00E46794">
        <w:rPr>
          <w:rFonts w:asciiTheme="minorHAnsi" w:hAnsiTheme="minorHAnsi" w:cstheme="minorHAnsi"/>
          <w:sz w:val="22"/>
          <w:szCs w:val="22"/>
        </w:rPr>
        <w:t xml:space="preserve"> investigat</w:t>
      </w:r>
      <w:r>
        <w:rPr>
          <w:rFonts w:asciiTheme="minorHAnsi" w:hAnsiTheme="minorHAnsi" w:cstheme="minorHAnsi"/>
          <w:sz w:val="22"/>
          <w:szCs w:val="22"/>
        </w:rPr>
        <w:t xml:space="preserve">ion </w:t>
      </w:r>
      <w:r w:rsidR="00071BFF">
        <w:rPr>
          <w:rFonts w:asciiTheme="minorHAnsi" w:hAnsiTheme="minorHAnsi" w:cstheme="minorHAnsi"/>
          <w:sz w:val="22"/>
          <w:szCs w:val="22"/>
        </w:rPr>
        <w:t>a</w:t>
      </w:r>
      <w:r>
        <w:rPr>
          <w:rFonts w:asciiTheme="minorHAnsi" w:hAnsiTheme="minorHAnsi" w:cstheme="minorHAnsi"/>
          <w:sz w:val="22"/>
          <w:szCs w:val="22"/>
        </w:rPr>
        <w:t xml:space="preserve">nd </w:t>
      </w:r>
      <w:r w:rsidR="00874869">
        <w:rPr>
          <w:rFonts w:asciiTheme="minorHAnsi" w:hAnsiTheme="minorHAnsi" w:cstheme="minorHAnsi"/>
          <w:sz w:val="22"/>
          <w:szCs w:val="22"/>
        </w:rPr>
        <w:t xml:space="preserve">proposed </w:t>
      </w:r>
      <w:r>
        <w:rPr>
          <w:rFonts w:asciiTheme="minorHAnsi" w:hAnsiTheme="minorHAnsi" w:cstheme="minorHAnsi"/>
          <w:sz w:val="22"/>
          <w:szCs w:val="22"/>
        </w:rPr>
        <w:t>solution for</w:t>
      </w:r>
      <w:r w:rsidR="00E46794" w:rsidRPr="00E46794">
        <w:rPr>
          <w:rFonts w:asciiTheme="minorHAnsi" w:hAnsiTheme="minorHAnsi" w:cstheme="minorHAnsi"/>
          <w:sz w:val="22"/>
          <w:szCs w:val="22"/>
        </w:rPr>
        <w:t xml:space="preserve"> a problem within </w:t>
      </w:r>
      <w:r w:rsidR="00071BFF">
        <w:rPr>
          <w:rFonts w:asciiTheme="minorHAnsi" w:hAnsiTheme="minorHAnsi" w:cstheme="minorHAnsi"/>
          <w:sz w:val="22"/>
          <w:szCs w:val="22"/>
        </w:rPr>
        <w:t xml:space="preserve">a </w:t>
      </w:r>
      <w:r w:rsidR="00E46794" w:rsidRPr="00E46794">
        <w:rPr>
          <w:rFonts w:asciiTheme="minorHAnsi" w:hAnsiTheme="minorHAnsi" w:cstheme="minorHAnsi"/>
          <w:sz w:val="22"/>
          <w:szCs w:val="22"/>
        </w:rPr>
        <w:t>facility</w:t>
      </w:r>
      <w:r>
        <w:rPr>
          <w:rFonts w:asciiTheme="minorHAnsi" w:hAnsiTheme="minorHAnsi" w:cstheme="minorHAnsi"/>
          <w:sz w:val="22"/>
          <w:szCs w:val="22"/>
        </w:rPr>
        <w:t xml:space="preserve">. </w:t>
      </w:r>
      <w:r w:rsidR="00220445">
        <w:rPr>
          <w:rFonts w:asciiTheme="minorHAnsi" w:hAnsiTheme="minorHAnsi" w:cstheme="minorHAnsi"/>
          <w:sz w:val="22"/>
          <w:szCs w:val="22"/>
        </w:rPr>
        <w:t>A</w:t>
      </w:r>
      <w:r w:rsidR="00874869">
        <w:rPr>
          <w:rFonts w:asciiTheme="minorHAnsi" w:hAnsiTheme="minorHAnsi" w:cstheme="minorHAnsi"/>
          <w:sz w:val="22"/>
          <w:szCs w:val="22"/>
        </w:rPr>
        <w:t xml:space="preserve"> </w:t>
      </w:r>
      <w:r w:rsidR="005B065E">
        <w:rPr>
          <w:rFonts w:asciiTheme="minorHAnsi" w:hAnsiTheme="minorHAnsi" w:cstheme="minorHAnsi"/>
          <w:sz w:val="22"/>
          <w:szCs w:val="22"/>
        </w:rPr>
        <w:t xml:space="preserve">Certifiable </w:t>
      </w:r>
      <w:r w:rsidR="00220445">
        <w:rPr>
          <w:rFonts w:asciiTheme="minorHAnsi" w:hAnsiTheme="minorHAnsi" w:cstheme="minorHAnsi"/>
          <w:sz w:val="22"/>
          <w:szCs w:val="22"/>
        </w:rPr>
        <w:t xml:space="preserve">Study </w:t>
      </w:r>
      <w:r>
        <w:rPr>
          <w:rFonts w:asciiTheme="minorHAnsi" w:hAnsiTheme="minorHAnsi" w:cstheme="minorHAnsi"/>
          <w:sz w:val="22"/>
          <w:szCs w:val="22"/>
        </w:rPr>
        <w:t xml:space="preserve">evaluates </w:t>
      </w:r>
      <w:r w:rsidR="00E46794" w:rsidRPr="00E46794">
        <w:rPr>
          <w:rFonts w:asciiTheme="minorHAnsi" w:hAnsiTheme="minorHAnsi" w:cstheme="minorHAnsi"/>
          <w:sz w:val="22"/>
          <w:szCs w:val="22"/>
        </w:rPr>
        <w:t>alternative</w:t>
      </w:r>
      <w:r>
        <w:rPr>
          <w:rFonts w:asciiTheme="minorHAnsi" w:hAnsiTheme="minorHAnsi" w:cstheme="minorHAnsi"/>
          <w:sz w:val="22"/>
          <w:szCs w:val="22"/>
        </w:rPr>
        <w:t xml:space="preserve"> strategies</w:t>
      </w:r>
      <w:r w:rsidR="00071BFF">
        <w:rPr>
          <w:rFonts w:asciiTheme="minorHAnsi" w:hAnsiTheme="minorHAnsi" w:cstheme="minorHAnsi"/>
          <w:sz w:val="22"/>
          <w:szCs w:val="22"/>
        </w:rPr>
        <w:t xml:space="preserve"> and</w:t>
      </w:r>
      <w:r w:rsidR="00E46794" w:rsidRPr="00E46794">
        <w:rPr>
          <w:rFonts w:asciiTheme="minorHAnsi" w:hAnsiTheme="minorHAnsi" w:cstheme="minorHAnsi"/>
          <w:sz w:val="22"/>
          <w:szCs w:val="22"/>
        </w:rPr>
        <w:t xml:space="preserve"> recommend</w:t>
      </w:r>
      <w:r w:rsidR="00220445">
        <w:rPr>
          <w:rFonts w:asciiTheme="minorHAnsi" w:hAnsiTheme="minorHAnsi" w:cstheme="minorHAnsi"/>
          <w:sz w:val="22"/>
          <w:szCs w:val="22"/>
        </w:rPr>
        <w:t>s and justifies</w:t>
      </w:r>
      <w:r w:rsidR="00E46794" w:rsidRPr="00E46794">
        <w:rPr>
          <w:rFonts w:asciiTheme="minorHAnsi" w:hAnsiTheme="minorHAnsi" w:cstheme="minorHAnsi"/>
          <w:sz w:val="22"/>
          <w:szCs w:val="22"/>
        </w:rPr>
        <w:t xml:space="preserve"> </w:t>
      </w:r>
      <w:r>
        <w:rPr>
          <w:rFonts w:asciiTheme="minorHAnsi" w:hAnsiTheme="minorHAnsi" w:cstheme="minorHAnsi"/>
          <w:sz w:val="22"/>
          <w:szCs w:val="22"/>
        </w:rPr>
        <w:t xml:space="preserve">a </w:t>
      </w:r>
      <w:r w:rsidR="00E46794" w:rsidRPr="00E46794">
        <w:rPr>
          <w:rFonts w:asciiTheme="minorHAnsi" w:hAnsiTheme="minorHAnsi" w:cstheme="minorHAnsi"/>
          <w:sz w:val="22"/>
          <w:szCs w:val="22"/>
        </w:rPr>
        <w:t xml:space="preserve">preferred solution in terms of scope, </w:t>
      </w:r>
      <w:r w:rsidR="008941D7">
        <w:rPr>
          <w:rFonts w:asciiTheme="minorHAnsi" w:hAnsiTheme="minorHAnsi" w:cstheme="minorHAnsi"/>
          <w:sz w:val="22"/>
          <w:szCs w:val="22"/>
        </w:rPr>
        <w:t xml:space="preserve">code compliance, </w:t>
      </w:r>
      <w:r w:rsidR="00E46794" w:rsidRPr="00E46794">
        <w:rPr>
          <w:rFonts w:asciiTheme="minorHAnsi" w:hAnsiTheme="minorHAnsi" w:cstheme="minorHAnsi"/>
          <w:sz w:val="22"/>
          <w:szCs w:val="22"/>
        </w:rPr>
        <w:t>project schedule and cost</w:t>
      </w:r>
      <w:r w:rsidR="00220445">
        <w:rPr>
          <w:rFonts w:asciiTheme="minorHAnsi" w:hAnsiTheme="minorHAnsi" w:cstheme="minorHAnsi"/>
          <w:sz w:val="22"/>
          <w:szCs w:val="22"/>
        </w:rPr>
        <w:t xml:space="preserve">. </w:t>
      </w:r>
      <w:r w:rsidR="00EE3FC1">
        <w:rPr>
          <w:rFonts w:asciiTheme="minorHAnsi" w:hAnsiTheme="minorHAnsi" w:cstheme="minorHAnsi"/>
          <w:sz w:val="22"/>
          <w:szCs w:val="22"/>
        </w:rPr>
        <w:t xml:space="preserve"> </w:t>
      </w:r>
      <w:r w:rsidR="00220445">
        <w:rPr>
          <w:rFonts w:asciiTheme="minorHAnsi" w:hAnsiTheme="minorHAnsi" w:cstheme="minorHAnsi"/>
          <w:sz w:val="22"/>
          <w:szCs w:val="22"/>
        </w:rPr>
        <w:t xml:space="preserve">By providing </w:t>
      </w:r>
      <w:r w:rsidR="00220445" w:rsidRPr="00C77B0F">
        <w:rPr>
          <w:rFonts w:asciiTheme="minorHAnsi" w:hAnsiTheme="minorHAnsi" w:cstheme="minorHAnsi"/>
          <w:sz w:val="22"/>
          <w:szCs w:val="22"/>
        </w:rPr>
        <w:t>a clear and detailed frame of reference for the design and</w:t>
      </w:r>
      <w:r w:rsidR="00220445">
        <w:rPr>
          <w:rFonts w:asciiTheme="minorHAnsi" w:hAnsiTheme="minorHAnsi" w:cstheme="minorHAnsi"/>
          <w:sz w:val="22"/>
          <w:szCs w:val="22"/>
        </w:rPr>
        <w:t xml:space="preserve"> construction</w:t>
      </w:r>
      <w:r w:rsidR="00220445" w:rsidRPr="00C77B0F">
        <w:rPr>
          <w:rFonts w:asciiTheme="minorHAnsi" w:hAnsiTheme="minorHAnsi" w:cstheme="minorHAnsi"/>
          <w:sz w:val="22"/>
          <w:szCs w:val="22"/>
        </w:rPr>
        <w:t xml:space="preserve"> process</w:t>
      </w:r>
      <w:r w:rsidR="00220445">
        <w:rPr>
          <w:rFonts w:asciiTheme="minorHAnsi" w:hAnsiTheme="minorHAnsi" w:cstheme="minorHAnsi"/>
          <w:sz w:val="22"/>
          <w:szCs w:val="22"/>
        </w:rPr>
        <w:t xml:space="preserve">, the </w:t>
      </w:r>
      <w:r w:rsidR="005B065E">
        <w:rPr>
          <w:rFonts w:asciiTheme="minorHAnsi" w:hAnsiTheme="minorHAnsi" w:cstheme="minorHAnsi"/>
          <w:sz w:val="22"/>
          <w:szCs w:val="22"/>
        </w:rPr>
        <w:t xml:space="preserve">Certifiable </w:t>
      </w:r>
      <w:r w:rsidR="00220445">
        <w:rPr>
          <w:rFonts w:asciiTheme="minorHAnsi" w:hAnsiTheme="minorHAnsi" w:cstheme="minorHAnsi"/>
          <w:sz w:val="22"/>
          <w:szCs w:val="22"/>
        </w:rPr>
        <w:t>Study</w:t>
      </w:r>
      <w:r w:rsidR="008941D7">
        <w:rPr>
          <w:rFonts w:asciiTheme="minorHAnsi" w:hAnsiTheme="minorHAnsi" w:cstheme="minorHAnsi"/>
          <w:sz w:val="22"/>
          <w:szCs w:val="22"/>
        </w:rPr>
        <w:t xml:space="preserve"> </w:t>
      </w:r>
      <w:r w:rsidR="00874869">
        <w:rPr>
          <w:rFonts w:asciiTheme="minorHAnsi" w:hAnsiTheme="minorHAnsi" w:cstheme="minorHAnsi"/>
          <w:sz w:val="22"/>
          <w:szCs w:val="22"/>
        </w:rPr>
        <w:t xml:space="preserve">forms the basis for </w:t>
      </w:r>
      <w:r w:rsidR="00220445">
        <w:rPr>
          <w:rFonts w:asciiTheme="minorHAnsi" w:hAnsiTheme="minorHAnsi" w:cstheme="minorHAnsi"/>
          <w:sz w:val="22"/>
          <w:szCs w:val="22"/>
        </w:rPr>
        <w:t>DCAMM’s</w:t>
      </w:r>
      <w:r w:rsidR="00EE3FC1" w:rsidRPr="00C77B0F">
        <w:rPr>
          <w:rFonts w:asciiTheme="minorHAnsi" w:hAnsiTheme="minorHAnsi" w:cstheme="minorHAnsi"/>
          <w:sz w:val="22"/>
          <w:szCs w:val="22"/>
        </w:rPr>
        <w:t xml:space="preserve"> decision to </w:t>
      </w:r>
      <w:r w:rsidR="005B065E">
        <w:rPr>
          <w:rFonts w:asciiTheme="minorHAnsi" w:hAnsiTheme="minorHAnsi" w:cstheme="minorHAnsi"/>
          <w:sz w:val="22"/>
          <w:szCs w:val="22"/>
        </w:rPr>
        <w:t>allocate</w:t>
      </w:r>
      <w:r w:rsidR="005B065E" w:rsidRPr="00C77B0F">
        <w:rPr>
          <w:rFonts w:asciiTheme="minorHAnsi" w:hAnsiTheme="minorHAnsi" w:cstheme="minorHAnsi"/>
          <w:sz w:val="22"/>
          <w:szCs w:val="22"/>
        </w:rPr>
        <w:t xml:space="preserve"> </w:t>
      </w:r>
      <w:r w:rsidR="00EE3FC1" w:rsidRPr="00C77B0F">
        <w:rPr>
          <w:rFonts w:asciiTheme="minorHAnsi" w:hAnsiTheme="minorHAnsi" w:cstheme="minorHAnsi"/>
          <w:sz w:val="22"/>
          <w:szCs w:val="22"/>
        </w:rPr>
        <w:t xml:space="preserve">funds for </w:t>
      </w:r>
      <w:r w:rsidR="0065444F">
        <w:rPr>
          <w:rFonts w:asciiTheme="minorHAnsi" w:hAnsiTheme="minorHAnsi" w:cstheme="minorHAnsi"/>
          <w:sz w:val="22"/>
          <w:szCs w:val="22"/>
        </w:rPr>
        <w:t>design and construction</w:t>
      </w:r>
      <w:r w:rsidR="00EE3FC1" w:rsidRPr="00C77B0F">
        <w:rPr>
          <w:rFonts w:asciiTheme="minorHAnsi" w:hAnsiTheme="minorHAnsi" w:cstheme="minorHAnsi"/>
          <w:sz w:val="22"/>
          <w:szCs w:val="22"/>
        </w:rPr>
        <w:t xml:space="preserve">. </w:t>
      </w:r>
      <w:r w:rsidR="008941D7">
        <w:rPr>
          <w:rFonts w:asciiTheme="minorHAnsi" w:hAnsiTheme="minorHAnsi" w:cstheme="minorHAnsi"/>
          <w:sz w:val="22"/>
          <w:szCs w:val="22"/>
        </w:rPr>
        <w:t xml:space="preserve"> </w:t>
      </w:r>
      <w:r w:rsidR="00220445">
        <w:rPr>
          <w:rFonts w:asciiTheme="minorHAnsi" w:hAnsiTheme="minorHAnsi" w:cstheme="minorHAnsi"/>
          <w:sz w:val="22"/>
          <w:szCs w:val="22"/>
        </w:rPr>
        <w:t>Once a</w:t>
      </w:r>
      <w:r w:rsidR="00EE3FC1" w:rsidRPr="00C77B0F">
        <w:rPr>
          <w:rFonts w:asciiTheme="minorHAnsi" w:hAnsiTheme="minorHAnsi" w:cstheme="minorHAnsi"/>
          <w:sz w:val="22"/>
          <w:szCs w:val="22"/>
        </w:rPr>
        <w:t xml:space="preserve"> </w:t>
      </w:r>
      <w:r w:rsidR="005B065E">
        <w:rPr>
          <w:rFonts w:asciiTheme="minorHAnsi" w:hAnsiTheme="minorHAnsi" w:cstheme="minorHAnsi"/>
          <w:sz w:val="22"/>
          <w:szCs w:val="22"/>
        </w:rPr>
        <w:t xml:space="preserve">Certifiable </w:t>
      </w:r>
      <w:r w:rsidR="004C4805">
        <w:rPr>
          <w:rFonts w:asciiTheme="minorHAnsi" w:hAnsiTheme="minorHAnsi" w:cstheme="minorHAnsi"/>
          <w:sz w:val="22"/>
          <w:szCs w:val="22"/>
        </w:rPr>
        <w:t>Study</w:t>
      </w:r>
      <w:r w:rsidR="00EE3FC1" w:rsidRPr="00C77B0F">
        <w:rPr>
          <w:rFonts w:asciiTheme="minorHAnsi" w:hAnsiTheme="minorHAnsi" w:cstheme="minorHAnsi"/>
          <w:sz w:val="22"/>
          <w:szCs w:val="22"/>
        </w:rPr>
        <w:t xml:space="preserve"> </w:t>
      </w:r>
      <w:r w:rsidR="00220445">
        <w:rPr>
          <w:rFonts w:asciiTheme="minorHAnsi" w:hAnsiTheme="minorHAnsi" w:cstheme="minorHAnsi"/>
          <w:sz w:val="22"/>
          <w:szCs w:val="22"/>
        </w:rPr>
        <w:t xml:space="preserve">is </w:t>
      </w:r>
      <w:r w:rsidR="00EE3FC1" w:rsidRPr="00C77B0F">
        <w:rPr>
          <w:rFonts w:asciiTheme="minorHAnsi" w:hAnsiTheme="minorHAnsi" w:cstheme="minorHAnsi"/>
          <w:sz w:val="22"/>
          <w:szCs w:val="22"/>
        </w:rPr>
        <w:t>certified</w:t>
      </w:r>
      <w:r w:rsidR="00220445">
        <w:rPr>
          <w:rFonts w:asciiTheme="minorHAnsi" w:hAnsiTheme="minorHAnsi" w:cstheme="minorHAnsi"/>
          <w:sz w:val="22"/>
          <w:szCs w:val="22"/>
        </w:rPr>
        <w:t xml:space="preserve">, </w:t>
      </w:r>
      <w:r w:rsidR="00EE3FC1" w:rsidRPr="00C77B0F">
        <w:rPr>
          <w:rFonts w:asciiTheme="minorHAnsi" w:hAnsiTheme="minorHAnsi" w:cstheme="minorHAnsi"/>
          <w:sz w:val="22"/>
          <w:szCs w:val="22"/>
        </w:rPr>
        <w:t xml:space="preserve">no </w:t>
      </w:r>
      <w:r w:rsidR="00EE3FC1" w:rsidRPr="00C77B0F">
        <w:rPr>
          <w:rFonts w:asciiTheme="minorHAnsi" w:hAnsiTheme="minorHAnsi" w:cstheme="minorHAnsi"/>
          <w:sz w:val="22"/>
          <w:szCs w:val="22"/>
        </w:rPr>
        <w:lastRenderedPageBreak/>
        <w:t xml:space="preserve">substantial changes can be made to the </w:t>
      </w:r>
      <w:r w:rsidR="004C4805">
        <w:rPr>
          <w:rFonts w:asciiTheme="minorHAnsi" w:hAnsiTheme="minorHAnsi" w:cstheme="minorHAnsi"/>
          <w:sz w:val="22"/>
          <w:szCs w:val="22"/>
        </w:rPr>
        <w:t>Study</w:t>
      </w:r>
      <w:r w:rsidR="00EE3FC1" w:rsidRPr="00C77B0F">
        <w:rPr>
          <w:rFonts w:asciiTheme="minorHAnsi" w:hAnsiTheme="minorHAnsi" w:cstheme="minorHAnsi"/>
          <w:sz w:val="22"/>
          <w:szCs w:val="22"/>
        </w:rPr>
        <w:t xml:space="preserve"> solution during the </w:t>
      </w:r>
      <w:r w:rsidR="0065444F">
        <w:rPr>
          <w:rFonts w:asciiTheme="minorHAnsi" w:hAnsiTheme="minorHAnsi" w:cstheme="minorHAnsi"/>
          <w:sz w:val="22"/>
          <w:szCs w:val="22"/>
        </w:rPr>
        <w:t>design and construction</w:t>
      </w:r>
      <w:r w:rsidR="00EE3FC1">
        <w:rPr>
          <w:rFonts w:asciiTheme="minorHAnsi" w:hAnsiTheme="minorHAnsi" w:cstheme="minorHAnsi"/>
          <w:sz w:val="22"/>
          <w:szCs w:val="22"/>
        </w:rPr>
        <w:t xml:space="preserve"> </w:t>
      </w:r>
      <w:r w:rsidR="00EE3FC1" w:rsidRPr="00C77B0F">
        <w:rPr>
          <w:rFonts w:asciiTheme="minorHAnsi" w:hAnsiTheme="minorHAnsi" w:cstheme="minorHAnsi"/>
          <w:sz w:val="22"/>
          <w:szCs w:val="22"/>
        </w:rPr>
        <w:t xml:space="preserve">process. </w:t>
      </w:r>
      <w:r w:rsidR="00874869">
        <w:rPr>
          <w:rFonts w:asciiTheme="minorHAnsi" w:hAnsiTheme="minorHAnsi" w:cstheme="minorHAnsi"/>
          <w:sz w:val="22"/>
          <w:szCs w:val="22"/>
        </w:rPr>
        <w:t>D</w:t>
      </w:r>
      <w:r w:rsidR="00EE3FC1" w:rsidRPr="00D70278">
        <w:rPr>
          <w:rFonts w:asciiTheme="minorHAnsi" w:hAnsiTheme="minorHAnsi" w:cstheme="minorHAnsi"/>
          <w:sz w:val="22"/>
          <w:szCs w:val="22"/>
        </w:rPr>
        <w:t xml:space="preserve">eviations are limited by statute to no more than 10% of the total </w:t>
      </w:r>
      <w:r w:rsidR="005B065E">
        <w:rPr>
          <w:rFonts w:asciiTheme="minorHAnsi" w:hAnsiTheme="minorHAnsi" w:cstheme="minorHAnsi"/>
          <w:sz w:val="22"/>
          <w:szCs w:val="22"/>
        </w:rPr>
        <w:t>square footage to be constructed</w:t>
      </w:r>
      <w:r w:rsidR="00EE3FC1" w:rsidRPr="00D70278">
        <w:rPr>
          <w:rFonts w:asciiTheme="minorHAnsi" w:hAnsiTheme="minorHAnsi" w:cstheme="minorHAnsi"/>
          <w:sz w:val="22"/>
          <w:szCs w:val="22"/>
        </w:rPr>
        <w:t>.</w:t>
      </w:r>
      <w:r w:rsidR="00EE3FC1">
        <w:rPr>
          <w:rFonts w:asciiTheme="minorHAnsi" w:hAnsiTheme="minorHAnsi" w:cstheme="minorHAnsi"/>
          <w:sz w:val="22"/>
          <w:szCs w:val="22"/>
        </w:rPr>
        <w:t xml:space="preserve"> </w:t>
      </w:r>
    </w:p>
    <w:p w14:paraId="1A9684F1" w14:textId="1B76C507" w:rsidR="00763E6C" w:rsidRDefault="00763E6C" w:rsidP="00FD368F">
      <w:pPr>
        <w:spacing w:line="276" w:lineRule="auto"/>
        <w:ind w:left="0"/>
        <w:rPr>
          <w:rFonts w:asciiTheme="minorHAnsi" w:hAnsiTheme="minorHAnsi" w:cstheme="minorHAnsi"/>
          <w:sz w:val="22"/>
          <w:szCs w:val="22"/>
        </w:rPr>
      </w:pPr>
    </w:p>
    <w:p w14:paraId="426995D4" w14:textId="62C324B5" w:rsidR="00472C56" w:rsidRPr="00C77B0F" w:rsidRDefault="00763E6C" w:rsidP="00472C56">
      <w:pPr>
        <w:spacing w:line="276" w:lineRule="auto"/>
        <w:ind w:left="0"/>
        <w:rPr>
          <w:rFonts w:asciiTheme="minorHAnsi" w:hAnsiTheme="minorHAnsi" w:cstheme="minorHAnsi"/>
          <w:sz w:val="22"/>
          <w:szCs w:val="22"/>
        </w:rPr>
      </w:pPr>
      <w:r w:rsidRPr="00C77B0F">
        <w:rPr>
          <w:rFonts w:asciiTheme="minorHAnsi" w:hAnsiTheme="minorHAnsi" w:cstheme="minorHAnsi"/>
          <w:sz w:val="22"/>
          <w:szCs w:val="22"/>
        </w:rPr>
        <w:t>The</w:t>
      </w:r>
      <w:r w:rsidR="005B065E" w:rsidRPr="005B065E">
        <w:rPr>
          <w:rFonts w:asciiTheme="minorHAnsi" w:hAnsiTheme="minorHAnsi" w:cstheme="minorHAnsi"/>
          <w:sz w:val="22"/>
          <w:szCs w:val="22"/>
        </w:rPr>
        <w:t xml:space="preserve"> </w:t>
      </w:r>
      <w:r w:rsidR="005B065E">
        <w:rPr>
          <w:rFonts w:asciiTheme="minorHAnsi" w:hAnsiTheme="minorHAnsi" w:cstheme="minorHAnsi"/>
          <w:sz w:val="22"/>
          <w:szCs w:val="22"/>
        </w:rPr>
        <w:t>Certifiable</w:t>
      </w:r>
      <w:r w:rsidRPr="00C77B0F">
        <w:rPr>
          <w:rFonts w:asciiTheme="minorHAnsi" w:hAnsiTheme="minorHAnsi" w:cstheme="minorHAnsi"/>
          <w:sz w:val="22"/>
          <w:szCs w:val="22"/>
        </w:rPr>
        <w:t xml:space="preserve"> </w:t>
      </w:r>
      <w:r w:rsidR="004C4805">
        <w:rPr>
          <w:rFonts w:asciiTheme="minorHAnsi" w:hAnsiTheme="minorHAnsi" w:cstheme="minorHAnsi"/>
          <w:sz w:val="22"/>
          <w:szCs w:val="22"/>
        </w:rPr>
        <w:t>Study</w:t>
      </w:r>
      <w:r w:rsidRPr="00C77B0F">
        <w:rPr>
          <w:rFonts w:asciiTheme="minorHAnsi" w:hAnsiTheme="minorHAnsi" w:cstheme="minorHAnsi"/>
          <w:sz w:val="22"/>
          <w:szCs w:val="22"/>
        </w:rPr>
        <w:t xml:space="preserve"> </w:t>
      </w:r>
      <w:r w:rsidR="00472C56">
        <w:rPr>
          <w:rFonts w:asciiTheme="minorHAnsi" w:hAnsiTheme="minorHAnsi" w:cstheme="minorHAnsi"/>
          <w:sz w:val="22"/>
          <w:szCs w:val="22"/>
        </w:rPr>
        <w:t xml:space="preserve">defines the problem that </w:t>
      </w:r>
      <w:r w:rsidR="00071BFF">
        <w:rPr>
          <w:rFonts w:asciiTheme="minorHAnsi" w:hAnsiTheme="minorHAnsi" w:cstheme="minorHAnsi"/>
          <w:sz w:val="22"/>
          <w:szCs w:val="22"/>
        </w:rPr>
        <w:t>requires</w:t>
      </w:r>
      <w:r w:rsidR="006738CC">
        <w:rPr>
          <w:rFonts w:asciiTheme="minorHAnsi" w:hAnsiTheme="minorHAnsi" w:cstheme="minorHAnsi"/>
          <w:sz w:val="22"/>
          <w:szCs w:val="22"/>
        </w:rPr>
        <w:t xml:space="preserve"> funding</w:t>
      </w:r>
      <w:r w:rsidR="00472C56">
        <w:rPr>
          <w:rFonts w:asciiTheme="minorHAnsi" w:hAnsiTheme="minorHAnsi" w:cstheme="minorHAnsi"/>
          <w:sz w:val="22"/>
          <w:szCs w:val="22"/>
        </w:rPr>
        <w:t xml:space="preserve">, provides an analysis of existing conditions and options for resolution, and </w:t>
      </w:r>
      <w:r w:rsidRPr="00C77B0F">
        <w:rPr>
          <w:rFonts w:asciiTheme="minorHAnsi" w:hAnsiTheme="minorHAnsi" w:cstheme="minorHAnsi"/>
          <w:sz w:val="22"/>
          <w:szCs w:val="22"/>
        </w:rPr>
        <w:t xml:space="preserve">culminates in a preferred solution </w:t>
      </w:r>
      <w:r w:rsidR="00472C56">
        <w:rPr>
          <w:rFonts w:asciiTheme="minorHAnsi" w:hAnsiTheme="minorHAnsi" w:cstheme="minorHAnsi"/>
          <w:sz w:val="22"/>
          <w:szCs w:val="22"/>
        </w:rPr>
        <w:t>presented in enough detail for a reliable cost estimate.</w:t>
      </w:r>
    </w:p>
    <w:p w14:paraId="55DBEA2E" w14:textId="181A4B9D" w:rsidR="00763E6C" w:rsidRPr="00C77B0F" w:rsidRDefault="006738CC" w:rsidP="00EE3FC1">
      <w:pPr>
        <w:spacing w:line="276" w:lineRule="auto"/>
        <w:ind w:left="0"/>
        <w:rPr>
          <w:rFonts w:asciiTheme="minorHAnsi" w:hAnsiTheme="minorHAnsi" w:cstheme="minorHAnsi"/>
          <w:sz w:val="22"/>
          <w:szCs w:val="22"/>
        </w:rPr>
      </w:pPr>
      <w:r>
        <w:rPr>
          <w:rFonts w:asciiTheme="minorHAnsi" w:hAnsiTheme="minorHAnsi" w:cstheme="minorHAnsi"/>
          <w:sz w:val="22"/>
          <w:szCs w:val="22"/>
        </w:rPr>
        <w:t>As of</w:t>
      </w:r>
      <w:r w:rsidR="00930DB3">
        <w:rPr>
          <w:rFonts w:asciiTheme="minorHAnsi" w:hAnsiTheme="minorHAnsi" w:cstheme="minorHAnsi"/>
          <w:sz w:val="22"/>
          <w:szCs w:val="22"/>
        </w:rPr>
        <w:t xml:space="preserve"> </w:t>
      </w:r>
      <w:r w:rsidR="00BA1CD9" w:rsidRPr="00930DB3">
        <w:rPr>
          <w:rFonts w:asciiTheme="minorHAnsi" w:hAnsiTheme="minorHAnsi" w:cstheme="minorHAnsi"/>
          <w:sz w:val="22"/>
          <w:szCs w:val="22"/>
        </w:rPr>
        <w:t>2015</w:t>
      </w:r>
      <w:r w:rsidR="00930DB3">
        <w:rPr>
          <w:rFonts w:asciiTheme="minorHAnsi" w:hAnsiTheme="minorHAnsi" w:cstheme="minorHAnsi"/>
          <w:sz w:val="22"/>
          <w:szCs w:val="22"/>
        </w:rPr>
        <w:t>,</w:t>
      </w:r>
      <w:r w:rsidR="00930DB3" w:rsidRPr="00930DB3">
        <w:rPr>
          <w:rFonts w:asciiTheme="minorHAnsi" w:hAnsiTheme="minorHAnsi" w:cstheme="minorHAnsi"/>
          <w:sz w:val="22"/>
          <w:szCs w:val="22"/>
        </w:rPr>
        <w:t xml:space="preserve"> </w:t>
      </w:r>
      <w:r w:rsidR="005B065E">
        <w:rPr>
          <w:rFonts w:asciiTheme="minorHAnsi" w:hAnsiTheme="minorHAnsi" w:cstheme="minorHAnsi"/>
          <w:sz w:val="22"/>
          <w:szCs w:val="22"/>
        </w:rPr>
        <w:t xml:space="preserve">Certifiable </w:t>
      </w:r>
      <w:r w:rsidR="004C4805">
        <w:rPr>
          <w:rFonts w:asciiTheme="minorHAnsi" w:hAnsiTheme="minorHAnsi" w:cstheme="minorHAnsi"/>
          <w:sz w:val="22"/>
          <w:szCs w:val="22"/>
        </w:rPr>
        <w:t>Stud</w:t>
      </w:r>
      <w:r w:rsidR="00472C56">
        <w:rPr>
          <w:rFonts w:asciiTheme="minorHAnsi" w:hAnsiTheme="minorHAnsi" w:cstheme="minorHAnsi"/>
          <w:sz w:val="22"/>
          <w:szCs w:val="22"/>
        </w:rPr>
        <w:t xml:space="preserve">ies are required to include </w:t>
      </w:r>
      <w:r w:rsidR="005B065E">
        <w:rPr>
          <w:rFonts w:asciiTheme="minorHAnsi" w:hAnsiTheme="minorHAnsi" w:cstheme="minorHAnsi"/>
          <w:sz w:val="22"/>
          <w:szCs w:val="22"/>
        </w:rPr>
        <w:t>s</w:t>
      </w:r>
      <w:r w:rsidR="00763E6C" w:rsidRPr="00C77B0F">
        <w:rPr>
          <w:rFonts w:asciiTheme="minorHAnsi" w:hAnsiTheme="minorHAnsi" w:cstheme="minorHAnsi"/>
          <w:sz w:val="22"/>
          <w:szCs w:val="22"/>
        </w:rPr>
        <w:t xml:space="preserve">chematic </w:t>
      </w:r>
      <w:r w:rsidR="005B065E">
        <w:rPr>
          <w:rFonts w:asciiTheme="minorHAnsi" w:hAnsiTheme="minorHAnsi" w:cstheme="minorHAnsi"/>
          <w:sz w:val="22"/>
          <w:szCs w:val="22"/>
        </w:rPr>
        <w:t>d</w:t>
      </w:r>
      <w:r w:rsidR="00763E6C" w:rsidRPr="00C77B0F">
        <w:rPr>
          <w:rFonts w:asciiTheme="minorHAnsi" w:hAnsiTheme="minorHAnsi" w:cstheme="minorHAnsi"/>
          <w:sz w:val="22"/>
          <w:szCs w:val="22"/>
        </w:rPr>
        <w:t xml:space="preserve">esign </w:t>
      </w:r>
      <w:r w:rsidR="00472C56">
        <w:rPr>
          <w:rFonts w:asciiTheme="minorHAnsi" w:hAnsiTheme="minorHAnsi" w:cstheme="minorHAnsi"/>
          <w:sz w:val="22"/>
          <w:szCs w:val="22"/>
        </w:rPr>
        <w:t xml:space="preserve">to </w:t>
      </w:r>
      <w:r w:rsidR="00763E6C" w:rsidRPr="00C77B0F">
        <w:rPr>
          <w:rFonts w:asciiTheme="minorHAnsi" w:hAnsiTheme="minorHAnsi" w:cstheme="minorHAnsi"/>
          <w:sz w:val="22"/>
          <w:szCs w:val="22"/>
        </w:rPr>
        <w:t>illustrat</w:t>
      </w:r>
      <w:r w:rsidR="00472C56">
        <w:rPr>
          <w:rFonts w:asciiTheme="minorHAnsi" w:hAnsiTheme="minorHAnsi" w:cstheme="minorHAnsi"/>
          <w:sz w:val="22"/>
          <w:szCs w:val="22"/>
        </w:rPr>
        <w:t>e</w:t>
      </w:r>
      <w:r w:rsidR="00763E6C" w:rsidRPr="00C77B0F">
        <w:rPr>
          <w:rFonts w:asciiTheme="minorHAnsi" w:hAnsiTheme="minorHAnsi" w:cstheme="minorHAnsi"/>
          <w:sz w:val="22"/>
          <w:szCs w:val="22"/>
        </w:rPr>
        <w:t xml:space="preserve"> the preferred solution</w:t>
      </w:r>
      <w:r w:rsidR="0096357A">
        <w:rPr>
          <w:rFonts w:asciiTheme="minorHAnsi" w:hAnsiTheme="minorHAnsi" w:cstheme="minorHAnsi"/>
          <w:sz w:val="22"/>
          <w:szCs w:val="22"/>
        </w:rPr>
        <w:t>,</w:t>
      </w:r>
      <w:r w:rsidR="00763E6C" w:rsidRPr="00C77B0F">
        <w:rPr>
          <w:rFonts w:asciiTheme="minorHAnsi" w:hAnsiTheme="minorHAnsi" w:cstheme="minorHAnsi"/>
          <w:sz w:val="22"/>
          <w:szCs w:val="22"/>
        </w:rPr>
        <w:t xml:space="preserve"> </w:t>
      </w:r>
      <w:r w:rsidR="0096357A">
        <w:rPr>
          <w:rFonts w:asciiTheme="minorHAnsi" w:hAnsiTheme="minorHAnsi" w:cstheme="minorHAnsi"/>
          <w:sz w:val="22"/>
          <w:szCs w:val="22"/>
        </w:rPr>
        <w:t xml:space="preserve">including application of industry technical standards, relevant codes, and </w:t>
      </w:r>
      <w:r w:rsidR="00763E6C" w:rsidRPr="00C77B0F">
        <w:rPr>
          <w:rFonts w:asciiTheme="minorHAnsi" w:hAnsiTheme="minorHAnsi" w:cstheme="minorHAnsi"/>
          <w:sz w:val="22"/>
          <w:szCs w:val="22"/>
        </w:rPr>
        <w:t xml:space="preserve">accurate cost estimates. </w:t>
      </w:r>
    </w:p>
    <w:p w14:paraId="70B3D634" w14:textId="77777777" w:rsidR="00763E6C" w:rsidRDefault="00763E6C" w:rsidP="00763E6C">
      <w:pPr>
        <w:pStyle w:val="Default"/>
        <w:rPr>
          <w:rFonts w:asciiTheme="minorHAnsi" w:hAnsiTheme="minorHAnsi" w:cstheme="minorHAnsi"/>
          <w:sz w:val="22"/>
          <w:szCs w:val="22"/>
        </w:rPr>
      </w:pPr>
    </w:p>
    <w:p w14:paraId="17B59AB5" w14:textId="1618F368" w:rsidR="000F1B1B" w:rsidRDefault="00A35191" w:rsidP="00E46794">
      <w:pPr>
        <w:spacing w:line="276" w:lineRule="auto"/>
        <w:ind w:left="0"/>
        <w:rPr>
          <w:rStyle w:val="Hyperlink"/>
          <w:rFonts w:asciiTheme="minorHAnsi" w:hAnsiTheme="minorHAnsi" w:cstheme="minorHAnsi"/>
          <w:sz w:val="22"/>
          <w:szCs w:val="22"/>
          <w:u w:val="none"/>
        </w:rPr>
      </w:pPr>
      <w:r w:rsidRPr="00A35191">
        <w:rPr>
          <w:rStyle w:val="Hyperlink"/>
          <w:rFonts w:asciiTheme="minorHAnsi" w:hAnsiTheme="minorHAnsi" w:cstheme="minorHAnsi"/>
          <w:color w:val="auto"/>
          <w:sz w:val="22"/>
          <w:szCs w:val="22"/>
          <w:u w:val="none"/>
        </w:rPr>
        <w:t>Regardless of who prepares the</w:t>
      </w:r>
      <w:r w:rsidR="005B065E">
        <w:rPr>
          <w:rStyle w:val="Hyperlink"/>
          <w:rFonts w:asciiTheme="minorHAnsi" w:hAnsiTheme="minorHAnsi" w:cstheme="minorHAnsi"/>
          <w:color w:val="auto"/>
          <w:sz w:val="22"/>
          <w:szCs w:val="22"/>
          <w:u w:val="none"/>
        </w:rPr>
        <w:t xml:space="preserve"> </w:t>
      </w:r>
      <w:r w:rsidR="005B065E">
        <w:rPr>
          <w:rFonts w:asciiTheme="minorHAnsi" w:hAnsiTheme="minorHAnsi" w:cstheme="minorHAnsi"/>
          <w:sz w:val="22"/>
          <w:szCs w:val="22"/>
        </w:rPr>
        <w:t>Certifiable</w:t>
      </w:r>
      <w:r w:rsidRPr="00A35191">
        <w:rPr>
          <w:rStyle w:val="Hyperlink"/>
          <w:rFonts w:asciiTheme="minorHAnsi" w:hAnsiTheme="minorHAnsi" w:cstheme="minorHAnsi"/>
          <w:color w:val="auto"/>
          <w:sz w:val="22"/>
          <w:szCs w:val="22"/>
          <w:u w:val="none"/>
        </w:rPr>
        <w:t xml:space="preserve"> Study, it must </w:t>
      </w:r>
      <w:r>
        <w:rPr>
          <w:rStyle w:val="Hyperlink"/>
          <w:rFonts w:asciiTheme="minorHAnsi" w:hAnsiTheme="minorHAnsi" w:cstheme="minorHAnsi"/>
          <w:color w:val="auto"/>
          <w:sz w:val="22"/>
          <w:szCs w:val="22"/>
          <w:u w:val="none"/>
        </w:rPr>
        <w:t>follow</w:t>
      </w:r>
      <w:r w:rsidRPr="00A35191">
        <w:rPr>
          <w:rStyle w:val="Hyperlink"/>
          <w:rFonts w:asciiTheme="minorHAnsi" w:hAnsiTheme="minorHAnsi" w:cstheme="minorHAnsi"/>
          <w:color w:val="auto"/>
          <w:sz w:val="22"/>
          <w:szCs w:val="22"/>
          <w:u w:val="none"/>
        </w:rPr>
        <w:t xml:space="preserve"> the format and content </w:t>
      </w:r>
      <w:r>
        <w:rPr>
          <w:rStyle w:val="Hyperlink"/>
          <w:rFonts w:asciiTheme="minorHAnsi" w:hAnsiTheme="minorHAnsi" w:cstheme="minorHAnsi"/>
          <w:color w:val="auto"/>
          <w:sz w:val="22"/>
          <w:szCs w:val="22"/>
          <w:u w:val="none"/>
        </w:rPr>
        <w:t>requirements in</w:t>
      </w:r>
      <w:r w:rsidRPr="00A35191">
        <w:rPr>
          <w:rStyle w:val="Hyperlink"/>
          <w:rFonts w:asciiTheme="minorHAnsi" w:hAnsiTheme="minorHAnsi" w:cstheme="minorHAnsi"/>
          <w:color w:val="auto"/>
          <w:sz w:val="22"/>
          <w:szCs w:val="22"/>
          <w:u w:val="none"/>
        </w:rPr>
        <w:t xml:space="preserve"> </w:t>
      </w:r>
      <w:r w:rsidRPr="00ED58B5">
        <w:rPr>
          <w:rFonts w:asciiTheme="minorHAnsi" w:hAnsiTheme="minorHAnsi" w:cstheme="minorHAnsi"/>
          <w:sz w:val="22"/>
          <w:szCs w:val="22"/>
        </w:rPr>
        <w:t>DCAMM’s Study Template for Deferred Maintenance Projects</w:t>
      </w:r>
      <w:r>
        <w:rPr>
          <w:rStyle w:val="Hyperlink"/>
          <w:rFonts w:asciiTheme="minorHAnsi" w:hAnsiTheme="minorHAnsi" w:cstheme="minorHAnsi"/>
          <w:sz w:val="22"/>
          <w:szCs w:val="22"/>
        </w:rPr>
        <w:t>.</w:t>
      </w:r>
      <w:r>
        <w:rPr>
          <w:rStyle w:val="Hyperlink"/>
          <w:rFonts w:asciiTheme="minorHAnsi" w:hAnsiTheme="minorHAnsi" w:cstheme="minorHAnsi"/>
          <w:sz w:val="22"/>
          <w:szCs w:val="22"/>
          <w:u w:val="none"/>
        </w:rPr>
        <w:t xml:space="preserve">  </w:t>
      </w:r>
    </w:p>
    <w:p w14:paraId="7946AD2B" w14:textId="77777777" w:rsidR="000F1B1B" w:rsidRDefault="000F1B1B" w:rsidP="00E46794">
      <w:pPr>
        <w:spacing w:line="276" w:lineRule="auto"/>
        <w:ind w:left="0"/>
        <w:rPr>
          <w:rStyle w:val="Hyperlink"/>
          <w:rFonts w:asciiTheme="minorHAnsi" w:hAnsiTheme="minorHAnsi" w:cstheme="minorHAnsi"/>
          <w:sz w:val="22"/>
          <w:szCs w:val="22"/>
          <w:u w:val="none"/>
        </w:rPr>
      </w:pPr>
    </w:p>
    <w:p w14:paraId="4C5AD2FE" w14:textId="56FB40AE" w:rsidR="008C7430" w:rsidRDefault="000F1B1B" w:rsidP="00E46794">
      <w:pPr>
        <w:spacing w:line="276" w:lineRule="auto"/>
        <w:ind w:left="0"/>
        <w:rPr>
          <w:rFonts w:asciiTheme="minorHAnsi" w:hAnsiTheme="minorHAnsi" w:cstheme="minorHAnsi"/>
          <w:sz w:val="22"/>
          <w:szCs w:val="22"/>
        </w:rPr>
      </w:pPr>
      <w:r w:rsidRPr="000F1B1B">
        <w:rPr>
          <w:rStyle w:val="Hyperlink"/>
          <w:rFonts w:asciiTheme="minorHAnsi" w:hAnsiTheme="minorHAnsi" w:cstheme="minorHAnsi"/>
          <w:b/>
          <w:color w:val="auto"/>
          <w:sz w:val="22"/>
          <w:szCs w:val="22"/>
          <w:u w:val="none"/>
        </w:rPr>
        <w:t>NOTE:</w:t>
      </w:r>
      <w:r w:rsidRPr="000F1B1B">
        <w:rPr>
          <w:rStyle w:val="Hyperlink"/>
          <w:rFonts w:asciiTheme="minorHAnsi" w:hAnsiTheme="minorHAnsi" w:cstheme="minorHAnsi"/>
          <w:color w:val="auto"/>
          <w:sz w:val="22"/>
          <w:szCs w:val="22"/>
          <w:u w:val="none"/>
        </w:rPr>
        <w:t xml:space="preserve"> </w:t>
      </w:r>
      <w:r w:rsidR="00A35191" w:rsidRPr="007A04EB">
        <w:rPr>
          <w:rStyle w:val="Hyperlink"/>
          <w:rFonts w:asciiTheme="minorHAnsi" w:hAnsiTheme="minorHAnsi" w:cstheme="minorHAnsi"/>
          <w:i/>
          <w:color w:val="auto"/>
          <w:sz w:val="22"/>
          <w:szCs w:val="22"/>
          <w:u w:val="none"/>
        </w:rPr>
        <w:t xml:space="preserve">For </w:t>
      </w:r>
      <w:r w:rsidR="006738CC">
        <w:rPr>
          <w:rStyle w:val="Hyperlink"/>
          <w:rFonts w:asciiTheme="minorHAnsi" w:hAnsiTheme="minorHAnsi" w:cstheme="minorHAnsi"/>
          <w:i/>
          <w:color w:val="auto"/>
          <w:sz w:val="22"/>
          <w:szCs w:val="22"/>
          <w:u w:val="none"/>
        </w:rPr>
        <w:t>A</w:t>
      </w:r>
      <w:r w:rsidRPr="007A04EB">
        <w:rPr>
          <w:rStyle w:val="Hyperlink"/>
          <w:rFonts w:asciiTheme="minorHAnsi" w:hAnsiTheme="minorHAnsi" w:cstheme="minorHAnsi"/>
          <w:i/>
          <w:color w:val="auto"/>
          <w:sz w:val="22"/>
          <w:szCs w:val="22"/>
          <w:u w:val="none"/>
        </w:rPr>
        <w:t>gencies</w:t>
      </w:r>
      <w:r w:rsidRPr="007A04EB">
        <w:rPr>
          <w:rFonts w:asciiTheme="minorHAnsi" w:hAnsiTheme="minorHAnsi" w:cstheme="minorHAnsi"/>
          <w:i/>
          <w:sz w:val="22"/>
          <w:szCs w:val="22"/>
        </w:rPr>
        <w:t xml:space="preserve"> and House Doctors who have prepared Studies in the past, this Template</w:t>
      </w:r>
      <w:r w:rsidR="0038307F" w:rsidRPr="007A04EB">
        <w:rPr>
          <w:rFonts w:asciiTheme="minorHAnsi" w:hAnsiTheme="minorHAnsi" w:cstheme="minorHAnsi"/>
          <w:i/>
          <w:sz w:val="22"/>
          <w:szCs w:val="22"/>
        </w:rPr>
        <w:t xml:space="preserve"> must be used</w:t>
      </w:r>
      <w:r w:rsidR="00E33208" w:rsidRPr="007A04EB">
        <w:rPr>
          <w:rFonts w:asciiTheme="minorHAnsi" w:hAnsiTheme="minorHAnsi" w:cstheme="minorHAnsi"/>
          <w:i/>
          <w:sz w:val="22"/>
          <w:szCs w:val="22"/>
        </w:rPr>
        <w:t xml:space="preserve"> in lieu of previous</w:t>
      </w:r>
      <w:r w:rsidR="001307F0" w:rsidRPr="007A04EB">
        <w:rPr>
          <w:rFonts w:asciiTheme="minorHAnsi" w:hAnsiTheme="minorHAnsi" w:cstheme="minorHAnsi"/>
          <w:i/>
          <w:sz w:val="22"/>
          <w:szCs w:val="22"/>
        </w:rPr>
        <w:t>ly published</w:t>
      </w:r>
      <w:r w:rsidR="006738CC">
        <w:rPr>
          <w:rFonts w:asciiTheme="minorHAnsi" w:hAnsiTheme="minorHAnsi" w:cstheme="minorHAnsi"/>
          <w:i/>
          <w:sz w:val="22"/>
          <w:szCs w:val="22"/>
        </w:rPr>
        <w:t xml:space="preserve"> Study Guidance -</w:t>
      </w:r>
      <w:r w:rsidR="00E33208" w:rsidRPr="007A04EB">
        <w:rPr>
          <w:rFonts w:asciiTheme="minorHAnsi" w:hAnsiTheme="minorHAnsi" w:cstheme="minorHAnsi"/>
          <w:i/>
          <w:sz w:val="22"/>
          <w:szCs w:val="22"/>
        </w:rPr>
        <w:t xml:space="preserve"> Attachments 1 through 7</w:t>
      </w:r>
      <w:r w:rsidR="0038307F" w:rsidRPr="007A04EB">
        <w:rPr>
          <w:rFonts w:asciiTheme="minorHAnsi" w:hAnsiTheme="minorHAnsi" w:cstheme="minorHAnsi"/>
          <w:i/>
          <w:sz w:val="22"/>
          <w:szCs w:val="22"/>
        </w:rPr>
        <w:t>.</w:t>
      </w:r>
      <w:r w:rsidR="0038307F">
        <w:rPr>
          <w:rFonts w:asciiTheme="minorHAnsi" w:hAnsiTheme="minorHAnsi" w:cstheme="minorHAnsi"/>
          <w:sz w:val="22"/>
          <w:szCs w:val="22"/>
        </w:rPr>
        <w:t xml:space="preserve"> </w:t>
      </w:r>
    </w:p>
    <w:p w14:paraId="1C99D448" w14:textId="77777777" w:rsidR="000A1BE0" w:rsidRDefault="000A1BE0" w:rsidP="00E46794">
      <w:pPr>
        <w:spacing w:line="276" w:lineRule="auto"/>
        <w:ind w:left="0"/>
        <w:rPr>
          <w:rFonts w:asciiTheme="minorHAnsi" w:hAnsiTheme="minorHAnsi" w:cstheme="minorHAnsi"/>
          <w:sz w:val="22"/>
          <w:szCs w:val="22"/>
        </w:rPr>
      </w:pPr>
    </w:p>
    <w:p w14:paraId="2A81747E" w14:textId="08445A5C" w:rsidR="00E46794" w:rsidRPr="00E46794" w:rsidRDefault="007235A3" w:rsidP="00E46794">
      <w:pPr>
        <w:spacing w:line="276" w:lineRule="auto"/>
        <w:ind w:left="0"/>
        <w:rPr>
          <w:rFonts w:asciiTheme="minorHAnsi" w:hAnsiTheme="minorHAnsi" w:cstheme="minorHAnsi"/>
          <w:sz w:val="22"/>
          <w:szCs w:val="22"/>
        </w:rPr>
      </w:pPr>
      <w:r>
        <w:rPr>
          <w:rFonts w:asciiTheme="minorHAnsi" w:hAnsiTheme="minorHAnsi" w:cstheme="minorHAnsi"/>
          <w:sz w:val="22"/>
          <w:szCs w:val="22"/>
        </w:rPr>
        <w:t>The</w:t>
      </w:r>
      <w:r w:rsidR="00E46794" w:rsidRPr="00E46794">
        <w:rPr>
          <w:rFonts w:asciiTheme="minorHAnsi" w:hAnsiTheme="minorHAnsi" w:cstheme="minorHAnsi"/>
          <w:sz w:val="22"/>
          <w:szCs w:val="22"/>
        </w:rPr>
        <w:t xml:space="preserve"> main elements </w:t>
      </w:r>
      <w:r>
        <w:rPr>
          <w:rFonts w:asciiTheme="minorHAnsi" w:hAnsiTheme="minorHAnsi" w:cstheme="minorHAnsi"/>
          <w:sz w:val="22"/>
          <w:szCs w:val="22"/>
        </w:rPr>
        <w:t xml:space="preserve">of </w:t>
      </w:r>
      <w:r w:rsidR="000F1B1B">
        <w:rPr>
          <w:rFonts w:asciiTheme="minorHAnsi" w:hAnsiTheme="minorHAnsi" w:cstheme="minorHAnsi"/>
          <w:sz w:val="22"/>
          <w:szCs w:val="22"/>
        </w:rPr>
        <w:t xml:space="preserve">the </w:t>
      </w:r>
      <w:r w:rsidR="004C4805">
        <w:rPr>
          <w:rFonts w:asciiTheme="minorHAnsi" w:hAnsiTheme="minorHAnsi" w:cstheme="minorHAnsi"/>
          <w:sz w:val="22"/>
          <w:szCs w:val="22"/>
        </w:rPr>
        <w:t>Study</w:t>
      </w:r>
      <w:r w:rsidR="00E46794" w:rsidRPr="00E46794">
        <w:rPr>
          <w:rFonts w:asciiTheme="minorHAnsi" w:hAnsiTheme="minorHAnsi" w:cstheme="minorHAnsi"/>
          <w:sz w:val="22"/>
          <w:szCs w:val="22"/>
        </w:rPr>
        <w:t xml:space="preserve"> </w:t>
      </w:r>
      <w:r w:rsidR="000F1B1B">
        <w:rPr>
          <w:rFonts w:asciiTheme="minorHAnsi" w:hAnsiTheme="minorHAnsi" w:cstheme="minorHAnsi"/>
          <w:sz w:val="22"/>
          <w:szCs w:val="22"/>
        </w:rPr>
        <w:t>Template</w:t>
      </w:r>
      <w:r w:rsidR="00E46794" w:rsidRPr="00E46794">
        <w:rPr>
          <w:rFonts w:asciiTheme="minorHAnsi" w:hAnsiTheme="minorHAnsi" w:cstheme="minorHAnsi"/>
          <w:sz w:val="22"/>
          <w:szCs w:val="22"/>
        </w:rPr>
        <w:t xml:space="preserve"> </w:t>
      </w:r>
      <w:r>
        <w:rPr>
          <w:rFonts w:asciiTheme="minorHAnsi" w:hAnsiTheme="minorHAnsi" w:cstheme="minorHAnsi"/>
          <w:sz w:val="22"/>
          <w:szCs w:val="22"/>
        </w:rPr>
        <w:t>are:</w:t>
      </w:r>
    </w:p>
    <w:p w14:paraId="5428C0E8" w14:textId="064C19F3" w:rsidR="00F1555D" w:rsidRPr="007235A3" w:rsidRDefault="00F1555D" w:rsidP="007235A3">
      <w:pPr>
        <w:spacing w:line="276" w:lineRule="auto"/>
        <w:ind w:left="360"/>
        <w:rPr>
          <w:rFonts w:asciiTheme="minorHAnsi" w:hAnsiTheme="minorHAnsi" w:cstheme="minorHAnsi"/>
          <w:sz w:val="22"/>
          <w:szCs w:val="22"/>
        </w:rPr>
      </w:pPr>
      <w:bookmarkStart w:id="2" w:name="_Toc193104774"/>
      <w:r w:rsidRPr="007235A3">
        <w:rPr>
          <w:rFonts w:asciiTheme="minorHAnsi" w:hAnsiTheme="minorHAnsi" w:cstheme="minorHAnsi"/>
          <w:sz w:val="22"/>
          <w:szCs w:val="22"/>
        </w:rPr>
        <w:t>Section 1</w:t>
      </w:r>
      <w:bookmarkEnd w:id="2"/>
      <w:r w:rsidR="0038307F" w:rsidRPr="007235A3">
        <w:rPr>
          <w:rFonts w:asciiTheme="minorHAnsi" w:hAnsiTheme="minorHAnsi" w:cstheme="minorHAnsi"/>
          <w:sz w:val="22"/>
          <w:szCs w:val="22"/>
        </w:rPr>
        <w:t xml:space="preserve"> - </w:t>
      </w:r>
      <w:r w:rsidRPr="007235A3">
        <w:rPr>
          <w:rFonts w:asciiTheme="minorHAnsi" w:hAnsiTheme="minorHAnsi" w:cstheme="minorHAnsi"/>
          <w:sz w:val="22"/>
          <w:szCs w:val="22"/>
        </w:rPr>
        <w:t>Study Summary</w:t>
      </w:r>
      <w:r w:rsidRPr="007235A3">
        <w:rPr>
          <w:rFonts w:asciiTheme="minorHAnsi" w:hAnsiTheme="minorHAnsi" w:cstheme="minorHAnsi"/>
          <w:sz w:val="22"/>
          <w:szCs w:val="22"/>
        </w:rPr>
        <w:tab/>
      </w:r>
      <w:r w:rsidRPr="007235A3">
        <w:rPr>
          <w:rFonts w:asciiTheme="minorHAnsi" w:hAnsiTheme="minorHAnsi" w:cstheme="minorHAnsi"/>
          <w:sz w:val="22"/>
          <w:szCs w:val="22"/>
        </w:rPr>
        <w:tab/>
      </w:r>
    </w:p>
    <w:p w14:paraId="7A53919B" w14:textId="1A27AA5E" w:rsidR="00F1555D" w:rsidRPr="007235A3" w:rsidRDefault="00F1555D" w:rsidP="007235A3">
      <w:pPr>
        <w:spacing w:line="276" w:lineRule="auto"/>
        <w:ind w:left="360"/>
        <w:rPr>
          <w:rFonts w:asciiTheme="minorHAnsi" w:hAnsiTheme="minorHAnsi" w:cstheme="minorHAnsi"/>
          <w:sz w:val="22"/>
          <w:szCs w:val="22"/>
        </w:rPr>
      </w:pPr>
      <w:r w:rsidRPr="007235A3">
        <w:rPr>
          <w:rFonts w:asciiTheme="minorHAnsi" w:hAnsiTheme="minorHAnsi" w:cstheme="minorHAnsi"/>
          <w:sz w:val="22"/>
          <w:szCs w:val="22"/>
        </w:rPr>
        <w:t>Section 2</w:t>
      </w:r>
      <w:r w:rsidR="0038307F" w:rsidRPr="007235A3">
        <w:rPr>
          <w:rFonts w:asciiTheme="minorHAnsi" w:hAnsiTheme="minorHAnsi" w:cstheme="minorHAnsi"/>
          <w:sz w:val="22"/>
          <w:szCs w:val="22"/>
        </w:rPr>
        <w:t xml:space="preserve"> - </w:t>
      </w:r>
      <w:r w:rsidRPr="007235A3">
        <w:rPr>
          <w:rFonts w:asciiTheme="minorHAnsi" w:hAnsiTheme="minorHAnsi" w:cstheme="minorHAnsi"/>
          <w:sz w:val="22"/>
          <w:szCs w:val="22"/>
        </w:rPr>
        <w:t>Existing Conditions Investigation</w:t>
      </w:r>
    </w:p>
    <w:p w14:paraId="44923E22" w14:textId="15ABE4CE" w:rsidR="00F1555D" w:rsidRPr="007235A3" w:rsidRDefault="00F1555D" w:rsidP="007235A3">
      <w:pPr>
        <w:spacing w:line="276" w:lineRule="auto"/>
        <w:ind w:left="360"/>
        <w:rPr>
          <w:rFonts w:asciiTheme="minorHAnsi" w:hAnsiTheme="minorHAnsi" w:cstheme="minorHAnsi"/>
          <w:sz w:val="22"/>
          <w:szCs w:val="22"/>
        </w:rPr>
      </w:pPr>
      <w:r w:rsidRPr="007235A3">
        <w:rPr>
          <w:rFonts w:asciiTheme="minorHAnsi" w:hAnsiTheme="minorHAnsi" w:cstheme="minorHAnsi"/>
          <w:sz w:val="22"/>
          <w:szCs w:val="22"/>
        </w:rPr>
        <w:t>Section 3</w:t>
      </w:r>
      <w:r w:rsidR="0038307F" w:rsidRPr="007235A3">
        <w:rPr>
          <w:rFonts w:asciiTheme="minorHAnsi" w:hAnsiTheme="minorHAnsi" w:cstheme="minorHAnsi"/>
          <w:sz w:val="22"/>
          <w:szCs w:val="22"/>
        </w:rPr>
        <w:t xml:space="preserve"> - </w:t>
      </w:r>
      <w:r w:rsidRPr="007235A3">
        <w:rPr>
          <w:rFonts w:asciiTheme="minorHAnsi" w:hAnsiTheme="minorHAnsi" w:cstheme="minorHAnsi"/>
          <w:sz w:val="22"/>
          <w:szCs w:val="22"/>
        </w:rPr>
        <w:t xml:space="preserve">Code </w:t>
      </w:r>
      <w:r w:rsidR="00930DB3">
        <w:rPr>
          <w:rFonts w:asciiTheme="minorHAnsi" w:hAnsiTheme="minorHAnsi" w:cstheme="minorHAnsi"/>
          <w:sz w:val="22"/>
          <w:szCs w:val="22"/>
        </w:rPr>
        <w:t xml:space="preserve">and Regulations </w:t>
      </w:r>
      <w:r w:rsidRPr="007235A3">
        <w:rPr>
          <w:rFonts w:asciiTheme="minorHAnsi" w:hAnsiTheme="minorHAnsi" w:cstheme="minorHAnsi"/>
          <w:sz w:val="22"/>
          <w:szCs w:val="22"/>
        </w:rPr>
        <w:t>Summary</w:t>
      </w:r>
      <w:r w:rsidRPr="007235A3">
        <w:rPr>
          <w:rFonts w:asciiTheme="minorHAnsi" w:hAnsiTheme="minorHAnsi" w:cstheme="minorHAnsi"/>
          <w:sz w:val="22"/>
          <w:szCs w:val="22"/>
        </w:rPr>
        <w:tab/>
      </w:r>
      <w:r w:rsidRPr="007235A3">
        <w:rPr>
          <w:rFonts w:asciiTheme="minorHAnsi" w:hAnsiTheme="minorHAnsi" w:cstheme="minorHAnsi"/>
          <w:sz w:val="22"/>
          <w:szCs w:val="22"/>
        </w:rPr>
        <w:tab/>
      </w:r>
      <w:r w:rsidRPr="007235A3">
        <w:rPr>
          <w:rFonts w:asciiTheme="minorHAnsi" w:hAnsiTheme="minorHAnsi" w:cstheme="minorHAnsi"/>
          <w:sz w:val="22"/>
          <w:szCs w:val="22"/>
        </w:rPr>
        <w:tab/>
      </w:r>
      <w:r w:rsidRPr="007235A3">
        <w:rPr>
          <w:rFonts w:asciiTheme="minorHAnsi" w:hAnsiTheme="minorHAnsi" w:cstheme="minorHAnsi"/>
          <w:sz w:val="22"/>
          <w:szCs w:val="22"/>
        </w:rPr>
        <w:tab/>
      </w:r>
    </w:p>
    <w:p w14:paraId="2A71493C" w14:textId="6FDCEAEB" w:rsidR="00F1555D" w:rsidRPr="007235A3" w:rsidRDefault="00F1555D" w:rsidP="007235A3">
      <w:pPr>
        <w:spacing w:line="276" w:lineRule="auto"/>
        <w:ind w:left="360"/>
        <w:rPr>
          <w:rFonts w:asciiTheme="minorHAnsi" w:hAnsiTheme="minorHAnsi" w:cstheme="minorHAnsi"/>
          <w:sz w:val="22"/>
          <w:szCs w:val="22"/>
        </w:rPr>
      </w:pPr>
      <w:r w:rsidRPr="007235A3">
        <w:rPr>
          <w:rFonts w:asciiTheme="minorHAnsi" w:hAnsiTheme="minorHAnsi" w:cstheme="minorHAnsi"/>
          <w:sz w:val="22"/>
          <w:szCs w:val="22"/>
        </w:rPr>
        <w:t>Section 4</w:t>
      </w:r>
      <w:r w:rsidR="00930DB3">
        <w:rPr>
          <w:rFonts w:asciiTheme="minorHAnsi" w:hAnsiTheme="minorHAnsi" w:cstheme="minorHAnsi"/>
          <w:sz w:val="22"/>
          <w:szCs w:val="22"/>
        </w:rPr>
        <w:t xml:space="preserve"> - </w:t>
      </w:r>
      <w:r w:rsidR="007235A3" w:rsidRPr="007235A3">
        <w:rPr>
          <w:rFonts w:asciiTheme="minorHAnsi" w:hAnsiTheme="minorHAnsi" w:cstheme="minorHAnsi"/>
          <w:sz w:val="22"/>
          <w:szCs w:val="22"/>
        </w:rPr>
        <w:t>Options and Proposed Solution</w:t>
      </w:r>
      <w:r w:rsidRPr="007235A3">
        <w:rPr>
          <w:rFonts w:asciiTheme="minorHAnsi" w:hAnsiTheme="minorHAnsi" w:cstheme="minorHAnsi"/>
          <w:sz w:val="22"/>
          <w:szCs w:val="22"/>
        </w:rPr>
        <w:tab/>
      </w:r>
      <w:r w:rsidRPr="007235A3">
        <w:rPr>
          <w:rFonts w:asciiTheme="minorHAnsi" w:hAnsiTheme="minorHAnsi" w:cstheme="minorHAnsi"/>
          <w:sz w:val="22"/>
          <w:szCs w:val="22"/>
        </w:rPr>
        <w:tab/>
      </w:r>
    </w:p>
    <w:p w14:paraId="6BD387FB" w14:textId="14FCB988" w:rsidR="00F1555D" w:rsidRPr="007235A3" w:rsidRDefault="00F1555D" w:rsidP="007235A3">
      <w:pPr>
        <w:spacing w:line="276" w:lineRule="auto"/>
        <w:ind w:left="360"/>
        <w:rPr>
          <w:rFonts w:asciiTheme="minorHAnsi" w:hAnsiTheme="minorHAnsi" w:cstheme="minorHAnsi"/>
          <w:sz w:val="22"/>
          <w:szCs w:val="22"/>
        </w:rPr>
      </w:pPr>
      <w:r w:rsidRPr="007235A3">
        <w:rPr>
          <w:rFonts w:asciiTheme="minorHAnsi" w:hAnsiTheme="minorHAnsi" w:cstheme="minorHAnsi"/>
          <w:sz w:val="22"/>
          <w:szCs w:val="22"/>
        </w:rPr>
        <w:t>Section 5</w:t>
      </w:r>
      <w:r w:rsidR="0038307F" w:rsidRPr="007235A3">
        <w:rPr>
          <w:rFonts w:asciiTheme="minorHAnsi" w:hAnsiTheme="minorHAnsi" w:cstheme="minorHAnsi"/>
          <w:sz w:val="22"/>
          <w:szCs w:val="22"/>
        </w:rPr>
        <w:t xml:space="preserve"> - </w:t>
      </w:r>
      <w:r w:rsidRPr="007235A3">
        <w:rPr>
          <w:rFonts w:asciiTheme="minorHAnsi" w:hAnsiTheme="minorHAnsi" w:cstheme="minorHAnsi"/>
          <w:sz w:val="22"/>
          <w:szCs w:val="22"/>
        </w:rPr>
        <w:t>Cost Estimate</w:t>
      </w:r>
      <w:r w:rsidR="00046061">
        <w:rPr>
          <w:rFonts w:asciiTheme="minorHAnsi" w:hAnsiTheme="minorHAnsi" w:cstheme="minorHAnsi"/>
          <w:sz w:val="22"/>
          <w:szCs w:val="22"/>
        </w:rPr>
        <w:t xml:space="preserve"> Summary</w:t>
      </w:r>
      <w:r w:rsidRPr="007235A3">
        <w:rPr>
          <w:rFonts w:asciiTheme="minorHAnsi" w:hAnsiTheme="minorHAnsi" w:cstheme="minorHAnsi"/>
          <w:sz w:val="22"/>
          <w:szCs w:val="22"/>
        </w:rPr>
        <w:tab/>
      </w:r>
      <w:r w:rsidRPr="007235A3">
        <w:rPr>
          <w:rFonts w:asciiTheme="minorHAnsi" w:hAnsiTheme="minorHAnsi" w:cstheme="minorHAnsi"/>
          <w:sz w:val="22"/>
          <w:szCs w:val="22"/>
        </w:rPr>
        <w:tab/>
      </w:r>
      <w:r w:rsidRPr="007235A3">
        <w:rPr>
          <w:rFonts w:asciiTheme="minorHAnsi" w:hAnsiTheme="minorHAnsi" w:cstheme="minorHAnsi"/>
          <w:sz w:val="22"/>
          <w:szCs w:val="22"/>
        </w:rPr>
        <w:tab/>
      </w:r>
      <w:r w:rsidRPr="007235A3">
        <w:rPr>
          <w:rFonts w:asciiTheme="minorHAnsi" w:hAnsiTheme="minorHAnsi" w:cstheme="minorHAnsi"/>
          <w:sz w:val="22"/>
          <w:szCs w:val="22"/>
        </w:rPr>
        <w:tab/>
      </w:r>
      <w:r w:rsidRPr="007235A3">
        <w:rPr>
          <w:rFonts w:asciiTheme="minorHAnsi" w:hAnsiTheme="minorHAnsi" w:cstheme="minorHAnsi"/>
          <w:sz w:val="22"/>
          <w:szCs w:val="22"/>
        </w:rPr>
        <w:tab/>
      </w:r>
      <w:r w:rsidRPr="007235A3">
        <w:rPr>
          <w:rFonts w:asciiTheme="minorHAnsi" w:hAnsiTheme="minorHAnsi" w:cstheme="minorHAnsi"/>
          <w:sz w:val="22"/>
          <w:szCs w:val="22"/>
        </w:rPr>
        <w:tab/>
      </w:r>
    </w:p>
    <w:p w14:paraId="0842A11E" w14:textId="39E56163" w:rsidR="00F1555D" w:rsidRPr="007235A3" w:rsidRDefault="00F1555D" w:rsidP="007235A3">
      <w:pPr>
        <w:spacing w:line="276" w:lineRule="auto"/>
        <w:ind w:left="360"/>
        <w:rPr>
          <w:rFonts w:asciiTheme="minorHAnsi" w:hAnsiTheme="minorHAnsi" w:cstheme="minorHAnsi"/>
          <w:sz w:val="22"/>
          <w:szCs w:val="22"/>
        </w:rPr>
      </w:pPr>
      <w:r w:rsidRPr="007235A3">
        <w:rPr>
          <w:rFonts w:asciiTheme="minorHAnsi" w:hAnsiTheme="minorHAnsi" w:cstheme="minorHAnsi"/>
          <w:sz w:val="22"/>
          <w:szCs w:val="22"/>
        </w:rPr>
        <w:t xml:space="preserve">Section </w:t>
      </w:r>
      <w:r w:rsidR="009B02E7">
        <w:rPr>
          <w:rFonts w:asciiTheme="minorHAnsi" w:hAnsiTheme="minorHAnsi" w:cstheme="minorHAnsi"/>
          <w:sz w:val="22"/>
          <w:szCs w:val="22"/>
        </w:rPr>
        <w:t>6</w:t>
      </w:r>
      <w:r w:rsidR="0038307F" w:rsidRPr="007235A3">
        <w:rPr>
          <w:rFonts w:asciiTheme="minorHAnsi" w:hAnsiTheme="minorHAnsi" w:cstheme="minorHAnsi"/>
          <w:sz w:val="22"/>
          <w:szCs w:val="22"/>
        </w:rPr>
        <w:t xml:space="preserve"> - </w:t>
      </w:r>
      <w:r w:rsidRPr="007235A3">
        <w:rPr>
          <w:rFonts w:asciiTheme="minorHAnsi" w:hAnsiTheme="minorHAnsi" w:cstheme="minorHAnsi"/>
          <w:sz w:val="22"/>
          <w:szCs w:val="22"/>
        </w:rPr>
        <w:t>Proposed Schedule</w:t>
      </w:r>
      <w:r w:rsidRPr="007235A3">
        <w:rPr>
          <w:rFonts w:asciiTheme="minorHAnsi" w:hAnsiTheme="minorHAnsi" w:cstheme="minorHAnsi"/>
          <w:sz w:val="22"/>
          <w:szCs w:val="22"/>
        </w:rPr>
        <w:tab/>
      </w:r>
      <w:r w:rsidRPr="007235A3">
        <w:rPr>
          <w:rFonts w:asciiTheme="minorHAnsi" w:hAnsiTheme="minorHAnsi" w:cstheme="minorHAnsi"/>
          <w:sz w:val="22"/>
          <w:szCs w:val="22"/>
        </w:rPr>
        <w:tab/>
      </w:r>
      <w:r w:rsidRPr="007235A3">
        <w:rPr>
          <w:rFonts w:asciiTheme="minorHAnsi" w:hAnsiTheme="minorHAnsi" w:cstheme="minorHAnsi"/>
          <w:sz w:val="22"/>
          <w:szCs w:val="22"/>
        </w:rPr>
        <w:tab/>
      </w:r>
      <w:r w:rsidRPr="007235A3">
        <w:rPr>
          <w:rFonts w:asciiTheme="minorHAnsi" w:hAnsiTheme="minorHAnsi" w:cstheme="minorHAnsi"/>
          <w:sz w:val="22"/>
          <w:szCs w:val="22"/>
        </w:rPr>
        <w:tab/>
      </w:r>
      <w:r w:rsidRPr="007235A3">
        <w:rPr>
          <w:rFonts w:asciiTheme="minorHAnsi" w:hAnsiTheme="minorHAnsi" w:cstheme="minorHAnsi"/>
          <w:sz w:val="22"/>
          <w:szCs w:val="22"/>
        </w:rPr>
        <w:tab/>
      </w:r>
    </w:p>
    <w:p w14:paraId="4B2199F8" w14:textId="1BAA4DBF" w:rsidR="00F1555D" w:rsidRPr="007235A3" w:rsidRDefault="00F1555D" w:rsidP="007235A3">
      <w:pPr>
        <w:spacing w:line="276" w:lineRule="auto"/>
        <w:ind w:left="360"/>
        <w:rPr>
          <w:rFonts w:asciiTheme="minorHAnsi" w:hAnsiTheme="minorHAnsi" w:cstheme="minorHAnsi"/>
          <w:sz w:val="22"/>
          <w:szCs w:val="22"/>
        </w:rPr>
      </w:pPr>
      <w:bookmarkStart w:id="3" w:name="_Toc193104776"/>
      <w:r w:rsidRPr="007235A3">
        <w:rPr>
          <w:rFonts w:asciiTheme="minorHAnsi" w:hAnsiTheme="minorHAnsi" w:cstheme="minorHAnsi"/>
          <w:sz w:val="22"/>
          <w:szCs w:val="22"/>
        </w:rPr>
        <w:t xml:space="preserve">Section </w:t>
      </w:r>
      <w:r w:rsidR="00C7457C">
        <w:rPr>
          <w:rFonts w:asciiTheme="minorHAnsi" w:hAnsiTheme="minorHAnsi" w:cstheme="minorHAnsi"/>
          <w:sz w:val="22"/>
          <w:szCs w:val="22"/>
        </w:rPr>
        <w:t>7</w:t>
      </w:r>
      <w:r w:rsidR="0038307F" w:rsidRPr="007235A3">
        <w:rPr>
          <w:rFonts w:asciiTheme="minorHAnsi" w:hAnsiTheme="minorHAnsi" w:cstheme="minorHAnsi"/>
          <w:sz w:val="22"/>
          <w:szCs w:val="22"/>
        </w:rPr>
        <w:t xml:space="preserve"> - </w:t>
      </w:r>
      <w:r w:rsidRPr="007235A3">
        <w:rPr>
          <w:rFonts w:asciiTheme="minorHAnsi" w:hAnsiTheme="minorHAnsi" w:cstheme="minorHAnsi"/>
          <w:sz w:val="22"/>
          <w:szCs w:val="22"/>
        </w:rPr>
        <w:t>Appendices</w:t>
      </w:r>
      <w:bookmarkEnd w:id="3"/>
    </w:p>
    <w:p w14:paraId="3B59FFEC" w14:textId="06BBC812" w:rsidR="00FD368F" w:rsidRDefault="00FD368F" w:rsidP="00066331">
      <w:pPr>
        <w:spacing w:line="276" w:lineRule="auto"/>
        <w:ind w:left="0"/>
        <w:rPr>
          <w:rFonts w:asciiTheme="minorHAnsi" w:hAnsiTheme="minorHAnsi" w:cstheme="minorHAnsi"/>
          <w:sz w:val="22"/>
          <w:szCs w:val="22"/>
        </w:rPr>
      </w:pPr>
    </w:p>
    <w:p w14:paraId="58FD91A9" w14:textId="24B83371" w:rsidR="006738CC" w:rsidRDefault="00852E35" w:rsidP="0020022F">
      <w:pPr>
        <w:spacing w:line="276" w:lineRule="auto"/>
        <w:ind w:left="0"/>
        <w:rPr>
          <w:rFonts w:asciiTheme="minorHAnsi" w:hAnsiTheme="minorHAnsi" w:cstheme="minorHAnsi"/>
          <w:sz w:val="22"/>
          <w:szCs w:val="22"/>
        </w:rPr>
      </w:pPr>
      <w:r>
        <w:rPr>
          <w:rFonts w:asciiTheme="minorHAnsi" w:hAnsiTheme="minorHAnsi" w:cstheme="minorHAnsi"/>
          <w:sz w:val="22"/>
          <w:szCs w:val="22"/>
        </w:rPr>
        <w:t>The</w:t>
      </w:r>
      <w:r w:rsidR="00A35191">
        <w:rPr>
          <w:rFonts w:asciiTheme="minorHAnsi" w:hAnsiTheme="minorHAnsi" w:cstheme="minorHAnsi"/>
          <w:sz w:val="22"/>
          <w:szCs w:val="22"/>
        </w:rPr>
        <w:t xml:space="preserve">re are further instructions in each </w:t>
      </w:r>
      <w:r w:rsidR="005B065E">
        <w:rPr>
          <w:rFonts w:asciiTheme="minorHAnsi" w:hAnsiTheme="minorHAnsi" w:cstheme="minorHAnsi"/>
          <w:sz w:val="22"/>
          <w:szCs w:val="22"/>
        </w:rPr>
        <w:t>s</w:t>
      </w:r>
      <w:r w:rsidR="00A35191">
        <w:rPr>
          <w:rFonts w:asciiTheme="minorHAnsi" w:hAnsiTheme="minorHAnsi" w:cstheme="minorHAnsi"/>
          <w:sz w:val="22"/>
          <w:szCs w:val="22"/>
        </w:rPr>
        <w:t>ection of the Study Template</w:t>
      </w:r>
      <w:r>
        <w:rPr>
          <w:rFonts w:asciiTheme="minorHAnsi" w:hAnsiTheme="minorHAnsi" w:cstheme="minorHAnsi"/>
          <w:sz w:val="22"/>
          <w:szCs w:val="22"/>
        </w:rPr>
        <w:t xml:space="preserve"> </w:t>
      </w:r>
      <w:r w:rsidR="00A35191">
        <w:rPr>
          <w:rFonts w:asciiTheme="minorHAnsi" w:hAnsiTheme="minorHAnsi" w:cstheme="minorHAnsi"/>
          <w:sz w:val="22"/>
          <w:szCs w:val="22"/>
        </w:rPr>
        <w:t xml:space="preserve">for completing the content of that </w:t>
      </w:r>
      <w:r w:rsidR="005B065E">
        <w:rPr>
          <w:rFonts w:asciiTheme="minorHAnsi" w:hAnsiTheme="minorHAnsi" w:cstheme="minorHAnsi"/>
          <w:sz w:val="22"/>
          <w:szCs w:val="22"/>
        </w:rPr>
        <w:t>s</w:t>
      </w:r>
      <w:r w:rsidR="00A35191">
        <w:rPr>
          <w:rFonts w:asciiTheme="minorHAnsi" w:hAnsiTheme="minorHAnsi" w:cstheme="minorHAnsi"/>
          <w:sz w:val="22"/>
          <w:szCs w:val="22"/>
        </w:rPr>
        <w:t xml:space="preserve">ection. </w:t>
      </w:r>
      <w:r w:rsidR="0020022F">
        <w:rPr>
          <w:rFonts w:asciiTheme="minorHAnsi" w:hAnsiTheme="minorHAnsi" w:cstheme="minorHAnsi"/>
          <w:sz w:val="22"/>
          <w:szCs w:val="22"/>
        </w:rPr>
        <w:t xml:space="preserve"> </w:t>
      </w:r>
      <w:r w:rsidR="001C33D9">
        <w:rPr>
          <w:rFonts w:asciiTheme="minorHAnsi" w:hAnsiTheme="minorHAnsi" w:cstheme="minorHAnsi"/>
          <w:sz w:val="22"/>
          <w:szCs w:val="22"/>
        </w:rPr>
        <w:t xml:space="preserve">Instructions are given in </w:t>
      </w:r>
      <w:r w:rsidR="001C33D9" w:rsidRPr="008D06C5">
        <w:rPr>
          <w:rFonts w:asciiTheme="minorHAnsi" w:hAnsiTheme="minorHAnsi" w:cstheme="minorHAnsi"/>
          <w:b/>
          <w:i/>
          <w:color w:val="4472C4" w:themeColor="accent1"/>
          <w:sz w:val="22"/>
          <w:szCs w:val="22"/>
        </w:rPr>
        <w:t>blue italics</w:t>
      </w:r>
      <w:r w:rsidR="001C33D9">
        <w:rPr>
          <w:rFonts w:asciiTheme="minorHAnsi" w:hAnsiTheme="minorHAnsi" w:cstheme="minorHAnsi"/>
          <w:sz w:val="22"/>
          <w:szCs w:val="22"/>
        </w:rPr>
        <w:t xml:space="preserve"> in the Study </w:t>
      </w:r>
      <w:r w:rsidR="005B065E">
        <w:rPr>
          <w:rFonts w:asciiTheme="minorHAnsi" w:hAnsiTheme="minorHAnsi" w:cstheme="minorHAnsi"/>
          <w:sz w:val="22"/>
          <w:szCs w:val="22"/>
        </w:rPr>
        <w:t xml:space="preserve">Template </w:t>
      </w:r>
      <w:r w:rsidR="001C33D9">
        <w:rPr>
          <w:rFonts w:asciiTheme="minorHAnsi" w:hAnsiTheme="minorHAnsi" w:cstheme="minorHAnsi"/>
          <w:sz w:val="22"/>
          <w:szCs w:val="22"/>
        </w:rPr>
        <w:t>and should be deleted once the text has been completed.</w:t>
      </w:r>
    </w:p>
    <w:p w14:paraId="69595CCE" w14:textId="77777777" w:rsidR="006738CC" w:rsidRDefault="006738CC" w:rsidP="0020022F">
      <w:pPr>
        <w:spacing w:line="276" w:lineRule="auto"/>
        <w:ind w:left="0"/>
        <w:rPr>
          <w:rFonts w:asciiTheme="minorHAnsi" w:hAnsiTheme="minorHAnsi" w:cstheme="minorHAnsi"/>
          <w:sz w:val="22"/>
          <w:szCs w:val="22"/>
        </w:rPr>
      </w:pPr>
    </w:p>
    <w:p w14:paraId="08A401FE" w14:textId="57B9BB38" w:rsidR="0020022F" w:rsidRDefault="000F1B1B" w:rsidP="0020022F">
      <w:pPr>
        <w:spacing w:line="276" w:lineRule="auto"/>
        <w:ind w:left="0"/>
        <w:rPr>
          <w:rFonts w:asciiTheme="minorHAnsi" w:hAnsiTheme="minorHAnsi" w:cstheme="minorHAnsi"/>
          <w:sz w:val="22"/>
          <w:szCs w:val="22"/>
        </w:rPr>
      </w:pPr>
      <w:r>
        <w:rPr>
          <w:rFonts w:asciiTheme="minorHAnsi" w:hAnsiTheme="minorHAnsi" w:cstheme="minorHAnsi"/>
          <w:sz w:val="22"/>
          <w:szCs w:val="22"/>
        </w:rPr>
        <w:t xml:space="preserve">Carefully completing </w:t>
      </w:r>
      <w:r w:rsidR="006738CC">
        <w:rPr>
          <w:rFonts w:asciiTheme="minorHAnsi" w:hAnsiTheme="minorHAnsi" w:cstheme="minorHAnsi"/>
          <w:sz w:val="22"/>
          <w:szCs w:val="22"/>
        </w:rPr>
        <w:t xml:space="preserve">and coordinating </w:t>
      </w:r>
      <w:r>
        <w:rPr>
          <w:rFonts w:asciiTheme="minorHAnsi" w:hAnsiTheme="minorHAnsi" w:cstheme="minorHAnsi"/>
          <w:sz w:val="22"/>
          <w:szCs w:val="22"/>
        </w:rPr>
        <w:t xml:space="preserve">all the </w:t>
      </w:r>
      <w:r w:rsidR="005B065E">
        <w:rPr>
          <w:rFonts w:asciiTheme="minorHAnsi" w:hAnsiTheme="minorHAnsi" w:cstheme="minorHAnsi"/>
          <w:sz w:val="22"/>
          <w:szCs w:val="22"/>
        </w:rPr>
        <w:t>s</w:t>
      </w:r>
      <w:r>
        <w:rPr>
          <w:rFonts w:asciiTheme="minorHAnsi" w:hAnsiTheme="minorHAnsi" w:cstheme="minorHAnsi"/>
          <w:sz w:val="22"/>
          <w:szCs w:val="22"/>
        </w:rPr>
        <w:t>ections of the Study Template</w:t>
      </w:r>
      <w:r w:rsidR="0020022F">
        <w:rPr>
          <w:rFonts w:asciiTheme="minorHAnsi" w:hAnsiTheme="minorHAnsi" w:cstheme="minorHAnsi"/>
          <w:sz w:val="22"/>
          <w:szCs w:val="22"/>
        </w:rPr>
        <w:t xml:space="preserve"> </w:t>
      </w:r>
      <w:r w:rsidR="006738CC">
        <w:rPr>
          <w:rFonts w:asciiTheme="minorHAnsi" w:hAnsiTheme="minorHAnsi" w:cstheme="minorHAnsi"/>
          <w:sz w:val="22"/>
          <w:szCs w:val="22"/>
        </w:rPr>
        <w:t>helps DCAMM reviewers more quickly recommend</w:t>
      </w:r>
      <w:r>
        <w:rPr>
          <w:rFonts w:asciiTheme="minorHAnsi" w:hAnsiTheme="minorHAnsi" w:cstheme="minorHAnsi"/>
          <w:color w:val="000000"/>
          <w:sz w:val="22"/>
          <w:szCs w:val="22"/>
        </w:rPr>
        <w:t xml:space="preserve"> certification </w:t>
      </w:r>
      <w:r w:rsidR="0020022F" w:rsidRPr="0020022F">
        <w:rPr>
          <w:rFonts w:asciiTheme="minorHAnsi" w:hAnsiTheme="minorHAnsi" w:cstheme="minorHAnsi"/>
          <w:color w:val="000000"/>
          <w:sz w:val="22"/>
          <w:szCs w:val="22"/>
        </w:rPr>
        <w:t xml:space="preserve">by the Commissioner of </w:t>
      </w:r>
      <w:r w:rsidR="00AC7329">
        <w:rPr>
          <w:rFonts w:asciiTheme="minorHAnsi" w:hAnsiTheme="minorHAnsi" w:cstheme="minorHAnsi"/>
          <w:color w:val="000000"/>
          <w:sz w:val="22"/>
          <w:szCs w:val="22"/>
        </w:rPr>
        <w:t>DCAMM</w:t>
      </w:r>
      <w:r w:rsidR="0020022F" w:rsidRPr="0020022F">
        <w:rPr>
          <w:rFonts w:asciiTheme="minorHAnsi" w:hAnsiTheme="minorHAnsi" w:cstheme="minorHAnsi"/>
          <w:color w:val="000000"/>
          <w:sz w:val="22"/>
          <w:szCs w:val="22"/>
        </w:rPr>
        <w:t>.</w:t>
      </w:r>
      <w:r w:rsidR="0020022F">
        <w:rPr>
          <w:rFonts w:asciiTheme="minorHAnsi" w:hAnsiTheme="minorHAnsi" w:cstheme="minorHAnsi"/>
          <w:sz w:val="22"/>
          <w:szCs w:val="22"/>
        </w:rPr>
        <w:t xml:space="preserve"> </w:t>
      </w:r>
      <w:r>
        <w:rPr>
          <w:rFonts w:asciiTheme="minorHAnsi" w:hAnsiTheme="minorHAnsi" w:cstheme="minorHAnsi"/>
          <w:sz w:val="22"/>
          <w:szCs w:val="22"/>
        </w:rPr>
        <w:t xml:space="preserve"> </w:t>
      </w:r>
      <w:r w:rsidR="0020022F">
        <w:rPr>
          <w:rFonts w:asciiTheme="minorHAnsi" w:hAnsiTheme="minorHAnsi" w:cstheme="minorHAnsi"/>
          <w:sz w:val="22"/>
          <w:szCs w:val="22"/>
        </w:rPr>
        <w:t xml:space="preserve">Incomplete </w:t>
      </w:r>
      <w:r w:rsidR="00B25026">
        <w:rPr>
          <w:rFonts w:asciiTheme="minorHAnsi" w:hAnsiTheme="minorHAnsi" w:cstheme="minorHAnsi"/>
          <w:sz w:val="22"/>
          <w:szCs w:val="22"/>
        </w:rPr>
        <w:t>S</w:t>
      </w:r>
      <w:r w:rsidR="0020022F">
        <w:rPr>
          <w:rFonts w:asciiTheme="minorHAnsi" w:hAnsiTheme="minorHAnsi" w:cstheme="minorHAnsi"/>
          <w:sz w:val="22"/>
          <w:szCs w:val="22"/>
        </w:rPr>
        <w:t xml:space="preserve">tudies will be returned to the </w:t>
      </w:r>
      <w:r w:rsidR="00B25026">
        <w:rPr>
          <w:rFonts w:asciiTheme="minorHAnsi" w:hAnsiTheme="minorHAnsi" w:cstheme="minorHAnsi"/>
          <w:sz w:val="22"/>
          <w:szCs w:val="22"/>
        </w:rPr>
        <w:t>r</w:t>
      </w:r>
      <w:r w:rsidR="00BE4CE7">
        <w:rPr>
          <w:rFonts w:asciiTheme="minorHAnsi" w:hAnsiTheme="minorHAnsi" w:cstheme="minorHAnsi"/>
          <w:sz w:val="22"/>
          <w:szCs w:val="22"/>
        </w:rPr>
        <w:t xml:space="preserve">equesting </w:t>
      </w:r>
      <w:r w:rsidR="00B25026">
        <w:rPr>
          <w:rFonts w:asciiTheme="minorHAnsi" w:hAnsiTheme="minorHAnsi" w:cstheme="minorHAnsi"/>
          <w:sz w:val="22"/>
          <w:szCs w:val="22"/>
        </w:rPr>
        <w:t>a</w:t>
      </w:r>
      <w:r w:rsidR="00BE4CE7">
        <w:rPr>
          <w:rFonts w:asciiTheme="minorHAnsi" w:hAnsiTheme="minorHAnsi" w:cstheme="minorHAnsi"/>
          <w:sz w:val="22"/>
          <w:szCs w:val="22"/>
        </w:rPr>
        <w:t>gency</w:t>
      </w:r>
      <w:r w:rsidR="0020022F">
        <w:rPr>
          <w:rFonts w:asciiTheme="minorHAnsi" w:hAnsiTheme="minorHAnsi" w:cstheme="minorHAnsi"/>
          <w:sz w:val="22"/>
          <w:szCs w:val="22"/>
        </w:rPr>
        <w:t xml:space="preserve"> for further development and resubmittal.</w:t>
      </w:r>
    </w:p>
    <w:p w14:paraId="208FE8A0" w14:textId="4BDC002A" w:rsidR="0020022F" w:rsidRDefault="0020022F" w:rsidP="0020022F">
      <w:pPr>
        <w:spacing w:line="276" w:lineRule="auto"/>
        <w:ind w:left="0"/>
        <w:rPr>
          <w:rFonts w:asciiTheme="minorHAnsi" w:hAnsiTheme="minorHAnsi" w:cstheme="minorHAnsi"/>
          <w:sz w:val="22"/>
          <w:szCs w:val="22"/>
        </w:rPr>
      </w:pPr>
    </w:p>
    <w:p w14:paraId="18FA972C" w14:textId="64683E67" w:rsidR="00D600CD" w:rsidRDefault="000F1B1B" w:rsidP="00D600CD">
      <w:pPr>
        <w:spacing w:line="276" w:lineRule="auto"/>
        <w:ind w:left="0"/>
        <w:rPr>
          <w:rFonts w:asciiTheme="minorHAnsi" w:hAnsiTheme="minorHAnsi" w:cstheme="minorHAnsi"/>
          <w:sz w:val="22"/>
          <w:szCs w:val="22"/>
        </w:rPr>
      </w:pPr>
      <w:r>
        <w:rPr>
          <w:rFonts w:asciiTheme="minorHAnsi" w:hAnsiTheme="minorHAnsi" w:cstheme="minorHAnsi"/>
          <w:sz w:val="22"/>
          <w:szCs w:val="22"/>
        </w:rPr>
        <w:t>When</w:t>
      </w:r>
      <w:r w:rsidR="0020022F">
        <w:rPr>
          <w:rFonts w:asciiTheme="minorHAnsi" w:hAnsiTheme="minorHAnsi" w:cstheme="minorHAnsi"/>
          <w:sz w:val="22"/>
          <w:szCs w:val="22"/>
        </w:rPr>
        <w:t xml:space="preserve"> the</w:t>
      </w:r>
      <w:r w:rsidR="00B25026" w:rsidRPr="00B25026">
        <w:rPr>
          <w:rFonts w:asciiTheme="minorHAnsi" w:hAnsiTheme="minorHAnsi" w:cstheme="minorHAnsi"/>
          <w:sz w:val="22"/>
          <w:szCs w:val="22"/>
        </w:rPr>
        <w:t xml:space="preserve"> </w:t>
      </w:r>
      <w:r w:rsidR="00B25026">
        <w:rPr>
          <w:rFonts w:asciiTheme="minorHAnsi" w:hAnsiTheme="minorHAnsi" w:cstheme="minorHAnsi"/>
          <w:sz w:val="22"/>
          <w:szCs w:val="22"/>
        </w:rPr>
        <w:t>Certifiable</w:t>
      </w:r>
      <w:r w:rsidR="0020022F">
        <w:rPr>
          <w:rFonts w:asciiTheme="minorHAnsi" w:hAnsiTheme="minorHAnsi" w:cstheme="minorHAnsi"/>
          <w:sz w:val="22"/>
          <w:szCs w:val="22"/>
        </w:rPr>
        <w:t xml:space="preserve"> </w:t>
      </w:r>
      <w:r w:rsidR="004C4805">
        <w:rPr>
          <w:rFonts w:asciiTheme="minorHAnsi" w:hAnsiTheme="minorHAnsi" w:cstheme="minorHAnsi"/>
          <w:sz w:val="22"/>
          <w:szCs w:val="22"/>
        </w:rPr>
        <w:t>Study</w:t>
      </w:r>
      <w:r>
        <w:rPr>
          <w:rFonts w:asciiTheme="minorHAnsi" w:hAnsiTheme="minorHAnsi" w:cstheme="minorHAnsi"/>
          <w:sz w:val="22"/>
          <w:szCs w:val="22"/>
        </w:rPr>
        <w:t xml:space="preserve"> is submitted to DCAMM</w:t>
      </w:r>
      <w:r w:rsidR="0020022F">
        <w:rPr>
          <w:rFonts w:asciiTheme="minorHAnsi" w:hAnsiTheme="minorHAnsi" w:cstheme="minorHAnsi"/>
          <w:sz w:val="22"/>
          <w:szCs w:val="22"/>
        </w:rPr>
        <w:t xml:space="preserve">, the </w:t>
      </w:r>
      <w:r w:rsidR="00B25026">
        <w:rPr>
          <w:rFonts w:asciiTheme="minorHAnsi" w:hAnsiTheme="minorHAnsi" w:cstheme="minorHAnsi"/>
          <w:sz w:val="22"/>
          <w:szCs w:val="22"/>
        </w:rPr>
        <w:t>r</w:t>
      </w:r>
      <w:r w:rsidR="00BE4CE7">
        <w:rPr>
          <w:rFonts w:asciiTheme="minorHAnsi" w:hAnsiTheme="minorHAnsi" w:cstheme="minorHAnsi"/>
          <w:sz w:val="22"/>
          <w:szCs w:val="22"/>
        </w:rPr>
        <w:t xml:space="preserve">equesting </w:t>
      </w:r>
      <w:r w:rsidR="00B25026">
        <w:rPr>
          <w:rFonts w:asciiTheme="minorHAnsi" w:hAnsiTheme="minorHAnsi" w:cstheme="minorHAnsi"/>
          <w:sz w:val="22"/>
          <w:szCs w:val="22"/>
        </w:rPr>
        <w:t>a</w:t>
      </w:r>
      <w:r w:rsidR="00BE4CE7">
        <w:rPr>
          <w:rFonts w:asciiTheme="minorHAnsi" w:hAnsiTheme="minorHAnsi" w:cstheme="minorHAnsi"/>
          <w:sz w:val="22"/>
          <w:szCs w:val="22"/>
        </w:rPr>
        <w:t>gency</w:t>
      </w:r>
      <w:r w:rsidR="0020022F">
        <w:rPr>
          <w:rFonts w:asciiTheme="minorHAnsi" w:hAnsiTheme="minorHAnsi" w:cstheme="minorHAnsi"/>
          <w:sz w:val="22"/>
          <w:szCs w:val="22"/>
        </w:rPr>
        <w:t xml:space="preserve"> must</w:t>
      </w:r>
      <w:r w:rsidR="002D6924">
        <w:rPr>
          <w:rFonts w:asciiTheme="minorHAnsi" w:hAnsiTheme="minorHAnsi" w:cstheme="minorHAnsi"/>
          <w:sz w:val="22"/>
          <w:szCs w:val="22"/>
        </w:rPr>
        <w:t xml:space="preserve"> </w:t>
      </w:r>
      <w:r>
        <w:rPr>
          <w:rFonts w:asciiTheme="minorHAnsi" w:hAnsiTheme="minorHAnsi" w:cstheme="minorHAnsi"/>
          <w:sz w:val="22"/>
          <w:szCs w:val="22"/>
        </w:rPr>
        <w:t>attach</w:t>
      </w:r>
      <w:r w:rsidR="0020022F">
        <w:rPr>
          <w:rFonts w:asciiTheme="minorHAnsi" w:hAnsiTheme="minorHAnsi" w:cstheme="minorHAnsi"/>
          <w:sz w:val="22"/>
          <w:szCs w:val="22"/>
        </w:rPr>
        <w:t xml:space="preserve"> </w:t>
      </w:r>
      <w:r w:rsidR="006738CC">
        <w:rPr>
          <w:rFonts w:asciiTheme="minorHAnsi" w:hAnsiTheme="minorHAnsi" w:cstheme="minorHAnsi"/>
          <w:sz w:val="22"/>
          <w:szCs w:val="22"/>
        </w:rPr>
        <w:t xml:space="preserve">to the </w:t>
      </w:r>
      <w:r w:rsidR="00B25026">
        <w:rPr>
          <w:rFonts w:asciiTheme="minorHAnsi" w:hAnsiTheme="minorHAnsi" w:cstheme="minorHAnsi"/>
          <w:sz w:val="22"/>
          <w:szCs w:val="22"/>
        </w:rPr>
        <w:t xml:space="preserve">Certifiable </w:t>
      </w:r>
      <w:r w:rsidR="006738CC">
        <w:rPr>
          <w:rFonts w:asciiTheme="minorHAnsi" w:hAnsiTheme="minorHAnsi" w:cstheme="minorHAnsi"/>
          <w:sz w:val="22"/>
          <w:szCs w:val="22"/>
        </w:rPr>
        <w:t xml:space="preserve">Study document </w:t>
      </w:r>
      <w:r w:rsidR="00FE5CB3">
        <w:rPr>
          <w:rFonts w:asciiTheme="minorHAnsi" w:hAnsiTheme="minorHAnsi" w:cstheme="minorHAnsi"/>
          <w:sz w:val="22"/>
          <w:szCs w:val="22"/>
        </w:rPr>
        <w:t>a completed</w:t>
      </w:r>
      <w:r w:rsidR="007849F9">
        <w:rPr>
          <w:rFonts w:asciiTheme="minorHAnsi" w:hAnsiTheme="minorHAnsi" w:cstheme="minorHAnsi"/>
          <w:sz w:val="22"/>
          <w:szCs w:val="22"/>
        </w:rPr>
        <w:t xml:space="preserve"> </w:t>
      </w:r>
      <w:hyperlink r:id="rId32" w:history="1">
        <w:r w:rsidR="006C5AEE" w:rsidRPr="00C52B96">
          <w:rPr>
            <w:rStyle w:val="Hyperlink"/>
            <w:rFonts w:asciiTheme="minorHAnsi" w:hAnsiTheme="minorHAnsi" w:cstheme="minorHAnsi"/>
            <w:sz w:val="22"/>
            <w:szCs w:val="22"/>
          </w:rPr>
          <w:t>T</w:t>
        </w:r>
        <w:r w:rsidR="007849F9" w:rsidRPr="00C52B96">
          <w:rPr>
            <w:rStyle w:val="Hyperlink"/>
            <w:rFonts w:asciiTheme="minorHAnsi" w:hAnsiTheme="minorHAnsi" w:cstheme="minorHAnsi"/>
            <w:sz w:val="22"/>
            <w:szCs w:val="22"/>
          </w:rPr>
          <w:t xml:space="preserve">ransmittal </w:t>
        </w:r>
        <w:r w:rsidR="006C5AEE" w:rsidRPr="00C52B96">
          <w:rPr>
            <w:rStyle w:val="Hyperlink"/>
            <w:rFonts w:asciiTheme="minorHAnsi" w:hAnsiTheme="minorHAnsi" w:cstheme="minorHAnsi"/>
            <w:sz w:val="22"/>
            <w:szCs w:val="22"/>
          </w:rPr>
          <w:t>L</w:t>
        </w:r>
        <w:r w:rsidR="007849F9" w:rsidRPr="00C52B96">
          <w:rPr>
            <w:rStyle w:val="Hyperlink"/>
            <w:rFonts w:asciiTheme="minorHAnsi" w:hAnsiTheme="minorHAnsi" w:cstheme="minorHAnsi"/>
            <w:sz w:val="22"/>
            <w:szCs w:val="22"/>
          </w:rPr>
          <w:t xml:space="preserve">etter for </w:t>
        </w:r>
        <w:r w:rsidR="004C4805" w:rsidRPr="00C52B96">
          <w:rPr>
            <w:rStyle w:val="Hyperlink"/>
            <w:rFonts w:asciiTheme="minorHAnsi" w:hAnsiTheme="minorHAnsi" w:cstheme="minorHAnsi"/>
            <w:sz w:val="22"/>
            <w:szCs w:val="22"/>
          </w:rPr>
          <w:t>Study</w:t>
        </w:r>
        <w:r w:rsidR="007849F9" w:rsidRPr="00C52B96">
          <w:rPr>
            <w:rStyle w:val="Hyperlink"/>
            <w:rFonts w:asciiTheme="minorHAnsi" w:hAnsiTheme="minorHAnsi" w:cstheme="minorHAnsi"/>
            <w:sz w:val="22"/>
            <w:szCs w:val="22"/>
          </w:rPr>
          <w:t xml:space="preserve"> </w:t>
        </w:r>
        <w:r w:rsidR="006C5AEE" w:rsidRPr="00C52B96">
          <w:rPr>
            <w:rStyle w:val="Hyperlink"/>
            <w:rFonts w:asciiTheme="minorHAnsi" w:hAnsiTheme="minorHAnsi" w:cstheme="minorHAnsi"/>
            <w:sz w:val="22"/>
            <w:szCs w:val="22"/>
          </w:rPr>
          <w:t>C</w:t>
        </w:r>
        <w:r w:rsidR="007849F9" w:rsidRPr="00C52B96">
          <w:rPr>
            <w:rStyle w:val="Hyperlink"/>
            <w:rFonts w:asciiTheme="minorHAnsi" w:hAnsiTheme="minorHAnsi" w:cstheme="minorHAnsi"/>
            <w:sz w:val="22"/>
            <w:szCs w:val="22"/>
          </w:rPr>
          <w:t>ertification</w:t>
        </w:r>
      </w:hyperlink>
      <w:r w:rsidR="007849F9">
        <w:rPr>
          <w:rFonts w:asciiTheme="minorHAnsi" w:hAnsiTheme="minorHAnsi" w:cstheme="minorHAnsi"/>
          <w:sz w:val="22"/>
          <w:szCs w:val="22"/>
        </w:rPr>
        <w:t xml:space="preserve"> with </w:t>
      </w:r>
      <w:r w:rsidR="006C5AEE">
        <w:rPr>
          <w:rFonts w:asciiTheme="minorHAnsi" w:hAnsiTheme="minorHAnsi" w:cstheme="minorHAnsi"/>
          <w:sz w:val="22"/>
          <w:szCs w:val="22"/>
        </w:rPr>
        <w:t>summary</w:t>
      </w:r>
      <w:r w:rsidR="007849F9">
        <w:rPr>
          <w:rFonts w:asciiTheme="minorHAnsi" w:hAnsiTheme="minorHAnsi" w:cstheme="minorHAnsi"/>
          <w:sz w:val="22"/>
          <w:szCs w:val="22"/>
        </w:rPr>
        <w:t xml:space="preserve"> information about the project </w:t>
      </w:r>
      <w:r w:rsidR="006C5AEE">
        <w:rPr>
          <w:rFonts w:asciiTheme="minorHAnsi" w:hAnsiTheme="minorHAnsi" w:cstheme="minorHAnsi"/>
          <w:sz w:val="22"/>
          <w:szCs w:val="22"/>
        </w:rPr>
        <w:t xml:space="preserve">and </w:t>
      </w:r>
      <w:r w:rsidR="00A6603D" w:rsidRPr="00A6603D">
        <w:rPr>
          <w:rFonts w:asciiTheme="minorHAnsi" w:hAnsiTheme="minorHAnsi" w:cstheme="minorHAnsi"/>
          <w:sz w:val="22"/>
          <w:szCs w:val="22"/>
          <w:u w:val="single"/>
        </w:rPr>
        <w:t xml:space="preserve">original ink </w:t>
      </w:r>
      <w:r w:rsidR="007849F9" w:rsidRPr="00A6603D">
        <w:rPr>
          <w:rFonts w:asciiTheme="minorHAnsi" w:hAnsiTheme="minorHAnsi" w:cstheme="minorHAnsi"/>
          <w:sz w:val="22"/>
          <w:szCs w:val="22"/>
          <w:u w:val="single"/>
        </w:rPr>
        <w:t>signatures</w:t>
      </w:r>
      <w:r w:rsidR="007849F9">
        <w:rPr>
          <w:rFonts w:asciiTheme="minorHAnsi" w:hAnsiTheme="minorHAnsi" w:cstheme="minorHAnsi"/>
          <w:sz w:val="22"/>
          <w:szCs w:val="22"/>
        </w:rPr>
        <w:t xml:space="preserve"> </w:t>
      </w:r>
      <w:r w:rsidR="006C5AEE">
        <w:rPr>
          <w:rFonts w:asciiTheme="minorHAnsi" w:hAnsiTheme="minorHAnsi" w:cstheme="minorHAnsi"/>
          <w:sz w:val="22"/>
          <w:szCs w:val="22"/>
        </w:rPr>
        <w:t xml:space="preserve">of </w:t>
      </w:r>
      <w:r w:rsidR="00A6603D">
        <w:rPr>
          <w:rFonts w:asciiTheme="minorHAnsi" w:hAnsiTheme="minorHAnsi" w:cstheme="minorHAnsi"/>
          <w:sz w:val="22"/>
          <w:szCs w:val="22"/>
        </w:rPr>
        <w:t xml:space="preserve">one or more of </w:t>
      </w:r>
      <w:r w:rsidR="006C5AEE">
        <w:rPr>
          <w:rFonts w:asciiTheme="minorHAnsi" w:hAnsiTheme="minorHAnsi" w:cstheme="minorHAnsi"/>
          <w:sz w:val="22"/>
          <w:szCs w:val="22"/>
        </w:rPr>
        <w:t xml:space="preserve">the </w:t>
      </w:r>
      <w:r w:rsidR="00B25026">
        <w:rPr>
          <w:rFonts w:asciiTheme="minorHAnsi" w:hAnsiTheme="minorHAnsi" w:cstheme="minorHAnsi"/>
          <w:sz w:val="22"/>
          <w:szCs w:val="22"/>
        </w:rPr>
        <w:t>r</w:t>
      </w:r>
      <w:r w:rsidR="00FE5CB3">
        <w:rPr>
          <w:rFonts w:asciiTheme="minorHAnsi" w:hAnsiTheme="minorHAnsi" w:cstheme="minorHAnsi"/>
          <w:sz w:val="22"/>
          <w:szCs w:val="22"/>
        </w:rPr>
        <w:t xml:space="preserve">equesting </w:t>
      </w:r>
      <w:r w:rsidR="00B25026">
        <w:rPr>
          <w:rFonts w:asciiTheme="minorHAnsi" w:hAnsiTheme="minorHAnsi" w:cstheme="minorHAnsi"/>
          <w:sz w:val="22"/>
          <w:szCs w:val="22"/>
        </w:rPr>
        <w:t>a</w:t>
      </w:r>
      <w:r w:rsidR="00A6603D">
        <w:rPr>
          <w:rFonts w:asciiTheme="minorHAnsi" w:hAnsiTheme="minorHAnsi" w:cstheme="minorHAnsi"/>
          <w:sz w:val="22"/>
          <w:szCs w:val="22"/>
        </w:rPr>
        <w:t xml:space="preserve">gency’s executives.  </w:t>
      </w:r>
      <w:r w:rsidR="00A06532">
        <w:rPr>
          <w:rFonts w:asciiTheme="minorHAnsi" w:hAnsiTheme="minorHAnsi" w:cstheme="minorHAnsi"/>
          <w:sz w:val="22"/>
          <w:szCs w:val="22"/>
        </w:rPr>
        <w:t xml:space="preserve"> </w:t>
      </w:r>
      <w:r w:rsidR="00D600CD">
        <w:rPr>
          <w:rFonts w:asciiTheme="minorHAnsi" w:hAnsiTheme="minorHAnsi" w:cstheme="minorHAnsi"/>
          <w:sz w:val="22"/>
          <w:szCs w:val="22"/>
        </w:rPr>
        <w:t xml:space="preserve">DCAMM’s </w:t>
      </w:r>
      <w:hyperlink r:id="rId33" w:history="1">
        <w:r w:rsidR="00D600CD" w:rsidRPr="00FD368F">
          <w:rPr>
            <w:rStyle w:val="Hyperlink"/>
            <w:rFonts w:asciiTheme="minorHAnsi" w:hAnsiTheme="minorHAnsi" w:cstheme="minorHAnsi"/>
            <w:sz w:val="22"/>
            <w:szCs w:val="22"/>
          </w:rPr>
          <w:t>D</w:t>
        </w:r>
        <w:r w:rsidR="00D600CD" w:rsidRPr="00D24635">
          <w:rPr>
            <w:rStyle w:val="Hyperlink"/>
            <w:rFonts w:asciiTheme="minorHAnsi" w:hAnsiTheme="minorHAnsi" w:cstheme="minorHAnsi"/>
            <w:sz w:val="22"/>
            <w:szCs w:val="22"/>
          </w:rPr>
          <w:t xml:space="preserve">eferred </w:t>
        </w:r>
        <w:r w:rsidR="00D600CD" w:rsidRPr="00FD368F">
          <w:rPr>
            <w:rStyle w:val="Hyperlink"/>
            <w:rFonts w:asciiTheme="minorHAnsi" w:hAnsiTheme="minorHAnsi" w:cstheme="minorHAnsi"/>
            <w:sz w:val="22"/>
            <w:szCs w:val="22"/>
          </w:rPr>
          <w:t>M</w:t>
        </w:r>
        <w:r w:rsidR="00D600CD" w:rsidRPr="00D24635">
          <w:rPr>
            <w:rStyle w:val="Hyperlink"/>
            <w:rFonts w:asciiTheme="minorHAnsi" w:hAnsiTheme="minorHAnsi" w:cstheme="minorHAnsi"/>
            <w:sz w:val="22"/>
            <w:szCs w:val="22"/>
          </w:rPr>
          <w:t xml:space="preserve">aintenance </w:t>
        </w:r>
        <w:r w:rsidR="00D600CD" w:rsidRPr="00FD368F">
          <w:rPr>
            <w:rStyle w:val="Hyperlink"/>
            <w:rFonts w:asciiTheme="minorHAnsi" w:hAnsiTheme="minorHAnsi" w:cstheme="minorHAnsi"/>
            <w:sz w:val="22"/>
            <w:szCs w:val="22"/>
          </w:rPr>
          <w:t>P</w:t>
        </w:r>
        <w:r w:rsidR="00D600CD" w:rsidRPr="00D24635">
          <w:rPr>
            <w:rStyle w:val="Hyperlink"/>
            <w:rFonts w:asciiTheme="minorHAnsi" w:hAnsiTheme="minorHAnsi" w:cstheme="minorHAnsi"/>
            <w:sz w:val="22"/>
            <w:szCs w:val="22"/>
          </w:rPr>
          <w:t>rogram</w:t>
        </w:r>
      </w:hyperlink>
      <w:r w:rsidR="00D600CD">
        <w:rPr>
          <w:rFonts w:asciiTheme="minorHAnsi" w:hAnsiTheme="minorHAnsi" w:cstheme="minorHAnsi"/>
          <w:sz w:val="22"/>
          <w:szCs w:val="22"/>
        </w:rPr>
        <w:t xml:space="preserve"> </w:t>
      </w:r>
      <w:r w:rsidR="00FE5CB3">
        <w:rPr>
          <w:rFonts w:asciiTheme="minorHAnsi" w:hAnsiTheme="minorHAnsi" w:cstheme="minorHAnsi"/>
          <w:sz w:val="22"/>
          <w:szCs w:val="22"/>
        </w:rPr>
        <w:t xml:space="preserve">staff </w:t>
      </w:r>
      <w:r w:rsidR="00D600CD">
        <w:rPr>
          <w:rFonts w:asciiTheme="minorHAnsi" w:hAnsiTheme="minorHAnsi" w:cstheme="minorHAnsi"/>
          <w:sz w:val="22"/>
          <w:szCs w:val="22"/>
        </w:rPr>
        <w:t>review submitted studies and recommend certification by the Commissioner of DCAMM.</w:t>
      </w:r>
    </w:p>
    <w:p w14:paraId="69CC039B" w14:textId="77777777" w:rsidR="009F4745" w:rsidRDefault="009F4745" w:rsidP="00E46794">
      <w:pPr>
        <w:spacing w:line="276" w:lineRule="auto"/>
        <w:ind w:left="0"/>
        <w:rPr>
          <w:rFonts w:asciiTheme="minorHAnsi" w:hAnsiTheme="minorHAnsi" w:cstheme="minorHAnsi"/>
          <w:sz w:val="22"/>
          <w:szCs w:val="22"/>
        </w:rPr>
      </w:pPr>
    </w:p>
    <w:p w14:paraId="25C405A8" w14:textId="4139E0DF" w:rsidR="00332056" w:rsidRPr="00E87755" w:rsidRDefault="00EB5042" w:rsidP="00E87755">
      <w:pPr>
        <w:pStyle w:val="Heading1"/>
        <w:spacing w:before="0" w:after="120" w:line="276" w:lineRule="auto"/>
        <w:rPr>
          <w:b/>
        </w:rPr>
      </w:pPr>
      <w:r>
        <w:rPr>
          <w:b/>
        </w:rPr>
        <w:t>Study Format</w:t>
      </w:r>
    </w:p>
    <w:p w14:paraId="153FBC32" w14:textId="628B1652" w:rsidR="001C33D9" w:rsidRDefault="00244744" w:rsidP="001C33D9">
      <w:pPr>
        <w:pStyle w:val="ListParagraph"/>
        <w:numPr>
          <w:ilvl w:val="0"/>
          <w:numId w:val="30"/>
        </w:numPr>
        <w:spacing w:before="120" w:after="120"/>
        <w:contextualSpacing w:val="0"/>
        <w:rPr>
          <w:rFonts w:asciiTheme="minorHAnsi" w:hAnsiTheme="minorHAnsi" w:cstheme="minorHAnsi"/>
          <w:sz w:val="22"/>
          <w:szCs w:val="22"/>
        </w:rPr>
      </w:pPr>
      <w:r w:rsidRPr="00255293">
        <w:rPr>
          <w:rFonts w:asciiTheme="minorHAnsi" w:hAnsiTheme="minorHAnsi" w:cstheme="minorHAnsi"/>
          <w:sz w:val="22"/>
          <w:szCs w:val="22"/>
        </w:rPr>
        <w:t>Us</w:t>
      </w:r>
      <w:r w:rsidR="00255293" w:rsidRPr="00255293">
        <w:rPr>
          <w:rFonts w:asciiTheme="minorHAnsi" w:hAnsiTheme="minorHAnsi" w:cstheme="minorHAnsi"/>
          <w:sz w:val="22"/>
          <w:szCs w:val="22"/>
        </w:rPr>
        <w:t>e</w:t>
      </w:r>
      <w:r w:rsidRPr="00255293">
        <w:rPr>
          <w:rFonts w:asciiTheme="minorHAnsi" w:hAnsiTheme="minorHAnsi" w:cstheme="minorHAnsi"/>
          <w:sz w:val="22"/>
          <w:szCs w:val="22"/>
        </w:rPr>
        <w:t xml:space="preserve"> t</w:t>
      </w:r>
      <w:r w:rsidR="00A06532" w:rsidRPr="00255293">
        <w:rPr>
          <w:rFonts w:asciiTheme="minorHAnsi" w:hAnsiTheme="minorHAnsi" w:cstheme="minorHAnsi"/>
          <w:sz w:val="22"/>
          <w:szCs w:val="22"/>
        </w:rPr>
        <w:t xml:space="preserve">he digital version </w:t>
      </w:r>
      <w:r w:rsidR="00930DB3">
        <w:rPr>
          <w:rFonts w:asciiTheme="minorHAnsi" w:hAnsiTheme="minorHAnsi" w:cstheme="minorHAnsi"/>
          <w:sz w:val="22"/>
          <w:szCs w:val="22"/>
        </w:rPr>
        <w:t>with prompts to ensure that all information is included</w:t>
      </w:r>
      <w:r w:rsidR="001C33D9">
        <w:rPr>
          <w:rFonts w:asciiTheme="minorHAnsi" w:hAnsiTheme="minorHAnsi" w:cstheme="minorHAnsi"/>
          <w:sz w:val="22"/>
          <w:szCs w:val="22"/>
        </w:rPr>
        <w:t xml:space="preserve">.  Note that the </w:t>
      </w:r>
      <w:r w:rsidR="00B25026">
        <w:rPr>
          <w:rFonts w:asciiTheme="minorHAnsi" w:hAnsiTheme="minorHAnsi" w:cstheme="minorHAnsi"/>
          <w:sz w:val="22"/>
          <w:szCs w:val="22"/>
        </w:rPr>
        <w:t xml:space="preserve">Study </w:t>
      </w:r>
      <w:r w:rsidR="001C33D9">
        <w:rPr>
          <w:rFonts w:asciiTheme="minorHAnsi" w:hAnsiTheme="minorHAnsi" w:cstheme="minorHAnsi"/>
          <w:sz w:val="22"/>
          <w:szCs w:val="22"/>
        </w:rPr>
        <w:t>Template has been developed in MS Word and includes</w:t>
      </w:r>
      <w:r w:rsidR="003123D4">
        <w:rPr>
          <w:rFonts w:asciiTheme="minorHAnsi" w:hAnsiTheme="minorHAnsi" w:cstheme="minorHAnsi"/>
          <w:sz w:val="22"/>
          <w:szCs w:val="22"/>
        </w:rPr>
        <w:t xml:space="preserve"> content controls such as check boxes and </w:t>
      </w:r>
      <w:r w:rsidR="003123D4">
        <w:rPr>
          <w:rFonts w:asciiTheme="minorHAnsi" w:hAnsiTheme="minorHAnsi" w:cstheme="minorHAnsi"/>
          <w:sz w:val="22"/>
          <w:szCs w:val="22"/>
        </w:rPr>
        <w:lastRenderedPageBreak/>
        <w:t xml:space="preserve">text boxes to simplify filling in data.  Page numbers in the Table of Contents can be automatically corrected by following the directions on the Table of Contents page. </w:t>
      </w:r>
    </w:p>
    <w:p w14:paraId="3BE88766" w14:textId="64146A4C" w:rsidR="00255293" w:rsidRPr="001B1647" w:rsidRDefault="0056285F" w:rsidP="001C33D9">
      <w:pPr>
        <w:pStyle w:val="ListParagraph"/>
        <w:numPr>
          <w:ilvl w:val="0"/>
          <w:numId w:val="30"/>
        </w:numPr>
        <w:spacing w:before="120" w:after="120"/>
        <w:contextualSpacing w:val="0"/>
        <w:rPr>
          <w:rFonts w:asciiTheme="minorHAnsi" w:hAnsiTheme="minorHAnsi" w:cstheme="minorHAnsi"/>
          <w:sz w:val="22"/>
          <w:szCs w:val="22"/>
          <w:u w:val="single"/>
        </w:rPr>
      </w:pPr>
      <w:r w:rsidRPr="001B1647">
        <w:rPr>
          <w:rFonts w:asciiTheme="minorHAnsi" w:hAnsiTheme="minorHAnsi" w:cstheme="minorHAnsi"/>
          <w:sz w:val="22"/>
          <w:szCs w:val="22"/>
          <w:u w:val="single"/>
        </w:rPr>
        <w:t xml:space="preserve">Be sure that the Agency Point of Contact </w:t>
      </w:r>
      <w:r w:rsidR="00E87755" w:rsidRPr="001B1647">
        <w:rPr>
          <w:rFonts w:asciiTheme="minorHAnsi" w:hAnsiTheme="minorHAnsi" w:cstheme="minorHAnsi"/>
          <w:sz w:val="22"/>
          <w:szCs w:val="22"/>
          <w:u w:val="single"/>
        </w:rPr>
        <w:t xml:space="preserve">reviews the </w:t>
      </w:r>
      <w:r w:rsidR="00B25026" w:rsidRPr="001B1647">
        <w:rPr>
          <w:rFonts w:asciiTheme="minorHAnsi" w:hAnsiTheme="minorHAnsi" w:cstheme="minorHAnsi"/>
          <w:sz w:val="22"/>
          <w:szCs w:val="22"/>
          <w:u w:val="single"/>
        </w:rPr>
        <w:t xml:space="preserve">Certifiable </w:t>
      </w:r>
      <w:r w:rsidR="00E87755" w:rsidRPr="001B1647">
        <w:rPr>
          <w:rFonts w:asciiTheme="minorHAnsi" w:hAnsiTheme="minorHAnsi" w:cstheme="minorHAnsi"/>
          <w:sz w:val="22"/>
          <w:szCs w:val="22"/>
          <w:u w:val="single"/>
        </w:rPr>
        <w:t xml:space="preserve">Study before submitting to DCAMM and </w:t>
      </w:r>
      <w:r w:rsidRPr="001B1647">
        <w:rPr>
          <w:rFonts w:asciiTheme="minorHAnsi" w:hAnsiTheme="minorHAnsi" w:cstheme="minorHAnsi"/>
          <w:sz w:val="22"/>
          <w:szCs w:val="22"/>
          <w:u w:val="single"/>
        </w:rPr>
        <w:t>sign</w:t>
      </w:r>
      <w:r w:rsidR="00E87755" w:rsidRPr="001B1647">
        <w:rPr>
          <w:rFonts w:asciiTheme="minorHAnsi" w:hAnsiTheme="minorHAnsi" w:cstheme="minorHAnsi"/>
          <w:sz w:val="22"/>
          <w:szCs w:val="22"/>
          <w:u w:val="single"/>
        </w:rPr>
        <w:t>s</w:t>
      </w:r>
      <w:r w:rsidRPr="001B1647">
        <w:rPr>
          <w:rFonts w:asciiTheme="minorHAnsi" w:hAnsiTheme="minorHAnsi" w:cstheme="minorHAnsi"/>
          <w:sz w:val="22"/>
          <w:szCs w:val="22"/>
          <w:u w:val="single"/>
        </w:rPr>
        <w:t xml:space="preserve"> the Acknowledgement at the bottom of the Study Summary page.</w:t>
      </w:r>
    </w:p>
    <w:p w14:paraId="1301D0D4" w14:textId="659F1D0E" w:rsidR="00523C27" w:rsidRDefault="000F0FE8" w:rsidP="00523C27">
      <w:pPr>
        <w:pStyle w:val="ListParagraph"/>
        <w:numPr>
          <w:ilvl w:val="0"/>
          <w:numId w:val="30"/>
        </w:numPr>
        <w:spacing w:before="120" w:after="120" w:line="276" w:lineRule="auto"/>
        <w:contextualSpacing w:val="0"/>
        <w:rPr>
          <w:rFonts w:asciiTheme="minorHAnsi" w:hAnsiTheme="minorHAnsi" w:cstheme="minorHAnsi"/>
          <w:sz w:val="22"/>
          <w:szCs w:val="22"/>
        </w:rPr>
      </w:pPr>
      <w:r>
        <w:rPr>
          <w:rFonts w:asciiTheme="minorHAnsi" w:hAnsiTheme="minorHAnsi" w:cstheme="minorHAnsi"/>
          <w:sz w:val="22"/>
          <w:szCs w:val="22"/>
        </w:rPr>
        <w:t>Submit</w:t>
      </w:r>
      <w:r w:rsidRPr="000F0FE8">
        <w:rPr>
          <w:rFonts w:asciiTheme="minorHAnsi" w:hAnsiTheme="minorHAnsi" w:cstheme="minorHAnsi"/>
          <w:sz w:val="22"/>
          <w:szCs w:val="22"/>
        </w:rPr>
        <w:t xml:space="preserve"> the Certifiable Study electronically in PDF</w:t>
      </w:r>
      <w:bookmarkStart w:id="4" w:name="_Toc5750382"/>
      <w:r w:rsidR="001B1647">
        <w:rPr>
          <w:rFonts w:asciiTheme="minorHAnsi" w:hAnsiTheme="minorHAnsi" w:cstheme="minorHAnsi"/>
          <w:sz w:val="22"/>
          <w:szCs w:val="22"/>
        </w:rPr>
        <w:t xml:space="preserve"> format.</w:t>
      </w:r>
      <w:r w:rsidR="002E2DB1">
        <w:rPr>
          <w:rFonts w:asciiTheme="minorHAnsi" w:hAnsiTheme="minorHAnsi" w:cstheme="minorHAnsi"/>
          <w:sz w:val="22"/>
          <w:szCs w:val="22"/>
        </w:rPr>
        <w:t xml:space="preserve"> </w:t>
      </w:r>
    </w:p>
    <w:p w14:paraId="2C4E4922" w14:textId="59F0905A" w:rsidR="00332056" w:rsidRPr="00523C27" w:rsidRDefault="00332056" w:rsidP="00523C27">
      <w:pPr>
        <w:spacing w:before="120" w:after="120" w:line="276" w:lineRule="auto"/>
        <w:ind w:left="0"/>
        <w:rPr>
          <w:rFonts w:ascii="Calibri Light" w:hAnsi="Calibri Light" w:cs="Calibri Light"/>
          <w:sz w:val="28"/>
          <w:szCs w:val="28"/>
        </w:rPr>
      </w:pPr>
      <w:r w:rsidRPr="00523C27">
        <w:rPr>
          <w:rFonts w:ascii="Calibri Light" w:hAnsi="Calibri Light" w:cs="Calibri Light"/>
          <w:b/>
          <w:sz w:val="28"/>
          <w:szCs w:val="28"/>
        </w:rPr>
        <w:t>Study Content</w:t>
      </w:r>
      <w:bookmarkEnd w:id="4"/>
    </w:p>
    <w:p w14:paraId="04233C65" w14:textId="77777777" w:rsidR="006631EE" w:rsidRDefault="0056285F" w:rsidP="00332056">
      <w:pPr>
        <w:spacing w:before="120" w:line="276" w:lineRule="auto"/>
        <w:ind w:left="994" w:hanging="994"/>
        <w:rPr>
          <w:rFonts w:asciiTheme="minorHAnsi" w:hAnsiTheme="minorHAnsi" w:cstheme="minorHAnsi"/>
          <w:sz w:val="22"/>
          <w:szCs w:val="22"/>
        </w:rPr>
      </w:pPr>
      <w:r w:rsidRPr="00F52C05">
        <w:rPr>
          <w:rFonts w:asciiTheme="minorHAnsi" w:hAnsiTheme="minorHAnsi" w:cstheme="minorHAnsi"/>
          <w:b/>
          <w:sz w:val="22"/>
          <w:szCs w:val="22"/>
        </w:rPr>
        <w:t>Section 1:</w:t>
      </w:r>
      <w:r w:rsidRPr="00F52C05">
        <w:rPr>
          <w:rFonts w:asciiTheme="minorHAnsi" w:hAnsiTheme="minorHAnsi" w:cstheme="minorHAnsi"/>
          <w:sz w:val="22"/>
          <w:szCs w:val="22"/>
        </w:rPr>
        <w:t xml:space="preserve">  </w:t>
      </w:r>
      <w:r w:rsidR="006631EE" w:rsidRPr="006631EE">
        <w:rPr>
          <w:rFonts w:asciiTheme="minorHAnsi" w:hAnsiTheme="minorHAnsi" w:cstheme="minorHAnsi"/>
          <w:b/>
          <w:sz w:val="22"/>
          <w:szCs w:val="22"/>
        </w:rPr>
        <w:t>Study Summary</w:t>
      </w:r>
    </w:p>
    <w:p w14:paraId="1A9ABFF8" w14:textId="7E0C40F5" w:rsidR="00C7457C" w:rsidRPr="00C7457C" w:rsidRDefault="0056285F" w:rsidP="0077071A">
      <w:pPr>
        <w:pStyle w:val="ListParagraph"/>
        <w:numPr>
          <w:ilvl w:val="0"/>
          <w:numId w:val="25"/>
        </w:numPr>
        <w:spacing w:after="120"/>
        <w:ind w:left="1354"/>
        <w:contextualSpacing w:val="0"/>
        <w:rPr>
          <w:rFonts w:asciiTheme="minorHAnsi" w:hAnsiTheme="minorHAnsi" w:cstheme="minorHAnsi"/>
          <w:b/>
          <w:sz w:val="22"/>
          <w:szCs w:val="22"/>
        </w:rPr>
      </w:pPr>
      <w:r w:rsidRPr="006631EE">
        <w:rPr>
          <w:rFonts w:asciiTheme="minorHAnsi" w:hAnsiTheme="minorHAnsi" w:cstheme="minorHAnsi"/>
          <w:sz w:val="22"/>
          <w:szCs w:val="22"/>
        </w:rPr>
        <w:t>Keep the Study Summary to one page</w:t>
      </w:r>
      <w:r w:rsidR="00255293">
        <w:rPr>
          <w:rFonts w:asciiTheme="minorHAnsi" w:hAnsiTheme="minorHAnsi" w:cstheme="minorHAnsi"/>
          <w:sz w:val="22"/>
          <w:szCs w:val="22"/>
        </w:rPr>
        <w:t>,</w:t>
      </w:r>
      <w:r w:rsidRPr="006631EE">
        <w:rPr>
          <w:rFonts w:asciiTheme="minorHAnsi" w:hAnsiTheme="minorHAnsi" w:cstheme="minorHAnsi"/>
          <w:sz w:val="22"/>
          <w:szCs w:val="22"/>
        </w:rPr>
        <w:t xml:space="preserve"> if possible. </w:t>
      </w:r>
    </w:p>
    <w:p w14:paraId="3DC33EB2" w14:textId="0CD35FBD" w:rsidR="00C7457C" w:rsidRPr="001512C9" w:rsidRDefault="00C7457C" w:rsidP="0077071A">
      <w:pPr>
        <w:pStyle w:val="ListParagraph"/>
        <w:numPr>
          <w:ilvl w:val="0"/>
          <w:numId w:val="25"/>
        </w:numPr>
        <w:spacing w:after="120"/>
        <w:ind w:left="1354"/>
        <w:contextualSpacing w:val="0"/>
        <w:rPr>
          <w:rFonts w:asciiTheme="minorHAnsi" w:hAnsiTheme="minorHAnsi" w:cstheme="minorHAnsi"/>
          <w:bCs/>
          <w:sz w:val="22"/>
          <w:szCs w:val="22"/>
        </w:rPr>
      </w:pPr>
      <w:r w:rsidRPr="001512C9">
        <w:rPr>
          <w:rFonts w:asciiTheme="minorHAnsi" w:hAnsiTheme="minorHAnsi" w:cstheme="minorHAnsi"/>
          <w:bCs/>
          <w:sz w:val="22"/>
          <w:szCs w:val="22"/>
        </w:rPr>
        <w:t xml:space="preserve">Indicate how long the information in the Study will remain accurate and any </w:t>
      </w:r>
      <w:r w:rsidR="0077071A" w:rsidRPr="001512C9">
        <w:rPr>
          <w:rFonts w:asciiTheme="minorHAnsi" w:hAnsiTheme="minorHAnsi" w:cstheme="minorHAnsi"/>
          <w:bCs/>
          <w:sz w:val="22"/>
          <w:szCs w:val="22"/>
        </w:rPr>
        <w:t xml:space="preserve">specific </w:t>
      </w:r>
      <w:r w:rsidRPr="001512C9">
        <w:rPr>
          <w:rFonts w:asciiTheme="minorHAnsi" w:hAnsiTheme="minorHAnsi" w:cstheme="minorHAnsi"/>
          <w:bCs/>
          <w:sz w:val="22"/>
          <w:szCs w:val="22"/>
        </w:rPr>
        <w:t>factors that will necessitate updating.</w:t>
      </w:r>
    </w:p>
    <w:p w14:paraId="2804B128" w14:textId="7FA766FD" w:rsidR="00FA19ED" w:rsidRPr="006631EE" w:rsidRDefault="00523C27" w:rsidP="0077071A">
      <w:pPr>
        <w:pStyle w:val="ListParagraph"/>
        <w:numPr>
          <w:ilvl w:val="0"/>
          <w:numId w:val="25"/>
        </w:numPr>
        <w:spacing w:after="120"/>
        <w:ind w:left="1354"/>
        <w:contextualSpacing w:val="0"/>
        <w:rPr>
          <w:rFonts w:asciiTheme="minorHAnsi" w:hAnsiTheme="minorHAnsi" w:cstheme="minorHAnsi"/>
          <w:b/>
          <w:sz w:val="22"/>
          <w:szCs w:val="22"/>
        </w:rPr>
      </w:pPr>
      <w:r>
        <w:rPr>
          <w:rFonts w:asciiTheme="minorHAnsi" w:hAnsiTheme="minorHAnsi" w:cstheme="minorHAnsi"/>
          <w:sz w:val="22"/>
          <w:szCs w:val="22"/>
        </w:rPr>
        <w:t>Ensure</w:t>
      </w:r>
      <w:r w:rsidR="0056285F" w:rsidRPr="006631EE">
        <w:rPr>
          <w:rFonts w:asciiTheme="minorHAnsi" w:hAnsiTheme="minorHAnsi" w:cstheme="minorHAnsi"/>
          <w:sz w:val="22"/>
          <w:szCs w:val="22"/>
        </w:rPr>
        <w:t xml:space="preserve"> that the </w:t>
      </w:r>
      <w:r>
        <w:rPr>
          <w:rFonts w:asciiTheme="minorHAnsi" w:hAnsiTheme="minorHAnsi" w:cstheme="minorHAnsi"/>
          <w:sz w:val="22"/>
          <w:szCs w:val="22"/>
        </w:rPr>
        <w:t>“</w:t>
      </w:r>
      <w:r w:rsidR="0056285F" w:rsidRPr="006631EE">
        <w:rPr>
          <w:rFonts w:asciiTheme="minorHAnsi" w:hAnsiTheme="minorHAnsi" w:cstheme="minorHAnsi"/>
          <w:sz w:val="22"/>
          <w:szCs w:val="22"/>
        </w:rPr>
        <w:t>Acknowledgement</w:t>
      </w:r>
      <w:r>
        <w:rPr>
          <w:rFonts w:asciiTheme="minorHAnsi" w:hAnsiTheme="minorHAnsi" w:cstheme="minorHAnsi"/>
          <w:sz w:val="22"/>
          <w:szCs w:val="22"/>
        </w:rPr>
        <w:t>”</w:t>
      </w:r>
      <w:r w:rsidR="0056285F" w:rsidRPr="006631EE">
        <w:rPr>
          <w:rFonts w:asciiTheme="minorHAnsi" w:hAnsiTheme="minorHAnsi" w:cstheme="minorHAnsi"/>
          <w:sz w:val="22"/>
          <w:szCs w:val="22"/>
        </w:rPr>
        <w:t xml:space="preserve"> by the Agency Point Person is included</w:t>
      </w:r>
      <w:r w:rsidR="0077071A">
        <w:rPr>
          <w:rFonts w:asciiTheme="minorHAnsi" w:hAnsiTheme="minorHAnsi" w:cstheme="minorHAnsi"/>
          <w:sz w:val="22"/>
          <w:szCs w:val="22"/>
        </w:rPr>
        <w:t xml:space="preserve"> and is signed before submitting for certification</w:t>
      </w:r>
      <w:r w:rsidR="0056285F" w:rsidRPr="006631EE">
        <w:rPr>
          <w:rFonts w:asciiTheme="minorHAnsi" w:hAnsiTheme="minorHAnsi" w:cstheme="minorHAnsi"/>
          <w:sz w:val="22"/>
          <w:szCs w:val="22"/>
        </w:rPr>
        <w:t>.</w:t>
      </w:r>
    </w:p>
    <w:p w14:paraId="0AE35288" w14:textId="77777777" w:rsidR="00F52C05" w:rsidRDefault="00F52C05" w:rsidP="00F52C05">
      <w:pPr>
        <w:spacing w:line="276" w:lineRule="auto"/>
        <w:ind w:left="0"/>
        <w:rPr>
          <w:rFonts w:asciiTheme="minorHAnsi" w:hAnsiTheme="minorHAnsi" w:cstheme="minorHAnsi"/>
          <w:b/>
          <w:sz w:val="22"/>
          <w:szCs w:val="22"/>
        </w:rPr>
      </w:pPr>
    </w:p>
    <w:p w14:paraId="24EB1E94" w14:textId="6D4D392A" w:rsidR="006631EE" w:rsidRPr="006631EE" w:rsidRDefault="0056285F" w:rsidP="006631EE">
      <w:pPr>
        <w:spacing w:before="60" w:line="276" w:lineRule="auto"/>
        <w:ind w:left="0"/>
        <w:rPr>
          <w:rFonts w:asciiTheme="minorHAnsi" w:hAnsiTheme="minorHAnsi" w:cstheme="minorHAnsi"/>
          <w:sz w:val="22"/>
          <w:szCs w:val="22"/>
        </w:rPr>
      </w:pPr>
      <w:r w:rsidRPr="006631EE">
        <w:rPr>
          <w:rFonts w:asciiTheme="minorHAnsi" w:hAnsiTheme="minorHAnsi" w:cstheme="minorHAnsi"/>
          <w:b/>
          <w:sz w:val="22"/>
          <w:szCs w:val="22"/>
        </w:rPr>
        <w:t>Section 2:</w:t>
      </w:r>
      <w:r w:rsidR="00F52C05" w:rsidRPr="006631EE">
        <w:rPr>
          <w:rFonts w:asciiTheme="minorHAnsi" w:hAnsiTheme="minorHAnsi" w:cstheme="minorHAnsi"/>
          <w:b/>
          <w:sz w:val="22"/>
          <w:szCs w:val="22"/>
        </w:rPr>
        <w:t xml:space="preserve">  </w:t>
      </w:r>
      <w:r w:rsidR="006631EE">
        <w:rPr>
          <w:rFonts w:asciiTheme="minorHAnsi" w:hAnsiTheme="minorHAnsi" w:cstheme="minorHAnsi"/>
          <w:b/>
          <w:sz w:val="22"/>
          <w:szCs w:val="22"/>
        </w:rPr>
        <w:t xml:space="preserve">Existing Conditions </w:t>
      </w:r>
    </w:p>
    <w:p w14:paraId="44C9EB2F" w14:textId="77777777" w:rsidR="00CD4593" w:rsidRDefault="00F52C05" w:rsidP="00CD4593">
      <w:pPr>
        <w:pStyle w:val="ListParagraph"/>
        <w:numPr>
          <w:ilvl w:val="0"/>
          <w:numId w:val="24"/>
        </w:numPr>
        <w:spacing w:before="60" w:after="120"/>
        <w:ind w:left="1354"/>
        <w:contextualSpacing w:val="0"/>
        <w:rPr>
          <w:rFonts w:asciiTheme="minorHAnsi" w:hAnsiTheme="minorHAnsi" w:cstheme="minorHAnsi"/>
          <w:sz w:val="22"/>
          <w:szCs w:val="22"/>
        </w:rPr>
      </w:pPr>
      <w:r w:rsidRPr="00C129FF">
        <w:rPr>
          <w:rFonts w:asciiTheme="minorHAnsi" w:hAnsiTheme="minorHAnsi" w:cstheme="minorHAnsi"/>
          <w:b/>
          <w:sz w:val="22"/>
          <w:szCs w:val="22"/>
        </w:rPr>
        <w:t xml:space="preserve">Basic Building Data </w:t>
      </w:r>
      <w:r w:rsidRPr="00C129FF">
        <w:rPr>
          <w:rFonts w:asciiTheme="minorHAnsi" w:hAnsiTheme="minorHAnsi" w:cstheme="minorHAnsi"/>
          <w:sz w:val="22"/>
          <w:szCs w:val="22"/>
        </w:rPr>
        <w:t xml:space="preserve">can be found on CAMIS.   </w:t>
      </w:r>
    </w:p>
    <w:p w14:paraId="5AA2EAC4" w14:textId="6927FB95" w:rsidR="00CD4593" w:rsidRPr="003E6F05" w:rsidRDefault="00CD4593" w:rsidP="00CD4593">
      <w:pPr>
        <w:pStyle w:val="ListParagraph"/>
        <w:numPr>
          <w:ilvl w:val="0"/>
          <w:numId w:val="24"/>
        </w:numPr>
        <w:spacing w:before="60" w:after="120"/>
        <w:ind w:left="1354"/>
        <w:contextualSpacing w:val="0"/>
        <w:rPr>
          <w:rFonts w:asciiTheme="minorHAnsi" w:hAnsiTheme="minorHAnsi" w:cstheme="minorHAnsi"/>
          <w:sz w:val="22"/>
          <w:szCs w:val="22"/>
        </w:rPr>
      </w:pPr>
      <w:r w:rsidRPr="003E6F05">
        <w:rPr>
          <w:rFonts w:asciiTheme="minorHAnsi" w:hAnsiTheme="minorHAnsi" w:cstheme="minorHAnsi"/>
          <w:sz w:val="22"/>
          <w:szCs w:val="22"/>
        </w:rPr>
        <w:t>Identify the record owner of the property where the proposed work will occur and provide a book</w:t>
      </w:r>
      <w:r w:rsidR="00A20FE8">
        <w:rPr>
          <w:rFonts w:asciiTheme="minorHAnsi" w:hAnsiTheme="minorHAnsi" w:cstheme="minorHAnsi"/>
          <w:sz w:val="22"/>
          <w:szCs w:val="22"/>
        </w:rPr>
        <w:t xml:space="preserve"> and</w:t>
      </w:r>
      <w:r w:rsidRPr="003E6F05">
        <w:rPr>
          <w:rFonts w:asciiTheme="minorHAnsi" w:hAnsiTheme="minorHAnsi" w:cstheme="minorHAnsi"/>
          <w:sz w:val="22"/>
          <w:szCs w:val="22"/>
        </w:rPr>
        <w:t xml:space="preserve"> page reference for the record deed</w:t>
      </w:r>
      <w:r w:rsidRPr="003E6F05">
        <w:t>.</w:t>
      </w:r>
    </w:p>
    <w:p w14:paraId="220A06AA" w14:textId="6EFD3D74" w:rsidR="00500884" w:rsidRPr="003E6F05" w:rsidRDefault="00061A34" w:rsidP="0077071A">
      <w:pPr>
        <w:pStyle w:val="ListParagraph"/>
        <w:numPr>
          <w:ilvl w:val="0"/>
          <w:numId w:val="24"/>
        </w:numPr>
        <w:spacing w:before="60" w:after="120"/>
        <w:ind w:left="1354"/>
        <w:contextualSpacing w:val="0"/>
        <w:rPr>
          <w:rFonts w:asciiTheme="minorHAnsi" w:hAnsiTheme="minorHAnsi" w:cstheme="minorHAnsi"/>
          <w:sz w:val="22"/>
          <w:szCs w:val="22"/>
        </w:rPr>
      </w:pPr>
      <w:r w:rsidRPr="003E6F05">
        <w:rPr>
          <w:rFonts w:asciiTheme="minorHAnsi" w:hAnsiTheme="minorHAnsi" w:cstheme="minorHAnsi"/>
          <w:sz w:val="22"/>
          <w:szCs w:val="22"/>
        </w:rPr>
        <w:t>Identify which entity has care and control of the property where the proposed work will occur.</w:t>
      </w:r>
    </w:p>
    <w:p w14:paraId="007ABB5D" w14:textId="77777777" w:rsidR="00C129FF" w:rsidRDefault="00F52C05" w:rsidP="0077071A">
      <w:pPr>
        <w:pStyle w:val="ListParagraph"/>
        <w:numPr>
          <w:ilvl w:val="0"/>
          <w:numId w:val="23"/>
        </w:numPr>
        <w:spacing w:before="60" w:after="120"/>
        <w:ind w:left="1354"/>
        <w:contextualSpacing w:val="0"/>
        <w:rPr>
          <w:rFonts w:asciiTheme="minorHAnsi" w:hAnsiTheme="minorHAnsi" w:cstheme="minorHAnsi"/>
          <w:sz w:val="22"/>
          <w:szCs w:val="22"/>
        </w:rPr>
      </w:pPr>
      <w:r w:rsidRPr="00C129FF">
        <w:rPr>
          <w:rFonts w:asciiTheme="minorHAnsi" w:hAnsiTheme="minorHAnsi" w:cstheme="minorHAnsi"/>
          <w:sz w:val="22"/>
          <w:szCs w:val="22"/>
        </w:rPr>
        <w:t>Be sure to identify any conditions that must be further investigated during design that will require additional services, such as surveying, test pits, materials testing.</w:t>
      </w:r>
    </w:p>
    <w:p w14:paraId="3295A19F" w14:textId="039F362B" w:rsidR="00A06532" w:rsidRPr="00C129FF" w:rsidRDefault="00F52C05" w:rsidP="0077071A">
      <w:pPr>
        <w:pStyle w:val="ListParagraph"/>
        <w:numPr>
          <w:ilvl w:val="0"/>
          <w:numId w:val="23"/>
        </w:numPr>
        <w:spacing w:before="60" w:after="120"/>
        <w:ind w:left="1354"/>
        <w:contextualSpacing w:val="0"/>
        <w:rPr>
          <w:rFonts w:asciiTheme="minorHAnsi" w:hAnsiTheme="minorHAnsi" w:cstheme="minorHAnsi"/>
          <w:sz w:val="22"/>
          <w:szCs w:val="22"/>
        </w:rPr>
      </w:pPr>
      <w:r w:rsidRPr="00C129FF">
        <w:rPr>
          <w:rFonts w:asciiTheme="minorHAnsi" w:hAnsiTheme="minorHAnsi" w:cstheme="minorHAnsi"/>
          <w:sz w:val="22"/>
          <w:szCs w:val="22"/>
        </w:rPr>
        <w:t xml:space="preserve">Label all photographs with </w:t>
      </w:r>
      <w:r w:rsidR="00523C27">
        <w:rPr>
          <w:rFonts w:asciiTheme="minorHAnsi" w:hAnsiTheme="minorHAnsi" w:cstheme="minorHAnsi"/>
          <w:sz w:val="22"/>
          <w:szCs w:val="22"/>
        </w:rPr>
        <w:t xml:space="preserve">the </w:t>
      </w:r>
      <w:r w:rsidR="00C129FF" w:rsidRPr="00C129FF">
        <w:rPr>
          <w:rFonts w:asciiTheme="minorHAnsi" w:hAnsiTheme="minorHAnsi" w:cstheme="minorHAnsi"/>
          <w:sz w:val="22"/>
          <w:szCs w:val="22"/>
        </w:rPr>
        <w:t>issue that it illustrates and its location.</w:t>
      </w:r>
    </w:p>
    <w:p w14:paraId="06D19D86" w14:textId="7296A7F4" w:rsidR="00C129FF" w:rsidRPr="00C129FF" w:rsidRDefault="00255293" w:rsidP="0077071A">
      <w:pPr>
        <w:pStyle w:val="Default"/>
        <w:numPr>
          <w:ilvl w:val="0"/>
          <w:numId w:val="22"/>
        </w:numPr>
        <w:spacing w:after="120"/>
        <w:ind w:left="1354" w:right="-360"/>
        <w:rPr>
          <w:rFonts w:asciiTheme="minorHAnsi" w:hAnsiTheme="minorHAnsi" w:cstheme="minorHAnsi"/>
          <w:color w:val="auto"/>
          <w:sz w:val="22"/>
          <w:szCs w:val="22"/>
        </w:rPr>
      </w:pPr>
      <w:r>
        <w:rPr>
          <w:rFonts w:asciiTheme="minorHAnsi" w:hAnsiTheme="minorHAnsi" w:cstheme="minorHAnsi"/>
          <w:color w:val="auto"/>
          <w:sz w:val="22"/>
          <w:szCs w:val="22"/>
        </w:rPr>
        <w:t>Cite prior studies</w:t>
      </w:r>
      <w:r w:rsidR="00CB4D15">
        <w:rPr>
          <w:rFonts w:asciiTheme="minorHAnsi" w:hAnsiTheme="minorHAnsi" w:cstheme="minorHAnsi"/>
          <w:color w:val="auto"/>
          <w:sz w:val="22"/>
          <w:szCs w:val="22"/>
        </w:rPr>
        <w:t xml:space="preserve">, </w:t>
      </w:r>
      <w:r>
        <w:rPr>
          <w:rFonts w:asciiTheme="minorHAnsi" w:hAnsiTheme="minorHAnsi" w:cstheme="minorHAnsi"/>
          <w:color w:val="auto"/>
          <w:sz w:val="22"/>
          <w:szCs w:val="22"/>
        </w:rPr>
        <w:t>includ</w:t>
      </w:r>
      <w:r w:rsidR="00CB4D15">
        <w:rPr>
          <w:rFonts w:asciiTheme="minorHAnsi" w:hAnsiTheme="minorHAnsi" w:cstheme="minorHAnsi"/>
          <w:color w:val="auto"/>
          <w:sz w:val="22"/>
          <w:szCs w:val="22"/>
        </w:rPr>
        <w:t>ing</w:t>
      </w:r>
      <w:r>
        <w:rPr>
          <w:rFonts w:asciiTheme="minorHAnsi" w:hAnsiTheme="minorHAnsi" w:cstheme="minorHAnsi"/>
          <w:color w:val="auto"/>
          <w:sz w:val="22"/>
          <w:szCs w:val="22"/>
        </w:rPr>
        <w:t xml:space="preserve"> relevant information</w:t>
      </w:r>
      <w:r w:rsidR="00CB4D15">
        <w:rPr>
          <w:rFonts w:asciiTheme="minorHAnsi" w:hAnsiTheme="minorHAnsi" w:cstheme="minorHAnsi"/>
          <w:color w:val="auto"/>
          <w:sz w:val="22"/>
          <w:szCs w:val="22"/>
        </w:rPr>
        <w:t>, that</w:t>
      </w:r>
      <w:r w:rsidR="00C129FF" w:rsidRPr="00C129FF">
        <w:rPr>
          <w:rFonts w:asciiTheme="minorHAnsi" w:hAnsiTheme="minorHAnsi" w:cstheme="minorHAnsi"/>
          <w:color w:val="auto"/>
          <w:sz w:val="22"/>
          <w:szCs w:val="22"/>
        </w:rPr>
        <w:t xml:space="preserve"> address th</w:t>
      </w:r>
      <w:r w:rsidR="00CB4D15">
        <w:rPr>
          <w:rFonts w:asciiTheme="minorHAnsi" w:hAnsiTheme="minorHAnsi" w:cstheme="minorHAnsi"/>
          <w:color w:val="auto"/>
          <w:sz w:val="22"/>
          <w:szCs w:val="22"/>
        </w:rPr>
        <w:t>e</w:t>
      </w:r>
      <w:r w:rsidR="00C129FF" w:rsidRPr="00C129FF">
        <w:rPr>
          <w:rFonts w:asciiTheme="minorHAnsi" w:hAnsiTheme="minorHAnsi" w:cstheme="minorHAnsi"/>
          <w:color w:val="auto"/>
          <w:sz w:val="22"/>
          <w:szCs w:val="22"/>
        </w:rPr>
        <w:t xml:space="preserve"> same issue or same area of the facility.</w:t>
      </w:r>
    </w:p>
    <w:p w14:paraId="3294C039" w14:textId="66E24CCB" w:rsidR="00C129FF" w:rsidRPr="00C129FF" w:rsidRDefault="00CB4D15" w:rsidP="0077071A">
      <w:pPr>
        <w:pStyle w:val="Default"/>
        <w:numPr>
          <w:ilvl w:val="0"/>
          <w:numId w:val="22"/>
        </w:numPr>
        <w:spacing w:after="120"/>
        <w:ind w:left="1354" w:right="-360"/>
        <w:rPr>
          <w:rFonts w:asciiTheme="minorHAnsi" w:hAnsiTheme="minorHAnsi" w:cstheme="minorHAnsi"/>
          <w:color w:val="auto"/>
          <w:sz w:val="22"/>
          <w:szCs w:val="22"/>
        </w:rPr>
      </w:pPr>
      <w:r>
        <w:rPr>
          <w:rFonts w:asciiTheme="minorHAnsi" w:hAnsiTheme="minorHAnsi" w:cstheme="minorHAnsi"/>
          <w:color w:val="auto"/>
          <w:sz w:val="22"/>
          <w:szCs w:val="22"/>
        </w:rPr>
        <w:t>Provide a s</w:t>
      </w:r>
      <w:r w:rsidR="00C129FF" w:rsidRPr="00C129FF">
        <w:rPr>
          <w:rFonts w:asciiTheme="minorHAnsi" w:hAnsiTheme="minorHAnsi" w:cstheme="minorHAnsi"/>
          <w:color w:val="auto"/>
          <w:sz w:val="22"/>
          <w:szCs w:val="22"/>
        </w:rPr>
        <w:t xml:space="preserve">ummary of expenses related to maintenance and repair of the building element, systems or equipment being addressed in this Study, if applicable. </w:t>
      </w:r>
    </w:p>
    <w:p w14:paraId="0F9F1A6F" w14:textId="18B631BB" w:rsidR="00C129FF" w:rsidRDefault="00CB4D15" w:rsidP="0077071A">
      <w:pPr>
        <w:pStyle w:val="Default"/>
        <w:numPr>
          <w:ilvl w:val="0"/>
          <w:numId w:val="22"/>
        </w:numPr>
        <w:spacing w:after="120"/>
        <w:ind w:left="1354" w:right="-360"/>
        <w:rPr>
          <w:rFonts w:asciiTheme="minorHAnsi" w:hAnsiTheme="minorHAnsi" w:cstheme="minorHAnsi"/>
          <w:color w:val="auto"/>
          <w:sz w:val="22"/>
          <w:szCs w:val="22"/>
        </w:rPr>
      </w:pPr>
      <w:r>
        <w:rPr>
          <w:rFonts w:asciiTheme="minorHAnsi" w:hAnsiTheme="minorHAnsi" w:cstheme="minorHAnsi"/>
          <w:color w:val="auto"/>
          <w:sz w:val="22"/>
          <w:szCs w:val="22"/>
        </w:rPr>
        <w:t>Note c</w:t>
      </w:r>
      <w:r w:rsidR="00C129FF" w:rsidRPr="00C129FF">
        <w:rPr>
          <w:rFonts w:asciiTheme="minorHAnsi" w:hAnsiTheme="minorHAnsi" w:cstheme="minorHAnsi"/>
          <w:color w:val="auto"/>
          <w:sz w:val="22"/>
          <w:szCs w:val="22"/>
        </w:rPr>
        <w:t>onsequences of possible failure on occupants and services provided</w:t>
      </w:r>
      <w:r w:rsidR="00523C27">
        <w:rPr>
          <w:rFonts w:asciiTheme="minorHAnsi" w:hAnsiTheme="minorHAnsi" w:cstheme="minorHAnsi"/>
          <w:color w:val="auto"/>
          <w:sz w:val="22"/>
          <w:szCs w:val="22"/>
        </w:rPr>
        <w:t>.</w:t>
      </w:r>
    </w:p>
    <w:p w14:paraId="6AB80663" w14:textId="77777777" w:rsidR="006631EE" w:rsidRDefault="006631EE" w:rsidP="006631EE">
      <w:pPr>
        <w:pStyle w:val="Default"/>
        <w:spacing w:line="276" w:lineRule="auto"/>
        <w:ind w:left="1350" w:right="-360"/>
        <w:rPr>
          <w:rFonts w:asciiTheme="minorHAnsi" w:hAnsiTheme="minorHAnsi" w:cstheme="minorHAnsi"/>
          <w:color w:val="auto"/>
          <w:sz w:val="22"/>
          <w:szCs w:val="22"/>
        </w:rPr>
      </w:pPr>
    </w:p>
    <w:p w14:paraId="5636F11A" w14:textId="77777777" w:rsidR="002A370B" w:rsidRDefault="006631EE" w:rsidP="002A370B">
      <w:pPr>
        <w:pStyle w:val="Default"/>
        <w:spacing w:line="276" w:lineRule="auto"/>
        <w:ind w:right="-360"/>
        <w:rPr>
          <w:rFonts w:asciiTheme="minorHAnsi" w:hAnsiTheme="minorHAnsi" w:cstheme="minorBidi"/>
          <w:b/>
          <w:color w:val="auto"/>
          <w:sz w:val="22"/>
          <w:szCs w:val="22"/>
        </w:rPr>
      </w:pPr>
      <w:r w:rsidRPr="6D121A46">
        <w:rPr>
          <w:rFonts w:asciiTheme="minorHAnsi" w:hAnsiTheme="minorHAnsi" w:cstheme="minorBidi"/>
          <w:b/>
          <w:color w:val="auto"/>
          <w:sz w:val="22"/>
          <w:szCs w:val="22"/>
        </w:rPr>
        <w:t xml:space="preserve">Section 3: </w:t>
      </w:r>
      <w:r w:rsidR="00332056" w:rsidRPr="6D121A46">
        <w:rPr>
          <w:rFonts w:asciiTheme="minorHAnsi" w:hAnsiTheme="minorHAnsi" w:cstheme="minorBidi"/>
          <w:b/>
          <w:color w:val="auto"/>
          <w:sz w:val="22"/>
          <w:szCs w:val="22"/>
        </w:rPr>
        <w:t xml:space="preserve"> </w:t>
      </w:r>
      <w:r w:rsidRPr="6D121A46">
        <w:rPr>
          <w:rFonts w:asciiTheme="minorHAnsi" w:hAnsiTheme="minorHAnsi" w:cstheme="minorBidi"/>
          <w:b/>
          <w:color w:val="auto"/>
          <w:sz w:val="22"/>
          <w:szCs w:val="22"/>
        </w:rPr>
        <w:t xml:space="preserve">Code </w:t>
      </w:r>
      <w:r w:rsidR="00930DB3" w:rsidRPr="6D121A46">
        <w:rPr>
          <w:rFonts w:asciiTheme="minorHAnsi" w:hAnsiTheme="minorHAnsi" w:cstheme="minorBidi"/>
          <w:b/>
          <w:color w:val="auto"/>
          <w:sz w:val="22"/>
          <w:szCs w:val="22"/>
        </w:rPr>
        <w:t xml:space="preserve">and Regulations </w:t>
      </w:r>
      <w:r w:rsidRPr="6D121A46">
        <w:rPr>
          <w:rFonts w:asciiTheme="minorHAnsi" w:hAnsiTheme="minorHAnsi" w:cstheme="minorBidi"/>
          <w:b/>
          <w:color w:val="auto"/>
          <w:sz w:val="22"/>
          <w:szCs w:val="22"/>
        </w:rPr>
        <w:t>Summary</w:t>
      </w:r>
      <w:r w:rsidR="00C13771" w:rsidRPr="6D121A46">
        <w:rPr>
          <w:rFonts w:asciiTheme="minorHAnsi" w:hAnsiTheme="minorHAnsi" w:cstheme="minorBidi"/>
          <w:b/>
          <w:color w:val="auto"/>
          <w:sz w:val="22"/>
          <w:szCs w:val="22"/>
        </w:rPr>
        <w:t xml:space="preserve">  </w:t>
      </w:r>
    </w:p>
    <w:p w14:paraId="7BA5E90D" w14:textId="77777777" w:rsidR="002A370B" w:rsidRDefault="002A370B" w:rsidP="002A370B">
      <w:pPr>
        <w:pStyle w:val="Default"/>
        <w:spacing w:line="276" w:lineRule="auto"/>
        <w:ind w:right="-360"/>
        <w:rPr>
          <w:rFonts w:asciiTheme="minorHAnsi" w:hAnsiTheme="minorHAnsi" w:cstheme="minorBidi"/>
          <w:b/>
          <w:color w:val="auto"/>
          <w:sz w:val="22"/>
          <w:szCs w:val="22"/>
        </w:rPr>
      </w:pPr>
    </w:p>
    <w:p w14:paraId="69300CD4" w14:textId="77777777" w:rsidR="006E1A3C" w:rsidRDefault="006631EE" w:rsidP="002A370B">
      <w:pPr>
        <w:pStyle w:val="Default"/>
        <w:spacing w:line="276" w:lineRule="auto"/>
        <w:ind w:left="720" w:right="-360"/>
        <w:rPr>
          <w:rFonts w:asciiTheme="minorHAnsi" w:hAnsiTheme="minorHAnsi" w:cstheme="minorHAnsi"/>
          <w:color w:val="auto"/>
          <w:sz w:val="22"/>
          <w:szCs w:val="22"/>
        </w:rPr>
      </w:pPr>
      <w:r>
        <w:rPr>
          <w:rFonts w:asciiTheme="minorHAnsi" w:hAnsiTheme="minorHAnsi" w:cstheme="minorHAnsi"/>
          <w:color w:val="auto"/>
          <w:sz w:val="22"/>
          <w:szCs w:val="22"/>
        </w:rPr>
        <w:t xml:space="preserve">A </w:t>
      </w:r>
      <w:r w:rsidR="00B25026">
        <w:rPr>
          <w:rFonts w:asciiTheme="minorHAnsi" w:hAnsiTheme="minorHAnsi" w:cstheme="minorHAnsi"/>
          <w:color w:val="auto"/>
          <w:sz w:val="22"/>
          <w:szCs w:val="22"/>
        </w:rPr>
        <w:t>c</w:t>
      </w:r>
      <w:r>
        <w:rPr>
          <w:rFonts w:asciiTheme="minorHAnsi" w:hAnsiTheme="minorHAnsi" w:cstheme="minorHAnsi"/>
          <w:color w:val="auto"/>
          <w:sz w:val="22"/>
          <w:szCs w:val="22"/>
        </w:rPr>
        <w:t xml:space="preserve">ode </w:t>
      </w:r>
      <w:r w:rsidR="00B25026">
        <w:rPr>
          <w:rFonts w:asciiTheme="minorHAnsi" w:hAnsiTheme="minorHAnsi" w:cstheme="minorHAnsi"/>
          <w:color w:val="auto"/>
          <w:sz w:val="22"/>
          <w:szCs w:val="22"/>
        </w:rPr>
        <w:t>c</w:t>
      </w:r>
      <w:r>
        <w:rPr>
          <w:rFonts w:asciiTheme="minorHAnsi" w:hAnsiTheme="minorHAnsi" w:cstheme="minorHAnsi"/>
          <w:color w:val="auto"/>
          <w:sz w:val="22"/>
          <w:szCs w:val="22"/>
        </w:rPr>
        <w:t xml:space="preserve">onsultant is not required </w:t>
      </w:r>
      <w:r w:rsidR="00CB4D15">
        <w:rPr>
          <w:rFonts w:asciiTheme="minorHAnsi" w:hAnsiTheme="minorHAnsi" w:cstheme="minorHAnsi"/>
          <w:color w:val="auto"/>
          <w:sz w:val="22"/>
          <w:szCs w:val="22"/>
        </w:rPr>
        <w:t xml:space="preserve">to complete the code analysis </w:t>
      </w:r>
      <w:r>
        <w:rPr>
          <w:rFonts w:asciiTheme="minorHAnsi" w:hAnsiTheme="minorHAnsi" w:cstheme="minorHAnsi"/>
          <w:color w:val="auto"/>
          <w:sz w:val="22"/>
          <w:szCs w:val="22"/>
        </w:rPr>
        <w:t>for most</w:t>
      </w:r>
      <w:r w:rsidR="003F549D">
        <w:rPr>
          <w:rFonts w:asciiTheme="minorHAnsi" w:hAnsiTheme="minorHAnsi" w:cstheme="minorHAnsi"/>
          <w:color w:val="auto"/>
          <w:sz w:val="22"/>
          <w:szCs w:val="22"/>
        </w:rPr>
        <w:t xml:space="preserve"> projects. If one is used, please summarize the </w:t>
      </w:r>
      <w:r w:rsidR="00CB4D15">
        <w:rPr>
          <w:rFonts w:asciiTheme="minorHAnsi" w:hAnsiTheme="minorHAnsi" w:cstheme="minorHAnsi"/>
          <w:color w:val="auto"/>
          <w:sz w:val="22"/>
          <w:szCs w:val="22"/>
        </w:rPr>
        <w:t xml:space="preserve">consultant’s </w:t>
      </w:r>
      <w:r w:rsidR="003F549D">
        <w:rPr>
          <w:rFonts w:asciiTheme="minorHAnsi" w:hAnsiTheme="minorHAnsi" w:cstheme="minorHAnsi"/>
          <w:color w:val="auto"/>
          <w:sz w:val="22"/>
          <w:szCs w:val="22"/>
        </w:rPr>
        <w:t xml:space="preserve">findings </w:t>
      </w:r>
      <w:r w:rsidR="00CB4D15">
        <w:rPr>
          <w:rFonts w:asciiTheme="minorHAnsi" w:hAnsiTheme="minorHAnsi" w:cstheme="minorHAnsi"/>
          <w:color w:val="auto"/>
          <w:sz w:val="22"/>
          <w:szCs w:val="22"/>
        </w:rPr>
        <w:t xml:space="preserve">in this section </w:t>
      </w:r>
      <w:r w:rsidR="003F549D">
        <w:rPr>
          <w:rFonts w:asciiTheme="minorHAnsi" w:hAnsiTheme="minorHAnsi" w:cstheme="minorHAnsi"/>
          <w:color w:val="auto"/>
          <w:sz w:val="22"/>
          <w:szCs w:val="22"/>
        </w:rPr>
        <w:t>and attach the full report in the Appendices</w:t>
      </w:r>
      <w:r w:rsidR="006E1A3C">
        <w:rPr>
          <w:rFonts w:asciiTheme="minorHAnsi" w:hAnsiTheme="minorHAnsi" w:cstheme="minorHAnsi"/>
          <w:color w:val="auto"/>
          <w:sz w:val="22"/>
          <w:szCs w:val="22"/>
        </w:rPr>
        <w:t>.</w:t>
      </w:r>
    </w:p>
    <w:p w14:paraId="067C3003" w14:textId="77777777" w:rsidR="006C7D59" w:rsidRDefault="006C7D59" w:rsidP="002A370B">
      <w:pPr>
        <w:pStyle w:val="Default"/>
        <w:spacing w:line="276" w:lineRule="auto"/>
        <w:ind w:left="720" w:right="-360"/>
        <w:rPr>
          <w:rFonts w:asciiTheme="minorHAnsi" w:hAnsiTheme="minorHAnsi" w:cstheme="minorHAnsi"/>
          <w:color w:val="auto"/>
          <w:sz w:val="22"/>
          <w:szCs w:val="22"/>
          <w:u w:val="single"/>
        </w:rPr>
      </w:pPr>
    </w:p>
    <w:p w14:paraId="297C132F" w14:textId="0806C33A" w:rsidR="00CB4D15" w:rsidRDefault="006E1A3C" w:rsidP="002A370B">
      <w:pPr>
        <w:pStyle w:val="Default"/>
        <w:spacing w:line="276" w:lineRule="auto"/>
        <w:ind w:left="720" w:right="-360"/>
        <w:rPr>
          <w:rFonts w:asciiTheme="minorHAnsi" w:hAnsiTheme="minorHAnsi" w:cstheme="minorHAnsi"/>
          <w:color w:val="auto"/>
          <w:sz w:val="22"/>
          <w:szCs w:val="22"/>
          <w:u w:val="single"/>
        </w:rPr>
      </w:pPr>
      <w:r w:rsidRPr="006E1A3C">
        <w:rPr>
          <w:rFonts w:asciiTheme="minorHAnsi" w:hAnsiTheme="minorHAnsi" w:cstheme="minorHAnsi"/>
          <w:color w:val="auto"/>
          <w:sz w:val="22"/>
          <w:szCs w:val="22"/>
          <w:u w:val="single"/>
        </w:rPr>
        <w:t xml:space="preserve">Accessibility </w:t>
      </w:r>
      <w:r w:rsidR="00CB4D15" w:rsidRPr="006E1A3C">
        <w:rPr>
          <w:rFonts w:asciiTheme="minorHAnsi" w:hAnsiTheme="minorHAnsi" w:cstheme="minorHAnsi"/>
          <w:color w:val="auto"/>
          <w:sz w:val="22"/>
          <w:szCs w:val="22"/>
          <w:u w:val="single"/>
        </w:rPr>
        <w:t xml:space="preserve"> </w:t>
      </w:r>
    </w:p>
    <w:p w14:paraId="786DF6A1" w14:textId="77777777" w:rsidR="006C7D59" w:rsidRPr="006E1A3C" w:rsidRDefault="006C7D59" w:rsidP="002A370B">
      <w:pPr>
        <w:pStyle w:val="Default"/>
        <w:spacing w:line="276" w:lineRule="auto"/>
        <w:ind w:left="720" w:right="-360"/>
        <w:rPr>
          <w:rFonts w:asciiTheme="minorHAnsi" w:hAnsiTheme="minorHAnsi" w:cstheme="minorHAnsi"/>
          <w:color w:val="auto"/>
          <w:sz w:val="22"/>
          <w:szCs w:val="22"/>
          <w:u w:val="single"/>
        </w:rPr>
      </w:pPr>
    </w:p>
    <w:p w14:paraId="599F6A46" w14:textId="4D8F7BED" w:rsidR="006631EE" w:rsidRDefault="00342ABB" w:rsidP="004243FE">
      <w:pPr>
        <w:pStyle w:val="Default"/>
        <w:numPr>
          <w:ilvl w:val="0"/>
          <w:numId w:val="26"/>
        </w:numPr>
        <w:spacing w:after="120"/>
        <w:ind w:left="1354" w:right="-360"/>
        <w:rPr>
          <w:rFonts w:asciiTheme="minorHAnsi" w:hAnsiTheme="minorHAnsi" w:cstheme="minorHAnsi"/>
          <w:color w:val="auto"/>
          <w:sz w:val="22"/>
          <w:szCs w:val="22"/>
        </w:rPr>
      </w:pPr>
      <w:r>
        <w:rPr>
          <w:rFonts w:asciiTheme="minorHAnsi" w:hAnsiTheme="minorHAnsi" w:cstheme="minorHAnsi"/>
          <w:color w:val="auto"/>
          <w:sz w:val="22"/>
          <w:szCs w:val="22"/>
        </w:rPr>
        <w:t>U</w:t>
      </w:r>
      <w:r w:rsidR="00CB4D15">
        <w:rPr>
          <w:rFonts w:asciiTheme="minorHAnsi" w:hAnsiTheme="minorHAnsi" w:cstheme="minorHAnsi"/>
          <w:color w:val="auto"/>
          <w:sz w:val="22"/>
          <w:szCs w:val="22"/>
        </w:rPr>
        <w:t>se the accessibility tool</w:t>
      </w:r>
      <w:r w:rsidR="009D4AD4">
        <w:rPr>
          <w:rFonts w:asciiTheme="minorHAnsi" w:hAnsiTheme="minorHAnsi" w:cstheme="minorHAnsi"/>
          <w:color w:val="auto"/>
          <w:sz w:val="22"/>
          <w:szCs w:val="22"/>
        </w:rPr>
        <w:t xml:space="preserve">s </w:t>
      </w:r>
      <w:r w:rsidR="00CB4D15">
        <w:rPr>
          <w:rFonts w:asciiTheme="minorHAnsi" w:hAnsiTheme="minorHAnsi" w:cstheme="minorHAnsi"/>
          <w:color w:val="auto"/>
          <w:sz w:val="22"/>
          <w:szCs w:val="22"/>
        </w:rPr>
        <w:t xml:space="preserve">in the Template and Instructions (also available on DCAMM’s website) and the text recommended in the Template.  If an </w:t>
      </w:r>
      <w:r w:rsidR="00B25026">
        <w:rPr>
          <w:rFonts w:asciiTheme="minorHAnsi" w:hAnsiTheme="minorHAnsi" w:cstheme="minorHAnsi"/>
          <w:color w:val="auto"/>
          <w:sz w:val="22"/>
          <w:szCs w:val="22"/>
        </w:rPr>
        <w:t>a</w:t>
      </w:r>
      <w:r w:rsidR="00CB4D15">
        <w:rPr>
          <w:rFonts w:asciiTheme="minorHAnsi" w:hAnsiTheme="minorHAnsi" w:cstheme="minorHAnsi"/>
          <w:color w:val="auto"/>
          <w:sz w:val="22"/>
          <w:szCs w:val="22"/>
        </w:rPr>
        <w:t xml:space="preserve">ccess </w:t>
      </w:r>
      <w:r w:rsidR="00B25026">
        <w:rPr>
          <w:rFonts w:asciiTheme="minorHAnsi" w:hAnsiTheme="minorHAnsi" w:cstheme="minorHAnsi"/>
          <w:color w:val="auto"/>
          <w:sz w:val="22"/>
          <w:szCs w:val="22"/>
        </w:rPr>
        <w:t>a</w:t>
      </w:r>
      <w:r w:rsidR="00CB4D15">
        <w:rPr>
          <w:rFonts w:asciiTheme="minorHAnsi" w:hAnsiTheme="minorHAnsi" w:cstheme="minorHAnsi"/>
          <w:color w:val="auto"/>
          <w:sz w:val="22"/>
          <w:szCs w:val="22"/>
        </w:rPr>
        <w:t>udit is needed of an entire building,</w:t>
      </w:r>
      <w:r w:rsidR="009D4AD4">
        <w:rPr>
          <w:rFonts w:asciiTheme="minorHAnsi" w:hAnsiTheme="minorHAnsi" w:cstheme="minorHAnsi"/>
          <w:color w:val="auto"/>
          <w:sz w:val="22"/>
          <w:szCs w:val="22"/>
        </w:rPr>
        <w:t xml:space="preserve"> consult with the Statewide Accessibility Initiative.</w:t>
      </w:r>
    </w:p>
    <w:p w14:paraId="16F1468D" w14:textId="34902598" w:rsidR="00792580" w:rsidRPr="00CD2C17" w:rsidRDefault="006631EE" w:rsidP="00AF16E2">
      <w:pPr>
        <w:pStyle w:val="Default"/>
        <w:numPr>
          <w:ilvl w:val="0"/>
          <w:numId w:val="26"/>
        </w:numPr>
        <w:spacing w:after="120"/>
        <w:ind w:left="1354" w:right="-360"/>
        <w:rPr>
          <w:rFonts w:asciiTheme="minorHAnsi" w:hAnsiTheme="minorHAnsi" w:cstheme="minorHAnsi"/>
          <w:sz w:val="22"/>
          <w:szCs w:val="22"/>
        </w:rPr>
      </w:pPr>
      <w:r w:rsidRPr="006631EE">
        <w:rPr>
          <w:rFonts w:asciiTheme="minorHAnsi" w:hAnsiTheme="minorHAnsi" w:cstheme="minorHAnsi"/>
          <w:color w:val="auto"/>
          <w:sz w:val="22"/>
          <w:szCs w:val="22"/>
        </w:rPr>
        <w:lastRenderedPageBreak/>
        <w:t xml:space="preserve">Use the checklist </w:t>
      </w:r>
      <w:r w:rsidR="0014066E">
        <w:rPr>
          <w:rFonts w:asciiTheme="minorHAnsi" w:hAnsiTheme="minorHAnsi" w:cstheme="minorHAnsi"/>
          <w:color w:val="auto"/>
          <w:sz w:val="22"/>
          <w:szCs w:val="22"/>
        </w:rPr>
        <w:t xml:space="preserve">in this Section </w:t>
      </w:r>
      <w:r w:rsidRPr="006631EE">
        <w:rPr>
          <w:rFonts w:asciiTheme="minorHAnsi" w:hAnsiTheme="minorHAnsi" w:cstheme="minorHAnsi"/>
          <w:color w:val="auto"/>
          <w:sz w:val="22"/>
          <w:szCs w:val="22"/>
        </w:rPr>
        <w:t xml:space="preserve">to make sure </w:t>
      </w:r>
      <w:r w:rsidR="0077071A">
        <w:rPr>
          <w:rFonts w:asciiTheme="minorHAnsi" w:hAnsiTheme="minorHAnsi" w:cstheme="minorHAnsi"/>
          <w:color w:val="auto"/>
          <w:sz w:val="22"/>
          <w:szCs w:val="22"/>
        </w:rPr>
        <w:t>that</w:t>
      </w:r>
      <w:r w:rsidRPr="006631EE">
        <w:rPr>
          <w:rFonts w:asciiTheme="minorHAnsi" w:hAnsiTheme="minorHAnsi" w:cstheme="minorHAnsi"/>
          <w:color w:val="auto"/>
          <w:sz w:val="22"/>
          <w:szCs w:val="22"/>
        </w:rPr>
        <w:t xml:space="preserve"> all relevant codes</w:t>
      </w:r>
      <w:r w:rsidR="0077071A">
        <w:rPr>
          <w:rFonts w:asciiTheme="minorHAnsi" w:hAnsiTheme="minorHAnsi" w:cstheme="minorHAnsi"/>
          <w:color w:val="auto"/>
          <w:sz w:val="22"/>
          <w:szCs w:val="22"/>
        </w:rPr>
        <w:t xml:space="preserve"> are addressed</w:t>
      </w:r>
      <w:r>
        <w:rPr>
          <w:rFonts w:asciiTheme="minorHAnsi" w:hAnsiTheme="minorHAnsi" w:cstheme="minorHAnsi"/>
          <w:color w:val="auto"/>
          <w:sz w:val="22"/>
          <w:szCs w:val="22"/>
        </w:rPr>
        <w:t xml:space="preserve">.  For each code </w:t>
      </w:r>
      <w:r w:rsidR="009D4AD4">
        <w:rPr>
          <w:rFonts w:asciiTheme="minorHAnsi" w:hAnsiTheme="minorHAnsi" w:cstheme="minorHAnsi"/>
          <w:color w:val="auto"/>
          <w:sz w:val="22"/>
          <w:szCs w:val="22"/>
        </w:rPr>
        <w:t xml:space="preserve">box </w:t>
      </w:r>
      <w:r>
        <w:rPr>
          <w:rFonts w:asciiTheme="minorHAnsi" w:hAnsiTheme="minorHAnsi" w:cstheme="minorHAnsi"/>
          <w:color w:val="auto"/>
          <w:sz w:val="22"/>
          <w:szCs w:val="22"/>
        </w:rPr>
        <w:t xml:space="preserve">checked, </w:t>
      </w:r>
      <w:r w:rsidR="003F549D">
        <w:rPr>
          <w:rFonts w:asciiTheme="minorHAnsi" w:hAnsiTheme="minorHAnsi" w:cstheme="minorHAnsi"/>
          <w:color w:val="auto"/>
          <w:sz w:val="22"/>
          <w:szCs w:val="22"/>
        </w:rPr>
        <w:t>provide summary information in the body of the Study with references, if needed, to the full report in the Appendix.  Review with the state building inspector the list of relevant codes.</w:t>
      </w:r>
      <w:r w:rsidR="005D2F8F">
        <w:rPr>
          <w:rFonts w:asciiTheme="minorHAnsi" w:hAnsiTheme="minorHAnsi" w:cstheme="minorHAnsi"/>
          <w:color w:val="auto"/>
          <w:sz w:val="22"/>
          <w:szCs w:val="22"/>
        </w:rPr>
        <w:t xml:space="preserve"> </w:t>
      </w:r>
      <w:r w:rsidR="00792580" w:rsidRPr="00AA1A91">
        <w:rPr>
          <w:rFonts w:asciiTheme="minorHAnsi" w:hAnsiTheme="minorHAnsi" w:cstheme="minorHAnsi"/>
          <w:sz w:val="22"/>
          <w:szCs w:val="22"/>
        </w:rPr>
        <w:t xml:space="preserve">All Studies must complete the </w:t>
      </w:r>
      <w:hyperlink r:id="rId34" w:history="1">
        <w:r w:rsidR="00792580" w:rsidRPr="00AA1A91">
          <w:rPr>
            <w:rStyle w:val="Hyperlink"/>
            <w:rFonts w:asciiTheme="minorHAnsi" w:eastAsia="Calibri" w:hAnsiTheme="minorHAnsi" w:cstheme="minorHAnsi"/>
            <w:color w:val="0070C0"/>
            <w:sz w:val="22"/>
            <w:szCs w:val="22"/>
          </w:rPr>
          <w:t>DCAMM Scoping Form for MAAB Compliance</w:t>
        </w:r>
      </w:hyperlink>
      <w:r w:rsidR="00792580" w:rsidRPr="00AA1A91">
        <w:rPr>
          <w:rFonts w:asciiTheme="minorHAnsi" w:eastAsia="Calibri" w:hAnsiTheme="minorHAnsi" w:cstheme="minorHAnsi"/>
          <w:color w:val="0070C0"/>
          <w:sz w:val="22"/>
          <w:szCs w:val="22"/>
        </w:rPr>
        <w:t xml:space="preserve"> </w:t>
      </w:r>
      <w:r w:rsidR="00792580" w:rsidRPr="00AA1A91">
        <w:rPr>
          <w:rFonts w:asciiTheme="minorHAnsi" w:eastAsia="Calibri" w:hAnsiTheme="minorHAnsi" w:cstheme="minorHAnsi"/>
          <w:sz w:val="22"/>
          <w:szCs w:val="22"/>
        </w:rPr>
        <w:t xml:space="preserve">and, if applicable, </w:t>
      </w:r>
      <w:r w:rsidR="00792580" w:rsidRPr="00AA1A91">
        <w:rPr>
          <w:rFonts w:asciiTheme="minorHAnsi" w:eastAsia="Calibri" w:hAnsiTheme="minorHAnsi" w:cstheme="minorHAnsi"/>
          <w:sz w:val="22"/>
          <w:szCs w:val="22"/>
          <w:u w:val="single"/>
        </w:rPr>
        <w:t xml:space="preserve"> </w:t>
      </w:r>
      <w:hyperlink r:id="rId35" w:history="1">
        <w:r w:rsidR="00792580" w:rsidRPr="00AA1A91">
          <w:rPr>
            <w:rFonts w:asciiTheme="minorHAnsi" w:eastAsia="Calibri" w:hAnsiTheme="minorHAnsi" w:cstheme="minorHAnsi"/>
            <w:color w:val="0000FF"/>
            <w:sz w:val="22"/>
            <w:szCs w:val="22"/>
            <w:u w:val="single"/>
          </w:rPr>
          <w:t>DCAMM’s Accessibility Checklist</w:t>
        </w:r>
      </w:hyperlink>
      <w:r w:rsidR="00792580" w:rsidRPr="00AA1A91">
        <w:rPr>
          <w:rFonts w:asciiTheme="minorHAnsi" w:eastAsia="Calibri" w:hAnsiTheme="minorHAnsi" w:cstheme="minorHAnsi"/>
          <w:color w:val="0000FF"/>
          <w:sz w:val="22"/>
          <w:szCs w:val="22"/>
          <w:u w:val="single"/>
        </w:rPr>
        <w:t>.</w:t>
      </w:r>
      <w:r w:rsidR="00792580" w:rsidRPr="00AA1A91">
        <w:rPr>
          <w:rFonts w:asciiTheme="minorHAnsi" w:eastAsia="Calibri" w:hAnsiTheme="minorHAnsi" w:cstheme="minorHAnsi"/>
          <w:sz w:val="22"/>
          <w:szCs w:val="22"/>
        </w:rPr>
        <w:t xml:space="preserve"> </w:t>
      </w:r>
      <w:r w:rsidR="00792580" w:rsidRPr="00AA1A91">
        <w:rPr>
          <w:rFonts w:asciiTheme="minorHAnsi" w:hAnsiTheme="minorHAnsi" w:cstheme="minorHAnsi"/>
          <w:sz w:val="22"/>
          <w:szCs w:val="22"/>
        </w:rPr>
        <w:t xml:space="preserve"> </w:t>
      </w:r>
      <w:r w:rsidR="00792580" w:rsidRPr="00AF16E2">
        <w:rPr>
          <w:rFonts w:asciiTheme="minorHAnsi" w:eastAsia="Calibri" w:hAnsiTheme="minorHAnsi" w:cstheme="minorHAnsi"/>
          <w:sz w:val="22"/>
          <w:szCs w:val="22"/>
        </w:rPr>
        <w:t>The “Accessibility Summary” document from a recent FCA or an Accessibility Audit done by others (DCAMM or consultant) can be used in place of the DCAMM Accessibility Checklist.</w:t>
      </w:r>
    </w:p>
    <w:p w14:paraId="68AB1C8E" w14:textId="0BA403CA" w:rsidR="00F761DB" w:rsidRDefault="008033FB" w:rsidP="00F761DB">
      <w:pPr>
        <w:pStyle w:val="Default"/>
        <w:numPr>
          <w:ilvl w:val="0"/>
          <w:numId w:val="26"/>
        </w:numPr>
        <w:spacing w:after="120"/>
        <w:ind w:left="1354" w:right="-360"/>
        <w:rPr>
          <w:rFonts w:asciiTheme="minorHAnsi" w:hAnsiTheme="minorHAnsi" w:cstheme="minorHAnsi"/>
          <w:color w:val="auto"/>
          <w:sz w:val="22"/>
          <w:szCs w:val="22"/>
        </w:rPr>
      </w:pPr>
      <w:r w:rsidRPr="00214501">
        <w:rPr>
          <w:rFonts w:asciiTheme="minorHAnsi" w:hAnsiTheme="minorHAnsi" w:cstheme="minorHAnsi"/>
          <w:color w:val="auto"/>
          <w:sz w:val="22"/>
          <w:szCs w:val="22"/>
        </w:rPr>
        <w:t xml:space="preserve">See page </w:t>
      </w:r>
      <w:r w:rsidR="008D0846" w:rsidRPr="00214501">
        <w:rPr>
          <w:rFonts w:asciiTheme="minorHAnsi" w:hAnsiTheme="minorHAnsi" w:cstheme="minorHAnsi"/>
          <w:color w:val="auto"/>
          <w:sz w:val="22"/>
          <w:szCs w:val="22"/>
        </w:rPr>
        <w:t>1</w:t>
      </w:r>
      <w:r w:rsidR="00167CDC">
        <w:rPr>
          <w:rFonts w:asciiTheme="minorHAnsi" w:hAnsiTheme="minorHAnsi" w:cstheme="minorHAnsi"/>
          <w:color w:val="auto"/>
          <w:sz w:val="22"/>
          <w:szCs w:val="22"/>
        </w:rPr>
        <w:t>7</w:t>
      </w:r>
      <w:r w:rsidR="008D0846" w:rsidRPr="00214501">
        <w:rPr>
          <w:rFonts w:asciiTheme="minorHAnsi" w:hAnsiTheme="minorHAnsi" w:cstheme="minorHAnsi"/>
          <w:color w:val="auto"/>
          <w:sz w:val="22"/>
          <w:szCs w:val="22"/>
        </w:rPr>
        <w:t xml:space="preserve"> </w:t>
      </w:r>
      <w:r w:rsidRPr="00214501">
        <w:rPr>
          <w:rFonts w:asciiTheme="minorHAnsi" w:hAnsiTheme="minorHAnsi" w:cstheme="minorHAnsi"/>
          <w:color w:val="auto"/>
          <w:sz w:val="22"/>
          <w:szCs w:val="22"/>
        </w:rPr>
        <w:t xml:space="preserve">for </w:t>
      </w:r>
      <w:r w:rsidR="00167CDC">
        <w:rPr>
          <w:rFonts w:asciiTheme="minorHAnsi" w:hAnsiTheme="minorHAnsi" w:cstheme="minorHAnsi"/>
          <w:color w:val="auto"/>
          <w:sz w:val="22"/>
          <w:szCs w:val="22"/>
        </w:rPr>
        <w:t>th</w:t>
      </w:r>
      <w:r w:rsidR="005D2F8F">
        <w:rPr>
          <w:rFonts w:asciiTheme="minorHAnsi" w:hAnsiTheme="minorHAnsi" w:cstheme="minorHAnsi"/>
          <w:color w:val="auto"/>
          <w:sz w:val="22"/>
          <w:szCs w:val="22"/>
        </w:rPr>
        <w:t xml:space="preserve">e </w:t>
      </w:r>
      <w:r w:rsidRPr="00214501">
        <w:rPr>
          <w:rFonts w:asciiTheme="minorHAnsi" w:hAnsiTheme="minorHAnsi" w:cstheme="minorHAnsi"/>
          <w:color w:val="auto"/>
          <w:sz w:val="22"/>
          <w:szCs w:val="22"/>
        </w:rPr>
        <w:t>detailed instructions for completing the Accessibility portion of Section</w:t>
      </w:r>
      <w:r w:rsidR="00803D91" w:rsidRPr="00214501">
        <w:rPr>
          <w:rFonts w:asciiTheme="minorHAnsi" w:hAnsiTheme="minorHAnsi" w:cstheme="minorHAnsi"/>
          <w:color w:val="auto"/>
          <w:sz w:val="22"/>
          <w:szCs w:val="22"/>
        </w:rPr>
        <w:t xml:space="preserve"> </w:t>
      </w:r>
      <w:r w:rsidR="00192A9C">
        <w:rPr>
          <w:rFonts w:asciiTheme="minorHAnsi" w:hAnsiTheme="minorHAnsi" w:cstheme="minorHAnsi"/>
          <w:color w:val="auto"/>
          <w:sz w:val="22"/>
          <w:szCs w:val="22"/>
        </w:rPr>
        <w:t>3.</w:t>
      </w:r>
    </w:p>
    <w:p w14:paraId="299DCC11" w14:textId="2BB39E56" w:rsidR="006C7D59" w:rsidRPr="0097332C" w:rsidRDefault="006C7D59" w:rsidP="0097332C">
      <w:pPr>
        <w:shd w:val="clear" w:color="auto" w:fill="FFFFFF" w:themeFill="background1"/>
        <w:ind w:left="720"/>
        <w:rPr>
          <w:rFonts w:asciiTheme="minorHAnsi" w:hAnsiTheme="minorHAnsi" w:cstheme="minorHAnsi"/>
          <w:sz w:val="22"/>
          <w:szCs w:val="22"/>
          <w:u w:val="single"/>
        </w:rPr>
      </w:pPr>
      <w:r w:rsidRPr="0097332C">
        <w:rPr>
          <w:rFonts w:asciiTheme="minorHAnsi" w:hAnsiTheme="minorHAnsi" w:cstheme="minorHAnsi"/>
          <w:sz w:val="22"/>
          <w:szCs w:val="22"/>
          <w:u w:val="single"/>
        </w:rPr>
        <w:t xml:space="preserve">Mass Historical Commission Project Notification (950 CMR 71.07) for Projects at Commonwealth Properties </w:t>
      </w:r>
    </w:p>
    <w:p w14:paraId="25AA725B" w14:textId="77777777" w:rsidR="006C7D59" w:rsidRPr="0097332C" w:rsidRDefault="006C7D59" w:rsidP="0097332C">
      <w:pPr>
        <w:shd w:val="clear" w:color="auto" w:fill="FFFFFF" w:themeFill="background1"/>
        <w:ind w:left="720"/>
        <w:rPr>
          <w:rFonts w:asciiTheme="minorHAnsi" w:hAnsiTheme="minorHAnsi" w:cstheme="minorHAnsi"/>
          <w:sz w:val="22"/>
          <w:szCs w:val="22"/>
          <w:u w:val="single"/>
        </w:rPr>
      </w:pPr>
    </w:p>
    <w:p w14:paraId="583122DD" w14:textId="6435FB59" w:rsidR="006C7D59" w:rsidRPr="0097332C" w:rsidRDefault="006C7D59" w:rsidP="0097332C">
      <w:pPr>
        <w:shd w:val="clear" w:color="auto" w:fill="FFFFFF" w:themeFill="background1"/>
        <w:ind w:left="720"/>
        <w:rPr>
          <w:rFonts w:asciiTheme="minorHAnsi" w:hAnsiTheme="minorHAnsi" w:cstheme="minorHAnsi"/>
          <w:sz w:val="22"/>
          <w:szCs w:val="22"/>
        </w:rPr>
      </w:pPr>
      <w:r w:rsidRPr="0097332C">
        <w:rPr>
          <w:rFonts w:asciiTheme="minorHAnsi" w:hAnsiTheme="minorHAnsi" w:cstheme="minorHAnsi"/>
          <w:sz w:val="22"/>
          <w:szCs w:val="22"/>
        </w:rPr>
        <w:t xml:space="preserve">All state agencies and their House Doctors must conform to the requirement (950 CMR 71.07) to file a </w:t>
      </w:r>
      <w:hyperlink r:id="rId36" w:history="1">
        <w:r w:rsidRPr="0097332C">
          <w:rPr>
            <w:rStyle w:val="Hyperlink"/>
            <w:rFonts w:asciiTheme="minorHAnsi" w:hAnsiTheme="minorHAnsi" w:cstheme="minorHAnsi"/>
            <w:sz w:val="22"/>
            <w:szCs w:val="22"/>
          </w:rPr>
          <w:t>Project Notification Form</w:t>
        </w:r>
      </w:hyperlink>
      <w:r w:rsidRPr="0097332C">
        <w:rPr>
          <w:rFonts w:asciiTheme="minorHAnsi" w:hAnsiTheme="minorHAnsi" w:cstheme="minorHAnsi"/>
          <w:sz w:val="22"/>
          <w:szCs w:val="22"/>
        </w:rPr>
        <w:t xml:space="preserve"> (PNF) and associated documentation with the Massachusetts Historical Commission (MHC) for any project that will impact the Commonwealth’s properties, allowing the MHC to review the proposed project’s scope of work to determine if there will be any adverse </w:t>
      </w:r>
      <w:r w:rsidR="00D73C4D" w:rsidRPr="0097332C">
        <w:rPr>
          <w:rFonts w:asciiTheme="minorHAnsi" w:hAnsiTheme="minorHAnsi" w:cstheme="minorHAnsi"/>
          <w:sz w:val="22"/>
          <w:szCs w:val="22"/>
        </w:rPr>
        <w:t>effects on historic or archaeological resources.  This requirement applies to all projects at all Commonwealth buildings and associated land, except those whose scopes of work will clearly</w:t>
      </w:r>
      <w:ins w:id="5" w:author="Meeker, Carol (DCP)" w:date="2024-07-01T12:28:00Z" w16du:dateUtc="2024-07-01T16:28:00Z">
        <w:r w:rsidR="00D73C4D" w:rsidRPr="0097332C">
          <w:rPr>
            <w:rFonts w:asciiTheme="minorHAnsi" w:hAnsiTheme="minorHAnsi" w:cstheme="minorHAnsi"/>
            <w:sz w:val="22"/>
            <w:szCs w:val="22"/>
          </w:rPr>
          <w:t xml:space="preserve"> </w:t>
        </w:r>
      </w:ins>
      <w:r w:rsidR="00D73C4D" w:rsidRPr="0097332C">
        <w:rPr>
          <w:rFonts w:asciiTheme="minorHAnsi" w:hAnsiTheme="minorHAnsi" w:cstheme="minorHAnsi"/>
          <w:sz w:val="22"/>
          <w:szCs w:val="22"/>
        </w:rPr>
        <w:t>not have negative historic or archaeological effects.  These project exceptions may include:</w:t>
      </w:r>
    </w:p>
    <w:p w14:paraId="60619101" w14:textId="77777777" w:rsidR="00D73C4D" w:rsidRPr="0097332C" w:rsidRDefault="00D73C4D" w:rsidP="0097332C">
      <w:pPr>
        <w:shd w:val="clear" w:color="auto" w:fill="FFFFFF" w:themeFill="background1"/>
        <w:ind w:left="720"/>
        <w:rPr>
          <w:rFonts w:asciiTheme="minorHAnsi" w:hAnsiTheme="minorHAnsi" w:cstheme="minorHAnsi"/>
          <w:sz w:val="22"/>
          <w:szCs w:val="22"/>
        </w:rPr>
      </w:pPr>
    </w:p>
    <w:p w14:paraId="2A00F0C4" w14:textId="40D543CE" w:rsidR="00C16CEF" w:rsidRPr="0097332C" w:rsidRDefault="00C16CEF" w:rsidP="0097332C">
      <w:pPr>
        <w:pStyle w:val="ListParagraph"/>
        <w:numPr>
          <w:ilvl w:val="0"/>
          <w:numId w:val="54"/>
        </w:numPr>
        <w:shd w:val="clear" w:color="auto" w:fill="FFFFFF" w:themeFill="background1"/>
        <w:spacing w:after="160" w:line="259" w:lineRule="auto"/>
        <w:rPr>
          <w:rFonts w:asciiTheme="minorHAnsi" w:hAnsiTheme="minorHAnsi" w:cstheme="minorHAnsi"/>
          <w:sz w:val="22"/>
          <w:szCs w:val="22"/>
        </w:rPr>
      </w:pPr>
      <w:r w:rsidRPr="0097332C">
        <w:rPr>
          <w:rFonts w:asciiTheme="minorHAnsi" w:hAnsiTheme="minorHAnsi" w:cstheme="minorHAnsi"/>
          <w:sz w:val="22"/>
          <w:szCs w:val="22"/>
        </w:rPr>
        <w:t xml:space="preserve">Work entirely within the interior of a building that will not affect character-defining interior architectural features . </w:t>
      </w:r>
    </w:p>
    <w:p w14:paraId="01214861" w14:textId="77777777" w:rsidR="00C16CEF" w:rsidRPr="0097332C" w:rsidRDefault="00C16CEF" w:rsidP="0097332C">
      <w:pPr>
        <w:pStyle w:val="ListParagraph"/>
        <w:numPr>
          <w:ilvl w:val="0"/>
          <w:numId w:val="54"/>
        </w:numPr>
        <w:shd w:val="clear" w:color="auto" w:fill="FFFFFF" w:themeFill="background1"/>
        <w:spacing w:after="160" w:line="259" w:lineRule="auto"/>
        <w:rPr>
          <w:rFonts w:asciiTheme="minorHAnsi" w:hAnsiTheme="minorHAnsi" w:cstheme="minorHAnsi"/>
          <w:sz w:val="22"/>
          <w:szCs w:val="22"/>
        </w:rPr>
      </w:pPr>
      <w:r w:rsidRPr="0097332C">
        <w:rPr>
          <w:rFonts w:asciiTheme="minorHAnsi" w:hAnsiTheme="minorHAnsi" w:cstheme="minorHAnsi"/>
          <w:sz w:val="22"/>
          <w:szCs w:val="22"/>
        </w:rPr>
        <w:t xml:space="preserve">Most work on building MEP systems inside buildings. </w:t>
      </w:r>
    </w:p>
    <w:p w14:paraId="52428803" w14:textId="77777777" w:rsidR="00C16CEF" w:rsidRPr="0097332C" w:rsidRDefault="00C16CEF" w:rsidP="0097332C">
      <w:pPr>
        <w:pStyle w:val="ListParagraph"/>
        <w:numPr>
          <w:ilvl w:val="0"/>
          <w:numId w:val="54"/>
        </w:numPr>
        <w:shd w:val="clear" w:color="auto" w:fill="FFFFFF" w:themeFill="background1"/>
        <w:spacing w:after="160" w:line="259" w:lineRule="auto"/>
        <w:rPr>
          <w:rFonts w:asciiTheme="minorHAnsi" w:hAnsiTheme="minorHAnsi" w:cstheme="minorHAnsi"/>
          <w:sz w:val="22"/>
          <w:szCs w:val="22"/>
        </w:rPr>
      </w:pPr>
      <w:r w:rsidRPr="0097332C">
        <w:rPr>
          <w:rFonts w:asciiTheme="minorHAnsi" w:hAnsiTheme="minorHAnsi" w:cstheme="minorHAnsi"/>
          <w:sz w:val="22"/>
          <w:szCs w:val="22"/>
        </w:rPr>
        <w:t xml:space="preserve">Building repairs, cleaning, and maintenance activities that do not alter or replace historic exterior features. </w:t>
      </w:r>
    </w:p>
    <w:p w14:paraId="4F8B4438" w14:textId="211BC159" w:rsidR="00102620" w:rsidRPr="0097332C" w:rsidRDefault="00C16CEF" w:rsidP="0097332C">
      <w:pPr>
        <w:pStyle w:val="ListParagraph"/>
        <w:numPr>
          <w:ilvl w:val="0"/>
          <w:numId w:val="54"/>
        </w:numPr>
        <w:shd w:val="clear" w:color="auto" w:fill="FFFFFF" w:themeFill="background1"/>
        <w:spacing w:after="160" w:line="259" w:lineRule="auto"/>
        <w:rPr>
          <w:rFonts w:asciiTheme="minorHAnsi" w:hAnsiTheme="minorHAnsi" w:cstheme="minorHAnsi"/>
          <w:sz w:val="22"/>
          <w:szCs w:val="22"/>
        </w:rPr>
      </w:pPr>
      <w:r w:rsidRPr="0097332C">
        <w:rPr>
          <w:rFonts w:asciiTheme="minorHAnsi" w:hAnsiTheme="minorHAnsi" w:cstheme="minorHAnsi"/>
          <w:sz w:val="22"/>
          <w:szCs w:val="22"/>
        </w:rPr>
        <w:t>Most work involving buildings that are less than 50 years old</w:t>
      </w:r>
    </w:p>
    <w:p w14:paraId="0883D482" w14:textId="3B39CE0D" w:rsidR="001156BB" w:rsidRPr="0097332C" w:rsidRDefault="001156BB" w:rsidP="0097332C">
      <w:pPr>
        <w:shd w:val="clear" w:color="auto" w:fill="FFFFFF" w:themeFill="background1"/>
        <w:ind w:left="720"/>
        <w:rPr>
          <w:rFonts w:asciiTheme="minorHAnsi" w:hAnsiTheme="minorHAnsi" w:cstheme="minorHAnsi"/>
          <w:sz w:val="22"/>
          <w:szCs w:val="22"/>
          <w:u w:val="single"/>
        </w:rPr>
      </w:pPr>
      <w:r w:rsidRPr="0097332C">
        <w:rPr>
          <w:rFonts w:asciiTheme="minorHAnsi" w:hAnsiTheme="minorHAnsi" w:cstheme="minorHAnsi"/>
          <w:sz w:val="22"/>
          <w:szCs w:val="22"/>
          <w:u w:val="single"/>
        </w:rPr>
        <w:t xml:space="preserve">With few exceptions, neither awarding authorities nor their House Doctor should make independent determination(s) that their proposed project scope or the structure and land it impacts will not affect historic or archaeological resources.  Only MHC has the authority to make that determination based on the materials submitted with the PNF. </w:t>
      </w:r>
    </w:p>
    <w:p w14:paraId="4E1EED99" w14:textId="5CD23D3A" w:rsidR="006C7D59" w:rsidRPr="0097332C" w:rsidRDefault="006C7D59" w:rsidP="0097332C">
      <w:pPr>
        <w:shd w:val="clear" w:color="auto" w:fill="FFFFFF" w:themeFill="background1"/>
        <w:ind w:left="720"/>
        <w:rPr>
          <w:rFonts w:asciiTheme="minorHAnsi" w:hAnsiTheme="minorHAnsi" w:cstheme="minorHAnsi"/>
          <w:sz w:val="22"/>
          <w:szCs w:val="22"/>
          <w:u w:val="single"/>
        </w:rPr>
      </w:pPr>
    </w:p>
    <w:p w14:paraId="138DF002" w14:textId="77777777" w:rsidR="006C7D59" w:rsidRPr="0097332C" w:rsidRDefault="006C7D59" w:rsidP="0097332C">
      <w:pPr>
        <w:shd w:val="clear" w:color="auto" w:fill="FFFFFF" w:themeFill="background1"/>
        <w:rPr>
          <w:rFonts w:asciiTheme="minorHAnsi" w:hAnsiTheme="minorHAnsi" w:cstheme="minorHAnsi"/>
          <w:sz w:val="22"/>
          <w:szCs w:val="22"/>
        </w:rPr>
      </w:pPr>
    </w:p>
    <w:p w14:paraId="473D4602" w14:textId="77777777" w:rsidR="006C7D59" w:rsidRDefault="006C7D59" w:rsidP="0097332C">
      <w:pPr>
        <w:shd w:val="clear" w:color="auto" w:fill="FFFFFF" w:themeFill="background1"/>
        <w:ind w:left="720"/>
        <w:rPr>
          <w:rFonts w:asciiTheme="minorHAnsi" w:hAnsiTheme="minorHAnsi" w:cstheme="minorHAnsi"/>
          <w:sz w:val="22"/>
          <w:szCs w:val="22"/>
        </w:rPr>
      </w:pPr>
      <w:r w:rsidRPr="0097332C">
        <w:rPr>
          <w:rFonts w:asciiTheme="minorHAnsi" w:hAnsiTheme="minorHAnsi" w:cstheme="minorHAnsi"/>
          <w:sz w:val="22"/>
          <w:szCs w:val="22"/>
        </w:rPr>
        <w:t>PNFs must be submitted to MHC during the study phase of a project, and the response from MHC must be included in the final study submitted for certification.  Please note that the MHC review process typically takes 30 days plus time for mail delivery, so it is important to include time in a project’s schedule to ensure that a response is obtained early enough to avoid project delays.</w:t>
      </w:r>
      <w:r w:rsidRPr="006C7D59">
        <w:rPr>
          <w:rFonts w:asciiTheme="minorHAnsi" w:hAnsiTheme="minorHAnsi" w:cstheme="minorHAnsi"/>
          <w:sz w:val="22"/>
          <w:szCs w:val="22"/>
        </w:rPr>
        <w:t> </w:t>
      </w:r>
    </w:p>
    <w:p w14:paraId="76923FBF" w14:textId="77777777" w:rsidR="00D10DB4" w:rsidRDefault="00D10DB4" w:rsidP="0097332C">
      <w:pPr>
        <w:pStyle w:val="Default"/>
        <w:shd w:val="clear" w:color="auto" w:fill="FFFFFF" w:themeFill="background1"/>
        <w:spacing w:line="276" w:lineRule="auto"/>
        <w:ind w:left="720" w:right="-360"/>
        <w:rPr>
          <w:rFonts w:asciiTheme="minorHAnsi" w:hAnsiTheme="minorHAnsi" w:cstheme="minorHAnsi"/>
          <w:color w:val="auto"/>
          <w:sz w:val="22"/>
          <w:szCs w:val="22"/>
          <w:u w:val="single"/>
        </w:rPr>
      </w:pPr>
    </w:p>
    <w:p w14:paraId="2A161801" w14:textId="21207E19" w:rsidR="00832FFB" w:rsidRDefault="00832FFB" w:rsidP="00832FFB">
      <w:pPr>
        <w:pStyle w:val="Default"/>
        <w:spacing w:line="276" w:lineRule="auto"/>
        <w:ind w:left="720" w:right="-360"/>
        <w:rPr>
          <w:rFonts w:asciiTheme="minorHAnsi" w:hAnsiTheme="minorHAnsi" w:cstheme="minorHAnsi"/>
          <w:color w:val="auto"/>
          <w:sz w:val="22"/>
          <w:szCs w:val="22"/>
          <w:u w:val="single"/>
        </w:rPr>
      </w:pPr>
      <w:r>
        <w:rPr>
          <w:rFonts w:asciiTheme="minorHAnsi" w:hAnsiTheme="minorHAnsi" w:cstheme="minorHAnsi"/>
          <w:color w:val="auto"/>
          <w:sz w:val="22"/>
          <w:szCs w:val="22"/>
          <w:u w:val="single"/>
        </w:rPr>
        <w:t>Executive Order 594</w:t>
      </w:r>
      <w:r w:rsidRPr="006E1A3C">
        <w:rPr>
          <w:rFonts w:asciiTheme="minorHAnsi" w:hAnsiTheme="minorHAnsi" w:cstheme="minorHAnsi"/>
          <w:color w:val="auto"/>
          <w:sz w:val="22"/>
          <w:szCs w:val="22"/>
          <w:u w:val="single"/>
        </w:rPr>
        <w:t xml:space="preserve">  </w:t>
      </w:r>
    </w:p>
    <w:p w14:paraId="5AAF3471" w14:textId="77777777" w:rsidR="005D6582" w:rsidRDefault="005D6582" w:rsidP="00832FFB">
      <w:pPr>
        <w:pStyle w:val="Default"/>
        <w:spacing w:line="276" w:lineRule="auto"/>
        <w:ind w:left="720" w:right="-360"/>
        <w:rPr>
          <w:rFonts w:asciiTheme="minorHAnsi" w:hAnsiTheme="minorHAnsi" w:cstheme="minorHAnsi"/>
          <w:color w:val="auto"/>
          <w:sz w:val="22"/>
          <w:szCs w:val="22"/>
          <w:u w:val="single"/>
        </w:rPr>
      </w:pPr>
    </w:p>
    <w:p w14:paraId="1A231FFD" w14:textId="1BEFD34E" w:rsidR="00C4743C" w:rsidRPr="00F761DB" w:rsidRDefault="000D0D6E" w:rsidP="00F761DB">
      <w:pPr>
        <w:pStyle w:val="Default"/>
        <w:numPr>
          <w:ilvl w:val="0"/>
          <w:numId w:val="26"/>
        </w:numPr>
        <w:spacing w:after="120"/>
        <w:ind w:left="1354" w:right="-360"/>
        <w:rPr>
          <w:rFonts w:asciiTheme="minorHAnsi" w:hAnsiTheme="minorHAnsi" w:cstheme="minorHAnsi"/>
          <w:color w:val="auto"/>
          <w:sz w:val="22"/>
          <w:szCs w:val="22"/>
        </w:rPr>
      </w:pPr>
      <w:r w:rsidRPr="00F761DB">
        <w:rPr>
          <w:rFonts w:asciiTheme="minorHAnsi" w:hAnsiTheme="minorHAnsi" w:cstheme="minorBidi"/>
          <w:sz w:val="22"/>
          <w:szCs w:val="22"/>
        </w:rPr>
        <w:t xml:space="preserve">Executive Order 594 for existing building requires that projects examine and prioritize:   1) alternatives to fossil fuels, 2) transition to biofuels if location uses oil, 3) facilitate transition from fossil fuels, 4) upgrade envelope where possible, 5) facilitate renewable energy systems, 6) protect critical infrastructure from climate risks, and 7) support the installation of EV charging equipment.   See: </w:t>
      </w:r>
      <w:hyperlink r:id="rId37" w:history="1">
        <w:r w:rsidRPr="00D0752B">
          <w:rPr>
            <w:rStyle w:val="Hyperlink"/>
            <w:rFonts w:asciiTheme="minorHAnsi" w:hAnsiTheme="minorHAnsi" w:cstheme="minorBidi"/>
            <w:sz w:val="22"/>
            <w:szCs w:val="22"/>
          </w:rPr>
          <w:t xml:space="preserve">https://www.mass.gov/info-details/leading-by-example-executive-order-594-decarbonizing-and-minimizing-environmental-impacts-of-state-government#executive-order-guideline-documents- </w:t>
        </w:r>
      </w:hyperlink>
      <w:r w:rsidRPr="00F761DB">
        <w:rPr>
          <w:rFonts w:asciiTheme="minorHAnsi" w:hAnsiTheme="minorHAnsi" w:cstheme="minorBidi"/>
          <w:sz w:val="22"/>
          <w:szCs w:val="22"/>
        </w:rPr>
        <w:t xml:space="preserve"> (existing buildings, biofuels, and electric vehicle supply equipment).</w:t>
      </w:r>
    </w:p>
    <w:p w14:paraId="45A41649" w14:textId="31A31111" w:rsidR="00C4743C" w:rsidRPr="00214501" w:rsidRDefault="00C4743C" w:rsidP="003E1C4E">
      <w:pPr>
        <w:pStyle w:val="Default"/>
        <w:numPr>
          <w:ilvl w:val="0"/>
          <w:numId w:val="26"/>
        </w:numPr>
        <w:spacing w:after="120"/>
        <w:ind w:left="1354" w:right="-360"/>
        <w:rPr>
          <w:rFonts w:asciiTheme="minorHAnsi" w:hAnsiTheme="minorHAnsi" w:cstheme="minorHAnsi"/>
          <w:color w:val="auto"/>
          <w:sz w:val="22"/>
          <w:szCs w:val="22"/>
        </w:rPr>
      </w:pPr>
      <w:r w:rsidRPr="00214501">
        <w:rPr>
          <w:sz w:val="22"/>
          <w:szCs w:val="22"/>
        </w:rPr>
        <w:lastRenderedPageBreak/>
        <w:t xml:space="preserve">For new parking lots or parking structures that are part of a new building construction or major renovation project, the minimum number of ports and EV-ready parking spaces must follow the </w:t>
      </w:r>
      <w:r w:rsidR="00C829EF" w:rsidRPr="00214501">
        <w:rPr>
          <w:sz w:val="22"/>
          <w:szCs w:val="22"/>
        </w:rPr>
        <w:t xml:space="preserve">EO594 </w:t>
      </w:r>
      <w:hyperlink r:id="rId38" w:history="1">
        <w:r w:rsidR="00C829EF" w:rsidRPr="00214501">
          <w:rPr>
            <w:rStyle w:val="Hyperlink"/>
            <w:sz w:val="22"/>
            <w:szCs w:val="22"/>
          </w:rPr>
          <w:t>guidelines</w:t>
        </w:r>
      </w:hyperlink>
      <w:r w:rsidR="00C829EF" w:rsidRPr="00214501">
        <w:rPr>
          <w:sz w:val="22"/>
          <w:szCs w:val="22"/>
        </w:rPr>
        <w:t xml:space="preserve">. </w:t>
      </w:r>
    </w:p>
    <w:p w14:paraId="726719E7" w14:textId="773AFB3E" w:rsidR="000A6FA5" w:rsidRPr="00214501" w:rsidRDefault="000A6FA5">
      <w:pPr>
        <w:spacing w:after="160" w:line="259" w:lineRule="auto"/>
        <w:ind w:left="0"/>
        <w:rPr>
          <w:rFonts w:asciiTheme="minorHAnsi" w:eastAsiaTheme="minorHAnsi" w:hAnsiTheme="minorHAnsi" w:cstheme="minorHAnsi"/>
          <w:sz w:val="22"/>
          <w:szCs w:val="22"/>
        </w:rPr>
      </w:pPr>
    </w:p>
    <w:p w14:paraId="770BBD9D" w14:textId="592839B7" w:rsidR="00C62F96" w:rsidRPr="00214501" w:rsidRDefault="00C62F96">
      <w:pPr>
        <w:spacing w:after="160" w:line="259" w:lineRule="auto"/>
        <w:ind w:left="0"/>
        <w:rPr>
          <w:rFonts w:asciiTheme="minorHAnsi" w:eastAsiaTheme="minorHAnsi" w:hAnsiTheme="minorHAnsi" w:cstheme="minorHAnsi"/>
          <w:sz w:val="22"/>
          <w:szCs w:val="22"/>
        </w:rPr>
      </w:pPr>
    </w:p>
    <w:p w14:paraId="54B30E13" w14:textId="77777777" w:rsidR="008134F8" w:rsidRDefault="008134F8" w:rsidP="008F06A6">
      <w:pPr>
        <w:pStyle w:val="Default"/>
        <w:spacing w:after="120"/>
        <w:ind w:right="-360"/>
        <w:rPr>
          <w:rFonts w:asciiTheme="minorHAnsi" w:hAnsiTheme="minorHAnsi" w:cstheme="minorHAnsi"/>
          <w:color w:val="auto"/>
          <w:sz w:val="22"/>
          <w:szCs w:val="22"/>
        </w:rPr>
        <w:sectPr w:rsidR="008134F8" w:rsidSect="003963B7">
          <w:headerReference w:type="default" r:id="rId39"/>
          <w:footerReference w:type="default" r:id="rId40"/>
          <w:type w:val="continuous"/>
          <w:pgSz w:w="12240" w:h="15840"/>
          <w:pgMar w:top="1440" w:right="1080" w:bottom="1080" w:left="1440" w:header="720" w:footer="538" w:gutter="0"/>
          <w:cols w:space="720"/>
          <w:docGrid w:linePitch="360"/>
        </w:sectPr>
      </w:pPr>
    </w:p>
    <w:tbl>
      <w:tblPr>
        <w:tblStyle w:val="TableGrid"/>
        <w:tblW w:w="13675" w:type="dxa"/>
        <w:tblLook w:val="04A0" w:firstRow="1" w:lastRow="0" w:firstColumn="1" w:lastColumn="0" w:noHBand="0" w:noVBand="1"/>
      </w:tblPr>
      <w:tblGrid>
        <w:gridCol w:w="13675"/>
      </w:tblGrid>
      <w:tr w:rsidR="00766D71" w14:paraId="3233E384" w14:textId="77777777" w:rsidTr="606D37BF">
        <w:tc>
          <w:tcPr>
            <w:tcW w:w="13675" w:type="dxa"/>
          </w:tcPr>
          <w:p w14:paraId="55D1765C" w14:textId="207D40C6" w:rsidR="00766D71" w:rsidRDefault="00766D71" w:rsidP="606D37BF">
            <w:pPr>
              <w:spacing w:line="259" w:lineRule="auto"/>
              <w:ind w:left="0"/>
              <w:jc w:val="center"/>
              <w:rPr>
                <w:rFonts w:ascii="Calibri" w:eastAsia="Calibri" w:hAnsi="Calibri"/>
                <w:b/>
                <w:bCs/>
                <w:sz w:val="22"/>
                <w:szCs w:val="22"/>
              </w:rPr>
            </w:pPr>
            <w:r w:rsidRPr="606D37BF">
              <w:rPr>
                <w:rFonts w:ascii="Calibri" w:eastAsia="Calibri" w:hAnsi="Calibri"/>
                <w:b/>
                <w:bCs/>
                <w:sz w:val="22"/>
                <w:szCs w:val="22"/>
              </w:rPr>
              <w:lastRenderedPageBreak/>
              <w:t xml:space="preserve">Guidance on Applicability of EO 594 </w:t>
            </w:r>
            <w:r w:rsidR="00CC3A36" w:rsidRPr="606D37BF">
              <w:rPr>
                <w:rFonts w:ascii="Calibri" w:eastAsia="Calibri" w:hAnsi="Calibri"/>
                <w:b/>
                <w:bCs/>
                <w:sz w:val="22"/>
                <w:szCs w:val="22"/>
              </w:rPr>
              <w:t>for Deferred Mainten</w:t>
            </w:r>
            <w:r w:rsidR="008730A4" w:rsidRPr="606D37BF">
              <w:rPr>
                <w:rFonts w:ascii="Calibri" w:eastAsia="Calibri" w:hAnsi="Calibri"/>
                <w:b/>
                <w:bCs/>
                <w:sz w:val="22"/>
                <w:szCs w:val="22"/>
              </w:rPr>
              <w:t>ance Project Types</w:t>
            </w:r>
          </w:p>
          <w:p w14:paraId="2BF904D3" w14:textId="565EAB94" w:rsidR="00CC3A36" w:rsidRDefault="00766D71" w:rsidP="00CC3A36">
            <w:pPr>
              <w:spacing w:after="160" w:line="259" w:lineRule="auto"/>
              <w:ind w:left="0"/>
              <w:jc w:val="center"/>
              <w:rPr>
                <w:rFonts w:ascii="Calibri" w:eastAsia="Calibri" w:hAnsi="Calibri"/>
                <w:bCs/>
                <w:sz w:val="22"/>
              </w:rPr>
            </w:pPr>
            <w:r>
              <w:rPr>
                <w:rFonts w:ascii="Calibri" w:eastAsia="Calibri" w:hAnsi="Calibri"/>
                <w:b/>
                <w:bCs/>
                <w:sz w:val="22"/>
              </w:rPr>
              <w:t>(This table should be used as a guide; not a substitute for professional judgement)</w:t>
            </w:r>
          </w:p>
          <w:p w14:paraId="5FB696D7" w14:textId="335055D1" w:rsidR="00766D71" w:rsidRDefault="00CC3A36" w:rsidP="00CC3A36">
            <w:pPr>
              <w:spacing w:after="160" w:line="259" w:lineRule="auto"/>
              <w:ind w:left="0"/>
              <w:jc w:val="center"/>
              <w:rPr>
                <w:rFonts w:ascii="Calibri" w:eastAsia="Calibri" w:hAnsi="Calibri"/>
                <w:bCs/>
                <w:sz w:val="22"/>
              </w:rPr>
            </w:pPr>
            <w:r>
              <w:rPr>
                <w:rFonts w:ascii="Calibri" w:eastAsia="Calibri" w:hAnsi="Calibri"/>
                <w:bCs/>
                <w:sz w:val="22"/>
              </w:rPr>
              <w:t>See</w:t>
            </w:r>
            <w:r w:rsidR="00766D71" w:rsidRPr="00E067C4">
              <w:rPr>
                <w:rFonts w:ascii="Calibri" w:eastAsia="Calibri" w:hAnsi="Calibri"/>
                <w:bCs/>
                <w:sz w:val="22"/>
              </w:rPr>
              <w:t xml:space="preserve"> </w:t>
            </w:r>
            <w:hyperlink r:id="rId41" w:anchor="executive-order-guideline-documents-" w:history="1">
              <w:r w:rsidR="00766D71" w:rsidRPr="00F556F2">
                <w:rPr>
                  <w:rStyle w:val="Hyperlink"/>
                  <w:rFonts w:ascii="Calibri" w:eastAsia="Calibri" w:hAnsi="Calibri"/>
                  <w:bCs/>
                  <w:sz w:val="22"/>
                </w:rPr>
                <w:t>Executive Order</w:t>
              </w:r>
              <w:r w:rsidR="00766D71" w:rsidRPr="00D0752B">
                <w:rPr>
                  <w:rStyle w:val="Hyperlink"/>
                  <w:rFonts w:ascii="Calibri" w:eastAsia="Calibri" w:hAnsi="Calibri"/>
                  <w:bCs/>
                  <w:sz w:val="22"/>
                  <w:szCs w:val="22"/>
                </w:rPr>
                <w:t xml:space="preserve"> </w:t>
              </w:r>
              <w:r w:rsidRPr="00D0752B">
                <w:rPr>
                  <w:rStyle w:val="Hyperlink"/>
                  <w:rFonts w:ascii="Calibri" w:eastAsia="Calibri" w:hAnsi="Calibri"/>
                  <w:bCs/>
                  <w:sz w:val="22"/>
                  <w:szCs w:val="22"/>
                </w:rPr>
                <w:t>594</w:t>
              </w:r>
              <w:r>
                <w:rPr>
                  <w:rStyle w:val="Hyperlink"/>
                  <w:rFonts w:ascii="Calibri" w:eastAsia="Calibri" w:hAnsi="Calibri"/>
                  <w:bCs/>
                </w:rPr>
                <w:t xml:space="preserve"> </w:t>
              </w:r>
              <w:r>
                <w:rPr>
                  <w:rStyle w:val="Hyperlink"/>
                  <w:rFonts w:ascii="Calibri" w:eastAsia="Calibri" w:hAnsi="Calibri"/>
                  <w:bCs/>
                  <w:sz w:val="22"/>
                </w:rPr>
                <w:t>Guidelines</w:t>
              </w:r>
              <w:r>
                <w:rPr>
                  <w:rStyle w:val="Hyperlink"/>
                  <w:rFonts w:ascii="Calibri" w:eastAsia="Calibri" w:hAnsi="Calibri"/>
                  <w:bCs/>
                </w:rPr>
                <w:t xml:space="preserve"> </w:t>
              </w:r>
            </w:hyperlink>
            <w:r w:rsidR="00766D71" w:rsidRPr="00E067C4">
              <w:rPr>
                <w:rFonts w:ascii="Calibri" w:eastAsia="Calibri" w:hAnsi="Calibri"/>
                <w:bCs/>
                <w:sz w:val="22"/>
              </w:rPr>
              <w:t xml:space="preserve">for </w:t>
            </w:r>
            <w:r w:rsidR="00766D71">
              <w:rPr>
                <w:rFonts w:ascii="Calibri" w:eastAsia="Calibri" w:hAnsi="Calibri"/>
                <w:bCs/>
                <w:sz w:val="22"/>
              </w:rPr>
              <w:t>e</w:t>
            </w:r>
            <w:r w:rsidR="00766D71" w:rsidRPr="00E067C4">
              <w:rPr>
                <w:rFonts w:ascii="Calibri" w:eastAsia="Calibri" w:hAnsi="Calibri"/>
                <w:bCs/>
                <w:sz w:val="22"/>
              </w:rPr>
              <w:t xml:space="preserve">xisting </w:t>
            </w:r>
            <w:r w:rsidR="00766D71">
              <w:rPr>
                <w:rFonts w:ascii="Calibri" w:eastAsia="Calibri" w:hAnsi="Calibri"/>
                <w:bCs/>
                <w:sz w:val="22"/>
              </w:rPr>
              <w:t>b</w:t>
            </w:r>
            <w:r w:rsidR="00766D71" w:rsidRPr="00E067C4">
              <w:rPr>
                <w:rFonts w:ascii="Calibri" w:eastAsia="Calibri" w:hAnsi="Calibri"/>
                <w:bCs/>
                <w:sz w:val="22"/>
              </w:rPr>
              <w:t>uildings</w:t>
            </w:r>
            <w:r w:rsidR="00766D71">
              <w:rPr>
                <w:rFonts w:ascii="Calibri" w:eastAsia="Calibri" w:hAnsi="Calibri"/>
                <w:bCs/>
                <w:sz w:val="22"/>
              </w:rPr>
              <w:t>, biofuels, and electric vehicle charging equipment.</w:t>
            </w:r>
          </w:p>
          <w:p w14:paraId="5A5CB90C" w14:textId="77777777" w:rsidR="00766D71" w:rsidRDefault="00766D71" w:rsidP="00C13ED8">
            <w:pPr>
              <w:spacing w:line="259" w:lineRule="auto"/>
              <w:ind w:left="0"/>
              <w:rPr>
                <w:rFonts w:ascii="Calibri" w:eastAsia="Calibri" w:hAnsi="Calibri"/>
                <w:bCs/>
                <w:sz w:val="16"/>
                <w:szCs w:val="16"/>
              </w:rPr>
            </w:pPr>
          </w:p>
        </w:tc>
      </w:tr>
    </w:tbl>
    <w:p w14:paraId="26CAC522" w14:textId="77777777" w:rsidR="00C13ED8" w:rsidRPr="00CE1573" w:rsidRDefault="00C13ED8" w:rsidP="00C13ED8">
      <w:pPr>
        <w:spacing w:line="259" w:lineRule="auto"/>
        <w:ind w:left="0"/>
        <w:rPr>
          <w:rFonts w:ascii="Calibri" w:eastAsia="Calibri" w:hAnsi="Calibri"/>
          <w:bCs/>
          <w:sz w:val="16"/>
          <w:szCs w:val="16"/>
        </w:rPr>
      </w:pPr>
    </w:p>
    <w:tbl>
      <w:tblPr>
        <w:tblStyle w:val="TableGrid"/>
        <w:tblW w:w="13678" w:type="dxa"/>
        <w:tblLook w:val="04A0" w:firstRow="1" w:lastRow="0" w:firstColumn="1" w:lastColumn="0" w:noHBand="0" w:noVBand="1"/>
      </w:tblPr>
      <w:tblGrid>
        <w:gridCol w:w="1705"/>
        <w:gridCol w:w="720"/>
        <w:gridCol w:w="587"/>
        <w:gridCol w:w="671"/>
        <w:gridCol w:w="815"/>
        <w:gridCol w:w="630"/>
        <w:gridCol w:w="565"/>
        <w:gridCol w:w="875"/>
        <w:gridCol w:w="540"/>
        <w:gridCol w:w="604"/>
        <w:gridCol w:w="5966"/>
      </w:tblGrid>
      <w:tr w:rsidR="00C13ED8" w:rsidRPr="00B34A22" w14:paraId="2B77167A" w14:textId="77777777" w:rsidTr="00846682">
        <w:trPr>
          <w:cantSplit/>
          <w:trHeight w:val="1932"/>
          <w:tblHeader/>
        </w:trPr>
        <w:tc>
          <w:tcPr>
            <w:tcW w:w="1705" w:type="dxa"/>
            <w:hideMark/>
          </w:tcPr>
          <w:p w14:paraId="4BF97B8C" w14:textId="77777777" w:rsidR="00C13ED8" w:rsidRPr="00B34A22" w:rsidRDefault="00C13ED8" w:rsidP="00ED09D5">
            <w:pPr>
              <w:spacing w:line="259" w:lineRule="auto"/>
              <w:ind w:left="0"/>
              <w:rPr>
                <w:rFonts w:ascii="Calibri" w:eastAsia="Calibri" w:hAnsi="Calibri"/>
                <w:b/>
                <w:bCs/>
                <w:sz w:val="22"/>
              </w:rPr>
            </w:pPr>
            <w:r w:rsidRPr="00B34A22">
              <w:rPr>
                <w:rFonts w:ascii="Calibri" w:eastAsia="Calibri" w:hAnsi="Calibri"/>
                <w:b/>
                <w:bCs/>
                <w:sz w:val="22"/>
              </w:rPr>
              <w:t>Project Type</w:t>
            </w:r>
          </w:p>
        </w:tc>
        <w:tc>
          <w:tcPr>
            <w:tcW w:w="720" w:type="dxa"/>
            <w:textDirection w:val="btLr"/>
            <w:hideMark/>
          </w:tcPr>
          <w:p w14:paraId="3D058DAA" w14:textId="77777777" w:rsidR="00C13ED8" w:rsidRPr="00CA35E5" w:rsidRDefault="00C13ED8" w:rsidP="00ED09D5">
            <w:pPr>
              <w:ind w:left="113" w:right="113"/>
              <w:rPr>
                <w:rFonts w:ascii="Calibri" w:eastAsia="Calibri" w:hAnsi="Calibri"/>
                <w:b/>
                <w:bCs/>
                <w:sz w:val="18"/>
                <w:szCs w:val="18"/>
              </w:rPr>
            </w:pPr>
            <w:r w:rsidRPr="00CA35E5">
              <w:rPr>
                <w:rFonts w:ascii="Calibri" w:eastAsia="Calibri" w:hAnsi="Calibri"/>
                <w:b/>
                <w:bCs/>
                <w:sz w:val="18"/>
                <w:szCs w:val="18"/>
              </w:rPr>
              <w:t xml:space="preserve">Consider fossil fuel alternatives </w:t>
            </w:r>
          </w:p>
        </w:tc>
        <w:tc>
          <w:tcPr>
            <w:tcW w:w="587" w:type="dxa"/>
            <w:textDirection w:val="btLr"/>
            <w:hideMark/>
          </w:tcPr>
          <w:p w14:paraId="19188A80" w14:textId="77777777" w:rsidR="00C13ED8" w:rsidRPr="00CA35E5" w:rsidRDefault="00C13ED8" w:rsidP="00ED09D5">
            <w:pPr>
              <w:ind w:left="113" w:right="113"/>
              <w:rPr>
                <w:rFonts w:ascii="Calibri" w:eastAsia="Calibri" w:hAnsi="Calibri"/>
                <w:b/>
                <w:bCs/>
                <w:sz w:val="18"/>
                <w:szCs w:val="18"/>
              </w:rPr>
            </w:pPr>
            <w:r w:rsidRPr="00CA35E5">
              <w:rPr>
                <w:rFonts w:ascii="Calibri" w:eastAsia="Calibri" w:hAnsi="Calibri"/>
                <w:b/>
                <w:bCs/>
                <w:sz w:val="18"/>
                <w:szCs w:val="18"/>
              </w:rPr>
              <w:t>Make ready for low temp water (electric capacity)</w:t>
            </w:r>
          </w:p>
        </w:tc>
        <w:tc>
          <w:tcPr>
            <w:tcW w:w="671" w:type="dxa"/>
            <w:textDirection w:val="btLr"/>
            <w:hideMark/>
          </w:tcPr>
          <w:p w14:paraId="5D861EE0" w14:textId="77777777" w:rsidR="00C13ED8" w:rsidRPr="00CA35E5" w:rsidRDefault="00C13ED8" w:rsidP="00ED09D5">
            <w:pPr>
              <w:ind w:left="113" w:right="113"/>
              <w:rPr>
                <w:rFonts w:ascii="Calibri" w:eastAsia="Calibri" w:hAnsi="Calibri"/>
                <w:b/>
                <w:bCs/>
                <w:sz w:val="18"/>
                <w:szCs w:val="18"/>
              </w:rPr>
            </w:pPr>
            <w:r w:rsidRPr="00CA35E5">
              <w:rPr>
                <w:rFonts w:ascii="Calibri" w:eastAsia="Calibri" w:hAnsi="Calibri"/>
                <w:b/>
                <w:bCs/>
                <w:sz w:val="18"/>
                <w:szCs w:val="18"/>
              </w:rPr>
              <w:t>Evaluate envelope/ efficiency</w:t>
            </w:r>
          </w:p>
        </w:tc>
        <w:tc>
          <w:tcPr>
            <w:tcW w:w="815" w:type="dxa"/>
            <w:textDirection w:val="btLr"/>
            <w:hideMark/>
          </w:tcPr>
          <w:p w14:paraId="7D5B5110" w14:textId="77777777" w:rsidR="00C13ED8" w:rsidRPr="00CA35E5" w:rsidRDefault="00C13ED8" w:rsidP="00ED09D5">
            <w:pPr>
              <w:ind w:left="113" w:right="113"/>
              <w:rPr>
                <w:rFonts w:ascii="Calibri" w:eastAsia="Calibri" w:hAnsi="Calibri"/>
                <w:b/>
                <w:bCs/>
                <w:sz w:val="18"/>
                <w:szCs w:val="18"/>
              </w:rPr>
            </w:pPr>
            <w:r w:rsidRPr="00CA35E5">
              <w:rPr>
                <w:rFonts w:ascii="Calibri" w:eastAsia="Calibri" w:hAnsi="Calibri"/>
                <w:b/>
                <w:bCs/>
                <w:sz w:val="18"/>
                <w:szCs w:val="18"/>
              </w:rPr>
              <w:t>Establish an EUI using utility bills or CEI (kBTU/SF/yr)</w:t>
            </w:r>
          </w:p>
        </w:tc>
        <w:tc>
          <w:tcPr>
            <w:tcW w:w="630" w:type="dxa"/>
            <w:textDirection w:val="btLr"/>
            <w:hideMark/>
          </w:tcPr>
          <w:p w14:paraId="3341BCE9" w14:textId="77777777" w:rsidR="00C13ED8" w:rsidRPr="00CA35E5" w:rsidRDefault="00C13ED8" w:rsidP="00ED09D5">
            <w:pPr>
              <w:ind w:left="113" w:right="113"/>
              <w:rPr>
                <w:rFonts w:ascii="Calibri" w:eastAsia="Calibri" w:hAnsi="Calibri"/>
                <w:b/>
                <w:bCs/>
                <w:sz w:val="18"/>
                <w:szCs w:val="18"/>
              </w:rPr>
            </w:pPr>
            <w:r w:rsidRPr="00CA35E5">
              <w:rPr>
                <w:rFonts w:ascii="Calibri" w:eastAsia="Calibri" w:hAnsi="Calibri"/>
                <w:b/>
                <w:bCs/>
                <w:sz w:val="18"/>
                <w:szCs w:val="18"/>
              </w:rPr>
              <w:t>Install renewable energy (evaluate)</w:t>
            </w:r>
          </w:p>
        </w:tc>
        <w:tc>
          <w:tcPr>
            <w:tcW w:w="565" w:type="dxa"/>
            <w:textDirection w:val="btLr"/>
            <w:hideMark/>
          </w:tcPr>
          <w:p w14:paraId="7BF91846" w14:textId="77777777" w:rsidR="00C13ED8" w:rsidRPr="00CA35E5" w:rsidRDefault="00C13ED8" w:rsidP="00ED09D5">
            <w:pPr>
              <w:ind w:left="113" w:right="113"/>
              <w:rPr>
                <w:rFonts w:ascii="Calibri" w:eastAsia="Calibri" w:hAnsi="Calibri"/>
                <w:b/>
                <w:bCs/>
                <w:sz w:val="18"/>
                <w:szCs w:val="18"/>
              </w:rPr>
            </w:pPr>
            <w:r w:rsidRPr="00CA35E5">
              <w:rPr>
                <w:rFonts w:ascii="Calibri" w:eastAsia="Calibri" w:hAnsi="Calibri"/>
                <w:b/>
                <w:bCs/>
                <w:sz w:val="18"/>
                <w:szCs w:val="18"/>
              </w:rPr>
              <w:t xml:space="preserve">Install energy storage </w:t>
            </w:r>
          </w:p>
        </w:tc>
        <w:tc>
          <w:tcPr>
            <w:tcW w:w="875" w:type="dxa"/>
            <w:textDirection w:val="btLr"/>
            <w:hideMark/>
          </w:tcPr>
          <w:p w14:paraId="1E252945" w14:textId="77777777" w:rsidR="00C13ED8" w:rsidRPr="00CA35E5" w:rsidRDefault="00C13ED8" w:rsidP="00ED09D5">
            <w:pPr>
              <w:ind w:left="113" w:right="113"/>
              <w:rPr>
                <w:rFonts w:ascii="Calibri" w:eastAsia="Calibri" w:hAnsi="Calibri"/>
                <w:b/>
                <w:bCs/>
                <w:sz w:val="18"/>
                <w:szCs w:val="18"/>
              </w:rPr>
            </w:pPr>
            <w:r w:rsidRPr="00CA35E5">
              <w:rPr>
                <w:rFonts w:ascii="Calibri" w:eastAsia="Calibri" w:hAnsi="Calibri"/>
                <w:b/>
                <w:bCs/>
                <w:sz w:val="18"/>
                <w:szCs w:val="18"/>
              </w:rPr>
              <w:t xml:space="preserve">Resilience (include checklist if applicable -- move to CAMIS ) </w:t>
            </w:r>
          </w:p>
        </w:tc>
        <w:tc>
          <w:tcPr>
            <w:tcW w:w="540" w:type="dxa"/>
            <w:textDirection w:val="btLr"/>
            <w:hideMark/>
          </w:tcPr>
          <w:p w14:paraId="12AD0F04" w14:textId="77777777" w:rsidR="00C13ED8" w:rsidRPr="00CA35E5" w:rsidRDefault="00C13ED8" w:rsidP="00ED09D5">
            <w:pPr>
              <w:ind w:left="113" w:right="113"/>
              <w:rPr>
                <w:rFonts w:ascii="Calibri" w:eastAsia="Calibri" w:hAnsi="Calibri"/>
                <w:b/>
                <w:bCs/>
                <w:sz w:val="18"/>
                <w:szCs w:val="18"/>
              </w:rPr>
            </w:pPr>
            <w:r w:rsidRPr="00CA35E5">
              <w:rPr>
                <w:rFonts w:ascii="Calibri" w:eastAsia="Calibri" w:hAnsi="Calibri"/>
                <w:b/>
                <w:bCs/>
                <w:sz w:val="18"/>
                <w:szCs w:val="18"/>
              </w:rPr>
              <w:t xml:space="preserve">Heating oil transition </w:t>
            </w:r>
          </w:p>
        </w:tc>
        <w:tc>
          <w:tcPr>
            <w:tcW w:w="604" w:type="dxa"/>
            <w:textDirection w:val="btLr"/>
            <w:hideMark/>
          </w:tcPr>
          <w:p w14:paraId="1425C2DB" w14:textId="77777777" w:rsidR="00C13ED8" w:rsidRPr="00CA35E5" w:rsidRDefault="00C13ED8" w:rsidP="00ED09D5">
            <w:pPr>
              <w:ind w:left="113" w:right="113"/>
              <w:rPr>
                <w:rFonts w:ascii="Calibri" w:eastAsia="Calibri" w:hAnsi="Calibri"/>
                <w:b/>
                <w:bCs/>
                <w:sz w:val="18"/>
                <w:szCs w:val="18"/>
              </w:rPr>
            </w:pPr>
            <w:r w:rsidRPr="00CA35E5">
              <w:rPr>
                <w:rFonts w:ascii="Calibri" w:eastAsia="Calibri" w:hAnsi="Calibri"/>
                <w:b/>
                <w:bCs/>
                <w:sz w:val="18"/>
                <w:szCs w:val="18"/>
              </w:rPr>
              <w:t>Electric vehicle charging equipment</w:t>
            </w:r>
          </w:p>
        </w:tc>
        <w:tc>
          <w:tcPr>
            <w:tcW w:w="5966" w:type="dxa"/>
            <w:textDirection w:val="btLr"/>
            <w:hideMark/>
          </w:tcPr>
          <w:p w14:paraId="07B0FA18" w14:textId="77777777" w:rsidR="00C13ED8" w:rsidRPr="00CA35E5" w:rsidRDefault="00C13ED8" w:rsidP="00ED09D5">
            <w:pPr>
              <w:ind w:left="113" w:right="113"/>
              <w:rPr>
                <w:rFonts w:ascii="Calibri" w:eastAsia="Calibri" w:hAnsi="Calibri"/>
                <w:b/>
                <w:bCs/>
                <w:sz w:val="18"/>
                <w:szCs w:val="18"/>
              </w:rPr>
            </w:pPr>
            <w:r w:rsidRPr="00CA35E5">
              <w:rPr>
                <w:rFonts w:ascii="Calibri" w:eastAsia="Calibri" w:hAnsi="Calibri"/>
                <w:b/>
                <w:bCs/>
                <w:sz w:val="18"/>
                <w:szCs w:val="18"/>
              </w:rPr>
              <w:t xml:space="preserve">Example outcomes </w:t>
            </w:r>
          </w:p>
        </w:tc>
      </w:tr>
      <w:tr w:rsidR="00C13ED8" w:rsidRPr="00B34A22" w14:paraId="7176561C" w14:textId="77777777" w:rsidTr="00846682">
        <w:trPr>
          <w:trHeight w:val="1070"/>
        </w:trPr>
        <w:tc>
          <w:tcPr>
            <w:tcW w:w="1705" w:type="dxa"/>
            <w:noWrap/>
            <w:hideMark/>
          </w:tcPr>
          <w:p w14:paraId="12A62329" w14:textId="77777777" w:rsidR="00C13ED8" w:rsidRPr="00723820" w:rsidRDefault="00C13ED8" w:rsidP="00ED09D5">
            <w:pPr>
              <w:spacing w:after="160" w:line="259" w:lineRule="auto"/>
              <w:ind w:left="0"/>
              <w:rPr>
                <w:rFonts w:ascii="Calibri" w:eastAsia="Calibri" w:hAnsi="Calibri"/>
                <w:bCs/>
                <w:sz w:val="16"/>
                <w:szCs w:val="16"/>
              </w:rPr>
            </w:pPr>
            <w:r w:rsidRPr="00723820">
              <w:rPr>
                <w:rFonts w:ascii="Calibri" w:eastAsia="Calibri" w:hAnsi="Calibri"/>
                <w:bCs/>
                <w:sz w:val="16"/>
                <w:szCs w:val="16"/>
              </w:rPr>
              <w:t>Roof</w:t>
            </w:r>
          </w:p>
        </w:tc>
        <w:tc>
          <w:tcPr>
            <w:tcW w:w="720" w:type="dxa"/>
            <w:noWrap/>
            <w:hideMark/>
          </w:tcPr>
          <w:p w14:paraId="0A9F9166" w14:textId="77777777" w:rsidR="00C13ED8" w:rsidRPr="00B34A22" w:rsidRDefault="00C13ED8" w:rsidP="00ED09D5">
            <w:pPr>
              <w:spacing w:after="160" w:line="259" w:lineRule="auto"/>
              <w:ind w:left="0"/>
              <w:jc w:val="center"/>
              <w:rPr>
                <w:rFonts w:ascii="Calibri" w:eastAsia="Calibri" w:hAnsi="Calibri"/>
                <w:bCs/>
                <w:sz w:val="22"/>
              </w:rPr>
            </w:pPr>
          </w:p>
        </w:tc>
        <w:tc>
          <w:tcPr>
            <w:tcW w:w="587" w:type="dxa"/>
            <w:noWrap/>
            <w:hideMark/>
          </w:tcPr>
          <w:p w14:paraId="26999DB2" w14:textId="77777777" w:rsidR="00C13ED8" w:rsidRPr="00B34A22" w:rsidRDefault="00C13ED8" w:rsidP="00ED09D5">
            <w:pPr>
              <w:spacing w:after="160" w:line="259" w:lineRule="auto"/>
              <w:ind w:left="0"/>
              <w:jc w:val="center"/>
              <w:rPr>
                <w:rFonts w:ascii="Calibri" w:eastAsia="Calibri" w:hAnsi="Calibri"/>
                <w:bCs/>
                <w:sz w:val="22"/>
              </w:rPr>
            </w:pPr>
          </w:p>
        </w:tc>
        <w:tc>
          <w:tcPr>
            <w:tcW w:w="671" w:type="dxa"/>
            <w:noWrap/>
            <w:hideMark/>
          </w:tcPr>
          <w:p w14:paraId="6E436C82" w14:textId="77777777" w:rsidR="00C13ED8" w:rsidRPr="00B34A22" w:rsidRDefault="00C13ED8" w:rsidP="00ED09D5">
            <w:pPr>
              <w:spacing w:after="160" w:line="259" w:lineRule="auto"/>
              <w:ind w:left="0"/>
              <w:jc w:val="center"/>
              <w:rPr>
                <w:rFonts w:ascii="Calibri" w:eastAsia="Calibri" w:hAnsi="Calibri"/>
                <w:bCs/>
                <w:sz w:val="22"/>
              </w:rPr>
            </w:pPr>
            <w:r w:rsidRPr="00B34A22">
              <w:rPr>
                <w:rFonts w:ascii="Calibri" w:eastAsia="Calibri" w:hAnsi="Calibri"/>
                <w:bCs/>
                <w:sz w:val="22"/>
              </w:rPr>
              <w:t>x</w:t>
            </w:r>
          </w:p>
        </w:tc>
        <w:tc>
          <w:tcPr>
            <w:tcW w:w="815" w:type="dxa"/>
            <w:noWrap/>
            <w:hideMark/>
          </w:tcPr>
          <w:p w14:paraId="2BA6B5EF" w14:textId="77777777" w:rsidR="00C13ED8" w:rsidRPr="00B34A22" w:rsidRDefault="00C13ED8" w:rsidP="00ED09D5">
            <w:pPr>
              <w:spacing w:after="160" w:line="259" w:lineRule="auto"/>
              <w:ind w:left="0"/>
              <w:jc w:val="center"/>
              <w:rPr>
                <w:rFonts w:ascii="Calibri" w:eastAsia="Calibri" w:hAnsi="Calibri"/>
                <w:bCs/>
                <w:sz w:val="22"/>
              </w:rPr>
            </w:pPr>
          </w:p>
        </w:tc>
        <w:tc>
          <w:tcPr>
            <w:tcW w:w="630" w:type="dxa"/>
            <w:noWrap/>
            <w:hideMark/>
          </w:tcPr>
          <w:p w14:paraId="359E4B4C" w14:textId="77777777" w:rsidR="00C13ED8" w:rsidRPr="00B34A22" w:rsidRDefault="00C13ED8" w:rsidP="00ED09D5">
            <w:pPr>
              <w:spacing w:after="160" w:line="259" w:lineRule="auto"/>
              <w:ind w:left="0"/>
              <w:jc w:val="center"/>
              <w:rPr>
                <w:rFonts w:ascii="Calibri" w:eastAsia="Calibri" w:hAnsi="Calibri"/>
                <w:bCs/>
                <w:sz w:val="22"/>
              </w:rPr>
            </w:pPr>
            <w:r w:rsidRPr="00B34A22">
              <w:rPr>
                <w:rFonts w:ascii="Calibri" w:eastAsia="Calibri" w:hAnsi="Calibri"/>
                <w:bCs/>
                <w:sz w:val="22"/>
              </w:rPr>
              <w:t>x</w:t>
            </w:r>
          </w:p>
        </w:tc>
        <w:tc>
          <w:tcPr>
            <w:tcW w:w="565" w:type="dxa"/>
            <w:noWrap/>
            <w:hideMark/>
          </w:tcPr>
          <w:p w14:paraId="14BB624D" w14:textId="77777777" w:rsidR="00C13ED8" w:rsidRPr="00B34A22" w:rsidRDefault="00C13ED8" w:rsidP="00ED09D5">
            <w:pPr>
              <w:spacing w:after="160" w:line="259" w:lineRule="auto"/>
              <w:ind w:left="0"/>
              <w:jc w:val="center"/>
              <w:rPr>
                <w:rFonts w:ascii="Calibri" w:eastAsia="Calibri" w:hAnsi="Calibri"/>
                <w:bCs/>
                <w:sz w:val="22"/>
              </w:rPr>
            </w:pPr>
          </w:p>
        </w:tc>
        <w:tc>
          <w:tcPr>
            <w:tcW w:w="875" w:type="dxa"/>
            <w:noWrap/>
            <w:hideMark/>
          </w:tcPr>
          <w:p w14:paraId="73B6E695" w14:textId="77777777" w:rsidR="00C13ED8" w:rsidRPr="00B34A22" w:rsidRDefault="00C13ED8" w:rsidP="00ED09D5">
            <w:pPr>
              <w:spacing w:after="160" w:line="259" w:lineRule="auto"/>
              <w:ind w:left="0"/>
              <w:jc w:val="center"/>
              <w:rPr>
                <w:rFonts w:ascii="Calibri" w:eastAsia="Calibri" w:hAnsi="Calibri"/>
                <w:bCs/>
                <w:sz w:val="22"/>
              </w:rPr>
            </w:pPr>
            <w:r w:rsidRPr="00B34A22">
              <w:rPr>
                <w:rFonts w:ascii="Calibri" w:eastAsia="Calibri" w:hAnsi="Calibri"/>
                <w:bCs/>
                <w:sz w:val="22"/>
              </w:rPr>
              <w:t>x</w:t>
            </w:r>
          </w:p>
        </w:tc>
        <w:tc>
          <w:tcPr>
            <w:tcW w:w="540" w:type="dxa"/>
            <w:noWrap/>
            <w:hideMark/>
          </w:tcPr>
          <w:p w14:paraId="4AB8CE53" w14:textId="77777777" w:rsidR="00C13ED8" w:rsidRPr="00B34A22" w:rsidRDefault="00C13ED8" w:rsidP="00ED09D5">
            <w:pPr>
              <w:spacing w:after="160" w:line="259" w:lineRule="auto"/>
              <w:ind w:left="0"/>
              <w:jc w:val="center"/>
              <w:rPr>
                <w:rFonts w:ascii="Calibri" w:eastAsia="Calibri" w:hAnsi="Calibri"/>
                <w:bCs/>
                <w:sz w:val="22"/>
              </w:rPr>
            </w:pPr>
          </w:p>
        </w:tc>
        <w:tc>
          <w:tcPr>
            <w:tcW w:w="604" w:type="dxa"/>
            <w:noWrap/>
            <w:hideMark/>
          </w:tcPr>
          <w:p w14:paraId="2ED02B15" w14:textId="77777777" w:rsidR="00C13ED8" w:rsidRPr="00B34A22" w:rsidRDefault="00C13ED8" w:rsidP="00ED09D5">
            <w:pPr>
              <w:spacing w:after="160" w:line="259" w:lineRule="auto"/>
              <w:ind w:left="0"/>
              <w:jc w:val="center"/>
              <w:rPr>
                <w:rFonts w:ascii="Calibri" w:eastAsia="Calibri" w:hAnsi="Calibri"/>
                <w:bCs/>
                <w:sz w:val="22"/>
              </w:rPr>
            </w:pPr>
          </w:p>
        </w:tc>
        <w:tc>
          <w:tcPr>
            <w:tcW w:w="5966" w:type="dxa"/>
            <w:hideMark/>
          </w:tcPr>
          <w:p w14:paraId="031191CF" w14:textId="77777777" w:rsidR="00C13ED8" w:rsidRPr="00E357E7" w:rsidRDefault="00C13ED8" w:rsidP="00ED09D5">
            <w:pPr>
              <w:pStyle w:val="ListParagraph"/>
              <w:numPr>
                <w:ilvl w:val="0"/>
                <w:numId w:val="44"/>
              </w:numPr>
              <w:spacing w:after="160" w:line="259" w:lineRule="auto"/>
              <w:ind w:left="189" w:hanging="226"/>
              <w:rPr>
                <w:rFonts w:asciiTheme="minorHAnsi" w:eastAsia="Calibri" w:hAnsiTheme="minorHAnsi" w:cstheme="minorHAnsi"/>
                <w:bCs/>
                <w:sz w:val="18"/>
                <w:szCs w:val="18"/>
              </w:rPr>
            </w:pPr>
            <w:r w:rsidRPr="00E357E7">
              <w:rPr>
                <w:rFonts w:asciiTheme="minorHAnsi" w:eastAsia="Calibri" w:hAnsiTheme="minorHAnsi" w:cstheme="minorHAnsi"/>
                <w:bCs/>
                <w:sz w:val="18"/>
                <w:szCs w:val="18"/>
              </w:rPr>
              <w:t>insulate to code or better;</w:t>
            </w:r>
          </w:p>
          <w:p w14:paraId="5413691F" w14:textId="77777777" w:rsidR="00C13ED8" w:rsidRPr="00E357E7" w:rsidRDefault="00C13ED8" w:rsidP="00ED09D5">
            <w:pPr>
              <w:pStyle w:val="ListParagraph"/>
              <w:numPr>
                <w:ilvl w:val="0"/>
                <w:numId w:val="44"/>
              </w:numPr>
              <w:spacing w:after="160" w:line="259" w:lineRule="auto"/>
              <w:ind w:left="189" w:hanging="226"/>
              <w:rPr>
                <w:rFonts w:asciiTheme="minorHAnsi" w:eastAsia="Calibri" w:hAnsiTheme="minorHAnsi" w:cstheme="minorHAnsi"/>
                <w:bCs/>
                <w:sz w:val="18"/>
                <w:szCs w:val="18"/>
              </w:rPr>
            </w:pPr>
            <w:r w:rsidRPr="00E357E7">
              <w:rPr>
                <w:rFonts w:asciiTheme="minorHAnsi" w:eastAsia="Calibri" w:hAnsiTheme="minorHAnsi" w:cstheme="minorHAnsi"/>
                <w:bCs/>
                <w:sz w:val="18"/>
                <w:szCs w:val="18"/>
              </w:rPr>
              <w:t xml:space="preserve">possible remove and reinstall existing solar; </w:t>
            </w:r>
          </w:p>
          <w:p w14:paraId="07B4A994" w14:textId="77777777" w:rsidR="00C13ED8" w:rsidRPr="00E357E7" w:rsidRDefault="00C13ED8" w:rsidP="00ED09D5">
            <w:pPr>
              <w:pStyle w:val="ListParagraph"/>
              <w:numPr>
                <w:ilvl w:val="0"/>
                <w:numId w:val="44"/>
              </w:numPr>
              <w:spacing w:after="160" w:line="259" w:lineRule="auto"/>
              <w:ind w:left="189" w:hanging="226"/>
              <w:rPr>
                <w:rFonts w:asciiTheme="minorHAnsi" w:eastAsia="Calibri" w:hAnsiTheme="minorHAnsi" w:cstheme="minorHAnsi"/>
                <w:bCs/>
                <w:sz w:val="18"/>
                <w:szCs w:val="18"/>
              </w:rPr>
            </w:pPr>
            <w:r w:rsidRPr="00E357E7">
              <w:rPr>
                <w:rFonts w:asciiTheme="minorHAnsi" w:eastAsia="Calibri" w:hAnsiTheme="minorHAnsi" w:cstheme="minorHAnsi"/>
                <w:bCs/>
                <w:sz w:val="18"/>
                <w:szCs w:val="18"/>
              </w:rPr>
              <w:t xml:space="preserve">remove solar for roof replacement and determine if panels can be replaced; </w:t>
            </w:r>
          </w:p>
          <w:p w14:paraId="38DA38AE" w14:textId="77777777" w:rsidR="00C13ED8" w:rsidRPr="00E357E7" w:rsidRDefault="00C13ED8" w:rsidP="00ED09D5">
            <w:pPr>
              <w:pStyle w:val="ListParagraph"/>
              <w:numPr>
                <w:ilvl w:val="0"/>
                <w:numId w:val="44"/>
              </w:numPr>
              <w:spacing w:after="160" w:line="259" w:lineRule="auto"/>
              <w:ind w:left="189" w:hanging="226"/>
              <w:rPr>
                <w:rFonts w:asciiTheme="minorHAnsi" w:eastAsia="Calibri" w:hAnsiTheme="minorHAnsi" w:cstheme="minorHAnsi"/>
                <w:bCs/>
                <w:sz w:val="18"/>
                <w:szCs w:val="18"/>
              </w:rPr>
            </w:pPr>
            <w:r w:rsidRPr="00E357E7">
              <w:rPr>
                <w:rFonts w:asciiTheme="minorHAnsi" w:eastAsia="Calibri" w:hAnsiTheme="minorHAnsi" w:cstheme="minorHAnsi"/>
                <w:bCs/>
                <w:sz w:val="18"/>
                <w:szCs w:val="18"/>
              </w:rPr>
              <w:t>make solar ready where possible (probably excluding structural upgrades)</w:t>
            </w:r>
          </w:p>
          <w:p w14:paraId="26BD419B" w14:textId="77777777" w:rsidR="00C13ED8" w:rsidRPr="00E357E7" w:rsidRDefault="00C13ED8" w:rsidP="00ED09D5">
            <w:pPr>
              <w:pStyle w:val="ListParagraph"/>
              <w:numPr>
                <w:ilvl w:val="0"/>
                <w:numId w:val="44"/>
              </w:numPr>
              <w:spacing w:after="160" w:line="259" w:lineRule="auto"/>
              <w:ind w:left="189" w:hanging="226"/>
              <w:rPr>
                <w:rFonts w:asciiTheme="minorHAnsi" w:eastAsia="Calibri" w:hAnsiTheme="minorHAnsi" w:cstheme="minorHAnsi"/>
                <w:bCs/>
                <w:sz w:val="18"/>
                <w:szCs w:val="18"/>
              </w:rPr>
            </w:pPr>
            <w:r w:rsidRPr="00E357E7">
              <w:rPr>
                <w:rFonts w:asciiTheme="minorHAnsi" w:eastAsia="Calibri" w:hAnsiTheme="minorHAnsi" w:cstheme="minorHAnsi"/>
                <w:bCs/>
                <w:sz w:val="18"/>
                <w:szCs w:val="18"/>
              </w:rPr>
              <w:t xml:space="preserve">ensure roof warranty can accommodate PV; </w:t>
            </w:r>
          </w:p>
          <w:p w14:paraId="458A9B58" w14:textId="77777777" w:rsidR="00C13ED8" w:rsidRPr="00E357E7" w:rsidRDefault="00C13ED8" w:rsidP="00ED09D5">
            <w:pPr>
              <w:pStyle w:val="ListParagraph"/>
              <w:numPr>
                <w:ilvl w:val="0"/>
                <w:numId w:val="44"/>
              </w:numPr>
              <w:spacing w:after="160" w:line="259" w:lineRule="auto"/>
              <w:ind w:left="189" w:hanging="226"/>
              <w:rPr>
                <w:rFonts w:asciiTheme="minorHAnsi" w:eastAsia="Calibri" w:hAnsiTheme="minorHAnsi" w:cstheme="minorHAnsi"/>
                <w:bCs/>
                <w:sz w:val="18"/>
                <w:szCs w:val="18"/>
              </w:rPr>
            </w:pPr>
            <w:r w:rsidRPr="00E357E7">
              <w:rPr>
                <w:rFonts w:asciiTheme="minorHAnsi" w:eastAsia="Calibri" w:hAnsiTheme="minorHAnsi" w:cstheme="minorHAnsi"/>
                <w:bCs/>
                <w:sz w:val="18"/>
                <w:szCs w:val="18"/>
              </w:rPr>
              <w:t>install new solar is not an expectation</w:t>
            </w:r>
          </w:p>
        </w:tc>
      </w:tr>
      <w:tr w:rsidR="00C13ED8" w:rsidRPr="00B34A22" w14:paraId="37350503" w14:textId="77777777" w:rsidTr="00846682">
        <w:trPr>
          <w:trHeight w:val="521"/>
        </w:trPr>
        <w:tc>
          <w:tcPr>
            <w:tcW w:w="1705" w:type="dxa"/>
            <w:noWrap/>
            <w:hideMark/>
          </w:tcPr>
          <w:p w14:paraId="63D25386" w14:textId="77777777" w:rsidR="00C13ED8" w:rsidRPr="00723820" w:rsidRDefault="00C13ED8" w:rsidP="00ED09D5">
            <w:pPr>
              <w:spacing w:after="160" w:line="259" w:lineRule="auto"/>
              <w:ind w:left="0"/>
              <w:rPr>
                <w:rFonts w:ascii="Calibri" w:eastAsia="Calibri" w:hAnsi="Calibri"/>
                <w:bCs/>
                <w:sz w:val="16"/>
                <w:szCs w:val="16"/>
              </w:rPr>
            </w:pPr>
            <w:r w:rsidRPr="00723820">
              <w:rPr>
                <w:rFonts w:ascii="Calibri" w:eastAsia="Calibri" w:hAnsi="Calibri"/>
                <w:bCs/>
                <w:sz w:val="16"/>
                <w:szCs w:val="16"/>
              </w:rPr>
              <w:t xml:space="preserve">Roof and rooftop HVAC </w:t>
            </w:r>
          </w:p>
        </w:tc>
        <w:tc>
          <w:tcPr>
            <w:tcW w:w="720" w:type="dxa"/>
            <w:noWrap/>
            <w:hideMark/>
          </w:tcPr>
          <w:p w14:paraId="16DB367D" w14:textId="77777777" w:rsidR="00C13ED8" w:rsidRPr="00B34A22" w:rsidRDefault="00C13ED8" w:rsidP="00ED09D5">
            <w:pPr>
              <w:spacing w:after="160" w:line="259" w:lineRule="auto"/>
              <w:ind w:left="0"/>
              <w:jc w:val="center"/>
              <w:rPr>
                <w:rFonts w:ascii="Calibri" w:eastAsia="Calibri" w:hAnsi="Calibri"/>
                <w:bCs/>
                <w:sz w:val="22"/>
              </w:rPr>
            </w:pPr>
            <w:r w:rsidRPr="00B34A22">
              <w:rPr>
                <w:rFonts w:ascii="Calibri" w:eastAsia="Calibri" w:hAnsi="Calibri"/>
                <w:bCs/>
                <w:sz w:val="22"/>
              </w:rPr>
              <w:t>x</w:t>
            </w:r>
          </w:p>
        </w:tc>
        <w:tc>
          <w:tcPr>
            <w:tcW w:w="587" w:type="dxa"/>
            <w:noWrap/>
            <w:hideMark/>
          </w:tcPr>
          <w:p w14:paraId="72C62815" w14:textId="77777777" w:rsidR="00C13ED8" w:rsidRPr="00B34A22" w:rsidRDefault="00C13ED8" w:rsidP="00ED09D5">
            <w:pPr>
              <w:spacing w:after="160" w:line="259" w:lineRule="auto"/>
              <w:ind w:left="0"/>
              <w:jc w:val="center"/>
              <w:rPr>
                <w:rFonts w:ascii="Calibri" w:eastAsia="Calibri" w:hAnsi="Calibri"/>
                <w:bCs/>
                <w:sz w:val="22"/>
              </w:rPr>
            </w:pPr>
            <w:r w:rsidRPr="00B34A22">
              <w:rPr>
                <w:rFonts w:ascii="Calibri" w:eastAsia="Calibri" w:hAnsi="Calibri"/>
                <w:bCs/>
                <w:sz w:val="22"/>
              </w:rPr>
              <w:t>x</w:t>
            </w:r>
          </w:p>
        </w:tc>
        <w:tc>
          <w:tcPr>
            <w:tcW w:w="671" w:type="dxa"/>
            <w:noWrap/>
            <w:hideMark/>
          </w:tcPr>
          <w:p w14:paraId="36FCA331" w14:textId="77777777" w:rsidR="00C13ED8" w:rsidRPr="00B34A22" w:rsidRDefault="00C13ED8" w:rsidP="00ED09D5">
            <w:pPr>
              <w:spacing w:after="160" w:line="259" w:lineRule="auto"/>
              <w:ind w:left="0"/>
              <w:jc w:val="center"/>
              <w:rPr>
                <w:rFonts w:ascii="Calibri" w:eastAsia="Calibri" w:hAnsi="Calibri"/>
                <w:bCs/>
                <w:sz w:val="22"/>
              </w:rPr>
            </w:pPr>
            <w:r w:rsidRPr="00B34A22">
              <w:rPr>
                <w:rFonts w:ascii="Calibri" w:eastAsia="Calibri" w:hAnsi="Calibri"/>
                <w:bCs/>
                <w:sz w:val="22"/>
              </w:rPr>
              <w:t>x</w:t>
            </w:r>
          </w:p>
        </w:tc>
        <w:tc>
          <w:tcPr>
            <w:tcW w:w="815" w:type="dxa"/>
            <w:noWrap/>
            <w:hideMark/>
          </w:tcPr>
          <w:p w14:paraId="150D687E" w14:textId="77777777" w:rsidR="00C13ED8" w:rsidRPr="00B34A22" w:rsidRDefault="00C13ED8" w:rsidP="00ED09D5">
            <w:pPr>
              <w:spacing w:after="160" w:line="259" w:lineRule="auto"/>
              <w:ind w:left="0"/>
              <w:jc w:val="center"/>
              <w:rPr>
                <w:rFonts w:ascii="Calibri" w:eastAsia="Calibri" w:hAnsi="Calibri"/>
                <w:bCs/>
                <w:sz w:val="22"/>
              </w:rPr>
            </w:pPr>
          </w:p>
        </w:tc>
        <w:tc>
          <w:tcPr>
            <w:tcW w:w="630" w:type="dxa"/>
            <w:noWrap/>
            <w:hideMark/>
          </w:tcPr>
          <w:p w14:paraId="3E6E6D82" w14:textId="77777777" w:rsidR="00C13ED8" w:rsidRPr="00B34A22" w:rsidRDefault="00C13ED8" w:rsidP="00ED09D5">
            <w:pPr>
              <w:spacing w:after="160" w:line="259" w:lineRule="auto"/>
              <w:ind w:left="0"/>
              <w:jc w:val="center"/>
              <w:rPr>
                <w:rFonts w:ascii="Calibri" w:eastAsia="Calibri" w:hAnsi="Calibri"/>
                <w:bCs/>
                <w:sz w:val="22"/>
              </w:rPr>
            </w:pPr>
            <w:r w:rsidRPr="00B34A22">
              <w:rPr>
                <w:rFonts w:ascii="Calibri" w:eastAsia="Calibri" w:hAnsi="Calibri"/>
                <w:bCs/>
                <w:sz w:val="22"/>
              </w:rPr>
              <w:t>x</w:t>
            </w:r>
          </w:p>
        </w:tc>
        <w:tc>
          <w:tcPr>
            <w:tcW w:w="565" w:type="dxa"/>
            <w:noWrap/>
            <w:hideMark/>
          </w:tcPr>
          <w:p w14:paraId="2D6BF5DC" w14:textId="77777777" w:rsidR="00C13ED8" w:rsidRPr="00B34A22" w:rsidRDefault="00C13ED8" w:rsidP="00ED09D5">
            <w:pPr>
              <w:spacing w:after="160" w:line="259" w:lineRule="auto"/>
              <w:ind w:left="0"/>
              <w:jc w:val="center"/>
              <w:rPr>
                <w:rFonts w:ascii="Calibri" w:eastAsia="Calibri" w:hAnsi="Calibri"/>
                <w:bCs/>
                <w:sz w:val="22"/>
              </w:rPr>
            </w:pPr>
          </w:p>
        </w:tc>
        <w:tc>
          <w:tcPr>
            <w:tcW w:w="875" w:type="dxa"/>
            <w:noWrap/>
            <w:hideMark/>
          </w:tcPr>
          <w:p w14:paraId="21C3C666" w14:textId="77777777" w:rsidR="00C13ED8" w:rsidRPr="00B34A22" w:rsidRDefault="00C13ED8" w:rsidP="00ED09D5">
            <w:pPr>
              <w:spacing w:after="160" w:line="259" w:lineRule="auto"/>
              <w:ind w:left="0"/>
              <w:jc w:val="center"/>
              <w:rPr>
                <w:rFonts w:ascii="Calibri" w:eastAsia="Calibri" w:hAnsi="Calibri"/>
                <w:bCs/>
                <w:sz w:val="22"/>
              </w:rPr>
            </w:pPr>
            <w:r w:rsidRPr="00B34A22">
              <w:rPr>
                <w:rFonts w:ascii="Calibri" w:eastAsia="Calibri" w:hAnsi="Calibri"/>
                <w:bCs/>
                <w:sz w:val="22"/>
              </w:rPr>
              <w:t>x</w:t>
            </w:r>
          </w:p>
        </w:tc>
        <w:tc>
          <w:tcPr>
            <w:tcW w:w="540" w:type="dxa"/>
            <w:noWrap/>
            <w:hideMark/>
          </w:tcPr>
          <w:p w14:paraId="6E9F09D9" w14:textId="77777777" w:rsidR="00C13ED8" w:rsidRPr="00B34A22" w:rsidRDefault="00C13ED8" w:rsidP="00ED09D5">
            <w:pPr>
              <w:spacing w:after="160" w:line="259" w:lineRule="auto"/>
              <w:ind w:left="0"/>
              <w:jc w:val="center"/>
              <w:rPr>
                <w:rFonts w:ascii="Calibri" w:eastAsia="Calibri" w:hAnsi="Calibri"/>
                <w:bCs/>
                <w:sz w:val="22"/>
              </w:rPr>
            </w:pPr>
          </w:p>
        </w:tc>
        <w:tc>
          <w:tcPr>
            <w:tcW w:w="604" w:type="dxa"/>
            <w:noWrap/>
            <w:hideMark/>
          </w:tcPr>
          <w:p w14:paraId="6649BF05" w14:textId="77777777" w:rsidR="00C13ED8" w:rsidRPr="00B34A22" w:rsidRDefault="00C13ED8" w:rsidP="00ED09D5">
            <w:pPr>
              <w:spacing w:after="160" w:line="259" w:lineRule="auto"/>
              <w:ind w:left="0"/>
              <w:jc w:val="center"/>
              <w:rPr>
                <w:rFonts w:ascii="Calibri" w:eastAsia="Calibri" w:hAnsi="Calibri"/>
                <w:bCs/>
                <w:sz w:val="22"/>
              </w:rPr>
            </w:pPr>
          </w:p>
        </w:tc>
        <w:tc>
          <w:tcPr>
            <w:tcW w:w="5966" w:type="dxa"/>
            <w:noWrap/>
            <w:hideMark/>
          </w:tcPr>
          <w:p w14:paraId="3631FFF4" w14:textId="77777777" w:rsidR="00C13ED8" w:rsidRPr="00E357E7" w:rsidRDefault="00C13ED8" w:rsidP="00ED09D5">
            <w:pPr>
              <w:spacing w:after="160" w:line="259" w:lineRule="auto"/>
              <w:ind w:left="0"/>
              <w:rPr>
                <w:rFonts w:asciiTheme="minorHAnsi" w:eastAsia="Calibri" w:hAnsiTheme="minorHAnsi" w:cstheme="minorHAnsi"/>
                <w:bCs/>
                <w:sz w:val="18"/>
                <w:szCs w:val="18"/>
              </w:rPr>
            </w:pPr>
            <w:r w:rsidRPr="00E357E7">
              <w:rPr>
                <w:rFonts w:asciiTheme="minorHAnsi" w:eastAsia="Calibri" w:hAnsiTheme="minorHAnsi" w:cstheme="minorHAnsi"/>
                <w:bCs/>
                <w:sz w:val="18"/>
                <w:szCs w:val="18"/>
              </w:rPr>
              <w:t>See above and below</w:t>
            </w:r>
          </w:p>
        </w:tc>
      </w:tr>
      <w:tr w:rsidR="00C13ED8" w:rsidRPr="00B34A22" w14:paraId="7700461F" w14:textId="77777777" w:rsidTr="00846682">
        <w:trPr>
          <w:trHeight w:val="890"/>
        </w:trPr>
        <w:tc>
          <w:tcPr>
            <w:tcW w:w="1705" w:type="dxa"/>
            <w:noWrap/>
            <w:hideMark/>
          </w:tcPr>
          <w:p w14:paraId="080E27F9" w14:textId="77777777" w:rsidR="00C13ED8" w:rsidRPr="00723820" w:rsidRDefault="00C13ED8" w:rsidP="00ED09D5">
            <w:pPr>
              <w:spacing w:after="160" w:line="259" w:lineRule="auto"/>
              <w:ind w:left="0"/>
              <w:rPr>
                <w:rFonts w:ascii="Calibri" w:eastAsia="Calibri" w:hAnsi="Calibri"/>
                <w:bCs/>
                <w:sz w:val="16"/>
                <w:szCs w:val="16"/>
              </w:rPr>
            </w:pPr>
            <w:r w:rsidRPr="00723820">
              <w:rPr>
                <w:rFonts w:ascii="Calibri" w:eastAsia="Calibri" w:hAnsi="Calibri"/>
                <w:bCs/>
                <w:sz w:val="16"/>
                <w:szCs w:val="16"/>
              </w:rPr>
              <w:t>HVAC</w:t>
            </w:r>
          </w:p>
        </w:tc>
        <w:tc>
          <w:tcPr>
            <w:tcW w:w="720" w:type="dxa"/>
            <w:noWrap/>
            <w:hideMark/>
          </w:tcPr>
          <w:p w14:paraId="222033CE" w14:textId="77777777" w:rsidR="00C13ED8" w:rsidRPr="00B34A22" w:rsidRDefault="00C13ED8" w:rsidP="00ED09D5">
            <w:pPr>
              <w:spacing w:after="160" w:line="259" w:lineRule="auto"/>
              <w:ind w:left="0"/>
              <w:jc w:val="center"/>
              <w:rPr>
                <w:rFonts w:ascii="Calibri" w:eastAsia="Calibri" w:hAnsi="Calibri"/>
                <w:bCs/>
                <w:sz w:val="22"/>
              </w:rPr>
            </w:pPr>
            <w:r w:rsidRPr="00B34A22">
              <w:rPr>
                <w:rFonts w:ascii="Calibri" w:eastAsia="Calibri" w:hAnsi="Calibri"/>
                <w:bCs/>
                <w:sz w:val="22"/>
              </w:rPr>
              <w:t>x</w:t>
            </w:r>
          </w:p>
        </w:tc>
        <w:tc>
          <w:tcPr>
            <w:tcW w:w="587" w:type="dxa"/>
            <w:noWrap/>
            <w:hideMark/>
          </w:tcPr>
          <w:p w14:paraId="48703017" w14:textId="77777777" w:rsidR="00C13ED8" w:rsidRPr="00B34A22" w:rsidRDefault="00C13ED8" w:rsidP="00ED09D5">
            <w:pPr>
              <w:spacing w:after="160" w:line="259" w:lineRule="auto"/>
              <w:ind w:left="0"/>
              <w:jc w:val="center"/>
              <w:rPr>
                <w:rFonts w:ascii="Calibri" w:eastAsia="Calibri" w:hAnsi="Calibri"/>
                <w:bCs/>
                <w:sz w:val="22"/>
              </w:rPr>
            </w:pPr>
            <w:r w:rsidRPr="00B34A22">
              <w:rPr>
                <w:rFonts w:ascii="Calibri" w:eastAsia="Calibri" w:hAnsi="Calibri"/>
                <w:bCs/>
                <w:sz w:val="22"/>
              </w:rPr>
              <w:t>x</w:t>
            </w:r>
          </w:p>
        </w:tc>
        <w:tc>
          <w:tcPr>
            <w:tcW w:w="671" w:type="dxa"/>
            <w:noWrap/>
            <w:hideMark/>
          </w:tcPr>
          <w:p w14:paraId="12F1BC6C" w14:textId="77777777" w:rsidR="00C13ED8" w:rsidRPr="00B34A22" w:rsidRDefault="00C13ED8" w:rsidP="00ED09D5">
            <w:pPr>
              <w:spacing w:after="160" w:line="259" w:lineRule="auto"/>
              <w:ind w:left="0"/>
              <w:jc w:val="center"/>
              <w:rPr>
                <w:rFonts w:ascii="Calibri" w:eastAsia="Calibri" w:hAnsi="Calibri"/>
                <w:bCs/>
                <w:sz w:val="22"/>
              </w:rPr>
            </w:pPr>
          </w:p>
        </w:tc>
        <w:tc>
          <w:tcPr>
            <w:tcW w:w="815" w:type="dxa"/>
            <w:noWrap/>
            <w:hideMark/>
          </w:tcPr>
          <w:p w14:paraId="5ED63B72" w14:textId="77777777" w:rsidR="00C13ED8" w:rsidRPr="00B34A22" w:rsidRDefault="00C13ED8" w:rsidP="00ED09D5">
            <w:pPr>
              <w:spacing w:after="160" w:line="259" w:lineRule="auto"/>
              <w:ind w:left="0"/>
              <w:jc w:val="center"/>
              <w:rPr>
                <w:rFonts w:ascii="Calibri" w:eastAsia="Calibri" w:hAnsi="Calibri"/>
                <w:bCs/>
                <w:sz w:val="22"/>
              </w:rPr>
            </w:pPr>
            <w:r w:rsidRPr="00B34A22">
              <w:rPr>
                <w:rFonts w:ascii="Calibri" w:eastAsia="Calibri" w:hAnsi="Calibri"/>
                <w:bCs/>
                <w:sz w:val="22"/>
              </w:rPr>
              <w:t>x</w:t>
            </w:r>
          </w:p>
        </w:tc>
        <w:tc>
          <w:tcPr>
            <w:tcW w:w="630" w:type="dxa"/>
            <w:noWrap/>
            <w:hideMark/>
          </w:tcPr>
          <w:p w14:paraId="5BB377CD" w14:textId="77777777" w:rsidR="00C13ED8" w:rsidRPr="00B34A22" w:rsidRDefault="00C13ED8" w:rsidP="00ED09D5">
            <w:pPr>
              <w:spacing w:after="160" w:line="259" w:lineRule="auto"/>
              <w:ind w:left="0"/>
              <w:jc w:val="center"/>
              <w:rPr>
                <w:rFonts w:ascii="Calibri" w:eastAsia="Calibri" w:hAnsi="Calibri"/>
                <w:bCs/>
                <w:sz w:val="22"/>
              </w:rPr>
            </w:pPr>
          </w:p>
        </w:tc>
        <w:tc>
          <w:tcPr>
            <w:tcW w:w="565" w:type="dxa"/>
            <w:noWrap/>
            <w:hideMark/>
          </w:tcPr>
          <w:p w14:paraId="0F07E930" w14:textId="77777777" w:rsidR="00C13ED8" w:rsidRPr="00B34A22" w:rsidRDefault="00C13ED8" w:rsidP="00ED09D5">
            <w:pPr>
              <w:spacing w:after="160" w:line="259" w:lineRule="auto"/>
              <w:ind w:left="0"/>
              <w:jc w:val="center"/>
              <w:rPr>
                <w:rFonts w:ascii="Calibri" w:eastAsia="Calibri" w:hAnsi="Calibri"/>
                <w:bCs/>
                <w:sz w:val="22"/>
              </w:rPr>
            </w:pPr>
          </w:p>
        </w:tc>
        <w:tc>
          <w:tcPr>
            <w:tcW w:w="875" w:type="dxa"/>
            <w:noWrap/>
            <w:hideMark/>
          </w:tcPr>
          <w:p w14:paraId="3D8997A0" w14:textId="77777777" w:rsidR="00C13ED8" w:rsidRPr="00B34A22" w:rsidRDefault="00C13ED8" w:rsidP="00ED09D5">
            <w:pPr>
              <w:spacing w:after="160" w:line="259" w:lineRule="auto"/>
              <w:ind w:left="0"/>
              <w:jc w:val="center"/>
              <w:rPr>
                <w:rFonts w:ascii="Calibri" w:eastAsia="Calibri" w:hAnsi="Calibri"/>
                <w:bCs/>
                <w:sz w:val="22"/>
              </w:rPr>
            </w:pPr>
            <w:r w:rsidRPr="00B34A22">
              <w:rPr>
                <w:rFonts w:ascii="Calibri" w:eastAsia="Calibri" w:hAnsi="Calibri"/>
                <w:bCs/>
                <w:sz w:val="22"/>
              </w:rPr>
              <w:t>x</w:t>
            </w:r>
          </w:p>
        </w:tc>
        <w:tc>
          <w:tcPr>
            <w:tcW w:w="540" w:type="dxa"/>
            <w:noWrap/>
            <w:hideMark/>
          </w:tcPr>
          <w:p w14:paraId="628AB003" w14:textId="77777777" w:rsidR="00C13ED8" w:rsidRPr="00B34A22" w:rsidRDefault="00C13ED8" w:rsidP="00ED09D5">
            <w:pPr>
              <w:spacing w:after="160" w:line="259" w:lineRule="auto"/>
              <w:ind w:left="0"/>
              <w:jc w:val="center"/>
              <w:rPr>
                <w:rFonts w:ascii="Calibri" w:eastAsia="Calibri" w:hAnsi="Calibri"/>
                <w:bCs/>
                <w:sz w:val="22"/>
              </w:rPr>
            </w:pPr>
          </w:p>
        </w:tc>
        <w:tc>
          <w:tcPr>
            <w:tcW w:w="604" w:type="dxa"/>
            <w:noWrap/>
            <w:hideMark/>
          </w:tcPr>
          <w:p w14:paraId="7D8F4997" w14:textId="77777777" w:rsidR="00C13ED8" w:rsidRPr="00B34A22" w:rsidRDefault="00C13ED8" w:rsidP="00ED09D5">
            <w:pPr>
              <w:spacing w:after="160" w:line="259" w:lineRule="auto"/>
              <w:ind w:left="0"/>
              <w:jc w:val="center"/>
              <w:rPr>
                <w:rFonts w:ascii="Calibri" w:eastAsia="Calibri" w:hAnsi="Calibri"/>
                <w:bCs/>
                <w:sz w:val="22"/>
              </w:rPr>
            </w:pPr>
          </w:p>
        </w:tc>
        <w:tc>
          <w:tcPr>
            <w:tcW w:w="5966" w:type="dxa"/>
            <w:hideMark/>
          </w:tcPr>
          <w:p w14:paraId="7D071246" w14:textId="77777777" w:rsidR="00C13ED8" w:rsidRPr="00E357E7" w:rsidRDefault="00C13ED8" w:rsidP="00ED09D5">
            <w:pPr>
              <w:pStyle w:val="ListParagraph"/>
              <w:numPr>
                <w:ilvl w:val="0"/>
                <w:numId w:val="45"/>
              </w:numPr>
              <w:spacing w:after="160" w:line="259" w:lineRule="auto"/>
              <w:ind w:left="99" w:hanging="180"/>
              <w:rPr>
                <w:rFonts w:asciiTheme="minorHAnsi" w:eastAsia="Calibri" w:hAnsiTheme="minorHAnsi" w:cstheme="minorHAnsi"/>
                <w:bCs/>
                <w:sz w:val="18"/>
                <w:szCs w:val="18"/>
              </w:rPr>
            </w:pPr>
            <w:r w:rsidRPr="00E357E7">
              <w:rPr>
                <w:rFonts w:asciiTheme="minorHAnsi" w:eastAsia="Calibri" w:hAnsiTheme="minorHAnsi" w:cstheme="minorHAnsi"/>
                <w:bCs/>
                <w:sz w:val="18"/>
                <w:szCs w:val="18"/>
              </w:rPr>
              <w:t>make ready for low temp water (future heat pumps) with larger coils etc.</w:t>
            </w:r>
          </w:p>
          <w:p w14:paraId="13550157" w14:textId="77777777" w:rsidR="00C13ED8" w:rsidRPr="00E357E7" w:rsidRDefault="00C13ED8" w:rsidP="00ED09D5">
            <w:pPr>
              <w:pStyle w:val="ListParagraph"/>
              <w:numPr>
                <w:ilvl w:val="0"/>
                <w:numId w:val="45"/>
              </w:numPr>
              <w:spacing w:after="160" w:line="259" w:lineRule="auto"/>
              <w:ind w:left="99" w:hanging="180"/>
              <w:rPr>
                <w:rFonts w:asciiTheme="minorHAnsi" w:eastAsia="Calibri" w:hAnsiTheme="minorHAnsi" w:cstheme="minorHAnsi"/>
                <w:bCs/>
                <w:sz w:val="18"/>
                <w:szCs w:val="18"/>
              </w:rPr>
            </w:pPr>
            <w:r w:rsidRPr="00E357E7">
              <w:rPr>
                <w:rFonts w:asciiTheme="minorHAnsi" w:eastAsia="Calibri" w:hAnsiTheme="minorHAnsi" w:cstheme="minorHAnsi"/>
                <w:bCs/>
                <w:sz w:val="18"/>
                <w:szCs w:val="18"/>
              </w:rPr>
              <w:t>does it need to go the roof?</w:t>
            </w:r>
          </w:p>
          <w:p w14:paraId="3F212E76" w14:textId="77777777" w:rsidR="00C13ED8" w:rsidRPr="00E357E7" w:rsidRDefault="00C13ED8" w:rsidP="00ED09D5">
            <w:pPr>
              <w:pStyle w:val="ListParagraph"/>
              <w:numPr>
                <w:ilvl w:val="0"/>
                <w:numId w:val="45"/>
              </w:numPr>
              <w:spacing w:after="160" w:line="259" w:lineRule="auto"/>
              <w:ind w:left="99" w:hanging="180"/>
              <w:rPr>
                <w:rFonts w:asciiTheme="minorHAnsi" w:eastAsia="Calibri" w:hAnsiTheme="minorHAnsi" w:cstheme="minorHAnsi"/>
                <w:bCs/>
                <w:sz w:val="18"/>
                <w:szCs w:val="18"/>
              </w:rPr>
            </w:pPr>
            <w:r w:rsidRPr="00E357E7">
              <w:rPr>
                <w:rFonts w:asciiTheme="minorHAnsi" w:eastAsia="Calibri" w:hAnsiTheme="minorHAnsi" w:cstheme="minorHAnsi"/>
                <w:bCs/>
                <w:sz w:val="18"/>
                <w:szCs w:val="18"/>
              </w:rPr>
              <w:t>how does this fit with a longer-term decarbonization plan?</w:t>
            </w:r>
          </w:p>
        </w:tc>
      </w:tr>
      <w:tr w:rsidR="00C13ED8" w:rsidRPr="00B34A22" w14:paraId="4EEF9E3B" w14:textId="77777777" w:rsidTr="00846682">
        <w:trPr>
          <w:trHeight w:val="2391"/>
        </w:trPr>
        <w:tc>
          <w:tcPr>
            <w:tcW w:w="1705" w:type="dxa"/>
            <w:noWrap/>
            <w:hideMark/>
          </w:tcPr>
          <w:p w14:paraId="608F0A9F" w14:textId="27CA1725" w:rsidR="00C13ED8" w:rsidRPr="00723820" w:rsidRDefault="00C13ED8" w:rsidP="00ED09D5">
            <w:pPr>
              <w:spacing w:after="160" w:line="259" w:lineRule="auto"/>
              <w:ind w:left="0"/>
              <w:rPr>
                <w:rFonts w:ascii="Calibri" w:eastAsia="Calibri" w:hAnsi="Calibri"/>
                <w:bCs/>
                <w:sz w:val="16"/>
                <w:szCs w:val="16"/>
              </w:rPr>
            </w:pPr>
            <w:r w:rsidRPr="00723820">
              <w:rPr>
                <w:rFonts w:ascii="Calibri" w:eastAsia="Calibri" w:hAnsi="Calibri"/>
                <w:bCs/>
                <w:sz w:val="16"/>
                <w:szCs w:val="16"/>
              </w:rPr>
              <w:t xml:space="preserve">Boiler </w:t>
            </w:r>
            <w:r>
              <w:rPr>
                <w:rFonts w:ascii="Calibri" w:eastAsia="Calibri" w:hAnsi="Calibri"/>
                <w:bCs/>
                <w:sz w:val="16"/>
                <w:szCs w:val="16"/>
              </w:rPr>
              <w:t xml:space="preserve">and heat distribution </w:t>
            </w:r>
          </w:p>
        </w:tc>
        <w:tc>
          <w:tcPr>
            <w:tcW w:w="720" w:type="dxa"/>
            <w:noWrap/>
            <w:hideMark/>
          </w:tcPr>
          <w:p w14:paraId="6A975D3C" w14:textId="77777777" w:rsidR="00C13ED8" w:rsidRPr="00B34A22" w:rsidRDefault="00C13ED8" w:rsidP="00ED09D5">
            <w:pPr>
              <w:spacing w:after="160" w:line="259" w:lineRule="auto"/>
              <w:ind w:left="0"/>
              <w:jc w:val="center"/>
              <w:rPr>
                <w:rFonts w:ascii="Calibri" w:eastAsia="Calibri" w:hAnsi="Calibri"/>
                <w:bCs/>
                <w:sz w:val="22"/>
              </w:rPr>
            </w:pPr>
            <w:r w:rsidRPr="00B34A22">
              <w:rPr>
                <w:rFonts w:ascii="Calibri" w:eastAsia="Calibri" w:hAnsi="Calibri"/>
                <w:bCs/>
                <w:sz w:val="22"/>
              </w:rPr>
              <w:t>x</w:t>
            </w:r>
          </w:p>
        </w:tc>
        <w:tc>
          <w:tcPr>
            <w:tcW w:w="587" w:type="dxa"/>
            <w:noWrap/>
            <w:hideMark/>
          </w:tcPr>
          <w:p w14:paraId="4BE0C114" w14:textId="77777777" w:rsidR="00C13ED8" w:rsidRPr="00B34A22" w:rsidRDefault="00C13ED8" w:rsidP="00ED09D5">
            <w:pPr>
              <w:spacing w:after="160" w:line="259" w:lineRule="auto"/>
              <w:ind w:left="0"/>
              <w:jc w:val="center"/>
              <w:rPr>
                <w:rFonts w:ascii="Calibri" w:eastAsia="Calibri" w:hAnsi="Calibri"/>
                <w:bCs/>
                <w:sz w:val="22"/>
              </w:rPr>
            </w:pPr>
            <w:r w:rsidRPr="00B34A22">
              <w:rPr>
                <w:rFonts w:ascii="Calibri" w:eastAsia="Calibri" w:hAnsi="Calibri"/>
                <w:bCs/>
                <w:sz w:val="22"/>
              </w:rPr>
              <w:t>x</w:t>
            </w:r>
          </w:p>
        </w:tc>
        <w:tc>
          <w:tcPr>
            <w:tcW w:w="671" w:type="dxa"/>
            <w:noWrap/>
            <w:hideMark/>
          </w:tcPr>
          <w:p w14:paraId="085C06E4" w14:textId="77777777" w:rsidR="00C13ED8" w:rsidRPr="00B34A22" w:rsidRDefault="00C13ED8" w:rsidP="00ED09D5">
            <w:pPr>
              <w:spacing w:after="160" w:line="259" w:lineRule="auto"/>
              <w:ind w:left="0"/>
              <w:jc w:val="center"/>
              <w:rPr>
                <w:rFonts w:ascii="Calibri" w:eastAsia="Calibri" w:hAnsi="Calibri"/>
                <w:bCs/>
                <w:sz w:val="22"/>
              </w:rPr>
            </w:pPr>
          </w:p>
        </w:tc>
        <w:tc>
          <w:tcPr>
            <w:tcW w:w="815" w:type="dxa"/>
            <w:noWrap/>
            <w:hideMark/>
          </w:tcPr>
          <w:p w14:paraId="4D811E83" w14:textId="77777777" w:rsidR="00C13ED8" w:rsidRPr="00B34A22" w:rsidRDefault="00C13ED8" w:rsidP="00ED09D5">
            <w:pPr>
              <w:spacing w:after="160" w:line="259" w:lineRule="auto"/>
              <w:ind w:left="0"/>
              <w:jc w:val="center"/>
              <w:rPr>
                <w:rFonts w:ascii="Calibri" w:eastAsia="Calibri" w:hAnsi="Calibri"/>
                <w:bCs/>
                <w:sz w:val="22"/>
              </w:rPr>
            </w:pPr>
            <w:r w:rsidRPr="00B34A22">
              <w:rPr>
                <w:rFonts w:ascii="Calibri" w:eastAsia="Calibri" w:hAnsi="Calibri"/>
                <w:bCs/>
                <w:sz w:val="22"/>
              </w:rPr>
              <w:t>x</w:t>
            </w:r>
          </w:p>
        </w:tc>
        <w:tc>
          <w:tcPr>
            <w:tcW w:w="630" w:type="dxa"/>
            <w:noWrap/>
            <w:hideMark/>
          </w:tcPr>
          <w:p w14:paraId="6D7C5E94" w14:textId="77777777" w:rsidR="00C13ED8" w:rsidRPr="00B34A22" w:rsidRDefault="00C13ED8" w:rsidP="00ED09D5">
            <w:pPr>
              <w:spacing w:after="160" w:line="259" w:lineRule="auto"/>
              <w:ind w:left="0"/>
              <w:jc w:val="center"/>
              <w:rPr>
                <w:rFonts w:ascii="Calibri" w:eastAsia="Calibri" w:hAnsi="Calibri"/>
                <w:bCs/>
                <w:sz w:val="22"/>
              </w:rPr>
            </w:pPr>
          </w:p>
        </w:tc>
        <w:tc>
          <w:tcPr>
            <w:tcW w:w="565" w:type="dxa"/>
            <w:noWrap/>
            <w:hideMark/>
          </w:tcPr>
          <w:p w14:paraId="57454F8C" w14:textId="77777777" w:rsidR="00C13ED8" w:rsidRPr="00B34A22" w:rsidRDefault="00C13ED8" w:rsidP="00ED09D5">
            <w:pPr>
              <w:spacing w:after="160" w:line="259" w:lineRule="auto"/>
              <w:ind w:left="0"/>
              <w:jc w:val="center"/>
              <w:rPr>
                <w:rFonts w:ascii="Calibri" w:eastAsia="Calibri" w:hAnsi="Calibri"/>
                <w:bCs/>
                <w:sz w:val="22"/>
              </w:rPr>
            </w:pPr>
          </w:p>
        </w:tc>
        <w:tc>
          <w:tcPr>
            <w:tcW w:w="875" w:type="dxa"/>
            <w:noWrap/>
            <w:hideMark/>
          </w:tcPr>
          <w:p w14:paraId="19098A66" w14:textId="77777777" w:rsidR="00C13ED8" w:rsidRPr="00B34A22" w:rsidRDefault="00C13ED8" w:rsidP="00ED09D5">
            <w:pPr>
              <w:spacing w:after="160" w:line="259" w:lineRule="auto"/>
              <w:ind w:left="0"/>
              <w:jc w:val="center"/>
              <w:rPr>
                <w:rFonts w:ascii="Calibri" w:eastAsia="Calibri" w:hAnsi="Calibri"/>
                <w:bCs/>
                <w:sz w:val="22"/>
              </w:rPr>
            </w:pPr>
            <w:r w:rsidRPr="00B34A22">
              <w:rPr>
                <w:rFonts w:ascii="Calibri" w:eastAsia="Calibri" w:hAnsi="Calibri"/>
                <w:bCs/>
                <w:sz w:val="22"/>
              </w:rPr>
              <w:t>x</w:t>
            </w:r>
          </w:p>
        </w:tc>
        <w:tc>
          <w:tcPr>
            <w:tcW w:w="540" w:type="dxa"/>
            <w:noWrap/>
            <w:hideMark/>
          </w:tcPr>
          <w:p w14:paraId="1E0F2B0C" w14:textId="77777777" w:rsidR="00C13ED8" w:rsidRPr="00B34A22" w:rsidRDefault="00C13ED8" w:rsidP="00ED09D5">
            <w:pPr>
              <w:spacing w:after="160" w:line="259" w:lineRule="auto"/>
              <w:ind w:left="0"/>
              <w:jc w:val="center"/>
              <w:rPr>
                <w:rFonts w:ascii="Calibri" w:eastAsia="Calibri" w:hAnsi="Calibri"/>
                <w:bCs/>
                <w:sz w:val="22"/>
              </w:rPr>
            </w:pPr>
            <w:r w:rsidRPr="00B34A22">
              <w:rPr>
                <w:rFonts w:ascii="Calibri" w:eastAsia="Calibri" w:hAnsi="Calibri"/>
                <w:bCs/>
                <w:sz w:val="22"/>
              </w:rPr>
              <w:t>x</w:t>
            </w:r>
          </w:p>
        </w:tc>
        <w:tc>
          <w:tcPr>
            <w:tcW w:w="604" w:type="dxa"/>
            <w:noWrap/>
            <w:hideMark/>
          </w:tcPr>
          <w:p w14:paraId="46F3237B" w14:textId="77777777" w:rsidR="00C13ED8" w:rsidRPr="00B34A22" w:rsidRDefault="00C13ED8" w:rsidP="00ED09D5">
            <w:pPr>
              <w:spacing w:after="160" w:line="259" w:lineRule="auto"/>
              <w:ind w:left="0"/>
              <w:jc w:val="center"/>
              <w:rPr>
                <w:rFonts w:ascii="Calibri" w:eastAsia="Calibri" w:hAnsi="Calibri"/>
                <w:bCs/>
                <w:sz w:val="22"/>
              </w:rPr>
            </w:pPr>
          </w:p>
        </w:tc>
        <w:tc>
          <w:tcPr>
            <w:tcW w:w="5966" w:type="dxa"/>
            <w:hideMark/>
          </w:tcPr>
          <w:p w14:paraId="78A50165" w14:textId="77777777" w:rsidR="00C13ED8" w:rsidRPr="00E357E7" w:rsidRDefault="00C13ED8" w:rsidP="00ED09D5">
            <w:pPr>
              <w:pStyle w:val="ListParagraph"/>
              <w:numPr>
                <w:ilvl w:val="0"/>
                <w:numId w:val="45"/>
              </w:numPr>
              <w:spacing w:after="160" w:line="259" w:lineRule="auto"/>
              <w:ind w:left="99" w:hanging="180"/>
              <w:rPr>
                <w:rFonts w:asciiTheme="minorHAnsi" w:eastAsia="Calibri" w:hAnsiTheme="minorHAnsi" w:cstheme="minorHAnsi"/>
                <w:bCs/>
                <w:sz w:val="18"/>
                <w:szCs w:val="18"/>
              </w:rPr>
            </w:pPr>
            <w:r w:rsidRPr="00E357E7">
              <w:rPr>
                <w:rFonts w:asciiTheme="minorHAnsi" w:eastAsia="Calibri" w:hAnsiTheme="minorHAnsi" w:cstheme="minorHAnsi"/>
                <w:bCs/>
                <w:sz w:val="18"/>
                <w:szCs w:val="18"/>
              </w:rPr>
              <w:t xml:space="preserve">high efficiency, </w:t>
            </w:r>
            <w:r w:rsidRPr="00E357E7">
              <w:rPr>
                <w:rFonts w:asciiTheme="minorHAnsi" w:eastAsia="Calibri" w:hAnsiTheme="minorHAnsi" w:cstheme="minorHAnsi"/>
                <w:bCs/>
                <w:sz w:val="18"/>
                <w:szCs w:val="18"/>
              </w:rPr>
              <w:br/>
              <w:t>assess electric capacity,</w:t>
            </w:r>
          </w:p>
          <w:p w14:paraId="6D33661E" w14:textId="77777777" w:rsidR="00C13ED8" w:rsidRPr="00E357E7" w:rsidRDefault="00C13ED8" w:rsidP="00ED09D5">
            <w:pPr>
              <w:pStyle w:val="ListParagraph"/>
              <w:numPr>
                <w:ilvl w:val="0"/>
                <w:numId w:val="45"/>
              </w:numPr>
              <w:spacing w:after="160" w:line="259" w:lineRule="auto"/>
              <w:ind w:left="99" w:hanging="180"/>
              <w:rPr>
                <w:rFonts w:asciiTheme="minorHAnsi" w:eastAsia="Calibri" w:hAnsiTheme="minorHAnsi" w:cstheme="minorHAnsi"/>
                <w:bCs/>
                <w:sz w:val="18"/>
                <w:szCs w:val="18"/>
              </w:rPr>
            </w:pPr>
            <w:r w:rsidRPr="00E357E7">
              <w:rPr>
                <w:rFonts w:asciiTheme="minorHAnsi" w:eastAsia="Calibri" w:hAnsiTheme="minorHAnsi" w:cstheme="minorHAnsi"/>
                <w:bCs/>
                <w:sz w:val="18"/>
                <w:szCs w:val="18"/>
              </w:rPr>
              <w:t xml:space="preserve">assess alternatives </w:t>
            </w:r>
            <w:r w:rsidRPr="00E357E7">
              <w:rPr>
                <w:rFonts w:asciiTheme="minorHAnsi" w:eastAsia="Calibri" w:hAnsiTheme="minorHAnsi" w:cstheme="minorHAnsi"/>
                <w:bCs/>
                <w:sz w:val="18"/>
                <w:szCs w:val="18"/>
              </w:rPr>
              <w:br/>
              <w:t xml:space="preserve"> assess how fossil fuel boiler might be a future peaking or backup source</w:t>
            </w:r>
          </w:p>
          <w:p w14:paraId="3EAD695F" w14:textId="77777777" w:rsidR="00C13ED8" w:rsidRPr="00E357E7" w:rsidRDefault="00C13ED8" w:rsidP="00ED09D5">
            <w:pPr>
              <w:pStyle w:val="ListParagraph"/>
              <w:numPr>
                <w:ilvl w:val="0"/>
                <w:numId w:val="45"/>
              </w:numPr>
              <w:spacing w:after="160" w:line="259" w:lineRule="auto"/>
              <w:ind w:left="99" w:hanging="180"/>
              <w:rPr>
                <w:rFonts w:asciiTheme="minorHAnsi" w:eastAsia="Calibri" w:hAnsiTheme="minorHAnsi" w:cstheme="minorHAnsi"/>
                <w:bCs/>
                <w:sz w:val="18"/>
                <w:szCs w:val="18"/>
              </w:rPr>
            </w:pPr>
            <w:r w:rsidRPr="00E357E7">
              <w:rPr>
                <w:rFonts w:asciiTheme="minorHAnsi" w:eastAsia="Calibri" w:hAnsiTheme="minorHAnsi" w:cstheme="minorHAnsi"/>
                <w:bCs/>
                <w:sz w:val="18"/>
                <w:szCs w:val="18"/>
              </w:rPr>
              <w:t xml:space="preserve"> if replacing a condensing boiler (operating with low temp) consider heat pumps</w:t>
            </w:r>
          </w:p>
          <w:p w14:paraId="67E1726D" w14:textId="1DB037FB" w:rsidR="00C13ED8" w:rsidRPr="00E357E7" w:rsidRDefault="00C13ED8" w:rsidP="00ED09D5">
            <w:pPr>
              <w:pStyle w:val="ListParagraph"/>
              <w:numPr>
                <w:ilvl w:val="0"/>
                <w:numId w:val="45"/>
              </w:numPr>
              <w:spacing w:after="160" w:line="259" w:lineRule="auto"/>
              <w:ind w:left="99" w:hanging="180"/>
              <w:rPr>
                <w:rFonts w:asciiTheme="minorHAnsi" w:eastAsia="Calibri" w:hAnsiTheme="minorHAnsi" w:cstheme="minorHAnsi"/>
                <w:bCs/>
                <w:sz w:val="18"/>
                <w:szCs w:val="18"/>
              </w:rPr>
            </w:pPr>
            <w:r w:rsidRPr="00E357E7">
              <w:rPr>
                <w:rFonts w:asciiTheme="minorHAnsi" w:eastAsia="Calibri" w:hAnsiTheme="minorHAnsi" w:cstheme="minorHAnsi"/>
                <w:bCs/>
                <w:sz w:val="18"/>
                <w:szCs w:val="18"/>
              </w:rPr>
              <w:t>Heat distribution systems should be considered in light of future central geo-exchange or heat pump systems</w:t>
            </w:r>
          </w:p>
        </w:tc>
      </w:tr>
      <w:tr w:rsidR="00C13ED8" w:rsidRPr="00B34A22" w14:paraId="51BCC869" w14:textId="77777777" w:rsidTr="00846682">
        <w:trPr>
          <w:trHeight w:val="600"/>
        </w:trPr>
        <w:tc>
          <w:tcPr>
            <w:tcW w:w="1705" w:type="dxa"/>
            <w:noWrap/>
            <w:hideMark/>
          </w:tcPr>
          <w:p w14:paraId="59962715" w14:textId="77777777" w:rsidR="00C13ED8" w:rsidRPr="00723820" w:rsidRDefault="00C13ED8" w:rsidP="00ED09D5">
            <w:pPr>
              <w:spacing w:after="160" w:line="259" w:lineRule="auto"/>
              <w:ind w:left="0"/>
              <w:rPr>
                <w:rFonts w:ascii="Calibri" w:eastAsia="Calibri" w:hAnsi="Calibri"/>
                <w:bCs/>
                <w:sz w:val="16"/>
                <w:szCs w:val="16"/>
              </w:rPr>
            </w:pPr>
            <w:r w:rsidRPr="00723820">
              <w:rPr>
                <w:rFonts w:ascii="Calibri" w:eastAsia="Calibri" w:hAnsi="Calibri"/>
                <w:bCs/>
                <w:sz w:val="16"/>
                <w:szCs w:val="16"/>
              </w:rPr>
              <w:lastRenderedPageBreak/>
              <w:t xml:space="preserve">Controls </w:t>
            </w:r>
          </w:p>
        </w:tc>
        <w:tc>
          <w:tcPr>
            <w:tcW w:w="720" w:type="dxa"/>
            <w:noWrap/>
            <w:hideMark/>
          </w:tcPr>
          <w:p w14:paraId="70662ED0" w14:textId="77777777" w:rsidR="00C13ED8" w:rsidRPr="00B34A22" w:rsidRDefault="00C13ED8" w:rsidP="00ED09D5">
            <w:pPr>
              <w:spacing w:after="160" w:line="259" w:lineRule="auto"/>
              <w:ind w:left="0"/>
              <w:jc w:val="center"/>
              <w:rPr>
                <w:rFonts w:ascii="Calibri" w:eastAsia="Calibri" w:hAnsi="Calibri"/>
                <w:bCs/>
                <w:sz w:val="22"/>
              </w:rPr>
            </w:pPr>
          </w:p>
        </w:tc>
        <w:tc>
          <w:tcPr>
            <w:tcW w:w="587" w:type="dxa"/>
            <w:noWrap/>
            <w:hideMark/>
          </w:tcPr>
          <w:p w14:paraId="1B1EC7C4" w14:textId="77777777" w:rsidR="00C13ED8" w:rsidRPr="00B34A22" w:rsidRDefault="00C13ED8" w:rsidP="00ED09D5">
            <w:pPr>
              <w:spacing w:after="160" w:line="259" w:lineRule="auto"/>
              <w:ind w:left="0"/>
              <w:jc w:val="center"/>
              <w:rPr>
                <w:rFonts w:ascii="Calibri" w:eastAsia="Calibri" w:hAnsi="Calibri"/>
                <w:bCs/>
                <w:sz w:val="22"/>
              </w:rPr>
            </w:pPr>
            <w:r w:rsidRPr="00B34A22">
              <w:rPr>
                <w:rFonts w:ascii="Calibri" w:eastAsia="Calibri" w:hAnsi="Calibri"/>
                <w:bCs/>
                <w:sz w:val="22"/>
              </w:rPr>
              <w:t>x</w:t>
            </w:r>
          </w:p>
        </w:tc>
        <w:tc>
          <w:tcPr>
            <w:tcW w:w="671" w:type="dxa"/>
            <w:noWrap/>
            <w:hideMark/>
          </w:tcPr>
          <w:p w14:paraId="06E27AC1" w14:textId="77777777" w:rsidR="00C13ED8" w:rsidRPr="00B34A22" w:rsidRDefault="00C13ED8" w:rsidP="00ED09D5">
            <w:pPr>
              <w:spacing w:after="160" w:line="259" w:lineRule="auto"/>
              <w:ind w:left="0"/>
              <w:jc w:val="center"/>
              <w:rPr>
                <w:rFonts w:ascii="Calibri" w:eastAsia="Calibri" w:hAnsi="Calibri"/>
                <w:bCs/>
                <w:sz w:val="22"/>
              </w:rPr>
            </w:pPr>
          </w:p>
        </w:tc>
        <w:tc>
          <w:tcPr>
            <w:tcW w:w="815" w:type="dxa"/>
            <w:noWrap/>
            <w:hideMark/>
          </w:tcPr>
          <w:p w14:paraId="398BFBB4" w14:textId="77777777" w:rsidR="00C13ED8" w:rsidRPr="00B34A22" w:rsidRDefault="00C13ED8" w:rsidP="00ED09D5">
            <w:pPr>
              <w:spacing w:after="160" w:line="259" w:lineRule="auto"/>
              <w:ind w:left="0"/>
              <w:jc w:val="center"/>
              <w:rPr>
                <w:rFonts w:ascii="Calibri" w:eastAsia="Calibri" w:hAnsi="Calibri"/>
                <w:bCs/>
                <w:sz w:val="22"/>
              </w:rPr>
            </w:pPr>
            <w:r w:rsidRPr="00B34A22">
              <w:rPr>
                <w:rFonts w:ascii="Calibri" w:eastAsia="Calibri" w:hAnsi="Calibri"/>
                <w:bCs/>
                <w:sz w:val="22"/>
              </w:rPr>
              <w:t>x</w:t>
            </w:r>
          </w:p>
        </w:tc>
        <w:tc>
          <w:tcPr>
            <w:tcW w:w="630" w:type="dxa"/>
            <w:noWrap/>
            <w:hideMark/>
          </w:tcPr>
          <w:p w14:paraId="4A440E11" w14:textId="77777777" w:rsidR="00C13ED8" w:rsidRPr="00B34A22" w:rsidRDefault="00C13ED8" w:rsidP="00ED09D5">
            <w:pPr>
              <w:spacing w:after="160" w:line="259" w:lineRule="auto"/>
              <w:ind w:left="0"/>
              <w:jc w:val="center"/>
              <w:rPr>
                <w:rFonts w:ascii="Calibri" w:eastAsia="Calibri" w:hAnsi="Calibri"/>
                <w:bCs/>
                <w:sz w:val="22"/>
              </w:rPr>
            </w:pPr>
          </w:p>
        </w:tc>
        <w:tc>
          <w:tcPr>
            <w:tcW w:w="565" w:type="dxa"/>
            <w:noWrap/>
            <w:hideMark/>
          </w:tcPr>
          <w:p w14:paraId="2FDC8EAC" w14:textId="77777777" w:rsidR="00C13ED8" w:rsidRPr="00B34A22" w:rsidRDefault="00C13ED8" w:rsidP="00ED09D5">
            <w:pPr>
              <w:spacing w:after="160" w:line="259" w:lineRule="auto"/>
              <w:ind w:left="0"/>
              <w:jc w:val="center"/>
              <w:rPr>
                <w:rFonts w:ascii="Calibri" w:eastAsia="Calibri" w:hAnsi="Calibri"/>
                <w:bCs/>
                <w:sz w:val="22"/>
              </w:rPr>
            </w:pPr>
          </w:p>
        </w:tc>
        <w:tc>
          <w:tcPr>
            <w:tcW w:w="875" w:type="dxa"/>
            <w:noWrap/>
            <w:hideMark/>
          </w:tcPr>
          <w:p w14:paraId="3B5A36EC" w14:textId="77777777" w:rsidR="00C13ED8" w:rsidRPr="00B34A22" w:rsidRDefault="00C13ED8" w:rsidP="00ED09D5">
            <w:pPr>
              <w:spacing w:after="160" w:line="259" w:lineRule="auto"/>
              <w:ind w:left="0"/>
              <w:jc w:val="center"/>
              <w:rPr>
                <w:rFonts w:ascii="Calibri" w:eastAsia="Calibri" w:hAnsi="Calibri"/>
                <w:bCs/>
                <w:sz w:val="22"/>
              </w:rPr>
            </w:pPr>
          </w:p>
        </w:tc>
        <w:tc>
          <w:tcPr>
            <w:tcW w:w="540" w:type="dxa"/>
            <w:noWrap/>
            <w:hideMark/>
          </w:tcPr>
          <w:p w14:paraId="0EF9DECB" w14:textId="77777777" w:rsidR="00C13ED8" w:rsidRPr="00B34A22" w:rsidRDefault="00C13ED8" w:rsidP="00ED09D5">
            <w:pPr>
              <w:spacing w:after="160" w:line="259" w:lineRule="auto"/>
              <w:ind w:left="0"/>
              <w:jc w:val="center"/>
              <w:rPr>
                <w:rFonts w:ascii="Calibri" w:eastAsia="Calibri" w:hAnsi="Calibri"/>
                <w:bCs/>
                <w:sz w:val="22"/>
              </w:rPr>
            </w:pPr>
          </w:p>
        </w:tc>
        <w:tc>
          <w:tcPr>
            <w:tcW w:w="604" w:type="dxa"/>
            <w:noWrap/>
            <w:hideMark/>
          </w:tcPr>
          <w:p w14:paraId="22E4CA2B" w14:textId="77777777" w:rsidR="00C13ED8" w:rsidRPr="00B34A22" w:rsidRDefault="00C13ED8" w:rsidP="00ED09D5">
            <w:pPr>
              <w:spacing w:after="160" w:line="259" w:lineRule="auto"/>
              <w:ind w:left="0"/>
              <w:jc w:val="center"/>
              <w:rPr>
                <w:rFonts w:ascii="Calibri" w:eastAsia="Calibri" w:hAnsi="Calibri"/>
                <w:bCs/>
                <w:sz w:val="22"/>
              </w:rPr>
            </w:pPr>
          </w:p>
        </w:tc>
        <w:tc>
          <w:tcPr>
            <w:tcW w:w="5966" w:type="dxa"/>
            <w:noWrap/>
            <w:hideMark/>
          </w:tcPr>
          <w:p w14:paraId="3E2CA4D8" w14:textId="77777777" w:rsidR="00C13ED8" w:rsidRPr="00E357E7" w:rsidRDefault="00C13ED8" w:rsidP="00ED09D5">
            <w:pPr>
              <w:spacing w:after="160" w:line="259" w:lineRule="auto"/>
              <w:ind w:left="0"/>
              <w:jc w:val="center"/>
              <w:rPr>
                <w:rFonts w:asciiTheme="minorHAnsi" w:eastAsia="Calibri" w:hAnsiTheme="minorHAnsi" w:cstheme="minorHAnsi"/>
                <w:bCs/>
                <w:sz w:val="18"/>
                <w:szCs w:val="18"/>
              </w:rPr>
            </w:pPr>
          </w:p>
        </w:tc>
      </w:tr>
      <w:tr w:rsidR="00C13ED8" w:rsidRPr="00B34A22" w14:paraId="07F11EC3" w14:textId="77777777" w:rsidTr="00846682">
        <w:trPr>
          <w:trHeight w:val="600"/>
        </w:trPr>
        <w:tc>
          <w:tcPr>
            <w:tcW w:w="1705" w:type="dxa"/>
            <w:noWrap/>
            <w:hideMark/>
          </w:tcPr>
          <w:p w14:paraId="52614B18" w14:textId="636AAB18" w:rsidR="00C13ED8" w:rsidRPr="00723820" w:rsidRDefault="00C13ED8" w:rsidP="00ED09D5">
            <w:pPr>
              <w:spacing w:after="160" w:line="259" w:lineRule="auto"/>
              <w:ind w:left="0"/>
              <w:rPr>
                <w:rFonts w:ascii="Calibri" w:eastAsia="Calibri" w:hAnsi="Calibri"/>
                <w:bCs/>
                <w:sz w:val="16"/>
                <w:szCs w:val="16"/>
              </w:rPr>
            </w:pPr>
            <w:r w:rsidRPr="00723820">
              <w:rPr>
                <w:rFonts w:ascii="Calibri" w:eastAsia="Calibri" w:hAnsi="Calibri"/>
                <w:bCs/>
                <w:sz w:val="16"/>
                <w:szCs w:val="16"/>
              </w:rPr>
              <w:t>Envelope:  windows</w:t>
            </w:r>
            <w:r w:rsidR="0071514F">
              <w:rPr>
                <w:rFonts w:ascii="Calibri" w:eastAsia="Calibri" w:hAnsi="Calibri"/>
                <w:bCs/>
                <w:sz w:val="16"/>
                <w:szCs w:val="16"/>
              </w:rPr>
              <w:t xml:space="preserve"> and </w:t>
            </w:r>
            <w:r w:rsidR="008B31C2">
              <w:rPr>
                <w:rFonts w:ascii="Calibri" w:eastAsia="Calibri" w:hAnsi="Calibri"/>
                <w:bCs/>
                <w:sz w:val="16"/>
                <w:szCs w:val="16"/>
              </w:rPr>
              <w:t xml:space="preserve">façade </w:t>
            </w:r>
          </w:p>
        </w:tc>
        <w:tc>
          <w:tcPr>
            <w:tcW w:w="720" w:type="dxa"/>
            <w:noWrap/>
            <w:hideMark/>
          </w:tcPr>
          <w:p w14:paraId="798AC795" w14:textId="77777777" w:rsidR="00C13ED8" w:rsidRPr="00B34A22" w:rsidRDefault="00C13ED8" w:rsidP="00ED09D5">
            <w:pPr>
              <w:spacing w:after="160" w:line="259" w:lineRule="auto"/>
              <w:ind w:left="0"/>
              <w:jc w:val="center"/>
              <w:rPr>
                <w:rFonts w:ascii="Calibri" w:eastAsia="Calibri" w:hAnsi="Calibri"/>
                <w:bCs/>
                <w:sz w:val="22"/>
              </w:rPr>
            </w:pPr>
          </w:p>
        </w:tc>
        <w:tc>
          <w:tcPr>
            <w:tcW w:w="587" w:type="dxa"/>
            <w:noWrap/>
            <w:hideMark/>
          </w:tcPr>
          <w:p w14:paraId="5C17A699" w14:textId="77777777" w:rsidR="00C13ED8" w:rsidRPr="00B34A22" w:rsidRDefault="00C13ED8" w:rsidP="00ED09D5">
            <w:pPr>
              <w:spacing w:after="160" w:line="259" w:lineRule="auto"/>
              <w:ind w:left="0"/>
              <w:jc w:val="center"/>
              <w:rPr>
                <w:rFonts w:ascii="Calibri" w:eastAsia="Calibri" w:hAnsi="Calibri"/>
                <w:bCs/>
                <w:sz w:val="22"/>
              </w:rPr>
            </w:pPr>
          </w:p>
        </w:tc>
        <w:tc>
          <w:tcPr>
            <w:tcW w:w="671" w:type="dxa"/>
            <w:noWrap/>
            <w:hideMark/>
          </w:tcPr>
          <w:p w14:paraId="125F2502" w14:textId="77777777" w:rsidR="00C13ED8" w:rsidRPr="00B34A22" w:rsidRDefault="00C13ED8" w:rsidP="00ED09D5">
            <w:pPr>
              <w:spacing w:after="160" w:line="259" w:lineRule="auto"/>
              <w:ind w:left="0"/>
              <w:jc w:val="center"/>
              <w:rPr>
                <w:rFonts w:ascii="Calibri" w:eastAsia="Calibri" w:hAnsi="Calibri"/>
                <w:bCs/>
                <w:sz w:val="22"/>
              </w:rPr>
            </w:pPr>
            <w:r w:rsidRPr="00B34A22">
              <w:rPr>
                <w:rFonts w:ascii="Calibri" w:eastAsia="Calibri" w:hAnsi="Calibri"/>
                <w:bCs/>
                <w:sz w:val="22"/>
              </w:rPr>
              <w:t>x</w:t>
            </w:r>
          </w:p>
        </w:tc>
        <w:tc>
          <w:tcPr>
            <w:tcW w:w="815" w:type="dxa"/>
            <w:noWrap/>
            <w:hideMark/>
          </w:tcPr>
          <w:p w14:paraId="671B8701" w14:textId="77777777" w:rsidR="00C13ED8" w:rsidRPr="00B34A22" w:rsidRDefault="00C13ED8" w:rsidP="00ED09D5">
            <w:pPr>
              <w:spacing w:after="160" w:line="259" w:lineRule="auto"/>
              <w:ind w:left="0"/>
              <w:jc w:val="center"/>
              <w:rPr>
                <w:rFonts w:ascii="Calibri" w:eastAsia="Calibri" w:hAnsi="Calibri"/>
                <w:bCs/>
                <w:sz w:val="22"/>
              </w:rPr>
            </w:pPr>
            <w:r w:rsidRPr="00B34A22">
              <w:rPr>
                <w:rFonts w:ascii="Calibri" w:eastAsia="Calibri" w:hAnsi="Calibri"/>
                <w:bCs/>
                <w:sz w:val="22"/>
              </w:rPr>
              <w:t>x</w:t>
            </w:r>
          </w:p>
        </w:tc>
        <w:tc>
          <w:tcPr>
            <w:tcW w:w="630" w:type="dxa"/>
            <w:noWrap/>
            <w:hideMark/>
          </w:tcPr>
          <w:p w14:paraId="261723EE" w14:textId="77777777" w:rsidR="00C13ED8" w:rsidRPr="00B34A22" w:rsidRDefault="00C13ED8" w:rsidP="00ED09D5">
            <w:pPr>
              <w:spacing w:after="160" w:line="259" w:lineRule="auto"/>
              <w:ind w:left="0"/>
              <w:jc w:val="center"/>
              <w:rPr>
                <w:rFonts w:ascii="Calibri" w:eastAsia="Calibri" w:hAnsi="Calibri"/>
                <w:bCs/>
                <w:sz w:val="22"/>
              </w:rPr>
            </w:pPr>
          </w:p>
        </w:tc>
        <w:tc>
          <w:tcPr>
            <w:tcW w:w="565" w:type="dxa"/>
            <w:noWrap/>
            <w:hideMark/>
          </w:tcPr>
          <w:p w14:paraId="60CA30E2" w14:textId="77777777" w:rsidR="00C13ED8" w:rsidRPr="00B34A22" w:rsidRDefault="00C13ED8" w:rsidP="00ED09D5">
            <w:pPr>
              <w:spacing w:after="160" w:line="259" w:lineRule="auto"/>
              <w:ind w:left="0"/>
              <w:jc w:val="center"/>
              <w:rPr>
                <w:rFonts w:ascii="Calibri" w:eastAsia="Calibri" w:hAnsi="Calibri"/>
                <w:bCs/>
                <w:sz w:val="22"/>
              </w:rPr>
            </w:pPr>
          </w:p>
        </w:tc>
        <w:tc>
          <w:tcPr>
            <w:tcW w:w="875" w:type="dxa"/>
            <w:noWrap/>
            <w:hideMark/>
          </w:tcPr>
          <w:p w14:paraId="47C23C9F" w14:textId="77777777" w:rsidR="00C13ED8" w:rsidRPr="00B34A22" w:rsidRDefault="00C13ED8" w:rsidP="00ED09D5">
            <w:pPr>
              <w:spacing w:after="160" w:line="259" w:lineRule="auto"/>
              <w:ind w:left="0"/>
              <w:jc w:val="center"/>
              <w:rPr>
                <w:rFonts w:ascii="Calibri" w:eastAsia="Calibri" w:hAnsi="Calibri"/>
                <w:bCs/>
                <w:sz w:val="22"/>
              </w:rPr>
            </w:pPr>
            <w:r w:rsidRPr="00B34A22">
              <w:rPr>
                <w:rFonts w:ascii="Calibri" w:eastAsia="Calibri" w:hAnsi="Calibri"/>
                <w:bCs/>
                <w:sz w:val="22"/>
              </w:rPr>
              <w:t>x</w:t>
            </w:r>
          </w:p>
        </w:tc>
        <w:tc>
          <w:tcPr>
            <w:tcW w:w="540" w:type="dxa"/>
            <w:noWrap/>
            <w:hideMark/>
          </w:tcPr>
          <w:p w14:paraId="019C7688" w14:textId="77777777" w:rsidR="00C13ED8" w:rsidRPr="00B34A22" w:rsidRDefault="00C13ED8" w:rsidP="00ED09D5">
            <w:pPr>
              <w:spacing w:after="160" w:line="259" w:lineRule="auto"/>
              <w:ind w:left="0"/>
              <w:jc w:val="center"/>
              <w:rPr>
                <w:rFonts w:ascii="Calibri" w:eastAsia="Calibri" w:hAnsi="Calibri"/>
                <w:bCs/>
                <w:sz w:val="22"/>
              </w:rPr>
            </w:pPr>
          </w:p>
        </w:tc>
        <w:tc>
          <w:tcPr>
            <w:tcW w:w="604" w:type="dxa"/>
            <w:noWrap/>
            <w:hideMark/>
          </w:tcPr>
          <w:p w14:paraId="6A7BFFEB" w14:textId="77777777" w:rsidR="00C13ED8" w:rsidRPr="00B34A22" w:rsidRDefault="00C13ED8" w:rsidP="00ED09D5">
            <w:pPr>
              <w:spacing w:after="160" w:line="259" w:lineRule="auto"/>
              <w:ind w:left="0"/>
              <w:jc w:val="center"/>
              <w:rPr>
                <w:rFonts w:ascii="Calibri" w:eastAsia="Calibri" w:hAnsi="Calibri"/>
                <w:bCs/>
                <w:sz w:val="22"/>
              </w:rPr>
            </w:pPr>
          </w:p>
        </w:tc>
        <w:tc>
          <w:tcPr>
            <w:tcW w:w="5966" w:type="dxa"/>
            <w:hideMark/>
          </w:tcPr>
          <w:p w14:paraId="1270C8B9" w14:textId="77777777" w:rsidR="008B31C2" w:rsidRDefault="008B31C2" w:rsidP="008B31C2">
            <w:pPr>
              <w:pStyle w:val="ListParagraph"/>
              <w:numPr>
                <w:ilvl w:val="0"/>
                <w:numId w:val="47"/>
              </w:numPr>
              <w:spacing w:after="160" w:line="259" w:lineRule="auto"/>
              <w:ind w:left="189" w:hanging="189"/>
              <w:rPr>
                <w:rFonts w:asciiTheme="minorHAnsi" w:eastAsia="Calibri" w:hAnsiTheme="minorHAnsi" w:cstheme="minorHAnsi"/>
                <w:bCs/>
                <w:sz w:val="18"/>
                <w:szCs w:val="18"/>
              </w:rPr>
            </w:pPr>
            <w:r w:rsidRPr="00E357E7">
              <w:rPr>
                <w:rFonts w:asciiTheme="minorHAnsi" w:eastAsia="Calibri" w:hAnsiTheme="minorHAnsi" w:cstheme="minorHAnsi"/>
                <w:bCs/>
                <w:sz w:val="18"/>
                <w:szCs w:val="18"/>
              </w:rPr>
              <w:t>Increase insulation</w:t>
            </w:r>
          </w:p>
          <w:p w14:paraId="3215C346" w14:textId="6F9A6DBC" w:rsidR="00C13ED8" w:rsidRPr="00E357E7" w:rsidRDefault="008B31C2" w:rsidP="008B31C2">
            <w:pPr>
              <w:pStyle w:val="ListParagraph"/>
              <w:numPr>
                <w:ilvl w:val="0"/>
                <w:numId w:val="47"/>
              </w:numPr>
              <w:spacing w:after="160" w:line="259" w:lineRule="auto"/>
              <w:ind w:left="189" w:hanging="189"/>
              <w:rPr>
                <w:rFonts w:asciiTheme="minorHAnsi" w:eastAsia="Calibri" w:hAnsiTheme="minorHAnsi" w:cstheme="minorHAnsi"/>
                <w:bCs/>
                <w:sz w:val="18"/>
                <w:szCs w:val="18"/>
              </w:rPr>
            </w:pPr>
            <w:r w:rsidRPr="00E357E7">
              <w:rPr>
                <w:rFonts w:asciiTheme="minorHAnsi" w:eastAsia="Calibri" w:hAnsiTheme="minorHAnsi" w:cstheme="minorHAnsi"/>
                <w:bCs/>
                <w:sz w:val="18"/>
                <w:szCs w:val="18"/>
              </w:rPr>
              <w:t>Improve air sealing</w:t>
            </w:r>
          </w:p>
        </w:tc>
      </w:tr>
      <w:tr w:rsidR="00C13ED8" w:rsidRPr="00B34A22" w14:paraId="7B23C893" w14:textId="77777777" w:rsidTr="00846682">
        <w:trPr>
          <w:trHeight w:val="467"/>
        </w:trPr>
        <w:tc>
          <w:tcPr>
            <w:tcW w:w="1705" w:type="dxa"/>
            <w:noWrap/>
            <w:hideMark/>
          </w:tcPr>
          <w:p w14:paraId="2EA2B701" w14:textId="77777777" w:rsidR="00C13ED8" w:rsidRPr="00723820" w:rsidRDefault="00C13ED8" w:rsidP="00ED09D5">
            <w:pPr>
              <w:spacing w:after="160" w:line="259" w:lineRule="auto"/>
              <w:ind w:left="0"/>
              <w:rPr>
                <w:rFonts w:ascii="Calibri" w:eastAsia="Calibri" w:hAnsi="Calibri"/>
                <w:bCs/>
                <w:sz w:val="16"/>
                <w:szCs w:val="16"/>
              </w:rPr>
            </w:pPr>
            <w:r w:rsidRPr="00723820">
              <w:rPr>
                <w:rFonts w:ascii="Calibri" w:eastAsia="Calibri" w:hAnsi="Calibri"/>
                <w:bCs/>
                <w:sz w:val="16"/>
                <w:szCs w:val="16"/>
              </w:rPr>
              <w:t>Stormwater management</w:t>
            </w:r>
          </w:p>
        </w:tc>
        <w:tc>
          <w:tcPr>
            <w:tcW w:w="720" w:type="dxa"/>
            <w:noWrap/>
            <w:hideMark/>
          </w:tcPr>
          <w:p w14:paraId="33538073" w14:textId="77777777" w:rsidR="00C13ED8" w:rsidRPr="00B34A22" w:rsidRDefault="00C13ED8" w:rsidP="00ED09D5">
            <w:pPr>
              <w:spacing w:after="160" w:line="259" w:lineRule="auto"/>
              <w:ind w:left="0"/>
              <w:jc w:val="center"/>
              <w:rPr>
                <w:rFonts w:ascii="Calibri" w:eastAsia="Calibri" w:hAnsi="Calibri"/>
                <w:bCs/>
                <w:sz w:val="22"/>
              </w:rPr>
            </w:pPr>
          </w:p>
        </w:tc>
        <w:tc>
          <w:tcPr>
            <w:tcW w:w="587" w:type="dxa"/>
            <w:noWrap/>
            <w:hideMark/>
          </w:tcPr>
          <w:p w14:paraId="25738283" w14:textId="77777777" w:rsidR="00C13ED8" w:rsidRPr="00B34A22" w:rsidRDefault="00C13ED8" w:rsidP="00ED09D5">
            <w:pPr>
              <w:spacing w:after="160" w:line="259" w:lineRule="auto"/>
              <w:ind w:left="0"/>
              <w:jc w:val="center"/>
              <w:rPr>
                <w:rFonts w:ascii="Calibri" w:eastAsia="Calibri" w:hAnsi="Calibri"/>
                <w:bCs/>
                <w:sz w:val="22"/>
              </w:rPr>
            </w:pPr>
          </w:p>
        </w:tc>
        <w:tc>
          <w:tcPr>
            <w:tcW w:w="671" w:type="dxa"/>
            <w:noWrap/>
            <w:hideMark/>
          </w:tcPr>
          <w:p w14:paraId="5B62A10C" w14:textId="77777777" w:rsidR="00C13ED8" w:rsidRPr="00B34A22" w:rsidRDefault="00C13ED8" w:rsidP="00ED09D5">
            <w:pPr>
              <w:spacing w:after="160" w:line="259" w:lineRule="auto"/>
              <w:ind w:left="0"/>
              <w:jc w:val="center"/>
              <w:rPr>
                <w:rFonts w:ascii="Calibri" w:eastAsia="Calibri" w:hAnsi="Calibri"/>
                <w:bCs/>
                <w:sz w:val="22"/>
              </w:rPr>
            </w:pPr>
          </w:p>
        </w:tc>
        <w:tc>
          <w:tcPr>
            <w:tcW w:w="815" w:type="dxa"/>
            <w:noWrap/>
            <w:hideMark/>
          </w:tcPr>
          <w:p w14:paraId="71C931CF" w14:textId="77777777" w:rsidR="00C13ED8" w:rsidRPr="00B34A22" w:rsidRDefault="00C13ED8" w:rsidP="00ED09D5">
            <w:pPr>
              <w:spacing w:after="160" w:line="259" w:lineRule="auto"/>
              <w:ind w:left="0"/>
              <w:jc w:val="center"/>
              <w:rPr>
                <w:rFonts w:ascii="Calibri" w:eastAsia="Calibri" w:hAnsi="Calibri"/>
                <w:bCs/>
                <w:sz w:val="22"/>
              </w:rPr>
            </w:pPr>
          </w:p>
        </w:tc>
        <w:tc>
          <w:tcPr>
            <w:tcW w:w="630" w:type="dxa"/>
            <w:noWrap/>
            <w:hideMark/>
          </w:tcPr>
          <w:p w14:paraId="4E88B3FB" w14:textId="77777777" w:rsidR="00C13ED8" w:rsidRPr="00B34A22" w:rsidRDefault="00C13ED8" w:rsidP="00ED09D5">
            <w:pPr>
              <w:spacing w:after="160" w:line="259" w:lineRule="auto"/>
              <w:ind w:left="0"/>
              <w:jc w:val="center"/>
              <w:rPr>
                <w:rFonts w:ascii="Calibri" w:eastAsia="Calibri" w:hAnsi="Calibri"/>
                <w:bCs/>
                <w:sz w:val="22"/>
              </w:rPr>
            </w:pPr>
          </w:p>
        </w:tc>
        <w:tc>
          <w:tcPr>
            <w:tcW w:w="565" w:type="dxa"/>
            <w:noWrap/>
            <w:hideMark/>
          </w:tcPr>
          <w:p w14:paraId="6D6D7FAB" w14:textId="77777777" w:rsidR="00C13ED8" w:rsidRPr="00B34A22" w:rsidRDefault="00C13ED8" w:rsidP="00ED09D5">
            <w:pPr>
              <w:spacing w:after="160" w:line="259" w:lineRule="auto"/>
              <w:ind w:left="0"/>
              <w:jc w:val="center"/>
              <w:rPr>
                <w:rFonts w:ascii="Calibri" w:eastAsia="Calibri" w:hAnsi="Calibri"/>
                <w:bCs/>
                <w:sz w:val="22"/>
              </w:rPr>
            </w:pPr>
          </w:p>
        </w:tc>
        <w:tc>
          <w:tcPr>
            <w:tcW w:w="875" w:type="dxa"/>
            <w:noWrap/>
            <w:hideMark/>
          </w:tcPr>
          <w:p w14:paraId="1CC7BB02" w14:textId="77777777" w:rsidR="00C13ED8" w:rsidRPr="00B34A22" w:rsidRDefault="00C13ED8" w:rsidP="00ED09D5">
            <w:pPr>
              <w:spacing w:after="160" w:line="259" w:lineRule="auto"/>
              <w:ind w:left="0"/>
              <w:jc w:val="center"/>
              <w:rPr>
                <w:rFonts w:ascii="Calibri" w:eastAsia="Calibri" w:hAnsi="Calibri"/>
                <w:bCs/>
                <w:sz w:val="22"/>
              </w:rPr>
            </w:pPr>
            <w:r w:rsidRPr="00B34A22">
              <w:rPr>
                <w:rFonts w:ascii="Calibri" w:eastAsia="Calibri" w:hAnsi="Calibri"/>
                <w:bCs/>
                <w:sz w:val="22"/>
              </w:rPr>
              <w:t>x</w:t>
            </w:r>
          </w:p>
        </w:tc>
        <w:tc>
          <w:tcPr>
            <w:tcW w:w="540" w:type="dxa"/>
            <w:noWrap/>
            <w:hideMark/>
          </w:tcPr>
          <w:p w14:paraId="355E072E" w14:textId="77777777" w:rsidR="00C13ED8" w:rsidRPr="00B34A22" w:rsidRDefault="00C13ED8" w:rsidP="00ED09D5">
            <w:pPr>
              <w:spacing w:after="160" w:line="259" w:lineRule="auto"/>
              <w:ind w:left="0"/>
              <w:jc w:val="center"/>
              <w:rPr>
                <w:rFonts w:ascii="Calibri" w:eastAsia="Calibri" w:hAnsi="Calibri"/>
                <w:bCs/>
                <w:sz w:val="22"/>
              </w:rPr>
            </w:pPr>
          </w:p>
        </w:tc>
        <w:tc>
          <w:tcPr>
            <w:tcW w:w="604" w:type="dxa"/>
            <w:noWrap/>
            <w:hideMark/>
          </w:tcPr>
          <w:p w14:paraId="7346462D" w14:textId="77777777" w:rsidR="00C13ED8" w:rsidRPr="00B34A22" w:rsidRDefault="00C13ED8" w:rsidP="00ED09D5">
            <w:pPr>
              <w:spacing w:after="160" w:line="259" w:lineRule="auto"/>
              <w:ind w:left="0"/>
              <w:jc w:val="center"/>
              <w:rPr>
                <w:rFonts w:ascii="Calibri" w:eastAsia="Calibri" w:hAnsi="Calibri"/>
                <w:bCs/>
                <w:sz w:val="22"/>
              </w:rPr>
            </w:pPr>
          </w:p>
        </w:tc>
        <w:tc>
          <w:tcPr>
            <w:tcW w:w="5966" w:type="dxa"/>
            <w:noWrap/>
            <w:hideMark/>
          </w:tcPr>
          <w:p w14:paraId="69FF1DB6" w14:textId="77777777" w:rsidR="00C13ED8" w:rsidRPr="00E357E7" w:rsidRDefault="00C13ED8" w:rsidP="00ED09D5">
            <w:pPr>
              <w:spacing w:after="160" w:line="259" w:lineRule="auto"/>
              <w:ind w:left="0"/>
              <w:jc w:val="center"/>
              <w:rPr>
                <w:rFonts w:asciiTheme="minorHAnsi" w:eastAsia="Calibri" w:hAnsiTheme="minorHAnsi" w:cstheme="minorHAnsi"/>
                <w:bCs/>
                <w:sz w:val="18"/>
                <w:szCs w:val="18"/>
              </w:rPr>
            </w:pPr>
          </w:p>
        </w:tc>
      </w:tr>
      <w:tr w:rsidR="00C13ED8" w:rsidRPr="00B34A22" w14:paraId="43304FEA" w14:textId="77777777" w:rsidTr="00846682">
        <w:trPr>
          <w:trHeight w:val="1344"/>
        </w:trPr>
        <w:tc>
          <w:tcPr>
            <w:tcW w:w="1705" w:type="dxa"/>
            <w:noWrap/>
            <w:hideMark/>
          </w:tcPr>
          <w:p w14:paraId="26D29A1A" w14:textId="77777777" w:rsidR="00C13ED8" w:rsidRPr="00723820" w:rsidRDefault="00C13ED8" w:rsidP="00ED09D5">
            <w:pPr>
              <w:spacing w:after="160" w:line="259" w:lineRule="auto"/>
              <w:ind w:left="0"/>
              <w:rPr>
                <w:rFonts w:ascii="Calibri" w:eastAsia="Calibri" w:hAnsi="Calibri"/>
                <w:bCs/>
                <w:sz w:val="16"/>
                <w:szCs w:val="16"/>
              </w:rPr>
            </w:pPr>
            <w:r w:rsidRPr="00723820">
              <w:rPr>
                <w:rFonts w:ascii="Calibri" w:eastAsia="Calibri" w:hAnsi="Calibri"/>
                <w:bCs/>
                <w:sz w:val="16"/>
                <w:szCs w:val="16"/>
              </w:rPr>
              <w:t>Parking lots</w:t>
            </w:r>
          </w:p>
        </w:tc>
        <w:tc>
          <w:tcPr>
            <w:tcW w:w="720" w:type="dxa"/>
            <w:noWrap/>
            <w:hideMark/>
          </w:tcPr>
          <w:p w14:paraId="786EA418" w14:textId="77777777" w:rsidR="00C13ED8" w:rsidRPr="00B34A22" w:rsidRDefault="00C13ED8" w:rsidP="00ED09D5">
            <w:pPr>
              <w:spacing w:after="160" w:line="259" w:lineRule="auto"/>
              <w:ind w:left="0"/>
              <w:jc w:val="center"/>
              <w:rPr>
                <w:rFonts w:ascii="Calibri" w:eastAsia="Calibri" w:hAnsi="Calibri"/>
                <w:bCs/>
                <w:sz w:val="22"/>
              </w:rPr>
            </w:pPr>
          </w:p>
        </w:tc>
        <w:tc>
          <w:tcPr>
            <w:tcW w:w="587" w:type="dxa"/>
            <w:noWrap/>
            <w:hideMark/>
          </w:tcPr>
          <w:p w14:paraId="479A25F4" w14:textId="77777777" w:rsidR="00C13ED8" w:rsidRPr="00B34A22" w:rsidRDefault="00C13ED8" w:rsidP="00ED09D5">
            <w:pPr>
              <w:spacing w:after="160" w:line="259" w:lineRule="auto"/>
              <w:ind w:left="0"/>
              <w:jc w:val="center"/>
              <w:rPr>
                <w:rFonts w:ascii="Calibri" w:eastAsia="Calibri" w:hAnsi="Calibri"/>
                <w:bCs/>
                <w:sz w:val="22"/>
              </w:rPr>
            </w:pPr>
          </w:p>
        </w:tc>
        <w:tc>
          <w:tcPr>
            <w:tcW w:w="671" w:type="dxa"/>
            <w:noWrap/>
            <w:hideMark/>
          </w:tcPr>
          <w:p w14:paraId="7FAED794" w14:textId="77777777" w:rsidR="00C13ED8" w:rsidRPr="00B34A22" w:rsidRDefault="00C13ED8" w:rsidP="00ED09D5">
            <w:pPr>
              <w:spacing w:after="160" w:line="259" w:lineRule="auto"/>
              <w:ind w:left="0"/>
              <w:jc w:val="center"/>
              <w:rPr>
                <w:rFonts w:ascii="Calibri" w:eastAsia="Calibri" w:hAnsi="Calibri"/>
                <w:bCs/>
                <w:sz w:val="22"/>
              </w:rPr>
            </w:pPr>
          </w:p>
        </w:tc>
        <w:tc>
          <w:tcPr>
            <w:tcW w:w="815" w:type="dxa"/>
            <w:noWrap/>
            <w:hideMark/>
          </w:tcPr>
          <w:p w14:paraId="71915614" w14:textId="77777777" w:rsidR="00C13ED8" w:rsidRPr="00B34A22" w:rsidRDefault="00C13ED8" w:rsidP="00ED09D5">
            <w:pPr>
              <w:spacing w:after="160" w:line="259" w:lineRule="auto"/>
              <w:ind w:left="0"/>
              <w:jc w:val="center"/>
              <w:rPr>
                <w:rFonts w:ascii="Calibri" w:eastAsia="Calibri" w:hAnsi="Calibri"/>
                <w:bCs/>
                <w:sz w:val="22"/>
              </w:rPr>
            </w:pPr>
          </w:p>
        </w:tc>
        <w:tc>
          <w:tcPr>
            <w:tcW w:w="630" w:type="dxa"/>
            <w:noWrap/>
            <w:hideMark/>
          </w:tcPr>
          <w:p w14:paraId="6FA02D48" w14:textId="77777777" w:rsidR="00C13ED8" w:rsidRPr="00B34A22" w:rsidRDefault="00C13ED8" w:rsidP="00ED09D5">
            <w:pPr>
              <w:spacing w:after="160" w:line="259" w:lineRule="auto"/>
              <w:ind w:left="0"/>
              <w:jc w:val="center"/>
              <w:rPr>
                <w:rFonts w:ascii="Calibri" w:eastAsia="Calibri" w:hAnsi="Calibri"/>
                <w:bCs/>
                <w:sz w:val="22"/>
              </w:rPr>
            </w:pPr>
          </w:p>
        </w:tc>
        <w:tc>
          <w:tcPr>
            <w:tcW w:w="565" w:type="dxa"/>
            <w:noWrap/>
            <w:hideMark/>
          </w:tcPr>
          <w:p w14:paraId="6EF61246" w14:textId="77777777" w:rsidR="00C13ED8" w:rsidRPr="00B34A22" w:rsidRDefault="00C13ED8" w:rsidP="00ED09D5">
            <w:pPr>
              <w:spacing w:after="160" w:line="259" w:lineRule="auto"/>
              <w:ind w:left="0"/>
              <w:jc w:val="center"/>
              <w:rPr>
                <w:rFonts w:ascii="Calibri" w:eastAsia="Calibri" w:hAnsi="Calibri"/>
                <w:bCs/>
                <w:sz w:val="22"/>
              </w:rPr>
            </w:pPr>
          </w:p>
        </w:tc>
        <w:tc>
          <w:tcPr>
            <w:tcW w:w="875" w:type="dxa"/>
            <w:noWrap/>
            <w:hideMark/>
          </w:tcPr>
          <w:p w14:paraId="7127EFA7" w14:textId="77777777" w:rsidR="00C13ED8" w:rsidRPr="00B34A22" w:rsidRDefault="00C13ED8" w:rsidP="00ED09D5">
            <w:pPr>
              <w:spacing w:after="160" w:line="259" w:lineRule="auto"/>
              <w:ind w:left="0"/>
              <w:jc w:val="center"/>
              <w:rPr>
                <w:rFonts w:ascii="Calibri" w:eastAsia="Calibri" w:hAnsi="Calibri"/>
                <w:bCs/>
                <w:sz w:val="22"/>
              </w:rPr>
            </w:pPr>
            <w:r w:rsidRPr="00B34A22">
              <w:rPr>
                <w:rFonts w:ascii="Calibri" w:eastAsia="Calibri" w:hAnsi="Calibri"/>
                <w:bCs/>
                <w:sz w:val="22"/>
              </w:rPr>
              <w:t>x</w:t>
            </w:r>
          </w:p>
        </w:tc>
        <w:tc>
          <w:tcPr>
            <w:tcW w:w="540" w:type="dxa"/>
            <w:noWrap/>
            <w:hideMark/>
          </w:tcPr>
          <w:p w14:paraId="2421CCFC" w14:textId="77777777" w:rsidR="00C13ED8" w:rsidRPr="00B34A22" w:rsidRDefault="00C13ED8" w:rsidP="00ED09D5">
            <w:pPr>
              <w:spacing w:after="160" w:line="259" w:lineRule="auto"/>
              <w:ind w:left="0"/>
              <w:jc w:val="center"/>
              <w:rPr>
                <w:rFonts w:ascii="Calibri" w:eastAsia="Calibri" w:hAnsi="Calibri"/>
                <w:bCs/>
                <w:sz w:val="22"/>
              </w:rPr>
            </w:pPr>
          </w:p>
        </w:tc>
        <w:tc>
          <w:tcPr>
            <w:tcW w:w="604" w:type="dxa"/>
            <w:noWrap/>
            <w:hideMark/>
          </w:tcPr>
          <w:p w14:paraId="3FC1A801" w14:textId="77777777" w:rsidR="00C13ED8" w:rsidRPr="00B34A22" w:rsidRDefault="00C13ED8" w:rsidP="00ED09D5">
            <w:pPr>
              <w:spacing w:after="160" w:line="259" w:lineRule="auto"/>
              <w:ind w:left="0"/>
              <w:jc w:val="center"/>
              <w:rPr>
                <w:rFonts w:ascii="Calibri" w:eastAsia="Calibri" w:hAnsi="Calibri"/>
                <w:bCs/>
                <w:sz w:val="22"/>
              </w:rPr>
            </w:pPr>
            <w:r w:rsidRPr="00B34A22">
              <w:rPr>
                <w:rFonts w:ascii="Calibri" w:eastAsia="Calibri" w:hAnsi="Calibri"/>
                <w:bCs/>
                <w:sz w:val="22"/>
              </w:rPr>
              <w:t>x</w:t>
            </w:r>
          </w:p>
        </w:tc>
        <w:tc>
          <w:tcPr>
            <w:tcW w:w="5966" w:type="dxa"/>
            <w:hideMark/>
          </w:tcPr>
          <w:p w14:paraId="7F530EE5" w14:textId="77777777" w:rsidR="008B31C2" w:rsidRDefault="00C13ED8" w:rsidP="00ED09D5">
            <w:pPr>
              <w:pStyle w:val="ListParagraph"/>
              <w:numPr>
                <w:ilvl w:val="0"/>
                <w:numId w:val="49"/>
              </w:numPr>
              <w:spacing w:after="160" w:line="259" w:lineRule="auto"/>
              <w:ind w:left="277" w:hanging="270"/>
              <w:rPr>
                <w:rFonts w:asciiTheme="minorHAnsi" w:eastAsia="Calibri" w:hAnsiTheme="minorHAnsi" w:cstheme="minorHAnsi"/>
                <w:bCs/>
                <w:sz w:val="18"/>
                <w:szCs w:val="18"/>
              </w:rPr>
            </w:pPr>
            <w:r w:rsidRPr="00E357E7">
              <w:rPr>
                <w:rFonts w:asciiTheme="minorHAnsi" w:eastAsia="Calibri" w:hAnsiTheme="minorHAnsi" w:cstheme="minorHAnsi"/>
                <w:bCs/>
                <w:sz w:val="18"/>
                <w:szCs w:val="18"/>
              </w:rPr>
              <w:t>Assess timing with decarb planning for geothermal</w:t>
            </w:r>
            <w:r w:rsidRPr="00E357E7">
              <w:rPr>
                <w:rFonts w:asciiTheme="minorHAnsi" w:eastAsia="Calibri" w:hAnsiTheme="minorHAnsi" w:cstheme="minorHAnsi"/>
                <w:bCs/>
                <w:sz w:val="18"/>
                <w:szCs w:val="18"/>
              </w:rPr>
              <w:br/>
              <w:t>Install EV charging</w:t>
            </w:r>
          </w:p>
          <w:p w14:paraId="0356FAA5" w14:textId="5DED9AA8" w:rsidR="00C13ED8" w:rsidRPr="00E357E7" w:rsidRDefault="00C13ED8" w:rsidP="00ED09D5">
            <w:pPr>
              <w:pStyle w:val="ListParagraph"/>
              <w:numPr>
                <w:ilvl w:val="0"/>
                <w:numId w:val="49"/>
              </w:numPr>
              <w:spacing w:after="160" w:line="259" w:lineRule="auto"/>
              <w:ind w:left="277" w:hanging="270"/>
              <w:rPr>
                <w:rFonts w:asciiTheme="minorHAnsi" w:eastAsia="Calibri" w:hAnsiTheme="minorHAnsi" w:cstheme="minorHAnsi"/>
                <w:bCs/>
                <w:sz w:val="18"/>
                <w:szCs w:val="18"/>
              </w:rPr>
            </w:pPr>
            <w:r w:rsidRPr="00E357E7">
              <w:rPr>
                <w:rFonts w:asciiTheme="minorHAnsi" w:eastAsia="Calibri" w:hAnsiTheme="minorHAnsi" w:cstheme="minorHAnsi"/>
                <w:bCs/>
                <w:sz w:val="18"/>
                <w:szCs w:val="18"/>
              </w:rPr>
              <w:t>Stormwater considerations</w:t>
            </w:r>
          </w:p>
          <w:p w14:paraId="3ADA3BF9" w14:textId="77777777" w:rsidR="00C13ED8" w:rsidRPr="00E357E7" w:rsidRDefault="00C13ED8" w:rsidP="00ED09D5">
            <w:pPr>
              <w:pStyle w:val="ListParagraph"/>
              <w:numPr>
                <w:ilvl w:val="0"/>
                <w:numId w:val="49"/>
              </w:numPr>
              <w:spacing w:after="160" w:line="259" w:lineRule="auto"/>
              <w:ind w:left="277" w:hanging="270"/>
              <w:rPr>
                <w:rFonts w:asciiTheme="minorHAnsi" w:eastAsia="Calibri" w:hAnsiTheme="minorHAnsi" w:cstheme="minorHAnsi"/>
                <w:bCs/>
                <w:sz w:val="18"/>
                <w:szCs w:val="18"/>
              </w:rPr>
            </w:pPr>
            <w:r w:rsidRPr="00E357E7">
              <w:rPr>
                <w:rFonts w:asciiTheme="minorHAnsi" w:eastAsia="Calibri" w:hAnsiTheme="minorHAnsi" w:cstheme="minorHAnsi"/>
                <w:bCs/>
                <w:sz w:val="18"/>
                <w:szCs w:val="18"/>
              </w:rPr>
              <w:t>Coordinate with under-ground utilities</w:t>
            </w:r>
          </w:p>
          <w:p w14:paraId="613B837D" w14:textId="77777777" w:rsidR="00C13ED8" w:rsidRPr="00E357E7" w:rsidRDefault="00C13ED8" w:rsidP="00ED09D5">
            <w:pPr>
              <w:pStyle w:val="ListParagraph"/>
              <w:numPr>
                <w:ilvl w:val="0"/>
                <w:numId w:val="49"/>
              </w:numPr>
              <w:spacing w:after="160" w:line="259" w:lineRule="auto"/>
              <w:ind w:left="277" w:hanging="270"/>
              <w:rPr>
                <w:rFonts w:asciiTheme="minorHAnsi" w:eastAsia="Calibri" w:hAnsiTheme="minorHAnsi" w:cstheme="minorHAnsi"/>
                <w:bCs/>
                <w:sz w:val="18"/>
                <w:szCs w:val="18"/>
              </w:rPr>
            </w:pPr>
            <w:r w:rsidRPr="00E357E7">
              <w:rPr>
                <w:rFonts w:asciiTheme="minorHAnsi" w:eastAsia="Calibri" w:hAnsiTheme="minorHAnsi" w:cstheme="minorHAnsi"/>
                <w:bCs/>
                <w:sz w:val="18"/>
                <w:szCs w:val="18"/>
              </w:rPr>
              <w:t>Will stormwater structures be needed?</w:t>
            </w:r>
          </w:p>
        </w:tc>
      </w:tr>
      <w:tr w:rsidR="00C13ED8" w:rsidRPr="00B34A22" w14:paraId="36F3ED2C" w14:textId="77777777" w:rsidTr="00846682">
        <w:trPr>
          <w:trHeight w:val="467"/>
        </w:trPr>
        <w:tc>
          <w:tcPr>
            <w:tcW w:w="1705" w:type="dxa"/>
            <w:noWrap/>
            <w:hideMark/>
          </w:tcPr>
          <w:p w14:paraId="0AF88D00" w14:textId="77777777" w:rsidR="00C13ED8" w:rsidRPr="00723820" w:rsidRDefault="00C13ED8" w:rsidP="00ED09D5">
            <w:pPr>
              <w:spacing w:after="160" w:line="259" w:lineRule="auto"/>
              <w:ind w:left="0"/>
              <w:rPr>
                <w:rFonts w:ascii="Calibri" w:eastAsia="Calibri" w:hAnsi="Calibri"/>
                <w:bCs/>
                <w:sz w:val="16"/>
                <w:szCs w:val="16"/>
              </w:rPr>
            </w:pPr>
            <w:r w:rsidRPr="00723820">
              <w:rPr>
                <w:rFonts w:ascii="Calibri" w:eastAsia="Calibri" w:hAnsi="Calibri"/>
                <w:bCs/>
                <w:sz w:val="16"/>
                <w:szCs w:val="16"/>
              </w:rPr>
              <w:t>Domestic Hot water</w:t>
            </w:r>
          </w:p>
        </w:tc>
        <w:tc>
          <w:tcPr>
            <w:tcW w:w="720" w:type="dxa"/>
            <w:noWrap/>
            <w:hideMark/>
          </w:tcPr>
          <w:p w14:paraId="7C45FD68" w14:textId="77777777" w:rsidR="00C13ED8" w:rsidRPr="00B34A22" w:rsidRDefault="00C13ED8" w:rsidP="00ED09D5">
            <w:pPr>
              <w:spacing w:after="160" w:line="259" w:lineRule="auto"/>
              <w:ind w:left="0"/>
              <w:jc w:val="center"/>
              <w:rPr>
                <w:rFonts w:ascii="Calibri" w:eastAsia="Calibri" w:hAnsi="Calibri"/>
                <w:bCs/>
                <w:sz w:val="22"/>
              </w:rPr>
            </w:pPr>
            <w:r w:rsidRPr="00B34A22">
              <w:rPr>
                <w:rFonts w:ascii="Calibri" w:eastAsia="Calibri" w:hAnsi="Calibri"/>
                <w:bCs/>
                <w:sz w:val="22"/>
              </w:rPr>
              <w:t>x</w:t>
            </w:r>
          </w:p>
        </w:tc>
        <w:tc>
          <w:tcPr>
            <w:tcW w:w="587" w:type="dxa"/>
            <w:noWrap/>
            <w:hideMark/>
          </w:tcPr>
          <w:p w14:paraId="241778C4" w14:textId="77777777" w:rsidR="00C13ED8" w:rsidRPr="00B34A22" w:rsidRDefault="00C13ED8" w:rsidP="00ED09D5">
            <w:pPr>
              <w:spacing w:after="160" w:line="259" w:lineRule="auto"/>
              <w:ind w:left="0"/>
              <w:jc w:val="center"/>
              <w:rPr>
                <w:rFonts w:ascii="Calibri" w:eastAsia="Calibri" w:hAnsi="Calibri"/>
                <w:bCs/>
                <w:sz w:val="22"/>
              </w:rPr>
            </w:pPr>
          </w:p>
        </w:tc>
        <w:tc>
          <w:tcPr>
            <w:tcW w:w="671" w:type="dxa"/>
            <w:noWrap/>
            <w:hideMark/>
          </w:tcPr>
          <w:p w14:paraId="3380C5F4" w14:textId="77777777" w:rsidR="00C13ED8" w:rsidRPr="00B34A22" w:rsidRDefault="00C13ED8" w:rsidP="00ED09D5">
            <w:pPr>
              <w:spacing w:after="160" w:line="259" w:lineRule="auto"/>
              <w:ind w:left="0"/>
              <w:jc w:val="center"/>
              <w:rPr>
                <w:rFonts w:ascii="Calibri" w:eastAsia="Calibri" w:hAnsi="Calibri"/>
                <w:bCs/>
                <w:sz w:val="22"/>
              </w:rPr>
            </w:pPr>
          </w:p>
        </w:tc>
        <w:tc>
          <w:tcPr>
            <w:tcW w:w="815" w:type="dxa"/>
            <w:noWrap/>
            <w:hideMark/>
          </w:tcPr>
          <w:p w14:paraId="6E36F7CE" w14:textId="77777777" w:rsidR="00C13ED8" w:rsidRPr="00B34A22" w:rsidRDefault="00C13ED8" w:rsidP="00ED09D5">
            <w:pPr>
              <w:spacing w:after="160" w:line="259" w:lineRule="auto"/>
              <w:ind w:left="0"/>
              <w:jc w:val="center"/>
              <w:rPr>
                <w:rFonts w:ascii="Calibri" w:eastAsia="Calibri" w:hAnsi="Calibri"/>
                <w:bCs/>
                <w:sz w:val="22"/>
              </w:rPr>
            </w:pPr>
          </w:p>
        </w:tc>
        <w:tc>
          <w:tcPr>
            <w:tcW w:w="630" w:type="dxa"/>
            <w:noWrap/>
            <w:hideMark/>
          </w:tcPr>
          <w:p w14:paraId="4DCD95B1" w14:textId="77777777" w:rsidR="00C13ED8" w:rsidRPr="00B34A22" w:rsidRDefault="00C13ED8" w:rsidP="00ED09D5">
            <w:pPr>
              <w:spacing w:after="160" w:line="259" w:lineRule="auto"/>
              <w:ind w:left="0"/>
              <w:jc w:val="center"/>
              <w:rPr>
                <w:rFonts w:ascii="Calibri" w:eastAsia="Calibri" w:hAnsi="Calibri"/>
                <w:bCs/>
                <w:sz w:val="22"/>
              </w:rPr>
            </w:pPr>
          </w:p>
        </w:tc>
        <w:tc>
          <w:tcPr>
            <w:tcW w:w="565" w:type="dxa"/>
            <w:noWrap/>
            <w:hideMark/>
          </w:tcPr>
          <w:p w14:paraId="62F48AE1" w14:textId="77777777" w:rsidR="00C13ED8" w:rsidRPr="00B34A22" w:rsidRDefault="00C13ED8" w:rsidP="00ED09D5">
            <w:pPr>
              <w:spacing w:after="160" w:line="259" w:lineRule="auto"/>
              <w:ind w:left="0"/>
              <w:jc w:val="center"/>
              <w:rPr>
                <w:rFonts w:ascii="Calibri" w:eastAsia="Calibri" w:hAnsi="Calibri"/>
                <w:bCs/>
                <w:sz w:val="22"/>
              </w:rPr>
            </w:pPr>
          </w:p>
        </w:tc>
        <w:tc>
          <w:tcPr>
            <w:tcW w:w="875" w:type="dxa"/>
            <w:noWrap/>
            <w:hideMark/>
          </w:tcPr>
          <w:p w14:paraId="5A80C2F0" w14:textId="77777777" w:rsidR="00C13ED8" w:rsidRPr="00B34A22" w:rsidRDefault="00C13ED8" w:rsidP="00ED09D5">
            <w:pPr>
              <w:spacing w:after="160" w:line="259" w:lineRule="auto"/>
              <w:ind w:left="0"/>
              <w:jc w:val="center"/>
              <w:rPr>
                <w:rFonts w:ascii="Calibri" w:eastAsia="Calibri" w:hAnsi="Calibri"/>
                <w:bCs/>
                <w:sz w:val="22"/>
              </w:rPr>
            </w:pPr>
          </w:p>
        </w:tc>
        <w:tc>
          <w:tcPr>
            <w:tcW w:w="540" w:type="dxa"/>
            <w:noWrap/>
            <w:hideMark/>
          </w:tcPr>
          <w:p w14:paraId="18C34BEE" w14:textId="77777777" w:rsidR="00C13ED8" w:rsidRPr="00B34A22" w:rsidRDefault="00C13ED8" w:rsidP="00ED09D5">
            <w:pPr>
              <w:spacing w:after="160" w:line="259" w:lineRule="auto"/>
              <w:ind w:left="0"/>
              <w:jc w:val="center"/>
              <w:rPr>
                <w:rFonts w:ascii="Calibri" w:eastAsia="Calibri" w:hAnsi="Calibri"/>
                <w:bCs/>
                <w:sz w:val="22"/>
              </w:rPr>
            </w:pPr>
          </w:p>
        </w:tc>
        <w:tc>
          <w:tcPr>
            <w:tcW w:w="604" w:type="dxa"/>
            <w:noWrap/>
            <w:hideMark/>
          </w:tcPr>
          <w:p w14:paraId="17449BAA" w14:textId="77777777" w:rsidR="00C13ED8" w:rsidRPr="00B34A22" w:rsidRDefault="00C13ED8" w:rsidP="00ED09D5">
            <w:pPr>
              <w:spacing w:after="160" w:line="259" w:lineRule="auto"/>
              <w:ind w:left="0"/>
              <w:jc w:val="center"/>
              <w:rPr>
                <w:rFonts w:ascii="Calibri" w:eastAsia="Calibri" w:hAnsi="Calibri"/>
                <w:bCs/>
                <w:sz w:val="22"/>
              </w:rPr>
            </w:pPr>
          </w:p>
        </w:tc>
        <w:tc>
          <w:tcPr>
            <w:tcW w:w="5966" w:type="dxa"/>
            <w:noWrap/>
            <w:hideMark/>
          </w:tcPr>
          <w:p w14:paraId="3E14970F" w14:textId="77777777" w:rsidR="00C13ED8" w:rsidRPr="00E357E7" w:rsidRDefault="00C13ED8" w:rsidP="00E357E7">
            <w:pPr>
              <w:pStyle w:val="ListParagraph"/>
              <w:numPr>
                <w:ilvl w:val="0"/>
                <w:numId w:val="51"/>
              </w:numPr>
              <w:spacing w:after="160" w:line="259" w:lineRule="auto"/>
              <w:ind w:left="273" w:hanging="270"/>
              <w:rPr>
                <w:rFonts w:asciiTheme="minorHAnsi" w:eastAsia="Calibri" w:hAnsiTheme="minorHAnsi" w:cstheme="minorHAnsi"/>
                <w:bCs/>
                <w:sz w:val="18"/>
                <w:szCs w:val="18"/>
              </w:rPr>
            </w:pPr>
            <w:r w:rsidRPr="00E357E7">
              <w:rPr>
                <w:rFonts w:asciiTheme="minorHAnsi" w:eastAsia="Calibri" w:hAnsiTheme="minorHAnsi" w:cstheme="minorHAnsi"/>
                <w:bCs/>
                <w:sz w:val="18"/>
                <w:szCs w:val="18"/>
              </w:rPr>
              <w:t>Heat pump water heaters</w:t>
            </w:r>
          </w:p>
        </w:tc>
      </w:tr>
      <w:tr w:rsidR="00C13ED8" w:rsidRPr="00B34A22" w14:paraId="68E3F812" w14:textId="77777777" w:rsidTr="00846682">
        <w:trPr>
          <w:trHeight w:val="521"/>
        </w:trPr>
        <w:tc>
          <w:tcPr>
            <w:tcW w:w="1705" w:type="dxa"/>
            <w:noWrap/>
            <w:hideMark/>
          </w:tcPr>
          <w:p w14:paraId="46DE78D7" w14:textId="77777777" w:rsidR="00C13ED8" w:rsidRPr="00723820" w:rsidRDefault="00C13ED8" w:rsidP="00ED09D5">
            <w:pPr>
              <w:spacing w:after="160" w:line="259" w:lineRule="auto"/>
              <w:ind w:left="0"/>
              <w:rPr>
                <w:rFonts w:ascii="Calibri" w:eastAsia="Calibri" w:hAnsi="Calibri"/>
                <w:bCs/>
                <w:sz w:val="16"/>
                <w:szCs w:val="16"/>
              </w:rPr>
            </w:pPr>
            <w:r w:rsidRPr="00723820">
              <w:rPr>
                <w:rFonts w:ascii="Calibri" w:eastAsia="Calibri" w:hAnsi="Calibri"/>
                <w:bCs/>
                <w:sz w:val="16"/>
                <w:szCs w:val="16"/>
              </w:rPr>
              <w:t xml:space="preserve">Electric </w:t>
            </w:r>
          </w:p>
        </w:tc>
        <w:tc>
          <w:tcPr>
            <w:tcW w:w="720" w:type="dxa"/>
            <w:noWrap/>
            <w:hideMark/>
          </w:tcPr>
          <w:p w14:paraId="5FCEB15C" w14:textId="77777777" w:rsidR="00C13ED8" w:rsidRPr="00B34A22" w:rsidRDefault="00C13ED8" w:rsidP="00ED09D5">
            <w:pPr>
              <w:spacing w:after="160" w:line="259" w:lineRule="auto"/>
              <w:ind w:left="0"/>
              <w:jc w:val="center"/>
              <w:rPr>
                <w:rFonts w:ascii="Calibri" w:eastAsia="Calibri" w:hAnsi="Calibri"/>
                <w:bCs/>
                <w:sz w:val="22"/>
              </w:rPr>
            </w:pPr>
          </w:p>
        </w:tc>
        <w:tc>
          <w:tcPr>
            <w:tcW w:w="587" w:type="dxa"/>
            <w:noWrap/>
            <w:hideMark/>
          </w:tcPr>
          <w:p w14:paraId="17770DC9" w14:textId="77777777" w:rsidR="00C13ED8" w:rsidRPr="00B34A22" w:rsidRDefault="00C13ED8" w:rsidP="00ED09D5">
            <w:pPr>
              <w:spacing w:after="160" w:line="259" w:lineRule="auto"/>
              <w:ind w:left="0"/>
              <w:jc w:val="center"/>
              <w:rPr>
                <w:rFonts w:ascii="Calibri" w:eastAsia="Calibri" w:hAnsi="Calibri"/>
                <w:bCs/>
                <w:sz w:val="22"/>
              </w:rPr>
            </w:pPr>
            <w:r w:rsidRPr="00B34A22">
              <w:rPr>
                <w:rFonts w:ascii="Calibri" w:eastAsia="Calibri" w:hAnsi="Calibri"/>
                <w:bCs/>
                <w:sz w:val="22"/>
              </w:rPr>
              <w:t>x</w:t>
            </w:r>
          </w:p>
        </w:tc>
        <w:tc>
          <w:tcPr>
            <w:tcW w:w="671" w:type="dxa"/>
            <w:noWrap/>
            <w:hideMark/>
          </w:tcPr>
          <w:p w14:paraId="4D58990F" w14:textId="77777777" w:rsidR="00C13ED8" w:rsidRPr="00B34A22" w:rsidRDefault="00C13ED8" w:rsidP="00ED09D5">
            <w:pPr>
              <w:spacing w:after="160" w:line="259" w:lineRule="auto"/>
              <w:ind w:left="0"/>
              <w:jc w:val="center"/>
              <w:rPr>
                <w:rFonts w:ascii="Calibri" w:eastAsia="Calibri" w:hAnsi="Calibri"/>
                <w:bCs/>
                <w:sz w:val="22"/>
              </w:rPr>
            </w:pPr>
          </w:p>
        </w:tc>
        <w:tc>
          <w:tcPr>
            <w:tcW w:w="815" w:type="dxa"/>
            <w:noWrap/>
            <w:hideMark/>
          </w:tcPr>
          <w:p w14:paraId="5AF4A166" w14:textId="77777777" w:rsidR="00C13ED8" w:rsidRPr="00B34A22" w:rsidRDefault="00C13ED8" w:rsidP="00ED09D5">
            <w:pPr>
              <w:spacing w:after="160" w:line="259" w:lineRule="auto"/>
              <w:ind w:left="0"/>
              <w:jc w:val="center"/>
              <w:rPr>
                <w:rFonts w:ascii="Calibri" w:eastAsia="Calibri" w:hAnsi="Calibri"/>
                <w:bCs/>
                <w:sz w:val="22"/>
              </w:rPr>
            </w:pPr>
          </w:p>
        </w:tc>
        <w:tc>
          <w:tcPr>
            <w:tcW w:w="630" w:type="dxa"/>
            <w:noWrap/>
            <w:hideMark/>
          </w:tcPr>
          <w:p w14:paraId="75E0B4CC" w14:textId="77777777" w:rsidR="00C13ED8" w:rsidRPr="00B34A22" w:rsidRDefault="00C13ED8" w:rsidP="00ED09D5">
            <w:pPr>
              <w:spacing w:after="160" w:line="259" w:lineRule="auto"/>
              <w:ind w:left="0"/>
              <w:jc w:val="center"/>
              <w:rPr>
                <w:rFonts w:ascii="Calibri" w:eastAsia="Calibri" w:hAnsi="Calibri"/>
                <w:bCs/>
                <w:sz w:val="22"/>
              </w:rPr>
            </w:pPr>
          </w:p>
        </w:tc>
        <w:tc>
          <w:tcPr>
            <w:tcW w:w="565" w:type="dxa"/>
            <w:noWrap/>
            <w:hideMark/>
          </w:tcPr>
          <w:p w14:paraId="4884E1C8" w14:textId="77777777" w:rsidR="00C13ED8" w:rsidRPr="00B34A22" w:rsidRDefault="00C13ED8" w:rsidP="00ED09D5">
            <w:pPr>
              <w:spacing w:after="160" w:line="259" w:lineRule="auto"/>
              <w:ind w:left="0"/>
              <w:jc w:val="center"/>
              <w:rPr>
                <w:rFonts w:ascii="Calibri" w:eastAsia="Calibri" w:hAnsi="Calibri"/>
                <w:bCs/>
                <w:sz w:val="22"/>
              </w:rPr>
            </w:pPr>
            <w:r w:rsidRPr="00B34A22">
              <w:rPr>
                <w:rFonts w:ascii="Calibri" w:eastAsia="Calibri" w:hAnsi="Calibri"/>
                <w:bCs/>
                <w:sz w:val="22"/>
              </w:rPr>
              <w:t>x</w:t>
            </w:r>
          </w:p>
        </w:tc>
        <w:tc>
          <w:tcPr>
            <w:tcW w:w="875" w:type="dxa"/>
            <w:noWrap/>
            <w:hideMark/>
          </w:tcPr>
          <w:p w14:paraId="2CD6903F" w14:textId="77777777" w:rsidR="00C13ED8" w:rsidRPr="00B34A22" w:rsidRDefault="00C13ED8" w:rsidP="00ED09D5">
            <w:pPr>
              <w:spacing w:after="160" w:line="259" w:lineRule="auto"/>
              <w:ind w:left="0"/>
              <w:jc w:val="center"/>
              <w:rPr>
                <w:rFonts w:ascii="Calibri" w:eastAsia="Calibri" w:hAnsi="Calibri"/>
                <w:bCs/>
                <w:sz w:val="22"/>
              </w:rPr>
            </w:pPr>
            <w:r w:rsidRPr="00B34A22">
              <w:rPr>
                <w:rFonts w:ascii="Calibri" w:eastAsia="Calibri" w:hAnsi="Calibri"/>
                <w:bCs/>
                <w:sz w:val="22"/>
              </w:rPr>
              <w:t>x</w:t>
            </w:r>
          </w:p>
        </w:tc>
        <w:tc>
          <w:tcPr>
            <w:tcW w:w="540" w:type="dxa"/>
            <w:noWrap/>
            <w:hideMark/>
          </w:tcPr>
          <w:p w14:paraId="3E688B84" w14:textId="77777777" w:rsidR="00C13ED8" w:rsidRPr="00B34A22" w:rsidRDefault="00C13ED8" w:rsidP="00ED09D5">
            <w:pPr>
              <w:spacing w:after="160" w:line="259" w:lineRule="auto"/>
              <w:ind w:left="0"/>
              <w:jc w:val="center"/>
              <w:rPr>
                <w:rFonts w:ascii="Calibri" w:eastAsia="Calibri" w:hAnsi="Calibri"/>
                <w:bCs/>
                <w:sz w:val="22"/>
              </w:rPr>
            </w:pPr>
          </w:p>
        </w:tc>
        <w:tc>
          <w:tcPr>
            <w:tcW w:w="604" w:type="dxa"/>
            <w:noWrap/>
            <w:hideMark/>
          </w:tcPr>
          <w:p w14:paraId="4BBD1D7F" w14:textId="77777777" w:rsidR="00C13ED8" w:rsidRPr="00B34A22" w:rsidRDefault="00C13ED8" w:rsidP="00ED09D5">
            <w:pPr>
              <w:spacing w:after="160" w:line="259" w:lineRule="auto"/>
              <w:ind w:left="0"/>
              <w:jc w:val="center"/>
              <w:rPr>
                <w:rFonts w:ascii="Calibri" w:eastAsia="Calibri" w:hAnsi="Calibri"/>
                <w:bCs/>
                <w:sz w:val="22"/>
              </w:rPr>
            </w:pPr>
          </w:p>
        </w:tc>
        <w:tc>
          <w:tcPr>
            <w:tcW w:w="5966" w:type="dxa"/>
            <w:hideMark/>
          </w:tcPr>
          <w:p w14:paraId="3121631C" w14:textId="77777777" w:rsidR="00C13ED8" w:rsidRPr="00E357E7" w:rsidRDefault="00C13ED8" w:rsidP="00ED09D5">
            <w:pPr>
              <w:pStyle w:val="ListParagraph"/>
              <w:numPr>
                <w:ilvl w:val="0"/>
                <w:numId w:val="48"/>
              </w:numPr>
              <w:spacing w:after="160" w:line="259" w:lineRule="auto"/>
              <w:ind w:left="189" w:hanging="270"/>
              <w:rPr>
                <w:rFonts w:asciiTheme="minorHAnsi" w:eastAsia="Calibri" w:hAnsiTheme="minorHAnsi" w:cstheme="minorHAnsi"/>
                <w:bCs/>
                <w:sz w:val="18"/>
                <w:szCs w:val="18"/>
              </w:rPr>
            </w:pPr>
            <w:r w:rsidRPr="00E357E7">
              <w:rPr>
                <w:rFonts w:asciiTheme="minorHAnsi" w:eastAsia="Calibri" w:hAnsiTheme="minorHAnsi" w:cstheme="minorHAnsi"/>
                <w:bCs/>
                <w:sz w:val="18"/>
                <w:szCs w:val="18"/>
              </w:rPr>
              <w:t>Size electric infrastructure for future heat pumps</w:t>
            </w:r>
            <w:r w:rsidRPr="00E357E7">
              <w:rPr>
                <w:rFonts w:asciiTheme="minorHAnsi" w:eastAsia="Calibri" w:hAnsiTheme="minorHAnsi" w:cstheme="minorHAnsi"/>
                <w:bCs/>
                <w:sz w:val="18"/>
                <w:szCs w:val="18"/>
              </w:rPr>
              <w:br/>
              <w:t>connections for  future solar or storage</w:t>
            </w:r>
          </w:p>
        </w:tc>
      </w:tr>
      <w:tr w:rsidR="00C13ED8" w:rsidRPr="00B34A22" w14:paraId="04148B58" w14:textId="77777777" w:rsidTr="00846682">
        <w:trPr>
          <w:trHeight w:val="503"/>
        </w:trPr>
        <w:tc>
          <w:tcPr>
            <w:tcW w:w="1705" w:type="dxa"/>
            <w:noWrap/>
            <w:hideMark/>
          </w:tcPr>
          <w:p w14:paraId="0CB0AEA6" w14:textId="77777777" w:rsidR="00C13ED8" w:rsidRPr="00723820" w:rsidRDefault="00C13ED8" w:rsidP="00ED09D5">
            <w:pPr>
              <w:spacing w:after="160" w:line="259" w:lineRule="auto"/>
              <w:ind w:left="0"/>
              <w:rPr>
                <w:rFonts w:ascii="Calibri" w:eastAsia="Calibri" w:hAnsi="Calibri"/>
                <w:bCs/>
                <w:sz w:val="16"/>
                <w:szCs w:val="16"/>
              </w:rPr>
            </w:pPr>
            <w:r w:rsidRPr="00723820">
              <w:rPr>
                <w:rFonts w:ascii="Calibri" w:eastAsia="Calibri" w:hAnsi="Calibri"/>
                <w:bCs/>
                <w:sz w:val="16"/>
                <w:szCs w:val="16"/>
              </w:rPr>
              <w:t>Dam/ flood control /wetland</w:t>
            </w:r>
          </w:p>
        </w:tc>
        <w:tc>
          <w:tcPr>
            <w:tcW w:w="720" w:type="dxa"/>
            <w:noWrap/>
            <w:hideMark/>
          </w:tcPr>
          <w:p w14:paraId="7128BD31" w14:textId="77777777" w:rsidR="00C13ED8" w:rsidRPr="00B34A22" w:rsidRDefault="00C13ED8" w:rsidP="00ED09D5">
            <w:pPr>
              <w:spacing w:after="160" w:line="259" w:lineRule="auto"/>
              <w:ind w:left="0"/>
              <w:jc w:val="center"/>
              <w:rPr>
                <w:rFonts w:ascii="Calibri" w:eastAsia="Calibri" w:hAnsi="Calibri"/>
                <w:bCs/>
                <w:sz w:val="22"/>
              </w:rPr>
            </w:pPr>
          </w:p>
        </w:tc>
        <w:tc>
          <w:tcPr>
            <w:tcW w:w="587" w:type="dxa"/>
            <w:noWrap/>
            <w:hideMark/>
          </w:tcPr>
          <w:p w14:paraId="42EEE50E" w14:textId="77777777" w:rsidR="00C13ED8" w:rsidRPr="00B34A22" w:rsidRDefault="00C13ED8" w:rsidP="00ED09D5">
            <w:pPr>
              <w:spacing w:after="160" w:line="259" w:lineRule="auto"/>
              <w:ind w:left="0"/>
              <w:jc w:val="center"/>
              <w:rPr>
                <w:rFonts w:ascii="Calibri" w:eastAsia="Calibri" w:hAnsi="Calibri"/>
                <w:bCs/>
                <w:sz w:val="22"/>
              </w:rPr>
            </w:pPr>
          </w:p>
        </w:tc>
        <w:tc>
          <w:tcPr>
            <w:tcW w:w="671" w:type="dxa"/>
            <w:noWrap/>
            <w:hideMark/>
          </w:tcPr>
          <w:p w14:paraId="61D6256C" w14:textId="77777777" w:rsidR="00C13ED8" w:rsidRPr="00B34A22" w:rsidRDefault="00C13ED8" w:rsidP="00ED09D5">
            <w:pPr>
              <w:spacing w:after="160" w:line="259" w:lineRule="auto"/>
              <w:ind w:left="0"/>
              <w:jc w:val="center"/>
              <w:rPr>
                <w:rFonts w:ascii="Calibri" w:eastAsia="Calibri" w:hAnsi="Calibri"/>
                <w:bCs/>
                <w:sz w:val="22"/>
              </w:rPr>
            </w:pPr>
          </w:p>
        </w:tc>
        <w:tc>
          <w:tcPr>
            <w:tcW w:w="815" w:type="dxa"/>
            <w:noWrap/>
            <w:hideMark/>
          </w:tcPr>
          <w:p w14:paraId="6F668A2E" w14:textId="77777777" w:rsidR="00C13ED8" w:rsidRPr="00B34A22" w:rsidRDefault="00C13ED8" w:rsidP="00ED09D5">
            <w:pPr>
              <w:spacing w:after="160" w:line="259" w:lineRule="auto"/>
              <w:ind w:left="0"/>
              <w:jc w:val="center"/>
              <w:rPr>
                <w:rFonts w:ascii="Calibri" w:eastAsia="Calibri" w:hAnsi="Calibri"/>
                <w:bCs/>
                <w:sz w:val="22"/>
              </w:rPr>
            </w:pPr>
          </w:p>
        </w:tc>
        <w:tc>
          <w:tcPr>
            <w:tcW w:w="630" w:type="dxa"/>
            <w:noWrap/>
            <w:hideMark/>
          </w:tcPr>
          <w:p w14:paraId="4BD000C5" w14:textId="77777777" w:rsidR="00C13ED8" w:rsidRPr="00B34A22" w:rsidRDefault="00C13ED8" w:rsidP="00ED09D5">
            <w:pPr>
              <w:spacing w:after="160" w:line="259" w:lineRule="auto"/>
              <w:ind w:left="0"/>
              <w:jc w:val="center"/>
              <w:rPr>
                <w:rFonts w:ascii="Calibri" w:eastAsia="Calibri" w:hAnsi="Calibri"/>
                <w:bCs/>
                <w:sz w:val="22"/>
              </w:rPr>
            </w:pPr>
          </w:p>
        </w:tc>
        <w:tc>
          <w:tcPr>
            <w:tcW w:w="565" w:type="dxa"/>
            <w:noWrap/>
            <w:hideMark/>
          </w:tcPr>
          <w:p w14:paraId="05BA5B5D" w14:textId="77777777" w:rsidR="00C13ED8" w:rsidRPr="00B34A22" w:rsidRDefault="00C13ED8" w:rsidP="00ED09D5">
            <w:pPr>
              <w:spacing w:after="160" w:line="259" w:lineRule="auto"/>
              <w:ind w:left="0"/>
              <w:jc w:val="center"/>
              <w:rPr>
                <w:rFonts w:ascii="Calibri" w:eastAsia="Calibri" w:hAnsi="Calibri"/>
                <w:bCs/>
                <w:sz w:val="22"/>
              </w:rPr>
            </w:pPr>
          </w:p>
        </w:tc>
        <w:tc>
          <w:tcPr>
            <w:tcW w:w="875" w:type="dxa"/>
            <w:noWrap/>
            <w:hideMark/>
          </w:tcPr>
          <w:p w14:paraId="594FB16F" w14:textId="77777777" w:rsidR="00C13ED8" w:rsidRPr="00B34A22" w:rsidRDefault="00C13ED8" w:rsidP="00ED09D5">
            <w:pPr>
              <w:spacing w:after="160" w:line="259" w:lineRule="auto"/>
              <w:ind w:left="0"/>
              <w:jc w:val="center"/>
              <w:rPr>
                <w:rFonts w:ascii="Calibri" w:eastAsia="Calibri" w:hAnsi="Calibri"/>
                <w:bCs/>
                <w:sz w:val="22"/>
              </w:rPr>
            </w:pPr>
            <w:r w:rsidRPr="00B34A22">
              <w:rPr>
                <w:rFonts w:ascii="Calibri" w:eastAsia="Calibri" w:hAnsi="Calibri"/>
                <w:bCs/>
                <w:sz w:val="22"/>
              </w:rPr>
              <w:t>x</w:t>
            </w:r>
          </w:p>
        </w:tc>
        <w:tc>
          <w:tcPr>
            <w:tcW w:w="540" w:type="dxa"/>
            <w:noWrap/>
            <w:hideMark/>
          </w:tcPr>
          <w:p w14:paraId="6156E76F" w14:textId="77777777" w:rsidR="00C13ED8" w:rsidRPr="00B34A22" w:rsidRDefault="00C13ED8" w:rsidP="00ED09D5">
            <w:pPr>
              <w:spacing w:after="160" w:line="259" w:lineRule="auto"/>
              <w:ind w:left="0"/>
              <w:jc w:val="center"/>
              <w:rPr>
                <w:rFonts w:ascii="Calibri" w:eastAsia="Calibri" w:hAnsi="Calibri"/>
                <w:bCs/>
                <w:sz w:val="22"/>
              </w:rPr>
            </w:pPr>
          </w:p>
        </w:tc>
        <w:tc>
          <w:tcPr>
            <w:tcW w:w="604" w:type="dxa"/>
            <w:noWrap/>
            <w:hideMark/>
          </w:tcPr>
          <w:p w14:paraId="5DF96DAE" w14:textId="77777777" w:rsidR="00C13ED8" w:rsidRPr="00B34A22" w:rsidRDefault="00C13ED8" w:rsidP="00ED09D5">
            <w:pPr>
              <w:spacing w:after="160" w:line="259" w:lineRule="auto"/>
              <w:ind w:left="0"/>
              <w:jc w:val="center"/>
              <w:rPr>
                <w:rFonts w:ascii="Calibri" w:eastAsia="Calibri" w:hAnsi="Calibri"/>
                <w:bCs/>
                <w:sz w:val="22"/>
              </w:rPr>
            </w:pPr>
          </w:p>
        </w:tc>
        <w:tc>
          <w:tcPr>
            <w:tcW w:w="5966" w:type="dxa"/>
            <w:noWrap/>
            <w:hideMark/>
          </w:tcPr>
          <w:p w14:paraId="44F19CAE" w14:textId="77777777" w:rsidR="00C13ED8" w:rsidRPr="00E357E7" w:rsidRDefault="00C13ED8" w:rsidP="00ED09D5">
            <w:pPr>
              <w:pStyle w:val="ListParagraph"/>
              <w:spacing w:after="160" w:line="259" w:lineRule="auto"/>
              <w:ind w:left="189"/>
              <w:rPr>
                <w:rFonts w:asciiTheme="minorHAnsi" w:eastAsia="Calibri" w:hAnsiTheme="minorHAnsi" w:cstheme="minorHAnsi"/>
                <w:bCs/>
                <w:sz w:val="18"/>
                <w:szCs w:val="18"/>
              </w:rPr>
            </w:pPr>
          </w:p>
        </w:tc>
      </w:tr>
      <w:tr w:rsidR="00C13ED8" w:rsidRPr="00B34A22" w14:paraId="50DB9440" w14:textId="77777777" w:rsidTr="00846682">
        <w:trPr>
          <w:trHeight w:val="836"/>
        </w:trPr>
        <w:tc>
          <w:tcPr>
            <w:tcW w:w="1705" w:type="dxa"/>
            <w:noWrap/>
            <w:hideMark/>
          </w:tcPr>
          <w:p w14:paraId="5C5BFE0F" w14:textId="77777777" w:rsidR="00C13ED8" w:rsidRPr="00723820" w:rsidRDefault="00C13ED8" w:rsidP="00ED09D5">
            <w:pPr>
              <w:spacing w:after="160" w:line="259" w:lineRule="auto"/>
              <w:ind w:left="0"/>
              <w:rPr>
                <w:rFonts w:ascii="Calibri" w:eastAsia="Calibri" w:hAnsi="Calibri"/>
                <w:bCs/>
                <w:sz w:val="16"/>
                <w:szCs w:val="16"/>
              </w:rPr>
            </w:pPr>
            <w:r w:rsidRPr="00723820">
              <w:rPr>
                <w:rFonts w:ascii="Calibri" w:eastAsia="Calibri" w:hAnsi="Calibri"/>
                <w:bCs/>
                <w:sz w:val="16"/>
                <w:szCs w:val="16"/>
              </w:rPr>
              <w:t>Generators</w:t>
            </w:r>
          </w:p>
        </w:tc>
        <w:tc>
          <w:tcPr>
            <w:tcW w:w="720" w:type="dxa"/>
            <w:noWrap/>
            <w:hideMark/>
          </w:tcPr>
          <w:p w14:paraId="502E7EFB" w14:textId="77777777" w:rsidR="00C13ED8" w:rsidRPr="00B34A22" w:rsidRDefault="00C13ED8" w:rsidP="00ED09D5">
            <w:pPr>
              <w:spacing w:after="160" w:line="259" w:lineRule="auto"/>
              <w:ind w:left="0"/>
              <w:jc w:val="center"/>
              <w:rPr>
                <w:rFonts w:ascii="Calibri" w:eastAsia="Calibri" w:hAnsi="Calibri"/>
                <w:bCs/>
                <w:sz w:val="22"/>
              </w:rPr>
            </w:pPr>
          </w:p>
        </w:tc>
        <w:tc>
          <w:tcPr>
            <w:tcW w:w="587" w:type="dxa"/>
            <w:noWrap/>
            <w:hideMark/>
          </w:tcPr>
          <w:p w14:paraId="22CA54DA" w14:textId="77777777" w:rsidR="00C13ED8" w:rsidRPr="00B34A22" w:rsidRDefault="00C13ED8" w:rsidP="00ED09D5">
            <w:pPr>
              <w:spacing w:after="160" w:line="259" w:lineRule="auto"/>
              <w:ind w:left="0"/>
              <w:jc w:val="center"/>
              <w:rPr>
                <w:rFonts w:ascii="Calibri" w:eastAsia="Calibri" w:hAnsi="Calibri"/>
                <w:bCs/>
                <w:sz w:val="22"/>
              </w:rPr>
            </w:pPr>
          </w:p>
        </w:tc>
        <w:tc>
          <w:tcPr>
            <w:tcW w:w="671" w:type="dxa"/>
            <w:noWrap/>
            <w:hideMark/>
          </w:tcPr>
          <w:p w14:paraId="4725F7BA" w14:textId="77777777" w:rsidR="00C13ED8" w:rsidRPr="00B34A22" w:rsidRDefault="00C13ED8" w:rsidP="00ED09D5">
            <w:pPr>
              <w:spacing w:after="160" w:line="259" w:lineRule="auto"/>
              <w:ind w:left="0"/>
              <w:jc w:val="center"/>
              <w:rPr>
                <w:rFonts w:ascii="Calibri" w:eastAsia="Calibri" w:hAnsi="Calibri"/>
                <w:bCs/>
                <w:sz w:val="22"/>
              </w:rPr>
            </w:pPr>
          </w:p>
        </w:tc>
        <w:tc>
          <w:tcPr>
            <w:tcW w:w="815" w:type="dxa"/>
            <w:noWrap/>
            <w:hideMark/>
          </w:tcPr>
          <w:p w14:paraId="169D6DD2" w14:textId="77777777" w:rsidR="00C13ED8" w:rsidRPr="00B34A22" w:rsidRDefault="00C13ED8" w:rsidP="00ED09D5">
            <w:pPr>
              <w:spacing w:after="160" w:line="259" w:lineRule="auto"/>
              <w:ind w:left="0"/>
              <w:jc w:val="center"/>
              <w:rPr>
                <w:rFonts w:ascii="Calibri" w:eastAsia="Calibri" w:hAnsi="Calibri"/>
                <w:bCs/>
                <w:sz w:val="22"/>
              </w:rPr>
            </w:pPr>
          </w:p>
        </w:tc>
        <w:tc>
          <w:tcPr>
            <w:tcW w:w="630" w:type="dxa"/>
            <w:noWrap/>
            <w:hideMark/>
          </w:tcPr>
          <w:p w14:paraId="308ABD33" w14:textId="77777777" w:rsidR="00C13ED8" w:rsidRPr="00B34A22" w:rsidRDefault="00C13ED8" w:rsidP="00ED09D5">
            <w:pPr>
              <w:spacing w:after="160" w:line="259" w:lineRule="auto"/>
              <w:ind w:left="0"/>
              <w:jc w:val="center"/>
              <w:rPr>
                <w:rFonts w:ascii="Calibri" w:eastAsia="Calibri" w:hAnsi="Calibri"/>
                <w:bCs/>
                <w:sz w:val="22"/>
              </w:rPr>
            </w:pPr>
          </w:p>
        </w:tc>
        <w:tc>
          <w:tcPr>
            <w:tcW w:w="565" w:type="dxa"/>
            <w:noWrap/>
            <w:hideMark/>
          </w:tcPr>
          <w:p w14:paraId="558911F0" w14:textId="77777777" w:rsidR="00C13ED8" w:rsidRPr="00B34A22" w:rsidRDefault="00C13ED8" w:rsidP="00ED09D5">
            <w:pPr>
              <w:spacing w:after="160" w:line="259" w:lineRule="auto"/>
              <w:ind w:left="0"/>
              <w:jc w:val="center"/>
              <w:rPr>
                <w:rFonts w:ascii="Calibri" w:eastAsia="Calibri" w:hAnsi="Calibri"/>
                <w:bCs/>
                <w:sz w:val="22"/>
              </w:rPr>
            </w:pPr>
            <w:r w:rsidRPr="00B34A22">
              <w:rPr>
                <w:rFonts w:ascii="Calibri" w:eastAsia="Calibri" w:hAnsi="Calibri"/>
                <w:bCs/>
                <w:sz w:val="22"/>
              </w:rPr>
              <w:t>x</w:t>
            </w:r>
          </w:p>
        </w:tc>
        <w:tc>
          <w:tcPr>
            <w:tcW w:w="875" w:type="dxa"/>
            <w:noWrap/>
            <w:hideMark/>
          </w:tcPr>
          <w:p w14:paraId="0681F7D0" w14:textId="77777777" w:rsidR="00C13ED8" w:rsidRPr="00B34A22" w:rsidRDefault="00C13ED8" w:rsidP="00ED09D5">
            <w:pPr>
              <w:spacing w:after="160" w:line="259" w:lineRule="auto"/>
              <w:ind w:left="0"/>
              <w:jc w:val="center"/>
              <w:rPr>
                <w:rFonts w:ascii="Calibri" w:eastAsia="Calibri" w:hAnsi="Calibri"/>
                <w:bCs/>
                <w:sz w:val="22"/>
              </w:rPr>
            </w:pPr>
          </w:p>
        </w:tc>
        <w:tc>
          <w:tcPr>
            <w:tcW w:w="540" w:type="dxa"/>
            <w:noWrap/>
            <w:hideMark/>
          </w:tcPr>
          <w:p w14:paraId="430C8EF3" w14:textId="77777777" w:rsidR="00C13ED8" w:rsidRPr="00B34A22" w:rsidRDefault="00C13ED8" w:rsidP="00ED09D5">
            <w:pPr>
              <w:spacing w:after="160" w:line="259" w:lineRule="auto"/>
              <w:ind w:left="0"/>
              <w:jc w:val="center"/>
              <w:rPr>
                <w:rFonts w:ascii="Calibri" w:eastAsia="Calibri" w:hAnsi="Calibri"/>
                <w:bCs/>
                <w:sz w:val="22"/>
              </w:rPr>
            </w:pPr>
          </w:p>
        </w:tc>
        <w:tc>
          <w:tcPr>
            <w:tcW w:w="604" w:type="dxa"/>
            <w:noWrap/>
            <w:hideMark/>
          </w:tcPr>
          <w:p w14:paraId="53D4D672" w14:textId="77777777" w:rsidR="00C13ED8" w:rsidRPr="00B34A22" w:rsidRDefault="00C13ED8" w:rsidP="00ED09D5">
            <w:pPr>
              <w:spacing w:after="160" w:line="259" w:lineRule="auto"/>
              <w:ind w:left="0"/>
              <w:jc w:val="center"/>
              <w:rPr>
                <w:rFonts w:ascii="Calibri" w:eastAsia="Calibri" w:hAnsi="Calibri"/>
                <w:bCs/>
                <w:sz w:val="22"/>
              </w:rPr>
            </w:pPr>
          </w:p>
        </w:tc>
        <w:tc>
          <w:tcPr>
            <w:tcW w:w="5966" w:type="dxa"/>
            <w:hideMark/>
          </w:tcPr>
          <w:p w14:paraId="2733A8E9" w14:textId="77777777" w:rsidR="00C13ED8" w:rsidRPr="00E357E7" w:rsidRDefault="00C13ED8" w:rsidP="00ED09D5">
            <w:pPr>
              <w:pStyle w:val="ListParagraph"/>
              <w:numPr>
                <w:ilvl w:val="0"/>
                <w:numId w:val="48"/>
              </w:numPr>
              <w:spacing w:after="160" w:line="259" w:lineRule="auto"/>
              <w:ind w:left="189" w:hanging="270"/>
              <w:rPr>
                <w:rFonts w:asciiTheme="minorHAnsi" w:eastAsia="Calibri" w:hAnsiTheme="minorHAnsi" w:cstheme="minorHAnsi"/>
                <w:bCs/>
                <w:sz w:val="18"/>
                <w:szCs w:val="18"/>
              </w:rPr>
            </w:pPr>
            <w:r w:rsidRPr="00E357E7">
              <w:rPr>
                <w:rFonts w:asciiTheme="minorHAnsi" w:eastAsia="Calibri" w:hAnsiTheme="minorHAnsi" w:cstheme="minorHAnsi"/>
                <w:bCs/>
                <w:sz w:val="18"/>
                <w:szCs w:val="18"/>
              </w:rPr>
              <w:t>Determine if facility can participate in demand response… conversation with</w:t>
            </w:r>
          </w:p>
          <w:p w14:paraId="03E3AFCA" w14:textId="77777777" w:rsidR="00C13ED8" w:rsidRPr="00E357E7" w:rsidRDefault="00C13ED8" w:rsidP="00ED09D5">
            <w:pPr>
              <w:pStyle w:val="ListParagraph"/>
              <w:numPr>
                <w:ilvl w:val="0"/>
                <w:numId w:val="48"/>
              </w:numPr>
              <w:spacing w:after="160" w:line="259" w:lineRule="auto"/>
              <w:ind w:left="189" w:hanging="270"/>
              <w:rPr>
                <w:rFonts w:asciiTheme="minorHAnsi" w:eastAsia="Calibri" w:hAnsiTheme="minorHAnsi" w:cstheme="minorHAnsi"/>
                <w:bCs/>
                <w:sz w:val="18"/>
                <w:szCs w:val="18"/>
              </w:rPr>
            </w:pPr>
            <w:r w:rsidRPr="00E357E7">
              <w:rPr>
                <w:rFonts w:asciiTheme="minorHAnsi" w:eastAsia="Calibri" w:hAnsiTheme="minorHAnsi" w:cstheme="minorHAnsi"/>
                <w:bCs/>
                <w:sz w:val="18"/>
                <w:szCs w:val="18"/>
              </w:rPr>
              <w:t>Stack design must comply with air quality rules</w:t>
            </w:r>
          </w:p>
        </w:tc>
      </w:tr>
      <w:tr w:rsidR="008B31C2" w:rsidRPr="00B34A22" w14:paraId="1270AEF9" w14:textId="77777777" w:rsidTr="00846682">
        <w:trPr>
          <w:trHeight w:val="440"/>
        </w:trPr>
        <w:tc>
          <w:tcPr>
            <w:tcW w:w="1705" w:type="dxa"/>
            <w:noWrap/>
          </w:tcPr>
          <w:p w14:paraId="384644DD" w14:textId="20A12E6F" w:rsidR="008B31C2" w:rsidRPr="00723820" w:rsidRDefault="008B31C2" w:rsidP="00ED09D5">
            <w:pPr>
              <w:spacing w:after="160" w:line="259" w:lineRule="auto"/>
              <w:ind w:left="0"/>
              <w:rPr>
                <w:rFonts w:ascii="Calibri" w:eastAsia="Calibri" w:hAnsi="Calibri"/>
                <w:bCs/>
                <w:sz w:val="16"/>
                <w:szCs w:val="16"/>
              </w:rPr>
            </w:pPr>
            <w:r>
              <w:rPr>
                <w:rFonts w:ascii="Calibri" w:eastAsia="Calibri" w:hAnsi="Calibri"/>
                <w:bCs/>
                <w:sz w:val="16"/>
                <w:szCs w:val="16"/>
              </w:rPr>
              <w:t>Other:  Plumbing, security</w:t>
            </w:r>
            <w:r w:rsidR="002114D0">
              <w:rPr>
                <w:rFonts w:ascii="Calibri" w:eastAsia="Calibri" w:hAnsi="Calibri"/>
                <w:bCs/>
                <w:sz w:val="16"/>
                <w:szCs w:val="16"/>
              </w:rPr>
              <w:t>, fire, interiors</w:t>
            </w:r>
          </w:p>
        </w:tc>
        <w:tc>
          <w:tcPr>
            <w:tcW w:w="720" w:type="dxa"/>
            <w:noWrap/>
          </w:tcPr>
          <w:p w14:paraId="7ACCA4EE" w14:textId="77777777" w:rsidR="008B31C2" w:rsidRPr="00B34A22" w:rsidRDefault="008B31C2" w:rsidP="00ED09D5">
            <w:pPr>
              <w:spacing w:after="160" w:line="259" w:lineRule="auto"/>
              <w:ind w:left="0"/>
              <w:jc w:val="center"/>
              <w:rPr>
                <w:rFonts w:ascii="Calibri" w:eastAsia="Calibri" w:hAnsi="Calibri"/>
                <w:bCs/>
                <w:sz w:val="22"/>
              </w:rPr>
            </w:pPr>
          </w:p>
        </w:tc>
        <w:tc>
          <w:tcPr>
            <w:tcW w:w="587" w:type="dxa"/>
            <w:noWrap/>
          </w:tcPr>
          <w:p w14:paraId="17E025B7" w14:textId="77777777" w:rsidR="008B31C2" w:rsidRPr="00B34A22" w:rsidRDefault="008B31C2" w:rsidP="00ED09D5">
            <w:pPr>
              <w:spacing w:after="160" w:line="259" w:lineRule="auto"/>
              <w:ind w:left="0"/>
              <w:jc w:val="center"/>
              <w:rPr>
                <w:rFonts w:ascii="Calibri" w:eastAsia="Calibri" w:hAnsi="Calibri"/>
                <w:bCs/>
                <w:sz w:val="22"/>
              </w:rPr>
            </w:pPr>
          </w:p>
        </w:tc>
        <w:tc>
          <w:tcPr>
            <w:tcW w:w="671" w:type="dxa"/>
            <w:noWrap/>
          </w:tcPr>
          <w:p w14:paraId="0D139CA6" w14:textId="77777777" w:rsidR="008B31C2" w:rsidRPr="00B34A22" w:rsidRDefault="008B31C2" w:rsidP="00ED09D5">
            <w:pPr>
              <w:spacing w:after="160" w:line="259" w:lineRule="auto"/>
              <w:ind w:left="0"/>
              <w:jc w:val="center"/>
              <w:rPr>
                <w:rFonts w:ascii="Calibri" w:eastAsia="Calibri" w:hAnsi="Calibri"/>
                <w:bCs/>
                <w:sz w:val="22"/>
              </w:rPr>
            </w:pPr>
          </w:p>
        </w:tc>
        <w:tc>
          <w:tcPr>
            <w:tcW w:w="815" w:type="dxa"/>
            <w:noWrap/>
          </w:tcPr>
          <w:p w14:paraId="446D4480" w14:textId="77777777" w:rsidR="008B31C2" w:rsidRPr="00B34A22" w:rsidRDefault="008B31C2" w:rsidP="00ED09D5">
            <w:pPr>
              <w:spacing w:after="160" w:line="259" w:lineRule="auto"/>
              <w:ind w:left="0"/>
              <w:jc w:val="center"/>
              <w:rPr>
                <w:rFonts w:ascii="Calibri" w:eastAsia="Calibri" w:hAnsi="Calibri"/>
                <w:bCs/>
                <w:sz w:val="22"/>
              </w:rPr>
            </w:pPr>
          </w:p>
        </w:tc>
        <w:tc>
          <w:tcPr>
            <w:tcW w:w="630" w:type="dxa"/>
            <w:noWrap/>
          </w:tcPr>
          <w:p w14:paraId="2EE9C52F" w14:textId="77777777" w:rsidR="008B31C2" w:rsidRPr="00B34A22" w:rsidRDefault="008B31C2" w:rsidP="00ED09D5">
            <w:pPr>
              <w:spacing w:after="160" w:line="259" w:lineRule="auto"/>
              <w:ind w:left="0"/>
              <w:jc w:val="center"/>
              <w:rPr>
                <w:rFonts w:ascii="Calibri" w:eastAsia="Calibri" w:hAnsi="Calibri"/>
                <w:bCs/>
                <w:sz w:val="22"/>
              </w:rPr>
            </w:pPr>
          </w:p>
        </w:tc>
        <w:tc>
          <w:tcPr>
            <w:tcW w:w="565" w:type="dxa"/>
            <w:noWrap/>
          </w:tcPr>
          <w:p w14:paraId="593E5804" w14:textId="77777777" w:rsidR="008B31C2" w:rsidRPr="00B34A22" w:rsidRDefault="008B31C2" w:rsidP="00ED09D5">
            <w:pPr>
              <w:spacing w:after="160" w:line="259" w:lineRule="auto"/>
              <w:ind w:left="0"/>
              <w:jc w:val="center"/>
              <w:rPr>
                <w:rFonts w:ascii="Calibri" w:eastAsia="Calibri" w:hAnsi="Calibri"/>
                <w:bCs/>
                <w:sz w:val="22"/>
              </w:rPr>
            </w:pPr>
          </w:p>
        </w:tc>
        <w:tc>
          <w:tcPr>
            <w:tcW w:w="875" w:type="dxa"/>
            <w:noWrap/>
          </w:tcPr>
          <w:p w14:paraId="47C37748" w14:textId="77777777" w:rsidR="008B31C2" w:rsidRPr="00B34A22" w:rsidRDefault="008B31C2" w:rsidP="00ED09D5">
            <w:pPr>
              <w:spacing w:after="160" w:line="259" w:lineRule="auto"/>
              <w:ind w:left="0"/>
              <w:jc w:val="center"/>
              <w:rPr>
                <w:rFonts w:ascii="Calibri" w:eastAsia="Calibri" w:hAnsi="Calibri"/>
                <w:bCs/>
                <w:sz w:val="22"/>
              </w:rPr>
            </w:pPr>
          </w:p>
        </w:tc>
        <w:tc>
          <w:tcPr>
            <w:tcW w:w="540" w:type="dxa"/>
            <w:noWrap/>
          </w:tcPr>
          <w:p w14:paraId="30C3D93A" w14:textId="77777777" w:rsidR="008B31C2" w:rsidRPr="00B34A22" w:rsidRDefault="008B31C2" w:rsidP="00ED09D5">
            <w:pPr>
              <w:spacing w:after="160" w:line="259" w:lineRule="auto"/>
              <w:ind w:left="0"/>
              <w:jc w:val="center"/>
              <w:rPr>
                <w:rFonts w:ascii="Calibri" w:eastAsia="Calibri" w:hAnsi="Calibri"/>
                <w:bCs/>
                <w:sz w:val="22"/>
              </w:rPr>
            </w:pPr>
          </w:p>
        </w:tc>
        <w:tc>
          <w:tcPr>
            <w:tcW w:w="604" w:type="dxa"/>
            <w:noWrap/>
          </w:tcPr>
          <w:p w14:paraId="64715844" w14:textId="77777777" w:rsidR="008B31C2" w:rsidRPr="00B34A22" w:rsidRDefault="008B31C2" w:rsidP="00ED09D5">
            <w:pPr>
              <w:spacing w:after="160" w:line="259" w:lineRule="auto"/>
              <w:ind w:left="0"/>
              <w:jc w:val="center"/>
              <w:rPr>
                <w:rFonts w:ascii="Calibri" w:eastAsia="Calibri" w:hAnsi="Calibri"/>
                <w:bCs/>
                <w:sz w:val="22"/>
              </w:rPr>
            </w:pPr>
          </w:p>
        </w:tc>
        <w:tc>
          <w:tcPr>
            <w:tcW w:w="5966" w:type="dxa"/>
          </w:tcPr>
          <w:p w14:paraId="6B540C81" w14:textId="157A5F19" w:rsidR="008B31C2" w:rsidRPr="00E357E7" w:rsidRDefault="002114D0" w:rsidP="00ED09D5">
            <w:pPr>
              <w:pStyle w:val="ListParagraph"/>
              <w:numPr>
                <w:ilvl w:val="0"/>
                <w:numId w:val="48"/>
              </w:numPr>
              <w:spacing w:after="160" w:line="259" w:lineRule="auto"/>
              <w:ind w:left="189" w:hanging="270"/>
              <w:rPr>
                <w:rFonts w:asciiTheme="minorHAnsi" w:eastAsia="Calibri" w:hAnsiTheme="minorHAnsi" w:cstheme="minorHAnsi"/>
                <w:bCs/>
                <w:sz w:val="18"/>
                <w:szCs w:val="18"/>
              </w:rPr>
            </w:pPr>
            <w:r>
              <w:rPr>
                <w:rFonts w:asciiTheme="minorHAnsi" w:eastAsia="Calibri" w:hAnsiTheme="minorHAnsi" w:cstheme="minorHAnsi"/>
                <w:bCs/>
                <w:sz w:val="18"/>
                <w:szCs w:val="18"/>
              </w:rPr>
              <w:t xml:space="preserve">Check to make sure EO594 does not apply </w:t>
            </w:r>
          </w:p>
        </w:tc>
      </w:tr>
    </w:tbl>
    <w:p w14:paraId="1CC0F141" w14:textId="77777777" w:rsidR="00D232AD" w:rsidRDefault="00D232AD" w:rsidP="00027AED">
      <w:pPr>
        <w:spacing w:after="160" w:line="259" w:lineRule="auto"/>
        <w:ind w:left="0"/>
        <w:rPr>
          <w:rFonts w:ascii="Calibri" w:eastAsia="Calibri" w:hAnsi="Calibri"/>
          <w:bCs/>
          <w:sz w:val="22"/>
        </w:rPr>
      </w:pPr>
    </w:p>
    <w:p w14:paraId="1BFF0EFB" w14:textId="77777777" w:rsidR="00BD569B" w:rsidRDefault="00BD569B" w:rsidP="00027AED">
      <w:pPr>
        <w:spacing w:after="160" w:line="259" w:lineRule="auto"/>
        <w:ind w:left="0"/>
        <w:rPr>
          <w:rFonts w:ascii="Calibri" w:eastAsia="Calibri" w:hAnsi="Calibri"/>
          <w:bCs/>
          <w:sz w:val="22"/>
        </w:rPr>
      </w:pPr>
    </w:p>
    <w:p w14:paraId="327749F1" w14:textId="77777777" w:rsidR="00BD569B" w:rsidRDefault="00BD569B" w:rsidP="00027AED">
      <w:pPr>
        <w:spacing w:after="160" w:line="259" w:lineRule="auto"/>
        <w:ind w:left="0"/>
        <w:rPr>
          <w:rFonts w:ascii="Calibri" w:eastAsia="Calibri" w:hAnsi="Calibri"/>
          <w:bCs/>
          <w:sz w:val="22"/>
        </w:rPr>
      </w:pPr>
    </w:p>
    <w:p w14:paraId="665A37B5" w14:textId="77777777" w:rsidR="00BD569B" w:rsidRDefault="00BD569B" w:rsidP="00BD569B">
      <w:pPr>
        <w:spacing w:after="160" w:line="259" w:lineRule="auto"/>
        <w:ind w:left="0"/>
        <w:rPr>
          <w:rFonts w:ascii="Calibri" w:eastAsia="Calibri" w:hAnsi="Calibri"/>
          <w:bCs/>
          <w:sz w:val="22"/>
        </w:rPr>
      </w:pPr>
      <w:r>
        <w:rPr>
          <w:rFonts w:ascii="Calibri" w:eastAsia="Calibri" w:hAnsi="Calibri"/>
          <w:bCs/>
          <w:sz w:val="22"/>
        </w:rPr>
        <w:lastRenderedPageBreak/>
        <w:t>See</w:t>
      </w:r>
      <w:r w:rsidRPr="00E067C4">
        <w:rPr>
          <w:rFonts w:ascii="Calibri" w:eastAsia="Calibri" w:hAnsi="Calibri"/>
          <w:bCs/>
          <w:sz w:val="22"/>
        </w:rPr>
        <w:t xml:space="preserve"> </w:t>
      </w:r>
      <w:hyperlink r:id="rId42" w:anchor="executive-order-guideline-documents-" w:history="1">
        <w:r w:rsidRPr="00F556F2">
          <w:rPr>
            <w:rStyle w:val="Hyperlink"/>
            <w:rFonts w:ascii="Calibri" w:eastAsia="Calibri" w:hAnsi="Calibri"/>
            <w:bCs/>
            <w:sz w:val="22"/>
          </w:rPr>
          <w:t xml:space="preserve">Executive Order </w:t>
        </w:r>
        <w:r w:rsidRPr="00D0752B">
          <w:rPr>
            <w:rStyle w:val="Hyperlink"/>
            <w:rFonts w:ascii="Calibri" w:eastAsia="Calibri" w:hAnsi="Calibri"/>
            <w:bCs/>
            <w:sz w:val="22"/>
            <w:szCs w:val="22"/>
          </w:rPr>
          <w:t>594</w:t>
        </w:r>
        <w:r>
          <w:rPr>
            <w:rStyle w:val="Hyperlink"/>
            <w:rFonts w:ascii="Calibri" w:eastAsia="Calibri" w:hAnsi="Calibri"/>
            <w:bCs/>
          </w:rPr>
          <w:t xml:space="preserve"> </w:t>
        </w:r>
        <w:r>
          <w:rPr>
            <w:rStyle w:val="Hyperlink"/>
            <w:rFonts w:ascii="Calibri" w:eastAsia="Calibri" w:hAnsi="Calibri"/>
            <w:bCs/>
            <w:sz w:val="22"/>
          </w:rPr>
          <w:t>Guidelines</w:t>
        </w:r>
        <w:r>
          <w:rPr>
            <w:rStyle w:val="Hyperlink"/>
            <w:rFonts w:ascii="Calibri" w:eastAsia="Calibri" w:hAnsi="Calibri"/>
            <w:bCs/>
          </w:rPr>
          <w:t xml:space="preserve"> </w:t>
        </w:r>
      </w:hyperlink>
      <w:r w:rsidRPr="00E067C4">
        <w:rPr>
          <w:rFonts w:ascii="Calibri" w:eastAsia="Calibri" w:hAnsi="Calibri"/>
          <w:bCs/>
          <w:sz w:val="22"/>
        </w:rPr>
        <w:t xml:space="preserve">for </w:t>
      </w:r>
      <w:r>
        <w:rPr>
          <w:rFonts w:ascii="Calibri" w:eastAsia="Calibri" w:hAnsi="Calibri"/>
          <w:bCs/>
          <w:sz w:val="22"/>
        </w:rPr>
        <w:t>e</w:t>
      </w:r>
      <w:r w:rsidRPr="00E067C4">
        <w:rPr>
          <w:rFonts w:ascii="Calibri" w:eastAsia="Calibri" w:hAnsi="Calibri"/>
          <w:bCs/>
          <w:sz w:val="22"/>
        </w:rPr>
        <w:t xml:space="preserve">xisting </w:t>
      </w:r>
      <w:r>
        <w:rPr>
          <w:rFonts w:ascii="Calibri" w:eastAsia="Calibri" w:hAnsi="Calibri"/>
          <w:bCs/>
          <w:sz w:val="22"/>
        </w:rPr>
        <w:t>b</w:t>
      </w:r>
      <w:r w:rsidRPr="00E067C4">
        <w:rPr>
          <w:rFonts w:ascii="Calibri" w:eastAsia="Calibri" w:hAnsi="Calibri"/>
          <w:bCs/>
          <w:sz w:val="22"/>
        </w:rPr>
        <w:t>uildings</w:t>
      </w:r>
      <w:r>
        <w:rPr>
          <w:rFonts w:ascii="Calibri" w:eastAsia="Calibri" w:hAnsi="Calibri"/>
          <w:bCs/>
          <w:sz w:val="22"/>
        </w:rPr>
        <w:t>, biofuels, and electric vehicle charging equipment.</w:t>
      </w:r>
    </w:p>
    <w:p w14:paraId="671FE561" w14:textId="77777777" w:rsidR="00BD569B" w:rsidRDefault="00BD569B" w:rsidP="00027AED">
      <w:pPr>
        <w:spacing w:after="160" w:line="259" w:lineRule="auto"/>
        <w:ind w:left="0"/>
        <w:rPr>
          <w:rFonts w:ascii="Calibri" w:eastAsia="Calibri" w:hAnsi="Calibri"/>
          <w:bCs/>
          <w:sz w:val="22"/>
        </w:rPr>
      </w:pPr>
    </w:p>
    <w:p w14:paraId="520639D0" w14:textId="255C75CC" w:rsidR="00027AED" w:rsidRPr="00832C2B" w:rsidRDefault="00027AED" w:rsidP="00027AED">
      <w:pPr>
        <w:spacing w:after="160" w:line="259" w:lineRule="auto"/>
        <w:ind w:left="0"/>
        <w:rPr>
          <w:rFonts w:ascii="Calibri" w:eastAsia="Calibri" w:hAnsi="Calibri"/>
          <w:bCs/>
          <w:sz w:val="22"/>
        </w:rPr>
      </w:pPr>
      <w:r w:rsidRPr="00832C2B">
        <w:rPr>
          <w:rFonts w:ascii="Calibri" w:eastAsia="Calibri" w:hAnsi="Calibri"/>
          <w:bCs/>
          <w:sz w:val="22"/>
        </w:rPr>
        <w:t>In addition, the House Doctor shall identify:  </w:t>
      </w:r>
    </w:p>
    <w:p w14:paraId="53E4B0CF" w14:textId="77777777" w:rsidR="00027AED" w:rsidRPr="00832C2B" w:rsidRDefault="00027AED" w:rsidP="00027AED">
      <w:pPr>
        <w:numPr>
          <w:ilvl w:val="0"/>
          <w:numId w:val="38"/>
        </w:numPr>
        <w:spacing w:after="160" w:line="259" w:lineRule="auto"/>
        <w:rPr>
          <w:rFonts w:ascii="Calibri" w:eastAsia="Calibri" w:hAnsi="Calibri"/>
          <w:bCs/>
          <w:sz w:val="22"/>
        </w:rPr>
      </w:pPr>
      <w:r w:rsidRPr="00832C2B">
        <w:rPr>
          <w:rFonts w:ascii="Calibri" w:eastAsia="Calibri" w:hAnsi="Calibri"/>
          <w:bCs/>
          <w:sz w:val="22"/>
        </w:rPr>
        <w:t xml:space="preserve">Training of facility staff </w:t>
      </w:r>
      <w:r>
        <w:rPr>
          <w:rFonts w:ascii="Calibri" w:eastAsia="Calibri" w:hAnsi="Calibri"/>
          <w:bCs/>
          <w:sz w:val="22"/>
        </w:rPr>
        <w:t xml:space="preserve">that </w:t>
      </w:r>
      <w:r w:rsidRPr="00832C2B">
        <w:rPr>
          <w:rFonts w:ascii="Calibri" w:eastAsia="Calibri" w:hAnsi="Calibri"/>
          <w:bCs/>
          <w:sz w:val="22"/>
        </w:rPr>
        <w:t>will be required to ensure operation of the new equipment.  Verify training requirements with the manufacturer.  </w:t>
      </w:r>
    </w:p>
    <w:p w14:paraId="075FE3A6" w14:textId="77777777" w:rsidR="00027AED" w:rsidRPr="00832C2B" w:rsidRDefault="00027AED" w:rsidP="00027AED">
      <w:pPr>
        <w:numPr>
          <w:ilvl w:val="0"/>
          <w:numId w:val="39"/>
        </w:numPr>
        <w:spacing w:after="160" w:line="259" w:lineRule="auto"/>
        <w:rPr>
          <w:rFonts w:ascii="Calibri" w:eastAsia="Calibri" w:hAnsi="Calibri"/>
          <w:bCs/>
          <w:sz w:val="22"/>
        </w:rPr>
      </w:pPr>
      <w:r w:rsidRPr="00832C2B">
        <w:rPr>
          <w:rFonts w:ascii="Calibri" w:eastAsia="Calibri" w:hAnsi="Calibri"/>
          <w:bCs/>
          <w:sz w:val="22"/>
        </w:rPr>
        <w:t xml:space="preserve">Existing maintenance contracts that will be affected, or new maintenance contracts </w:t>
      </w:r>
      <w:r>
        <w:rPr>
          <w:rFonts w:ascii="Calibri" w:eastAsia="Calibri" w:hAnsi="Calibri"/>
          <w:bCs/>
          <w:sz w:val="22"/>
        </w:rPr>
        <w:t xml:space="preserve">that will be </w:t>
      </w:r>
      <w:r w:rsidRPr="00832C2B">
        <w:rPr>
          <w:rFonts w:ascii="Calibri" w:eastAsia="Calibri" w:hAnsi="Calibri"/>
          <w:bCs/>
          <w:sz w:val="22"/>
        </w:rPr>
        <w:t>required</w:t>
      </w:r>
      <w:r>
        <w:rPr>
          <w:rFonts w:ascii="Calibri" w:eastAsia="Calibri" w:hAnsi="Calibri"/>
          <w:bCs/>
          <w:sz w:val="22"/>
        </w:rPr>
        <w:t>.</w:t>
      </w:r>
      <w:r w:rsidRPr="00832C2B">
        <w:rPr>
          <w:rFonts w:ascii="Calibri" w:eastAsia="Calibri" w:hAnsi="Calibri"/>
          <w:bCs/>
          <w:sz w:val="22"/>
        </w:rPr>
        <w:t>   </w:t>
      </w:r>
    </w:p>
    <w:p w14:paraId="04AD00BE" w14:textId="77777777" w:rsidR="00027AED" w:rsidRPr="00832C2B" w:rsidRDefault="00027AED" w:rsidP="00027AED">
      <w:pPr>
        <w:numPr>
          <w:ilvl w:val="0"/>
          <w:numId w:val="40"/>
        </w:numPr>
        <w:spacing w:after="160" w:line="259" w:lineRule="auto"/>
        <w:rPr>
          <w:rFonts w:ascii="Calibri" w:eastAsia="Calibri" w:hAnsi="Calibri"/>
          <w:bCs/>
          <w:sz w:val="22"/>
        </w:rPr>
      </w:pPr>
      <w:r w:rsidRPr="00832C2B">
        <w:rPr>
          <w:rFonts w:ascii="Calibri" w:eastAsia="Calibri" w:hAnsi="Calibri"/>
          <w:bCs/>
          <w:sz w:val="22"/>
        </w:rPr>
        <w:t>If the project location is susceptible to flooding or stormwater and how the proposed work will</w:t>
      </w:r>
      <w:r>
        <w:rPr>
          <w:rFonts w:ascii="Calibri" w:eastAsia="Calibri" w:hAnsi="Calibri"/>
          <w:bCs/>
          <w:sz w:val="22"/>
        </w:rPr>
        <w:t xml:space="preserve"> address it.</w:t>
      </w:r>
    </w:p>
    <w:p w14:paraId="38FAC333" w14:textId="77777777" w:rsidR="00766D71" w:rsidRDefault="00766D71" w:rsidP="00C13ED8">
      <w:pPr>
        <w:spacing w:after="160" w:line="259" w:lineRule="auto"/>
        <w:ind w:left="0"/>
        <w:rPr>
          <w:rFonts w:asciiTheme="minorHAnsi" w:eastAsiaTheme="minorHAnsi" w:hAnsiTheme="minorHAnsi" w:cstheme="minorHAnsi"/>
          <w:sz w:val="22"/>
          <w:szCs w:val="22"/>
        </w:rPr>
      </w:pPr>
    </w:p>
    <w:p w14:paraId="54B98FBF" w14:textId="77777777" w:rsidR="005B7176" w:rsidRDefault="005B7176" w:rsidP="00C13ED8">
      <w:pPr>
        <w:spacing w:after="160" w:line="259" w:lineRule="auto"/>
        <w:ind w:left="0"/>
        <w:rPr>
          <w:rFonts w:asciiTheme="minorHAnsi" w:eastAsiaTheme="minorHAnsi" w:hAnsiTheme="minorHAnsi" w:cstheme="minorHAnsi"/>
          <w:sz w:val="22"/>
          <w:szCs w:val="22"/>
        </w:rPr>
      </w:pPr>
    </w:p>
    <w:p w14:paraId="4B88C632" w14:textId="19BDEE36" w:rsidR="005B7176" w:rsidRDefault="005B7176" w:rsidP="00C13ED8">
      <w:pPr>
        <w:spacing w:after="160" w:line="259" w:lineRule="auto"/>
        <w:ind w:left="0"/>
        <w:rPr>
          <w:rFonts w:asciiTheme="minorHAnsi" w:eastAsiaTheme="minorHAnsi" w:hAnsiTheme="minorHAnsi" w:cstheme="minorHAnsi"/>
          <w:sz w:val="22"/>
          <w:szCs w:val="22"/>
        </w:rPr>
        <w:sectPr w:rsidR="005B7176" w:rsidSect="00C13ED8">
          <w:pgSz w:w="15840" w:h="12240" w:orient="landscape"/>
          <w:pgMar w:top="1440" w:right="1440" w:bottom="1080" w:left="1080" w:header="720" w:footer="538" w:gutter="0"/>
          <w:cols w:space="720"/>
          <w:docGrid w:linePitch="360"/>
        </w:sectPr>
      </w:pPr>
    </w:p>
    <w:p w14:paraId="01636A50" w14:textId="77777777" w:rsidR="0014066E" w:rsidRDefault="0014066E" w:rsidP="00066331">
      <w:pPr>
        <w:spacing w:line="276" w:lineRule="auto"/>
        <w:ind w:left="0"/>
        <w:rPr>
          <w:rFonts w:asciiTheme="minorHAnsi" w:hAnsiTheme="minorHAnsi" w:cstheme="minorHAnsi"/>
          <w:b/>
          <w:bCs/>
          <w:color w:val="00263A"/>
          <w:sz w:val="22"/>
          <w:szCs w:val="22"/>
        </w:rPr>
      </w:pPr>
    </w:p>
    <w:p w14:paraId="17F2062A" w14:textId="30E3D817" w:rsidR="00803D91" w:rsidRPr="008E5B17" w:rsidRDefault="0014066E" w:rsidP="00066331">
      <w:pPr>
        <w:spacing w:line="276" w:lineRule="auto"/>
        <w:ind w:left="0"/>
        <w:rPr>
          <w:rFonts w:asciiTheme="minorHAnsi" w:hAnsiTheme="minorHAnsi" w:cstheme="minorHAnsi"/>
          <w:b/>
          <w:bCs/>
          <w:sz w:val="22"/>
          <w:szCs w:val="22"/>
        </w:rPr>
      </w:pPr>
      <w:r w:rsidRPr="008E5B17">
        <w:rPr>
          <w:rFonts w:asciiTheme="minorHAnsi" w:hAnsiTheme="minorHAnsi" w:cstheme="minorHAnsi"/>
          <w:b/>
          <w:bCs/>
          <w:sz w:val="22"/>
          <w:szCs w:val="22"/>
        </w:rPr>
        <w:t xml:space="preserve">Section 4: </w:t>
      </w:r>
      <w:r w:rsidR="00332056" w:rsidRPr="008E5B17">
        <w:rPr>
          <w:rFonts w:asciiTheme="minorHAnsi" w:hAnsiTheme="minorHAnsi" w:cstheme="minorHAnsi"/>
          <w:b/>
          <w:bCs/>
          <w:sz w:val="22"/>
          <w:szCs w:val="22"/>
        </w:rPr>
        <w:t xml:space="preserve"> </w:t>
      </w:r>
      <w:r w:rsidRPr="008E5B17">
        <w:rPr>
          <w:rFonts w:asciiTheme="minorHAnsi" w:hAnsiTheme="minorHAnsi" w:cstheme="minorHAnsi"/>
          <w:b/>
          <w:bCs/>
          <w:sz w:val="22"/>
          <w:szCs w:val="22"/>
        </w:rPr>
        <w:t>Options and Proposed Solution</w:t>
      </w:r>
    </w:p>
    <w:p w14:paraId="4E7AA9F0" w14:textId="32ED0CAA" w:rsidR="0014066E" w:rsidRPr="008E5B17" w:rsidRDefault="0014066E" w:rsidP="004243FE">
      <w:pPr>
        <w:pStyle w:val="ListParagraph"/>
        <w:numPr>
          <w:ilvl w:val="0"/>
          <w:numId w:val="27"/>
        </w:numPr>
        <w:spacing w:after="120"/>
        <w:ind w:left="1354"/>
        <w:contextualSpacing w:val="0"/>
        <w:rPr>
          <w:rFonts w:asciiTheme="minorHAnsi" w:hAnsiTheme="minorHAnsi" w:cstheme="minorHAnsi"/>
          <w:bCs/>
          <w:sz w:val="22"/>
          <w:szCs w:val="22"/>
        </w:rPr>
      </w:pPr>
      <w:r w:rsidRPr="008E5B17">
        <w:rPr>
          <w:rFonts w:asciiTheme="minorHAnsi" w:hAnsiTheme="minorHAnsi" w:cstheme="minorHAnsi"/>
          <w:bCs/>
          <w:sz w:val="22"/>
          <w:szCs w:val="22"/>
        </w:rPr>
        <w:t xml:space="preserve">Using the information from the Existing Conditions Investigation and the Code Summary, describe possible options for addressing the problem that prompted the preparation of the Study, </w:t>
      </w:r>
      <w:r w:rsidR="00523C27" w:rsidRPr="008E5B17">
        <w:rPr>
          <w:rFonts w:asciiTheme="minorHAnsi" w:hAnsiTheme="minorHAnsi" w:cstheme="minorHAnsi"/>
          <w:bCs/>
          <w:sz w:val="22"/>
          <w:szCs w:val="22"/>
        </w:rPr>
        <w:t xml:space="preserve">especially </w:t>
      </w:r>
      <w:r w:rsidRPr="008E5B17">
        <w:rPr>
          <w:rFonts w:asciiTheme="minorHAnsi" w:hAnsiTheme="minorHAnsi" w:cstheme="minorHAnsi"/>
          <w:bCs/>
          <w:sz w:val="22"/>
          <w:szCs w:val="22"/>
        </w:rPr>
        <w:t xml:space="preserve">if more than one option has been considered. </w:t>
      </w:r>
    </w:p>
    <w:p w14:paraId="2A3F5E3A" w14:textId="77777777" w:rsidR="003A0BA4" w:rsidRDefault="0014066E" w:rsidP="003A0BA4">
      <w:pPr>
        <w:pStyle w:val="ListParagraph"/>
        <w:numPr>
          <w:ilvl w:val="0"/>
          <w:numId w:val="27"/>
        </w:numPr>
        <w:spacing w:after="120"/>
        <w:ind w:left="1354"/>
        <w:contextualSpacing w:val="0"/>
        <w:rPr>
          <w:rFonts w:asciiTheme="minorHAnsi" w:hAnsiTheme="minorHAnsi" w:cstheme="minorHAnsi"/>
          <w:bCs/>
          <w:sz w:val="22"/>
          <w:szCs w:val="22"/>
        </w:rPr>
      </w:pPr>
      <w:r w:rsidRPr="008E5B17">
        <w:rPr>
          <w:rFonts w:asciiTheme="minorHAnsi" w:hAnsiTheme="minorHAnsi" w:cstheme="minorHAnsi"/>
          <w:bCs/>
          <w:sz w:val="22"/>
          <w:szCs w:val="22"/>
        </w:rPr>
        <w:t xml:space="preserve">For projects with cost constraints, the discussion in this Section should include tradeoffs such as repair vs. replacement.  </w:t>
      </w:r>
    </w:p>
    <w:p w14:paraId="22947334" w14:textId="418519E6" w:rsidR="003A0BA4" w:rsidRPr="003A0BA4" w:rsidRDefault="003A0BA4" w:rsidP="003A0BA4">
      <w:pPr>
        <w:pStyle w:val="ListParagraph"/>
        <w:numPr>
          <w:ilvl w:val="0"/>
          <w:numId w:val="27"/>
        </w:numPr>
        <w:spacing w:after="120"/>
        <w:ind w:left="1354"/>
        <w:contextualSpacing w:val="0"/>
        <w:rPr>
          <w:rFonts w:asciiTheme="minorHAnsi" w:hAnsiTheme="minorHAnsi" w:cstheme="minorHAnsi"/>
          <w:bCs/>
          <w:sz w:val="22"/>
          <w:szCs w:val="22"/>
        </w:rPr>
      </w:pPr>
      <w:r w:rsidRPr="003A0BA4">
        <w:rPr>
          <w:rFonts w:asciiTheme="minorHAnsi" w:hAnsiTheme="minorHAnsi" w:cstheme="minorHAnsi"/>
          <w:sz w:val="22"/>
          <w:szCs w:val="22"/>
        </w:rPr>
        <w:t>Although every project will have different requirements, the House Doctor should clearly outline the Proposed Solution utilizing (but not limited to) the following types of preliminary documentation:</w:t>
      </w:r>
    </w:p>
    <w:p w14:paraId="341448D0" w14:textId="77777777" w:rsidR="003A0BA4" w:rsidRPr="003A0BA4" w:rsidRDefault="003A0BA4" w:rsidP="003A0BA4">
      <w:pPr>
        <w:pStyle w:val="ListParagraph"/>
        <w:numPr>
          <w:ilvl w:val="1"/>
          <w:numId w:val="27"/>
        </w:numPr>
        <w:contextualSpacing w:val="0"/>
        <w:rPr>
          <w:rFonts w:asciiTheme="minorHAnsi" w:hAnsiTheme="minorHAnsi" w:cstheme="minorHAnsi"/>
          <w:sz w:val="22"/>
          <w:szCs w:val="22"/>
        </w:rPr>
      </w:pPr>
      <w:r w:rsidRPr="003A0BA4">
        <w:rPr>
          <w:rFonts w:asciiTheme="minorHAnsi" w:hAnsiTheme="minorHAnsi" w:cstheme="minorHAnsi"/>
          <w:sz w:val="22"/>
          <w:szCs w:val="22"/>
        </w:rPr>
        <w:t>Drawings (plan(s), section(s), and elevation(s))</w:t>
      </w:r>
    </w:p>
    <w:p w14:paraId="093A32E0" w14:textId="77777777" w:rsidR="003A0BA4" w:rsidRPr="003A0BA4" w:rsidRDefault="003A0BA4" w:rsidP="003A0BA4">
      <w:pPr>
        <w:pStyle w:val="ListParagraph"/>
        <w:numPr>
          <w:ilvl w:val="1"/>
          <w:numId w:val="27"/>
        </w:numPr>
        <w:contextualSpacing w:val="0"/>
        <w:rPr>
          <w:rFonts w:asciiTheme="minorHAnsi" w:hAnsiTheme="minorHAnsi" w:cstheme="minorHAnsi"/>
          <w:sz w:val="22"/>
          <w:szCs w:val="22"/>
        </w:rPr>
      </w:pPr>
      <w:r w:rsidRPr="003A0BA4">
        <w:rPr>
          <w:rFonts w:asciiTheme="minorHAnsi" w:hAnsiTheme="minorHAnsi" w:cstheme="minorHAnsi"/>
          <w:sz w:val="22"/>
          <w:szCs w:val="22"/>
        </w:rPr>
        <w:t>Equipment manufacturer(s) product information</w:t>
      </w:r>
    </w:p>
    <w:p w14:paraId="18BE70A7" w14:textId="77777777" w:rsidR="003A0BA4" w:rsidRPr="003A0BA4" w:rsidRDefault="003A0BA4" w:rsidP="003A0BA4">
      <w:pPr>
        <w:pStyle w:val="ListParagraph"/>
        <w:numPr>
          <w:ilvl w:val="1"/>
          <w:numId w:val="27"/>
        </w:numPr>
        <w:contextualSpacing w:val="0"/>
        <w:rPr>
          <w:rFonts w:asciiTheme="minorHAnsi" w:hAnsiTheme="minorHAnsi" w:cstheme="minorHAnsi"/>
          <w:sz w:val="22"/>
          <w:szCs w:val="22"/>
        </w:rPr>
      </w:pPr>
      <w:r w:rsidRPr="003A0BA4">
        <w:rPr>
          <w:rFonts w:asciiTheme="minorHAnsi" w:hAnsiTheme="minorHAnsi" w:cstheme="minorHAnsi"/>
          <w:sz w:val="22"/>
          <w:szCs w:val="22"/>
        </w:rPr>
        <w:t>Calculations</w:t>
      </w:r>
    </w:p>
    <w:p w14:paraId="5CF46FC3" w14:textId="399B5E57" w:rsidR="003A0BA4" w:rsidRDefault="003A0BA4" w:rsidP="003A0BA4">
      <w:pPr>
        <w:pStyle w:val="ListParagraph"/>
        <w:numPr>
          <w:ilvl w:val="1"/>
          <w:numId w:val="27"/>
        </w:numPr>
        <w:contextualSpacing w:val="0"/>
        <w:rPr>
          <w:rFonts w:asciiTheme="minorHAnsi" w:hAnsiTheme="minorHAnsi" w:cstheme="minorHAnsi"/>
          <w:sz w:val="22"/>
          <w:szCs w:val="22"/>
        </w:rPr>
      </w:pPr>
      <w:r w:rsidRPr="003A0BA4">
        <w:rPr>
          <w:rFonts w:asciiTheme="minorHAnsi" w:hAnsiTheme="minorHAnsi" w:cstheme="minorHAnsi"/>
          <w:sz w:val="22"/>
          <w:szCs w:val="22"/>
        </w:rPr>
        <w:t xml:space="preserve">Outline </w:t>
      </w:r>
      <w:r w:rsidR="005B7176" w:rsidRPr="003A0BA4">
        <w:rPr>
          <w:rFonts w:asciiTheme="minorHAnsi" w:hAnsiTheme="minorHAnsi" w:cstheme="minorHAnsi"/>
          <w:sz w:val="22"/>
          <w:szCs w:val="22"/>
        </w:rPr>
        <w:t>specifications.</w:t>
      </w:r>
    </w:p>
    <w:p w14:paraId="3BC569B1" w14:textId="77777777" w:rsidR="003A0BA4" w:rsidRPr="003A0BA4" w:rsidRDefault="003A0BA4" w:rsidP="003A0BA4">
      <w:pPr>
        <w:pStyle w:val="ListParagraph"/>
        <w:ind w:left="2520"/>
        <w:contextualSpacing w:val="0"/>
        <w:rPr>
          <w:rFonts w:asciiTheme="minorHAnsi" w:hAnsiTheme="minorHAnsi" w:cstheme="minorHAnsi"/>
          <w:sz w:val="22"/>
          <w:szCs w:val="22"/>
        </w:rPr>
      </w:pPr>
    </w:p>
    <w:p w14:paraId="7195715E" w14:textId="76559A0D" w:rsidR="009B02E7" w:rsidRPr="008E5B17" w:rsidRDefault="00C7457C" w:rsidP="004243FE">
      <w:pPr>
        <w:pStyle w:val="ListParagraph"/>
        <w:numPr>
          <w:ilvl w:val="0"/>
          <w:numId w:val="27"/>
        </w:numPr>
        <w:spacing w:after="120"/>
        <w:ind w:left="1354"/>
        <w:contextualSpacing w:val="0"/>
        <w:rPr>
          <w:rFonts w:asciiTheme="minorHAnsi" w:hAnsiTheme="minorHAnsi" w:cstheme="minorHAnsi"/>
          <w:bCs/>
          <w:sz w:val="22"/>
          <w:szCs w:val="22"/>
        </w:rPr>
      </w:pPr>
      <w:r w:rsidRPr="008E5B17">
        <w:rPr>
          <w:rFonts w:asciiTheme="minorHAnsi" w:hAnsiTheme="minorHAnsi" w:cstheme="minorHAnsi"/>
          <w:bCs/>
          <w:sz w:val="22"/>
          <w:szCs w:val="22"/>
        </w:rPr>
        <w:t>In e</w:t>
      </w:r>
      <w:r w:rsidR="009B02E7" w:rsidRPr="008E5B17">
        <w:rPr>
          <w:rFonts w:asciiTheme="minorHAnsi" w:hAnsiTheme="minorHAnsi" w:cstheme="minorHAnsi"/>
          <w:bCs/>
          <w:sz w:val="22"/>
          <w:szCs w:val="22"/>
        </w:rPr>
        <w:t>stimat</w:t>
      </w:r>
      <w:r w:rsidRPr="008E5B17">
        <w:rPr>
          <w:rFonts w:asciiTheme="minorHAnsi" w:hAnsiTheme="minorHAnsi" w:cstheme="minorHAnsi"/>
          <w:bCs/>
          <w:sz w:val="22"/>
          <w:szCs w:val="22"/>
        </w:rPr>
        <w:t xml:space="preserve">ing </w:t>
      </w:r>
      <w:r w:rsidR="009B02E7" w:rsidRPr="008E5B17">
        <w:rPr>
          <w:rFonts w:asciiTheme="minorHAnsi" w:hAnsiTheme="minorHAnsi" w:cstheme="minorHAnsi"/>
          <w:bCs/>
          <w:sz w:val="22"/>
          <w:szCs w:val="22"/>
        </w:rPr>
        <w:t>a schedule for design and construction</w:t>
      </w:r>
      <w:r w:rsidRPr="008E5B17">
        <w:rPr>
          <w:rFonts w:asciiTheme="minorHAnsi" w:hAnsiTheme="minorHAnsi" w:cstheme="minorHAnsi"/>
          <w:bCs/>
          <w:sz w:val="22"/>
          <w:szCs w:val="22"/>
        </w:rPr>
        <w:t xml:space="preserve">, indicate </w:t>
      </w:r>
      <w:r w:rsidR="009B02E7" w:rsidRPr="008E5B17">
        <w:rPr>
          <w:rFonts w:asciiTheme="minorHAnsi" w:hAnsiTheme="minorHAnsi" w:cstheme="minorHAnsi"/>
          <w:bCs/>
          <w:sz w:val="22"/>
          <w:szCs w:val="22"/>
        </w:rPr>
        <w:t>any specific construction phasing or sequencing</w:t>
      </w:r>
      <w:r w:rsidRPr="008E5B17">
        <w:rPr>
          <w:rFonts w:asciiTheme="minorHAnsi" w:hAnsiTheme="minorHAnsi" w:cstheme="minorHAnsi"/>
          <w:bCs/>
          <w:sz w:val="22"/>
          <w:szCs w:val="22"/>
        </w:rPr>
        <w:t xml:space="preserve"> that will be required</w:t>
      </w:r>
      <w:r w:rsidR="009B02E7" w:rsidRPr="008E5B17">
        <w:rPr>
          <w:rFonts w:asciiTheme="minorHAnsi" w:hAnsiTheme="minorHAnsi" w:cstheme="minorHAnsi"/>
          <w:bCs/>
          <w:sz w:val="22"/>
          <w:szCs w:val="22"/>
        </w:rPr>
        <w:t>, if applicable. A more detailed Schedule is provided in Section 6 – Proposed Schedule</w:t>
      </w:r>
      <w:r w:rsidR="00B43E8A" w:rsidRPr="008E5B17">
        <w:rPr>
          <w:rFonts w:asciiTheme="minorHAnsi" w:hAnsiTheme="minorHAnsi" w:cstheme="minorHAnsi"/>
          <w:bCs/>
          <w:sz w:val="22"/>
          <w:szCs w:val="22"/>
        </w:rPr>
        <w:t>.</w:t>
      </w:r>
    </w:p>
    <w:p w14:paraId="5A3173CB" w14:textId="77777777" w:rsidR="004243FE" w:rsidRDefault="004243FE" w:rsidP="004243FE">
      <w:pPr>
        <w:spacing w:line="276" w:lineRule="auto"/>
        <w:ind w:left="0"/>
        <w:rPr>
          <w:rFonts w:asciiTheme="minorHAnsi" w:hAnsiTheme="minorHAnsi" w:cstheme="minorHAnsi"/>
          <w:b/>
          <w:sz w:val="22"/>
          <w:szCs w:val="22"/>
        </w:rPr>
      </w:pPr>
    </w:p>
    <w:p w14:paraId="614BB197" w14:textId="5F945FF0" w:rsidR="00C7457C" w:rsidRPr="004243FE" w:rsidRDefault="00C7457C" w:rsidP="004243FE">
      <w:pPr>
        <w:spacing w:line="276" w:lineRule="auto"/>
        <w:ind w:left="0"/>
        <w:rPr>
          <w:rFonts w:asciiTheme="minorHAnsi" w:hAnsiTheme="minorHAnsi" w:cstheme="minorHAnsi"/>
          <w:bCs/>
          <w:color w:val="00263A"/>
          <w:sz w:val="22"/>
          <w:szCs w:val="22"/>
        </w:rPr>
      </w:pPr>
      <w:r w:rsidRPr="00C7457C">
        <w:rPr>
          <w:rFonts w:asciiTheme="minorHAnsi" w:hAnsiTheme="minorHAnsi" w:cstheme="minorHAnsi"/>
          <w:b/>
          <w:sz w:val="22"/>
          <w:szCs w:val="22"/>
        </w:rPr>
        <w:t>Section 5</w:t>
      </w:r>
      <w:r w:rsidR="004243FE">
        <w:rPr>
          <w:rFonts w:asciiTheme="minorHAnsi" w:hAnsiTheme="minorHAnsi" w:cstheme="minorHAnsi"/>
          <w:b/>
          <w:sz w:val="22"/>
          <w:szCs w:val="22"/>
        </w:rPr>
        <w:t xml:space="preserve">:  </w:t>
      </w:r>
      <w:r w:rsidRPr="00C7457C">
        <w:rPr>
          <w:rFonts w:asciiTheme="minorHAnsi" w:hAnsiTheme="minorHAnsi" w:cstheme="minorHAnsi"/>
          <w:b/>
          <w:sz w:val="22"/>
          <w:szCs w:val="22"/>
        </w:rPr>
        <w:t>Cost Estimate</w:t>
      </w:r>
      <w:r w:rsidRPr="00C7457C">
        <w:rPr>
          <w:rFonts w:asciiTheme="minorHAnsi" w:hAnsiTheme="minorHAnsi" w:cstheme="minorHAnsi"/>
          <w:b/>
          <w:sz w:val="22"/>
          <w:szCs w:val="22"/>
        </w:rPr>
        <w:tab/>
      </w:r>
    </w:p>
    <w:p w14:paraId="6B7CF2D1" w14:textId="36342B62" w:rsidR="00976B34" w:rsidRDefault="00C7457C" w:rsidP="008D0846">
      <w:pPr>
        <w:pStyle w:val="ListParagraph"/>
        <w:numPr>
          <w:ilvl w:val="0"/>
          <w:numId w:val="31"/>
        </w:numPr>
        <w:ind w:left="1354"/>
        <w:contextualSpacing w:val="0"/>
        <w:rPr>
          <w:rFonts w:asciiTheme="minorHAnsi" w:hAnsiTheme="minorHAnsi" w:cstheme="minorHAnsi"/>
          <w:sz w:val="22"/>
          <w:szCs w:val="22"/>
        </w:rPr>
      </w:pPr>
      <w:r w:rsidRPr="004243FE">
        <w:rPr>
          <w:rFonts w:asciiTheme="minorHAnsi" w:hAnsiTheme="minorHAnsi" w:cstheme="minorHAnsi"/>
          <w:sz w:val="22"/>
          <w:szCs w:val="22"/>
        </w:rPr>
        <w:t>Use the format in the Study Template for a Summary Cost Estimate. Attach the detail</w:t>
      </w:r>
      <w:r w:rsidR="00253DF1" w:rsidRPr="004243FE">
        <w:rPr>
          <w:rFonts w:asciiTheme="minorHAnsi" w:hAnsiTheme="minorHAnsi" w:cstheme="minorHAnsi"/>
          <w:sz w:val="22"/>
          <w:szCs w:val="22"/>
        </w:rPr>
        <w:t>ed</w:t>
      </w:r>
      <w:r w:rsidRPr="004243FE">
        <w:rPr>
          <w:rFonts w:asciiTheme="minorHAnsi" w:hAnsiTheme="minorHAnsi" w:cstheme="minorHAnsi"/>
          <w:sz w:val="22"/>
          <w:szCs w:val="22"/>
        </w:rPr>
        <w:t xml:space="preserve"> Cost Es</w:t>
      </w:r>
      <w:r w:rsidR="00976B34" w:rsidRPr="004243FE">
        <w:rPr>
          <w:rFonts w:asciiTheme="minorHAnsi" w:hAnsiTheme="minorHAnsi" w:cstheme="minorHAnsi"/>
          <w:sz w:val="22"/>
          <w:szCs w:val="22"/>
        </w:rPr>
        <w:t>t</w:t>
      </w:r>
      <w:r w:rsidRPr="004243FE">
        <w:rPr>
          <w:rFonts w:asciiTheme="minorHAnsi" w:hAnsiTheme="minorHAnsi" w:cstheme="minorHAnsi"/>
          <w:sz w:val="22"/>
          <w:szCs w:val="22"/>
        </w:rPr>
        <w:t xml:space="preserve">imate </w:t>
      </w:r>
      <w:r w:rsidR="00976B34" w:rsidRPr="004243FE">
        <w:rPr>
          <w:rFonts w:asciiTheme="minorHAnsi" w:hAnsiTheme="minorHAnsi" w:cstheme="minorHAnsi"/>
          <w:sz w:val="22"/>
          <w:szCs w:val="22"/>
        </w:rPr>
        <w:t>in the Appendix.</w:t>
      </w:r>
    </w:p>
    <w:p w14:paraId="0A711304" w14:textId="16EF02CD" w:rsidR="004243FE" w:rsidRDefault="004243FE" w:rsidP="004243FE">
      <w:pPr>
        <w:pStyle w:val="ListParagraph"/>
        <w:numPr>
          <w:ilvl w:val="0"/>
          <w:numId w:val="31"/>
        </w:numPr>
        <w:spacing w:before="120"/>
        <w:ind w:left="1354"/>
        <w:contextualSpacing w:val="0"/>
        <w:rPr>
          <w:rFonts w:asciiTheme="minorHAnsi" w:hAnsiTheme="minorHAnsi" w:cstheme="minorHAnsi"/>
          <w:sz w:val="22"/>
          <w:szCs w:val="22"/>
        </w:rPr>
      </w:pPr>
      <w:r>
        <w:rPr>
          <w:rFonts w:asciiTheme="minorHAnsi" w:hAnsiTheme="minorHAnsi" w:cstheme="minorHAnsi"/>
          <w:sz w:val="22"/>
          <w:szCs w:val="22"/>
        </w:rPr>
        <w:t>Identify any critical assumptions made by the cost estimator such as future construction start date and escalation.</w:t>
      </w:r>
    </w:p>
    <w:p w14:paraId="1E10319F" w14:textId="3203526E" w:rsidR="002327D8" w:rsidRPr="004243FE" w:rsidRDefault="002327D8" w:rsidP="004243FE">
      <w:pPr>
        <w:pStyle w:val="ListParagraph"/>
        <w:numPr>
          <w:ilvl w:val="0"/>
          <w:numId w:val="31"/>
        </w:numPr>
        <w:spacing w:before="120"/>
        <w:ind w:left="1354"/>
        <w:contextualSpacing w:val="0"/>
        <w:rPr>
          <w:rFonts w:asciiTheme="minorHAnsi" w:hAnsiTheme="minorHAnsi" w:cstheme="minorHAnsi"/>
          <w:sz w:val="22"/>
          <w:szCs w:val="22"/>
        </w:rPr>
      </w:pPr>
      <w:r>
        <w:rPr>
          <w:rFonts w:asciiTheme="minorHAnsi" w:hAnsiTheme="minorHAnsi" w:cstheme="minorHAnsi"/>
          <w:sz w:val="22"/>
          <w:szCs w:val="22"/>
        </w:rPr>
        <w:t xml:space="preserve">Be sure the cost estimate includes costs for police details, if needed, weekend work, and temporary </w:t>
      </w:r>
      <w:r w:rsidR="00D07229">
        <w:rPr>
          <w:rFonts w:asciiTheme="minorHAnsi" w:hAnsiTheme="minorHAnsi" w:cstheme="minorHAnsi"/>
          <w:sz w:val="22"/>
          <w:szCs w:val="22"/>
        </w:rPr>
        <w:t>accommodations</w:t>
      </w:r>
      <w:r>
        <w:rPr>
          <w:rFonts w:asciiTheme="minorHAnsi" w:hAnsiTheme="minorHAnsi" w:cstheme="minorHAnsi"/>
          <w:sz w:val="22"/>
          <w:szCs w:val="22"/>
        </w:rPr>
        <w:t>.</w:t>
      </w:r>
    </w:p>
    <w:p w14:paraId="2D643482" w14:textId="783F31DF" w:rsidR="001D5CA7" w:rsidRDefault="001D5CA7" w:rsidP="00C7457C">
      <w:pPr>
        <w:spacing w:line="276" w:lineRule="auto"/>
        <w:ind w:left="360"/>
        <w:rPr>
          <w:rFonts w:asciiTheme="minorHAnsi" w:hAnsiTheme="minorHAnsi" w:cstheme="minorHAnsi"/>
          <w:sz w:val="22"/>
          <w:szCs w:val="22"/>
        </w:rPr>
      </w:pPr>
    </w:p>
    <w:p w14:paraId="137DA418" w14:textId="6D8CAB56" w:rsidR="00C7457C" w:rsidRPr="00D3561F" w:rsidRDefault="00C7457C" w:rsidP="00265896">
      <w:pPr>
        <w:spacing w:line="276" w:lineRule="auto"/>
        <w:ind w:left="0"/>
        <w:rPr>
          <w:rFonts w:asciiTheme="minorHAnsi" w:hAnsiTheme="minorHAnsi" w:cstheme="minorHAnsi"/>
          <w:b/>
          <w:sz w:val="22"/>
          <w:szCs w:val="22"/>
        </w:rPr>
      </w:pPr>
      <w:r w:rsidRPr="00D3561F">
        <w:rPr>
          <w:rFonts w:asciiTheme="minorHAnsi" w:hAnsiTheme="minorHAnsi" w:cstheme="minorHAnsi"/>
          <w:b/>
          <w:sz w:val="22"/>
          <w:szCs w:val="22"/>
        </w:rPr>
        <w:t>Section 6</w:t>
      </w:r>
      <w:r w:rsidR="009F4745">
        <w:rPr>
          <w:rFonts w:asciiTheme="minorHAnsi" w:hAnsiTheme="minorHAnsi" w:cstheme="minorHAnsi"/>
          <w:b/>
          <w:sz w:val="22"/>
          <w:szCs w:val="22"/>
        </w:rPr>
        <w:t xml:space="preserve">:  </w:t>
      </w:r>
      <w:r w:rsidRPr="00D3561F">
        <w:rPr>
          <w:rFonts w:asciiTheme="minorHAnsi" w:hAnsiTheme="minorHAnsi" w:cstheme="minorHAnsi"/>
          <w:b/>
          <w:sz w:val="22"/>
          <w:szCs w:val="22"/>
        </w:rPr>
        <w:t>Proposed Schedule</w:t>
      </w:r>
    </w:p>
    <w:p w14:paraId="75F63DDC" w14:textId="09C7D65D" w:rsidR="001D5CA7" w:rsidRDefault="00976B34" w:rsidP="00265896">
      <w:pPr>
        <w:pStyle w:val="ListParagraph"/>
        <w:numPr>
          <w:ilvl w:val="0"/>
          <w:numId w:val="32"/>
        </w:numPr>
        <w:spacing w:line="276" w:lineRule="auto"/>
        <w:ind w:left="1350"/>
        <w:rPr>
          <w:rFonts w:asciiTheme="minorHAnsi" w:hAnsiTheme="minorHAnsi" w:cstheme="minorHAnsi"/>
          <w:sz w:val="22"/>
          <w:szCs w:val="22"/>
        </w:rPr>
      </w:pPr>
      <w:r w:rsidRPr="00265896">
        <w:rPr>
          <w:rFonts w:asciiTheme="minorHAnsi" w:hAnsiTheme="minorHAnsi" w:cstheme="minorHAnsi"/>
          <w:sz w:val="22"/>
          <w:szCs w:val="22"/>
        </w:rPr>
        <w:t xml:space="preserve">In preparing the Schedule, be sure to use the correct time frames for bidding </w:t>
      </w:r>
      <w:r w:rsidR="002327D8" w:rsidRPr="00265896">
        <w:rPr>
          <w:rFonts w:asciiTheme="minorHAnsi" w:hAnsiTheme="minorHAnsi" w:cstheme="minorHAnsi"/>
          <w:sz w:val="22"/>
          <w:szCs w:val="22"/>
        </w:rPr>
        <w:t xml:space="preserve">M.G.L. </w:t>
      </w:r>
      <w:r w:rsidRPr="00265896">
        <w:rPr>
          <w:rFonts w:asciiTheme="minorHAnsi" w:hAnsiTheme="minorHAnsi" w:cstheme="minorHAnsi"/>
          <w:sz w:val="22"/>
          <w:szCs w:val="22"/>
        </w:rPr>
        <w:t>Ch 149</w:t>
      </w:r>
      <w:r w:rsidR="00B25026">
        <w:rPr>
          <w:rFonts w:asciiTheme="minorHAnsi" w:hAnsiTheme="minorHAnsi" w:cstheme="minorHAnsi"/>
          <w:sz w:val="22"/>
          <w:szCs w:val="22"/>
        </w:rPr>
        <w:t>, §§ 44A-H</w:t>
      </w:r>
      <w:r w:rsidRPr="00265896">
        <w:rPr>
          <w:rFonts w:asciiTheme="minorHAnsi" w:hAnsiTheme="minorHAnsi" w:cstheme="minorHAnsi"/>
          <w:sz w:val="22"/>
          <w:szCs w:val="22"/>
        </w:rPr>
        <w:t xml:space="preserve"> vs. </w:t>
      </w:r>
      <w:r w:rsidR="002327D8" w:rsidRPr="00265896">
        <w:rPr>
          <w:rFonts w:asciiTheme="minorHAnsi" w:hAnsiTheme="minorHAnsi" w:cstheme="minorHAnsi"/>
          <w:sz w:val="22"/>
          <w:szCs w:val="22"/>
        </w:rPr>
        <w:t xml:space="preserve">M.G.L. </w:t>
      </w:r>
      <w:r w:rsidRPr="00265896">
        <w:rPr>
          <w:rFonts w:asciiTheme="minorHAnsi" w:hAnsiTheme="minorHAnsi" w:cstheme="minorHAnsi"/>
          <w:sz w:val="22"/>
          <w:szCs w:val="22"/>
        </w:rPr>
        <w:t>Ch</w:t>
      </w:r>
      <w:r w:rsidR="00D3561F" w:rsidRPr="00265896">
        <w:rPr>
          <w:rFonts w:asciiTheme="minorHAnsi" w:hAnsiTheme="minorHAnsi" w:cstheme="minorHAnsi"/>
          <w:sz w:val="22"/>
          <w:szCs w:val="22"/>
        </w:rPr>
        <w:t xml:space="preserve"> 30</w:t>
      </w:r>
      <w:r w:rsidR="00B25026">
        <w:rPr>
          <w:rFonts w:asciiTheme="minorHAnsi" w:hAnsiTheme="minorHAnsi" w:cstheme="minorHAnsi"/>
          <w:sz w:val="22"/>
          <w:szCs w:val="22"/>
        </w:rPr>
        <w:t>, § 39M</w:t>
      </w:r>
      <w:r w:rsidR="001D5CA7" w:rsidRPr="00265896">
        <w:rPr>
          <w:rFonts w:asciiTheme="minorHAnsi" w:hAnsiTheme="minorHAnsi" w:cstheme="minorHAnsi"/>
          <w:sz w:val="22"/>
          <w:szCs w:val="22"/>
        </w:rPr>
        <w:t>.</w:t>
      </w:r>
    </w:p>
    <w:p w14:paraId="47AB12A7" w14:textId="024261F9" w:rsidR="00265896" w:rsidRPr="00265896" w:rsidRDefault="00265896" w:rsidP="00265896">
      <w:pPr>
        <w:pStyle w:val="ListParagraph"/>
        <w:numPr>
          <w:ilvl w:val="0"/>
          <w:numId w:val="32"/>
        </w:numPr>
        <w:spacing w:line="276" w:lineRule="auto"/>
        <w:ind w:left="1350"/>
        <w:rPr>
          <w:rFonts w:asciiTheme="minorHAnsi" w:hAnsiTheme="minorHAnsi" w:cstheme="minorHAnsi"/>
          <w:sz w:val="22"/>
          <w:szCs w:val="22"/>
        </w:rPr>
      </w:pPr>
      <w:r>
        <w:rPr>
          <w:rFonts w:asciiTheme="minorHAnsi" w:hAnsiTheme="minorHAnsi" w:cstheme="minorHAnsi"/>
          <w:sz w:val="22"/>
          <w:szCs w:val="22"/>
        </w:rPr>
        <w:t>Provide the time frame in numbers of weeks, not actual dates:</w:t>
      </w:r>
    </w:p>
    <w:tbl>
      <w:tblPr>
        <w:tblStyle w:val="TableGrid"/>
        <w:tblW w:w="0" w:type="auto"/>
        <w:tblInd w:w="98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955"/>
        <w:gridCol w:w="2340"/>
      </w:tblGrid>
      <w:tr w:rsidR="002327D8" w14:paraId="416EF8E9" w14:textId="77777777" w:rsidTr="00265896">
        <w:tc>
          <w:tcPr>
            <w:tcW w:w="3955" w:type="dxa"/>
          </w:tcPr>
          <w:p w14:paraId="47E2E9B7" w14:textId="1A242CDF" w:rsidR="002327D8" w:rsidRPr="00332056" w:rsidRDefault="0078034C" w:rsidP="002327D8">
            <w:pPr>
              <w:spacing w:line="276" w:lineRule="auto"/>
              <w:ind w:left="0"/>
              <w:rPr>
                <w:rFonts w:ascii="FranklinGothic-Demi" w:eastAsiaTheme="minorHAnsi" w:hAnsi="FranklinGothic-Demi" w:cs="FranklinGothic-Demi"/>
                <w:sz w:val="22"/>
                <w:szCs w:val="22"/>
              </w:rPr>
            </w:pPr>
            <w:r>
              <w:rPr>
                <w:rFonts w:ascii="FranklinGothic-Demi" w:eastAsiaTheme="minorHAnsi" w:hAnsi="FranklinGothic-Demi" w:cs="FranklinGothic-Demi"/>
                <w:sz w:val="22"/>
                <w:szCs w:val="22"/>
              </w:rPr>
              <w:t>D</w:t>
            </w:r>
            <w:r w:rsidR="002327D8" w:rsidRPr="00332056">
              <w:rPr>
                <w:rFonts w:ascii="FranklinGothic-Demi" w:eastAsiaTheme="minorHAnsi" w:hAnsi="FranklinGothic-Demi" w:cs="FranklinGothic-Demi"/>
                <w:sz w:val="22"/>
                <w:szCs w:val="22"/>
              </w:rPr>
              <w:t xml:space="preserve">esign Development </w:t>
            </w:r>
          </w:p>
        </w:tc>
        <w:tc>
          <w:tcPr>
            <w:tcW w:w="2340" w:type="dxa"/>
          </w:tcPr>
          <w:p w14:paraId="672CEC37" w14:textId="7F52F85F" w:rsidR="002327D8" w:rsidRPr="00332056" w:rsidRDefault="002327D8" w:rsidP="002327D8">
            <w:pPr>
              <w:spacing w:line="276" w:lineRule="auto"/>
              <w:ind w:left="0"/>
              <w:rPr>
                <w:rFonts w:ascii="FranklinGothic-Demi" w:eastAsiaTheme="minorHAnsi" w:hAnsi="FranklinGothic-Demi" w:cs="FranklinGothic-Demi"/>
                <w:sz w:val="22"/>
                <w:szCs w:val="22"/>
              </w:rPr>
            </w:pPr>
            <w:r w:rsidRPr="00332056">
              <w:rPr>
                <w:rFonts w:ascii="FranklinGothic-Book" w:eastAsiaTheme="minorHAnsi" w:hAnsi="FranklinGothic-Book" w:cs="FranklinGothic-Book"/>
                <w:sz w:val="22"/>
                <w:szCs w:val="22"/>
              </w:rPr>
              <w:t>Six Weeks</w:t>
            </w:r>
          </w:p>
        </w:tc>
      </w:tr>
      <w:tr w:rsidR="002327D8" w14:paraId="01788313" w14:textId="77777777" w:rsidTr="00265896">
        <w:tc>
          <w:tcPr>
            <w:tcW w:w="3955" w:type="dxa"/>
          </w:tcPr>
          <w:p w14:paraId="594FD0F2" w14:textId="74D25CDB" w:rsidR="002327D8" w:rsidRPr="00332056" w:rsidRDefault="002327D8" w:rsidP="002327D8">
            <w:pPr>
              <w:spacing w:line="276" w:lineRule="auto"/>
              <w:ind w:left="0"/>
              <w:rPr>
                <w:rFonts w:ascii="FranklinGothic-Demi" w:eastAsiaTheme="minorHAnsi" w:hAnsi="FranklinGothic-Demi" w:cs="FranklinGothic-Demi"/>
                <w:sz w:val="22"/>
                <w:szCs w:val="22"/>
              </w:rPr>
            </w:pPr>
            <w:r w:rsidRPr="00332056">
              <w:rPr>
                <w:rFonts w:ascii="FranklinGothic-Book" w:eastAsiaTheme="minorHAnsi" w:hAnsi="FranklinGothic-Book" w:cs="FranklinGothic-Book"/>
                <w:sz w:val="22"/>
                <w:szCs w:val="22"/>
              </w:rPr>
              <w:t xml:space="preserve">DD Review </w:t>
            </w:r>
          </w:p>
        </w:tc>
        <w:tc>
          <w:tcPr>
            <w:tcW w:w="2340" w:type="dxa"/>
          </w:tcPr>
          <w:p w14:paraId="660FA6A2" w14:textId="4000E480" w:rsidR="002327D8" w:rsidRPr="00332056" w:rsidRDefault="002327D8" w:rsidP="002327D8">
            <w:pPr>
              <w:spacing w:line="276" w:lineRule="auto"/>
              <w:ind w:left="0"/>
              <w:rPr>
                <w:rFonts w:ascii="FranklinGothic-Demi" w:eastAsiaTheme="minorHAnsi" w:hAnsi="FranklinGothic-Demi" w:cs="FranklinGothic-Demi"/>
                <w:sz w:val="22"/>
                <w:szCs w:val="22"/>
              </w:rPr>
            </w:pPr>
            <w:r w:rsidRPr="00332056">
              <w:rPr>
                <w:rFonts w:ascii="FranklinGothic-Book" w:eastAsiaTheme="minorHAnsi" w:hAnsi="FranklinGothic-Book" w:cs="FranklinGothic-Book"/>
                <w:sz w:val="22"/>
                <w:szCs w:val="22"/>
              </w:rPr>
              <w:t>One Week</w:t>
            </w:r>
          </w:p>
        </w:tc>
      </w:tr>
      <w:tr w:rsidR="002327D8" w14:paraId="7CF9EFB5" w14:textId="77777777" w:rsidTr="00265896">
        <w:tc>
          <w:tcPr>
            <w:tcW w:w="3955" w:type="dxa"/>
          </w:tcPr>
          <w:p w14:paraId="07492ACD" w14:textId="7D4AE327" w:rsidR="002327D8" w:rsidRPr="00332056" w:rsidRDefault="002327D8" w:rsidP="002327D8">
            <w:pPr>
              <w:spacing w:line="276" w:lineRule="auto"/>
              <w:ind w:left="0"/>
              <w:rPr>
                <w:rFonts w:ascii="FranklinGothic-Demi" w:eastAsiaTheme="minorHAnsi" w:hAnsi="FranklinGothic-Demi" w:cs="FranklinGothic-Demi"/>
                <w:sz w:val="22"/>
                <w:szCs w:val="22"/>
              </w:rPr>
            </w:pPr>
            <w:r w:rsidRPr="00332056">
              <w:rPr>
                <w:rFonts w:ascii="FranklinGothic-Demi" w:eastAsiaTheme="minorHAnsi" w:hAnsi="FranklinGothic-Demi" w:cs="FranklinGothic-Demi"/>
                <w:sz w:val="22"/>
                <w:szCs w:val="22"/>
              </w:rPr>
              <w:t xml:space="preserve">90% Construction Documents </w:t>
            </w:r>
          </w:p>
        </w:tc>
        <w:tc>
          <w:tcPr>
            <w:tcW w:w="2340" w:type="dxa"/>
          </w:tcPr>
          <w:p w14:paraId="1CFBA51C" w14:textId="3CF95B82" w:rsidR="002327D8" w:rsidRPr="00332056" w:rsidRDefault="002327D8" w:rsidP="002327D8">
            <w:pPr>
              <w:spacing w:line="276" w:lineRule="auto"/>
              <w:ind w:left="0"/>
              <w:rPr>
                <w:rFonts w:ascii="FranklinGothic-Demi" w:eastAsiaTheme="minorHAnsi" w:hAnsi="FranklinGothic-Demi" w:cs="FranklinGothic-Demi"/>
                <w:sz w:val="22"/>
                <w:szCs w:val="22"/>
              </w:rPr>
            </w:pPr>
            <w:r w:rsidRPr="00332056">
              <w:rPr>
                <w:rFonts w:ascii="FranklinGothic-Book" w:eastAsiaTheme="minorHAnsi" w:hAnsi="FranklinGothic-Book" w:cs="FranklinGothic-Book"/>
                <w:sz w:val="22"/>
                <w:szCs w:val="22"/>
              </w:rPr>
              <w:t>Six Weeks</w:t>
            </w:r>
          </w:p>
        </w:tc>
      </w:tr>
      <w:tr w:rsidR="002327D8" w14:paraId="38CD3879" w14:textId="77777777" w:rsidTr="00265896">
        <w:tc>
          <w:tcPr>
            <w:tcW w:w="3955" w:type="dxa"/>
          </w:tcPr>
          <w:p w14:paraId="1B6DF4B8" w14:textId="45386C4F" w:rsidR="002327D8" w:rsidRPr="00332056" w:rsidRDefault="002327D8" w:rsidP="002327D8">
            <w:pPr>
              <w:spacing w:line="276" w:lineRule="auto"/>
              <w:ind w:left="0"/>
              <w:rPr>
                <w:rFonts w:ascii="FranklinGothic-Demi" w:eastAsiaTheme="minorHAnsi" w:hAnsi="FranklinGothic-Demi" w:cs="FranklinGothic-Demi"/>
                <w:sz w:val="22"/>
                <w:szCs w:val="22"/>
              </w:rPr>
            </w:pPr>
            <w:r w:rsidRPr="00332056">
              <w:rPr>
                <w:rFonts w:ascii="FranklinGothic-Book" w:eastAsiaTheme="minorHAnsi" w:hAnsi="FranklinGothic-Book" w:cs="FranklinGothic-Book"/>
                <w:sz w:val="22"/>
                <w:szCs w:val="22"/>
              </w:rPr>
              <w:t xml:space="preserve">90% CD Review </w:t>
            </w:r>
          </w:p>
        </w:tc>
        <w:tc>
          <w:tcPr>
            <w:tcW w:w="2340" w:type="dxa"/>
          </w:tcPr>
          <w:p w14:paraId="6451FFBF" w14:textId="209FE3A0" w:rsidR="002327D8" w:rsidRPr="00332056" w:rsidRDefault="002327D8" w:rsidP="002327D8">
            <w:pPr>
              <w:spacing w:line="276" w:lineRule="auto"/>
              <w:ind w:left="0"/>
              <w:rPr>
                <w:rFonts w:ascii="FranklinGothic-Demi" w:eastAsiaTheme="minorHAnsi" w:hAnsi="FranklinGothic-Demi" w:cs="FranklinGothic-Demi"/>
                <w:sz w:val="22"/>
                <w:szCs w:val="22"/>
              </w:rPr>
            </w:pPr>
            <w:r w:rsidRPr="00332056">
              <w:rPr>
                <w:rFonts w:ascii="FranklinGothic-Book" w:eastAsiaTheme="minorHAnsi" w:hAnsi="FranklinGothic-Book" w:cs="FranklinGothic-Book"/>
                <w:sz w:val="22"/>
                <w:szCs w:val="22"/>
              </w:rPr>
              <w:t>One Week</w:t>
            </w:r>
          </w:p>
        </w:tc>
      </w:tr>
      <w:tr w:rsidR="002327D8" w14:paraId="076C352E" w14:textId="77777777" w:rsidTr="00265896">
        <w:tc>
          <w:tcPr>
            <w:tcW w:w="3955" w:type="dxa"/>
          </w:tcPr>
          <w:p w14:paraId="33FC5DFD" w14:textId="5F101914" w:rsidR="002327D8" w:rsidRPr="00332056" w:rsidRDefault="002327D8" w:rsidP="002327D8">
            <w:pPr>
              <w:autoSpaceDE w:val="0"/>
              <w:autoSpaceDN w:val="0"/>
              <w:adjustRightInd w:val="0"/>
              <w:ind w:left="0"/>
              <w:rPr>
                <w:rFonts w:ascii="FranklinGothic-Demi" w:eastAsiaTheme="minorHAnsi" w:hAnsi="FranklinGothic-Demi" w:cs="FranklinGothic-Demi"/>
                <w:sz w:val="22"/>
                <w:szCs w:val="22"/>
              </w:rPr>
            </w:pPr>
            <w:r w:rsidRPr="00332056">
              <w:rPr>
                <w:rFonts w:ascii="FranklinGothic-Demi" w:eastAsiaTheme="minorHAnsi" w:hAnsi="FranklinGothic-Demi" w:cs="FranklinGothic-Demi"/>
                <w:sz w:val="22"/>
                <w:szCs w:val="22"/>
              </w:rPr>
              <w:t>100% Construction Documents</w:t>
            </w:r>
          </w:p>
        </w:tc>
        <w:tc>
          <w:tcPr>
            <w:tcW w:w="2340" w:type="dxa"/>
          </w:tcPr>
          <w:p w14:paraId="73AE7931" w14:textId="2A62C18A" w:rsidR="002327D8" w:rsidRPr="00332056" w:rsidRDefault="002327D8" w:rsidP="002327D8">
            <w:pPr>
              <w:autoSpaceDE w:val="0"/>
              <w:autoSpaceDN w:val="0"/>
              <w:adjustRightInd w:val="0"/>
              <w:ind w:left="0"/>
              <w:rPr>
                <w:rFonts w:ascii="FranklinGothic-Book" w:eastAsiaTheme="minorHAnsi" w:hAnsi="FranklinGothic-Book" w:cs="FranklinGothic-Book"/>
                <w:sz w:val="22"/>
                <w:szCs w:val="22"/>
              </w:rPr>
            </w:pPr>
            <w:r w:rsidRPr="00332056">
              <w:rPr>
                <w:rFonts w:ascii="FranklinGothic-Book" w:eastAsiaTheme="minorHAnsi" w:hAnsi="FranklinGothic-Book" w:cs="FranklinGothic-Book"/>
                <w:sz w:val="22"/>
                <w:szCs w:val="22"/>
              </w:rPr>
              <w:t>Two Weeks</w:t>
            </w:r>
          </w:p>
        </w:tc>
      </w:tr>
      <w:tr w:rsidR="002327D8" w14:paraId="1D14B318" w14:textId="77777777" w:rsidTr="00265896">
        <w:tc>
          <w:tcPr>
            <w:tcW w:w="3955" w:type="dxa"/>
          </w:tcPr>
          <w:p w14:paraId="0CDB270E" w14:textId="3CC75DFC" w:rsidR="002327D8" w:rsidRPr="00332056" w:rsidRDefault="00265896" w:rsidP="002327D8">
            <w:pPr>
              <w:autoSpaceDE w:val="0"/>
              <w:autoSpaceDN w:val="0"/>
              <w:adjustRightInd w:val="0"/>
              <w:ind w:left="0"/>
              <w:rPr>
                <w:rFonts w:ascii="FranklinGothic-Demi" w:eastAsiaTheme="minorHAnsi" w:hAnsi="FranklinGothic-Demi" w:cs="FranklinGothic-Demi"/>
                <w:sz w:val="22"/>
                <w:szCs w:val="22"/>
              </w:rPr>
            </w:pPr>
            <w:r w:rsidRPr="00332056">
              <w:rPr>
                <w:rFonts w:ascii="FranklinGothic-Demi" w:eastAsiaTheme="minorHAnsi" w:hAnsi="FranklinGothic-Demi" w:cs="FranklinGothic-Demi"/>
                <w:sz w:val="22"/>
                <w:szCs w:val="22"/>
              </w:rPr>
              <w:t>Bid Period</w:t>
            </w:r>
          </w:p>
        </w:tc>
        <w:tc>
          <w:tcPr>
            <w:tcW w:w="2340" w:type="dxa"/>
          </w:tcPr>
          <w:p w14:paraId="4E75ED12" w14:textId="7282E7BC" w:rsidR="002327D8" w:rsidRPr="00332056" w:rsidRDefault="00265896" w:rsidP="002327D8">
            <w:pPr>
              <w:autoSpaceDE w:val="0"/>
              <w:autoSpaceDN w:val="0"/>
              <w:adjustRightInd w:val="0"/>
              <w:ind w:left="0"/>
              <w:rPr>
                <w:rFonts w:ascii="FranklinGothic-Book" w:eastAsiaTheme="minorHAnsi" w:hAnsi="FranklinGothic-Book" w:cs="FranklinGothic-Book"/>
                <w:sz w:val="22"/>
                <w:szCs w:val="22"/>
              </w:rPr>
            </w:pPr>
            <w:r w:rsidRPr="00332056">
              <w:rPr>
                <w:rFonts w:ascii="FranklinGothic-Book" w:eastAsiaTheme="minorHAnsi" w:hAnsi="FranklinGothic-Book" w:cs="FranklinGothic-Book"/>
                <w:sz w:val="22"/>
                <w:szCs w:val="22"/>
              </w:rPr>
              <w:t>Eight Weeks</w:t>
            </w:r>
          </w:p>
        </w:tc>
      </w:tr>
      <w:tr w:rsidR="002327D8" w14:paraId="3CF41FAF" w14:textId="77777777" w:rsidTr="00265896">
        <w:tc>
          <w:tcPr>
            <w:tcW w:w="3955" w:type="dxa"/>
          </w:tcPr>
          <w:p w14:paraId="3F48939A" w14:textId="07C43421" w:rsidR="002327D8" w:rsidRPr="00332056" w:rsidRDefault="00265896" w:rsidP="002327D8">
            <w:pPr>
              <w:autoSpaceDE w:val="0"/>
              <w:autoSpaceDN w:val="0"/>
              <w:adjustRightInd w:val="0"/>
              <w:ind w:left="0"/>
              <w:rPr>
                <w:rFonts w:ascii="FranklinGothic-Demi" w:eastAsiaTheme="minorHAnsi" w:hAnsi="FranklinGothic-Demi" w:cs="FranklinGothic-Demi"/>
                <w:sz w:val="22"/>
                <w:szCs w:val="22"/>
              </w:rPr>
            </w:pPr>
            <w:r w:rsidRPr="00332056">
              <w:rPr>
                <w:rFonts w:ascii="FranklinGothic-Demi" w:eastAsiaTheme="minorHAnsi" w:hAnsi="FranklinGothic-Demi" w:cs="FranklinGothic-Demi"/>
                <w:sz w:val="22"/>
                <w:szCs w:val="22"/>
              </w:rPr>
              <w:t>Award Contract</w:t>
            </w:r>
          </w:p>
        </w:tc>
        <w:tc>
          <w:tcPr>
            <w:tcW w:w="2340" w:type="dxa"/>
          </w:tcPr>
          <w:p w14:paraId="5E534E6A" w14:textId="370DEFE7" w:rsidR="002327D8" w:rsidRPr="00332056" w:rsidRDefault="00265896" w:rsidP="002327D8">
            <w:pPr>
              <w:autoSpaceDE w:val="0"/>
              <w:autoSpaceDN w:val="0"/>
              <w:adjustRightInd w:val="0"/>
              <w:ind w:left="0"/>
              <w:rPr>
                <w:rFonts w:ascii="FranklinGothic-Book" w:eastAsiaTheme="minorHAnsi" w:hAnsi="FranklinGothic-Book" w:cs="FranklinGothic-Book"/>
                <w:sz w:val="22"/>
                <w:szCs w:val="22"/>
              </w:rPr>
            </w:pPr>
            <w:r w:rsidRPr="00332056">
              <w:rPr>
                <w:rFonts w:ascii="FranklinGothic-Book" w:eastAsiaTheme="minorHAnsi" w:hAnsi="FranklinGothic-Book" w:cs="FranklinGothic-Book"/>
                <w:sz w:val="22"/>
                <w:szCs w:val="22"/>
              </w:rPr>
              <w:t>Two Weeks</w:t>
            </w:r>
          </w:p>
        </w:tc>
      </w:tr>
      <w:tr w:rsidR="00265896" w14:paraId="0499FA2C" w14:textId="77777777" w:rsidTr="00265896">
        <w:tc>
          <w:tcPr>
            <w:tcW w:w="3955" w:type="dxa"/>
          </w:tcPr>
          <w:p w14:paraId="705A7BAD" w14:textId="66242EC0" w:rsidR="00265896" w:rsidRPr="00332056" w:rsidRDefault="00265896" w:rsidP="002327D8">
            <w:pPr>
              <w:autoSpaceDE w:val="0"/>
              <w:autoSpaceDN w:val="0"/>
              <w:adjustRightInd w:val="0"/>
              <w:ind w:left="0"/>
              <w:rPr>
                <w:rFonts w:ascii="FranklinGothic-Demi" w:eastAsiaTheme="minorHAnsi" w:hAnsi="FranklinGothic-Demi" w:cs="FranklinGothic-Demi"/>
                <w:sz w:val="22"/>
                <w:szCs w:val="22"/>
              </w:rPr>
            </w:pPr>
            <w:r w:rsidRPr="00332056">
              <w:rPr>
                <w:rFonts w:ascii="FranklinGothic-Demi" w:eastAsiaTheme="minorHAnsi" w:hAnsi="FranklinGothic-Demi" w:cs="FranklinGothic-Demi"/>
                <w:sz w:val="22"/>
                <w:szCs w:val="22"/>
              </w:rPr>
              <w:t>Construction Duration</w:t>
            </w:r>
          </w:p>
        </w:tc>
        <w:tc>
          <w:tcPr>
            <w:tcW w:w="2340" w:type="dxa"/>
          </w:tcPr>
          <w:p w14:paraId="5A4783D9" w14:textId="6B42B3D9" w:rsidR="00265896" w:rsidRPr="00332056" w:rsidRDefault="00265896" w:rsidP="00265896">
            <w:pPr>
              <w:spacing w:line="276" w:lineRule="auto"/>
              <w:ind w:left="0"/>
              <w:rPr>
                <w:rFonts w:ascii="FranklinGothic-Book" w:eastAsiaTheme="minorHAnsi" w:hAnsi="FranklinGothic-Book" w:cs="FranklinGothic-Book"/>
                <w:sz w:val="22"/>
                <w:szCs w:val="22"/>
              </w:rPr>
            </w:pPr>
            <w:r w:rsidRPr="00332056">
              <w:rPr>
                <w:rFonts w:ascii="FranklinGothic-Book" w:eastAsiaTheme="minorHAnsi" w:hAnsi="FranklinGothic-Book" w:cs="FranklinGothic-Book"/>
                <w:sz w:val="22"/>
                <w:szCs w:val="22"/>
              </w:rPr>
              <w:t>Forty-Four Weeks</w:t>
            </w:r>
          </w:p>
        </w:tc>
      </w:tr>
    </w:tbl>
    <w:p w14:paraId="51C96B82" w14:textId="2FE8DD46" w:rsidR="00C7457C" w:rsidRPr="007235A3" w:rsidRDefault="00C7457C" w:rsidP="00C7457C">
      <w:pPr>
        <w:spacing w:line="276" w:lineRule="auto"/>
        <w:ind w:left="360"/>
        <w:rPr>
          <w:rFonts w:asciiTheme="minorHAnsi" w:hAnsiTheme="minorHAnsi" w:cstheme="minorHAnsi"/>
          <w:sz w:val="22"/>
          <w:szCs w:val="22"/>
        </w:rPr>
      </w:pPr>
      <w:r w:rsidRPr="007235A3">
        <w:rPr>
          <w:rFonts w:asciiTheme="minorHAnsi" w:hAnsiTheme="minorHAnsi" w:cstheme="minorHAnsi"/>
          <w:sz w:val="22"/>
          <w:szCs w:val="22"/>
        </w:rPr>
        <w:tab/>
      </w:r>
      <w:r w:rsidRPr="007235A3">
        <w:rPr>
          <w:rFonts w:asciiTheme="minorHAnsi" w:hAnsiTheme="minorHAnsi" w:cstheme="minorHAnsi"/>
          <w:sz w:val="22"/>
          <w:szCs w:val="22"/>
        </w:rPr>
        <w:tab/>
      </w:r>
      <w:r w:rsidRPr="007235A3">
        <w:rPr>
          <w:rFonts w:asciiTheme="minorHAnsi" w:hAnsiTheme="minorHAnsi" w:cstheme="minorHAnsi"/>
          <w:sz w:val="22"/>
          <w:szCs w:val="22"/>
        </w:rPr>
        <w:tab/>
      </w:r>
      <w:r w:rsidRPr="007235A3">
        <w:rPr>
          <w:rFonts w:asciiTheme="minorHAnsi" w:hAnsiTheme="minorHAnsi" w:cstheme="minorHAnsi"/>
          <w:sz w:val="22"/>
          <w:szCs w:val="22"/>
        </w:rPr>
        <w:tab/>
      </w:r>
      <w:r w:rsidRPr="007235A3">
        <w:rPr>
          <w:rFonts w:asciiTheme="minorHAnsi" w:hAnsiTheme="minorHAnsi" w:cstheme="minorHAnsi"/>
          <w:sz w:val="22"/>
          <w:szCs w:val="22"/>
        </w:rPr>
        <w:tab/>
      </w:r>
    </w:p>
    <w:p w14:paraId="730F3109" w14:textId="77777777" w:rsidR="00847CA6" w:rsidRDefault="00847CA6">
      <w:pPr>
        <w:spacing w:after="160" w:line="259" w:lineRule="auto"/>
        <w:ind w:left="0"/>
        <w:rPr>
          <w:rFonts w:asciiTheme="minorHAnsi" w:hAnsiTheme="minorHAnsi" w:cstheme="minorHAnsi"/>
          <w:b/>
          <w:sz w:val="22"/>
          <w:szCs w:val="22"/>
        </w:rPr>
      </w:pPr>
      <w:r>
        <w:rPr>
          <w:rFonts w:asciiTheme="minorHAnsi" w:hAnsiTheme="minorHAnsi" w:cstheme="minorHAnsi"/>
          <w:b/>
          <w:sz w:val="22"/>
          <w:szCs w:val="22"/>
        </w:rPr>
        <w:br w:type="page"/>
      </w:r>
    </w:p>
    <w:p w14:paraId="4733E96F" w14:textId="1B3A6040" w:rsidR="00601D2C" w:rsidRDefault="00601D2C">
      <w:pPr>
        <w:spacing w:after="160" w:line="259" w:lineRule="auto"/>
        <w:ind w:left="0"/>
        <w:rPr>
          <w:rFonts w:asciiTheme="minorHAnsi" w:hAnsiTheme="minorHAnsi" w:cstheme="minorHAnsi"/>
          <w:b/>
          <w:bCs/>
          <w:color w:val="00263A"/>
          <w:sz w:val="28"/>
          <w:szCs w:val="32"/>
        </w:rPr>
      </w:pPr>
    </w:p>
    <w:p w14:paraId="0534F037" w14:textId="77777777" w:rsidR="00601D2C" w:rsidRDefault="00601D2C" w:rsidP="00601D2C">
      <w:pPr>
        <w:spacing w:line="276" w:lineRule="auto"/>
        <w:ind w:left="0"/>
        <w:rPr>
          <w:rFonts w:asciiTheme="minorHAnsi" w:hAnsiTheme="minorHAnsi" w:cstheme="minorHAnsi"/>
          <w:b/>
          <w:sz w:val="22"/>
          <w:szCs w:val="22"/>
        </w:rPr>
      </w:pPr>
      <w:r w:rsidRPr="00D3561F">
        <w:rPr>
          <w:rFonts w:asciiTheme="minorHAnsi" w:hAnsiTheme="minorHAnsi" w:cstheme="minorHAnsi"/>
          <w:b/>
          <w:sz w:val="22"/>
          <w:szCs w:val="22"/>
        </w:rPr>
        <w:t>Section 7</w:t>
      </w:r>
      <w:r>
        <w:rPr>
          <w:rFonts w:asciiTheme="minorHAnsi" w:hAnsiTheme="minorHAnsi" w:cstheme="minorHAnsi"/>
          <w:b/>
          <w:sz w:val="22"/>
          <w:szCs w:val="22"/>
        </w:rPr>
        <w:t xml:space="preserve">: </w:t>
      </w:r>
      <w:r w:rsidRPr="00D3561F">
        <w:rPr>
          <w:rFonts w:asciiTheme="minorHAnsi" w:hAnsiTheme="minorHAnsi" w:cstheme="minorHAnsi"/>
          <w:b/>
          <w:sz w:val="22"/>
          <w:szCs w:val="22"/>
        </w:rPr>
        <w:t xml:space="preserve"> Appendices  </w:t>
      </w:r>
    </w:p>
    <w:p w14:paraId="1C5C51EF" w14:textId="103EAA02" w:rsidR="002C6969" w:rsidRDefault="002C6969">
      <w:pPr>
        <w:spacing w:after="160" w:line="259" w:lineRule="auto"/>
        <w:ind w:left="0"/>
        <w:rPr>
          <w:rFonts w:asciiTheme="minorHAnsi" w:hAnsiTheme="minorHAnsi" w:cstheme="minorHAnsi"/>
          <w:b/>
          <w:bCs/>
          <w:color w:val="00263A"/>
          <w:sz w:val="28"/>
          <w:szCs w:val="32"/>
        </w:rPr>
      </w:pPr>
    </w:p>
    <w:p w14:paraId="3923E3D0" w14:textId="30E765D9" w:rsidR="00051FE7" w:rsidRDefault="00051FE7" w:rsidP="00051FE7">
      <w:pPr>
        <w:spacing w:line="276" w:lineRule="auto"/>
        <w:ind w:left="810"/>
        <w:rPr>
          <w:rStyle w:val="Heading3Char"/>
        </w:rPr>
      </w:pPr>
      <w:r w:rsidRPr="001144B3">
        <w:rPr>
          <w:rStyle w:val="Heading3Char"/>
          <w:b/>
        </w:rPr>
        <w:t>Appendix A:</w:t>
      </w:r>
      <w:r w:rsidRPr="008C7659">
        <w:rPr>
          <w:rStyle w:val="Heading3Char"/>
        </w:rPr>
        <w:t xml:space="preserve"> </w:t>
      </w:r>
      <w:r>
        <w:rPr>
          <w:rStyle w:val="Heading3Char"/>
        </w:rPr>
        <w:t xml:space="preserve"> Accessibility Scoping</w:t>
      </w:r>
    </w:p>
    <w:p w14:paraId="383B1405" w14:textId="4D7BC3A8" w:rsidR="00051FE7" w:rsidRDefault="00051FE7" w:rsidP="00051FE7">
      <w:pPr>
        <w:spacing w:line="276" w:lineRule="auto"/>
        <w:ind w:left="810"/>
        <w:rPr>
          <w:rStyle w:val="Heading3Char"/>
          <w:rFonts w:asciiTheme="minorHAnsi" w:eastAsia="Times New Roman" w:hAnsiTheme="minorHAnsi" w:cstheme="minorHAnsi"/>
          <w:b/>
          <w:color w:val="auto"/>
          <w:sz w:val="22"/>
          <w:szCs w:val="22"/>
        </w:rPr>
      </w:pPr>
    </w:p>
    <w:p w14:paraId="4BF36E40" w14:textId="1136BE46" w:rsidR="005332FF" w:rsidRDefault="00051FE7" w:rsidP="00CC6707">
      <w:pPr>
        <w:spacing w:line="480" w:lineRule="auto"/>
        <w:ind w:left="806"/>
        <w:rPr>
          <w:rStyle w:val="Hyperlink"/>
          <w:rFonts w:asciiTheme="minorHAnsi" w:hAnsiTheme="minorHAnsi" w:cstheme="minorHAnsi"/>
          <w:b/>
          <w:color w:val="023160" w:themeColor="hyperlink" w:themeShade="80"/>
          <w:sz w:val="22"/>
          <w:szCs w:val="22"/>
        </w:rPr>
      </w:pPr>
      <w:hyperlink r:id="rId43" w:history="1">
        <w:r w:rsidRPr="00AC4227">
          <w:rPr>
            <w:rStyle w:val="Hyperlink"/>
            <w:rFonts w:asciiTheme="minorHAnsi" w:hAnsiTheme="minorHAnsi" w:cstheme="minorHAnsi"/>
            <w:b/>
            <w:color w:val="023160" w:themeColor="hyperlink" w:themeShade="80"/>
            <w:sz w:val="22"/>
            <w:szCs w:val="22"/>
          </w:rPr>
          <w:t xml:space="preserve">DCAMM </w:t>
        </w:r>
        <w:r w:rsidR="006D55A4" w:rsidRPr="00AC4227">
          <w:rPr>
            <w:rStyle w:val="Hyperlink"/>
            <w:rFonts w:asciiTheme="minorHAnsi" w:hAnsiTheme="minorHAnsi" w:cstheme="minorHAnsi"/>
            <w:b/>
            <w:color w:val="023160" w:themeColor="hyperlink" w:themeShade="80"/>
            <w:sz w:val="22"/>
            <w:szCs w:val="22"/>
          </w:rPr>
          <w:t>Scoping Form for MAAB Compliance</w:t>
        </w:r>
      </w:hyperlink>
    </w:p>
    <w:p w14:paraId="75A9B397" w14:textId="53DCFBB1" w:rsidR="00AC4227" w:rsidRPr="00D07229" w:rsidRDefault="00E25075" w:rsidP="00237F64">
      <w:pPr>
        <w:spacing w:line="480" w:lineRule="auto"/>
        <w:ind w:left="825"/>
        <w:rPr>
          <w:rStyle w:val="Heading3Char"/>
          <w:rFonts w:asciiTheme="minorHAnsi" w:eastAsia="Times New Roman" w:hAnsiTheme="minorHAnsi" w:cstheme="minorHAnsi"/>
          <w:b/>
          <w:color w:val="002060"/>
          <w:sz w:val="22"/>
          <w:szCs w:val="22"/>
        </w:rPr>
      </w:pPr>
      <w:hyperlink r:id="rId44" w:history="1">
        <w:r w:rsidRPr="005318B5">
          <w:rPr>
            <w:rStyle w:val="Hyperlink"/>
            <w:rFonts w:asciiTheme="minorHAnsi" w:hAnsiTheme="minorHAnsi" w:cstheme="minorHAnsi"/>
            <w:b/>
            <w:sz w:val="22"/>
            <w:szCs w:val="22"/>
          </w:rPr>
          <w:t>DCAMM Accessibility Checklist</w:t>
        </w:r>
      </w:hyperlink>
      <w:r w:rsidR="00AC4227">
        <w:rPr>
          <w:rStyle w:val="Heading3Char"/>
          <w:rFonts w:asciiTheme="minorHAnsi" w:eastAsia="Times New Roman" w:hAnsiTheme="minorHAnsi" w:cstheme="minorHAnsi"/>
          <w:b/>
          <w:color w:val="1F3864" w:themeColor="accent1" w:themeShade="80"/>
          <w:sz w:val="22"/>
          <w:szCs w:val="22"/>
        </w:rPr>
        <w:t xml:space="preserve"> </w:t>
      </w:r>
      <w:r w:rsidR="007967AD">
        <w:rPr>
          <w:rStyle w:val="Heading3Char"/>
          <w:rFonts w:asciiTheme="minorHAnsi" w:eastAsia="Times New Roman" w:hAnsiTheme="minorHAnsi" w:cstheme="minorHAnsi"/>
          <w:b/>
          <w:color w:val="1F3864" w:themeColor="accent1" w:themeShade="80"/>
          <w:sz w:val="22"/>
          <w:szCs w:val="22"/>
        </w:rPr>
        <w:br/>
      </w:r>
      <w:r w:rsidR="007967AD" w:rsidRPr="00D07229">
        <w:rPr>
          <w:rFonts w:asciiTheme="minorHAnsi" w:hAnsiTheme="minorHAnsi" w:cstheme="minorHAnsi"/>
          <w:color w:val="002060"/>
          <w:sz w:val="18"/>
          <w:szCs w:val="18"/>
        </w:rPr>
        <w:t>The “Accessibility Summary” document from a recent FCA or an Accessibility Audit done by others (DCAMM or consultant) can be used in place of the DCAMM Accessibility Checklist.</w:t>
      </w:r>
    </w:p>
    <w:p w14:paraId="0DF8158F" w14:textId="07F90AE4" w:rsidR="00CB28A2" w:rsidRDefault="00F177AE" w:rsidP="00CB28A2">
      <w:pPr>
        <w:ind w:left="806"/>
        <w:rPr>
          <w:rStyle w:val="Heading3Char"/>
          <w:rFonts w:asciiTheme="minorHAnsi" w:eastAsia="Times New Roman" w:hAnsiTheme="minorHAnsi" w:cstheme="minorHAnsi"/>
          <w:b/>
          <w:color w:val="1F3864" w:themeColor="accent1" w:themeShade="80"/>
          <w:sz w:val="22"/>
          <w:szCs w:val="22"/>
        </w:rPr>
      </w:pPr>
      <w:r>
        <w:rPr>
          <w:rStyle w:val="Heading3Char"/>
          <w:rFonts w:asciiTheme="minorHAnsi" w:eastAsia="Times New Roman" w:hAnsiTheme="minorHAnsi" w:cstheme="minorHAnsi"/>
          <w:b/>
          <w:color w:val="1F3864" w:themeColor="accent1" w:themeShade="80"/>
          <w:sz w:val="22"/>
          <w:szCs w:val="22"/>
        </w:rPr>
        <w:t xml:space="preserve">MAAB </w:t>
      </w:r>
      <w:r w:rsidRPr="00070DC5">
        <w:rPr>
          <w:rStyle w:val="Heading3Char"/>
          <w:rFonts w:asciiTheme="minorHAnsi" w:eastAsia="Times New Roman" w:hAnsiTheme="minorHAnsi" w:cstheme="minorHAnsi"/>
          <w:b/>
          <w:color w:val="1F3864" w:themeColor="accent1" w:themeShade="80"/>
          <w:sz w:val="22"/>
          <w:szCs w:val="22"/>
        </w:rPr>
        <w:t>Varianc</w:t>
      </w:r>
      <w:r w:rsidR="00413765">
        <w:rPr>
          <w:rStyle w:val="Heading3Char"/>
          <w:rFonts w:asciiTheme="minorHAnsi" w:eastAsia="Times New Roman" w:hAnsiTheme="minorHAnsi" w:cstheme="minorHAnsi"/>
          <w:b/>
          <w:color w:val="1F3864" w:themeColor="accent1" w:themeShade="80"/>
          <w:sz w:val="22"/>
          <w:szCs w:val="22"/>
        </w:rPr>
        <w:t>e</w:t>
      </w:r>
      <w:r w:rsidR="006D55A4" w:rsidRPr="00070DC5">
        <w:rPr>
          <w:rStyle w:val="Heading3Char"/>
          <w:rFonts w:asciiTheme="minorHAnsi" w:eastAsia="Times New Roman" w:hAnsiTheme="minorHAnsi" w:cstheme="minorHAnsi"/>
          <w:b/>
          <w:color w:val="1F3864" w:themeColor="accent1" w:themeShade="80"/>
          <w:sz w:val="22"/>
          <w:szCs w:val="22"/>
        </w:rPr>
        <w:t xml:space="preserve"> </w:t>
      </w:r>
      <w:r w:rsidR="00CB28A2" w:rsidRPr="00AF16E2">
        <w:rPr>
          <w:rStyle w:val="Heading3Char"/>
          <w:rFonts w:asciiTheme="minorHAnsi" w:eastAsia="Times New Roman" w:hAnsiTheme="minorHAnsi" w:cstheme="minorHAnsi"/>
          <w:bCs/>
          <w:color w:val="1F3864" w:themeColor="accent1" w:themeShade="80"/>
          <w:sz w:val="22"/>
          <w:szCs w:val="22"/>
        </w:rPr>
        <w:t>(if applicable)</w:t>
      </w:r>
    </w:p>
    <w:p w14:paraId="200DD495" w14:textId="015FDA55" w:rsidR="00051FE7" w:rsidRPr="006D55A4" w:rsidRDefault="00051FE7" w:rsidP="00CC6707">
      <w:pPr>
        <w:spacing w:line="480" w:lineRule="auto"/>
        <w:ind w:left="806"/>
        <w:rPr>
          <w:rStyle w:val="Heading3Char"/>
          <w:rFonts w:asciiTheme="minorHAnsi" w:eastAsia="Times New Roman" w:hAnsiTheme="minorHAnsi" w:cstheme="minorHAnsi"/>
          <w:b/>
          <w:color w:val="1F3864" w:themeColor="accent1" w:themeShade="80"/>
          <w:sz w:val="22"/>
          <w:szCs w:val="22"/>
        </w:rPr>
      </w:pPr>
    </w:p>
    <w:p w14:paraId="606A9327" w14:textId="65AF7D0A" w:rsidR="00966F93" w:rsidRDefault="00966F93" w:rsidP="00966F93">
      <w:pPr>
        <w:spacing w:line="276" w:lineRule="auto"/>
        <w:ind w:left="810"/>
        <w:rPr>
          <w:rStyle w:val="Heading3Char"/>
        </w:rPr>
      </w:pPr>
      <w:r w:rsidRPr="001144B3">
        <w:rPr>
          <w:rStyle w:val="Heading3Char"/>
          <w:b/>
        </w:rPr>
        <w:t xml:space="preserve">Appendix </w:t>
      </w:r>
      <w:r>
        <w:rPr>
          <w:rStyle w:val="Heading3Char"/>
          <w:b/>
        </w:rPr>
        <w:t>B</w:t>
      </w:r>
      <w:r w:rsidRPr="001144B3">
        <w:rPr>
          <w:rStyle w:val="Heading3Char"/>
          <w:b/>
        </w:rPr>
        <w:t>:</w:t>
      </w:r>
      <w:r w:rsidRPr="008C7659">
        <w:rPr>
          <w:rStyle w:val="Heading3Char"/>
        </w:rPr>
        <w:t xml:space="preserve"> </w:t>
      </w:r>
      <w:r>
        <w:rPr>
          <w:rStyle w:val="Heading3Char"/>
        </w:rPr>
        <w:t xml:space="preserve"> </w:t>
      </w:r>
      <w:r w:rsidR="002B57BE">
        <w:rPr>
          <w:rStyle w:val="Heading3Char"/>
        </w:rPr>
        <w:t xml:space="preserve">DCAMM Outline Specification </w:t>
      </w:r>
      <w:r w:rsidR="0077630B">
        <w:rPr>
          <w:rStyle w:val="Heading3Char"/>
        </w:rPr>
        <w:t xml:space="preserve">for Scope of Work </w:t>
      </w:r>
    </w:p>
    <w:p w14:paraId="7D72B9D3" w14:textId="77777777" w:rsidR="0077630B" w:rsidRDefault="0077630B" w:rsidP="0077630B">
      <w:pPr>
        <w:spacing w:line="276" w:lineRule="auto"/>
        <w:ind w:left="810"/>
        <w:rPr>
          <w:rStyle w:val="Heading3Char"/>
          <w:b/>
        </w:rPr>
      </w:pPr>
    </w:p>
    <w:p w14:paraId="6075BF8A" w14:textId="77777777" w:rsidR="00880825" w:rsidRDefault="0077630B" w:rsidP="0077630B">
      <w:pPr>
        <w:spacing w:line="276" w:lineRule="auto"/>
        <w:ind w:left="810"/>
        <w:rPr>
          <w:rStyle w:val="Heading3Char"/>
        </w:rPr>
      </w:pPr>
      <w:r w:rsidRPr="001144B3">
        <w:rPr>
          <w:rStyle w:val="Heading3Char"/>
          <w:b/>
        </w:rPr>
        <w:t xml:space="preserve">Appendix </w:t>
      </w:r>
      <w:r>
        <w:rPr>
          <w:rStyle w:val="Heading3Char"/>
          <w:b/>
        </w:rPr>
        <w:t>C</w:t>
      </w:r>
      <w:r w:rsidRPr="001144B3">
        <w:rPr>
          <w:rStyle w:val="Heading3Char"/>
          <w:b/>
        </w:rPr>
        <w:t>:</w:t>
      </w:r>
      <w:r w:rsidRPr="008C7659">
        <w:rPr>
          <w:rStyle w:val="Heading3Char"/>
        </w:rPr>
        <w:t xml:space="preserve"> </w:t>
      </w:r>
      <w:r>
        <w:rPr>
          <w:rStyle w:val="Heading3Char"/>
        </w:rPr>
        <w:t xml:space="preserve"> Full Cost Estimate</w:t>
      </w:r>
    </w:p>
    <w:p w14:paraId="0B2E88A9" w14:textId="77777777" w:rsidR="0097332C" w:rsidRDefault="0097332C" w:rsidP="0077630B">
      <w:pPr>
        <w:spacing w:line="276" w:lineRule="auto"/>
        <w:ind w:left="810"/>
        <w:rPr>
          <w:rStyle w:val="Heading3Char"/>
        </w:rPr>
      </w:pPr>
    </w:p>
    <w:p w14:paraId="34C80A39" w14:textId="3907EEFB" w:rsidR="0097332C" w:rsidRDefault="0097332C" w:rsidP="0077630B">
      <w:pPr>
        <w:spacing w:line="276" w:lineRule="auto"/>
        <w:ind w:left="810"/>
        <w:rPr>
          <w:rStyle w:val="Heading3Char"/>
        </w:rPr>
      </w:pPr>
      <w:r w:rsidRPr="0097332C">
        <w:rPr>
          <w:rStyle w:val="Heading3Char"/>
          <w:b/>
          <w:bCs/>
        </w:rPr>
        <w:t>Appendix D:</w:t>
      </w:r>
      <w:r>
        <w:rPr>
          <w:rStyle w:val="Heading3Char"/>
        </w:rPr>
        <w:t xml:space="preserve"> PNF Form</w:t>
      </w:r>
    </w:p>
    <w:p w14:paraId="1DA64FB3" w14:textId="77777777" w:rsidR="00880825" w:rsidRDefault="00880825" w:rsidP="0077630B">
      <w:pPr>
        <w:spacing w:line="276" w:lineRule="auto"/>
        <w:ind w:left="810"/>
        <w:rPr>
          <w:rStyle w:val="Heading3Char"/>
        </w:rPr>
      </w:pPr>
    </w:p>
    <w:p w14:paraId="404CA4BE" w14:textId="23747610" w:rsidR="00880825" w:rsidRDefault="00880825" w:rsidP="00880825">
      <w:pPr>
        <w:spacing w:line="276" w:lineRule="auto"/>
        <w:ind w:left="810"/>
        <w:rPr>
          <w:rStyle w:val="Heading3Char"/>
        </w:rPr>
      </w:pPr>
      <w:r w:rsidRPr="001144B3">
        <w:rPr>
          <w:rStyle w:val="Heading3Char"/>
          <w:b/>
        </w:rPr>
        <w:t xml:space="preserve">Appendix </w:t>
      </w:r>
      <w:r w:rsidR="0097332C">
        <w:rPr>
          <w:rStyle w:val="Heading3Char"/>
          <w:b/>
        </w:rPr>
        <w:t>E</w:t>
      </w:r>
      <w:r w:rsidRPr="001144B3">
        <w:rPr>
          <w:rStyle w:val="Heading3Char"/>
          <w:b/>
        </w:rPr>
        <w:t>:</w:t>
      </w:r>
      <w:r w:rsidRPr="008C7659">
        <w:rPr>
          <w:rStyle w:val="Heading3Char"/>
        </w:rPr>
        <w:t xml:space="preserve"> </w:t>
      </w:r>
      <w:r>
        <w:rPr>
          <w:rStyle w:val="Heading3Char"/>
        </w:rPr>
        <w:t xml:space="preserve"> Code Reports and Testing Reports</w:t>
      </w:r>
    </w:p>
    <w:p w14:paraId="05717F9E" w14:textId="6E398B84" w:rsidR="00163F17" w:rsidRDefault="00163F17" w:rsidP="00880825">
      <w:pPr>
        <w:spacing w:line="276" w:lineRule="auto"/>
        <w:ind w:left="810"/>
        <w:rPr>
          <w:rStyle w:val="Heading3Char"/>
        </w:rPr>
      </w:pPr>
    </w:p>
    <w:p w14:paraId="38948155" w14:textId="2DFEB150" w:rsidR="00880825" w:rsidRDefault="00880825" w:rsidP="00880825">
      <w:pPr>
        <w:pStyle w:val="Default"/>
        <w:spacing w:line="276" w:lineRule="auto"/>
        <w:ind w:left="835"/>
        <w:rPr>
          <w:rFonts w:asciiTheme="majorHAnsi" w:hAnsiTheme="majorHAnsi" w:cstheme="majorHAnsi"/>
          <w:color w:val="002060"/>
        </w:rPr>
      </w:pPr>
      <w:r w:rsidRPr="00FA481F">
        <w:rPr>
          <w:rFonts w:asciiTheme="majorHAnsi" w:hAnsiTheme="majorHAnsi" w:cstheme="majorHAnsi"/>
          <w:b/>
          <w:bCs/>
          <w:color w:val="002060"/>
        </w:rPr>
        <w:t>Appendix X</w:t>
      </w:r>
      <w:r w:rsidRPr="008E5B17">
        <w:rPr>
          <w:rFonts w:asciiTheme="majorHAnsi" w:hAnsiTheme="majorHAnsi" w:cstheme="majorHAnsi"/>
          <w:color w:val="002060"/>
        </w:rPr>
        <w:t xml:space="preserve">: </w:t>
      </w:r>
      <w:r w:rsidRPr="008D06C5">
        <w:rPr>
          <w:rStyle w:val="Heading3Char"/>
          <w:i/>
          <w:color w:val="4472C4" w:themeColor="accent1"/>
        </w:rPr>
        <w:t>[Title]</w:t>
      </w:r>
    </w:p>
    <w:p w14:paraId="34325C0B" w14:textId="77777777" w:rsidR="00880825" w:rsidRPr="008D06C5" w:rsidRDefault="00880825" w:rsidP="00880825">
      <w:pPr>
        <w:pStyle w:val="Default"/>
        <w:spacing w:line="276" w:lineRule="auto"/>
        <w:ind w:left="835"/>
        <w:rPr>
          <w:rFonts w:asciiTheme="minorHAnsi" w:hAnsiTheme="minorHAnsi" w:cstheme="minorHAnsi"/>
          <w:i/>
          <w:color w:val="4472C4" w:themeColor="accent1"/>
          <w:sz w:val="22"/>
          <w:szCs w:val="22"/>
        </w:rPr>
      </w:pPr>
      <w:r w:rsidRPr="008D06C5">
        <w:rPr>
          <w:rFonts w:asciiTheme="minorHAnsi" w:hAnsiTheme="minorHAnsi" w:cstheme="minorHAnsi"/>
          <w:i/>
          <w:color w:val="4472C4" w:themeColor="accent1"/>
          <w:sz w:val="22"/>
          <w:szCs w:val="22"/>
        </w:rPr>
        <w:t>Additional Appendices: [As applicable, include the following documents and/or detailed reports prepared by sub-consultants:</w:t>
      </w:r>
    </w:p>
    <w:p w14:paraId="0B01D463" w14:textId="77777777" w:rsidR="00880825" w:rsidRPr="008D06C5" w:rsidRDefault="00880825" w:rsidP="00880825">
      <w:pPr>
        <w:pStyle w:val="Default"/>
        <w:numPr>
          <w:ilvl w:val="0"/>
          <w:numId w:val="42"/>
        </w:numPr>
        <w:spacing w:line="276" w:lineRule="auto"/>
        <w:rPr>
          <w:rFonts w:asciiTheme="minorHAnsi" w:hAnsiTheme="minorHAnsi" w:cstheme="minorHAnsi"/>
          <w:i/>
          <w:color w:val="4472C4" w:themeColor="accent1"/>
          <w:sz w:val="22"/>
          <w:szCs w:val="22"/>
        </w:rPr>
      </w:pPr>
      <w:r w:rsidRPr="008D06C5">
        <w:rPr>
          <w:rFonts w:asciiTheme="minorHAnsi" w:hAnsiTheme="minorHAnsi" w:cstheme="minorHAnsi"/>
          <w:i/>
          <w:color w:val="4472C4" w:themeColor="accent1"/>
          <w:sz w:val="22"/>
          <w:szCs w:val="22"/>
        </w:rPr>
        <w:t>Schematic Design Cutsheets and other equipment information.</w:t>
      </w:r>
    </w:p>
    <w:p w14:paraId="603D8AE4" w14:textId="77777777" w:rsidR="00880825" w:rsidRPr="008D06C5" w:rsidRDefault="00880825" w:rsidP="00880825">
      <w:pPr>
        <w:pStyle w:val="Default"/>
        <w:numPr>
          <w:ilvl w:val="0"/>
          <w:numId w:val="42"/>
        </w:numPr>
        <w:spacing w:line="276" w:lineRule="auto"/>
        <w:rPr>
          <w:rFonts w:asciiTheme="minorHAnsi" w:hAnsiTheme="minorHAnsi" w:cstheme="minorHAnsi"/>
          <w:i/>
          <w:color w:val="4472C4" w:themeColor="accent1"/>
          <w:sz w:val="22"/>
          <w:szCs w:val="22"/>
        </w:rPr>
      </w:pPr>
      <w:r w:rsidRPr="008D06C5">
        <w:rPr>
          <w:rFonts w:asciiTheme="minorHAnsi" w:hAnsiTheme="minorHAnsi" w:cstheme="minorHAnsi"/>
          <w:i/>
          <w:color w:val="4472C4" w:themeColor="accent1"/>
          <w:sz w:val="22"/>
          <w:szCs w:val="22"/>
        </w:rPr>
        <w:t>Manufacturers’ quotes.</w:t>
      </w:r>
    </w:p>
    <w:p w14:paraId="34063E1F" w14:textId="77777777" w:rsidR="00880825" w:rsidRPr="008D06C5" w:rsidRDefault="00880825" w:rsidP="00880825">
      <w:pPr>
        <w:pStyle w:val="Default"/>
        <w:numPr>
          <w:ilvl w:val="0"/>
          <w:numId w:val="42"/>
        </w:numPr>
        <w:spacing w:line="276" w:lineRule="auto"/>
        <w:rPr>
          <w:rFonts w:asciiTheme="minorHAnsi" w:hAnsiTheme="minorHAnsi" w:cstheme="minorHAnsi"/>
          <w:i/>
          <w:color w:val="4472C4" w:themeColor="accent1"/>
          <w:sz w:val="22"/>
          <w:szCs w:val="22"/>
        </w:rPr>
      </w:pPr>
      <w:r w:rsidRPr="008D06C5">
        <w:rPr>
          <w:rFonts w:asciiTheme="minorHAnsi" w:hAnsiTheme="minorHAnsi" w:cstheme="minorHAnsi"/>
          <w:i/>
          <w:color w:val="4472C4" w:themeColor="accent1"/>
          <w:sz w:val="22"/>
          <w:szCs w:val="22"/>
        </w:rPr>
        <w:t>Incident reports and maintenance reports]</w:t>
      </w:r>
    </w:p>
    <w:p w14:paraId="6E89F750" w14:textId="77777777" w:rsidR="00880825" w:rsidRPr="007235A3" w:rsidRDefault="00880825" w:rsidP="00880825">
      <w:pPr>
        <w:rPr>
          <w:rFonts w:asciiTheme="minorHAnsi" w:hAnsiTheme="minorHAnsi" w:cstheme="minorHAnsi"/>
          <w:sz w:val="22"/>
          <w:szCs w:val="22"/>
        </w:rPr>
      </w:pPr>
    </w:p>
    <w:p w14:paraId="3DE19FEA" w14:textId="77777777" w:rsidR="00880825" w:rsidRPr="0014066E" w:rsidRDefault="00880825" w:rsidP="00880825">
      <w:pPr>
        <w:spacing w:line="276" w:lineRule="auto"/>
        <w:ind w:left="0"/>
        <w:rPr>
          <w:rFonts w:asciiTheme="minorHAnsi" w:hAnsiTheme="minorHAnsi" w:cstheme="minorHAnsi"/>
          <w:b/>
          <w:bCs/>
          <w:color w:val="00263A"/>
          <w:sz w:val="22"/>
          <w:szCs w:val="22"/>
        </w:rPr>
      </w:pPr>
    </w:p>
    <w:p w14:paraId="2BC37FA8" w14:textId="77777777" w:rsidR="00DE2AB3" w:rsidRDefault="00D3561F" w:rsidP="00DE2AB3">
      <w:pPr>
        <w:spacing w:after="160" w:line="259" w:lineRule="auto"/>
        <w:ind w:left="0"/>
        <w:rPr>
          <w:rFonts w:asciiTheme="majorHAnsi" w:hAnsiTheme="majorHAnsi" w:cstheme="majorHAnsi"/>
          <w:b/>
          <w:bCs/>
          <w:color w:val="00263A"/>
          <w:sz w:val="28"/>
          <w:szCs w:val="28"/>
        </w:rPr>
      </w:pPr>
      <w:r>
        <w:rPr>
          <w:rFonts w:asciiTheme="minorHAnsi" w:hAnsiTheme="minorHAnsi" w:cstheme="minorHAnsi"/>
          <w:b/>
          <w:bCs/>
          <w:color w:val="00263A"/>
          <w:sz w:val="28"/>
          <w:szCs w:val="32"/>
        </w:rPr>
        <w:br w:type="page"/>
      </w:r>
      <w:r w:rsidR="00F163CA">
        <w:rPr>
          <w:rFonts w:eastAsia="Calibri"/>
          <w:b/>
        </w:rPr>
        <w:lastRenderedPageBreak/>
        <w:br/>
      </w:r>
      <w:r w:rsidR="00F163CA" w:rsidRPr="00DE2AB3">
        <w:rPr>
          <w:rFonts w:asciiTheme="majorHAnsi" w:eastAsia="Calibri" w:hAnsiTheme="majorHAnsi" w:cstheme="majorHAnsi"/>
          <w:b/>
          <w:sz w:val="28"/>
          <w:szCs w:val="28"/>
        </w:rPr>
        <w:t>Addressing Accessibility Compliance in a Deferred Maintenance Study</w:t>
      </w:r>
      <w:bookmarkStart w:id="6" w:name="_Toc5749071"/>
      <w:bookmarkStart w:id="7" w:name="_Toc5750384"/>
    </w:p>
    <w:p w14:paraId="6230B1A2" w14:textId="77777777" w:rsidR="00BE529A" w:rsidRDefault="00C74B01" w:rsidP="00BE529A">
      <w:pPr>
        <w:spacing w:after="160" w:line="259" w:lineRule="auto"/>
        <w:ind w:left="0"/>
        <w:rPr>
          <w:rFonts w:ascii="Calibri" w:eastAsia="Calibri" w:hAnsi="Calibri"/>
          <w:bCs/>
          <w:sz w:val="22"/>
          <w:szCs w:val="22"/>
        </w:rPr>
      </w:pPr>
      <w:r w:rsidRPr="00DE2AB3">
        <w:rPr>
          <w:rFonts w:ascii="Calibri" w:eastAsia="Calibri" w:hAnsi="Calibri"/>
          <w:bCs/>
          <w:sz w:val="22"/>
          <w:szCs w:val="22"/>
        </w:rPr>
        <w:t>The analysis of accessibility compliance can be completed by the Agency, House Doctor, or Code Consultant; however, it must follow these instructions and the format in the Study Template.</w:t>
      </w:r>
      <w:bookmarkEnd w:id="6"/>
      <w:bookmarkEnd w:id="7"/>
      <w:r w:rsidRPr="00DE2AB3">
        <w:rPr>
          <w:rFonts w:ascii="Calibri" w:eastAsia="Calibri" w:hAnsi="Calibri"/>
          <w:bCs/>
          <w:sz w:val="22"/>
          <w:szCs w:val="22"/>
        </w:rPr>
        <w:t xml:space="preserve">  </w:t>
      </w:r>
      <w:bookmarkStart w:id="8" w:name="_Toc5749072"/>
      <w:bookmarkStart w:id="9" w:name="_Toc5750385"/>
    </w:p>
    <w:p w14:paraId="00C8D16C" w14:textId="79C6FEFA" w:rsidR="00C74B01" w:rsidRPr="00DE2AB3" w:rsidRDefault="00C74B01" w:rsidP="00BE529A">
      <w:pPr>
        <w:spacing w:after="160" w:line="259" w:lineRule="auto"/>
        <w:ind w:left="0"/>
        <w:rPr>
          <w:rFonts w:ascii="Calibri" w:eastAsia="Calibri" w:hAnsi="Calibri"/>
          <w:bCs/>
          <w:sz w:val="22"/>
          <w:szCs w:val="22"/>
        </w:rPr>
      </w:pPr>
      <w:r w:rsidRPr="00DE2AB3">
        <w:rPr>
          <w:rFonts w:ascii="Calibri" w:eastAsia="Calibri" w:hAnsi="Calibri"/>
          <w:bCs/>
          <w:sz w:val="22"/>
          <w:szCs w:val="22"/>
        </w:rPr>
        <w:t>Following these directions will provide the analysis needed to complete the check boxes in Part 1-Analysis and the text in Part 2-Work Scope in the DM Study Template</w:t>
      </w:r>
      <w:bookmarkEnd w:id="8"/>
      <w:bookmarkEnd w:id="9"/>
    </w:p>
    <w:p w14:paraId="3316CC90" w14:textId="77777777" w:rsidR="00C74B01" w:rsidRPr="00DE2AB3" w:rsidRDefault="00C74B01" w:rsidP="00C74B01">
      <w:pPr>
        <w:autoSpaceDE w:val="0"/>
        <w:autoSpaceDN w:val="0"/>
        <w:adjustRightInd w:val="0"/>
        <w:spacing w:line="276" w:lineRule="auto"/>
        <w:ind w:left="0"/>
        <w:rPr>
          <w:rFonts w:ascii="Calibri" w:eastAsia="Calibri" w:hAnsi="Calibri"/>
          <w:bCs/>
        </w:rPr>
      </w:pPr>
    </w:p>
    <w:p w14:paraId="0CB2903A" w14:textId="615D3D0A" w:rsidR="00C74B01" w:rsidRPr="008033FB" w:rsidRDefault="00C74B01" w:rsidP="00C74B01">
      <w:pPr>
        <w:autoSpaceDE w:val="0"/>
        <w:autoSpaceDN w:val="0"/>
        <w:adjustRightInd w:val="0"/>
        <w:spacing w:line="276" w:lineRule="auto"/>
        <w:ind w:left="0"/>
        <w:rPr>
          <w:rFonts w:ascii="Calibri" w:eastAsia="Calibri" w:hAnsi="Calibri"/>
          <w:sz w:val="22"/>
        </w:rPr>
      </w:pPr>
      <w:r w:rsidRPr="008033FB">
        <w:rPr>
          <w:rFonts w:ascii="Calibri" w:eastAsia="Calibri" w:hAnsi="Calibri"/>
          <w:sz w:val="22"/>
        </w:rPr>
        <w:t xml:space="preserve">Two different accessibility regulations apply to a Deferred Maintenance project: 1) the Rules and Regulations of the Massachusetts Architectural Access Board (MAAB), codified at Section 521 of the Code of Massachusetts Regulations (521 CMR) and 2) Title II of the Americans With Disabilities Act (ADA) and the 2010 ADA Standards for Accessible Design (2010 ADA). These state and federal accessibility requirements share the common purpose of eliminating architectural, structural, and communication barriers that limit the participation of people with disabilities in the mainstream of society. However, the interaction between state and federal standards and requirements is more complex than a simple one-to-one equivalency. </w:t>
      </w:r>
    </w:p>
    <w:p w14:paraId="3953ACDE" w14:textId="77777777" w:rsidR="00C74B01" w:rsidRPr="008033FB" w:rsidRDefault="00C74B01" w:rsidP="00C74B01">
      <w:pPr>
        <w:autoSpaceDE w:val="0"/>
        <w:autoSpaceDN w:val="0"/>
        <w:adjustRightInd w:val="0"/>
        <w:spacing w:line="276" w:lineRule="auto"/>
        <w:ind w:left="0"/>
        <w:rPr>
          <w:rFonts w:ascii="Calibri" w:eastAsia="Calibri" w:hAnsi="Calibri"/>
          <w:sz w:val="22"/>
        </w:rPr>
      </w:pPr>
    </w:p>
    <w:p w14:paraId="5A1B8DC9" w14:textId="603E5A49" w:rsidR="00C74B01" w:rsidRPr="008033FB" w:rsidRDefault="00C74B01" w:rsidP="00C74B01">
      <w:pPr>
        <w:autoSpaceDE w:val="0"/>
        <w:autoSpaceDN w:val="0"/>
        <w:adjustRightInd w:val="0"/>
        <w:spacing w:line="276" w:lineRule="auto"/>
        <w:ind w:left="0"/>
        <w:rPr>
          <w:rFonts w:ascii="Calibri" w:eastAsia="Calibri" w:hAnsi="Calibri" w:cs="Arial"/>
          <w:sz w:val="22"/>
          <w:szCs w:val="22"/>
        </w:rPr>
      </w:pPr>
      <w:r w:rsidRPr="008033FB">
        <w:rPr>
          <w:rFonts w:ascii="Calibri" w:eastAsia="Calibri" w:hAnsi="Calibri" w:cs="Arial"/>
          <w:b/>
          <w:sz w:val="22"/>
          <w:szCs w:val="22"/>
          <w:u w:val="single"/>
        </w:rPr>
        <w:t>MAAB Compliance:</w:t>
      </w:r>
      <w:r w:rsidRPr="008033FB">
        <w:rPr>
          <w:rFonts w:ascii="Calibri" w:eastAsia="Calibri" w:hAnsi="Calibri" w:cs="Arial"/>
          <w:sz w:val="22"/>
          <w:szCs w:val="22"/>
        </w:rPr>
        <w:t xml:space="preserve"> The work proposed in any Study must </w:t>
      </w:r>
      <w:r w:rsidR="001B1647" w:rsidRPr="008033FB">
        <w:rPr>
          <w:rFonts w:ascii="Calibri" w:eastAsia="Calibri" w:hAnsi="Calibri" w:cs="Arial"/>
          <w:sz w:val="22"/>
          <w:szCs w:val="22"/>
        </w:rPr>
        <w:t>follow</w:t>
      </w:r>
      <w:r w:rsidRPr="008033FB">
        <w:rPr>
          <w:rFonts w:ascii="Calibri" w:eastAsia="Calibri" w:hAnsi="Calibri" w:cs="Arial"/>
          <w:sz w:val="22"/>
          <w:szCs w:val="22"/>
        </w:rPr>
        <w:t xml:space="preserve"> the Massachusetts Architectural Access Board Rules and Regulations (521 CMR). The extent of compliance is based on the type and scope of alteration, the total cost of alterations, work performed in the building over the last three years, and, rarely, the CAMIS value of the building.  </w:t>
      </w:r>
    </w:p>
    <w:p w14:paraId="6E1B44F6" w14:textId="7886A36E" w:rsidR="00C74B01" w:rsidRDefault="00C74B01" w:rsidP="00C74B01">
      <w:pPr>
        <w:autoSpaceDE w:val="0"/>
        <w:autoSpaceDN w:val="0"/>
        <w:adjustRightInd w:val="0"/>
        <w:spacing w:line="276" w:lineRule="auto"/>
        <w:ind w:left="0"/>
        <w:rPr>
          <w:rFonts w:ascii="Calibri" w:eastAsia="Calibri" w:hAnsi="Calibri" w:cs="Arial"/>
          <w:sz w:val="22"/>
          <w:szCs w:val="22"/>
        </w:rPr>
      </w:pPr>
    </w:p>
    <w:p w14:paraId="6038A66C" w14:textId="097B920A" w:rsidR="00FD27AE" w:rsidRPr="0087198E" w:rsidRDefault="00FD27AE" w:rsidP="00C74B01">
      <w:pPr>
        <w:autoSpaceDE w:val="0"/>
        <w:autoSpaceDN w:val="0"/>
        <w:adjustRightInd w:val="0"/>
        <w:spacing w:line="276" w:lineRule="auto"/>
        <w:ind w:left="0"/>
        <w:rPr>
          <w:rFonts w:ascii="Calibri" w:eastAsia="Calibri" w:hAnsi="Calibri" w:cs="Arial"/>
          <w:b/>
          <w:bCs/>
          <w:sz w:val="22"/>
          <w:szCs w:val="22"/>
          <w:u w:val="single"/>
        </w:rPr>
      </w:pPr>
      <w:r w:rsidRPr="7AD35F23">
        <w:rPr>
          <w:rFonts w:ascii="Calibri" w:eastAsia="Calibri" w:hAnsi="Calibri" w:cs="Arial"/>
          <w:sz w:val="22"/>
          <w:szCs w:val="22"/>
        </w:rPr>
        <w:t xml:space="preserve">NOTE: The </w:t>
      </w:r>
      <w:hyperlink r:id="rId45">
        <w:r w:rsidRPr="7AD35F23">
          <w:rPr>
            <w:rStyle w:val="Hyperlink"/>
            <w:rFonts w:ascii="Calibri" w:eastAsia="Calibri" w:hAnsi="Calibri" w:cs="Arial"/>
            <w:sz w:val="22"/>
            <w:szCs w:val="22"/>
          </w:rPr>
          <w:t>DCAMM Scoping Form for MAAB Compliance</w:t>
        </w:r>
      </w:hyperlink>
      <w:r w:rsidRPr="7AD35F23">
        <w:rPr>
          <w:rFonts w:ascii="Calibri" w:eastAsia="Calibri" w:hAnsi="Calibri" w:cs="Arial"/>
          <w:color w:val="0000FF"/>
          <w:sz w:val="22"/>
          <w:szCs w:val="22"/>
        </w:rPr>
        <w:t xml:space="preserve"> </w:t>
      </w:r>
      <w:r w:rsidRPr="7AD35F23">
        <w:rPr>
          <w:rFonts w:ascii="Calibri" w:eastAsia="Calibri" w:hAnsi="Calibri" w:cs="Arial"/>
          <w:sz w:val="22"/>
          <w:szCs w:val="22"/>
        </w:rPr>
        <w:t xml:space="preserve">must be completed for </w:t>
      </w:r>
      <w:r w:rsidRPr="7AD35F23">
        <w:rPr>
          <w:rFonts w:ascii="Calibri" w:eastAsia="Calibri" w:hAnsi="Calibri" w:cs="Arial"/>
          <w:sz w:val="22"/>
          <w:szCs w:val="22"/>
          <w:u w:val="single"/>
        </w:rPr>
        <w:t xml:space="preserve">ALL </w:t>
      </w:r>
      <w:r w:rsidRPr="7AD35F23">
        <w:rPr>
          <w:rFonts w:ascii="Calibri" w:eastAsia="Calibri" w:hAnsi="Calibri" w:cs="Arial"/>
          <w:sz w:val="22"/>
          <w:szCs w:val="22"/>
        </w:rPr>
        <w:t xml:space="preserve">Deferred Maintenance projects, regardless of size and scope, to determine what, if any, accessibility improvements will be required by state code.  </w:t>
      </w:r>
      <w:r w:rsidR="001D7B05" w:rsidRPr="0087198E">
        <w:rPr>
          <w:rFonts w:ascii="Calibri" w:eastAsia="Calibri" w:hAnsi="Calibri" w:cs="Arial"/>
          <w:b/>
          <w:bCs/>
          <w:sz w:val="22"/>
          <w:szCs w:val="22"/>
          <w:u w:val="single"/>
        </w:rPr>
        <w:t>Attach</w:t>
      </w:r>
      <w:r w:rsidR="0087198E" w:rsidRPr="0087198E">
        <w:rPr>
          <w:rFonts w:ascii="Calibri" w:eastAsia="Calibri" w:hAnsi="Calibri" w:cs="Arial"/>
          <w:b/>
          <w:bCs/>
          <w:sz w:val="22"/>
          <w:szCs w:val="22"/>
          <w:u w:val="single"/>
        </w:rPr>
        <w:t xml:space="preserve"> </w:t>
      </w:r>
      <w:r w:rsidR="001D7B05" w:rsidRPr="0087198E">
        <w:rPr>
          <w:rFonts w:ascii="Calibri" w:eastAsia="Calibri" w:hAnsi="Calibri" w:cs="Arial"/>
          <w:b/>
          <w:bCs/>
          <w:sz w:val="22"/>
          <w:szCs w:val="22"/>
          <w:u w:val="single"/>
        </w:rPr>
        <w:t>the completed form as Appendix A of the study</w:t>
      </w:r>
      <w:r w:rsidR="0087198E" w:rsidRPr="0087198E">
        <w:rPr>
          <w:rFonts w:ascii="Calibri" w:eastAsia="Calibri" w:hAnsi="Calibri" w:cs="Arial"/>
          <w:b/>
          <w:bCs/>
          <w:sz w:val="22"/>
          <w:szCs w:val="22"/>
          <w:u w:val="single"/>
        </w:rPr>
        <w:t>.</w:t>
      </w:r>
    </w:p>
    <w:p w14:paraId="59D326C7" w14:textId="77777777" w:rsidR="00E25421" w:rsidRDefault="00E25421" w:rsidP="00E25421">
      <w:pPr>
        <w:spacing w:line="276" w:lineRule="auto"/>
        <w:ind w:left="0"/>
        <w:rPr>
          <w:rFonts w:ascii="Calibri" w:eastAsia="Calibri" w:hAnsi="Calibri" w:cs="Arial"/>
          <w:sz w:val="22"/>
          <w:szCs w:val="22"/>
        </w:rPr>
      </w:pPr>
    </w:p>
    <w:p w14:paraId="4082671B" w14:textId="6F1AEB2A" w:rsidR="0062729E" w:rsidRPr="001E3219" w:rsidRDefault="001E3219" w:rsidP="00E25421">
      <w:pPr>
        <w:spacing w:line="276" w:lineRule="auto"/>
        <w:ind w:left="0"/>
        <w:rPr>
          <w:rFonts w:ascii="Calibri" w:eastAsia="Calibri" w:hAnsi="Calibri" w:cs="Arial"/>
          <w:sz w:val="22"/>
          <w:szCs w:val="22"/>
        </w:rPr>
      </w:pPr>
      <w:r w:rsidRPr="008033FB">
        <w:rPr>
          <w:rFonts w:ascii="Calibri" w:eastAsia="Calibri" w:hAnsi="Calibri" w:cs="Arial"/>
          <w:sz w:val="22"/>
          <w:szCs w:val="22"/>
        </w:rPr>
        <w:t xml:space="preserve">The final page of the Scoping Form will determine if this project </w:t>
      </w:r>
      <w:r w:rsidR="007A75DC">
        <w:rPr>
          <w:rFonts w:ascii="Calibri" w:eastAsia="Calibri" w:hAnsi="Calibri" w:cs="Arial"/>
          <w:sz w:val="22"/>
          <w:szCs w:val="22"/>
        </w:rPr>
        <w:t>must</w:t>
      </w:r>
      <w:r w:rsidRPr="008033FB">
        <w:rPr>
          <w:rFonts w:ascii="Calibri" w:eastAsia="Calibri" w:hAnsi="Calibri" w:cs="Arial"/>
          <w:sz w:val="22"/>
          <w:szCs w:val="22"/>
        </w:rPr>
        <w:t xml:space="preserve"> include work to achieve a fully accessible entrance, toilet room(s) and/or drinking fountain.  </w:t>
      </w:r>
      <w:r w:rsidRPr="001E3219">
        <w:rPr>
          <w:rFonts w:ascii="Calibri" w:eastAsia="Calibri" w:hAnsi="Calibri" w:cs="Arial"/>
          <w:sz w:val="22"/>
          <w:szCs w:val="22"/>
        </w:rPr>
        <w:t>Select</w:t>
      </w:r>
      <w:r w:rsidR="0062729E" w:rsidRPr="001E3219">
        <w:rPr>
          <w:rFonts w:ascii="Calibri" w:eastAsia="Calibri" w:hAnsi="Calibri" w:cs="Arial"/>
          <w:sz w:val="22"/>
          <w:szCs w:val="22"/>
        </w:rPr>
        <w:t xml:space="preserve"> the paragraph</w:t>
      </w:r>
      <w:r w:rsidRPr="001E3219">
        <w:rPr>
          <w:rFonts w:ascii="Calibri" w:eastAsia="Calibri" w:hAnsi="Calibri" w:cs="Arial"/>
          <w:sz w:val="22"/>
          <w:szCs w:val="22"/>
        </w:rPr>
        <w:t xml:space="preserve"> text – A, B or C - </w:t>
      </w:r>
      <w:r w:rsidR="00E25421">
        <w:rPr>
          <w:rFonts w:ascii="Calibri" w:eastAsia="Calibri" w:hAnsi="Calibri" w:cs="Arial"/>
          <w:sz w:val="22"/>
          <w:szCs w:val="22"/>
        </w:rPr>
        <w:t xml:space="preserve">in the Template </w:t>
      </w:r>
      <w:r w:rsidRPr="001E3219">
        <w:rPr>
          <w:rFonts w:ascii="Calibri" w:eastAsia="Calibri" w:hAnsi="Calibri" w:cs="Arial"/>
          <w:sz w:val="22"/>
          <w:szCs w:val="22"/>
        </w:rPr>
        <w:t>that matches the Scoping Result on page 4 of the Scoping Form.</w:t>
      </w:r>
      <w:r w:rsidR="0062729E" w:rsidRPr="001E3219">
        <w:rPr>
          <w:rFonts w:ascii="Calibri" w:eastAsia="Calibri" w:hAnsi="Calibri" w:cs="Arial"/>
          <w:sz w:val="22"/>
          <w:szCs w:val="22"/>
        </w:rPr>
        <w:t xml:space="preserve"> Eliminate the paragraphs that are not selected</w:t>
      </w:r>
      <w:r w:rsidRPr="001E3219">
        <w:rPr>
          <w:rFonts w:ascii="Calibri" w:eastAsia="Calibri" w:hAnsi="Calibri" w:cs="Arial"/>
          <w:sz w:val="22"/>
          <w:szCs w:val="22"/>
        </w:rPr>
        <w:t>.</w:t>
      </w:r>
    </w:p>
    <w:p w14:paraId="7296A79D" w14:textId="77777777" w:rsidR="00FD27AE" w:rsidRDefault="00FD27AE" w:rsidP="00C74B01">
      <w:pPr>
        <w:autoSpaceDE w:val="0"/>
        <w:autoSpaceDN w:val="0"/>
        <w:adjustRightInd w:val="0"/>
        <w:spacing w:line="276" w:lineRule="auto"/>
        <w:ind w:left="360"/>
        <w:rPr>
          <w:rFonts w:ascii="Calibri" w:eastAsia="Calibri" w:hAnsi="Calibri" w:cs="Arial"/>
          <w:b/>
          <w:sz w:val="22"/>
          <w:szCs w:val="22"/>
        </w:rPr>
      </w:pPr>
    </w:p>
    <w:p w14:paraId="08C88115" w14:textId="5875157F" w:rsidR="000427FF" w:rsidRPr="000427FF" w:rsidRDefault="00C74B01" w:rsidP="00EA73A6">
      <w:pPr>
        <w:pStyle w:val="Default"/>
        <w:spacing w:line="276" w:lineRule="auto"/>
        <w:rPr>
          <w:rFonts w:asciiTheme="minorHAnsi" w:eastAsia="Calibri" w:hAnsiTheme="minorHAnsi" w:cstheme="minorHAnsi"/>
          <w:sz w:val="22"/>
        </w:rPr>
      </w:pPr>
      <w:r w:rsidRPr="7AD35F23">
        <w:rPr>
          <w:rFonts w:eastAsia="Calibri" w:cs="Arial"/>
          <w:sz w:val="22"/>
          <w:szCs w:val="22"/>
        </w:rPr>
        <w:t xml:space="preserve">If </w:t>
      </w:r>
      <w:r w:rsidR="007A75DC" w:rsidRPr="7AD35F23">
        <w:rPr>
          <w:rFonts w:eastAsia="Calibri" w:cs="Arial"/>
          <w:sz w:val="22"/>
          <w:szCs w:val="22"/>
        </w:rPr>
        <w:t>P</w:t>
      </w:r>
      <w:r w:rsidR="005D41CF" w:rsidRPr="7AD35F23">
        <w:rPr>
          <w:rFonts w:eastAsia="Calibri" w:cs="Arial"/>
          <w:sz w:val="22"/>
          <w:szCs w:val="22"/>
        </w:rPr>
        <w:t>aragraph B or C is selected,</w:t>
      </w:r>
      <w:r w:rsidRPr="7AD35F23">
        <w:rPr>
          <w:rFonts w:eastAsia="Calibri" w:cs="Arial"/>
          <w:sz w:val="22"/>
          <w:szCs w:val="22"/>
        </w:rPr>
        <w:t xml:space="preserve"> the Study must document the level of existing compliance</w:t>
      </w:r>
      <w:r w:rsidR="005D41CF" w:rsidRPr="7AD35F23">
        <w:rPr>
          <w:rFonts w:eastAsia="Calibri" w:cs="Arial"/>
          <w:sz w:val="22"/>
          <w:szCs w:val="22"/>
        </w:rPr>
        <w:t xml:space="preserve"> for the entrance, toilet rooms, drinking fountains and telephone</w:t>
      </w:r>
      <w:r w:rsidRPr="7AD35F23">
        <w:rPr>
          <w:rFonts w:eastAsia="Calibri" w:cs="Arial"/>
          <w:sz w:val="22"/>
          <w:szCs w:val="22"/>
        </w:rPr>
        <w:t xml:space="preserve"> and identify the scope of work to achieve full compliance for each of these elements. </w:t>
      </w:r>
      <w:r w:rsidR="00E25421" w:rsidRPr="7AD35F23">
        <w:rPr>
          <w:rFonts w:eastAsia="Calibri" w:cs="Arial"/>
          <w:sz w:val="22"/>
          <w:szCs w:val="22"/>
        </w:rPr>
        <w:t>C</w:t>
      </w:r>
      <w:r w:rsidRPr="7AD35F23">
        <w:rPr>
          <w:rFonts w:eastAsia="Calibri" w:cs="Arial"/>
          <w:sz w:val="22"/>
          <w:szCs w:val="22"/>
        </w:rPr>
        <w:t>ompliance can b</w:t>
      </w:r>
      <w:r w:rsidR="00E25421" w:rsidRPr="7AD35F23">
        <w:rPr>
          <w:rFonts w:eastAsia="Calibri" w:cs="Arial"/>
          <w:sz w:val="22"/>
          <w:szCs w:val="22"/>
        </w:rPr>
        <w:t>e documented</w:t>
      </w:r>
      <w:r w:rsidRPr="7AD35F23">
        <w:rPr>
          <w:rFonts w:eastAsia="Calibri" w:cs="Arial"/>
          <w:sz w:val="22"/>
          <w:szCs w:val="22"/>
        </w:rPr>
        <w:t xml:space="preserve"> most efficiently by </w:t>
      </w:r>
      <w:bookmarkStart w:id="10" w:name="_Hlk3371120"/>
      <w:r w:rsidR="00E25421" w:rsidRPr="7AD35F23">
        <w:rPr>
          <w:rFonts w:eastAsia="Calibri" w:cs="Arial"/>
          <w:sz w:val="22"/>
          <w:szCs w:val="22"/>
        </w:rPr>
        <w:t xml:space="preserve">completing </w:t>
      </w:r>
      <w:hyperlink r:id="rId46">
        <w:r w:rsidRPr="7AD35F23">
          <w:rPr>
            <w:rStyle w:val="Hyperlink"/>
            <w:rFonts w:eastAsia="Calibri" w:cs="Arial"/>
            <w:sz w:val="22"/>
            <w:szCs w:val="22"/>
          </w:rPr>
          <w:t>DCAMM’s Accessibility Checklist</w:t>
        </w:r>
      </w:hyperlink>
      <w:bookmarkEnd w:id="10"/>
      <w:r w:rsidR="00E25421" w:rsidRPr="7AD35F23">
        <w:rPr>
          <w:rFonts w:eastAsia="Calibri" w:cs="Arial"/>
          <w:sz w:val="22"/>
          <w:szCs w:val="22"/>
        </w:rPr>
        <w:t xml:space="preserve"> for each element that must be in compliance</w:t>
      </w:r>
      <w:r w:rsidR="005D41CF" w:rsidRPr="00F01539">
        <w:rPr>
          <w:rFonts w:eastAsia="Calibri" w:cs="Arial"/>
          <w:sz w:val="22"/>
          <w:szCs w:val="22"/>
        </w:rPr>
        <w:t>.</w:t>
      </w:r>
      <w:r w:rsidRPr="00F01539">
        <w:rPr>
          <w:rFonts w:eastAsia="Calibri" w:cs="Arial"/>
          <w:sz w:val="22"/>
          <w:szCs w:val="22"/>
        </w:rPr>
        <w:t xml:space="preserve"> </w:t>
      </w:r>
      <w:r w:rsidR="00EA73A6" w:rsidRPr="00AF16E2">
        <w:rPr>
          <w:rFonts w:asciiTheme="minorHAnsi" w:eastAsia="Calibri" w:hAnsiTheme="minorHAnsi" w:cstheme="minorHAnsi"/>
          <w:b/>
          <w:bCs/>
          <w:sz w:val="22"/>
          <w:szCs w:val="22"/>
        </w:rPr>
        <w:t xml:space="preserve">The “Accessibility Summary” document from a recent FCA or an Accessibility Audit done by others (DCAMM or consultant) can be used in place of the DCAMM Accessibility Checklist. </w:t>
      </w:r>
      <w:r w:rsidR="00EA73A6" w:rsidRPr="00AF16E2">
        <w:rPr>
          <w:rFonts w:asciiTheme="minorHAnsi" w:eastAsia="Calibri" w:hAnsiTheme="minorHAnsi" w:cstheme="minorHAnsi"/>
          <w:sz w:val="22"/>
          <w:szCs w:val="22"/>
        </w:rPr>
        <w:t>Be sure to check with project manager or the</w:t>
      </w:r>
      <w:r w:rsidR="00EA73A6" w:rsidRPr="00AF16E2">
        <w:rPr>
          <w:rFonts w:eastAsia="Calibri" w:cs="Arial"/>
          <w:sz w:val="22"/>
          <w:szCs w:val="22"/>
        </w:rPr>
        <w:t xml:space="preserve"> </w:t>
      </w:r>
      <w:hyperlink r:id="rId47">
        <w:r w:rsidR="00EA73A6" w:rsidRPr="00AF16E2">
          <w:rPr>
            <w:rStyle w:val="Hyperlink"/>
            <w:rFonts w:eastAsia="Calibri" w:cs="Arial"/>
            <w:sz w:val="22"/>
            <w:szCs w:val="22"/>
          </w:rPr>
          <w:t>Statewide Accessibility Initiative</w:t>
        </w:r>
      </w:hyperlink>
      <w:r w:rsidR="00EA73A6" w:rsidRPr="00AF16E2">
        <w:rPr>
          <w:rFonts w:eastAsia="Calibri" w:cs="Arial"/>
          <w:sz w:val="22"/>
          <w:szCs w:val="22"/>
        </w:rPr>
        <w:t xml:space="preserve"> </w:t>
      </w:r>
      <w:r w:rsidR="00EA73A6" w:rsidRPr="00AF16E2">
        <w:rPr>
          <w:rFonts w:asciiTheme="minorHAnsi" w:eastAsia="Calibri" w:hAnsiTheme="minorHAnsi" w:cstheme="minorHAnsi"/>
          <w:sz w:val="22"/>
          <w:szCs w:val="22"/>
        </w:rPr>
        <w:t>to determine if accessibility compliance data may already exist for the building.  Completed Checklists should be attached to Appendix A.</w:t>
      </w:r>
      <w:r w:rsidR="00237F64">
        <w:rPr>
          <w:rFonts w:asciiTheme="minorHAnsi" w:eastAsia="Calibri" w:hAnsiTheme="minorHAnsi" w:cstheme="minorHAnsi"/>
          <w:sz w:val="22"/>
          <w:szCs w:val="22"/>
        </w:rPr>
        <w:t xml:space="preserve"> </w:t>
      </w:r>
      <w:r w:rsidR="000427FF" w:rsidRPr="000427FF">
        <w:rPr>
          <w:rFonts w:asciiTheme="minorHAnsi" w:eastAsia="Calibri" w:hAnsiTheme="minorHAnsi" w:cstheme="minorHAnsi"/>
          <w:sz w:val="22"/>
          <w:szCs w:val="22"/>
        </w:rPr>
        <w:t xml:space="preserve">For both </w:t>
      </w:r>
      <w:r w:rsidR="007A75DC">
        <w:rPr>
          <w:rFonts w:asciiTheme="minorHAnsi" w:eastAsia="Calibri" w:hAnsiTheme="minorHAnsi" w:cstheme="minorHAnsi"/>
          <w:sz w:val="22"/>
          <w:szCs w:val="22"/>
        </w:rPr>
        <w:t>P</w:t>
      </w:r>
      <w:r w:rsidR="000427FF" w:rsidRPr="000427FF">
        <w:rPr>
          <w:rFonts w:asciiTheme="minorHAnsi" w:eastAsia="Calibri" w:hAnsiTheme="minorHAnsi" w:cstheme="minorHAnsi"/>
          <w:sz w:val="22"/>
          <w:szCs w:val="22"/>
        </w:rPr>
        <w:t xml:space="preserve">aragraphs A and B, </w:t>
      </w:r>
      <w:r w:rsidR="000427FF">
        <w:rPr>
          <w:rFonts w:asciiTheme="minorHAnsi" w:eastAsia="Calibri" w:hAnsiTheme="minorHAnsi" w:cstheme="minorHAnsi"/>
          <w:sz w:val="22"/>
          <w:szCs w:val="22"/>
        </w:rPr>
        <w:t xml:space="preserve">also </w:t>
      </w:r>
      <w:r w:rsidR="000427FF" w:rsidRPr="000427FF">
        <w:rPr>
          <w:rFonts w:asciiTheme="minorHAnsi" w:eastAsia="Calibri" w:hAnsiTheme="minorHAnsi" w:cstheme="minorHAnsi"/>
          <w:sz w:val="22"/>
        </w:rPr>
        <w:t>determine if the work being performed has any accessibility requirements (e.g. fire pull stations in a fire alarm project; slopes and cross slopes in a repaving project; repairs to steps requiring an adjacent ramp)</w:t>
      </w:r>
    </w:p>
    <w:p w14:paraId="7CB896E1" w14:textId="03AFC295" w:rsidR="000427FF" w:rsidRDefault="000427FF" w:rsidP="005D41CF">
      <w:pPr>
        <w:pStyle w:val="Default"/>
        <w:tabs>
          <w:tab w:val="left" w:pos="0"/>
        </w:tabs>
        <w:spacing w:line="276" w:lineRule="auto"/>
        <w:rPr>
          <w:rFonts w:eastAsia="Calibri" w:cs="Arial"/>
          <w:sz w:val="22"/>
          <w:szCs w:val="22"/>
        </w:rPr>
      </w:pPr>
    </w:p>
    <w:p w14:paraId="7EF07F82" w14:textId="77777777" w:rsidR="006F2C0D" w:rsidRDefault="006F2C0D" w:rsidP="0022164D">
      <w:pPr>
        <w:pStyle w:val="Default"/>
        <w:tabs>
          <w:tab w:val="left" w:pos="0"/>
        </w:tabs>
        <w:spacing w:line="276" w:lineRule="auto"/>
        <w:rPr>
          <w:b/>
          <w:sz w:val="22"/>
          <w:szCs w:val="22"/>
          <w:u w:val="single"/>
        </w:rPr>
      </w:pPr>
    </w:p>
    <w:p w14:paraId="430A64F7" w14:textId="77777777" w:rsidR="006F2C0D" w:rsidRDefault="006F2C0D" w:rsidP="0022164D">
      <w:pPr>
        <w:pStyle w:val="Default"/>
        <w:tabs>
          <w:tab w:val="left" w:pos="0"/>
        </w:tabs>
        <w:spacing w:line="276" w:lineRule="auto"/>
        <w:rPr>
          <w:b/>
          <w:sz w:val="22"/>
          <w:szCs w:val="22"/>
          <w:u w:val="single"/>
        </w:rPr>
      </w:pPr>
    </w:p>
    <w:p w14:paraId="7CBB4F7E" w14:textId="6B58A6F8" w:rsidR="0022164D" w:rsidRDefault="005D41CF" w:rsidP="0022164D">
      <w:pPr>
        <w:pStyle w:val="Default"/>
        <w:tabs>
          <w:tab w:val="left" w:pos="0"/>
        </w:tabs>
        <w:spacing w:line="276" w:lineRule="auto"/>
        <w:rPr>
          <w:b/>
          <w:sz w:val="22"/>
          <w:szCs w:val="22"/>
        </w:rPr>
      </w:pPr>
      <w:r w:rsidRPr="00BE529A">
        <w:rPr>
          <w:b/>
          <w:sz w:val="22"/>
          <w:szCs w:val="22"/>
          <w:u w:val="single"/>
        </w:rPr>
        <w:lastRenderedPageBreak/>
        <w:t>MAAB Variances</w:t>
      </w:r>
      <w:r>
        <w:rPr>
          <w:b/>
          <w:sz w:val="22"/>
          <w:szCs w:val="22"/>
        </w:rPr>
        <w:t>:</w:t>
      </w:r>
      <w:r w:rsidR="00721BCB">
        <w:rPr>
          <w:b/>
          <w:sz w:val="22"/>
          <w:szCs w:val="22"/>
        </w:rPr>
        <w:t xml:space="preserve"> </w:t>
      </w:r>
    </w:p>
    <w:p w14:paraId="4D9D44A0" w14:textId="77777777" w:rsidR="006F2C0D" w:rsidRDefault="006F2C0D" w:rsidP="0022164D">
      <w:pPr>
        <w:pStyle w:val="Default"/>
        <w:tabs>
          <w:tab w:val="left" w:pos="0"/>
        </w:tabs>
        <w:spacing w:line="276" w:lineRule="auto"/>
        <w:rPr>
          <w:i/>
          <w:color w:val="auto"/>
          <w:sz w:val="22"/>
          <w:szCs w:val="22"/>
        </w:rPr>
      </w:pPr>
    </w:p>
    <w:p w14:paraId="56E7F6BA" w14:textId="00D02EBA" w:rsidR="0022164D" w:rsidRDefault="0022164D" w:rsidP="0022164D">
      <w:pPr>
        <w:pStyle w:val="Default"/>
        <w:tabs>
          <w:tab w:val="left" w:pos="0"/>
        </w:tabs>
        <w:spacing w:line="276" w:lineRule="auto"/>
        <w:rPr>
          <w:sz w:val="22"/>
          <w:szCs w:val="22"/>
        </w:rPr>
      </w:pPr>
      <w:r w:rsidRPr="0022164D">
        <w:rPr>
          <w:i/>
          <w:color w:val="auto"/>
          <w:sz w:val="22"/>
          <w:szCs w:val="22"/>
        </w:rPr>
        <w:t>Existing variances:</w:t>
      </w:r>
      <w:r>
        <w:rPr>
          <w:color w:val="auto"/>
          <w:sz w:val="22"/>
          <w:szCs w:val="22"/>
        </w:rPr>
        <w:t xml:space="preserve">  </w:t>
      </w:r>
      <w:r w:rsidR="00721BCB" w:rsidRPr="00721BCB">
        <w:rPr>
          <w:color w:val="auto"/>
          <w:sz w:val="22"/>
          <w:szCs w:val="22"/>
        </w:rPr>
        <w:t>It is important to provide any information related to a current or proposed variance</w:t>
      </w:r>
      <w:r w:rsidR="00721BCB">
        <w:rPr>
          <w:color w:val="auto"/>
          <w:sz w:val="22"/>
          <w:szCs w:val="22"/>
        </w:rPr>
        <w:t xml:space="preserve">.  </w:t>
      </w:r>
      <w:r w:rsidRPr="004F3A27">
        <w:rPr>
          <w:sz w:val="22"/>
          <w:szCs w:val="22"/>
        </w:rPr>
        <w:t xml:space="preserve">Check with the Requesting Agency and the Statewide Accessibility Initiative or directly with the MAAB to make sure that there are no existing variances that affect the scope of this project.  </w:t>
      </w:r>
    </w:p>
    <w:p w14:paraId="0C32BC46" w14:textId="77777777" w:rsidR="0022164D" w:rsidRDefault="0022164D" w:rsidP="0022164D">
      <w:pPr>
        <w:pStyle w:val="Default"/>
        <w:tabs>
          <w:tab w:val="left" w:pos="0"/>
        </w:tabs>
        <w:spacing w:line="276" w:lineRule="auto"/>
        <w:rPr>
          <w:sz w:val="22"/>
          <w:szCs w:val="22"/>
        </w:rPr>
      </w:pPr>
    </w:p>
    <w:p w14:paraId="77DA82AC" w14:textId="77777777" w:rsidR="0022164D" w:rsidRDefault="00721BCB" w:rsidP="0022164D">
      <w:pPr>
        <w:pStyle w:val="Default"/>
        <w:tabs>
          <w:tab w:val="left" w:pos="0"/>
        </w:tabs>
        <w:spacing w:line="276" w:lineRule="auto"/>
        <w:rPr>
          <w:sz w:val="22"/>
          <w:szCs w:val="22"/>
        </w:rPr>
      </w:pPr>
      <w:r>
        <w:rPr>
          <w:color w:val="auto"/>
          <w:sz w:val="22"/>
          <w:szCs w:val="22"/>
        </w:rPr>
        <w:t>If a variance has been granted by the MAAB</w:t>
      </w:r>
      <w:r w:rsidR="0057592D">
        <w:rPr>
          <w:color w:val="auto"/>
          <w:sz w:val="22"/>
          <w:szCs w:val="22"/>
        </w:rPr>
        <w:t xml:space="preserve"> in the past</w:t>
      </w:r>
      <w:r>
        <w:rPr>
          <w:color w:val="auto"/>
          <w:sz w:val="22"/>
          <w:szCs w:val="22"/>
        </w:rPr>
        <w:t xml:space="preserve"> for an element that is </w:t>
      </w:r>
      <w:r w:rsidR="0057592D">
        <w:rPr>
          <w:color w:val="auto"/>
          <w:sz w:val="22"/>
          <w:szCs w:val="22"/>
        </w:rPr>
        <w:t>in</w:t>
      </w:r>
      <w:r>
        <w:rPr>
          <w:color w:val="auto"/>
          <w:sz w:val="22"/>
          <w:szCs w:val="22"/>
        </w:rPr>
        <w:t xml:space="preserve"> th</w:t>
      </w:r>
      <w:r w:rsidR="0022164D">
        <w:rPr>
          <w:color w:val="auto"/>
          <w:sz w:val="22"/>
          <w:szCs w:val="22"/>
        </w:rPr>
        <w:t xml:space="preserve">is Study’s </w:t>
      </w:r>
      <w:r>
        <w:rPr>
          <w:color w:val="auto"/>
          <w:sz w:val="22"/>
          <w:szCs w:val="22"/>
        </w:rPr>
        <w:t>scope</w:t>
      </w:r>
      <w:r w:rsidR="0057592D">
        <w:rPr>
          <w:color w:val="auto"/>
          <w:sz w:val="22"/>
          <w:szCs w:val="22"/>
        </w:rPr>
        <w:t xml:space="preserve"> of work, the variance may not be grandfathered.  Investigate the circumstances of the variance and determine if additional accessibility work will be needed to address the issue.</w:t>
      </w:r>
      <w:r w:rsidR="004F3A27">
        <w:rPr>
          <w:color w:val="auto"/>
          <w:sz w:val="22"/>
          <w:szCs w:val="22"/>
        </w:rPr>
        <w:t xml:space="preserve">  </w:t>
      </w:r>
      <w:r w:rsidR="004F3A27" w:rsidRPr="004F3A27">
        <w:rPr>
          <w:sz w:val="22"/>
          <w:szCs w:val="22"/>
        </w:rPr>
        <w:t xml:space="preserve">If a time variance was previously granted, it may require that outstanding work be completed.  </w:t>
      </w:r>
    </w:p>
    <w:p w14:paraId="20FDB636" w14:textId="77777777" w:rsidR="0022164D" w:rsidRDefault="0022164D" w:rsidP="0022164D">
      <w:pPr>
        <w:pStyle w:val="Default"/>
        <w:tabs>
          <w:tab w:val="left" w:pos="0"/>
        </w:tabs>
        <w:spacing w:line="276" w:lineRule="auto"/>
        <w:rPr>
          <w:sz w:val="22"/>
          <w:szCs w:val="22"/>
        </w:rPr>
      </w:pPr>
    </w:p>
    <w:p w14:paraId="577D0671" w14:textId="43AEF7BC" w:rsidR="000C3B05" w:rsidRDefault="0022164D" w:rsidP="000C3B05">
      <w:pPr>
        <w:pStyle w:val="Default"/>
        <w:tabs>
          <w:tab w:val="left" w:pos="0"/>
        </w:tabs>
        <w:spacing w:line="276" w:lineRule="auto"/>
        <w:rPr>
          <w:rFonts w:eastAsia="Calibri"/>
          <w:color w:val="auto"/>
          <w:sz w:val="22"/>
        </w:rPr>
      </w:pPr>
      <w:r w:rsidRPr="0022164D">
        <w:rPr>
          <w:i/>
          <w:sz w:val="22"/>
          <w:szCs w:val="22"/>
        </w:rPr>
        <w:t>New variances:</w:t>
      </w:r>
      <w:r>
        <w:rPr>
          <w:sz w:val="22"/>
          <w:szCs w:val="22"/>
        </w:rPr>
        <w:t xml:space="preserve"> </w:t>
      </w:r>
      <w:r w:rsidR="00197354">
        <w:rPr>
          <w:color w:val="auto"/>
          <w:sz w:val="22"/>
          <w:szCs w:val="22"/>
        </w:rPr>
        <w:t xml:space="preserve">There are two types of variances: </w:t>
      </w:r>
      <w:r w:rsidR="00197354" w:rsidRPr="00EF3B7C">
        <w:rPr>
          <w:i/>
          <w:color w:val="auto"/>
          <w:sz w:val="22"/>
          <w:szCs w:val="22"/>
        </w:rPr>
        <w:t>impracticability</w:t>
      </w:r>
      <w:r w:rsidR="00197354">
        <w:rPr>
          <w:color w:val="auto"/>
          <w:sz w:val="22"/>
          <w:szCs w:val="22"/>
        </w:rPr>
        <w:t xml:space="preserve"> and a </w:t>
      </w:r>
      <w:r w:rsidR="00197354" w:rsidRPr="00EF3B7C">
        <w:rPr>
          <w:i/>
          <w:color w:val="auto"/>
          <w:sz w:val="22"/>
          <w:szCs w:val="22"/>
        </w:rPr>
        <w:t>time variance</w:t>
      </w:r>
      <w:r w:rsidR="00197354">
        <w:rPr>
          <w:i/>
          <w:color w:val="auto"/>
          <w:sz w:val="22"/>
          <w:szCs w:val="22"/>
        </w:rPr>
        <w:t xml:space="preserve">. </w:t>
      </w:r>
      <w:r>
        <w:rPr>
          <w:sz w:val="22"/>
          <w:szCs w:val="22"/>
        </w:rPr>
        <w:t xml:space="preserve"> </w:t>
      </w:r>
      <w:r w:rsidRPr="0022164D">
        <w:rPr>
          <w:rFonts w:eastAsia="Calibri"/>
          <w:sz w:val="22"/>
        </w:rPr>
        <w:t xml:space="preserve">If the accessibility analysis reveals a non-compliant condition that cannot be corrected, a variance is needed.  Please indicate in the Study if this is anticipated. </w:t>
      </w:r>
      <w:r w:rsidR="00197354">
        <w:rPr>
          <w:color w:val="auto"/>
          <w:sz w:val="22"/>
          <w:szCs w:val="22"/>
        </w:rPr>
        <w:t>The variance should be prepared as part of the Study because the MAAB’s decision will affect the scope of work.</w:t>
      </w:r>
      <w:r w:rsidRPr="0022164D">
        <w:rPr>
          <w:rFonts w:eastAsia="Calibri"/>
          <w:sz w:val="22"/>
        </w:rPr>
        <w:t xml:space="preserve"> The MAAB can only grant a variance to their regulations where</w:t>
      </w:r>
      <w:r w:rsidR="00197354">
        <w:rPr>
          <w:rFonts w:eastAsia="Calibri"/>
          <w:sz w:val="22"/>
        </w:rPr>
        <w:t xml:space="preserve"> </w:t>
      </w:r>
      <w:r w:rsidR="00197354" w:rsidRPr="00EF3B7C">
        <w:rPr>
          <w:i/>
          <w:color w:val="auto"/>
          <w:sz w:val="22"/>
          <w:szCs w:val="22"/>
        </w:rPr>
        <w:t>impracticability</w:t>
      </w:r>
      <w:r w:rsidRPr="0022164D">
        <w:rPr>
          <w:rFonts w:eastAsia="Calibri"/>
          <w:sz w:val="22"/>
        </w:rPr>
        <w:t xml:space="preserve"> can be demonstrated</w:t>
      </w:r>
      <w:r w:rsidR="00197354">
        <w:rPr>
          <w:rFonts w:eastAsia="Calibri"/>
          <w:sz w:val="22"/>
        </w:rPr>
        <w:t>; either</w:t>
      </w:r>
      <w:r w:rsidRPr="0022164D">
        <w:rPr>
          <w:rFonts w:eastAsia="Calibri"/>
          <w:sz w:val="22"/>
        </w:rPr>
        <w:t xml:space="preserve"> that compliance is </w:t>
      </w:r>
      <w:r w:rsidR="00197354" w:rsidRPr="00FF4403">
        <w:rPr>
          <w:rFonts w:asciiTheme="minorHAnsi" w:hAnsiTheme="minorHAnsi" w:cstheme="minorHAnsi"/>
          <w:i/>
          <w:color w:val="auto"/>
          <w:sz w:val="22"/>
          <w:szCs w:val="22"/>
        </w:rPr>
        <w:t>technological</w:t>
      </w:r>
      <w:r w:rsidR="00197354">
        <w:rPr>
          <w:rFonts w:asciiTheme="minorHAnsi" w:hAnsiTheme="minorHAnsi" w:cstheme="minorHAnsi"/>
          <w:i/>
          <w:color w:val="auto"/>
          <w:sz w:val="22"/>
          <w:szCs w:val="22"/>
        </w:rPr>
        <w:t>ly</w:t>
      </w:r>
      <w:r w:rsidR="00197354" w:rsidRPr="00FF4403">
        <w:rPr>
          <w:rFonts w:asciiTheme="minorHAnsi" w:hAnsiTheme="minorHAnsi" w:cstheme="minorHAnsi"/>
          <w:i/>
          <w:color w:val="auto"/>
          <w:sz w:val="22"/>
          <w:szCs w:val="22"/>
        </w:rPr>
        <w:t xml:space="preserve"> </w:t>
      </w:r>
      <w:r w:rsidR="00197354">
        <w:rPr>
          <w:rFonts w:asciiTheme="minorHAnsi" w:hAnsiTheme="minorHAnsi" w:cstheme="minorHAnsi"/>
          <w:i/>
          <w:color w:val="auto"/>
          <w:sz w:val="22"/>
          <w:szCs w:val="22"/>
        </w:rPr>
        <w:t>u</w:t>
      </w:r>
      <w:r w:rsidR="00197354" w:rsidRPr="00FF4403">
        <w:rPr>
          <w:rFonts w:asciiTheme="minorHAnsi" w:hAnsiTheme="minorHAnsi" w:cstheme="minorHAnsi"/>
          <w:i/>
          <w:color w:val="auto"/>
          <w:sz w:val="22"/>
          <w:szCs w:val="22"/>
        </w:rPr>
        <w:t>nfeasible</w:t>
      </w:r>
      <w:r w:rsidR="00197354" w:rsidRPr="00FF4403">
        <w:rPr>
          <w:rFonts w:asciiTheme="minorHAnsi" w:hAnsiTheme="minorHAnsi" w:cstheme="minorHAnsi"/>
          <w:color w:val="auto"/>
          <w:sz w:val="22"/>
          <w:szCs w:val="22"/>
        </w:rPr>
        <w:t xml:space="preserve"> or </w:t>
      </w:r>
      <w:r w:rsidR="00197354" w:rsidRPr="00FF4403">
        <w:rPr>
          <w:rFonts w:asciiTheme="minorHAnsi" w:hAnsiTheme="minorHAnsi" w:cstheme="minorHAnsi"/>
          <w:sz w:val="22"/>
          <w:szCs w:val="22"/>
        </w:rPr>
        <w:t xml:space="preserve">would result in </w:t>
      </w:r>
      <w:r w:rsidR="00197354" w:rsidRPr="00FF4403">
        <w:rPr>
          <w:rFonts w:asciiTheme="minorHAnsi" w:hAnsiTheme="minorHAnsi" w:cstheme="minorHAnsi"/>
          <w:i/>
          <w:sz w:val="22"/>
          <w:szCs w:val="22"/>
        </w:rPr>
        <w:t>excessive and unreasonable costs without any substantial benefit to persons with disabilities.</w:t>
      </w:r>
      <w:r w:rsidRPr="0022164D">
        <w:rPr>
          <w:rFonts w:eastAsia="Calibri"/>
          <w:sz w:val="22"/>
        </w:rPr>
        <w:t xml:space="preserve"> Indicate </w:t>
      </w:r>
      <w:r w:rsidR="00197354">
        <w:rPr>
          <w:rFonts w:eastAsia="Calibri"/>
          <w:sz w:val="22"/>
        </w:rPr>
        <w:t>the reasoning and evidence that would be used to support</w:t>
      </w:r>
      <w:r w:rsidRPr="0022164D">
        <w:rPr>
          <w:rFonts w:eastAsia="Calibri"/>
          <w:sz w:val="22"/>
        </w:rPr>
        <w:t xml:space="preserve"> a variance. Be aware that, </w:t>
      </w:r>
      <w:r w:rsidRPr="0022164D">
        <w:rPr>
          <w:rFonts w:eastAsia="Calibri"/>
          <w:color w:val="auto"/>
          <w:sz w:val="22"/>
        </w:rPr>
        <w:t>even with an MAAB variance, ADA requirements must be met.</w:t>
      </w:r>
    </w:p>
    <w:p w14:paraId="5C4AB7D7" w14:textId="77777777" w:rsidR="000C3B05" w:rsidRDefault="000C3B05" w:rsidP="000C3B05">
      <w:pPr>
        <w:pStyle w:val="Default"/>
        <w:tabs>
          <w:tab w:val="left" w:pos="0"/>
        </w:tabs>
        <w:spacing w:line="276" w:lineRule="auto"/>
        <w:rPr>
          <w:rFonts w:eastAsia="Calibri"/>
          <w:color w:val="auto"/>
          <w:sz w:val="22"/>
        </w:rPr>
      </w:pPr>
    </w:p>
    <w:p w14:paraId="33405A12" w14:textId="371A5609" w:rsidR="00EF3B7C" w:rsidRPr="001144B3" w:rsidRDefault="0022164D" w:rsidP="001144B3">
      <w:pPr>
        <w:pStyle w:val="Default"/>
        <w:tabs>
          <w:tab w:val="left" w:pos="0"/>
        </w:tabs>
        <w:spacing w:line="276" w:lineRule="auto"/>
        <w:rPr>
          <w:b/>
          <w:sz w:val="22"/>
          <w:szCs w:val="22"/>
        </w:rPr>
      </w:pPr>
      <w:r w:rsidRPr="0022164D">
        <w:rPr>
          <w:rFonts w:eastAsia="Calibri"/>
          <w:sz w:val="22"/>
        </w:rPr>
        <w:t xml:space="preserve">A </w:t>
      </w:r>
      <w:r w:rsidRPr="0022164D">
        <w:rPr>
          <w:rFonts w:eastAsia="Calibri"/>
          <w:i/>
          <w:sz w:val="22"/>
        </w:rPr>
        <w:t>time</w:t>
      </w:r>
      <w:r w:rsidRPr="0022164D">
        <w:rPr>
          <w:rFonts w:eastAsia="Calibri"/>
          <w:sz w:val="22"/>
        </w:rPr>
        <w:t xml:space="preserve"> </w:t>
      </w:r>
      <w:r w:rsidRPr="0022164D">
        <w:rPr>
          <w:rFonts w:eastAsia="Calibri"/>
          <w:i/>
          <w:sz w:val="22"/>
        </w:rPr>
        <w:t>variance</w:t>
      </w:r>
      <w:r w:rsidRPr="0022164D">
        <w:rPr>
          <w:rFonts w:eastAsia="Calibri"/>
          <w:sz w:val="22"/>
        </w:rPr>
        <w:t xml:space="preserve"> may be requested if the accessibility work cannot be performed at the same time as the deferred maintenance project due to constraints beyond the control of the agency.  </w:t>
      </w:r>
      <w:r w:rsidR="007A75DC">
        <w:rPr>
          <w:rFonts w:eastAsia="Calibri"/>
          <w:sz w:val="22"/>
        </w:rPr>
        <w:t>A</w:t>
      </w:r>
      <w:r w:rsidRPr="0022164D">
        <w:rPr>
          <w:rFonts w:eastAsia="Calibri"/>
          <w:sz w:val="22"/>
        </w:rPr>
        <w:t xml:space="preserve"> time variance is </w:t>
      </w:r>
      <w:r w:rsidR="007A75DC">
        <w:rPr>
          <w:rFonts w:eastAsia="Calibri"/>
          <w:sz w:val="22"/>
        </w:rPr>
        <w:t xml:space="preserve">usually valid </w:t>
      </w:r>
      <w:r w:rsidRPr="0022164D">
        <w:rPr>
          <w:rFonts w:eastAsia="Calibri"/>
          <w:sz w:val="22"/>
        </w:rPr>
        <w:t>for no more than two years.</w:t>
      </w:r>
      <w:r w:rsidR="001144B3">
        <w:rPr>
          <w:rFonts w:eastAsia="Calibri"/>
          <w:sz w:val="22"/>
        </w:rPr>
        <w:t xml:space="preserve">  </w:t>
      </w:r>
      <w:r w:rsidR="00EF3B7C" w:rsidRPr="000C3B05">
        <w:rPr>
          <w:rFonts w:eastAsia="Calibri"/>
          <w:b/>
          <w:i/>
          <w:sz w:val="22"/>
        </w:rPr>
        <w:t>Any variance request for a DCAMM funded project must be reviewed and approved by DCAMM’s Statewide Accessibility Initiative</w:t>
      </w:r>
      <w:r w:rsidR="00EF3B7C" w:rsidRPr="000C3B05">
        <w:rPr>
          <w:rFonts w:eastAsia="Calibri"/>
          <w:sz w:val="22"/>
        </w:rPr>
        <w:t>.</w:t>
      </w:r>
    </w:p>
    <w:p w14:paraId="4E08D652" w14:textId="4412F6AF" w:rsidR="000427FF" w:rsidRDefault="000427FF" w:rsidP="005D41CF">
      <w:pPr>
        <w:pStyle w:val="Default"/>
        <w:tabs>
          <w:tab w:val="left" w:pos="0"/>
        </w:tabs>
        <w:spacing w:line="276" w:lineRule="auto"/>
        <w:rPr>
          <w:color w:val="auto"/>
          <w:sz w:val="22"/>
          <w:szCs w:val="22"/>
        </w:rPr>
      </w:pPr>
    </w:p>
    <w:p w14:paraId="268E6AD2" w14:textId="1AAC4F6E" w:rsidR="000427FF" w:rsidRPr="000427FF" w:rsidRDefault="000427FF" w:rsidP="005D41CF">
      <w:pPr>
        <w:pStyle w:val="Default"/>
        <w:tabs>
          <w:tab w:val="left" w:pos="0"/>
        </w:tabs>
        <w:spacing w:line="276" w:lineRule="auto"/>
        <w:rPr>
          <w:b/>
          <w:color w:val="auto"/>
          <w:sz w:val="22"/>
          <w:szCs w:val="22"/>
        </w:rPr>
      </w:pPr>
      <w:r w:rsidRPr="000427FF">
        <w:rPr>
          <w:b/>
          <w:color w:val="auto"/>
          <w:sz w:val="22"/>
          <w:szCs w:val="22"/>
        </w:rPr>
        <w:t>2010 ADA Standards for Accessible Design</w:t>
      </w:r>
    </w:p>
    <w:p w14:paraId="25D7A319" w14:textId="766DA263" w:rsidR="00C74B01" w:rsidRPr="008033FB" w:rsidRDefault="00C74B01" w:rsidP="000427FF">
      <w:pPr>
        <w:autoSpaceDE w:val="0"/>
        <w:autoSpaceDN w:val="0"/>
        <w:adjustRightInd w:val="0"/>
        <w:spacing w:before="120" w:line="276" w:lineRule="auto"/>
        <w:ind w:left="0"/>
        <w:rPr>
          <w:rFonts w:ascii="Calibri" w:eastAsia="Calibri" w:hAnsi="Calibri"/>
          <w:sz w:val="22"/>
        </w:rPr>
      </w:pPr>
      <w:r w:rsidRPr="008033FB">
        <w:rPr>
          <w:rFonts w:ascii="Calibri" w:eastAsia="Calibri" w:hAnsi="Calibri"/>
          <w:sz w:val="22"/>
        </w:rPr>
        <w:t>Determine if the 2010 ADA Standards for Accessible Design have any requirements that apply to this project.  (Please be sure you are using the 2010 Standards and not the 1991 ADAAG).  In general, the 2006 MAAB has more stringent (provides a greater degree of accessibility) requirements than the ADA but there are a few instances where the ADA is more stringent (</w:t>
      </w:r>
      <w:r w:rsidR="007A75DC">
        <w:rPr>
          <w:rFonts w:ascii="Calibri" w:eastAsia="Calibri" w:hAnsi="Calibri"/>
          <w:sz w:val="22"/>
        </w:rPr>
        <w:t>i.e.</w:t>
      </w:r>
      <w:r w:rsidR="00A609AC">
        <w:rPr>
          <w:rFonts w:ascii="Calibri" w:eastAsia="Calibri" w:hAnsi="Calibri"/>
          <w:sz w:val="22"/>
        </w:rPr>
        <w:t xml:space="preserve"> </w:t>
      </w:r>
      <w:r w:rsidRPr="008033FB">
        <w:rPr>
          <w:rFonts w:ascii="Calibri" w:eastAsia="Calibri" w:hAnsi="Calibri"/>
          <w:sz w:val="22"/>
        </w:rPr>
        <w:t>requirements for accessible parking spaces and accessible spaces in assembly areas) and some instances where the two differ and the choice is contextual (</w:t>
      </w:r>
      <w:r w:rsidR="00A609AC">
        <w:rPr>
          <w:rFonts w:ascii="Calibri" w:eastAsia="Calibri" w:hAnsi="Calibri"/>
          <w:sz w:val="22"/>
        </w:rPr>
        <w:t>i.e</w:t>
      </w:r>
      <w:r w:rsidRPr="008033FB">
        <w:rPr>
          <w:rFonts w:ascii="Calibri" w:eastAsia="Calibri" w:hAnsi="Calibri"/>
          <w:sz w:val="22"/>
        </w:rPr>
        <w:t xml:space="preserve">. toilet paper height and height of tactile signage).  </w:t>
      </w:r>
    </w:p>
    <w:p w14:paraId="5C98C55B" w14:textId="77777777" w:rsidR="00C74B01" w:rsidRPr="008033FB" w:rsidRDefault="00C74B01" w:rsidP="000427FF">
      <w:pPr>
        <w:autoSpaceDE w:val="0"/>
        <w:autoSpaceDN w:val="0"/>
        <w:adjustRightInd w:val="0"/>
        <w:spacing w:line="276" w:lineRule="auto"/>
        <w:ind w:left="0"/>
        <w:rPr>
          <w:rFonts w:ascii="Calibri" w:eastAsia="Calibri" w:hAnsi="Calibri"/>
          <w:sz w:val="22"/>
        </w:rPr>
      </w:pPr>
      <w:r w:rsidRPr="008033FB">
        <w:rPr>
          <w:rFonts w:ascii="Calibri" w:eastAsia="Calibri" w:hAnsi="Calibri"/>
          <w:sz w:val="22"/>
        </w:rPr>
        <w:t>Any element and sub-element in the work being performed that is subject to either the MAAB and/or ADA regulations must currently comply or be brought into compliance as part of the Deferred Maintenance project.</w:t>
      </w:r>
    </w:p>
    <w:p w14:paraId="6BD814A4" w14:textId="77777777" w:rsidR="00C74B01" w:rsidRPr="008033FB" w:rsidRDefault="00C74B01" w:rsidP="00C74B01">
      <w:pPr>
        <w:autoSpaceDE w:val="0"/>
        <w:autoSpaceDN w:val="0"/>
        <w:adjustRightInd w:val="0"/>
        <w:spacing w:line="276" w:lineRule="auto"/>
        <w:ind w:left="360"/>
        <w:rPr>
          <w:rFonts w:ascii="Calibri" w:eastAsia="Calibri" w:hAnsi="Calibri"/>
          <w:b/>
          <w:sz w:val="22"/>
        </w:rPr>
      </w:pPr>
    </w:p>
    <w:p w14:paraId="5FBCA29B" w14:textId="734CD542" w:rsidR="004F3A27" w:rsidRDefault="004F3A27" w:rsidP="00C74B01">
      <w:pPr>
        <w:autoSpaceDE w:val="0"/>
        <w:autoSpaceDN w:val="0"/>
        <w:adjustRightInd w:val="0"/>
        <w:spacing w:line="276" w:lineRule="auto"/>
        <w:ind w:left="0"/>
        <w:rPr>
          <w:rFonts w:asciiTheme="minorHAnsi" w:hAnsiTheme="minorHAnsi" w:cstheme="minorHAnsi"/>
          <w:b/>
          <w:sz w:val="22"/>
          <w:szCs w:val="22"/>
        </w:rPr>
      </w:pPr>
      <w:r>
        <w:rPr>
          <w:rFonts w:asciiTheme="minorHAnsi" w:hAnsiTheme="minorHAnsi" w:cstheme="minorHAnsi"/>
          <w:b/>
          <w:sz w:val="22"/>
          <w:szCs w:val="22"/>
        </w:rPr>
        <w:t xml:space="preserve">Accessibility Scope of work according to </w:t>
      </w:r>
      <w:r w:rsidRPr="001F4597">
        <w:rPr>
          <w:rFonts w:asciiTheme="minorHAnsi" w:hAnsiTheme="minorHAnsi" w:cstheme="minorHAnsi"/>
          <w:b/>
          <w:sz w:val="22"/>
          <w:szCs w:val="22"/>
        </w:rPr>
        <w:t xml:space="preserve">ADA Title II Compliance </w:t>
      </w:r>
    </w:p>
    <w:p w14:paraId="5FC2FB53" w14:textId="77777777" w:rsidR="004F3A27" w:rsidRDefault="00C74B01" w:rsidP="004F3A27">
      <w:pPr>
        <w:autoSpaceDE w:val="0"/>
        <w:autoSpaceDN w:val="0"/>
        <w:adjustRightInd w:val="0"/>
        <w:spacing w:line="276" w:lineRule="auto"/>
        <w:ind w:left="0"/>
        <w:rPr>
          <w:rFonts w:ascii="Calibri" w:eastAsia="Calibri" w:hAnsi="Calibri"/>
          <w:sz w:val="22"/>
        </w:rPr>
      </w:pPr>
      <w:r w:rsidRPr="004F3A27">
        <w:rPr>
          <w:rFonts w:ascii="Calibri" w:eastAsia="Calibri" w:hAnsi="Calibri"/>
          <w:sz w:val="22"/>
        </w:rPr>
        <w:t xml:space="preserve">The civil rights component of the ADA may apply to a Deferred Maintenance project in state-owned buildings. Title II of the ADA, as federal civil rights law, defines compliance as </w:t>
      </w:r>
      <w:r w:rsidRPr="004F3A27">
        <w:rPr>
          <w:rFonts w:ascii="Calibri" w:eastAsia="Calibri" w:hAnsi="Calibri"/>
          <w:i/>
          <w:sz w:val="22"/>
        </w:rPr>
        <w:t>equal access to the programs, services and activities</w:t>
      </w:r>
      <w:r w:rsidRPr="004F3A27">
        <w:rPr>
          <w:rFonts w:ascii="Calibri" w:eastAsia="Calibri" w:hAnsi="Calibri"/>
          <w:sz w:val="22"/>
        </w:rPr>
        <w:t xml:space="preserve"> of the entity.  If the work being performed includes alteration to any space that is a </w:t>
      </w:r>
      <w:r w:rsidRPr="004F3A27">
        <w:rPr>
          <w:rFonts w:ascii="Calibri" w:eastAsia="Calibri" w:hAnsi="Calibri"/>
          <w:i/>
          <w:sz w:val="22"/>
        </w:rPr>
        <w:t>primary function area</w:t>
      </w:r>
      <w:r w:rsidRPr="004F3A27">
        <w:rPr>
          <w:rFonts w:ascii="Calibri" w:eastAsia="Calibri" w:hAnsi="Calibri"/>
          <w:sz w:val="22"/>
        </w:rPr>
        <w:t xml:space="preserve"> of the building (defined as </w:t>
      </w:r>
      <w:r w:rsidRPr="004F3A27">
        <w:rPr>
          <w:rFonts w:ascii="Calibri" w:eastAsia="Calibri" w:hAnsi="Calibri" w:cs="Arial"/>
          <w:sz w:val="22"/>
          <w:szCs w:val="22"/>
        </w:rPr>
        <w:t xml:space="preserve">a “major activity intended for a facility”) then that space and an accessible route from that space to the closest parking and/or transit stop must exist or be included </w:t>
      </w:r>
      <w:r w:rsidRPr="004F3A27">
        <w:rPr>
          <w:rFonts w:ascii="Calibri" w:eastAsia="Calibri" w:hAnsi="Calibri" w:cs="Arial"/>
          <w:sz w:val="22"/>
          <w:szCs w:val="22"/>
        </w:rPr>
        <w:lastRenderedPageBreak/>
        <w:t xml:space="preserve">in the project.  Compliance may be </w:t>
      </w:r>
      <w:r w:rsidRPr="004F3A27">
        <w:rPr>
          <w:rFonts w:ascii="Calibri" w:eastAsia="Calibri" w:hAnsi="Calibri"/>
          <w:sz w:val="22"/>
          <w:u w:val="single"/>
        </w:rPr>
        <w:t>provided programmatically</w:t>
      </w:r>
      <w:r w:rsidRPr="004F3A27">
        <w:rPr>
          <w:rFonts w:ascii="Calibri" w:eastAsia="Calibri" w:hAnsi="Calibri"/>
          <w:sz w:val="22"/>
        </w:rPr>
        <w:t xml:space="preserve"> in lieu of removing physical barriers depending on the context. </w:t>
      </w:r>
    </w:p>
    <w:p w14:paraId="1D874F79" w14:textId="77777777" w:rsidR="004F3A27" w:rsidRDefault="004F3A27" w:rsidP="004F3A27">
      <w:pPr>
        <w:autoSpaceDE w:val="0"/>
        <w:autoSpaceDN w:val="0"/>
        <w:adjustRightInd w:val="0"/>
        <w:spacing w:line="276" w:lineRule="auto"/>
        <w:ind w:left="0"/>
        <w:rPr>
          <w:rFonts w:ascii="Calibri" w:eastAsia="Calibri" w:hAnsi="Calibri"/>
          <w:sz w:val="22"/>
        </w:rPr>
      </w:pPr>
    </w:p>
    <w:p w14:paraId="26157E9F" w14:textId="5D101C7E" w:rsidR="00C74B01" w:rsidRDefault="00C74B01" w:rsidP="004F3A27">
      <w:pPr>
        <w:autoSpaceDE w:val="0"/>
        <w:autoSpaceDN w:val="0"/>
        <w:adjustRightInd w:val="0"/>
        <w:spacing w:line="276" w:lineRule="auto"/>
        <w:ind w:left="0"/>
        <w:rPr>
          <w:rFonts w:ascii="Calibri" w:eastAsia="Calibri" w:hAnsi="Calibri"/>
          <w:sz w:val="22"/>
        </w:rPr>
      </w:pPr>
      <w:r w:rsidRPr="008033FB">
        <w:rPr>
          <w:rFonts w:ascii="Calibri" w:eastAsia="Calibri" w:hAnsi="Calibri"/>
          <w:sz w:val="22"/>
        </w:rPr>
        <w:t xml:space="preserve">Determine if any work is being done to a </w:t>
      </w:r>
      <w:r w:rsidRPr="008033FB">
        <w:rPr>
          <w:rFonts w:ascii="Calibri" w:eastAsia="Calibri" w:hAnsi="Calibri"/>
          <w:i/>
          <w:sz w:val="22"/>
        </w:rPr>
        <w:t xml:space="preserve">primary function area, </w:t>
      </w:r>
      <w:r w:rsidRPr="008033FB">
        <w:rPr>
          <w:rFonts w:ascii="Calibri" w:eastAsia="Calibri" w:hAnsi="Calibri"/>
          <w:sz w:val="22"/>
        </w:rPr>
        <w:t>such as offices</w:t>
      </w:r>
      <w:r>
        <w:rPr>
          <w:rFonts w:ascii="Calibri" w:eastAsia="Calibri" w:hAnsi="Calibri"/>
          <w:sz w:val="22"/>
        </w:rPr>
        <w:t>, laboratories, classrooms, courtrooms</w:t>
      </w:r>
      <w:r w:rsidRPr="008033FB">
        <w:rPr>
          <w:rFonts w:ascii="Calibri" w:eastAsia="Calibri" w:hAnsi="Calibri"/>
          <w:sz w:val="22"/>
        </w:rPr>
        <w:t xml:space="preserve"> </w:t>
      </w:r>
      <w:r>
        <w:rPr>
          <w:rFonts w:ascii="Calibri" w:eastAsia="Calibri" w:hAnsi="Calibri"/>
          <w:sz w:val="22"/>
        </w:rPr>
        <w:t xml:space="preserve">and </w:t>
      </w:r>
      <w:r w:rsidRPr="008033FB">
        <w:rPr>
          <w:rFonts w:ascii="Calibri" w:eastAsia="Calibri" w:hAnsi="Calibri"/>
          <w:sz w:val="22"/>
        </w:rPr>
        <w:t xml:space="preserve">meeting rooms in which agency activities are carried out.  Alterations limited to windows, hardware, controls, electric outlets and signage are not considered alterations that trigger this requirement.  Identify these primary function areas and the accessible path of travel that connects these spaces with an entrance, toilet rooms and drinking fountains serving this area, and exterior routes including parking and walkways to transit stops. Identify each element in the accessible route that must be brought into compliance, a scope of work to achieve compliance, and the cost to do so.  If the cost of bringing these elements into compliance exceeds 20% of the total project cost, it may be considered </w:t>
      </w:r>
      <w:r w:rsidRPr="008033FB">
        <w:rPr>
          <w:rFonts w:ascii="Calibri" w:eastAsia="Calibri" w:hAnsi="Calibri"/>
          <w:i/>
          <w:sz w:val="22"/>
        </w:rPr>
        <w:t>disproportionate</w:t>
      </w:r>
      <w:r w:rsidRPr="008033FB">
        <w:rPr>
          <w:rFonts w:ascii="Calibri" w:eastAsia="Calibri" w:hAnsi="Calibri"/>
          <w:sz w:val="22"/>
        </w:rPr>
        <w:t xml:space="preserve"> and work may be limited to 20%, with priority being given to specific elements (see S. 35.151(b)(4)(iv)(B))</w:t>
      </w:r>
      <w:r w:rsidR="00A609AC">
        <w:rPr>
          <w:rFonts w:ascii="Calibri" w:eastAsia="Calibri" w:hAnsi="Calibri"/>
          <w:sz w:val="22"/>
        </w:rPr>
        <w:t>.</w:t>
      </w:r>
      <w:r w:rsidRPr="008033FB">
        <w:rPr>
          <w:rFonts w:ascii="Calibri" w:eastAsia="Calibri" w:hAnsi="Calibri"/>
          <w:sz w:val="22"/>
        </w:rPr>
        <w:t xml:space="preserve"> Be sure to check with the Statewide Accessibility Initiative for previously gathered information on </w:t>
      </w:r>
      <w:r w:rsidRPr="008033FB">
        <w:rPr>
          <w:rFonts w:ascii="Calibri" w:eastAsia="Calibri" w:hAnsi="Calibri"/>
          <w:i/>
          <w:sz w:val="22"/>
        </w:rPr>
        <w:t>program access</w:t>
      </w:r>
      <w:r w:rsidRPr="008033FB">
        <w:rPr>
          <w:rFonts w:ascii="Calibri" w:eastAsia="Calibri" w:hAnsi="Calibri"/>
          <w:sz w:val="22"/>
        </w:rPr>
        <w:t xml:space="preserve"> and </w:t>
      </w:r>
      <w:r w:rsidRPr="008033FB">
        <w:rPr>
          <w:rFonts w:ascii="Calibri" w:eastAsia="Calibri" w:hAnsi="Calibri"/>
          <w:i/>
          <w:sz w:val="22"/>
        </w:rPr>
        <w:t>primary function areas</w:t>
      </w:r>
      <w:r w:rsidRPr="008033FB">
        <w:rPr>
          <w:rFonts w:ascii="Calibri" w:eastAsia="Calibri" w:hAnsi="Calibri"/>
          <w:sz w:val="22"/>
        </w:rPr>
        <w:t>.</w:t>
      </w:r>
    </w:p>
    <w:p w14:paraId="76EE768D" w14:textId="77777777" w:rsidR="00710452" w:rsidRDefault="00710452" w:rsidP="004F3A27">
      <w:pPr>
        <w:autoSpaceDE w:val="0"/>
        <w:autoSpaceDN w:val="0"/>
        <w:adjustRightInd w:val="0"/>
        <w:spacing w:line="276" w:lineRule="auto"/>
        <w:ind w:left="0"/>
        <w:rPr>
          <w:rFonts w:ascii="Calibri" w:eastAsia="Calibri" w:hAnsi="Calibri"/>
          <w:sz w:val="22"/>
        </w:rPr>
      </w:pPr>
    </w:p>
    <w:p w14:paraId="1E90F7BC" w14:textId="77777777" w:rsidR="003B6A05" w:rsidRDefault="003B6A05" w:rsidP="00710452">
      <w:pPr>
        <w:autoSpaceDE w:val="0"/>
        <w:autoSpaceDN w:val="0"/>
        <w:adjustRightInd w:val="0"/>
        <w:spacing w:line="276" w:lineRule="auto"/>
        <w:ind w:left="0"/>
        <w:rPr>
          <w:rStyle w:val="normaltextrun"/>
          <w:rFonts w:asciiTheme="majorHAnsi" w:hAnsiTheme="majorHAnsi" w:cstheme="majorBidi"/>
          <w:b/>
          <w:bCs/>
          <w:sz w:val="28"/>
          <w:szCs w:val="28"/>
          <w:u w:val="single"/>
          <w:shd w:val="clear" w:color="auto" w:fill="FFFFFF"/>
        </w:rPr>
      </w:pPr>
    </w:p>
    <w:p w14:paraId="5A7B21E4" w14:textId="77777777" w:rsidR="003B6A05" w:rsidRDefault="003B6A05" w:rsidP="00710452">
      <w:pPr>
        <w:autoSpaceDE w:val="0"/>
        <w:autoSpaceDN w:val="0"/>
        <w:adjustRightInd w:val="0"/>
        <w:spacing w:line="276" w:lineRule="auto"/>
        <w:ind w:left="0"/>
        <w:rPr>
          <w:rStyle w:val="normaltextrun"/>
          <w:rFonts w:asciiTheme="majorHAnsi" w:hAnsiTheme="majorHAnsi" w:cstheme="majorBidi"/>
          <w:b/>
          <w:bCs/>
          <w:sz w:val="28"/>
          <w:szCs w:val="28"/>
          <w:u w:val="single"/>
          <w:shd w:val="clear" w:color="auto" w:fill="FFFFFF"/>
        </w:rPr>
      </w:pPr>
    </w:p>
    <w:p w14:paraId="0A5226F7" w14:textId="77777777" w:rsidR="003B6A05" w:rsidRDefault="003B6A05" w:rsidP="00710452">
      <w:pPr>
        <w:autoSpaceDE w:val="0"/>
        <w:autoSpaceDN w:val="0"/>
        <w:adjustRightInd w:val="0"/>
        <w:spacing w:line="276" w:lineRule="auto"/>
        <w:ind w:left="0"/>
        <w:rPr>
          <w:rStyle w:val="normaltextrun"/>
          <w:rFonts w:asciiTheme="majorHAnsi" w:hAnsiTheme="majorHAnsi" w:cstheme="majorBidi"/>
          <w:b/>
          <w:bCs/>
          <w:sz w:val="28"/>
          <w:szCs w:val="28"/>
          <w:u w:val="single"/>
          <w:shd w:val="clear" w:color="auto" w:fill="FFFFFF"/>
        </w:rPr>
      </w:pPr>
    </w:p>
    <w:p w14:paraId="774C5A64" w14:textId="77777777" w:rsidR="003B6A05" w:rsidRDefault="003B6A05" w:rsidP="00710452">
      <w:pPr>
        <w:autoSpaceDE w:val="0"/>
        <w:autoSpaceDN w:val="0"/>
        <w:adjustRightInd w:val="0"/>
        <w:spacing w:line="276" w:lineRule="auto"/>
        <w:ind w:left="0"/>
        <w:rPr>
          <w:rStyle w:val="normaltextrun"/>
          <w:rFonts w:asciiTheme="majorHAnsi" w:hAnsiTheme="majorHAnsi" w:cstheme="majorBidi"/>
          <w:b/>
          <w:bCs/>
          <w:sz w:val="28"/>
          <w:szCs w:val="28"/>
          <w:u w:val="single"/>
          <w:shd w:val="clear" w:color="auto" w:fill="FFFFFF"/>
        </w:rPr>
      </w:pPr>
    </w:p>
    <w:p w14:paraId="47699392" w14:textId="77777777" w:rsidR="003B6A05" w:rsidRDefault="003B6A05" w:rsidP="00710452">
      <w:pPr>
        <w:autoSpaceDE w:val="0"/>
        <w:autoSpaceDN w:val="0"/>
        <w:adjustRightInd w:val="0"/>
        <w:spacing w:line="276" w:lineRule="auto"/>
        <w:ind w:left="0"/>
        <w:rPr>
          <w:rStyle w:val="normaltextrun"/>
          <w:rFonts w:asciiTheme="majorHAnsi" w:hAnsiTheme="majorHAnsi" w:cstheme="majorBidi"/>
          <w:b/>
          <w:bCs/>
          <w:sz w:val="28"/>
          <w:szCs w:val="28"/>
          <w:u w:val="single"/>
          <w:shd w:val="clear" w:color="auto" w:fill="FFFFFF"/>
        </w:rPr>
      </w:pPr>
    </w:p>
    <w:p w14:paraId="51268BA4" w14:textId="77777777" w:rsidR="003B6A05" w:rsidRDefault="003B6A05" w:rsidP="00710452">
      <w:pPr>
        <w:autoSpaceDE w:val="0"/>
        <w:autoSpaceDN w:val="0"/>
        <w:adjustRightInd w:val="0"/>
        <w:spacing w:line="276" w:lineRule="auto"/>
        <w:ind w:left="0"/>
        <w:rPr>
          <w:rStyle w:val="normaltextrun"/>
          <w:rFonts w:asciiTheme="majorHAnsi" w:hAnsiTheme="majorHAnsi" w:cstheme="majorBidi"/>
          <w:b/>
          <w:bCs/>
          <w:sz w:val="28"/>
          <w:szCs w:val="28"/>
          <w:u w:val="single"/>
          <w:shd w:val="clear" w:color="auto" w:fill="FFFFFF"/>
        </w:rPr>
      </w:pPr>
    </w:p>
    <w:p w14:paraId="655886F7" w14:textId="77777777" w:rsidR="003B6A05" w:rsidRDefault="003B6A05" w:rsidP="00710452">
      <w:pPr>
        <w:autoSpaceDE w:val="0"/>
        <w:autoSpaceDN w:val="0"/>
        <w:adjustRightInd w:val="0"/>
        <w:spacing w:line="276" w:lineRule="auto"/>
        <w:ind w:left="0"/>
        <w:rPr>
          <w:rStyle w:val="normaltextrun"/>
          <w:rFonts w:asciiTheme="majorHAnsi" w:hAnsiTheme="majorHAnsi" w:cstheme="majorBidi"/>
          <w:b/>
          <w:bCs/>
          <w:sz w:val="28"/>
          <w:szCs w:val="28"/>
          <w:u w:val="single"/>
          <w:shd w:val="clear" w:color="auto" w:fill="FFFFFF"/>
        </w:rPr>
      </w:pPr>
    </w:p>
    <w:p w14:paraId="4E1DA7F0" w14:textId="77777777" w:rsidR="003B6A05" w:rsidRDefault="003B6A05" w:rsidP="00710452">
      <w:pPr>
        <w:autoSpaceDE w:val="0"/>
        <w:autoSpaceDN w:val="0"/>
        <w:adjustRightInd w:val="0"/>
        <w:spacing w:line="276" w:lineRule="auto"/>
        <w:ind w:left="0"/>
        <w:rPr>
          <w:rStyle w:val="normaltextrun"/>
          <w:rFonts w:asciiTheme="majorHAnsi" w:hAnsiTheme="majorHAnsi" w:cstheme="majorBidi"/>
          <w:b/>
          <w:bCs/>
          <w:sz w:val="28"/>
          <w:szCs w:val="28"/>
          <w:u w:val="single"/>
          <w:shd w:val="clear" w:color="auto" w:fill="FFFFFF"/>
        </w:rPr>
      </w:pPr>
    </w:p>
    <w:p w14:paraId="0F0F36F3" w14:textId="77777777" w:rsidR="003B6A05" w:rsidRDefault="003B6A05" w:rsidP="00710452">
      <w:pPr>
        <w:autoSpaceDE w:val="0"/>
        <w:autoSpaceDN w:val="0"/>
        <w:adjustRightInd w:val="0"/>
        <w:spacing w:line="276" w:lineRule="auto"/>
        <w:ind w:left="0"/>
        <w:rPr>
          <w:rStyle w:val="normaltextrun"/>
          <w:rFonts w:asciiTheme="majorHAnsi" w:hAnsiTheme="majorHAnsi" w:cstheme="majorBidi"/>
          <w:b/>
          <w:bCs/>
          <w:sz w:val="28"/>
          <w:szCs w:val="28"/>
          <w:u w:val="single"/>
          <w:shd w:val="clear" w:color="auto" w:fill="FFFFFF"/>
        </w:rPr>
      </w:pPr>
    </w:p>
    <w:p w14:paraId="1E04CDF4" w14:textId="77777777" w:rsidR="003B6A05" w:rsidRDefault="003B6A05" w:rsidP="00710452">
      <w:pPr>
        <w:autoSpaceDE w:val="0"/>
        <w:autoSpaceDN w:val="0"/>
        <w:adjustRightInd w:val="0"/>
        <w:spacing w:line="276" w:lineRule="auto"/>
        <w:ind w:left="0"/>
        <w:rPr>
          <w:rStyle w:val="normaltextrun"/>
          <w:rFonts w:asciiTheme="majorHAnsi" w:hAnsiTheme="majorHAnsi" w:cstheme="majorBidi"/>
          <w:b/>
          <w:bCs/>
          <w:sz w:val="28"/>
          <w:szCs w:val="28"/>
          <w:u w:val="single"/>
          <w:shd w:val="clear" w:color="auto" w:fill="FFFFFF"/>
        </w:rPr>
      </w:pPr>
    </w:p>
    <w:p w14:paraId="5BEADC8B" w14:textId="77777777" w:rsidR="003B6A05" w:rsidRDefault="003B6A05" w:rsidP="00710452">
      <w:pPr>
        <w:autoSpaceDE w:val="0"/>
        <w:autoSpaceDN w:val="0"/>
        <w:adjustRightInd w:val="0"/>
        <w:spacing w:line="276" w:lineRule="auto"/>
        <w:ind w:left="0"/>
        <w:rPr>
          <w:rStyle w:val="normaltextrun"/>
          <w:rFonts w:asciiTheme="majorHAnsi" w:hAnsiTheme="majorHAnsi" w:cstheme="majorBidi"/>
          <w:b/>
          <w:bCs/>
          <w:sz w:val="28"/>
          <w:szCs w:val="28"/>
          <w:u w:val="single"/>
          <w:shd w:val="clear" w:color="auto" w:fill="FFFFFF"/>
        </w:rPr>
      </w:pPr>
    </w:p>
    <w:p w14:paraId="2CA02886" w14:textId="77777777" w:rsidR="003B6A05" w:rsidRDefault="003B6A05" w:rsidP="00710452">
      <w:pPr>
        <w:autoSpaceDE w:val="0"/>
        <w:autoSpaceDN w:val="0"/>
        <w:adjustRightInd w:val="0"/>
        <w:spacing w:line="276" w:lineRule="auto"/>
        <w:ind w:left="0"/>
        <w:rPr>
          <w:rStyle w:val="normaltextrun"/>
          <w:rFonts w:asciiTheme="majorHAnsi" w:hAnsiTheme="majorHAnsi" w:cstheme="majorBidi"/>
          <w:b/>
          <w:bCs/>
          <w:sz w:val="28"/>
          <w:szCs w:val="28"/>
          <w:u w:val="single"/>
          <w:shd w:val="clear" w:color="auto" w:fill="FFFFFF"/>
        </w:rPr>
      </w:pPr>
    </w:p>
    <w:p w14:paraId="773A0EED" w14:textId="77777777" w:rsidR="003B6A05" w:rsidRDefault="003B6A05" w:rsidP="00710452">
      <w:pPr>
        <w:autoSpaceDE w:val="0"/>
        <w:autoSpaceDN w:val="0"/>
        <w:adjustRightInd w:val="0"/>
        <w:spacing w:line="276" w:lineRule="auto"/>
        <w:ind w:left="0"/>
        <w:rPr>
          <w:rStyle w:val="normaltextrun"/>
          <w:rFonts w:asciiTheme="majorHAnsi" w:hAnsiTheme="majorHAnsi" w:cstheme="majorBidi"/>
          <w:b/>
          <w:bCs/>
          <w:sz w:val="28"/>
          <w:szCs w:val="28"/>
          <w:u w:val="single"/>
          <w:shd w:val="clear" w:color="auto" w:fill="FFFFFF"/>
        </w:rPr>
      </w:pPr>
    </w:p>
    <w:p w14:paraId="1A9469CA" w14:textId="77777777" w:rsidR="003B6A05" w:rsidRDefault="003B6A05" w:rsidP="00710452">
      <w:pPr>
        <w:autoSpaceDE w:val="0"/>
        <w:autoSpaceDN w:val="0"/>
        <w:adjustRightInd w:val="0"/>
        <w:spacing w:line="276" w:lineRule="auto"/>
        <w:ind w:left="0"/>
        <w:rPr>
          <w:rStyle w:val="normaltextrun"/>
          <w:rFonts w:asciiTheme="majorHAnsi" w:hAnsiTheme="majorHAnsi" w:cstheme="majorBidi"/>
          <w:b/>
          <w:bCs/>
          <w:sz w:val="28"/>
          <w:szCs w:val="28"/>
          <w:u w:val="single"/>
          <w:shd w:val="clear" w:color="auto" w:fill="FFFFFF"/>
        </w:rPr>
      </w:pPr>
    </w:p>
    <w:p w14:paraId="21C4F12C" w14:textId="77777777" w:rsidR="003B6A05" w:rsidRDefault="003B6A05" w:rsidP="00710452">
      <w:pPr>
        <w:autoSpaceDE w:val="0"/>
        <w:autoSpaceDN w:val="0"/>
        <w:adjustRightInd w:val="0"/>
        <w:spacing w:line="276" w:lineRule="auto"/>
        <w:ind w:left="0"/>
        <w:rPr>
          <w:rStyle w:val="normaltextrun"/>
          <w:rFonts w:asciiTheme="majorHAnsi" w:hAnsiTheme="majorHAnsi" w:cstheme="majorBidi"/>
          <w:b/>
          <w:bCs/>
          <w:sz w:val="28"/>
          <w:szCs w:val="28"/>
          <w:u w:val="single"/>
          <w:shd w:val="clear" w:color="auto" w:fill="FFFFFF"/>
        </w:rPr>
      </w:pPr>
    </w:p>
    <w:p w14:paraId="0B742322" w14:textId="77777777" w:rsidR="003B6A05" w:rsidRDefault="003B6A05" w:rsidP="00710452">
      <w:pPr>
        <w:autoSpaceDE w:val="0"/>
        <w:autoSpaceDN w:val="0"/>
        <w:adjustRightInd w:val="0"/>
        <w:spacing w:line="276" w:lineRule="auto"/>
        <w:ind w:left="0"/>
        <w:rPr>
          <w:rStyle w:val="normaltextrun"/>
          <w:rFonts w:asciiTheme="majorHAnsi" w:hAnsiTheme="majorHAnsi" w:cstheme="majorBidi"/>
          <w:b/>
          <w:bCs/>
          <w:sz w:val="28"/>
          <w:szCs w:val="28"/>
          <w:u w:val="single"/>
          <w:shd w:val="clear" w:color="auto" w:fill="FFFFFF"/>
        </w:rPr>
      </w:pPr>
    </w:p>
    <w:p w14:paraId="6BA109A5" w14:textId="77777777" w:rsidR="003B6A05" w:rsidRDefault="003B6A05" w:rsidP="00710452">
      <w:pPr>
        <w:autoSpaceDE w:val="0"/>
        <w:autoSpaceDN w:val="0"/>
        <w:adjustRightInd w:val="0"/>
        <w:spacing w:line="276" w:lineRule="auto"/>
        <w:ind w:left="0"/>
        <w:rPr>
          <w:rStyle w:val="normaltextrun"/>
          <w:rFonts w:asciiTheme="majorHAnsi" w:hAnsiTheme="majorHAnsi" w:cstheme="majorBidi"/>
          <w:b/>
          <w:bCs/>
          <w:sz w:val="28"/>
          <w:szCs w:val="28"/>
          <w:u w:val="single"/>
          <w:shd w:val="clear" w:color="auto" w:fill="FFFFFF"/>
        </w:rPr>
      </w:pPr>
    </w:p>
    <w:p w14:paraId="2BDCFE26" w14:textId="77777777" w:rsidR="003B6A05" w:rsidRDefault="003B6A05" w:rsidP="00710452">
      <w:pPr>
        <w:autoSpaceDE w:val="0"/>
        <w:autoSpaceDN w:val="0"/>
        <w:adjustRightInd w:val="0"/>
        <w:spacing w:line="276" w:lineRule="auto"/>
        <w:ind w:left="0"/>
        <w:rPr>
          <w:rStyle w:val="normaltextrun"/>
          <w:rFonts w:asciiTheme="majorHAnsi" w:hAnsiTheme="majorHAnsi" w:cstheme="majorBidi"/>
          <w:b/>
          <w:bCs/>
          <w:sz w:val="28"/>
          <w:szCs w:val="28"/>
          <w:u w:val="single"/>
          <w:shd w:val="clear" w:color="auto" w:fill="FFFFFF"/>
        </w:rPr>
      </w:pPr>
    </w:p>
    <w:p w14:paraId="47A8057D" w14:textId="77777777" w:rsidR="003B6A05" w:rsidRDefault="003B6A05" w:rsidP="00710452">
      <w:pPr>
        <w:autoSpaceDE w:val="0"/>
        <w:autoSpaceDN w:val="0"/>
        <w:adjustRightInd w:val="0"/>
        <w:spacing w:line="276" w:lineRule="auto"/>
        <w:ind w:left="0"/>
        <w:rPr>
          <w:rStyle w:val="normaltextrun"/>
          <w:rFonts w:asciiTheme="majorHAnsi" w:hAnsiTheme="majorHAnsi" w:cstheme="majorBidi"/>
          <w:b/>
          <w:bCs/>
          <w:sz w:val="28"/>
          <w:szCs w:val="28"/>
          <w:u w:val="single"/>
          <w:shd w:val="clear" w:color="auto" w:fill="FFFFFF"/>
        </w:rPr>
      </w:pPr>
    </w:p>
    <w:p w14:paraId="30CE8577" w14:textId="77777777" w:rsidR="003B6A05" w:rsidRDefault="003B6A05" w:rsidP="00710452">
      <w:pPr>
        <w:autoSpaceDE w:val="0"/>
        <w:autoSpaceDN w:val="0"/>
        <w:adjustRightInd w:val="0"/>
        <w:spacing w:line="276" w:lineRule="auto"/>
        <w:ind w:left="0"/>
        <w:rPr>
          <w:rStyle w:val="normaltextrun"/>
          <w:rFonts w:asciiTheme="majorHAnsi" w:hAnsiTheme="majorHAnsi" w:cstheme="majorBidi"/>
          <w:b/>
          <w:bCs/>
          <w:sz w:val="28"/>
          <w:szCs w:val="28"/>
          <w:u w:val="single"/>
          <w:shd w:val="clear" w:color="auto" w:fill="FFFFFF"/>
        </w:rPr>
      </w:pPr>
    </w:p>
    <w:p w14:paraId="0592863A" w14:textId="77777777" w:rsidR="003B6A05" w:rsidRDefault="003B6A05" w:rsidP="00710452">
      <w:pPr>
        <w:autoSpaceDE w:val="0"/>
        <w:autoSpaceDN w:val="0"/>
        <w:adjustRightInd w:val="0"/>
        <w:spacing w:line="276" w:lineRule="auto"/>
        <w:ind w:left="0"/>
        <w:rPr>
          <w:rStyle w:val="normaltextrun"/>
          <w:rFonts w:asciiTheme="majorHAnsi" w:hAnsiTheme="majorHAnsi" w:cstheme="majorBidi"/>
          <w:b/>
          <w:bCs/>
          <w:sz w:val="28"/>
          <w:szCs w:val="28"/>
          <w:u w:val="single"/>
          <w:shd w:val="clear" w:color="auto" w:fill="FFFFFF"/>
        </w:rPr>
      </w:pPr>
    </w:p>
    <w:p w14:paraId="271CC67F" w14:textId="77777777" w:rsidR="003B6A05" w:rsidRDefault="003B6A05" w:rsidP="00710452">
      <w:pPr>
        <w:autoSpaceDE w:val="0"/>
        <w:autoSpaceDN w:val="0"/>
        <w:adjustRightInd w:val="0"/>
        <w:spacing w:line="276" w:lineRule="auto"/>
        <w:ind w:left="0"/>
        <w:rPr>
          <w:rStyle w:val="normaltextrun"/>
          <w:rFonts w:asciiTheme="majorHAnsi" w:hAnsiTheme="majorHAnsi" w:cstheme="majorBidi"/>
          <w:b/>
          <w:bCs/>
          <w:sz w:val="28"/>
          <w:szCs w:val="28"/>
          <w:u w:val="single"/>
          <w:shd w:val="clear" w:color="auto" w:fill="FFFFFF"/>
        </w:rPr>
      </w:pPr>
    </w:p>
    <w:p w14:paraId="43EAFA0E" w14:textId="77777777" w:rsidR="003F0293" w:rsidRPr="00BE529A" w:rsidRDefault="003F0293" w:rsidP="003F0293">
      <w:pPr>
        <w:autoSpaceDE w:val="0"/>
        <w:autoSpaceDN w:val="0"/>
        <w:adjustRightInd w:val="0"/>
        <w:spacing w:line="276" w:lineRule="auto"/>
        <w:ind w:left="0"/>
        <w:rPr>
          <w:rStyle w:val="eop"/>
          <w:rFonts w:asciiTheme="majorHAnsi" w:hAnsiTheme="majorHAnsi" w:cstheme="majorHAnsi"/>
          <w:b/>
          <w:bCs/>
          <w:sz w:val="28"/>
          <w:szCs w:val="28"/>
          <w:shd w:val="clear" w:color="auto" w:fill="FFFFFF"/>
        </w:rPr>
      </w:pPr>
      <w:r w:rsidRPr="0A215619">
        <w:rPr>
          <w:rStyle w:val="normaltextrun"/>
          <w:rFonts w:asciiTheme="majorHAnsi" w:hAnsiTheme="majorHAnsi" w:cstheme="majorBidi"/>
          <w:b/>
          <w:bCs/>
          <w:sz w:val="28"/>
          <w:szCs w:val="28"/>
          <w:u w:val="single"/>
          <w:shd w:val="clear" w:color="auto" w:fill="FFFFFF"/>
        </w:rPr>
        <w:lastRenderedPageBreak/>
        <w:t xml:space="preserve">Improving Resilience in Existing Facilities </w:t>
      </w:r>
      <w:r>
        <w:rPr>
          <w:rStyle w:val="normaltextrun"/>
          <w:rFonts w:asciiTheme="majorHAnsi" w:hAnsiTheme="majorHAnsi" w:cstheme="majorBidi"/>
          <w:b/>
          <w:bCs/>
          <w:sz w:val="28"/>
          <w:szCs w:val="28"/>
          <w:u w:val="single"/>
          <w:shd w:val="clear" w:color="auto" w:fill="FFFFFF"/>
        </w:rPr>
        <w:t>–</w:t>
      </w:r>
      <w:r w:rsidRPr="0A215619">
        <w:rPr>
          <w:rStyle w:val="eop"/>
          <w:rFonts w:asciiTheme="majorHAnsi" w:hAnsiTheme="majorHAnsi" w:cstheme="majorBidi"/>
          <w:b/>
          <w:bCs/>
          <w:sz w:val="28"/>
          <w:szCs w:val="28"/>
          <w:shd w:val="clear" w:color="auto" w:fill="FFFFFF"/>
        </w:rPr>
        <w:t xml:space="preserve"> </w:t>
      </w:r>
      <w:r>
        <w:rPr>
          <w:rStyle w:val="eop"/>
          <w:rFonts w:asciiTheme="majorHAnsi" w:hAnsiTheme="majorHAnsi" w:cstheme="majorBidi"/>
          <w:b/>
          <w:bCs/>
          <w:sz w:val="28"/>
          <w:szCs w:val="28"/>
          <w:shd w:val="clear" w:color="auto" w:fill="FFFFFF"/>
        </w:rPr>
        <w:t>To Be Completed Now</w:t>
      </w:r>
      <w:r w:rsidRPr="00312F51">
        <w:rPr>
          <w:rStyle w:val="eop"/>
          <w:rFonts w:asciiTheme="majorHAnsi" w:hAnsiTheme="majorHAnsi" w:cstheme="majorBidi"/>
          <w:b/>
          <w:bCs/>
          <w:sz w:val="28"/>
          <w:szCs w:val="28"/>
          <w:shd w:val="clear" w:color="auto" w:fill="FFFFFF"/>
        </w:rPr>
        <w:t xml:space="preserve"> in CAMIS – </w:t>
      </w:r>
    </w:p>
    <w:p w14:paraId="2887B69E" w14:textId="77777777" w:rsidR="003F0293" w:rsidRDefault="003F0293" w:rsidP="003F0293">
      <w:pPr>
        <w:spacing w:line="276" w:lineRule="auto"/>
        <w:ind w:left="0"/>
        <w:rPr>
          <w:rFonts w:ascii="Calibri" w:eastAsia="Calibri" w:hAnsi="Calibri"/>
          <w:sz w:val="22"/>
          <w:szCs w:val="22"/>
        </w:rPr>
      </w:pPr>
      <w:r w:rsidRPr="0A215619">
        <w:rPr>
          <w:rFonts w:ascii="Calibri" w:eastAsia="Calibri" w:hAnsi="Calibri"/>
          <w:sz w:val="22"/>
          <w:szCs w:val="22"/>
        </w:rPr>
        <w:t>DCAMM has prepared a Climate Resilience Survey to help facilities teams understand the risks specific to each building, and to help design teams anticipate how their project will be threatened by natural hazards in the future. This assessment form focuses on hazards related to flooding, extreme heat, and extreme precipitation.</w:t>
      </w:r>
    </w:p>
    <w:p w14:paraId="79758278" w14:textId="77777777" w:rsidR="003F0293" w:rsidRDefault="003F0293" w:rsidP="003F0293">
      <w:pPr>
        <w:spacing w:line="276" w:lineRule="auto"/>
        <w:ind w:left="0"/>
        <w:rPr>
          <w:rFonts w:asciiTheme="minorHAnsi" w:eastAsiaTheme="minorEastAsia" w:hAnsiTheme="minorHAnsi" w:cstheme="minorBidi"/>
          <w:sz w:val="22"/>
          <w:szCs w:val="22"/>
        </w:rPr>
      </w:pPr>
    </w:p>
    <w:p w14:paraId="2C1B22D7" w14:textId="77777777" w:rsidR="003F0293" w:rsidRDefault="003F0293" w:rsidP="003F0293">
      <w:pPr>
        <w:spacing w:line="276" w:lineRule="auto"/>
        <w:ind w:left="0"/>
        <w:rPr>
          <w:rFonts w:ascii="Calibri" w:eastAsia="Calibri" w:hAnsi="Calibri"/>
          <w:sz w:val="22"/>
          <w:szCs w:val="22"/>
        </w:rPr>
      </w:pPr>
      <w:r w:rsidRPr="0A215619">
        <w:rPr>
          <w:rFonts w:ascii="Calibri" w:eastAsia="Calibri" w:hAnsi="Calibri"/>
          <w:sz w:val="22"/>
          <w:szCs w:val="22"/>
        </w:rPr>
        <w:t xml:space="preserve">Depending on the applicability of the Deferred Maintenance issues being addressed, and the scope of work of the Preferred Solution, the House Doctor shall complete the DCAMM Climate-Resiliency-Assessment </w:t>
      </w:r>
      <w:r>
        <w:rPr>
          <w:rFonts w:ascii="Calibri" w:eastAsia="Calibri" w:hAnsi="Calibri"/>
          <w:sz w:val="22"/>
          <w:szCs w:val="22"/>
        </w:rPr>
        <w:t>in CAMIS.</w:t>
      </w:r>
      <w:r w:rsidRPr="0A215619">
        <w:rPr>
          <w:rFonts w:ascii="Calibri" w:eastAsia="Calibri" w:hAnsi="Calibri"/>
          <w:sz w:val="22"/>
          <w:szCs w:val="22"/>
        </w:rPr>
        <w:t xml:space="preserve"> </w:t>
      </w:r>
      <w:r>
        <w:rPr>
          <w:rFonts w:ascii="Calibri" w:eastAsia="Calibri" w:hAnsi="Calibri"/>
          <w:sz w:val="22"/>
          <w:szCs w:val="22"/>
        </w:rPr>
        <w:t xml:space="preserve">Note that some buildings and or facilities already have an assessment on file in CAMIS and the House Doctors need only to review the information. Contact DCAMM CAMIS coordinator to access this assessment on file. (Noel Jordan) </w:t>
      </w:r>
      <w:r w:rsidRPr="0A215619">
        <w:rPr>
          <w:rFonts w:ascii="Calibri" w:eastAsia="Calibri" w:hAnsi="Calibri"/>
          <w:sz w:val="22"/>
          <w:szCs w:val="22"/>
        </w:rPr>
        <w:t>The House Doctor shall also reference how the conclusions of this assessment have shaped the Preferred Solution, and/or other options noted within the Study.</w:t>
      </w:r>
    </w:p>
    <w:p w14:paraId="281465A7" w14:textId="77777777" w:rsidR="003F0293" w:rsidRDefault="003F0293" w:rsidP="003F0293">
      <w:pPr>
        <w:spacing w:line="276" w:lineRule="auto"/>
        <w:ind w:left="0"/>
        <w:rPr>
          <w:rFonts w:ascii="Calibri" w:eastAsia="Calibri" w:hAnsi="Calibri"/>
          <w:sz w:val="22"/>
          <w:szCs w:val="22"/>
        </w:rPr>
      </w:pPr>
      <w:r w:rsidRPr="0A215619">
        <w:rPr>
          <w:rFonts w:ascii="Calibri" w:eastAsia="Calibri" w:hAnsi="Calibri"/>
          <w:sz w:val="22"/>
          <w:szCs w:val="22"/>
        </w:rPr>
        <w:t xml:space="preserve"> </w:t>
      </w:r>
    </w:p>
    <w:p w14:paraId="318C7F73" w14:textId="48AA1684" w:rsidR="003F0293" w:rsidRDefault="003F0293" w:rsidP="003F0293">
      <w:pPr>
        <w:spacing w:line="276" w:lineRule="auto"/>
        <w:ind w:left="0"/>
        <w:rPr>
          <w:rFonts w:ascii="Calibri" w:eastAsia="Calibri" w:hAnsi="Calibri"/>
          <w:sz w:val="22"/>
          <w:szCs w:val="22"/>
        </w:rPr>
      </w:pPr>
      <w:r w:rsidRPr="0A215619">
        <w:rPr>
          <w:rFonts w:ascii="Calibri" w:eastAsia="Calibri" w:hAnsi="Calibri"/>
          <w:sz w:val="22"/>
          <w:szCs w:val="22"/>
        </w:rPr>
        <w:t xml:space="preserve">The DCAMM Climate-Resiliency-Assessment web form can be accessed by </w:t>
      </w:r>
      <w:r>
        <w:rPr>
          <w:rFonts w:ascii="Calibri" w:eastAsia="Calibri" w:hAnsi="Calibri"/>
          <w:sz w:val="22"/>
          <w:szCs w:val="22"/>
        </w:rPr>
        <w:t>House Doctors</w:t>
      </w:r>
      <w:r w:rsidRPr="0A215619">
        <w:rPr>
          <w:rFonts w:ascii="Calibri" w:eastAsia="Calibri" w:hAnsi="Calibri"/>
          <w:sz w:val="22"/>
          <w:szCs w:val="22"/>
        </w:rPr>
        <w:t xml:space="preserve"> directly through </w:t>
      </w:r>
      <w:hyperlink r:id="rId48" w:history="1">
        <w:r w:rsidRPr="00A5642D">
          <w:rPr>
            <w:rStyle w:val="Hyperlink"/>
            <w:rFonts w:ascii="Calibri" w:eastAsia="Calibri" w:hAnsi="Calibri"/>
            <w:sz w:val="22"/>
            <w:szCs w:val="22"/>
          </w:rPr>
          <w:t>CAMIS</w:t>
        </w:r>
      </w:hyperlink>
      <w:r w:rsidRPr="0A215619">
        <w:rPr>
          <w:rFonts w:ascii="Calibri" w:eastAsia="Calibri" w:hAnsi="Calibri"/>
          <w:sz w:val="22"/>
          <w:szCs w:val="22"/>
        </w:rPr>
        <w:t xml:space="preserve"> (Tririga). Please contact the DCAMM </w:t>
      </w:r>
      <w:r>
        <w:rPr>
          <w:rFonts w:ascii="Calibri" w:eastAsia="Calibri" w:hAnsi="Calibri"/>
          <w:sz w:val="22"/>
          <w:szCs w:val="22"/>
        </w:rPr>
        <w:t>CAMIS coordinator (Noel Jordan)</w:t>
      </w:r>
      <w:r w:rsidRPr="0A215619">
        <w:rPr>
          <w:rFonts w:ascii="Calibri" w:eastAsia="Calibri" w:hAnsi="Calibri"/>
          <w:sz w:val="22"/>
          <w:szCs w:val="22"/>
        </w:rPr>
        <w:t xml:space="preserve"> to be granted access to the tool. A </w:t>
      </w:r>
      <w:r>
        <w:rPr>
          <w:rFonts w:ascii="Calibri" w:eastAsia="Calibri" w:hAnsi="Calibri"/>
          <w:sz w:val="22"/>
          <w:szCs w:val="22"/>
        </w:rPr>
        <w:t xml:space="preserve">sample </w:t>
      </w:r>
      <w:r w:rsidRPr="0A215619">
        <w:rPr>
          <w:rFonts w:ascii="Calibri" w:eastAsia="Calibri" w:hAnsi="Calibri"/>
          <w:sz w:val="22"/>
          <w:szCs w:val="22"/>
        </w:rPr>
        <w:t xml:space="preserve">blank version of the survey form is </w:t>
      </w:r>
      <w:r w:rsidR="00A340D7">
        <w:rPr>
          <w:rFonts w:ascii="Calibri" w:eastAsia="Calibri" w:hAnsi="Calibri"/>
          <w:sz w:val="22"/>
          <w:szCs w:val="22"/>
        </w:rPr>
        <w:t>included</w:t>
      </w:r>
      <w:r w:rsidRPr="0A215619">
        <w:rPr>
          <w:rFonts w:ascii="Calibri" w:eastAsia="Calibri" w:hAnsi="Calibri"/>
          <w:sz w:val="22"/>
          <w:szCs w:val="22"/>
        </w:rPr>
        <w:t xml:space="preserve"> for reference </w:t>
      </w:r>
      <w:r>
        <w:rPr>
          <w:rFonts w:ascii="Calibri" w:eastAsia="Calibri" w:hAnsi="Calibri"/>
          <w:sz w:val="22"/>
          <w:szCs w:val="22"/>
        </w:rPr>
        <w:t xml:space="preserve">only </w:t>
      </w:r>
      <w:r w:rsidR="001D0161" w:rsidRPr="001D0161">
        <w:rPr>
          <w:rFonts w:ascii="Calibri" w:eastAsia="Calibri" w:hAnsi="Calibri"/>
          <w:b/>
          <w:bCs/>
          <w:sz w:val="22"/>
          <w:szCs w:val="22"/>
        </w:rPr>
        <w:t xml:space="preserve">Climate </w:t>
      </w:r>
      <w:r w:rsidR="0043236E" w:rsidRPr="001D0161">
        <w:rPr>
          <w:rFonts w:ascii="Calibri" w:eastAsia="Calibri" w:hAnsi="Calibri"/>
          <w:b/>
          <w:bCs/>
          <w:sz w:val="22"/>
          <w:szCs w:val="22"/>
        </w:rPr>
        <w:t>Resilience S</w:t>
      </w:r>
      <w:r w:rsidR="001D0161" w:rsidRPr="001D0161">
        <w:rPr>
          <w:rFonts w:ascii="Calibri" w:eastAsia="Calibri" w:hAnsi="Calibri"/>
          <w:b/>
          <w:bCs/>
          <w:sz w:val="22"/>
          <w:szCs w:val="22"/>
        </w:rPr>
        <w:t>urvey</w:t>
      </w:r>
      <w:r w:rsidR="001D0161">
        <w:rPr>
          <w:rFonts w:ascii="Calibri" w:eastAsia="Calibri" w:hAnsi="Calibri"/>
          <w:sz w:val="22"/>
          <w:szCs w:val="22"/>
        </w:rPr>
        <w:t xml:space="preserve"> </w:t>
      </w:r>
    </w:p>
    <w:p w14:paraId="76023910" w14:textId="77777777" w:rsidR="003F0293" w:rsidRDefault="003F0293" w:rsidP="003F0293">
      <w:pPr>
        <w:spacing w:line="276" w:lineRule="auto"/>
        <w:ind w:left="0"/>
        <w:rPr>
          <w:rFonts w:asciiTheme="minorHAnsi" w:eastAsiaTheme="minorEastAsia" w:hAnsiTheme="minorHAnsi" w:cstheme="minorBidi"/>
          <w:sz w:val="22"/>
          <w:szCs w:val="22"/>
        </w:rPr>
      </w:pPr>
    </w:p>
    <w:p w14:paraId="4E54164B" w14:textId="77777777" w:rsidR="003F0293" w:rsidRDefault="003F0293" w:rsidP="003F0293">
      <w:pPr>
        <w:spacing w:line="276" w:lineRule="auto"/>
        <w:ind w:left="0"/>
        <w:rPr>
          <w:rFonts w:asciiTheme="minorHAnsi" w:eastAsiaTheme="minorEastAsia" w:hAnsiTheme="minorHAnsi" w:cstheme="minorBidi"/>
          <w:sz w:val="22"/>
          <w:szCs w:val="22"/>
        </w:rPr>
      </w:pPr>
      <w:r w:rsidRPr="0A215619">
        <w:rPr>
          <w:rFonts w:asciiTheme="minorHAnsi" w:eastAsiaTheme="minorEastAsia" w:hAnsiTheme="minorHAnsi" w:cstheme="minorBidi"/>
          <w:sz w:val="22"/>
          <w:szCs w:val="22"/>
        </w:rPr>
        <w:t>For login credentials to access the web form:</w:t>
      </w:r>
    </w:p>
    <w:p w14:paraId="0AE82247" w14:textId="77777777" w:rsidR="003F0293" w:rsidRDefault="003F0293" w:rsidP="003F0293">
      <w:pPr>
        <w:pStyle w:val="ListParagraph"/>
        <w:numPr>
          <w:ilvl w:val="0"/>
          <w:numId w:val="55"/>
        </w:numPr>
        <w:spacing w:line="276" w:lineRule="auto"/>
        <w:rPr>
          <w:rFonts w:asciiTheme="minorHAnsi" w:eastAsiaTheme="minorEastAsia" w:hAnsiTheme="minorHAnsi" w:cstheme="minorBidi"/>
          <w:sz w:val="22"/>
          <w:szCs w:val="22"/>
        </w:rPr>
      </w:pPr>
      <w:r w:rsidRPr="6CD01E27">
        <w:rPr>
          <w:rFonts w:asciiTheme="minorHAnsi" w:eastAsiaTheme="minorEastAsia" w:hAnsiTheme="minorHAnsi" w:cstheme="minorBidi"/>
          <w:sz w:val="22"/>
          <w:szCs w:val="22"/>
        </w:rPr>
        <w:t>Contact Noel Jordan (</w:t>
      </w:r>
      <w:hyperlink r:id="rId49">
        <w:r w:rsidRPr="6CD01E27">
          <w:rPr>
            <w:rStyle w:val="Hyperlink"/>
            <w:rFonts w:asciiTheme="minorHAnsi" w:eastAsiaTheme="minorEastAsia" w:hAnsiTheme="minorHAnsi" w:cstheme="minorBidi"/>
            <w:sz w:val="22"/>
            <w:szCs w:val="22"/>
          </w:rPr>
          <w:t>noel.jordan@mass.gov</w:t>
        </w:r>
      </w:hyperlink>
      <w:r w:rsidRPr="6CD01E27">
        <w:rPr>
          <w:rFonts w:asciiTheme="minorHAnsi" w:eastAsiaTheme="minorEastAsia" w:hAnsiTheme="minorHAnsi" w:cstheme="minorBidi"/>
          <w:sz w:val="22"/>
          <w:szCs w:val="22"/>
        </w:rPr>
        <w:t xml:space="preserve">) and CC </w:t>
      </w:r>
      <w:r>
        <w:rPr>
          <w:rFonts w:asciiTheme="minorHAnsi" w:eastAsiaTheme="minorEastAsia" w:hAnsiTheme="minorHAnsi" w:cstheme="minorBidi"/>
          <w:sz w:val="22"/>
          <w:szCs w:val="22"/>
        </w:rPr>
        <w:t>your</w:t>
      </w:r>
      <w:r w:rsidRPr="6CD01E27">
        <w:rPr>
          <w:rFonts w:asciiTheme="minorHAnsi" w:eastAsiaTheme="minorEastAsia" w:hAnsiTheme="minorHAnsi" w:cstheme="minorBidi"/>
          <w:sz w:val="22"/>
          <w:szCs w:val="22"/>
        </w:rPr>
        <w:t xml:space="preserve"> DCAMM </w:t>
      </w:r>
      <w:r>
        <w:rPr>
          <w:rFonts w:asciiTheme="minorHAnsi" w:eastAsiaTheme="minorEastAsia" w:hAnsiTheme="minorHAnsi" w:cstheme="minorBidi"/>
          <w:sz w:val="22"/>
          <w:szCs w:val="22"/>
        </w:rPr>
        <w:t>liaison</w:t>
      </w:r>
      <w:r w:rsidRPr="6CD01E27">
        <w:rPr>
          <w:rFonts w:asciiTheme="minorHAnsi" w:eastAsiaTheme="minorEastAsia" w:hAnsiTheme="minorHAnsi" w:cstheme="minorBidi"/>
          <w:sz w:val="22"/>
          <w:szCs w:val="22"/>
        </w:rPr>
        <w:t>.</w:t>
      </w:r>
    </w:p>
    <w:p w14:paraId="0677A7E8" w14:textId="77777777" w:rsidR="003F0293" w:rsidRDefault="003F0293" w:rsidP="003F0293">
      <w:pPr>
        <w:pStyle w:val="ListParagraph"/>
        <w:numPr>
          <w:ilvl w:val="0"/>
          <w:numId w:val="55"/>
        </w:numPr>
        <w:spacing w:line="276" w:lineRule="auto"/>
        <w:rPr>
          <w:rFonts w:asciiTheme="minorHAnsi" w:eastAsiaTheme="minorEastAsia" w:hAnsiTheme="minorHAnsi" w:cstheme="minorBidi"/>
          <w:sz w:val="22"/>
          <w:szCs w:val="22"/>
        </w:rPr>
      </w:pPr>
      <w:r w:rsidRPr="0A215619">
        <w:rPr>
          <w:rFonts w:asciiTheme="minorHAnsi" w:eastAsiaTheme="minorEastAsia" w:hAnsiTheme="minorHAnsi" w:cstheme="minorBidi"/>
          <w:sz w:val="22"/>
          <w:szCs w:val="22"/>
        </w:rPr>
        <w:t>Provide the following to create a login to the resilience web form:</w:t>
      </w:r>
    </w:p>
    <w:p w14:paraId="377125E8" w14:textId="77777777" w:rsidR="003F0293" w:rsidRDefault="003F0293" w:rsidP="003F0293">
      <w:pPr>
        <w:pStyle w:val="ListParagraph"/>
        <w:numPr>
          <w:ilvl w:val="1"/>
          <w:numId w:val="55"/>
        </w:numPr>
        <w:spacing w:line="276" w:lineRule="auto"/>
        <w:rPr>
          <w:rFonts w:asciiTheme="minorHAnsi" w:eastAsiaTheme="minorEastAsia" w:hAnsiTheme="minorHAnsi" w:cstheme="minorBidi"/>
          <w:sz w:val="22"/>
          <w:szCs w:val="22"/>
        </w:rPr>
      </w:pPr>
      <w:r w:rsidRPr="0A215619">
        <w:rPr>
          <w:rFonts w:asciiTheme="minorHAnsi" w:eastAsiaTheme="minorEastAsia" w:hAnsiTheme="minorHAnsi" w:cstheme="minorBidi"/>
          <w:sz w:val="22"/>
          <w:szCs w:val="22"/>
        </w:rPr>
        <w:t xml:space="preserve">Full name </w:t>
      </w:r>
    </w:p>
    <w:p w14:paraId="0AC7F8B8" w14:textId="77777777" w:rsidR="003F0293" w:rsidRDefault="003F0293" w:rsidP="003F0293">
      <w:pPr>
        <w:pStyle w:val="ListParagraph"/>
        <w:numPr>
          <w:ilvl w:val="1"/>
          <w:numId w:val="55"/>
        </w:numPr>
        <w:spacing w:before="240" w:after="240"/>
        <w:rPr>
          <w:rFonts w:asciiTheme="minorHAnsi" w:eastAsiaTheme="minorEastAsia" w:hAnsiTheme="minorHAnsi" w:cstheme="minorBidi"/>
          <w:sz w:val="22"/>
          <w:szCs w:val="22"/>
        </w:rPr>
      </w:pPr>
      <w:r w:rsidRPr="0A215619">
        <w:rPr>
          <w:rFonts w:asciiTheme="minorHAnsi" w:eastAsiaTheme="minorEastAsia" w:hAnsiTheme="minorHAnsi" w:cstheme="minorBidi"/>
          <w:sz w:val="22"/>
          <w:szCs w:val="22"/>
        </w:rPr>
        <w:t xml:space="preserve">Prefix (Mr. or Ms.) </w:t>
      </w:r>
    </w:p>
    <w:p w14:paraId="349D709A" w14:textId="77777777" w:rsidR="003F0293" w:rsidRDefault="003F0293" w:rsidP="003F0293">
      <w:pPr>
        <w:pStyle w:val="ListParagraph"/>
        <w:numPr>
          <w:ilvl w:val="1"/>
          <w:numId w:val="55"/>
        </w:numPr>
        <w:spacing w:before="240" w:after="240"/>
        <w:rPr>
          <w:rFonts w:asciiTheme="minorHAnsi" w:eastAsiaTheme="minorEastAsia" w:hAnsiTheme="minorHAnsi" w:cstheme="minorBidi"/>
          <w:sz w:val="22"/>
          <w:szCs w:val="22"/>
        </w:rPr>
      </w:pPr>
      <w:r w:rsidRPr="0A215619">
        <w:rPr>
          <w:rFonts w:asciiTheme="minorHAnsi" w:eastAsiaTheme="minorEastAsia" w:hAnsiTheme="minorHAnsi" w:cstheme="minorBidi"/>
          <w:sz w:val="22"/>
          <w:szCs w:val="22"/>
        </w:rPr>
        <w:t xml:space="preserve">Email address </w:t>
      </w:r>
    </w:p>
    <w:p w14:paraId="16F5A1E9" w14:textId="77777777" w:rsidR="003F0293" w:rsidRDefault="003F0293" w:rsidP="003F0293">
      <w:pPr>
        <w:pStyle w:val="ListParagraph"/>
        <w:numPr>
          <w:ilvl w:val="1"/>
          <w:numId w:val="55"/>
        </w:numPr>
        <w:spacing w:before="240" w:after="240"/>
        <w:rPr>
          <w:rFonts w:asciiTheme="minorHAnsi" w:eastAsiaTheme="minorEastAsia" w:hAnsiTheme="minorHAnsi" w:cstheme="minorBidi"/>
          <w:sz w:val="22"/>
          <w:szCs w:val="22"/>
        </w:rPr>
      </w:pPr>
      <w:r w:rsidRPr="0A215619">
        <w:rPr>
          <w:rFonts w:asciiTheme="minorHAnsi" w:eastAsiaTheme="minorEastAsia" w:hAnsiTheme="minorHAnsi" w:cstheme="minorBidi"/>
          <w:sz w:val="22"/>
          <w:szCs w:val="22"/>
        </w:rPr>
        <w:t xml:space="preserve">Vendor Company Name (Organization) </w:t>
      </w:r>
    </w:p>
    <w:p w14:paraId="68511294" w14:textId="77777777" w:rsidR="003F0293" w:rsidRDefault="003F0293" w:rsidP="003F0293">
      <w:pPr>
        <w:pStyle w:val="ListParagraph"/>
        <w:numPr>
          <w:ilvl w:val="1"/>
          <w:numId w:val="55"/>
        </w:numPr>
        <w:spacing w:before="240" w:after="240"/>
        <w:rPr>
          <w:rFonts w:asciiTheme="minorHAnsi" w:eastAsiaTheme="minorEastAsia" w:hAnsiTheme="minorHAnsi" w:cstheme="minorBidi"/>
          <w:sz w:val="22"/>
          <w:szCs w:val="22"/>
        </w:rPr>
      </w:pPr>
      <w:r w:rsidRPr="0A215619">
        <w:rPr>
          <w:rFonts w:asciiTheme="minorHAnsi" w:eastAsiaTheme="minorEastAsia" w:hAnsiTheme="minorHAnsi" w:cstheme="minorBidi"/>
          <w:sz w:val="22"/>
          <w:szCs w:val="22"/>
        </w:rPr>
        <w:t xml:space="preserve">Job title </w:t>
      </w:r>
    </w:p>
    <w:p w14:paraId="094294AE" w14:textId="77777777" w:rsidR="003F0293" w:rsidRDefault="003F0293" w:rsidP="003F0293">
      <w:pPr>
        <w:pStyle w:val="ListParagraph"/>
        <w:numPr>
          <w:ilvl w:val="1"/>
          <w:numId w:val="55"/>
        </w:numPr>
        <w:spacing w:before="240" w:after="240"/>
        <w:rPr>
          <w:rFonts w:asciiTheme="minorHAnsi" w:eastAsiaTheme="minorEastAsia" w:hAnsiTheme="minorHAnsi" w:cstheme="minorBidi"/>
          <w:sz w:val="22"/>
          <w:szCs w:val="22"/>
        </w:rPr>
      </w:pPr>
      <w:r w:rsidRPr="0A215619">
        <w:rPr>
          <w:rFonts w:asciiTheme="minorHAnsi" w:eastAsiaTheme="minorEastAsia" w:hAnsiTheme="minorHAnsi" w:cstheme="minorBidi"/>
          <w:sz w:val="22"/>
          <w:szCs w:val="22"/>
        </w:rPr>
        <w:t xml:space="preserve">Work Telephone number </w:t>
      </w:r>
    </w:p>
    <w:p w14:paraId="5A4E93AD" w14:textId="77777777" w:rsidR="003F0293" w:rsidRDefault="003F0293" w:rsidP="003F0293">
      <w:pPr>
        <w:pStyle w:val="ListParagraph"/>
        <w:numPr>
          <w:ilvl w:val="1"/>
          <w:numId w:val="55"/>
        </w:numPr>
        <w:spacing w:before="240" w:after="240"/>
        <w:rPr>
          <w:rFonts w:asciiTheme="minorHAnsi" w:eastAsiaTheme="minorEastAsia" w:hAnsiTheme="minorHAnsi" w:cstheme="minorBidi"/>
          <w:sz w:val="22"/>
          <w:szCs w:val="22"/>
        </w:rPr>
      </w:pPr>
      <w:r w:rsidRPr="0A215619">
        <w:rPr>
          <w:rFonts w:asciiTheme="minorHAnsi" w:eastAsiaTheme="minorEastAsia" w:hAnsiTheme="minorHAnsi" w:cstheme="minorBidi"/>
          <w:sz w:val="22"/>
          <w:szCs w:val="22"/>
        </w:rPr>
        <w:t xml:space="preserve">Estimated Completion Date (CAMIS Access END DATE) </w:t>
      </w:r>
    </w:p>
    <w:p w14:paraId="13844418" w14:textId="77777777" w:rsidR="003F0293" w:rsidRDefault="003F0293" w:rsidP="003F0293">
      <w:pPr>
        <w:pStyle w:val="ListParagraph"/>
        <w:numPr>
          <w:ilvl w:val="1"/>
          <w:numId w:val="55"/>
        </w:numPr>
        <w:spacing w:before="240" w:after="240"/>
        <w:rPr>
          <w:rFonts w:asciiTheme="minorHAnsi" w:eastAsiaTheme="minorEastAsia" w:hAnsiTheme="minorHAnsi" w:cstheme="minorBidi"/>
          <w:sz w:val="22"/>
          <w:szCs w:val="22"/>
        </w:rPr>
      </w:pPr>
      <w:r w:rsidRPr="0A215619">
        <w:rPr>
          <w:rFonts w:asciiTheme="minorHAnsi" w:eastAsiaTheme="minorEastAsia" w:hAnsiTheme="minorHAnsi" w:cstheme="minorBidi"/>
          <w:sz w:val="22"/>
          <w:szCs w:val="22"/>
        </w:rPr>
        <w:t xml:space="preserve">Site Name(s) </w:t>
      </w:r>
    </w:p>
    <w:p w14:paraId="543503F1" w14:textId="77777777" w:rsidR="003F0293" w:rsidRDefault="003F0293" w:rsidP="003F0293">
      <w:pPr>
        <w:pStyle w:val="ListParagraph"/>
        <w:numPr>
          <w:ilvl w:val="1"/>
          <w:numId w:val="55"/>
        </w:numPr>
        <w:spacing w:before="240" w:after="240"/>
        <w:rPr>
          <w:rFonts w:asciiTheme="minorHAnsi" w:eastAsiaTheme="minorEastAsia" w:hAnsiTheme="minorHAnsi" w:cstheme="minorBidi"/>
          <w:sz w:val="22"/>
          <w:szCs w:val="22"/>
        </w:rPr>
      </w:pPr>
      <w:r w:rsidRPr="0A215619">
        <w:rPr>
          <w:rFonts w:asciiTheme="minorHAnsi" w:eastAsiaTheme="minorEastAsia" w:hAnsiTheme="minorHAnsi" w:cstheme="minorBidi"/>
          <w:sz w:val="22"/>
          <w:szCs w:val="22"/>
        </w:rPr>
        <w:t xml:space="preserve">Address </w:t>
      </w:r>
    </w:p>
    <w:p w14:paraId="10E5095F" w14:textId="77777777" w:rsidR="003F0293" w:rsidRDefault="003F0293" w:rsidP="003F0293">
      <w:pPr>
        <w:pStyle w:val="ListParagraph"/>
        <w:numPr>
          <w:ilvl w:val="1"/>
          <w:numId w:val="55"/>
        </w:numPr>
        <w:spacing w:before="240" w:after="240"/>
        <w:rPr>
          <w:rFonts w:asciiTheme="minorHAnsi" w:eastAsiaTheme="minorEastAsia" w:hAnsiTheme="minorHAnsi" w:cstheme="minorBidi"/>
          <w:sz w:val="22"/>
          <w:szCs w:val="22"/>
        </w:rPr>
      </w:pPr>
      <w:r w:rsidRPr="0A215619">
        <w:rPr>
          <w:rFonts w:asciiTheme="minorHAnsi" w:eastAsiaTheme="minorEastAsia" w:hAnsiTheme="minorHAnsi" w:cstheme="minorBidi"/>
          <w:sz w:val="22"/>
          <w:szCs w:val="22"/>
        </w:rPr>
        <w:t xml:space="preserve">Building Name(s) &amp; Code(s) </w:t>
      </w:r>
    </w:p>
    <w:p w14:paraId="3DA54CAA" w14:textId="77777777" w:rsidR="003F0293" w:rsidRDefault="003F0293" w:rsidP="003F0293">
      <w:pPr>
        <w:pStyle w:val="ListParagraph"/>
        <w:numPr>
          <w:ilvl w:val="1"/>
          <w:numId w:val="55"/>
        </w:numPr>
        <w:spacing w:before="240" w:after="240"/>
        <w:rPr>
          <w:rFonts w:asciiTheme="minorHAnsi" w:eastAsiaTheme="minorEastAsia" w:hAnsiTheme="minorHAnsi" w:cstheme="minorBidi"/>
          <w:sz w:val="22"/>
          <w:szCs w:val="22"/>
        </w:rPr>
      </w:pPr>
      <w:r w:rsidRPr="0A215619">
        <w:rPr>
          <w:rFonts w:asciiTheme="minorHAnsi" w:eastAsiaTheme="minorEastAsia" w:hAnsiTheme="minorHAnsi" w:cstheme="minorBidi"/>
          <w:sz w:val="22"/>
          <w:szCs w:val="22"/>
        </w:rPr>
        <w:t xml:space="preserve">(DCAMM) Project Manager / Contact Email Address </w:t>
      </w:r>
    </w:p>
    <w:p w14:paraId="097AF6B8" w14:textId="77777777" w:rsidR="003F0293" w:rsidRDefault="003F0293" w:rsidP="003F0293">
      <w:pPr>
        <w:pStyle w:val="ListParagraph"/>
        <w:numPr>
          <w:ilvl w:val="1"/>
          <w:numId w:val="55"/>
        </w:numPr>
        <w:rPr>
          <w:rFonts w:asciiTheme="minorHAnsi" w:eastAsiaTheme="minorEastAsia" w:hAnsiTheme="minorHAnsi" w:cstheme="minorBidi"/>
          <w:sz w:val="22"/>
          <w:szCs w:val="22"/>
        </w:rPr>
      </w:pPr>
      <w:r w:rsidRPr="0A215619">
        <w:rPr>
          <w:rFonts w:asciiTheme="minorHAnsi" w:eastAsiaTheme="minorEastAsia" w:hAnsiTheme="minorHAnsi" w:cstheme="minorBidi"/>
          <w:sz w:val="22"/>
          <w:szCs w:val="22"/>
        </w:rPr>
        <w:t>Project Number(s)</w:t>
      </w:r>
    </w:p>
    <w:p w14:paraId="6B0EE11B" w14:textId="61079A56" w:rsidR="00A16652" w:rsidRDefault="00A16652" w:rsidP="003F0293">
      <w:pPr>
        <w:pStyle w:val="ListParagraph"/>
        <w:numPr>
          <w:ilvl w:val="1"/>
          <w:numId w:val="55"/>
        </w:numPr>
        <w:rPr>
          <w:rFonts w:asciiTheme="minorHAnsi" w:eastAsiaTheme="minorEastAsia" w:hAnsiTheme="minorHAnsi" w:cstheme="minorBidi"/>
          <w:sz w:val="22"/>
          <w:szCs w:val="22"/>
        </w:rPr>
      </w:pPr>
      <w:r>
        <w:rPr>
          <w:rFonts w:asciiTheme="minorHAnsi" w:eastAsiaTheme="minorEastAsia" w:hAnsiTheme="minorHAnsi" w:cstheme="minorBidi"/>
          <w:sz w:val="22"/>
          <w:szCs w:val="22"/>
        </w:rPr>
        <w:t>J num</w:t>
      </w:r>
      <w:r w:rsidR="00FB5154">
        <w:rPr>
          <w:rFonts w:asciiTheme="minorHAnsi" w:eastAsiaTheme="minorEastAsia" w:hAnsiTheme="minorHAnsi" w:cstheme="minorBidi"/>
          <w:sz w:val="22"/>
          <w:szCs w:val="22"/>
        </w:rPr>
        <w:t>ber</w:t>
      </w:r>
    </w:p>
    <w:p w14:paraId="78E1F61F" w14:textId="77777777" w:rsidR="00FB5154" w:rsidRDefault="00FB5154" w:rsidP="00FB5154">
      <w:pPr>
        <w:pStyle w:val="ListParagraph"/>
        <w:ind w:left="1440"/>
        <w:rPr>
          <w:rFonts w:asciiTheme="minorHAnsi" w:eastAsiaTheme="minorEastAsia" w:hAnsiTheme="minorHAnsi" w:cstheme="minorBidi"/>
          <w:sz w:val="22"/>
          <w:szCs w:val="22"/>
        </w:rPr>
      </w:pPr>
    </w:p>
    <w:p w14:paraId="4D57A5F8" w14:textId="77777777" w:rsidR="003F0293" w:rsidRDefault="003F0293" w:rsidP="003F0293">
      <w:pPr>
        <w:pStyle w:val="ListParagraph"/>
        <w:numPr>
          <w:ilvl w:val="0"/>
          <w:numId w:val="55"/>
        </w:numPr>
        <w:rPr>
          <w:rFonts w:asciiTheme="minorHAnsi" w:eastAsiaTheme="minorEastAsia" w:hAnsiTheme="minorHAnsi" w:cstheme="minorBidi"/>
          <w:sz w:val="22"/>
          <w:szCs w:val="22"/>
        </w:rPr>
      </w:pPr>
      <w:r w:rsidRPr="0A215619">
        <w:rPr>
          <w:rFonts w:asciiTheme="minorHAnsi" w:eastAsiaTheme="minorEastAsia" w:hAnsiTheme="minorHAnsi" w:cstheme="minorBidi"/>
          <w:sz w:val="22"/>
          <w:szCs w:val="22"/>
        </w:rPr>
        <w:t xml:space="preserve">Once access to the web form is established, work with </w:t>
      </w:r>
      <w:r>
        <w:rPr>
          <w:rFonts w:asciiTheme="minorHAnsi" w:eastAsiaTheme="minorEastAsia" w:hAnsiTheme="minorHAnsi" w:cstheme="minorBidi"/>
          <w:sz w:val="22"/>
          <w:szCs w:val="22"/>
        </w:rPr>
        <w:t>the DCAMM CAMIS contact</w:t>
      </w:r>
      <w:r w:rsidRPr="0A215619">
        <w:rPr>
          <w:rFonts w:asciiTheme="minorHAnsi" w:eastAsiaTheme="minorEastAsia" w:hAnsiTheme="minorHAnsi" w:cstheme="minorBidi"/>
          <w:sz w:val="22"/>
          <w:szCs w:val="22"/>
        </w:rPr>
        <w:t xml:space="preserve"> to schedule a meeting for a detailed introduction on how to complete the web form. </w:t>
      </w:r>
    </w:p>
    <w:p w14:paraId="3686EC9E" w14:textId="7BA2E0EF" w:rsidR="003F0293" w:rsidRDefault="003F0293" w:rsidP="003F0293">
      <w:pPr>
        <w:pStyle w:val="ListParagraph"/>
        <w:numPr>
          <w:ilvl w:val="0"/>
          <w:numId w:val="55"/>
        </w:numPr>
        <w:rPr>
          <w:rFonts w:asciiTheme="minorHAnsi" w:eastAsiaTheme="minorEastAsia" w:hAnsiTheme="minorHAnsi" w:cstheme="minorBidi"/>
          <w:sz w:val="22"/>
          <w:szCs w:val="22"/>
        </w:rPr>
      </w:pPr>
      <w:r w:rsidRPr="6CD01E27">
        <w:rPr>
          <w:rFonts w:asciiTheme="minorHAnsi" w:eastAsiaTheme="minorEastAsia" w:hAnsiTheme="minorHAnsi" w:cstheme="minorBidi"/>
          <w:sz w:val="22"/>
          <w:szCs w:val="22"/>
        </w:rPr>
        <w:t>Please direct questions to Noel Jord</w:t>
      </w:r>
      <w:r w:rsidR="005D1B6A">
        <w:rPr>
          <w:rFonts w:asciiTheme="minorHAnsi" w:eastAsiaTheme="minorEastAsia" w:hAnsiTheme="minorHAnsi" w:cstheme="minorBidi"/>
          <w:sz w:val="22"/>
          <w:szCs w:val="22"/>
        </w:rPr>
        <w:t>a</w:t>
      </w:r>
      <w:r w:rsidRPr="6CD01E27">
        <w:rPr>
          <w:rFonts w:asciiTheme="minorHAnsi" w:eastAsiaTheme="minorEastAsia" w:hAnsiTheme="minorHAnsi" w:cstheme="minorBidi"/>
          <w:sz w:val="22"/>
          <w:szCs w:val="22"/>
        </w:rPr>
        <w:t xml:space="preserve">n or </w:t>
      </w:r>
      <w:r>
        <w:rPr>
          <w:rFonts w:asciiTheme="minorHAnsi" w:eastAsiaTheme="minorEastAsia" w:hAnsiTheme="minorHAnsi" w:cstheme="minorBidi"/>
          <w:sz w:val="22"/>
          <w:szCs w:val="22"/>
        </w:rPr>
        <w:t xml:space="preserve">your </w:t>
      </w:r>
      <w:r w:rsidRPr="6CD01E27">
        <w:rPr>
          <w:rFonts w:asciiTheme="minorHAnsi" w:eastAsiaTheme="minorEastAsia" w:hAnsiTheme="minorHAnsi" w:cstheme="minorBidi"/>
          <w:sz w:val="22"/>
          <w:szCs w:val="22"/>
        </w:rPr>
        <w:t xml:space="preserve">DCAMM </w:t>
      </w:r>
      <w:r>
        <w:rPr>
          <w:rFonts w:asciiTheme="minorHAnsi" w:eastAsiaTheme="minorEastAsia" w:hAnsiTheme="minorHAnsi" w:cstheme="minorBidi"/>
          <w:sz w:val="22"/>
          <w:szCs w:val="22"/>
        </w:rPr>
        <w:t>liaison</w:t>
      </w:r>
      <w:r w:rsidRPr="6CD01E27">
        <w:rPr>
          <w:rFonts w:asciiTheme="minorHAnsi" w:eastAsiaTheme="minorEastAsia" w:hAnsiTheme="minorHAnsi" w:cstheme="minorBidi"/>
          <w:sz w:val="22"/>
          <w:szCs w:val="22"/>
        </w:rPr>
        <w:t xml:space="preserve"> with questions.</w:t>
      </w:r>
    </w:p>
    <w:p w14:paraId="4156383B" w14:textId="6864F639" w:rsidR="006F0E43" w:rsidRDefault="00755AA2" w:rsidP="00C331F7">
      <w:pPr>
        <w:spacing w:line="259" w:lineRule="auto"/>
        <w:ind w:left="0"/>
        <w:rPr>
          <w:rFonts w:ascii="Calibri" w:eastAsia="Calibri" w:hAnsi="Calibri"/>
          <w:bCs/>
          <w:sz w:val="16"/>
          <w:szCs w:val="16"/>
        </w:rPr>
      </w:pPr>
      <w:r w:rsidRPr="00755AA2">
        <w:rPr>
          <w:rFonts w:ascii="Calibri" w:eastAsia="Calibri" w:hAnsi="Calibri"/>
          <w:bCs/>
          <w:noProof/>
          <w:sz w:val="16"/>
          <w:szCs w:val="16"/>
        </w:rPr>
        <w:lastRenderedPageBreak/>
        <w:drawing>
          <wp:inline distT="0" distB="0" distL="0" distR="0" wp14:anchorId="0446C9AB" wp14:editId="0DE3D5D0">
            <wp:extent cx="6172200" cy="8081645"/>
            <wp:effectExtent l="0" t="0" r="0" b="0"/>
            <wp:docPr id="95207403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074032" name="Picture 1">
                      <a:extLst>
                        <a:ext uri="{C183D7F6-B498-43B3-948B-1728B52AA6E4}">
                          <adec:decorative xmlns:adec="http://schemas.microsoft.com/office/drawing/2017/decorative" val="1"/>
                        </a:ext>
                      </a:extLst>
                    </pic:cNvPr>
                    <pic:cNvPicPr/>
                  </pic:nvPicPr>
                  <pic:blipFill>
                    <a:blip r:embed="rId50"/>
                    <a:stretch>
                      <a:fillRect/>
                    </a:stretch>
                  </pic:blipFill>
                  <pic:spPr>
                    <a:xfrm>
                      <a:off x="0" y="0"/>
                      <a:ext cx="6172200" cy="8081645"/>
                    </a:xfrm>
                    <a:prstGeom prst="rect">
                      <a:avLst/>
                    </a:prstGeom>
                  </pic:spPr>
                </pic:pic>
              </a:graphicData>
            </a:graphic>
          </wp:inline>
        </w:drawing>
      </w:r>
    </w:p>
    <w:p w14:paraId="661D760A" w14:textId="77777777" w:rsidR="006F0E43" w:rsidRPr="00CE1573" w:rsidRDefault="006F0E43" w:rsidP="00C331F7">
      <w:pPr>
        <w:spacing w:line="259" w:lineRule="auto"/>
        <w:ind w:left="0"/>
        <w:rPr>
          <w:rFonts w:ascii="Calibri" w:eastAsia="Calibri" w:hAnsi="Calibri"/>
          <w:bCs/>
          <w:sz w:val="16"/>
          <w:szCs w:val="16"/>
        </w:rPr>
      </w:pPr>
    </w:p>
    <w:p w14:paraId="4803550B" w14:textId="348D953D" w:rsidR="00DB372B" w:rsidRDefault="00DB372B" w:rsidP="006F0E43">
      <w:pPr>
        <w:pStyle w:val="BodyText"/>
        <w:kinsoku w:val="0"/>
        <w:overflowPunct w:val="0"/>
        <w:spacing w:before="56"/>
        <w:rPr>
          <w:rFonts w:ascii="Calibri" w:eastAsia="Calibri" w:hAnsi="Calibri"/>
          <w:bCs w:val="0"/>
          <w:sz w:val="22"/>
        </w:rPr>
      </w:pPr>
    </w:p>
    <w:p w14:paraId="1829BCEB" w14:textId="77777777" w:rsidR="00832C2B" w:rsidRDefault="00832C2B">
      <w:pPr>
        <w:spacing w:after="160" w:line="259" w:lineRule="auto"/>
        <w:ind w:left="0"/>
        <w:rPr>
          <w:rFonts w:ascii="Calibri" w:eastAsia="Calibri" w:hAnsi="Calibri"/>
          <w:bCs/>
          <w:sz w:val="22"/>
        </w:rPr>
      </w:pPr>
    </w:p>
    <w:p w14:paraId="36C2E329" w14:textId="2C3A26D3" w:rsidR="00197354" w:rsidRPr="00E067C4" w:rsidRDefault="006C0B81">
      <w:pPr>
        <w:spacing w:after="160" w:line="259" w:lineRule="auto"/>
        <w:ind w:left="0"/>
        <w:rPr>
          <w:rFonts w:ascii="Calibri" w:eastAsia="Calibri" w:hAnsi="Calibri"/>
          <w:bCs/>
          <w:sz w:val="22"/>
        </w:rPr>
      </w:pPr>
      <w:r w:rsidRPr="006C0B81">
        <w:rPr>
          <w:rFonts w:ascii="Calibri" w:eastAsia="Calibri" w:hAnsi="Calibri"/>
          <w:bCs/>
          <w:noProof/>
          <w:sz w:val="22"/>
        </w:rPr>
        <w:drawing>
          <wp:inline distT="0" distB="0" distL="0" distR="0" wp14:anchorId="4DF044FE" wp14:editId="566BB204">
            <wp:extent cx="6172200" cy="8020685"/>
            <wp:effectExtent l="0" t="0" r="0" b="0"/>
            <wp:docPr id="122016308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163087" name="Picture 1">
                      <a:extLst>
                        <a:ext uri="{C183D7F6-B498-43B3-948B-1728B52AA6E4}">
                          <adec:decorative xmlns:adec="http://schemas.microsoft.com/office/drawing/2017/decorative" val="1"/>
                        </a:ext>
                      </a:extLst>
                    </pic:cNvPr>
                    <pic:cNvPicPr/>
                  </pic:nvPicPr>
                  <pic:blipFill>
                    <a:blip r:embed="rId51"/>
                    <a:stretch>
                      <a:fillRect/>
                    </a:stretch>
                  </pic:blipFill>
                  <pic:spPr>
                    <a:xfrm>
                      <a:off x="0" y="0"/>
                      <a:ext cx="6172200" cy="8020685"/>
                    </a:xfrm>
                    <a:prstGeom prst="rect">
                      <a:avLst/>
                    </a:prstGeom>
                  </pic:spPr>
                </pic:pic>
              </a:graphicData>
            </a:graphic>
          </wp:inline>
        </w:drawing>
      </w:r>
      <w:r w:rsidR="00197354" w:rsidRPr="00E067C4">
        <w:rPr>
          <w:rFonts w:ascii="Calibri" w:eastAsia="Calibri" w:hAnsi="Calibri"/>
          <w:bCs/>
          <w:sz w:val="22"/>
        </w:rPr>
        <w:br w:type="page"/>
      </w:r>
    </w:p>
    <w:p w14:paraId="6BF80F80" w14:textId="1C399A6C" w:rsidR="00F5328C" w:rsidRPr="00F5328C" w:rsidRDefault="000849C5" w:rsidP="00066331">
      <w:pPr>
        <w:spacing w:line="276" w:lineRule="auto"/>
        <w:ind w:left="0"/>
        <w:rPr>
          <w:rStyle w:val="Heading1Char"/>
          <w:bCs/>
        </w:rPr>
      </w:pPr>
      <w:bookmarkStart w:id="11" w:name="_Toc5750386"/>
      <w:r w:rsidRPr="000849C5">
        <w:rPr>
          <w:rStyle w:val="Heading1Char"/>
          <w:bCs/>
          <w:noProof/>
        </w:rPr>
        <w:lastRenderedPageBreak/>
        <w:drawing>
          <wp:inline distT="0" distB="0" distL="0" distR="0" wp14:anchorId="68E5E1AC" wp14:editId="7C99199E">
            <wp:extent cx="6172200" cy="1673225"/>
            <wp:effectExtent l="0" t="0" r="0" b="3175"/>
            <wp:docPr id="137862855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628551" name="Picture 1">
                      <a:extLst>
                        <a:ext uri="{C183D7F6-B498-43B3-948B-1728B52AA6E4}">
                          <adec:decorative xmlns:adec="http://schemas.microsoft.com/office/drawing/2017/decorative" val="1"/>
                        </a:ext>
                      </a:extLst>
                    </pic:cNvPr>
                    <pic:cNvPicPr/>
                  </pic:nvPicPr>
                  <pic:blipFill>
                    <a:blip r:embed="rId52"/>
                    <a:stretch>
                      <a:fillRect/>
                    </a:stretch>
                  </pic:blipFill>
                  <pic:spPr>
                    <a:xfrm>
                      <a:off x="0" y="0"/>
                      <a:ext cx="6172200" cy="1673225"/>
                    </a:xfrm>
                    <a:prstGeom prst="rect">
                      <a:avLst/>
                    </a:prstGeom>
                  </pic:spPr>
                </pic:pic>
              </a:graphicData>
            </a:graphic>
          </wp:inline>
        </w:drawing>
      </w:r>
    </w:p>
    <w:p w14:paraId="29E1E6A8" w14:textId="7B0969EE" w:rsidR="00F5328C" w:rsidRDefault="00F5328C" w:rsidP="00066331">
      <w:pPr>
        <w:spacing w:line="276" w:lineRule="auto"/>
        <w:ind w:left="0"/>
        <w:rPr>
          <w:rStyle w:val="Heading1Char"/>
          <w:b/>
        </w:rPr>
      </w:pPr>
    </w:p>
    <w:p w14:paraId="747352DE" w14:textId="77777777" w:rsidR="007607A3" w:rsidRDefault="007607A3" w:rsidP="00066331">
      <w:pPr>
        <w:spacing w:line="276" w:lineRule="auto"/>
        <w:ind w:left="0"/>
        <w:rPr>
          <w:rStyle w:val="Heading1Char"/>
          <w:b/>
        </w:rPr>
      </w:pPr>
    </w:p>
    <w:p w14:paraId="170D2B42" w14:textId="77777777" w:rsidR="007607A3" w:rsidRDefault="007607A3" w:rsidP="00066331">
      <w:pPr>
        <w:spacing w:line="276" w:lineRule="auto"/>
        <w:ind w:left="0"/>
        <w:rPr>
          <w:rStyle w:val="Heading1Char"/>
          <w:b/>
        </w:rPr>
      </w:pPr>
    </w:p>
    <w:p w14:paraId="35EC59A1" w14:textId="77777777" w:rsidR="007607A3" w:rsidRDefault="007607A3" w:rsidP="00066331">
      <w:pPr>
        <w:spacing w:line="276" w:lineRule="auto"/>
        <w:ind w:left="0"/>
        <w:rPr>
          <w:rStyle w:val="Heading1Char"/>
          <w:b/>
        </w:rPr>
      </w:pPr>
    </w:p>
    <w:p w14:paraId="2F5B61A8" w14:textId="77777777" w:rsidR="007607A3" w:rsidRDefault="007607A3" w:rsidP="00066331">
      <w:pPr>
        <w:spacing w:line="276" w:lineRule="auto"/>
        <w:ind w:left="0"/>
        <w:rPr>
          <w:rStyle w:val="Heading1Char"/>
          <w:b/>
        </w:rPr>
      </w:pPr>
    </w:p>
    <w:p w14:paraId="1D8FBE1B" w14:textId="77777777" w:rsidR="007607A3" w:rsidRDefault="007607A3" w:rsidP="00066331">
      <w:pPr>
        <w:spacing w:line="276" w:lineRule="auto"/>
        <w:ind w:left="0"/>
        <w:rPr>
          <w:rStyle w:val="Heading1Char"/>
          <w:b/>
        </w:rPr>
      </w:pPr>
    </w:p>
    <w:p w14:paraId="04F10474" w14:textId="77777777" w:rsidR="007607A3" w:rsidRDefault="007607A3" w:rsidP="00066331">
      <w:pPr>
        <w:spacing w:line="276" w:lineRule="auto"/>
        <w:ind w:left="0"/>
        <w:rPr>
          <w:rStyle w:val="Heading1Char"/>
          <w:b/>
        </w:rPr>
      </w:pPr>
    </w:p>
    <w:p w14:paraId="37E4D524" w14:textId="77777777" w:rsidR="007607A3" w:rsidRDefault="007607A3" w:rsidP="00066331">
      <w:pPr>
        <w:spacing w:line="276" w:lineRule="auto"/>
        <w:ind w:left="0"/>
        <w:rPr>
          <w:rStyle w:val="Heading1Char"/>
          <w:b/>
        </w:rPr>
      </w:pPr>
    </w:p>
    <w:p w14:paraId="65E800EB" w14:textId="77777777" w:rsidR="007607A3" w:rsidRDefault="007607A3" w:rsidP="00066331">
      <w:pPr>
        <w:spacing w:line="276" w:lineRule="auto"/>
        <w:ind w:left="0"/>
        <w:rPr>
          <w:rStyle w:val="Heading1Char"/>
          <w:b/>
        </w:rPr>
      </w:pPr>
    </w:p>
    <w:p w14:paraId="6D88E4A0" w14:textId="77777777" w:rsidR="007607A3" w:rsidRDefault="007607A3" w:rsidP="00066331">
      <w:pPr>
        <w:spacing w:line="276" w:lineRule="auto"/>
        <w:ind w:left="0"/>
        <w:rPr>
          <w:rStyle w:val="Heading1Char"/>
          <w:b/>
        </w:rPr>
      </w:pPr>
    </w:p>
    <w:p w14:paraId="1FF20F98" w14:textId="77777777" w:rsidR="007607A3" w:rsidRDefault="007607A3" w:rsidP="00066331">
      <w:pPr>
        <w:spacing w:line="276" w:lineRule="auto"/>
        <w:ind w:left="0"/>
        <w:rPr>
          <w:rStyle w:val="Heading1Char"/>
          <w:b/>
        </w:rPr>
      </w:pPr>
    </w:p>
    <w:p w14:paraId="398651F6" w14:textId="77777777" w:rsidR="007607A3" w:rsidRDefault="007607A3" w:rsidP="00066331">
      <w:pPr>
        <w:spacing w:line="276" w:lineRule="auto"/>
        <w:ind w:left="0"/>
        <w:rPr>
          <w:rStyle w:val="Heading1Char"/>
          <w:b/>
        </w:rPr>
      </w:pPr>
    </w:p>
    <w:p w14:paraId="203D7AAE" w14:textId="77777777" w:rsidR="007607A3" w:rsidRDefault="007607A3" w:rsidP="00066331">
      <w:pPr>
        <w:spacing w:line="276" w:lineRule="auto"/>
        <w:ind w:left="0"/>
        <w:rPr>
          <w:rStyle w:val="Heading1Char"/>
          <w:b/>
        </w:rPr>
      </w:pPr>
    </w:p>
    <w:p w14:paraId="7393229F" w14:textId="77777777" w:rsidR="007607A3" w:rsidRDefault="007607A3" w:rsidP="00066331">
      <w:pPr>
        <w:spacing w:line="276" w:lineRule="auto"/>
        <w:ind w:left="0"/>
        <w:rPr>
          <w:rStyle w:val="Heading1Char"/>
          <w:b/>
        </w:rPr>
      </w:pPr>
    </w:p>
    <w:p w14:paraId="2C982210" w14:textId="77777777" w:rsidR="007607A3" w:rsidRDefault="007607A3" w:rsidP="00066331">
      <w:pPr>
        <w:spacing w:line="276" w:lineRule="auto"/>
        <w:ind w:left="0"/>
        <w:rPr>
          <w:rStyle w:val="Heading1Char"/>
          <w:b/>
        </w:rPr>
      </w:pPr>
    </w:p>
    <w:p w14:paraId="64C776A6" w14:textId="77777777" w:rsidR="007607A3" w:rsidRDefault="007607A3" w:rsidP="00066331">
      <w:pPr>
        <w:spacing w:line="276" w:lineRule="auto"/>
        <w:ind w:left="0"/>
        <w:rPr>
          <w:rStyle w:val="Heading1Char"/>
          <w:b/>
        </w:rPr>
      </w:pPr>
    </w:p>
    <w:p w14:paraId="02442544" w14:textId="77777777" w:rsidR="007607A3" w:rsidRDefault="007607A3" w:rsidP="00066331">
      <w:pPr>
        <w:spacing w:line="276" w:lineRule="auto"/>
        <w:ind w:left="0"/>
        <w:rPr>
          <w:rStyle w:val="Heading1Char"/>
          <w:b/>
        </w:rPr>
      </w:pPr>
    </w:p>
    <w:p w14:paraId="0B73075A" w14:textId="77777777" w:rsidR="007607A3" w:rsidRDefault="007607A3" w:rsidP="00066331">
      <w:pPr>
        <w:spacing w:line="276" w:lineRule="auto"/>
        <w:ind w:left="0"/>
        <w:rPr>
          <w:rStyle w:val="Heading1Char"/>
          <w:b/>
        </w:rPr>
      </w:pPr>
    </w:p>
    <w:p w14:paraId="7ABBCAF4" w14:textId="77777777" w:rsidR="007607A3" w:rsidRDefault="007607A3" w:rsidP="00066331">
      <w:pPr>
        <w:spacing w:line="276" w:lineRule="auto"/>
        <w:ind w:left="0"/>
        <w:rPr>
          <w:rStyle w:val="Heading1Char"/>
          <w:b/>
        </w:rPr>
      </w:pPr>
    </w:p>
    <w:p w14:paraId="0BBE0147" w14:textId="77777777" w:rsidR="007607A3" w:rsidRDefault="007607A3" w:rsidP="00066331">
      <w:pPr>
        <w:spacing w:line="276" w:lineRule="auto"/>
        <w:ind w:left="0"/>
        <w:rPr>
          <w:rStyle w:val="Heading1Char"/>
          <w:b/>
        </w:rPr>
      </w:pPr>
    </w:p>
    <w:p w14:paraId="252B867A" w14:textId="77777777" w:rsidR="007607A3" w:rsidRDefault="007607A3" w:rsidP="00066331">
      <w:pPr>
        <w:spacing w:line="276" w:lineRule="auto"/>
        <w:ind w:left="0"/>
        <w:rPr>
          <w:rStyle w:val="Heading1Char"/>
          <w:b/>
        </w:rPr>
      </w:pPr>
    </w:p>
    <w:p w14:paraId="5BE25099" w14:textId="77777777" w:rsidR="007607A3" w:rsidRDefault="007607A3" w:rsidP="00066331">
      <w:pPr>
        <w:spacing w:line="276" w:lineRule="auto"/>
        <w:ind w:left="0"/>
        <w:rPr>
          <w:rStyle w:val="Heading1Char"/>
          <w:b/>
        </w:rPr>
      </w:pPr>
    </w:p>
    <w:p w14:paraId="2FD48281" w14:textId="77777777" w:rsidR="007607A3" w:rsidRDefault="007607A3" w:rsidP="00066331">
      <w:pPr>
        <w:spacing w:line="276" w:lineRule="auto"/>
        <w:ind w:left="0"/>
        <w:rPr>
          <w:rStyle w:val="Heading1Char"/>
          <w:b/>
        </w:rPr>
      </w:pPr>
    </w:p>
    <w:p w14:paraId="296FD65F" w14:textId="77777777" w:rsidR="007607A3" w:rsidRDefault="007607A3" w:rsidP="00066331">
      <w:pPr>
        <w:spacing w:line="276" w:lineRule="auto"/>
        <w:ind w:left="0"/>
        <w:rPr>
          <w:rStyle w:val="Heading1Char"/>
          <w:b/>
        </w:rPr>
      </w:pPr>
    </w:p>
    <w:p w14:paraId="39115FC3" w14:textId="77777777" w:rsidR="007607A3" w:rsidRDefault="007607A3" w:rsidP="00066331">
      <w:pPr>
        <w:spacing w:line="276" w:lineRule="auto"/>
        <w:ind w:left="0"/>
        <w:rPr>
          <w:rStyle w:val="Heading1Char"/>
          <w:b/>
        </w:rPr>
      </w:pPr>
    </w:p>
    <w:p w14:paraId="391EBA30" w14:textId="77777777" w:rsidR="007607A3" w:rsidRDefault="007607A3" w:rsidP="00066331">
      <w:pPr>
        <w:spacing w:line="276" w:lineRule="auto"/>
        <w:ind w:left="0"/>
        <w:rPr>
          <w:rStyle w:val="Heading1Char"/>
          <w:b/>
        </w:rPr>
      </w:pPr>
    </w:p>
    <w:p w14:paraId="389BE82A" w14:textId="77777777" w:rsidR="007607A3" w:rsidRDefault="007607A3" w:rsidP="00066331">
      <w:pPr>
        <w:spacing w:line="276" w:lineRule="auto"/>
        <w:ind w:left="0"/>
        <w:rPr>
          <w:rStyle w:val="Heading1Char"/>
          <w:b/>
        </w:rPr>
      </w:pPr>
    </w:p>
    <w:p w14:paraId="2051A94B" w14:textId="6AD997A8" w:rsidR="00E87755" w:rsidRDefault="00AD666C" w:rsidP="00066331">
      <w:pPr>
        <w:spacing w:line="276" w:lineRule="auto"/>
        <w:ind w:left="0"/>
        <w:rPr>
          <w:rFonts w:asciiTheme="minorHAnsi" w:hAnsiTheme="minorHAnsi" w:cstheme="minorHAnsi"/>
          <w:b/>
          <w:bCs/>
          <w:color w:val="00263A"/>
          <w:sz w:val="28"/>
          <w:szCs w:val="32"/>
        </w:rPr>
      </w:pPr>
      <w:r w:rsidRPr="00E87755">
        <w:rPr>
          <w:rStyle w:val="Heading1Char"/>
          <w:b/>
        </w:rPr>
        <w:lastRenderedPageBreak/>
        <w:t>Glossary of Terms</w:t>
      </w:r>
      <w:bookmarkEnd w:id="11"/>
      <w:r w:rsidR="00B026CB">
        <w:rPr>
          <w:rFonts w:asciiTheme="minorHAnsi" w:hAnsiTheme="minorHAnsi" w:cstheme="minorHAnsi"/>
          <w:b/>
          <w:bCs/>
          <w:color w:val="00263A"/>
          <w:sz w:val="28"/>
          <w:szCs w:val="32"/>
        </w:rPr>
        <w:t xml:space="preserve"> </w:t>
      </w:r>
    </w:p>
    <w:p w14:paraId="10DAAADD" w14:textId="77777777" w:rsidR="00A57DE7" w:rsidRPr="00A57DE7" w:rsidRDefault="00A57DE7" w:rsidP="00066331">
      <w:pPr>
        <w:spacing w:line="276" w:lineRule="auto"/>
        <w:ind w:left="0"/>
        <w:rPr>
          <w:rFonts w:asciiTheme="minorHAnsi" w:hAnsiTheme="minorHAnsi" w:cstheme="minorHAnsi"/>
          <w:color w:val="FF0000"/>
          <w:sz w:val="22"/>
          <w:szCs w:val="22"/>
        </w:rPr>
      </w:pPr>
    </w:p>
    <w:p w14:paraId="24580287" w14:textId="2DC154ED" w:rsidR="000477C4" w:rsidRPr="00264D68" w:rsidRDefault="000477C4" w:rsidP="00264D68">
      <w:pPr>
        <w:spacing w:line="276" w:lineRule="auto"/>
        <w:ind w:left="0"/>
        <w:rPr>
          <w:rFonts w:asciiTheme="minorHAnsi" w:hAnsiTheme="minorHAnsi" w:cstheme="minorHAnsi"/>
          <w:b/>
          <w:sz w:val="22"/>
          <w:szCs w:val="22"/>
        </w:rPr>
      </w:pPr>
      <w:r w:rsidRPr="00264D68">
        <w:rPr>
          <w:rFonts w:asciiTheme="minorHAnsi" w:hAnsiTheme="minorHAnsi" w:cstheme="minorHAnsi"/>
          <w:b/>
          <w:sz w:val="22"/>
          <w:szCs w:val="22"/>
        </w:rPr>
        <w:t>Capital Asset Management Information System</w:t>
      </w:r>
      <w:r w:rsidR="00803D91">
        <w:rPr>
          <w:rFonts w:asciiTheme="minorHAnsi" w:hAnsiTheme="minorHAnsi" w:cstheme="minorHAnsi"/>
          <w:b/>
          <w:sz w:val="22"/>
          <w:szCs w:val="22"/>
        </w:rPr>
        <w:t xml:space="preserve"> (CAMIS)</w:t>
      </w:r>
    </w:p>
    <w:p w14:paraId="6643EE8B" w14:textId="584FDCF0" w:rsidR="002925AB" w:rsidRPr="002925AB" w:rsidRDefault="00AC7329" w:rsidP="002925AB">
      <w:pPr>
        <w:spacing w:line="276" w:lineRule="auto"/>
        <w:ind w:left="0"/>
        <w:rPr>
          <w:rFonts w:asciiTheme="minorHAnsi" w:hAnsiTheme="minorHAnsi" w:cstheme="minorHAnsi"/>
          <w:sz w:val="22"/>
          <w:szCs w:val="22"/>
        </w:rPr>
      </w:pPr>
      <w:r>
        <w:rPr>
          <w:rFonts w:asciiTheme="minorHAnsi" w:hAnsiTheme="minorHAnsi" w:cstheme="minorHAnsi"/>
          <w:sz w:val="22"/>
          <w:szCs w:val="22"/>
        </w:rPr>
        <w:t>DCAMM</w:t>
      </w:r>
      <w:r w:rsidR="002925AB" w:rsidRPr="002925AB">
        <w:rPr>
          <w:rFonts w:asciiTheme="minorHAnsi" w:hAnsiTheme="minorHAnsi" w:cstheme="minorHAnsi"/>
          <w:sz w:val="22"/>
          <w:szCs w:val="22"/>
        </w:rPr>
        <w:t xml:space="preserve">’s </w:t>
      </w:r>
      <w:hyperlink r:id="rId53" w:history="1">
        <w:r w:rsidR="002925AB" w:rsidRPr="00C67173">
          <w:rPr>
            <w:rStyle w:val="Hyperlink"/>
            <w:rFonts w:asciiTheme="minorHAnsi" w:hAnsiTheme="minorHAnsi" w:cstheme="minorHAnsi"/>
            <w:sz w:val="22"/>
            <w:szCs w:val="22"/>
          </w:rPr>
          <w:t>Capital Asset Management Information System (CAMIS)</w:t>
        </w:r>
      </w:hyperlink>
      <w:r w:rsidR="002925AB" w:rsidRPr="002925AB">
        <w:rPr>
          <w:rFonts w:asciiTheme="minorHAnsi" w:hAnsiTheme="minorHAnsi" w:cstheme="minorHAnsi"/>
          <w:sz w:val="22"/>
          <w:szCs w:val="22"/>
        </w:rPr>
        <w:t xml:space="preserve"> is a dynamic, centralized platform that supports effective stewardship of the Commonwealths assets</w:t>
      </w:r>
      <w:r w:rsidR="002925AB">
        <w:rPr>
          <w:rFonts w:asciiTheme="minorHAnsi" w:hAnsiTheme="minorHAnsi" w:cstheme="minorHAnsi"/>
          <w:sz w:val="22"/>
          <w:szCs w:val="22"/>
        </w:rPr>
        <w:t xml:space="preserve">. </w:t>
      </w:r>
      <w:r w:rsidR="002925AB" w:rsidRPr="002925AB">
        <w:rPr>
          <w:rFonts w:asciiTheme="minorHAnsi" w:hAnsiTheme="minorHAnsi" w:cstheme="minorHAnsi"/>
          <w:sz w:val="22"/>
          <w:szCs w:val="22"/>
        </w:rPr>
        <w:t xml:space="preserve">CAMIS maintains records of corrective and preventive maintenance work tasks associated </w:t>
      </w:r>
      <w:r w:rsidR="00E249DF">
        <w:rPr>
          <w:rFonts w:asciiTheme="minorHAnsi" w:hAnsiTheme="minorHAnsi" w:cstheme="minorHAnsi"/>
          <w:sz w:val="22"/>
          <w:szCs w:val="22"/>
        </w:rPr>
        <w:t>with</w:t>
      </w:r>
      <w:r w:rsidR="002925AB" w:rsidRPr="002925AB">
        <w:rPr>
          <w:rFonts w:asciiTheme="minorHAnsi" w:hAnsiTheme="minorHAnsi" w:cstheme="minorHAnsi"/>
          <w:sz w:val="22"/>
          <w:szCs w:val="22"/>
        </w:rPr>
        <w:t xml:space="preserve"> facility properties and equipment. It is a useful tool to optimize the condition of facility assets and maximize their life expectancy.</w:t>
      </w:r>
      <w:r w:rsidR="002925AB">
        <w:rPr>
          <w:rFonts w:asciiTheme="minorHAnsi" w:hAnsiTheme="minorHAnsi" w:cstheme="minorHAnsi"/>
          <w:sz w:val="22"/>
          <w:szCs w:val="22"/>
        </w:rPr>
        <w:t xml:space="preserve"> </w:t>
      </w:r>
      <w:r w:rsidR="002925AB" w:rsidRPr="002925AB">
        <w:rPr>
          <w:rFonts w:asciiTheme="minorHAnsi" w:hAnsiTheme="minorHAnsi" w:cstheme="minorHAnsi"/>
          <w:sz w:val="22"/>
          <w:szCs w:val="22"/>
        </w:rPr>
        <w:t>By integrating land and building data in one place, CAMIS provides a powerful tool to better manage both.</w:t>
      </w:r>
    </w:p>
    <w:p w14:paraId="11C022EE" w14:textId="77777777" w:rsidR="002925AB" w:rsidRPr="002925AB" w:rsidRDefault="002925AB" w:rsidP="00264D68">
      <w:pPr>
        <w:spacing w:line="276" w:lineRule="auto"/>
        <w:ind w:left="0"/>
        <w:rPr>
          <w:rFonts w:asciiTheme="minorHAnsi" w:hAnsiTheme="minorHAnsi" w:cstheme="minorHAnsi"/>
          <w:sz w:val="22"/>
          <w:szCs w:val="22"/>
        </w:rPr>
      </w:pPr>
    </w:p>
    <w:p w14:paraId="59E974FC" w14:textId="52C20051" w:rsidR="002D6924" w:rsidRPr="00B75D70" w:rsidRDefault="002D6924" w:rsidP="002D6924">
      <w:pPr>
        <w:spacing w:line="276" w:lineRule="auto"/>
        <w:ind w:left="0"/>
        <w:rPr>
          <w:rFonts w:asciiTheme="minorHAnsi" w:hAnsiTheme="minorHAnsi" w:cstheme="minorHAnsi"/>
          <w:b/>
          <w:sz w:val="22"/>
          <w:szCs w:val="22"/>
        </w:rPr>
      </w:pPr>
      <w:r w:rsidRPr="00B75D70">
        <w:rPr>
          <w:rFonts w:asciiTheme="minorHAnsi" w:hAnsiTheme="minorHAnsi" w:cstheme="minorHAnsi"/>
          <w:b/>
          <w:sz w:val="22"/>
          <w:szCs w:val="22"/>
        </w:rPr>
        <w:t>Certifiable Study</w:t>
      </w:r>
    </w:p>
    <w:p w14:paraId="611B7C8F" w14:textId="62FDE423" w:rsidR="002D6924" w:rsidRPr="00B75D70" w:rsidRDefault="008D6560" w:rsidP="00264D68">
      <w:pPr>
        <w:spacing w:line="276" w:lineRule="auto"/>
        <w:ind w:left="0"/>
        <w:rPr>
          <w:rFonts w:asciiTheme="minorHAnsi" w:hAnsiTheme="minorHAnsi" w:cstheme="minorHAnsi"/>
          <w:sz w:val="22"/>
          <w:szCs w:val="22"/>
        </w:rPr>
      </w:pPr>
      <w:bookmarkStart w:id="12" w:name="_Hlk6911987"/>
      <w:r>
        <w:rPr>
          <w:rFonts w:asciiTheme="minorHAnsi" w:hAnsiTheme="minorHAnsi" w:cstheme="minorHAnsi"/>
          <w:sz w:val="22"/>
          <w:szCs w:val="22"/>
        </w:rPr>
        <w:t>Pursuant to M.G.L. c. 7C</w:t>
      </w:r>
      <w:r w:rsidR="00510913">
        <w:rPr>
          <w:rFonts w:asciiTheme="minorHAnsi" w:hAnsiTheme="minorHAnsi" w:cstheme="minorHAnsi"/>
          <w:sz w:val="22"/>
          <w:szCs w:val="22"/>
        </w:rPr>
        <w:t>,</w:t>
      </w:r>
      <w:r>
        <w:rPr>
          <w:rFonts w:asciiTheme="minorHAnsi" w:hAnsiTheme="minorHAnsi" w:cstheme="minorHAnsi"/>
          <w:sz w:val="22"/>
          <w:szCs w:val="22"/>
        </w:rPr>
        <w:t xml:space="preserve"> </w:t>
      </w:r>
      <w:r w:rsidR="00510913" w:rsidRPr="004324BC">
        <w:rPr>
          <w:rFonts w:asciiTheme="minorHAnsi" w:hAnsiTheme="minorHAnsi" w:cstheme="minorHAnsi"/>
          <w:sz w:val="22"/>
          <w:szCs w:val="22"/>
        </w:rPr>
        <w:t>§</w:t>
      </w:r>
      <w:r w:rsidR="00510913">
        <w:rPr>
          <w:rFonts w:asciiTheme="minorHAnsi" w:hAnsiTheme="minorHAnsi" w:cstheme="minorHAnsi"/>
          <w:sz w:val="22"/>
          <w:szCs w:val="22"/>
        </w:rPr>
        <w:t xml:space="preserve"> </w:t>
      </w:r>
      <w:r>
        <w:rPr>
          <w:rFonts w:asciiTheme="minorHAnsi" w:hAnsiTheme="minorHAnsi" w:cstheme="minorHAnsi"/>
          <w:sz w:val="22"/>
          <w:szCs w:val="22"/>
        </w:rPr>
        <w:t xml:space="preserve">59, </w:t>
      </w:r>
      <w:r w:rsidR="001032E2">
        <w:rPr>
          <w:rFonts w:asciiTheme="minorHAnsi" w:hAnsiTheme="minorHAnsi" w:cstheme="minorHAnsi"/>
          <w:sz w:val="22"/>
          <w:szCs w:val="22"/>
        </w:rPr>
        <w:t>a S</w:t>
      </w:r>
      <w:r>
        <w:rPr>
          <w:rFonts w:asciiTheme="minorHAnsi" w:hAnsiTheme="minorHAnsi" w:cstheme="minorHAnsi"/>
          <w:sz w:val="22"/>
          <w:szCs w:val="22"/>
        </w:rPr>
        <w:t>tudy include</w:t>
      </w:r>
      <w:r w:rsidR="001032E2">
        <w:rPr>
          <w:rFonts w:asciiTheme="minorHAnsi" w:hAnsiTheme="minorHAnsi" w:cstheme="minorHAnsi"/>
          <w:sz w:val="22"/>
          <w:szCs w:val="22"/>
        </w:rPr>
        <w:t>s</w:t>
      </w:r>
      <w:r>
        <w:rPr>
          <w:rFonts w:asciiTheme="minorHAnsi" w:hAnsiTheme="minorHAnsi" w:cstheme="minorHAnsi"/>
          <w:sz w:val="22"/>
          <w:szCs w:val="22"/>
        </w:rPr>
        <w:t xml:space="preserve"> a program, </w:t>
      </w:r>
      <w:r w:rsidR="001032E2">
        <w:rPr>
          <w:rFonts w:asciiTheme="minorHAnsi" w:hAnsiTheme="minorHAnsi" w:cstheme="minorHAnsi"/>
          <w:sz w:val="22"/>
          <w:szCs w:val="22"/>
        </w:rPr>
        <w:t>is</w:t>
      </w:r>
      <w:r>
        <w:rPr>
          <w:rFonts w:asciiTheme="minorHAnsi" w:hAnsiTheme="minorHAnsi" w:cstheme="minorHAnsi"/>
          <w:sz w:val="22"/>
          <w:szCs w:val="22"/>
        </w:rPr>
        <w:t xml:space="preserve"> completed through schematic design, and ha</w:t>
      </w:r>
      <w:r w:rsidR="001032E2">
        <w:rPr>
          <w:rFonts w:asciiTheme="minorHAnsi" w:hAnsiTheme="minorHAnsi" w:cstheme="minorHAnsi"/>
          <w:sz w:val="22"/>
          <w:szCs w:val="22"/>
        </w:rPr>
        <w:t xml:space="preserve">s </w:t>
      </w:r>
      <w:r>
        <w:rPr>
          <w:rFonts w:asciiTheme="minorHAnsi" w:hAnsiTheme="minorHAnsi" w:cstheme="minorHAnsi"/>
          <w:sz w:val="22"/>
          <w:szCs w:val="22"/>
        </w:rPr>
        <w:t xml:space="preserve">sufficient information to </w:t>
      </w:r>
      <w:r w:rsidR="00F512DF">
        <w:rPr>
          <w:rFonts w:asciiTheme="minorHAnsi" w:hAnsiTheme="minorHAnsi" w:cstheme="minorHAnsi"/>
          <w:sz w:val="22"/>
          <w:szCs w:val="22"/>
        </w:rPr>
        <w:t xml:space="preserve">provide </w:t>
      </w:r>
      <w:r>
        <w:rPr>
          <w:rFonts w:asciiTheme="minorHAnsi" w:hAnsiTheme="minorHAnsi" w:cstheme="minorHAnsi"/>
          <w:sz w:val="22"/>
          <w:szCs w:val="22"/>
        </w:rPr>
        <w:t>(i) using agency certif</w:t>
      </w:r>
      <w:r w:rsidR="00F512DF">
        <w:rPr>
          <w:rFonts w:asciiTheme="minorHAnsi" w:hAnsiTheme="minorHAnsi" w:cstheme="minorHAnsi"/>
          <w:sz w:val="22"/>
          <w:szCs w:val="22"/>
        </w:rPr>
        <w:t>ication</w:t>
      </w:r>
      <w:r>
        <w:rPr>
          <w:rFonts w:asciiTheme="minorHAnsi" w:hAnsiTheme="minorHAnsi" w:cstheme="minorHAnsi"/>
          <w:sz w:val="22"/>
          <w:szCs w:val="22"/>
        </w:rPr>
        <w:t xml:space="preserve"> that the study corresponds to the current needs of the agency (including its current long-term capital facilities development plan)</w:t>
      </w:r>
      <w:r w:rsidR="00510913">
        <w:rPr>
          <w:rFonts w:asciiTheme="minorHAnsi" w:hAnsiTheme="minorHAnsi" w:cstheme="minorHAnsi"/>
          <w:sz w:val="22"/>
          <w:szCs w:val="22"/>
        </w:rPr>
        <w:t xml:space="preserve">; </w:t>
      </w:r>
      <w:r>
        <w:rPr>
          <w:rFonts w:asciiTheme="minorHAnsi" w:hAnsiTheme="minorHAnsi" w:cstheme="minorHAnsi"/>
          <w:sz w:val="22"/>
          <w:szCs w:val="22"/>
        </w:rPr>
        <w:t>(ii) DCAMM Deputy Commissioner certif</w:t>
      </w:r>
      <w:r w:rsidR="00E249DF">
        <w:rPr>
          <w:rFonts w:asciiTheme="minorHAnsi" w:hAnsiTheme="minorHAnsi" w:cstheme="minorHAnsi"/>
          <w:sz w:val="22"/>
          <w:szCs w:val="22"/>
        </w:rPr>
        <w:t xml:space="preserve">ication </w:t>
      </w:r>
      <w:r>
        <w:rPr>
          <w:rFonts w:asciiTheme="minorHAnsi" w:hAnsiTheme="minorHAnsi" w:cstheme="minorHAnsi"/>
          <w:sz w:val="22"/>
          <w:szCs w:val="22"/>
        </w:rPr>
        <w:t xml:space="preserve">that the study reflects the using agency’s needs as stated, provides an accurate estimate of the project requirements, cost and schedule, that the project can be accomplished within the appropriation or authorization for the project, and </w:t>
      </w:r>
      <w:r w:rsidR="00F512DF">
        <w:rPr>
          <w:rFonts w:asciiTheme="minorHAnsi" w:hAnsiTheme="minorHAnsi" w:cstheme="minorHAnsi"/>
          <w:sz w:val="22"/>
          <w:szCs w:val="22"/>
        </w:rPr>
        <w:t xml:space="preserve">a </w:t>
      </w:r>
      <w:r>
        <w:rPr>
          <w:rFonts w:asciiTheme="minorHAnsi" w:hAnsiTheme="minorHAnsi" w:cstheme="minorHAnsi"/>
          <w:sz w:val="22"/>
          <w:szCs w:val="22"/>
        </w:rPr>
        <w:t>recommend</w:t>
      </w:r>
      <w:r w:rsidR="00F512DF">
        <w:rPr>
          <w:rFonts w:asciiTheme="minorHAnsi" w:hAnsiTheme="minorHAnsi" w:cstheme="minorHAnsi"/>
          <w:sz w:val="22"/>
          <w:szCs w:val="22"/>
        </w:rPr>
        <w:t>ation to</w:t>
      </w:r>
      <w:r>
        <w:rPr>
          <w:rFonts w:asciiTheme="minorHAnsi" w:hAnsiTheme="minorHAnsi" w:cstheme="minorHAnsi"/>
          <w:sz w:val="22"/>
          <w:szCs w:val="22"/>
        </w:rPr>
        <w:t xml:space="preserve"> proceed with design, construction, or, if appropriate, both</w:t>
      </w:r>
      <w:r w:rsidR="00510913">
        <w:rPr>
          <w:rFonts w:asciiTheme="minorHAnsi" w:hAnsiTheme="minorHAnsi" w:cstheme="minorHAnsi"/>
          <w:sz w:val="22"/>
          <w:szCs w:val="22"/>
        </w:rPr>
        <w:t>; and (iii)</w:t>
      </w:r>
      <w:r w:rsidR="00E249DF">
        <w:rPr>
          <w:rFonts w:asciiTheme="minorHAnsi" w:hAnsiTheme="minorHAnsi" w:cstheme="minorHAnsi"/>
          <w:sz w:val="22"/>
          <w:szCs w:val="22"/>
        </w:rPr>
        <w:t>,</w:t>
      </w:r>
      <w:r w:rsidR="00510913">
        <w:rPr>
          <w:rFonts w:asciiTheme="minorHAnsi" w:hAnsiTheme="minorHAnsi" w:cstheme="minorHAnsi"/>
          <w:sz w:val="22"/>
          <w:szCs w:val="22"/>
        </w:rPr>
        <w:t xml:space="preserve"> DCAMM Commissioner certif</w:t>
      </w:r>
      <w:r w:rsidR="00E249DF">
        <w:rPr>
          <w:rFonts w:asciiTheme="minorHAnsi" w:hAnsiTheme="minorHAnsi" w:cstheme="minorHAnsi"/>
          <w:sz w:val="22"/>
          <w:szCs w:val="22"/>
        </w:rPr>
        <w:t>ication</w:t>
      </w:r>
      <w:r w:rsidR="00510913">
        <w:rPr>
          <w:rFonts w:asciiTheme="minorHAnsi" w:hAnsiTheme="minorHAnsi" w:cstheme="minorHAnsi"/>
          <w:sz w:val="22"/>
          <w:szCs w:val="22"/>
        </w:rPr>
        <w:t xml:space="preserve"> that the study is in conformity with the scope and purpose of the appropriation or authorization for the project and legislative intent in regard to long-range capital facility plans for the using agency, </w:t>
      </w:r>
      <w:r w:rsidR="00F512DF">
        <w:rPr>
          <w:rFonts w:asciiTheme="minorHAnsi" w:hAnsiTheme="minorHAnsi" w:cstheme="minorHAnsi"/>
          <w:sz w:val="22"/>
          <w:szCs w:val="22"/>
        </w:rPr>
        <w:t xml:space="preserve">and </w:t>
      </w:r>
      <w:r w:rsidR="00510913">
        <w:rPr>
          <w:rFonts w:asciiTheme="minorHAnsi" w:hAnsiTheme="minorHAnsi" w:cstheme="minorHAnsi"/>
          <w:sz w:val="22"/>
          <w:szCs w:val="22"/>
        </w:rPr>
        <w:t>approv</w:t>
      </w:r>
      <w:r w:rsidR="00F512DF">
        <w:rPr>
          <w:rFonts w:asciiTheme="minorHAnsi" w:hAnsiTheme="minorHAnsi" w:cstheme="minorHAnsi"/>
          <w:sz w:val="22"/>
          <w:szCs w:val="22"/>
        </w:rPr>
        <w:t>al</w:t>
      </w:r>
      <w:r w:rsidR="00510913">
        <w:rPr>
          <w:rFonts w:asciiTheme="minorHAnsi" w:hAnsiTheme="minorHAnsi" w:cstheme="minorHAnsi"/>
          <w:sz w:val="22"/>
          <w:szCs w:val="22"/>
        </w:rPr>
        <w:t xml:space="preserve"> </w:t>
      </w:r>
      <w:r w:rsidR="00F512DF">
        <w:rPr>
          <w:rFonts w:asciiTheme="minorHAnsi" w:hAnsiTheme="minorHAnsi" w:cstheme="minorHAnsi"/>
          <w:sz w:val="22"/>
          <w:szCs w:val="22"/>
        </w:rPr>
        <w:t xml:space="preserve">to </w:t>
      </w:r>
      <w:r w:rsidR="00510913">
        <w:rPr>
          <w:rFonts w:asciiTheme="minorHAnsi" w:hAnsiTheme="minorHAnsi" w:cstheme="minorHAnsi"/>
          <w:sz w:val="22"/>
          <w:szCs w:val="22"/>
        </w:rPr>
        <w:t xml:space="preserve">proceed with regard to long-range capital facility plans for the using agency with design, construction, or, if appropriate, both. </w:t>
      </w:r>
    </w:p>
    <w:bookmarkEnd w:id="12"/>
    <w:p w14:paraId="38ECD2B9" w14:textId="77777777" w:rsidR="00271EF2" w:rsidRPr="001C4AB5" w:rsidRDefault="00271EF2" w:rsidP="00264D68">
      <w:pPr>
        <w:spacing w:line="276" w:lineRule="auto"/>
        <w:ind w:left="0"/>
        <w:rPr>
          <w:rFonts w:asciiTheme="minorHAnsi" w:hAnsiTheme="minorHAnsi" w:cstheme="minorHAnsi"/>
          <w:sz w:val="22"/>
          <w:szCs w:val="22"/>
        </w:rPr>
      </w:pPr>
    </w:p>
    <w:p w14:paraId="1BC31639" w14:textId="77777777" w:rsidR="001C4AB5" w:rsidRPr="001C4AB5" w:rsidRDefault="001C4AB5" w:rsidP="001C4AB5">
      <w:pPr>
        <w:spacing w:line="276" w:lineRule="auto"/>
        <w:ind w:left="0"/>
        <w:rPr>
          <w:rFonts w:asciiTheme="minorHAnsi" w:hAnsiTheme="minorHAnsi" w:cstheme="minorHAnsi"/>
          <w:b/>
          <w:sz w:val="22"/>
          <w:szCs w:val="22"/>
        </w:rPr>
      </w:pPr>
      <w:r w:rsidRPr="001C4AB5">
        <w:rPr>
          <w:rFonts w:asciiTheme="minorHAnsi" w:hAnsiTheme="minorHAnsi" w:cstheme="minorHAnsi"/>
          <w:b/>
          <w:sz w:val="22"/>
          <w:szCs w:val="22"/>
        </w:rPr>
        <w:t>Deferred Maintenance</w:t>
      </w:r>
    </w:p>
    <w:p w14:paraId="26385B6E" w14:textId="69E8BFE4" w:rsidR="001C4AB5" w:rsidRPr="001C4AB5" w:rsidRDefault="00AC7329" w:rsidP="001C4AB5">
      <w:pPr>
        <w:spacing w:line="276" w:lineRule="auto"/>
        <w:ind w:left="0"/>
        <w:rPr>
          <w:rFonts w:asciiTheme="minorHAnsi" w:hAnsiTheme="minorHAnsi" w:cstheme="minorHAnsi"/>
          <w:sz w:val="22"/>
          <w:szCs w:val="22"/>
        </w:rPr>
      </w:pPr>
      <w:r>
        <w:rPr>
          <w:rFonts w:asciiTheme="minorHAnsi" w:hAnsiTheme="minorHAnsi" w:cstheme="minorHAnsi"/>
          <w:sz w:val="22"/>
          <w:szCs w:val="22"/>
        </w:rPr>
        <w:t>DCAMM</w:t>
      </w:r>
      <w:r w:rsidR="001C4AB5" w:rsidRPr="001C4AB5">
        <w:rPr>
          <w:rFonts w:asciiTheme="minorHAnsi" w:hAnsiTheme="minorHAnsi" w:cstheme="minorHAnsi"/>
          <w:sz w:val="22"/>
          <w:szCs w:val="22"/>
        </w:rPr>
        <w:t>’s Deferred Maintenance</w:t>
      </w:r>
      <w:r w:rsidR="00CE1E03">
        <w:rPr>
          <w:rFonts w:asciiTheme="minorHAnsi" w:hAnsiTheme="minorHAnsi" w:cstheme="minorHAnsi"/>
          <w:sz w:val="22"/>
          <w:szCs w:val="22"/>
        </w:rPr>
        <w:t xml:space="preserve"> Program,</w:t>
      </w:r>
      <w:r w:rsidR="001C4AB5" w:rsidRPr="001C4AB5">
        <w:rPr>
          <w:rFonts w:asciiTheme="minorHAnsi" w:hAnsiTheme="minorHAnsi" w:cstheme="minorHAnsi"/>
          <w:sz w:val="22"/>
          <w:szCs w:val="22"/>
        </w:rPr>
        <w:t xml:space="preserve"> a</w:t>
      </w:r>
      <w:r w:rsidR="008D6560">
        <w:rPr>
          <w:rFonts w:asciiTheme="minorHAnsi" w:hAnsiTheme="minorHAnsi" w:cstheme="minorHAnsi"/>
          <w:sz w:val="22"/>
          <w:szCs w:val="22"/>
        </w:rPr>
        <w:t>l</w:t>
      </w:r>
      <w:r w:rsidR="001C4AB5" w:rsidRPr="001C4AB5">
        <w:rPr>
          <w:rFonts w:asciiTheme="minorHAnsi" w:hAnsiTheme="minorHAnsi" w:cstheme="minorHAnsi"/>
          <w:sz w:val="22"/>
          <w:szCs w:val="22"/>
        </w:rPr>
        <w:t>s</w:t>
      </w:r>
      <w:r w:rsidR="008D6560">
        <w:rPr>
          <w:rFonts w:asciiTheme="minorHAnsi" w:hAnsiTheme="minorHAnsi" w:cstheme="minorHAnsi"/>
          <w:sz w:val="22"/>
          <w:szCs w:val="22"/>
        </w:rPr>
        <w:t>o</w:t>
      </w:r>
      <w:r w:rsidR="001C4AB5" w:rsidRPr="001C4AB5">
        <w:rPr>
          <w:rFonts w:asciiTheme="minorHAnsi" w:hAnsiTheme="minorHAnsi" w:cstheme="minorHAnsi"/>
          <w:sz w:val="22"/>
          <w:szCs w:val="22"/>
        </w:rPr>
        <w:t xml:space="preserve"> known as </w:t>
      </w:r>
      <w:r w:rsidR="008D6560">
        <w:rPr>
          <w:rFonts w:asciiTheme="minorHAnsi" w:hAnsiTheme="minorHAnsi" w:cstheme="minorHAnsi"/>
          <w:sz w:val="22"/>
          <w:szCs w:val="22"/>
        </w:rPr>
        <w:t>“</w:t>
      </w:r>
      <w:r w:rsidR="001C4AB5">
        <w:rPr>
          <w:rFonts w:asciiTheme="minorHAnsi" w:hAnsiTheme="minorHAnsi" w:cstheme="minorHAnsi"/>
          <w:sz w:val="22"/>
          <w:szCs w:val="22"/>
        </w:rPr>
        <w:t>C</w:t>
      </w:r>
      <w:r w:rsidR="001C4AB5" w:rsidRPr="001C4AB5">
        <w:rPr>
          <w:rFonts w:asciiTheme="minorHAnsi" w:hAnsiTheme="minorHAnsi" w:cstheme="minorHAnsi"/>
          <w:sz w:val="22"/>
          <w:szCs w:val="22"/>
        </w:rPr>
        <w:t xml:space="preserve">ritical </w:t>
      </w:r>
      <w:r w:rsidR="001C4AB5">
        <w:rPr>
          <w:rFonts w:asciiTheme="minorHAnsi" w:hAnsiTheme="minorHAnsi" w:cstheme="minorHAnsi"/>
          <w:sz w:val="22"/>
          <w:szCs w:val="22"/>
        </w:rPr>
        <w:t>R</w:t>
      </w:r>
      <w:r w:rsidR="001C4AB5" w:rsidRPr="001C4AB5">
        <w:rPr>
          <w:rFonts w:asciiTheme="minorHAnsi" w:hAnsiTheme="minorHAnsi" w:cstheme="minorHAnsi"/>
          <w:sz w:val="22"/>
          <w:szCs w:val="22"/>
        </w:rPr>
        <w:t>epairs</w:t>
      </w:r>
      <w:r w:rsidR="008D6560">
        <w:rPr>
          <w:rFonts w:asciiTheme="minorHAnsi" w:hAnsiTheme="minorHAnsi" w:cstheme="minorHAnsi"/>
          <w:sz w:val="22"/>
          <w:szCs w:val="22"/>
        </w:rPr>
        <w:t>,”</w:t>
      </w:r>
      <w:r w:rsidR="001C4AB5" w:rsidRPr="001C4AB5">
        <w:rPr>
          <w:rFonts w:asciiTheme="minorHAnsi" w:hAnsiTheme="minorHAnsi" w:cstheme="minorHAnsi"/>
          <w:sz w:val="22"/>
          <w:szCs w:val="22"/>
        </w:rPr>
        <w:t xml:space="preserve"> is dedicated to the preservation of capital assets by addressing the capital repair needs of the Commonwealth’s facilities.  Most Deferred Maintenance projects address life safety matters essential to ensuring that facilities remain open and safe for building occupants.</w:t>
      </w:r>
    </w:p>
    <w:p w14:paraId="45D32AF1" w14:textId="77777777" w:rsidR="001C4AB5" w:rsidRDefault="001C4AB5" w:rsidP="00264D68">
      <w:pPr>
        <w:spacing w:line="276" w:lineRule="auto"/>
        <w:ind w:left="0"/>
        <w:rPr>
          <w:rFonts w:asciiTheme="minorHAnsi" w:hAnsiTheme="minorHAnsi" w:cstheme="minorHAnsi"/>
          <w:b/>
          <w:sz w:val="22"/>
          <w:szCs w:val="22"/>
        </w:rPr>
      </w:pPr>
    </w:p>
    <w:p w14:paraId="07DBA4BE" w14:textId="77777777" w:rsidR="006C66DF" w:rsidRPr="005777D6" w:rsidRDefault="006C66DF" w:rsidP="00264D68">
      <w:pPr>
        <w:spacing w:line="276" w:lineRule="auto"/>
        <w:ind w:left="0"/>
        <w:rPr>
          <w:rFonts w:asciiTheme="minorHAnsi" w:hAnsiTheme="minorHAnsi" w:cstheme="minorHAnsi"/>
          <w:b/>
          <w:sz w:val="22"/>
          <w:szCs w:val="22"/>
        </w:rPr>
      </w:pPr>
      <w:r w:rsidRPr="005777D6">
        <w:rPr>
          <w:rFonts w:asciiTheme="minorHAnsi" w:hAnsiTheme="minorHAnsi" w:cstheme="minorHAnsi"/>
          <w:b/>
          <w:sz w:val="22"/>
          <w:szCs w:val="22"/>
        </w:rPr>
        <w:t>Delegation</w:t>
      </w:r>
    </w:p>
    <w:p w14:paraId="020BE6D9" w14:textId="139B499D" w:rsidR="006C66DF" w:rsidRPr="005777D6" w:rsidRDefault="00BB7958" w:rsidP="00264D68">
      <w:pPr>
        <w:spacing w:line="276" w:lineRule="auto"/>
        <w:ind w:left="0"/>
        <w:rPr>
          <w:rFonts w:asciiTheme="minorHAnsi" w:hAnsiTheme="minorHAnsi" w:cstheme="minorHAnsi"/>
          <w:sz w:val="22"/>
          <w:szCs w:val="22"/>
        </w:rPr>
      </w:pPr>
      <w:r>
        <w:rPr>
          <w:rFonts w:asciiTheme="minorHAnsi" w:hAnsiTheme="minorHAnsi" w:cstheme="minorHAnsi"/>
          <w:sz w:val="22"/>
          <w:szCs w:val="22"/>
        </w:rPr>
        <w:t xml:space="preserve">Written delegation </w:t>
      </w:r>
      <w:r w:rsidR="004C1F4E">
        <w:rPr>
          <w:rFonts w:asciiTheme="minorHAnsi" w:hAnsiTheme="minorHAnsi" w:cstheme="minorHAnsi"/>
          <w:sz w:val="22"/>
          <w:szCs w:val="22"/>
        </w:rPr>
        <w:t xml:space="preserve">pursuant to M.G.L. c. 7C, § 5 </w:t>
      </w:r>
      <w:r>
        <w:rPr>
          <w:rFonts w:asciiTheme="minorHAnsi" w:hAnsiTheme="minorHAnsi" w:cstheme="minorHAnsi"/>
          <w:sz w:val="22"/>
          <w:szCs w:val="22"/>
        </w:rPr>
        <w:t xml:space="preserve">by the DCAMM Commissioner </w:t>
      </w:r>
      <w:r w:rsidR="004C1F4E">
        <w:rPr>
          <w:rFonts w:asciiTheme="minorHAnsi" w:hAnsiTheme="minorHAnsi" w:cstheme="minorHAnsi"/>
          <w:sz w:val="22"/>
          <w:szCs w:val="22"/>
        </w:rPr>
        <w:t xml:space="preserve">to another state agency </w:t>
      </w:r>
      <w:r>
        <w:rPr>
          <w:rFonts w:asciiTheme="minorHAnsi" w:hAnsiTheme="minorHAnsi" w:cstheme="minorHAnsi"/>
          <w:sz w:val="22"/>
          <w:szCs w:val="22"/>
        </w:rPr>
        <w:t xml:space="preserve">of project control and supervision </w:t>
      </w:r>
      <w:r w:rsidR="004C1F4E">
        <w:rPr>
          <w:rFonts w:asciiTheme="minorHAnsi" w:hAnsiTheme="minorHAnsi" w:cstheme="minorHAnsi"/>
          <w:sz w:val="22"/>
          <w:szCs w:val="22"/>
        </w:rPr>
        <w:t xml:space="preserve">(which includes the authority to perform or contract for performance) </w:t>
      </w:r>
      <w:r>
        <w:rPr>
          <w:rFonts w:asciiTheme="minorHAnsi" w:hAnsiTheme="minorHAnsi" w:cstheme="minorHAnsi"/>
          <w:sz w:val="22"/>
          <w:szCs w:val="22"/>
        </w:rPr>
        <w:t>of a public building project involving structural or mechanical work whose estimated cost is more than $250,000 and less than $5,000,000 ($10,000,000 for the University of Massachusetts)</w:t>
      </w:r>
      <w:r w:rsidR="004C1F4E">
        <w:rPr>
          <w:rFonts w:asciiTheme="minorHAnsi" w:hAnsiTheme="minorHAnsi" w:cstheme="minorHAnsi"/>
          <w:sz w:val="22"/>
          <w:szCs w:val="22"/>
        </w:rPr>
        <w:t xml:space="preserve">. </w:t>
      </w:r>
    </w:p>
    <w:p w14:paraId="6AF2E05F" w14:textId="77777777" w:rsidR="00BB7958" w:rsidRDefault="00BB7958" w:rsidP="00264D68">
      <w:pPr>
        <w:spacing w:line="276" w:lineRule="auto"/>
        <w:ind w:left="0"/>
        <w:rPr>
          <w:rFonts w:asciiTheme="minorHAnsi" w:hAnsiTheme="minorHAnsi" w:cstheme="minorHAnsi"/>
          <w:b/>
          <w:sz w:val="22"/>
          <w:szCs w:val="22"/>
        </w:rPr>
      </w:pPr>
    </w:p>
    <w:p w14:paraId="1C65F459" w14:textId="1D207A98" w:rsidR="00AD666C" w:rsidRDefault="00AD666C" w:rsidP="00264D68">
      <w:pPr>
        <w:spacing w:line="276" w:lineRule="auto"/>
        <w:ind w:left="0"/>
        <w:rPr>
          <w:rFonts w:asciiTheme="minorHAnsi" w:hAnsiTheme="minorHAnsi" w:cstheme="minorHAnsi"/>
          <w:b/>
          <w:sz w:val="22"/>
          <w:szCs w:val="22"/>
        </w:rPr>
      </w:pPr>
      <w:r w:rsidRPr="00264D68">
        <w:rPr>
          <w:rFonts w:asciiTheme="minorHAnsi" w:hAnsiTheme="minorHAnsi" w:cstheme="minorHAnsi"/>
          <w:b/>
          <w:sz w:val="22"/>
          <w:szCs w:val="22"/>
        </w:rPr>
        <w:t>Designer Selection Board</w:t>
      </w:r>
    </w:p>
    <w:p w14:paraId="7254AF80" w14:textId="633F782B" w:rsidR="00264D68" w:rsidRPr="00264D68" w:rsidRDefault="00264D68" w:rsidP="00264D68">
      <w:pPr>
        <w:spacing w:line="276" w:lineRule="auto"/>
        <w:ind w:left="0"/>
        <w:rPr>
          <w:rFonts w:asciiTheme="minorHAnsi" w:hAnsiTheme="minorHAnsi" w:cstheme="minorHAnsi"/>
          <w:sz w:val="22"/>
          <w:szCs w:val="22"/>
        </w:rPr>
      </w:pPr>
      <w:r w:rsidRPr="00264D68">
        <w:rPr>
          <w:rFonts w:asciiTheme="minorHAnsi" w:hAnsiTheme="minorHAnsi" w:cstheme="minorHAnsi"/>
          <w:sz w:val="22"/>
          <w:szCs w:val="22"/>
        </w:rPr>
        <w:t xml:space="preserve">The </w:t>
      </w:r>
      <w:hyperlink r:id="rId54" w:history="1">
        <w:r w:rsidRPr="00264D68">
          <w:rPr>
            <w:rStyle w:val="Hyperlink"/>
            <w:rFonts w:asciiTheme="minorHAnsi" w:hAnsiTheme="minorHAnsi" w:cstheme="minorHAnsi"/>
            <w:sz w:val="22"/>
            <w:szCs w:val="22"/>
          </w:rPr>
          <w:t>Designer Selection Board</w:t>
        </w:r>
      </w:hyperlink>
      <w:r w:rsidRPr="00264D68">
        <w:rPr>
          <w:rFonts w:asciiTheme="minorHAnsi" w:hAnsiTheme="minorHAnsi" w:cstheme="minorHAnsi"/>
          <w:sz w:val="22"/>
          <w:szCs w:val="22"/>
        </w:rPr>
        <w:t xml:space="preserve"> (DSB) is an autonomous</w:t>
      </w:r>
      <w:r w:rsidR="001F3B80">
        <w:rPr>
          <w:rFonts w:asciiTheme="minorHAnsi" w:hAnsiTheme="minorHAnsi" w:cstheme="minorHAnsi"/>
          <w:sz w:val="22"/>
          <w:szCs w:val="22"/>
        </w:rPr>
        <w:t>,</w:t>
      </w:r>
      <w:r w:rsidRPr="00264D68">
        <w:rPr>
          <w:rFonts w:asciiTheme="minorHAnsi" w:hAnsiTheme="minorHAnsi" w:cstheme="minorHAnsi"/>
          <w:sz w:val="22"/>
          <w:szCs w:val="22"/>
        </w:rPr>
        <w:t xml:space="preserve"> eleven</w:t>
      </w:r>
      <w:r w:rsidR="001F3B80">
        <w:rPr>
          <w:rFonts w:asciiTheme="minorHAnsi" w:hAnsiTheme="minorHAnsi" w:cstheme="minorHAnsi"/>
          <w:sz w:val="22"/>
          <w:szCs w:val="22"/>
        </w:rPr>
        <w:t>-</w:t>
      </w:r>
      <w:r w:rsidRPr="00264D68">
        <w:rPr>
          <w:rFonts w:asciiTheme="minorHAnsi" w:hAnsiTheme="minorHAnsi" w:cstheme="minorHAnsi"/>
          <w:sz w:val="22"/>
          <w:szCs w:val="22"/>
        </w:rPr>
        <w:t xml:space="preserve">member </w:t>
      </w:r>
      <w:r w:rsidR="001F3B80">
        <w:rPr>
          <w:rFonts w:asciiTheme="minorHAnsi" w:hAnsiTheme="minorHAnsi" w:cstheme="minorHAnsi"/>
          <w:sz w:val="22"/>
          <w:szCs w:val="22"/>
        </w:rPr>
        <w:t>B</w:t>
      </w:r>
      <w:r w:rsidRPr="00264D68">
        <w:rPr>
          <w:rFonts w:asciiTheme="minorHAnsi" w:hAnsiTheme="minorHAnsi" w:cstheme="minorHAnsi"/>
          <w:sz w:val="22"/>
          <w:szCs w:val="22"/>
        </w:rPr>
        <w:t xml:space="preserve">oard that has a mandated role in the selection of all designers, programmers and construction managers for public building construction </w:t>
      </w:r>
      <w:r w:rsidR="00510913">
        <w:rPr>
          <w:rFonts w:asciiTheme="minorHAnsi" w:hAnsiTheme="minorHAnsi" w:cstheme="minorHAnsi"/>
          <w:sz w:val="22"/>
          <w:szCs w:val="22"/>
        </w:rPr>
        <w:t xml:space="preserve">for various public entities, including state agencies, in accordance with M.G.L. c. 7C, §§ 44 – 57 (also known as the “Designer Selection Law”) </w:t>
      </w:r>
      <w:r w:rsidRPr="00264D68">
        <w:rPr>
          <w:rFonts w:asciiTheme="minorHAnsi" w:hAnsiTheme="minorHAnsi" w:cstheme="minorHAnsi"/>
          <w:sz w:val="22"/>
          <w:szCs w:val="22"/>
        </w:rPr>
        <w:t xml:space="preserve">.  </w:t>
      </w:r>
      <w:r w:rsidR="00BA78BB">
        <w:rPr>
          <w:rFonts w:asciiTheme="minorHAnsi" w:hAnsiTheme="minorHAnsi" w:cstheme="minorHAnsi"/>
          <w:sz w:val="22"/>
          <w:szCs w:val="22"/>
        </w:rPr>
        <w:t xml:space="preserve">One </w:t>
      </w:r>
      <w:r w:rsidRPr="00264D68">
        <w:rPr>
          <w:rFonts w:asciiTheme="minorHAnsi" w:hAnsiTheme="minorHAnsi" w:cstheme="minorHAnsi"/>
          <w:sz w:val="22"/>
          <w:szCs w:val="22"/>
        </w:rPr>
        <w:t>of t</w:t>
      </w:r>
      <w:r w:rsidR="001975E7">
        <w:rPr>
          <w:rFonts w:asciiTheme="minorHAnsi" w:hAnsiTheme="minorHAnsi" w:cstheme="minorHAnsi"/>
          <w:sz w:val="22"/>
          <w:szCs w:val="22"/>
        </w:rPr>
        <w:t>he Board’s</w:t>
      </w:r>
      <w:r w:rsidRPr="00264D68">
        <w:rPr>
          <w:rFonts w:asciiTheme="minorHAnsi" w:hAnsiTheme="minorHAnsi" w:cstheme="minorHAnsi"/>
          <w:sz w:val="22"/>
          <w:szCs w:val="22"/>
        </w:rPr>
        <w:t xml:space="preserve"> many responsibilities is </w:t>
      </w:r>
      <w:r w:rsidR="00BA78BB">
        <w:rPr>
          <w:rFonts w:asciiTheme="minorHAnsi" w:hAnsiTheme="minorHAnsi" w:cstheme="minorHAnsi"/>
          <w:sz w:val="22"/>
          <w:szCs w:val="22"/>
        </w:rPr>
        <w:t xml:space="preserve">to </w:t>
      </w:r>
      <w:r w:rsidRPr="00264D68">
        <w:rPr>
          <w:rFonts w:asciiTheme="minorHAnsi" w:hAnsiTheme="minorHAnsi" w:cstheme="minorHAnsi"/>
          <w:sz w:val="22"/>
          <w:szCs w:val="22"/>
        </w:rPr>
        <w:t>select House Doctors that state agencies use to execute studies.</w:t>
      </w:r>
    </w:p>
    <w:p w14:paraId="0FA2C462" w14:textId="77777777" w:rsidR="00264D68" w:rsidRPr="00264D68" w:rsidRDefault="00264D68" w:rsidP="00264D68">
      <w:pPr>
        <w:spacing w:line="276" w:lineRule="auto"/>
        <w:ind w:left="0"/>
        <w:rPr>
          <w:rFonts w:asciiTheme="minorHAnsi" w:hAnsiTheme="minorHAnsi" w:cstheme="minorHAnsi"/>
          <w:b/>
          <w:sz w:val="22"/>
          <w:szCs w:val="22"/>
        </w:rPr>
      </w:pPr>
    </w:p>
    <w:p w14:paraId="31EC1E7D" w14:textId="77777777" w:rsidR="00894B28" w:rsidRDefault="00894B28" w:rsidP="00264D68">
      <w:pPr>
        <w:spacing w:line="276" w:lineRule="auto"/>
        <w:ind w:left="0"/>
        <w:rPr>
          <w:rFonts w:asciiTheme="minorHAnsi" w:hAnsiTheme="minorHAnsi" w:cstheme="minorHAnsi"/>
          <w:b/>
          <w:sz w:val="22"/>
          <w:szCs w:val="22"/>
        </w:rPr>
      </w:pPr>
    </w:p>
    <w:p w14:paraId="07A24CB1" w14:textId="77777777" w:rsidR="00894B28" w:rsidRDefault="00894B28" w:rsidP="00264D68">
      <w:pPr>
        <w:spacing w:line="276" w:lineRule="auto"/>
        <w:ind w:left="0"/>
        <w:rPr>
          <w:rFonts w:asciiTheme="minorHAnsi" w:hAnsiTheme="minorHAnsi" w:cstheme="minorHAnsi"/>
          <w:b/>
          <w:sz w:val="22"/>
          <w:szCs w:val="22"/>
        </w:rPr>
      </w:pPr>
    </w:p>
    <w:p w14:paraId="23F18D1C" w14:textId="4A5A5CAE" w:rsidR="00AD666C" w:rsidRPr="00C67173" w:rsidRDefault="00AD666C" w:rsidP="00264D68">
      <w:pPr>
        <w:spacing w:line="276" w:lineRule="auto"/>
        <w:ind w:left="0"/>
        <w:rPr>
          <w:rFonts w:asciiTheme="minorHAnsi" w:hAnsiTheme="minorHAnsi" w:cstheme="minorHAnsi"/>
          <w:b/>
          <w:sz w:val="22"/>
          <w:szCs w:val="22"/>
        </w:rPr>
      </w:pPr>
      <w:r w:rsidRPr="00C67173">
        <w:rPr>
          <w:rFonts w:asciiTheme="minorHAnsi" w:hAnsiTheme="minorHAnsi" w:cstheme="minorHAnsi"/>
          <w:b/>
          <w:sz w:val="22"/>
          <w:szCs w:val="22"/>
        </w:rPr>
        <w:lastRenderedPageBreak/>
        <w:t>Division of Capital Asset Management and Maintenance</w:t>
      </w:r>
    </w:p>
    <w:p w14:paraId="244301B4" w14:textId="7F902FA1" w:rsidR="00C67173" w:rsidRPr="00C67173" w:rsidRDefault="00C67173" w:rsidP="00C67173">
      <w:pPr>
        <w:spacing w:line="276" w:lineRule="auto"/>
        <w:ind w:left="0"/>
        <w:rPr>
          <w:rFonts w:asciiTheme="minorHAnsi" w:hAnsiTheme="minorHAnsi" w:cstheme="minorHAnsi"/>
          <w:sz w:val="22"/>
          <w:szCs w:val="22"/>
        </w:rPr>
      </w:pPr>
      <w:r w:rsidRPr="00C67173">
        <w:rPr>
          <w:rFonts w:asciiTheme="minorHAnsi" w:hAnsiTheme="minorHAnsi" w:cstheme="minorHAnsi"/>
          <w:sz w:val="22"/>
          <w:szCs w:val="22"/>
        </w:rPr>
        <w:t xml:space="preserve">The </w:t>
      </w:r>
      <w:hyperlink r:id="rId55" w:history="1">
        <w:r w:rsidRPr="00C67173">
          <w:rPr>
            <w:rStyle w:val="Hyperlink"/>
            <w:rFonts w:asciiTheme="minorHAnsi" w:hAnsiTheme="minorHAnsi" w:cstheme="minorHAnsi"/>
            <w:sz w:val="22"/>
            <w:szCs w:val="22"/>
          </w:rPr>
          <w:t>Division of Capital Asset Management and Maintenance (</w:t>
        </w:r>
        <w:r w:rsidR="00AC7329">
          <w:rPr>
            <w:rStyle w:val="Hyperlink"/>
            <w:rFonts w:asciiTheme="minorHAnsi" w:hAnsiTheme="minorHAnsi" w:cstheme="minorHAnsi"/>
            <w:sz w:val="22"/>
            <w:szCs w:val="22"/>
          </w:rPr>
          <w:t>DCAMM</w:t>
        </w:r>
        <w:r w:rsidRPr="00C67173">
          <w:rPr>
            <w:rStyle w:val="Hyperlink"/>
            <w:rFonts w:asciiTheme="minorHAnsi" w:hAnsiTheme="minorHAnsi" w:cstheme="minorHAnsi"/>
            <w:sz w:val="22"/>
            <w:szCs w:val="22"/>
          </w:rPr>
          <w:t>)</w:t>
        </w:r>
      </w:hyperlink>
      <w:r w:rsidRPr="00C67173">
        <w:rPr>
          <w:rFonts w:asciiTheme="minorHAnsi" w:hAnsiTheme="minorHAnsi" w:cstheme="minorHAnsi"/>
          <w:sz w:val="22"/>
          <w:szCs w:val="22"/>
        </w:rPr>
        <w:t>, an agency within the Executive Office for Administration and Finance</w:t>
      </w:r>
      <w:r>
        <w:rPr>
          <w:rFonts w:asciiTheme="minorHAnsi" w:hAnsiTheme="minorHAnsi" w:cstheme="minorHAnsi"/>
          <w:sz w:val="22"/>
          <w:szCs w:val="22"/>
        </w:rPr>
        <w:t>,</w:t>
      </w:r>
      <w:r w:rsidRPr="00C67173">
        <w:rPr>
          <w:rFonts w:asciiTheme="minorHAnsi" w:hAnsiTheme="minorHAnsi" w:cstheme="minorHAnsi"/>
          <w:sz w:val="22"/>
          <w:szCs w:val="22"/>
        </w:rPr>
        <w:t xml:space="preserve"> is responsible for capital planning, major public building construction, facilities management, and real estate services for the Commonwealth. The agency was created by the legislature in 1980 to promote quality and integrity in the management and construction of the Commonwealth’s capital facilities and real estate assets.</w:t>
      </w:r>
    </w:p>
    <w:p w14:paraId="28EAE465" w14:textId="77777777" w:rsidR="002D6924" w:rsidRPr="002D6924" w:rsidRDefault="002D6924" w:rsidP="00264D68">
      <w:pPr>
        <w:spacing w:line="276" w:lineRule="auto"/>
        <w:ind w:left="0"/>
        <w:rPr>
          <w:rFonts w:asciiTheme="minorHAnsi" w:hAnsiTheme="minorHAnsi" w:cstheme="minorHAnsi"/>
          <w:b/>
          <w:color w:val="FF0000"/>
          <w:sz w:val="22"/>
          <w:szCs w:val="22"/>
        </w:rPr>
      </w:pPr>
    </w:p>
    <w:p w14:paraId="5F9CD571" w14:textId="00A111B6" w:rsidR="00E93AC1" w:rsidRPr="00C67173" w:rsidRDefault="00E93AC1" w:rsidP="00264D68">
      <w:pPr>
        <w:spacing w:line="276" w:lineRule="auto"/>
        <w:ind w:left="0"/>
        <w:rPr>
          <w:rFonts w:asciiTheme="minorHAnsi" w:hAnsiTheme="minorHAnsi" w:cstheme="minorHAnsi"/>
          <w:b/>
          <w:sz w:val="22"/>
          <w:szCs w:val="22"/>
        </w:rPr>
      </w:pPr>
      <w:r w:rsidRPr="00C67173">
        <w:rPr>
          <w:rFonts w:asciiTheme="minorHAnsi" w:hAnsiTheme="minorHAnsi" w:cstheme="minorHAnsi"/>
          <w:b/>
          <w:sz w:val="22"/>
          <w:szCs w:val="22"/>
        </w:rPr>
        <w:t>Estimated Construction Cost</w:t>
      </w:r>
      <w:r w:rsidR="005C30D9">
        <w:rPr>
          <w:rFonts w:asciiTheme="minorHAnsi" w:hAnsiTheme="minorHAnsi" w:cstheme="minorHAnsi"/>
          <w:b/>
          <w:sz w:val="22"/>
          <w:szCs w:val="22"/>
        </w:rPr>
        <w:t xml:space="preserve"> (ECC)</w:t>
      </w:r>
    </w:p>
    <w:p w14:paraId="60E99E5D" w14:textId="14F202C8" w:rsidR="00C67173" w:rsidRPr="00C67173" w:rsidRDefault="46AAEEFF" w:rsidP="46AAEEFF">
      <w:pPr>
        <w:spacing w:line="276" w:lineRule="auto"/>
        <w:ind w:left="0"/>
        <w:rPr>
          <w:rFonts w:asciiTheme="minorHAnsi" w:hAnsiTheme="minorHAnsi" w:cstheme="minorBidi"/>
          <w:sz w:val="22"/>
          <w:szCs w:val="22"/>
          <w:highlight w:val="yellow"/>
        </w:rPr>
      </w:pPr>
      <w:r w:rsidRPr="46AAEEFF">
        <w:rPr>
          <w:rFonts w:asciiTheme="minorHAnsi" w:hAnsiTheme="minorHAnsi" w:cstheme="minorBidi"/>
          <w:sz w:val="22"/>
          <w:szCs w:val="22"/>
        </w:rPr>
        <w:t>Estimated Construction Cost, the cost of the building, sitework and fixed equipment, excluding escalation</w:t>
      </w:r>
      <w:r w:rsidR="000455DE">
        <w:rPr>
          <w:rFonts w:asciiTheme="minorHAnsi" w:hAnsiTheme="minorHAnsi" w:cstheme="minorBidi"/>
          <w:sz w:val="22"/>
          <w:szCs w:val="22"/>
        </w:rPr>
        <w:t>,</w:t>
      </w:r>
      <w:r w:rsidRPr="46AAEEFF">
        <w:rPr>
          <w:rFonts w:asciiTheme="minorHAnsi" w:hAnsiTheme="minorHAnsi" w:cstheme="minorBidi"/>
          <w:sz w:val="22"/>
          <w:szCs w:val="22"/>
        </w:rPr>
        <w:t xml:space="preserve"> design </w:t>
      </w:r>
      <w:r w:rsidR="000455DE">
        <w:rPr>
          <w:rFonts w:asciiTheme="minorHAnsi" w:hAnsiTheme="minorHAnsi" w:cstheme="minorBidi"/>
          <w:sz w:val="22"/>
          <w:szCs w:val="22"/>
        </w:rPr>
        <w:t xml:space="preserve">and construction </w:t>
      </w:r>
      <w:r w:rsidRPr="46AAEEFF">
        <w:rPr>
          <w:rFonts w:asciiTheme="minorHAnsi" w:hAnsiTheme="minorHAnsi" w:cstheme="minorBidi"/>
          <w:sz w:val="22"/>
          <w:szCs w:val="22"/>
        </w:rPr>
        <w:t>contingency</w:t>
      </w:r>
      <w:r w:rsidR="000455DE">
        <w:rPr>
          <w:rFonts w:asciiTheme="minorHAnsi" w:hAnsiTheme="minorHAnsi" w:cstheme="minorBidi"/>
          <w:sz w:val="22"/>
          <w:szCs w:val="22"/>
        </w:rPr>
        <w:t>, and internal project management costs (such as staff time)</w:t>
      </w:r>
      <w:r w:rsidRPr="46AAEEFF">
        <w:rPr>
          <w:rFonts w:asciiTheme="minorHAnsi" w:hAnsiTheme="minorHAnsi" w:cstheme="minorBidi"/>
          <w:sz w:val="22"/>
          <w:szCs w:val="22"/>
        </w:rPr>
        <w:t xml:space="preserve">. </w:t>
      </w:r>
    </w:p>
    <w:p w14:paraId="29DA471C" w14:textId="0C2582C7" w:rsidR="46AAEEFF" w:rsidRDefault="46AAEEFF" w:rsidP="46AAEEFF">
      <w:pPr>
        <w:spacing w:line="276" w:lineRule="auto"/>
        <w:ind w:left="0"/>
        <w:rPr>
          <w:rFonts w:asciiTheme="minorHAnsi" w:hAnsiTheme="minorHAnsi" w:cstheme="minorBidi"/>
          <w:sz w:val="22"/>
          <w:szCs w:val="22"/>
        </w:rPr>
      </w:pPr>
    </w:p>
    <w:p w14:paraId="1DFDEDD6" w14:textId="1C3B4F2F" w:rsidR="002D6924" w:rsidRPr="00C67173" w:rsidRDefault="46AAEEFF" w:rsidP="46AAEEFF">
      <w:pPr>
        <w:spacing w:line="276" w:lineRule="auto"/>
        <w:ind w:left="0"/>
        <w:rPr>
          <w:rFonts w:asciiTheme="minorHAnsi" w:hAnsiTheme="minorHAnsi" w:cstheme="minorBidi"/>
          <w:sz w:val="22"/>
          <w:szCs w:val="22"/>
        </w:rPr>
      </w:pPr>
      <w:r w:rsidRPr="46AAEEFF">
        <w:rPr>
          <w:rFonts w:asciiTheme="minorHAnsi" w:hAnsiTheme="minorHAnsi" w:cstheme="minorBidi"/>
          <w:b/>
          <w:bCs/>
          <w:sz w:val="22"/>
          <w:szCs w:val="22"/>
        </w:rPr>
        <w:t xml:space="preserve">House Doctors </w:t>
      </w:r>
    </w:p>
    <w:p w14:paraId="1AD60642" w14:textId="6F5B8289" w:rsidR="002D6924" w:rsidRPr="00C67173" w:rsidRDefault="00853388" w:rsidP="46AAEEFF">
      <w:pPr>
        <w:spacing w:line="276" w:lineRule="auto"/>
        <w:ind w:left="0"/>
        <w:rPr>
          <w:rFonts w:asciiTheme="minorHAnsi" w:hAnsiTheme="minorHAnsi" w:cstheme="minorBidi"/>
          <w:sz w:val="22"/>
          <w:szCs w:val="22"/>
        </w:rPr>
      </w:pPr>
      <w:r w:rsidRPr="001144B3">
        <w:rPr>
          <w:rFonts w:asciiTheme="minorHAnsi" w:hAnsiTheme="minorHAnsi" w:cstheme="minorBidi"/>
          <w:sz w:val="22"/>
          <w:szCs w:val="22"/>
        </w:rPr>
        <w:t>Design professionals</w:t>
      </w:r>
      <w:r w:rsidRPr="00853388">
        <w:rPr>
          <w:rFonts w:asciiTheme="minorHAnsi" w:hAnsiTheme="minorHAnsi" w:cstheme="minorBidi"/>
          <w:sz w:val="22"/>
          <w:szCs w:val="22"/>
        </w:rPr>
        <w:t xml:space="preserve"> </w:t>
      </w:r>
      <w:r w:rsidR="000455DE">
        <w:rPr>
          <w:rFonts w:asciiTheme="minorHAnsi" w:hAnsiTheme="minorHAnsi" w:cstheme="minorBidi"/>
          <w:sz w:val="22"/>
          <w:szCs w:val="22"/>
        </w:rPr>
        <w:t>procured through</w:t>
      </w:r>
      <w:r w:rsidR="46AAEEFF" w:rsidRPr="46AAEEFF">
        <w:rPr>
          <w:rFonts w:asciiTheme="minorHAnsi" w:hAnsiTheme="minorHAnsi" w:cstheme="minorBidi"/>
          <w:sz w:val="22"/>
          <w:szCs w:val="22"/>
        </w:rPr>
        <w:t xml:space="preserve"> the Designer Selection Board to study, review, or prepare plans for various repair and renovation projects.</w:t>
      </w:r>
      <w:r w:rsidR="000455DE">
        <w:rPr>
          <w:rFonts w:asciiTheme="minorHAnsi" w:hAnsiTheme="minorHAnsi" w:cstheme="minorBidi"/>
          <w:sz w:val="22"/>
          <w:szCs w:val="22"/>
        </w:rPr>
        <w:t xml:space="preserve"> </w:t>
      </w:r>
    </w:p>
    <w:p w14:paraId="1506FF97" w14:textId="77777777" w:rsidR="00C67173" w:rsidRPr="002D6924" w:rsidRDefault="00C67173" w:rsidP="00264D68">
      <w:pPr>
        <w:spacing w:line="276" w:lineRule="auto"/>
        <w:ind w:left="0"/>
        <w:rPr>
          <w:rFonts w:asciiTheme="minorHAnsi" w:hAnsiTheme="minorHAnsi" w:cstheme="minorHAnsi"/>
          <w:b/>
          <w:color w:val="FF0000"/>
          <w:sz w:val="22"/>
          <w:szCs w:val="22"/>
        </w:rPr>
      </w:pPr>
    </w:p>
    <w:p w14:paraId="4E4D740D" w14:textId="77777777" w:rsidR="00B75D70" w:rsidRPr="00B75D70" w:rsidRDefault="00B75D70" w:rsidP="00264D68">
      <w:pPr>
        <w:spacing w:line="276" w:lineRule="auto"/>
        <w:ind w:left="0"/>
        <w:rPr>
          <w:rFonts w:asciiTheme="minorHAnsi" w:hAnsiTheme="minorHAnsi" w:cstheme="minorHAnsi"/>
          <w:b/>
          <w:sz w:val="22"/>
          <w:szCs w:val="22"/>
        </w:rPr>
      </w:pPr>
      <w:r w:rsidRPr="00B75D70">
        <w:rPr>
          <w:rFonts w:asciiTheme="minorHAnsi" w:hAnsiTheme="minorHAnsi" w:cstheme="minorHAnsi"/>
          <w:b/>
          <w:sz w:val="22"/>
          <w:szCs w:val="22"/>
        </w:rPr>
        <w:t>Maintenance</w:t>
      </w:r>
    </w:p>
    <w:p w14:paraId="1593EB58" w14:textId="5D7C364C" w:rsidR="00B60E0D" w:rsidRPr="00B75D70" w:rsidRDefault="00B75D70" w:rsidP="00264D68">
      <w:pPr>
        <w:spacing w:line="276" w:lineRule="auto"/>
        <w:ind w:left="0"/>
        <w:rPr>
          <w:rFonts w:asciiTheme="minorHAnsi" w:hAnsiTheme="minorHAnsi" w:cstheme="minorBidi"/>
          <w:sz w:val="22"/>
          <w:szCs w:val="22"/>
        </w:rPr>
      </w:pPr>
      <w:r w:rsidRPr="7F180A90">
        <w:rPr>
          <w:rFonts w:asciiTheme="minorHAnsi" w:hAnsiTheme="minorHAnsi" w:cstheme="minorBidi"/>
          <w:sz w:val="22"/>
          <w:szCs w:val="22"/>
        </w:rPr>
        <w:t>Day-to-day, routine, normally recurring repairs and upkeep.</w:t>
      </w:r>
      <w:r w:rsidR="00F469F8" w:rsidRPr="7F180A90">
        <w:rPr>
          <w:rFonts w:asciiTheme="minorHAnsi" w:hAnsiTheme="minorHAnsi" w:cstheme="minorBidi"/>
          <w:sz w:val="22"/>
          <w:szCs w:val="22"/>
        </w:rPr>
        <w:t xml:space="preserve"> Preventative maintenance is done by conducting periodic service checks of </w:t>
      </w:r>
      <w:r w:rsidR="006B56A0" w:rsidRPr="7F180A90">
        <w:rPr>
          <w:rFonts w:asciiTheme="minorHAnsi" w:hAnsiTheme="minorHAnsi" w:cstheme="minorBidi"/>
          <w:sz w:val="22"/>
          <w:szCs w:val="22"/>
        </w:rPr>
        <w:t xml:space="preserve">building </w:t>
      </w:r>
      <w:r w:rsidR="00F469F8" w:rsidRPr="7F180A90">
        <w:rPr>
          <w:rFonts w:asciiTheme="minorHAnsi" w:hAnsiTheme="minorHAnsi" w:cstheme="minorBidi"/>
          <w:sz w:val="22"/>
          <w:szCs w:val="22"/>
        </w:rPr>
        <w:t xml:space="preserve">equipment </w:t>
      </w:r>
      <w:r w:rsidR="00AE3391" w:rsidRPr="7F180A90">
        <w:rPr>
          <w:rFonts w:asciiTheme="minorHAnsi" w:hAnsiTheme="minorHAnsi" w:cstheme="minorBidi"/>
          <w:sz w:val="22"/>
          <w:szCs w:val="22"/>
        </w:rPr>
        <w:t xml:space="preserve">to </w:t>
      </w:r>
      <w:r w:rsidR="00F469F8" w:rsidRPr="7F180A90">
        <w:rPr>
          <w:rFonts w:asciiTheme="minorHAnsi" w:hAnsiTheme="minorHAnsi" w:cstheme="minorBidi"/>
          <w:sz w:val="22"/>
          <w:szCs w:val="22"/>
        </w:rPr>
        <w:t xml:space="preserve">avoid any failures, fatigue, neglect or normal wear.  </w:t>
      </w:r>
      <w:r w:rsidR="0047222D" w:rsidRPr="7F180A90">
        <w:rPr>
          <w:rFonts w:asciiTheme="minorHAnsi" w:hAnsiTheme="minorHAnsi" w:cstheme="minorBidi"/>
          <w:sz w:val="22"/>
          <w:szCs w:val="22"/>
        </w:rPr>
        <w:t xml:space="preserve">Preventative maintenance </w:t>
      </w:r>
      <w:r w:rsidR="00F469F8" w:rsidRPr="7F180A90">
        <w:rPr>
          <w:rFonts w:asciiTheme="minorHAnsi" w:hAnsiTheme="minorHAnsi" w:cstheme="minorBidi"/>
          <w:sz w:val="22"/>
          <w:szCs w:val="22"/>
        </w:rPr>
        <w:t xml:space="preserve">is designed to preserve and restore equipment reliability by replacing worn components before they </w:t>
      </w:r>
      <w:r w:rsidR="00BA78BB" w:rsidRPr="7F180A90">
        <w:rPr>
          <w:rFonts w:asciiTheme="minorHAnsi" w:hAnsiTheme="minorHAnsi" w:cstheme="minorBidi"/>
          <w:sz w:val="22"/>
          <w:szCs w:val="22"/>
        </w:rPr>
        <w:t>fail</w:t>
      </w:r>
      <w:r w:rsidR="00F469F8" w:rsidRPr="7F180A90">
        <w:rPr>
          <w:rFonts w:asciiTheme="minorHAnsi" w:hAnsiTheme="minorHAnsi" w:cstheme="minorBidi"/>
          <w:sz w:val="22"/>
          <w:szCs w:val="22"/>
        </w:rPr>
        <w:t xml:space="preserve">. The scheduled maintenance activities may </w:t>
      </w:r>
      <w:r w:rsidR="00BA78BB" w:rsidRPr="7F180A90">
        <w:rPr>
          <w:rFonts w:asciiTheme="minorHAnsi" w:hAnsiTheme="minorHAnsi" w:cstheme="minorBidi"/>
          <w:sz w:val="22"/>
          <w:szCs w:val="22"/>
        </w:rPr>
        <w:t>include</w:t>
      </w:r>
      <w:r w:rsidR="00F469F8" w:rsidRPr="7F180A90">
        <w:rPr>
          <w:rFonts w:asciiTheme="minorHAnsi" w:hAnsiTheme="minorHAnsi" w:cstheme="minorBidi"/>
          <w:sz w:val="22"/>
          <w:szCs w:val="22"/>
        </w:rPr>
        <w:t xml:space="preserve"> partial or complete overhauls at specified periods, oil changes, lubrication, changing belts and filters, cleaning indoor and outdoor coils, lubricating motors and bearings, cleaning and maintaining cooling towers, testing control functions and calibration, and painting for corrosion control, minor adjustments</w:t>
      </w:r>
      <w:r w:rsidR="00BA78BB" w:rsidRPr="7F180A90">
        <w:rPr>
          <w:rFonts w:asciiTheme="minorHAnsi" w:hAnsiTheme="minorHAnsi" w:cstheme="minorBidi"/>
          <w:sz w:val="22"/>
          <w:szCs w:val="22"/>
        </w:rPr>
        <w:t>, etc.</w:t>
      </w:r>
      <w:r w:rsidR="00F469F8" w:rsidRPr="7F180A90">
        <w:rPr>
          <w:rFonts w:asciiTheme="minorHAnsi" w:hAnsiTheme="minorHAnsi" w:cstheme="minorBidi"/>
          <w:sz w:val="22"/>
          <w:szCs w:val="22"/>
        </w:rPr>
        <w:t xml:space="preserve">  In addition, maintenance workers can record equipment deterioration so th</w:t>
      </w:r>
      <w:r w:rsidR="006B56A0" w:rsidRPr="7F180A90">
        <w:rPr>
          <w:rFonts w:asciiTheme="minorHAnsi" w:hAnsiTheme="minorHAnsi" w:cstheme="minorBidi"/>
          <w:sz w:val="22"/>
          <w:szCs w:val="22"/>
        </w:rPr>
        <w:t xml:space="preserve">at worn parts may be repaired or replaced </w:t>
      </w:r>
      <w:r w:rsidR="00F469F8" w:rsidRPr="7F180A90">
        <w:rPr>
          <w:rFonts w:asciiTheme="minorHAnsi" w:hAnsiTheme="minorHAnsi" w:cstheme="minorBidi"/>
          <w:sz w:val="22"/>
          <w:szCs w:val="22"/>
        </w:rPr>
        <w:t xml:space="preserve">  before they cause system failure. The ideal machine maintenance program would prevent any unnecessary and costly repairs</w:t>
      </w:r>
      <w:r w:rsidR="0047222D" w:rsidRPr="7F180A90">
        <w:rPr>
          <w:rFonts w:asciiTheme="minorHAnsi" w:hAnsiTheme="minorHAnsi" w:cstheme="minorBidi"/>
          <w:sz w:val="22"/>
          <w:szCs w:val="22"/>
        </w:rPr>
        <w:t>.</w:t>
      </w:r>
    </w:p>
    <w:p w14:paraId="56F99916" w14:textId="77777777" w:rsidR="00B75D70" w:rsidRPr="00B75D70" w:rsidRDefault="00B75D70" w:rsidP="00264D68">
      <w:pPr>
        <w:spacing w:line="276" w:lineRule="auto"/>
        <w:ind w:left="0"/>
        <w:rPr>
          <w:rFonts w:asciiTheme="minorHAnsi" w:hAnsiTheme="minorHAnsi" w:cstheme="minorHAnsi"/>
          <w:color w:val="FF0000"/>
          <w:sz w:val="22"/>
          <w:szCs w:val="22"/>
        </w:rPr>
      </w:pPr>
    </w:p>
    <w:p w14:paraId="76B6EAB9" w14:textId="0B2475D6" w:rsidR="00AD666C" w:rsidRPr="00C67173" w:rsidRDefault="00AD666C" w:rsidP="00264D68">
      <w:pPr>
        <w:spacing w:line="276" w:lineRule="auto"/>
        <w:ind w:left="0"/>
        <w:rPr>
          <w:rFonts w:asciiTheme="minorHAnsi" w:hAnsiTheme="minorHAnsi" w:cstheme="minorHAnsi"/>
          <w:b/>
          <w:sz w:val="22"/>
          <w:szCs w:val="22"/>
        </w:rPr>
      </w:pPr>
      <w:r w:rsidRPr="00C67173">
        <w:rPr>
          <w:rFonts w:asciiTheme="minorHAnsi" w:hAnsiTheme="minorHAnsi" w:cstheme="minorHAnsi"/>
          <w:b/>
          <w:sz w:val="22"/>
          <w:szCs w:val="22"/>
        </w:rPr>
        <w:t>Office of Facilities Management and</w:t>
      </w:r>
      <w:r w:rsidR="00D564C0">
        <w:rPr>
          <w:rFonts w:asciiTheme="minorHAnsi" w:hAnsiTheme="minorHAnsi" w:cstheme="minorHAnsi"/>
          <w:b/>
          <w:sz w:val="22"/>
          <w:szCs w:val="22"/>
        </w:rPr>
        <w:t xml:space="preserve"> Decarb</w:t>
      </w:r>
      <w:r w:rsidR="00607B1F">
        <w:rPr>
          <w:rFonts w:asciiTheme="minorHAnsi" w:hAnsiTheme="minorHAnsi" w:cstheme="minorHAnsi"/>
          <w:b/>
          <w:sz w:val="22"/>
          <w:szCs w:val="22"/>
        </w:rPr>
        <w:t>o</w:t>
      </w:r>
      <w:r w:rsidR="00D564C0">
        <w:rPr>
          <w:rFonts w:asciiTheme="minorHAnsi" w:hAnsiTheme="minorHAnsi" w:cstheme="minorHAnsi"/>
          <w:b/>
          <w:sz w:val="22"/>
          <w:szCs w:val="22"/>
        </w:rPr>
        <w:t>n</w:t>
      </w:r>
      <w:r w:rsidR="00E24532">
        <w:rPr>
          <w:rFonts w:asciiTheme="minorHAnsi" w:hAnsiTheme="minorHAnsi" w:cstheme="minorHAnsi"/>
          <w:b/>
          <w:sz w:val="22"/>
          <w:szCs w:val="22"/>
        </w:rPr>
        <w:t xml:space="preserve">ization </w:t>
      </w:r>
    </w:p>
    <w:p w14:paraId="24D68427" w14:textId="45CEFEB4" w:rsidR="00735AE0" w:rsidRPr="00735AE0" w:rsidRDefault="00AC7329" w:rsidP="00C67173">
      <w:pPr>
        <w:spacing w:line="276" w:lineRule="auto"/>
        <w:ind w:left="0"/>
        <w:rPr>
          <w:rFonts w:asciiTheme="minorHAnsi" w:hAnsiTheme="minorHAnsi" w:cstheme="minorBidi"/>
          <w:color w:val="000000" w:themeColor="text1"/>
          <w:sz w:val="22"/>
          <w:szCs w:val="22"/>
        </w:rPr>
      </w:pPr>
      <w:r w:rsidRPr="7F180A90">
        <w:rPr>
          <w:rFonts w:asciiTheme="minorHAnsi" w:hAnsiTheme="minorHAnsi" w:cstheme="minorBidi"/>
          <w:color w:val="000000" w:themeColor="text1"/>
          <w:sz w:val="22"/>
          <w:szCs w:val="22"/>
        </w:rPr>
        <w:t>DCAMM</w:t>
      </w:r>
      <w:r w:rsidR="00C67173" w:rsidRPr="7F180A90">
        <w:rPr>
          <w:rFonts w:asciiTheme="minorHAnsi" w:hAnsiTheme="minorHAnsi" w:cstheme="minorBidi"/>
          <w:color w:val="000000" w:themeColor="text1"/>
          <w:sz w:val="22"/>
          <w:szCs w:val="22"/>
        </w:rPr>
        <w:t xml:space="preserve">'s </w:t>
      </w:r>
      <w:hyperlink r:id="rId56" w:history="1">
        <w:r w:rsidR="007956DD" w:rsidRPr="005C2C24">
          <w:rPr>
            <w:rStyle w:val="Hyperlink"/>
            <w:rFonts w:asciiTheme="minorHAnsi" w:hAnsiTheme="minorHAnsi" w:cstheme="minorBidi"/>
            <w:sz w:val="22"/>
            <w:szCs w:val="22"/>
          </w:rPr>
          <w:t>Office of Facilities Ma</w:t>
        </w:r>
        <w:r w:rsidR="005C2C24" w:rsidRPr="005C2C24">
          <w:rPr>
            <w:rStyle w:val="Hyperlink"/>
            <w:rFonts w:asciiTheme="minorHAnsi" w:hAnsiTheme="minorHAnsi" w:cstheme="minorBidi"/>
            <w:sz w:val="22"/>
            <w:szCs w:val="22"/>
          </w:rPr>
          <w:t xml:space="preserve">nagement and </w:t>
        </w:r>
        <w:r w:rsidR="00E24532" w:rsidRPr="005C2C24">
          <w:rPr>
            <w:rStyle w:val="Hyperlink"/>
            <w:rFonts w:asciiTheme="minorHAnsi" w:hAnsiTheme="minorHAnsi" w:cstheme="minorBidi"/>
            <w:sz w:val="22"/>
            <w:szCs w:val="22"/>
          </w:rPr>
          <w:t>Decarbonization</w:t>
        </w:r>
        <w:r w:rsidR="005C2C24" w:rsidRPr="005C2C24">
          <w:rPr>
            <w:rStyle w:val="Hyperlink"/>
            <w:rFonts w:asciiTheme="minorHAnsi" w:hAnsiTheme="minorHAnsi" w:cstheme="minorBidi"/>
            <w:sz w:val="22"/>
            <w:szCs w:val="22"/>
          </w:rPr>
          <w:t xml:space="preserve"> </w:t>
        </w:r>
      </w:hyperlink>
      <w:r w:rsidR="005C2C24">
        <w:rPr>
          <w:rFonts w:asciiTheme="minorHAnsi" w:hAnsiTheme="minorHAnsi" w:cstheme="minorBidi"/>
          <w:color w:val="000000" w:themeColor="text1"/>
          <w:sz w:val="22"/>
          <w:szCs w:val="22"/>
        </w:rPr>
        <w:t xml:space="preserve"> </w:t>
      </w:r>
      <w:r w:rsidR="00C67173" w:rsidRPr="7F180A90">
        <w:rPr>
          <w:rFonts w:asciiTheme="minorHAnsi" w:hAnsiTheme="minorHAnsi" w:cstheme="minorBidi"/>
          <w:color w:val="000000" w:themeColor="text1"/>
          <w:sz w:val="22"/>
          <w:szCs w:val="22"/>
        </w:rPr>
        <w:t xml:space="preserve">provides </w:t>
      </w:r>
      <w:r w:rsidR="00735AE0" w:rsidRPr="7F180A90">
        <w:rPr>
          <w:rFonts w:asciiTheme="minorHAnsi" w:hAnsiTheme="minorHAnsi" w:cstheme="minorBidi"/>
          <w:color w:val="000000" w:themeColor="text1"/>
          <w:sz w:val="22"/>
          <w:szCs w:val="22"/>
        </w:rPr>
        <w:t xml:space="preserve">guidance and support to all business units within </w:t>
      </w:r>
      <w:r w:rsidRPr="7F180A90">
        <w:rPr>
          <w:rFonts w:asciiTheme="minorHAnsi" w:hAnsiTheme="minorHAnsi" w:cstheme="minorBidi"/>
          <w:color w:val="000000" w:themeColor="text1"/>
          <w:sz w:val="22"/>
          <w:szCs w:val="22"/>
        </w:rPr>
        <w:t>DCAMM</w:t>
      </w:r>
      <w:r w:rsidR="00735AE0" w:rsidRPr="7F180A90">
        <w:rPr>
          <w:rFonts w:asciiTheme="minorHAnsi" w:hAnsiTheme="minorHAnsi" w:cstheme="minorBidi"/>
          <w:color w:val="000000" w:themeColor="text1"/>
          <w:sz w:val="22"/>
          <w:szCs w:val="22"/>
        </w:rPr>
        <w:t xml:space="preserve">, state agencies and the </w:t>
      </w:r>
      <w:r w:rsidR="00AE3391" w:rsidRPr="7F180A90">
        <w:rPr>
          <w:rFonts w:asciiTheme="minorHAnsi" w:hAnsiTheme="minorHAnsi" w:cstheme="minorBidi"/>
          <w:color w:val="000000" w:themeColor="text1"/>
          <w:sz w:val="22"/>
          <w:szCs w:val="22"/>
        </w:rPr>
        <w:t>a</w:t>
      </w:r>
      <w:r w:rsidR="00735AE0" w:rsidRPr="7F180A90">
        <w:rPr>
          <w:rFonts w:asciiTheme="minorHAnsi" w:hAnsiTheme="minorHAnsi" w:cstheme="minorBidi"/>
          <w:color w:val="000000" w:themeColor="text1"/>
          <w:sz w:val="22"/>
          <w:szCs w:val="22"/>
        </w:rPr>
        <w:t>dministration on the efficient management of state building and surplus properties through the development of comprehensive and cost-effective maintenance and management strategies. OFMM manages over 5 million square feet of active properties and 3,000 acres of surplus properties, provide</w:t>
      </w:r>
      <w:r w:rsidR="00AE3391" w:rsidRPr="7F180A90">
        <w:rPr>
          <w:rFonts w:asciiTheme="minorHAnsi" w:hAnsiTheme="minorHAnsi" w:cstheme="minorBidi"/>
          <w:color w:val="000000" w:themeColor="text1"/>
          <w:sz w:val="22"/>
          <w:szCs w:val="22"/>
        </w:rPr>
        <w:t>s</w:t>
      </w:r>
      <w:r w:rsidR="00735AE0" w:rsidRPr="7F180A90">
        <w:rPr>
          <w:rFonts w:asciiTheme="minorHAnsi" w:hAnsiTheme="minorHAnsi" w:cstheme="minorBidi"/>
          <w:color w:val="000000" w:themeColor="text1"/>
          <w:sz w:val="22"/>
          <w:szCs w:val="22"/>
        </w:rPr>
        <w:t xml:space="preserve"> </w:t>
      </w:r>
      <w:r w:rsidR="00AE3391" w:rsidRPr="7F180A90">
        <w:rPr>
          <w:rFonts w:asciiTheme="minorHAnsi" w:hAnsiTheme="minorHAnsi" w:cstheme="minorBidi"/>
          <w:color w:val="000000" w:themeColor="text1"/>
          <w:sz w:val="22"/>
          <w:szCs w:val="22"/>
        </w:rPr>
        <w:t>s</w:t>
      </w:r>
      <w:r w:rsidR="00735AE0" w:rsidRPr="7F180A90">
        <w:rPr>
          <w:rFonts w:asciiTheme="minorHAnsi" w:hAnsiTheme="minorHAnsi" w:cstheme="minorBidi"/>
          <w:color w:val="000000" w:themeColor="text1"/>
          <w:sz w:val="22"/>
          <w:szCs w:val="22"/>
        </w:rPr>
        <w:t>ecurity at designated sites and deliver</w:t>
      </w:r>
      <w:r w:rsidR="00AE3391" w:rsidRPr="7F180A90">
        <w:rPr>
          <w:rFonts w:asciiTheme="minorHAnsi" w:hAnsiTheme="minorHAnsi" w:cstheme="minorBidi"/>
          <w:color w:val="000000" w:themeColor="text1"/>
          <w:sz w:val="22"/>
          <w:szCs w:val="22"/>
        </w:rPr>
        <w:t>s</w:t>
      </w:r>
      <w:r w:rsidR="00735AE0" w:rsidRPr="7F180A90">
        <w:rPr>
          <w:rFonts w:asciiTheme="minorHAnsi" w:hAnsiTheme="minorHAnsi" w:cstheme="minorBidi"/>
          <w:color w:val="000000" w:themeColor="text1"/>
          <w:sz w:val="22"/>
          <w:szCs w:val="22"/>
        </w:rPr>
        <w:t xml:space="preserve"> </w:t>
      </w:r>
      <w:r w:rsidR="00AE3391" w:rsidRPr="7F180A90">
        <w:rPr>
          <w:rFonts w:asciiTheme="minorHAnsi" w:hAnsiTheme="minorHAnsi" w:cstheme="minorBidi"/>
          <w:color w:val="000000" w:themeColor="text1"/>
          <w:sz w:val="22"/>
          <w:szCs w:val="22"/>
        </w:rPr>
        <w:t>f</w:t>
      </w:r>
      <w:r w:rsidR="00735AE0" w:rsidRPr="7F180A90">
        <w:rPr>
          <w:rFonts w:asciiTheme="minorHAnsi" w:hAnsiTheme="minorHAnsi" w:cstheme="minorBidi"/>
          <w:color w:val="000000" w:themeColor="text1"/>
          <w:sz w:val="22"/>
          <w:szCs w:val="22"/>
        </w:rPr>
        <w:t xml:space="preserve">acility </w:t>
      </w:r>
      <w:r w:rsidR="00AE3391" w:rsidRPr="7F180A90">
        <w:rPr>
          <w:rFonts w:asciiTheme="minorHAnsi" w:hAnsiTheme="minorHAnsi" w:cstheme="minorBidi"/>
          <w:color w:val="000000" w:themeColor="text1"/>
          <w:sz w:val="22"/>
          <w:szCs w:val="22"/>
        </w:rPr>
        <w:t>e</w:t>
      </w:r>
      <w:r w:rsidR="00735AE0" w:rsidRPr="7F180A90">
        <w:rPr>
          <w:rFonts w:asciiTheme="minorHAnsi" w:hAnsiTheme="minorHAnsi" w:cstheme="minorBidi"/>
          <w:color w:val="000000" w:themeColor="text1"/>
          <w:sz w:val="22"/>
          <w:szCs w:val="22"/>
        </w:rPr>
        <w:t xml:space="preserve">ngineering for our clients. </w:t>
      </w:r>
      <w:r w:rsidR="00AE3391" w:rsidRPr="7F180A90">
        <w:rPr>
          <w:rFonts w:asciiTheme="minorHAnsi" w:hAnsiTheme="minorHAnsi" w:cstheme="minorBidi"/>
          <w:color w:val="000000" w:themeColor="text1"/>
          <w:sz w:val="22"/>
          <w:szCs w:val="22"/>
        </w:rPr>
        <w:t xml:space="preserve">OFMM </w:t>
      </w:r>
      <w:r w:rsidR="00735AE0" w:rsidRPr="7F180A90">
        <w:rPr>
          <w:rFonts w:asciiTheme="minorHAnsi" w:hAnsiTheme="minorHAnsi" w:cstheme="minorBidi"/>
          <w:color w:val="000000" w:themeColor="text1"/>
          <w:sz w:val="22"/>
          <w:szCs w:val="22"/>
        </w:rPr>
        <w:t>also manage</w:t>
      </w:r>
      <w:r w:rsidR="00AE3391" w:rsidRPr="7F180A90">
        <w:rPr>
          <w:rFonts w:asciiTheme="minorHAnsi" w:hAnsiTheme="minorHAnsi" w:cstheme="minorBidi"/>
          <w:color w:val="000000" w:themeColor="text1"/>
          <w:sz w:val="22"/>
          <w:szCs w:val="22"/>
        </w:rPr>
        <w:t>s</w:t>
      </w:r>
      <w:r w:rsidR="00735AE0" w:rsidRPr="7F180A90">
        <w:rPr>
          <w:rFonts w:asciiTheme="minorHAnsi" w:hAnsiTheme="minorHAnsi" w:cstheme="minorBidi"/>
          <w:color w:val="000000" w:themeColor="text1"/>
          <w:sz w:val="22"/>
          <w:szCs w:val="22"/>
        </w:rPr>
        <w:t xml:space="preserve"> </w:t>
      </w:r>
      <w:r w:rsidR="00AE3391" w:rsidRPr="7F180A90">
        <w:rPr>
          <w:rFonts w:asciiTheme="minorHAnsi" w:hAnsiTheme="minorHAnsi" w:cstheme="minorBidi"/>
          <w:color w:val="000000" w:themeColor="text1"/>
          <w:sz w:val="22"/>
          <w:szCs w:val="22"/>
        </w:rPr>
        <w:t>i</w:t>
      </w:r>
      <w:r w:rsidR="00735AE0" w:rsidRPr="7F180A90">
        <w:rPr>
          <w:rFonts w:asciiTheme="minorHAnsi" w:hAnsiTheme="minorHAnsi" w:cstheme="minorBidi"/>
          <w:color w:val="000000" w:themeColor="text1"/>
          <w:sz w:val="22"/>
          <w:szCs w:val="22"/>
        </w:rPr>
        <w:t xml:space="preserve">nterior </w:t>
      </w:r>
      <w:r w:rsidR="00AE3391" w:rsidRPr="7F180A90">
        <w:rPr>
          <w:rFonts w:asciiTheme="minorHAnsi" w:hAnsiTheme="minorHAnsi" w:cstheme="minorBidi"/>
          <w:color w:val="000000" w:themeColor="text1"/>
          <w:sz w:val="22"/>
          <w:szCs w:val="22"/>
        </w:rPr>
        <w:t>d</w:t>
      </w:r>
      <w:r w:rsidR="00735AE0" w:rsidRPr="7F180A90">
        <w:rPr>
          <w:rFonts w:asciiTheme="minorHAnsi" w:hAnsiTheme="minorHAnsi" w:cstheme="minorBidi"/>
          <w:color w:val="000000" w:themeColor="text1"/>
          <w:sz w:val="22"/>
          <w:szCs w:val="22"/>
        </w:rPr>
        <w:t>esign project</w:t>
      </w:r>
      <w:r w:rsidR="00AE3391" w:rsidRPr="7F180A90">
        <w:rPr>
          <w:rFonts w:asciiTheme="minorHAnsi" w:hAnsiTheme="minorHAnsi" w:cstheme="minorBidi"/>
          <w:color w:val="000000" w:themeColor="text1"/>
          <w:sz w:val="22"/>
          <w:szCs w:val="22"/>
        </w:rPr>
        <w:t>s</w:t>
      </w:r>
      <w:r w:rsidR="00735AE0" w:rsidRPr="7F180A90">
        <w:rPr>
          <w:rFonts w:asciiTheme="minorHAnsi" w:hAnsiTheme="minorHAnsi" w:cstheme="minorBidi"/>
          <w:color w:val="000000" w:themeColor="text1"/>
          <w:sz w:val="22"/>
          <w:szCs w:val="22"/>
        </w:rPr>
        <w:t>, coordinate</w:t>
      </w:r>
      <w:r w:rsidR="00AE3391" w:rsidRPr="7F180A90">
        <w:rPr>
          <w:rFonts w:asciiTheme="minorHAnsi" w:hAnsiTheme="minorHAnsi" w:cstheme="minorBidi"/>
          <w:color w:val="000000" w:themeColor="text1"/>
          <w:sz w:val="22"/>
          <w:szCs w:val="22"/>
        </w:rPr>
        <w:t>s</w:t>
      </w:r>
      <w:r w:rsidR="00735AE0" w:rsidRPr="7F180A90">
        <w:rPr>
          <w:rFonts w:asciiTheme="minorHAnsi" w:hAnsiTheme="minorHAnsi" w:cstheme="minorBidi"/>
          <w:color w:val="000000" w:themeColor="text1"/>
          <w:sz w:val="22"/>
          <w:szCs w:val="22"/>
        </w:rPr>
        <w:t xml:space="preserve"> </w:t>
      </w:r>
      <w:r w:rsidR="00AE3391" w:rsidRPr="7F180A90">
        <w:rPr>
          <w:rFonts w:asciiTheme="minorHAnsi" w:hAnsiTheme="minorHAnsi" w:cstheme="minorBidi"/>
          <w:color w:val="000000" w:themeColor="text1"/>
          <w:sz w:val="22"/>
          <w:szCs w:val="22"/>
        </w:rPr>
        <w:t>e</w:t>
      </w:r>
      <w:r w:rsidR="00735AE0" w:rsidRPr="7F180A90">
        <w:rPr>
          <w:rFonts w:asciiTheme="minorHAnsi" w:hAnsiTheme="minorHAnsi" w:cstheme="minorBidi"/>
          <w:color w:val="000000" w:themeColor="text1"/>
          <w:sz w:val="22"/>
          <w:szCs w:val="22"/>
        </w:rPr>
        <w:t>nvironmental restoration and compliance projects, prioritize</w:t>
      </w:r>
      <w:r w:rsidR="006B56A0" w:rsidRPr="7F180A90">
        <w:rPr>
          <w:rFonts w:asciiTheme="minorHAnsi" w:hAnsiTheme="minorHAnsi" w:cstheme="minorBidi"/>
          <w:color w:val="000000" w:themeColor="text1"/>
          <w:sz w:val="22"/>
          <w:szCs w:val="22"/>
        </w:rPr>
        <w:t>s</w:t>
      </w:r>
      <w:r w:rsidR="00735AE0" w:rsidRPr="7F180A90">
        <w:rPr>
          <w:rFonts w:asciiTheme="minorHAnsi" w:hAnsiTheme="minorHAnsi" w:cstheme="minorBidi"/>
          <w:color w:val="000000" w:themeColor="text1"/>
          <w:sz w:val="22"/>
          <w:szCs w:val="22"/>
        </w:rPr>
        <w:t xml:space="preserve"> state agencies’ requests for critical Deferred Maintenance projects, strategically target</w:t>
      </w:r>
      <w:r w:rsidR="00A07B4A" w:rsidRPr="7F180A90">
        <w:rPr>
          <w:rFonts w:asciiTheme="minorHAnsi" w:hAnsiTheme="minorHAnsi" w:cstheme="minorBidi"/>
          <w:color w:val="000000" w:themeColor="text1"/>
          <w:sz w:val="22"/>
          <w:szCs w:val="22"/>
        </w:rPr>
        <w:t>s</w:t>
      </w:r>
      <w:r w:rsidR="00735AE0" w:rsidRPr="7F180A90">
        <w:rPr>
          <w:rFonts w:asciiTheme="minorHAnsi" w:hAnsiTheme="minorHAnsi" w:cstheme="minorBidi"/>
          <w:color w:val="000000" w:themeColor="text1"/>
          <w:sz w:val="22"/>
          <w:szCs w:val="22"/>
        </w:rPr>
        <w:t xml:space="preserve"> </w:t>
      </w:r>
      <w:r w:rsidR="00A07B4A" w:rsidRPr="7F180A90">
        <w:rPr>
          <w:rFonts w:asciiTheme="minorHAnsi" w:hAnsiTheme="minorHAnsi" w:cstheme="minorBidi"/>
          <w:color w:val="000000" w:themeColor="text1"/>
          <w:sz w:val="22"/>
          <w:szCs w:val="22"/>
        </w:rPr>
        <w:t>e</w:t>
      </w:r>
      <w:r w:rsidR="00735AE0" w:rsidRPr="7F180A90">
        <w:rPr>
          <w:rFonts w:asciiTheme="minorHAnsi" w:hAnsiTheme="minorHAnsi" w:cstheme="minorBidi"/>
          <w:color w:val="000000" w:themeColor="text1"/>
          <w:sz w:val="22"/>
          <w:szCs w:val="22"/>
        </w:rPr>
        <w:t xml:space="preserve">nergy projects that help decrease </w:t>
      </w:r>
      <w:r w:rsidR="00A07B4A" w:rsidRPr="7F180A90">
        <w:rPr>
          <w:rFonts w:asciiTheme="minorHAnsi" w:hAnsiTheme="minorHAnsi" w:cstheme="minorBidi"/>
          <w:color w:val="000000" w:themeColor="text1"/>
          <w:sz w:val="22"/>
          <w:szCs w:val="22"/>
        </w:rPr>
        <w:t xml:space="preserve">Commonwealth agencies’ </w:t>
      </w:r>
      <w:r w:rsidR="00735AE0" w:rsidRPr="7F180A90">
        <w:rPr>
          <w:rFonts w:asciiTheme="minorHAnsi" w:hAnsiTheme="minorHAnsi" w:cstheme="minorBidi"/>
          <w:color w:val="000000" w:themeColor="text1"/>
          <w:sz w:val="22"/>
          <w:szCs w:val="22"/>
        </w:rPr>
        <w:t>carbon footprint, and support</w:t>
      </w:r>
      <w:r w:rsidR="00A07B4A" w:rsidRPr="7F180A90">
        <w:rPr>
          <w:rFonts w:asciiTheme="minorHAnsi" w:hAnsiTheme="minorHAnsi" w:cstheme="minorBidi"/>
          <w:color w:val="000000" w:themeColor="text1"/>
          <w:sz w:val="22"/>
          <w:szCs w:val="22"/>
        </w:rPr>
        <w:t>s</w:t>
      </w:r>
      <w:r w:rsidR="00735AE0" w:rsidRPr="7F180A90">
        <w:rPr>
          <w:rFonts w:asciiTheme="minorHAnsi" w:hAnsiTheme="minorHAnsi" w:cstheme="minorBidi"/>
          <w:color w:val="000000" w:themeColor="text1"/>
          <w:sz w:val="22"/>
          <w:szCs w:val="22"/>
        </w:rPr>
        <w:t xml:space="preserve"> user agencies across the Commonwealth with </w:t>
      </w:r>
      <w:r w:rsidR="006B56A0" w:rsidRPr="7F180A90">
        <w:rPr>
          <w:rFonts w:asciiTheme="minorHAnsi" w:hAnsiTheme="minorHAnsi" w:cstheme="minorBidi"/>
          <w:color w:val="000000" w:themeColor="text1"/>
          <w:sz w:val="22"/>
          <w:szCs w:val="22"/>
        </w:rPr>
        <w:t>a</w:t>
      </w:r>
      <w:r w:rsidR="00735AE0" w:rsidRPr="7F180A90">
        <w:rPr>
          <w:rFonts w:asciiTheme="minorHAnsi" w:hAnsiTheme="minorHAnsi" w:cstheme="minorBidi"/>
          <w:color w:val="000000" w:themeColor="text1"/>
          <w:sz w:val="22"/>
          <w:szCs w:val="22"/>
        </w:rPr>
        <w:t xml:space="preserve"> comprehensive training program via </w:t>
      </w:r>
      <w:r w:rsidR="00A07B4A" w:rsidRPr="7F180A90">
        <w:rPr>
          <w:rFonts w:asciiTheme="minorHAnsi" w:hAnsiTheme="minorHAnsi" w:cstheme="minorBidi"/>
          <w:color w:val="000000" w:themeColor="text1"/>
          <w:sz w:val="22"/>
          <w:szCs w:val="22"/>
        </w:rPr>
        <w:t>the Massachusetts Facilities Management Association (</w:t>
      </w:r>
      <w:r w:rsidR="00735AE0" w:rsidRPr="7F180A90">
        <w:rPr>
          <w:rFonts w:asciiTheme="minorHAnsi" w:hAnsiTheme="minorHAnsi" w:cstheme="minorBidi"/>
          <w:color w:val="000000" w:themeColor="text1"/>
          <w:sz w:val="22"/>
          <w:szCs w:val="22"/>
        </w:rPr>
        <w:t>MAFMA</w:t>
      </w:r>
      <w:r w:rsidR="00A07B4A" w:rsidRPr="7F180A90">
        <w:rPr>
          <w:rFonts w:asciiTheme="minorHAnsi" w:hAnsiTheme="minorHAnsi" w:cstheme="minorBidi"/>
          <w:color w:val="000000" w:themeColor="text1"/>
          <w:sz w:val="22"/>
          <w:szCs w:val="22"/>
        </w:rPr>
        <w:t>)</w:t>
      </w:r>
      <w:r w:rsidR="00735AE0" w:rsidRPr="7F180A90">
        <w:rPr>
          <w:rFonts w:asciiTheme="minorHAnsi" w:hAnsiTheme="minorHAnsi" w:cstheme="minorBidi"/>
          <w:color w:val="000000" w:themeColor="text1"/>
          <w:sz w:val="22"/>
          <w:szCs w:val="22"/>
        </w:rPr>
        <w:t xml:space="preserve"> and CAMIS.</w:t>
      </w:r>
    </w:p>
    <w:p w14:paraId="7E42569D" w14:textId="77777777" w:rsidR="00735AE0" w:rsidRDefault="00735AE0" w:rsidP="00C67173">
      <w:pPr>
        <w:spacing w:line="276" w:lineRule="auto"/>
        <w:ind w:left="0"/>
        <w:rPr>
          <w:rFonts w:asciiTheme="minorHAnsi" w:hAnsiTheme="minorHAnsi" w:cstheme="minorHAnsi"/>
          <w:color w:val="FF0000"/>
          <w:sz w:val="22"/>
          <w:szCs w:val="22"/>
        </w:rPr>
      </w:pPr>
    </w:p>
    <w:p w14:paraId="66AFC65B" w14:textId="6D0DC3D6" w:rsidR="00B75D70" w:rsidRPr="00C37678" w:rsidRDefault="00B75D70" w:rsidP="00B75D70">
      <w:pPr>
        <w:spacing w:line="276" w:lineRule="auto"/>
        <w:ind w:left="0"/>
        <w:rPr>
          <w:rFonts w:asciiTheme="minorHAnsi" w:hAnsiTheme="minorHAnsi" w:cstheme="minorHAnsi"/>
          <w:b/>
          <w:sz w:val="22"/>
          <w:szCs w:val="22"/>
        </w:rPr>
      </w:pPr>
      <w:r w:rsidRPr="00C37678">
        <w:rPr>
          <w:rFonts w:asciiTheme="minorHAnsi" w:hAnsiTheme="minorHAnsi" w:cstheme="minorHAnsi"/>
          <w:b/>
          <w:sz w:val="22"/>
          <w:szCs w:val="22"/>
        </w:rPr>
        <w:t>Projects (</w:t>
      </w:r>
      <w:r w:rsidR="00C37678">
        <w:rPr>
          <w:rFonts w:asciiTheme="minorHAnsi" w:hAnsiTheme="minorHAnsi" w:cstheme="minorHAnsi"/>
          <w:b/>
          <w:sz w:val="22"/>
          <w:szCs w:val="22"/>
        </w:rPr>
        <w:t xml:space="preserve">Public </w:t>
      </w:r>
      <w:r w:rsidRPr="00C37678">
        <w:rPr>
          <w:rFonts w:asciiTheme="minorHAnsi" w:hAnsiTheme="minorHAnsi" w:cstheme="minorHAnsi"/>
          <w:b/>
          <w:sz w:val="22"/>
          <w:szCs w:val="22"/>
        </w:rPr>
        <w:t>Building</w:t>
      </w:r>
      <w:r w:rsidR="00C37678">
        <w:rPr>
          <w:rFonts w:asciiTheme="minorHAnsi" w:hAnsiTheme="minorHAnsi" w:cstheme="minorHAnsi"/>
          <w:b/>
          <w:sz w:val="22"/>
          <w:szCs w:val="22"/>
        </w:rPr>
        <w:t xml:space="preserve"> Construction</w:t>
      </w:r>
      <w:r w:rsidRPr="00C37678">
        <w:rPr>
          <w:rFonts w:asciiTheme="minorHAnsi" w:hAnsiTheme="minorHAnsi" w:cstheme="minorHAnsi"/>
          <w:b/>
          <w:sz w:val="22"/>
          <w:szCs w:val="22"/>
        </w:rPr>
        <w:t xml:space="preserve"> vs. Public Works)</w:t>
      </w:r>
    </w:p>
    <w:p w14:paraId="6FF2E9AF" w14:textId="756464C0" w:rsidR="008A2E5A" w:rsidRDefault="00C37678" w:rsidP="008A2E5A">
      <w:pPr>
        <w:spacing w:line="276" w:lineRule="auto"/>
        <w:ind w:left="0"/>
        <w:rPr>
          <w:rFonts w:asciiTheme="minorHAnsi" w:hAnsiTheme="minorHAnsi" w:cstheme="minorHAnsi"/>
          <w:sz w:val="22"/>
          <w:szCs w:val="22"/>
        </w:rPr>
      </w:pPr>
      <w:r w:rsidRPr="00C37678">
        <w:rPr>
          <w:rFonts w:asciiTheme="minorHAnsi" w:hAnsiTheme="minorHAnsi" w:cstheme="minorHAnsi"/>
          <w:sz w:val="22"/>
          <w:szCs w:val="22"/>
          <w:u w:val="single"/>
        </w:rPr>
        <w:t>Public Building Construction Project</w:t>
      </w:r>
      <w:r w:rsidRPr="00C37678">
        <w:rPr>
          <w:rFonts w:asciiTheme="minorHAnsi" w:hAnsiTheme="minorHAnsi" w:cstheme="minorHAnsi"/>
          <w:sz w:val="22"/>
          <w:szCs w:val="22"/>
        </w:rPr>
        <w:t>: the construction, reconstruction, installation, demolition, maintenance or repair of any public building</w:t>
      </w:r>
      <w:r w:rsidR="008A2E5A">
        <w:rPr>
          <w:rFonts w:asciiTheme="minorHAnsi" w:hAnsiTheme="minorHAnsi" w:cstheme="minorHAnsi"/>
          <w:sz w:val="22"/>
          <w:szCs w:val="22"/>
        </w:rPr>
        <w:t xml:space="preserve"> (a.k.a. vertical construction)</w:t>
      </w:r>
      <w:r w:rsidR="00A07B4A">
        <w:rPr>
          <w:rFonts w:asciiTheme="minorHAnsi" w:hAnsiTheme="minorHAnsi" w:cstheme="minorHAnsi"/>
          <w:sz w:val="22"/>
          <w:szCs w:val="22"/>
        </w:rPr>
        <w:t xml:space="preserve">. </w:t>
      </w:r>
      <w:r w:rsidR="00DF3506">
        <w:rPr>
          <w:rFonts w:asciiTheme="minorHAnsi" w:hAnsiTheme="minorHAnsi" w:cstheme="minorHAnsi"/>
          <w:sz w:val="22"/>
          <w:szCs w:val="22"/>
        </w:rPr>
        <w:t xml:space="preserve"> subject to the procurement requirements of </w:t>
      </w:r>
      <w:r w:rsidR="00A07B4A">
        <w:rPr>
          <w:rFonts w:asciiTheme="minorHAnsi" w:hAnsiTheme="minorHAnsi" w:cstheme="minorHAnsi"/>
          <w:sz w:val="22"/>
          <w:szCs w:val="22"/>
        </w:rPr>
        <w:t xml:space="preserve"> </w:t>
      </w:r>
      <w:hyperlink r:id="rId57" w:history="1">
        <w:r w:rsidR="008A2E5A" w:rsidRPr="008A2E5A">
          <w:rPr>
            <w:rStyle w:val="Hyperlink"/>
            <w:rFonts w:asciiTheme="minorHAnsi" w:hAnsiTheme="minorHAnsi" w:cstheme="minorHAnsi"/>
            <w:sz w:val="22"/>
            <w:szCs w:val="22"/>
          </w:rPr>
          <w:t>M.G.L. c. 149</w:t>
        </w:r>
        <w:r w:rsidR="00A07B4A">
          <w:rPr>
            <w:rStyle w:val="Hyperlink"/>
            <w:rFonts w:asciiTheme="minorHAnsi" w:hAnsiTheme="minorHAnsi" w:cstheme="minorHAnsi"/>
            <w:sz w:val="22"/>
            <w:szCs w:val="22"/>
          </w:rPr>
          <w:t xml:space="preserve"> §§ 44A-H or, if applicable, M.G.L. c. </w:t>
        </w:r>
        <w:r w:rsidR="008A2E5A" w:rsidRPr="008A2E5A">
          <w:rPr>
            <w:rStyle w:val="Hyperlink"/>
            <w:rFonts w:asciiTheme="minorHAnsi" w:hAnsiTheme="minorHAnsi" w:cstheme="minorHAnsi"/>
            <w:sz w:val="22"/>
            <w:szCs w:val="22"/>
          </w:rPr>
          <w:t>149A</w:t>
        </w:r>
      </w:hyperlink>
      <w:r w:rsidR="00E955E6">
        <w:rPr>
          <w:rStyle w:val="Hyperlink"/>
          <w:rFonts w:asciiTheme="minorHAnsi" w:hAnsiTheme="minorHAnsi" w:cstheme="minorHAnsi"/>
          <w:sz w:val="22"/>
          <w:szCs w:val="22"/>
        </w:rPr>
        <w:t xml:space="preserve"> (there are alternative procurement statutes for </w:t>
      </w:r>
      <w:r w:rsidR="00E955E6">
        <w:rPr>
          <w:rStyle w:val="Hyperlink"/>
          <w:rFonts w:asciiTheme="minorHAnsi" w:hAnsiTheme="minorHAnsi" w:cstheme="minorHAnsi"/>
          <w:sz w:val="22"/>
          <w:szCs w:val="22"/>
        </w:rPr>
        <w:lastRenderedPageBreak/>
        <w:t xml:space="preserve">specific </w:t>
      </w:r>
      <w:r w:rsidR="00DF3506">
        <w:rPr>
          <w:rStyle w:val="Hyperlink"/>
          <w:rFonts w:asciiTheme="minorHAnsi" w:hAnsiTheme="minorHAnsi" w:cstheme="minorHAnsi"/>
          <w:sz w:val="22"/>
          <w:szCs w:val="22"/>
        </w:rPr>
        <w:t>types of projects, such as energy conservation or modular)</w:t>
      </w:r>
      <w:r>
        <w:rPr>
          <w:rFonts w:asciiTheme="minorHAnsi" w:hAnsiTheme="minorHAnsi" w:cstheme="minorHAnsi"/>
          <w:sz w:val="22"/>
          <w:szCs w:val="22"/>
        </w:rPr>
        <w:t>.</w:t>
      </w:r>
      <w:r w:rsidR="00E955E6">
        <w:rPr>
          <w:rFonts w:asciiTheme="minorHAnsi" w:hAnsiTheme="minorHAnsi" w:cstheme="minorHAnsi"/>
          <w:sz w:val="22"/>
          <w:szCs w:val="22"/>
        </w:rPr>
        <w:t xml:space="preserve"> </w:t>
      </w:r>
      <w:r w:rsidR="008A2E5A">
        <w:rPr>
          <w:rFonts w:asciiTheme="minorHAnsi" w:hAnsiTheme="minorHAnsi" w:cstheme="minorHAnsi"/>
          <w:sz w:val="22"/>
          <w:szCs w:val="22"/>
        </w:rPr>
        <w:t xml:space="preserve"> </w:t>
      </w:r>
      <w:r w:rsidR="008A2E5A" w:rsidRPr="008A2E5A">
        <w:rPr>
          <w:rFonts w:asciiTheme="minorHAnsi" w:hAnsiTheme="minorHAnsi" w:cstheme="minorHAnsi"/>
          <w:sz w:val="22"/>
          <w:szCs w:val="22"/>
        </w:rPr>
        <w:t xml:space="preserve">A </w:t>
      </w:r>
      <w:r w:rsidR="00DF3506">
        <w:rPr>
          <w:rFonts w:asciiTheme="minorHAnsi" w:hAnsiTheme="minorHAnsi" w:cstheme="minorHAnsi"/>
          <w:sz w:val="22"/>
          <w:szCs w:val="22"/>
        </w:rPr>
        <w:t xml:space="preserve">Certifiable </w:t>
      </w:r>
      <w:r w:rsidR="004C4805">
        <w:rPr>
          <w:rFonts w:asciiTheme="minorHAnsi" w:hAnsiTheme="minorHAnsi" w:cstheme="minorHAnsi"/>
          <w:sz w:val="22"/>
          <w:szCs w:val="22"/>
        </w:rPr>
        <w:t>Study</w:t>
      </w:r>
      <w:r w:rsidR="008A2E5A" w:rsidRPr="008A2E5A">
        <w:rPr>
          <w:rFonts w:asciiTheme="minorHAnsi" w:hAnsiTheme="minorHAnsi" w:cstheme="minorHAnsi"/>
          <w:sz w:val="22"/>
          <w:szCs w:val="22"/>
        </w:rPr>
        <w:t xml:space="preserve"> for a building construction project must be </w:t>
      </w:r>
      <w:r w:rsidR="008A2E5A">
        <w:rPr>
          <w:rFonts w:asciiTheme="minorHAnsi" w:hAnsiTheme="minorHAnsi" w:cstheme="minorHAnsi"/>
          <w:sz w:val="22"/>
          <w:szCs w:val="22"/>
        </w:rPr>
        <w:t>c</w:t>
      </w:r>
      <w:r w:rsidR="008A2E5A" w:rsidRPr="008A2E5A">
        <w:rPr>
          <w:rFonts w:asciiTheme="minorHAnsi" w:hAnsiTheme="minorHAnsi" w:cstheme="minorHAnsi"/>
          <w:sz w:val="22"/>
          <w:szCs w:val="22"/>
        </w:rPr>
        <w:t xml:space="preserve">ertified before </w:t>
      </w:r>
      <w:r w:rsidR="00AC7329">
        <w:rPr>
          <w:rFonts w:asciiTheme="minorHAnsi" w:hAnsiTheme="minorHAnsi" w:cstheme="minorHAnsi"/>
          <w:sz w:val="22"/>
          <w:szCs w:val="22"/>
        </w:rPr>
        <w:t>DCAMM</w:t>
      </w:r>
      <w:r w:rsidR="008A2E5A" w:rsidRPr="008A2E5A">
        <w:rPr>
          <w:rFonts w:asciiTheme="minorHAnsi" w:hAnsiTheme="minorHAnsi" w:cstheme="minorHAnsi"/>
          <w:sz w:val="22"/>
          <w:szCs w:val="22"/>
        </w:rPr>
        <w:t xml:space="preserve"> can contract for </w:t>
      </w:r>
      <w:r w:rsidR="008A2E5A">
        <w:rPr>
          <w:rFonts w:asciiTheme="minorHAnsi" w:hAnsiTheme="minorHAnsi" w:cstheme="minorHAnsi"/>
          <w:sz w:val="22"/>
          <w:szCs w:val="22"/>
        </w:rPr>
        <w:t>f</w:t>
      </w:r>
      <w:r w:rsidR="008A2E5A" w:rsidRPr="008A2E5A">
        <w:rPr>
          <w:rFonts w:asciiTheme="minorHAnsi" w:hAnsiTheme="minorHAnsi" w:cstheme="minorHAnsi"/>
          <w:sz w:val="22"/>
          <w:szCs w:val="22"/>
        </w:rPr>
        <w:t xml:space="preserve">inal </w:t>
      </w:r>
      <w:r w:rsidR="008A2E5A">
        <w:rPr>
          <w:rFonts w:asciiTheme="minorHAnsi" w:hAnsiTheme="minorHAnsi" w:cstheme="minorHAnsi"/>
          <w:sz w:val="22"/>
          <w:szCs w:val="22"/>
        </w:rPr>
        <w:t>d</w:t>
      </w:r>
      <w:r w:rsidR="008A2E5A" w:rsidRPr="008A2E5A">
        <w:rPr>
          <w:rFonts w:asciiTheme="minorHAnsi" w:hAnsiTheme="minorHAnsi" w:cstheme="minorHAnsi"/>
          <w:sz w:val="22"/>
          <w:szCs w:val="22"/>
        </w:rPr>
        <w:t xml:space="preserve">esign </w:t>
      </w:r>
      <w:r w:rsidR="008A2E5A">
        <w:rPr>
          <w:rFonts w:asciiTheme="minorHAnsi" w:hAnsiTheme="minorHAnsi" w:cstheme="minorHAnsi"/>
          <w:sz w:val="22"/>
          <w:szCs w:val="22"/>
        </w:rPr>
        <w:t xml:space="preserve">and construction </w:t>
      </w:r>
      <w:r w:rsidR="008A2E5A" w:rsidRPr="008A2E5A">
        <w:rPr>
          <w:rFonts w:asciiTheme="minorHAnsi" w:hAnsiTheme="minorHAnsi" w:cstheme="minorHAnsi"/>
          <w:sz w:val="22"/>
          <w:szCs w:val="22"/>
        </w:rPr>
        <w:t xml:space="preserve">services. For a </w:t>
      </w:r>
      <w:r w:rsidR="00DF3506">
        <w:rPr>
          <w:rFonts w:asciiTheme="minorHAnsi" w:hAnsiTheme="minorHAnsi" w:cstheme="minorHAnsi"/>
          <w:sz w:val="22"/>
          <w:szCs w:val="22"/>
        </w:rPr>
        <w:t xml:space="preserve">Certifiable </w:t>
      </w:r>
      <w:r w:rsidR="004C4805">
        <w:rPr>
          <w:rFonts w:asciiTheme="minorHAnsi" w:hAnsiTheme="minorHAnsi" w:cstheme="minorHAnsi"/>
          <w:sz w:val="22"/>
          <w:szCs w:val="22"/>
        </w:rPr>
        <w:t>Study</w:t>
      </w:r>
      <w:r w:rsidR="008A2E5A" w:rsidRPr="008A2E5A">
        <w:rPr>
          <w:rFonts w:asciiTheme="minorHAnsi" w:hAnsiTheme="minorHAnsi" w:cstheme="minorHAnsi"/>
          <w:sz w:val="22"/>
          <w:szCs w:val="22"/>
        </w:rPr>
        <w:t xml:space="preserve"> to be certified, all the funding required for construction and all related project costs must be available for spending and must be committed to the project</w:t>
      </w:r>
      <w:r w:rsidR="00DF3506">
        <w:rPr>
          <w:rFonts w:asciiTheme="minorHAnsi" w:hAnsiTheme="minorHAnsi" w:cstheme="minorHAnsi"/>
          <w:sz w:val="22"/>
          <w:szCs w:val="22"/>
        </w:rPr>
        <w:t>, among other requirements</w:t>
      </w:r>
      <w:r w:rsidR="008A2E5A" w:rsidRPr="008A2E5A">
        <w:rPr>
          <w:rFonts w:asciiTheme="minorHAnsi" w:hAnsiTheme="minorHAnsi" w:cstheme="minorHAnsi"/>
          <w:sz w:val="22"/>
          <w:szCs w:val="22"/>
        </w:rPr>
        <w:t xml:space="preserve">. </w:t>
      </w:r>
      <w:r w:rsidR="00DF3506">
        <w:rPr>
          <w:rFonts w:asciiTheme="minorHAnsi" w:hAnsiTheme="minorHAnsi" w:cstheme="minorHAnsi"/>
          <w:sz w:val="22"/>
          <w:szCs w:val="22"/>
        </w:rPr>
        <w:t xml:space="preserve">By executing a study certification, </w:t>
      </w:r>
      <w:r w:rsidR="00AC7329">
        <w:rPr>
          <w:rFonts w:asciiTheme="minorHAnsi" w:hAnsiTheme="minorHAnsi" w:cstheme="minorHAnsi"/>
          <w:sz w:val="22"/>
          <w:szCs w:val="22"/>
        </w:rPr>
        <w:t>DCAMM</w:t>
      </w:r>
      <w:r w:rsidR="008A2E5A" w:rsidRPr="008A2E5A">
        <w:rPr>
          <w:rFonts w:asciiTheme="minorHAnsi" w:hAnsiTheme="minorHAnsi" w:cstheme="minorHAnsi"/>
          <w:sz w:val="22"/>
          <w:szCs w:val="22"/>
        </w:rPr>
        <w:t xml:space="preserve"> and the user agency </w:t>
      </w:r>
      <w:r w:rsidR="00DF3506">
        <w:rPr>
          <w:rFonts w:asciiTheme="minorHAnsi" w:hAnsiTheme="minorHAnsi" w:cstheme="minorHAnsi"/>
          <w:sz w:val="22"/>
          <w:szCs w:val="22"/>
        </w:rPr>
        <w:t xml:space="preserve">are representing that </w:t>
      </w:r>
      <w:r w:rsidR="008A2E5A" w:rsidRPr="008A2E5A">
        <w:rPr>
          <w:rFonts w:asciiTheme="minorHAnsi" w:hAnsiTheme="minorHAnsi" w:cstheme="minorHAnsi"/>
          <w:sz w:val="22"/>
          <w:szCs w:val="22"/>
        </w:rPr>
        <w:t xml:space="preserve">the project described in the </w:t>
      </w:r>
      <w:r w:rsidR="004C4805">
        <w:rPr>
          <w:rFonts w:asciiTheme="minorHAnsi" w:hAnsiTheme="minorHAnsi" w:cstheme="minorHAnsi"/>
          <w:sz w:val="22"/>
          <w:szCs w:val="22"/>
        </w:rPr>
        <w:t>Study</w:t>
      </w:r>
      <w:r w:rsidR="003831B8">
        <w:rPr>
          <w:rFonts w:asciiTheme="minorHAnsi" w:hAnsiTheme="minorHAnsi" w:cstheme="minorHAnsi"/>
          <w:sz w:val="22"/>
          <w:szCs w:val="22"/>
        </w:rPr>
        <w:t xml:space="preserve"> </w:t>
      </w:r>
      <w:r w:rsidR="008A2E5A" w:rsidRPr="008A2E5A">
        <w:rPr>
          <w:rFonts w:asciiTheme="minorHAnsi" w:hAnsiTheme="minorHAnsi" w:cstheme="minorHAnsi"/>
          <w:sz w:val="22"/>
          <w:szCs w:val="22"/>
        </w:rPr>
        <w:t>is the project that will be designed and constructed.</w:t>
      </w:r>
    </w:p>
    <w:p w14:paraId="3A0AF5D4" w14:textId="77777777" w:rsidR="003831B8" w:rsidRPr="008A2E5A" w:rsidRDefault="003831B8" w:rsidP="008A2E5A">
      <w:pPr>
        <w:spacing w:line="276" w:lineRule="auto"/>
        <w:ind w:left="0"/>
        <w:rPr>
          <w:rFonts w:asciiTheme="minorHAnsi" w:hAnsiTheme="minorHAnsi" w:cstheme="minorHAnsi"/>
          <w:sz w:val="22"/>
          <w:szCs w:val="22"/>
        </w:rPr>
      </w:pPr>
    </w:p>
    <w:p w14:paraId="52ECDAA5" w14:textId="10A07F30" w:rsidR="00C37678" w:rsidRDefault="005C30D9" w:rsidP="00264D68">
      <w:pPr>
        <w:spacing w:line="276" w:lineRule="auto"/>
        <w:ind w:left="0"/>
        <w:rPr>
          <w:rFonts w:asciiTheme="minorHAnsi" w:hAnsiTheme="minorHAnsi" w:cstheme="minorHAnsi"/>
          <w:sz w:val="22"/>
          <w:szCs w:val="22"/>
        </w:rPr>
      </w:pPr>
      <w:r w:rsidRPr="005C30D9">
        <w:rPr>
          <w:rFonts w:asciiTheme="minorHAnsi" w:hAnsiTheme="minorHAnsi" w:cstheme="minorHAnsi"/>
          <w:sz w:val="22"/>
          <w:szCs w:val="22"/>
          <w:u w:val="single"/>
        </w:rPr>
        <w:t>Public Works Project</w:t>
      </w:r>
      <w:r>
        <w:rPr>
          <w:rFonts w:asciiTheme="minorHAnsi" w:hAnsiTheme="minorHAnsi" w:cstheme="minorHAnsi"/>
          <w:sz w:val="22"/>
          <w:szCs w:val="22"/>
        </w:rPr>
        <w:t xml:space="preserve">: </w:t>
      </w:r>
      <w:r w:rsidR="008A2E5A" w:rsidRPr="00C37678">
        <w:rPr>
          <w:rFonts w:asciiTheme="minorHAnsi" w:hAnsiTheme="minorHAnsi" w:cstheme="minorHAnsi"/>
          <w:sz w:val="22"/>
          <w:szCs w:val="22"/>
        </w:rPr>
        <w:t>“Non-building” construction</w:t>
      </w:r>
      <w:r w:rsidR="008A2E5A">
        <w:rPr>
          <w:rFonts w:asciiTheme="minorHAnsi" w:hAnsiTheme="minorHAnsi" w:cstheme="minorHAnsi"/>
          <w:sz w:val="22"/>
          <w:szCs w:val="22"/>
        </w:rPr>
        <w:t>, such as parking lot</w:t>
      </w:r>
      <w:r w:rsidR="00B56A92">
        <w:rPr>
          <w:rFonts w:asciiTheme="minorHAnsi" w:hAnsiTheme="minorHAnsi" w:cstheme="minorHAnsi"/>
          <w:sz w:val="22"/>
          <w:szCs w:val="22"/>
        </w:rPr>
        <w:t>/</w:t>
      </w:r>
      <w:r w:rsidR="008A2E5A">
        <w:rPr>
          <w:rFonts w:asciiTheme="minorHAnsi" w:hAnsiTheme="minorHAnsi" w:cstheme="minorHAnsi"/>
          <w:sz w:val="22"/>
          <w:szCs w:val="22"/>
        </w:rPr>
        <w:t>roadway</w:t>
      </w:r>
      <w:r w:rsidR="00B56A92">
        <w:rPr>
          <w:rFonts w:asciiTheme="minorHAnsi" w:hAnsiTheme="minorHAnsi" w:cstheme="minorHAnsi"/>
          <w:sz w:val="22"/>
          <w:szCs w:val="22"/>
        </w:rPr>
        <w:t xml:space="preserve"> paving</w:t>
      </w:r>
      <w:r w:rsidR="008A2E5A">
        <w:rPr>
          <w:rFonts w:asciiTheme="minorHAnsi" w:hAnsiTheme="minorHAnsi" w:cstheme="minorHAnsi"/>
          <w:sz w:val="22"/>
          <w:szCs w:val="22"/>
        </w:rPr>
        <w:t xml:space="preserve">, underground utilities, etc. (a.k.a. horizontal construction), </w:t>
      </w:r>
      <w:r w:rsidR="00DF3506">
        <w:rPr>
          <w:rFonts w:asciiTheme="minorHAnsi" w:hAnsiTheme="minorHAnsi" w:cstheme="minorHAnsi"/>
          <w:sz w:val="22"/>
          <w:szCs w:val="22"/>
        </w:rPr>
        <w:t>subject to the procurement requirements of</w:t>
      </w:r>
      <w:r w:rsidR="008A2E5A">
        <w:rPr>
          <w:rFonts w:asciiTheme="minorHAnsi" w:hAnsiTheme="minorHAnsi" w:cstheme="minorHAnsi"/>
          <w:sz w:val="22"/>
          <w:szCs w:val="22"/>
        </w:rPr>
        <w:t xml:space="preserve"> </w:t>
      </w:r>
      <w:hyperlink r:id="rId58" w:history="1">
        <w:r w:rsidR="008A2E5A" w:rsidRPr="008A2E5A">
          <w:rPr>
            <w:rStyle w:val="Hyperlink"/>
            <w:rFonts w:asciiTheme="minorHAnsi" w:hAnsiTheme="minorHAnsi" w:cstheme="minorHAnsi"/>
            <w:sz w:val="22"/>
            <w:szCs w:val="22"/>
          </w:rPr>
          <w:t>M.G.L. c. 30, § 39M</w:t>
        </w:r>
      </w:hyperlink>
      <w:r w:rsidR="008A2E5A">
        <w:rPr>
          <w:rFonts w:asciiTheme="minorHAnsi" w:hAnsiTheme="minorHAnsi" w:cstheme="minorHAnsi"/>
          <w:sz w:val="22"/>
          <w:szCs w:val="22"/>
        </w:rPr>
        <w:t xml:space="preserve">. </w:t>
      </w:r>
      <w:r w:rsidR="008A2E5A" w:rsidRPr="00F469F8">
        <w:rPr>
          <w:rFonts w:asciiTheme="minorHAnsi" w:hAnsiTheme="minorHAnsi" w:cstheme="minorHAnsi"/>
          <w:sz w:val="22"/>
          <w:szCs w:val="22"/>
        </w:rPr>
        <w:t>P</w:t>
      </w:r>
      <w:r w:rsidRPr="00F469F8">
        <w:rPr>
          <w:rFonts w:asciiTheme="minorHAnsi" w:hAnsiTheme="minorHAnsi" w:cstheme="minorHAnsi"/>
          <w:sz w:val="22"/>
          <w:szCs w:val="22"/>
        </w:rPr>
        <w:t>ublic works projec</w:t>
      </w:r>
      <w:r w:rsidR="008A2E5A" w:rsidRPr="00F469F8">
        <w:rPr>
          <w:rFonts w:asciiTheme="minorHAnsi" w:hAnsiTheme="minorHAnsi" w:cstheme="minorHAnsi"/>
          <w:sz w:val="22"/>
          <w:szCs w:val="22"/>
        </w:rPr>
        <w:t xml:space="preserve">ts </w:t>
      </w:r>
      <w:r w:rsidR="00DF3506">
        <w:rPr>
          <w:rFonts w:asciiTheme="minorHAnsi" w:hAnsiTheme="minorHAnsi" w:cstheme="minorHAnsi"/>
          <w:sz w:val="22"/>
          <w:szCs w:val="22"/>
        </w:rPr>
        <w:t xml:space="preserve">are not required to have a Certifiable Study </w:t>
      </w:r>
      <w:r w:rsidR="00B56A92" w:rsidRPr="00F469F8">
        <w:rPr>
          <w:rFonts w:asciiTheme="minorHAnsi" w:hAnsiTheme="minorHAnsi" w:cstheme="minorHAnsi"/>
          <w:sz w:val="22"/>
          <w:szCs w:val="22"/>
        </w:rPr>
        <w:t>certified before contract</w:t>
      </w:r>
      <w:r w:rsidR="00BB7958">
        <w:rPr>
          <w:rFonts w:asciiTheme="minorHAnsi" w:hAnsiTheme="minorHAnsi" w:cstheme="minorHAnsi"/>
          <w:sz w:val="22"/>
          <w:szCs w:val="22"/>
        </w:rPr>
        <w:t>ing</w:t>
      </w:r>
      <w:r w:rsidR="00B56A92" w:rsidRPr="00F469F8">
        <w:rPr>
          <w:rFonts w:asciiTheme="minorHAnsi" w:hAnsiTheme="minorHAnsi" w:cstheme="minorHAnsi"/>
          <w:sz w:val="22"/>
          <w:szCs w:val="22"/>
        </w:rPr>
        <w:t xml:space="preserve"> for final design and construction services</w:t>
      </w:r>
      <w:r w:rsidR="003831B8" w:rsidRPr="00F469F8">
        <w:rPr>
          <w:rFonts w:asciiTheme="minorHAnsi" w:hAnsiTheme="minorHAnsi" w:cstheme="minorHAnsi"/>
          <w:sz w:val="22"/>
          <w:szCs w:val="22"/>
        </w:rPr>
        <w:t xml:space="preserve">; however, agencies </w:t>
      </w:r>
      <w:r w:rsidR="00F469F8" w:rsidRPr="00F469F8">
        <w:rPr>
          <w:rFonts w:asciiTheme="minorHAnsi" w:hAnsiTheme="minorHAnsi" w:cstheme="minorHAnsi"/>
          <w:sz w:val="22"/>
          <w:szCs w:val="22"/>
        </w:rPr>
        <w:t>are encouraged to verify public work projects with</w:t>
      </w:r>
      <w:r w:rsidR="003831B8" w:rsidRPr="00F469F8">
        <w:rPr>
          <w:rFonts w:asciiTheme="minorHAnsi" w:hAnsiTheme="minorHAnsi" w:cstheme="minorHAnsi"/>
          <w:sz w:val="22"/>
          <w:szCs w:val="22"/>
        </w:rPr>
        <w:t xml:space="preserve"> </w:t>
      </w:r>
      <w:r w:rsidR="00AC7329">
        <w:rPr>
          <w:rFonts w:asciiTheme="minorHAnsi" w:hAnsiTheme="minorHAnsi" w:cstheme="minorHAnsi"/>
          <w:sz w:val="22"/>
          <w:szCs w:val="22"/>
        </w:rPr>
        <w:t>DCAMM</w:t>
      </w:r>
      <w:r w:rsidR="003831B8" w:rsidRPr="00F469F8">
        <w:rPr>
          <w:rFonts w:asciiTheme="minorHAnsi" w:hAnsiTheme="minorHAnsi" w:cstheme="minorHAnsi"/>
          <w:sz w:val="22"/>
          <w:szCs w:val="22"/>
        </w:rPr>
        <w:t>.</w:t>
      </w:r>
    </w:p>
    <w:p w14:paraId="2B748F43" w14:textId="77777777" w:rsidR="00BB7958" w:rsidRDefault="00BB7958" w:rsidP="00264D68">
      <w:pPr>
        <w:spacing w:line="276" w:lineRule="auto"/>
        <w:ind w:left="0"/>
        <w:rPr>
          <w:rFonts w:asciiTheme="minorHAnsi" w:hAnsiTheme="minorHAnsi" w:cstheme="minorHAnsi"/>
          <w:sz w:val="22"/>
          <w:szCs w:val="22"/>
        </w:rPr>
      </w:pPr>
    </w:p>
    <w:p w14:paraId="489BC1A5" w14:textId="3CD18AC0" w:rsidR="00B75D70" w:rsidRPr="00803D91" w:rsidRDefault="46AAEEFF" w:rsidP="46AAEEFF">
      <w:pPr>
        <w:spacing w:line="276" w:lineRule="auto"/>
        <w:ind w:left="0"/>
        <w:rPr>
          <w:rFonts w:asciiTheme="minorHAnsi" w:hAnsiTheme="minorHAnsi" w:cstheme="minorBidi"/>
          <w:b/>
          <w:bCs/>
          <w:sz w:val="22"/>
          <w:szCs w:val="22"/>
        </w:rPr>
      </w:pPr>
      <w:r w:rsidRPr="46AAEEFF">
        <w:rPr>
          <w:rFonts w:asciiTheme="minorHAnsi" w:hAnsiTheme="minorHAnsi" w:cstheme="minorBidi"/>
          <w:b/>
          <w:bCs/>
          <w:sz w:val="22"/>
          <w:szCs w:val="22"/>
        </w:rPr>
        <w:t>Renovation</w:t>
      </w:r>
    </w:p>
    <w:p w14:paraId="1A60BA86" w14:textId="201665E7" w:rsidR="00B75D70" w:rsidRPr="00803D91" w:rsidRDefault="46AAEEFF" w:rsidP="46AAEEFF">
      <w:pPr>
        <w:spacing w:line="276" w:lineRule="auto"/>
        <w:ind w:left="0"/>
        <w:rPr>
          <w:rFonts w:asciiTheme="minorHAnsi" w:hAnsiTheme="minorHAnsi" w:cstheme="minorBidi"/>
          <w:sz w:val="22"/>
          <w:szCs w:val="22"/>
        </w:rPr>
      </w:pPr>
      <w:r w:rsidRPr="46AAEEFF">
        <w:rPr>
          <w:rFonts w:asciiTheme="minorHAnsi" w:hAnsiTheme="minorHAnsi" w:cstheme="minorBidi"/>
          <w:sz w:val="22"/>
          <w:szCs w:val="22"/>
        </w:rPr>
        <w:t>Work required to restore and modernize most or a part of a facility in order that the facility may be effectively utilized for its designated functional purpose, to comply with current code requirements or for a programmatic need.</w:t>
      </w:r>
    </w:p>
    <w:p w14:paraId="3B3CC7B1" w14:textId="77777777" w:rsidR="00B75D70" w:rsidRPr="00803D91" w:rsidRDefault="00B75D70" w:rsidP="46AAEEFF">
      <w:pPr>
        <w:spacing w:line="276" w:lineRule="auto"/>
        <w:ind w:left="0"/>
        <w:rPr>
          <w:rFonts w:asciiTheme="minorHAnsi" w:hAnsiTheme="minorHAnsi" w:cstheme="minorBidi"/>
          <w:b/>
          <w:bCs/>
          <w:sz w:val="22"/>
          <w:szCs w:val="22"/>
        </w:rPr>
      </w:pPr>
    </w:p>
    <w:p w14:paraId="35E78389" w14:textId="0BE06985" w:rsidR="00A57DE7" w:rsidRPr="00803D91" w:rsidRDefault="46AAEEFF" w:rsidP="46AAEEFF">
      <w:pPr>
        <w:spacing w:line="276" w:lineRule="auto"/>
        <w:ind w:left="0"/>
        <w:rPr>
          <w:rFonts w:asciiTheme="minorHAnsi" w:hAnsiTheme="minorHAnsi" w:cstheme="minorBidi"/>
          <w:b/>
          <w:bCs/>
          <w:color w:val="FF0000"/>
          <w:sz w:val="22"/>
          <w:szCs w:val="22"/>
        </w:rPr>
      </w:pPr>
      <w:r w:rsidRPr="46AAEEFF">
        <w:rPr>
          <w:rFonts w:asciiTheme="minorHAnsi" w:hAnsiTheme="minorHAnsi" w:cstheme="minorBidi"/>
          <w:b/>
          <w:bCs/>
          <w:sz w:val="22"/>
          <w:szCs w:val="22"/>
        </w:rPr>
        <w:t>Repair</w:t>
      </w:r>
    </w:p>
    <w:p w14:paraId="485961EC" w14:textId="5B7DF193" w:rsidR="002D6924" w:rsidRDefault="46AAEEFF" w:rsidP="46AAEEFF">
      <w:pPr>
        <w:spacing w:line="276" w:lineRule="auto"/>
        <w:ind w:left="0"/>
        <w:rPr>
          <w:rFonts w:asciiTheme="minorHAnsi" w:hAnsiTheme="minorHAnsi" w:cstheme="minorBidi"/>
          <w:sz w:val="22"/>
          <w:szCs w:val="22"/>
        </w:rPr>
      </w:pPr>
      <w:r w:rsidRPr="46AAEEFF">
        <w:rPr>
          <w:rFonts w:asciiTheme="minorHAnsi" w:hAnsiTheme="minorHAnsi" w:cstheme="minorBidi"/>
          <w:sz w:val="22"/>
          <w:szCs w:val="22"/>
        </w:rPr>
        <w:t>Work required to restore a facility or system to such condition that it may continue to be approximately and effectively utilized for its designated purpose by overhaul, reprocessing or replacement of constituent parts or materials which have deteriorated by action of the elements or wear and tear in use.</w:t>
      </w:r>
    </w:p>
    <w:p w14:paraId="09A98878" w14:textId="47E524EE" w:rsidR="009D659F" w:rsidRDefault="009D659F" w:rsidP="46AAEEFF">
      <w:pPr>
        <w:spacing w:line="276" w:lineRule="auto"/>
        <w:ind w:left="0"/>
        <w:rPr>
          <w:rFonts w:asciiTheme="minorHAnsi" w:hAnsiTheme="minorHAnsi" w:cstheme="minorBidi"/>
          <w:sz w:val="22"/>
          <w:szCs w:val="22"/>
        </w:rPr>
      </w:pPr>
    </w:p>
    <w:p w14:paraId="3CC6A749" w14:textId="2BB05B5E" w:rsidR="009D659F" w:rsidRPr="00DE0289" w:rsidRDefault="009D659F" w:rsidP="46AAEEFF">
      <w:pPr>
        <w:spacing w:line="276" w:lineRule="auto"/>
        <w:ind w:left="0"/>
        <w:rPr>
          <w:rFonts w:asciiTheme="minorHAnsi" w:hAnsiTheme="minorHAnsi" w:cstheme="minorBidi"/>
          <w:b/>
          <w:bCs/>
          <w:sz w:val="22"/>
          <w:szCs w:val="22"/>
        </w:rPr>
      </w:pPr>
      <w:r w:rsidRPr="00DE0289">
        <w:rPr>
          <w:rFonts w:asciiTheme="minorHAnsi" w:hAnsiTheme="minorHAnsi" w:cstheme="minorBidi"/>
          <w:b/>
          <w:bCs/>
          <w:sz w:val="22"/>
          <w:szCs w:val="22"/>
        </w:rPr>
        <w:t xml:space="preserve">Resilience </w:t>
      </w:r>
    </w:p>
    <w:p w14:paraId="27ADF71F" w14:textId="7A8B5AE6" w:rsidR="009D659F" w:rsidRPr="006B6D13" w:rsidRDefault="009D659F" w:rsidP="46AAEEFF">
      <w:pPr>
        <w:spacing w:line="276" w:lineRule="auto"/>
        <w:ind w:left="0"/>
        <w:rPr>
          <w:rFonts w:asciiTheme="minorHAnsi" w:hAnsiTheme="minorHAnsi" w:cstheme="minorHAnsi"/>
          <w:sz w:val="22"/>
          <w:szCs w:val="22"/>
        </w:rPr>
      </w:pPr>
      <w:r w:rsidRPr="00DE0289">
        <w:rPr>
          <w:rFonts w:asciiTheme="minorHAnsi" w:hAnsiTheme="minorHAnsi" w:cstheme="minorHAnsi"/>
          <w:sz w:val="22"/>
          <w:szCs w:val="22"/>
          <w:shd w:val="clear" w:color="auto" w:fill="FFFFFF"/>
        </w:rPr>
        <w:t>Resilience as the ability to prepare and plan for, absorb, recover from and more successfully adapt to adverse events. </w:t>
      </w:r>
      <w:r w:rsidR="00185979" w:rsidRPr="006B6D13">
        <w:rPr>
          <w:rFonts w:asciiTheme="minorHAnsi" w:hAnsiTheme="minorHAnsi" w:cstheme="minorHAnsi"/>
          <w:sz w:val="22"/>
          <w:szCs w:val="22"/>
          <w:shd w:val="clear" w:color="auto" w:fill="FFFFFF"/>
        </w:rPr>
        <w:t>Resiliency</w:t>
      </w:r>
      <w:r w:rsidR="006B6D13" w:rsidRPr="006B6D13">
        <w:rPr>
          <w:rFonts w:asciiTheme="minorHAnsi" w:hAnsiTheme="minorHAnsi" w:cstheme="minorHAnsi"/>
          <w:sz w:val="22"/>
          <w:szCs w:val="22"/>
          <w:shd w:val="clear" w:color="auto" w:fill="FFFFFF"/>
        </w:rPr>
        <w:t xml:space="preserve"> is</w:t>
      </w:r>
      <w:r w:rsidR="00185979" w:rsidRPr="006B6D13">
        <w:rPr>
          <w:rFonts w:asciiTheme="minorHAnsi" w:hAnsiTheme="minorHAnsi" w:cstheme="minorHAnsi"/>
          <w:sz w:val="22"/>
          <w:szCs w:val="22"/>
          <w:shd w:val="clear" w:color="auto" w:fill="FFFFFF"/>
        </w:rPr>
        <w:t xml:space="preserve"> simply ensuring that the capital base does not fail catastrophically and continues to perform at a net positive rate, even during wild weather events.</w:t>
      </w:r>
    </w:p>
    <w:p w14:paraId="2AD897B8" w14:textId="043ADBBE" w:rsidR="00B75D70" w:rsidRDefault="00B75D70" w:rsidP="46AAEEFF">
      <w:pPr>
        <w:spacing w:line="276" w:lineRule="auto"/>
        <w:ind w:left="0"/>
        <w:rPr>
          <w:rFonts w:asciiTheme="minorHAnsi" w:hAnsiTheme="minorHAnsi" w:cstheme="minorBidi"/>
          <w:sz w:val="22"/>
          <w:szCs w:val="22"/>
        </w:rPr>
      </w:pPr>
    </w:p>
    <w:p w14:paraId="750CB9A5" w14:textId="0A1403F8" w:rsidR="008D6560" w:rsidRPr="001032E2" w:rsidRDefault="001032E2" w:rsidP="46AAEEFF">
      <w:pPr>
        <w:spacing w:line="276" w:lineRule="auto"/>
        <w:ind w:left="0"/>
        <w:rPr>
          <w:rFonts w:asciiTheme="minorHAnsi" w:hAnsiTheme="minorHAnsi" w:cstheme="minorBidi"/>
          <w:sz w:val="22"/>
          <w:szCs w:val="22"/>
        </w:rPr>
      </w:pPr>
      <w:r>
        <w:rPr>
          <w:rFonts w:asciiTheme="minorHAnsi" w:hAnsiTheme="minorHAnsi" w:cstheme="minorBidi"/>
          <w:b/>
          <w:sz w:val="22"/>
          <w:szCs w:val="22"/>
        </w:rPr>
        <w:t>Study</w:t>
      </w:r>
    </w:p>
    <w:p w14:paraId="6F49EAE7" w14:textId="4793FA53" w:rsidR="001032E2" w:rsidRDefault="001032E2" w:rsidP="46AAEEFF">
      <w:pPr>
        <w:spacing w:line="276" w:lineRule="auto"/>
        <w:ind w:left="0"/>
        <w:rPr>
          <w:rFonts w:asciiTheme="minorHAnsi" w:hAnsiTheme="minorHAnsi" w:cstheme="minorHAnsi"/>
          <w:sz w:val="22"/>
          <w:szCs w:val="22"/>
        </w:rPr>
      </w:pPr>
      <w:r>
        <w:rPr>
          <w:rFonts w:asciiTheme="minorHAnsi" w:hAnsiTheme="minorHAnsi" w:cstheme="minorHAnsi"/>
          <w:sz w:val="22"/>
          <w:szCs w:val="22"/>
        </w:rPr>
        <w:t>A</w:t>
      </w:r>
      <w:r w:rsidRPr="00B75D70">
        <w:rPr>
          <w:rFonts w:asciiTheme="minorHAnsi" w:hAnsiTheme="minorHAnsi" w:cstheme="minorHAnsi"/>
          <w:sz w:val="22"/>
          <w:szCs w:val="22"/>
        </w:rPr>
        <w:t xml:space="preserve"> feasibility or other study to identify and evaluate alternative solutions and recommend a solution to the needs and requirements defined by the public agency proposing a capital facility project which may involve a further definition of that agency's needs and requirements, gather additional information on the nature of the project, develop and review potential solutions to those needs and requirements, evaluate the financial, environmental, and other aspects of such solutions, estimate the degree to which solutions do not fulfill proposed objectives and criteria, and recommend a means of project implementation and site acquisition.</w:t>
      </w:r>
      <w:r>
        <w:rPr>
          <w:rFonts w:asciiTheme="minorHAnsi" w:hAnsiTheme="minorHAnsi" w:cstheme="minorHAnsi"/>
          <w:sz w:val="22"/>
          <w:szCs w:val="22"/>
        </w:rPr>
        <w:t xml:space="preserve"> (See M.G.L. c. 7C, </w:t>
      </w:r>
      <w:r w:rsidRPr="004324BC">
        <w:rPr>
          <w:rFonts w:asciiTheme="minorHAnsi" w:hAnsiTheme="minorHAnsi" w:cstheme="minorHAnsi"/>
          <w:sz w:val="22"/>
          <w:szCs w:val="22"/>
        </w:rPr>
        <w:t>§</w:t>
      </w:r>
      <w:r>
        <w:rPr>
          <w:rFonts w:asciiTheme="minorHAnsi" w:hAnsiTheme="minorHAnsi" w:cstheme="minorHAnsi"/>
          <w:sz w:val="22"/>
          <w:szCs w:val="22"/>
        </w:rPr>
        <w:t xml:space="preserve"> 1)</w:t>
      </w:r>
    </w:p>
    <w:p w14:paraId="12F71241" w14:textId="2B8401C2" w:rsidR="00C722E8" w:rsidRDefault="00C722E8" w:rsidP="46AAEEFF">
      <w:pPr>
        <w:spacing w:line="276" w:lineRule="auto"/>
        <w:ind w:left="0"/>
        <w:rPr>
          <w:rFonts w:asciiTheme="minorHAnsi" w:hAnsiTheme="minorHAnsi" w:cstheme="minorHAnsi"/>
          <w:sz w:val="22"/>
          <w:szCs w:val="22"/>
        </w:rPr>
      </w:pPr>
    </w:p>
    <w:p w14:paraId="02444785" w14:textId="460B8A04" w:rsidR="00C722E8" w:rsidRDefault="00C722E8" w:rsidP="46AAEEFF">
      <w:pPr>
        <w:spacing w:line="276" w:lineRule="auto"/>
        <w:ind w:left="0"/>
        <w:rPr>
          <w:rFonts w:asciiTheme="minorHAnsi" w:hAnsiTheme="minorHAnsi" w:cstheme="minorHAnsi"/>
          <w:b/>
          <w:bCs/>
          <w:sz w:val="22"/>
          <w:szCs w:val="22"/>
        </w:rPr>
      </w:pPr>
      <w:r w:rsidRPr="00C722E8">
        <w:rPr>
          <w:rFonts w:asciiTheme="minorHAnsi" w:hAnsiTheme="minorHAnsi" w:cstheme="minorHAnsi"/>
          <w:b/>
          <w:bCs/>
          <w:sz w:val="22"/>
          <w:szCs w:val="22"/>
        </w:rPr>
        <w:t xml:space="preserve">Substantiality </w:t>
      </w:r>
    </w:p>
    <w:p w14:paraId="43BA8901" w14:textId="6B01109E" w:rsidR="00C722E8" w:rsidRPr="00C70726" w:rsidRDefault="00C70726" w:rsidP="46AAEEFF">
      <w:pPr>
        <w:spacing w:line="276" w:lineRule="auto"/>
        <w:ind w:left="0"/>
        <w:rPr>
          <w:rFonts w:asciiTheme="minorHAnsi" w:hAnsiTheme="minorHAnsi" w:cstheme="minorHAnsi"/>
          <w:b/>
          <w:bCs/>
          <w:sz w:val="22"/>
          <w:szCs w:val="22"/>
        </w:rPr>
      </w:pPr>
      <w:r w:rsidRPr="00C70726">
        <w:rPr>
          <w:rFonts w:asciiTheme="minorHAnsi" w:hAnsiTheme="minorHAnsi" w:cstheme="minorHAnsi"/>
          <w:sz w:val="22"/>
          <w:szCs w:val="22"/>
          <w:shd w:val="clear" w:color="auto" w:fill="FFFFFF"/>
        </w:rPr>
        <w:t>Sustainability focuses on meeting the needs of the present without compromising the ability of future generations to meet their needs. </w:t>
      </w:r>
    </w:p>
    <w:p w14:paraId="4A7A30A5" w14:textId="77777777" w:rsidR="001032E2" w:rsidRPr="00B75D70" w:rsidRDefault="001032E2" w:rsidP="46AAEEFF">
      <w:pPr>
        <w:spacing w:line="276" w:lineRule="auto"/>
        <w:ind w:left="0"/>
        <w:rPr>
          <w:rFonts w:asciiTheme="minorHAnsi" w:hAnsiTheme="minorHAnsi" w:cstheme="minorBidi"/>
          <w:sz w:val="22"/>
          <w:szCs w:val="22"/>
        </w:rPr>
      </w:pPr>
    </w:p>
    <w:p w14:paraId="6A540CEC" w14:textId="77777777" w:rsidR="00864F3D" w:rsidRDefault="00864F3D" w:rsidP="00066331">
      <w:pPr>
        <w:spacing w:line="276" w:lineRule="auto"/>
        <w:ind w:left="0"/>
        <w:rPr>
          <w:rFonts w:asciiTheme="minorHAnsi" w:hAnsiTheme="minorHAnsi" w:cstheme="minorHAnsi"/>
          <w:b/>
          <w:sz w:val="22"/>
          <w:szCs w:val="22"/>
        </w:rPr>
      </w:pPr>
    </w:p>
    <w:p w14:paraId="248CD354" w14:textId="77777777" w:rsidR="00864F3D" w:rsidRDefault="00864F3D" w:rsidP="00066331">
      <w:pPr>
        <w:spacing w:line="276" w:lineRule="auto"/>
        <w:ind w:left="0"/>
        <w:rPr>
          <w:rFonts w:asciiTheme="minorHAnsi" w:hAnsiTheme="minorHAnsi" w:cstheme="minorHAnsi"/>
          <w:b/>
          <w:sz w:val="22"/>
          <w:szCs w:val="22"/>
        </w:rPr>
      </w:pPr>
    </w:p>
    <w:p w14:paraId="399DD331" w14:textId="3580AD80" w:rsidR="00264D68" w:rsidRPr="005C30D9" w:rsidRDefault="00E93AC1" w:rsidP="00066331">
      <w:pPr>
        <w:spacing w:line="276" w:lineRule="auto"/>
        <w:ind w:left="0"/>
        <w:rPr>
          <w:rFonts w:asciiTheme="minorHAnsi" w:hAnsiTheme="minorHAnsi" w:cstheme="minorHAnsi"/>
          <w:b/>
          <w:sz w:val="22"/>
          <w:szCs w:val="22"/>
        </w:rPr>
      </w:pPr>
      <w:r w:rsidRPr="005C30D9">
        <w:rPr>
          <w:rFonts w:asciiTheme="minorHAnsi" w:hAnsiTheme="minorHAnsi" w:cstheme="minorHAnsi"/>
          <w:b/>
          <w:sz w:val="22"/>
          <w:szCs w:val="22"/>
        </w:rPr>
        <w:lastRenderedPageBreak/>
        <w:t>Total Project Cost</w:t>
      </w:r>
      <w:r w:rsidR="005C30D9" w:rsidRPr="005C30D9">
        <w:rPr>
          <w:rFonts w:asciiTheme="minorHAnsi" w:hAnsiTheme="minorHAnsi" w:cstheme="minorHAnsi"/>
          <w:b/>
          <w:sz w:val="22"/>
          <w:szCs w:val="22"/>
        </w:rPr>
        <w:t xml:space="preserve"> (TPC)</w:t>
      </w:r>
      <w:r w:rsidR="00C144D7">
        <w:rPr>
          <w:rFonts w:asciiTheme="minorHAnsi" w:hAnsiTheme="minorHAnsi" w:cstheme="minorHAnsi"/>
          <w:b/>
          <w:sz w:val="22"/>
          <w:szCs w:val="22"/>
        </w:rPr>
        <w:t xml:space="preserve"> </w:t>
      </w:r>
    </w:p>
    <w:p w14:paraId="359E9890" w14:textId="40951FB1" w:rsidR="005C30D9" w:rsidRPr="005C30D9" w:rsidRDefault="005C30D9" w:rsidP="005C30D9">
      <w:pPr>
        <w:spacing w:line="276" w:lineRule="auto"/>
        <w:ind w:left="0"/>
        <w:rPr>
          <w:rFonts w:asciiTheme="minorHAnsi" w:hAnsiTheme="minorHAnsi" w:cstheme="minorHAnsi"/>
          <w:sz w:val="22"/>
          <w:szCs w:val="22"/>
        </w:rPr>
      </w:pPr>
      <w:r>
        <w:rPr>
          <w:rFonts w:asciiTheme="minorHAnsi" w:hAnsiTheme="minorHAnsi" w:cstheme="minorHAnsi"/>
          <w:sz w:val="22"/>
          <w:szCs w:val="22"/>
        </w:rPr>
        <w:t>The total cost of the project,</w:t>
      </w:r>
      <w:r w:rsidRPr="005C30D9">
        <w:rPr>
          <w:rFonts w:asciiTheme="minorHAnsi" w:hAnsiTheme="minorHAnsi" w:cstheme="minorHAnsi"/>
          <w:sz w:val="22"/>
          <w:szCs w:val="22"/>
        </w:rPr>
        <w:t xml:space="preserve"> including </w:t>
      </w:r>
      <w:r w:rsidR="00BB7958">
        <w:rPr>
          <w:rFonts w:asciiTheme="minorHAnsi" w:hAnsiTheme="minorHAnsi" w:cstheme="minorHAnsi"/>
          <w:sz w:val="22"/>
          <w:szCs w:val="22"/>
        </w:rPr>
        <w:t xml:space="preserve">the ECC, </w:t>
      </w:r>
      <w:r w:rsidRPr="005C30D9">
        <w:rPr>
          <w:rFonts w:asciiTheme="minorHAnsi" w:hAnsiTheme="minorHAnsi" w:cstheme="minorHAnsi"/>
          <w:sz w:val="22"/>
          <w:szCs w:val="22"/>
        </w:rPr>
        <w:t xml:space="preserve">administrative costs, design fees, contingencies, site costs, facilities </w:t>
      </w:r>
      <w:r w:rsidR="00214501" w:rsidRPr="005C30D9">
        <w:rPr>
          <w:rFonts w:asciiTheme="minorHAnsi" w:hAnsiTheme="minorHAnsi" w:cstheme="minorHAnsi"/>
          <w:sz w:val="22"/>
          <w:szCs w:val="22"/>
        </w:rPr>
        <w:t>furnishings,</w:t>
      </w:r>
      <w:r w:rsidRPr="005C30D9">
        <w:rPr>
          <w:rFonts w:asciiTheme="minorHAnsi" w:hAnsiTheme="minorHAnsi" w:cstheme="minorHAnsi"/>
          <w:sz w:val="22"/>
          <w:szCs w:val="22"/>
        </w:rPr>
        <w:t xml:space="preserve"> and equipment, etc.</w:t>
      </w:r>
    </w:p>
    <w:p w14:paraId="4126EA01" w14:textId="4B46B8D5" w:rsidR="008C7430" w:rsidRDefault="008C7430" w:rsidP="00066331">
      <w:pPr>
        <w:spacing w:line="276" w:lineRule="auto"/>
        <w:ind w:left="0"/>
        <w:rPr>
          <w:rFonts w:asciiTheme="minorHAnsi" w:hAnsiTheme="minorHAnsi" w:cstheme="minorHAnsi"/>
          <w:color w:val="FF0000"/>
          <w:sz w:val="22"/>
          <w:szCs w:val="22"/>
        </w:rPr>
      </w:pPr>
    </w:p>
    <w:p w14:paraId="732D8FBA" w14:textId="35EFD64C" w:rsidR="002D6924" w:rsidRDefault="002D6924" w:rsidP="00066331">
      <w:pPr>
        <w:spacing w:line="276" w:lineRule="auto"/>
        <w:ind w:left="0"/>
        <w:rPr>
          <w:rFonts w:asciiTheme="minorHAnsi" w:hAnsiTheme="minorHAnsi" w:cstheme="minorHAnsi"/>
          <w:color w:val="FF0000"/>
          <w:sz w:val="22"/>
          <w:szCs w:val="22"/>
        </w:rPr>
      </w:pPr>
    </w:p>
    <w:p w14:paraId="6D5C8EE1" w14:textId="77777777" w:rsidR="006E3F02" w:rsidRDefault="006E3F02" w:rsidP="00635E01">
      <w:pPr>
        <w:pStyle w:val="Heading1"/>
        <w:spacing w:before="0" w:after="120" w:line="276" w:lineRule="auto"/>
        <w:rPr>
          <w:b/>
        </w:rPr>
      </w:pPr>
      <w:bookmarkStart w:id="13" w:name="_Toc5750387"/>
    </w:p>
    <w:p w14:paraId="0F28447A" w14:textId="77777777" w:rsidR="006E3F02" w:rsidRDefault="006E3F02" w:rsidP="00635E01">
      <w:pPr>
        <w:pStyle w:val="Heading1"/>
        <w:spacing w:before="0" w:after="120" w:line="276" w:lineRule="auto"/>
        <w:rPr>
          <w:b/>
        </w:rPr>
      </w:pPr>
    </w:p>
    <w:p w14:paraId="6AC51F2F" w14:textId="77777777" w:rsidR="006E3F02" w:rsidRDefault="006E3F02" w:rsidP="00635E01">
      <w:pPr>
        <w:pStyle w:val="Heading1"/>
        <w:spacing w:before="0" w:after="120" w:line="276" w:lineRule="auto"/>
        <w:rPr>
          <w:b/>
        </w:rPr>
      </w:pPr>
    </w:p>
    <w:p w14:paraId="687EAD67" w14:textId="77777777" w:rsidR="006E3F02" w:rsidRDefault="006E3F02" w:rsidP="00635E01">
      <w:pPr>
        <w:pStyle w:val="Heading1"/>
        <w:spacing w:before="0" w:after="120" w:line="276" w:lineRule="auto"/>
        <w:rPr>
          <w:b/>
        </w:rPr>
      </w:pPr>
    </w:p>
    <w:p w14:paraId="4ED487F2" w14:textId="77777777" w:rsidR="006E3F02" w:rsidRDefault="006E3F02" w:rsidP="00635E01">
      <w:pPr>
        <w:pStyle w:val="Heading1"/>
        <w:spacing w:before="0" w:after="120" w:line="276" w:lineRule="auto"/>
        <w:rPr>
          <w:b/>
        </w:rPr>
      </w:pPr>
    </w:p>
    <w:p w14:paraId="4BE6A523" w14:textId="77777777" w:rsidR="006E3F02" w:rsidRDefault="006E3F02" w:rsidP="00635E01">
      <w:pPr>
        <w:pStyle w:val="Heading1"/>
        <w:spacing w:before="0" w:after="120" w:line="276" w:lineRule="auto"/>
        <w:rPr>
          <w:b/>
        </w:rPr>
      </w:pPr>
    </w:p>
    <w:p w14:paraId="1DC56063" w14:textId="77777777" w:rsidR="006E3F02" w:rsidRDefault="006E3F02" w:rsidP="00635E01">
      <w:pPr>
        <w:pStyle w:val="Heading1"/>
        <w:spacing w:before="0" w:after="120" w:line="276" w:lineRule="auto"/>
        <w:rPr>
          <w:b/>
        </w:rPr>
      </w:pPr>
    </w:p>
    <w:p w14:paraId="434CBA36" w14:textId="77777777" w:rsidR="006E3F02" w:rsidRDefault="006E3F02" w:rsidP="00635E01">
      <w:pPr>
        <w:pStyle w:val="Heading1"/>
        <w:spacing w:before="0" w:after="120" w:line="276" w:lineRule="auto"/>
        <w:rPr>
          <w:b/>
        </w:rPr>
      </w:pPr>
    </w:p>
    <w:p w14:paraId="528574DA" w14:textId="77777777" w:rsidR="006E3F02" w:rsidRDefault="006E3F02" w:rsidP="00635E01">
      <w:pPr>
        <w:pStyle w:val="Heading1"/>
        <w:spacing w:before="0" w:after="120" w:line="276" w:lineRule="auto"/>
        <w:rPr>
          <w:b/>
        </w:rPr>
      </w:pPr>
    </w:p>
    <w:p w14:paraId="1C6DB12A" w14:textId="77777777" w:rsidR="006E3F02" w:rsidRDefault="006E3F02" w:rsidP="00635E01">
      <w:pPr>
        <w:pStyle w:val="Heading1"/>
        <w:spacing w:before="0" w:after="120" w:line="276" w:lineRule="auto"/>
        <w:rPr>
          <w:b/>
        </w:rPr>
      </w:pPr>
    </w:p>
    <w:p w14:paraId="21FD2109" w14:textId="77777777" w:rsidR="006E3F02" w:rsidRDefault="006E3F02" w:rsidP="00635E01">
      <w:pPr>
        <w:pStyle w:val="Heading1"/>
        <w:spacing w:before="0" w:after="120" w:line="276" w:lineRule="auto"/>
        <w:rPr>
          <w:b/>
        </w:rPr>
      </w:pPr>
    </w:p>
    <w:p w14:paraId="39AB4212" w14:textId="77777777" w:rsidR="006E3F02" w:rsidRDefault="006E3F02" w:rsidP="00635E01">
      <w:pPr>
        <w:pStyle w:val="Heading1"/>
        <w:spacing w:before="0" w:after="120" w:line="276" w:lineRule="auto"/>
        <w:rPr>
          <w:b/>
        </w:rPr>
      </w:pPr>
    </w:p>
    <w:p w14:paraId="329A95D8" w14:textId="77777777" w:rsidR="006E3F02" w:rsidRDefault="006E3F02" w:rsidP="00635E01">
      <w:pPr>
        <w:pStyle w:val="Heading1"/>
        <w:spacing w:before="0" w:after="120" w:line="276" w:lineRule="auto"/>
        <w:rPr>
          <w:b/>
        </w:rPr>
      </w:pPr>
    </w:p>
    <w:p w14:paraId="30CBD64F" w14:textId="77777777" w:rsidR="006E3F02" w:rsidRDefault="006E3F02" w:rsidP="00635E01">
      <w:pPr>
        <w:pStyle w:val="Heading1"/>
        <w:spacing w:before="0" w:after="120" w:line="276" w:lineRule="auto"/>
        <w:rPr>
          <w:b/>
        </w:rPr>
      </w:pPr>
    </w:p>
    <w:p w14:paraId="5CAE7F53" w14:textId="77777777" w:rsidR="0030034F" w:rsidRDefault="0030034F" w:rsidP="00635E01">
      <w:pPr>
        <w:pStyle w:val="Heading1"/>
        <w:spacing w:before="0" w:after="120" w:line="276" w:lineRule="auto"/>
        <w:rPr>
          <w:b/>
        </w:rPr>
      </w:pPr>
    </w:p>
    <w:bookmarkEnd w:id="13"/>
    <w:p w14:paraId="42EE0FA2" w14:textId="3EDB59B0" w:rsidR="002D6924" w:rsidRPr="00635E01" w:rsidRDefault="002D6924" w:rsidP="00635E01">
      <w:pPr>
        <w:pStyle w:val="Heading1"/>
        <w:spacing w:before="0" w:after="120" w:line="276" w:lineRule="auto"/>
        <w:rPr>
          <w:b/>
        </w:rPr>
      </w:pPr>
    </w:p>
    <w:p w14:paraId="15EE8A29" w14:textId="77777777" w:rsidR="006E3F02" w:rsidRDefault="006E3F02" w:rsidP="46AAEEFF">
      <w:pPr>
        <w:tabs>
          <w:tab w:val="num" w:pos="0"/>
        </w:tabs>
        <w:spacing w:line="276" w:lineRule="auto"/>
        <w:ind w:left="4320" w:hanging="4320"/>
        <w:rPr>
          <w:rFonts w:asciiTheme="minorHAnsi" w:hAnsiTheme="minorHAnsi" w:cstheme="minorBidi"/>
          <w:sz w:val="22"/>
          <w:szCs w:val="22"/>
        </w:rPr>
      </w:pPr>
    </w:p>
    <w:p w14:paraId="319567E8" w14:textId="77777777" w:rsidR="000C13C5" w:rsidRDefault="000C13C5" w:rsidP="46AAEEFF">
      <w:pPr>
        <w:tabs>
          <w:tab w:val="num" w:pos="0"/>
        </w:tabs>
        <w:spacing w:line="276" w:lineRule="auto"/>
        <w:ind w:left="4320" w:hanging="4320"/>
        <w:rPr>
          <w:rFonts w:asciiTheme="minorHAnsi" w:hAnsiTheme="minorHAnsi" w:cstheme="minorBidi"/>
          <w:sz w:val="22"/>
          <w:szCs w:val="22"/>
        </w:rPr>
      </w:pPr>
    </w:p>
    <w:p w14:paraId="6D7926A6" w14:textId="77777777" w:rsidR="007607A3" w:rsidRDefault="007607A3" w:rsidP="46AAEEFF">
      <w:pPr>
        <w:tabs>
          <w:tab w:val="num" w:pos="0"/>
        </w:tabs>
        <w:spacing w:line="276" w:lineRule="auto"/>
        <w:ind w:left="4320" w:hanging="4320"/>
        <w:rPr>
          <w:rFonts w:asciiTheme="minorHAnsi" w:hAnsiTheme="minorHAnsi" w:cstheme="minorBidi"/>
          <w:b/>
          <w:bCs/>
          <w:sz w:val="32"/>
          <w:szCs w:val="32"/>
        </w:rPr>
      </w:pPr>
    </w:p>
    <w:p w14:paraId="52EB6A07" w14:textId="77777777" w:rsidR="007607A3" w:rsidRDefault="007607A3" w:rsidP="46AAEEFF">
      <w:pPr>
        <w:tabs>
          <w:tab w:val="num" w:pos="0"/>
        </w:tabs>
        <w:spacing w:line="276" w:lineRule="auto"/>
        <w:ind w:left="4320" w:hanging="4320"/>
        <w:rPr>
          <w:rFonts w:asciiTheme="minorHAnsi" w:hAnsiTheme="minorHAnsi" w:cstheme="minorBidi"/>
          <w:b/>
          <w:bCs/>
          <w:sz w:val="32"/>
          <w:szCs w:val="32"/>
        </w:rPr>
      </w:pPr>
    </w:p>
    <w:p w14:paraId="00E800CC" w14:textId="77777777" w:rsidR="007607A3" w:rsidRDefault="007607A3" w:rsidP="46AAEEFF">
      <w:pPr>
        <w:tabs>
          <w:tab w:val="num" w:pos="0"/>
        </w:tabs>
        <w:spacing w:line="276" w:lineRule="auto"/>
        <w:ind w:left="4320" w:hanging="4320"/>
        <w:rPr>
          <w:rFonts w:asciiTheme="minorHAnsi" w:hAnsiTheme="minorHAnsi" w:cstheme="minorBidi"/>
          <w:b/>
          <w:bCs/>
          <w:sz w:val="32"/>
          <w:szCs w:val="32"/>
        </w:rPr>
      </w:pPr>
    </w:p>
    <w:p w14:paraId="665AE4FB" w14:textId="77777777" w:rsidR="007607A3" w:rsidRDefault="007607A3" w:rsidP="46AAEEFF">
      <w:pPr>
        <w:tabs>
          <w:tab w:val="num" w:pos="0"/>
        </w:tabs>
        <w:spacing w:line="276" w:lineRule="auto"/>
        <w:ind w:left="4320" w:hanging="4320"/>
        <w:rPr>
          <w:rFonts w:asciiTheme="minorHAnsi" w:hAnsiTheme="minorHAnsi" w:cstheme="minorBidi"/>
          <w:b/>
          <w:bCs/>
          <w:sz w:val="32"/>
          <w:szCs w:val="32"/>
        </w:rPr>
      </w:pPr>
    </w:p>
    <w:p w14:paraId="0EE329AA" w14:textId="77777777" w:rsidR="007607A3" w:rsidRDefault="007607A3" w:rsidP="46AAEEFF">
      <w:pPr>
        <w:tabs>
          <w:tab w:val="num" w:pos="0"/>
        </w:tabs>
        <w:spacing w:line="276" w:lineRule="auto"/>
        <w:ind w:left="4320" w:hanging="4320"/>
        <w:rPr>
          <w:rFonts w:asciiTheme="minorHAnsi" w:hAnsiTheme="minorHAnsi" w:cstheme="minorBidi"/>
          <w:b/>
          <w:bCs/>
          <w:sz w:val="32"/>
          <w:szCs w:val="32"/>
        </w:rPr>
      </w:pPr>
    </w:p>
    <w:p w14:paraId="1F705767" w14:textId="77777777" w:rsidR="007607A3" w:rsidRDefault="007607A3" w:rsidP="46AAEEFF">
      <w:pPr>
        <w:tabs>
          <w:tab w:val="num" w:pos="0"/>
        </w:tabs>
        <w:spacing w:line="276" w:lineRule="auto"/>
        <w:ind w:left="4320" w:hanging="4320"/>
        <w:rPr>
          <w:rFonts w:asciiTheme="minorHAnsi" w:hAnsiTheme="minorHAnsi" w:cstheme="minorBidi"/>
          <w:b/>
          <w:bCs/>
          <w:sz w:val="32"/>
          <w:szCs w:val="32"/>
        </w:rPr>
      </w:pPr>
    </w:p>
    <w:p w14:paraId="2B6F7A05" w14:textId="77777777" w:rsidR="007607A3" w:rsidRDefault="007607A3" w:rsidP="46AAEEFF">
      <w:pPr>
        <w:tabs>
          <w:tab w:val="num" w:pos="0"/>
        </w:tabs>
        <w:spacing w:line="276" w:lineRule="auto"/>
        <w:ind w:left="4320" w:hanging="4320"/>
        <w:rPr>
          <w:rFonts w:asciiTheme="minorHAnsi" w:hAnsiTheme="minorHAnsi" w:cstheme="minorBidi"/>
          <w:b/>
          <w:bCs/>
          <w:sz w:val="32"/>
          <w:szCs w:val="32"/>
        </w:rPr>
      </w:pPr>
    </w:p>
    <w:p w14:paraId="20F41E65" w14:textId="33D5C83C" w:rsidR="000C13C5" w:rsidRPr="000C13C5" w:rsidRDefault="000C13C5" w:rsidP="46AAEEFF">
      <w:pPr>
        <w:tabs>
          <w:tab w:val="num" w:pos="0"/>
        </w:tabs>
        <w:spacing w:line="276" w:lineRule="auto"/>
        <w:ind w:left="4320" w:hanging="4320"/>
        <w:rPr>
          <w:rFonts w:asciiTheme="minorHAnsi" w:hAnsiTheme="minorHAnsi" w:cstheme="minorBidi"/>
          <w:b/>
          <w:bCs/>
          <w:sz w:val="32"/>
          <w:szCs w:val="32"/>
        </w:rPr>
      </w:pPr>
      <w:r w:rsidRPr="000C13C5">
        <w:rPr>
          <w:rFonts w:asciiTheme="minorHAnsi" w:hAnsiTheme="minorHAnsi" w:cstheme="minorBidi"/>
          <w:b/>
          <w:bCs/>
          <w:sz w:val="32"/>
          <w:szCs w:val="32"/>
        </w:rPr>
        <w:t xml:space="preserve">Contacts </w:t>
      </w:r>
    </w:p>
    <w:p w14:paraId="11F0AD5B" w14:textId="77777777" w:rsidR="000C13C5" w:rsidRDefault="000C13C5" w:rsidP="46AAEEFF">
      <w:pPr>
        <w:tabs>
          <w:tab w:val="num" w:pos="0"/>
        </w:tabs>
        <w:spacing w:line="276" w:lineRule="auto"/>
        <w:ind w:left="4320" w:hanging="4320"/>
        <w:rPr>
          <w:rFonts w:asciiTheme="minorHAnsi" w:hAnsiTheme="minorHAnsi" w:cstheme="minorBidi"/>
          <w:sz w:val="22"/>
          <w:szCs w:val="22"/>
        </w:rPr>
      </w:pPr>
    </w:p>
    <w:p w14:paraId="03B8ED4C" w14:textId="503EBD4A" w:rsidR="002D6924" w:rsidRDefault="002D6924" w:rsidP="46AAEEFF">
      <w:pPr>
        <w:tabs>
          <w:tab w:val="num" w:pos="0"/>
        </w:tabs>
        <w:spacing w:line="276" w:lineRule="auto"/>
        <w:ind w:left="4320" w:hanging="4320"/>
        <w:rPr>
          <w:rFonts w:asciiTheme="minorHAnsi" w:hAnsiTheme="minorHAnsi" w:cstheme="minorBidi"/>
          <w:sz w:val="22"/>
          <w:szCs w:val="22"/>
          <w:u w:val="single"/>
        </w:rPr>
      </w:pPr>
      <w:r w:rsidRPr="46AAEEFF">
        <w:rPr>
          <w:rFonts w:asciiTheme="minorHAnsi" w:hAnsiTheme="minorHAnsi" w:cstheme="minorBidi"/>
          <w:sz w:val="22"/>
          <w:szCs w:val="22"/>
        </w:rPr>
        <w:t xml:space="preserve">Director of Facility Resources: </w:t>
      </w:r>
      <w:r w:rsidR="00AF59FA">
        <w:rPr>
          <w:rFonts w:asciiTheme="minorHAnsi" w:hAnsiTheme="minorHAnsi" w:cstheme="minorBidi"/>
          <w:sz w:val="22"/>
          <w:szCs w:val="22"/>
        </w:rPr>
        <w:tab/>
      </w:r>
      <w:r w:rsidRPr="46AAEEFF">
        <w:rPr>
          <w:rFonts w:asciiTheme="minorHAnsi" w:hAnsiTheme="minorHAnsi" w:cstheme="minorBidi"/>
          <w:color w:val="0070C0"/>
          <w:sz w:val="22"/>
          <w:szCs w:val="22"/>
          <w:u w:val="single"/>
        </w:rPr>
        <w:t>Francis “</w:t>
      </w:r>
      <w:hyperlink r:id="rId59" w:history="1">
        <w:r w:rsidRPr="46AAEEFF">
          <w:rPr>
            <w:rStyle w:val="Hyperlink"/>
            <w:rFonts w:asciiTheme="minorHAnsi" w:hAnsiTheme="minorHAnsi" w:cstheme="minorBidi"/>
            <w:color w:val="0070C0"/>
            <w:sz w:val="22"/>
            <w:szCs w:val="22"/>
          </w:rPr>
          <w:t>Tom” Tagan</w:t>
        </w:r>
      </w:hyperlink>
    </w:p>
    <w:p w14:paraId="471A6D24" w14:textId="6F13D34F" w:rsidR="002D6924" w:rsidRDefault="002D6924" w:rsidP="46AAEEFF">
      <w:pPr>
        <w:tabs>
          <w:tab w:val="num" w:pos="0"/>
        </w:tabs>
        <w:spacing w:line="276" w:lineRule="auto"/>
        <w:ind w:left="4320" w:hanging="4320"/>
        <w:rPr>
          <w:rFonts w:asciiTheme="minorHAnsi" w:hAnsiTheme="minorHAnsi" w:cstheme="minorBidi"/>
          <w:sz w:val="22"/>
          <w:szCs w:val="22"/>
        </w:rPr>
      </w:pPr>
      <w:r>
        <w:rPr>
          <w:rFonts w:asciiTheme="minorHAnsi" w:hAnsiTheme="minorHAnsi" w:cstheme="minorHAnsi"/>
          <w:sz w:val="22"/>
          <w:szCs w:val="22"/>
        </w:rPr>
        <w:tab/>
      </w:r>
      <w:r w:rsidR="00271EF2" w:rsidRPr="00785456">
        <w:rPr>
          <w:rFonts w:asciiTheme="minorHAnsi" w:hAnsiTheme="minorHAnsi" w:cstheme="minorBidi"/>
          <w:sz w:val="22"/>
          <w:szCs w:val="22"/>
        </w:rPr>
        <w:t xml:space="preserve">Phone: </w:t>
      </w:r>
      <w:r w:rsidR="00765572">
        <w:rPr>
          <w:rFonts w:asciiTheme="minorHAnsi" w:hAnsiTheme="minorHAnsi" w:cstheme="minorBidi"/>
          <w:sz w:val="22"/>
          <w:szCs w:val="22"/>
        </w:rPr>
        <w:t xml:space="preserve"> </w:t>
      </w:r>
      <w:r w:rsidR="007429CE">
        <w:rPr>
          <w:rFonts w:asciiTheme="minorHAnsi" w:hAnsiTheme="minorHAnsi" w:cstheme="minorBidi"/>
          <w:sz w:val="22"/>
          <w:szCs w:val="22"/>
        </w:rPr>
        <w:t>617.</w:t>
      </w:r>
      <w:r w:rsidR="00A94F36">
        <w:rPr>
          <w:rFonts w:asciiTheme="minorHAnsi" w:hAnsiTheme="minorHAnsi" w:cstheme="minorBidi"/>
          <w:sz w:val="22"/>
          <w:szCs w:val="22"/>
        </w:rPr>
        <w:t>797.</w:t>
      </w:r>
      <w:r w:rsidR="009B048B">
        <w:rPr>
          <w:rFonts w:asciiTheme="minorHAnsi" w:hAnsiTheme="minorHAnsi" w:cstheme="minorBidi"/>
          <w:sz w:val="22"/>
          <w:szCs w:val="22"/>
        </w:rPr>
        <w:t>9150</w:t>
      </w:r>
    </w:p>
    <w:p w14:paraId="6F7B8E43" w14:textId="77777777" w:rsidR="004C4BFB" w:rsidRDefault="004C4BFB" w:rsidP="46AAEEFF">
      <w:pPr>
        <w:tabs>
          <w:tab w:val="num" w:pos="0"/>
        </w:tabs>
        <w:spacing w:line="276" w:lineRule="auto"/>
        <w:ind w:left="4320" w:hanging="4320"/>
        <w:rPr>
          <w:rFonts w:asciiTheme="minorHAnsi" w:hAnsiTheme="minorHAnsi" w:cstheme="minorBidi"/>
          <w:sz w:val="22"/>
          <w:szCs w:val="22"/>
        </w:rPr>
      </w:pPr>
    </w:p>
    <w:p w14:paraId="43B834C1" w14:textId="4F9CB37D" w:rsidR="009F0679" w:rsidRDefault="00C76886" w:rsidP="46AAEEFF">
      <w:pPr>
        <w:tabs>
          <w:tab w:val="num" w:pos="0"/>
        </w:tabs>
        <w:spacing w:line="276" w:lineRule="auto"/>
        <w:ind w:left="4320" w:hanging="4320"/>
        <w:rPr>
          <w:rFonts w:asciiTheme="minorHAnsi" w:hAnsiTheme="minorHAnsi" w:cstheme="minorBidi"/>
          <w:sz w:val="22"/>
          <w:szCs w:val="22"/>
        </w:rPr>
      </w:pPr>
      <w:r>
        <w:rPr>
          <w:rFonts w:asciiTheme="minorHAnsi" w:hAnsiTheme="minorHAnsi" w:cstheme="minorBidi"/>
          <w:sz w:val="22"/>
          <w:szCs w:val="22"/>
        </w:rPr>
        <w:t>Study Certi</w:t>
      </w:r>
      <w:r w:rsidR="00630843">
        <w:rPr>
          <w:rFonts w:asciiTheme="minorHAnsi" w:hAnsiTheme="minorHAnsi" w:cstheme="minorBidi"/>
          <w:sz w:val="22"/>
          <w:szCs w:val="22"/>
        </w:rPr>
        <w:t>fication Coordinator</w:t>
      </w:r>
      <w:r w:rsidR="00D2237B">
        <w:rPr>
          <w:rFonts w:asciiTheme="minorHAnsi" w:hAnsiTheme="minorHAnsi" w:cstheme="minorBidi"/>
          <w:sz w:val="22"/>
          <w:szCs w:val="22"/>
        </w:rPr>
        <w:t>:</w:t>
      </w:r>
      <w:r w:rsidR="00D2237B">
        <w:rPr>
          <w:rFonts w:asciiTheme="minorHAnsi" w:hAnsiTheme="minorHAnsi" w:cstheme="minorBidi"/>
          <w:sz w:val="22"/>
          <w:szCs w:val="22"/>
        </w:rPr>
        <w:tab/>
        <w:t xml:space="preserve"> </w:t>
      </w:r>
      <w:hyperlink r:id="rId60" w:history="1">
        <w:r w:rsidR="00D2237B" w:rsidRPr="00C844D8">
          <w:rPr>
            <w:rStyle w:val="Hyperlink"/>
            <w:rFonts w:asciiTheme="minorHAnsi" w:hAnsiTheme="minorHAnsi" w:cstheme="minorBidi"/>
            <w:sz w:val="22"/>
            <w:szCs w:val="22"/>
          </w:rPr>
          <w:t>Sc</w:t>
        </w:r>
        <w:r w:rsidR="004C4BFB" w:rsidRPr="00C844D8">
          <w:rPr>
            <w:rStyle w:val="Hyperlink"/>
            <w:rFonts w:asciiTheme="minorHAnsi" w:hAnsiTheme="minorHAnsi" w:cstheme="minorBidi"/>
            <w:sz w:val="22"/>
            <w:szCs w:val="22"/>
          </w:rPr>
          <w:t>ott Calisti</w:t>
        </w:r>
      </w:hyperlink>
    </w:p>
    <w:p w14:paraId="29CF5CCE" w14:textId="61CBA5F8" w:rsidR="00630843" w:rsidRPr="00785456" w:rsidRDefault="00630843" w:rsidP="46AAEEFF">
      <w:pPr>
        <w:tabs>
          <w:tab w:val="num" w:pos="0"/>
        </w:tabs>
        <w:spacing w:line="276" w:lineRule="auto"/>
        <w:ind w:left="4320" w:hanging="4320"/>
        <w:rPr>
          <w:rFonts w:asciiTheme="minorHAnsi" w:hAnsiTheme="minorHAnsi" w:cstheme="minorBidi"/>
          <w:sz w:val="22"/>
          <w:szCs w:val="22"/>
        </w:rPr>
      </w:pPr>
      <w:r>
        <w:rPr>
          <w:rFonts w:asciiTheme="minorHAnsi" w:hAnsiTheme="minorHAnsi" w:cstheme="minorBidi"/>
          <w:sz w:val="22"/>
          <w:szCs w:val="22"/>
        </w:rPr>
        <w:t>(Higher Education</w:t>
      </w:r>
      <w:r w:rsidR="00D06C92">
        <w:rPr>
          <w:rFonts w:asciiTheme="minorHAnsi" w:hAnsiTheme="minorHAnsi" w:cstheme="minorBidi"/>
          <w:sz w:val="22"/>
          <w:szCs w:val="22"/>
        </w:rPr>
        <w:t xml:space="preserve"> Agencies</w:t>
      </w:r>
      <w:r w:rsidR="00D2237B">
        <w:rPr>
          <w:rFonts w:asciiTheme="minorHAnsi" w:hAnsiTheme="minorHAnsi" w:cstheme="minorBidi"/>
          <w:sz w:val="22"/>
          <w:szCs w:val="22"/>
        </w:rPr>
        <w:t>)</w:t>
      </w:r>
      <w:r w:rsidR="00D06C92">
        <w:rPr>
          <w:rFonts w:asciiTheme="minorHAnsi" w:hAnsiTheme="minorHAnsi" w:cstheme="minorBidi"/>
          <w:sz w:val="22"/>
          <w:szCs w:val="22"/>
        </w:rPr>
        <w:tab/>
        <w:t xml:space="preserve">Phone: </w:t>
      </w:r>
      <w:r w:rsidR="00064A71">
        <w:rPr>
          <w:rFonts w:asciiTheme="minorHAnsi" w:hAnsiTheme="minorHAnsi" w:cstheme="minorBidi"/>
          <w:sz w:val="22"/>
          <w:szCs w:val="22"/>
        </w:rPr>
        <w:t xml:space="preserve">None Available </w:t>
      </w:r>
      <w:r w:rsidR="00064A71" w:rsidRPr="00214501">
        <w:rPr>
          <w:rFonts w:asciiTheme="minorHAnsi" w:hAnsiTheme="minorHAnsi" w:cstheme="minorBidi"/>
          <w:sz w:val="22"/>
          <w:szCs w:val="22"/>
          <w:u w:val="single"/>
        </w:rPr>
        <w:t>please email</w:t>
      </w:r>
      <w:r w:rsidR="00AE3EF3">
        <w:rPr>
          <w:rFonts w:asciiTheme="minorHAnsi" w:hAnsiTheme="minorHAnsi" w:cstheme="minorBidi"/>
          <w:sz w:val="22"/>
          <w:szCs w:val="22"/>
        </w:rPr>
        <w:t xml:space="preserve"> using the name hyperlink</w:t>
      </w:r>
    </w:p>
    <w:p w14:paraId="1A2764B6" w14:textId="77777777" w:rsidR="00271EF2" w:rsidRPr="00735AE0" w:rsidRDefault="00271EF2" w:rsidP="00271EF2">
      <w:pPr>
        <w:tabs>
          <w:tab w:val="num" w:pos="720"/>
        </w:tabs>
        <w:spacing w:line="276" w:lineRule="auto"/>
        <w:ind w:left="4320" w:hanging="4320"/>
        <w:rPr>
          <w:rFonts w:asciiTheme="minorHAnsi" w:hAnsiTheme="minorHAnsi" w:cstheme="minorHAnsi"/>
          <w:szCs w:val="22"/>
        </w:rPr>
      </w:pPr>
    </w:p>
    <w:p w14:paraId="6BF74FD9" w14:textId="77777777" w:rsidR="006A00FF" w:rsidRDefault="004C4805" w:rsidP="00271EF2">
      <w:pPr>
        <w:tabs>
          <w:tab w:val="num" w:pos="0"/>
        </w:tabs>
        <w:spacing w:line="276" w:lineRule="auto"/>
        <w:ind w:left="4320" w:hanging="4320"/>
        <w:rPr>
          <w:rStyle w:val="Hyperlink"/>
          <w:rFonts w:asciiTheme="minorHAnsi" w:hAnsiTheme="minorHAnsi" w:cstheme="minorHAnsi"/>
          <w:sz w:val="22"/>
          <w:szCs w:val="22"/>
        </w:rPr>
      </w:pPr>
      <w:r>
        <w:rPr>
          <w:rFonts w:asciiTheme="minorHAnsi" w:hAnsiTheme="minorHAnsi" w:cstheme="minorHAnsi"/>
          <w:sz w:val="22"/>
          <w:szCs w:val="22"/>
        </w:rPr>
        <w:t>Study</w:t>
      </w:r>
      <w:r w:rsidR="002D6924" w:rsidRPr="002D6924">
        <w:rPr>
          <w:rFonts w:asciiTheme="minorHAnsi" w:hAnsiTheme="minorHAnsi" w:cstheme="minorHAnsi"/>
          <w:sz w:val="22"/>
          <w:szCs w:val="22"/>
        </w:rPr>
        <w:t xml:space="preserve"> Certification Coordinator: </w:t>
      </w:r>
      <w:r w:rsidR="00271EF2">
        <w:rPr>
          <w:rFonts w:asciiTheme="minorHAnsi" w:hAnsiTheme="minorHAnsi" w:cstheme="minorHAnsi"/>
          <w:sz w:val="22"/>
          <w:szCs w:val="22"/>
        </w:rPr>
        <w:tab/>
      </w:r>
      <w:hyperlink r:id="rId61" w:history="1">
        <w:r w:rsidR="002D6924" w:rsidRPr="002D6924">
          <w:rPr>
            <w:rStyle w:val="Hyperlink"/>
            <w:rFonts w:asciiTheme="minorHAnsi" w:hAnsiTheme="minorHAnsi" w:cstheme="minorHAnsi"/>
            <w:sz w:val="22"/>
            <w:szCs w:val="22"/>
          </w:rPr>
          <w:t>Michele Davis</w:t>
        </w:r>
      </w:hyperlink>
    </w:p>
    <w:p w14:paraId="06D70DCE" w14:textId="6FF11D03" w:rsidR="00271EF2" w:rsidRPr="00271EF2" w:rsidRDefault="00D06C92" w:rsidP="00271EF2">
      <w:pPr>
        <w:tabs>
          <w:tab w:val="num" w:pos="0"/>
        </w:tabs>
        <w:spacing w:line="276" w:lineRule="auto"/>
        <w:ind w:left="4320" w:hanging="4320"/>
        <w:rPr>
          <w:rFonts w:asciiTheme="minorHAnsi" w:hAnsiTheme="minorHAnsi" w:cstheme="minorHAnsi"/>
          <w:sz w:val="22"/>
          <w:szCs w:val="22"/>
        </w:rPr>
      </w:pPr>
      <w:r>
        <w:rPr>
          <w:rFonts w:asciiTheme="minorHAnsi" w:hAnsiTheme="minorHAnsi" w:cstheme="minorHAnsi"/>
          <w:sz w:val="22"/>
          <w:szCs w:val="22"/>
        </w:rPr>
        <w:t>(</w:t>
      </w:r>
      <w:r w:rsidR="00046BA0">
        <w:rPr>
          <w:rFonts w:asciiTheme="minorHAnsi" w:hAnsiTheme="minorHAnsi" w:cstheme="minorHAnsi"/>
          <w:sz w:val="22"/>
          <w:szCs w:val="22"/>
        </w:rPr>
        <w:t>Non-Higher</w:t>
      </w:r>
      <w:r>
        <w:rPr>
          <w:rFonts w:asciiTheme="minorHAnsi" w:hAnsiTheme="minorHAnsi" w:cstheme="minorHAnsi"/>
          <w:sz w:val="22"/>
          <w:szCs w:val="22"/>
        </w:rPr>
        <w:t xml:space="preserve"> Education Agenci</w:t>
      </w:r>
      <w:r w:rsidR="000F68A4">
        <w:rPr>
          <w:rFonts w:asciiTheme="minorHAnsi" w:hAnsiTheme="minorHAnsi" w:cstheme="minorHAnsi"/>
          <w:sz w:val="22"/>
          <w:szCs w:val="22"/>
        </w:rPr>
        <w:t>es</w:t>
      </w:r>
      <w:r w:rsidR="00E1552F">
        <w:rPr>
          <w:rFonts w:asciiTheme="minorHAnsi" w:hAnsiTheme="minorHAnsi" w:cstheme="minorHAnsi"/>
          <w:sz w:val="22"/>
          <w:szCs w:val="22"/>
        </w:rPr>
        <w:t>)</w:t>
      </w:r>
      <w:r w:rsidR="00E1552F">
        <w:rPr>
          <w:rFonts w:asciiTheme="minorHAnsi" w:hAnsiTheme="minorHAnsi" w:cstheme="minorHAnsi"/>
          <w:sz w:val="22"/>
          <w:szCs w:val="22"/>
        </w:rPr>
        <w:tab/>
        <w:t>P</w:t>
      </w:r>
      <w:r w:rsidR="00271EF2">
        <w:rPr>
          <w:rFonts w:asciiTheme="minorHAnsi" w:hAnsiTheme="minorHAnsi" w:cstheme="minorHAnsi"/>
          <w:sz w:val="22"/>
          <w:szCs w:val="22"/>
        </w:rPr>
        <w:t xml:space="preserve">hone: </w:t>
      </w:r>
      <w:r w:rsidR="0022300A">
        <w:rPr>
          <w:rFonts w:asciiTheme="minorHAnsi" w:hAnsiTheme="minorHAnsi" w:cstheme="minorHAnsi"/>
          <w:sz w:val="22"/>
          <w:szCs w:val="22"/>
        </w:rPr>
        <w:t xml:space="preserve"> </w:t>
      </w:r>
      <w:r w:rsidR="00432FCA">
        <w:rPr>
          <w:rFonts w:asciiTheme="minorHAnsi" w:hAnsiTheme="minorHAnsi" w:cstheme="minorHAnsi"/>
          <w:sz w:val="22"/>
          <w:szCs w:val="22"/>
        </w:rPr>
        <w:t>617.939.1063</w:t>
      </w:r>
    </w:p>
    <w:p w14:paraId="5BD9CA94" w14:textId="17ED54B3" w:rsidR="002D6924" w:rsidRPr="00735AE0" w:rsidRDefault="002D6924" w:rsidP="00271EF2">
      <w:pPr>
        <w:tabs>
          <w:tab w:val="num" w:pos="0"/>
        </w:tabs>
        <w:spacing w:line="276" w:lineRule="auto"/>
        <w:ind w:left="4320" w:hanging="4320"/>
        <w:rPr>
          <w:rFonts w:asciiTheme="minorHAnsi" w:hAnsiTheme="minorHAnsi" w:cstheme="minorHAnsi"/>
          <w:szCs w:val="22"/>
        </w:rPr>
      </w:pPr>
    </w:p>
    <w:p w14:paraId="2B1EBA9D" w14:textId="5C0A7A7A" w:rsidR="004324BC" w:rsidRPr="00FE2A82" w:rsidRDefault="004324BC" w:rsidP="004324BC">
      <w:pPr>
        <w:spacing w:line="276" w:lineRule="auto"/>
        <w:ind w:left="4320" w:hanging="4320"/>
        <w:rPr>
          <w:rFonts w:asciiTheme="minorHAnsi" w:hAnsiTheme="minorHAnsi" w:cstheme="minorHAnsi"/>
          <w:sz w:val="22"/>
          <w:szCs w:val="22"/>
        </w:rPr>
      </w:pPr>
      <w:r w:rsidRPr="004324BC">
        <w:rPr>
          <w:rFonts w:asciiTheme="minorHAnsi" w:hAnsiTheme="minorHAnsi" w:cstheme="minorHAnsi"/>
          <w:sz w:val="22"/>
          <w:szCs w:val="22"/>
        </w:rPr>
        <w:t>CAMIS System Analyst / Coordinator</w:t>
      </w:r>
      <w:r w:rsidRPr="002D6924">
        <w:rPr>
          <w:rFonts w:asciiTheme="minorHAnsi" w:hAnsiTheme="minorHAnsi" w:cstheme="minorHAnsi"/>
          <w:sz w:val="22"/>
          <w:szCs w:val="22"/>
        </w:rPr>
        <w:t xml:space="preserve">: </w:t>
      </w:r>
      <w:r>
        <w:rPr>
          <w:rFonts w:asciiTheme="minorHAnsi" w:hAnsiTheme="minorHAnsi" w:cstheme="minorHAnsi"/>
          <w:sz w:val="22"/>
          <w:szCs w:val="22"/>
        </w:rPr>
        <w:tab/>
      </w:r>
      <w:hyperlink r:id="rId62" w:history="1">
        <w:r w:rsidRPr="004324BC">
          <w:rPr>
            <w:rStyle w:val="Hyperlink"/>
            <w:rFonts w:asciiTheme="minorHAnsi" w:hAnsiTheme="minorHAnsi" w:cstheme="minorHAnsi"/>
            <w:sz w:val="22"/>
            <w:szCs w:val="22"/>
          </w:rPr>
          <w:t>Robbie Brown</w:t>
        </w:r>
      </w:hyperlink>
    </w:p>
    <w:p w14:paraId="54E9EA7B" w14:textId="172958D6" w:rsidR="004324BC" w:rsidRDefault="00214501" w:rsidP="00214501">
      <w:pPr>
        <w:spacing w:line="276" w:lineRule="auto"/>
        <w:ind w:left="4320"/>
        <w:rPr>
          <w:rFonts w:asciiTheme="minorHAnsi" w:hAnsiTheme="minorHAnsi" w:cstheme="minorHAnsi"/>
          <w:sz w:val="22"/>
          <w:szCs w:val="22"/>
        </w:rPr>
      </w:pPr>
      <w:r>
        <w:rPr>
          <w:rFonts w:asciiTheme="minorHAnsi" w:hAnsiTheme="minorHAnsi" w:cstheme="minorHAnsi"/>
          <w:sz w:val="22"/>
          <w:szCs w:val="22"/>
        </w:rPr>
        <w:t xml:space="preserve">Phone: </w:t>
      </w:r>
      <w:r w:rsidR="00144B5B">
        <w:rPr>
          <w:rFonts w:asciiTheme="minorHAnsi" w:hAnsiTheme="minorHAnsi" w:cstheme="minorHAnsi"/>
          <w:sz w:val="22"/>
          <w:szCs w:val="22"/>
        </w:rPr>
        <w:t xml:space="preserve">None Available </w:t>
      </w:r>
      <w:r w:rsidR="00144B5B" w:rsidRPr="00214501">
        <w:rPr>
          <w:rFonts w:asciiTheme="minorHAnsi" w:hAnsiTheme="minorHAnsi" w:cstheme="minorHAnsi"/>
          <w:sz w:val="22"/>
          <w:szCs w:val="22"/>
          <w:u w:val="single"/>
        </w:rPr>
        <w:t>please email</w:t>
      </w:r>
      <w:r w:rsidR="00B50B3E">
        <w:rPr>
          <w:rFonts w:asciiTheme="minorHAnsi" w:hAnsiTheme="minorHAnsi" w:cstheme="minorHAnsi"/>
          <w:sz w:val="22"/>
          <w:szCs w:val="22"/>
        </w:rPr>
        <w:t xml:space="preserve"> using the name</w:t>
      </w:r>
      <w:r>
        <w:rPr>
          <w:rFonts w:asciiTheme="minorHAnsi" w:hAnsiTheme="minorHAnsi" w:cstheme="minorHAnsi"/>
          <w:sz w:val="22"/>
          <w:szCs w:val="22"/>
        </w:rPr>
        <w:br/>
      </w:r>
      <w:r w:rsidR="00B50B3E">
        <w:rPr>
          <w:rFonts w:asciiTheme="minorHAnsi" w:hAnsiTheme="minorHAnsi" w:cstheme="minorHAnsi"/>
          <w:sz w:val="22"/>
          <w:szCs w:val="22"/>
        </w:rPr>
        <w:t xml:space="preserve"> hyperlink</w:t>
      </w:r>
    </w:p>
    <w:p w14:paraId="00714B2F" w14:textId="77777777" w:rsidR="00104976" w:rsidRPr="00FE2A82" w:rsidRDefault="00104976" w:rsidP="004324BC">
      <w:pPr>
        <w:spacing w:line="276" w:lineRule="auto"/>
        <w:ind w:left="360"/>
        <w:rPr>
          <w:rFonts w:asciiTheme="minorHAnsi" w:hAnsiTheme="minorHAnsi" w:cstheme="minorHAnsi"/>
          <w:sz w:val="22"/>
          <w:szCs w:val="22"/>
        </w:rPr>
      </w:pPr>
    </w:p>
    <w:p w14:paraId="312C4837" w14:textId="4FB26BBB" w:rsidR="00271EF2" w:rsidRPr="00CC29A5" w:rsidRDefault="002D6924" w:rsidP="006B6D13">
      <w:pPr>
        <w:spacing w:line="276" w:lineRule="auto"/>
        <w:ind w:left="4320" w:hanging="4320"/>
        <w:rPr>
          <w:rFonts w:asciiTheme="minorHAnsi" w:hAnsiTheme="minorHAnsi" w:cstheme="minorHAnsi"/>
          <w:sz w:val="22"/>
          <w:szCs w:val="22"/>
        </w:rPr>
      </w:pPr>
      <w:r w:rsidRPr="002D6924">
        <w:rPr>
          <w:rFonts w:asciiTheme="minorHAnsi" w:hAnsiTheme="minorHAnsi" w:cstheme="minorHAnsi"/>
          <w:sz w:val="22"/>
          <w:szCs w:val="22"/>
        </w:rPr>
        <w:t xml:space="preserve">DSB Liaison/House Doctor Coordinator: </w:t>
      </w:r>
      <w:r w:rsidR="00271EF2">
        <w:rPr>
          <w:rFonts w:asciiTheme="minorHAnsi" w:hAnsiTheme="minorHAnsi" w:cstheme="minorHAnsi"/>
          <w:sz w:val="22"/>
          <w:szCs w:val="22"/>
        </w:rPr>
        <w:tab/>
      </w:r>
      <w:r w:rsidR="008A575C">
        <w:rPr>
          <w:rFonts w:asciiTheme="minorHAnsi" w:hAnsiTheme="minorHAnsi" w:cstheme="minorHAnsi"/>
          <w:color w:val="2E74B5" w:themeColor="accent5" w:themeShade="BF"/>
          <w:sz w:val="22"/>
          <w:szCs w:val="22"/>
        </w:rPr>
        <w:t xml:space="preserve"> </w:t>
      </w:r>
      <w:hyperlink r:id="rId63" w:history="1">
        <w:r w:rsidR="008A575C" w:rsidRPr="00300239">
          <w:rPr>
            <w:rStyle w:val="Hyperlink"/>
            <w:rFonts w:asciiTheme="minorHAnsi" w:hAnsiTheme="minorHAnsi" w:cstheme="minorHAnsi"/>
            <w:sz w:val="22"/>
            <w:szCs w:val="22"/>
          </w:rPr>
          <w:t>Brenna Sapien</w:t>
        </w:r>
        <w:r w:rsidR="0039345E" w:rsidRPr="00300239">
          <w:rPr>
            <w:rStyle w:val="Hyperlink"/>
            <w:rFonts w:asciiTheme="minorHAnsi" w:hAnsiTheme="minorHAnsi" w:cstheme="minorHAnsi"/>
            <w:sz w:val="22"/>
            <w:szCs w:val="22"/>
          </w:rPr>
          <w:t>za</w:t>
        </w:r>
      </w:hyperlink>
      <w:r w:rsidR="00300239">
        <w:rPr>
          <w:rFonts w:asciiTheme="minorHAnsi" w:hAnsiTheme="minorHAnsi" w:cstheme="minorHAnsi"/>
          <w:color w:val="2E74B5" w:themeColor="accent5" w:themeShade="BF"/>
          <w:sz w:val="22"/>
          <w:szCs w:val="22"/>
        </w:rPr>
        <w:br/>
      </w:r>
      <w:r w:rsidR="00300239" w:rsidRPr="0081090F">
        <w:rPr>
          <w:rFonts w:asciiTheme="minorHAnsi" w:hAnsiTheme="minorHAnsi" w:cstheme="minorHAnsi"/>
          <w:sz w:val="22"/>
          <w:szCs w:val="22"/>
        </w:rPr>
        <w:t xml:space="preserve">Phone: </w:t>
      </w:r>
      <w:r w:rsidR="003B6391" w:rsidRPr="0081090F">
        <w:rPr>
          <w:rFonts w:asciiTheme="minorHAnsi" w:hAnsiTheme="minorHAnsi" w:cstheme="minorHAnsi"/>
          <w:sz w:val="22"/>
          <w:szCs w:val="22"/>
        </w:rPr>
        <w:t>857.</w:t>
      </w:r>
      <w:r w:rsidR="00154EEF" w:rsidRPr="0081090F">
        <w:rPr>
          <w:rFonts w:asciiTheme="minorHAnsi" w:hAnsiTheme="minorHAnsi" w:cstheme="minorHAnsi"/>
          <w:sz w:val="22"/>
          <w:szCs w:val="22"/>
        </w:rPr>
        <w:t>327.</w:t>
      </w:r>
      <w:r w:rsidR="00932AD6" w:rsidRPr="0081090F">
        <w:rPr>
          <w:rFonts w:asciiTheme="minorHAnsi" w:hAnsiTheme="minorHAnsi" w:cstheme="minorHAnsi"/>
          <w:sz w:val="22"/>
          <w:szCs w:val="22"/>
        </w:rPr>
        <w:t>0353</w:t>
      </w:r>
    </w:p>
    <w:p w14:paraId="4D3D7B10" w14:textId="36E2ADA4" w:rsidR="002D6924" w:rsidRPr="00735AE0" w:rsidRDefault="002D6924" w:rsidP="00271EF2">
      <w:pPr>
        <w:tabs>
          <w:tab w:val="num" w:pos="0"/>
        </w:tabs>
        <w:spacing w:line="276" w:lineRule="auto"/>
        <w:ind w:left="3240" w:hanging="3240"/>
        <w:rPr>
          <w:rFonts w:asciiTheme="minorHAnsi" w:hAnsiTheme="minorHAnsi" w:cstheme="minorHAnsi"/>
          <w:szCs w:val="22"/>
        </w:rPr>
      </w:pPr>
    </w:p>
    <w:p w14:paraId="002593E2" w14:textId="14DBF203" w:rsidR="002D6924" w:rsidRDefault="00271EF2" w:rsidP="008033FB">
      <w:pPr>
        <w:tabs>
          <w:tab w:val="num" w:pos="0"/>
        </w:tabs>
        <w:spacing w:line="276" w:lineRule="auto"/>
        <w:ind w:left="3240" w:hanging="324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4B1D00EA" w14:textId="790565F0" w:rsidR="00B458E4" w:rsidRPr="00E1552F" w:rsidRDefault="0051631E" w:rsidP="00B458E4">
      <w:pPr>
        <w:tabs>
          <w:tab w:val="num" w:pos="0"/>
        </w:tabs>
        <w:spacing w:line="276" w:lineRule="auto"/>
        <w:ind w:left="3240" w:hanging="3240"/>
      </w:pPr>
      <w:r>
        <w:rPr>
          <w:rFonts w:asciiTheme="minorHAnsi" w:hAnsiTheme="minorHAnsi" w:cstheme="minorHAnsi"/>
          <w:sz w:val="22"/>
          <w:szCs w:val="22"/>
        </w:rPr>
        <w:t>Statewide Accessibility Initiative:</w:t>
      </w:r>
      <w:r w:rsidR="00237F64">
        <w:rPr>
          <w:rFonts w:asciiTheme="minorHAnsi" w:hAnsiTheme="minorHAnsi" w:cstheme="minorHAnsi"/>
          <w:sz w:val="22"/>
          <w:szCs w:val="22"/>
        </w:rPr>
        <w:tab/>
      </w:r>
      <w:r w:rsidR="00237F64">
        <w:rPr>
          <w:rFonts w:asciiTheme="minorHAnsi" w:hAnsiTheme="minorHAnsi" w:cstheme="minorHAnsi"/>
          <w:sz w:val="22"/>
          <w:szCs w:val="22"/>
        </w:rPr>
        <w:tab/>
      </w:r>
      <w:r w:rsidR="00237F64">
        <w:rPr>
          <w:rFonts w:asciiTheme="minorHAnsi" w:hAnsiTheme="minorHAnsi" w:cstheme="minorHAnsi"/>
          <w:sz w:val="22"/>
          <w:szCs w:val="22"/>
        </w:rPr>
        <w:tab/>
      </w:r>
      <w:hyperlink r:id="rId64" w:history="1">
        <w:r w:rsidR="00B458E4" w:rsidRPr="00E1552F">
          <w:rPr>
            <w:rStyle w:val="Hyperlink"/>
            <w:rFonts w:asciiTheme="minorHAnsi" w:hAnsiTheme="minorHAnsi" w:cstheme="minorHAnsi"/>
            <w:sz w:val="22"/>
            <w:szCs w:val="22"/>
          </w:rPr>
          <w:t>Greg Zuckerman</w:t>
        </w:r>
      </w:hyperlink>
    </w:p>
    <w:p w14:paraId="32B8FB7B" w14:textId="4A5A6E10" w:rsidR="00B458E4" w:rsidRDefault="00B458E4" w:rsidP="00B458E4">
      <w:pPr>
        <w:tabs>
          <w:tab w:val="num" w:pos="0"/>
        </w:tabs>
        <w:spacing w:line="276" w:lineRule="auto"/>
        <w:ind w:left="3240" w:hanging="3240"/>
        <w:rPr>
          <w:rFonts w:asciiTheme="minorHAnsi" w:hAnsiTheme="minorHAnsi" w:cstheme="minorHAnsi"/>
          <w:sz w:val="22"/>
          <w:szCs w:val="22"/>
        </w:rPr>
      </w:pPr>
      <w:r w:rsidRPr="00E1552F">
        <w:t xml:space="preserve"> </w:t>
      </w:r>
      <w:r w:rsidRPr="00E1552F">
        <w:rPr>
          <w:rFonts w:asciiTheme="minorHAnsi" w:hAnsiTheme="minorHAnsi" w:cstheme="minorHAnsi"/>
          <w:b/>
          <w:sz w:val="22"/>
          <w:szCs w:val="22"/>
        </w:rPr>
        <w:tab/>
      </w:r>
      <w:r w:rsidRPr="00E1552F">
        <w:rPr>
          <w:rFonts w:asciiTheme="minorHAnsi" w:hAnsiTheme="minorHAnsi" w:cstheme="minorHAnsi"/>
          <w:b/>
          <w:sz w:val="22"/>
          <w:szCs w:val="22"/>
        </w:rPr>
        <w:tab/>
      </w:r>
      <w:r w:rsidRPr="00E1552F">
        <w:rPr>
          <w:rFonts w:asciiTheme="minorHAnsi" w:hAnsiTheme="minorHAnsi" w:cstheme="minorHAnsi"/>
          <w:b/>
          <w:sz w:val="22"/>
          <w:szCs w:val="22"/>
        </w:rPr>
        <w:tab/>
      </w:r>
      <w:r w:rsidRPr="00E1552F">
        <w:rPr>
          <w:rFonts w:asciiTheme="minorHAnsi" w:hAnsiTheme="minorHAnsi" w:cstheme="minorHAnsi"/>
          <w:sz w:val="22"/>
          <w:szCs w:val="22"/>
        </w:rPr>
        <w:t>Phone: 857</w:t>
      </w:r>
      <w:r w:rsidR="00864F3D">
        <w:rPr>
          <w:rFonts w:asciiTheme="minorHAnsi" w:hAnsiTheme="minorHAnsi" w:cstheme="minorHAnsi"/>
          <w:sz w:val="22"/>
          <w:szCs w:val="22"/>
        </w:rPr>
        <w:t>.</w:t>
      </w:r>
      <w:r w:rsidRPr="00E1552F">
        <w:rPr>
          <w:rFonts w:asciiTheme="minorHAnsi" w:hAnsiTheme="minorHAnsi" w:cstheme="minorHAnsi"/>
          <w:sz w:val="22"/>
          <w:szCs w:val="22"/>
        </w:rPr>
        <w:t>303</w:t>
      </w:r>
      <w:r w:rsidR="00864F3D">
        <w:rPr>
          <w:rFonts w:asciiTheme="minorHAnsi" w:hAnsiTheme="minorHAnsi" w:cstheme="minorHAnsi"/>
          <w:sz w:val="22"/>
          <w:szCs w:val="22"/>
        </w:rPr>
        <w:t>.</w:t>
      </w:r>
      <w:r w:rsidRPr="00E1552F">
        <w:rPr>
          <w:rFonts w:asciiTheme="minorHAnsi" w:hAnsiTheme="minorHAnsi" w:cstheme="minorHAnsi"/>
          <w:sz w:val="22"/>
          <w:szCs w:val="22"/>
        </w:rPr>
        <w:t>2398</w:t>
      </w:r>
    </w:p>
    <w:p w14:paraId="6C96590B" w14:textId="77777777" w:rsidR="00364D46" w:rsidRDefault="00364D46" w:rsidP="00B458E4">
      <w:pPr>
        <w:tabs>
          <w:tab w:val="num" w:pos="0"/>
        </w:tabs>
        <w:spacing w:line="276" w:lineRule="auto"/>
        <w:ind w:left="3240" w:hanging="3240"/>
        <w:rPr>
          <w:rFonts w:asciiTheme="minorHAnsi" w:hAnsiTheme="minorHAnsi" w:cstheme="minorHAnsi"/>
          <w:sz w:val="22"/>
          <w:szCs w:val="22"/>
        </w:rPr>
      </w:pPr>
    </w:p>
    <w:p w14:paraId="289DCF8D" w14:textId="77777777" w:rsidR="00364D46" w:rsidRPr="00C45CC0" w:rsidRDefault="00364D46" w:rsidP="00364D46">
      <w:pPr>
        <w:spacing w:line="276" w:lineRule="auto"/>
        <w:ind w:left="3240" w:hanging="3240"/>
        <w:rPr>
          <w:rFonts w:asciiTheme="minorHAnsi" w:hAnsiTheme="minorHAnsi" w:cstheme="minorBidi"/>
          <w:sz w:val="22"/>
          <w:szCs w:val="22"/>
        </w:rPr>
      </w:pPr>
      <w:r w:rsidRPr="6CD01E27">
        <w:rPr>
          <w:rFonts w:asciiTheme="minorHAnsi" w:hAnsiTheme="minorHAnsi" w:cstheme="minorBidi"/>
          <w:sz w:val="22"/>
          <w:szCs w:val="22"/>
        </w:rPr>
        <w:t>DCAMM Climate Resilience Survey Support:</w:t>
      </w:r>
      <w:r>
        <w:tab/>
      </w:r>
      <w:hyperlink r:id="rId65">
        <w:r w:rsidRPr="6CD01E27">
          <w:rPr>
            <w:rStyle w:val="Hyperlink"/>
            <w:rFonts w:asciiTheme="minorHAnsi" w:hAnsiTheme="minorHAnsi" w:cstheme="minorBidi"/>
            <w:sz w:val="22"/>
            <w:szCs w:val="22"/>
          </w:rPr>
          <w:t>Noel Jordan</w:t>
        </w:r>
      </w:hyperlink>
    </w:p>
    <w:p w14:paraId="493021A0" w14:textId="31B433A0" w:rsidR="00364D46" w:rsidRDefault="0098212B" w:rsidP="00364D46">
      <w:pPr>
        <w:spacing w:line="276" w:lineRule="auto"/>
        <w:ind w:left="3960" w:firstLine="360"/>
        <w:rPr>
          <w:rFonts w:asciiTheme="minorHAnsi" w:hAnsiTheme="minorHAnsi" w:cstheme="minorBidi"/>
          <w:sz w:val="22"/>
          <w:szCs w:val="22"/>
        </w:rPr>
      </w:pPr>
      <w:r>
        <w:rPr>
          <w:rFonts w:asciiTheme="minorHAnsi" w:hAnsiTheme="minorHAnsi" w:cstheme="minorBidi"/>
          <w:sz w:val="22"/>
          <w:szCs w:val="22"/>
        </w:rPr>
        <w:t xml:space="preserve">Phone: </w:t>
      </w:r>
      <w:r w:rsidR="00364D46" w:rsidRPr="6CD01E27">
        <w:rPr>
          <w:rFonts w:asciiTheme="minorHAnsi" w:hAnsiTheme="minorHAnsi" w:cstheme="minorBidi"/>
          <w:sz w:val="22"/>
          <w:szCs w:val="22"/>
        </w:rPr>
        <w:t>617</w:t>
      </w:r>
      <w:r w:rsidR="00364D46">
        <w:rPr>
          <w:rFonts w:asciiTheme="minorHAnsi" w:hAnsiTheme="minorHAnsi" w:cstheme="minorBidi"/>
          <w:sz w:val="22"/>
          <w:szCs w:val="22"/>
        </w:rPr>
        <w:t>.</w:t>
      </w:r>
      <w:r w:rsidR="00364D46" w:rsidRPr="6CD01E27">
        <w:rPr>
          <w:rFonts w:asciiTheme="minorHAnsi" w:hAnsiTheme="minorHAnsi" w:cstheme="minorBidi"/>
          <w:sz w:val="22"/>
          <w:szCs w:val="22"/>
        </w:rPr>
        <w:t>275</w:t>
      </w:r>
      <w:r>
        <w:rPr>
          <w:rFonts w:asciiTheme="minorHAnsi" w:hAnsiTheme="minorHAnsi" w:cstheme="minorBidi"/>
          <w:sz w:val="22"/>
          <w:szCs w:val="22"/>
        </w:rPr>
        <w:t>.</w:t>
      </w:r>
      <w:r w:rsidR="00364D46" w:rsidRPr="6CD01E27">
        <w:rPr>
          <w:rFonts w:asciiTheme="minorHAnsi" w:hAnsiTheme="minorHAnsi" w:cstheme="minorBidi"/>
          <w:sz w:val="22"/>
          <w:szCs w:val="22"/>
        </w:rPr>
        <w:t>6463</w:t>
      </w:r>
    </w:p>
    <w:p w14:paraId="5686C2F4" w14:textId="77777777" w:rsidR="00364D46" w:rsidRDefault="00364D46" w:rsidP="00364D46">
      <w:pPr>
        <w:spacing w:after="160" w:line="259" w:lineRule="auto"/>
        <w:ind w:left="0"/>
        <w:rPr>
          <w:rFonts w:ascii="Calibri" w:eastAsia="Calibri" w:hAnsi="Calibri"/>
          <w:b/>
          <w:sz w:val="28"/>
          <w:szCs w:val="32"/>
        </w:rPr>
      </w:pPr>
    </w:p>
    <w:p w14:paraId="42789FF8" w14:textId="77777777" w:rsidR="00364D46" w:rsidRDefault="00364D46" w:rsidP="00B458E4">
      <w:pPr>
        <w:tabs>
          <w:tab w:val="num" w:pos="0"/>
        </w:tabs>
        <w:spacing w:line="276" w:lineRule="auto"/>
        <w:ind w:left="3240" w:hanging="3240"/>
        <w:rPr>
          <w:rFonts w:asciiTheme="minorHAnsi" w:hAnsiTheme="minorHAnsi" w:cstheme="minorHAnsi"/>
          <w:sz w:val="22"/>
          <w:szCs w:val="22"/>
        </w:rPr>
      </w:pPr>
    </w:p>
    <w:p w14:paraId="3B1B9FC9" w14:textId="7D947BCA" w:rsidR="00C21CA7" w:rsidRPr="00C45CC0" w:rsidRDefault="00C21CA7" w:rsidP="008033FB">
      <w:pPr>
        <w:tabs>
          <w:tab w:val="num" w:pos="0"/>
        </w:tabs>
        <w:spacing w:line="276" w:lineRule="auto"/>
        <w:ind w:left="3240" w:hanging="3240"/>
        <w:rPr>
          <w:rFonts w:asciiTheme="minorHAnsi" w:hAnsiTheme="minorHAnsi" w:cstheme="minorHAnsi"/>
          <w:sz w:val="22"/>
          <w:szCs w:val="22"/>
        </w:rPr>
      </w:pPr>
    </w:p>
    <w:p w14:paraId="4CE242BB" w14:textId="62BEDE93" w:rsidR="00803D91" w:rsidRDefault="00803D91">
      <w:pPr>
        <w:spacing w:after="160" w:line="259" w:lineRule="auto"/>
        <w:ind w:left="0"/>
        <w:rPr>
          <w:rFonts w:ascii="Calibri" w:eastAsia="Calibri" w:hAnsi="Calibri"/>
          <w:b/>
          <w:sz w:val="28"/>
          <w:szCs w:val="32"/>
        </w:rPr>
      </w:pPr>
    </w:p>
    <w:sectPr w:rsidR="00803D91" w:rsidSect="00766D71">
      <w:pgSz w:w="12240" w:h="15840"/>
      <w:pgMar w:top="1440" w:right="1080" w:bottom="1080" w:left="1440" w:header="720" w:footer="53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C98C75" w14:textId="77777777" w:rsidR="00E877BA" w:rsidRDefault="00E877BA" w:rsidP="00244608">
      <w:r>
        <w:separator/>
      </w:r>
    </w:p>
  </w:endnote>
  <w:endnote w:type="continuationSeparator" w:id="0">
    <w:p w14:paraId="712B1492" w14:textId="77777777" w:rsidR="00E877BA" w:rsidRDefault="00E877BA" w:rsidP="00244608">
      <w:r>
        <w:continuationSeparator/>
      </w:r>
    </w:p>
  </w:endnote>
  <w:endnote w:type="continuationNotice" w:id="1">
    <w:p w14:paraId="3731DF1E" w14:textId="77777777" w:rsidR="00E877BA" w:rsidRDefault="00E877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FranklinGothic-Demi">
    <w:altName w:val="Calibri"/>
    <w:panose1 w:val="00000000000000000000"/>
    <w:charset w:val="00"/>
    <w:family w:val="auto"/>
    <w:notTrueType/>
    <w:pitch w:val="default"/>
    <w:sig w:usb0="00000003" w:usb1="00000000" w:usb2="00000000" w:usb3="00000000" w:csb0="00000001" w:csb1="00000000"/>
  </w:font>
  <w:font w:name="FranklinGothic-Book">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F88E2" w14:textId="77777777" w:rsidR="005777D6" w:rsidRDefault="005777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0</w:t>
    </w:r>
    <w:r>
      <w:rPr>
        <w:rStyle w:val="PageNumber"/>
      </w:rPr>
      <w:fldChar w:fldCharType="end"/>
    </w:r>
  </w:p>
  <w:p w14:paraId="2A5317B3" w14:textId="77777777" w:rsidR="005777D6" w:rsidRDefault="005777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entury Gothic" w:hAnsi="Century Gothic"/>
        <w:b/>
        <w:sz w:val="18"/>
        <w:szCs w:val="18"/>
      </w:rPr>
      <w:id w:val="-681127078"/>
      <w:docPartObj>
        <w:docPartGallery w:val="Page Numbers (Bottom of Page)"/>
        <w:docPartUnique/>
      </w:docPartObj>
    </w:sdtPr>
    <w:sdtContent>
      <w:sdt>
        <w:sdtPr>
          <w:rPr>
            <w:rFonts w:ascii="Century Gothic" w:hAnsi="Century Gothic"/>
            <w:b/>
            <w:sz w:val="18"/>
            <w:szCs w:val="18"/>
          </w:rPr>
          <w:id w:val="-1933738473"/>
          <w:docPartObj>
            <w:docPartGallery w:val="Page Numbers (Top of Page)"/>
            <w:docPartUnique/>
          </w:docPartObj>
        </w:sdtPr>
        <w:sdtContent>
          <w:p w14:paraId="173B0E20" w14:textId="0DEB6353" w:rsidR="005777D6" w:rsidRPr="00D70278" w:rsidRDefault="005777D6" w:rsidP="009703F1">
            <w:pPr>
              <w:pStyle w:val="Footer"/>
              <w:ind w:left="4320" w:firstLine="3870"/>
              <w:rPr>
                <w:rFonts w:ascii="Century Gothic" w:hAnsi="Century Gothic"/>
                <w:b/>
                <w:sz w:val="18"/>
                <w:szCs w:val="18"/>
              </w:rPr>
            </w:pPr>
            <w:r w:rsidRPr="00D70278">
              <w:rPr>
                <w:rFonts w:ascii="Century Gothic" w:hAnsi="Century Gothic"/>
                <w:sz w:val="18"/>
                <w:szCs w:val="18"/>
              </w:rPr>
              <w:t xml:space="preserve">Page </w:t>
            </w:r>
            <w:r w:rsidRPr="00D70278">
              <w:rPr>
                <w:rFonts w:ascii="Century Gothic" w:hAnsi="Century Gothic"/>
                <w:b/>
                <w:bCs/>
                <w:sz w:val="18"/>
                <w:szCs w:val="18"/>
              </w:rPr>
              <w:fldChar w:fldCharType="begin"/>
            </w:r>
            <w:r w:rsidRPr="00D70278">
              <w:rPr>
                <w:rFonts w:ascii="Century Gothic" w:hAnsi="Century Gothic"/>
                <w:bCs/>
                <w:sz w:val="18"/>
                <w:szCs w:val="18"/>
              </w:rPr>
              <w:instrText xml:space="preserve"> PAGE </w:instrText>
            </w:r>
            <w:r w:rsidRPr="00D70278">
              <w:rPr>
                <w:rFonts w:ascii="Century Gothic" w:hAnsi="Century Gothic"/>
                <w:b/>
                <w:bCs/>
                <w:sz w:val="18"/>
                <w:szCs w:val="18"/>
              </w:rPr>
              <w:fldChar w:fldCharType="separate"/>
            </w:r>
            <w:r>
              <w:rPr>
                <w:rFonts w:ascii="Century Gothic" w:hAnsi="Century Gothic"/>
                <w:bCs/>
                <w:noProof/>
                <w:sz w:val="18"/>
                <w:szCs w:val="18"/>
              </w:rPr>
              <w:t>2</w:t>
            </w:r>
            <w:r w:rsidRPr="00D70278">
              <w:rPr>
                <w:rFonts w:ascii="Century Gothic" w:hAnsi="Century Gothic"/>
                <w:b/>
                <w:bCs/>
                <w:sz w:val="18"/>
                <w:szCs w:val="18"/>
              </w:rPr>
              <w:fldChar w:fldCharType="end"/>
            </w:r>
            <w:r w:rsidRPr="00D70278">
              <w:rPr>
                <w:rFonts w:ascii="Century Gothic" w:hAnsi="Century Gothic"/>
                <w:sz w:val="18"/>
                <w:szCs w:val="18"/>
              </w:rPr>
              <w:t xml:space="preserve"> </w:t>
            </w:r>
            <w:r>
              <w:rPr>
                <w:rFonts w:ascii="Century Gothic" w:hAnsi="Century Gothic"/>
                <w:sz w:val="18"/>
                <w:szCs w:val="18"/>
              </w:rPr>
              <w:t xml:space="preserve">of </w:t>
            </w:r>
            <w:r w:rsidRPr="00D70278">
              <w:rPr>
                <w:rFonts w:ascii="Century Gothic" w:hAnsi="Century Gothic"/>
                <w:b/>
                <w:bCs/>
                <w:sz w:val="18"/>
                <w:szCs w:val="18"/>
              </w:rPr>
              <w:fldChar w:fldCharType="begin"/>
            </w:r>
            <w:r w:rsidRPr="00D70278">
              <w:rPr>
                <w:rFonts w:ascii="Century Gothic" w:hAnsi="Century Gothic"/>
                <w:bCs/>
                <w:sz w:val="18"/>
                <w:szCs w:val="18"/>
              </w:rPr>
              <w:instrText xml:space="preserve"> NUMPAGES  </w:instrText>
            </w:r>
            <w:r w:rsidRPr="00D70278">
              <w:rPr>
                <w:rFonts w:ascii="Century Gothic" w:hAnsi="Century Gothic"/>
                <w:b/>
                <w:bCs/>
                <w:sz w:val="18"/>
                <w:szCs w:val="18"/>
              </w:rPr>
              <w:fldChar w:fldCharType="separate"/>
            </w:r>
            <w:r>
              <w:rPr>
                <w:rFonts w:ascii="Century Gothic" w:hAnsi="Century Gothic"/>
                <w:bCs/>
                <w:noProof/>
                <w:sz w:val="18"/>
                <w:szCs w:val="18"/>
              </w:rPr>
              <w:t>18</w:t>
            </w:r>
            <w:r w:rsidRPr="00D70278">
              <w:rPr>
                <w:rFonts w:ascii="Century Gothic" w:hAnsi="Century Gothic"/>
                <w:b/>
                <w:bCs/>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3253398"/>
      <w:docPartObj>
        <w:docPartGallery w:val="Page Numbers (Bottom of Page)"/>
        <w:docPartUnique/>
      </w:docPartObj>
    </w:sdtPr>
    <w:sdtContent>
      <w:sdt>
        <w:sdtPr>
          <w:id w:val="958834869"/>
          <w:docPartObj>
            <w:docPartGallery w:val="Page Numbers (Top of Page)"/>
            <w:docPartUnique/>
          </w:docPartObj>
        </w:sdtPr>
        <w:sdtContent>
          <w:p w14:paraId="73F4D183" w14:textId="0285A0B5" w:rsidR="005777D6" w:rsidRDefault="005777D6">
            <w:pPr>
              <w:pStyle w:val="Footer"/>
              <w:jc w:val="right"/>
            </w:pPr>
            <w:r w:rsidRPr="004206B8">
              <w:rPr>
                <w:rFonts w:ascii="Century Gothic" w:hAnsi="Century Gothic"/>
                <w:sz w:val="18"/>
                <w:szCs w:val="18"/>
              </w:rPr>
              <w:t xml:space="preserve">Page </w:t>
            </w:r>
            <w:r w:rsidRPr="004206B8">
              <w:rPr>
                <w:rFonts w:ascii="Century Gothic" w:hAnsi="Century Gothic"/>
                <w:b/>
                <w:bCs/>
                <w:sz w:val="18"/>
                <w:szCs w:val="18"/>
              </w:rPr>
              <w:fldChar w:fldCharType="begin"/>
            </w:r>
            <w:r w:rsidRPr="004206B8">
              <w:rPr>
                <w:rFonts w:ascii="Century Gothic" w:hAnsi="Century Gothic"/>
                <w:b/>
                <w:bCs/>
                <w:sz w:val="18"/>
                <w:szCs w:val="18"/>
              </w:rPr>
              <w:instrText xml:space="preserve"> PAGE </w:instrText>
            </w:r>
            <w:r w:rsidRPr="004206B8">
              <w:rPr>
                <w:rFonts w:ascii="Century Gothic" w:hAnsi="Century Gothic"/>
                <w:b/>
                <w:bCs/>
                <w:sz w:val="18"/>
                <w:szCs w:val="18"/>
              </w:rPr>
              <w:fldChar w:fldCharType="separate"/>
            </w:r>
            <w:r>
              <w:rPr>
                <w:rFonts w:ascii="Century Gothic" w:hAnsi="Century Gothic"/>
                <w:b/>
                <w:bCs/>
                <w:noProof/>
                <w:sz w:val="18"/>
                <w:szCs w:val="18"/>
              </w:rPr>
              <w:t>5</w:t>
            </w:r>
            <w:r w:rsidRPr="004206B8">
              <w:rPr>
                <w:rFonts w:ascii="Century Gothic" w:hAnsi="Century Gothic"/>
                <w:b/>
                <w:bCs/>
                <w:sz w:val="18"/>
                <w:szCs w:val="18"/>
              </w:rPr>
              <w:fldChar w:fldCharType="end"/>
            </w:r>
            <w:r w:rsidRPr="004206B8">
              <w:rPr>
                <w:rFonts w:ascii="Century Gothic" w:hAnsi="Century Gothic"/>
                <w:sz w:val="18"/>
                <w:szCs w:val="18"/>
              </w:rPr>
              <w:t xml:space="preserve"> of </w:t>
            </w:r>
            <w:r w:rsidRPr="004206B8">
              <w:rPr>
                <w:rFonts w:ascii="Century Gothic" w:hAnsi="Century Gothic"/>
                <w:b/>
                <w:bCs/>
                <w:sz w:val="18"/>
                <w:szCs w:val="18"/>
              </w:rPr>
              <w:fldChar w:fldCharType="begin"/>
            </w:r>
            <w:r w:rsidRPr="004206B8">
              <w:rPr>
                <w:rFonts w:ascii="Century Gothic" w:hAnsi="Century Gothic"/>
                <w:b/>
                <w:bCs/>
                <w:sz w:val="18"/>
                <w:szCs w:val="18"/>
              </w:rPr>
              <w:instrText xml:space="preserve"> NUMPAGES  </w:instrText>
            </w:r>
            <w:r w:rsidRPr="004206B8">
              <w:rPr>
                <w:rFonts w:ascii="Century Gothic" w:hAnsi="Century Gothic"/>
                <w:b/>
                <w:bCs/>
                <w:sz w:val="18"/>
                <w:szCs w:val="18"/>
              </w:rPr>
              <w:fldChar w:fldCharType="separate"/>
            </w:r>
            <w:r>
              <w:rPr>
                <w:rFonts w:ascii="Century Gothic" w:hAnsi="Century Gothic"/>
                <w:b/>
                <w:bCs/>
                <w:noProof/>
                <w:sz w:val="18"/>
                <w:szCs w:val="18"/>
              </w:rPr>
              <w:t>18</w:t>
            </w:r>
            <w:r w:rsidRPr="004206B8">
              <w:rPr>
                <w:rFonts w:ascii="Century Gothic" w:hAnsi="Century Gothic"/>
                <w:b/>
                <w:bCs/>
                <w:sz w:val="18"/>
                <w:szCs w:val="18"/>
              </w:rPr>
              <w:fldChar w:fldCharType="end"/>
            </w:r>
          </w:p>
        </w:sdtContent>
      </w:sdt>
    </w:sdtContent>
  </w:sdt>
  <w:p w14:paraId="10FA53DF" w14:textId="77777777" w:rsidR="005777D6" w:rsidRDefault="005777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FDF80" w14:textId="77777777" w:rsidR="00E877BA" w:rsidRDefault="00E877BA" w:rsidP="00244608">
      <w:r>
        <w:separator/>
      </w:r>
    </w:p>
  </w:footnote>
  <w:footnote w:type="continuationSeparator" w:id="0">
    <w:p w14:paraId="206BBF74" w14:textId="77777777" w:rsidR="00E877BA" w:rsidRDefault="00E877BA" w:rsidP="00244608">
      <w:r>
        <w:continuationSeparator/>
      </w:r>
    </w:p>
  </w:footnote>
  <w:footnote w:type="continuationNotice" w:id="1">
    <w:p w14:paraId="728C005D" w14:textId="77777777" w:rsidR="00E877BA" w:rsidRDefault="00E877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279C8" w14:textId="44EAC518" w:rsidR="005777D6" w:rsidRPr="00E37F6A" w:rsidRDefault="005777D6" w:rsidP="00066331">
    <w:pPr>
      <w:pStyle w:val="Header"/>
      <w:ind w:left="0"/>
      <w:jc w:val="center"/>
      <w:rPr>
        <w:rFonts w:ascii="Century Gothic" w:hAnsi="Century Gothic"/>
        <w:sz w:val="18"/>
      </w:rPr>
    </w:pPr>
    <w:r>
      <w:rPr>
        <w:rFonts w:ascii="Century Gothic" w:hAnsi="Century Gothic"/>
        <w:sz w:val="18"/>
      </w:rPr>
      <w:t>INSTRUCTIONS</w:t>
    </w:r>
    <w:r w:rsidRPr="00E37F6A">
      <w:rPr>
        <w:rFonts w:ascii="Century Gothic" w:hAnsi="Century Gothic"/>
        <w:sz w:val="18"/>
      </w:rPr>
      <w:t xml:space="preserve"> FOR </w:t>
    </w:r>
    <w:r>
      <w:rPr>
        <w:rFonts w:ascii="Century Gothic" w:hAnsi="Century Gothic"/>
        <w:sz w:val="18"/>
      </w:rPr>
      <w:t xml:space="preserve">SUBMITTING A DEFERRED MAINTENANCE </w:t>
    </w:r>
    <w:r w:rsidRPr="00E37F6A">
      <w:rPr>
        <w:rFonts w:ascii="Century Gothic" w:hAnsi="Century Gothic"/>
        <w:sz w:val="18"/>
      </w:rPr>
      <w:t xml:space="preserve">STUDY </w:t>
    </w:r>
    <w:r>
      <w:rPr>
        <w:rFonts w:ascii="Century Gothic" w:hAnsi="Century Gothic"/>
        <w:sz w:val="18"/>
      </w:rPr>
      <w:t xml:space="preserve">FOR DCAMM/OFMM </w:t>
    </w:r>
    <w:r w:rsidRPr="00E37F6A">
      <w:rPr>
        <w:rFonts w:ascii="Century Gothic" w:hAnsi="Century Gothic"/>
        <w:sz w:val="18"/>
      </w:rPr>
      <w:t>CERTIFICATION</w:t>
    </w:r>
  </w:p>
  <w:p w14:paraId="769072F3" w14:textId="77777777" w:rsidR="005777D6" w:rsidRDefault="005777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76C2E"/>
    <w:multiLevelType w:val="hybridMultilevel"/>
    <w:tmpl w:val="CCD6E9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1FF3195"/>
    <w:multiLevelType w:val="hybridMultilevel"/>
    <w:tmpl w:val="BC4C6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191BA5"/>
    <w:multiLevelType w:val="hybridMultilevel"/>
    <w:tmpl w:val="AB3EF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60086E"/>
    <w:multiLevelType w:val="hybridMultilevel"/>
    <w:tmpl w:val="40AC6ECC"/>
    <w:lvl w:ilvl="0" w:tplc="04090001">
      <w:start w:val="1"/>
      <w:numFmt w:val="bullet"/>
      <w:lvlText w:val=""/>
      <w:lvlJc w:val="left"/>
      <w:pPr>
        <w:ind w:left="1555" w:hanging="360"/>
      </w:pPr>
      <w:rPr>
        <w:rFonts w:ascii="Symbol" w:hAnsi="Symbol" w:hint="default"/>
      </w:rPr>
    </w:lvl>
    <w:lvl w:ilvl="1" w:tplc="04090003" w:tentative="1">
      <w:start w:val="1"/>
      <w:numFmt w:val="bullet"/>
      <w:lvlText w:val="o"/>
      <w:lvlJc w:val="left"/>
      <w:pPr>
        <w:ind w:left="2275" w:hanging="360"/>
      </w:pPr>
      <w:rPr>
        <w:rFonts w:ascii="Courier New" w:hAnsi="Courier New" w:cs="Courier New" w:hint="default"/>
      </w:rPr>
    </w:lvl>
    <w:lvl w:ilvl="2" w:tplc="04090005" w:tentative="1">
      <w:start w:val="1"/>
      <w:numFmt w:val="bullet"/>
      <w:lvlText w:val=""/>
      <w:lvlJc w:val="left"/>
      <w:pPr>
        <w:ind w:left="2995" w:hanging="360"/>
      </w:pPr>
      <w:rPr>
        <w:rFonts w:ascii="Wingdings" w:hAnsi="Wingdings" w:hint="default"/>
      </w:rPr>
    </w:lvl>
    <w:lvl w:ilvl="3" w:tplc="04090001" w:tentative="1">
      <w:start w:val="1"/>
      <w:numFmt w:val="bullet"/>
      <w:lvlText w:val=""/>
      <w:lvlJc w:val="left"/>
      <w:pPr>
        <w:ind w:left="3715" w:hanging="360"/>
      </w:pPr>
      <w:rPr>
        <w:rFonts w:ascii="Symbol" w:hAnsi="Symbol" w:hint="default"/>
      </w:rPr>
    </w:lvl>
    <w:lvl w:ilvl="4" w:tplc="04090003" w:tentative="1">
      <w:start w:val="1"/>
      <w:numFmt w:val="bullet"/>
      <w:lvlText w:val="o"/>
      <w:lvlJc w:val="left"/>
      <w:pPr>
        <w:ind w:left="4435" w:hanging="360"/>
      </w:pPr>
      <w:rPr>
        <w:rFonts w:ascii="Courier New" w:hAnsi="Courier New" w:cs="Courier New" w:hint="default"/>
      </w:rPr>
    </w:lvl>
    <w:lvl w:ilvl="5" w:tplc="04090005" w:tentative="1">
      <w:start w:val="1"/>
      <w:numFmt w:val="bullet"/>
      <w:lvlText w:val=""/>
      <w:lvlJc w:val="left"/>
      <w:pPr>
        <w:ind w:left="5155" w:hanging="360"/>
      </w:pPr>
      <w:rPr>
        <w:rFonts w:ascii="Wingdings" w:hAnsi="Wingdings" w:hint="default"/>
      </w:rPr>
    </w:lvl>
    <w:lvl w:ilvl="6" w:tplc="04090001" w:tentative="1">
      <w:start w:val="1"/>
      <w:numFmt w:val="bullet"/>
      <w:lvlText w:val=""/>
      <w:lvlJc w:val="left"/>
      <w:pPr>
        <w:ind w:left="5875" w:hanging="360"/>
      </w:pPr>
      <w:rPr>
        <w:rFonts w:ascii="Symbol" w:hAnsi="Symbol" w:hint="default"/>
      </w:rPr>
    </w:lvl>
    <w:lvl w:ilvl="7" w:tplc="04090003" w:tentative="1">
      <w:start w:val="1"/>
      <w:numFmt w:val="bullet"/>
      <w:lvlText w:val="o"/>
      <w:lvlJc w:val="left"/>
      <w:pPr>
        <w:ind w:left="6595" w:hanging="360"/>
      </w:pPr>
      <w:rPr>
        <w:rFonts w:ascii="Courier New" w:hAnsi="Courier New" w:cs="Courier New" w:hint="default"/>
      </w:rPr>
    </w:lvl>
    <w:lvl w:ilvl="8" w:tplc="04090005" w:tentative="1">
      <w:start w:val="1"/>
      <w:numFmt w:val="bullet"/>
      <w:lvlText w:val=""/>
      <w:lvlJc w:val="left"/>
      <w:pPr>
        <w:ind w:left="7315" w:hanging="360"/>
      </w:pPr>
      <w:rPr>
        <w:rFonts w:ascii="Wingdings" w:hAnsi="Wingdings" w:hint="default"/>
      </w:rPr>
    </w:lvl>
  </w:abstractNum>
  <w:abstractNum w:abstractNumId="4" w15:restartNumberingAfterBreak="0">
    <w:nsid w:val="06A107BD"/>
    <w:multiLevelType w:val="multilevel"/>
    <w:tmpl w:val="FF027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D04E0E"/>
    <w:multiLevelType w:val="hybridMultilevel"/>
    <w:tmpl w:val="8206A1AA"/>
    <w:lvl w:ilvl="0" w:tplc="04090015">
      <w:start w:val="1"/>
      <w:numFmt w:val="upperLetter"/>
      <w:lvlText w:val="%1."/>
      <w:lvlJc w:val="left"/>
      <w:pPr>
        <w:tabs>
          <w:tab w:val="num" w:pos="720"/>
        </w:tabs>
        <w:ind w:left="720" w:hanging="360"/>
      </w:pPr>
      <w:rPr>
        <w:rFonts w:hint="default"/>
      </w:rPr>
    </w:lvl>
    <w:lvl w:ilvl="1" w:tplc="77CC34C6" w:tentative="1">
      <w:start w:val="1"/>
      <w:numFmt w:val="bullet"/>
      <w:lvlText w:val="•"/>
      <w:lvlJc w:val="left"/>
      <w:pPr>
        <w:tabs>
          <w:tab w:val="num" w:pos="1440"/>
        </w:tabs>
        <w:ind w:left="1440" w:hanging="360"/>
      </w:pPr>
      <w:rPr>
        <w:rFonts w:ascii="Arial" w:hAnsi="Arial" w:hint="default"/>
      </w:rPr>
    </w:lvl>
    <w:lvl w:ilvl="2" w:tplc="18388FCA" w:tentative="1">
      <w:start w:val="1"/>
      <w:numFmt w:val="bullet"/>
      <w:lvlText w:val="•"/>
      <w:lvlJc w:val="left"/>
      <w:pPr>
        <w:tabs>
          <w:tab w:val="num" w:pos="2160"/>
        </w:tabs>
        <w:ind w:left="2160" w:hanging="360"/>
      </w:pPr>
      <w:rPr>
        <w:rFonts w:ascii="Arial" w:hAnsi="Arial" w:hint="default"/>
      </w:rPr>
    </w:lvl>
    <w:lvl w:ilvl="3" w:tplc="C5B68AAC" w:tentative="1">
      <w:start w:val="1"/>
      <w:numFmt w:val="bullet"/>
      <w:lvlText w:val="•"/>
      <w:lvlJc w:val="left"/>
      <w:pPr>
        <w:tabs>
          <w:tab w:val="num" w:pos="2880"/>
        </w:tabs>
        <w:ind w:left="2880" w:hanging="360"/>
      </w:pPr>
      <w:rPr>
        <w:rFonts w:ascii="Arial" w:hAnsi="Arial" w:hint="default"/>
      </w:rPr>
    </w:lvl>
    <w:lvl w:ilvl="4" w:tplc="78F49BE4" w:tentative="1">
      <w:start w:val="1"/>
      <w:numFmt w:val="bullet"/>
      <w:lvlText w:val="•"/>
      <w:lvlJc w:val="left"/>
      <w:pPr>
        <w:tabs>
          <w:tab w:val="num" w:pos="3600"/>
        </w:tabs>
        <w:ind w:left="3600" w:hanging="360"/>
      </w:pPr>
      <w:rPr>
        <w:rFonts w:ascii="Arial" w:hAnsi="Arial" w:hint="default"/>
      </w:rPr>
    </w:lvl>
    <w:lvl w:ilvl="5" w:tplc="24E00ACA" w:tentative="1">
      <w:start w:val="1"/>
      <w:numFmt w:val="bullet"/>
      <w:lvlText w:val="•"/>
      <w:lvlJc w:val="left"/>
      <w:pPr>
        <w:tabs>
          <w:tab w:val="num" w:pos="4320"/>
        </w:tabs>
        <w:ind w:left="4320" w:hanging="360"/>
      </w:pPr>
      <w:rPr>
        <w:rFonts w:ascii="Arial" w:hAnsi="Arial" w:hint="default"/>
      </w:rPr>
    </w:lvl>
    <w:lvl w:ilvl="6" w:tplc="56FEA63E" w:tentative="1">
      <w:start w:val="1"/>
      <w:numFmt w:val="bullet"/>
      <w:lvlText w:val="•"/>
      <w:lvlJc w:val="left"/>
      <w:pPr>
        <w:tabs>
          <w:tab w:val="num" w:pos="5040"/>
        </w:tabs>
        <w:ind w:left="5040" w:hanging="360"/>
      </w:pPr>
      <w:rPr>
        <w:rFonts w:ascii="Arial" w:hAnsi="Arial" w:hint="default"/>
      </w:rPr>
    </w:lvl>
    <w:lvl w:ilvl="7" w:tplc="28B895B6" w:tentative="1">
      <w:start w:val="1"/>
      <w:numFmt w:val="bullet"/>
      <w:lvlText w:val="•"/>
      <w:lvlJc w:val="left"/>
      <w:pPr>
        <w:tabs>
          <w:tab w:val="num" w:pos="5760"/>
        </w:tabs>
        <w:ind w:left="5760" w:hanging="360"/>
      </w:pPr>
      <w:rPr>
        <w:rFonts w:ascii="Arial" w:hAnsi="Arial" w:hint="default"/>
      </w:rPr>
    </w:lvl>
    <w:lvl w:ilvl="8" w:tplc="EAEADB3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A6040E3"/>
    <w:multiLevelType w:val="hybridMultilevel"/>
    <w:tmpl w:val="76843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417ECA"/>
    <w:multiLevelType w:val="multilevel"/>
    <w:tmpl w:val="CEB8EB7A"/>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8" w15:restartNumberingAfterBreak="0">
    <w:nsid w:val="0D122926"/>
    <w:multiLevelType w:val="hybridMultilevel"/>
    <w:tmpl w:val="8C620068"/>
    <w:lvl w:ilvl="0" w:tplc="04090001">
      <w:start w:val="1"/>
      <w:numFmt w:val="bullet"/>
      <w:lvlText w:val=""/>
      <w:lvlJc w:val="left"/>
      <w:pPr>
        <w:ind w:left="1555" w:hanging="360"/>
      </w:pPr>
      <w:rPr>
        <w:rFonts w:ascii="Symbol" w:hAnsi="Symbol" w:hint="default"/>
      </w:rPr>
    </w:lvl>
    <w:lvl w:ilvl="1" w:tplc="04090003" w:tentative="1">
      <w:start w:val="1"/>
      <w:numFmt w:val="bullet"/>
      <w:lvlText w:val="o"/>
      <w:lvlJc w:val="left"/>
      <w:pPr>
        <w:ind w:left="2275" w:hanging="360"/>
      </w:pPr>
      <w:rPr>
        <w:rFonts w:ascii="Courier New" w:hAnsi="Courier New" w:cs="Courier New" w:hint="default"/>
      </w:rPr>
    </w:lvl>
    <w:lvl w:ilvl="2" w:tplc="04090005" w:tentative="1">
      <w:start w:val="1"/>
      <w:numFmt w:val="bullet"/>
      <w:lvlText w:val=""/>
      <w:lvlJc w:val="left"/>
      <w:pPr>
        <w:ind w:left="2995" w:hanging="360"/>
      </w:pPr>
      <w:rPr>
        <w:rFonts w:ascii="Wingdings" w:hAnsi="Wingdings" w:hint="default"/>
      </w:rPr>
    </w:lvl>
    <w:lvl w:ilvl="3" w:tplc="04090001" w:tentative="1">
      <w:start w:val="1"/>
      <w:numFmt w:val="bullet"/>
      <w:lvlText w:val=""/>
      <w:lvlJc w:val="left"/>
      <w:pPr>
        <w:ind w:left="3715" w:hanging="360"/>
      </w:pPr>
      <w:rPr>
        <w:rFonts w:ascii="Symbol" w:hAnsi="Symbol" w:hint="default"/>
      </w:rPr>
    </w:lvl>
    <w:lvl w:ilvl="4" w:tplc="04090003" w:tentative="1">
      <w:start w:val="1"/>
      <w:numFmt w:val="bullet"/>
      <w:lvlText w:val="o"/>
      <w:lvlJc w:val="left"/>
      <w:pPr>
        <w:ind w:left="4435" w:hanging="360"/>
      </w:pPr>
      <w:rPr>
        <w:rFonts w:ascii="Courier New" w:hAnsi="Courier New" w:cs="Courier New" w:hint="default"/>
      </w:rPr>
    </w:lvl>
    <w:lvl w:ilvl="5" w:tplc="04090005" w:tentative="1">
      <w:start w:val="1"/>
      <w:numFmt w:val="bullet"/>
      <w:lvlText w:val=""/>
      <w:lvlJc w:val="left"/>
      <w:pPr>
        <w:ind w:left="5155" w:hanging="360"/>
      </w:pPr>
      <w:rPr>
        <w:rFonts w:ascii="Wingdings" w:hAnsi="Wingdings" w:hint="default"/>
      </w:rPr>
    </w:lvl>
    <w:lvl w:ilvl="6" w:tplc="04090001" w:tentative="1">
      <w:start w:val="1"/>
      <w:numFmt w:val="bullet"/>
      <w:lvlText w:val=""/>
      <w:lvlJc w:val="left"/>
      <w:pPr>
        <w:ind w:left="5875" w:hanging="360"/>
      </w:pPr>
      <w:rPr>
        <w:rFonts w:ascii="Symbol" w:hAnsi="Symbol" w:hint="default"/>
      </w:rPr>
    </w:lvl>
    <w:lvl w:ilvl="7" w:tplc="04090003" w:tentative="1">
      <w:start w:val="1"/>
      <w:numFmt w:val="bullet"/>
      <w:lvlText w:val="o"/>
      <w:lvlJc w:val="left"/>
      <w:pPr>
        <w:ind w:left="6595" w:hanging="360"/>
      </w:pPr>
      <w:rPr>
        <w:rFonts w:ascii="Courier New" w:hAnsi="Courier New" w:cs="Courier New" w:hint="default"/>
      </w:rPr>
    </w:lvl>
    <w:lvl w:ilvl="8" w:tplc="04090005" w:tentative="1">
      <w:start w:val="1"/>
      <w:numFmt w:val="bullet"/>
      <w:lvlText w:val=""/>
      <w:lvlJc w:val="left"/>
      <w:pPr>
        <w:ind w:left="7315" w:hanging="360"/>
      </w:pPr>
      <w:rPr>
        <w:rFonts w:ascii="Wingdings" w:hAnsi="Wingdings" w:hint="default"/>
      </w:rPr>
    </w:lvl>
  </w:abstractNum>
  <w:abstractNum w:abstractNumId="9" w15:restartNumberingAfterBreak="0">
    <w:nsid w:val="0D58105F"/>
    <w:multiLevelType w:val="hybridMultilevel"/>
    <w:tmpl w:val="67E6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B22185"/>
    <w:multiLevelType w:val="hybridMultilevel"/>
    <w:tmpl w:val="3B0803FA"/>
    <w:lvl w:ilvl="0" w:tplc="04090011">
      <w:start w:val="1"/>
      <w:numFmt w:val="decimal"/>
      <w:lvlText w:val="%1)"/>
      <w:lvlJc w:val="left"/>
      <w:pPr>
        <w:tabs>
          <w:tab w:val="num" w:pos="720"/>
        </w:tabs>
        <w:ind w:left="720" w:hanging="360"/>
      </w:pPr>
      <w:rPr>
        <w:rFonts w:hint="default"/>
      </w:rPr>
    </w:lvl>
    <w:lvl w:ilvl="1" w:tplc="05E69982" w:tentative="1">
      <w:start w:val="1"/>
      <w:numFmt w:val="bullet"/>
      <w:lvlText w:val="•"/>
      <w:lvlJc w:val="left"/>
      <w:pPr>
        <w:tabs>
          <w:tab w:val="num" w:pos="1440"/>
        </w:tabs>
        <w:ind w:left="1440" w:hanging="360"/>
      </w:pPr>
      <w:rPr>
        <w:rFonts w:ascii="Arial" w:hAnsi="Arial" w:hint="default"/>
      </w:rPr>
    </w:lvl>
    <w:lvl w:ilvl="2" w:tplc="97984E5E" w:tentative="1">
      <w:start w:val="1"/>
      <w:numFmt w:val="bullet"/>
      <w:lvlText w:val="•"/>
      <w:lvlJc w:val="left"/>
      <w:pPr>
        <w:tabs>
          <w:tab w:val="num" w:pos="2160"/>
        </w:tabs>
        <w:ind w:left="2160" w:hanging="360"/>
      </w:pPr>
      <w:rPr>
        <w:rFonts w:ascii="Arial" w:hAnsi="Arial" w:hint="default"/>
      </w:rPr>
    </w:lvl>
    <w:lvl w:ilvl="3" w:tplc="E4E60404" w:tentative="1">
      <w:start w:val="1"/>
      <w:numFmt w:val="bullet"/>
      <w:lvlText w:val="•"/>
      <w:lvlJc w:val="left"/>
      <w:pPr>
        <w:tabs>
          <w:tab w:val="num" w:pos="2880"/>
        </w:tabs>
        <w:ind w:left="2880" w:hanging="360"/>
      </w:pPr>
      <w:rPr>
        <w:rFonts w:ascii="Arial" w:hAnsi="Arial" w:hint="default"/>
      </w:rPr>
    </w:lvl>
    <w:lvl w:ilvl="4" w:tplc="7A5A2ED4" w:tentative="1">
      <w:start w:val="1"/>
      <w:numFmt w:val="bullet"/>
      <w:lvlText w:val="•"/>
      <w:lvlJc w:val="left"/>
      <w:pPr>
        <w:tabs>
          <w:tab w:val="num" w:pos="3600"/>
        </w:tabs>
        <w:ind w:left="3600" w:hanging="360"/>
      </w:pPr>
      <w:rPr>
        <w:rFonts w:ascii="Arial" w:hAnsi="Arial" w:hint="default"/>
      </w:rPr>
    </w:lvl>
    <w:lvl w:ilvl="5" w:tplc="DA3E295C" w:tentative="1">
      <w:start w:val="1"/>
      <w:numFmt w:val="bullet"/>
      <w:lvlText w:val="•"/>
      <w:lvlJc w:val="left"/>
      <w:pPr>
        <w:tabs>
          <w:tab w:val="num" w:pos="4320"/>
        </w:tabs>
        <w:ind w:left="4320" w:hanging="360"/>
      </w:pPr>
      <w:rPr>
        <w:rFonts w:ascii="Arial" w:hAnsi="Arial" w:hint="default"/>
      </w:rPr>
    </w:lvl>
    <w:lvl w:ilvl="6" w:tplc="18803116" w:tentative="1">
      <w:start w:val="1"/>
      <w:numFmt w:val="bullet"/>
      <w:lvlText w:val="•"/>
      <w:lvlJc w:val="left"/>
      <w:pPr>
        <w:tabs>
          <w:tab w:val="num" w:pos="5040"/>
        </w:tabs>
        <w:ind w:left="5040" w:hanging="360"/>
      </w:pPr>
      <w:rPr>
        <w:rFonts w:ascii="Arial" w:hAnsi="Arial" w:hint="default"/>
      </w:rPr>
    </w:lvl>
    <w:lvl w:ilvl="7" w:tplc="A3E0399E" w:tentative="1">
      <w:start w:val="1"/>
      <w:numFmt w:val="bullet"/>
      <w:lvlText w:val="•"/>
      <w:lvlJc w:val="left"/>
      <w:pPr>
        <w:tabs>
          <w:tab w:val="num" w:pos="5760"/>
        </w:tabs>
        <w:ind w:left="5760" w:hanging="360"/>
      </w:pPr>
      <w:rPr>
        <w:rFonts w:ascii="Arial" w:hAnsi="Arial" w:hint="default"/>
      </w:rPr>
    </w:lvl>
    <w:lvl w:ilvl="8" w:tplc="C1404D0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11F181D"/>
    <w:multiLevelType w:val="hybridMultilevel"/>
    <w:tmpl w:val="6C28A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D55A98"/>
    <w:multiLevelType w:val="hybridMultilevel"/>
    <w:tmpl w:val="5EF66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417B4C"/>
    <w:multiLevelType w:val="hybridMultilevel"/>
    <w:tmpl w:val="D6AACAC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7E6901"/>
    <w:multiLevelType w:val="hybridMultilevel"/>
    <w:tmpl w:val="4858E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3268FC"/>
    <w:multiLevelType w:val="hybridMultilevel"/>
    <w:tmpl w:val="C2B87F5C"/>
    <w:lvl w:ilvl="0" w:tplc="80FA5C32">
      <w:start w:val="1"/>
      <w:numFmt w:val="bullet"/>
      <w:lvlText w:val="•"/>
      <w:lvlJc w:val="left"/>
      <w:pPr>
        <w:tabs>
          <w:tab w:val="num" w:pos="720"/>
        </w:tabs>
        <w:ind w:left="720" w:hanging="360"/>
      </w:pPr>
      <w:rPr>
        <w:rFonts w:ascii="Arial" w:hAnsi="Arial" w:hint="default"/>
      </w:rPr>
    </w:lvl>
    <w:lvl w:ilvl="1" w:tplc="77CC34C6" w:tentative="1">
      <w:start w:val="1"/>
      <w:numFmt w:val="bullet"/>
      <w:lvlText w:val="•"/>
      <w:lvlJc w:val="left"/>
      <w:pPr>
        <w:tabs>
          <w:tab w:val="num" w:pos="1440"/>
        </w:tabs>
        <w:ind w:left="1440" w:hanging="360"/>
      </w:pPr>
      <w:rPr>
        <w:rFonts w:ascii="Arial" w:hAnsi="Arial" w:hint="default"/>
      </w:rPr>
    </w:lvl>
    <w:lvl w:ilvl="2" w:tplc="18388FCA" w:tentative="1">
      <w:start w:val="1"/>
      <w:numFmt w:val="bullet"/>
      <w:lvlText w:val="•"/>
      <w:lvlJc w:val="left"/>
      <w:pPr>
        <w:tabs>
          <w:tab w:val="num" w:pos="2160"/>
        </w:tabs>
        <w:ind w:left="2160" w:hanging="360"/>
      </w:pPr>
      <w:rPr>
        <w:rFonts w:ascii="Arial" w:hAnsi="Arial" w:hint="default"/>
      </w:rPr>
    </w:lvl>
    <w:lvl w:ilvl="3" w:tplc="C5B68AAC" w:tentative="1">
      <w:start w:val="1"/>
      <w:numFmt w:val="bullet"/>
      <w:lvlText w:val="•"/>
      <w:lvlJc w:val="left"/>
      <w:pPr>
        <w:tabs>
          <w:tab w:val="num" w:pos="2880"/>
        </w:tabs>
        <w:ind w:left="2880" w:hanging="360"/>
      </w:pPr>
      <w:rPr>
        <w:rFonts w:ascii="Arial" w:hAnsi="Arial" w:hint="default"/>
      </w:rPr>
    </w:lvl>
    <w:lvl w:ilvl="4" w:tplc="78F49BE4" w:tentative="1">
      <w:start w:val="1"/>
      <w:numFmt w:val="bullet"/>
      <w:lvlText w:val="•"/>
      <w:lvlJc w:val="left"/>
      <w:pPr>
        <w:tabs>
          <w:tab w:val="num" w:pos="3600"/>
        </w:tabs>
        <w:ind w:left="3600" w:hanging="360"/>
      </w:pPr>
      <w:rPr>
        <w:rFonts w:ascii="Arial" w:hAnsi="Arial" w:hint="default"/>
      </w:rPr>
    </w:lvl>
    <w:lvl w:ilvl="5" w:tplc="24E00ACA" w:tentative="1">
      <w:start w:val="1"/>
      <w:numFmt w:val="bullet"/>
      <w:lvlText w:val="•"/>
      <w:lvlJc w:val="left"/>
      <w:pPr>
        <w:tabs>
          <w:tab w:val="num" w:pos="4320"/>
        </w:tabs>
        <w:ind w:left="4320" w:hanging="360"/>
      </w:pPr>
      <w:rPr>
        <w:rFonts w:ascii="Arial" w:hAnsi="Arial" w:hint="default"/>
      </w:rPr>
    </w:lvl>
    <w:lvl w:ilvl="6" w:tplc="56FEA63E" w:tentative="1">
      <w:start w:val="1"/>
      <w:numFmt w:val="bullet"/>
      <w:lvlText w:val="•"/>
      <w:lvlJc w:val="left"/>
      <w:pPr>
        <w:tabs>
          <w:tab w:val="num" w:pos="5040"/>
        </w:tabs>
        <w:ind w:left="5040" w:hanging="360"/>
      </w:pPr>
      <w:rPr>
        <w:rFonts w:ascii="Arial" w:hAnsi="Arial" w:hint="default"/>
      </w:rPr>
    </w:lvl>
    <w:lvl w:ilvl="7" w:tplc="28B895B6" w:tentative="1">
      <w:start w:val="1"/>
      <w:numFmt w:val="bullet"/>
      <w:lvlText w:val="•"/>
      <w:lvlJc w:val="left"/>
      <w:pPr>
        <w:tabs>
          <w:tab w:val="num" w:pos="5760"/>
        </w:tabs>
        <w:ind w:left="5760" w:hanging="360"/>
      </w:pPr>
      <w:rPr>
        <w:rFonts w:ascii="Arial" w:hAnsi="Arial" w:hint="default"/>
      </w:rPr>
    </w:lvl>
    <w:lvl w:ilvl="8" w:tplc="EAEADB3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95B5F9D"/>
    <w:multiLevelType w:val="multilevel"/>
    <w:tmpl w:val="C054F9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29B3A58"/>
    <w:multiLevelType w:val="hybridMultilevel"/>
    <w:tmpl w:val="F5541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250402"/>
    <w:multiLevelType w:val="hybridMultilevel"/>
    <w:tmpl w:val="BF5A5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A22C3D"/>
    <w:multiLevelType w:val="hybridMultilevel"/>
    <w:tmpl w:val="CE3A2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CBE39FE"/>
    <w:multiLevelType w:val="hybridMultilevel"/>
    <w:tmpl w:val="2A2E6CC6"/>
    <w:lvl w:ilvl="0" w:tplc="7E9ED808">
      <w:start w:val="1"/>
      <w:numFmt w:val="bullet"/>
      <w:lvlText w:val="•"/>
      <w:lvlJc w:val="left"/>
      <w:pPr>
        <w:tabs>
          <w:tab w:val="num" w:pos="720"/>
        </w:tabs>
        <w:ind w:left="720" w:hanging="360"/>
      </w:pPr>
      <w:rPr>
        <w:rFonts w:ascii="Arial" w:hAnsi="Arial" w:hint="default"/>
      </w:rPr>
    </w:lvl>
    <w:lvl w:ilvl="1" w:tplc="5AACF936">
      <w:start w:val="174"/>
      <w:numFmt w:val="bullet"/>
      <w:lvlText w:val="•"/>
      <w:lvlJc w:val="left"/>
      <w:pPr>
        <w:tabs>
          <w:tab w:val="num" w:pos="1440"/>
        </w:tabs>
        <w:ind w:left="1440" w:hanging="360"/>
      </w:pPr>
      <w:rPr>
        <w:rFonts w:ascii="Arial" w:hAnsi="Arial" w:hint="default"/>
      </w:rPr>
    </w:lvl>
    <w:lvl w:ilvl="2" w:tplc="2354A89C" w:tentative="1">
      <w:start w:val="1"/>
      <w:numFmt w:val="bullet"/>
      <w:lvlText w:val="•"/>
      <w:lvlJc w:val="left"/>
      <w:pPr>
        <w:tabs>
          <w:tab w:val="num" w:pos="2160"/>
        </w:tabs>
        <w:ind w:left="2160" w:hanging="360"/>
      </w:pPr>
      <w:rPr>
        <w:rFonts w:ascii="Arial" w:hAnsi="Arial" w:hint="default"/>
      </w:rPr>
    </w:lvl>
    <w:lvl w:ilvl="3" w:tplc="11A8D84A" w:tentative="1">
      <w:start w:val="1"/>
      <w:numFmt w:val="bullet"/>
      <w:lvlText w:val="•"/>
      <w:lvlJc w:val="left"/>
      <w:pPr>
        <w:tabs>
          <w:tab w:val="num" w:pos="2880"/>
        </w:tabs>
        <w:ind w:left="2880" w:hanging="360"/>
      </w:pPr>
      <w:rPr>
        <w:rFonts w:ascii="Arial" w:hAnsi="Arial" w:hint="default"/>
      </w:rPr>
    </w:lvl>
    <w:lvl w:ilvl="4" w:tplc="2CD2BC5C" w:tentative="1">
      <w:start w:val="1"/>
      <w:numFmt w:val="bullet"/>
      <w:lvlText w:val="•"/>
      <w:lvlJc w:val="left"/>
      <w:pPr>
        <w:tabs>
          <w:tab w:val="num" w:pos="3600"/>
        </w:tabs>
        <w:ind w:left="3600" w:hanging="360"/>
      </w:pPr>
      <w:rPr>
        <w:rFonts w:ascii="Arial" w:hAnsi="Arial" w:hint="default"/>
      </w:rPr>
    </w:lvl>
    <w:lvl w:ilvl="5" w:tplc="8F0426B0" w:tentative="1">
      <w:start w:val="1"/>
      <w:numFmt w:val="bullet"/>
      <w:lvlText w:val="•"/>
      <w:lvlJc w:val="left"/>
      <w:pPr>
        <w:tabs>
          <w:tab w:val="num" w:pos="4320"/>
        </w:tabs>
        <w:ind w:left="4320" w:hanging="360"/>
      </w:pPr>
      <w:rPr>
        <w:rFonts w:ascii="Arial" w:hAnsi="Arial" w:hint="default"/>
      </w:rPr>
    </w:lvl>
    <w:lvl w:ilvl="6" w:tplc="B9521D68" w:tentative="1">
      <w:start w:val="1"/>
      <w:numFmt w:val="bullet"/>
      <w:lvlText w:val="•"/>
      <w:lvlJc w:val="left"/>
      <w:pPr>
        <w:tabs>
          <w:tab w:val="num" w:pos="5040"/>
        </w:tabs>
        <w:ind w:left="5040" w:hanging="360"/>
      </w:pPr>
      <w:rPr>
        <w:rFonts w:ascii="Arial" w:hAnsi="Arial" w:hint="default"/>
      </w:rPr>
    </w:lvl>
    <w:lvl w:ilvl="7" w:tplc="886CFA72" w:tentative="1">
      <w:start w:val="1"/>
      <w:numFmt w:val="bullet"/>
      <w:lvlText w:val="•"/>
      <w:lvlJc w:val="left"/>
      <w:pPr>
        <w:tabs>
          <w:tab w:val="num" w:pos="5760"/>
        </w:tabs>
        <w:ind w:left="5760" w:hanging="360"/>
      </w:pPr>
      <w:rPr>
        <w:rFonts w:ascii="Arial" w:hAnsi="Arial" w:hint="default"/>
      </w:rPr>
    </w:lvl>
    <w:lvl w:ilvl="8" w:tplc="83B2ACF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D08435D"/>
    <w:multiLevelType w:val="hybridMultilevel"/>
    <w:tmpl w:val="2F3C77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ECE3EE4"/>
    <w:multiLevelType w:val="hybridMultilevel"/>
    <w:tmpl w:val="625E49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00156F4"/>
    <w:multiLevelType w:val="multilevel"/>
    <w:tmpl w:val="460CC4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2DB343C"/>
    <w:multiLevelType w:val="hybridMultilevel"/>
    <w:tmpl w:val="1A5C88E2"/>
    <w:lvl w:ilvl="0" w:tplc="D8548CAE">
      <w:start w:val="1"/>
      <w:numFmt w:val="bullet"/>
      <w:lvlText w:val="•"/>
      <w:lvlJc w:val="left"/>
      <w:pPr>
        <w:tabs>
          <w:tab w:val="num" w:pos="720"/>
        </w:tabs>
        <w:ind w:left="720" w:hanging="360"/>
      </w:pPr>
      <w:rPr>
        <w:rFonts w:ascii="Arial" w:hAnsi="Arial" w:hint="default"/>
      </w:rPr>
    </w:lvl>
    <w:lvl w:ilvl="1" w:tplc="896C5C96" w:tentative="1">
      <w:start w:val="1"/>
      <w:numFmt w:val="bullet"/>
      <w:lvlText w:val="•"/>
      <w:lvlJc w:val="left"/>
      <w:pPr>
        <w:tabs>
          <w:tab w:val="num" w:pos="1440"/>
        </w:tabs>
        <w:ind w:left="1440" w:hanging="360"/>
      </w:pPr>
      <w:rPr>
        <w:rFonts w:ascii="Arial" w:hAnsi="Arial" w:hint="default"/>
      </w:rPr>
    </w:lvl>
    <w:lvl w:ilvl="2" w:tplc="48F8B91C" w:tentative="1">
      <w:start w:val="1"/>
      <w:numFmt w:val="bullet"/>
      <w:lvlText w:val="•"/>
      <w:lvlJc w:val="left"/>
      <w:pPr>
        <w:tabs>
          <w:tab w:val="num" w:pos="2160"/>
        </w:tabs>
        <w:ind w:left="2160" w:hanging="360"/>
      </w:pPr>
      <w:rPr>
        <w:rFonts w:ascii="Arial" w:hAnsi="Arial" w:hint="default"/>
      </w:rPr>
    </w:lvl>
    <w:lvl w:ilvl="3" w:tplc="18B66E16" w:tentative="1">
      <w:start w:val="1"/>
      <w:numFmt w:val="bullet"/>
      <w:lvlText w:val="•"/>
      <w:lvlJc w:val="left"/>
      <w:pPr>
        <w:tabs>
          <w:tab w:val="num" w:pos="2880"/>
        </w:tabs>
        <w:ind w:left="2880" w:hanging="360"/>
      </w:pPr>
      <w:rPr>
        <w:rFonts w:ascii="Arial" w:hAnsi="Arial" w:hint="default"/>
      </w:rPr>
    </w:lvl>
    <w:lvl w:ilvl="4" w:tplc="CB54F866" w:tentative="1">
      <w:start w:val="1"/>
      <w:numFmt w:val="bullet"/>
      <w:lvlText w:val="•"/>
      <w:lvlJc w:val="left"/>
      <w:pPr>
        <w:tabs>
          <w:tab w:val="num" w:pos="3600"/>
        </w:tabs>
        <w:ind w:left="3600" w:hanging="360"/>
      </w:pPr>
      <w:rPr>
        <w:rFonts w:ascii="Arial" w:hAnsi="Arial" w:hint="default"/>
      </w:rPr>
    </w:lvl>
    <w:lvl w:ilvl="5" w:tplc="16A07052" w:tentative="1">
      <w:start w:val="1"/>
      <w:numFmt w:val="bullet"/>
      <w:lvlText w:val="•"/>
      <w:lvlJc w:val="left"/>
      <w:pPr>
        <w:tabs>
          <w:tab w:val="num" w:pos="4320"/>
        </w:tabs>
        <w:ind w:left="4320" w:hanging="360"/>
      </w:pPr>
      <w:rPr>
        <w:rFonts w:ascii="Arial" w:hAnsi="Arial" w:hint="default"/>
      </w:rPr>
    </w:lvl>
    <w:lvl w:ilvl="6" w:tplc="6C3EFCA8" w:tentative="1">
      <w:start w:val="1"/>
      <w:numFmt w:val="bullet"/>
      <w:lvlText w:val="•"/>
      <w:lvlJc w:val="left"/>
      <w:pPr>
        <w:tabs>
          <w:tab w:val="num" w:pos="5040"/>
        </w:tabs>
        <w:ind w:left="5040" w:hanging="360"/>
      </w:pPr>
      <w:rPr>
        <w:rFonts w:ascii="Arial" w:hAnsi="Arial" w:hint="default"/>
      </w:rPr>
    </w:lvl>
    <w:lvl w:ilvl="7" w:tplc="874CFF66" w:tentative="1">
      <w:start w:val="1"/>
      <w:numFmt w:val="bullet"/>
      <w:lvlText w:val="•"/>
      <w:lvlJc w:val="left"/>
      <w:pPr>
        <w:tabs>
          <w:tab w:val="num" w:pos="5760"/>
        </w:tabs>
        <w:ind w:left="5760" w:hanging="360"/>
      </w:pPr>
      <w:rPr>
        <w:rFonts w:ascii="Arial" w:hAnsi="Arial" w:hint="default"/>
      </w:rPr>
    </w:lvl>
    <w:lvl w:ilvl="8" w:tplc="810C35B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82647E2"/>
    <w:multiLevelType w:val="multilevel"/>
    <w:tmpl w:val="E28834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83A54A8"/>
    <w:multiLevelType w:val="hybridMultilevel"/>
    <w:tmpl w:val="F24851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92CC04E"/>
    <w:multiLevelType w:val="hybridMultilevel"/>
    <w:tmpl w:val="FFFFFFFF"/>
    <w:lvl w:ilvl="0" w:tplc="703AF3B4">
      <w:start w:val="1"/>
      <w:numFmt w:val="decimal"/>
      <w:lvlText w:val="%1."/>
      <w:lvlJc w:val="left"/>
      <w:pPr>
        <w:ind w:left="720" w:hanging="360"/>
      </w:pPr>
    </w:lvl>
    <w:lvl w:ilvl="1" w:tplc="079C4136">
      <w:start w:val="1"/>
      <w:numFmt w:val="lowerLetter"/>
      <w:lvlText w:val="%2."/>
      <w:lvlJc w:val="left"/>
      <w:pPr>
        <w:ind w:left="1440" w:hanging="360"/>
      </w:pPr>
    </w:lvl>
    <w:lvl w:ilvl="2" w:tplc="311C8B84">
      <w:start w:val="1"/>
      <w:numFmt w:val="lowerRoman"/>
      <w:lvlText w:val="%3."/>
      <w:lvlJc w:val="right"/>
      <w:pPr>
        <w:ind w:left="2160" w:hanging="180"/>
      </w:pPr>
    </w:lvl>
    <w:lvl w:ilvl="3" w:tplc="A98AC3F6">
      <w:start w:val="1"/>
      <w:numFmt w:val="decimal"/>
      <w:lvlText w:val="%4."/>
      <w:lvlJc w:val="left"/>
      <w:pPr>
        <w:ind w:left="2880" w:hanging="360"/>
      </w:pPr>
    </w:lvl>
    <w:lvl w:ilvl="4" w:tplc="3042A76A">
      <w:start w:val="1"/>
      <w:numFmt w:val="lowerLetter"/>
      <w:lvlText w:val="%5."/>
      <w:lvlJc w:val="left"/>
      <w:pPr>
        <w:ind w:left="3600" w:hanging="360"/>
      </w:pPr>
    </w:lvl>
    <w:lvl w:ilvl="5" w:tplc="2466E578">
      <w:start w:val="1"/>
      <w:numFmt w:val="lowerRoman"/>
      <w:lvlText w:val="%6."/>
      <w:lvlJc w:val="right"/>
      <w:pPr>
        <w:ind w:left="4320" w:hanging="180"/>
      </w:pPr>
    </w:lvl>
    <w:lvl w:ilvl="6" w:tplc="EB42C244">
      <w:start w:val="1"/>
      <w:numFmt w:val="decimal"/>
      <w:lvlText w:val="%7."/>
      <w:lvlJc w:val="left"/>
      <w:pPr>
        <w:ind w:left="5040" w:hanging="360"/>
      </w:pPr>
    </w:lvl>
    <w:lvl w:ilvl="7" w:tplc="62C0C140">
      <w:start w:val="1"/>
      <w:numFmt w:val="lowerLetter"/>
      <w:lvlText w:val="%8."/>
      <w:lvlJc w:val="left"/>
      <w:pPr>
        <w:ind w:left="5760" w:hanging="360"/>
      </w:pPr>
    </w:lvl>
    <w:lvl w:ilvl="8" w:tplc="696CD528">
      <w:start w:val="1"/>
      <w:numFmt w:val="lowerRoman"/>
      <w:lvlText w:val="%9."/>
      <w:lvlJc w:val="right"/>
      <w:pPr>
        <w:ind w:left="6480" w:hanging="180"/>
      </w:pPr>
    </w:lvl>
  </w:abstractNum>
  <w:abstractNum w:abstractNumId="28" w15:restartNumberingAfterBreak="0">
    <w:nsid w:val="3CB5247B"/>
    <w:multiLevelType w:val="hybridMultilevel"/>
    <w:tmpl w:val="26D8B7A2"/>
    <w:lvl w:ilvl="0" w:tplc="2BB673F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3E923665"/>
    <w:multiLevelType w:val="hybridMultilevel"/>
    <w:tmpl w:val="0BB2F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2155CD5"/>
    <w:multiLevelType w:val="hybridMultilevel"/>
    <w:tmpl w:val="33A214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4FC3860"/>
    <w:multiLevelType w:val="hybridMultilevel"/>
    <w:tmpl w:val="D534AB66"/>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32" w15:restartNumberingAfterBreak="0">
    <w:nsid w:val="49A574E1"/>
    <w:multiLevelType w:val="multilevel"/>
    <w:tmpl w:val="4BA8CF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0F635E9"/>
    <w:multiLevelType w:val="hybridMultilevel"/>
    <w:tmpl w:val="7F7AE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B53193"/>
    <w:multiLevelType w:val="hybridMultilevel"/>
    <w:tmpl w:val="0FA233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5002A0D"/>
    <w:multiLevelType w:val="hybridMultilevel"/>
    <w:tmpl w:val="C1A69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62C211B"/>
    <w:multiLevelType w:val="multilevel"/>
    <w:tmpl w:val="79F87C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6CF1D68"/>
    <w:multiLevelType w:val="hybridMultilevel"/>
    <w:tmpl w:val="A1188B0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8" w15:restartNumberingAfterBreak="0">
    <w:nsid w:val="59EF615D"/>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9" w15:restartNumberingAfterBreak="0">
    <w:nsid w:val="5AFF2CEB"/>
    <w:multiLevelType w:val="hybridMultilevel"/>
    <w:tmpl w:val="BB8216A8"/>
    <w:lvl w:ilvl="0" w:tplc="04090001">
      <w:start w:val="1"/>
      <w:numFmt w:val="bullet"/>
      <w:lvlText w:val=""/>
      <w:lvlJc w:val="left"/>
      <w:pPr>
        <w:ind w:left="1492" w:hanging="360"/>
      </w:pPr>
      <w:rPr>
        <w:rFonts w:ascii="Symbol" w:hAnsi="Symbol"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40" w15:restartNumberingAfterBreak="0">
    <w:nsid w:val="5B686ABE"/>
    <w:multiLevelType w:val="hybridMultilevel"/>
    <w:tmpl w:val="B156AE0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5ED02B0B"/>
    <w:multiLevelType w:val="hybridMultilevel"/>
    <w:tmpl w:val="DB3C1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10D7670"/>
    <w:multiLevelType w:val="hybridMultilevel"/>
    <w:tmpl w:val="DB0048EA"/>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43" w15:restartNumberingAfterBreak="0">
    <w:nsid w:val="61A367C4"/>
    <w:multiLevelType w:val="hybridMultilevel"/>
    <w:tmpl w:val="264699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635E5F39"/>
    <w:multiLevelType w:val="hybridMultilevel"/>
    <w:tmpl w:val="A7CA8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65E146B8"/>
    <w:multiLevelType w:val="hybridMultilevel"/>
    <w:tmpl w:val="A72CE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64B0F90"/>
    <w:multiLevelType w:val="multilevel"/>
    <w:tmpl w:val="5D6A1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9873B6D"/>
    <w:multiLevelType w:val="hybridMultilevel"/>
    <w:tmpl w:val="147C3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B7D562E"/>
    <w:multiLevelType w:val="multilevel"/>
    <w:tmpl w:val="F0EC26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CBC4042"/>
    <w:multiLevelType w:val="hybridMultilevel"/>
    <w:tmpl w:val="ED9E8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D2F6CA6"/>
    <w:multiLevelType w:val="multilevel"/>
    <w:tmpl w:val="F8928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DA50F0E"/>
    <w:multiLevelType w:val="hybridMultilevel"/>
    <w:tmpl w:val="57A4910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2" w15:restartNumberingAfterBreak="0">
    <w:nsid w:val="7210272A"/>
    <w:multiLevelType w:val="hybridMultilevel"/>
    <w:tmpl w:val="56DA3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53C5EBC"/>
    <w:multiLevelType w:val="multilevel"/>
    <w:tmpl w:val="3DC89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B2517DD"/>
    <w:multiLevelType w:val="multilevel"/>
    <w:tmpl w:val="52B66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B362005"/>
    <w:multiLevelType w:val="hybridMultilevel"/>
    <w:tmpl w:val="3314011A"/>
    <w:lvl w:ilvl="0" w:tplc="7C7C3E22">
      <w:start w:val="1"/>
      <w:numFmt w:val="bullet"/>
      <w:lvlText w:val="•"/>
      <w:lvlJc w:val="left"/>
      <w:pPr>
        <w:tabs>
          <w:tab w:val="num" w:pos="720"/>
        </w:tabs>
        <w:ind w:left="720" w:hanging="360"/>
      </w:pPr>
      <w:rPr>
        <w:rFonts w:ascii="Arial" w:hAnsi="Arial" w:hint="default"/>
      </w:rPr>
    </w:lvl>
    <w:lvl w:ilvl="1" w:tplc="05E69982" w:tentative="1">
      <w:start w:val="1"/>
      <w:numFmt w:val="bullet"/>
      <w:lvlText w:val="•"/>
      <w:lvlJc w:val="left"/>
      <w:pPr>
        <w:tabs>
          <w:tab w:val="num" w:pos="1440"/>
        </w:tabs>
        <w:ind w:left="1440" w:hanging="360"/>
      </w:pPr>
      <w:rPr>
        <w:rFonts w:ascii="Arial" w:hAnsi="Arial" w:hint="default"/>
      </w:rPr>
    </w:lvl>
    <w:lvl w:ilvl="2" w:tplc="97984E5E" w:tentative="1">
      <w:start w:val="1"/>
      <w:numFmt w:val="bullet"/>
      <w:lvlText w:val="•"/>
      <w:lvlJc w:val="left"/>
      <w:pPr>
        <w:tabs>
          <w:tab w:val="num" w:pos="2160"/>
        </w:tabs>
        <w:ind w:left="2160" w:hanging="360"/>
      </w:pPr>
      <w:rPr>
        <w:rFonts w:ascii="Arial" w:hAnsi="Arial" w:hint="default"/>
      </w:rPr>
    </w:lvl>
    <w:lvl w:ilvl="3" w:tplc="E4E60404" w:tentative="1">
      <w:start w:val="1"/>
      <w:numFmt w:val="bullet"/>
      <w:lvlText w:val="•"/>
      <w:lvlJc w:val="left"/>
      <w:pPr>
        <w:tabs>
          <w:tab w:val="num" w:pos="2880"/>
        </w:tabs>
        <w:ind w:left="2880" w:hanging="360"/>
      </w:pPr>
      <w:rPr>
        <w:rFonts w:ascii="Arial" w:hAnsi="Arial" w:hint="default"/>
      </w:rPr>
    </w:lvl>
    <w:lvl w:ilvl="4" w:tplc="7A5A2ED4" w:tentative="1">
      <w:start w:val="1"/>
      <w:numFmt w:val="bullet"/>
      <w:lvlText w:val="•"/>
      <w:lvlJc w:val="left"/>
      <w:pPr>
        <w:tabs>
          <w:tab w:val="num" w:pos="3600"/>
        </w:tabs>
        <w:ind w:left="3600" w:hanging="360"/>
      </w:pPr>
      <w:rPr>
        <w:rFonts w:ascii="Arial" w:hAnsi="Arial" w:hint="default"/>
      </w:rPr>
    </w:lvl>
    <w:lvl w:ilvl="5" w:tplc="DA3E295C" w:tentative="1">
      <w:start w:val="1"/>
      <w:numFmt w:val="bullet"/>
      <w:lvlText w:val="•"/>
      <w:lvlJc w:val="left"/>
      <w:pPr>
        <w:tabs>
          <w:tab w:val="num" w:pos="4320"/>
        </w:tabs>
        <w:ind w:left="4320" w:hanging="360"/>
      </w:pPr>
      <w:rPr>
        <w:rFonts w:ascii="Arial" w:hAnsi="Arial" w:hint="default"/>
      </w:rPr>
    </w:lvl>
    <w:lvl w:ilvl="6" w:tplc="18803116" w:tentative="1">
      <w:start w:val="1"/>
      <w:numFmt w:val="bullet"/>
      <w:lvlText w:val="•"/>
      <w:lvlJc w:val="left"/>
      <w:pPr>
        <w:tabs>
          <w:tab w:val="num" w:pos="5040"/>
        </w:tabs>
        <w:ind w:left="5040" w:hanging="360"/>
      </w:pPr>
      <w:rPr>
        <w:rFonts w:ascii="Arial" w:hAnsi="Arial" w:hint="default"/>
      </w:rPr>
    </w:lvl>
    <w:lvl w:ilvl="7" w:tplc="A3E0399E" w:tentative="1">
      <w:start w:val="1"/>
      <w:numFmt w:val="bullet"/>
      <w:lvlText w:val="•"/>
      <w:lvlJc w:val="left"/>
      <w:pPr>
        <w:tabs>
          <w:tab w:val="num" w:pos="5760"/>
        </w:tabs>
        <w:ind w:left="5760" w:hanging="360"/>
      </w:pPr>
      <w:rPr>
        <w:rFonts w:ascii="Arial" w:hAnsi="Arial" w:hint="default"/>
      </w:rPr>
    </w:lvl>
    <w:lvl w:ilvl="8" w:tplc="C1404D0C"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7E6A7F9D"/>
    <w:multiLevelType w:val="hybridMultilevel"/>
    <w:tmpl w:val="093483A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265818">
    <w:abstractNumId w:val="29"/>
  </w:num>
  <w:num w:numId="2" w16cid:durableId="841512244">
    <w:abstractNumId w:val="54"/>
  </w:num>
  <w:num w:numId="3" w16cid:durableId="1396050974">
    <w:abstractNumId w:val="56"/>
  </w:num>
  <w:num w:numId="4" w16cid:durableId="1303543102">
    <w:abstractNumId w:val="50"/>
  </w:num>
  <w:num w:numId="5" w16cid:durableId="1556890141">
    <w:abstractNumId w:val="9"/>
  </w:num>
  <w:num w:numId="6" w16cid:durableId="1591812451">
    <w:abstractNumId w:val="12"/>
  </w:num>
  <w:num w:numId="7" w16cid:durableId="1123889924">
    <w:abstractNumId w:val="15"/>
  </w:num>
  <w:num w:numId="8" w16cid:durableId="1299918479">
    <w:abstractNumId w:val="5"/>
  </w:num>
  <w:num w:numId="9" w16cid:durableId="581336683">
    <w:abstractNumId w:val="55"/>
  </w:num>
  <w:num w:numId="10" w16cid:durableId="979581486">
    <w:abstractNumId w:val="11"/>
  </w:num>
  <w:num w:numId="11" w16cid:durableId="1288583495">
    <w:abstractNumId w:val="10"/>
  </w:num>
  <w:num w:numId="12" w16cid:durableId="401415825">
    <w:abstractNumId w:val="38"/>
  </w:num>
  <w:num w:numId="13" w16cid:durableId="122503062">
    <w:abstractNumId w:val="7"/>
  </w:num>
  <w:num w:numId="14" w16cid:durableId="1607075245">
    <w:abstractNumId w:val="24"/>
  </w:num>
  <w:num w:numId="15" w16cid:durableId="1450397105">
    <w:abstractNumId w:val="20"/>
  </w:num>
  <w:num w:numId="16" w16cid:durableId="588467983">
    <w:abstractNumId w:val="46"/>
  </w:num>
  <w:num w:numId="17" w16cid:durableId="1059985843">
    <w:abstractNumId w:val="30"/>
  </w:num>
  <w:num w:numId="18" w16cid:durableId="564684847">
    <w:abstractNumId w:val="18"/>
  </w:num>
  <w:num w:numId="19" w16cid:durableId="1529097838">
    <w:abstractNumId w:val="19"/>
  </w:num>
  <w:num w:numId="20" w16cid:durableId="905453729">
    <w:abstractNumId w:val="41"/>
  </w:num>
  <w:num w:numId="21" w16cid:durableId="464200895">
    <w:abstractNumId w:val="13"/>
  </w:num>
  <w:num w:numId="22" w16cid:durableId="300966126">
    <w:abstractNumId w:val="51"/>
  </w:num>
  <w:num w:numId="23" w16cid:durableId="1067649334">
    <w:abstractNumId w:val="43"/>
  </w:num>
  <w:num w:numId="24" w16cid:durableId="2016224996">
    <w:abstractNumId w:val="52"/>
  </w:num>
  <w:num w:numId="25" w16cid:durableId="1901793858">
    <w:abstractNumId w:val="37"/>
  </w:num>
  <w:num w:numId="26" w16cid:durableId="257180265">
    <w:abstractNumId w:val="0"/>
  </w:num>
  <w:num w:numId="27" w16cid:durableId="1014458370">
    <w:abstractNumId w:val="40"/>
  </w:num>
  <w:num w:numId="28" w16cid:durableId="531918385">
    <w:abstractNumId w:val="31"/>
  </w:num>
  <w:num w:numId="29" w16cid:durableId="1779569845">
    <w:abstractNumId w:val="28"/>
  </w:num>
  <w:num w:numId="30" w16cid:durableId="464396980">
    <w:abstractNumId w:val="33"/>
  </w:num>
  <w:num w:numId="31" w16cid:durableId="1391224622">
    <w:abstractNumId w:val="26"/>
  </w:num>
  <w:num w:numId="32" w16cid:durableId="1234389200">
    <w:abstractNumId w:val="21"/>
  </w:num>
  <w:num w:numId="33" w16cid:durableId="118695403">
    <w:abstractNumId w:val="53"/>
  </w:num>
  <w:num w:numId="34" w16cid:durableId="1373765637">
    <w:abstractNumId w:val="48"/>
  </w:num>
  <w:num w:numId="35" w16cid:durableId="194660620">
    <w:abstractNumId w:val="23"/>
  </w:num>
  <w:num w:numId="36" w16cid:durableId="157038340">
    <w:abstractNumId w:val="25"/>
  </w:num>
  <w:num w:numId="37" w16cid:durableId="924875314">
    <w:abstractNumId w:val="16"/>
  </w:num>
  <w:num w:numId="38" w16cid:durableId="140541091">
    <w:abstractNumId w:val="4"/>
  </w:num>
  <w:num w:numId="39" w16cid:durableId="2043087475">
    <w:abstractNumId w:val="36"/>
  </w:num>
  <w:num w:numId="40" w16cid:durableId="1430353092">
    <w:abstractNumId w:val="32"/>
  </w:num>
  <w:num w:numId="41" w16cid:durableId="2143956419">
    <w:abstractNumId w:val="47"/>
  </w:num>
  <w:num w:numId="42" w16cid:durableId="254284246">
    <w:abstractNumId w:val="3"/>
  </w:num>
  <w:num w:numId="43" w16cid:durableId="1372732138">
    <w:abstractNumId w:val="49"/>
  </w:num>
  <w:num w:numId="44" w16cid:durableId="757799017">
    <w:abstractNumId w:val="17"/>
  </w:num>
  <w:num w:numId="45" w16cid:durableId="1951424595">
    <w:abstractNumId w:val="6"/>
  </w:num>
  <w:num w:numId="46" w16cid:durableId="1614896149">
    <w:abstractNumId w:val="35"/>
  </w:num>
  <w:num w:numId="47" w16cid:durableId="750391696">
    <w:abstractNumId w:val="45"/>
  </w:num>
  <w:num w:numId="48" w16cid:durableId="201016440">
    <w:abstractNumId w:val="2"/>
  </w:num>
  <w:num w:numId="49" w16cid:durableId="1600791780">
    <w:abstractNumId w:val="1"/>
  </w:num>
  <w:num w:numId="50" w16cid:durableId="1433891149">
    <w:abstractNumId w:val="42"/>
  </w:num>
  <w:num w:numId="51" w16cid:durableId="1746535087">
    <w:abstractNumId w:val="14"/>
  </w:num>
  <w:num w:numId="52" w16cid:durableId="210307171">
    <w:abstractNumId w:val="44"/>
  </w:num>
  <w:num w:numId="53" w16cid:durableId="1123424683">
    <w:abstractNumId w:val="39"/>
  </w:num>
  <w:num w:numId="54" w16cid:durableId="1525900943">
    <w:abstractNumId w:val="34"/>
  </w:num>
  <w:num w:numId="55" w16cid:durableId="444882303">
    <w:abstractNumId w:val="27"/>
  </w:num>
  <w:num w:numId="56" w16cid:durableId="1023046633">
    <w:abstractNumId w:val="8"/>
  </w:num>
  <w:num w:numId="57" w16cid:durableId="14522440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eeker, Carol (DCP)">
    <w15:presenceInfo w15:providerId="AD" w15:userId="S::carol.meeker@mass.gov::686ee920-4913-41b9-8196-e5c1045fa5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608"/>
    <w:rsid w:val="00000E10"/>
    <w:rsid w:val="000019DB"/>
    <w:rsid w:val="00001C57"/>
    <w:rsid w:val="0000202E"/>
    <w:rsid w:val="00004B53"/>
    <w:rsid w:val="00004DAC"/>
    <w:rsid w:val="0000703F"/>
    <w:rsid w:val="00010045"/>
    <w:rsid w:val="0001378E"/>
    <w:rsid w:val="000222E3"/>
    <w:rsid w:val="00027AED"/>
    <w:rsid w:val="0004143A"/>
    <w:rsid w:val="000427FF"/>
    <w:rsid w:val="0004530A"/>
    <w:rsid w:val="000455DE"/>
    <w:rsid w:val="00046061"/>
    <w:rsid w:val="00046BA0"/>
    <w:rsid w:val="000477C4"/>
    <w:rsid w:val="00051FE7"/>
    <w:rsid w:val="00054237"/>
    <w:rsid w:val="00061A34"/>
    <w:rsid w:val="00063C34"/>
    <w:rsid w:val="00064A71"/>
    <w:rsid w:val="00064D6F"/>
    <w:rsid w:val="00065640"/>
    <w:rsid w:val="00066331"/>
    <w:rsid w:val="00070DC5"/>
    <w:rsid w:val="00071AF1"/>
    <w:rsid w:val="00071BFF"/>
    <w:rsid w:val="000763B3"/>
    <w:rsid w:val="000805A0"/>
    <w:rsid w:val="000829B0"/>
    <w:rsid w:val="000849C5"/>
    <w:rsid w:val="00086C87"/>
    <w:rsid w:val="00091480"/>
    <w:rsid w:val="0009248F"/>
    <w:rsid w:val="0009624E"/>
    <w:rsid w:val="000A1BE0"/>
    <w:rsid w:val="000A27AF"/>
    <w:rsid w:val="000A3459"/>
    <w:rsid w:val="000A56F3"/>
    <w:rsid w:val="000A6FA5"/>
    <w:rsid w:val="000B4CD9"/>
    <w:rsid w:val="000B5EE3"/>
    <w:rsid w:val="000C13C5"/>
    <w:rsid w:val="000C3B05"/>
    <w:rsid w:val="000D0D6E"/>
    <w:rsid w:val="000D34C4"/>
    <w:rsid w:val="000D3671"/>
    <w:rsid w:val="000D593A"/>
    <w:rsid w:val="000D7DC6"/>
    <w:rsid w:val="000E39BE"/>
    <w:rsid w:val="000E4288"/>
    <w:rsid w:val="000F0847"/>
    <w:rsid w:val="000F0FE8"/>
    <w:rsid w:val="000F1153"/>
    <w:rsid w:val="000F1B1B"/>
    <w:rsid w:val="000F4B80"/>
    <w:rsid w:val="000F68A4"/>
    <w:rsid w:val="000F69EC"/>
    <w:rsid w:val="00100018"/>
    <w:rsid w:val="00101436"/>
    <w:rsid w:val="00101D83"/>
    <w:rsid w:val="00102620"/>
    <w:rsid w:val="001032E2"/>
    <w:rsid w:val="00104976"/>
    <w:rsid w:val="001144B3"/>
    <w:rsid w:val="001156BB"/>
    <w:rsid w:val="00123E8C"/>
    <w:rsid w:val="00126438"/>
    <w:rsid w:val="00126A8A"/>
    <w:rsid w:val="001307F0"/>
    <w:rsid w:val="00131CBC"/>
    <w:rsid w:val="00136E85"/>
    <w:rsid w:val="001373C7"/>
    <w:rsid w:val="00137B2C"/>
    <w:rsid w:val="0014066E"/>
    <w:rsid w:val="00144B5B"/>
    <w:rsid w:val="00145163"/>
    <w:rsid w:val="001512C9"/>
    <w:rsid w:val="00154EEF"/>
    <w:rsid w:val="00163B59"/>
    <w:rsid w:val="00163F17"/>
    <w:rsid w:val="00164426"/>
    <w:rsid w:val="001669A0"/>
    <w:rsid w:val="00166F10"/>
    <w:rsid w:val="00167CDC"/>
    <w:rsid w:val="00171C02"/>
    <w:rsid w:val="00175B98"/>
    <w:rsid w:val="00185979"/>
    <w:rsid w:val="001906E5"/>
    <w:rsid w:val="00192A9C"/>
    <w:rsid w:val="0019366A"/>
    <w:rsid w:val="00197354"/>
    <w:rsid w:val="001975E7"/>
    <w:rsid w:val="001A3FA2"/>
    <w:rsid w:val="001B12A4"/>
    <w:rsid w:val="001B1647"/>
    <w:rsid w:val="001B5BBB"/>
    <w:rsid w:val="001B6777"/>
    <w:rsid w:val="001B68A3"/>
    <w:rsid w:val="001B72BC"/>
    <w:rsid w:val="001C33D9"/>
    <w:rsid w:val="001C4AB5"/>
    <w:rsid w:val="001C758C"/>
    <w:rsid w:val="001D0161"/>
    <w:rsid w:val="001D5CA7"/>
    <w:rsid w:val="001D7B05"/>
    <w:rsid w:val="001D7CB8"/>
    <w:rsid w:val="001E2FB1"/>
    <w:rsid w:val="001E3219"/>
    <w:rsid w:val="001E69BE"/>
    <w:rsid w:val="001F3B80"/>
    <w:rsid w:val="0020022F"/>
    <w:rsid w:val="00203FC4"/>
    <w:rsid w:val="00205909"/>
    <w:rsid w:val="00207064"/>
    <w:rsid w:val="002114D0"/>
    <w:rsid w:val="00214501"/>
    <w:rsid w:val="00220445"/>
    <w:rsid w:val="0022164D"/>
    <w:rsid w:val="00222F94"/>
    <w:rsid w:val="0022300A"/>
    <w:rsid w:val="002327D8"/>
    <w:rsid w:val="00233012"/>
    <w:rsid w:val="00237F64"/>
    <w:rsid w:val="00242D93"/>
    <w:rsid w:val="00243683"/>
    <w:rsid w:val="00244608"/>
    <w:rsid w:val="00244744"/>
    <w:rsid w:val="00247FFC"/>
    <w:rsid w:val="002501C9"/>
    <w:rsid w:val="002509C3"/>
    <w:rsid w:val="002517F5"/>
    <w:rsid w:val="002526CD"/>
    <w:rsid w:val="00253DF1"/>
    <w:rsid w:val="00255293"/>
    <w:rsid w:val="00255BCD"/>
    <w:rsid w:val="00257023"/>
    <w:rsid w:val="00264C02"/>
    <w:rsid w:val="00264D68"/>
    <w:rsid w:val="0026586A"/>
    <w:rsid w:val="00265896"/>
    <w:rsid w:val="00267110"/>
    <w:rsid w:val="00271EF2"/>
    <w:rsid w:val="00273787"/>
    <w:rsid w:val="00277F98"/>
    <w:rsid w:val="00283BAA"/>
    <w:rsid w:val="002925AB"/>
    <w:rsid w:val="0029713A"/>
    <w:rsid w:val="00297C09"/>
    <w:rsid w:val="002A1B20"/>
    <w:rsid w:val="002A370B"/>
    <w:rsid w:val="002A5EFD"/>
    <w:rsid w:val="002A74C2"/>
    <w:rsid w:val="002B57BE"/>
    <w:rsid w:val="002B5A0C"/>
    <w:rsid w:val="002C2F9C"/>
    <w:rsid w:val="002C3009"/>
    <w:rsid w:val="002C63E3"/>
    <w:rsid w:val="002C6969"/>
    <w:rsid w:val="002D13BD"/>
    <w:rsid w:val="002D26D4"/>
    <w:rsid w:val="002D6924"/>
    <w:rsid w:val="002E09BE"/>
    <w:rsid w:val="002E2DB1"/>
    <w:rsid w:val="002E3839"/>
    <w:rsid w:val="002E4885"/>
    <w:rsid w:val="002E6773"/>
    <w:rsid w:val="002F32CF"/>
    <w:rsid w:val="002F45DE"/>
    <w:rsid w:val="00300239"/>
    <w:rsid w:val="0030034F"/>
    <w:rsid w:val="00300997"/>
    <w:rsid w:val="003014C1"/>
    <w:rsid w:val="003058AE"/>
    <w:rsid w:val="00307462"/>
    <w:rsid w:val="0031020F"/>
    <w:rsid w:val="003123D4"/>
    <w:rsid w:val="00315446"/>
    <w:rsid w:val="00326502"/>
    <w:rsid w:val="003266A5"/>
    <w:rsid w:val="00330C61"/>
    <w:rsid w:val="00331DD9"/>
    <w:rsid w:val="00332056"/>
    <w:rsid w:val="00332880"/>
    <w:rsid w:val="00340593"/>
    <w:rsid w:val="00342ABB"/>
    <w:rsid w:val="00344227"/>
    <w:rsid w:val="00351767"/>
    <w:rsid w:val="00351A00"/>
    <w:rsid w:val="00352851"/>
    <w:rsid w:val="003537EC"/>
    <w:rsid w:val="00354047"/>
    <w:rsid w:val="0035630D"/>
    <w:rsid w:val="003570AB"/>
    <w:rsid w:val="00357DAE"/>
    <w:rsid w:val="00362E9D"/>
    <w:rsid w:val="00364308"/>
    <w:rsid w:val="00364D28"/>
    <w:rsid w:val="00364D46"/>
    <w:rsid w:val="00371A30"/>
    <w:rsid w:val="00376781"/>
    <w:rsid w:val="00380302"/>
    <w:rsid w:val="00382B0B"/>
    <w:rsid w:val="0038307F"/>
    <w:rsid w:val="003831B8"/>
    <w:rsid w:val="0038775F"/>
    <w:rsid w:val="00392594"/>
    <w:rsid w:val="0039345E"/>
    <w:rsid w:val="00394026"/>
    <w:rsid w:val="003963B7"/>
    <w:rsid w:val="003A0BA4"/>
    <w:rsid w:val="003A4514"/>
    <w:rsid w:val="003A6081"/>
    <w:rsid w:val="003A622C"/>
    <w:rsid w:val="003A7848"/>
    <w:rsid w:val="003B1B2D"/>
    <w:rsid w:val="003B3902"/>
    <w:rsid w:val="003B6391"/>
    <w:rsid w:val="003B6A05"/>
    <w:rsid w:val="003B7CBF"/>
    <w:rsid w:val="003C2647"/>
    <w:rsid w:val="003D1815"/>
    <w:rsid w:val="003D322A"/>
    <w:rsid w:val="003E1C4E"/>
    <w:rsid w:val="003E221D"/>
    <w:rsid w:val="003E367E"/>
    <w:rsid w:val="003E6F05"/>
    <w:rsid w:val="003F0293"/>
    <w:rsid w:val="003F549D"/>
    <w:rsid w:val="003F5CE2"/>
    <w:rsid w:val="003F614F"/>
    <w:rsid w:val="003F6677"/>
    <w:rsid w:val="00400BF2"/>
    <w:rsid w:val="00402DC7"/>
    <w:rsid w:val="0040313C"/>
    <w:rsid w:val="00405708"/>
    <w:rsid w:val="00405A2A"/>
    <w:rsid w:val="004071D9"/>
    <w:rsid w:val="004078F7"/>
    <w:rsid w:val="00412557"/>
    <w:rsid w:val="004130F3"/>
    <w:rsid w:val="00413765"/>
    <w:rsid w:val="00417242"/>
    <w:rsid w:val="0042048B"/>
    <w:rsid w:val="004206B8"/>
    <w:rsid w:val="00422059"/>
    <w:rsid w:val="004224F7"/>
    <w:rsid w:val="004243FE"/>
    <w:rsid w:val="00425122"/>
    <w:rsid w:val="004254BE"/>
    <w:rsid w:val="00426A9B"/>
    <w:rsid w:val="00426DDC"/>
    <w:rsid w:val="0043236E"/>
    <w:rsid w:val="004324BC"/>
    <w:rsid w:val="00432FCA"/>
    <w:rsid w:val="00433982"/>
    <w:rsid w:val="00435A53"/>
    <w:rsid w:val="00437C4B"/>
    <w:rsid w:val="00443173"/>
    <w:rsid w:val="004434AD"/>
    <w:rsid w:val="00452D69"/>
    <w:rsid w:val="00457239"/>
    <w:rsid w:val="00460710"/>
    <w:rsid w:val="0047222D"/>
    <w:rsid w:val="00472C56"/>
    <w:rsid w:val="0047688D"/>
    <w:rsid w:val="00477607"/>
    <w:rsid w:val="0048061C"/>
    <w:rsid w:val="00485413"/>
    <w:rsid w:val="0049205D"/>
    <w:rsid w:val="00494BBC"/>
    <w:rsid w:val="004954C8"/>
    <w:rsid w:val="004971CF"/>
    <w:rsid w:val="004A5DD5"/>
    <w:rsid w:val="004A6D6F"/>
    <w:rsid w:val="004B1EF9"/>
    <w:rsid w:val="004B4A5A"/>
    <w:rsid w:val="004B5412"/>
    <w:rsid w:val="004C02AD"/>
    <w:rsid w:val="004C1F4E"/>
    <w:rsid w:val="004C45E5"/>
    <w:rsid w:val="004C4805"/>
    <w:rsid w:val="004C4BFB"/>
    <w:rsid w:val="004D12B7"/>
    <w:rsid w:val="004D510A"/>
    <w:rsid w:val="004D55E6"/>
    <w:rsid w:val="004E080B"/>
    <w:rsid w:val="004E45BE"/>
    <w:rsid w:val="004F3A27"/>
    <w:rsid w:val="004F41CD"/>
    <w:rsid w:val="00500884"/>
    <w:rsid w:val="00510913"/>
    <w:rsid w:val="005112CD"/>
    <w:rsid w:val="0051631E"/>
    <w:rsid w:val="00520436"/>
    <w:rsid w:val="00523406"/>
    <w:rsid w:val="00523C27"/>
    <w:rsid w:val="005308C2"/>
    <w:rsid w:val="005318B5"/>
    <w:rsid w:val="00533287"/>
    <w:rsid w:val="005332FF"/>
    <w:rsid w:val="00534AB4"/>
    <w:rsid w:val="00540CFD"/>
    <w:rsid w:val="00542940"/>
    <w:rsid w:val="005439F4"/>
    <w:rsid w:val="005445A4"/>
    <w:rsid w:val="00550576"/>
    <w:rsid w:val="0055233B"/>
    <w:rsid w:val="00553667"/>
    <w:rsid w:val="005560AE"/>
    <w:rsid w:val="00560AE6"/>
    <w:rsid w:val="0056285F"/>
    <w:rsid w:val="00564187"/>
    <w:rsid w:val="00570144"/>
    <w:rsid w:val="005705FF"/>
    <w:rsid w:val="00570890"/>
    <w:rsid w:val="0057592D"/>
    <w:rsid w:val="0057684E"/>
    <w:rsid w:val="00576F42"/>
    <w:rsid w:val="005777D6"/>
    <w:rsid w:val="00580FFA"/>
    <w:rsid w:val="005845EA"/>
    <w:rsid w:val="00587888"/>
    <w:rsid w:val="00591A17"/>
    <w:rsid w:val="00593305"/>
    <w:rsid w:val="005A03C0"/>
    <w:rsid w:val="005A0F89"/>
    <w:rsid w:val="005A25B7"/>
    <w:rsid w:val="005A3C17"/>
    <w:rsid w:val="005A5F71"/>
    <w:rsid w:val="005A648E"/>
    <w:rsid w:val="005A6860"/>
    <w:rsid w:val="005B065E"/>
    <w:rsid w:val="005B2733"/>
    <w:rsid w:val="005B7176"/>
    <w:rsid w:val="005B72B9"/>
    <w:rsid w:val="005C2C24"/>
    <w:rsid w:val="005C30D9"/>
    <w:rsid w:val="005D1AD1"/>
    <w:rsid w:val="005D1B6A"/>
    <w:rsid w:val="005D2F8F"/>
    <w:rsid w:val="005D41CF"/>
    <w:rsid w:val="005D5E19"/>
    <w:rsid w:val="005D6582"/>
    <w:rsid w:val="005E3F87"/>
    <w:rsid w:val="005E58B3"/>
    <w:rsid w:val="005F3412"/>
    <w:rsid w:val="005F6C0F"/>
    <w:rsid w:val="00601D2C"/>
    <w:rsid w:val="00607B1F"/>
    <w:rsid w:val="006105F7"/>
    <w:rsid w:val="0061099F"/>
    <w:rsid w:val="00613E2C"/>
    <w:rsid w:val="006229B5"/>
    <w:rsid w:val="006232E5"/>
    <w:rsid w:val="0062358A"/>
    <w:rsid w:val="0062636C"/>
    <w:rsid w:val="00626A7E"/>
    <w:rsid w:val="0062729E"/>
    <w:rsid w:val="00630843"/>
    <w:rsid w:val="00630907"/>
    <w:rsid w:val="00634B88"/>
    <w:rsid w:val="00635E01"/>
    <w:rsid w:val="00637B19"/>
    <w:rsid w:val="006422F9"/>
    <w:rsid w:val="00642766"/>
    <w:rsid w:val="0065444F"/>
    <w:rsid w:val="00656347"/>
    <w:rsid w:val="006577AC"/>
    <w:rsid w:val="0066280B"/>
    <w:rsid w:val="006631EE"/>
    <w:rsid w:val="00666310"/>
    <w:rsid w:val="0067167C"/>
    <w:rsid w:val="0067261D"/>
    <w:rsid w:val="006738CC"/>
    <w:rsid w:val="00676C19"/>
    <w:rsid w:val="00680256"/>
    <w:rsid w:val="006827AA"/>
    <w:rsid w:val="00683DA6"/>
    <w:rsid w:val="00686E79"/>
    <w:rsid w:val="006870A9"/>
    <w:rsid w:val="0068728D"/>
    <w:rsid w:val="006879B8"/>
    <w:rsid w:val="00691C3B"/>
    <w:rsid w:val="00693156"/>
    <w:rsid w:val="006931A6"/>
    <w:rsid w:val="00696897"/>
    <w:rsid w:val="006A00FF"/>
    <w:rsid w:val="006A4D9D"/>
    <w:rsid w:val="006B0486"/>
    <w:rsid w:val="006B1AF8"/>
    <w:rsid w:val="006B2A15"/>
    <w:rsid w:val="006B4307"/>
    <w:rsid w:val="006B471A"/>
    <w:rsid w:val="006B56A0"/>
    <w:rsid w:val="006B6D13"/>
    <w:rsid w:val="006C0B81"/>
    <w:rsid w:val="006C1381"/>
    <w:rsid w:val="006C45CA"/>
    <w:rsid w:val="006C5801"/>
    <w:rsid w:val="006C5AEE"/>
    <w:rsid w:val="006C66DF"/>
    <w:rsid w:val="006C7D59"/>
    <w:rsid w:val="006D3345"/>
    <w:rsid w:val="006D40FD"/>
    <w:rsid w:val="006D55A4"/>
    <w:rsid w:val="006E00D3"/>
    <w:rsid w:val="006E1A3C"/>
    <w:rsid w:val="006E3F02"/>
    <w:rsid w:val="006F0E43"/>
    <w:rsid w:val="006F1494"/>
    <w:rsid w:val="006F2B22"/>
    <w:rsid w:val="006F2C0D"/>
    <w:rsid w:val="006F3CC5"/>
    <w:rsid w:val="0070426C"/>
    <w:rsid w:val="00704E99"/>
    <w:rsid w:val="00705CEF"/>
    <w:rsid w:val="00707543"/>
    <w:rsid w:val="00710452"/>
    <w:rsid w:val="0071514F"/>
    <w:rsid w:val="0071617C"/>
    <w:rsid w:val="00721AC4"/>
    <w:rsid w:val="00721BCB"/>
    <w:rsid w:val="007235A3"/>
    <w:rsid w:val="00723820"/>
    <w:rsid w:val="00724940"/>
    <w:rsid w:val="00725184"/>
    <w:rsid w:val="0072569B"/>
    <w:rsid w:val="00725DE0"/>
    <w:rsid w:val="00727791"/>
    <w:rsid w:val="00727B21"/>
    <w:rsid w:val="00735AE0"/>
    <w:rsid w:val="007429CE"/>
    <w:rsid w:val="0075313E"/>
    <w:rsid w:val="00755AA2"/>
    <w:rsid w:val="007563E9"/>
    <w:rsid w:val="007607A3"/>
    <w:rsid w:val="00763E6C"/>
    <w:rsid w:val="00765572"/>
    <w:rsid w:val="00766B79"/>
    <w:rsid w:val="00766D71"/>
    <w:rsid w:val="00767DCD"/>
    <w:rsid w:val="0077071A"/>
    <w:rsid w:val="0077469D"/>
    <w:rsid w:val="0077630B"/>
    <w:rsid w:val="0078034C"/>
    <w:rsid w:val="00784162"/>
    <w:rsid w:val="007849F9"/>
    <w:rsid w:val="00785456"/>
    <w:rsid w:val="00792580"/>
    <w:rsid w:val="007941A4"/>
    <w:rsid w:val="007956DD"/>
    <w:rsid w:val="00795B32"/>
    <w:rsid w:val="007967AD"/>
    <w:rsid w:val="007968F9"/>
    <w:rsid w:val="00796CDD"/>
    <w:rsid w:val="007A04EB"/>
    <w:rsid w:val="007A1FDE"/>
    <w:rsid w:val="007A3454"/>
    <w:rsid w:val="007A391E"/>
    <w:rsid w:val="007A40F7"/>
    <w:rsid w:val="007A75DC"/>
    <w:rsid w:val="007B070B"/>
    <w:rsid w:val="007B1CB5"/>
    <w:rsid w:val="007B221A"/>
    <w:rsid w:val="007B3B21"/>
    <w:rsid w:val="007B3F3A"/>
    <w:rsid w:val="007C7521"/>
    <w:rsid w:val="007D0866"/>
    <w:rsid w:val="007D1F55"/>
    <w:rsid w:val="007D4CF8"/>
    <w:rsid w:val="007D5340"/>
    <w:rsid w:val="007D5C98"/>
    <w:rsid w:val="007E35E7"/>
    <w:rsid w:val="007F2EF6"/>
    <w:rsid w:val="008033FB"/>
    <w:rsid w:val="00803D91"/>
    <w:rsid w:val="008055D1"/>
    <w:rsid w:val="00810723"/>
    <w:rsid w:val="0081090F"/>
    <w:rsid w:val="00810E7D"/>
    <w:rsid w:val="0081275A"/>
    <w:rsid w:val="008134F8"/>
    <w:rsid w:val="00814E2C"/>
    <w:rsid w:val="00816B80"/>
    <w:rsid w:val="00820FF2"/>
    <w:rsid w:val="00826750"/>
    <w:rsid w:val="00832C2B"/>
    <w:rsid w:val="00832FFB"/>
    <w:rsid w:val="00841805"/>
    <w:rsid w:val="00846682"/>
    <w:rsid w:val="00847CA6"/>
    <w:rsid w:val="00850D28"/>
    <w:rsid w:val="00851522"/>
    <w:rsid w:val="00852E35"/>
    <w:rsid w:val="00853388"/>
    <w:rsid w:val="00854E14"/>
    <w:rsid w:val="00864F3D"/>
    <w:rsid w:val="0087198E"/>
    <w:rsid w:val="008730A4"/>
    <w:rsid w:val="00873DC9"/>
    <w:rsid w:val="00874869"/>
    <w:rsid w:val="00876228"/>
    <w:rsid w:val="00877428"/>
    <w:rsid w:val="00880825"/>
    <w:rsid w:val="00881F30"/>
    <w:rsid w:val="00886ECE"/>
    <w:rsid w:val="00887009"/>
    <w:rsid w:val="008941D7"/>
    <w:rsid w:val="00894B28"/>
    <w:rsid w:val="008A02B3"/>
    <w:rsid w:val="008A0356"/>
    <w:rsid w:val="008A2E5A"/>
    <w:rsid w:val="008A50A7"/>
    <w:rsid w:val="008A575C"/>
    <w:rsid w:val="008B0DDA"/>
    <w:rsid w:val="008B31C2"/>
    <w:rsid w:val="008B3B9A"/>
    <w:rsid w:val="008B46E1"/>
    <w:rsid w:val="008C00AD"/>
    <w:rsid w:val="008C175F"/>
    <w:rsid w:val="008C18D6"/>
    <w:rsid w:val="008C42A7"/>
    <w:rsid w:val="008C5565"/>
    <w:rsid w:val="008C7430"/>
    <w:rsid w:val="008C7DBF"/>
    <w:rsid w:val="008D06C5"/>
    <w:rsid w:val="008D0846"/>
    <w:rsid w:val="008D6560"/>
    <w:rsid w:val="008E13EF"/>
    <w:rsid w:val="008E3A6D"/>
    <w:rsid w:val="008E4F24"/>
    <w:rsid w:val="008E5B17"/>
    <w:rsid w:val="008F06A6"/>
    <w:rsid w:val="008F0B22"/>
    <w:rsid w:val="008F3AE5"/>
    <w:rsid w:val="008F4219"/>
    <w:rsid w:val="00900E87"/>
    <w:rsid w:val="00901227"/>
    <w:rsid w:val="00901BD2"/>
    <w:rsid w:val="00902CFC"/>
    <w:rsid w:val="009068E5"/>
    <w:rsid w:val="00912921"/>
    <w:rsid w:val="009137BD"/>
    <w:rsid w:val="00917C97"/>
    <w:rsid w:val="009255B6"/>
    <w:rsid w:val="00926287"/>
    <w:rsid w:val="009265B2"/>
    <w:rsid w:val="00930DB3"/>
    <w:rsid w:val="009314FB"/>
    <w:rsid w:val="00932289"/>
    <w:rsid w:val="00932AD6"/>
    <w:rsid w:val="009341F1"/>
    <w:rsid w:val="009401A3"/>
    <w:rsid w:val="009405FB"/>
    <w:rsid w:val="009441CA"/>
    <w:rsid w:val="00946301"/>
    <w:rsid w:val="00952283"/>
    <w:rsid w:val="00952742"/>
    <w:rsid w:val="00952BB1"/>
    <w:rsid w:val="00955E01"/>
    <w:rsid w:val="00956ED3"/>
    <w:rsid w:val="0096357A"/>
    <w:rsid w:val="00965151"/>
    <w:rsid w:val="00966F93"/>
    <w:rsid w:val="00967054"/>
    <w:rsid w:val="009703F1"/>
    <w:rsid w:val="009710DC"/>
    <w:rsid w:val="0097332C"/>
    <w:rsid w:val="009743D6"/>
    <w:rsid w:val="00976274"/>
    <w:rsid w:val="00976B34"/>
    <w:rsid w:val="0098212B"/>
    <w:rsid w:val="009918D8"/>
    <w:rsid w:val="00991B43"/>
    <w:rsid w:val="0099236F"/>
    <w:rsid w:val="00993E9B"/>
    <w:rsid w:val="009958BD"/>
    <w:rsid w:val="009963FB"/>
    <w:rsid w:val="00997EA0"/>
    <w:rsid w:val="009A22CD"/>
    <w:rsid w:val="009A25F3"/>
    <w:rsid w:val="009B02E7"/>
    <w:rsid w:val="009B048B"/>
    <w:rsid w:val="009B0917"/>
    <w:rsid w:val="009B24F4"/>
    <w:rsid w:val="009B38A0"/>
    <w:rsid w:val="009B65F5"/>
    <w:rsid w:val="009C0CE9"/>
    <w:rsid w:val="009D1318"/>
    <w:rsid w:val="009D4AD4"/>
    <w:rsid w:val="009D659F"/>
    <w:rsid w:val="009D6F30"/>
    <w:rsid w:val="009D72ED"/>
    <w:rsid w:val="009E5FDA"/>
    <w:rsid w:val="009E7C13"/>
    <w:rsid w:val="009F0679"/>
    <w:rsid w:val="009F08DE"/>
    <w:rsid w:val="009F151F"/>
    <w:rsid w:val="009F2BAA"/>
    <w:rsid w:val="009F4745"/>
    <w:rsid w:val="00A002CD"/>
    <w:rsid w:val="00A03903"/>
    <w:rsid w:val="00A06532"/>
    <w:rsid w:val="00A077B5"/>
    <w:rsid w:val="00A07B4A"/>
    <w:rsid w:val="00A10D30"/>
    <w:rsid w:val="00A16652"/>
    <w:rsid w:val="00A201FB"/>
    <w:rsid w:val="00A20FE8"/>
    <w:rsid w:val="00A216DB"/>
    <w:rsid w:val="00A26F97"/>
    <w:rsid w:val="00A3400D"/>
    <w:rsid w:val="00A340D7"/>
    <w:rsid w:val="00A35191"/>
    <w:rsid w:val="00A44ACE"/>
    <w:rsid w:val="00A4679E"/>
    <w:rsid w:val="00A51A1E"/>
    <w:rsid w:val="00A539FF"/>
    <w:rsid w:val="00A5642D"/>
    <w:rsid w:val="00A57DE7"/>
    <w:rsid w:val="00A609AC"/>
    <w:rsid w:val="00A62EEF"/>
    <w:rsid w:val="00A652A2"/>
    <w:rsid w:val="00A6571D"/>
    <w:rsid w:val="00A6603D"/>
    <w:rsid w:val="00A67161"/>
    <w:rsid w:val="00A6717F"/>
    <w:rsid w:val="00A7421B"/>
    <w:rsid w:val="00A77D6E"/>
    <w:rsid w:val="00A804FA"/>
    <w:rsid w:val="00A81DB6"/>
    <w:rsid w:val="00A901A9"/>
    <w:rsid w:val="00A91C15"/>
    <w:rsid w:val="00A93FBE"/>
    <w:rsid w:val="00A94F36"/>
    <w:rsid w:val="00A96850"/>
    <w:rsid w:val="00AA04EE"/>
    <w:rsid w:val="00AA095F"/>
    <w:rsid w:val="00AA174D"/>
    <w:rsid w:val="00AA1A91"/>
    <w:rsid w:val="00AA512D"/>
    <w:rsid w:val="00AA5488"/>
    <w:rsid w:val="00AB01E4"/>
    <w:rsid w:val="00AB3A09"/>
    <w:rsid w:val="00AB60FE"/>
    <w:rsid w:val="00AC4227"/>
    <w:rsid w:val="00AC5ABE"/>
    <w:rsid w:val="00AC6563"/>
    <w:rsid w:val="00AC7329"/>
    <w:rsid w:val="00AD2A99"/>
    <w:rsid w:val="00AD2DA8"/>
    <w:rsid w:val="00AD666C"/>
    <w:rsid w:val="00AE265A"/>
    <w:rsid w:val="00AE3391"/>
    <w:rsid w:val="00AE3EF3"/>
    <w:rsid w:val="00AE4249"/>
    <w:rsid w:val="00AF16E2"/>
    <w:rsid w:val="00AF1E9B"/>
    <w:rsid w:val="00AF234B"/>
    <w:rsid w:val="00AF4E0F"/>
    <w:rsid w:val="00AF4F37"/>
    <w:rsid w:val="00AF59FA"/>
    <w:rsid w:val="00AF5D83"/>
    <w:rsid w:val="00B006F3"/>
    <w:rsid w:val="00B01497"/>
    <w:rsid w:val="00B026CB"/>
    <w:rsid w:val="00B1356F"/>
    <w:rsid w:val="00B174E9"/>
    <w:rsid w:val="00B17D76"/>
    <w:rsid w:val="00B203EF"/>
    <w:rsid w:val="00B22BAB"/>
    <w:rsid w:val="00B232BA"/>
    <w:rsid w:val="00B25026"/>
    <w:rsid w:val="00B25739"/>
    <w:rsid w:val="00B34988"/>
    <w:rsid w:val="00B34A22"/>
    <w:rsid w:val="00B34D3F"/>
    <w:rsid w:val="00B406CE"/>
    <w:rsid w:val="00B4149E"/>
    <w:rsid w:val="00B43E8A"/>
    <w:rsid w:val="00B458E4"/>
    <w:rsid w:val="00B50B3E"/>
    <w:rsid w:val="00B53B13"/>
    <w:rsid w:val="00B559F0"/>
    <w:rsid w:val="00B56A92"/>
    <w:rsid w:val="00B60E0D"/>
    <w:rsid w:val="00B62F09"/>
    <w:rsid w:val="00B649FC"/>
    <w:rsid w:val="00B64F7B"/>
    <w:rsid w:val="00B729B4"/>
    <w:rsid w:val="00B74AC1"/>
    <w:rsid w:val="00B75D70"/>
    <w:rsid w:val="00B765FA"/>
    <w:rsid w:val="00B81E1A"/>
    <w:rsid w:val="00B9047E"/>
    <w:rsid w:val="00B90D34"/>
    <w:rsid w:val="00B9108F"/>
    <w:rsid w:val="00BA0E81"/>
    <w:rsid w:val="00BA131B"/>
    <w:rsid w:val="00BA1CD9"/>
    <w:rsid w:val="00BA5788"/>
    <w:rsid w:val="00BA7352"/>
    <w:rsid w:val="00BA74BD"/>
    <w:rsid w:val="00BA78BB"/>
    <w:rsid w:val="00BA7E9A"/>
    <w:rsid w:val="00BB00EF"/>
    <w:rsid w:val="00BB2528"/>
    <w:rsid w:val="00BB5103"/>
    <w:rsid w:val="00BB793F"/>
    <w:rsid w:val="00BB7958"/>
    <w:rsid w:val="00BC361C"/>
    <w:rsid w:val="00BD569B"/>
    <w:rsid w:val="00BD79E2"/>
    <w:rsid w:val="00BE0A87"/>
    <w:rsid w:val="00BE3D49"/>
    <w:rsid w:val="00BE4CE7"/>
    <w:rsid w:val="00BE529A"/>
    <w:rsid w:val="00BF09AE"/>
    <w:rsid w:val="00BF1045"/>
    <w:rsid w:val="00BF4C79"/>
    <w:rsid w:val="00BF58A4"/>
    <w:rsid w:val="00BF6A7B"/>
    <w:rsid w:val="00C04967"/>
    <w:rsid w:val="00C05481"/>
    <w:rsid w:val="00C057D3"/>
    <w:rsid w:val="00C068E7"/>
    <w:rsid w:val="00C11BC2"/>
    <w:rsid w:val="00C129FF"/>
    <w:rsid w:val="00C13771"/>
    <w:rsid w:val="00C13BA8"/>
    <w:rsid w:val="00C13CB2"/>
    <w:rsid w:val="00C13ED8"/>
    <w:rsid w:val="00C144D7"/>
    <w:rsid w:val="00C14753"/>
    <w:rsid w:val="00C16CEF"/>
    <w:rsid w:val="00C17598"/>
    <w:rsid w:val="00C17C9F"/>
    <w:rsid w:val="00C21C33"/>
    <w:rsid w:val="00C21CA7"/>
    <w:rsid w:val="00C300A0"/>
    <w:rsid w:val="00C32372"/>
    <w:rsid w:val="00C327C7"/>
    <w:rsid w:val="00C331F7"/>
    <w:rsid w:val="00C3427F"/>
    <w:rsid w:val="00C375A0"/>
    <w:rsid w:val="00C37678"/>
    <w:rsid w:val="00C40145"/>
    <w:rsid w:val="00C44311"/>
    <w:rsid w:val="00C4559C"/>
    <w:rsid w:val="00C45A8A"/>
    <w:rsid w:val="00C45CC0"/>
    <w:rsid w:val="00C4743C"/>
    <w:rsid w:val="00C52B96"/>
    <w:rsid w:val="00C52E94"/>
    <w:rsid w:val="00C54038"/>
    <w:rsid w:val="00C55C37"/>
    <w:rsid w:val="00C62F96"/>
    <w:rsid w:val="00C64305"/>
    <w:rsid w:val="00C67173"/>
    <w:rsid w:val="00C70726"/>
    <w:rsid w:val="00C71657"/>
    <w:rsid w:val="00C71EAB"/>
    <w:rsid w:val="00C722E8"/>
    <w:rsid w:val="00C7457C"/>
    <w:rsid w:val="00C74B01"/>
    <w:rsid w:val="00C76886"/>
    <w:rsid w:val="00C82674"/>
    <w:rsid w:val="00C82706"/>
    <w:rsid w:val="00C829EF"/>
    <w:rsid w:val="00C83045"/>
    <w:rsid w:val="00C83A13"/>
    <w:rsid w:val="00C844D8"/>
    <w:rsid w:val="00C97F23"/>
    <w:rsid w:val="00CA14A3"/>
    <w:rsid w:val="00CA35E5"/>
    <w:rsid w:val="00CA3B10"/>
    <w:rsid w:val="00CB097F"/>
    <w:rsid w:val="00CB28A2"/>
    <w:rsid w:val="00CB4707"/>
    <w:rsid w:val="00CB4D15"/>
    <w:rsid w:val="00CC29A5"/>
    <w:rsid w:val="00CC3A36"/>
    <w:rsid w:val="00CC3C5D"/>
    <w:rsid w:val="00CC5564"/>
    <w:rsid w:val="00CC6707"/>
    <w:rsid w:val="00CD0596"/>
    <w:rsid w:val="00CD2C17"/>
    <w:rsid w:val="00CD4593"/>
    <w:rsid w:val="00CD7541"/>
    <w:rsid w:val="00CE1573"/>
    <w:rsid w:val="00CE1E03"/>
    <w:rsid w:val="00CE3143"/>
    <w:rsid w:val="00CE5727"/>
    <w:rsid w:val="00CF630E"/>
    <w:rsid w:val="00CF6D7C"/>
    <w:rsid w:val="00CF6E17"/>
    <w:rsid w:val="00CF793D"/>
    <w:rsid w:val="00D0043E"/>
    <w:rsid w:val="00D00973"/>
    <w:rsid w:val="00D06595"/>
    <w:rsid w:val="00D06C92"/>
    <w:rsid w:val="00D07229"/>
    <w:rsid w:val="00D0752B"/>
    <w:rsid w:val="00D10DB4"/>
    <w:rsid w:val="00D12B31"/>
    <w:rsid w:val="00D20D05"/>
    <w:rsid w:val="00D2237B"/>
    <w:rsid w:val="00D232AD"/>
    <w:rsid w:val="00D23A1C"/>
    <w:rsid w:val="00D24635"/>
    <w:rsid w:val="00D25B20"/>
    <w:rsid w:val="00D30798"/>
    <w:rsid w:val="00D34BAA"/>
    <w:rsid w:val="00D355D5"/>
    <w:rsid w:val="00D3561F"/>
    <w:rsid w:val="00D45FF0"/>
    <w:rsid w:val="00D532D2"/>
    <w:rsid w:val="00D550B7"/>
    <w:rsid w:val="00D564C0"/>
    <w:rsid w:val="00D600CD"/>
    <w:rsid w:val="00D61C8E"/>
    <w:rsid w:val="00D700E6"/>
    <w:rsid w:val="00D71965"/>
    <w:rsid w:val="00D71F70"/>
    <w:rsid w:val="00D72EF1"/>
    <w:rsid w:val="00D73C4D"/>
    <w:rsid w:val="00D76A1E"/>
    <w:rsid w:val="00D76BCD"/>
    <w:rsid w:val="00D86B0E"/>
    <w:rsid w:val="00D86B16"/>
    <w:rsid w:val="00D96F3A"/>
    <w:rsid w:val="00DA1366"/>
    <w:rsid w:val="00DB372B"/>
    <w:rsid w:val="00DB742D"/>
    <w:rsid w:val="00DC2C5E"/>
    <w:rsid w:val="00DC6382"/>
    <w:rsid w:val="00DD2DD7"/>
    <w:rsid w:val="00DD56CF"/>
    <w:rsid w:val="00DE0289"/>
    <w:rsid w:val="00DE265A"/>
    <w:rsid w:val="00DE2AB3"/>
    <w:rsid w:val="00DE59A9"/>
    <w:rsid w:val="00DE7C73"/>
    <w:rsid w:val="00DF07B8"/>
    <w:rsid w:val="00DF3506"/>
    <w:rsid w:val="00DF700D"/>
    <w:rsid w:val="00DF787A"/>
    <w:rsid w:val="00E067C4"/>
    <w:rsid w:val="00E07D69"/>
    <w:rsid w:val="00E11D2A"/>
    <w:rsid w:val="00E1552F"/>
    <w:rsid w:val="00E24532"/>
    <w:rsid w:val="00E249DF"/>
    <w:rsid w:val="00E25075"/>
    <w:rsid w:val="00E25421"/>
    <w:rsid w:val="00E33208"/>
    <w:rsid w:val="00E35702"/>
    <w:rsid w:val="00E357E7"/>
    <w:rsid w:val="00E358FF"/>
    <w:rsid w:val="00E35EA3"/>
    <w:rsid w:val="00E4264D"/>
    <w:rsid w:val="00E449D1"/>
    <w:rsid w:val="00E46794"/>
    <w:rsid w:val="00E51F03"/>
    <w:rsid w:val="00E526ED"/>
    <w:rsid w:val="00E55783"/>
    <w:rsid w:val="00E66661"/>
    <w:rsid w:val="00E72E14"/>
    <w:rsid w:val="00E746C1"/>
    <w:rsid w:val="00E75B4A"/>
    <w:rsid w:val="00E80356"/>
    <w:rsid w:val="00E822B7"/>
    <w:rsid w:val="00E82F3B"/>
    <w:rsid w:val="00E85649"/>
    <w:rsid w:val="00E8592A"/>
    <w:rsid w:val="00E87755"/>
    <w:rsid w:val="00E877BA"/>
    <w:rsid w:val="00E87A65"/>
    <w:rsid w:val="00E93AC1"/>
    <w:rsid w:val="00E955E6"/>
    <w:rsid w:val="00E96154"/>
    <w:rsid w:val="00EA0C33"/>
    <w:rsid w:val="00EA73A6"/>
    <w:rsid w:val="00EB451C"/>
    <w:rsid w:val="00EB5042"/>
    <w:rsid w:val="00EC0BF5"/>
    <w:rsid w:val="00EC354A"/>
    <w:rsid w:val="00EC3954"/>
    <w:rsid w:val="00EC4B8E"/>
    <w:rsid w:val="00EC78A0"/>
    <w:rsid w:val="00ED2E45"/>
    <w:rsid w:val="00ED4EA3"/>
    <w:rsid w:val="00ED58B5"/>
    <w:rsid w:val="00EE0041"/>
    <w:rsid w:val="00EE0E75"/>
    <w:rsid w:val="00EE2CAB"/>
    <w:rsid w:val="00EE3FC1"/>
    <w:rsid w:val="00EF172D"/>
    <w:rsid w:val="00EF3B7C"/>
    <w:rsid w:val="00EF5800"/>
    <w:rsid w:val="00F01539"/>
    <w:rsid w:val="00F01B8E"/>
    <w:rsid w:val="00F02D5F"/>
    <w:rsid w:val="00F11840"/>
    <w:rsid w:val="00F132FB"/>
    <w:rsid w:val="00F1555D"/>
    <w:rsid w:val="00F163CA"/>
    <w:rsid w:val="00F1713A"/>
    <w:rsid w:val="00F177AE"/>
    <w:rsid w:val="00F25094"/>
    <w:rsid w:val="00F302BC"/>
    <w:rsid w:val="00F34C2A"/>
    <w:rsid w:val="00F3519B"/>
    <w:rsid w:val="00F36391"/>
    <w:rsid w:val="00F369A2"/>
    <w:rsid w:val="00F413EE"/>
    <w:rsid w:val="00F41446"/>
    <w:rsid w:val="00F43367"/>
    <w:rsid w:val="00F46175"/>
    <w:rsid w:val="00F469F8"/>
    <w:rsid w:val="00F47004"/>
    <w:rsid w:val="00F512DF"/>
    <w:rsid w:val="00F514C2"/>
    <w:rsid w:val="00F52C05"/>
    <w:rsid w:val="00F5328C"/>
    <w:rsid w:val="00F5541F"/>
    <w:rsid w:val="00F556F2"/>
    <w:rsid w:val="00F61027"/>
    <w:rsid w:val="00F625C1"/>
    <w:rsid w:val="00F706B5"/>
    <w:rsid w:val="00F73769"/>
    <w:rsid w:val="00F74318"/>
    <w:rsid w:val="00F761DB"/>
    <w:rsid w:val="00F82495"/>
    <w:rsid w:val="00F83C79"/>
    <w:rsid w:val="00F864B5"/>
    <w:rsid w:val="00F8741A"/>
    <w:rsid w:val="00FA19ED"/>
    <w:rsid w:val="00FA1E69"/>
    <w:rsid w:val="00FA481F"/>
    <w:rsid w:val="00FA60DD"/>
    <w:rsid w:val="00FB126C"/>
    <w:rsid w:val="00FB2819"/>
    <w:rsid w:val="00FB5154"/>
    <w:rsid w:val="00FC1174"/>
    <w:rsid w:val="00FC5893"/>
    <w:rsid w:val="00FC61FE"/>
    <w:rsid w:val="00FD1B43"/>
    <w:rsid w:val="00FD27AE"/>
    <w:rsid w:val="00FD288D"/>
    <w:rsid w:val="00FD368F"/>
    <w:rsid w:val="00FD54EE"/>
    <w:rsid w:val="00FE2887"/>
    <w:rsid w:val="00FE2A82"/>
    <w:rsid w:val="00FE4A0B"/>
    <w:rsid w:val="00FE5CB3"/>
    <w:rsid w:val="00FE7CE9"/>
    <w:rsid w:val="00FE7DDD"/>
    <w:rsid w:val="00FF18A5"/>
    <w:rsid w:val="00FF4403"/>
    <w:rsid w:val="05E86A56"/>
    <w:rsid w:val="0B710BDA"/>
    <w:rsid w:val="259FF2F7"/>
    <w:rsid w:val="2A034659"/>
    <w:rsid w:val="35691BE7"/>
    <w:rsid w:val="3B378317"/>
    <w:rsid w:val="46AAEEFF"/>
    <w:rsid w:val="47418324"/>
    <w:rsid w:val="4CFDA84E"/>
    <w:rsid w:val="4EE5CE6C"/>
    <w:rsid w:val="54BC2B00"/>
    <w:rsid w:val="592208E0"/>
    <w:rsid w:val="59CD4A07"/>
    <w:rsid w:val="606D37BF"/>
    <w:rsid w:val="6D121A46"/>
    <w:rsid w:val="73BB98E5"/>
    <w:rsid w:val="796A969E"/>
    <w:rsid w:val="7AD35F23"/>
    <w:rsid w:val="7C2974C0"/>
    <w:rsid w:val="7F18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D53DD"/>
  <w15:docId w15:val="{8BD803EF-8271-46E6-80AC-9DF62232D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608"/>
    <w:pPr>
      <w:spacing w:after="0" w:line="240" w:lineRule="auto"/>
      <w:ind w:left="835"/>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AA174D"/>
    <w:pPr>
      <w:keepNext/>
      <w:keepLines/>
      <w:spacing w:before="240"/>
      <w:ind w:left="0"/>
      <w:outlineLvl w:val="0"/>
    </w:pPr>
    <w:rPr>
      <w:rFonts w:asciiTheme="majorHAnsi" w:eastAsiaTheme="majorEastAsia" w:hAnsiTheme="majorHAnsi" w:cstheme="majorBidi"/>
      <w:sz w:val="28"/>
      <w:szCs w:val="32"/>
    </w:rPr>
  </w:style>
  <w:style w:type="paragraph" w:styleId="Heading2">
    <w:name w:val="heading 2"/>
    <w:basedOn w:val="Normal"/>
    <w:link w:val="Heading2Char"/>
    <w:uiPriority w:val="9"/>
    <w:qFormat/>
    <w:rsid w:val="00FD368F"/>
    <w:pPr>
      <w:spacing w:before="100" w:beforeAutospacing="1" w:after="100" w:afterAutospacing="1"/>
      <w:ind w:left="0"/>
      <w:outlineLvl w:val="1"/>
    </w:pPr>
    <w:rPr>
      <w:b/>
      <w:bCs/>
      <w:sz w:val="36"/>
      <w:szCs w:val="36"/>
    </w:rPr>
  </w:style>
  <w:style w:type="paragraph" w:styleId="Heading3">
    <w:name w:val="heading 3"/>
    <w:basedOn w:val="Normal"/>
    <w:next w:val="Normal"/>
    <w:link w:val="Heading3Char"/>
    <w:uiPriority w:val="9"/>
    <w:unhideWhenUsed/>
    <w:qFormat/>
    <w:rsid w:val="001144B3"/>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67173"/>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7">
    <w:name w:val="heading 7"/>
    <w:basedOn w:val="Normal"/>
    <w:next w:val="Normal"/>
    <w:link w:val="Heading7Char"/>
    <w:uiPriority w:val="9"/>
    <w:semiHidden/>
    <w:unhideWhenUsed/>
    <w:qFormat/>
    <w:rsid w:val="003F549D"/>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44608"/>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nhideWhenUsed/>
    <w:rsid w:val="00244608"/>
    <w:pPr>
      <w:tabs>
        <w:tab w:val="center" w:pos="4680"/>
        <w:tab w:val="right" w:pos="9360"/>
      </w:tabs>
    </w:pPr>
  </w:style>
  <w:style w:type="character" w:customStyle="1" w:styleId="HeaderChar">
    <w:name w:val="Header Char"/>
    <w:basedOn w:val="DefaultParagraphFont"/>
    <w:link w:val="Header"/>
    <w:rsid w:val="0024460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44608"/>
    <w:pPr>
      <w:tabs>
        <w:tab w:val="center" w:pos="4680"/>
        <w:tab w:val="right" w:pos="9360"/>
      </w:tabs>
    </w:pPr>
  </w:style>
  <w:style w:type="character" w:customStyle="1" w:styleId="FooterChar">
    <w:name w:val="Footer Char"/>
    <w:basedOn w:val="DefaultParagraphFont"/>
    <w:link w:val="Footer"/>
    <w:uiPriority w:val="99"/>
    <w:rsid w:val="00244608"/>
    <w:rPr>
      <w:rFonts w:ascii="Times New Roman" w:eastAsia="Times New Roman" w:hAnsi="Times New Roman" w:cs="Times New Roman"/>
      <w:sz w:val="20"/>
      <w:szCs w:val="20"/>
    </w:rPr>
  </w:style>
  <w:style w:type="paragraph" w:styleId="ListParagraph">
    <w:name w:val="List Paragraph"/>
    <w:basedOn w:val="Normal"/>
    <w:uiPriority w:val="34"/>
    <w:qFormat/>
    <w:rsid w:val="00244608"/>
    <w:pPr>
      <w:ind w:left="720"/>
      <w:contextualSpacing/>
    </w:pPr>
  </w:style>
  <w:style w:type="paragraph" w:styleId="NormalWeb">
    <w:name w:val="Normal (Web)"/>
    <w:basedOn w:val="Normal"/>
    <w:uiPriority w:val="99"/>
    <w:unhideWhenUsed/>
    <w:rsid w:val="00D24635"/>
    <w:pPr>
      <w:spacing w:before="100" w:beforeAutospacing="1" w:after="100" w:afterAutospacing="1"/>
      <w:ind w:left="0"/>
    </w:pPr>
    <w:rPr>
      <w:sz w:val="24"/>
      <w:szCs w:val="24"/>
    </w:rPr>
  </w:style>
  <w:style w:type="character" w:styleId="Hyperlink">
    <w:name w:val="Hyperlink"/>
    <w:basedOn w:val="DefaultParagraphFont"/>
    <w:uiPriority w:val="99"/>
    <w:unhideWhenUsed/>
    <w:rsid w:val="00D24635"/>
    <w:rPr>
      <w:color w:val="0563C1" w:themeColor="hyperlink"/>
      <w:u w:val="single"/>
    </w:rPr>
  </w:style>
  <w:style w:type="character" w:customStyle="1" w:styleId="UnresolvedMention1">
    <w:name w:val="Unresolved Mention1"/>
    <w:basedOn w:val="DefaultParagraphFont"/>
    <w:uiPriority w:val="99"/>
    <w:semiHidden/>
    <w:unhideWhenUsed/>
    <w:rsid w:val="00D24635"/>
    <w:rPr>
      <w:color w:val="605E5C"/>
      <w:shd w:val="clear" w:color="auto" w:fill="E1DFDD"/>
    </w:rPr>
  </w:style>
  <w:style w:type="character" w:styleId="FollowedHyperlink">
    <w:name w:val="FollowedHyperlink"/>
    <w:basedOn w:val="DefaultParagraphFont"/>
    <w:uiPriority w:val="99"/>
    <w:semiHidden/>
    <w:unhideWhenUsed/>
    <w:rsid w:val="00D24635"/>
    <w:rPr>
      <w:color w:val="954F72" w:themeColor="followedHyperlink"/>
      <w:u w:val="single"/>
    </w:rPr>
  </w:style>
  <w:style w:type="character" w:customStyle="1" w:styleId="Heading2Char">
    <w:name w:val="Heading 2 Char"/>
    <w:basedOn w:val="DefaultParagraphFont"/>
    <w:link w:val="Heading2"/>
    <w:uiPriority w:val="9"/>
    <w:rsid w:val="00FD368F"/>
    <w:rPr>
      <w:rFonts w:ascii="Times New Roman" w:eastAsia="Times New Roman" w:hAnsi="Times New Roman" w:cs="Times New Roman"/>
      <w:b/>
      <w:bCs/>
      <w:sz w:val="36"/>
      <w:szCs w:val="36"/>
    </w:rPr>
  </w:style>
  <w:style w:type="paragraph" w:customStyle="1" w:styleId="DocumentLabel">
    <w:name w:val="Document Label"/>
    <w:next w:val="Normal"/>
    <w:rsid w:val="001E69BE"/>
    <w:pPr>
      <w:spacing w:before="140" w:after="540" w:line="600" w:lineRule="atLeast"/>
      <w:ind w:left="840"/>
    </w:pPr>
    <w:rPr>
      <w:rFonts w:ascii="Times New Roman" w:eastAsia="Times New Roman" w:hAnsi="Times New Roman" w:cs="Times New Roman"/>
      <w:spacing w:val="-38"/>
      <w:sz w:val="60"/>
      <w:szCs w:val="20"/>
    </w:rPr>
  </w:style>
  <w:style w:type="character" w:styleId="PageNumber">
    <w:name w:val="page number"/>
    <w:semiHidden/>
    <w:rsid w:val="001E69BE"/>
  </w:style>
  <w:style w:type="character" w:customStyle="1" w:styleId="Heading4Char">
    <w:name w:val="Heading 4 Char"/>
    <w:basedOn w:val="DefaultParagraphFont"/>
    <w:link w:val="Heading4"/>
    <w:uiPriority w:val="9"/>
    <w:semiHidden/>
    <w:rsid w:val="00C67173"/>
    <w:rPr>
      <w:rFonts w:asciiTheme="majorHAnsi" w:eastAsiaTheme="majorEastAsia" w:hAnsiTheme="majorHAnsi" w:cstheme="majorBidi"/>
      <w:i/>
      <w:iCs/>
      <w:color w:val="2F5496" w:themeColor="accent1" w:themeShade="BF"/>
      <w:sz w:val="20"/>
      <w:szCs w:val="20"/>
    </w:rPr>
  </w:style>
  <w:style w:type="paragraph" w:customStyle="1" w:styleId="DPMBody3">
    <w:name w:val="DPM Body 3"/>
    <w:basedOn w:val="Normal"/>
    <w:rsid w:val="005C30D9"/>
    <w:pPr>
      <w:tabs>
        <w:tab w:val="num" w:pos="360"/>
      </w:tabs>
      <w:spacing w:before="60" w:after="60"/>
      <w:ind w:left="1800" w:right="720"/>
    </w:pPr>
    <w:rPr>
      <w:rFonts w:ascii="Tahoma" w:hAnsi="Tahoma"/>
      <w:bCs/>
      <w:sz w:val="22"/>
      <w:szCs w:val="22"/>
    </w:rPr>
  </w:style>
  <w:style w:type="paragraph" w:customStyle="1" w:styleId="DPMBody2">
    <w:name w:val="DPM Body 2"/>
    <w:basedOn w:val="Normal"/>
    <w:rsid w:val="008A2E5A"/>
    <w:pPr>
      <w:keepLines/>
      <w:tabs>
        <w:tab w:val="num" w:pos="360"/>
      </w:tabs>
      <w:spacing w:before="60" w:after="60"/>
      <w:ind w:left="990"/>
    </w:pPr>
    <w:rPr>
      <w:rFonts w:ascii="Tahoma" w:hAnsi="Tahoma"/>
      <w:bCs/>
      <w:sz w:val="22"/>
      <w:szCs w:val="22"/>
    </w:rPr>
  </w:style>
  <w:style w:type="paragraph" w:styleId="BalloonText">
    <w:name w:val="Balloon Text"/>
    <w:basedOn w:val="Normal"/>
    <w:link w:val="BalloonTextChar"/>
    <w:uiPriority w:val="99"/>
    <w:semiHidden/>
    <w:unhideWhenUsed/>
    <w:rsid w:val="00283B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BAA"/>
    <w:rPr>
      <w:rFonts w:ascii="Segoe UI" w:eastAsia="Times New Roman" w:hAnsi="Segoe UI" w:cs="Segoe UI"/>
      <w:sz w:val="18"/>
      <w:szCs w:val="18"/>
    </w:rPr>
  </w:style>
  <w:style w:type="table" w:styleId="TableGrid">
    <w:name w:val="Table Grid"/>
    <w:basedOn w:val="TableNormal"/>
    <w:uiPriority w:val="39"/>
    <w:rsid w:val="001906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rsid w:val="003F549D"/>
    <w:rPr>
      <w:rFonts w:asciiTheme="majorHAnsi" w:eastAsiaTheme="majorEastAsia" w:hAnsiTheme="majorHAnsi" w:cstheme="majorBidi"/>
      <w:i/>
      <w:iCs/>
      <w:color w:val="1F3763" w:themeColor="accent1" w:themeShade="7F"/>
      <w:sz w:val="20"/>
      <w:szCs w:val="20"/>
    </w:rPr>
  </w:style>
  <w:style w:type="character" w:styleId="CommentReference">
    <w:name w:val="annotation reference"/>
    <w:basedOn w:val="DefaultParagraphFont"/>
    <w:uiPriority w:val="99"/>
    <w:semiHidden/>
    <w:unhideWhenUsed/>
    <w:rsid w:val="00B026CB"/>
    <w:rPr>
      <w:sz w:val="16"/>
      <w:szCs w:val="16"/>
    </w:rPr>
  </w:style>
  <w:style w:type="paragraph" w:styleId="CommentText">
    <w:name w:val="annotation text"/>
    <w:basedOn w:val="Normal"/>
    <w:link w:val="CommentTextChar"/>
    <w:uiPriority w:val="99"/>
    <w:unhideWhenUsed/>
    <w:rsid w:val="00B026CB"/>
  </w:style>
  <w:style w:type="character" w:customStyle="1" w:styleId="CommentTextChar">
    <w:name w:val="Comment Text Char"/>
    <w:basedOn w:val="DefaultParagraphFont"/>
    <w:link w:val="CommentText"/>
    <w:uiPriority w:val="99"/>
    <w:rsid w:val="00B026C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026CB"/>
    <w:rPr>
      <w:b/>
      <w:bCs/>
    </w:rPr>
  </w:style>
  <w:style w:type="character" w:customStyle="1" w:styleId="CommentSubjectChar">
    <w:name w:val="Comment Subject Char"/>
    <w:basedOn w:val="CommentTextChar"/>
    <w:link w:val="CommentSubject"/>
    <w:uiPriority w:val="99"/>
    <w:semiHidden/>
    <w:rsid w:val="00B026CB"/>
    <w:rPr>
      <w:rFonts w:ascii="Times New Roman" w:eastAsia="Times New Roman" w:hAnsi="Times New Roman" w:cs="Times New Roman"/>
      <w:b/>
      <w:bCs/>
      <w:sz w:val="20"/>
      <w:szCs w:val="20"/>
    </w:rPr>
  </w:style>
  <w:style w:type="paragraph" w:styleId="Revision">
    <w:name w:val="Revision"/>
    <w:hidden/>
    <w:uiPriority w:val="99"/>
    <w:semiHidden/>
    <w:rsid w:val="00B026CB"/>
    <w:pPr>
      <w:spacing w:after="0" w:line="240" w:lineRule="auto"/>
    </w:pPr>
    <w:rPr>
      <w:rFonts w:ascii="Times New Roman" w:eastAsia="Times New Roman" w:hAnsi="Times New Roman" w:cs="Times New Roman"/>
      <w:sz w:val="20"/>
      <w:szCs w:val="20"/>
    </w:rPr>
  </w:style>
  <w:style w:type="character" w:customStyle="1" w:styleId="Heading3Char">
    <w:name w:val="Heading 3 Char"/>
    <w:basedOn w:val="DefaultParagraphFont"/>
    <w:link w:val="Heading3"/>
    <w:uiPriority w:val="9"/>
    <w:rsid w:val="001144B3"/>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AA174D"/>
    <w:rPr>
      <w:rFonts w:asciiTheme="majorHAnsi" w:eastAsiaTheme="majorEastAsia" w:hAnsiTheme="majorHAnsi" w:cstheme="majorBidi"/>
      <w:sz w:val="28"/>
      <w:szCs w:val="32"/>
    </w:rPr>
  </w:style>
  <w:style w:type="paragraph" w:styleId="TOC1">
    <w:name w:val="toc 1"/>
    <w:basedOn w:val="Normal"/>
    <w:next w:val="Normal"/>
    <w:autoRedefine/>
    <w:uiPriority w:val="39"/>
    <w:unhideWhenUsed/>
    <w:rsid w:val="006C66DF"/>
    <w:pPr>
      <w:spacing w:after="100"/>
      <w:ind w:left="0"/>
    </w:pPr>
  </w:style>
  <w:style w:type="character" w:customStyle="1" w:styleId="normaltextrun">
    <w:name w:val="normaltextrun"/>
    <w:basedOn w:val="DefaultParagraphFont"/>
    <w:rsid w:val="00137B2C"/>
  </w:style>
  <w:style w:type="character" w:customStyle="1" w:styleId="eop">
    <w:name w:val="eop"/>
    <w:basedOn w:val="DefaultParagraphFont"/>
    <w:rsid w:val="00137B2C"/>
  </w:style>
  <w:style w:type="paragraph" w:customStyle="1" w:styleId="paragraph">
    <w:name w:val="paragraph"/>
    <w:basedOn w:val="Normal"/>
    <w:rsid w:val="009E7C13"/>
    <w:pPr>
      <w:spacing w:before="100" w:beforeAutospacing="1" w:after="100" w:afterAutospacing="1"/>
      <w:ind w:left="0"/>
    </w:pPr>
    <w:rPr>
      <w:sz w:val="24"/>
      <w:szCs w:val="24"/>
    </w:rPr>
  </w:style>
  <w:style w:type="character" w:styleId="UnresolvedMention">
    <w:name w:val="Unresolved Mention"/>
    <w:basedOn w:val="DefaultParagraphFont"/>
    <w:uiPriority w:val="99"/>
    <w:semiHidden/>
    <w:unhideWhenUsed/>
    <w:rsid w:val="00832C2B"/>
    <w:rPr>
      <w:color w:val="605E5C"/>
      <w:shd w:val="clear" w:color="auto" w:fill="E1DFDD"/>
    </w:rPr>
  </w:style>
  <w:style w:type="character" w:styleId="SmartLink">
    <w:name w:val="Smart Link"/>
    <w:basedOn w:val="DefaultParagraphFont"/>
    <w:uiPriority w:val="99"/>
    <w:semiHidden/>
    <w:unhideWhenUsed/>
    <w:rsid w:val="00FF18A5"/>
    <w:rPr>
      <w:color w:val="0000FF"/>
      <w:u w:val="single"/>
      <w:shd w:val="clear" w:color="auto" w:fill="F3F2F1"/>
    </w:rPr>
  </w:style>
  <w:style w:type="character" w:styleId="Mention">
    <w:name w:val="Mention"/>
    <w:basedOn w:val="DefaultParagraphFont"/>
    <w:uiPriority w:val="99"/>
    <w:unhideWhenUsed/>
    <w:rsid w:val="009B65F5"/>
    <w:rPr>
      <w:color w:val="2B579A"/>
      <w:shd w:val="clear" w:color="auto" w:fill="E1DFDD"/>
    </w:rPr>
  </w:style>
  <w:style w:type="paragraph" w:styleId="BodyText">
    <w:name w:val="Body Text"/>
    <w:basedOn w:val="Normal"/>
    <w:link w:val="BodyTextChar"/>
    <w:uiPriority w:val="1"/>
    <w:qFormat/>
    <w:rsid w:val="006F0E43"/>
    <w:pPr>
      <w:autoSpaceDE w:val="0"/>
      <w:autoSpaceDN w:val="0"/>
      <w:adjustRightInd w:val="0"/>
      <w:ind w:left="0"/>
    </w:pPr>
    <w:rPr>
      <w:rFonts w:ascii="Arial" w:eastAsiaTheme="minorHAnsi" w:hAnsi="Arial" w:cs="Arial"/>
      <w:b/>
      <w:bCs/>
      <w:sz w:val="14"/>
      <w:szCs w:val="14"/>
    </w:rPr>
  </w:style>
  <w:style w:type="character" w:customStyle="1" w:styleId="BodyTextChar">
    <w:name w:val="Body Text Char"/>
    <w:basedOn w:val="DefaultParagraphFont"/>
    <w:link w:val="BodyText"/>
    <w:uiPriority w:val="1"/>
    <w:rsid w:val="006F0E43"/>
    <w:rPr>
      <w:rFonts w:ascii="Arial" w:hAnsi="Arial" w:cs="Arial"/>
      <w:b/>
      <w:bCs/>
      <w:sz w:val="14"/>
      <w:szCs w:val="14"/>
    </w:rPr>
  </w:style>
  <w:style w:type="paragraph" w:customStyle="1" w:styleId="TableParagraph">
    <w:name w:val="Table Paragraph"/>
    <w:basedOn w:val="Normal"/>
    <w:uiPriority w:val="1"/>
    <w:qFormat/>
    <w:rsid w:val="006F0E43"/>
    <w:pPr>
      <w:autoSpaceDE w:val="0"/>
      <w:autoSpaceDN w:val="0"/>
      <w:adjustRightInd w:val="0"/>
      <w:ind w:left="0"/>
    </w:pPr>
    <w:rPr>
      <w:rFonts w:ascii="Arial" w:eastAsiaTheme="minorHAnsi"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137030">
      <w:bodyDiv w:val="1"/>
      <w:marLeft w:val="0"/>
      <w:marRight w:val="0"/>
      <w:marTop w:val="0"/>
      <w:marBottom w:val="0"/>
      <w:divBdr>
        <w:top w:val="none" w:sz="0" w:space="0" w:color="auto"/>
        <w:left w:val="none" w:sz="0" w:space="0" w:color="auto"/>
        <w:bottom w:val="none" w:sz="0" w:space="0" w:color="auto"/>
        <w:right w:val="none" w:sz="0" w:space="0" w:color="auto"/>
      </w:divBdr>
    </w:div>
    <w:div w:id="117800015">
      <w:bodyDiv w:val="1"/>
      <w:marLeft w:val="0"/>
      <w:marRight w:val="0"/>
      <w:marTop w:val="0"/>
      <w:marBottom w:val="0"/>
      <w:divBdr>
        <w:top w:val="none" w:sz="0" w:space="0" w:color="auto"/>
        <w:left w:val="none" w:sz="0" w:space="0" w:color="auto"/>
        <w:bottom w:val="none" w:sz="0" w:space="0" w:color="auto"/>
        <w:right w:val="none" w:sz="0" w:space="0" w:color="auto"/>
      </w:divBdr>
      <w:divsChild>
        <w:div w:id="1014111066">
          <w:marLeft w:val="0"/>
          <w:marRight w:val="0"/>
          <w:marTop w:val="0"/>
          <w:marBottom w:val="0"/>
          <w:divBdr>
            <w:top w:val="none" w:sz="0" w:space="0" w:color="auto"/>
            <w:left w:val="none" w:sz="0" w:space="0" w:color="auto"/>
            <w:bottom w:val="none" w:sz="0" w:space="0" w:color="auto"/>
            <w:right w:val="none" w:sz="0" w:space="0" w:color="auto"/>
          </w:divBdr>
        </w:div>
        <w:div w:id="1482573940">
          <w:marLeft w:val="0"/>
          <w:marRight w:val="0"/>
          <w:marTop w:val="0"/>
          <w:marBottom w:val="0"/>
          <w:divBdr>
            <w:top w:val="none" w:sz="0" w:space="0" w:color="auto"/>
            <w:left w:val="none" w:sz="0" w:space="0" w:color="auto"/>
            <w:bottom w:val="none" w:sz="0" w:space="0" w:color="auto"/>
            <w:right w:val="none" w:sz="0" w:space="0" w:color="auto"/>
          </w:divBdr>
        </w:div>
        <w:div w:id="765812640">
          <w:marLeft w:val="0"/>
          <w:marRight w:val="0"/>
          <w:marTop w:val="0"/>
          <w:marBottom w:val="0"/>
          <w:divBdr>
            <w:top w:val="none" w:sz="0" w:space="0" w:color="auto"/>
            <w:left w:val="none" w:sz="0" w:space="0" w:color="auto"/>
            <w:bottom w:val="none" w:sz="0" w:space="0" w:color="auto"/>
            <w:right w:val="none" w:sz="0" w:space="0" w:color="auto"/>
          </w:divBdr>
        </w:div>
        <w:div w:id="856692599">
          <w:marLeft w:val="0"/>
          <w:marRight w:val="0"/>
          <w:marTop w:val="0"/>
          <w:marBottom w:val="0"/>
          <w:divBdr>
            <w:top w:val="none" w:sz="0" w:space="0" w:color="auto"/>
            <w:left w:val="none" w:sz="0" w:space="0" w:color="auto"/>
            <w:bottom w:val="none" w:sz="0" w:space="0" w:color="auto"/>
            <w:right w:val="none" w:sz="0" w:space="0" w:color="auto"/>
          </w:divBdr>
        </w:div>
        <w:div w:id="1269508346">
          <w:marLeft w:val="0"/>
          <w:marRight w:val="0"/>
          <w:marTop w:val="0"/>
          <w:marBottom w:val="0"/>
          <w:divBdr>
            <w:top w:val="none" w:sz="0" w:space="0" w:color="auto"/>
            <w:left w:val="none" w:sz="0" w:space="0" w:color="auto"/>
            <w:bottom w:val="none" w:sz="0" w:space="0" w:color="auto"/>
            <w:right w:val="none" w:sz="0" w:space="0" w:color="auto"/>
          </w:divBdr>
        </w:div>
      </w:divsChild>
    </w:div>
    <w:div w:id="265314638">
      <w:bodyDiv w:val="1"/>
      <w:marLeft w:val="0"/>
      <w:marRight w:val="0"/>
      <w:marTop w:val="0"/>
      <w:marBottom w:val="0"/>
      <w:divBdr>
        <w:top w:val="none" w:sz="0" w:space="0" w:color="auto"/>
        <w:left w:val="none" w:sz="0" w:space="0" w:color="auto"/>
        <w:bottom w:val="none" w:sz="0" w:space="0" w:color="auto"/>
        <w:right w:val="none" w:sz="0" w:space="0" w:color="auto"/>
      </w:divBdr>
    </w:div>
    <w:div w:id="276066714">
      <w:bodyDiv w:val="1"/>
      <w:marLeft w:val="0"/>
      <w:marRight w:val="0"/>
      <w:marTop w:val="0"/>
      <w:marBottom w:val="0"/>
      <w:divBdr>
        <w:top w:val="none" w:sz="0" w:space="0" w:color="auto"/>
        <w:left w:val="none" w:sz="0" w:space="0" w:color="auto"/>
        <w:bottom w:val="none" w:sz="0" w:space="0" w:color="auto"/>
        <w:right w:val="none" w:sz="0" w:space="0" w:color="auto"/>
      </w:divBdr>
    </w:div>
    <w:div w:id="316037932">
      <w:bodyDiv w:val="1"/>
      <w:marLeft w:val="0"/>
      <w:marRight w:val="0"/>
      <w:marTop w:val="0"/>
      <w:marBottom w:val="0"/>
      <w:divBdr>
        <w:top w:val="none" w:sz="0" w:space="0" w:color="auto"/>
        <w:left w:val="none" w:sz="0" w:space="0" w:color="auto"/>
        <w:bottom w:val="none" w:sz="0" w:space="0" w:color="auto"/>
        <w:right w:val="none" w:sz="0" w:space="0" w:color="auto"/>
      </w:divBdr>
    </w:div>
    <w:div w:id="320741170">
      <w:bodyDiv w:val="1"/>
      <w:marLeft w:val="0"/>
      <w:marRight w:val="0"/>
      <w:marTop w:val="0"/>
      <w:marBottom w:val="0"/>
      <w:divBdr>
        <w:top w:val="none" w:sz="0" w:space="0" w:color="auto"/>
        <w:left w:val="none" w:sz="0" w:space="0" w:color="auto"/>
        <w:bottom w:val="none" w:sz="0" w:space="0" w:color="auto"/>
        <w:right w:val="none" w:sz="0" w:space="0" w:color="auto"/>
      </w:divBdr>
      <w:divsChild>
        <w:div w:id="1578319327">
          <w:marLeft w:val="446"/>
          <w:marRight w:val="0"/>
          <w:marTop w:val="0"/>
          <w:marBottom w:val="0"/>
          <w:divBdr>
            <w:top w:val="none" w:sz="0" w:space="0" w:color="auto"/>
            <w:left w:val="none" w:sz="0" w:space="0" w:color="auto"/>
            <w:bottom w:val="none" w:sz="0" w:space="0" w:color="auto"/>
            <w:right w:val="none" w:sz="0" w:space="0" w:color="auto"/>
          </w:divBdr>
        </w:div>
        <w:div w:id="687608474">
          <w:marLeft w:val="446"/>
          <w:marRight w:val="0"/>
          <w:marTop w:val="0"/>
          <w:marBottom w:val="0"/>
          <w:divBdr>
            <w:top w:val="none" w:sz="0" w:space="0" w:color="auto"/>
            <w:left w:val="none" w:sz="0" w:space="0" w:color="auto"/>
            <w:bottom w:val="none" w:sz="0" w:space="0" w:color="auto"/>
            <w:right w:val="none" w:sz="0" w:space="0" w:color="auto"/>
          </w:divBdr>
        </w:div>
        <w:div w:id="1060399340">
          <w:marLeft w:val="446"/>
          <w:marRight w:val="0"/>
          <w:marTop w:val="0"/>
          <w:marBottom w:val="0"/>
          <w:divBdr>
            <w:top w:val="none" w:sz="0" w:space="0" w:color="auto"/>
            <w:left w:val="none" w:sz="0" w:space="0" w:color="auto"/>
            <w:bottom w:val="none" w:sz="0" w:space="0" w:color="auto"/>
            <w:right w:val="none" w:sz="0" w:space="0" w:color="auto"/>
          </w:divBdr>
        </w:div>
        <w:div w:id="1789548729">
          <w:marLeft w:val="446"/>
          <w:marRight w:val="0"/>
          <w:marTop w:val="0"/>
          <w:marBottom w:val="0"/>
          <w:divBdr>
            <w:top w:val="none" w:sz="0" w:space="0" w:color="auto"/>
            <w:left w:val="none" w:sz="0" w:space="0" w:color="auto"/>
            <w:bottom w:val="none" w:sz="0" w:space="0" w:color="auto"/>
            <w:right w:val="none" w:sz="0" w:space="0" w:color="auto"/>
          </w:divBdr>
        </w:div>
        <w:div w:id="984818041">
          <w:marLeft w:val="446"/>
          <w:marRight w:val="0"/>
          <w:marTop w:val="0"/>
          <w:marBottom w:val="0"/>
          <w:divBdr>
            <w:top w:val="none" w:sz="0" w:space="0" w:color="auto"/>
            <w:left w:val="none" w:sz="0" w:space="0" w:color="auto"/>
            <w:bottom w:val="none" w:sz="0" w:space="0" w:color="auto"/>
            <w:right w:val="none" w:sz="0" w:space="0" w:color="auto"/>
          </w:divBdr>
        </w:div>
        <w:div w:id="505367607">
          <w:marLeft w:val="446"/>
          <w:marRight w:val="0"/>
          <w:marTop w:val="0"/>
          <w:marBottom w:val="0"/>
          <w:divBdr>
            <w:top w:val="none" w:sz="0" w:space="0" w:color="auto"/>
            <w:left w:val="none" w:sz="0" w:space="0" w:color="auto"/>
            <w:bottom w:val="none" w:sz="0" w:space="0" w:color="auto"/>
            <w:right w:val="none" w:sz="0" w:space="0" w:color="auto"/>
          </w:divBdr>
        </w:div>
        <w:div w:id="726297361">
          <w:marLeft w:val="446"/>
          <w:marRight w:val="0"/>
          <w:marTop w:val="0"/>
          <w:marBottom w:val="0"/>
          <w:divBdr>
            <w:top w:val="none" w:sz="0" w:space="0" w:color="auto"/>
            <w:left w:val="none" w:sz="0" w:space="0" w:color="auto"/>
            <w:bottom w:val="none" w:sz="0" w:space="0" w:color="auto"/>
            <w:right w:val="none" w:sz="0" w:space="0" w:color="auto"/>
          </w:divBdr>
        </w:div>
        <w:div w:id="51193759">
          <w:marLeft w:val="446"/>
          <w:marRight w:val="0"/>
          <w:marTop w:val="0"/>
          <w:marBottom w:val="0"/>
          <w:divBdr>
            <w:top w:val="none" w:sz="0" w:space="0" w:color="auto"/>
            <w:left w:val="none" w:sz="0" w:space="0" w:color="auto"/>
            <w:bottom w:val="none" w:sz="0" w:space="0" w:color="auto"/>
            <w:right w:val="none" w:sz="0" w:space="0" w:color="auto"/>
          </w:divBdr>
        </w:div>
      </w:divsChild>
    </w:div>
    <w:div w:id="362676516">
      <w:bodyDiv w:val="1"/>
      <w:marLeft w:val="0"/>
      <w:marRight w:val="0"/>
      <w:marTop w:val="0"/>
      <w:marBottom w:val="0"/>
      <w:divBdr>
        <w:top w:val="none" w:sz="0" w:space="0" w:color="auto"/>
        <w:left w:val="none" w:sz="0" w:space="0" w:color="auto"/>
        <w:bottom w:val="none" w:sz="0" w:space="0" w:color="auto"/>
        <w:right w:val="none" w:sz="0" w:space="0" w:color="auto"/>
      </w:divBdr>
    </w:div>
    <w:div w:id="428040346">
      <w:bodyDiv w:val="1"/>
      <w:marLeft w:val="0"/>
      <w:marRight w:val="0"/>
      <w:marTop w:val="0"/>
      <w:marBottom w:val="0"/>
      <w:divBdr>
        <w:top w:val="none" w:sz="0" w:space="0" w:color="auto"/>
        <w:left w:val="none" w:sz="0" w:space="0" w:color="auto"/>
        <w:bottom w:val="none" w:sz="0" w:space="0" w:color="auto"/>
        <w:right w:val="none" w:sz="0" w:space="0" w:color="auto"/>
      </w:divBdr>
    </w:div>
    <w:div w:id="543326175">
      <w:bodyDiv w:val="1"/>
      <w:marLeft w:val="0"/>
      <w:marRight w:val="0"/>
      <w:marTop w:val="0"/>
      <w:marBottom w:val="0"/>
      <w:divBdr>
        <w:top w:val="none" w:sz="0" w:space="0" w:color="auto"/>
        <w:left w:val="none" w:sz="0" w:space="0" w:color="auto"/>
        <w:bottom w:val="none" w:sz="0" w:space="0" w:color="auto"/>
        <w:right w:val="none" w:sz="0" w:space="0" w:color="auto"/>
      </w:divBdr>
    </w:div>
    <w:div w:id="559096993">
      <w:bodyDiv w:val="1"/>
      <w:marLeft w:val="0"/>
      <w:marRight w:val="0"/>
      <w:marTop w:val="0"/>
      <w:marBottom w:val="0"/>
      <w:divBdr>
        <w:top w:val="none" w:sz="0" w:space="0" w:color="auto"/>
        <w:left w:val="none" w:sz="0" w:space="0" w:color="auto"/>
        <w:bottom w:val="none" w:sz="0" w:space="0" w:color="auto"/>
        <w:right w:val="none" w:sz="0" w:space="0" w:color="auto"/>
      </w:divBdr>
    </w:div>
    <w:div w:id="638534043">
      <w:bodyDiv w:val="1"/>
      <w:marLeft w:val="0"/>
      <w:marRight w:val="0"/>
      <w:marTop w:val="0"/>
      <w:marBottom w:val="0"/>
      <w:divBdr>
        <w:top w:val="none" w:sz="0" w:space="0" w:color="auto"/>
        <w:left w:val="none" w:sz="0" w:space="0" w:color="auto"/>
        <w:bottom w:val="none" w:sz="0" w:space="0" w:color="auto"/>
        <w:right w:val="none" w:sz="0" w:space="0" w:color="auto"/>
      </w:divBdr>
    </w:div>
    <w:div w:id="715200789">
      <w:bodyDiv w:val="1"/>
      <w:marLeft w:val="0"/>
      <w:marRight w:val="0"/>
      <w:marTop w:val="0"/>
      <w:marBottom w:val="0"/>
      <w:divBdr>
        <w:top w:val="none" w:sz="0" w:space="0" w:color="auto"/>
        <w:left w:val="none" w:sz="0" w:space="0" w:color="auto"/>
        <w:bottom w:val="none" w:sz="0" w:space="0" w:color="auto"/>
        <w:right w:val="none" w:sz="0" w:space="0" w:color="auto"/>
      </w:divBdr>
    </w:div>
    <w:div w:id="723720799">
      <w:bodyDiv w:val="1"/>
      <w:marLeft w:val="0"/>
      <w:marRight w:val="0"/>
      <w:marTop w:val="0"/>
      <w:marBottom w:val="0"/>
      <w:divBdr>
        <w:top w:val="none" w:sz="0" w:space="0" w:color="auto"/>
        <w:left w:val="none" w:sz="0" w:space="0" w:color="auto"/>
        <w:bottom w:val="none" w:sz="0" w:space="0" w:color="auto"/>
        <w:right w:val="none" w:sz="0" w:space="0" w:color="auto"/>
      </w:divBdr>
    </w:div>
    <w:div w:id="778720803">
      <w:bodyDiv w:val="1"/>
      <w:marLeft w:val="0"/>
      <w:marRight w:val="0"/>
      <w:marTop w:val="0"/>
      <w:marBottom w:val="0"/>
      <w:divBdr>
        <w:top w:val="none" w:sz="0" w:space="0" w:color="auto"/>
        <w:left w:val="none" w:sz="0" w:space="0" w:color="auto"/>
        <w:bottom w:val="none" w:sz="0" w:space="0" w:color="auto"/>
        <w:right w:val="none" w:sz="0" w:space="0" w:color="auto"/>
      </w:divBdr>
      <w:divsChild>
        <w:div w:id="1281301460">
          <w:marLeft w:val="446"/>
          <w:marRight w:val="0"/>
          <w:marTop w:val="0"/>
          <w:marBottom w:val="0"/>
          <w:divBdr>
            <w:top w:val="none" w:sz="0" w:space="0" w:color="auto"/>
            <w:left w:val="none" w:sz="0" w:space="0" w:color="auto"/>
            <w:bottom w:val="none" w:sz="0" w:space="0" w:color="auto"/>
            <w:right w:val="none" w:sz="0" w:space="0" w:color="auto"/>
          </w:divBdr>
        </w:div>
        <w:div w:id="1067144857">
          <w:marLeft w:val="446"/>
          <w:marRight w:val="0"/>
          <w:marTop w:val="0"/>
          <w:marBottom w:val="0"/>
          <w:divBdr>
            <w:top w:val="none" w:sz="0" w:space="0" w:color="auto"/>
            <w:left w:val="none" w:sz="0" w:space="0" w:color="auto"/>
            <w:bottom w:val="none" w:sz="0" w:space="0" w:color="auto"/>
            <w:right w:val="none" w:sz="0" w:space="0" w:color="auto"/>
          </w:divBdr>
        </w:div>
        <w:div w:id="1084761155">
          <w:marLeft w:val="446"/>
          <w:marRight w:val="0"/>
          <w:marTop w:val="0"/>
          <w:marBottom w:val="0"/>
          <w:divBdr>
            <w:top w:val="none" w:sz="0" w:space="0" w:color="auto"/>
            <w:left w:val="none" w:sz="0" w:space="0" w:color="auto"/>
            <w:bottom w:val="none" w:sz="0" w:space="0" w:color="auto"/>
            <w:right w:val="none" w:sz="0" w:space="0" w:color="auto"/>
          </w:divBdr>
        </w:div>
      </w:divsChild>
    </w:div>
    <w:div w:id="809859921">
      <w:bodyDiv w:val="1"/>
      <w:marLeft w:val="0"/>
      <w:marRight w:val="0"/>
      <w:marTop w:val="0"/>
      <w:marBottom w:val="0"/>
      <w:divBdr>
        <w:top w:val="none" w:sz="0" w:space="0" w:color="auto"/>
        <w:left w:val="none" w:sz="0" w:space="0" w:color="auto"/>
        <w:bottom w:val="none" w:sz="0" w:space="0" w:color="auto"/>
        <w:right w:val="none" w:sz="0" w:space="0" w:color="auto"/>
      </w:divBdr>
    </w:div>
    <w:div w:id="893197980">
      <w:bodyDiv w:val="1"/>
      <w:marLeft w:val="0"/>
      <w:marRight w:val="0"/>
      <w:marTop w:val="0"/>
      <w:marBottom w:val="0"/>
      <w:divBdr>
        <w:top w:val="none" w:sz="0" w:space="0" w:color="auto"/>
        <w:left w:val="none" w:sz="0" w:space="0" w:color="auto"/>
        <w:bottom w:val="none" w:sz="0" w:space="0" w:color="auto"/>
        <w:right w:val="none" w:sz="0" w:space="0" w:color="auto"/>
      </w:divBdr>
    </w:div>
    <w:div w:id="975259963">
      <w:bodyDiv w:val="1"/>
      <w:marLeft w:val="0"/>
      <w:marRight w:val="0"/>
      <w:marTop w:val="0"/>
      <w:marBottom w:val="0"/>
      <w:divBdr>
        <w:top w:val="none" w:sz="0" w:space="0" w:color="auto"/>
        <w:left w:val="none" w:sz="0" w:space="0" w:color="auto"/>
        <w:bottom w:val="none" w:sz="0" w:space="0" w:color="auto"/>
        <w:right w:val="none" w:sz="0" w:space="0" w:color="auto"/>
      </w:divBdr>
    </w:div>
    <w:div w:id="1217664657">
      <w:bodyDiv w:val="1"/>
      <w:marLeft w:val="0"/>
      <w:marRight w:val="0"/>
      <w:marTop w:val="0"/>
      <w:marBottom w:val="0"/>
      <w:divBdr>
        <w:top w:val="none" w:sz="0" w:space="0" w:color="auto"/>
        <w:left w:val="none" w:sz="0" w:space="0" w:color="auto"/>
        <w:bottom w:val="none" w:sz="0" w:space="0" w:color="auto"/>
        <w:right w:val="none" w:sz="0" w:space="0" w:color="auto"/>
      </w:divBdr>
      <w:divsChild>
        <w:div w:id="1165971181">
          <w:marLeft w:val="0"/>
          <w:marRight w:val="0"/>
          <w:marTop w:val="0"/>
          <w:marBottom w:val="0"/>
          <w:divBdr>
            <w:top w:val="none" w:sz="0" w:space="0" w:color="auto"/>
            <w:left w:val="none" w:sz="0" w:space="0" w:color="auto"/>
            <w:bottom w:val="none" w:sz="0" w:space="0" w:color="auto"/>
            <w:right w:val="none" w:sz="0" w:space="0" w:color="auto"/>
          </w:divBdr>
        </w:div>
        <w:div w:id="22707251">
          <w:marLeft w:val="0"/>
          <w:marRight w:val="0"/>
          <w:marTop w:val="0"/>
          <w:marBottom w:val="0"/>
          <w:divBdr>
            <w:top w:val="none" w:sz="0" w:space="0" w:color="auto"/>
            <w:left w:val="none" w:sz="0" w:space="0" w:color="auto"/>
            <w:bottom w:val="none" w:sz="0" w:space="0" w:color="auto"/>
            <w:right w:val="none" w:sz="0" w:space="0" w:color="auto"/>
          </w:divBdr>
        </w:div>
        <w:div w:id="608507423">
          <w:marLeft w:val="0"/>
          <w:marRight w:val="0"/>
          <w:marTop w:val="0"/>
          <w:marBottom w:val="0"/>
          <w:divBdr>
            <w:top w:val="none" w:sz="0" w:space="0" w:color="auto"/>
            <w:left w:val="none" w:sz="0" w:space="0" w:color="auto"/>
            <w:bottom w:val="none" w:sz="0" w:space="0" w:color="auto"/>
            <w:right w:val="none" w:sz="0" w:space="0" w:color="auto"/>
          </w:divBdr>
        </w:div>
        <w:div w:id="1480725170">
          <w:marLeft w:val="0"/>
          <w:marRight w:val="0"/>
          <w:marTop w:val="0"/>
          <w:marBottom w:val="0"/>
          <w:divBdr>
            <w:top w:val="none" w:sz="0" w:space="0" w:color="auto"/>
            <w:left w:val="none" w:sz="0" w:space="0" w:color="auto"/>
            <w:bottom w:val="none" w:sz="0" w:space="0" w:color="auto"/>
            <w:right w:val="none" w:sz="0" w:space="0" w:color="auto"/>
          </w:divBdr>
        </w:div>
        <w:div w:id="430127002">
          <w:marLeft w:val="0"/>
          <w:marRight w:val="0"/>
          <w:marTop w:val="0"/>
          <w:marBottom w:val="0"/>
          <w:divBdr>
            <w:top w:val="none" w:sz="0" w:space="0" w:color="auto"/>
            <w:left w:val="none" w:sz="0" w:space="0" w:color="auto"/>
            <w:bottom w:val="none" w:sz="0" w:space="0" w:color="auto"/>
            <w:right w:val="none" w:sz="0" w:space="0" w:color="auto"/>
          </w:divBdr>
        </w:div>
        <w:div w:id="1212379544">
          <w:marLeft w:val="0"/>
          <w:marRight w:val="0"/>
          <w:marTop w:val="0"/>
          <w:marBottom w:val="0"/>
          <w:divBdr>
            <w:top w:val="none" w:sz="0" w:space="0" w:color="auto"/>
            <w:left w:val="none" w:sz="0" w:space="0" w:color="auto"/>
            <w:bottom w:val="none" w:sz="0" w:space="0" w:color="auto"/>
            <w:right w:val="none" w:sz="0" w:space="0" w:color="auto"/>
          </w:divBdr>
        </w:div>
        <w:div w:id="2145198014">
          <w:marLeft w:val="0"/>
          <w:marRight w:val="0"/>
          <w:marTop w:val="0"/>
          <w:marBottom w:val="0"/>
          <w:divBdr>
            <w:top w:val="none" w:sz="0" w:space="0" w:color="auto"/>
            <w:left w:val="none" w:sz="0" w:space="0" w:color="auto"/>
            <w:bottom w:val="none" w:sz="0" w:space="0" w:color="auto"/>
            <w:right w:val="none" w:sz="0" w:space="0" w:color="auto"/>
          </w:divBdr>
        </w:div>
        <w:div w:id="2069303339">
          <w:marLeft w:val="0"/>
          <w:marRight w:val="0"/>
          <w:marTop w:val="0"/>
          <w:marBottom w:val="0"/>
          <w:divBdr>
            <w:top w:val="none" w:sz="0" w:space="0" w:color="auto"/>
            <w:left w:val="none" w:sz="0" w:space="0" w:color="auto"/>
            <w:bottom w:val="none" w:sz="0" w:space="0" w:color="auto"/>
            <w:right w:val="none" w:sz="0" w:space="0" w:color="auto"/>
          </w:divBdr>
        </w:div>
        <w:div w:id="1287538465">
          <w:marLeft w:val="0"/>
          <w:marRight w:val="0"/>
          <w:marTop w:val="0"/>
          <w:marBottom w:val="0"/>
          <w:divBdr>
            <w:top w:val="none" w:sz="0" w:space="0" w:color="auto"/>
            <w:left w:val="none" w:sz="0" w:space="0" w:color="auto"/>
            <w:bottom w:val="none" w:sz="0" w:space="0" w:color="auto"/>
            <w:right w:val="none" w:sz="0" w:space="0" w:color="auto"/>
          </w:divBdr>
        </w:div>
      </w:divsChild>
    </w:div>
    <w:div w:id="1274437985">
      <w:bodyDiv w:val="1"/>
      <w:marLeft w:val="0"/>
      <w:marRight w:val="0"/>
      <w:marTop w:val="0"/>
      <w:marBottom w:val="0"/>
      <w:divBdr>
        <w:top w:val="none" w:sz="0" w:space="0" w:color="auto"/>
        <w:left w:val="none" w:sz="0" w:space="0" w:color="auto"/>
        <w:bottom w:val="none" w:sz="0" w:space="0" w:color="auto"/>
        <w:right w:val="none" w:sz="0" w:space="0" w:color="auto"/>
      </w:divBdr>
    </w:div>
    <w:div w:id="1283342212">
      <w:bodyDiv w:val="1"/>
      <w:marLeft w:val="0"/>
      <w:marRight w:val="0"/>
      <w:marTop w:val="0"/>
      <w:marBottom w:val="0"/>
      <w:divBdr>
        <w:top w:val="none" w:sz="0" w:space="0" w:color="auto"/>
        <w:left w:val="none" w:sz="0" w:space="0" w:color="auto"/>
        <w:bottom w:val="none" w:sz="0" w:space="0" w:color="auto"/>
        <w:right w:val="none" w:sz="0" w:space="0" w:color="auto"/>
      </w:divBdr>
    </w:div>
    <w:div w:id="1306591841">
      <w:bodyDiv w:val="1"/>
      <w:marLeft w:val="0"/>
      <w:marRight w:val="0"/>
      <w:marTop w:val="0"/>
      <w:marBottom w:val="0"/>
      <w:divBdr>
        <w:top w:val="none" w:sz="0" w:space="0" w:color="auto"/>
        <w:left w:val="none" w:sz="0" w:space="0" w:color="auto"/>
        <w:bottom w:val="none" w:sz="0" w:space="0" w:color="auto"/>
        <w:right w:val="none" w:sz="0" w:space="0" w:color="auto"/>
      </w:divBdr>
      <w:divsChild>
        <w:div w:id="930745967">
          <w:marLeft w:val="446"/>
          <w:marRight w:val="0"/>
          <w:marTop w:val="0"/>
          <w:marBottom w:val="0"/>
          <w:divBdr>
            <w:top w:val="none" w:sz="0" w:space="0" w:color="auto"/>
            <w:left w:val="none" w:sz="0" w:space="0" w:color="auto"/>
            <w:bottom w:val="none" w:sz="0" w:space="0" w:color="auto"/>
            <w:right w:val="none" w:sz="0" w:space="0" w:color="auto"/>
          </w:divBdr>
        </w:div>
        <w:div w:id="1416827485">
          <w:marLeft w:val="446"/>
          <w:marRight w:val="0"/>
          <w:marTop w:val="0"/>
          <w:marBottom w:val="0"/>
          <w:divBdr>
            <w:top w:val="none" w:sz="0" w:space="0" w:color="auto"/>
            <w:left w:val="none" w:sz="0" w:space="0" w:color="auto"/>
            <w:bottom w:val="none" w:sz="0" w:space="0" w:color="auto"/>
            <w:right w:val="none" w:sz="0" w:space="0" w:color="auto"/>
          </w:divBdr>
        </w:div>
        <w:div w:id="1658149802">
          <w:marLeft w:val="446"/>
          <w:marRight w:val="0"/>
          <w:marTop w:val="0"/>
          <w:marBottom w:val="0"/>
          <w:divBdr>
            <w:top w:val="none" w:sz="0" w:space="0" w:color="auto"/>
            <w:left w:val="none" w:sz="0" w:space="0" w:color="auto"/>
            <w:bottom w:val="none" w:sz="0" w:space="0" w:color="auto"/>
            <w:right w:val="none" w:sz="0" w:space="0" w:color="auto"/>
          </w:divBdr>
        </w:div>
        <w:div w:id="1361276820">
          <w:marLeft w:val="547"/>
          <w:marRight w:val="0"/>
          <w:marTop w:val="0"/>
          <w:marBottom w:val="0"/>
          <w:divBdr>
            <w:top w:val="none" w:sz="0" w:space="0" w:color="auto"/>
            <w:left w:val="none" w:sz="0" w:space="0" w:color="auto"/>
            <w:bottom w:val="none" w:sz="0" w:space="0" w:color="auto"/>
            <w:right w:val="none" w:sz="0" w:space="0" w:color="auto"/>
          </w:divBdr>
        </w:div>
        <w:div w:id="1788040972">
          <w:marLeft w:val="1267"/>
          <w:marRight w:val="0"/>
          <w:marTop w:val="0"/>
          <w:marBottom w:val="0"/>
          <w:divBdr>
            <w:top w:val="none" w:sz="0" w:space="0" w:color="auto"/>
            <w:left w:val="none" w:sz="0" w:space="0" w:color="auto"/>
            <w:bottom w:val="none" w:sz="0" w:space="0" w:color="auto"/>
            <w:right w:val="none" w:sz="0" w:space="0" w:color="auto"/>
          </w:divBdr>
        </w:div>
        <w:div w:id="2140416386">
          <w:marLeft w:val="1267"/>
          <w:marRight w:val="0"/>
          <w:marTop w:val="0"/>
          <w:marBottom w:val="0"/>
          <w:divBdr>
            <w:top w:val="none" w:sz="0" w:space="0" w:color="auto"/>
            <w:left w:val="none" w:sz="0" w:space="0" w:color="auto"/>
            <w:bottom w:val="none" w:sz="0" w:space="0" w:color="auto"/>
            <w:right w:val="none" w:sz="0" w:space="0" w:color="auto"/>
          </w:divBdr>
        </w:div>
        <w:div w:id="1063913124">
          <w:marLeft w:val="1267"/>
          <w:marRight w:val="0"/>
          <w:marTop w:val="0"/>
          <w:marBottom w:val="0"/>
          <w:divBdr>
            <w:top w:val="none" w:sz="0" w:space="0" w:color="auto"/>
            <w:left w:val="none" w:sz="0" w:space="0" w:color="auto"/>
            <w:bottom w:val="none" w:sz="0" w:space="0" w:color="auto"/>
            <w:right w:val="none" w:sz="0" w:space="0" w:color="auto"/>
          </w:divBdr>
        </w:div>
      </w:divsChild>
    </w:div>
    <w:div w:id="1391687226">
      <w:bodyDiv w:val="1"/>
      <w:marLeft w:val="0"/>
      <w:marRight w:val="0"/>
      <w:marTop w:val="0"/>
      <w:marBottom w:val="0"/>
      <w:divBdr>
        <w:top w:val="none" w:sz="0" w:space="0" w:color="auto"/>
        <w:left w:val="none" w:sz="0" w:space="0" w:color="auto"/>
        <w:bottom w:val="none" w:sz="0" w:space="0" w:color="auto"/>
        <w:right w:val="none" w:sz="0" w:space="0" w:color="auto"/>
      </w:divBdr>
    </w:div>
    <w:div w:id="1647516657">
      <w:bodyDiv w:val="1"/>
      <w:marLeft w:val="0"/>
      <w:marRight w:val="0"/>
      <w:marTop w:val="0"/>
      <w:marBottom w:val="0"/>
      <w:divBdr>
        <w:top w:val="none" w:sz="0" w:space="0" w:color="auto"/>
        <w:left w:val="none" w:sz="0" w:space="0" w:color="auto"/>
        <w:bottom w:val="none" w:sz="0" w:space="0" w:color="auto"/>
        <w:right w:val="none" w:sz="0" w:space="0" w:color="auto"/>
      </w:divBdr>
    </w:div>
    <w:div w:id="1670403356">
      <w:bodyDiv w:val="1"/>
      <w:marLeft w:val="0"/>
      <w:marRight w:val="0"/>
      <w:marTop w:val="0"/>
      <w:marBottom w:val="0"/>
      <w:divBdr>
        <w:top w:val="none" w:sz="0" w:space="0" w:color="auto"/>
        <w:left w:val="none" w:sz="0" w:space="0" w:color="auto"/>
        <w:bottom w:val="none" w:sz="0" w:space="0" w:color="auto"/>
        <w:right w:val="none" w:sz="0" w:space="0" w:color="auto"/>
      </w:divBdr>
    </w:div>
    <w:div w:id="1691954053">
      <w:bodyDiv w:val="1"/>
      <w:marLeft w:val="0"/>
      <w:marRight w:val="0"/>
      <w:marTop w:val="0"/>
      <w:marBottom w:val="0"/>
      <w:divBdr>
        <w:top w:val="none" w:sz="0" w:space="0" w:color="auto"/>
        <w:left w:val="none" w:sz="0" w:space="0" w:color="auto"/>
        <w:bottom w:val="none" w:sz="0" w:space="0" w:color="auto"/>
        <w:right w:val="none" w:sz="0" w:space="0" w:color="auto"/>
      </w:divBdr>
      <w:divsChild>
        <w:div w:id="889389802">
          <w:marLeft w:val="0"/>
          <w:marRight w:val="0"/>
          <w:marTop w:val="0"/>
          <w:marBottom w:val="0"/>
          <w:divBdr>
            <w:top w:val="none" w:sz="0" w:space="0" w:color="auto"/>
            <w:left w:val="none" w:sz="0" w:space="0" w:color="auto"/>
            <w:bottom w:val="none" w:sz="0" w:space="0" w:color="auto"/>
            <w:right w:val="none" w:sz="0" w:space="0" w:color="auto"/>
          </w:divBdr>
          <w:divsChild>
            <w:div w:id="1903174093">
              <w:marLeft w:val="0"/>
              <w:marRight w:val="0"/>
              <w:marTop w:val="0"/>
              <w:marBottom w:val="675"/>
              <w:divBdr>
                <w:top w:val="none" w:sz="0" w:space="0" w:color="auto"/>
                <w:left w:val="none" w:sz="0" w:space="0" w:color="auto"/>
                <w:bottom w:val="none" w:sz="0" w:space="0" w:color="auto"/>
                <w:right w:val="none" w:sz="0" w:space="0" w:color="auto"/>
              </w:divBdr>
              <w:divsChild>
                <w:div w:id="239482750">
                  <w:marLeft w:val="0"/>
                  <w:marRight w:val="0"/>
                  <w:marTop w:val="0"/>
                  <w:marBottom w:val="0"/>
                  <w:divBdr>
                    <w:top w:val="none" w:sz="0" w:space="0" w:color="auto"/>
                    <w:left w:val="none" w:sz="0" w:space="0" w:color="auto"/>
                    <w:bottom w:val="none" w:sz="0" w:space="0" w:color="auto"/>
                    <w:right w:val="none" w:sz="0" w:space="0" w:color="auto"/>
                  </w:divBdr>
                  <w:divsChild>
                    <w:div w:id="124888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796320">
      <w:bodyDiv w:val="1"/>
      <w:marLeft w:val="0"/>
      <w:marRight w:val="0"/>
      <w:marTop w:val="0"/>
      <w:marBottom w:val="0"/>
      <w:divBdr>
        <w:top w:val="none" w:sz="0" w:space="0" w:color="auto"/>
        <w:left w:val="none" w:sz="0" w:space="0" w:color="auto"/>
        <w:bottom w:val="none" w:sz="0" w:space="0" w:color="auto"/>
        <w:right w:val="none" w:sz="0" w:space="0" w:color="auto"/>
      </w:divBdr>
    </w:div>
    <w:div w:id="1837377515">
      <w:bodyDiv w:val="1"/>
      <w:marLeft w:val="0"/>
      <w:marRight w:val="0"/>
      <w:marTop w:val="0"/>
      <w:marBottom w:val="0"/>
      <w:divBdr>
        <w:top w:val="none" w:sz="0" w:space="0" w:color="auto"/>
        <w:left w:val="none" w:sz="0" w:space="0" w:color="auto"/>
        <w:bottom w:val="none" w:sz="0" w:space="0" w:color="auto"/>
        <w:right w:val="none" w:sz="0" w:space="0" w:color="auto"/>
      </w:divBdr>
      <w:divsChild>
        <w:div w:id="161774266">
          <w:marLeft w:val="0"/>
          <w:marRight w:val="0"/>
          <w:marTop w:val="0"/>
          <w:marBottom w:val="0"/>
          <w:divBdr>
            <w:top w:val="none" w:sz="0" w:space="0" w:color="auto"/>
            <w:left w:val="none" w:sz="0" w:space="0" w:color="auto"/>
            <w:bottom w:val="none" w:sz="0" w:space="0" w:color="auto"/>
            <w:right w:val="none" w:sz="0" w:space="0" w:color="auto"/>
          </w:divBdr>
          <w:divsChild>
            <w:div w:id="729615067">
              <w:marLeft w:val="0"/>
              <w:marRight w:val="0"/>
              <w:marTop w:val="0"/>
              <w:marBottom w:val="0"/>
              <w:divBdr>
                <w:top w:val="none" w:sz="0" w:space="0" w:color="auto"/>
                <w:left w:val="none" w:sz="0" w:space="0" w:color="auto"/>
                <w:bottom w:val="none" w:sz="0" w:space="0" w:color="auto"/>
                <w:right w:val="none" w:sz="0" w:space="0" w:color="auto"/>
              </w:divBdr>
              <w:divsChild>
                <w:div w:id="37095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045826">
          <w:marLeft w:val="0"/>
          <w:marRight w:val="0"/>
          <w:marTop w:val="0"/>
          <w:marBottom w:val="900"/>
          <w:divBdr>
            <w:top w:val="none" w:sz="0" w:space="0" w:color="auto"/>
            <w:left w:val="none" w:sz="0" w:space="0" w:color="auto"/>
            <w:bottom w:val="none" w:sz="0" w:space="0" w:color="auto"/>
            <w:right w:val="none" w:sz="0" w:space="0" w:color="auto"/>
          </w:divBdr>
          <w:divsChild>
            <w:div w:id="161339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672227">
      <w:bodyDiv w:val="1"/>
      <w:marLeft w:val="0"/>
      <w:marRight w:val="0"/>
      <w:marTop w:val="0"/>
      <w:marBottom w:val="0"/>
      <w:divBdr>
        <w:top w:val="none" w:sz="0" w:space="0" w:color="auto"/>
        <w:left w:val="none" w:sz="0" w:space="0" w:color="auto"/>
        <w:bottom w:val="none" w:sz="0" w:space="0" w:color="auto"/>
        <w:right w:val="none" w:sz="0" w:space="0" w:color="auto"/>
      </w:divBdr>
    </w:div>
    <w:div w:id="214036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mass.gov/service-details/camis-for-building-operations-and-maintenance" TargetMode="External"/><Relationship Id="rId21" Type="http://schemas.openxmlformats.org/officeDocument/2006/relationships/hyperlink" Target="mailto:michele.davis@mass.gov" TargetMode="External"/><Relationship Id="rId34" Type="http://schemas.openxmlformats.org/officeDocument/2006/relationships/hyperlink" Target="https://www.mass.gov/doc/dcamm-scoping-form-for-maab-compliance-0/download" TargetMode="External"/><Relationship Id="rId42" Type="http://schemas.openxmlformats.org/officeDocument/2006/relationships/hyperlink" Target="https://www.mass.gov/info-details/leading-by-example-executive-order-594-decarbonizing-and-minimizing-environmental-impacts-of-state-government" TargetMode="External"/><Relationship Id="rId47" Type="http://schemas.openxmlformats.org/officeDocument/2006/relationships/hyperlink" Target="https://www.mass.gov/service-details/dcamm-statewide-accessibility-initiatives-program" TargetMode="External"/><Relationship Id="rId50" Type="http://schemas.openxmlformats.org/officeDocument/2006/relationships/image" Target="media/image2.png"/><Relationship Id="rId55" Type="http://schemas.openxmlformats.org/officeDocument/2006/relationships/hyperlink" Target="https://www.mass.gov/about-dcamm" TargetMode="External"/><Relationship Id="rId63" Type="http://schemas.openxmlformats.org/officeDocument/2006/relationships/hyperlink" Target="mailto:brenna.sapienza@mass.gov" TargetMode="Externa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mass.gov/service-details/deferred-maintenance" TargetMode="External"/><Relationship Id="rId29" Type="http://schemas.openxmlformats.org/officeDocument/2006/relationships/hyperlink" Target="https://www.mass.gov/info-details/project-delegation-from-dcamm-guidelines?_gl=1*1s9slw5*_ga*MjAxNjQ3NTUwNi4xNzI3NDQzOTI3*_ga_MCLPEGW7WM*MTcyNzk3NjY5Mi44LjEuMTcyNzk3NjkyNC4wLjAuMA.." TargetMode="External"/><Relationship Id="rId11" Type="http://schemas.openxmlformats.org/officeDocument/2006/relationships/footer" Target="footer1.xml"/><Relationship Id="rId24" Type="http://schemas.openxmlformats.org/officeDocument/2006/relationships/hyperlink" Target="mailto:michael.arcadipane@mass.gov" TargetMode="External"/><Relationship Id="rId32" Type="http://schemas.openxmlformats.org/officeDocument/2006/relationships/hyperlink" Target="https://www.mass.gov/doc/deferred-maintenance-new-request-for-study-certification-0/download" TargetMode="External"/><Relationship Id="rId37" Type="http://schemas.openxmlformats.org/officeDocument/2006/relationships/hyperlink" Target="https://www.mass.gov/info-details/leading-by-example-executive-order-594-decarbonizing-and-minimizing-environmental-impacts-of-state-government%23executive-order-guideline-documents-%20%20" TargetMode="External"/><Relationship Id="rId40" Type="http://schemas.openxmlformats.org/officeDocument/2006/relationships/footer" Target="footer3.xml"/><Relationship Id="rId45" Type="http://schemas.openxmlformats.org/officeDocument/2006/relationships/hyperlink" Target="https://www.mass.gov/service-details/compliance-tools-developed-by-the-statewide-accessibility-initiative" TargetMode="External"/><Relationship Id="rId53" Type="http://schemas.openxmlformats.org/officeDocument/2006/relationships/hyperlink" Target="https://www.mass.gov/service-details/camis-for-building-operations-and-maintenance" TargetMode="External"/><Relationship Id="rId58" Type="http://schemas.openxmlformats.org/officeDocument/2006/relationships/hyperlink" Target="https://malegislature.gov/Laws/GeneralLaws/PartI/TitleIII/Chapter30/Section39M" TargetMode="External"/><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mailto:michele.davis@mass.gov" TargetMode="External"/><Relationship Id="rId19" Type="http://schemas.openxmlformats.org/officeDocument/2006/relationships/hyperlink" Target="mailto:francis.tagan@mass.gov" TargetMode="External"/><Relationship Id="rId14" Type="http://schemas.openxmlformats.org/officeDocument/2006/relationships/hyperlink" Target="https://www.mass.gov/service-details/deferred-maintenance" TargetMode="External"/><Relationship Id="rId22" Type="http://schemas.openxmlformats.org/officeDocument/2006/relationships/hyperlink" Target="mailto:tan.k.nguyen@mass.gov" TargetMode="External"/><Relationship Id="rId27" Type="http://schemas.openxmlformats.org/officeDocument/2006/relationships/hyperlink" Target="mailto:camishelpdesk.dcam@mass.gov" TargetMode="External"/><Relationship Id="rId30" Type="http://schemas.openxmlformats.org/officeDocument/2006/relationships/hyperlink" Target="https://www.mass.gov/doc/deferred-maintenance-study-template/download" TargetMode="External"/><Relationship Id="rId35" Type="http://schemas.openxmlformats.org/officeDocument/2006/relationships/hyperlink" Target="https://view.officeapps.live.com/op/view.aspx?src=https%3A%2F%2Fwww.mass.gov%2Fdoc%2Fdcamm-accessibility-checklist-for-maab-triggered-buildings%2Fdownload&amp;wdOrigin=BROWSELINK" TargetMode="External"/><Relationship Id="rId43" Type="http://schemas.openxmlformats.org/officeDocument/2006/relationships/hyperlink" Target="https://www.mass.gov/service-details/compliance-tools-developed-by-the-statewide-accessibility-initiative" TargetMode="External"/><Relationship Id="rId48" Type="http://schemas.openxmlformats.org/officeDocument/2006/relationships/hyperlink" Target="https://www.mass.gov/info-details/camis-for-building-operations-and-maintenance?_gl=1*i58qs1*_ga*MTk3NTM4MjE5Ny4xNjgzMjkwMjYw*_ga_MCLPEGW7WM*MTcwODA5MDE3NC42Mi4wLjE3MDgwOTAxNzQuMC4wLjA." TargetMode="External"/><Relationship Id="rId56" Type="http://schemas.openxmlformats.org/officeDocument/2006/relationships/hyperlink" Target="https://www.mass.gov/info-details/dcamms-office-of-facilities-management-and-decarbonization?_gl=1*1p701on*_ga*MTY2Njg2NDM1OC4xNzE1NzEzNzgw*_ga_MCLPEGW7WM*MTcxNjkxMjA2Ny42LjAuMTcxNjkxMjA2Ny4wLjAuMA.." TargetMode="External"/><Relationship Id="rId64" Type="http://schemas.openxmlformats.org/officeDocument/2006/relationships/hyperlink" Target="mailto:Greg.zuckerman@mas.gov" TargetMode="External"/><Relationship Id="rId8" Type="http://schemas.openxmlformats.org/officeDocument/2006/relationships/webSettings" Target="webSettings.xml"/><Relationship Id="rId51" Type="http://schemas.openxmlformats.org/officeDocument/2006/relationships/image" Target="media/image3.png"/><Relationship Id="rId3" Type="http://schemas.openxmlformats.org/officeDocument/2006/relationships/customXml" Target="../customXml/item3.xml"/><Relationship Id="rId12" Type="http://schemas.openxmlformats.org/officeDocument/2006/relationships/footer" Target="footer2.xml"/><Relationship Id="rId17" Type="http://schemas.openxmlformats.org/officeDocument/2006/relationships/hyperlink" Target="https://www.youtube.com/watch?v=rA3GYWU42EY" TargetMode="External"/><Relationship Id="rId25" Type="http://schemas.openxmlformats.org/officeDocument/2006/relationships/hyperlink" Target="https://www.mass.gov/service-details/camis-for-building-operations-and-maintenance" TargetMode="External"/><Relationship Id="rId33" Type="http://schemas.openxmlformats.org/officeDocument/2006/relationships/hyperlink" Target="https://www.mass.gov/service-details/deferred-maintenance" TargetMode="External"/><Relationship Id="rId38" Type="http://schemas.openxmlformats.org/officeDocument/2006/relationships/hyperlink" Target="https://www.mass.gov/doc/lbe-eo-594-guideline-section-5c-ev-charging-04-28-2022/download" TargetMode="External"/><Relationship Id="rId46" Type="http://schemas.openxmlformats.org/officeDocument/2006/relationships/hyperlink" Target="https://www.mass.gov/service-details/compliance-tools-developed-by-the-statewide-accessibility-initiative" TargetMode="External"/><Relationship Id="rId59" Type="http://schemas.openxmlformats.org/officeDocument/2006/relationships/hyperlink" Target="mailto:francis.tagan@mass.gov" TargetMode="External"/><Relationship Id="rId67" Type="http://schemas.microsoft.com/office/2011/relationships/people" Target="people.xml"/><Relationship Id="rId20" Type="http://schemas.openxmlformats.org/officeDocument/2006/relationships/hyperlink" Target="mailto:scott.calisti@mass.gov" TargetMode="External"/><Relationship Id="rId41" Type="http://schemas.openxmlformats.org/officeDocument/2006/relationships/hyperlink" Target="https://www.mass.gov/info-details/leading-by-example-executive-order-594-decarbonizing-and-minimizing-environmental-impacts-of-state-government" TargetMode="External"/><Relationship Id="rId54" Type="http://schemas.openxmlformats.org/officeDocument/2006/relationships/hyperlink" Target="https://www.mass.gov/orgs/designer-selection-board" TargetMode="External"/><Relationship Id="rId62" Type="http://schemas.openxmlformats.org/officeDocument/2006/relationships/hyperlink" Target="mailto:robbie.w.brown@mass.gov"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mass.gov/orgs/division-of-capital-asset-management-and-maintenance" TargetMode="External"/><Relationship Id="rId23" Type="http://schemas.openxmlformats.org/officeDocument/2006/relationships/hyperlink" Target="mailto:azinga.ming@mass.gov" TargetMode="External"/><Relationship Id="rId28" Type="http://schemas.openxmlformats.org/officeDocument/2006/relationships/hyperlink" Target="Deferred%20Maintenance%20-%20Project%20Delegation%20Request%20Guidance" TargetMode="External"/><Relationship Id="rId36" Type="http://schemas.openxmlformats.org/officeDocument/2006/relationships/hyperlink" Target="https://www.mass.gov/doc/mass-historic-project-notification-form-1/download?_ga=2.63114790.826780768.1718713396-1666864358.1715713780&amp;_gl=1*16m6emc*_ga*MTY2Njg2NDM1OC4xNzE1NzEzNzgw*_ga_MCLPEGW7WM*MTcxODczMDUxOS4xMS4xLjE3MTg3MzA2NzAuMC4wLjA." TargetMode="External"/><Relationship Id="rId49" Type="http://schemas.openxmlformats.org/officeDocument/2006/relationships/hyperlink" Target="mailto:noel.jordan@mass.gov" TargetMode="External"/><Relationship Id="rId57" Type="http://schemas.openxmlformats.org/officeDocument/2006/relationships/hyperlink" Target="https://malegislature.gov/Laws/GeneralLaws/PartI/TitleXXI/Chapter149" TargetMode="External"/><Relationship Id="rId10" Type="http://schemas.openxmlformats.org/officeDocument/2006/relationships/endnotes" Target="endnotes.xml"/><Relationship Id="rId31" Type="http://schemas.openxmlformats.org/officeDocument/2006/relationships/hyperlink" Target="https://www.mass.gov/doc/instruction-for-the-calculation-of-designer-fees/download" TargetMode="External"/><Relationship Id="rId44" Type="http://schemas.openxmlformats.org/officeDocument/2006/relationships/hyperlink" Target="https://www.mass.gov/service-details/compliance-tools-developed-by-the-statewide-accessibility-initiative" TargetMode="External"/><Relationship Id="rId52" Type="http://schemas.openxmlformats.org/officeDocument/2006/relationships/image" Target="media/image4.png"/><Relationship Id="rId60" Type="http://schemas.openxmlformats.org/officeDocument/2006/relationships/hyperlink" Target="mailto:scott.calisti@mass.gov" TargetMode="External"/><Relationship Id="rId65" Type="http://schemas.openxmlformats.org/officeDocument/2006/relationships/hyperlink" Target="mailto:Noel.jordan@mass.gov"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1.jpeg"/><Relationship Id="rId18" Type="http://schemas.openxmlformats.org/officeDocument/2006/relationships/hyperlink" Target="https://www.mass.gov/service-details/deferred-maintenance" TargetMode="External"/><Relationship Id="rId3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6fi xmlns="6cc6ac48-9972-4fdd-8495-0ab5ba7fdac9">
      <UserInfo>
        <DisplayName/>
        <AccountId xsi:nil="true"/>
        <AccountType/>
      </UserInfo>
    </c6fi>
    <TaxCatchAll xmlns="c7223b7f-d29a-40a7-89e9-7fcbaea795a5" xsi:nil="true"/>
    <Shared_x0020_with xmlns="6cc6ac48-9972-4fdd-8495-0ab5ba7fdac9">
      <UserInfo>
        <DisplayName/>
        <AccountId xsi:nil="true"/>
        <AccountType/>
      </UserInfo>
    </Shared_x0020_with>
    <Filetype xmlns="6cc6ac48-9972-4fdd-8495-0ab5ba7fdac9" xsi:nil="true"/>
    <lcf76f155ced4ddcb4097134ff3c332f xmlns="6cc6ac48-9972-4fdd-8495-0ab5ba7fdac9">
      <Terms xmlns="http://schemas.microsoft.com/office/infopath/2007/PartnerControls"/>
    </lcf76f155ced4ddcb4097134ff3c332f>
    <SharedWithUsers xmlns="c7223b7f-d29a-40a7-89e9-7fcbaea795a5">
      <UserInfo>
        <DisplayName>Calisti, Scott (DCP)</DisplayName>
        <AccountId>92</AccountId>
        <AccountType/>
      </UserInfo>
      <UserInfo>
        <DisplayName>Tagan, Francis (DCP)</DisplayName>
        <AccountId>77</AccountId>
        <AccountType/>
      </UserInfo>
      <UserInfo>
        <DisplayName>Davis, Michele (DCP)</DisplayName>
        <AccountId>93</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868B9A924C50B4E83B552A1AE49283C" ma:contentTypeVersion="19" ma:contentTypeDescription="Create a new document." ma:contentTypeScope="" ma:versionID="7ed645ed351b2b9c0bcc93ed12803a9e">
  <xsd:schema xmlns:xsd="http://www.w3.org/2001/XMLSchema" xmlns:xs="http://www.w3.org/2001/XMLSchema" xmlns:p="http://schemas.microsoft.com/office/2006/metadata/properties" xmlns:ns2="6cc6ac48-9972-4fdd-8495-0ab5ba7fdac9" xmlns:ns3="c7223b7f-d29a-40a7-89e9-7fcbaea795a5" targetNamespace="http://schemas.microsoft.com/office/2006/metadata/properties" ma:root="true" ma:fieldsID="fc07016fbd10bf07a3a375146c66c833" ns2:_="" ns3:_="">
    <xsd:import namespace="6cc6ac48-9972-4fdd-8495-0ab5ba7fdac9"/>
    <xsd:import namespace="c7223b7f-d29a-40a7-89e9-7fcbaea795a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Shared_x0020_with" minOccurs="0"/>
                <xsd:element ref="ns2:c6fi" minOccurs="0"/>
                <xsd:element ref="ns2:MediaServiceLocation" minOccurs="0"/>
                <xsd:element ref="ns2:MediaLengthInSeconds" minOccurs="0"/>
                <xsd:element ref="ns2:lcf76f155ced4ddcb4097134ff3c332f" minOccurs="0"/>
                <xsd:element ref="ns3:TaxCatchAll" minOccurs="0"/>
                <xsd:element ref="ns2:Filetyp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6ac48-9972-4fdd-8495-0ab5ba7fd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Shared_x0020_with" ma:index="17" nillable="true" ma:displayName="Shared with" ma:list="UserInfo" ma:SharePointGroup="5" ma:internalName="Shared_x0020_with"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6fi" ma:index="18" nillable="true" ma:displayName="Person or Group" ma:list="UserInfo" ma:internalName="c6fi">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Filetype" ma:index="24" nillable="true" ma:displayName="File type" ma:format="Dropdown" ma:internalName="Filetype">
      <xsd:simpleType>
        <xsd:union memberTypes="dms:Text">
          <xsd:simpleType>
            <xsd:restriction base="dms:Choice">
              <xsd:enumeration value="spreadsheet"/>
              <xsd:enumeration value="document"/>
              <xsd:enumeration value="PDF"/>
            </xsd:restriction>
          </xsd:simpleType>
        </xsd:un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223b7f-d29a-40a7-89e9-7fcbaea795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a6b27ee-2e22-4800-88e1-f77c724f8528}" ma:internalName="TaxCatchAll" ma:showField="CatchAllData" ma:web="c7223b7f-d29a-40a7-89e9-7fcbaea795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B97C5E-0583-4E8C-B58C-3D97A4D36B79}">
  <ds:schemaRefs>
    <ds:schemaRef ds:uri="http://schemas.microsoft.com/office/2006/metadata/properties"/>
    <ds:schemaRef ds:uri="http://schemas.microsoft.com/office/infopath/2007/PartnerControls"/>
    <ds:schemaRef ds:uri="6cc6ac48-9972-4fdd-8495-0ab5ba7fdac9"/>
    <ds:schemaRef ds:uri="c7223b7f-d29a-40a7-89e9-7fcbaea795a5"/>
  </ds:schemaRefs>
</ds:datastoreItem>
</file>

<file path=customXml/itemProps2.xml><?xml version="1.0" encoding="utf-8"?>
<ds:datastoreItem xmlns:ds="http://schemas.openxmlformats.org/officeDocument/2006/customXml" ds:itemID="{84F7453C-208E-4368-8702-2BD846DAA44F}">
  <ds:schemaRefs>
    <ds:schemaRef ds:uri="http://schemas.openxmlformats.org/officeDocument/2006/bibliography"/>
  </ds:schemaRefs>
</ds:datastoreItem>
</file>

<file path=customXml/itemProps3.xml><?xml version="1.0" encoding="utf-8"?>
<ds:datastoreItem xmlns:ds="http://schemas.openxmlformats.org/officeDocument/2006/customXml" ds:itemID="{321C5AE3-D755-4FDA-8B1E-7F88B9092039}">
  <ds:schemaRefs>
    <ds:schemaRef ds:uri="http://schemas.microsoft.com/sharepoint/v3/contenttype/forms"/>
  </ds:schemaRefs>
</ds:datastoreItem>
</file>

<file path=customXml/itemProps4.xml><?xml version="1.0" encoding="utf-8"?>
<ds:datastoreItem xmlns:ds="http://schemas.openxmlformats.org/officeDocument/2006/customXml" ds:itemID="{04F667E8-B2B0-4EAE-B5F3-908C2487B9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6ac48-9972-4fdd-8495-0ab5ba7fdac9"/>
    <ds:schemaRef ds:uri="c7223b7f-d29a-40a7-89e9-7fcbaea795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29</Pages>
  <Words>7924</Words>
  <Characters>45173</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52992</CharactersWithSpaces>
  <SharedDoc>false</SharedDoc>
  <HLinks>
    <vt:vector size="234" baseType="variant">
      <vt:variant>
        <vt:i4>5373991</vt:i4>
      </vt:variant>
      <vt:variant>
        <vt:i4>108</vt:i4>
      </vt:variant>
      <vt:variant>
        <vt:i4>0</vt:i4>
      </vt:variant>
      <vt:variant>
        <vt:i4>5</vt:i4>
      </vt:variant>
      <vt:variant>
        <vt:lpwstr>mailto:christopher.becker@mass.gov</vt:lpwstr>
      </vt:variant>
      <vt:variant>
        <vt:lpwstr/>
      </vt:variant>
      <vt:variant>
        <vt:i4>8192030</vt:i4>
      </vt:variant>
      <vt:variant>
        <vt:i4>105</vt:i4>
      </vt:variant>
      <vt:variant>
        <vt:i4>0</vt:i4>
      </vt:variant>
      <vt:variant>
        <vt:i4>5</vt:i4>
      </vt:variant>
      <vt:variant>
        <vt:lpwstr>mailto:brenna.sapienza@mass.gov</vt:lpwstr>
      </vt:variant>
      <vt:variant>
        <vt:lpwstr/>
      </vt:variant>
      <vt:variant>
        <vt:i4>6094953</vt:i4>
      </vt:variant>
      <vt:variant>
        <vt:i4>102</vt:i4>
      </vt:variant>
      <vt:variant>
        <vt:i4>0</vt:i4>
      </vt:variant>
      <vt:variant>
        <vt:i4>5</vt:i4>
      </vt:variant>
      <vt:variant>
        <vt:lpwstr>mailto:robbie.w.brown@mass.gov</vt:lpwstr>
      </vt:variant>
      <vt:variant>
        <vt:lpwstr/>
      </vt:variant>
      <vt:variant>
        <vt:i4>5374004</vt:i4>
      </vt:variant>
      <vt:variant>
        <vt:i4>99</vt:i4>
      </vt:variant>
      <vt:variant>
        <vt:i4>0</vt:i4>
      </vt:variant>
      <vt:variant>
        <vt:i4>5</vt:i4>
      </vt:variant>
      <vt:variant>
        <vt:lpwstr>mailto:michele.davis@mass.gov</vt:lpwstr>
      </vt:variant>
      <vt:variant>
        <vt:lpwstr/>
      </vt:variant>
      <vt:variant>
        <vt:i4>4194362</vt:i4>
      </vt:variant>
      <vt:variant>
        <vt:i4>96</vt:i4>
      </vt:variant>
      <vt:variant>
        <vt:i4>0</vt:i4>
      </vt:variant>
      <vt:variant>
        <vt:i4>5</vt:i4>
      </vt:variant>
      <vt:variant>
        <vt:lpwstr>mailto:scott.calisti@mass.gov</vt:lpwstr>
      </vt:variant>
      <vt:variant>
        <vt:lpwstr/>
      </vt:variant>
      <vt:variant>
        <vt:i4>5701668</vt:i4>
      </vt:variant>
      <vt:variant>
        <vt:i4>93</vt:i4>
      </vt:variant>
      <vt:variant>
        <vt:i4>0</vt:i4>
      </vt:variant>
      <vt:variant>
        <vt:i4>5</vt:i4>
      </vt:variant>
      <vt:variant>
        <vt:lpwstr>mailto:francis.tagan@mass.gov</vt:lpwstr>
      </vt:variant>
      <vt:variant>
        <vt:lpwstr/>
      </vt:variant>
      <vt:variant>
        <vt:i4>6684785</vt:i4>
      </vt:variant>
      <vt:variant>
        <vt:i4>90</vt:i4>
      </vt:variant>
      <vt:variant>
        <vt:i4>0</vt:i4>
      </vt:variant>
      <vt:variant>
        <vt:i4>5</vt:i4>
      </vt:variant>
      <vt:variant>
        <vt:lpwstr>https://malegislature.gov/Laws/GeneralLaws/PartI/TitleIII/Chapter30/Section39M</vt:lpwstr>
      </vt:variant>
      <vt:variant>
        <vt:lpwstr/>
      </vt:variant>
      <vt:variant>
        <vt:i4>4390986</vt:i4>
      </vt:variant>
      <vt:variant>
        <vt:i4>87</vt:i4>
      </vt:variant>
      <vt:variant>
        <vt:i4>0</vt:i4>
      </vt:variant>
      <vt:variant>
        <vt:i4>5</vt:i4>
      </vt:variant>
      <vt:variant>
        <vt:lpwstr>https://malegislature.gov/Laws/GeneralLaws/PartI/TitleXXI/Chapter149</vt:lpwstr>
      </vt:variant>
      <vt:variant>
        <vt:lpwstr/>
      </vt:variant>
      <vt:variant>
        <vt:i4>3866658</vt:i4>
      </vt:variant>
      <vt:variant>
        <vt:i4>84</vt:i4>
      </vt:variant>
      <vt:variant>
        <vt:i4>0</vt:i4>
      </vt:variant>
      <vt:variant>
        <vt:i4>5</vt:i4>
      </vt:variant>
      <vt:variant>
        <vt:lpwstr>https://www.mass.gov/service-details/dcamms-office-of-facilities-management-and-maintenance</vt:lpwstr>
      </vt:variant>
      <vt:variant>
        <vt:lpwstr/>
      </vt:variant>
      <vt:variant>
        <vt:i4>5832708</vt:i4>
      </vt:variant>
      <vt:variant>
        <vt:i4>81</vt:i4>
      </vt:variant>
      <vt:variant>
        <vt:i4>0</vt:i4>
      </vt:variant>
      <vt:variant>
        <vt:i4>5</vt:i4>
      </vt:variant>
      <vt:variant>
        <vt:lpwstr>https://www.mass.gov/about-dcamm</vt:lpwstr>
      </vt:variant>
      <vt:variant>
        <vt:lpwstr/>
      </vt:variant>
      <vt:variant>
        <vt:i4>6291490</vt:i4>
      </vt:variant>
      <vt:variant>
        <vt:i4>78</vt:i4>
      </vt:variant>
      <vt:variant>
        <vt:i4>0</vt:i4>
      </vt:variant>
      <vt:variant>
        <vt:i4>5</vt:i4>
      </vt:variant>
      <vt:variant>
        <vt:lpwstr>https://www.mass.gov/orgs/designer-selection-board</vt:lpwstr>
      </vt:variant>
      <vt:variant>
        <vt:lpwstr/>
      </vt:variant>
      <vt:variant>
        <vt:i4>7536688</vt:i4>
      </vt:variant>
      <vt:variant>
        <vt:i4>75</vt:i4>
      </vt:variant>
      <vt:variant>
        <vt:i4>0</vt:i4>
      </vt:variant>
      <vt:variant>
        <vt:i4>5</vt:i4>
      </vt:variant>
      <vt:variant>
        <vt:lpwstr>https://www.mass.gov/service-details/camis-for-building-operations-and-maintenance</vt:lpwstr>
      </vt:variant>
      <vt:variant>
        <vt:lpwstr/>
      </vt:variant>
      <vt:variant>
        <vt:i4>4128809</vt:i4>
      </vt:variant>
      <vt:variant>
        <vt:i4>72</vt:i4>
      </vt:variant>
      <vt:variant>
        <vt:i4>0</vt:i4>
      </vt:variant>
      <vt:variant>
        <vt:i4>5</vt:i4>
      </vt:variant>
      <vt:variant>
        <vt:lpwstr>https://www.mass.gov/info-details/leading-by-example-executive-order-594-decarbonizing-and-minimizing-environmental-impacts-of-state-government</vt:lpwstr>
      </vt:variant>
      <vt:variant>
        <vt:lpwstr>executive-order-guideline-documents-</vt:lpwstr>
      </vt:variant>
      <vt:variant>
        <vt:i4>262155</vt:i4>
      </vt:variant>
      <vt:variant>
        <vt:i4>69</vt:i4>
      </vt:variant>
      <vt:variant>
        <vt:i4>0</vt:i4>
      </vt:variant>
      <vt:variant>
        <vt:i4>5</vt:i4>
      </vt:variant>
      <vt:variant>
        <vt:lpwstr>https://mass.gov/doc/dcamm-climate-resilience-checklist/download</vt:lpwstr>
      </vt:variant>
      <vt:variant>
        <vt:lpwstr/>
      </vt:variant>
      <vt:variant>
        <vt:i4>2490427</vt:i4>
      </vt:variant>
      <vt:variant>
        <vt:i4>66</vt:i4>
      </vt:variant>
      <vt:variant>
        <vt:i4>0</vt:i4>
      </vt:variant>
      <vt:variant>
        <vt:i4>5</vt:i4>
      </vt:variant>
      <vt:variant>
        <vt:lpwstr>https://www.mass.gov/service-details/dcamm-statewide-accessibility-initiatives-program</vt:lpwstr>
      </vt:variant>
      <vt:variant>
        <vt:lpwstr/>
      </vt:variant>
      <vt:variant>
        <vt:i4>1114193</vt:i4>
      </vt:variant>
      <vt:variant>
        <vt:i4>63</vt:i4>
      </vt:variant>
      <vt:variant>
        <vt:i4>0</vt:i4>
      </vt:variant>
      <vt:variant>
        <vt:i4>5</vt:i4>
      </vt:variant>
      <vt:variant>
        <vt:lpwstr>https://www.mass.gov/service-details/compliance-tools-developed-by-the-statewide-accessibility-initiative</vt:lpwstr>
      </vt:variant>
      <vt:variant>
        <vt:lpwstr/>
      </vt:variant>
      <vt:variant>
        <vt:i4>1114193</vt:i4>
      </vt:variant>
      <vt:variant>
        <vt:i4>60</vt:i4>
      </vt:variant>
      <vt:variant>
        <vt:i4>0</vt:i4>
      </vt:variant>
      <vt:variant>
        <vt:i4>5</vt:i4>
      </vt:variant>
      <vt:variant>
        <vt:lpwstr>https://www.mass.gov/service-details/compliance-tools-developed-by-the-statewide-accessibility-initiative</vt:lpwstr>
      </vt:variant>
      <vt:variant>
        <vt:lpwstr/>
      </vt:variant>
      <vt:variant>
        <vt:i4>1114193</vt:i4>
      </vt:variant>
      <vt:variant>
        <vt:i4>57</vt:i4>
      </vt:variant>
      <vt:variant>
        <vt:i4>0</vt:i4>
      </vt:variant>
      <vt:variant>
        <vt:i4>5</vt:i4>
      </vt:variant>
      <vt:variant>
        <vt:lpwstr>https://www.mass.gov/service-details/compliance-tools-developed-by-the-statewide-accessibility-initiative</vt:lpwstr>
      </vt:variant>
      <vt:variant>
        <vt:lpwstr/>
      </vt:variant>
      <vt:variant>
        <vt:i4>262155</vt:i4>
      </vt:variant>
      <vt:variant>
        <vt:i4>54</vt:i4>
      </vt:variant>
      <vt:variant>
        <vt:i4>0</vt:i4>
      </vt:variant>
      <vt:variant>
        <vt:i4>5</vt:i4>
      </vt:variant>
      <vt:variant>
        <vt:lpwstr>https://mass.gov/doc/dcamm-climate-resilience-checklist/download</vt:lpwstr>
      </vt:variant>
      <vt:variant>
        <vt:lpwstr/>
      </vt:variant>
      <vt:variant>
        <vt:i4>1114193</vt:i4>
      </vt:variant>
      <vt:variant>
        <vt:i4>51</vt:i4>
      </vt:variant>
      <vt:variant>
        <vt:i4>0</vt:i4>
      </vt:variant>
      <vt:variant>
        <vt:i4>5</vt:i4>
      </vt:variant>
      <vt:variant>
        <vt:lpwstr>https://www.mass.gov/service-details/compliance-tools-developed-by-the-statewide-accessibility-initiative</vt:lpwstr>
      </vt:variant>
      <vt:variant>
        <vt:lpwstr/>
      </vt:variant>
      <vt:variant>
        <vt:i4>1114193</vt:i4>
      </vt:variant>
      <vt:variant>
        <vt:i4>48</vt:i4>
      </vt:variant>
      <vt:variant>
        <vt:i4>0</vt:i4>
      </vt:variant>
      <vt:variant>
        <vt:i4>5</vt:i4>
      </vt:variant>
      <vt:variant>
        <vt:lpwstr>https://www.mass.gov/service-details/compliance-tools-developed-by-the-statewide-accessibility-initiative</vt:lpwstr>
      </vt:variant>
      <vt:variant>
        <vt:lpwstr/>
      </vt:variant>
      <vt:variant>
        <vt:i4>6684709</vt:i4>
      </vt:variant>
      <vt:variant>
        <vt:i4>45</vt:i4>
      </vt:variant>
      <vt:variant>
        <vt:i4>0</vt:i4>
      </vt:variant>
      <vt:variant>
        <vt:i4>5</vt:i4>
      </vt:variant>
      <vt:variant>
        <vt:lpwstr>https://view.officeapps.live.com/op/view.aspx?src=https%3A%2F%2Fwww.mass.gov%2Fdoc%2Fdcamm-accessibility-checklist-for-maab-triggered-buildings%2Fdownload&amp;wdOrigin=BROWSELINK</vt:lpwstr>
      </vt:variant>
      <vt:variant>
        <vt:lpwstr/>
      </vt:variant>
      <vt:variant>
        <vt:i4>2490471</vt:i4>
      </vt:variant>
      <vt:variant>
        <vt:i4>42</vt:i4>
      </vt:variant>
      <vt:variant>
        <vt:i4>0</vt:i4>
      </vt:variant>
      <vt:variant>
        <vt:i4>5</vt:i4>
      </vt:variant>
      <vt:variant>
        <vt:lpwstr>https://www.mass.gov/doc/dcamm-scoping-form-for-maab-compliance-0/download</vt:lpwstr>
      </vt:variant>
      <vt:variant>
        <vt:lpwstr/>
      </vt:variant>
      <vt:variant>
        <vt:i4>1835084</vt:i4>
      </vt:variant>
      <vt:variant>
        <vt:i4>39</vt:i4>
      </vt:variant>
      <vt:variant>
        <vt:i4>0</vt:i4>
      </vt:variant>
      <vt:variant>
        <vt:i4>5</vt:i4>
      </vt:variant>
      <vt:variant>
        <vt:lpwstr>https://www.mass.gov/service-details/deferred-maintenance</vt:lpwstr>
      </vt:variant>
      <vt:variant>
        <vt:lpwstr/>
      </vt:variant>
      <vt:variant>
        <vt:i4>5177418</vt:i4>
      </vt:variant>
      <vt:variant>
        <vt:i4>36</vt:i4>
      </vt:variant>
      <vt:variant>
        <vt:i4>0</vt:i4>
      </vt:variant>
      <vt:variant>
        <vt:i4>5</vt:i4>
      </vt:variant>
      <vt:variant>
        <vt:lpwstr>https://www.mass.gov/doc/deferred-maintenance-new-request-for-study-certification-0/download</vt:lpwstr>
      </vt:variant>
      <vt:variant>
        <vt:lpwstr/>
      </vt:variant>
      <vt:variant>
        <vt:i4>7995512</vt:i4>
      </vt:variant>
      <vt:variant>
        <vt:i4>33</vt:i4>
      </vt:variant>
      <vt:variant>
        <vt:i4>0</vt:i4>
      </vt:variant>
      <vt:variant>
        <vt:i4>5</vt:i4>
      </vt:variant>
      <vt:variant>
        <vt:lpwstr>https://www.mass.gov/doc/deferred-maintenance-new-study-template-1/download</vt:lpwstr>
      </vt:variant>
      <vt:variant>
        <vt:lpwstr/>
      </vt:variant>
      <vt:variant>
        <vt:i4>7995512</vt:i4>
      </vt:variant>
      <vt:variant>
        <vt:i4>30</vt:i4>
      </vt:variant>
      <vt:variant>
        <vt:i4>0</vt:i4>
      </vt:variant>
      <vt:variant>
        <vt:i4>5</vt:i4>
      </vt:variant>
      <vt:variant>
        <vt:lpwstr>https://www.mass.gov/doc/deferred-maintenance-new-study-template-1/download</vt:lpwstr>
      </vt:variant>
      <vt:variant>
        <vt:lpwstr/>
      </vt:variant>
      <vt:variant>
        <vt:i4>2949152</vt:i4>
      </vt:variant>
      <vt:variant>
        <vt:i4>27</vt:i4>
      </vt:variant>
      <vt:variant>
        <vt:i4>0</vt:i4>
      </vt:variant>
      <vt:variant>
        <vt:i4>5</vt:i4>
      </vt:variant>
      <vt:variant>
        <vt:lpwstr>https://www.mass.gov/doc/instruction-for-the-calculation-of-designer-fees/download</vt:lpwstr>
      </vt:variant>
      <vt:variant>
        <vt:lpwstr/>
      </vt:variant>
      <vt:variant>
        <vt:i4>7995512</vt:i4>
      </vt:variant>
      <vt:variant>
        <vt:i4>24</vt:i4>
      </vt:variant>
      <vt:variant>
        <vt:i4>0</vt:i4>
      </vt:variant>
      <vt:variant>
        <vt:i4>5</vt:i4>
      </vt:variant>
      <vt:variant>
        <vt:lpwstr>https://www.mass.gov/doc/deferred-maintenance-new-study-template-1/download</vt:lpwstr>
      </vt:variant>
      <vt:variant>
        <vt:lpwstr/>
      </vt:variant>
      <vt:variant>
        <vt:i4>4325422</vt:i4>
      </vt:variant>
      <vt:variant>
        <vt:i4>21</vt:i4>
      </vt:variant>
      <vt:variant>
        <vt:i4>0</vt:i4>
      </vt:variant>
      <vt:variant>
        <vt:i4>5</vt:i4>
      </vt:variant>
      <vt:variant>
        <vt:lpwstr>mailto:camishelpdesk.dcam@mass.gov</vt:lpwstr>
      </vt:variant>
      <vt:variant>
        <vt:lpwstr/>
      </vt:variant>
      <vt:variant>
        <vt:i4>7536688</vt:i4>
      </vt:variant>
      <vt:variant>
        <vt:i4>18</vt:i4>
      </vt:variant>
      <vt:variant>
        <vt:i4>0</vt:i4>
      </vt:variant>
      <vt:variant>
        <vt:i4>5</vt:i4>
      </vt:variant>
      <vt:variant>
        <vt:lpwstr>https://www.mass.gov/service-details/camis-for-building-operations-and-maintenance</vt:lpwstr>
      </vt:variant>
      <vt:variant>
        <vt:lpwstr/>
      </vt:variant>
      <vt:variant>
        <vt:i4>7536688</vt:i4>
      </vt:variant>
      <vt:variant>
        <vt:i4>15</vt:i4>
      </vt:variant>
      <vt:variant>
        <vt:i4>0</vt:i4>
      </vt:variant>
      <vt:variant>
        <vt:i4>5</vt:i4>
      </vt:variant>
      <vt:variant>
        <vt:lpwstr>https://www.mass.gov/service-details/camis-for-building-operations-and-maintenance</vt:lpwstr>
      </vt:variant>
      <vt:variant>
        <vt:lpwstr/>
      </vt:variant>
      <vt:variant>
        <vt:i4>1835084</vt:i4>
      </vt:variant>
      <vt:variant>
        <vt:i4>12</vt:i4>
      </vt:variant>
      <vt:variant>
        <vt:i4>0</vt:i4>
      </vt:variant>
      <vt:variant>
        <vt:i4>5</vt:i4>
      </vt:variant>
      <vt:variant>
        <vt:lpwstr>https://www.mass.gov/service-details/deferred-maintenance</vt:lpwstr>
      </vt:variant>
      <vt:variant>
        <vt:lpwstr/>
      </vt:variant>
      <vt:variant>
        <vt:i4>8323120</vt:i4>
      </vt:variant>
      <vt:variant>
        <vt:i4>9</vt:i4>
      </vt:variant>
      <vt:variant>
        <vt:i4>0</vt:i4>
      </vt:variant>
      <vt:variant>
        <vt:i4>5</vt:i4>
      </vt:variant>
      <vt:variant>
        <vt:lpwstr>https://www.youtube.com/watch?v=rA3GYWU42EY</vt:lpwstr>
      </vt:variant>
      <vt:variant>
        <vt:lpwstr/>
      </vt:variant>
      <vt:variant>
        <vt:i4>1835084</vt:i4>
      </vt:variant>
      <vt:variant>
        <vt:i4>6</vt:i4>
      </vt:variant>
      <vt:variant>
        <vt:i4>0</vt:i4>
      </vt:variant>
      <vt:variant>
        <vt:i4>5</vt:i4>
      </vt:variant>
      <vt:variant>
        <vt:lpwstr>https://www.mass.gov/service-details/deferred-maintenance</vt:lpwstr>
      </vt:variant>
      <vt:variant>
        <vt:lpwstr/>
      </vt:variant>
      <vt:variant>
        <vt:i4>3276920</vt:i4>
      </vt:variant>
      <vt:variant>
        <vt:i4>3</vt:i4>
      </vt:variant>
      <vt:variant>
        <vt:i4>0</vt:i4>
      </vt:variant>
      <vt:variant>
        <vt:i4>5</vt:i4>
      </vt:variant>
      <vt:variant>
        <vt:lpwstr>https://www.mass.gov/orgs/division-of-capital-asset-management-and-maintenance</vt:lpwstr>
      </vt:variant>
      <vt:variant>
        <vt:lpwstr/>
      </vt:variant>
      <vt:variant>
        <vt:i4>1835084</vt:i4>
      </vt:variant>
      <vt:variant>
        <vt:i4>0</vt:i4>
      </vt:variant>
      <vt:variant>
        <vt:i4>0</vt:i4>
      </vt:variant>
      <vt:variant>
        <vt:i4>5</vt:i4>
      </vt:variant>
      <vt:variant>
        <vt:lpwstr>https://www.mass.gov/service-details/deferred-maintenance</vt:lpwstr>
      </vt:variant>
      <vt:variant>
        <vt:lpwstr/>
      </vt:variant>
      <vt:variant>
        <vt:i4>4194362</vt:i4>
      </vt:variant>
      <vt:variant>
        <vt:i4>3</vt:i4>
      </vt:variant>
      <vt:variant>
        <vt:i4>0</vt:i4>
      </vt:variant>
      <vt:variant>
        <vt:i4>5</vt:i4>
      </vt:variant>
      <vt:variant>
        <vt:lpwstr>mailto:scott.calisti@mass.gov</vt:lpwstr>
      </vt:variant>
      <vt:variant>
        <vt:lpwstr/>
      </vt:variant>
      <vt:variant>
        <vt:i4>3080269</vt:i4>
      </vt:variant>
      <vt:variant>
        <vt:i4>0</vt:i4>
      </vt:variant>
      <vt:variant>
        <vt:i4>0</vt:i4>
      </vt:variant>
      <vt:variant>
        <vt:i4>5</vt:i4>
      </vt:variant>
      <vt:variant>
        <vt:lpwstr>mailto:Sarah.Creighton@mass.gov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Andrade, Emmanuel (DCP)</dc:creator>
  <cp:keywords/>
  <dc:description/>
  <cp:lastModifiedBy>Davis, Michele (DCP)</cp:lastModifiedBy>
  <cp:revision>3</cp:revision>
  <cp:lastPrinted>2019-04-10T05:01:00Z</cp:lastPrinted>
  <dcterms:created xsi:type="dcterms:W3CDTF">2024-10-03T17:39:00Z</dcterms:created>
  <dcterms:modified xsi:type="dcterms:W3CDTF">2024-10-03T17:40:00Z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0x0101009868B9A924C50B4E83B552A1AE49283C</vt:lpwstr>
  </property>
  <property fmtid="{D5CDD505-2E9C-101B-9397-08002B2CF9AE}" pid="3" name="MediaServiceImageTags">
    <vt:lpwstr/>
  </property>
</Properties>
</file>