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F98C" w14:textId="02FF9680" w:rsidR="00164705" w:rsidRDefault="00164705" w:rsidP="001647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 is the Disability Employment Tax Credit (DETC)?</w:t>
      </w:r>
    </w:p>
    <w:p w14:paraId="34948A3F" w14:textId="0F2E875C" w:rsidR="0032075C" w:rsidRPr="00121659" w:rsidRDefault="00ED4891" w:rsidP="00164705">
      <w:pPr>
        <w:numPr>
          <w:ilvl w:val="0"/>
          <w:numId w:val="3"/>
        </w:numPr>
        <w:spacing w:after="0" w:line="276" w:lineRule="auto"/>
        <w:ind w:left="1080"/>
        <w:contextualSpacing/>
        <w:textAlignment w:val="baseline"/>
        <w:rPr>
          <w:rFonts w:eastAsia="Times New Roman" w:cs="Times New Roman"/>
          <w:kern w:val="0"/>
          <w:sz w:val="32"/>
          <w:szCs w:val="32"/>
          <w14:ligatures w14:val="none"/>
        </w:rPr>
      </w:pP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An employer</w:t>
      </w:r>
      <w:r w:rsidR="009621C9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can receive credit on their state tax when they employ</w:t>
      </w:r>
      <w:r w:rsidR="005321DA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you,</w:t>
      </w: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a per</w:t>
      </w:r>
      <w:r w:rsidR="0032075C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son with a disability. This in effect lessens the tax </w:t>
      </w:r>
      <w:r w:rsidR="005321DA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the </w:t>
      </w:r>
      <w:r w:rsidR="0032075C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employer owes to the state.</w:t>
      </w:r>
    </w:p>
    <w:p w14:paraId="2B71DE33" w14:textId="79176657" w:rsidR="005321DA" w:rsidRPr="00121659" w:rsidRDefault="0032075C" w:rsidP="00164705">
      <w:pPr>
        <w:numPr>
          <w:ilvl w:val="0"/>
          <w:numId w:val="3"/>
        </w:numPr>
        <w:spacing w:after="0" w:line="276" w:lineRule="auto"/>
        <w:ind w:left="1080"/>
        <w:contextualSpacing/>
        <w:textAlignment w:val="baseline"/>
        <w:rPr>
          <w:rFonts w:eastAsia="Times New Roman" w:cs="Times New Roman"/>
          <w:kern w:val="0"/>
          <w:sz w:val="32"/>
          <w:szCs w:val="32"/>
          <w14:ligatures w14:val="none"/>
        </w:rPr>
      </w:pP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The em</w:t>
      </w:r>
      <w:r w:rsidR="005321DA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p</w:t>
      </w: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loyer must</w:t>
      </w:r>
      <w:r w:rsidR="00A91210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have employed </w:t>
      </w:r>
      <w:r w:rsidR="005321DA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you </w:t>
      </w:r>
      <w:r w:rsidR="00A91210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for at least 12 months at the time of submitting the</w:t>
      </w:r>
      <w:r w:rsidR="005321DA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tax return.</w:t>
      </w:r>
    </w:p>
    <w:p w14:paraId="7E76EB39" w14:textId="600A581D" w:rsidR="0082564F" w:rsidRPr="00121659" w:rsidRDefault="00AF483C" w:rsidP="00164705">
      <w:pPr>
        <w:numPr>
          <w:ilvl w:val="0"/>
          <w:numId w:val="3"/>
        </w:numPr>
        <w:spacing w:after="0" w:line="276" w:lineRule="auto"/>
        <w:ind w:left="1080"/>
        <w:contextualSpacing/>
        <w:rPr>
          <w:rFonts w:eastAsia="Times New Roman" w:cs="Times New Roman"/>
          <w:kern w:val="0"/>
          <w:sz w:val="32"/>
          <w:szCs w:val="32"/>
          <w14:ligatures w14:val="none"/>
        </w:rPr>
      </w:pP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In order to claim this credit, your employer will need to submit proof that you, the employee, </w:t>
      </w:r>
      <w:r w:rsidR="00BB24D7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have</w:t>
      </w: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a disability. This proof comes in the form of </w:t>
      </w:r>
      <w:r w:rsidR="006752CC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certification</w:t>
      </w: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that you </w:t>
      </w:r>
      <w:r w:rsidR="0082564F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apply for online</w:t>
      </w:r>
      <w:r w:rsidR="006752CC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through </w:t>
      </w:r>
      <w:proofErr w:type="spellStart"/>
      <w:r w:rsidR="006752CC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MassAbility</w:t>
      </w:r>
      <w:proofErr w:type="spellEnd"/>
      <w:r w:rsidR="0082564F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.</w:t>
      </w:r>
    </w:p>
    <w:p w14:paraId="6C2E1F81" w14:textId="297C3CCA" w:rsidR="006752CC" w:rsidRPr="00121659" w:rsidRDefault="006752CC" w:rsidP="00164705">
      <w:pPr>
        <w:numPr>
          <w:ilvl w:val="0"/>
          <w:numId w:val="3"/>
        </w:numPr>
        <w:spacing w:after="0" w:line="276" w:lineRule="auto"/>
        <w:ind w:left="1080"/>
        <w:contextualSpacing/>
        <w:rPr>
          <w:rFonts w:eastAsia="Times New Roman" w:cs="Times New Roman"/>
          <w:kern w:val="0"/>
          <w:sz w:val="32"/>
          <w:szCs w:val="32"/>
          <w14:ligatures w14:val="none"/>
        </w:rPr>
      </w:pP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MassAbility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then provides </w:t>
      </w:r>
      <w:r w:rsidR="006E3DD3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you with </w:t>
      </w: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a copy of this certification</w:t>
      </w:r>
      <w:r w:rsidR="006E3DD3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. You can give this</w:t>
      </w: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to your employer to be </w:t>
      </w:r>
      <w:r w:rsidR="006E3DD3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filed</w:t>
      </w: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</w:t>
      </w:r>
      <w:r w:rsidR="006E3DD3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with the employer’s</w:t>
      </w:r>
      <w:r w:rsidR="007918B0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state tax </w:t>
      </w:r>
      <w:commentRangeStart w:id="0"/>
      <w:commentRangeStart w:id="1"/>
      <w:r w:rsidR="007918B0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returns</w:t>
      </w:r>
      <w:commentRangeEnd w:id="0"/>
      <w:r w:rsidR="006E3DD3">
        <w:rPr>
          <w:rStyle w:val="CommentReference"/>
        </w:rPr>
        <w:commentReference w:id="0"/>
      </w:r>
      <w:commentRangeEnd w:id="1"/>
      <w:r w:rsidR="00121659">
        <w:rPr>
          <w:rStyle w:val="CommentReference"/>
        </w:rPr>
        <w:commentReference w:id="1"/>
      </w:r>
      <w:r w:rsidR="007918B0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.</w:t>
      </w:r>
    </w:p>
    <w:p w14:paraId="47F07CE4" w14:textId="7F4AFA4B" w:rsidR="007918B0" w:rsidRPr="00121659" w:rsidRDefault="007918B0" w:rsidP="00164705">
      <w:pPr>
        <w:numPr>
          <w:ilvl w:val="0"/>
          <w:numId w:val="3"/>
        </w:numPr>
        <w:spacing w:after="0" w:line="276" w:lineRule="auto"/>
        <w:ind w:left="1080"/>
        <w:contextualSpacing/>
        <w:rPr>
          <w:rFonts w:eastAsia="Times New Roman" w:cs="Times New Roman"/>
          <w:kern w:val="0"/>
          <w:sz w:val="32"/>
          <w:szCs w:val="32"/>
          <w14:ligatures w14:val="none"/>
        </w:rPr>
      </w:pP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Please note that the certification does not reveal the nature of your disability or </w:t>
      </w:r>
      <w:r w:rsidR="00C11101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disabilities and</w:t>
      </w:r>
      <w:r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 does not reveal what evidence you presented in order </w:t>
      </w:r>
      <w:r w:rsidR="00544DE1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 xml:space="preserve">to document your </w:t>
      </w:r>
      <w:commentRangeStart w:id="2"/>
      <w:commentRangeStart w:id="3"/>
      <w:r w:rsidR="00544DE1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disability</w:t>
      </w:r>
      <w:commentRangeEnd w:id="2"/>
      <w:r w:rsidR="00C11101">
        <w:rPr>
          <w:rStyle w:val="CommentReference"/>
        </w:rPr>
        <w:commentReference w:id="2"/>
      </w:r>
      <w:commentRangeEnd w:id="3"/>
      <w:r w:rsidR="00121659">
        <w:rPr>
          <w:rStyle w:val="CommentReference"/>
        </w:rPr>
        <w:commentReference w:id="3"/>
      </w:r>
      <w:r w:rsidR="00C11101">
        <w:rPr>
          <w:rFonts w:eastAsiaTheme="minorEastAsia"/>
          <w:color w:val="000000" w:themeColor="text1"/>
          <w:kern w:val="24"/>
          <w:sz w:val="32"/>
          <w:szCs w:val="32"/>
          <w14:ligatures w14:val="none"/>
        </w:rPr>
        <w:t>.</w:t>
      </w:r>
    </w:p>
    <w:p w14:paraId="27588E57" w14:textId="7BD06D25" w:rsidR="00537E30" w:rsidRDefault="006752CC">
      <w:pPr>
        <w:rPr>
          <w:b/>
          <w:bCs/>
          <w:sz w:val="40"/>
          <w:szCs w:val="40"/>
        </w:rPr>
      </w:pPr>
      <w:commentRangeStart w:id="4"/>
      <w:commentRangeStart w:id="5"/>
      <w:commentRangeEnd w:id="4"/>
      <w:r>
        <w:rPr>
          <w:rStyle w:val="CommentReference"/>
        </w:rPr>
        <w:commentReference w:id="4"/>
      </w:r>
      <w:commentRangeEnd w:id="5"/>
      <w:r w:rsidR="00121659">
        <w:rPr>
          <w:rStyle w:val="CommentReference"/>
        </w:rPr>
        <w:commentReference w:id="5"/>
      </w:r>
      <w:r w:rsidR="00537E30">
        <w:rPr>
          <w:b/>
          <w:bCs/>
          <w:sz w:val="40"/>
          <w:szCs w:val="40"/>
        </w:rPr>
        <w:br w:type="page"/>
      </w:r>
    </w:p>
    <w:p w14:paraId="1A6429C1" w14:textId="05F829F8" w:rsidR="00164705" w:rsidRDefault="00537E30" w:rsidP="00537E3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How to Apply for a DETC for your Employer</w:t>
      </w:r>
    </w:p>
    <w:p w14:paraId="55E675D4" w14:textId="1C6EB695" w:rsidR="00A43E6C" w:rsidRPr="00121659" w:rsidRDefault="006E3DD3" w:rsidP="00537E30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cs="Open Sans"/>
          <w:color w:val="393939"/>
          <w:sz w:val="32"/>
          <w:szCs w:val="32"/>
          <w:shd w:val="clear" w:color="auto" w:fill="FFFFFF"/>
        </w:rPr>
        <w:t xml:space="preserve">You will need to prove you live in </w:t>
      </w:r>
      <w:r w:rsidR="00537E30" w:rsidRPr="003A3E88">
        <w:rPr>
          <w:rFonts w:cs="Open Sans"/>
          <w:color w:val="393939"/>
          <w:sz w:val="32"/>
          <w:szCs w:val="32"/>
          <w:shd w:val="clear" w:color="auto" w:fill="FFFFFF"/>
        </w:rPr>
        <w:t>Massachusetts</w:t>
      </w:r>
      <w:r>
        <w:rPr>
          <w:rFonts w:cs="Open Sans"/>
          <w:color w:val="393939"/>
          <w:sz w:val="32"/>
          <w:szCs w:val="32"/>
          <w:shd w:val="clear" w:color="auto" w:fill="FFFFFF"/>
        </w:rPr>
        <w:t>. This could be a lease</w:t>
      </w:r>
      <w:r w:rsidR="006868D3">
        <w:rPr>
          <w:rFonts w:cs="Open Sans"/>
          <w:color w:val="393939"/>
          <w:sz w:val="32"/>
          <w:szCs w:val="32"/>
          <w:shd w:val="clear" w:color="auto" w:fill="FFFFFF"/>
        </w:rPr>
        <w:t>, utility bill, Section 8 agreement</w:t>
      </w:r>
      <w:r w:rsidR="003E35B9">
        <w:rPr>
          <w:rFonts w:cs="Open Sans"/>
          <w:color w:val="393939"/>
          <w:sz w:val="32"/>
          <w:szCs w:val="32"/>
          <w:shd w:val="clear" w:color="auto" w:fill="FFFFFF"/>
        </w:rPr>
        <w:t xml:space="preserve">, homeowners or renters insurance, etc. Please see </w:t>
      </w:r>
      <w:r w:rsidR="00A43E6C">
        <w:rPr>
          <w:rFonts w:cs="Open Sans"/>
          <w:color w:val="393939"/>
          <w:sz w:val="32"/>
          <w:szCs w:val="32"/>
          <w:shd w:val="clear" w:color="auto" w:fill="FFFFFF"/>
        </w:rPr>
        <w:t>for the fill list of eligible proof of residence documents.</w:t>
      </w:r>
    </w:p>
    <w:p w14:paraId="2B004E8C" w14:textId="77777777" w:rsidR="001E023A" w:rsidRPr="003A3E88" w:rsidRDefault="001E023A" w:rsidP="001E023A">
      <w:pPr>
        <w:pStyle w:val="ListParagraph"/>
        <w:rPr>
          <w:b/>
          <w:bCs/>
          <w:sz w:val="32"/>
          <w:szCs w:val="32"/>
        </w:rPr>
      </w:pPr>
    </w:p>
    <w:p w14:paraId="3FF8214F" w14:textId="0B3A4740" w:rsidR="001E023A" w:rsidRPr="003A3E88" w:rsidRDefault="00537E30" w:rsidP="0012165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A3E88">
        <w:rPr>
          <w:rFonts w:cs="Open Sans"/>
          <w:color w:val="393939"/>
          <w:sz w:val="32"/>
          <w:szCs w:val="32"/>
          <w:shd w:val="clear" w:color="auto" w:fill="FFFFFF"/>
        </w:rPr>
        <w:t xml:space="preserve">You’ll </w:t>
      </w:r>
      <w:r w:rsidR="000F5035" w:rsidRPr="003A3E88">
        <w:rPr>
          <w:rFonts w:cs="Open Sans"/>
          <w:color w:val="393939"/>
          <w:sz w:val="32"/>
          <w:szCs w:val="32"/>
          <w:shd w:val="clear" w:color="auto" w:fill="FFFFFF"/>
        </w:rPr>
        <w:t xml:space="preserve">be asked to select any disability related services </w:t>
      </w:r>
      <w:r w:rsidR="006D5540">
        <w:rPr>
          <w:rFonts w:cs="Open Sans"/>
          <w:color w:val="393939"/>
          <w:sz w:val="32"/>
          <w:szCs w:val="32"/>
          <w:shd w:val="clear" w:color="auto" w:fill="FFFFFF"/>
        </w:rPr>
        <w:t xml:space="preserve">or benefits </w:t>
      </w:r>
      <w:r w:rsidR="000F5035" w:rsidRPr="003A3E88">
        <w:rPr>
          <w:rFonts w:cs="Open Sans"/>
          <w:color w:val="393939"/>
          <w:sz w:val="32"/>
          <w:szCs w:val="32"/>
          <w:shd w:val="clear" w:color="auto" w:fill="FFFFFF"/>
        </w:rPr>
        <w:t>you have been found eligible fo</w:t>
      </w:r>
      <w:r w:rsidR="001E023A" w:rsidRPr="003A3E88">
        <w:rPr>
          <w:rFonts w:cs="Open Sans"/>
          <w:color w:val="393939"/>
          <w:sz w:val="32"/>
          <w:szCs w:val="32"/>
          <w:shd w:val="clear" w:color="auto" w:fill="FFFFFF"/>
        </w:rPr>
        <w:t>r</w:t>
      </w:r>
      <w:r w:rsidR="000F5035" w:rsidRPr="003A3E88">
        <w:rPr>
          <w:rFonts w:cs="Open Sans"/>
          <w:color w:val="393939"/>
          <w:sz w:val="32"/>
          <w:szCs w:val="32"/>
          <w:shd w:val="clear" w:color="auto" w:fill="FFFFFF"/>
        </w:rPr>
        <w:t>. They may include</w:t>
      </w:r>
      <w:r w:rsidR="006D5540">
        <w:rPr>
          <w:rFonts w:cs="Open Sans"/>
          <w:color w:val="393939"/>
          <w:sz w:val="32"/>
          <w:szCs w:val="32"/>
          <w:shd w:val="clear" w:color="auto" w:fill="FFFFFF"/>
        </w:rPr>
        <w:t xml:space="preserve"> </w:t>
      </w:r>
      <w:r w:rsidR="009F5A94">
        <w:rPr>
          <w:rFonts w:cs="Open Sans"/>
          <w:color w:val="393939"/>
          <w:sz w:val="32"/>
          <w:szCs w:val="32"/>
          <w:shd w:val="clear" w:color="auto" w:fill="FFFFFF"/>
        </w:rPr>
        <w:t xml:space="preserve">services from </w:t>
      </w:r>
      <w:proofErr w:type="spellStart"/>
      <w:r w:rsidR="009F5A94">
        <w:rPr>
          <w:rFonts w:cs="Open Sans"/>
          <w:color w:val="393939"/>
          <w:sz w:val="32"/>
          <w:szCs w:val="32"/>
          <w:shd w:val="clear" w:color="auto" w:fill="FFFFFF"/>
        </w:rPr>
        <w:t>MassAbility</w:t>
      </w:r>
      <w:proofErr w:type="spellEnd"/>
      <w:r w:rsidR="009F5A94">
        <w:rPr>
          <w:rFonts w:cs="Open Sans"/>
          <w:color w:val="393939"/>
          <w:sz w:val="32"/>
          <w:szCs w:val="32"/>
          <w:shd w:val="clear" w:color="auto" w:fill="FFFFFF"/>
        </w:rPr>
        <w:t xml:space="preserve"> or the Massachusetts </w:t>
      </w:r>
      <w:r w:rsidR="000F5035" w:rsidRPr="003A3E88">
        <w:rPr>
          <w:rFonts w:cs="Open Sans"/>
          <w:color w:val="393939"/>
          <w:sz w:val="32"/>
          <w:szCs w:val="32"/>
          <w:shd w:val="clear" w:color="auto" w:fill="FFFFFF"/>
        </w:rPr>
        <w:t>Commission for the Blind (MCB)</w:t>
      </w:r>
      <w:r w:rsidR="009F5A94">
        <w:rPr>
          <w:rFonts w:cs="Open Sans"/>
          <w:color w:val="393939"/>
          <w:sz w:val="32"/>
          <w:szCs w:val="32"/>
          <w:shd w:val="clear" w:color="auto" w:fill="FFFFFF"/>
        </w:rPr>
        <w:t xml:space="preserve">, and benefits such as </w:t>
      </w:r>
    </w:p>
    <w:p w14:paraId="5EE4B120" w14:textId="7FB60BB8" w:rsidR="001E023A" w:rsidRDefault="001E023A" w:rsidP="000F5035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3A3E88">
        <w:rPr>
          <w:sz w:val="32"/>
          <w:szCs w:val="32"/>
        </w:rPr>
        <w:t>Social Security Disability Insurance (SSDI) or Supplemental Security Income (SSI)</w:t>
      </w:r>
    </w:p>
    <w:p w14:paraId="7D47C878" w14:textId="15CB0DFF" w:rsidR="003A3E88" w:rsidRPr="003A3E88" w:rsidRDefault="003E6479" w:rsidP="003A3E88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See the online application for the full list of </w:t>
      </w:r>
      <w:r w:rsidR="00D2138D">
        <w:rPr>
          <w:sz w:val="32"/>
          <w:szCs w:val="32"/>
        </w:rPr>
        <w:t>eli</w:t>
      </w:r>
      <w:ins w:id="6" w:author="LaMaster, Stephen" w:date="2025-08-12T11:12:00Z" w16du:dateUtc="2025-08-12T15:12:00Z">
        <w:r w:rsidR="008A183F">
          <w:rPr>
            <w:sz w:val="32"/>
            <w:szCs w:val="32"/>
          </w:rPr>
          <w:t>g</w:t>
        </w:r>
      </w:ins>
      <w:del w:id="7" w:author="LaMaster, Stephen" w:date="2025-08-12T11:12:00Z" w16du:dateUtc="2025-08-12T15:12:00Z">
        <w:r w:rsidR="00D2138D" w:rsidDel="008A183F">
          <w:rPr>
            <w:sz w:val="32"/>
            <w:szCs w:val="32"/>
          </w:rPr>
          <w:delText>b</w:delText>
        </w:r>
      </w:del>
      <w:r w:rsidR="00D2138D">
        <w:rPr>
          <w:sz w:val="32"/>
          <w:szCs w:val="32"/>
        </w:rPr>
        <w:t>ible services and benefits.</w:t>
      </w:r>
    </w:p>
    <w:p w14:paraId="058EFBD2" w14:textId="4B41DBDD" w:rsidR="001E023A" w:rsidRDefault="001E023A" w:rsidP="001E023A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3A3E88">
        <w:rPr>
          <w:sz w:val="32"/>
          <w:szCs w:val="32"/>
        </w:rPr>
        <w:t xml:space="preserve">For </w:t>
      </w:r>
      <w:r w:rsidR="00DE65B0">
        <w:rPr>
          <w:sz w:val="32"/>
          <w:szCs w:val="32"/>
        </w:rPr>
        <w:t>any</w:t>
      </w:r>
      <w:r w:rsidR="00DE65B0" w:rsidRPr="003A3E88">
        <w:rPr>
          <w:sz w:val="32"/>
          <w:szCs w:val="32"/>
        </w:rPr>
        <w:t xml:space="preserve"> </w:t>
      </w:r>
      <w:r w:rsidR="00DE65B0">
        <w:rPr>
          <w:sz w:val="32"/>
          <w:szCs w:val="32"/>
        </w:rPr>
        <w:t>service or benefit</w:t>
      </w:r>
      <w:r w:rsidRPr="003A3E88">
        <w:rPr>
          <w:sz w:val="32"/>
          <w:szCs w:val="32"/>
        </w:rPr>
        <w:t xml:space="preserve"> you have selected, </w:t>
      </w:r>
      <w:r w:rsidR="00133BFC">
        <w:rPr>
          <w:sz w:val="32"/>
          <w:szCs w:val="32"/>
        </w:rPr>
        <w:t>you will</w:t>
      </w:r>
      <w:r w:rsidR="00133BFC" w:rsidRPr="003A3E88">
        <w:rPr>
          <w:sz w:val="32"/>
          <w:szCs w:val="32"/>
        </w:rPr>
        <w:t xml:space="preserve"> </w:t>
      </w:r>
      <w:r w:rsidRPr="003A3E88">
        <w:rPr>
          <w:sz w:val="32"/>
          <w:szCs w:val="32"/>
        </w:rPr>
        <w:t xml:space="preserve">need some </w:t>
      </w:r>
      <w:r w:rsidR="00133BFC">
        <w:rPr>
          <w:sz w:val="32"/>
          <w:szCs w:val="32"/>
        </w:rPr>
        <w:t>documentation</w:t>
      </w:r>
      <w:r w:rsidR="00133BFC" w:rsidRPr="003A3E88">
        <w:rPr>
          <w:sz w:val="32"/>
          <w:szCs w:val="32"/>
        </w:rPr>
        <w:t xml:space="preserve"> </w:t>
      </w:r>
      <w:r w:rsidRPr="003A3E88">
        <w:rPr>
          <w:sz w:val="32"/>
          <w:szCs w:val="32"/>
        </w:rPr>
        <w:t>that demonstrates your eligibility for or receipt of services, and will upload them to the portal.</w:t>
      </w:r>
    </w:p>
    <w:p w14:paraId="22E7C86E" w14:textId="77777777" w:rsidR="003A3E88" w:rsidRPr="003A3E88" w:rsidRDefault="003A3E88" w:rsidP="003A3E88">
      <w:pPr>
        <w:pStyle w:val="ListParagraph"/>
        <w:rPr>
          <w:sz w:val="32"/>
          <w:szCs w:val="32"/>
        </w:rPr>
      </w:pPr>
    </w:p>
    <w:p w14:paraId="777AFFC0" w14:textId="654C76CA" w:rsidR="000F5035" w:rsidRPr="000F5035" w:rsidRDefault="001E023A" w:rsidP="001E023A">
      <w:pPr>
        <w:pStyle w:val="ListParagraph"/>
        <w:numPr>
          <w:ilvl w:val="0"/>
          <w:numId w:val="4"/>
        </w:numPr>
        <w:rPr>
          <w:rFonts w:eastAsia="Times New Roman" w:cs="Open Sans"/>
          <w:color w:val="393939"/>
          <w:kern w:val="0"/>
          <w:sz w:val="32"/>
          <w:szCs w:val="32"/>
          <w14:ligatures w14:val="none"/>
        </w:rPr>
      </w:pPr>
      <w:r w:rsidRPr="003A3E88">
        <w:rPr>
          <w:sz w:val="32"/>
          <w:szCs w:val="32"/>
        </w:rPr>
        <w:t>Finally, you’ll sign that the information is true and initial privacy and use acknowledgements</w:t>
      </w:r>
    </w:p>
    <w:p w14:paraId="0C9850A9" w14:textId="77777777" w:rsidR="000F5035" w:rsidRDefault="000F5035" w:rsidP="001E023A">
      <w:pPr>
        <w:pStyle w:val="ListParagraph"/>
        <w:rPr>
          <w:b/>
          <w:bCs/>
          <w:sz w:val="40"/>
          <w:szCs w:val="40"/>
        </w:rPr>
      </w:pPr>
    </w:p>
    <w:p w14:paraId="08DCCF49" w14:textId="13CC590A" w:rsidR="003A3E88" w:rsidRPr="003A3E88" w:rsidRDefault="003A3E88" w:rsidP="001E023A">
      <w:pPr>
        <w:pStyle w:val="ListParagraph"/>
        <w:rPr>
          <w:b/>
          <w:bCs/>
          <w:color w:val="EE0000"/>
          <w:sz w:val="40"/>
          <w:szCs w:val="40"/>
        </w:rPr>
      </w:pPr>
      <w:r>
        <w:rPr>
          <w:b/>
          <w:bCs/>
          <w:color w:val="EE0000"/>
          <w:sz w:val="40"/>
          <w:szCs w:val="40"/>
        </w:rPr>
        <w:t>(Place link here to direct person to the site?)</w:t>
      </w:r>
    </w:p>
    <w:sectPr w:rsidR="003A3E88" w:rsidRPr="003A3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rr, Amy (MBY)" w:date="2025-07-31T12:25:00Z" w:initials="AK">
    <w:p w14:paraId="5738F8AD" w14:textId="77777777" w:rsidR="006E3DD3" w:rsidRDefault="006E3DD3" w:rsidP="006E3DD3">
      <w:pPr>
        <w:pStyle w:val="CommentText"/>
      </w:pPr>
      <w:r>
        <w:rPr>
          <w:rStyle w:val="CommentReference"/>
        </w:rPr>
        <w:annotationRef/>
      </w:r>
      <w:r>
        <w:t>The website says the certification goes to the person applying, not the employer.</w:t>
      </w:r>
    </w:p>
  </w:comment>
  <w:comment w:id="1" w:author="LaMaster, Stephen" w:date="2025-07-31T14:09:00Z" w:initials="SL">
    <w:p w14:paraId="389C901E" w14:textId="77777777" w:rsidR="00121659" w:rsidRDefault="00121659" w:rsidP="00121659">
      <w:pPr>
        <w:pStyle w:val="CommentText"/>
      </w:pPr>
      <w:r>
        <w:rPr>
          <w:rStyle w:val="CommentReference"/>
        </w:rPr>
        <w:annotationRef/>
      </w:r>
      <w:r>
        <w:t>Agreed. But it is the employer who benefits...the employee gives them a copy and they use it in tax filings.</w:t>
      </w:r>
    </w:p>
  </w:comment>
  <w:comment w:id="2" w:author="Karr, Amy (MBY)" w:date="2025-07-31T12:21:00Z" w:initials="AK">
    <w:p w14:paraId="00D283BC" w14:textId="1AC89421" w:rsidR="00C11101" w:rsidRDefault="00C11101" w:rsidP="00C11101">
      <w:pPr>
        <w:pStyle w:val="CommentText"/>
      </w:pPr>
      <w:r>
        <w:rPr>
          <w:rStyle w:val="CommentReference"/>
        </w:rPr>
        <w:annotationRef/>
      </w:r>
      <w:r>
        <w:t>I assume this is true.</w:t>
      </w:r>
    </w:p>
  </w:comment>
  <w:comment w:id="3" w:author="LaMaster, Stephen" w:date="2025-07-31T14:10:00Z" w:initials="SL">
    <w:p w14:paraId="66EC574D" w14:textId="77777777" w:rsidR="00121659" w:rsidRDefault="00121659" w:rsidP="00121659">
      <w:pPr>
        <w:pStyle w:val="CommentText"/>
      </w:pPr>
      <w:r>
        <w:rPr>
          <w:rStyle w:val="CommentReference"/>
        </w:rPr>
        <w:annotationRef/>
      </w:r>
      <w:r>
        <w:t>This comes directly from language in the portal.</w:t>
      </w:r>
    </w:p>
  </w:comment>
  <w:comment w:id="4" w:author="Karr, Amy (MBY)" w:date="2025-07-31T12:15:00Z" w:initials="AK">
    <w:p w14:paraId="341952BF" w14:textId="22E44546" w:rsidR="006752CC" w:rsidRDefault="006752CC" w:rsidP="006752CC">
      <w:pPr>
        <w:pStyle w:val="CommentText"/>
      </w:pPr>
      <w:r>
        <w:rPr>
          <w:rStyle w:val="CommentReference"/>
        </w:rPr>
        <w:annotationRef/>
      </w:r>
      <w:r>
        <w:t>Not sure this is necessary here if we want to keep it simple.</w:t>
      </w:r>
    </w:p>
  </w:comment>
  <w:comment w:id="5" w:author="LaMaster, Stephen" w:date="2025-07-31T14:10:00Z" w:initials="SL">
    <w:p w14:paraId="16F0EFDA" w14:textId="77777777" w:rsidR="00121659" w:rsidRDefault="00121659" w:rsidP="00121659">
      <w:pPr>
        <w:pStyle w:val="CommentText"/>
      </w:pPr>
      <w:r>
        <w:rPr>
          <w:rStyle w:val="CommentReference"/>
        </w:rPr>
        <w:annotationRef/>
      </w:r>
      <w:r>
        <w:t>Good.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38F8AD" w15:done="0"/>
  <w15:commentEx w15:paraId="389C901E" w15:paraIdParent="5738F8AD" w15:done="0"/>
  <w15:commentEx w15:paraId="00D283BC" w15:done="0"/>
  <w15:commentEx w15:paraId="66EC574D" w15:paraIdParent="00D283BC" w15:done="0"/>
  <w15:commentEx w15:paraId="341952BF" w15:done="0"/>
  <w15:commentEx w15:paraId="16F0EFDA" w15:paraIdParent="341952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2453E6" w16cex:dateUtc="2025-07-31T16:25:00Z">
    <w16cex:extLst>
      <w16:ext w16:uri="{CE6994B0-6A32-4C9F-8C6B-6E91EDA988CE}">
        <cr:reactions xmlns:cr="http://schemas.microsoft.com/office/comments/2020/reactions">
          <cr:reaction reactionType="1">
            <cr:reactionInfo dateUtc="2025-07-31T18:09:08Z">
              <cr:user userId="S::LaMasterS@vinfen.org::3dca58d5-25e7-4e7d-8128-2c591d348b15" userProvider="AD" userName="LaMaster, Stephen"/>
            </cr:reactionInfo>
          </cr:reaction>
        </cr:reactions>
      </w16:ext>
    </w16cex:extLst>
  </w16cex:commentExtensible>
  <w16cex:commentExtensible w16cex:durableId="444B6CDA" w16cex:dateUtc="2025-07-31T18:09:00Z"/>
  <w16cex:commentExtensible w16cex:durableId="4ECA8A2E" w16cex:dateUtc="2025-07-31T16:21:00Z"/>
  <w16cex:commentExtensible w16cex:durableId="14181384" w16cex:dateUtc="2025-07-31T18:10:00Z"/>
  <w16cex:commentExtensible w16cex:durableId="1C329A1F" w16cex:dateUtc="2025-07-31T16:15:00Z"/>
  <w16cex:commentExtensible w16cex:durableId="38799487" w16cex:dateUtc="2025-07-31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38F8AD" w16cid:durableId="162453E6"/>
  <w16cid:commentId w16cid:paraId="389C901E" w16cid:durableId="444B6CDA"/>
  <w16cid:commentId w16cid:paraId="00D283BC" w16cid:durableId="4ECA8A2E"/>
  <w16cid:commentId w16cid:paraId="66EC574D" w16cid:durableId="14181384"/>
  <w16cid:commentId w16cid:paraId="341952BF" w16cid:durableId="1C329A1F"/>
  <w16cid:commentId w16cid:paraId="16F0EFDA" w16cid:durableId="387994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7A71"/>
    <w:multiLevelType w:val="hybridMultilevel"/>
    <w:tmpl w:val="06AAF154"/>
    <w:lvl w:ilvl="0" w:tplc="B9D47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E4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23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A3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00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A9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CF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4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0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D652CD"/>
    <w:multiLevelType w:val="hybridMultilevel"/>
    <w:tmpl w:val="6062E9AA"/>
    <w:lvl w:ilvl="0" w:tplc="A302002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color w:val="393939"/>
        <w:sz w:val="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0C11"/>
    <w:multiLevelType w:val="hybridMultilevel"/>
    <w:tmpl w:val="2126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C4B5D"/>
    <w:multiLevelType w:val="multilevel"/>
    <w:tmpl w:val="DE68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A144F"/>
    <w:multiLevelType w:val="hybridMultilevel"/>
    <w:tmpl w:val="AB8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2668">
    <w:abstractNumId w:val="4"/>
  </w:num>
  <w:num w:numId="2" w16cid:durableId="1072850442">
    <w:abstractNumId w:val="2"/>
  </w:num>
  <w:num w:numId="3" w16cid:durableId="822815404">
    <w:abstractNumId w:val="0"/>
  </w:num>
  <w:num w:numId="4" w16cid:durableId="1228762047">
    <w:abstractNumId w:val="1"/>
  </w:num>
  <w:num w:numId="5" w16cid:durableId="140216966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r, Amy (MBY)">
    <w15:presenceInfo w15:providerId="AD" w15:userId="S::Amy.Karr2@mass.gov::dc56811a-e8c3-4353-a038-449424b206d4"/>
  </w15:person>
  <w15:person w15:author="LaMaster, Stephen">
    <w15:presenceInfo w15:providerId="AD" w15:userId="S::LaMasterS@vinfen.org::3dca58d5-25e7-4e7d-8128-2c591d348b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05"/>
    <w:rsid w:val="00084F43"/>
    <w:rsid w:val="000B4E36"/>
    <w:rsid w:val="000C60E3"/>
    <w:rsid w:val="000F5035"/>
    <w:rsid w:val="00121659"/>
    <w:rsid w:val="00133BFC"/>
    <w:rsid w:val="00164705"/>
    <w:rsid w:val="001E023A"/>
    <w:rsid w:val="002474B5"/>
    <w:rsid w:val="0032075C"/>
    <w:rsid w:val="003A3E88"/>
    <w:rsid w:val="003B2830"/>
    <w:rsid w:val="003E35B9"/>
    <w:rsid w:val="003E6479"/>
    <w:rsid w:val="00481209"/>
    <w:rsid w:val="005321DA"/>
    <w:rsid w:val="00537E30"/>
    <w:rsid w:val="00544DE1"/>
    <w:rsid w:val="006752CC"/>
    <w:rsid w:val="006868D3"/>
    <w:rsid w:val="006D5540"/>
    <w:rsid w:val="006E3DD3"/>
    <w:rsid w:val="00747DC6"/>
    <w:rsid w:val="007918B0"/>
    <w:rsid w:val="0082564F"/>
    <w:rsid w:val="008A183F"/>
    <w:rsid w:val="009621C9"/>
    <w:rsid w:val="009F5A94"/>
    <w:rsid w:val="00A43E6C"/>
    <w:rsid w:val="00A91210"/>
    <w:rsid w:val="00AF483C"/>
    <w:rsid w:val="00BB24D7"/>
    <w:rsid w:val="00C11101"/>
    <w:rsid w:val="00CD33C1"/>
    <w:rsid w:val="00D2138D"/>
    <w:rsid w:val="00DE65B0"/>
    <w:rsid w:val="00E418CA"/>
    <w:rsid w:val="00E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740E0"/>
  <w15:chartTrackingRefBased/>
  <w15:docId w15:val="{AD397E37-5974-48CF-AD9B-AD69EE0C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70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D33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5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2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1528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LaMaster, Stephen</dc:creator>
  <cp:keywords/>
  <dc:description/>
  <cp:lastModifiedBy>LaMaster, Stephen</cp:lastModifiedBy>
  <cp:revision>3</cp:revision>
  <dcterms:created xsi:type="dcterms:W3CDTF">2025-07-31T18:11:00Z</dcterms:created>
  <dcterms:modified xsi:type="dcterms:W3CDTF">2025-08-12T15:12:00Z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6bec9039-d584-484f-b444-3e072b26bd3a</vt:lpwstr>
  </property>
</Properties>
</file>