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40919E5B">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1" cstate="print">
                      <a:extLst>
                        <a:ext uri="{28A0092B-C50C-407E-A947-70E740481C1C}">
                          <a14:useLocalDpi xmlns:a14="http://schemas.microsoft.com/office/drawing/2010/main" val="0"/>
                        </a:ext>
                      </a:extLst>
                    </a:blip>
                    <a:srcRect/>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pPr>
      <w:r w:rsidRPr="00B94B2B">
        <w:t xml:space="preserve">2026 </w:t>
      </w:r>
      <w:r w:rsidR="00E76A37" w:rsidRPr="00B94B2B">
        <w:t>Workplan</w:t>
      </w:r>
      <w:r w:rsidRPr="00B94B2B">
        <w:t xml:space="preserve"> for the Grid Modernization Advisory Council</w:t>
      </w:r>
    </w:p>
    <w:p w14:paraId="115303AE" w14:textId="4F19CFF0" w:rsidR="001B4063" w:rsidRPr="00B94B2B" w:rsidRDefault="001B4063" w:rsidP="00B94B2B">
      <w:pPr>
        <w:pStyle w:val="Heading3"/>
      </w:pPr>
      <w:r w:rsidRPr="00B94B2B">
        <w:t>2026 Workplan</w:t>
      </w:r>
    </w:p>
    <w:p w14:paraId="2491E2B7" w14:textId="3E500BD6" w:rsidR="00756BA4"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The GMAC will meet on a monthly basis</w:t>
      </w:r>
      <w:r w:rsidR="00095F75">
        <w:t>, the Executive Committee will meet on a quarterly basis, and the Equity Working Group will meet on a quarterly basis.</w:t>
      </w:r>
      <w:r w:rsidR="00925E13" w:rsidRPr="00925E13">
        <w:t xml:space="preserve"> </w:t>
      </w:r>
      <w:r w:rsidR="00652F2D">
        <w:t xml:space="preserve">The GMAC will host </w:t>
      </w:r>
      <w:r w:rsidR="003E7A97">
        <w:t>additional subcommittees</w:t>
      </w:r>
      <w:r w:rsidR="00E8753D">
        <w:t xml:space="preserve"> as needed</w:t>
      </w:r>
      <w:r w:rsidR="003E7A97">
        <w:t xml:space="preserve">, such as </w:t>
      </w:r>
      <w:r w:rsidR="006F75D3">
        <w:t>for the</w:t>
      </w:r>
      <w:r w:rsidR="003E7A97">
        <w:t xml:space="preserve"> Long-Term System Planning Process (LTSPP)</w:t>
      </w:r>
      <w:del w:id="0" w:author="Author">
        <w:r w:rsidR="00EA78ED" w:rsidDel="00EA78ED">
          <w:delText xml:space="preserve"> </w:delText>
        </w:r>
        <w:commentRangeStart w:id="1"/>
        <w:r w:rsidR="00EA78ED" w:rsidDel="00EA78ED">
          <w:delText>or Integrated Energy Planning</w:delText>
        </w:r>
      </w:del>
      <w:commentRangeEnd w:id="1"/>
      <w:r w:rsidR="00EA78ED">
        <w:rPr>
          <w:rStyle w:val="CommentReference"/>
        </w:rPr>
        <w:commentReference w:id="1"/>
      </w:r>
      <w:r w:rsidR="003E7A97">
        <w:t xml:space="preserve">. </w:t>
      </w:r>
      <w:r w:rsidR="001B7132">
        <w:t>Any</w:t>
      </w:r>
      <w:r w:rsidR="00077218">
        <w:t xml:space="preserve"> subgroup</w:t>
      </w:r>
      <w:r w:rsidR="00B11088">
        <w:t xml:space="preserve"> activities and member composition</w:t>
      </w:r>
      <w:r w:rsidR="00077218">
        <w:t xml:space="preserve"> will be determined by the GMAC.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interested stakeholders</w:t>
      </w:r>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A86BFA">
        <w:t>workplan</w:t>
      </w:r>
      <w:r w:rsidR="008A777D">
        <w:t>.</w:t>
      </w:r>
    </w:p>
    <w:p w14:paraId="3FF7A422" w14:textId="18201AA9" w:rsidR="00C533A2" w:rsidRDefault="00A06BE1" w:rsidP="00C533A2">
      <w:pPr>
        <w:rPr>
          <w:ins w:id="2" w:author="Author"/>
          <w:i/>
          <w:iCs/>
        </w:rPr>
      </w:pPr>
      <w:r>
        <w:t xml:space="preserve">The </w:t>
      </w:r>
      <w:ins w:id="3" w:author="Author">
        <w:r w:rsidR="00C533A2" w:rsidRPr="4644C2A5">
          <w:rPr>
            <w:i/>
            <w:iCs/>
          </w:rPr>
          <w:t xml:space="preserve">EDCs appreciate the opportunity to comment on the </w:t>
        </w:r>
        <w:r w:rsidR="00C533A2" w:rsidRPr="5C8E93C4">
          <w:rPr>
            <w:i/>
            <w:iCs/>
          </w:rPr>
          <w:t>GMAC's</w:t>
        </w:r>
        <w:r w:rsidR="00C533A2" w:rsidRPr="4644C2A5">
          <w:rPr>
            <w:i/>
            <w:iCs/>
          </w:rPr>
          <w:t xml:space="preserve"> proposed 2026 Workplan. As the Department noted in their ESMP Order, Section 92C, does not explicitly identify specific activities for or expectations of the GMAC during the intervening time between draft plan filings but the Department encourages continued collaboration between the GMAC, GMAC consultants, and the Companies during the intervening time. The EDCs echo these sentiments and look forward to providing educational presentations (as suggested by DOER and the Department) to allow for additional collaboration to ultimately expedite and improve the GMAC’s review of subsequent draft plans.</w:t>
        </w:r>
      </w:ins>
    </w:p>
    <w:p w14:paraId="1A6071BD" w14:textId="77777777" w:rsidR="00C533A2" w:rsidRDefault="00C533A2" w:rsidP="00C533A2">
      <w:pPr>
        <w:rPr>
          <w:ins w:id="4" w:author="Author"/>
          <w:i/>
          <w:iCs/>
        </w:rPr>
      </w:pPr>
      <w:ins w:id="5" w:author="Author">
        <w:r w:rsidRPr="4644C2A5">
          <w:rPr>
            <w:i/>
            <w:iCs/>
          </w:rPr>
          <w:t>All GMAC members can agree that electric infrastructure serves as the foundation to enable the state’s climate goals and Administration's policy agenda. It is incumbent upon all of us to find ways to address any and all hurdles to reaching those goals while also keeping affordability of the transition front and center. Below is a graphic and EDC recommendations for how the GMAC can play a leading role in doing all it can to cut the red tape as we collectively work to achieve the Commonwealth’s clean energy goals</w:t>
        </w:r>
        <w:r>
          <w:rPr>
            <w:i/>
            <w:iCs/>
          </w:rPr>
          <w:t>,</w:t>
        </w:r>
        <w:r w:rsidRPr="4644C2A5">
          <w:rPr>
            <w:i/>
            <w:iCs/>
          </w:rPr>
          <w:t xml:space="preserve"> while the EDCs simultaneously work to maintain and plan for a safe and reliable grid. </w:t>
        </w:r>
      </w:ins>
    </w:p>
    <w:p w14:paraId="2D37A9CD" w14:textId="77777777" w:rsidR="00C136B8" w:rsidRDefault="00C136B8" w:rsidP="00C533A2">
      <w:pPr>
        <w:rPr>
          <w:ins w:id="6" w:author="Author"/>
          <w:i/>
          <w:iCs/>
        </w:rPr>
      </w:pPr>
    </w:p>
    <w:p w14:paraId="62633CD5" w14:textId="789BA384" w:rsidR="00F8693A" w:rsidDel="00C533A2" w:rsidRDefault="00C533A2" w:rsidP="00B94B2B">
      <w:pPr>
        <w:rPr>
          <w:del w:id="7" w:author="Author"/>
        </w:rPr>
      </w:pPr>
      <w:ins w:id="8" w:author="Author">
        <w:r>
          <w:rPr>
            <w:noProof/>
          </w:rPr>
          <w:lastRenderedPageBreak/>
          <w:drawing>
            <wp:inline distT="0" distB="0" distL="0" distR="0" wp14:anchorId="6DDD8E80" wp14:editId="294F1CBE">
              <wp:extent cx="5943600" cy="1743075"/>
              <wp:effectExtent l="0" t="0" r="0" b="9525"/>
              <wp:docPr id="1844328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2800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743075"/>
                      </a:xfrm>
                      <a:prstGeom prst="rect">
                        <a:avLst/>
                      </a:prstGeom>
                    </pic:spPr>
                  </pic:pic>
                </a:graphicData>
              </a:graphic>
            </wp:inline>
          </w:drawing>
        </w:r>
      </w:ins>
    </w:p>
    <w:p w14:paraId="0D4A3CCA" w14:textId="05508BBA" w:rsidR="0058138D" w:rsidDel="00C136B8" w:rsidRDefault="006B4BCD">
      <w:pPr>
        <w:rPr>
          <w:del w:id="9" w:author="Author"/>
          <w:i/>
          <w:iCs/>
        </w:rPr>
      </w:pPr>
      <w:r>
        <w:rPr>
          <w:i/>
          <w:iCs/>
        </w:rPr>
        <w:t>T</w:t>
      </w:r>
      <w:ins w:id="10" w:author="Author">
        <w:r w:rsidR="00C136B8" w:rsidRPr="4644C2A5">
          <w:rPr>
            <w:i/>
            <w:iCs/>
          </w:rPr>
          <w:t>he Department found that proposed ESMP investments are not attributed to the Companies’ system needs in the provisioning of their core public service obligations to provide safe and reliable electric service; rather, the proposed investments are geared towards enabling the Commonwealth to achieve its clean energy goals as a result of a statutory directive</w:t>
        </w:r>
        <w:r w:rsidR="00C136B8">
          <w:rPr>
            <w:i/>
            <w:iCs/>
          </w:rPr>
          <w:t xml:space="preserve">. </w:t>
        </w:r>
        <w:proofErr w:type="gramStart"/>
        <w:r w:rsidR="00C136B8">
          <w:rPr>
            <w:i/>
            <w:iCs/>
          </w:rPr>
          <w:t>Therefore</w:t>
        </w:r>
        <w:proofErr w:type="gramEnd"/>
        <w:r w:rsidR="00C136B8">
          <w:rPr>
            <w:i/>
            <w:iCs/>
          </w:rPr>
          <w:t xml:space="preserve"> </w:t>
        </w:r>
        <w:r w:rsidR="00C136B8" w:rsidRPr="4644C2A5">
          <w:rPr>
            <w:i/>
            <w:iCs/>
          </w:rPr>
          <w:t>the Department</w:t>
        </w:r>
        <w:r w:rsidR="00C136B8">
          <w:rPr>
            <w:i/>
            <w:iCs/>
          </w:rPr>
          <w:t xml:space="preserve"> also </w:t>
        </w:r>
        <w:r w:rsidR="00C136B8" w:rsidRPr="4644C2A5">
          <w:rPr>
            <w:i/>
            <w:iCs/>
          </w:rPr>
          <w:t xml:space="preserve">found there is very limited value for, and it would not be feasible to </w:t>
        </w:r>
        <w:proofErr w:type="gramStart"/>
        <w:r w:rsidR="00C136B8" w:rsidRPr="4644C2A5">
          <w:rPr>
            <w:i/>
            <w:iCs/>
          </w:rPr>
          <w:t>require,</w:t>
        </w:r>
        <w:proofErr w:type="gramEnd"/>
        <w:r w:rsidR="00C136B8" w:rsidRPr="4644C2A5">
          <w:rPr>
            <w:i/>
            <w:iCs/>
          </w:rPr>
          <w:t xml:space="preserve"> more comprehensive alternatives proposals or analyses of EDC forecasts as part of ESMP strategic planning.</w:t>
        </w:r>
      </w:ins>
    </w:p>
    <w:p w14:paraId="1DF717EB" w14:textId="77777777" w:rsidR="00C136B8" w:rsidRDefault="00C136B8">
      <w:pPr>
        <w:rPr>
          <w:ins w:id="11" w:author="Author"/>
          <w:rFonts w:eastAsiaTheme="majorEastAsia" w:cstheme="majorBidi"/>
          <w:b/>
          <w:bCs/>
          <w:i/>
          <w:iCs/>
        </w:rPr>
      </w:pPr>
    </w:p>
    <w:p w14:paraId="0DF7F1F0" w14:textId="77777777" w:rsidR="00CD71EC" w:rsidRDefault="00CD71EC">
      <w:pPr>
        <w:rPr>
          <w:b/>
          <w:bCs/>
          <w:i/>
          <w:iCs/>
          <w:sz w:val="28"/>
          <w:szCs w:val="28"/>
          <w:u w:val="single"/>
        </w:rPr>
      </w:pPr>
      <w:r>
        <w:rPr>
          <w:b/>
          <w:bCs/>
          <w:i/>
          <w:iCs/>
          <w:sz w:val="28"/>
          <w:szCs w:val="28"/>
          <w:u w:val="single"/>
        </w:rPr>
        <w:br w:type="page"/>
      </w:r>
    </w:p>
    <w:p w14:paraId="6D9C0B85" w14:textId="350EA5B5" w:rsidR="00780940" w:rsidRDefault="00780940" w:rsidP="43813848">
      <w:pPr>
        <w:rPr>
          <w:ins w:id="12" w:author="Author"/>
          <w:b/>
          <w:bCs/>
          <w:i/>
          <w:iCs/>
          <w:sz w:val="28"/>
          <w:szCs w:val="28"/>
          <w:u w:val="single"/>
        </w:rPr>
      </w:pPr>
      <w:ins w:id="13" w:author="Author">
        <w:r w:rsidRPr="43813848">
          <w:rPr>
            <w:b/>
            <w:bCs/>
            <w:i/>
            <w:iCs/>
            <w:sz w:val="28"/>
            <w:szCs w:val="28"/>
            <w:u w:val="single"/>
          </w:rPr>
          <w:lastRenderedPageBreak/>
          <w:t>Objective 1: ESMP Enablement and Execution</w:t>
        </w:r>
      </w:ins>
    </w:p>
    <w:p w14:paraId="1D5925C7" w14:textId="7DDAB8E4" w:rsidR="00C136B8" w:rsidRPr="00F65C71" w:rsidRDefault="00C136B8" w:rsidP="00780940">
      <w:pPr>
        <w:rPr>
          <w:ins w:id="14" w:author="Author"/>
          <w:b/>
          <w:bCs/>
          <w:i/>
          <w:iCs/>
          <w:sz w:val="28"/>
          <w:szCs w:val="28"/>
          <w:u w:val="single"/>
        </w:rPr>
      </w:pPr>
      <w:ins w:id="15" w:author="Author">
        <w:r>
          <w:rPr>
            <w:i/>
            <w:iCs/>
          </w:rPr>
          <w:t xml:space="preserve">Based on the 9/18 GMAC meeting there appeared to be general consensus (DOER, MA CEC, AGO, MAPC, Acadia) that the GMAC’s focus relative to forecasting should not be how the forecast is completed, but overall awareness and understanding of </w:t>
        </w:r>
        <w:r w:rsidRPr="00257169">
          <w:rPr>
            <w:i/>
            <w:iCs/>
          </w:rPr>
          <w:t xml:space="preserve">what </w:t>
        </w:r>
        <w:r>
          <w:rPr>
            <w:i/>
            <w:iCs/>
          </w:rPr>
          <w:t>the EDCs are</w:t>
        </w:r>
        <w:r w:rsidRPr="00257169">
          <w:rPr>
            <w:i/>
            <w:iCs/>
          </w:rPr>
          <w:t xml:space="preserve"> </w:t>
        </w:r>
        <w:r>
          <w:rPr>
            <w:i/>
            <w:iCs/>
          </w:rPr>
          <w:t xml:space="preserve">proposing to build, when, </w:t>
        </w:r>
        <w:r w:rsidRPr="00257169">
          <w:rPr>
            <w:i/>
            <w:iCs/>
          </w:rPr>
          <w:t>and why</w:t>
        </w:r>
        <w:r>
          <w:rPr>
            <w:i/>
            <w:iCs/>
          </w:rPr>
          <w:t>.</w:t>
        </w:r>
      </w:ins>
    </w:p>
    <w:tbl>
      <w:tblPr>
        <w:tblStyle w:val="TableGrid"/>
        <w:tblW w:w="10260" w:type="dxa"/>
        <w:tblInd w:w="-455" w:type="dxa"/>
        <w:tblLayout w:type="fixed"/>
        <w:tblLook w:val="04A0" w:firstRow="1" w:lastRow="0" w:firstColumn="1" w:lastColumn="0" w:noHBand="0" w:noVBand="1"/>
        <w:tblPrChange w:id="16" w:author="Author">
          <w:tblPr>
            <w:tblStyle w:val="TableGrid"/>
            <w:tblW w:w="10260" w:type="dxa"/>
            <w:tblInd w:w="-455" w:type="dxa"/>
            <w:tblLayout w:type="fixed"/>
            <w:tblLook w:val="04A0" w:firstRow="1" w:lastRow="0" w:firstColumn="1" w:lastColumn="0" w:noHBand="0" w:noVBand="1"/>
          </w:tblPr>
        </w:tblPrChange>
      </w:tblPr>
      <w:tblGrid>
        <w:gridCol w:w="1710"/>
        <w:gridCol w:w="8550"/>
        <w:tblGridChange w:id="17">
          <w:tblGrid>
            <w:gridCol w:w="1710"/>
            <w:gridCol w:w="2385"/>
            <w:gridCol w:w="1350"/>
            <w:gridCol w:w="4815"/>
            <w:gridCol w:w="4095"/>
          </w:tblGrid>
        </w:tblGridChange>
      </w:tblGrid>
      <w:tr w:rsidR="00577869" w14:paraId="247FBC96" w14:textId="77777777" w:rsidTr="005C6282">
        <w:trPr>
          <w:trHeight w:val="1700"/>
          <w:trPrChange w:id="18" w:author="Author">
            <w:trPr>
              <w:gridBefore w:val="2"/>
              <w:trHeight w:val="1700"/>
            </w:trPr>
          </w:trPrChange>
        </w:trPr>
        <w:tc>
          <w:tcPr>
            <w:tcW w:w="1710" w:type="dxa"/>
            <w:shd w:val="clear" w:color="auto" w:fill="DAE9F7" w:themeFill="text2" w:themeFillTint="1A"/>
            <w:tcPrChange w:id="19" w:author="Author">
              <w:tcPr>
                <w:tcW w:w="1350" w:type="dxa"/>
                <w:shd w:val="clear" w:color="auto" w:fill="DAE9F7" w:themeFill="text2" w:themeFillTint="1A"/>
              </w:tcPr>
            </w:tcPrChange>
          </w:tcPr>
          <w:p w14:paraId="26150F56" w14:textId="77777777" w:rsidR="00780940" w:rsidRPr="00F65C71" w:rsidRDefault="00577869" w:rsidP="43813848">
            <w:pPr>
              <w:rPr>
                <w:ins w:id="20" w:author="Author"/>
                <w:b/>
                <w:bCs/>
                <w:i/>
                <w:iCs/>
                <w:sz w:val="28"/>
                <w:szCs w:val="28"/>
                <w:u w:val="single"/>
              </w:rPr>
            </w:pPr>
            <w:r w:rsidRPr="43813848">
              <w:rPr>
                <w:b/>
                <w:bCs/>
              </w:rPr>
              <w:t>Objective</w:t>
            </w:r>
            <w:ins w:id="21" w:author="Author">
              <w:r w:rsidR="00780940" w:rsidRPr="43813848">
                <w:rPr>
                  <w:b/>
                  <w:bCs/>
                </w:rPr>
                <w:t xml:space="preserve">: </w:t>
              </w:r>
              <w:r w:rsidR="00780940" w:rsidRPr="43813848">
                <w:rPr>
                  <w:b/>
                  <w:bCs/>
                  <w:i/>
                  <w:iCs/>
                  <w:sz w:val="28"/>
                  <w:szCs w:val="28"/>
                  <w:u w:val="single"/>
                </w:rPr>
                <w:t>ESMP Enablement and Execution</w:t>
              </w:r>
            </w:ins>
          </w:p>
          <w:p w14:paraId="321A8560" w14:textId="10FA13D6" w:rsidR="00577869" w:rsidRPr="00F77D64" w:rsidRDefault="00577869">
            <w:pPr>
              <w:pStyle w:val="ListParagraph"/>
              <w:ind w:left="0"/>
              <w:rPr>
                <w:b/>
                <w:bCs/>
              </w:rPr>
            </w:pPr>
            <w:r w:rsidRPr="43813848">
              <w:rPr>
                <w:b/>
                <w:bCs/>
              </w:rPr>
              <w:t xml:space="preserve"> </w:t>
            </w:r>
          </w:p>
        </w:tc>
        <w:tc>
          <w:tcPr>
            <w:tcW w:w="8550" w:type="dxa"/>
            <w:tcPrChange w:id="22" w:author="Author">
              <w:tcPr>
                <w:tcW w:w="8910" w:type="dxa"/>
                <w:gridSpan w:val="2"/>
              </w:tcPr>
            </w:tcPrChange>
          </w:tcPr>
          <w:p w14:paraId="3E7B8A91" w14:textId="0AB9ED86" w:rsidR="00577869" w:rsidRPr="004868F6" w:rsidRDefault="00780940">
            <w:pPr>
              <w:pStyle w:val="ListParagraph"/>
              <w:ind w:left="0"/>
            </w:pPr>
            <w:ins w:id="23" w:author="Author">
              <w:r w:rsidRPr="001C42C8">
                <w:rPr>
                  <w:i/>
                  <w:iCs/>
                </w:rPr>
                <w:t xml:space="preserve">Focusing on how the GMAC can help align policy objectives, existing programs to ensure the grid is ready for infrastructure build out to enable the state’s goals, including an overall awareness and understanding of what the EDCs are proposing to build, when, and why.  </w:t>
              </w:r>
            </w:ins>
            <w:del w:id="24" w:author="Author">
              <w:r w:rsidR="00A60F8C" w:rsidDel="00780940">
                <w:delText>The GMAC will</w:delText>
              </w:r>
              <w:r w:rsidR="00E35478" w:rsidDel="00780940">
                <w:delText xml:space="preserve"> learn about</w:delText>
              </w:r>
              <w:r w:rsidR="00577869" w:rsidRPr="004868F6" w:rsidDel="00780940">
                <w:delText xml:space="preserve"> EDC forecasting </w:delText>
              </w:r>
              <w:r w:rsidR="00E35478" w:rsidDel="00780940">
                <w:delText xml:space="preserve">practices, methods, and assumptions, including key </w:delText>
              </w:r>
              <w:r w:rsidR="00DA21D9" w:rsidDel="00780940">
                <w:delText xml:space="preserve">inputs </w:delText>
              </w:r>
              <w:r w:rsidR="00E35478" w:rsidDel="00780940">
                <w:delText xml:space="preserve">such as </w:delText>
              </w:r>
              <w:r w:rsidR="00095965" w:rsidDel="00780940">
                <w:delText>step loads</w:delText>
              </w:r>
              <w:r w:rsidR="00E35478" w:rsidDel="00780940">
                <w:delText xml:space="preserve">, electrification impacts, and DER impacts. </w:delText>
              </w:r>
              <w:r w:rsidR="00031372" w:rsidDel="00780940">
                <w:delText>The GMAC will discuss the top</w:delText>
              </w:r>
              <w:r w:rsidR="004D41E2" w:rsidDel="00780940">
                <w:delText xml:space="preserve">-down </w:delText>
              </w:r>
              <w:r w:rsidR="00031372" w:rsidDel="00780940">
                <w:delText xml:space="preserve">ESMP </w:delText>
              </w:r>
              <w:r w:rsidR="00B2121F" w:rsidDel="00780940">
                <w:delText>forecasts</w:delText>
              </w:r>
              <w:r w:rsidR="00031372" w:rsidDel="00780940">
                <w:delText xml:space="preserve"> and how </w:delText>
              </w:r>
              <w:r w:rsidR="00B2121F" w:rsidDel="00780940">
                <w:delText>they</w:delText>
              </w:r>
              <w:r w:rsidR="00031372" w:rsidDel="00780940">
                <w:delText xml:space="preserve"> </w:delText>
              </w:r>
              <w:r w:rsidR="00B2121F" w:rsidDel="00780940">
                <w:delText>relate to</w:delText>
              </w:r>
              <w:r w:rsidR="00031372" w:rsidDel="00780940">
                <w:delText xml:space="preserve"> </w:delText>
              </w:r>
              <w:r w:rsidR="004D41E2" w:rsidDel="00780940">
                <w:delText>bottom-up</w:delText>
              </w:r>
              <w:r w:rsidR="00031372" w:rsidDel="00780940">
                <w:delText xml:space="preserve"> </w:delText>
              </w:r>
              <w:r w:rsidR="00DF19E9" w:rsidDel="00780940">
                <w:delText>demand drivers</w:delText>
              </w:r>
              <w:r w:rsidR="00A55C5C" w:rsidDel="00780940">
                <w:delText>.</w:delText>
              </w:r>
              <w:r w:rsidR="00497D6D" w:rsidDel="00780940">
                <w:delText xml:space="preserve"> </w:delText>
              </w:r>
              <w:r w:rsidR="009B4CCD" w:rsidDel="00780940">
                <w:delText>The GMAC will p</w:delText>
              </w:r>
              <w:r w:rsidR="00E35478" w:rsidDel="00780940">
                <w:delText>repare</w:delText>
              </w:r>
              <w:r w:rsidR="00577869" w:rsidDel="00780940">
                <w:delText xml:space="preserve"> </w:delText>
              </w:r>
              <w:r w:rsidR="00D912AD" w:rsidDel="00780940">
                <w:delText xml:space="preserve">and vote on </w:delText>
              </w:r>
              <w:r w:rsidR="00262C81" w:rsidDel="00780940">
                <w:delText xml:space="preserve">a </w:delText>
              </w:r>
              <w:r w:rsidR="00577869" w:rsidDel="00780940">
                <w:delText>resolution that</w:delText>
              </w:r>
              <w:r w:rsidR="00577869" w:rsidRPr="004868F6" w:rsidDel="00780940">
                <w:delText xml:space="preserve"> </w:delText>
              </w:r>
              <w:r w:rsidR="00336B9D" w:rsidDel="00780940">
                <w:delText xml:space="preserve">summarizes the GMAC’s </w:delText>
              </w:r>
              <w:r w:rsidR="00DF2B1B" w:rsidDel="00780940">
                <w:delText xml:space="preserve">investigation, </w:delText>
              </w:r>
              <w:r w:rsidR="00441ADB" w:rsidRPr="004868F6" w:rsidDel="00780940">
                <w:delText>identif</w:delText>
              </w:r>
              <w:r w:rsidR="00441ADB" w:rsidDel="00780940">
                <w:delText>ies</w:delText>
              </w:r>
              <w:r w:rsidR="00441ADB" w:rsidRPr="004868F6" w:rsidDel="00780940">
                <w:delText xml:space="preserve"> </w:delText>
              </w:r>
              <w:r w:rsidR="00E35478" w:rsidDel="00780940">
                <w:delText xml:space="preserve">GMAC </w:delText>
              </w:r>
              <w:r w:rsidR="004060CF" w:rsidDel="00780940">
                <w:delText>observations</w:delText>
              </w:r>
              <w:r w:rsidR="00441ADB" w:rsidDel="00780940">
                <w:delText xml:space="preserve">, </w:delText>
              </w:r>
              <w:r w:rsidR="00577869" w:rsidDel="00780940">
                <w:delText xml:space="preserve">and </w:delText>
              </w:r>
              <w:r w:rsidR="00441ADB" w:rsidDel="00780940">
                <w:delText>describes</w:delText>
              </w:r>
              <w:r w:rsidR="00577869" w:rsidDel="00780940">
                <w:delText xml:space="preserve"> GMAC priorities </w:delText>
              </w:r>
              <w:r w:rsidR="00441ADB" w:rsidDel="00780940">
                <w:delText xml:space="preserve">and initial recommendations </w:delText>
              </w:r>
              <w:r w:rsidR="00577869" w:rsidDel="00780940">
                <w:delText xml:space="preserve">for </w:delText>
              </w:r>
              <w:r w:rsidR="00441ADB" w:rsidDel="00780940">
                <w:delText>forecasts</w:delText>
              </w:r>
              <w:r w:rsidR="00577869" w:rsidDel="00780940">
                <w:delText xml:space="preserve"> </w:delText>
              </w:r>
              <w:r w:rsidR="00877763" w:rsidDel="00780940">
                <w:delText xml:space="preserve">in </w:delText>
              </w:r>
              <w:r w:rsidR="00577869" w:rsidDel="00780940">
                <w:delText xml:space="preserve">the next draft ESMP review. </w:delText>
              </w:r>
            </w:del>
          </w:p>
        </w:tc>
      </w:tr>
      <w:tr w:rsidR="000C38C5" w14:paraId="6BB6E893" w14:textId="77777777" w:rsidTr="005C6282">
        <w:trPr>
          <w:trHeight w:val="1745"/>
          <w:trPrChange w:id="25" w:author="Author">
            <w:trPr>
              <w:gridBefore w:val="2"/>
              <w:trHeight w:val="1745"/>
            </w:trPr>
          </w:trPrChange>
        </w:trPr>
        <w:tc>
          <w:tcPr>
            <w:tcW w:w="1710" w:type="dxa"/>
            <w:shd w:val="clear" w:color="auto" w:fill="DAE9F7" w:themeFill="text2" w:themeFillTint="1A"/>
            <w:tcPrChange w:id="26" w:author="Author">
              <w:tcPr>
                <w:tcW w:w="1350" w:type="dxa"/>
                <w:shd w:val="clear" w:color="auto" w:fill="DAE9F7" w:themeFill="text2" w:themeFillTint="1A"/>
              </w:tcPr>
            </w:tcPrChange>
          </w:tcPr>
          <w:p w14:paraId="53728D26" w14:textId="77777777" w:rsidR="000C38C5" w:rsidRPr="00F77D64" w:rsidRDefault="000C38C5">
            <w:pPr>
              <w:pStyle w:val="ListParagraph"/>
              <w:ind w:left="0"/>
              <w:rPr>
                <w:b/>
                <w:bCs/>
              </w:rPr>
            </w:pPr>
            <w:r>
              <w:rPr>
                <w:b/>
                <w:bCs/>
              </w:rPr>
              <w:t>Goals</w:t>
            </w:r>
          </w:p>
        </w:tc>
        <w:tc>
          <w:tcPr>
            <w:tcW w:w="8550" w:type="dxa"/>
            <w:tcPrChange w:id="27" w:author="Author">
              <w:tcPr>
                <w:tcW w:w="8910" w:type="dxa"/>
                <w:gridSpan w:val="2"/>
              </w:tcPr>
            </w:tcPrChange>
          </w:tcPr>
          <w:p w14:paraId="122426C5" w14:textId="499A21EB" w:rsidR="00C136B8" w:rsidRDefault="00C136B8" w:rsidP="00404A49">
            <w:pPr>
              <w:pStyle w:val="ListParagraph"/>
              <w:numPr>
                <w:ilvl w:val="0"/>
                <w:numId w:val="15"/>
              </w:numPr>
              <w:rPr>
                <w:ins w:id="28" w:author="Author"/>
                <w:i/>
                <w:iCs/>
              </w:rPr>
            </w:pPr>
            <w:ins w:id="29" w:author="Author">
              <w:r>
                <w:rPr>
                  <w:i/>
                  <w:iCs/>
                </w:rPr>
                <w:t>EDC</w:t>
              </w:r>
              <w:r w:rsidRPr="1BCD6ECB">
                <w:rPr>
                  <w:i/>
                  <w:iCs/>
                </w:rPr>
                <w:t xml:space="preserve"> educational presentation for the GMAC to further develop the GMAC’s knowledge of each company’s forecasting methodologies, including the differences in forecasting assumptions and methodologies (as recommended by the DPU and DOER). </w:t>
              </w:r>
            </w:ins>
          </w:p>
          <w:p w14:paraId="17CD0A4A" w14:textId="5E4181F9" w:rsidR="00404A49" w:rsidRPr="001C42C8" w:rsidRDefault="00404A49" w:rsidP="00404A49">
            <w:pPr>
              <w:pStyle w:val="ListParagraph"/>
              <w:numPr>
                <w:ilvl w:val="0"/>
                <w:numId w:val="15"/>
              </w:numPr>
              <w:rPr>
                <w:ins w:id="30" w:author="Author"/>
                <w:i/>
                <w:iCs/>
              </w:rPr>
            </w:pPr>
            <w:ins w:id="31" w:author="Author">
              <w:r w:rsidRPr="005C6282">
                <w:rPr>
                  <w:i/>
                  <w:iCs/>
                  <w:rPrChange w:id="32" w:author="Author">
                    <w:rPr/>
                  </w:rPrChange>
                </w:rPr>
                <w:t xml:space="preserve">Identify and </w:t>
              </w:r>
              <w:r w:rsidRPr="001C42C8">
                <w:rPr>
                  <w:i/>
                  <w:iCs/>
                </w:rPr>
                <w:t>address bottlenecks to enable implementation of infrastructure to enable policy objectives.</w:t>
              </w:r>
            </w:ins>
          </w:p>
          <w:p w14:paraId="301082FD" w14:textId="261A2C19" w:rsidR="00404A49" w:rsidRPr="005C6282" w:rsidRDefault="00F92F1D" w:rsidP="00404A49">
            <w:pPr>
              <w:pStyle w:val="ListParagraph"/>
              <w:numPr>
                <w:ilvl w:val="0"/>
                <w:numId w:val="15"/>
              </w:numPr>
              <w:rPr>
                <w:ins w:id="33" w:author="Author"/>
                <w:i/>
                <w:iCs/>
                <w:rPrChange w:id="34" w:author="Author">
                  <w:rPr>
                    <w:ins w:id="35" w:author="Author"/>
                  </w:rPr>
                </w:rPrChange>
              </w:rPr>
            </w:pPr>
            <w:ins w:id="36" w:author="Author">
              <w:r>
                <w:rPr>
                  <w:i/>
                  <w:iCs/>
                </w:rPr>
                <w:t>F</w:t>
              </w:r>
              <w:r w:rsidR="00404A49" w:rsidRPr="001C42C8">
                <w:rPr>
                  <w:i/>
                  <w:iCs/>
                </w:rPr>
                <w:t xml:space="preserve">ocus on what happens </w:t>
              </w:r>
              <w:r w:rsidR="00404A49" w:rsidRPr="001C42C8">
                <w:rPr>
                  <w:i/>
                  <w:iCs/>
                  <w:u w:val="single"/>
                </w:rPr>
                <w:t>after</w:t>
              </w:r>
              <w:r w:rsidR="00404A49" w:rsidRPr="001C42C8">
                <w:rPr>
                  <w:i/>
                  <w:iCs/>
                </w:rPr>
                <w:t xml:space="preserve"> planning/forecasting and what bottlenecks exist today that prevent the streamlined and cost effective build out of the Grid in order to accomplish our climate goals?</w:t>
              </w:r>
              <w:r w:rsidR="001118F2">
                <w:rPr>
                  <w:i/>
                  <w:iCs/>
                </w:rPr>
                <w:t xml:space="preserve"> </w:t>
              </w:r>
              <w:r w:rsidR="00960736">
                <w:rPr>
                  <w:i/>
                  <w:iCs/>
                </w:rPr>
                <w:t>Subsequent to that effort,</w:t>
              </w:r>
              <w:r w:rsidR="00A53D9D">
                <w:rPr>
                  <w:i/>
                  <w:iCs/>
                </w:rPr>
                <w:t xml:space="preserve"> establish workstreams </w:t>
              </w:r>
              <w:r w:rsidR="00EF567D">
                <w:rPr>
                  <w:i/>
                  <w:iCs/>
                </w:rPr>
                <w:t xml:space="preserve">to </w:t>
              </w:r>
              <w:r w:rsidR="00F61896">
                <w:rPr>
                  <w:i/>
                  <w:iCs/>
                </w:rPr>
                <w:t>address those specific identified bottlenecks.</w:t>
              </w:r>
            </w:ins>
          </w:p>
          <w:p w14:paraId="01B848CA" w14:textId="77777777" w:rsidR="005041DC" w:rsidRPr="005C6282" w:rsidRDefault="00404A49" w:rsidP="00404A49">
            <w:pPr>
              <w:pStyle w:val="ListParagraph"/>
              <w:numPr>
                <w:ilvl w:val="0"/>
                <w:numId w:val="15"/>
              </w:numPr>
              <w:rPr>
                <w:ins w:id="37" w:author="Author"/>
                <w:rPrChange w:id="38" w:author="Author">
                  <w:rPr>
                    <w:ins w:id="39" w:author="Author"/>
                    <w:i/>
                    <w:iCs/>
                  </w:rPr>
                </w:rPrChange>
              </w:rPr>
            </w:pPr>
            <w:ins w:id="40" w:author="Author">
              <w:r>
                <w:rPr>
                  <w:i/>
                  <w:iCs/>
                </w:rPr>
                <w:t>GMAC’s review of EDCs’</w:t>
              </w:r>
              <w:r w:rsidRPr="00F61830">
                <w:rPr>
                  <w:i/>
                  <w:iCs/>
                </w:rPr>
                <w:t xml:space="preserve"> biannual reports</w:t>
              </w:r>
              <w:r>
                <w:rPr>
                  <w:i/>
                  <w:iCs/>
                </w:rPr>
                <w:t xml:space="preserve"> to see how ESMP is being implemented, in reality</w:t>
              </w:r>
            </w:ins>
          </w:p>
          <w:p w14:paraId="0FB6DE09" w14:textId="5F52ACB3" w:rsidR="001C470D" w:rsidDel="00404A49" w:rsidRDefault="001C470D" w:rsidP="00404A49">
            <w:pPr>
              <w:pStyle w:val="ListParagraph"/>
              <w:numPr>
                <w:ilvl w:val="0"/>
                <w:numId w:val="15"/>
              </w:numPr>
              <w:rPr>
                <w:del w:id="41" w:author="Author"/>
              </w:rPr>
            </w:pPr>
            <w:del w:id="42" w:author="Author">
              <w:r w:rsidDel="00404A49">
                <w:delText>Broaden GMAC member awareness of concurrent activities in Massachusetts that impact forecasts</w:delText>
              </w:r>
            </w:del>
          </w:p>
          <w:p w14:paraId="78AEA9B7" w14:textId="11BAC2C6" w:rsidR="001C470D" w:rsidDel="00404A49" w:rsidRDefault="00A721E9" w:rsidP="001C470D">
            <w:pPr>
              <w:pStyle w:val="ListParagraph"/>
              <w:numPr>
                <w:ilvl w:val="0"/>
                <w:numId w:val="15"/>
              </w:numPr>
              <w:rPr>
                <w:del w:id="43" w:author="Author"/>
              </w:rPr>
            </w:pPr>
            <w:del w:id="44" w:author="Author">
              <w:r w:rsidDel="00404A49">
                <w:delText>Identify and discuss</w:delText>
              </w:r>
              <w:r w:rsidR="001C470D" w:rsidDel="00404A49">
                <w:delText xml:space="preserve"> </w:delText>
              </w:r>
              <w:r w:rsidDel="00404A49">
                <w:delText>barriers</w:delText>
              </w:r>
              <w:r w:rsidR="001C470D" w:rsidDel="00404A49">
                <w:delText xml:space="preserve"> to serving electric demand and recommend potential solutions.</w:delText>
              </w:r>
            </w:del>
          </w:p>
          <w:p w14:paraId="6C9DCFA8" w14:textId="4C6943AC" w:rsidR="000C38C5" w:rsidDel="00404A49" w:rsidRDefault="000C38C5" w:rsidP="001C470D">
            <w:pPr>
              <w:pStyle w:val="ListParagraph"/>
              <w:numPr>
                <w:ilvl w:val="0"/>
                <w:numId w:val="15"/>
              </w:numPr>
              <w:rPr>
                <w:del w:id="45" w:author="Author"/>
              </w:rPr>
            </w:pPr>
            <w:del w:id="46" w:author="Author">
              <w:r w:rsidDel="00404A49">
                <w:delText xml:space="preserve">Deepen GMAC understanding of EDC </w:delText>
              </w:r>
              <w:r w:rsidR="006F38AC" w:rsidDel="00404A49">
                <w:delText xml:space="preserve">top-down </w:delText>
              </w:r>
              <w:r w:rsidDel="00404A49">
                <w:delText>forecast</w:delText>
              </w:r>
              <w:r w:rsidR="00320FD5" w:rsidDel="00404A49">
                <w:delText>s</w:delText>
              </w:r>
              <w:r w:rsidR="00F07192" w:rsidDel="00404A49">
                <w:delText xml:space="preserve">, </w:delText>
              </w:r>
              <w:r w:rsidR="006F38AC" w:rsidDel="00404A49">
                <w:delText>other</w:delText>
              </w:r>
              <w:r w:rsidR="007D25DA" w:rsidDel="00404A49">
                <w:delText xml:space="preserve"> bottom-up demand drivers, and </w:delText>
              </w:r>
              <w:r w:rsidR="006F38AC" w:rsidDel="00404A49">
                <w:delText xml:space="preserve">identify </w:delText>
              </w:r>
              <w:r w:rsidR="00B844BB" w:rsidDel="00404A49">
                <w:delText>interactions and alignment between the two.</w:delText>
              </w:r>
              <w:r w:rsidDel="00404A49">
                <w:delText xml:space="preserve"> </w:delText>
              </w:r>
            </w:del>
          </w:p>
          <w:p w14:paraId="5A6B916D" w14:textId="4C4896C6" w:rsidR="003C6641" w:rsidRDefault="004F4650" w:rsidP="00B844BB">
            <w:pPr>
              <w:pStyle w:val="ListParagraph"/>
              <w:numPr>
                <w:ilvl w:val="0"/>
                <w:numId w:val="15"/>
              </w:numPr>
            </w:pPr>
            <w:del w:id="47" w:author="Author">
              <w:r w:rsidDel="00404A49">
                <w:delText>Leverage</w:delText>
              </w:r>
              <w:r w:rsidR="00E2119B" w:rsidDel="00404A49">
                <w:delText xml:space="preserve"> </w:delText>
              </w:r>
              <w:r w:rsidR="000C38C5" w:rsidDel="00404A49">
                <w:delText xml:space="preserve">GMAC </w:delText>
              </w:r>
              <w:r w:rsidR="00242ACE" w:rsidDel="00404A49">
                <w:delText xml:space="preserve">member </w:delText>
              </w:r>
              <w:r w:rsidDel="00404A49">
                <w:delText xml:space="preserve">time and </w:delText>
              </w:r>
              <w:r w:rsidR="00E2119B" w:rsidDel="00404A49">
                <w:delText xml:space="preserve">expertise </w:delText>
              </w:r>
              <w:r w:rsidDel="00404A49">
                <w:delText>by identifying</w:delText>
              </w:r>
              <w:r w:rsidR="00E2119B" w:rsidDel="00404A49">
                <w:delText xml:space="preserve"> </w:delText>
              </w:r>
              <w:r w:rsidR="00242ACE" w:rsidDel="00404A49">
                <w:delText xml:space="preserve">challenges and potential </w:delText>
              </w:r>
              <w:r w:rsidR="00E2119B" w:rsidDel="00404A49">
                <w:delText>recommendations</w:delText>
              </w:r>
              <w:r w:rsidR="00266916" w:rsidDel="00404A49">
                <w:delText xml:space="preserve">. </w:delText>
              </w:r>
            </w:del>
          </w:p>
        </w:tc>
      </w:tr>
      <w:tr w:rsidR="00577869" w14:paraId="357B2624" w14:textId="77777777" w:rsidTr="005C6282">
        <w:trPr>
          <w:trHeight w:val="1790"/>
          <w:trPrChange w:id="48" w:author="Author">
            <w:trPr>
              <w:gridBefore w:val="2"/>
              <w:trHeight w:val="1790"/>
            </w:trPr>
          </w:trPrChange>
        </w:trPr>
        <w:tc>
          <w:tcPr>
            <w:tcW w:w="1710" w:type="dxa"/>
            <w:shd w:val="clear" w:color="auto" w:fill="DAE9F7" w:themeFill="text2" w:themeFillTint="1A"/>
            <w:tcPrChange w:id="49" w:author="Author">
              <w:tcPr>
                <w:tcW w:w="1350" w:type="dxa"/>
                <w:shd w:val="clear" w:color="auto" w:fill="DAE9F7" w:themeFill="text2" w:themeFillTint="1A"/>
              </w:tcPr>
            </w:tcPrChange>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550" w:type="dxa"/>
            <w:tcPrChange w:id="50" w:author="Author">
              <w:tcPr>
                <w:tcW w:w="8910" w:type="dxa"/>
                <w:gridSpan w:val="2"/>
              </w:tcPr>
            </w:tcPrChange>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1F22074F" w:rsidR="005C7B5D" w:rsidRPr="00E35478" w:rsidDel="00404A49" w:rsidRDefault="005C7B5D" w:rsidP="000C3DF7">
            <w:pPr>
              <w:pStyle w:val="ListParagraph"/>
              <w:numPr>
                <w:ilvl w:val="0"/>
                <w:numId w:val="4"/>
              </w:numPr>
              <w:rPr>
                <w:del w:id="51" w:author="Author"/>
              </w:rPr>
            </w:pPr>
            <w:del w:id="52" w:author="Author">
              <w:r w:rsidRPr="00E35478" w:rsidDel="00404A49">
                <w:delText>Provides input for EDCs to consider in developing the draft 2029 ESMPs.</w:delText>
              </w:r>
            </w:del>
          </w:p>
          <w:p w14:paraId="13C6320F" w14:textId="79786D2C" w:rsidR="00FC6EC3" w:rsidRPr="004868F6" w:rsidRDefault="00577869" w:rsidP="000C3DF7">
            <w:pPr>
              <w:pStyle w:val="ListParagraph"/>
              <w:numPr>
                <w:ilvl w:val="0"/>
                <w:numId w:val="4"/>
              </w:numPr>
            </w:pPr>
            <w:del w:id="53" w:author="Author">
              <w:r w:rsidRPr="00FC6EC3" w:rsidDel="00404A49">
                <w:delText xml:space="preserve">Develops public-facing materials for improving understanding of </w:delText>
              </w:r>
              <w:r w:rsidR="00494933" w:rsidRPr="00FC6EC3" w:rsidDel="00404A49">
                <w:delText>forecasts</w:delText>
              </w:r>
              <w:r w:rsidRPr="00FC6EC3" w:rsidDel="00404A49">
                <w:delText>.</w:delText>
              </w:r>
            </w:del>
          </w:p>
        </w:tc>
      </w:tr>
      <w:tr w:rsidR="00BE0923" w14:paraId="6C1F34E1" w14:textId="77777777" w:rsidTr="005C6282">
        <w:trPr>
          <w:trHeight w:val="2060"/>
          <w:trPrChange w:id="54" w:author="Author">
            <w:trPr>
              <w:gridBefore w:val="2"/>
              <w:trHeight w:val="2060"/>
            </w:trPr>
          </w:trPrChange>
        </w:trPr>
        <w:tc>
          <w:tcPr>
            <w:tcW w:w="1710" w:type="dxa"/>
            <w:vMerge w:val="restart"/>
            <w:shd w:val="clear" w:color="auto" w:fill="DAE9F7" w:themeFill="text2" w:themeFillTint="1A"/>
            <w:tcPrChange w:id="55" w:author="Author">
              <w:tcPr>
                <w:tcW w:w="1350" w:type="dxa"/>
                <w:vMerge w:val="restart"/>
                <w:shd w:val="clear" w:color="auto" w:fill="DAE9F7" w:themeFill="text2" w:themeFillTint="1A"/>
              </w:tcPr>
            </w:tcPrChange>
          </w:tcPr>
          <w:p w14:paraId="6F44E864" w14:textId="4A260DF5" w:rsidR="00BE0923" w:rsidRDefault="00BE0923" w:rsidP="00BE0923">
            <w:pPr>
              <w:pStyle w:val="ListParagraph"/>
              <w:ind w:left="0"/>
              <w:rPr>
                <w:b/>
                <w:bCs/>
              </w:rPr>
            </w:pPr>
            <w:r>
              <w:rPr>
                <w:b/>
                <w:bCs/>
              </w:rPr>
              <w:t>Work</w:t>
            </w:r>
            <w:r w:rsidR="007326C8">
              <w:rPr>
                <w:b/>
                <w:bCs/>
              </w:rPr>
              <w:t>p</w:t>
            </w:r>
            <w:r>
              <w:rPr>
                <w:b/>
                <w:bCs/>
              </w:rPr>
              <w:t>lan</w:t>
            </w:r>
          </w:p>
        </w:tc>
        <w:tc>
          <w:tcPr>
            <w:tcW w:w="8550" w:type="dxa"/>
            <w:tcPrChange w:id="56" w:author="Author">
              <w:tcPr>
                <w:tcW w:w="8910" w:type="dxa"/>
                <w:gridSpan w:val="2"/>
              </w:tcPr>
            </w:tcPrChange>
          </w:tcPr>
          <w:p w14:paraId="6AE6854C" w14:textId="77777777" w:rsidR="00404A49" w:rsidRPr="006A26D8" w:rsidRDefault="00404A49" w:rsidP="00404A49">
            <w:pPr>
              <w:rPr>
                <w:ins w:id="57" w:author="Author"/>
                <w:u w:val="single"/>
              </w:rPr>
            </w:pPr>
            <w:ins w:id="58" w:author="Author">
              <w:r w:rsidRPr="006A26D8">
                <w:rPr>
                  <w:u w:val="single"/>
                </w:rPr>
                <w:t xml:space="preserve">Introduction and </w:t>
              </w:r>
              <w:r>
                <w:rPr>
                  <w:u w:val="single"/>
                </w:rPr>
                <w:t>O</w:t>
              </w:r>
              <w:r w:rsidRPr="006A26D8">
                <w:rPr>
                  <w:u w:val="single"/>
                </w:rPr>
                <w:t>verview</w:t>
              </w:r>
              <w:r>
                <w:rPr>
                  <w:u w:val="single"/>
                </w:rPr>
                <w:t>: Forecast methodology (January)</w:t>
              </w:r>
            </w:ins>
          </w:p>
          <w:p w14:paraId="5CC9409E" w14:textId="77777777" w:rsidR="005041DC" w:rsidDel="00A562D3" w:rsidRDefault="00404A49" w:rsidP="00A562D3">
            <w:pPr>
              <w:rPr>
                <w:del w:id="59" w:author="Author"/>
                <w:i/>
                <w:iCs/>
              </w:rPr>
            </w:pPr>
            <w:ins w:id="60" w:author="Author">
              <w:r w:rsidRPr="1BCD6ECB">
                <w:rPr>
                  <w:i/>
                  <w:iCs/>
                </w:rPr>
                <w:t xml:space="preserve">The EDCs are happy to provide an educational presentation for the GMAC to further develop the GMAC’s knowledge of each company’s forecasting methodologies, including the differences in forecasting assumptions and methodologies (as recommended by the DPU and DOER). </w:t>
              </w:r>
            </w:ins>
          </w:p>
          <w:p w14:paraId="1FDC1A00" w14:textId="795A4F77" w:rsidR="00A562D3" w:rsidRDefault="00A562D3" w:rsidP="00A562D3">
            <w:pPr>
              <w:rPr>
                <w:ins w:id="61" w:author="Author"/>
                <w:i/>
                <w:iCs/>
              </w:rPr>
            </w:pPr>
            <w:ins w:id="62" w:author="Author">
              <w:r w:rsidRPr="005C6282">
                <w:rPr>
                  <w:i/>
                  <w:iCs/>
                  <w:rPrChange w:id="63" w:author="Author">
                    <w:rPr/>
                  </w:rPrChange>
                </w:rPr>
                <w:t xml:space="preserve">As the ESMP is a strategic document, the EDCs propose a single dedicated GMAC meeting </w:t>
              </w:r>
              <w:r w:rsidR="00A33ABB">
                <w:rPr>
                  <w:i/>
                  <w:iCs/>
                </w:rPr>
                <w:t>for</w:t>
              </w:r>
              <w:r w:rsidRPr="005C6282">
                <w:rPr>
                  <w:i/>
                  <w:iCs/>
                  <w:rPrChange w:id="64" w:author="Author">
                    <w:rPr/>
                  </w:rPrChange>
                </w:rPr>
                <w:t xml:space="preserve"> educational discussions on forecasting.  </w:t>
              </w:r>
            </w:ins>
          </w:p>
          <w:p w14:paraId="58864B78" w14:textId="77777777" w:rsidR="0093115E" w:rsidRDefault="0093115E" w:rsidP="00A562D3">
            <w:pPr>
              <w:rPr>
                <w:ins w:id="65" w:author="Author"/>
                <w:i/>
                <w:iCs/>
              </w:rPr>
            </w:pPr>
          </w:p>
          <w:p w14:paraId="0B157EB3" w14:textId="5ABD9FCD" w:rsidR="0093115E" w:rsidRDefault="0093115E" w:rsidP="00A562D3">
            <w:pPr>
              <w:rPr>
                <w:ins w:id="66" w:author="Author"/>
                <w:i/>
                <w:iCs/>
              </w:rPr>
            </w:pPr>
            <w:ins w:id="67" w:author="Author">
              <w:r>
                <w:rPr>
                  <w:i/>
                  <w:iCs/>
                </w:rPr>
                <w:t xml:space="preserve">Presentation to include how the EDC forecasts: </w:t>
              </w:r>
            </w:ins>
          </w:p>
          <w:p w14:paraId="213324A0" w14:textId="77777777" w:rsidR="00C1076E" w:rsidRDefault="00C1076E" w:rsidP="00C1076E">
            <w:pPr>
              <w:rPr>
                <w:ins w:id="68" w:author="Author"/>
                <w:i/>
                <w:iCs/>
              </w:rPr>
            </w:pPr>
          </w:p>
          <w:p w14:paraId="0ADC585C" w14:textId="4E9D630B" w:rsidR="00F6187E" w:rsidRPr="00F6187E" w:rsidRDefault="00F6187E">
            <w:pPr>
              <w:pStyle w:val="ListParagraph"/>
              <w:numPr>
                <w:ilvl w:val="0"/>
                <w:numId w:val="45"/>
              </w:numPr>
              <w:rPr>
                <w:ins w:id="69" w:author="Author"/>
                <w:i/>
                <w:iCs/>
                <w:rPrChange w:id="70" w:author="Author">
                  <w:rPr>
                    <w:ins w:id="71" w:author="Author"/>
                  </w:rPr>
                </w:rPrChange>
              </w:rPr>
              <w:pPrChange w:id="72" w:author="Author">
                <w:pPr>
                  <w:numPr>
                    <w:numId w:val="45"/>
                  </w:numPr>
                  <w:tabs>
                    <w:tab w:val="num" w:pos="720"/>
                  </w:tabs>
                  <w:ind w:left="720" w:hanging="360"/>
                </w:pPr>
              </w:pPrChange>
            </w:pPr>
            <w:ins w:id="73" w:author="Author">
              <w:r>
                <w:rPr>
                  <w:i/>
                  <w:iCs/>
                </w:rPr>
                <w:t>Electric vehicle adoption and charging impacts to the Grid as vehicles move throughout the state. How do EDCs see charging patterns evolving?</w:t>
              </w:r>
            </w:ins>
          </w:p>
          <w:p w14:paraId="0EDDF975" w14:textId="31B51466" w:rsidR="00C1076E" w:rsidRDefault="00C1076E" w:rsidP="00C1076E">
            <w:pPr>
              <w:numPr>
                <w:ilvl w:val="0"/>
                <w:numId w:val="45"/>
              </w:numPr>
              <w:rPr>
                <w:ins w:id="74" w:author="Author"/>
                <w:i/>
                <w:iCs/>
              </w:rPr>
            </w:pPr>
            <w:ins w:id="75" w:author="Author">
              <w:r>
                <w:rPr>
                  <w:i/>
                  <w:iCs/>
                </w:rPr>
                <w:lastRenderedPageBreak/>
                <w:t>Solar Adoption, including considerations for CIP investments, and how weather adjusted impacts to the grid are calculated</w:t>
              </w:r>
            </w:ins>
          </w:p>
          <w:p w14:paraId="74B7B71F" w14:textId="77777777" w:rsidR="00C1076E" w:rsidRDefault="00C1076E" w:rsidP="00C1076E">
            <w:pPr>
              <w:numPr>
                <w:ilvl w:val="0"/>
                <w:numId w:val="45"/>
              </w:numPr>
              <w:rPr>
                <w:ins w:id="76" w:author="Author"/>
                <w:i/>
                <w:iCs/>
              </w:rPr>
            </w:pPr>
            <w:ins w:id="77" w:author="Author">
              <w:r>
                <w:rPr>
                  <w:i/>
                  <w:iCs/>
                </w:rPr>
                <w:t>Heating electrification, weather assumptions and real world data on efficiency of electric heating systems and their impact to the electric system</w:t>
              </w:r>
            </w:ins>
          </w:p>
          <w:p w14:paraId="46F91440" w14:textId="77777777" w:rsidR="00C1076E" w:rsidRPr="0093115E" w:rsidRDefault="00C1076E">
            <w:pPr>
              <w:numPr>
                <w:ilvl w:val="0"/>
                <w:numId w:val="45"/>
              </w:numPr>
              <w:rPr>
                <w:ins w:id="78" w:author="Author"/>
                <w:i/>
                <w:iCs/>
              </w:rPr>
              <w:pPrChange w:id="79" w:author="Author">
                <w:pPr/>
              </w:pPrChange>
            </w:pPr>
            <w:ins w:id="80" w:author="Author">
              <w:r>
                <w:rPr>
                  <w:i/>
                  <w:iCs/>
                </w:rPr>
                <w:t>How the Companies track their step loads, challenges with such loads, and what mechanisms are in place to provide more visibility</w:t>
              </w:r>
            </w:ins>
          </w:p>
          <w:p w14:paraId="6713CD70" w14:textId="7F578D00" w:rsidR="00BE0923" w:rsidRPr="005C6282" w:rsidDel="00404A49" w:rsidRDefault="00BE0923" w:rsidP="00A562D3">
            <w:pPr>
              <w:rPr>
                <w:del w:id="81" w:author="Author"/>
                <w:u w:val="single"/>
                <w:rPrChange w:id="82" w:author="Author">
                  <w:rPr>
                    <w:del w:id="83" w:author="Author"/>
                  </w:rPr>
                </w:rPrChange>
              </w:rPr>
            </w:pPr>
            <w:del w:id="84" w:author="Author">
              <w:r w:rsidRPr="005C6282" w:rsidDel="00404A49">
                <w:rPr>
                  <w:u w:val="single"/>
                  <w:rPrChange w:id="85" w:author="Author">
                    <w:rPr/>
                  </w:rPrChange>
                </w:rPr>
                <w:delText xml:space="preserve">Introduction and </w:delText>
              </w:r>
              <w:r w:rsidR="00140EAF" w:rsidRPr="005C6282" w:rsidDel="00404A49">
                <w:rPr>
                  <w:u w:val="single"/>
                  <w:rPrChange w:id="86" w:author="Author">
                    <w:rPr/>
                  </w:rPrChange>
                </w:rPr>
                <w:delText>O</w:delText>
              </w:r>
              <w:r w:rsidRPr="005C6282" w:rsidDel="00404A49">
                <w:rPr>
                  <w:u w:val="single"/>
                  <w:rPrChange w:id="87" w:author="Author">
                    <w:rPr/>
                  </w:rPrChange>
                </w:rPr>
                <w:delText>verview</w:delText>
              </w:r>
              <w:r w:rsidR="00643121" w:rsidRPr="005C6282" w:rsidDel="00404A49">
                <w:rPr>
                  <w:u w:val="single"/>
                  <w:rPrChange w:id="88" w:author="Author">
                    <w:rPr/>
                  </w:rPrChange>
                </w:rPr>
                <w:delText xml:space="preserve"> (January)</w:delText>
              </w:r>
            </w:del>
          </w:p>
          <w:p w14:paraId="60242098" w14:textId="3EF38A7E" w:rsidR="00BE6395" w:rsidDel="00404A49" w:rsidRDefault="00E45BDC">
            <w:pPr>
              <w:rPr>
                <w:del w:id="89" w:author="Author"/>
              </w:rPr>
              <w:pPrChange w:id="90" w:author="Author">
                <w:pPr>
                  <w:pStyle w:val="ListParagraph"/>
                  <w:numPr>
                    <w:numId w:val="5"/>
                  </w:numPr>
                  <w:spacing w:after="160"/>
                  <w:ind w:left="360" w:hanging="360"/>
                </w:pPr>
              </w:pPrChange>
            </w:pPr>
            <w:del w:id="91" w:author="Author">
              <w:r w:rsidDel="00404A49">
                <w:delText>O</w:delText>
              </w:r>
              <w:r w:rsidR="00D66B8D" w:rsidDel="00404A49">
                <w:delText>verview of forecasts</w:delText>
              </w:r>
              <w:r w:rsidR="00BC1B1F" w:rsidDel="00404A49">
                <w:delText xml:space="preserve"> with </w:delText>
              </w:r>
              <w:r w:rsidR="008D5D41" w:rsidDel="00404A49">
                <w:delText>information</w:delText>
              </w:r>
              <w:r w:rsidR="00D66B8D" w:rsidDel="00404A49">
                <w:delText xml:space="preserve"> on the difference between forecasts and demand assessments</w:delText>
              </w:r>
              <w:r w:rsidR="00BC1B1F" w:rsidDel="00404A49">
                <w:delText>,</w:delText>
              </w:r>
              <w:r w:rsidR="00D66B8D" w:rsidDel="00404A49">
                <w:delText xml:space="preserve"> </w:delText>
              </w:r>
              <w:r w:rsidR="00D60616" w:rsidDel="00404A49">
                <w:delText>use</w:delText>
              </w:r>
              <w:r w:rsidR="00D66B8D" w:rsidDel="00404A49">
                <w:delText xml:space="preserve"> cases for each</w:delText>
              </w:r>
              <w:r w:rsidR="00BC1B1F" w:rsidDel="00404A49">
                <w:delText xml:space="preserve">, </w:delText>
              </w:r>
              <w:r w:rsidR="00BE6395" w:rsidDel="00404A49">
                <w:delText>the role of forecasting in informing investment decisions</w:delText>
              </w:r>
              <w:r w:rsidR="00024441" w:rsidDel="00404A49">
                <w:delText xml:space="preserve">, </w:delText>
              </w:r>
              <w:r w:rsidR="00266916" w:rsidDel="00404A49">
                <w:delText>top-down</w:delText>
              </w:r>
              <w:r w:rsidR="00E40F52" w:rsidDel="00404A49">
                <w:delText xml:space="preserve"> forecasts</w:delText>
              </w:r>
              <w:r w:rsidR="00266916" w:rsidDel="00404A49">
                <w:delText xml:space="preserve"> versus bottom-up </w:delText>
              </w:r>
              <w:r w:rsidR="00E40F52" w:rsidDel="00404A49">
                <w:delText xml:space="preserve">demand drivers, </w:delText>
              </w:r>
              <w:r w:rsidR="00024441" w:rsidDel="00404A49">
                <w:delText xml:space="preserve">and </w:delText>
              </w:r>
              <w:r w:rsidR="009D3DF4" w:rsidDel="00404A49">
                <w:delText>an overview of key challenges to serving load</w:delText>
              </w:r>
              <w:r w:rsidR="00BE6395" w:rsidDel="00404A49">
                <w:delText xml:space="preserve">. </w:delText>
              </w:r>
            </w:del>
          </w:p>
          <w:p w14:paraId="41942A15" w14:textId="370F8ED0" w:rsidR="00BE0923" w:rsidRDefault="00BA1FE6">
            <w:pPr>
              <w:pPrChange w:id="92" w:author="Author">
                <w:pPr>
                  <w:pStyle w:val="ListParagraph"/>
                  <w:numPr>
                    <w:numId w:val="5"/>
                  </w:numPr>
                  <w:ind w:left="360" w:hanging="360"/>
                </w:pPr>
              </w:pPrChange>
            </w:pPr>
            <w:del w:id="93" w:author="Author">
              <w:r w:rsidDel="00404A49">
                <w:delText>F</w:delText>
              </w:r>
              <w:r w:rsidR="008E02BA" w:rsidDel="00404A49">
                <w:delText xml:space="preserve">inalize </w:delText>
              </w:r>
              <w:r w:rsidR="00BE6395" w:rsidDel="00404A49">
                <w:delText xml:space="preserve">forecasting areas to </w:delText>
              </w:r>
              <w:r w:rsidR="008373A1" w:rsidDel="00404A49">
                <w:delText xml:space="preserve">be </w:delText>
              </w:r>
              <w:r w:rsidR="00BE6395" w:rsidDel="00404A49">
                <w:delText>discuss</w:delText>
              </w:r>
              <w:r w:rsidR="008373A1" w:rsidDel="00404A49">
                <w:delText>ed</w:delText>
              </w:r>
              <w:r w:rsidR="00BE6395" w:rsidDel="00404A49">
                <w:delText xml:space="preserve"> throughout the year </w:delText>
              </w:r>
              <w:r w:rsidR="00777C9E" w:rsidDel="00404A49">
                <w:delText xml:space="preserve">and </w:delText>
              </w:r>
              <w:r w:rsidR="00C72FB0" w:rsidDel="00404A49">
                <w:delText xml:space="preserve">discuss </w:delText>
              </w:r>
              <w:r w:rsidR="00643121" w:rsidDel="00404A49">
                <w:delText xml:space="preserve">invitations to </w:delText>
              </w:r>
              <w:r w:rsidR="00194864" w:rsidDel="00404A49">
                <w:delText>external speaker</w:delText>
              </w:r>
              <w:r w:rsidR="00643121" w:rsidDel="00404A49">
                <w:delText>s</w:delText>
              </w:r>
              <w:r w:rsidR="00194864" w:rsidDel="00404A49">
                <w:delText xml:space="preserve"> </w:delText>
              </w:r>
              <w:r w:rsidR="00643121" w:rsidDel="00404A49">
                <w:delText>who may</w:delText>
              </w:r>
              <w:r w:rsidR="00194864" w:rsidDel="00404A49">
                <w:delText xml:space="preserve"> provide additional contex</w:delText>
              </w:r>
              <w:r w:rsidR="00CF35A4" w:rsidDel="00404A49">
                <w:delText>t</w:delText>
              </w:r>
              <w:r w:rsidR="00643121" w:rsidDel="00404A49">
                <w:delText xml:space="preserve"> on the area</w:delText>
              </w:r>
              <w:r w:rsidR="009D3DF4" w:rsidDel="00404A49">
                <w:delText>s</w:delText>
              </w:r>
              <w:r w:rsidR="00643121" w:rsidDel="00404A49">
                <w:delText xml:space="preserve"> under discussion</w:delText>
              </w:r>
              <w:r w:rsidR="00CF35A4" w:rsidDel="00404A49">
                <w:delText xml:space="preserve">. </w:delText>
              </w:r>
            </w:del>
          </w:p>
        </w:tc>
      </w:tr>
      <w:tr w:rsidR="00BE0923" w14:paraId="7B8CB739" w14:textId="77777777" w:rsidTr="005C6282">
        <w:trPr>
          <w:trHeight w:val="350"/>
          <w:trPrChange w:id="94" w:author="Author">
            <w:trPr>
              <w:gridBefore w:val="2"/>
              <w:trHeight w:val="350"/>
            </w:trPr>
          </w:trPrChange>
        </w:trPr>
        <w:tc>
          <w:tcPr>
            <w:tcW w:w="1710" w:type="dxa"/>
            <w:vMerge/>
            <w:tcPrChange w:id="95" w:author="Author">
              <w:tcPr>
                <w:tcW w:w="1350" w:type="dxa"/>
                <w:vMerge/>
              </w:tcPr>
            </w:tcPrChange>
          </w:tcPr>
          <w:p w14:paraId="54485E3E" w14:textId="77777777" w:rsidR="00BE0923" w:rsidRDefault="00BE0923" w:rsidP="00BE0923">
            <w:pPr>
              <w:pStyle w:val="ListParagraph"/>
              <w:ind w:left="0"/>
              <w:rPr>
                <w:b/>
                <w:bCs/>
              </w:rPr>
            </w:pPr>
          </w:p>
        </w:tc>
        <w:tc>
          <w:tcPr>
            <w:tcW w:w="8550" w:type="dxa"/>
            <w:tcPrChange w:id="96" w:author="Author">
              <w:tcPr>
                <w:tcW w:w="8910" w:type="dxa"/>
                <w:gridSpan w:val="2"/>
              </w:tcPr>
            </w:tcPrChange>
          </w:tcPr>
          <w:p w14:paraId="68B6E579" w14:textId="77777777" w:rsidR="00404A49" w:rsidRPr="006A26D8" w:rsidRDefault="00404A49" w:rsidP="00404A49">
            <w:pPr>
              <w:rPr>
                <w:ins w:id="97" w:author="Author"/>
                <w:u w:val="single"/>
              </w:rPr>
            </w:pPr>
            <w:ins w:id="98" w:author="Author">
              <w:r>
                <w:rPr>
                  <w:u w:val="single"/>
                </w:rPr>
                <w:t>ESMP Enablement Deep Dives (February-October)</w:t>
              </w:r>
              <w:r w:rsidRPr="00604C6C">
                <w:rPr>
                  <w:u w:val="single"/>
                </w:rPr>
                <w:t xml:space="preserve">: </w:t>
              </w:r>
            </w:ins>
          </w:p>
          <w:p w14:paraId="5F8AA04B" w14:textId="77777777" w:rsidR="00A562D3" w:rsidRPr="00F65C71" w:rsidRDefault="00A562D3" w:rsidP="00A562D3">
            <w:pPr>
              <w:rPr>
                <w:ins w:id="99" w:author="Author"/>
                <w:i/>
                <w:iCs/>
              </w:rPr>
            </w:pPr>
            <w:ins w:id="100" w:author="Author">
              <w:r>
                <w:rPr>
                  <w:i/>
                  <w:iCs/>
                </w:rPr>
                <w:t>H</w:t>
              </w:r>
              <w:r w:rsidRPr="00F61830">
                <w:rPr>
                  <w:i/>
                  <w:iCs/>
                </w:rPr>
                <w:t xml:space="preserve">ow the ESMPs are playing out in the real world should be reflected in </w:t>
              </w:r>
              <w:r>
                <w:rPr>
                  <w:i/>
                  <w:iCs/>
                </w:rPr>
                <w:t>the EDCs’</w:t>
              </w:r>
              <w:r w:rsidRPr="00F61830">
                <w:rPr>
                  <w:i/>
                  <w:iCs/>
                </w:rPr>
                <w:t xml:space="preserve"> biannual reports, and </w:t>
              </w:r>
              <w:r>
                <w:rPr>
                  <w:i/>
                  <w:iCs/>
                </w:rPr>
                <w:t>the GMAC’s review of those realities is pivotal to success.</w:t>
              </w:r>
              <w:r w:rsidRPr="00F61830">
                <w:rPr>
                  <w:i/>
                  <w:iCs/>
                </w:rPr>
                <w:t xml:space="preserve"> </w:t>
              </w:r>
              <w:r>
                <w:rPr>
                  <w:i/>
                  <w:iCs/>
                </w:rPr>
                <w:t xml:space="preserve">The first step is </w:t>
              </w:r>
              <w:r w:rsidRPr="00F61830">
                <w:rPr>
                  <w:i/>
                  <w:iCs/>
                </w:rPr>
                <w:t>identify</w:t>
              </w:r>
              <w:r>
                <w:rPr>
                  <w:i/>
                  <w:iCs/>
                </w:rPr>
                <w:t xml:space="preserve">ing </w:t>
              </w:r>
              <w:r w:rsidRPr="00F61830">
                <w:rPr>
                  <w:i/>
                  <w:iCs/>
                </w:rPr>
                <w:t>those barriers and then</w:t>
              </w:r>
              <w:r>
                <w:rPr>
                  <w:i/>
                  <w:iCs/>
                </w:rPr>
                <w:t xml:space="preserve"> as an Advisory Committee,</w:t>
              </w:r>
              <w:r w:rsidRPr="00F61830">
                <w:rPr>
                  <w:i/>
                  <w:iCs/>
                </w:rPr>
                <w:t xml:space="preserve"> </w:t>
              </w:r>
              <w:r>
                <w:rPr>
                  <w:i/>
                  <w:iCs/>
                </w:rPr>
                <w:t xml:space="preserve">the GMAC offers a platform to </w:t>
              </w:r>
              <w:r w:rsidRPr="00F61830">
                <w:rPr>
                  <w:i/>
                  <w:iCs/>
                </w:rPr>
                <w:t>talk about solutions</w:t>
              </w:r>
              <w:r>
                <w:rPr>
                  <w:i/>
                  <w:iCs/>
                </w:rPr>
                <w:t xml:space="preserve"> and solve any on the ground bottlenecks – including municipal customers’ experiences. </w:t>
              </w:r>
            </w:ins>
          </w:p>
          <w:p w14:paraId="5121A99B" w14:textId="77777777" w:rsidR="00A562D3" w:rsidRDefault="00A562D3" w:rsidP="00404A49">
            <w:pPr>
              <w:rPr>
                <w:ins w:id="101" w:author="Author"/>
                <w:i/>
                <w:iCs/>
              </w:rPr>
            </w:pPr>
          </w:p>
          <w:p w14:paraId="75E5FBCC" w14:textId="77777777" w:rsidR="00C1076E" w:rsidRDefault="00404A49" w:rsidP="00C1076E">
            <w:pPr>
              <w:rPr>
                <w:i/>
                <w:iCs/>
              </w:rPr>
            </w:pPr>
            <w:ins w:id="102" w:author="Author">
              <w:r>
                <w:rPr>
                  <w:i/>
                  <w:iCs/>
                </w:rPr>
                <w:t>Some key questions:</w:t>
              </w:r>
            </w:ins>
          </w:p>
          <w:p w14:paraId="5B5ED31E" w14:textId="49F48FCD" w:rsidR="00A562D3" w:rsidRPr="00C1076E" w:rsidRDefault="00404A49" w:rsidP="00C1076E">
            <w:pPr>
              <w:pStyle w:val="ListParagraph"/>
              <w:numPr>
                <w:ilvl w:val="0"/>
                <w:numId w:val="42"/>
              </w:numPr>
              <w:rPr>
                <w:ins w:id="103" w:author="Author"/>
                <w:i/>
                <w:iCs/>
              </w:rPr>
            </w:pPr>
            <w:ins w:id="104" w:author="Author">
              <w:r w:rsidRPr="00C1076E">
                <w:rPr>
                  <w:i/>
                  <w:iCs/>
                </w:rPr>
                <w:t>How do EDCs plan proactively for step loads?</w:t>
              </w:r>
              <w:r w:rsidR="001621F3" w:rsidRPr="00C1076E">
                <w:rPr>
                  <w:i/>
                  <w:iCs/>
                </w:rPr>
                <w:t xml:space="preserve"> </w:t>
              </w:r>
            </w:ins>
          </w:p>
          <w:p w14:paraId="7441D3EA" w14:textId="0FB806F0" w:rsidR="00A562D3" w:rsidRDefault="00A562D3" w:rsidP="00404A49">
            <w:pPr>
              <w:pStyle w:val="ListParagraph"/>
              <w:numPr>
                <w:ilvl w:val="0"/>
                <w:numId w:val="42"/>
              </w:numPr>
              <w:rPr>
                <w:ins w:id="105" w:author="Author"/>
                <w:i/>
                <w:iCs/>
              </w:rPr>
            </w:pPr>
            <w:ins w:id="106" w:author="Author">
              <w:r>
                <w:rPr>
                  <w:i/>
                  <w:iCs/>
                </w:rPr>
                <w:t>How</w:t>
              </w:r>
              <w:r w:rsidR="001621F3">
                <w:rPr>
                  <w:i/>
                  <w:iCs/>
                </w:rPr>
                <w:t xml:space="preserve"> does the current EDC process work </w:t>
              </w:r>
              <w:r w:rsidR="00F157C6">
                <w:rPr>
                  <w:i/>
                  <w:iCs/>
                </w:rPr>
                <w:t>with municipal customers</w:t>
              </w:r>
              <w:r w:rsidR="003C0798">
                <w:rPr>
                  <w:i/>
                  <w:iCs/>
                </w:rPr>
                <w:t xml:space="preserve"> interfacing with the EDCs on their </w:t>
              </w:r>
              <w:r w:rsidR="00533A85">
                <w:rPr>
                  <w:i/>
                  <w:iCs/>
                </w:rPr>
                <w:t xml:space="preserve">electrification </w:t>
              </w:r>
              <w:r w:rsidR="005802DF">
                <w:rPr>
                  <w:i/>
                  <w:iCs/>
                </w:rPr>
                <w:t>plans</w:t>
              </w:r>
              <w:r w:rsidR="0004453A">
                <w:rPr>
                  <w:i/>
                  <w:iCs/>
                </w:rPr>
                <w:t xml:space="preserve">? </w:t>
              </w:r>
            </w:ins>
          </w:p>
          <w:p w14:paraId="2D166554" w14:textId="10003D71" w:rsidR="00404A49" w:rsidRDefault="0004453A" w:rsidP="00404A49">
            <w:pPr>
              <w:pStyle w:val="ListParagraph"/>
              <w:numPr>
                <w:ilvl w:val="0"/>
                <w:numId w:val="42"/>
              </w:numPr>
              <w:rPr>
                <w:ins w:id="107" w:author="Author"/>
                <w:i/>
                <w:iCs/>
              </w:rPr>
            </w:pPr>
            <w:ins w:id="108" w:author="Author">
              <w:r>
                <w:rPr>
                  <w:i/>
                  <w:iCs/>
                </w:rPr>
                <w:t>Who bears the costs of distribution upgrades?</w:t>
              </w:r>
            </w:ins>
          </w:p>
          <w:p w14:paraId="741E7122" w14:textId="4BE167CA" w:rsidR="00A562D3" w:rsidRDefault="00A562D3" w:rsidP="00404A49">
            <w:pPr>
              <w:pStyle w:val="ListParagraph"/>
              <w:numPr>
                <w:ilvl w:val="0"/>
                <w:numId w:val="42"/>
              </w:numPr>
              <w:rPr>
                <w:ins w:id="109" w:author="Author"/>
                <w:i/>
                <w:iCs/>
              </w:rPr>
            </w:pPr>
            <w:ins w:id="110" w:author="Author">
              <w:r>
                <w:rPr>
                  <w:i/>
                  <w:iCs/>
                </w:rPr>
                <w:t>Does the CI</w:t>
              </w:r>
            </w:ins>
            <w:r w:rsidR="00F46569">
              <w:rPr>
                <w:i/>
                <w:iCs/>
              </w:rPr>
              <w:t>A</w:t>
            </w:r>
            <w:ins w:id="111" w:author="Author">
              <w:r>
                <w:rPr>
                  <w:i/>
                  <w:iCs/>
                </w:rPr>
                <w:t>C model need to change?</w:t>
              </w:r>
            </w:ins>
          </w:p>
          <w:p w14:paraId="4F3A227A" w14:textId="77777777" w:rsidR="00404A49" w:rsidRPr="00A24F86" w:rsidRDefault="00404A49" w:rsidP="00404A49">
            <w:pPr>
              <w:rPr>
                <w:ins w:id="112" w:author="Author"/>
                <w:i/>
                <w:iCs/>
              </w:rPr>
            </w:pPr>
          </w:p>
          <w:p w14:paraId="04498FCB" w14:textId="42E661FB" w:rsidR="00404A49" w:rsidDel="00A562D3" w:rsidRDefault="00404A49" w:rsidP="00404A49">
            <w:pPr>
              <w:rPr>
                <w:ins w:id="113" w:author="Author"/>
                <w:del w:id="114" w:author="Author"/>
                <w:i/>
                <w:iCs/>
              </w:rPr>
            </w:pPr>
            <w:ins w:id="115" w:author="Author">
              <w:r w:rsidRPr="00BB5C37">
                <w:rPr>
                  <w:i/>
                  <w:iCs/>
                </w:rPr>
                <w:t xml:space="preserve">Specific </w:t>
              </w:r>
              <w:r>
                <w:rPr>
                  <w:i/>
                  <w:iCs/>
                </w:rPr>
                <w:t>real-world</w:t>
              </w:r>
              <w:r w:rsidRPr="00BB5C37">
                <w:rPr>
                  <w:i/>
                  <w:iCs/>
                </w:rPr>
                <w:t xml:space="preserve"> examples include but are not limited to: </w:t>
              </w:r>
              <w:r>
                <w:rPr>
                  <w:i/>
                  <w:iCs/>
                </w:rPr>
                <w:t xml:space="preserve">CIAC model, </w:t>
              </w:r>
              <w:r w:rsidRPr="00BB5C37">
                <w:rPr>
                  <w:i/>
                  <w:iCs/>
                </w:rPr>
                <w:t xml:space="preserve">engineering, construction, siting, </w:t>
              </w:r>
              <w:r w:rsidR="00201BD7">
                <w:rPr>
                  <w:i/>
                  <w:iCs/>
                </w:rPr>
                <w:t xml:space="preserve">different permitting agencies </w:t>
              </w:r>
              <w:r w:rsidR="0052199C">
                <w:rPr>
                  <w:i/>
                  <w:iCs/>
                </w:rPr>
                <w:t xml:space="preserve">involved with approval of construction, </w:t>
              </w:r>
              <w:r w:rsidRPr="00BB5C37">
                <w:rPr>
                  <w:i/>
                  <w:iCs/>
                </w:rPr>
                <w:t xml:space="preserve">costs, community engagement. </w:t>
              </w:r>
            </w:ins>
          </w:p>
          <w:p w14:paraId="151E20B0" w14:textId="77777777" w:rsidR="00404A49" w:rsidRDefault="00404A49" w:rsidP="00404A49">
            <w:pPr>
              <w:rPr>
                <w:ins w:id="116" w:author="Author"/>
                <w:i/>
                <w:iCs/>
              </w:rPr>
            </w:pPr>
          </w:p>
          <w:p w14:paraId="3CA52AAA" w14:textId="77777777" w:rsidR="00404A49" w:rsidDel="00A562D3" w:rsidRDefault="00404A49" w:rsidP="00BE0923">
            <w:pPr>
              <w:rPr>
                <w:ins w:id="117" w:author="Author"/>
                <w:del w:id="118" w:author="Author"/>
                <w:u w:val="single"/>
              </w:rPr>
            </w:pPr>
          </w:p>
          <w:p w14:paraId="61C57AD0" w14:textId="5A23BB51" w:rsidR="00604C6C" w:rsidRPr="005C6282" w:rsidDel="00404A49" w:rsidRDefault="008D2F1D" w:rsidP="00A562D3">
            <w:pPr>
              <w:rPr>
                <w:del w:id="119" w:author="Author"/>
                <w:u w:val="single"/>
                <w:rPrChange w:id="120" w:author="Author">
                  <w:rPr>
                    <w:del w:id="121" w:author="Author"/>
                  </w:rPr>
                </w:rPrChange>
              </w:rPr>
            </w:pPr>
            <w:del w:id="122" w:author="Author">
              <w:r w:rsidRPr="005C6282" w:rsidDel="00404A49">
                <w:rPr>
                  <w:u w:val="single"/>
                  <w:rPrChange w:id="123" w:author="Author">
                    <w:rPr/>
                  </w:rPrChange>
                </w:rPr>
                <w:delText>Forecast</w:delText>
              </w:r>
              <w:r w:rsidR="009F17A8" w:rsidRPr="005C6282" w:rsidDel="00404A49">
                <w:rPr>
                  <w:u w:val="single"/>
                  <w:rPrChange w:id="124" w:author="Author">
                    <w:rPr/>
                  </w:rPrChange>
                </w:rPr>
                <w:delText xml:space="preserve"> Area</w:delText>
              </w:r>
              <w:r w:rsidRPr="005C6282" w:rsidDel="00404A49">
                <w:rPr>
                  <w:u w:val="single"/>
                  <w:rPrChange w:id="125" w:author="Author">
                    <w:rPr/>
                  </w:rPrChange>
                </w:rPr>
                <w:delText xml:space="preserve"> Deep Dives</w:delText>
              </w:r>
              <w:r w:rsidR="00F4729A" w:rsidRPr="005C6282" w:rsidDel="00404A49">
                <w:rPr>
                  <w:u w:val="single"/>
                  <w:rPrChange w:id="126" w:author="Author">
                    <w:rPr/>
                  </w:rPrChange>
                </w:rPr>
                <w:delText xml:space="preserve"> (February</w:delText>
              </w:r>
              <w:r w:rsidR="00215210" w:rsidRPr="005C6282" w:rsidDel="00404A49">
                <w:rPr>
                  <w:u w:val="single"/>
                  <w:rPrChange w:id="127" w:author="Author">
                    <w:rPr/>
                  </w:rPrChange>
                </w:rPr>
                <w:delText>-October)</w:delText>
              </w:r>
              <w:r w:rsidR="00BE0923" w:rsidRPr="005C6282" w:rsidDel="00404A49">
                <w:rPr>
                  <w:u w:val="single"/>
                  <w:rPrChange w:id="128" w:author="Author">
                    <w:rPr/>
                  </w:rPrChange>
                </w:rPr>
                <w:delText xml:space="preserve">: </w:delText>
              </w:r>
            </w:del>
          </w:p>
          <w:p w14:paraId="3F90DB0E" w14:textId="77555BC9" w:rsidR="005F1CB8" w:rsidDel="00404A49" w:rsidRDefault="00D90970">
            <w:pPr>
              <w:rPr>
                <w:del w:id="129" w:author="Author"/>
              </w:rPr>
              <w:pPrChange w:id="130" w:author="Author">
                <w:pPr>
                  <w:pStyle w:val="ListParagraph"/>
                  <w:numPr>
                    <w:numId w:val="34"/>
                  </w:numPr>
                  <w:ind w:left="360" w:hanging="360"/>
                </w:pPr>
              </w:pPrChange>
            </w:pPr>
            <w:del w:id="131" w:author="Author">
              <w:r w:rsidDel="00404A49">
                <w:delText>Current plan</w:delText>
              </w:r>
              <w:r w:rsidR="002B5D15" w:rsidDel="00404A49">
                <w:delText xml:space="preserve"> is to</w:delText>
              </w:r>
              <w:r w:rsidR="001C5236" w:rsidDel="00404A49">
                <w:delText xml:space="preserve"> </w:delText>
              </w:r>
              <w:r w:rsidR="005C5BF0" w:rsidDel="00404A49">
                <w:delText xml:space="preserve">spend </w:delText>
              </w:r>
              <w:r w:rsidR="00F21182" w:rsidDel="00404A49">
                <w:delText>two months on four of the forecast areas</w:delText>
              </w:r>
              <w:r w:rsidR="00D00446" w:rsidDel="00404A49">
                <w:delText xml:space="preserve">, and one month on one forecast area (see timeline below). </w:delText>
              </w:r>
            </w:del>
          </w:p>
          <w:p w14:paraId="43F46550" w14:textId="7D9E75F2" w:rsidR="00BD7B13" w:rsidDel="00404A49" w:rsidRDefault="005F1CB8">
            <w:pPr>
              <w:rPr>
                <w:del w:id="132" w:author="Author"/>
              </w:rPr>
              <w:pPrChange w:id="133" w:author="Author">
                <w:pPr>
                  <w:pStyle w:val="ListParagraph"/>
                  <w:numPr>
                    <w:ilvl w:val="1"/>
                    <w:numId w:val="34"/>
                  </w:numPr>
                  <w:ind w:left="648" w:hanging="360"/>
                </w:pPr>
              </w:pPrChange>
            </w:pPr>
            <w:del w:id="134" w:author="Author">
              <w:r w:rsidDel="00404A49">
                <w:delText xml:space="preserve">Meeting 1: </w:delText>
              </w:r>
              <w:r w:rsidR="000023A1" w:rsidDel="00404A49">
                <w:delText>P</w:delText>
              </w:r>
              <w:r w:rsidR="00EF2134" w:rsidDel="00404A49">
                <w:delText xml:space="preserve">resentations </w:delText>
              </w:r>
              <w:r w:rsidR="001C5236" w:rsidDel="00404A49">
                <w:delText>from the EDCs on</w:delText>
              </w:r>
              <w:r w:rsidR="001D6241" w:rsidDel="00404A49">
                <w:delText xml:space="preserve"> </w:delText>
              </w:r>
              <w:r w:rsidR="00F90B31" w:rsidDel="00404A49">
                <w:delText>current</w:delText>
              </w:r>
              <w:r w:rsidR="001D6241" w:rsidDel="00404A49">
                <w:delText xml:space="preserve"> </w:delText>
              </w:r>
              <w:r w:rsidR="008D2F1D" w:rsidDel="00404A49">
                <w:delText xml:space="preserve">forecasting practices and </w:delText>
              </w:r>
              <w:r w:rsidR="008A3047" w:rsidDel="00404A49">
                <w:delText>challenges</w:delText>
              </w:r>
              <w:r w:rsidR="00D60AB9" w:rsidDel="00404A49">
                <w:delText xml:space="preserve"> followed by</w:delText>
              </w:r>
              <w:r w:rsidR="008D2F1D" w:rsidDel="00404A49">
                <w:delText xml:space="preserve"> </w:delText>
              </w:r>
              <w:r w:rsidR="00D60AB9" w:rsidDel="00404A49">
                <w:delText>GMAC questions</w:delText>
              </w:r>
              <w:r w:rsidR="0078465A" w:rsidDel="00404A49">
                <w:delText>, observations,</w:delText>
              </w:r>
              <w:r w:rsidR="00D60AB9" w:rsidDel="00404A49">
                <w:delText xml:space="preserve"> and </w:delText>
              </w:r>
              <w:r w:rsidR="00C62F63" w:rsidDel="00404A49">
                <w:delText xml:space="preserve">facilitated </w:delText>
              </w:r>
              <w:r w:rsidR="00D60AB9" w:rsidDel="00404A49">
                <w:delText>discussion</w:delText>
              </w:r>
              <w:r w:rsidR="00A214CC" w:rsidDel="00404A49">
                <w:delText xml:space="preserve">. </w:delText>
              </w:r>
            </w:del>
          </w:p>
          <w:p w14:paraId="6427DA12" w14:textId="4CC5B551" w:rsidR="004805CA" w:rsidDel="00404A49" w:rsidRDefault="00BD7B13">
            <w:pPr>
              <w:rPr>
                <w:del w:id="135" w:author="Author"/>
              </w:rPr>
              <w:pPrChange w:id="136" w:author="Author">
                <w:pPr>
                  <w:pStyle w:val="ListParagraph"/>
                  <w:numPr>
                    <w:ilvl w:val="1"/>
                    <w:numId w:val="34"/>
                  </w:numPr>
                  <w:ind w:left="648" w:hanging="360"/>
                </w:pPr>
              </w:pPrChange>
            </w:pPr>
            <w:del w:id="137" w:author="Author">
              <w:r w:rsidDel="00404A49">
                <w:delText xml:space="preserve">Meeting 2: </w:delText>
              </w:r>
              <w:r w:rsidR="00C62F63" w:rsidDel="00404A49">
                <w:delText>Presentations from</w:delText>
              </w:r>
              <w:r w:rsidR="00DE6A7A" w:rsidDel="00404A49">
                <w:delText xml:space="preserve"> GMAC members and</w:delText>
              </w:r>
              <w:r w:rsidR="00C62F63" w:rsidDel="00404A49">
                <w:delText xml:space="preserve"> external experts on ongoing activity relevant to the forecast areas. </w:delText>
              </w:r>
              <w:r w:rsidR="004900FA" w:rsidDel="00404A49">
                <w:delText>GMAC d</w:delText>
              </w:r>
              <w:r w:rsidDel="00404A49">
                <w:delText xml:space="preserve">iscussion </w:delText>
              </w:r>
              <w:r w:rsidR="001C5236" w:rsidDel="00404A49">
                <w:delText>and observations or recommendations</w:delText>
              </w:r>
              <w:r w:rsidR="004D692A" w:rsidDel="00404A49">
                <w:delText xml:space="preserve"> relating back to EDC forecasts</w:delText>
              </w:r>
              <w:r w:rsidR="001C5236" w:rsidDel="00404A49">
                <w:delText xml:space="preserve">. </w:delText>
              </w:r>
            </w:del>
          </w:p>
          <w:p w14:paraId="2639B090" w14:textId="0DA951F5" w:rsidR="00BE0923" w:rsidDel="00404A49" w:rsidRDefault="000444CB">
            <w:pPr>
              <w:rPr>
                <w:del w:id="138" w:author="Author"/>
              </w:rPr>
              <w:pPrChange w:id="139" w:author="Author">
                <w:pPr>
                  <w:pStyle w:val="ListParagraph"/>
                  <w:numPr>
                    <w:numId w:val="34"/>
                  </w:numPr>
                  <w:ind w:left="360" w:hanging="360"/>
                </w:pPr>
              </w:pPrChange>
            </w:pPr>
            <w:del w:id="140" w:author="Author">
              <w:r w:rsidDel="00404A49">
                <w:delText>Information</w:delText>
              </w:r>
              <w:r w:rsidR="00033811" w:rsidDel="00404A49">
                <w:delText xml:space="preserve"> on each </w:delText>
              </w:r>
              <w:r w:rsidR="008362A6" w:rsidDel="00404A49">
                <w:delText xml:space="preserve">forecasting area will be compiled </w:delText>
              </w:r>
              <w:r w:rsidR="006E3EDA" w:rsidDel="00404A49">
                <w:delText xml:space="preserve">and summarized </w:delText>
              </w:r>
              <w:r w:rsidR="003C7534" w:rsidDel="00404A49">
                <w:delText>in a brief memo after each</w:delText>
              </w:r>
              <w:r w:rsidR="006E3EDA" w:rsidDel="00404A49">
                <w:delText xml:space="preserve"> topic. </w:delText>
              </w:r>
            </w:del>
          </w:p>
          <w:p w14:paraId="024CA8EE" w14:textId="5F03293F" w:rsidR="00A60893" w:rsidDel="00404A49" w:rsidRDefault="00A60893">
            <w:pPr>
              <w:rPr>
                <w:del w:id="141" w:author="Author"/>
              </w:rPr>
              <w:pPrChange w:id="142" w:author="Author">
                <w:pPr>
                  <w:pStyle w:val="ListParagraph"/>
                  <w:numPr>
                    <w:numId w:val="34"/>
                  </w:numPr>
                  <w:ind w:left="360" w:hanging="360"/>
                </w:pPr>
              </w:pPrChange>
            </w:pPr>
            <w:del w:id="143" w:author="Author">
              <w:r w:rsidDel="00404A49">
                <w:delText>Proposed</w:delText>
              </w:r>
              <w:r w:rsidR="00B3317D" w:rsidDel="00404A49">
                <w:delText xml:space="preserve"> </w:delText>
              </w:r>
              <w:r w:rsidR="003C3D80" w:rsidDel="00404A49">
                <w:delText>Forecast Areas</w:delText>
              </w:r>
            </w:del>
          </w:p>
          <w:p w14:paraId="68596C2B" w14:textId="47232290" w:rsidR="00A60893" w:rsidDel="00404A49" w:rsidRDefault="00A60893">
            <w:pPr>
              <w:rPr>
                <w:del w:id="144" w:author="Author"/>
              </w:rPr>
              <w:pPrChange w:id="145" w:author="Author">
                <w:pPr>
                  <w:pStyle w:val="ListParagraph"/>
                  <w:numPr>
                    <w:ilvl w:val="1"/>
                    <w:numId w:val="34"/>
                  </w:numPr>
                  <w:spacing w:after="160" w:line="278" w:lineRule="auto"/>
                  <w:ind w:left="1080" w:hanging="360"/>
                </w:pPr>
              </w:pPrChange>
            </w:pPr>
            <w:del w:id="146" w:author="Author">
              <w:r w:rsidDel="00404A49">
                <w:delText>Area 1: Baseloads &amp; large loads (step/spot loads)</w:delText>
              </w:r>
            </w:del>
          </w:p>
          <w:p w14:paraId="49979240" w14:textId="393F8CDF" w:rsidR="00A60893" w:rsidRPr="004562CB" w:rsidDel="00404A49" w:rsidRDefault="00A60893">
            <w:pPr>
              <w:rPr>
                <w:del w:id="147" w:author="Author"/>
              </w:rPr>
              <w:pPrChange w:id="148" w:author="Author">
                <w:pPr>
                  <w:pStyle w:val="ListParagraph"/>
                  <w:numPr>
                    <w:ilvl w:val="1"/>
                    <w:numId w:val="34"/>
                  </w:numPr>
                  <w:spacing w:after="160" w:line="278" w:lineRule="auto"/>
                  <w:ind w:left="1080" w:hanging="360"/>
                </w:pPr>
              </w:pPrChange>
            </w:pPr>
            <w:del w:id="149" w:author="Author">
              <w:r w:rsidRPr="004562CB" w:rsidDel="00404A49">
                <w:delText>Area 2: Transportation electrification (electric vehicles)</w:delText>
              </w:r>
            </w:del>
          </w:p>
          <w:p w14:paraId="56D278EA" w14:textId="28F85B19" w:rsidR="00A60893" w:rsidRPr="004562CB" w:rsidDel="00404A49" w:rsidRDefault="00A60893">
            <w:pPr>
              <w:rPr>
                <w:del w:id="150" w:author="Author"/>
              </w:rPr>
              <w:pPrChange w:id="151" w:author="Author">
                <w:pPr>
                  <w:pStyle w:val="ListParagraph"/>
                  <w:numPr>
                    <w:ilvl w:val="1"/>
                    <w:numId w:val="34"/>
                  </w:numPr>
                  <w:spacing w:after="160" w:line="278" w:lineRule="auto"/>
                  <w:ind w:left="1080" w:hanging="360"/>
                </w:pPr>
              </w:pPrChange>
            </w:pPr>
            <w:del w:id="152" w:author="Author">
              <w:r w:rsidRPr="004562CB" w:rsidDel="00404A49">
                <w:delText>Area 3: Building</w:delText>
              </w:r>
              <w:r w:rsidR="00191EAB" w:rsidRPr="004562CB" w:rsidDel="00404A49">
                <w:delText>s</w:delText>
              </w:r>
              <w:r w:rsidRPr="004562CB" w:rsidDel="00404A49">
                <w:delText xml:space="preserve"> (heat pumps</w:delText>
              </w:r>
              <w:r w:rsidR="00191EAB" w:rsidRPr="004562CB" w:rsidDel="00404A49">
                <w:delText xml:space="preserve"> energy efficiency</w:delText>
              </w:r>
              <w:r w:rsidR="00E35B41" w:rsidRPr="004562CB" w:rsidDel="00404A49">
                <w:delText>, codes</w:delText>
              </w:r>
              <w:r w:rsidRPr="004562CB" w:rsidDel="00404A49">
                <w:delText>)</w:delText>
              </w:r>
            </w:del>
          </w:p>
          <w:p w14:paraId="637596C7" w14:textId="4FAB74CA" w:rsidR="00A60893" w:rsidDel="00404A49" w:rsidRDefault="00A60893">
            <w:pPr>
              <w:rPr>
                <w:del w:id="153" w:author="Author"/>
              </w:rPr>
              <w:pPrChange w:id="154" w:author="Author">
                <w:pPr>
                  <w:pStyle w:val="ListParagraph"/>
                  <w:numPr>
                    <w:ilvl w:val="1"/>
                    <w:numId w:val="34"/>
                  </w:numPr>
                  <w:spacing w:after="160" w:line="278" w:lineRule="auto"/>
                  <w:ind w:left="1080" w:hanging="360"/>
                </w:pPr>
              </w:pPrChange>
            </w:pPr>
            <w:del w:id="155" w:author="Author">
              <w:r w:rsidDel="00404A49">
                <w:delText>Area 4: DERs (solar and storage)</w:delText>
              </w:r>
            </w:del>
          </w:p>
          <w:p w14:paraId="775463FC" w14:textId="3B390EEF" w:rsidR="00A60893" w:rsidRPr="004562CB" w:rsidRDefault="00A60893">
            <w:pPr>
              <w:pPrChange w:id="156" w:author="Author">
                <w:pPr>
                  <w:pStyle w:val="ListParagraph"/>
                  <w:numPr>
                    <w:ilvl w:val="1"/>
                    <w:numId w:val="34"/>
                  </w:numPr>
                  <w:spacing w:line="278" w:lineRule="auto"/>
                  <w:ind w:left="1080" w:hanging="360"/>
                </w:pPr>
              </w:pPrChange>
            </w:pPr>
            <w:del w:id="157" w:author="Author">
              <w:r w:rsidRPr="004562CB" w:rsidDel="00404A49">
                <w:delText xml:space="preserve">Area 5: </w:delText>
              </w:r>
              <w:r w:rsidR="00191EAB" w:rsidRPr="004562CB" w:rsidDel="00404A49">
                <w:delText>D</w:delText>
              </w:r>
              <w:r w:rsidRPr="004562CB" w:rsidDel="00404A49">
                <w:delText>emand response</w:delText>
              </w:r>
              <w:r w:rsidR="00191EAB" w:rsidRPr="004562CB" w:rsidDel="00404A49">
                <w:delText xml:space="preserve"> and</w:delText>
              </w:r>
              <w:r w:rsidR="00BF42CB" w:rsidRPr="004562CB" w:rsidDel="00404A49">
                <w:delText xml:space="preserve"> other load reducers</w:delText>
              </w:r>
            </w:del>
          </w:p>
        </w:tc>
      </w:tr>
      <w:tr w:rsidR="00BE0923" w14:paraId="4A12CE7C" w14:textId="77777777" w:rsidTr="005C6282">
        <w:trPr>
          <w:trPrChange w:id="158" w:author="Author">
            <w:trPr>
              <w:gridBefore w:val="2"/>
            </w:trPr>
          </w:trPrChange>
        </w:trPr>
        <w:tc>
          <w:tcPr>
            <w:tcW w:w="1710" w:type="dxa"/>
            <w:vMerge/>
            <w:tcPrChange w:id="159" w:author="Author">
              <w:tcPr>
                <w:tcW w:w="1350" w:type="dxa"/>
                <w:vMerge/>
              </w:tcPr>
            </w:tcPrChange>
          </w:tcPr>
          <w:p w14:paraId="2D075044" w14:textId="77777777" w:rsidR="00BE0923" w:rsidRDefault="00BE0923" w:rsidP="00BE0923">
            <w:pPr>
              <w:pStyle w:val="ListParagraph"/>
              <w:ind w:left="0"/>
              <w:rPr>
                <w:b/>
                <w:bCs/>
              </w:rPr>
            </w:pPr>
          </w:p>
        </w:tc>
        <w:tc>
          <w:tcPr>
            <w:tcW w:w="8550" w:type="dxa"/>
            <w:tcPrChange w:id="160" w:author="Author">
              <w:tcPr>
                <w:tcW w:w="8910" w:type="dxa"/>
                <w:gridSpan w:val="2"/>
              </w:tcPr>
            </w:tcPrChange>
          </w:tcPr>
          <w:p w14:paraId="3B4D1CC5" w14:textId="3FBC3C6D" w:rsidR="00BE0923" w:rsidRPr="006A26D8" w:rsidRDefault="00874EDE" w:rsidP="00BE0923">
            <w:pPr>
              <w:pStyle w:val="ListParagraph"/>
              <w:ind w:left="0"/>
              <w:rPr>
                <w:u w:val="single"/>
              </w:rPr>
            </w:pPr>
            <w:r>
              <w:rPr>
                <w:u w:val="single"/>
              </w:rPr>
              <w:t xml:space="preserve">GMAC </w:t>
            </w:r>
            <w:r w:rsidR="00BE0923" w:rsidRPr="006A26D8">
              <w:rPr>
                <w:u w:val="single"/>
              </w:rPr>
              <w:t>Resolution</w:t>
            </w:r>
            <w:r>
              <w:rPr>
                <w:u w:val="single"/>
              </w:rPr>
              <w:t xml:space="preserve"> on Forecasting</w:t>
            </w:r>
            <w:r w:rsidR="00BE0923" w:rsidRPr="006A26D8">
              <w:rPr>
                <w:u w:val="single"/>
              </w:rPr>
              <w:t xml:space="preserve"> </w:t>
            </w:r>
            <w:r w:rsidR="009864BA">
              <w:rPr>
                <w:u w:val="single"/>
              </w:rPr>
              <w:t>(November-December)</w:t>
            </w:r>
          </w:p>
          <w:p w14:paraId="405FB214" w14:textId="6811933A" w:rsidR="0039629E" w:rsidRDefault="00DB07EE" w:rsidP="000C3DF7">
            <w:pPr>
              <w:pStyle w:val="ListParagraph"/>
              <w:numPr>
                <w:ilvl w:val="0"/>
                <w:numId w:val="16"/>
              </w:numPr>
            </w:pPr>
            <w:r>
              <w:t xml:space="preserve">Summary </w:t>
            </w:r>
            <w:r w:rsidR="00BE0923">
              <w:t>of EDC forecasting practices</w:t>
            </w:r>
            <w:r>
              <w:t xml:space="preserve"> and</w:t>
            </w:r>
            <w:r w:rsidR="00BE0923">
              <w:t xml:space="preserve"> methods </w:t>
            </w:r>
            <w:r w:rsidR="00E54833">
              <w:t>and other bottom-up demand drivers</w:t>
            </w:r>
            <w:r w:rsidR="00043AA7">
              <w:t xml:space="preserve"> by forecast area</w:t>
            </w:r>
            <w:r w:rsidR="00E54833">
              <w:t>.</w:t>
            </w:r>
          </w:p>
          <w:p w14:paraId="6F385D4D" w14:textId="7BCF2CBD" w:rsidR="0039629E" w:rsidDel="00404A49" w:rsidRDefault="0039629E" w:rsidP="000C3DF7">
            <w:pPr>
              <w:pStyle w:val="ListParagraph"/>
              <w:numPr>
                <w:ilvl w:val="0"/>
                <w:numId w:val="16"/>
              </w:numPr>
              <w:rPr>
                <w:del w:id="161" w:author="Author"/>
              </w:rPr>
            </w:pPr>
            <w:r>
              <w:t xml:space="preserve">Documentation of challenges and barriers </w:t>
            </w:r>
            <w:ins w:id="162" w:author="Author">
              <w:r w:rsidR="00404A49">
                <w:t>to implementing ESMP.</w:t>
              </w:r>
              <w:r w:rsidR="00A33ABB">
                <w:t xml:space="preserve"> </w:t>
              </w:r>
            </w:ins>
            <w:del w:id="163" w:author="Author">
              <w:r w:rsidDel="00404A49">
                <w:delText xml:space="preserve">by </w:delText>
              </w:r>
              <w:r w:rsidR="00616BF8" w:rsidDel="00404A49">
                <w:delText>forecast area</w:delText>
              </w:r>
              <w:r w:rsidDel="00404A49">
                <w:delText>.</w:delText>
              </w:r>
            </w:del>
          </w:p>
          <w:p w14:paraId="0C0A2840" w14:textId="61EABF2E" w:rsidR="00BE0923" w:rsidRDefault="0079736E" w:rsidP="000C3DF7">
            <w:pPr>
              <w:pStyle w:val="ListParagraph"/>
              <w:numPr>
                <w:ilvl w:val="0"/>
                <w:numId w:val="16"/>
              </w:numPr>
            </w:pPr>
            <w:del w:id="164" w:author="Author">
              <w:r w:rsidDel="00B2722D">
                <w:delText>R</w:delText>
              </w:r>
              <w:r w:rsidR="00181E8E" w:rsidDel="00B2722D">
                <w:delText xml:space="preserve">esolution with </w:delText>
              </w:r>
            </w:del>
            <w:r w:rsidR="00616BF8">
              <w:t xml:space="preserve">GMAC </w:t>
            </w:r>
            <w:r w:rsidR="00181E8E">
              <w:t>observations and recommendations.</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r w:rsidR="00DF65E4">
              <w:t>event</w:t>
            </w:r>
          </w:p>
        </w:tc>
      </w:tr>
      <w:tr w:rsidR="00642878" w14:paraId="6878D3C3" w14:textId="77777777" w:rsidTr="43813848">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7685CDA7" w:rsidR="00642878" w:rsidRPr="00642878" w:rsidRDefault="00D84332" w:rsidP="00642878">
            <w:pPr>
              <w:pStyle w:val="ListParagraph"/>
              <w:ind w:left="0"/>
              <w:jc w:val="center"/>
              <w:rPr>
                <w:b/>
                <w:bCs/>
              </w:rPr>
            </w:pPr>
            <w:del w:id="165" w:author="Author">
              <w:r w:rsidRPr="00D84332" w:rsidDel="00404A49">
                <w:rPr>
                  <w:b/>
                  <w:bCs/>
                  <w:noProof/>
                </w:rPr>
                <w:drawing>
                  <wp:inline distT="0" distB="0" distL="0" distR="0" wp14:anchorId="69E006EC" wp14:editId="062F7682">
                    <wp:extent cx="5946427" cy="1095375"/>
                    <wp:effectExtent l="0" t="0" r="0" b="0"/>
                    <wp:docPr id="948876086" name="Picture 1" descr="Review and assess forecast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6086" name="Picture 1" descr="Review and assess forecasts timeline"/>
                            <pic:cNvPicPr/>
                          </pic:nvPicPr>
                          <pic:blipFill rotWithShape="1">
                            <a:blip r:embed="rId16"/>
                            <a:srcRect l="14667"/>
                            <a:stretch>
                              <a:fillRect/>
                            </a:stretch>
                          </pic:blipFill>
                          <pic:spPr bwMode="auto">
                            <a:xfrm>
                              <a:off x="0" y="0"/>
                              <a:ext cx="5953889" cy="1096750"/>
                            </a:xfrm>
                            <a:prstGeom prst="rect">
                              <a:avLst/>
                            </a:prstGeom>
                            <a:ln>
                              <a:noFill/>
                            </a:ln>
                            <a:extLst>
                              <a:ext uri="{53640926-AAD7-44D8-BBD7-CCE9431645EC}">
                                <a14:shadowObscured xmlns:a14="http://schemas.microsoft.com/office/drawing/2010/main"/>
                              </a:ext>
                            </a:extLst>
                          </pic:spPr>
                        </pic:pic>
                      </a:graphicData>
                    </a:graphic>
                  </wp:inline>
                </w:drawing>
              </w:r>
            </w:del>
          </w:p>
        </w:tc>
      </w:tr>
      <w:tr w:rsidR="00BE0923" w14:paraId="20C3DA19" w14:textId="77777777" w:rsidTr="005C6282">
        <w:trPr>
          <w:trPrChange w:id="166" w:author="Author">
            <w:trPr>
              <w:gridBefore w:val="2"/>
            </w:trPr>
          </w:trPrChange>
        </w:trPr>
        <w:tc>
          <w:tcPr>
            <w:tcW w:w="1710" w:type="dxa"/>
            <w:vMerge w:val="restart"/>
            <w:shd w:val="clear" w:color="auto" w:fill="DAE9F7" w:themeFill="text2" w:themeFillTint="1A"/>
            <w:tcPrChange w:id="167" w:author="Author">
              <w:tcPr>
                <w:tcW w:w="1350" w:type="dxa"/>
                <w:vMerge w:val="restart"/>
                <w:shd w:val="clear" w:color="auto" w:fill="DAE9F7" w:themeFill="text2" w:themeFillTint="1A"/>
              </w:tcPr>
            </w:tcPrChange>
          </w:tcPr>
          <w:p w14:paraId="217962A9" w14:textId="34E66938" w:rsidR="00BE0923" w:rsidRDefault="004400C5" w:rsidP="00BE0923">
            <w:pPr>
              <w:pStyle w:val="ListParagraph"/>
              <w:ind w:left="0"/>
              <w:rPr>
                <w:b/>
                <w:bCs/>
              </w:rPr>
            </w:pPr>
            <w:r>
              <w:rPr>
                <w:b/>
                <w:bCs/>
              </w:rPr>
              <w:t>Duties</w:t>
            </w:r>
          </w:p>
        </w:tc>
        <w:tc>
          <w:tcPr>
            <w:tcW w:w="8550" w:type="dxa"/>
            <w:tcPrChange w:id="168" w:author="Author">
              <w:tcPr>
                <w:tcW w:w="8910" w:type="dxa"/>
                <w:gridSpan w:val="2"/>
              </w:tcPr>
            </w:tcPrChange>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r>
              <w:t>Attend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75183220" w:rsidR="00BE0923" w:rsidRDefault="00BE0923" w:rsidP="000C3DF7">
            <w:pPr>
              <w:pStyle w:val="ListParagraph"/>
              <w:numPr>
                <w:ilvl w:val="0"/>
                <w:numId w:val="20"/>
              </w:numPr>
            </w:pPr>
            <w:r>
              <w:t xml:space="preserve">Lead and facilitate discussions during meetings as </w:t>
            </w:r>
            <w:r w:rsidR="00065D53">
              <w:t>needed</w:t>
            </w:r>
            <w:r>
              <w:t xml:space="preserve"> </w:t>
            </w:r>
          </w:p>
          <w:p w14:paraId="0754CF52" w14:textId="6254039F" w:rsidR="00BE0923" w:rsidRDefault="00BE0923" w:rsidP="000C3DF7">
            <w:pPr>
              <w:pStyle w:val="ListParagraph"/>
              <w:numPr>
                <w:ilvl w:val="0"/>
                <w:numId w:val="20"/>
              </w:numPr>
            </w:pPr>
            <w:r>
              <w:t xml:space="preserve">Deliver presentations </w:t>
            </w:r>
            <w:r w:rsidR="00171496">
              <w:t>if</w:t>
            </w:r>
            <w:r>
              <w:t xml:space="preserve"> </w:t>
            </w:r>
            <w:del w:id="169" w:author="Author">
              <w:r w:rsidR="00644F79" w:rsidDel="007A6152">
                <w:delText xml:space="preserve">forecast </w:delText>
              </w:r>
            </w:del>
            <w:ins w:id="170" w:author="Author">
              <w:r w:rsidR="007A6152">
                <w:t xml:space="preserve">bottleneck </w:t>
              </w:r>
            </w:ins>
            <w:r w:rsidR="00644F79">
              <w:t>area</w:t>
            </w:r>
            <w:r w:rsidR="00171496">
              <w:t xml:space="preserve"> is</w:t>
            </w:r>
            <w:r>
              <w:t xml:space="preserve"> related to </w:t>
            </w:r>
            <w:r w:rsidR="00171496">
              <w:t xml:space="preserve">member </w:t>
            </w:r>
            <w:r>
              <w:t>representation</w:t>
            </w:r>
          </w:p>
          <w:p w14:paraId="48CAA25E" w14:textId="1E62FD8C"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w:t>
            </w:r>
            <w:del w:id="171" w:author="Author">
              <w:r w:rsidR="00F54343" w:rsidDel="007A6152">
                <w:delText xml:space="preserve">to the EDCs on </w:delText>
              </w:r>
              <w:r w:rsidR="00F63787" w:rsidDel="007A6152">
                <w:delText>forecasts</w:delText>
              </w:r>
            </w:del>
            <w:ins w:id="172" w:author="Author">
              <w:r w:rsidR="007A6152">
                <w:t>on ESMP implementation.</w:t>
              </w:r>
            </w:ins>
            <w:r w:rsidR="00F63787">
              <w:t xml:space="preserve"> </w:t>
            </w:r>
          </w:p>
        </w:tc>
      </w:tr>
      <w:tr w:rsidR="00BE0923" w14:paraId="6FF4AEAB" w14:textId="77777777" w:rsidTr="005C6282">
        <w:trPr>
          <w:trPrChange w:id="173" w:author="Author">
            <w:trPr>
              <w:gridBefore w:val="2"/>
            </w:trPr>
          </w:trPrChange>
        </w:trPr>
        <w:tc>
          <w:tcPr>
            <w:tcW w:w="1710" w:type="dxa"/>
            <w:vMerge/>
            <w:tcPrChange w:id="174" w:author="Author">
              <w:tcPr>
                <w:tcW w:w="1350" w:type="dxa"/>
                <w:vMerge/>
              </w:tcPr>
            </w:tcPrChange>
          </w:tcPr>
          <w:p w14:paraId="4F8225B1" w14:textId="77777777" w:rsidR="00BE0923" w:rsidRPr="002616D0" w:rsidRDefault="00BE0923" w:rsidP="00BE0923">
            <w:pPr>
              <w:pStyle w:val="ListParagraph"/>
              <w:ind w:left="0"/>
              <w:rPr>
                <w:b/>
              </w:rPr>
            </w:pPr>
          </w:p>
        </w:tc>
        <w:tc>
          <w:tcPr>
            <w:tcW w:w="8550" w:type="dxa"/>
            <w:tcPrChange w:id="175" w:author="Author">
              <w:tcPr>
                <w:tcW w:w="8910" w:type="dxa"/>
                <w:gridSpan w:val="2"/>
              </w:tcPr>
            </w:tcPrChange>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78BF4721" w:rsidR="007C68F0" w:rsidRDefault="007C68F0" w:rsidP="000C3DF7">
            <w:pPr>
              <w:pStyle w:val="ListParagraph"/>
              <w:numPr>
                <w:ilvl w:val="0"/>
                <w:numId w:val="21"/>
              </w:numPr>
            </w:pPr>
            <w:r>
              <w:lastRenderedPageBreak/>
              <w:t xml:space="preserve">Draft summary </w:t>
            </w:r>
            <w:r w:rsidR="000F474B">
              <w:t>of</w:t>
            </w:r>
            <w:r>
              <w:t xml:space="preserve"> EDC forecast elements after </w:t>
            </w:r>
            <w:del w:id="176" w:author="Author">
              <w:r w:rsidDel="003F5E30">
                <w:delText>each forecast area is discussed</w:delText>
              </w:r>
              <w:r w:rsidR="000F474B" w:rsidDel="003F5E30">
                <w:delText xml:space="preserve"> to include </w:delText>
              </w:r>
              <w:r w:rsidR="00596FFF" w:rsidDel="003F5E30">
                <w:delText>in final GMAC resolution</w:delText>
              </w:r>
            </w:del>
            <w:ins w:id="177" w:author="Author">
              <w:r w:rsidR="003F5E30">
                <w:t>educational session</w:t>
              </w:r>
            </w:ins>
          </w:p>
          <w:p w14:paraId="53B7CCA8" w14:textId="5DC1DCC7" w:rsidR="00130EAE" w:rsidRDefault="00C70859" w:rsidP="000C3DF7">
            <w:pPr>
              <w:pStyle w:val="ListParagraph"/>
              <w:numPr>
                <w:ilvl w:val="0"/>
                <w:numId w:val="21"/>
              </w:numPr>
            </w:pPr>
            <w:r>
              <w:t xml:space="preserve">Document and synthesize </w:t>
            </w:r>
            <w:del w:id="178" w:author="Author">
              <w:r w:rsidDel="003F5E30">
                <w:delText>GMAC forecasting observations</w:delText>
              </w:r>
            </w:del>
            <w:ins w:id="179" w:author="Author">
              <w:r w:rsidR="003F5E30">
                <w:t>implementation bottlenecks</w:t>
              </w:r>
            </w:ins>
            <w:r>
              <w:t xml:space="preserve">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05C6282">
        <w:trPr>
          <w:trPrChange w:id="180" w:author="Author">
            <w:trPr>
              <w:gridBefore w:val="2"/>
            </w:trPr>
          </w:trPrChange>
        </w:trPr>
        <w:tc>
          <w:tcPr>
            <w:tcW w:w="1710" w:type="dxa"/>
            <w:vMerge/>
            <w:tcPrChange w:id="181" w:author="Author">
              <w:tcPr>
                <w:tcW w:w="1350" w:type="dxa"/>
                <w:vMerge/>
              </w:tcPr>
            </w:tcPrChange>
          </w:tcPr>
          <w:p w14:paraId="507311DD" w14:textId="4B1B7DE9" w:rsidR="00577869" w:rsidRPr="002616D0" w:rsidRDefault="00577869">
            <w:pPr>
              <w:pStyle w:val="ListParagraph"/>
              <w:ind w:left="0"/>
              <w:rPr>
                <w:b/>
              </w:rPr>
            </w:pPr>
          </w:p>
        </w:tc>
        <w:tc>
          <w:tcPr>
            <w:tcW w:w="8550" w:type="dxa"/>
            <w:tcPrChange w:id="182" w:author="Author">
              <w:tcPr>
                <w:tcW w:w="8910" w:type="dxa"/>
                <w:gridSpan w:val="2"/>
              </w:tcPr>
            </w:tcPrChange>
          </w:tcPr>
          <w:p w14:paraId="5C84A504" w14:textId="77777777" w:rsidR="00B65387" w:rsidRDefault="00BE0923" w:rsidP="00651E8C">
            <w:pPr>
              <w:pStyle w:val="ListParagraph"/>
              <w:ind w:left="0"/>
              <w:rPr>
                <w:u w:val="single"/>
              </w:rPr>
            </w:pPr>
            <w:r w:rsidRPr="006A26D8">
              <w:rPr>
                <w:u w:val="single"/>
              </w:rPr>
              <w:t>EDCs</w:t>
            </w:r>
          </w:p>
          <w:p w14:paraId="0D2A9110" w14:textId="6678E92B" w:rsidR="00BE0923" w:rsidRDefault="005C2EDE" w:rsidP="000C3DF7">
            <w:pPr>
              <w:pStyle w:val="ListParagraph"/>
              <w:numPr>
                <w:ilvl w:val="0"/>
                <w:numId w:val="21"/>
              </w:numPr>
            </w:pPr>
            <w:r>
              <w:t>P</w:t>
            </w:r>
            <w:r w:rsidR="00140EAF">
              <w:t>resent on forecast</w:t>
            </w:r>
            <w:ins w:id="183" w:author="Author">
              <w:r w:rsidR="003F5E30">
                <w:t>; present on ESMP implementation hurdles</w:t>
              </w:r>
            </w:ins>
            <w:r w:rsidR="00140EAF">
              <w:t xml:space="preserve"> </w:t>
            </w:r>
            <w:del w:id="184" w:author="Author">
              <w:r w:rsidR="00140EAF" w:rsidDel="003F5E30">
                <w:delText>scope, inputs, uses</w:delText>
              </w:r>
              <w:r w:rsidDel="003F5E30">
                <w:delText xml:space="preserve">, </w:delText>
              </w:r>
            </w:del>
            <w:r>
              <w:t xml:space="preserve">and </w:t>
            </w:r>
            <w:r w:rsidR="00947043">
              <w:t>challenges</w:t>
            </w:r>
            <w:r>
              <w:t>.</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05C6282">
        <w:trPr>
          <w:trPrChange w:id="185" w:author="Author">
            <w:trPr>
              <w:gridBefore w:val="2"/>
            </w:trPr>
          </w:trPrChange>
        </w:trPr>
        <w:tc>
          <w:tcPr>
            <w:tcW w:w="1710" w:type="dxa"/>
            <w:vMerge/>
            <w:tcPrChange w:id="186" w:author="Author">
              <w:tcPr>
                <w:tcW w:w="1350" w:type="dxa"/>
                <w:vMerge/>
              </w:tcPr>
            </w:tcPrChange>
          </w:tcPr>
          <w:p w14:paraId="77E65AD6" w14:textId="77777777" w:rsidR="00BE0923" w:rsidRPr="002616D0" w:rsidRDefault="00BE0923" w:rsidP="00BE0923">
            <w:pPr>
              <w:pStyle w:val="ListParagraph"/>
              <w:ind w:left="0"/>
              <w:rPr>
                <w:b/>
              </w:rPr>
            </w:pPr>
          </w:p>
        </w:tc>
        <w:tc>
          <w:tcPr>
            <w:tcW w:w="8550" w:type="dxa"/>
            <w:tcPrChange w:id="187" w:author="Author">
              <w:tcPr>
                <w:tcW w:w="8910" w:type="dxa"/>
                <w:gridSpan w:val="2"/>
              </w:tcPr>
            </w:tcPrChange>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0C4FFF30" w:rsidR="00140EAF" w:rsidRDefault="00986A97" w:rsidP="000C3DF7">
            <w:pPr>
              <w:pStyle w:val="ListParagraph"/>
              <w:numPr>
                <w:ilvl w:val="0"/>
                <w:numId w:val="23"/>
              </w:numPr>
            </w:pPr>
            <w:r>
              <w:t>Develop agenda</w:t>
            </w:r>
            <w:r w:rsidR="00F471AF">
              <w:t>s</w:t>
            </w:r>
            <w:r w:rsidR="00F8616B">
              <w:t xml:space="preserve"> for each </w:t>
            </w:r>
            <w:del w:id="188" w:author="Author">
              <w:r w:rsidR="00F8616B" w:rsidDel="003F5E30">
                <w:delText>forecasting topic</w:delText>
              </w:r>
            </w:del>
            <w:ins w:id="189" w:author="Author">
              <w:r w:rsidR="003F5E30">
                <w:t>meeting</w:t>
              </w:r>
            </w:ins>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05C6282">
        <w:trPr>
          <w:trHeight w:val="1430"/>
          <w:trPrChange w:id="190" w:author="Author">
            <w:trPr>
              <w:gridBefore w:val="2"/>
              <w:trHeight w:val="1430"/>
            </w:trPr>
          </w:trPrChange>
        </w:trPr>
        <w:tc>
          <w:tcPr>
            <w:tcW w:w="1710" w:type="dxa"/>
            <w:vMerge/>
            <w:tcPrChange w:id="191" w:author="Author">
              <w:tcPr>
                <w:tcW w:w="1350" w:type="dxa"/>
                <w:vMerge/>
              </w:tcPr>
            </w:tcPrChange>
          </w:tcPr>
          <w:p w14:paraId="6008DC36" w14:textId="77777777" w:rsidR="00BE0923" w:rsidRPr="002616D0" w:rsidRDefault="00BE0923" w:rsidP="00BE0923">
            <w:pPr>
              <w:pStyle w:val="ListParagraph"/>
              <w:ind w:left="0"/>
              <w:rPr>
                <w:b/>
              </w:rPr>
            </w:pPr>
          </w:p>
        </w:tc>
        <w:tc>
          <w:tcPr>
            <w:tcW w:w="8550" w:type="dxa"/>
            <w:tcPrChange w:id="192" w:author="Author">
              <w:tcPr>
                <w:tcW w:w="8910" w:type="dxa"/>
                <w:gridSpan w:val="2"/>
              </w:tcPr>
            </w:tcPrChange>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43E7D961"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ins w:id="193" w:author="Author">
              <w:r w:rsidR="00C615FB">
                <w:t>, Municipal Customers</w:t>
              </w:r>
            </w:ins>
            <w:r>
              <w:t>)</w:t>
            </w:r>
          </w:p>
          <w:p w14:paraId="1C572593" w14:textId="0EBC0805" w:rsidR="00BE0923" w:rsidDel="003F5E30" w:rsidRDefault="00C213ED" w:rsidP="00C648DB">
            <w:pPr>
              <w:pStyle w:val="ListParagraph"/>
              <w:numPr>
                <w:ilvl w:val="0"/>
                <w:numId w:val="22"/>
              </w:numPr>
              <w:rPr>
                <w:del w:id="194" w:author="Author"/>
              </w:rPr>
            </w:pPr>
            <w:del w:id="195" w:author="Author">
              <w:r w:rsidDel="003F5E30">
                <w:delText xml:space="preserve">Provide </w:delText>
              </w:r>
              <w:r w:rsidR="00140EAF" w:rsidDel="003F5E30">
                <w:delText xml:space="preserve">presentations </w:delText>
              </w:r>
              <w:r w:rsidR="00014B12" w:rsidDel="003F5E30">
                <w:delText xml:space="preserve">offering </w:delText>
              </w:r>
              <w:r w:rsidR="00140EAF" w:rsidDel="003F5E30">
                <w:delText xml:space="preserve">observations </w:delText>
              </w:r>
              <w:r w:rsidR="00B068A6" w:rsidDel="003F5E30">
                <w:delText xml:space="preserve">on forecast areas and responding to EDC forecasts, if </w:delText>
              </w:r>
              <w:r w:rsidR="00865424" w:rsidDel="003F5E30">
                <w:delText xml:space="preserve">relevant. </w:delText>
              </w:r>
            </w:del>
          </w:p>
          <w:p w14:paraId="4EF4DBF5" w14:textId="5DD4629A" w:rsidR="00A55C5C" w:rsidRDefault="00A55C5C" w:rsidP="00C648DB">
            <w:pPr>
              <w:pStyle w:val="ListParagraph"/>
              <w:numPr>
                <w:ilvl w:val="0"/>
                <w:numId w:val="22"/>
              </w:numPr>
            </w:pPr>
            <w:r>
              <w:t xml:space="preserve">Provide case studies of </w:t>
            </w:r>
            <w:r w:rsidR="00971F5A">
              <w:t xml:space="preserve">implementation challenges and/or technological innovations. </w:t>
            </w:r>
          </w:p>
        </w:tc>
      </w:tr>
      <w:tr w:rsidR="00577869" w14:paraId="7038123B" w14:textId="77777777" w:rsidTr="005C6282">
        <w:trPr>
          <w:trHeight w:val="647"/>
          <w:trPrChange w:id="196" w:author="Author">
            <w:trPr>
              <w:gridBefore w:val="2"/>
              <w:trHeight w:val="647"/>
            </w:trPr>
          </w:trPrChange>
        </w:trPr>
        <w:tc>
          <w:tcPr>
            <w:tcW w:w="1710" w:type="dxa"/>
            <w:shd w:val="clear" w:color="auto" w:fill="DAE9F7" w:themeFill="text2" w:themeFillTint="1A"/>
            <w:tcPrChange w:id="197" w:author="Author">
              <w:tcPr>
                <w:tcW w:w="1350" w:type="dxa"/>
                <w:shd w:val="clear" w:color="auto" w:fill="DAE9F7" w:themeFill="text2" w:themeFillTint="1A"/>
              </w:tcPr>
            </w:tcPrChange>
          </w:tcPr>
          <w:p w14:paraId="2FC2F17A" w14:textId="77777777" w:rsidR="00577869" w:rsidRPr="00F77D64" w:rsidRDefault="00577869">
            <w:pPr>
              <w:pStyle w:val="ListParagraph"/>
              <w:ind w:left="0"/>
              <w:rPr>
                <w:b/>
                <w:bCs/>
              </w:rPr>
            </w:pPr>
            <w:r w:rsidRPr="00F77D64">
              <w:rPr>
                <w:b/>
                <w:bCs/>
              </w:rPr>
              <w:t>Final Products</w:t>
            </w:r>
          </w:p>
        </w:tc>
        <w:tc>
          <w:tcPr>
            <w:tcW w:w="8550" w:type="dxa"/>
            <w:tcPrChange w:id="198" w:author="Author">
              <w:tcPr>
                <w:tcW w:w="8910" w:type="dxa"/>
                <w:gridSpan w:val="2"/>
              </w:tcPr>
            </w:tcPrChange>
          </w:tcPr>
          <w:p w14:paraId="77E03AAE" w14:textId="18F4B8C5" w:rsidR="00577869" w:rsidRDefault="00CE5689" w:rsidP="00893EFF">
            <w:r>
              <w:t>GMAC resolution containing</w:t>
            </w:r>
            <w:r w:rsidR="00874EDE">
              <w:t xml:space="preserve"> summary </w:t>
            </w:r>
            <w:del w:id="199" w:author="Author">
              <w:r w:rsidR="00874EDE" w:rsidDel="008475AE">
                <w:delText>of EDC forecasting elements and processes and</w:delText>
              </w:r>
              <w:r w:rsidDel="008475AE">
                <w:delText xml:space="preserve"> observations </w:delText>
              </w:r>
            </w:del>
            <w:r>
              <w:t xml:space="preserve">and recommendations </w:t>
            </w:r>
            <w:del w:id="200" w:author="Author">
              <w:r w:rsidDel="008475AE">
                <w:delText>on EDC short-term forecasts</w:delText>
              </w:r>
            </w:del>
          </w:p>
        </w:tc>
      </w:tr>
      <w:tr w:rsidR="00AC08A7" w14:paraId="54D7DC86" w14:textId="77777777" w:rsidTr="005C6282">
        <w:trPr>
          <w:trPrChange w:id="201" w:author="Author">
            <w:trPr>
              <w:gridBefore w:val="2"/>
            </w:trPr>
          </w:trPrChange>
        </w:trPr>
        <w:tc>
          <w:tcPr>
            <w:tcW w:w="1710" w:type="dxa"/>
            <w:shd w:val="clear" w:color="auto" w:fill="DAE9F7" w:themeFill="text2" w:themeFillTint="1A"/>
            <w:tcPrChange w:id="202" w:author="Author">
              <w:tcPr>
                <w:tcW w:w="1350" w:type="dxa"/>
                <w:shd w:val="clear" w:color="auto" w:fill="DAE9F7" w:themeFill="text2" w:themeFillTint="1A"/>
              </w:tcPr>
            </w:tcPrChange>
          </w:tcPr>
          <w:p w14:paraId="3220465D" w14:textId="151E3717" w:rsidR="00AC08A7" w:rsidRPr="00F77D64" w:rsidRDefault="00B6589F">
            <w:pPr>
              <w:pStyle w:val="ListParagraph"/>
              <w:ind w:left="0"/>
              <w:rPr>
                <w:b/>
                <w:bCs/>
              </w:rPr>
            </w:pPr>
            <w:r>
              <w:rPr>
                <w:b/>
                <w:bCs/>
              </w:rPr>
              <w:t>Next Steps for 2027</w:t>
            </w:r>
          </w:p>
        </w:tc>
        <w:tc>
          <w:tcPr>
            <w:tcW w:w="8550" w:type="dxa"/>
            <w:tcPrChange w:id="203" w:author="Author">
              <w:tcPr>
                <w:tcW w:w="8910" w:type="dxa"/>
                <w:gridSpan w:val="2"/>
              </w:tcPr>
            </w:tcPrChange>
          </w:tcPr>
          <w:p w14:paraId="1B382B0A" w14:textId="693B0D58" w:rsidR="00AC08A7" w:rsidRDefault="00404A49" w:rsidP="00B6589F">
            <w:ins w:id="204" w:author="Author">
              <w:r>
                <w:t xml:space="preserve">Collaborate with EDCs on policy or other solutions to the bottlenecks hampering ESMP implementation. </w:t>
              </w:r>
            </w:ins>
            <w:del w:id="205" w:author="Author">
              <w:r w:rsidR="00B6589F" w:rsidDel="00404A49">
                <w:delText xml:space="preserve">Collaborate </w:delText>
              </w:r>
              <w:r w:rsidR="00450FDB" w:rsidDel="00404A49">
                <w:delText xml:space="preserve">with </w:delText>
              </w:r>
              <w:r w:rsidR="00B6589F" w:rsidDel="00404A49">
                <w:delText>EDC</w:delText>
              </w:r>
              <w:r w:rsidR="00450FDB" w:rsidDel="00404A49">
                <w:delText xml:space="preserve">s </w:delText>
              </w:r>
              <w:r w:rsidR="00B6589F" w:rsidDel="00404A49">
                <w:delText>on demand assessments</w:delText>
              </w:r>
              <w:r w:rsidR="004F5A2E" w:rsidDel="00404A49">
                <w:delText>,</w:delText>
              </w:r>
              <w:r w:rsidR="00B6589F" w:rsidDel="00404A49">
                <w:delText xml:space="preserve"> sensitivity analyses</w:delText>
              </w:r>
              <w:r w:rsidR="004F5A2E" w:rsidDel="00404A49">
                <w:delText xml:space="preserve">, </w:delText>
              </w:r>
              <w:r w:rsidR="00671066" w:rsidDel="00404A49">
                <w:delText xml:space="preserve">and </w:delText>
              </w:r>
              <w:r w:rsidR="00C27811" w:rsidDel="00404A49">
                <w:delText xml:space="preserve">further </w:delText>
              </w:r>
              <w:r w:rsidR="00044F3D" w:rsidDel="00404A49">
                <w:delText>learn</w:delText>
              </w:r>
              <w:r w:rsidR="00C27811" w:rsidDel="00404A49">
                <w:delText xml:space="preserve"> </w:delText>
              </w:r>
              <w:r w:rsidR="00671066" w:rsidDel="00404A49">
                <w:delText xml:space="preserve">how </w:delText>
              </w:r>
              <w:r w:rsidR="004F5A2E" w:rsidDel="00404A49">
                <w:delText xml:space="preserve">the short-term </w:delText>
              </w:r>
              <w:r w:rsidR="00671066" w:rsidDel="00404A49">
                <w:delText>forecast</w:delText>
              </w:r>
              <w:r w:rsidR="004F5A2E" w:rsidDel="00404A49">
                <w:delText xml:space="preserve"> and demand assessments</w:delText>
              </w:r>
              <w:r w:rsidR="00671066" w:rsidDel="00404A49">
                <w:delText xml:space="preserve"> inform investment</w:delText>
              </w:r>
              <w:r w:rsidR="004F5A2E" w:rsidDel="00404A49">
                <w:delText xml:space="preserve"> decisions</w:delText>
              </w:r>
              <w:r w:rsidR="00671066" w:rsidDel="00404A49">
                <w:delText xml:space="preserve">. </w:delText>
              </w:r>
            </w:del>
          </w:p>
        </w:tc>
      </w:tr>
    </w:tbl>
    <w:p w14:paraId="7F3A7C4E" w14:textId="77777777" w:rsidR="00AC68EC" w:rsidRDefault="00AC68EC" w:rsidP="00AC68EC"/>
    <w:p w14:paraId="31410805" w14:textId="77777777" w:rsidR="00AC68EC" w:rsidRDefault="00AC68EC">
      <w:pPr>
        <w:rPr>
          <w:rFonts w:eastAsiaTheme="majorEastAsia" w:cstheme="majorBidi"/>
          <w:b/>
          <w:bCs/>
          <w:i/>
          <w:iCs/>
        </w:rPr>
      </w:pPr>
      <w:r>
        <w:br w:type="page"/>
      </w:r>
    </w:p>
    <w:p w14:paraId="60257992" w14:textId="589D9465" w:rsidR="00364BFD" w:rsidRPr="009455BF" w:rsidRDefault="000F0A72">
      <w:pPr>
        <w:pStyle w:val="Heading4"/>
        <w:numPr>
          <w:ilvl w:val="0"/>
          <w:numId w:val="0"/>
        </w:numPr>
        <w:ind w:left="720"/>
        <w:rPr>
          <w:sz w:val="32"/>
          <w:szCs w:val="32"/>
          <w:u w:val="single"/>
        </w:rPr>
        <w:pPrChange w:id="206" w:author="Author">
          <w:pPr>
            <w:pStyle w:val="Heading4"/>
          </w:pPr>
        </w:pPrChange>
      </w:pPr>
      <w:del w:id="207" w:author="Author">
        <w:r w:rsidRPr="009455BF" w:rsidDel="006C6259">
          <w:rPr>
            <w:sz w:val="32"/>
            <w:szCs w:val="32"/>
            <w:u w:val="single"/>
          </w:rPr>
          <w:lastRenderedPageBreak/>
          <w:delText xml:space="preserve">Promoting affordable grid investments: Understanding least-cost and cost-effective grid modernization </w:delText>
        </w:r>
      </w:del>
      <w:ins w:id="208" w:author="Author">
        <w:r w:rsidR="006C6259" w:rsidRPr="009455BF">
          <w:rPr>
            <w:sz w:val="32"/>
            <w:szCs w:val="32"/>
            <w:u w:val="single"/>
          </w:rPr>
          <w:t>Objective 2: Affordability</w:t>
        </w:r>
      </w:ins>
    </w:p>
    <w:tbl>
      <w:tblPr>
        <w:tblStyle w:val="TableGrid"/>
        <w:tblW w:w="10530" w:type="dxa"/>
        <w:tblInd w:w="-635" w:type="dxa"/>
        <w:tblLayout w:type="fixed"/>
        <w:tblLook w:val="04A0" w:firstRow="1" w:lastRow="0" w:firstColumn="1" w:lastColumn="0" w:noHBand="0" w:noVBand="1"/>
      </w:tblPr>
      <w:tblGrid>
        <w:gridCol w:w="1350"/>
        <w:gridCol w:w="9180"/>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r w:rsidRPr="00F77D64">
              <w:rPr>
                <w:b/>
                <w:bCs/>
              </w:rPr>
              <w:t xml:space="preserve">Objective </w:t>
            </w:r>
          </w:p>
        </w:tc>
        <w:tc>
          <w:tcPr>
            <w:tcW w:w="9180" w:type="dxa"/>
          </w:tcPr>
          <w:p w14:paraId="372B771E" w14:textId="0B02502D" w:rsidR="00207E66" w:rsidRPr="00DD1388" w:rsidRDefault="006C6259" w:rsidP="00207E66">
            <w:ins w:id="209" w:author="Author">
              <w:r>
                <w:rPr>
                  <w:i/>
                  <w:iCs/>
                </w:rPr>
                <w:t>Discuss</w:t>
              </w:r>
              <w:r w:rsidRPr="4644C2A5">
                <w:rPr>
                  <w:i/>
                  <w:iCs/>
                </w:rPr>
                <w:t xml:space="preserve"> the ongoing balance of affordability and the pace at which this transition occurs</w:t>
              </w:r>
              <w:r w:rsidR="009C7E45">
                <w:rPr>
                  <w:i/>
                  <w:iCs/>
                </w:rPr>
                <w:t xml:space="preserve">, </w:t>
              </w:r>
              <w:r>
                <w:rPr>
                  <w:i/>
                  <w:iCs/>
                </w:rPr>
                <w:t>with increased transparency around costs and stakeholder engagement in the grid- planning process.</w:t>
              </w:r>
            </w:ins>
            <w:del w:id="210" w:author="Author">
              <w:r w:rsidR="00207E66" w:rsidRPr="001437FB" w:rsidDel="006C6259">
                <w:delText xml:space="preserve">The </w:delText>
              </w:r>
              <w:r w:rsidR="007D26D9" w:rsidDel="006C6259">
                <w:delText>EWG</w:delText>
              </w:r>
              <w:r w:rsidR="002C68BD" w:rsidDel="006C6259">
                <w:delText xml:space="preserve"> and GMAC</w:delText>
              </w:r>
              <w:r w:rsidR="007D26D9" w:rsidDel="006C6259">
                <w:delText xml:space="preserve"> </w:delText>
              </w:r>
              <w:r w:rsidR="005B653E" w:rsidDel="006C6259">
                <w:delText xml:space="preserve">will </w:delText>
              </w:r>
              <w:r w:rsidR="00D746BC" w:rsidDel="006C6259">
                <w:delText xml:space="preserve">(1) </w:delText>
              </w:r>
              <w:r w:rsidR="009B4CCD" w:rsidDel="006C6259">
                <w:delText>request that the EDCs prepare and present forecasts of bill</w:delText>
              </w:r>
              <w:r w:rsidR="00563E4A" w:rsidRPr="00563E4A" w:rsidDel="006C6259">
                <w:delText xml:space="preserve"> impacts </w:delText>
              </w:r>
              <w:r w:rsidR="009B4CCD" w:rsidDel="006C6259">
                <w:delText xml:space="preserve">resulting </w:delText>
              </w:r>
              <w:r w:rsidR="00563E4A" w:rsidRPr="00563E4A" w:rsidDel="006C6259">
                <w:delText xml:space="preserve">from </w:delText>
              </w:r>
              <w:r w:rsidR="0070689C" w:rsidDel="006C6259">
                <w:delText>direct</w:delText>
              </w:r>
              <w:r w:rsidR="00563E4A" w:rsidRPr="00563E4A" w:rsidDel="006C6259">
                <w:delText xml:space="preserve"> ESMP</w:delText>
              </w:r>
              <w:r w:rsidR="00087B87" w:rsidDel="006C6259">
                <w:delText xml:space="preserve"> and </w:delText>
              </w:r>
              <w:r w:rsidR="0070689C" w:rsidDel="006C6259">
                <w:delText>ESMP-related</w:delText>
              </w:r>
              <w:r w:rsidR="002668A8" w:rsidDel="006C6259">
                <w:delText xml:space="preserve"> </w:delText>
              </w:r>
              <w:r w:rsidR="00087B87" w:rsidRPr="001F537C" w:rsidDel="006C6259">
                <w:delText>core</w:delText>
              </w:r>
              <w:r w:rsidR="00087B87" w:rsidDel="006C6259">
                <w:delText xml:space="preserve"> investments</w:delText>
              </w:r>
              <w:r w:rsidR="001C4A30" w:rsidDel="006C6259">
                <w:delText xml:space="preserve">; and (2) </w:delText>
              </w:r>
              <w:r w:rsidR="000038E9" w:rsidDel="006C6259">
                <w:delText xml:space="preserve">discuss and collaborate with the EDCs on </w:delText>
              </w:r>
              <w:r w:rsidR="0018300E" w:rsidDel="006C6259">
                <w:delText xml:space="preserve">cost-effective </w:delText>
              </w:r>
              <w:r w:rsidR="00094892" w:rsidDel="006C6259">
                <w:delText>investments and al</w:delText>
              </w:r>
              <w:r w:rsidR="008A0108" w:rsidDel="006C6259">
                <w:delText>ternative</w:delText>
              </w:r>
              <w:r w:rsidR="00E4617B" w:rsidDel="006C6259">
                <w:delText xml:space="preserve"> approaches to financing investments</w:delText>
              </w:r>
              <w:r w:rsidR="00F75C0F" w:rsidDel="006C6259">
                <w:delText>.</w:delText>
              </w:r>
              <w:r w:rsidR="00925022" w:rsidDel="006C6259">
                <w:delText xml:space="preserve"> </w:delText>
              </w:r>
            </w:del>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467FA1D9" w14:textId="2BFF462C" w:rsidR="006C6259" w:rsidRPr="00441BEB" w:rsidRDefault="006C6259" w:rsidP="006C6259">
            <w:pPr>
              <w:pStyle w:val="ListParagraph"/>
              <w:numPr>
                <w:ilvl w:val="0"/>
                <w:numId w:val="22"/>
              </w:numPr>
              <w:spacing w:after="160"/>
              <w:rPr>
                <w:ins w:id="211" w:author="Author"/>
              </w:rPr>
            </w:pPr>
            <w:proofErr w:type="gramStart"/>
            <w:ins w:id="212" w:author="Author">
              <w:r w:rsidRPr="00441BEB">
                <w:rPr>
                  <w:i/>
                  <w:iCs/>
                </w:rPr>
                <w:t>Seek</w:t>
              </w:r>
              <w:proofErr w:type="gramEnd"/>
              <w:r w:rsidRPr="00441BEB">
                <w:rPr>
                  <w:i/>
                  <w:iCs/>
                </w:rPr>
                <w:t xml:space="preserve"> to encourage least-cost investments in electric distribution </w:t>
              </w:r>
              <w:proofErr w:type="gramStart"/>
              <w:r w:rsidRPr="00441BEB">
                <w:rPr>
                  <w:i/>
                  <w:iCs/>
                </w:rPr>
                <w:t>systems</w:t>
              </w:r>
              <w:r w:rsidR="009C7E45">
                <w:rPr>
                  <w:i/>
                  <w:iCs/>
                </w:rPr>
                <w:t>;</w:t>
              </w:r>
              <w:proofErr w:type="gramEnd"/>
              <w:r w:rsidRPr="00441BEB">
                <w:rPr>
                  <w:i/>
                  <w:iCs/>
                </w:rPr>
                <w:t xml:space="preserve"> </w:t>
              </w:r>
            </w:ins>
          </w:p>
          <w:p w14:paraId="4F0939C8" w14:textId="3C29AD30" w:rsidR="009C7E45" w:rsidRPr="005C6282" w:rsidRDefault="006C6259" w:rsidP="006C6259">
            <w:pPr>
              <w:pStyle w:val="ListParagraph"/>
              <w:numPr>
                <w:ilvl w:val="0"/>
                <w:numId w:val="22"/>
              </w:numPr>
              <w:spacing w:after="160"/>
              <w:rPr>
                <w:ins w:id="213" w:author="Author"/>
                <w:rPrChange w:id="214" w:author="Author">
                  <w:rPr>
                    <w:ins w:id="215" w:author="Author"/>
                    <w:i/>
                    <w:iCs/>
                  </w:rPr>
                </w:rPrChange>
              </w:rPr>
            </w:pPr>
            <w:ins w:id="216" w:author="Author">
              <w:r w:rsidRPr="00441BEB">
                <w:rPr>
                  <w:i/>
                  <w:iCs/>
                </w:rPr>
                <w:t xml:space="preserve">Seek alternatives to investments </w:t>
              </w:r>
              <w:proofErr w:type="gramStart"/>
              <w:r w:rsidRPr="00441BEB">
                <w:rPr>
                  <w:i/>
                  <w:iCs/>
                </w:rPr>
                <w:t>or</w:t>
              </w:r>
              <w:r w:rsidR="009C7E45">
                <w:rPr>
                  <w:i/>
                  <w:iCs/>
                </w:rPr>
                <w:t>;</w:t>
              </w:r>
              <w:proofErr w:type="gramEnd"/>
              <w:r w:rsidRPr="00441BEB">
                <w:rPr>
                  <w:i/>
                  <w:iCs/>
                </w:rPr>
                <w:t xml:space="preserve"> </w:t>
              </w:r>
            </w:ins>
          </w:p>
          <w:p w14:paraId="04ED767C" w14:textId="0064066D" w:rsidR="006C6259" w:rsidRDefault="009C7E45" w:rsidP="006C6259">
            <w:pPr>
              <w:pStyle w:val="ListParagraph"/>
              <w:numPr>
                <w:ilvl w:val="0"/>
                <w:numId w:val="22"/>
              </w:numPr>
              <w:spacing w:after="160"/>
              <w:rPr>
                <w:ins w:id="217" w:author="Author"/>
              </w:rPr>
            </w:pPr>
            <w:ins w:id="218" w:author="Author">
              <w:r>
                <w:rPr>
                  <w:i/>
                  <w:iCs/>
                </w:rPr>
                <w:t xml:space="preserve">Seek </w:t>
              </w:r>
              <w:r w:rsidR="006C6259" w:rsidRPr="00441BEB">
                <w:rPr>
                  <w:i/>
                  <w:iCs/>
                </w:rPr>
                <w:t>alternatives to approaches to financing investments that will facilitate achievement of the Commonwealth’s climate goals.</w:t>
              </w:r>
            </w:ins>
          </w:p>
          <w:p w14:paraId="78CCD935" w14:textId="4BBBF687" w:rsidR="00691039" w:rsidRDefault="00691039" w:rsidP="000C3DF7">
            <w:pPr>
              <w:pStyle w:val="ListParagraph"/>
              <w:numPr>
                <w:ilvl w:val="0"/>
                <w:numId w:val="22"/>
              </w:numPr>
              <w:spacing w:after="160"/>
            </w:pPr>
            <w:r>
              <w:t xml:space="preserve">Document and make transparent the projected </w:t>
            </w:r>
            <w:r w:rsidR="007D26D9">
              <w:t>bill impacts</w:t>
            </w:r>
            <w:r>
              <w:t xml:space="preserve"> of </w:t>
            </w:r>
            <w:r w:rsidR="00F75C0F">
              <w:t xml:space="preserve">each </w:t>
            </w:r>
            <w:r>
              <w:t>EDC</w:t>
            </w:r>
            <w:r w:rsidR="00F75C0F">
              <w:t>’s</w:t>
            </w:r>
            <w:r>
              <w:t xml:space="preserve"> planned </w:t>
            </w:r>
            <w:r w:rsidR="0070689C">
              <w:t>direct</w:t>
            </w:r>
            <w:r>
              <w:t xml:space="preserve"> </w:t>
            </w:r>
            <w:r w:rsidR="00207AD9">
              <w:t>ESMP</w:t>
            </w:r>
            <w:r w:rsidR="001C4F41">
              <w:t xml:space="preserve"> and </w:t>
            </w:r>
            <w:r w:rsidR="0070689C">
              <w:t>ESMP-related</w:t>
            </w:r>
            <w:r w:rsidR="00D21870">
              <w:t xml:space="preserve"> </w:t>
            </w:r>
            <w:r w:rsidR="001C4F41">
              <w:t>core</w:t>
            </w:r>
            <w:r>
              <w:t xml:space="preserve"> investments</w:t>
            </w:r>
          </w:p>
          <w:p w14:paraId="65B5B598" w14:textId="0F5C19AC" w:rsidR="00D43791" w:rsidRDefault="00D43791" w:rsidP="000C3DF7">
            <w:pPr>
              <w:pStyle w:val="ListParagraph"/>
              <w:numPr>
                <w:ilvl w:val="0"/>
                <w:numId w:val="22"/>
              </w:numPr>
              <w:spacing w:after="160"/>
            </w:pPr>
            <w:r>
              <w:t xml:space="preserve">Improve </w:t>
            </w:r>
            <w:r w:rsidR="00D02AE3">
              <w:t xml:space="preserve">EWG and </w:t>
            </w:r>
            <w:r>
              <w:t>GMAC member</w:t>
            </w:r>
            <w:r w:rsidR="00D02AE3">
              <w:t>s’</w:t>
            </w:r>
            <w:r>
              <w:t xml:space="preserve"> knowledge of </w:t>
            </w:r>
            <w:r w:rsidR="00926013">
              <w:t xml:space="preserve">investment alternatives and initiate discussions on how to minimize </w:t>
            </w:r>
            <w:r w:rsidR="001C4F41">
              <w:t xml:space="preserve">costs and </w:t>
            </w:r>
            <w:r w:rsidR="00926013">
              <w:t>ratepayer impacts</w:t>
            </w:r>
          </w:p>
          <w:p w14:paraId="1B412363" w14:textId="7214ADE1"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r>
              <w:t xml:space="preserve">Collaborate with EDCs on </w:t>
            </w:r>
            <w:r w:rsidR="00996D24">
              <w:t>cost-effective alternative</w:t>
            </w:r>
            <w:r>
              <w:t xml:space="preserve"> investment</w:t>
            </w:r>
            <w:r w:rsidR="00FA6AB2">
              <w:t xml:space="preserve"> options</w:t>
            </w:r>
            <w:r w:rsidR="009B1400">
              <w:t xml:space="preserve"> for next ESMP</w:t>
            </w:r>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0C3DF7">
            <w:pPr>
              <w:pStyle w:val="ListParagraph"/>
              <w:numPr>
                <w:ilvl w:val="0"/>
                <w:numId w:val="22"/>
              </w:numPr>
              <w:spacing w:after="160"/>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0C3DF7">
            <w:pPr>
              <w:pStyle w:val="ListParagraph"/>
              <w:numPr>
                <w:ilvl w:val="0"/>
                <w:numId w:val="22"/>
              </w:numPr>
              <w:spacing w:after="160"/>
            </w:pPr>
            <w:r>
              <w:t>Increases transparency of the grid planning process</w:t>
            </w:r>
          </w:p>
        </w:tc>
      </w:tr>
      <w:tr w:rsidR="004B79E4" w14:paraId="4BB17BC4" w14:textId="77777777" w:rsidTr="00642482">
        <w:trPr>
          <w:trHeight w:val="1627"/>
        </w:trPr>
        <w:tc>
          <w:tcPr>
            <w:tcW w:w="1350" w:type="dxa"/>
            <w:vMerge w:val="restart"/>
            <w:shd w:val="clear" w:color="auto" w:fill="C6BEDC"/>
          </w:tcPr>
          <w:p w14:paraId="6C385BC9" w14:textId="7A1CDEB0" w:rsidR="004B79E4" w:rsidRPr="00F77D64" w:rsidRDefault="004B79E4">
            <w:pPr>
              <w:pStyle w:val="ListParagraph"/>
              <w:ind w:left="0"/>
              <w:rPr>
                <w:b/>
                <w:bCs/>
              </w:rPr>
            </w:pPr>
            <w:r>
              <w:rPr>
                <w:b/>
                <w:bCs/>
              </w:rPr>
              <w:t>Work</w:t>
            </w:r>
            <w:r w:rsidR="007326C8">
              <w:rPr>
                <w:b/>
                <w:bCs/>
              </w:rPr>
              <w:t>p</w:t>
            </w:r>
            <w:r>
              <w:rPr>
                <w:b/>
                <w:bCs/>
              </w:rPr>
              <w:t>lan</w:t>
            </w:r>
          </w:p>
        </w:tc>
        <w:tc>
          <w:tcPr>
            <w:tcW w:w="9180" w:type="dxa"/>
          </w:tcPr>
          <w:p w14:paraId="68601C84" w14:textId="77777777" w:rsidR="005E0980" w:rsidRPr="007D66C0" w:rsidRDefault="005E0980" w:rsidP="005E0980">
            <w:pPr>
              <w:rPr>
                <w:ins w:id="219" w:author="Author"/>
                <w:i/>
                <w:iCs/>
              </w:rPr>
            </w:pPr>
            <w:ins w:id="220" w:author="Author">
              <w:r w:rsidRPr="006A26D8">
                <w:rPr>
                  <w:u w:val="single"/>
                </w:rPr>
                <w:t xml:space="preserve">Quarter 1: </w:t>
              </w:r>
              <w:r>
                <w:rPr>
                  <w:i/>
                  <w:iCs/>
                </w:rPr>
                <w:t>Deep dive into costs: w</w:t>
              </w:r>
              <w:r w:rsidRPr="007D66C0">
                <w:rPr>
                  <w:i/>
                  <w:iCs/>
                </w:rPr>
                <w:t xml:space="preserve">hat is included in investments? </w:t>
              </w:r>
            </w:ins>
          </w:p>
          <w:p w14:paraId="4A32D429" w14:textId="77777777" w:rsidR="005E0980" w:rsidRDefault="005E0980" w:rsidP="005E0980">
            <w:pPr>
              <w:pStyle w:val="ListParagraph"/>
              <w:numPr>
                <w:ilvl w:val="0"/>
                <w:numId w:val="43"/>
              </w:numPr>
              <w:rPr>
                <w:ins w:id="221" w:author="Author"/>
                <w:i/>
                <w:iCs/>
              </w:rPr>
            </w:pPr>
            <w:ins w:id="222" w:author="Author">
              <w:r>
                <w:rPr>
                  <w:i/>
                  <w:iCs/>
                </w:rPr>
                <w:t>Project development and Engineering</w:t>
              </w:r>
            </w:ins>
          </w:p>
          <w:p w14:paraId="1B020B6E" w14:textId="77777777" w:rsidR="005E0980" w:rsidRDefault="005E0980" w:rsidP="005E0980">
            <w:pPr>
              <w:pStyle w:val="ListParagraph"/>
              <w:numPr>
                <w:ilvl w:val="0"/>
                <w:numId w:val="43"/>
              </w:numPr>
              <w:rPr>
                <w:ins w:id="223" w:author="Author"/>
                <w:i/>
                <w:iCs/>
              </w:rPr>
            </w:pPr>
            <w:ins w:id="224" w:author="Author">
              <w:r>
                <w:rPr>
                  <w:i/>
                  <w:iCs/>
                </w:rPr>
                <w:t xml:space="preserve">Stakeholder/community engagement </w:t>
              </w:r>
            </w:ins>
          </w:p>
          <w:p w14:paraId="387D28F8" w14:textId="77777777" w:rsidR="005E0980" w:rsidRDefault="005E0980" w:rsidP="005E0980">
            <w:pPr>
              <w:pStyle w:val="ListParagraph"/>
              <w:numPr>
                <w:ilvl w:val="0"/>
                <w:numId w:val="43"/>
              </w:numPr>
              <w:rPr>
                <w:ins w:id="225" w:author="Author"/>
                <w:i/>
                <w:iCs/>
              </w:rPr>
            </w:pPr>
            <w:ins w:id="226" w:author="Author">
              <w:r>
                <w:rPr>
                  <w:i/>
                  <w:iCs/>
                </w:rPr>
                <w:t>Siting and Permitting</w:t>
              </w:r>
            </w:ins>
          </w:p>
          <w:p w14:paraId="349979CD" w14:textId="77777777" w:rsidR="005E0980" w:rsidRDefault="005E0980" w:rsidP="005E0980">
            <w:pPr>
              <w:pStyle w:val="ListParagraph"/>
              <w:numPr>
                <w:ilvl w:val="0"/>
                <w:numId w:val="43"/>
              </w:numPr>
              <w:rPr>
                <w:ins w:id="227" w:author="Author"/>
                <w:i/>
                <w:iCs/>
              </w:rPr>
            </w:pPr>
            <w:ins w:id="228" w:author="Author">
              <w:r>
                <w:rPr>
                  <w:i/>
                  <w:iCs/>
                </w:rPr>
                <w:t>Construction</w:t>
              </w:r>
            </w:ins>
          </w:p>
          <w:p w14:paraId="7EE280CA" w14:textId="77777777" w:rsidR="005E0980" w:rsidRDefault="005E0980" w:rsidP="005E0980">
            <w:pPr>
              <w:pStyle w:val="ListParagraph"/>
              <w:numPr>
                <w:ilvl w:val="0"/>
                <w:numId w:val="43"/>
              </w:numPr>
              <w:rPr>
                <w:ins w:id="229" w:author="Author"/>
                <w:i/>
                <w:iCs/>
              </w:rPr>
            </w:pPr>
            <w:ins w:id="230" w:author="Author">
              <w:r>
                <w:rPr>
                  <w:i/>
                  <w:iCs/>
                </w:rPr>
                <w:t xml:space="preserve">Transformers: pole top vs </w:t>
              </w:r>
              <w:proofErr w:type="spellStart"/>
              <w:r>
                <w:rPr>
                  <w:i/>
                  <w:iCs/>
                </w:rPr>
                <w:t>padmount</w:t>
              </w:r>
              <w:proofErr w:type="spellEnd"/>
              <w:r>
                <w:rPr>
                  <w:i/>
                  <w:iCs/>
                </w:rPr>
                <w:t xml:space="preserve"> </w:t>
              </w:r>
            </w:ins>
          </w:p>
          <w:p w14:paraId="5273C4FC" w14:textId="77777777" w:rsidR="005E0980" w:rsidRDefault="005E0980" w:rsidP="005E0980">
            <w:pPr>
              <w:pStyle w:val="ListParagraph"/>
              <w:numPr>
                <w:ilvl w:val="0"/>
                <w:numId w:val="43"/>
              </w:numPr>
              <w:rPr>
                <w:ins w:id="231" w:author="Author"/>
                <w:i/>
                <w:iCs/>
              </w:rPr>
            </w:pPr>
            <w:ins w:id="232" w:author="Author">
              <w:r>
                <w:rPr>
                  <w:i/>
                  <w:iCs/>
                </w:rPr>
                <w:t>Behind the Meter work</w:t>
              </w:r>
            </w:ins>
          </w:p>
          <w:p w14:paraId="3E58DE46" w14:textId="77777777" w:rsidR="005E0980" w:rsidRDefault="005E0980" w:rsidP="005E0980">
            <w:pPr>
              <w:pStyle w:val="ListParagraph"/>
              <w:numPr>
                <w:ilvl w:val="0"/>
                <w:numId w:val="43"/>
              </w:numPr>
              <w:rPr>
                <w:ins w:id="233" w:author="Author"/>
                <w:i/>
                <w:iCs/>
              </w:rPr>
            </w:pPr>
            <w:ins w:id="234" w:author="Author">
              <w:r>
                <w:rPr>
                  <w:i/>
                  <w:iCs/>
                </w:rPr>
                <w:t xml:space="preserve">Labor </w:t>
              </w:r>
            </w:ins>
          </w:p>
          <w:p w14:paraId="3CA7DE28" w14:textId="68CE7F05" w:rsidR="00861A16" w:rsidRDefault="00861A16" w:rsidP="005E0980">
            <w:pPr>
              <w:pStyle w:val="ListParagraph"/>
              <w:numPr>
                <w:ilvl w:val="0"/>
                <w:numId w:val="43"/>
              </w:numPr>
              <w:rPr>
                <w:ins w:id="235" w:author="Author"/>
                <w:i/>
                <w:iCs/>
              </w:rPr>
            </w:pPr>
            <w:ins w:id="236" w:author="Author">
              <w:r>
                <w:rPr>
                  <w:i/>
                  <w:iCs/>
                </w:rPr>
                <w:t>Non</w:t>
              </w:r>
              <w:r w:rsidR="00130F83">
                <w:rPr>
                  <w:i/>
                  <w:iCs/>
                </w:rPr>
                <w:t>-EDC costs: Public Policy</w:t>
              </w:r>
              <w:r w:rsidR="00EF3E1B">
                <w:rPr>
                  <w:i/>
                  <w:iCs/>
                </w:rPr>
                <w:t>, Supply Procurement among others</w:t>
              </w:r>
            </w:ins>
          </w:p>
          <w:p w14:paraId="78473C61" w14:textId="07B3112A" w:rsidR="009F1351" w:rsidRPr="00F65C71" w:rsidRDefault="009F1351" w:rsidP="005E0980">
            <w:pPr>
              <w:pStyle w:val="ListParagraph"/>
              <w:numPr>
                <w:ilvl w:val="0"/>
                <w:numId w:val="43"/>
              </w:numPr>
              <w:rPr>
                <w:ins w:id="237" w:author="Author"/>
                <w:i/>
                <w:iCs/>
              </w:rPr>
            </w:pPr>
            <w:ins w:id="238" w:author="Author">
              <w:r>
                <w:rPr>
                  <w:i/>
                  <w:iCs/>
                </w:rPr>
                <w:t>Forecasts of these costs over a ten year period</w:t>
              </w:r>
            </w:ins>
          </w:p>
          <w:p w14:paraId="58BF022B" w14:textId="77777777" w:rsidR="005E0980" w:rsidRDefault="005E0980" w:rsidP="00A33FE8">
            <w:pPr>
              <w:rPr>
                <w:ins w:id="239" w:author="Author"/>
                <w:u w:val="single"/>
              </w:rPr>
            </w:pPr>
          </w:p>
          <w:p w14:paraId="5809ABA2" w14:textId="74C1E8D2" w:rsidR="007A1653" w:rsidRPr="006A26D8" w:rsidDel="005E0980" w:rsidRDefault="007A1653" w:rsidP="00A33FE8">
            <w:pPr>
              <w:rPr>
                <w:del w:id="240" w:author="Author"/>
                <w:u w:val="single"/>
              </w:rPr>
            </w:pPr>
            <w:del w:id="241" w:author="Author">
              <w:r w:rsidRPr="006A26D8" w:rsidDel="005E0980">
                <w:rPr>
                  <w:u w:val="single"/>
                </w:rPr>
                <w:delText>Quarter 1: Scoping &amp; Analysis</w:delText>
              </w:r>
            </w:del>
          </w:p>
          <w:p w14:paraId="461E2FA6" w14:textId="5122689E" w:rsidR="00A94622" w:rsidDel="005E0980" w:rsidRDefault="001622B7" w:rsidP="000C3DF7">
            <w:pPr>
              <w:pStyle w:val="ListParagraph"/>
              <w:numPr>
                <w:ilvl w:val="0"/>
                <w:numId w:val="22"/>
              </w:numPr>
              <w:spacing w:after="160"/>
              <w:rPr>
                <w:del w:id="242" w:author="Author"/>
              </w:rPr>
            </w:pPr>
            <w:del w:id="243" w:author="Author">
              <w:r w:rsidDel="005E0980">
                <w:delText xml:space="preserve">Gain awareness and understanding of </w:delText>
              </w:r>
              <w:r w:rsidR="007A1653" w:rsidDel="005E0980">
                <w:delText xml:space="preserve">ongoing </w:delText>
              </w:r>
              <w:r w:rsidR="002A69EB" w:rsidDel="005E0980">
                <w:delText>energy affordability work</w:delText>
              </w:r>
              <w:r w:rsidDel="005E0980">
                <w:delText xml:space="preserve"> in Massachusetts</w:delText>
              </w:r>
              <w:r w:rsidR="002A69EB" w:rsidDel="005E0980">
                <w:delText>, including the work of the</w:delText>
              </w:r>
              <w:r w:rsidR="007A1653" w:rsidDel="005E0980">
                <w:delText xml:space="preserve"> Interagency Rates Task Force</w:delText>
              </w:r>
              <w:r w:rsidR="00967844" w:rsidDel="005E0980">
                <w:delText xml:space="preserve">, </w:delText>
              </w:r>
              <w:r w:rsidR="007B22F4" w:rsidDel="005E0980">
                <w:delText xml:space="preserve">DOER’s Load Management Report, </w:delText>
              </w:r>
              <w:r w:rsidR="00967844" w:rsidDel="005E0980">
                <w:delText xml:space="preserve">Office of Energy Transformation, </w:delText>
              </w:r>
              <w:r w:rsidR="00044113" w:rsidDel="005E0980">
                <w:delText>DPU 24-15 affordability investigation, and other state initiatives</w:delText>
              </w:r>
              <w:r w:rsidR="00E6169D" w:rsidDel="005E0980">
                <w:delText>.</w:delText>
              </w:r>
            </w:del>
          </w:p>
          <w:p w14:paraId="07A643D9" w14:textId="74AB5AC2" w:rsidR="008A7DDD" w:rsidDel="005E0980" w:rsidRDefault="001622B7" w:rsidP="000C3DF7">
            <w:pPr>
              <w:pStyle w:val="ListParagraph"/>
              <w:numPr>
                <w:ilvl w:val="0"/>
                <w:numId w:val="22"/>
              </w:numPr>
              <w:spacing w:after="160"/>
              <w:rPr>
                <w:del w:id="244" w:author="Author"/>
              </w:rPr>
            </w:pPr>
            <w:del w:id="245" w:author="Author">
              <w:r w:rsidDel="005E0980">
                <w:delText xml:space="preserve">Determine </w:delText>
              </w:r>
              <w:r w:rsidR="005B7B8B" w:rsidDel="005E0980">
                <w:delText xml:space="preserve">the scope and design of the </w:delText>
              </w:r>
              <w:r w:rsidDel="005E0980">
                <w:delText>2026 bill impacts analysis</w:delText>
              </w:r>
              <w:r w:rsidR="008B3F2E" w:rsidDel="005E0980">
                <w:delText xml:space="preserve">, including </w:delText>
              </w:r>
              <w:r w:rsidR="008C2C47" w:rsidDel="005E0980">
                <w:delText>which investments should be included</w:delText>
              </w:r>
              <w:r w:rsidR="001A5C07" w:rsidDel="005E0980">
                <w:delText xml:space="preserve">. </w:delText>
              </w:r>
            </w:del>
          </w:p>
          <w:p w14:paraId="60428639" w14:textId="059AD9B4" w:rsidR="006C3448" w:rsidDel="005E0980" w:rsidRDefault="008A7DDD" w:rsidP="00294F6A">
            <w:pPr>
              <w:pStyle w:val="ListParagraph"/>
              <w:numPr>
                <w:ilvl w:val="0"/>
                <w:numId w:val="22"/>
              </w:numPr>
              <w:spacing w:after="160"/>
              <w:rPr>
                <w:del w:id="246" w:author="Author"/>
              </w:rPr>
            </w:pPr>
            <w:del w:id="247" w:author="Author">
              <w:r w:rsidDel="005E0980">
                <w:delText>Define</w:delText>
              </w:r>
              <w:r w:rsidR="00F76DA4" w:rsidDel="005E0980">
                <w:delText xml:space="preserve"> workstreams and roles associated with (1) affordability and (2) cost-effective</w:delText>
              </w:r>
              <w:r w:rsidR="00D963C5" w:rsidDel="005E0980">
                <w:delText xml:space="preserve"> investments </w:delText>
              </w:r>
              <w:r w:rsidR="001622B7" w:rsidDel="005E0980">
                <w:delText xml:space="preserve"> </w:delText>
              </w:r>
            </w:del>
          </w:p>
          <w:p w14:paraId="55A131E1" w14:textId="103F4895" w:rsidR="007A1653" w:rsidDel="005E0980" w:rsidRDefault="00B35705" w:rsidP="000C3DF7">
            <w:pPr>
              <w:pStyle w:val="ListParagraph"/>
              <w:numPr>
                <w:ilvl w:val="0"/>
                <w:numId w:val="22"/>
              </w:numPr>
              <w:spacing w:after="160"/>
              <w:rPr>
                <w:del w:id="248" w:author="Author"/>
              </w:rPr>
            </w:pPr>
            <w:del w:id="249" w:author="Author">
              <w:r w:rsidDel="005E0980">
                <w:delText>Discuss</w:delText>
              </w:r>
              <w:r w:rsidR="007A3FE6" w:rsidDel="005E0980">
                <w:delText xml:space="preserve"> </w:delText>
              </w:r>
              <w:r w:rsidDel="005E0980">
                <w:delText xml:space="preserve">the </w:delText>
              </w:r>
              <w:r w:rsidR="00FB239C" w:rsidDel="005E0980">
                <w:delText xml:space="preserve">GMAC’s role </w:delText>
              </w:r>
              <w:r w:rsidR="0047003C" w:rsidDel="005E0980">
                <w:delText xml:space="preserve">in </w:delText>
              </w:r>
              <w:r w:rsidR="00CE2827" w:rsidDel="005E0980">
                <w:delText>encouraging</w:delText>
              </w:r>
              <w:r w:rsidR="000B7EB8" w:rsidDel="005E0980">
                <w:delText xml:space="preserve"> </w:delText>
              </w:r>
              <w:r w:rsidR="00306FEB" w:rsidDel="005E0980">
                <w:delText>cost</w:delText>
              </w:r>
              <w:r w:rsidR="00F86481" w:rsidDel="005E0980">
                <w:delText>-</w:delText>
              </w:r>
              <w:r w:rsidR="00306FEB" w:rsidDel="005E0980">
                <w:delText>effective investments in the distribution system</w:delText>
              </w:r>
              <w:r w:rsidR="00E6169D" w:rsidDel="005E0980">
                <w:delText>.</w:delText>
              </w:r>
            </w:del>
          </w:p>
          <w:p w14:paraId="4B9C7140" w14:textId="2360D636" w:rsidR="00C32B9A" w:rsidRDefault="007A683D" w:rsidP="000C3DF7">
            <w:pPr>
              <w:pStyle w:val="ListParagraph"/>
              <w:numPr>
                <w:ilvl w:val="0"/>
                <w:numId w:val="22"/>
              </w:numPr>
              <w:spacing w:after="160"/>
            </w:pPr>
            <w:del w:id="250" w:author="Author">
              <w:r w:rsidDel="005E0980">
                <w:delText xml:space="preserve">Collaborate with EDCs on </w:delText>
              </w:r>
              <w:r w:rsidR="005B7B8B" w:rsidDel="005E0980">
                <w:delText>how to conduct the 2026 bill impact analysis</w:delText>
              </w:r>
              <w:r w:rsidR="00510884" w:rsidDel="005E0980">
                <w:delText>, and associated inputs and method.</w:delText>
              </w:r>
            </w:del>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174793A7" w14:textId="6E4ADA82" w:rsidR="005E0980" w:rsidRPr="00441BEB" w:rsidRDefault="005E0980" w:rsidP="005E0980">
            <w:pPr>
              <w:rPr>
                <w:ins w:id="251" w:author="Author"/>
              </w:rPr>
            </w:pPr>
            <w:ins w:id="252" w:author="Author">
              <w:r w:rsidRPr="00441BEB">
                <w:rPr>
                  <w:u w:val="single"/>
                </w:rPr>
                <w:t xml:space="preserve">Quarter 2: </w:t>
              </w:r>
              <w:r w:rsidRPr="00441BEB">
                <w:rPr>
                  <w:i/>
                  <w:iCs/>
                </w:rPr>
                <w:t xml:space="preserve">How can we strategically align existing customer-facing programs which helps to lower system demands and forecasted peak loads, thus mitigating or minimizing ratepayer impacts by delaying the need for new investments? </w:t>
              </w:r>
              <w:r w:rsidRPr="00441BEB">
                <w:t xml:space="preserve">Based on Q1 discussion, EDCs present bill impact analysis to </w:t>
              </w:r>
            </w:ins>
            <w:r w:rsidR="00D84063">
              <w:t>GMAC</w:t>
            </w:r>
          </w:p>
          <w:p w14:paraId="2FF83EAB" w14:textId="77777777" w:rsidR="005E0980" w:rsidRDefault="005E0980" w:rsidP="005E0980">
            <w:pPr>
              <w:pStyle w:val="ListParagraph"/>
              <w:numPr>
                <w:ilvl w:val="0"/>
                <w:numId w:val="22"/>
              </w:numPr>
              <w:rPr>
                <w:ins w:id="253" w:author="Author"/>
                <w:i/>
                <w:iCs/>
              </w:rPr>
            </w:pPr>
            <w:ins w:id="254" w:author="Author">
              <w:r>
                <w:rPr>
                  <w:i/>
                  <w:iCs/>
                </w:rPr>
                <w:t>Are SMART incentives aligned with where the need is? Or where hosting capacity is?</w:t>
              </w:r>
            </w:ins>
          </w:p>
          <w:p w14:paraId="6188E728" w14:textId="69AE3916" w:rsidR="005E0980" w:rsidRDefault="005E0980" w:rsidP="005E0980">
            <w:pPr>
              <w:pStyle w:val="ListParagraph"/>
              <w:numPr>
                <w:ilvl w:val="0"/>
                <w:numId w:val="22"/>
              </w:numPr>
              <w:rPr>
                <w:ins w:id="255" w:author="Author"/>
                <w:i/>
                <w:iCs/>
              </w:rPr>
            </w:pPr>
            <w:ins w:id="256" w:author="Author">
              <w:r>
                <w:rPr>
                  <w:i/>
                  <w:iCs/>
                </w:rPr>
                <w:t>Have we exhausted flex</w:t>
              </w:r>
              <w:r w:rsidR="001B05E3">
                <w:rPr>
                  <w:i/>
                  <w:iCs/>
                </w:rPr>
                <w:t>ible</w:t>
              </w:r>
              <w:r>
                <w:rPr>
                  <w:i/>
                  <w:iCs/>
                </w:rPr>
                <w:t xml:space="preserve"> interconnection?</w:t>
              </w:r>
            </w:ins>
          </w:p>
          <w:p w14:paraId="5C18DCD8" w14:textId="77777777" w:rsidR="005E0980" w:rsidRDefault="005E0980" w:rsidP="005E0980">
            <w:pPr>
              <w:pStyle w:val="ListParagraph"/>
              <w:numPr>
                <w:ilvl w:val="0"/>
                <w:numId w:val="22"/>
              </w:numPr>
              <w:rPr>
                <w:ins w:id="257" w:author="Author"/>
                <w:i/>
                <w:iCs/>
              </w:rPr>
            </w:pPr>
            <w:ins w:id="258" w:author="Author">
              <w:r>
                <w:rPr>
                  <w:i/>
                  <w:iCs/>
                </w:rPr>
                <w:t>Are EE incentives aligned with where system need is for Demand Response?</w:t>
              </w:r>
            </w:ins>
          </w:p>
          <w:p w14:paraId="40DD3937" w14:textId="77777777" w:rsidR="005E0980" w:rsidRDefault="005E0980" w:rsidP="005E0980">
            <w:pPr>
              <w:pStyle w:val="ListParagraph"/>
              <w:numPr>
                <w:ilvl w:val="0"/>
                <w:numId w:val="22"/>
              </w:numPr>
              <w:rPr>
                <w:ins w:id="259" w:author="Author"/>
                <w:i/>
                <w:iCs/>
              </w:rPr>
            </w:pPr>
            <w:ins w:id="260" w:author="Author">
              <w:r>
                <w:rPr>
                  <w:i/>
                  <w:iCs/>
                </w:rPr>
                <w:t>Are electrification incentives aligned with where hosting capacity exists or where the EDCs are making reliability and resiliency investments?</w:t>
              </w:r>
            </w:ins>
          </w:p>
          <w:p w14:paraId="01E8B84B" w14:textId="77777777" w:rsidR="005E0980" w:rsidRDefault="005E0980" w:rsidP="005E0980">
            <w:pPr>
              <w:pStyle w:val="ListParagraph"/>
              <w:numPr>
                <w:ilvl w:val="0"/>
                <w:numId w:val="22"/>
              </w:numPr>
              <w:rPr>
                <w:ins w:id="261" w:author="Author"/>
                <w:i/>
                <w:iCs/>
              </w:rPr>
            </w:pPr>
            <w:ins w:id="262" w:author="Author">
              <w:r>
                <w:rPr>
                  <w:i/>
                  <w:iCs/>
                </w:rPr>
                <w:t>How are these incentives aligned and tied into Integrated Energy Planning?</w:t>
              </w:r>
            </w:ins>
          </w:p>
          <w:p w14:paraId="32F43742" w14:textId="77777777" w:rsidR="005E0980" w:rsidRDefault="005E0980" w:rsidP="00773649">
            <w:pPr>
              <w:rPr>
                <w:ins w:id="263" w:author="Author"/>
                <w:u w:val="single"/>
              </w:rPr>
            </w:pPr>
          </w:p>
          <w:p w14:paraId="4A808A14" w14:textId="639D1BCD" w:rsidR="007A1653" w:rsidRPr="006A26D8" w:rsidDel="008E603B" w:rsidRDefault="007A1653" w:rsidP="00773649">
            <w:pPr>
              <w:rPr>
                <w:del w:id="264" w:author="Author"/>
                <w:u w:val="single"/>
              </w:rPr>
            </w:pPr>
            <w:del w:id="265" w:author="Author">
              <w:r w:rsidRPr="006A26D8" w:rsidDel="008E603B">
                <w:rPr>
                  <w:u w:val="single"/>
                </w:rPr>
                <w:delText xml:space="preserve">Quarter 2: Bill Impacts Presentation </w:delText>
              </w:r>
              <w:r w:rsidR="00E33645" w:rsidDel="008E603B">
                <w:rPr>
                  <w:u w:val="single"/>
                </w:rPr>
                <w:delText>and Discussion</w:delText>
              </w:r>
            </w:del>
          </w:p>
          <w:p w14:paraId="403E0944" w14:textId="4E2FD555" w:rsidR="007A1653" w:rsidDel="008E603B" w:rsidRDefault="001C6BAE" w:rsidP="000C3DF7">
            <w:pPr>
              <w:pStyle w:val="ListParagraph"/>
              <w:numPr>
                <w:ilvl w:val="0"/>
                <w:numId w:val="22"/>
              </w:numPr>
              <w:spacing w:after="160"/>
              <w:rPr>
                <w:del w:id="266" w:author="Author"/>
              </w:rPr>
            </w:pPr>
            <w:del w:id="267" w:author="Author">
              <w:r w:rsidDel="008E603B">
                <w:delText>Based on Q1 discussion,</w:delText>
              </w:r>
              <w:r w:rsidR="00510884" w:rsidDel="008E603B">
                <w:delText xml:space="preserve"> EDCs</w:delText>
              </w:r>
              <w:r w:rsidDel="008E603B">
                <w:delText xml:space="preserve"> present </w:delText>
              </w:r>
              <w:r w:rsidR="007A1653" w:rsidDel="008E603B">
                <w:delText>bill impact analysis to EWG</w:delText>
              </w:r>
            </w:del>
          </w:p>
          <w:p w14:paraId="5DB1EF52" w14:textId="0E403DE6" w:rsidR="00F179D8" w:rsidDel="008E603B" w:rsidRDefault="007A1653" w:rsidP="000C3DF7">
            <w:pPr>
              <w:pStyle w:val="ListParagraph"/>
              <w:numPr>
                <w:ilvl w:val="0"/>
                <w:numId w:val="22"/>
              </w:numPr>
              <w:spacing w:after="160"/>
              <w:rPr>
                <w:del w:id="268" w:author="Author"/>
              </w:rPr>
            </w:pPr>
            <w:del w:id="269" w:author="Author">
              <w:r w:rsidDel="008E603B">
                <w:delText>Analysis updated as necessary based on the first ESMP cost recovery filing on May 1</w:delText>
              </w:r>
              <w:r w:rsidRPr="00F4278E" w:rsidDel="008E603B">
                <w:delText>st</w:delText>
              </w:r>
            </w:del>
          </w:p>
          <w:p w14:paraId="5A517358" w14:textId="1E30161A" w:rsidR="006469E6" w:rsidDel="008E603B" w:rsidRDefault="006469E6" w:rsidP="000C3DF7">
            <w:pPr>
              <w:pStyle w:val="ListParagraph"/>
              <w:numPr>
                <w:ilvl w:val="0"/>
                <w:numId w:val="22"/>
              </w:numPr>
              <w:spacing w:after="160"/>
              <w:rPr>
                <w:del w:id="270" w:author="Author"/>
              </w:rPr>
            </w:pPr>
            <w:del w:id="271" w:author="Author">
              <w:r w:rsidDel="008E603B">
                <w:delText>EWG discuss</w:delText>
              </w:r>
              <w:r w:rsidR="00627E3E" w:rsidDel="008E603B">
                <w:delText>es</w:delText>
              </w:r>
              <w:r w:rsidDel="008E603B">
                <w:delText xml:space="preserve"> the bill impact results and whether further analysis is warranted</w:delText>
              </w:r>
            </w:del>
          </w:p>
          <w:p w14:paraId="6915672F" w14:textId="625D9174" w:rsidR="004B79E4" w:rsidDel="008E603B" w:rsidRDefault="007A1653" w:rsidP="000C3DF7">
            <w:pPr>
              <w:pStyle w:val="ListParagraph"/>
              <w:numPr>
                <w:ilvl w:val="0"/>
                <w:numId w:val="22"/>
              </w:numPr>
              <w:spacing w:after="160"/>
              <w:rPr>
                <w:del w:id="272" w:author="Author"/>
              </w:rPr>
            </w:pPr>
            <w:del w:id="273" w:author="Author">
              <w:r w:rsidDel="008E603B">
                <w:delText>Consultant produces summary factsheet</w:delText>
              </w:r>
              <w:r w:rsidR="00F40ABE" w:rsidDel="008E603B">
                <w:delText xml:space="preserve"> on </w:delText>
              </w:r>
              <w:r w:rsidR="00602B1A" w:rsidDel="008E603B">
                <w:delText>bill impacts analysis</w:delText>
              </w:r>
            </w:del>
          </w:p>
          <w:p w14:paraId="7DB498AD" w14:textId="3AA1EF46" w:rsidR="00C01D45" w:rsidRDefault="00C01D45" w:rsidP="000C3DF7">
            <w:pPr>
              <w:pStyle w:val="ListParagraph"/>
              <w:numPr>
                <w:ilvl w:val="0"/>
                <w:numId w:val="22"/>
              </w:numPr>
              <w:spacing w:after="160"/>
            </w:pPr>
            <w:del w:id="274" w:author="Author">
              <w:r w:rsidDel="008E603B">
                <w:delText>Revisit scoping discussion and determine Q3 goals</w:delText>
              </w:r>
            </w:del>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38B79C5E"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Priorities</w:t>
            </w:r>
          </w:p>
          <w:p w14:paraId="382C0612" w14:textId="6BCA7A9B" w:rsidR="00F26608" w:rsidRDefault="00737B46" w:rsidP="000C3DF7">
            <w:pPr>
              <w:pStyle w:val="ListParagraph"/>
              <w:numPr>
                <w:ilvl w:val="0"/>
                <w:numId w:val="19"/>
              </w:numPr>
            </w:pPr>
            <w:r>
              <w:t>Engage in level-setting discussion on the</w:t>
            </w:r>
            <w:r w:rsidR="000E2F94">
              <w:t xml:space="preserve"> factors considered </w:t>
            </w:r>
            <w:r w:rsidR="00007A08">
              <w:t>when evaluating investments</w:t>
            </w:r>
            <w:r w:rsidR="00B1108C">
              <w:t xml:space="preserve"> beyond the cost of investments</w:t>
            </w:r>
          </w:p>
          <w:p w14:paraId="0DC3CE00" w14:textId="6109F90F" w:rsidR="00FD48A6" w:rsidRDefault="002B6788" w:rsidP="000C3DF7">
            <w:pPr>
              <w:pStyle w:val="ListParagraph"/>
              <w:numPr>
                <w:ilvl w:val="0"/>
                <w:numId w:val="19"/>
              </w:numPr>
            </w:pPr>
            <w:r>
              <w:t>Di</w:t>
            </w:r>
            <w:r w:rsidR="00CE4EAE">
              <w:t>scuss</w:t>
            </w:r>
            <w:r w:rsidR="00D2718D">
              <w:t xml:space="preserve"> least</w:t>
            </w:r>
            <w:r w:rsidR="0077066B">
              <w:t>-</w:t>
            </w:r>
            <w:r w:rsidR="00D2718D">
              <w:t>cost vs. cost</w:t>
            </w:r>
            <w:r w:rsidR="0077066B">
              <w:t>-</w:t>
            </w:r>
            <w:r w:rsidR="00D2718D">
              <w:t>effective investments</w:t>
            </w:r>
          </w:p>
          <w:p w14:paraId="7E353589" w14:textId="03B3ED2A" w:rsidR="00A361AB" w:rsidRDefault="00B1108C" w:rsidP="000C3DF7">
            <w:pPr>
              <w:pStyle w:val="ListParagraph"/>
              <w:numPr>
                <w:ilvl w:val="0"/>
                <w:numId w:val="19"/>
              </w:numPr>
            </w:pPr>
            <w:r>
              <w:t>Discuss</w:t>
            </w:r>
            <w:r w:rsidR="00773649">
              <w:t xml:space="preserve"> options for reducing costs and bills, including</w:t>
            </w:r>
            <w:r>
              <w:t xml:space="preserve"> but not limited to</w:t>
            </w:r>
            <w:r w:rsidR="00773649">
              <w:t xml:space="preserve"> NWAs, DERs, alternative financing, benefit-cost analysis</w:t>
            </w:r>
            <w:r w:rsidR="006469E6">
              <w:t xml:space="preserve"> methods</w:t>
            </w:r>
            <w:r w:rsidR="00BC41E6">
              <w:t xml:space="preserve"> and assumptions</w:t>
            </w:r>
          </w:p>
          <w:p w14:paraId="646A1FD2" w14:textId="2FB6D019" w:rsidR="00294F6A" w:rsidRDefault="00294F6A" w:rsidP="000C3DF7">
            <w:pPr>
              <w:pStyle w:val="ListParagraph"/>
              <w:numPr>
                <w:ilvl w:val="0"/>
                <w:numId w:val="19"/>
              </w:numPr>
            </w:pPr>
            <w:r>
              <w:t xml:space="preserve">Discuss state-led incentives to encourage cost-effect investments, such as </w:t>
            </w:r>
            <w:r w:rsidR="004A385F">
              <w:t xml:space="preserve">innovative technologies and incentive </w:t>
            </w:r>
            <w:r w:rsidR="00105E10">
              <w:t xml:space="preserve">program structures. </w:t>
            </w:r>
          </w:p>
          <w:p w14:paraId="6EDFD3A4" w14:textId="14B4FC06" w:rsidR="00773649" w:rsidRDefault="00A361AB" w:rsidP="000C3DF7">
            <w:pPr>
              <w:pStyle w:val="ListParagraph"/>
              <w:numPr>
                <w:ilvl w:val="0"/>
                <w:numId w:val="19"/>
              </w:numPr>
            </w:pPr>
            <w:r>
              <w:t>Discuss EDC processes to determine and evaluate least cost and alternative investments</w:t>
            </w:r>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591103B3" w:rsidR="006350B1" w:rsidRPr="006A26D8" w:rsidRDefault="006350B1" w:rsidP="00A40832">
            <w:pPr>
              <w:rPr>
                <w:u w:val="single"/>
              </w:rPr>
            </w:pPr>
            <w:r w:rsidRPr="006A26D8">
              <w:rPr>
                <w:u w:val="single"/>
              </w:rPr>
              <w:t>Quarter 4: Next Steps</w:t>
            </w:r>
          </w:p>
          <w:p w14:paraId="58CFEFD3" w14:textId="68141C45" w:rsidR="006350B1" w:rsidRDefault="00FA2D01" w:rsidP="000C3DF7">
            <w:pPr>
              <w:pStyle w:val="ListParagraph"/>
              <w:numPr>
                <w:ilvl w:val="0"/>
                <w:numId w:val="22"/>
              </w:numPr>
              <w:spacing w:after="160"/>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ratepayers.</w:t>
            </w:r>
          </w:p>
          <w:p w14:paraId="51DC8C18" w14:textId="2362B3A6" w:rsidR="006469E6" w:rsidRDefault="00E6178F" w:rsidP="000C3DF7">
            <w:pPr>
              <w:pStyle w:val="ListParagraph"/>
              <w:numPr>
                <w:ilvl w:val="0"/>
                <w:numId w:val="22"/>
              </w:numPr>
              <w:spacing w:after="160"/>
            </w:pPr>
            <w:r>
              <w:t>Continue</w:t>
            </w:r>
            <w:r w:rsidR="006469E6">
              <w:t xml:space="preserve"> discussing </w:t>
            </w:r>
            <w:ins w:id="275" w:author="Author">
              <w:r w:rsidR="008E603B">
                <w:t xml:space="preserve">cost impact and </w:t>
              </w:r>
            </w:ins>
            <w:r w:rsidR="006469E6">
              <w:t>options for reducing costs and bills, including NWAs, DERs</w:t>
            </w:r>
            <w:r w:rsidR="003A0456">
              <w:t>, alternative financing, etc.</w:t>
            </w:r>
          </w:p>
          <w:p w14:paraId="2B9C4881" w14:textId="6894135D" w:rsidR="00A40832" w:rsidRDefault="00E6178F" w:rsidP="000C3DF7">
            <w:pPr>
              <w:pStyle w:val="ListParagraph"/>
              <w:numPr>
                <w:ilvl w:val="0"/>
                <w:numId w:val="22"/>
              </w:numPr>
              <w:spacing w:after="160"/>
            </w:pPr>
            <w:r>
              <w:t>Discuss</w:t>
            </w:r>
            <w:r w:rsidR="006350B1">
              <w:t xml:space="preserve"> potential next steps</w:t>
            </w:r>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t>Timeline</w:t>
            </w:r>
          </w:p>
          <w:p w14:paraId="454D8047" w14:textId="2A2CBE66" w:rsidR="00101802" w:rsidRPr="006A26D8" w:rsidRDefault="002F493A" w:rsidP="00642482">
            <w:pPr>
              <w:jc w:val="center"/>
              <w:rPr>
                <w:u w:val="single"/>
              </w:rPr>
            </w:pPr>
            <w:del w:id="276" w:author="Author">
              <w:r w:rsidRPr="002F493A" w:rsidDel="005E0980">
                <w:rPr>
                  <w:noProof/>
                  <w:u w:val="single"/>
                </w:rPr>
                <w:drawing>
                  <wp:inline distT="0" distB="0" distL="0" distR="0" wp14:anchorId="20EE2DB0" wp14:editId="1191108C">
                    <wp:extent cx="5977890" cy="1109980"/>
                    <wp:effectExtent l="0" t="0" r="3810" b="0"/>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17"/>
                            <a:stretch>
                              <a:fillRect/>
                            </a:stretch>
                          </pic:blipFill>
                          <pic:spPr>
                            <a:xfrm>
                              <a:off x="0" y="0"/>
                              <a:ext cx="5977890" cy="1109980"/>
                            </a:xfrm>
                            <a:prstGeom prst="rect">
                              <a:avLst/>
                            </a:prstGeom>
                          </pic:spPr>
                        </pic:pic>
                      </a:graphicData>
                    </a:graphic>
                  </wp:inline>
                </w:drawing>
              </w:r>
            </w:del>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t>Duties</w:t>
            </w:r>
          </w:p>
        </w:tc>
        <w:tc>
          <w:tcPr>
            <w:tcW w:w="9180" w:type="dxa"/>
          </w:tcPr>
          <w:p w14:paraId="5ABE8805" w14:textId="6F8830FF" w:rsidR="00E57D75" w:rsidDel="007A19C8" w:rsidRDefault="00E57D75" w:rsidP="00E57D75">
            <w:pPr>
              <w:pStyle w:val="ListParagraph"/>
              <w:ind w:left="0"/>
              <w:rPr>
                <w:del w:id="277" w:author="Author"/>
                <w:u w:val="single"/>
              </w:rPr>
            </w:pPr>
            <w:del w:id="278" w:author="Author">
              <w:r w:rsidDel="007A19C8">
                <w:rPr>
                  <w:u w:val="single"/>
                </w:rPr>
                <w:delText>EWG Members</w:delText>
              </w:r>
            </w:del>
          </w:p>
          <w:p w14:paraId="52AB29C6" w14:textId="04E14F94" w:rsidR="00E57D75" w:rsidRPr="00E57D75" w:rsidDel="007A19C8" w:rsidRDefault="00E57D75" w:rsidP="000C3DF7">
            <w:pPr>
              <w:pStyle w:val="ListParagraph"/>
              <w:numPr>
                <w:ilvl w:val="0"/>
                <w:numId w:val="28"/>
              </w:numPr>
              <w:rPr>
                <w:del w:id="279" w:author="Author"/>
              </w:rPr>
            </w:pPr>
            <w:del w:id="280" w:author="Author">
              <w:r w:rsidRPr="00E57D75" w:rsidDel="007A19C8">
                <w:delText>Manage and oversee the work performed on this objective</w:delText>
              </w:r>
            </w:del>
          </w:p>
          <w:p w14:paraId="5A750FD1" w14:textId="4313ECAB" w:rsidR="00E57D75" w:rsidRPr="006A26D8" w:rsidDel="007A19C8" w:rsidRDefault="00E57D75" w:rsidP="000C3DF7">
            <w:pPr>
              <w:pStyle w:val="ListParagraph"/>
              <w:numPr>
                <w:ilvl w:val="0"/>
                <w:numId w:val="28"/>
              </w:numPr>
              <w:rPr>
                <w:del w:id="281" w:author="Author"/>
                <w:u w:val="single"/>
              </w:rPr>
            </w:pPr>
            <w:del w:id="282" w:author="Author">
              <w:r w:rsidDel="007A19C8">
                <w:delText>Prepare for and attend quarterly EWG meetings</w:delText>
              </w:r>
            </w:del>
          </w:p>
          <w:p w14:paraId="4FCA7E9F" w14:textId="20ABDF6E" w:rsidR="00E57D75" w:rsidRPr="00E57D75" w:rsidDel="007A19C8" w:rsidRDefault="00E57D75" w:rsidP="000C3DF7">
            <w:pPr>
              <w:pStyle w:val="ListParagraph"/>
              <w:numPr>
                <w:ilvl w:val="0"/>
                <w:numId w:val="28"/>
              </w:numPr>
              <w:rPr>
                <w:del w:id="283" w:author="Author"/>
                <w:u w:val="single"/>
              </w:rPr>
            </w:pPr>
            <w:del w:id="284" w:author="Author">
              <w:r w:rsidDel="007A19C8">
                <w:delText>Discuss bill impacts analysis and cost-effective investment priorities</w:delText>
              </w:r>
            </w:del>
          </w:p>
          <w:p w14:paraId="2220CA4F" w14:textId="7CA7501B" w:rsidR="00D51B33" w:rsidRPr="00E57D75" w:rsidRDefault="00E57D75" w:rsidP="000C3DF7">
            <w:pPr>
              <w:pStyle w:val="ListParagraph"/>
              <w:numPr>
                <w:ilvl w:val="0"/>
                <w:numId w:val="28"/>
              </w:numPr>
            </w:pPr>
            <w:del w:id="285" w:author="Author">
              <w:r w:rsidRPr="00E57D75" w:rsidDel="007A19C8">
                <w:delText xml:space="preserve">Provide regular updates to the GMAC on objective progress </w:delText>
              </w:r>
            </w:del>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r w:rsidRPr="00E57D75">
              <w:rPr>
                <w:u w:val="single"/>
              </w:rPr>
              <w:t>GMAC Members</w:t>
            </w:r>
            <w:r>
              <w:t xml:space="preserve"> </w:t>
            </w:r>
          </w:p>
          <w:p w14:paraId="3D28418E" w14:textId="77777777" w:rsidR="00A94622" w:rsidRPr="005C6282" w:rsidRDefault="00E57D75" w:rsidP="000C3DF7">
            <w:pPr>
              <w:pStyle w:val="ListParagraph"/>
              <w:numPr>
                <w:ilvl w:val="0"/>
                <w:numId w:val="28"/>
              </w:numPr>
              <w:rPr>
                <w:ins w:id="286" w:author="Author"/>
                <w:u w:val="single"/>
                <w:rPrChange w:id="287" w:author="Author">
                  <w:rPr>
                    <w:ins w:id="288" w:author="Author"/>
                  </w:rPr>
                </w:rPrChange>
              </w:rPr>
            </w:pPr>
            <w:r>
              <w:t>Oversee and provide feedback on EWG activities and progress through updates at GMAC meetings</w:t>
            </w:r>
          </w:p>
          <w:p w14:paraId="240DF754" w14:textId="0BEED4B3" w:rsidR="00105E10" w:rsidRPr="00142A8E" w:rsidRDefault="0002006A" w:rsidP="000C3DF7">
            <w:pPr>
              <w:pStyle w:val="ListParagraph"/>
              <w:numPr>
                <w:ilvl w:val="0"/>
                <w:numId w:val="28"/>
              </w:numPr>
              <w:rPr>
                <w:u w:val="single"/>
              </w:rPr>
            </w:pPr>
            <w:ins w:id="289" w:author="Author">
              <w:del w:id="290" w:author="Author">
                <w:r w:rsidDel="00987584">
                  <w:delText>Manage and oversee work performed in Quarter 3 and 4.</w:delText>
                </w:r>
              </w:del>
            </w:ins>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61FC23F6" w:rsidR="00134E5E" w:rsidRPr="006A26D8" w:rsidDel="00987584" w:rsidRDefault="003A0456" w:rsidP="000C3DF7">
            <w:pPr>
              <w:pStyle w:val="ListParagraph"/>
              <w:numPr>
                <w:ilvl w:val="0"/>
                <w:numId w:val="28"/>
              </w:numPr>
              <w:rPr>
                <w:del w:id="291" w:author="Author"/>
                <w:b/>
                <w:bCs/>
              </w:rPr>
            </w:pPr>
            <w:del w:id="292" w:author="Author">
              <w:r w:rsidDel="00987584">
                <w:delText>Conduct</w:delText>
              </w:r>
              <w:r w:rsidR="00BC41E6" w:rsidDel="00987584">
                <w:delText xml:space="preserve"> </w:delText>
              </w:r>
              <w:r w:rsidDel="00987584">
                <w:delText>rate and bill impact analysis in collaboration</w:delText>
              </w:r>
              <w:r w:rsidR="00134E5E" w:rsidDel="00987584">
                <w:delText xml:space="preserve"> with consultants and EWG members </w:delText>
              </w:r>
            </w:del>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1B4C5CF8" w:rsidR="002674CE" w:rsidDel="00987584" w:rsidRDefault="002674CE" w:rsidP="000C3DF7">
            <w:pPr>
              <w:pStyle w:val="ListParagraph"/>
              <w:numPr>
                <w:ilvl w:val="0"/>
                <w:numId w:val="28"/>
              </w:numPr>
              <w:rPr>
                <w:del w:id="293" w:author="Author"/>
              </w:rPr>
            </w:pPr>
            <w:del w:id="294" w:author="Author">
              <w:r w:rsidDel="00987584">
                <w:delText xml:space="preserve">Lead </w:delText>
              </w:r>
              <w:r w:rsidR="002131C8" w:rsidDel="00987584">
                <w:delText>drafting of</w:delText>
              </w:r>
              <w:r w:rsidR="00EA3575" w:rsidDel="00987584">
                <w:delText xml:space="preserve"> bill impacts and objective scoping</w:delText>
              </w:r>
            </w:del>
          </w:p>
          <w:p w14:paraId="7A5139A9" w14:textId="18D847D8" w:rsidR="00FB11A8" w:rsidDel="00987584" w:rsidRDefault="00FB11A8" w:rsidP="000C3DF7">
            <w:pPr>
              <w:pStyle w:val="ListParagraph"/>
              <w:numPr>
                <w:ilvl w:val="0"/>
                <w:numId w:val="28"/>
              </w:numPr>
              <w:rPr>
                <w:del w:id="295" w:author="Author"/>
              </w:rPr>
            </w:pPr>
            <w:del w:id="296" w:author="Author">
              <w:r w:rsidDel="00987584">
                <w:delText xml:space="preserve">Present straw proposal for </w:delText>
              </w:r>
              <w:r w:rsidR="00BF4956" w:rsidDel="00987584">
                <w:delText>objective scope for EWG and EDC review</w:delText>
              </w:r>
            </w:del>
          </w:p>
          <w:p w14:paraId="0B59DF5C" w14:textId="544982CA" w:rsidR="00EA3575" w:rsidRDefault="00EA3575" w:rsidP="000C3DF7">
            <w:pPr>
              <w:pStyle w:val="ListParagraph"/>
              <w:numPr>
                <w:ilvl w:val="0"/>
                <w:numId w:val="28"/>
              </w:numPr>
            </w:pPr>
            <w:r>
              <w:t>Oversee and manage consultant activities</w:t>
            </w:r>
          </w:p>
          <w:p w14:paraId="646B103A" w14:textId="4889AE9C" w:rsidR="00D51B33" w:rsidRPr="0047529D" w:rsidRDefault="00134E5E" w:rsidP="000C3DF7">
            <w:pPr>
              <w:pStyle w:val="ListParagraph"/>
              <w:numPr>
                <w:ilvl w:val="0"/>
                <w:numId w:val="28"/>
              </w:numPr>
            </w:pPr>
            <w:r>
              <w:t xml:space="preserve">Support </w:t>
            </w:r>
            <w:del w:id="297" w:author="Author">
              <w:r w:rsidDel="00987584">
                <w:delText xml:space="preserve">EWG in </w:delText>
              </w:r>
            </w:del>
            <w:r>
              <w:t>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499C262B" w:rsidR="00490D47" w:rsidDel="00987584" w:rsidRDefault="00E4617B" w:rsidP="000C3DF7">
            <w:pPr>
              <w:pStyle w:val="ListParagraph"/>
              <w:numPr>
                <w:ilvl w:val="0"/>
                <w:numId w:val="28"/>
              </w:numPr>
              <w:rPr>
                <w:del w:id="298" w:author="Author"/>
              </w:rPr>
            </w:pPr>
            <w:del w:id="299" w:author="Author">
              <w:r w:rsidDel="00987584">
                <w:delText>Interagency Rates Working Group (</w:delText>
              </w:r>
              <w:r w:rsidR="00490D47" w:rsidDel="00987584">
                <w:delText>IRWG</w:delText>
              </w:r>
              <w:r w:rsidDel="00987584">
                <w:delText>)</w:delText>
              </w:r>
              <w:r w:rsidR="00490D47" w:rsidDel="00987584">
                <w:delText xml:space="preserve"> </w:delText>
              </w:r>
              <w:r w:rsidR="00276AA7" w:rsidDel="00987584">
                <w:delText>presentation</w:delText>
              </w:r>
              <w:r w:rsidR="00490D47" w:rsidDel="00987584">
                <w:delText xml:space="preserve"> regarding the findings of their recent studies, as they pertain to understanding electric rate cost drivers generally </w:delText>
              </w:r>
            </w:del>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t>Final Products</w:t>
            </w:r>
          </w:p>
        </w:tc>
        <w:tc>
          <w:tcPr>
            <w:tcW w:w="9180" w:type="dxa"/>
          </w:tcPr>
          <w:p w14:paraId="11BBC233" w14:textId="2F732768" w:rsidR="00A40832" w:rsidDel="00987584" w:rsidRDefault="002B63B1" w:rsidP="000C3DF7">
            <w:pPr>
              <w:pStyle w:val="ListParagraph"/>
              <w:numPr>
                <w:ilvl w:val="0"/>
                <w:numId w:val="7"/>
              </w:numPr>
              <w:rPr>
                <w:del w:id="300" w:author="Author"/>
              </w:rPr>
            </w:pPr>
            <w:del w:id="301" w:author="Author">
              <w:r w:rsidDel="00987584">
                <w:delText>Slide deck</w:delText>
              </w:r>
              <w:r w:rsidR="00A40832" w:rsidDel="00987584">
                <w:delText xml:space="preserve"> </w:delText>
              </w:r>
              <w:r w:rsidR="00C65498" w:rsidDel="00987584">
                <w:delText>presentation</w:delText>
              </w:r>
              <w:r w:rsidR="002576C8" w:rsidDel="00987584">
                <w:delText xml:space="preserve"> summarizing</w:delText>
              </w:r>
              <w:r w:rsidDel="00987584">
                <w:delText xml:space="preserve"> the bill impact results.</w:delText>
              </w:r>
            </w:del>
          </w:p>
          <w:p w14:paraId="7A1F12B6" w14:textId="77777777" w:rsidR="00A40832" w:rsidRDefault="00A40832" w:rsidP="000C3DF7">
            <w:pPr>
              <w:pStyle w:val="ListParagraph"/>
              <w:numPr>
                <w:ilvl w:val="0"/>
                <w:numId w:val="7"/>
              </w:numPr>
              <w:rPr>
                <w:ins w:id="302" w:author="Author"/>
              </w:rPr>
            </w:pPr>
            <w:del w:id="303" w:author="Author">
              <w:r w:rsidDel="00987584">
                <w:delText>Summary factsheet on bill impacts</w:delText>
              </w:r>
              <w:r w:rsidR="002B63B1" w:rsidDel="00987584">
                <w:delText xml:space="preserve"> results</w:delText>
              </w:r>
            </w:del>
          </w:p>
          <w:p w14:paraId="44C8CA21" w14:textId="70F42386" w:rsidR="00987584" w:rsidRPr="00114EDE" w:rsidRDefault="00987584" w:rsidP="000C3DF7">
            <w:pPr>
              <w:pStyle w:val="ListParagraph"/>
              <w:numPr>
                <w:ilvl w:val="0"/>
                <w:numId w:val="7"/>
              </w:numPr>
            </w:pPr>
            <w:ins w:id="304" w:author="Author">
              <w:r>
                <w:t xml:space="preserve">Slide deck </w:t>
              </w:r>
              <w:r>
                <w:rPr>
                  <w:i/>
                  <w:iCs/>
                </w:rPr>
                <w:t>illustrating increased transparency around costs and stakeholder engagement in the grid- planning process</w:t>
              </w:r>
            </w:ins>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lastRenderedPageBreak/>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10824107" w14:textId="759591C5" w:rsidR="00595361" w:rsidRDefault="00595361">
      <w:pPr>
        <w:rPr>
          <w:rFonts w:eastAsiaTheme="majorEastAsia" w:cstheme="majorBidi"/>
          <w:b/>
          <w:bCs/>
          <w:i/>
          <w:iCs/>
        </w:rPr>
      </w:pPr>
    </w:p>
    <w:p w14:paraId="1235EABC" w14:textId="77777777" w:rsidR="00AC68EC" w:rsidRDefault="00AC68EC">
      <w:pPr>
        <w:rPr>
          <w:rFonts w:eastAsiaTheme="majorEastAsia" w:cstheme="majorBidi"/>
          <w:b/>
          <w:bCs/>
          <w:i/>
          <w:iCs/>
        </w:rPr>
      </w:pPr>
      <w:r>
        <w:br w:type="page"/>
      </w:r>
    </w:p>
    <w:p w14:paraId="5037C194" w14:textId="40F637F6" w:rsidR="008F5F7C" w:rsidRPr="009455BF" w:rsidRDefault="00651D72">
      <w:pPr>
        <w:rPr>
          <w:sz w:val="32"/>
          <w:szCs w:val="32"/>
          <w:u w:val="single"/>
        </w:rPr>
        <w:pPrChange w:id="305" w:author="Author">
          <w:pPr>
            <w:pStyle w:val="Heading4"/>
          </w:pPr>
        </w:pPrChange>
      </w:pPr>
      <w:r w:rsidRPr="009455BF">
        <w:rPr>
          <w:b/>
          <w:bCs/>
          <w:i/>
          <w:iCs/>
          <w:sz w:val="28"/>
          <w:szCs w:val="28"/>
          <w:u w:val="single"/>
        </w:rPr>
        <w:lastRenderedPageBreak/>
        <w:t xml:space="preserve">Objective #3: </w:t>
      </w:r>
      <w:r w:rsidR="000614C3" w:rsidRPr="009455BF">
        <w:rPr>
          <w:b/>
          <w:bCs/>
          <w:i/>
          <w:iCs/>
          <w:sz w:val="28"/>
          <w:szCs w:val="28"/>
          <w:u w:val="single"/>
        </w:rPr>
        <w:t>ESMP biannual report and cost recovery filings</w:t>
      </w:r>
      <w:r w:rsidR="00AE2924" w:rsidRPr="009455BF">
        <w:rPr>
          <w:b/>
          <w:bCs/>
          <w:i/>
          <w:iCs/>
          <w:sz w:val="28"/>
          <w:szCs w:val="28"/>
          <w:u w:val="single"/>
        </w:rPr>
        <w:t>:</w:t>
      </w:r>
      <w:r w:rsidR="00E47510" w:rsidRPr="009455BF">
        <w:rPr>
          <w:b/>
          <w:bCs/>
          <w:i/>
          <w:iCs/>
          <w:sz w:val="28"/>
          <w:szCs w:val="28"/>
          <w:u w:val="single"/>
        </w:rPr>
        <w:t xml:space="preserve"> Understand</w:t>
      </w:r>
      <w:r w:rsidR="00C44E74" w:rsidRPr="009455BF">
        <w:rPr>
          <w:b/>
          <w:bCs/>
          <w:i/>
          <w:iCs/>
          <w:sz w:val="28"/>
          <w:szCs w:val="28"/>
          <w:u w:val="single"/>
        </w:rPr>
        <w:t>ing</w:t>
      </w:r>
      <w:r w:rsidR="00E47510" w:rsidRPr="009455BF">
        <w:rPr>
          <w:b/>
          <w:bCs/>
          <w:i/>
          <w:iCs/>
          <w:sz w:val="28"/>
          <w:szCs w:val="28"/>
          <w:u w:val="single"/>
        </w:rPr>
        <w:t xml:space="preserve"> Challenges of ESMP Implementation</w:t>
      </w:r>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r w:rsidRPr="00F77D64">
              <w:rPr>
                <w:b/>
                <w:bCs/>
              </w:rPr>
              <w:t xml:space="preserve">Objective </w:t>
            </w:r>
          </w:p>
          <w:p w14:paraId="175A60D0" w14:textId="675FDC49" w:rsidR="000614C3" w:rsidRPr="00F77D64" w:rsidRDefault="000614C3">
            <w:pPr>
              <w:pStyle w:val="ListParagraph"/>
              <w:ind w:left="0"/>
              <w:rPr>
                <w:b/>
                <w:bCs/>
              </w:rPr>
            </w:pPr>
          </w:p>
        </w:tc>
        <w:tc>
          <w:tcPr>
            <w:tcW w:w="8190" w:type="dxa"/>
          </w:tcPr>
          <w:p w14:paraId="0140C7E2" w14:textId="177CA4EE" w:rsidR="000614C3" w:rsidRPr="004868F6" w:rsidRDefault="000614C3">
            <w:r w:rsidRPr="00BE3B22">
              <w:t xml:space="preserve">The GMAC will monitor </w:t>
            </w:r>
            <w:r w:rsidR="004633D2">
              <w:t xml:space="preserve">and discuss challenges to </w:t>
            </w:r>
            <w:r w:rsidRPr="00BE3B22">
              <w:t xml:space="preserve">ESMP implementation through review of the EDC biannual reports and cost recovery filings and </w:t>
            </w:r>
            <w:r>
              <w:t xml:space="preserve">develop summary documents to educate GMAC members and other stakeholders engaged in ESMP activities. The GMAC will discuss if any additional information would help its review and </w:t>
            </w:r>
            <w:r w:rsidR="00BF0C1B">
              <w:t>understanding of ESMP implementation</w:t>
            </w:r>
            <w:r w:rsidR="004633D2">
              <w:t xml:space="preserve"> progress and challenges</w:t>
            </w:r>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14DF5214" w14:textId="77777777" w:rsidR="000614C3" w:rsidRDefault="000614C3" w:rsidP="000C3DF7">
            <w:pPr>
              <w:pStyle w:val="ListParagraph"/>
              <w:numPr>
                <w:ilvl w:val="0"/>
                <w:numId w:val="17"/>
              </w:numPr>
            </w:pPr>
            <w:r>
              <w:t xml:space="preserve">Improve transparency of future biannual reports </w:t>
            </w:r>
          </w:p>
          <w:p w14:paraId="73BF7E79" w14:textId="2DE333BF" w:rsidR="00225A72" w:rsidRPr="00BE3B22" w:rsidRDefault="00225A72" w:rsidP="000C3DF7">
            <w:pPr>
              <w:pStyle w:val="ListParagraph"/>
              <w:numPr>
                <w:ilvl w:val="0"/>
                <w:numId w:val="17"/>
              </w:numPr>
            </w:pPr>
            <w:r>
              <w:t xml:space="preserve">Understand challenges of ESMP implementation </w:t>
            </w:r>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r>
              <w:t>Increases transparency of the grid planning process</w:t>
            </w:r>
          </w:p>
        </w:tc>
      </w:tr>
      <w:tr w:rsidR="000614C3" w14:paraId="457B3253" w14:textId="77777777" w:rsidTr="00F54187">
        <w:trPr>
          <w:trHeight w:val="2132"/>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 xml:space="preserve">Memo and Discussion of March 31, </w:t>
            </w:r>
            <w:proofErr w:type="gramStart"/>
            <w:r w:rsidRPr="006A26D8">
              <w:rPr>
                <w:u w:val="single"/>
              </w:rPr>
              <w:t>2026</w:t>
            </w:r>
            <w:proofErr w:type="gramEnd"/>
            <w:r w:rsidRPr="006A26D8">
              <w:rPr>
                <w:u w:val="single"/>
              </w:rPr>
              <w:t xml:space="preserve"> biannual report</w:t>
            </w:r>
          </w:p>
          <w:p w14:paraId="4C134F0D" w14:textId="68A1A69E" w:rsidR="000614C3" w:rsidRDefault="003A5B86" w:rsidP="000C3DF7">
            <w:pPr>
              <w:pStyle w:val="ListParagraph"/>
              <w:numPr>
                <w:ilvl w:val="0"/>
                <w:numId w:val="10"/>
              </w:numPr>
            </w:pPr>
            <w:r>
              <w:t>EDCs present</w:t>
            </w:r>
            <w:r w:rsidR="00F54187">
              <w:t xml:space="preserve"> on</w:t>
            </w:r>
            <w:r>
              <w:t xml:space="preserve"> biannual report and implementation challenges.</w:t>
            </w:r>
            <w:r w:rsidR="000614C3">
              <w:t xml:space="preserve"> </w:t>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55326F09" w:rsidR="000614C3" w:rsidRDefault="000614C3" w:rsidP="00F06C86">
            <w:pPr>
              <w:pStyle w:val="ListParagraph"/>
              <w:numPr>
                <w:ilvl w:val="0"/>
                <w:numId w:val="10"/>
              </w:numPr>
            </w:pPr>
            <w:r>
              <w:t xml:space="preserve">Consultant </w:t>
            </w:r>
            <w:r w:rsidR="0029339C">
              <w:t>drafts a summary memo of the biannual report</w:t>
            </w:r>
            <w:r w:rsidR="008E601D">
              <w:t xml:space="preserve"> and </w:t>
            </w:r>
            <w:r w:rsidR="007033D8">
              <w:t>includes synthesis of</w:t>
            </w:r>
            <w:r>
              <w:t xml:space="preserve"> GMAC and EWG </w:t>
            </w:r>
            <w:r w:rsidR="007033D8">
              <w:t>meeting discussion</w:t>
            </w:r>
            <w:r w:rsidR="004269EA">
              <w:t>.</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r w:rsidRPr="006A26D8">
              <w:rPr>
                <w:u w:val="single"/>
              </w:rPr>
              <w:t xml:space="preserve">Memo and Discussion of May 1, </w:t>
            </w:r>
            <w:proofErr w:type="gramStart"/>
            <w:r w:rsidRPr="006A26D8">
              <w:rPr>
                <w:u w:val="single"/>
              </w:rPr>
              <w:t>2026</w:t>
            </w:r>
            <w:proofErr w:type="gramEnd"/>
            <w:r w:rsidRPr="006A26D8">
              <w:rPr>
                <w:b/>
                <w:u w:val="single"/>
              </w:rPr>
              <w:t xml:space="preserve"> </w:t>
            </w:r>
            <w:r w:rsidRPr="006A26D8">
              <w:rPr>
                <w:u w:val="single"/>
              </w:rPr>
              <w:t xml:space="preserve">annual cost recovery filing </w:t>
            </w:r>
          </w:p>
          <w:p w14:paraId="1B410E47" w14:textId="68A368B0" w:rsidR="00F54187" w:rsidRDefault="00F54187" w:rsidP="00F54187">
            <w:pPr>
              <w:pStyle w:val="ListParagraph"/>
              <w:numPr>
                <w:ilvl w:val="0"/>
                <w:numId w:val="11"/>
              </w:numPr>
            </w:pPr>
            <w:r>
              <w:t xml:space="preserve">EDCs present on cost recovery filing and associated challenges. </w:t>
            </w:r>
          </w:p>
          <w:p w14:paraId="46D9B338" w14:textId="594F12A6" w:rsidR="000614C3" w:rsidRDefault="000614C3" w:rsidP="00F54187">
            <w:pPr>
              <w:pStyle w:val="ListParagraph"/>
              <w:numPr>
                <w:ilvl w:val="0"/>
                <w:numId w:val="11"/>
              </w:numPr>
            </w:pPr>
            <w:r>
              <w:t>Consultant summary memo on annual cost recovery filing, reporting on investment implementation progress, alignment with biannual report</w:t>
            </w:r>
            <w:r w:rsidR="00F36713">
              <w:t>s</w:t>
            </w:r>
            <w:r>
              <w:t>.</w:t>
            </w:r>
          </w:p>
          <w:p w14:paraId="28BD3886" w14:textId="77777777" w:rsidR="000614C3" w:rsidRDefault="000614C3" w:rsidP="00F54187">
            <w:pPr>
              <w:pStyle w:val="ListParagraph"/>
              <w:numPr>
                <w:ilvl w:val="0"/>
                <w:numId w:val="11"/>
              </w:numPr>
            </w:pPr>
            <w:r>
              <w:t>GMAC discusses cost recovery filing and any observations.</w:t>
            </w:r>
          </w:p>
        </w:tc>
      </w:tr>
      <w:tr w:rsidR="000614C3" w14:paraId="68763B26" w14:textId="77777777" w:rsidTr="00012E00">
        <w:trPr>
          <w:trHeight w:val="2150"/>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w:t>
            </w:r>
            <w:proofErr w:type="gramStart"/>
            <w:r w:rsidRPr="006A26D8">
              <w:rPr>
                <w:u w:val="single"/>
              </w:rPr>
              <w:t>2026</w:t>
            </w:r>
            <w:proofErr w:type="gramEnd"/>
            <w:r w:rsidRPr="006A26D8">
              <w:rPr>
                <w:u w:val="single"/>
              </w:rPr>
              <w:t xml:space="preserve"> biannual report </w:t>
            </w:r>
          </w:p>
          <w:p w14:paraId="6ED6C1D9" w14:textId="77777777" w:rsidR="00012E00" w:rsidRDefault="00012E00" w:rsidP="00012E00">
            <w:pPr>
              <w:pStyle w:val="ListParagraph"/>
              <w:numPr>
                <w:ilvl w:val="0"/>
                <w:numId w:val="11"/>
              </w:numPr>
            </w:pPr>
            <w:r>
              <w:t xml:space="preserve">EDCs present on biannual report and implementation challenges. </w:t>
            </w:r>
          </w:p>
          <w:p w14:paraId="3FD7A03D" w14:textId="77777777" w:rsidR="00012E00" w:rsidRDefault="00012E00" w:rsidP="00012E00">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4E2B081F" w:rsidR="000614C3" w:rsidRDefault="00012E00" w:rsidP="00012E00">
            <w:pPr>
              <w:pStyle w:val="ListParagraph"/>
              <w:numPr>
                <w:ilvl w:val="0"/>
                <w:numId w:val="11"/>
              </w:numPr>
            </w:pPr>
            <w:r>
              <w:t>Consultant drafts a summary memo of the biannual report and includes synthesis of GMAC and EWG meeting discussion.</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71D75D85" w:rsidR="003A45EA" w:rsidRDefault="000614C3" w:rsidP="003A45EA">
            <w:pPr>
              <w:pStyle w:val="ListParagraph"/>
              <w:numPr>
                <w:ilvl w:val="0"/>
                <w:numId w:val="26"/>
              </w:numPr>
            </w:pPr>
            <w:r>
              <w:t xml:space="preserve">At end-of-year GMAC stakeholder event, EDC and GMAC members co-lead presentation and discussion of ESMP implementation progress </w:t>
            </w:r>
            <w:r w:rsidR="00012E00">
              <w:t xml:space="preserve">and challenges </w:t>
            </w:r>
            <w:r>
              <w:t xml:space="preserve">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2197224E" w:rsidR="000614C3" w:rsidRPr="00B47AA0" w:rsidRDefault="000614C3" w:rsidP="00AC0093">
            <w:pPr>
              <w:pStyle w:val="ListParagraph"/>
              <w:ind w:left="0"/>
              <w:jc w:val="center"/>
              <w:rPr>
                <w:b/>
                <w:bCs/>
              </w:rPr>
            </w:pPr>
            <w:r w:rsidRPr="00B47AA0">
              <w:rPr>
                <w:b/>
                <w:bCs/>
                <w:noProof/>
              </w:rPr>
              <w:lastRenderedPageBreak/>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18"/>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lastRenderedPageBreak/>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93EB533" w:rsidR="000614C3" w:rsidRPr="006A26D8" w:rsidRDefault="000614C3" w:rsidP="000C3DF7">
            <w:pPr>
              <w:pStyle w:val="ListParagraph"/>
              <w:numPr>
                <w:ilvl w:val="0"/>
                <w:numId w:val="24"/>
              </w:numPr>
              <w:rPr>
                <w:u w:val="single"/>
              </w:rPr>
            </w:pPr>
            <w:r>
              <w:t xml:space="preserve">Review biannual reports and cost recovery filings </w:t>
            </w:r>
            <w:r w:rsidR="00B57548">
              <w:t>in advance of</w:t>
            </w:r>
            <w:r>
              <w:t xml:space="preserve"> </w:t>
            </w:r>
            <w:r w:rsidR="00A6101A">
              <w:t xml:space="preserve">relevant </w:t>
            </w:r>
            <w:r>
              <w:t xml:space="preserve">GMAC meetings  </w:t>
            </w:r>
          </w:p>
          <w:p w14:paraId="2B99D290" w14:textId="2B1A5C38" w:rsidR="000614C3" w:rsidRPr="006A26D8" w:rsidRDefault="000614C3" w:rsidP="000C3DF7">
            <w:pPr>
              <w:pStyle w:val="ListParagraph"/>
              <w:numPr>
                <w:ilvl w:val="0"/>
                <w:numId w:val="24"/>
              </w:numPr>
              <w:rPr>
                <w:u w:val="single"/>
              </w:rPr>
            </w:pPr>
            <w:r>
              <w:t>Discuss observations on the reports and filings during meetings</w:t>
            </w:r>
            <w:r w:rsidR="00A6101A">
              <w:t>, collaborate on implementation challenges</w:t>
            </w:r>
          </w:p>
          <w:p w14:paraId="472FAC2A" w14:textId="451034DD" w:rsidR="000614C3" w:rsidRPr="006A26D8" w:rsidRDefault="000614C3" w:rsidP="000C3DF7">
            <w:pPr>
              <w:pStyle w:val="ListParagraph"/>
              <w:numPr>
                <w:ilvl w:val="0"/>
                <w:numId w:val="24"/>
              </w:numPr>
              <w:rPr>
                <w:u w:val="single"/>
              </w:rPr>
            </w:pPr>
            <w:r>
              <w:t>Equity Working Group</w:t>
            </w:r>
            <w:r w:rsidR="00A6101A">
              <w:t xml:space="preserve"> (EWG)</w:t>
            </w:r>
            <w:r>
              <w:t xml:space="preserve"> members discuss observations on equity and stakeholder engagement reporting/implementation</w:t>
            </w:r>
          </w:p>
          <w:p w14:paraId="0AEC9689" w14:textId="4C071D92" w:rsidR="000614C3" w:rsidRPr="006A26D8" w:rsidRDefault="000614C3" w:rsidP="000C3DF7">
            <w:pPr>
              <w:pStyle w:val="ListParagraph"/>
              <w:numPr>
                <w:ilvl w:val="0"/>
                <w:numId w:val="24"/>
              </w:numPr>
              <w:rPr>
                <w:u w:val="single"/>
              </w:rPr>
            </w:pPr>
            <w:r>
              <w:t>Provide feedback on consultant drafts of cumulative GMAC member observations</w:t>
            </w:r>
            <w:r w:rsidR="00A6101A">
              <w:t xml:space="preserve"> and meeting discussion</w:t>
            </w:r>
          </w:p>
          <w:p w14:paraId="3157BFFD" w14:textId="1479FEAA" w:rsidR="000614C3" w:rsidRPr="00D51B33" w:rsidRDefault="000614C3" w:rsidP="000C3DF7">
            <w:pPr>
              <w:pStyle w:val="ListParagraph"/>
              <w:numPr>
                <w:ilvl w:val="0"/>
                <w:numId w:val="24"/>
              </w:numPr>
              <w:rPr>
                <w:u w:val="single"/>
              </w:rPr>
            </w:pPr>
            <w:r>
              <w:t xml:space="preserve">Co-present on the GMAC process and </w:t>
            </w:r>
            <w:r w:rsidR="003F31E8">
              <w:t>discussions</w:t>
            </w:r>
            <w:r>
              <w:t xml:space="preserve"> of ESMP progress over 2026 at </w:t>
            </w:r>
            <w:r w:rsidR="00D7748A">
              <w:t>end-of-year event</w:t>
            </w:r>
            <w:r w:rsidR="00711A70">
              <w:t>, as needed</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6B1CAF7D" w:rsidR="000614C3" w:rsidRDefault="001374C6" w:rsidP="000C3DF7">
            <w:pPr>
              <w:pStyle w:val="ListParagraph"/>
              <w:numPr>
                <w:ilvl w:val="0"/>
                <w:numId w:val="24"/>
              </w:numPr>
            </w:pPr>
            <w:r>
              <w:t>Draft</w:t>
            </w:r>
            <w:r w:rsidR="00225A72">
              <w:t xml:space="preserve"> memo</w:t>
            </w:r>
            <w:r w:rsidR="00711A70">
              <w:t>s</w:t>
            </w:r>
            <w:r>
              <w:t xml:space="preserve"> </w:t>
            </w:r>
            <w:r w:rsidR="000614C3">
              <w:t xml:space="preserve">on biannual </w:t>
            </w:r>
            <w:r w:rsidR="00711A70">
              <w:t xml:space="preserve">report </w:t>
            </w:r>
            <w:r w:rsidR="000614C3">
              <w:t xml:space="preserve">and cost recovery </w:t>
            </w:r>
            <w:r w:rsidR="00711A70">
              <w:t>filings</w:t>
            </w:r>
            <w:r w:rsidR="00225A72">
              <w:t xml:space="preserve"> </w:t>
            </w:r>
            <w:r w:rsidR="00A6101A">
              <w:t xml:space="preserve">following EDC presentation of reports and cost recovery filing, including </w:t>
            </w:r>
            <w:r w:rsidR="00701663">
              <w:t>information not covered by EDC presentation</w:t>
            </w:r>
            <w:r w:rsidR="00A6101A">
              <w:t xml:space="preserve">, if applicable. </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3CA00D6B" w14:textId="24F604A6" w:rsidR="000614C3" w:rsidRDefault="00225A72" w:rsidP="000C3DF7">
            <w:pPr>
              <w:pStyle w:val="ListParagraph"/>
              <w:numPr>
                <w:ilvl w:val="0"/>
                <w:numId w:val="25"/>
              </w:numPr>
            </w:pPr>
            <w:r>
              <w:t xml:space="preserve">Provide </w:t>
            </w:r>
            <w:r w:rsidR="000614C3">
              <w:t xml:space="preserve">presentations on biannual </w:t>
            </w:r>
            <w:r w:rsidR="00711A70">
              <w:t xml:space="preserve">reports </w:t>
            </w:r>
            <w:r w:rsidR="000614C3">
              <w:t xml:space="preserve">and cost recovery </w:t>
            </w:r>
            <w:r w:rsidR="00711A70">
              <w:t>filing, highlighting implementation challenges</w:t>
            </w:r>
            <w:r w:rsidR="0002424F">
              <w:t>.</w:t>
            </w:r>
          </w:p>
          <w:p w14:paraId="632F86BA" w14:textId="44843C4C" w:rsidR="000614C3" w:rsidRPr="006A26D8" w:rsidRDefault="000614C3" w:rsidP="000C3DF7">
            <w:pPr>
              <w:pStyle w:val="ListParagraph"/>
              <w:numPr>
                <w:ilvl w:val="0"/>
                <w:numId w:val="25"/>
              </w:numPr>
            </w:pPr>
            <w:r w:rsidRPr="006A26D8">
              <w:t>Discuss information provided in biannual reports and cost recovery filing</w:t>
            </w:r>
          </w:p>
          <w:p w14:paraId="31508B00" w14:textId="14E795E4" w:rsidR="000614C3" w:rsidRPr="00D51B33" w:rsidRDefault="0002424F" w:rsidP="000C3DF7">
            <w:pPr>
              <w:pStyle w:val="ListParagraph"/>
              <w:numPr>
                <w:ilvl w:val="0"/>
                <w:numId w:val="25"/>
              </w:numPr>
              <w:rPr>
                <w:u w:val="single"/>
              </w:rPr>
            </w:pPr>
            <w:r>
              <w:t>P</w:t>
            </w:r>
            <w:r w:rsidR="000614C3" w:rsidRPr="006A26D8">
              <w:t xml:space="preserve">resent </w:t>
            </w:r>
            <w:r w:rsidR="000614C3">
              <w:t>on</w:t>
            </w:r>
            <w:r w:rsidR="000614C3" w:rsidRPr="006A26D8">
              <w:t xml:space="preserve"> elements of ESMP </w:t>
            </w:r>
            <w:r w:rsidR="00212AD7">
              <w:t xml:space="preserve">implementation </w:t>
            </w:r>
            <w:r w:rsidR="000614C3" w:rsidRPr="006A26D8">
              <w:t xml:space="preserve">progress at </w:t>
            </w:r>
            <w:r w:rsidR="00147805">
              <w:t>end-of-year event</w:t>
            </w:r>
            <w:r w:rsidR="000614C3"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t>Final Products</w:t>
            </w:r>
          </w:p>
        </w:tc>
        <w:tc>
          <w:tcPr>
            <w:tcW w:w="8190" w:type="dxa"/>
          </w:tcPr>
          <w:p w14:paraId="284F8D34" w14:textId="77777777" w:rsidR="000614C3" w:rsidRPr="00A664CD" w:rsidRDefault="000614C3" w:rsidP="000C3DF7">
            <w:pPr>
              <w:pStyle w:val="ListParagraph"/>
              <w:numPr>
                <w:ilvl w:val="0"/>
                <w:numId w:val="6"/>
              </w:numPr>
              <w:rPr>
                <w:b/>
                <w:bCs/>
              </w:rPr>
            </w:pPr>
            <w:r>
              <w:t>March 2026 Biannual Report Summary Memo + GMAC Observations</w:t>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72FA49A2" w14:textId="77777777" w:rsidR="00AC0093" w:rsidRDefault="00AC0093">
      <w:pPr>
        <w:rPr>
          <w:rFonts w:eastAsiaTheme="majorEastAsia" w:cstheme="majorBidi"/>
          <w:b/>
          <w:bCs/>
          <w:i/>
          <w:iCs/>
        </w:rPr>
      </w:pPr>
      <w:r>
        <w:br w:type="page"/>
      </w:r>
    </w:p>
    <w:p w14:paraId="5035D921" w14:textId="7CC21C4B" w:rsidR="00F1226C" w:rsidRPr="00B94B2B" w:rsidRDefault="00B53C99">
      <w:pPr>
        <w:pStyle w:val="Heading4"/>
        <w:numPr>
          <w:ilvl w:val="0"/>
          <w:numId w:val="0"/>
        </w:numPr>
        <w:pPrChange w:id="306" w:author="Author">
          <w:pPr>
            <w:pStyle w:val="Heading4"/>
          </w:pPr>
        </w:pPrChange>
      </w:pPr>
      <w:ins w:id="307" w:author="Author">
        <w:r w:rsidRPr="00F65C71">
          <w:rPr>
            <w:sz w:val="28"/>
            <w:szCs w:val="28"/>
            <w:u w:val="single"/>
          </w:rPr>
          <w:lastRenderedPageBreak/>
          <w:t>Objective 4: Grid Modernization Efforts</w:t>
        </w:r>
      </w:ins>
      <w:del w:id="308" w:author="Author">
        <w:r w:rsidR="0064237B" w:rsidDel="00B53C99">
          <w:delText>Tracking</w:delText>
        </w:r>
        <w:r w:rsidR="00362FFF" w:rsidDel="00B53C99">
          <w:delText xml:space="preserve"> </w:delText>
        </w:r>
        <w:r w:rsidR="004C2FF8" w:rsidDel="00B53C99">
          <w:delText>Grid Modernization</w:delText>
        </w:r>
        <w:r w:rsidR="00FF293F" w:rsidDel="00B53C99">
          <w:delText xml:space="preserve"> </w:delText>
        </w:r>
        <w:r w:rsidR="0060626D" w:rsidDel="00B53C99">
          <w:delText>in Massachusetts</w:delText>
        </w:r>
      </w:del>
    </w:p>
    <w:tbl>
      <w:tblPr>
        <w:tblStyle w:val="TableGrid"/>
        <w:tblW w:w="0" w:type="auto"/>
        <w:tblInd w:w="-275" w:type="dxa"/>
        <w:tblLayout w:type="fixed"/>
        <w:tblLook w:val="04A0" w:firstRow="1" w:lastRow="0" w:firstColumn="1" w:lastColumn="0" w:noHBand="0" w:noVBand="1"/>
      </w:tblPr>
      <w:tblGrid>
        <w:gridCol w:w="1440"/>
        <w:gridCol w:w="8185"/>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234EEC">
        <w:tc>
          <w:tcPr>
            <w:tcW w:w="1440" w:type="dxa"/>
            <w:shd w:val="clear" w:color="auto" w:fill="F4EAAE"/>
          </w:tcPr>
          <w:p w14:paraId="522B2290" w14:textId="77777777" w:rsidR="005B6FAB" w:rsidRPr="00F77D64" w:rsidRDefault="005B6FAB">
            <w:pPr>
              <w:pStyle w:val="ListParagraph"/>
              <w:ind w:left="0"/>
              <w:rPr>
                <w:b/>
                <w:bCs/>
              </w:rPr>
            </w:pPr>
            <w:r>
              <w:rPr>
                <w:b/>
                <w:bCs/>
              </w:rPr>
              <w:t xml:space="preserve">Goals </w:t>
            </w:r>
          </w:p>
        </w:tc>
        <w:tc>
          <w:tcPr>
            <w:tcW w:w="8185" w:type="dxa"/>
          </w:tcPr>
          <w:p w14:paraId="5BD9D88F" w14:textId="1ED7B4A1" w:rsidR="00D958AF" w:rsidRDefault="00D958AF" w:rsidP="000C3DF7">
            <w:pPr>
              <w:pStyle w:val="ListParagraph"/>
              <w:numPr>
                <w:ilvl w:val="0"/>
                <w:numId w:val="18"/>
              </w:numPr>
            </w:pPr>
            <w:r>
              <w:t>Develop and maintain GMAC knowledge of ongoing activities related to grid modernization</w:t>
            </w:r>
            <w:r w:rsidR="00155ABF">
              <w:t xml:space="preserve"> that may be otherwise disparate and siloed. </w:t>
            </w:r>
          </w:p>
          <w:p w14:paraId="4F55D584" w14:textId="77777777" w:rsidR="005B6FAB" w:rsidRDefault="00D958AF" w:rsidP="000C3DF7">
            <w:pPr>
              <w:pStyle w:val="ListParagraph"/>
              <w:numPr>
                <w:ilvl w:val="0"/>
                <w:numId w:val="18"/>
              </w:numPr>
            </w:pPr>
            <w:r>
              <w:t xml:space="preserve">Improve </w:t>
            </w:r>
            <w:r w:rsidR="005B6FAB">
              <w:t xml:space="preserve">transparency </w:t>
            </w:r>
            <w:r>
              <w:t xml:space="preserve">of grid modernization activities in Massachusetts </w:t>
            </w:r>
          </w:p>
        </w:tc>
      </w:tr>
      <w:tr w:rsidR="00BE5306" w14:paraId="235B2A7E" w14:textId="77777777" w:rsidTr="00234EEC">
        <w:tc>
          <w:tcPr>
            <w:tcW w:w="1440" w:type="dxa"/>
            <w:shd w:val="clear" w:color="auto" w:fill="F4EAAE"/>
          </w:tcPr>
          <w:p w14:paraId="3A6BC524" w14:textId="77777777" w:rsidR="00BE5306" w:rsidRPr="00F77D64" w:rsidRDefault="00BE5306">
            <w:pPr>
              <w:pStyle w:val="ListParagraph"/>
              <w:ind w:left="0"/>
              <w:rPr>
                <w:b/>
                <w:bCs/>
              </w:rPr>
            </w:pPr>
            <w:r>
              <w:rPr>
                <w:b/>
                <w:bCs/>
              </w:rPr>
              <w:t>Connection to GMAC Role</w:t>
            </w:r>
          </w:p>
        </w:tc>
        <w:tc>
          <w:tcPr>
            <w:tcW w:w="8185" w:type="dxa"/>
          </w:tcPr>
          <w:p w14:paraId="3B158988" w14:textId="475B0DCE" w:rsidR="00C776F3" w:rsidRDefault="00C776F3" w:rsidP="000C3DF7">
            <w:pPr>
              <w:pStyle w:val="ListParagraph"/>
              <w:numPr>
                <w:ilvl w:val="0"/>
                <w:numId w:val="4"/>
              </w:numPr>
            </w:pPr>
            <w:r>
              <w:t xml:space="preserve">Supports </w:t>
            </w:r>
            <w:r w:rsidR="00FF05E9">
              <w:t xml:space="preserve">GMAC knowledge of activities </w:t>
            </w:r>
            <w:r w:rsidR="004E548D">
              <w:t>related to ESMPs and</w:t>
            </w:r>
            <w:r w:rsidR="00FF05E9">
              <w:t xml:space="preserve"> grid modernization.</w:t>
            </w:r>
          </w:p>
          <w:p w14:paraId="4EDA2F73" w14:textId="2901D1CD" w:rsidR="00BE5306" w:rsidRPr="004868F6" w:rsidRDefault="00643B2F" w:rsidP="000C3DF7">
            <w:pPr>
              <w:pStyle w:val="ListParagraph"/>
              <w:numPr>
                <w:ilvl w:val="0"/>
                <w:numId w:val="4"/>
              </w:numPr>
            </w:pPr>
            <w:r>
              <w:t xml:space="preserve">Develops materials for improving stakeholder understanding </w:t>
            </w:r>
            <w:r w:rsidR="004E548D">
              <w:t>of ESMP</w:t>
            </w:r>
            <w:r w:rsidR="00295230">
              <w:t>-</w:t>
            </w:r>
            <w:r w:rsidR="004E548D">
              <w:t xml:space="preserve">related issues. </w:t>
            </w:r>
            <w:r w:rsidR="00C776F3">
              <w:t>Supports GMAC review of next draft ESMPs</w:t>
            </w:r>
            <w:r>
              <w:t>.</w:t>
            </w:r>
          </w:p>
        </w:tc>
      </w:tr>
      <w:tr w:rsidR="001E5B20" w14:paraId="1784092D" w14:textId="77777777" w:rsidTr="00234EEC">
        <w:tc>
          <w:tcPr>
            <w:tcW w:w="1440" w:type="dxa"/>
            <w:vMerge w:val="restart"/>
            <w:shd w:val="clear" w:color="auto" w:fill="F4EAAE"/>
          </w:tcPr>
          <w:p w14:paraId="0392D1A9" w14:textId="77777777" w:rsidR="00BE5306" w:rsidRPr="00F77D64" w:rsidRDefault="00BE5306">
            <w:pPr>
              <w:pStyle w:val="ListParagraph"/>
              <w:ind w:left="0"/>
              <w:rPr>
                <w:b/>
                <w:bCs/>
              </w:rPr>
            </w:pPr>
            <w:r w:rsidRPr="00F77D64">
              <w:rPr>
                <w:b/>
                <w:bCs/>
              </w:rPr>
              <w:t>Workplan</w:t>
            </w:r>
          </w:p>
        </w:tc>
        <w:tc>
          <w:tcPr>
            <w:tcW w:w="8185" w:type="dxa"/>
          </w:tcPr>
          <w:p w14:paraId="1D9B3AEF" w14:textId="11EEC711" w:rsidR="00A13B31" w:rsidRPr="006A26D8" w:rsidRDefault="00040D4E" w:rsidP="00BE5306">
            <w:pPr>
              <w:pStyle w:val="ListParagraph"/>
              <w:ind w:left="0"/>
              <w:rPr>
                <w:u w:val="single"/>
              </w:rPr>
            </w:pPr>
            <w:r>
              <w:rPr>
                <w:u w:val="single"/>
              </w:rPr>
              <w:t>Element</w:t>
            </w:r>
            <w:r w:rsidRPr="006A26D8">
              <w:rPr>
                <w:u w:val="single"/>
              </w:rPr>
              <w:t xml:space="preserve"> </w:t>
            </w:r>
            <w:r w:rsidR="00A13B31" w:rsidRPr="006A26D8">
              <w:rPr>
                <w:u w:val="single"/>
              </w:rPr>
              <w:t>1: Grid modernization tracker</w:t>
            </w:r>
          </w:p>
          <w:p w14:paraId="6730A9B4" w14:textId="7488E489" w:rsidR="00A13B31" w:rsidRDefault="00A13B31" w:rsidP="000C3DF7">
            <w:pPr>
              <w:pStyle w:val="ListParagraph"/>
              <w:numPr>
                <w:ilvl w:val="0"/>
                <w:numId w:val="8"/>
              </w:numPr>
            </w:pPr>
            <w:r>
              <w:t>Develop tracker of concurrent grid modernization activities</w:t>
            </w:r>
            <w:r w:rsidR="004A2DA6">
              <w:t xml:space="preserve"> to post on the GMAC website</w:t>
            </w:r>
            <w:r w:rsidR="00F35306">
              <w:t xml:space="preserve">. </w:t>
            </w:r>
          </w:p>
          <w:p w14:paraId="6F547E74" w14:textId="521AA3D3" w:rsidR="00BE5306" w:rsidRDefault="003B11AF" w:rsidP="000C3DF7">
            <w:pPr>
              <w:pStyle w:val="ListParagraph"/>
              <w:numPr>
                <w:ilvl w:val="0"/>
                <w:numId w:val="8"/>
              </w:numPr>
            </w:pPr>
            <w:r>
              <w:t xml:space="preserve">Every other month, the GMAC reviews the tracker and </w:t>
            </w:r>
            <w:r w:rsidR="00B4118A">
              <w:t>GMAC members</w:t>
            </w:r>
            <w:r>
              <w:t xml:space="preserve"> </w:t>
            </w:r>
            <w:r w:rsidR="00922928">
              <w:t>provide update</w:t>
            </w:r>
            <w:r w:rsidR="009B779A">
              <w:t xml:space="preserve">s </w:t>
            </w:r>
            <w:r>
              <w:t>on grid modernization activities.</w:t>
            </w:r>
          </w:p>
        </w:tc>
      </w:tr>
      <w:tr w:rsidR="001E5B20" w14:paraId="26D1CC5E" w14:textId="77777777" w:rsidTr="00234EEC">
        <w:tc>
          <w:tcPr>
            <w:tcW w:w="1440" w:type="dxa"/>
            <w:vMerge/>
            <w:shd w:val="clear" w:color="auto" w:fill="F4EAAE"/>
          </w:tcPr>
          <w:p w14:paraId="3F60BF84" w14:textId="77777777" w:rsidR="00BE5306" w:rsidRPr="00F77D64" w:rsidRDefault="00BE5306">
            <w:pPr>
              <w:pStyle w:val="ListParagraph"/>
              <w:ind w:left="0"/>
              <w:rPr>
                <w:b/>
                <w:bCs/>
              </w:rPr>
            </w:pPr>
          </w:p>
        </w:tc>
        <w:tc>
          <w:tcPr>
            <w:tcW w:w="8185" w:type="dxa"/>
          </w:tcPr>
          <w:p w14:paraId="0518146E" w14:textId="7F0C4233" w:rsidR="00A13B31" w:rsidRPr="006A26D8" w:rsidRDefault="00040D4E" w:rsidP="00BE5306">
            <w:pPr>
              <w:pStyle w:val="ListParagraph"/>
              <w:ind w:left="0"/>
              <w:rPr>
                <w:u w:val="single"/>
              </w:rPr>
            </w:pPr>
            <w:r w:rsidRPr="001A0C83">
              <w:rPr>
                <w:u w:val="single"/>
              </w:rPr>
              <w:t xml:space="preserve">Element </w:t>
            </w:r>
            <w:r w:rsidR="00A13B31" w:rsidRPr="001A0C83">
              <w:rPr>
                <w:u w:val="single"/>
              </w:rPr>
              <w:t xml:space="preserve">2: </w:t>
            </w:r>
            <w:r w:rsidR="00AC705E">
              <w:rPr>
                <w:u w:val="single"/>
              </w:rPr>
              <w:t>Review of DOER</w:t>
            </w:r>
            <w:r w:rsidR="00EC596E">
              <w:rPr>
                <w:u w:val="single"/>
              </w:rPr>
              <w:t>-developed</w:t>
            </w:r>
            <w:r w:rsidR="001F1E23" w:rsidRPr="00057503">
              <w:rPr>
                <w:u w:val="single"/>
              </w:rPr>
              <w:t xml:space="preserve"> stakeholder guide to grid modernization activities</w:t>
            </w:r>
            <w:r w:rsidR="00A13B31" w:rsidRPr="006A26D8">
              <w:rPr>
                <w:u w:val="single"/>
              </w:rPr>
              <w:t xml:space="preserve">   </w:t>
            </w:r>
          </w:p>
          <w:p w14:paraId="07D48413" w14:textId="298055FE" w:rsidR="00A13B31" w:rsidRDefault="009F5696" w:rsidP="000C3DF7">
            <w:pPr>
              <w:pStyle w:val="ListParagraph"/>
              <w:numPr>
                <w:ilvl w:val="0"/>
                <w:numId w:val="9"/>
              </w:numPr>
            </w:pPr>
            <w:r>
              <w:t>DOER will develop a</w:t>
            </w:r>
            <w:r w:rsidR="001B29C1">
              <w:t xml:space="preserve"> general stakeholder guide to</w:t>
            </w:r>
            <w:r>
              <w:t xml:space="preserve"> </w:t>
            </w:r>
            <w:r w:rsidR="00DC1724">
              <w:t>grid modernization activit</w:t>
            </w:r>
            <w:r w:rsidR="00654503">
              <w:t>ies</w:t>
            </w:r>
            <w:r w:rsidR="00A13B31">
              <w:t>.</w:t>
            </w:r>
            <w:r w:rsidR="00042E67">
              <w:t xml:space="preserve"> </w:t>
            </w:r>
            <w:r w:rsidR="00654503">
              <w:t>This m</w:t>
            </w:r>
            <w:r w:rsidR="00042E67">
              <w:t xml:space="preserve">ay include an overview of </w:t>
            </w:r>
            <w:r w:rsidR="00650B46">
              <w:t>gr</w:t>
            </w:r>
            <w:r w:rsidR="001143CA">
              <w:t>id mod elements</w:t>
            </w:r>
            <w:r w:rsidR="00042E67">
              <w:t>, a summary of relevant activities, how stakeholders can engage, and a list of</w:t>
            </w:r>
            <w:r w:rsidR="008167F6">
              <w:t xml:space="preserve"> </w:t>
            </w:r>
            <w:r w:rsidR="00042E67">
              <w:t>activities</w:t>
            </w:r>
            <w:r w:rsidR="00A5633B">
              <w:t>.</w:t>
            </w:r>
            <w:r w:rsidR="00042E67">
              <w:t xml:space="preserve"> </w:t>
            </w:r>
          </w:p>
          <w:p w14:paraId="47691EDD" w14:textId="270735F4" w:rsidR="00BE5306" w:rsidRDefault="00B65543" w:rsidP="000C3DF7">
            <w:pPr>
              <w:pStyle w:val="ListParagraph"/>
              <w:numPr>
                <w:ilvl w:val="0"/>
                <w:numId w:val="9"/>
              </w:numPr>
            </w:pPr>
            <w:r>
              <w:t xml:space="preserve">DOER to request </w:t>
            </w:r>
            <w:r w:rsidR="00890561">
              <w:t>GMAC input and feedback on content</w:t>
            </w:r>
            <w:r w:rsidR="00A13B31">
              <w:t>.</w:t>
            </w:r>
          </w:p>
        </w:tc>
      </w:tr>
      <w:tr w:rsidR="00942B7C" w14:paraId="7BD85C92" w14:textId="77777777" w:rsidTr="00942B7C">
        <w:tc>
          <w:tcPr>
            <w:tcW w:w="9625" w:type="dxa"/>
            <w:gridSpan w:val="2"/>
          </w:tcPr>
          <w:p w14:paraId="18FB4D7C" w14:textId="37C5FDDE" w:rsidR="00942B7C" w:rsidRPr="00E42C74" w:rsidRDefault="00942B7C" w:rsidP="00BE5306">
            <w:pPr>
              <w:pStyle w:val="ListParagraph"/>
              <w:ind w:left="0"/>
              <w:rPr>
                <w:b/>
              </w:rPr>
            </w:pPr>
            <w:r w:rsidRPr="00942B7C">
              <w:rPr>
                <w:b/>
                <w:bCs/>
              </w:rPr>
              <w:t>Timeline</w:t>
            </w:r>
            <w:r w:rsidR="00E42C74">
              <w:rPr>
                <w:noProof/>
              </w:rPr>
              <w:t xml:space="preserve"> </w:t>
            </w:r>
            <w:r w:rsidR="00E42C74" w:rsidRPr="00E42C74">
              <w:rPr>
                <w:b/>
                <w:bCs/>
                <w:noProof/>
              </w:rPr>
              <w:drawing>
                <wp:inline distT="0" distB="0" distL="0" distR="0" wp14:anchorId="6C2C65A3" wp14:editId="5C903368">
                  <wp:extent cx="5974715" cy="960755"/>
                  <wp:effectExtent l="0" t="0" r="6985" b="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19"/>
                          <a:stretch>
                            <a:fillRect/>
                          </a:stretch>
                        </pic:blipFill>
                        <pic:spPr>
                          <a:xfrm>
                            <a:off x="0" y="0"/>
                            <a:ext cx="5974715" cy="960755"/>
                          </a:xfrm>
                          <a:prstGeom prst="rect">
                            <a:avLst/>
                          </a:prstGeom>
                        </pic:spPr>
                      </pic:pic>
                    </a:graphicData>
                  </a:graphic>
                </wp:inline>
              </w:drawing>
            </w:r>
          </w:p>
        </w:tc>
      </w:tr>
      <w:tr w:rsidR="00D51B33" w14:paraId="45D4AB51" w14:textId="77777777" w:rsidTr="00234EEC">
        <w:tc>
          <w:tcPr>
            <w:tcW w:w="1440" w:type="dxa"/>
            <w:vMerge w:val="restart"/>
            <w:shd w:val="clear" w:color="auto" w:fill="F4EAAE"/>
          </w:tcPr>
          <w:p w14:paraId="3FDED631" w14:textId="06118093" w:rsidR="00D51B33" w:rsidRPr="00F77D64" w:rsidRDefault="007A1F7B" w:rsidP="00D51B33">
            <w:pPr>
              <w:pStyle w:val="ListParagraph"/>
              <w:ind w:left="0"/>
              <w:rPr>
                <w:b/>
                <w:bCs/>
              </w:rPr>
            </w:pPr>
            <w:r>
              <w:rPr>
                <w:b/>
                <w:bCs/>
              </w:rPr>
              <w:t>Duties</w:t>
            </w:r>
          </w:p>
        </w:tc>
        <w:tc>
          <w:tcPr>
            <w:tcW w:w="8185" w:type="dxa"/>
          </w:tcPr>
          <w:p w14:paraId="4819ACB2" w14:textId="77777777" w:rsidR="00D51B33" w:rsidRDefault="00D51B33" w:rsidP="00D51B33">
            <w:pPr>
              <w:pStyle w:val="ListParagraph"/>
              <w:ind w:left="0"/>
            </w:pPr>
            <w:r w:rsidRPr="00D51B33">
              <w:rPr>
                <w:u w:val="single"/>
              </w:rPr>
              <w:t>GMAC Members</w:t>
            </w:r>
            <w:r>
              <w:t xml:space="preserve"> </w:t>
            </w:r>
          </w:p>
          <w:p w14:paraId="51560C87" w14:textId="600CC13F" w:rsidR="0095696D" w:rsidRDefault="00AA36AA" w:rsidP="000C3DF7">
            <w:pPr>
              <w:pStyle w:val="ListParagraph"/>
              <w:numPr>
                <w:ilvl w:val="0"/>
                <w:numId w:val="30"/>
              </w:numPr>
            </w:pPr>
            <w:r>
              <w:t xml:space="preserve">Provide </w:t>
            </w:r>
            <w:r w:rsidR="0095696D">
              <w:t>updates on ongoing activities related to grid planning</w:t>
            </w:r>
            <w:r w:rsidR="004A2DA6">
              <w:t xml:space="preserve"> at meetings</w:t>
            </w:r>
            <w:r w:rsidR="00DB3182">
              <w:t>.</w:t>
            </w:r>
          </w:p>
          <w:p w14:paraId="7CE77A2A" w14:textId="03BCD210" w:rsidR="00107457" w:rsidRDefault="00394E96" w:rsidP="000C3DF7">
            <w:pPr>
              <w:pStyle w:val="ListParagraph"/>
              <w:numPr>
                <w:ilvl w:val="0"/>
                <w:numId w:val="30"/>
              </w:numPr>
            </w:pPr>
            <w:r>
              <w:t xml:space="preserve">Provide </w:t>
            </w:r>
            <w:r w:rsidR="00E52469">
              <w:t xml:space="preserve">feedback on </w:t>
            </w:r>
            <w:r w:rsidR="00107457">
              <w:t xml:space="preserve">stakeholder </w:t>
            </w:r>
            <w:r w:rsidR="00A5633B">
              <w:t xml:space="preserve">guide </w:t>
            </w:r>
            <w:r w:rsidR="00B23C6E">
              <w:t>as needed.</w:t>
            </w:r>
          </w:p>
          <w:p w14:paraId="62CBF721" w14:textId="62ED84ED" w:rsidR="00701663" w:rsidRDefault="00DB3182" w:rsidP="000C3DF7">
            <w:pPr>
              <w:pStyle w:val="ListParagraph"/>
              <w:numPr>
                <w:ilvl w:val="0"/>
                <w:numId w:val="30"/>
              </w:numPr>
            </w:pPr>
            <w:r>
              <w:t>Share</w:t>
            </w:r>
            <w:r w:rsidR="00107457">
              <w:t xml:space="preserve"> materials</w:t>
            </w:r>
            <w:r w:rsidR="00A82606">
              <w:t xml:space="preserve"> with and bring back feedback from</w:t>
            </w:r>
            <w:r w:rsidR="00107457">
              <w:t xml:space="preserve"> GMAC member representation networks</w:t>
            </w:r>
            <w:r>
              <w:t xml:space="preserve"> as appropriate.</w:t>
            </w:r>
          </w:p>
        </w:tc>
      </w:tr>
      <w:tr w:rsidR="00D51B33" w14:paraId="203957B2" w14:textId="77777777" w:rsidTr="00234EEC">
        <w:tc>
          <w:tcPr>
            <w:tcW w:w="1440" w:type="dxa"/>
            <w:vMerge/>
            <w:shd w:val="clear" w:color="auto" w:fill="F4EAAE"/>
          </w:tcPr>
          <w:p w14:paraId="3E8EEBD7" w14:textId="77777777" w:rsidR="00D51B33" w:rsidRPr="00F77D64" w:rsidRDefault="00D51B33" w:rsidP="00D51B33">
            <w:pPr>
              <w:pStyle w:val="ListParagraph"/>
              <w:ind w:left="0"/>
              <w:rPr>
                <w:b/>
                <w:bCs/>
              </w:rPr>
            </w:pPr>
          </w:p>
        </w:tc>
        <w:tc>
          <w:tcPr>
            <w:tcW w:w="8185" w:type="dxa"/>
          </w:tcPr>
          <w:p w14:paraId="189513F9" w14:textId="77777777" w:rsidR="00D51B33" w:rsidRDefault="00D51B33" w:rsidP="00D51B33">
            <w:pPr>
              <w:pStyle w:val="ListParagraph"/>
              <w:ind w:left="0"/>
              <w:rPr>
                <w:u w:val="single"/>
              </w:rPr>
            </w:pPr>
            <w:r w:rsidRPr="00D51B33">
              <w:rPr>
                <w:u w:val="single"/>
              </w:rPr>
              <w:t>Consultant</w:t>
            </w:r>
          </w:p>
          <w:p w14:paraId="35B313F8" w14:textId="7973B8C4" w:rsidR="00107457" w:rsidRDefault="00107457" w:rsidP="000C3DF7">
            <w:pPr>
              <w:pStyle w:val="ListParagraph"/>
              <w:numPr>
                <w:ilvl w:val="0"/>
                <w:numId w:val="31"/>
              </w:numPr>
            </w:pPr>
            <w:r>
              <w:t xml:space="preserve">Develop </w:t>
            </w:r>
            <w:r w:rsidR="00AA1D59">
              <w:t>and manage</w:t>
            </w:r>
            <w:r>
              <w:t xml:space="preserve"> tracker of concurrent grid modernization activities</w:t>
            </w:r>
          </w:p>
          <w:p w14:paraId="00A7D641" w14:textId="77777777" w:rsidR="00D51B33" w:rsidRDefault="00DA7BC2" w:rsidP="000C3DF7">
            <w:pPr>
              <w:pStyle w:val="ListParagraph"/>
              <w:numPr>
                <w:ilvl w:val="0"/>
                <w:numId w:val="31"/>
              </w:numPr>
            </w:pPr>
            <w:r>
              <w:t>Provide feedback on stakeholder guide as needed.</w:t>
            </w:r>
          </w:p>
          <w:p w14:paraId="0BFA6675" w14:textId="2E29923C" w:rsidR="00F667FA" w:rsidRDefault="00F667FA" w:rsidP="000C3DF7">
            <w:pPr>
              <w:pStyle w:val="ListParagraph"/>
              <w:numPr>
                <w:ilvl w:val="0"/>
                <w:numId w:val="31"/>
              </w:numPr>
            </w:pPr>
            <w:r>
              <w:t>Support facilitation and collection of GMAC member representation network feedback as needed.</w:t>
            </w:r>
          </w:p>
        </w:tc>
      </w:tr>
      <w:tr w:rsidR="00D51B33" w14:paraId="44FC2B02" w14:textId="77777777" w:rsidTr="00234EEC">
        <w:tc>
          <w:tcPr>
            <w:tcW w:w="1440" w:type="dxa"/>
            <w:vMerge/>
            <w:shd w:val="clear" w:color="auto" w:fill="F4EAAE"/>
          </w:tcPr>
          <w:p w14:paraId="25833E3B" w14:textId="77777777" w:rsidR="00D51B33" w:rsidRPr="00F77D64" w:rsidRDefault="00D51B33" w:rsidP="00D51B33">
            <w:pPr>
              <w:pStyle w:val="ListParagraph"/>
              <w:ind w:left="0"/>
              <w:rPr>
                <w:b/>
                <w:bCs/>
              </w:rPr>
            </w:pPr>
          </w:p>
        </w:tc>
        <w:tc>
          <w:tcPr>
            <w:tcW w:w="8185" w:type="dxa"/>
          </w:tcPr>
          <w:p w14:paraId="3FE99AF8" w14:textId="77777777" w:rsidR="00D51B33" w:rsidRDefault="00D51B33" w:rsidP="00D51B33">
            <w:pPr>
              <w:pStyle w:val="ListParagraph"/>
              <w:ind w:left="0"/>
              <w:rPr>
                <w:u w:val="single"/>
              </w:rPr>
            </w:pPr>
            <w:r w:rsidRPr="00D51B33">
              <w:rPr>
                <w:u w:val="single"/>
              </w:rPr>
              <w:t>EDCs</w:t>
            </w:r>
          </w:p>
          <w:p w14:paraId="5ADD6B81" w14:textId="17A69AC0" w:rsidR="005D1962" w:rsidRDefault="004A2DA6" w:rsidP="000C3DF7">
            <w:pPr>
              <w:pStyle w:val="ListParagraph"/>
              <w:numPr>
                <w:ilvl w:val="0"/>
                <w:numId w:val="33"/>
              </w:numPr>
            </w:pPr>
            <w:r>
              <w:t>Provide updates on ongoing activities related to grid planning at meetings</w:t>
            </w:r>
          </w:p>
          <w:p w14:paraId="36F736C0" w14:textId="7DD35160" w:rsidR="00D51B33" w:rsidRDefault="004A2DA6" w:rsidP="000C3DF7">
            <w:pPr>
              <w:pStyle w:val="ListParagraph"/>
              <w:numPr>
                <w:ilvl w:val="0"/>
                <w:numId w:val="33"/>
              </w:numPr>
            </w:pPr>
            <w:r>
              <w:t xml:space="preserve">Provide feedback on stakeholder </w:t>
            </w:r>
            <w:r w:rsidR="00DA7BC2">
              <w:t>guide as needed.</w:t>
            </w:r>
          </w:p>
        </w:tc>
      </w:tr>
      <w:tr w:rsidR="00D51B33" w14:paraId="64BFB543" w14:textId="77777777" w:rsidTr="00234EEC">
        <w:tc>
          <w:tcPr>
            <w:tcW w:w="1440" w:type="dxa"/>
            <w:vMerge/>
            <w:shd w:val="clear" w:color="auto" w:fill="F4EAAE"/>
          </w:tcPr>
          <w:p w14:paraId="190ABB9A" w14:textId="77777777" w:rsidR="00D51B33" w:rsidRPr="00F77D64" w:rsidRDefault="00D51B33" w:rsidP="00D51B33">
            <w:pPr>
              <w:pStyle w:val="ListParagraph"/>
              <w:ind w:left="0"/>
              <w:rPr>
                <w:b/>
                <w:bCs/>
              </w:rPr>
            </w:pPr>
          </w:p>
        </w:tc>
        <w:tc>
          <w:tcPr>
            <w:tcW w:w="8185" w:type="dxa"/>
          </w:tcPr>
          <w:p w14:paraId="162D01A5" w14:textId="77777777" w:rsidR="00AB6FA0" w:rsidRDefault="00D51B33" w:rsidP="00D51B33">
            <w:pPr>
              <w:pStyle w:val="ListParagraph"/>
              <w:ind w:left="0"/>
            </w:pPr>
            <w:r w:rsidRPr="00D51B33">
              <w:rPr>
                <w:u w:val="single"/>
              </w:rPr>
              <w:t>DOER</w:t>
            </w:r>
            <w:r w:rsidR="00AB6FA0">
              <w:t xml:space="preserve"> </w:t>
            </w:r>
          </w:p>
          <w:p w14:paraId="7036FE57" w14:textId="6D8B7198" w:rsidR="00D51B33" w:rsidRDefault="00C75A4F" w:rsidP="000C3DF7">
            <w:pPr>
              <w:pStyle w:val="ListParagraph"/>
              <w:numPr>
                <w:ilvl w:val="0"/>
                <w:numId w:val="32"/>
              </w:numPr>
            </w:pPr>
            <w:r>
              <w:t>Send</w:t>
            </w:r>
            <w:r w:rsidR="00AB6FA0">
              <w:t xml:space="preserve"> updates on relevant activities to GMAC and GMAC list-serve</w:t>
            </w:r>
          </w:p>
          <w:p w14:paraId="4BCBCE8C" w14:textId="2313EEB1" w:rsidR="00D51B33" w:rsidRDefault="00574FCE" w:rsidP="000C3DF7">
            <w:pPr>
              <w:pStyle w:val="ListParagraph"/>
              <w:numPr>
                <w:ilvl w:val="0"/>
                <w:numId w:val="32"/>
              </w:numPr>
            </w:pPr>
            <w:r>
              <w:t xml:space="preserve">Lead </w:t>
            </w:r>
            <w:r w:rsidR="001B5D45">
              <w:t xml:space="preserve">vision and content </w:t>
            </w:r>
            <w:r w:rsidR="00E96FE1">
              <w:t>development for stakeholder guide activities</w:t>
            </w:r>
          </w:p>
        </w:tc>
      </w:tr>
      <w:tr w:rsidR="00BE5306" w14:paraId="16254A22" w14:textId="77777777" w:rsidTr="00234EEC">
        <w:tc>
          <w:tcPr>
            <w:tcW w:w="1440" w:type="dxa"/>
            <w:shd w:val="clear" w:color="auto" w:fill="F4EAAE"/>
          </w:tcPr>
          <w:p w14:paraId="7FDA27CD" w14:textId="77777777" w:rsidR="00BE5306" w:rsidRPr="00F77D64" w:rsidRDefault="00BE5306">
            <w:pPr>
              <w:pStyle w:val="ListParagraph"/>
              <w:ind w:left="0"/>
              <w:rPr>
                <w:b/>
                <w:bCs/>
              </w:rPr>
            </w:pPr>
            <w:r w:rsidRPr="00F77D64">
              <w:rPr>
                <w:b/>
                <w:bCs/>
              </w:rPr>
              <w:lastRenderedPageBreak/>
              <w:t>Final Products</w:t>
            </w:r>
          </w:p>
        </w:tc>
        <w:tc>
          <w:tcPr>
            <w:tcW w:w="8185" w:type="dxa"/>
          </w:tcPr>
          <w:p w14:paraId="4298D50D" w14:textId="00C4A6AA" w:rsidR="00F23627" w:rsidRDefault="002D1C57" w:rsidP="000C3DF7">
            <w:pPr>
              <w:pStyle w:val="ListParagraph"/>
              <w:numPr>
                <w:ilvl w:val="0"/>
                <w:numId w:val="3"/>
              </w:numPr>
            </w:pPr>
            <w:r>
              <w:t xml:space="preserve">Regularly updated tracker of grid modernization activities. </w:t>
            </w:r>
          </w:p>
          <w:p w14:paraId="621D391F" w14:textId="10B9CA76" w:rsidR="00BE5306" w:rsidRDefault="00082ABC" w:rsidP="000C3DF7">
            <w:pPr>
              <w:pStyle w:val="ListParagraph"/>
              <w:numPr>
                <w:ilvl w:val="0"/>
                <w:numId w:val="3"/>
              </w:numPr>
            </w:pPr>
            <w:r>
              <w:t>High-level s</w:t>
            </w:r>
            <w:r w:rsidR="002B2929">
              <w:t xml:space="preserve">takeholder </w:t>
            </w:r>
            <w:r>
              <w:t xml:space="preserve">guide </w:t>
            </w:r>
            <w:r w:rsidR="002B2929">
              <w:t>on</w:t>
            </w:r>
            <w:r w:rsidR="00537EC5">
              <w:t xml:space="preserve"> </w:t>
            </w:r>
            <w:r w:rsidR="002B2929">
              <w:t>g</w:t>
            </w:r>
            <w:r w:rsidR="00537EC5">
              <w:t xml:space="preserve">rid </w:t>
            </w:r>
            <w:r w:rsidR="002B2929">
              <w:t>m</w:t>
            </w:r>
            <w:r w:rsidR="00537EC5">
              <w:t>odernization</w:t>
            </w:r>
            <w:r>
              <w:t xml:space="preserve"> activities</w:t>
            </w:r>
            <w:r w:rsidR="00F23627">
              <w:t>.</w:t>
            </w:r>
          </w:p>
        </w:tc>
      </w:tr>
    </w:tbl>
    <w:p w14:paraId="39C6D2F0" w14:textId="77777777" w:rsidR="00A51ADD" w:rsidRPr="00300C89" w:rsidRDefault="00A51ADD" w:rsidP="00300C89"/>
    <w:p w14:paraId="67B7B759" w14:textId="77777777" w:rsidR="000F4148" w:rsidRDefault="000F4148">
      <w:pPr>
        <w:rPr>
          <w:rFonts w:eastAsiaTheme="majorEastAsia"/>
          <w:b/>
          <w:bCs/>
          <w:color w:val="0F4761" w:themeColor="accent1" w:themeShade="BF"/>
        </w:rPr>
      </w:pPr>
      <w:r>
        <w:br w:type="page"/>
      </w:r>
    </w:p>
    <w:p w14:paraId="2FA6DD34" w14:textId="575B617C" w:rsidR="001C067B" w:rsidRDefault="008B28FA" w:rsidP="001C067B">
      <w:pPr>
        <w:pStyle w:val="Heading3"/>
      </w:pPr>
      <w:r>
        <w:lastRenderedPageBreak/>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0C3DF7">
      <w:pPr>
        <w:pStyle w:val="Heading4"/>
        <w:numPr>
          <w:ilvl w:val="0"/>
          <w:numId w:val="37"/>
        </w:numPr>
        <w:spacing w:before="0" w:after="0"/>
      </w:pPr>
      <w:r>
        <w:t xml:space="preserve">Collaborate on </w:t>
      </w:r>
      <w:r w:rsidR="008B28FA">
        <w:t xml:space="preserve">EDC </w:t>
      </w:r>
      <w:r w:rsidRPr="00002820">
        <w:rPr>
          <w:u w:val="single"/>
        </w:rPr>
        <w:t>Demand Assessments</w:t>
      </w:r>
    </w:p>
    <w:p w14:paraId="187E28BA" w14:textId="4ABB6921" w:rsidR="003635BA" w:rsidRDefault="00C26695" w:rsidP="000C3DF7">
      <w:pPr>
        <w:pStyle w:val="ListParagraph"/>
        <w:numPr>
          <w:ilvl w:val="0"/>
          <w:numId w:val="38"/>
        </w:numPr>
        <w:spacing w:after="0" w:line="240" w:lineRule="auto"/>
      </w:pPr>
      <w:r>
        <w:t>C</w:t>
      </w:r>
      <w:r w:rsidR="008B28FA">
        <w:t xml:space="preserve">ontinuation of load forecast workstream </w:t>
      </w:r>
    </w:p>
    <w:p w14:paraId="1A577220" w14:textId="08F1119D" w:rsidR="00392A32" w:rsidRDefault="003635BA" w:rsidP="000C3DF7">
      <w:pPr>
        <w:pStyle w:val="ListParagraph"/>
        <w:numPr>
          <w:ilvl w:val="0"/>
          <w:numId w:val="38"/>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0C3DF7">
      <w:pPr>
        <w:pStyle w:val="ListParagraph"/>
        <w:numPr>
          <w:ilvl w:val="0"/>
          <w:numId w:val="38"/>
        </w:numPr>
        <w:spacing w:after="0" w:line="240" w:lineRule="auto"/>
      </w:pPr>
      <w:r w:rsidRPr="008B28FA">
        <w:t>EDC presentations on demand assessment scope, process, inputs, and uses</w:t>
      </w:r>
    </w:p>
    <w:p w14:paraId="6DBD6FE3" w14:textId="457376C7" w:rsidR="00392A32" w:rsidRDefault="008B28FA" w:rsidP="000C3DF7">
      <w:pPr>
        <w:pStyle w:val="ListParagraph"/>
        <w:numPr>
          <w:ilvl w:val="0"/>
          <w:numId w:val="38"/>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0C3DF7">
      <w:pPr>
        <w:pStyle w:val="ListParagraph"/>
        <w:numPr>
          <w:ilvl w:val="0"/>
          <w:numId w:val="38"/>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0C3DF7">
      <w:pPr>
        <w:pStyle w:val="Heading4"/>
        <w:numPr>
          <w:ilvl w:val="0"/>
          <w:numId w:val="37"/>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0C3DF7">
      <w:pPr>
        <w:pStyle w:val="ListParagraph"/>
        <w:numPr>
          <w:ilvl w:val="0"/>
          <w:numId w:val="39"/>
        </w:numPr>
        <w:spacing w:after="0" w:line="240" w:lineRule="auto"/>
      </w:pPr>
      <w:r>
        <w:t>Review EDC CVAs and how EDCs are using them to implement resiliency investments.</w:t>
      </w:r>
    </w:p>
    <w:p w14:paraId="4E0A5A3B" w14:textId="77777777" w:rsidR="00C26695" w:rsidRPr="00051533" w:rsidRDefault="00C26695" w:rsidP="000C3DF7">
      <w:pPr>
        <w:pStyle w:val="ListParagraph"/>
        <w:numPr>
          <w:ilvl w:val="0"/>
          <w:numId w:val="39"/>
        </w:numPr>
        <w:spacing w:after="0" w:line="240" w:lineRule="auto"/>
      </w:pPr>
      <w:r>
        <w:t>Review statutory CVRP requirements and collaborate with EDCs on any progress or planning for them underway.</w:t>
      </w:r>
    </w:p>
    <w:p w14:paraId="7E346717" w14:textId="77777777" w:rsidR="00C26695" w:rsidRDefault="00C26695" w:rsidP="000C3DF7">
      <w:pPr>
        <w:pStyle w:val="ListParagraph"/>
        <w:numPr>
          <w:ilvl w:val="0"/>
          <w:numId w:val="39"/>
        </w:numPr>
        <w:spacing w:line="240" w:lineRule="auto"/>
      </w:pPr>
      <w:r>
        <w:t>Coordinate with resiliency stakeholders and develop GMAC resolution with recommendations on CVRPs for the EDCs to incorporate into their next draft ESMPs.</w:t>
      </w:r>
    </w:p>
    <w:p w14:paraId="535B827F" w14:textId="3AB0B69C" w:rsidR="00C45F32" w:rsidRDefault="00C45F32" w:rsidP="000C3DF7">
      <w:pPr>
        <w:pStyle w:val="Heading4"/>
        <w:numPr>
          <w:ilvl w:val="0"/>
          <w:numId w:val="37"/>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0C3DF7">
      <w:pPr>
        <w:pStyle w:val="ListParagraph"/>
        <w:numPr>
          <w:ilvl w:val="0"/>
          <w:numId w:val="40"/>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0C3DF7">
      <w:pPr>
        <w:pStyle w:val="ListParagraph"/>
        <w:numPr>
          <w:ilvl w:val="0"/>
          <w:numId w:val="40"/>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0C3DF7">
      <w:pPr>
        <w:pStyle w:val="ListParagraph"/>
        <w:numPr>
          <w:ilvl w:val="0"/>
          <w:numId w:val="40"/>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0C3DF7">
      <w:pPr>
        <w:pStyle w:val="Heading4"/>
        <w:numPr>
          <w:ilvl w:val="0"/>
          <w:numId w:val="37"/>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2B23158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siting and permitting reform regulations are available in early 2026, discuss and translate the results into implications for CBAs resulting from the ESMPs. </w:t>
      </w:r>
    </w:p>
    <w:sectPr w:rsidR="00880CD1" w:rsidRPr="000F2B29">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D420DFF" w14:textId="77777777" w:rsidR="00EA78ED" w:rsidRDefault="00EA78ED" w:rsidP="00EA78ED">
      <w:pPr>
        <w:pStyle w:val="CommentText"/>
      </w:pPr>
      <w:r>
        <w:rPr>
          <w:rStyle w:val="CommentReference"/>
        </w:rPr>
        <w:annotationRef/>
      </w:r>
      <w:r>
        <w:t xml:space="preserve">This group already exists per the ESMP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420D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20DFF" w16cid:durableId="117789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0562" w14:textId="77777777" w:rsidR="00A86D7A" w:rsidRDefault="00A86D7A" w:rsidP="00B94B2B">
      <w:r>
        <w:separator/>
      </w:r>
    </w:p>
  </w:endnote>
  <w:endnote w:type="continuationSeparator" w:id="0">
    <w:p w14:paraId="2D418A94" w14:textId="77777777" w:rsidR="00A86D7A" w:rsidRDefault="00A86D7A" w:rsidP="00B94B2B">
      <w:r>
        <w:continuationSeparator/>
      </w:r>
    </w:p>
  </w:endnote>
  <w:endnote w:type="continuationNotice" w:id="1">
    <w:p w14:paraId="06C40496" w14:textId="77777777" w:rsidR="00A86D7A" w:rsidRDefault="00A86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000000"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DE67" w14:textId="77777777" w:rsidR="00A86D7A" w:rsidRDefault="00A86D7A" w:rsidP="00B94B2B">
      <w:r>
        <w:separator/>
      </w:r>
    </w:p>
  </w:footnote>
  <w:footnote w:type="continuationSeparator" w:id="0">
    <w:p w14:paraId="7FE700E3" w14:textId="77777777" w:rsidR="00A86D7A" w:rsidRDefault="00A86D7A" w:rsidP="00B94B2B">
      <w:r>
        <w:continuationSeparator/>
      </w:r>
    </w:p>
  </w:footnote>
  <w:footnote w:type="continuationNotice" w:id="1">
    <w:p w14:paraId="6A914421" w14:textId="77777777" w:rsidR="00A86D7A" w:rsidRDefault="00A86D7A">
      <w:pPr>
        <w:spacing w:after="0" w:line="240" w:lineRule="auto"/>
      </w:pPr>
    </w:p>
  </w:footnote>
  <w:footnote w:id="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B50F1"/>
    <w:multiLevelType w:val="multilevel"/>
    <w:tmpl w:val="0860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F66CDD"/>
    <w:multiLevelType w:val="hybridMultilevel"/>
    <w:tmpl w:val="9EB86128"/>
    <w:lvl w:ilvl="0" w:tplc="91BEBC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D130A3"/>
    <w:multiLevelType w:val="hybridMultilevel"/>
    <w:tmpl w:val="3E269B2C"/>
    <w:lvl w:ilvl="0" w:tplc="9660579C">
      <w:start w:val="1"/>
      <w:numFmt w:val="upperLetter"/>
      <w:lvlText w:val="%1."/>
      <w:lvlJc w:val="left"/>
      <w:pPr>
        <w:ind w:left="1020" w:hanging="360"/>
      </w:pPr>
    </w:lvl>
    <w:lvl w:ilvl="1" w:tplc="5E648488">
      <w:start w:val="1"/>
      <w:numFmt w:val="upperLetter"/>
      <w:lvlText w:val="%2."/>
      <w:lvlJc w:val="left"/>
      <w:pPr>
        <w:ind w:left="1020" w:hanging="360"/>
      </w:pPr>
    </w:lvl>
    <w:lvl w:ilvl="2" w:tplc="C2164A12">
      <w:start w:val="1"/>
      <w:numFmt w:val="upperLetter"/>
      <w:lvlText w:val="%3."/>
      <w:lvlJc w:val="left"/>
      <w:pPr>
        <w:ind w:left="1020" w:hanging="360"/>
      </w:pPr>
    </w:lvl>
    <w:lvl w:ilvl="3" w:tplc="1B9C7980">
      <w:start w:val="1"/>
      <w:numFmt w:val="upperLetter"/>
      <w:lvlText w:val="%4."/>
      <w:lvlJc w:val="left"/>
      <w:pPr>
        <w:ind w:left="1020" w:hanging="360"/>
      </w:pPr>
    </w:lvl>
    <w:lvl w:ilvl="4" w:tplc="8F94879C">
      <w:start w:val="1"/>
      <w:numFmt w:val="upperLetter"/>
      <w:lvlText w:val="%5."/>
      <w:lvlJc w:val="left"/>
      <w:pPr>
        <w:ind w:left="1020" w:hanging="360"/>
      </w:pPr>
    </w:lvl>
    <w:lvl w:ilvl="5" w:tplc="F7482140">
      <w:start w:val="1"/>
      <w:numFmt w:val="upperLetter"/>
      <w:lvlText w:val="%6."/>
      <w:lvlJc w:val="left"/>
      <w:pPr>
        <w:ind w:left="1020" w:hanging="360"/>
      </w:pPr>
    </w:lvl>
    <w:lvl w:ilvl="6" w:tplc="F4842234">
      <w:start w:val="1"/>
      <w:numFmt w:val="upperLetter"/>
      <w:lvlText w:val="%7."/>
      <w:lvlJc w:val="left"/>
      <w:pPr>
        <w:ind w:left="1020" w:hanging="360"/>
      </w:pPr>
    </w:lvl>
    <w:lvl w:ilvl="7" w:tplc="83E8D00A">
      <w:start w:val="1"/>
      <w:numFmt w:val="upperLetter"/>
      <w:lvlText w:val="%8."/>
      <w:lvlJc w:val="left"/>
      <w:pPr>
        <w:ind w:left="1020" w:hanging="360"/>
      </w:pPr>
    </w:lvl>
    <w:lvl w:ilvl="8" w:tplc="C58645B4">
      <w:start w:val="1"/>
      <w:numFmt w:val="upperLetter"/>
      <w:lvlText w:val="%9."/>
      <w:lvlJc w:val="left"/>
      <w:pPr>
        <w:ind w:left="1020" w:hanging="360"/>
      </w:pPr>
    </w:lvl>
  </w:abstractNum>
  <w:abstractNum w:abstractNumId="9"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11"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947660"/>
    <w:multiLevelType w:val="hybridMultilevel"/>
    <w:tmpl w:val="0040D27E"/>
    <w:lvl w:ilvl="0" w:tplc="AAAAC024">
      <w:start w:val="1"/>
      <w:numFmt w:val="upperLetter"/>
      <w:lvlText w:val="%1."/>
      <w:lvlJc w:val="left"/>
      <w:pPr>
        <w:ind w:left="1020" w:hanging="360"/>
      </w:pPr>
    </w:lvl>
    <w:lvl w:ilvl="1" w:tplc="B60EE794">
      <w:start w:val="1"/>
      <w:numFmt w:val="upperLetter"/>
      <w:lvlText w:val="%2."/>
      <w:lvlJc w:val="left"/>
      <w:pPr>
        <w:ind w:left="1020" w:hanging="360"/>
      </w:pPr>
    </w:lvl>
    <w:lvl w:ilvl="2" w:tplc="AB766A8E">
      <w:start w:val="1"/>
      <w:numFmt w:val="upperLetter"/>
      <w:lvlText w:val="%3."/>
      <w:lvlJc w:val="left"/>
      <w:pPr>
        <w:ind w:left="1020" w:hanging="360"/>
      </w:pPr>
    </w:lvl>
    <w:lvl w:ilvl="3" w:tplc="34225042">
      <w:start w:val="1"/>
      <w:numFmt w:val="upperLetter"/>
      <w:lvlText w:val="%4."/>
      <w:lvlJc w:val="left"/>
      <w:pPr>
        <w:ind w:left="1020" w:hanging="360"/>
      </w:pPr>
    </w:lvl>
    <w:lvl w:ilvl="4" w:tplc="73C844FA">
      <w:start w:val="1"/>
      <w:numFmt w:val="upperLetter"/>
      <w:lvlText w:val="%5."/>
      <w:lvlJc w:val="left"/>
      <w:pPr>
        <w:ind w:left="1020" w:hanging="360"/>
      </w:pPr>
    </w:lvl>
    <w:lvl w:ilvl="5" w:tplc="BA5C053C">
      <w:start w:val="1"/>
      <w:numFmt w:val="upperLetter"/>
      <w:lvlText w:val="%6."/>
      <w:lvlJc w:val="left"/>
      <w:pPr>
        <w:ind w:left="1020" w:hanging="360"/>
      </w:pPr>
    </w:lvl>
    <w:lvl w:ilvl="6" w:tplc="4D0C2398">
      <w:start w:val="1"/>
      <w:numFmt w:val="upperLetter"/>
      <w:lvlText w:val="%7."/>
      <w:lvlJc w:val="left"/>
      <w:pPr>
        <w:ind w:left="1020" w:hanging="360"/>
      </w:pPr>
    </w:lvl>
    <w:lvl w:ilvl="7" w:tplc="0270DFB6">
      <w:start w:val="1"/>
      <w:numFmt w:val="upperLetter"/>
      <w:lvlText w:val="%8."/>
      <w:lvlJc w:val="left"/>
      <w:pPr>
        <w:ind w:left="1020" w:hanging="360"/>
      </w:pPr>
    </w:lvl>
    <w:lvl w:ilvl="8" w:tplc="063ED82E">
      <w:start w:val="1"/>
      <w:numFmt w:val="upperLetter"/>
      <w:lvlText w:val="%9."/>
      <w:lvlJc w:val="left"/>
      <w:pPr>
        <w:ind w:left="1020" w:hanging="360"/>
      </w:pPr>
    </w:lvl>
  </w:abstractNum>
  <w:abstractNum w:abstractNumId="17"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C00D69"/>
    <w:multiLevelType w:val="hybridMultilevel"/>
    <w:tmpl w:val="44E68E68"/>
    <w:lvl w:ilvl="0" w:tplc="8E62BDB8">
      <w:start w:val="1"/>
      <w:numFmt w:val="decimal"/>
      <w:pStyle w:val="Heading4"/>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C37FB1"/>
    <w:multiLevelType w:val="hybridMultilevel"/>
    <w:tmpl w:val="60BA320C"/>
    <w:lvl w:ilvl="0" w:tplc="FA1E11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855BE0"/>
    <w:multiLevelType w:val="hybridMultilevel"/>
    <w:tmpl w:val="DA7C43D8"/>
    <w:lvl w:ilvl="0" w:tplc="441E8C9E">
      <w:start w:val="1"/>
      <w:numFmt w:val="decimal"/>
      <w:lvlText w:val="%1."/>
      <w:lvlJc w:val="left"/>
      <w:pPr>
        <w:ind w:left="1440" w:hanging="360"/>
      </w:pPr>
    </w:lvl>
    <w:lvl w:ilvl="1" w:tplc="0310D200">
      <w:start w:val="1"/>
      <w:numFmt w:val="decimal"/>
      <w:lvlText w:val="%2."/>
      <w:lvlJc w:val="left"/>
      <w:pPr>
        <w:ind w:left="1440" w:hanging="360"/>
      </w:pPr>
    </w:lvl>
    <w:lvl w:ilvl="2" w:tplc="06D0C70E">
      <w:start w:val="1"/>
      <w:numFmt w:val="decimal"/>
      <w:lvlText w:val="%3."/>
      <w:lvlJc w:val="left"/>
      <w:pPr>
        <w:ind w:left="1440" w:hanging="360"/>
      </w:pPr>
    </w:lvl>
    <w:lvl w:ilvl="3" w:tplc="EC9A4F16">
      <w:start w:val="1"/>
      <w:numFmt w:val="decimal"/>
      <w:lvlText w:val="%4."/>
      <w:lvlJc w:val="left"/>
      <w:pPr>
        <w:ind w:left="1440" w:hanging="360"/>
      </w:pPr>
    </w:lvl>
    <w:lvl w:ilvl="4" w:tplc="60D651F4">
      <w:start w:val="1"/>
      <w:numFmt w:val="decimal"/>
      <w:lvlText w:val="%5."/>
      <w:lvlJc w:val="left"/>
      <w:pPr>
        <w:ind w:left="1440" w:hanging="360"/>
      </w:pPr>
    </w:lvl>
    <w:lvl w:ilvl="5" w:tplc="5F4C613C">
      <w:start w:val="1"/>
      <w:numFmt w:val="decimal"/>
      <w:lvlText w:val="%6."/>
      <w:lvlJc w:val="left"/>
      <w:pPr>
        <w:ind w:left="1440" w:hanging="360"/>
      </w:pPr>
    </w:lvl>
    <w:lvl w:ilvl="6" w:tplc="C8EC8C98">
      <w:start w:val="1"/>
      <w:numFmt w:val="decimal"/>
      <w:lvlText w:val="%7."/>
      <w:lvlJc w:val="left"/>
      <w:pPr>
        <w:ind w:left="1440" w:hanging="360"/>
      </w:pPr>
    </w:lvl>
    <w:lvl w:ilvl="7" w:tplc="39BE9A38">
      <w:start w:val="1"/>
      <w:numFmt w:val="decimal"/>
      <w:lvlText w:val="%8."/>
      <w:lvlJc w:val="left"/>
      <w:pPr>
        <w:ind w:left="1440" w:hanging="360"/>
      </w:pPr>
    </w:lvl>
    <w:lvl w:ilvl="8" w:tplc="E5906A00">
      <w:start w:val="1"/>
      <w:numFmt w:val="decimal"/>
      <w:lvlText w:val="%9."/>
      <w:lvlJc w:val="left"/>
      <w:pPr>
        <w:ind w:left="1440" w:hanging="360"/>
      </w:pPr>
    </w:lvl>
  </w:abstractNum>
  <w:abstractNum w:abstractNumId="37"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30"/>
  </w:num>
  <w:num w:numId="2" w16cid:durableId="605112841">
    <w:abstractNumId w:val="34"/>
  </w:num>
  <w:num w:numId="3" w16cid:durableId="943729659">
    <w:abstractNumId w:val="37"/>
  </w:num>
  <w:num w:numId="4" w16cid:durableId="958994716">
    <w:abstractNumId w:val="0"/>
  </w:num>
  <w:num w:numId="5" w16cid:durableId="582763264">
    <w:abstractNumId w:val="9"/>
  </w:num>
  <w:num w:numId="6" w16cid:durableId="1605501074">
    <w:abstractNumId w:val="7"/>
  </w:num>
  <w:num w:numId="7" w16cid:durableId="1701740270">
    <w:abstractNumId w:val="21"/>
  </w:num>
  <w:num w:numId="8" w16cid:durableId="329068556">
    <w:abstractNumId w:val="32"/>
  </w:num>
  <w:num w:numId="9" w16cid:durableId="931351594">
    <w:abstractNumId w:val="14"/>
  </w:num>
  <w:num w:numId="10" w16cid:durableId="275872214">
    <w:abstractNumId w:val="28"/>
  </w:num>
  <w:num w:numId="11" w16cid:durableId="393090609">
    <w:abstractNumId w:val="42"/>
  </w:num>
  <w:num w:numId="12" w16cid:durableId="1546912966">
    <w:abstractNumId w:val="27"/>
  </w:num>
  <w:num w:numId="13" w16cid:durableId="168569748">
    <w:abstractNumId w:val="6"/>
  </w:num>
  <w:num w:numId="14" w16cid:durableId="862355181">
    <w:abstractNumId w:val="12"/>
  </w:num>
  <w:num w:numId="15" w16cid:durableId="38752919">
    <w:abstractNumId w:val="13"/>
  </w:num>
  <w:num w:numId="16" w16cid:durableId="1257596025">
    <w:abstractNumId w:val="22"/>
  </w:num>
  <w:num w:numId="17" w16cid:durableId="864948806">
    <w:abstractNumId w:val="20"/>
  </w:num>
  <w:num w:numId="18" w16cid:durableId="1369405874">
    <w:abstractNumId w:val="39"/>
  </w:num>
  <w:num w:numId="19" w16cid:durableId="448276839">
    <w:abstractNumId w:val="2"/>
  </w:num>
  <w:num w:numId="20" w16cid:durableId="252200757">
    <w:abstractNumId w:val="38"/>
  </w:num>
  <w:num w:numId="21" w16cid:durableId="905382679">
    <w:abstractNumId w:val="19"/>
  </w:num>
  <w:num w:numId="22" w16cid:durableId="640042293">
    <w:abstractNumId w:val="25"/>
  </w:num>
  <w:num w:numId="23" w16cid:durableId="2036034757">
    <w:abstractNumId w:val="15"/>
  </w:num>
  <w:num w:numId="24" w16cid:durableId="515341521">
    <w:abstractNumId w:val="17"/>
  </w:num>
  <w:num w:numId="25" w16cid:durableId="762265703">
    <w:abstractNumId w:val="31"/>
  </w:num>
  <w:num w:numId="26" w16cid:durableId="932320903">
    <w:abstractNumId w:val="29"/>
  </w:num>
  <w:num w:numId="27" w16cid:durableId="422336837">
    <w:abstractNumId w:val="43"/>
  </w:num>
  <w:num w:numId="28" w16cid:durableId="943882036">
    <w:abstractNumId w:val="23"/>
  </w:num>
  <w:num w:numId="29" w16cid:durableId="1133448218">
    <w:abstractNumId w:val="3"/>
  </w:num>
  <w:num w:numId="30" w16cid:durableId="926155077">
    <w:abstractNumId w:val="35"/>
  </w:num>
  <w:num w:numId="31" w16cid:durableId="10957048">
    <w:abstractNumId w:val="26"/>
  </w:num>
  <w:num w:numId="32" w16cid:durableId="65153251">
    <w:abstractNumId w:val="24"/>
  </w:num>
  <w:num w:numId="33" w16cid:durableId="913053678">
    <w:abstractNumId w:val="18"/>
  </w:num>
  <w:num w:numId="34" w16cid:durableId="1908563250">
    <w:abstractNumId w:val="44"/>
  </w:num>
  <w:num w:numId="35" w16cid:durableId="782114051">
    <w:abstractNumId w:val="8"/>
  </w:num>
  <w:num w:numId="36" w16cid:durableId="1141115979">
    <w:abstractNumId w:val="10"/>
  </w:num>
  <w:num w:numId="37" w16cid:durableId="422579904">
    <w:abstractNumId w:val="41"/>
  </w:num>
  <w:num w:numId="38" w16cid:durableId="1281688889">
    <w:abstractNumId w:val="40"/>
  </w:num>
  <w:num w:numId="39" w16cid:durableId="370108632">
    <w:abstractNumId w:val="5"/>
  </w:num>
  <w:num w:numId="40" w16cid:durableId="176235642">
    <w:abstractNumId w:val="11"/>
  </w:num>
  <w:num w:numId="41" w16cid:durableId="2097903009">
    <w:abstractNumId w:val="16"/>
  </w:num>
  <w:num w:numId="42" w16cid:durableId="1104038316">
    <w:abstractNumId w:val="33"/>
  </w:num>
  <w:num w:numId="43" w16cid:durableId="130025286">
    <w:abstractNumId w:val="4"/>
  </w:num>
  <w:num w:numId="44" w16cid:durableId="1831679401">
    <w:abstractNumId w:val="36"/>
  </w:num>
  <w:num w:numId="45" w16cid:durableId="103497787">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B3C"/>
    <w:rsid w:val="00001DF3"/>
    <w:rsid w:val="00001DF7"/>
    <w:rsid w:val="00001EF9"/>
    <w:rsid w:val="00001F1D"/>
    <w:rsid w:val="000023A1"/>
    <w:rsid w:val="00002820"/>
    <w:rsid w:val="00002A79"/>
    <w:rsid w:val="0000352A"/>
    <w:rsid w:val="000038E9"/>
    <w:rsid w:val="00003B8C"/>
    <w:rsid w:val="0000407C"/>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00"/>
    <w:rsid w:val="00012E3A"/>
    <w:rsid w:val="00013044"/>
    <w:rsid w:val="000136A0"/>
    <w:rsid w:val="00013C27"/>
    <w:rsid w:val="000143E8"/>
    <w:rsid w:val="00014B12"/>
    <w:rsid w:val="00014B13"/>
    <w:rsid w:val="00014D70"/>
    <w:rsid w:val="00015A26"/>
    <w:rsid w:val="00015B62"/>
    <w:rsid w:val="000169CB"/>
    <w:rsid w:val="00016B94"/>
    <w:rsid w:val="0001738A"/>
    <w:rsid w:val="00017561"/>
    <w:rsid w:val="00017689"/>
    <w:rsid w:val="0002006A"/>
    <w:rsid w:val="00020366"/>
    <w:rsid w:val="00020DAC"/>
    <w:rsid w:val="0002116A"/>
    <w:rsid w:val="000233CE"/>
    <w:rsid w:val="00023AF6"/>
    <w:rsid w:val="00023CC7"/>
    <w:rsid w:val="00023CD8"/>
    <w:rsid w:val="0002424F"/>
    <w:rsid w:val="000242E8"/>
    <w:rsid w:val="00024441"/>
    <w:rsid w:val="0002600C"/>
    <w:rsid w:val="00026349"/>
    <w:rsid w:val="00026984"/>
    <w:rsid w:val="00027094"/>
    <w:rsid w:val="00027564"/>
    <w:rsid w:val="00027A46"/>
    <w:rsid w:val="00027B58"/>
    <w:rsid w:val="00030524"/>
    <w:rsid w:val="00030E6D"/>
    <w:rsid w:val="00031372"/>
    <w:rsid w:val="0003138F"/>
    <w:rsid w:val="000313A0"/>
    <w:rsid w:val="00031556"/>
    <w:rsid w:val="0003168F"/>
    <w:rsid w:val="00031E1C"/>
    <w:rsid w:val="00031F5D"/>
    <w:rsid w:val="00032086"/>
    <w:rsid w:val="00032250"/>
    <w:rsid w:val="000323AE"/>
    <w:rsid w:val="000323D2"/>
    <w:rsid w:val="00032CEA"/>
    <w:rsid w:val="00032DF6"/>
    <w:rsid w:val="000334D4"/>
    <w:rsid w:val="00033526"/>
    <w:rsid w:val="00033811"/>
    <w:rsid w:val="00033E37"/>
    <w:rsid w:val="00034081"/>
    <w:rsid w:val="00034768"/>
    <w:rsid w:val="000349E1"/>
    <w:rsid w:val="00034A8C"/>
    <w:rsid w:val="00034B00"/>
    <w:rsid w:val="0003520C"/>
    <w:rsid w:val="00035758"/>
    <w:rsid w:val="00035FCC"/>
    <w:rsid w:val="000360A7"/>
    <w:rsid w:val="0003796D"/>
    <w:rsid w:val="00040D4E"/>
    <w:rsid w:val="000412AA"/>
    <w:rsid w:val="00041424"/>
    <w:rsid w:val="000415B7"/>
    <w:rsid w:val="000417D8"/>
    <w:rsid w:val="00041895"/>
    <w:rsid w:val="00042194"/>
    <w:rsid w:val="00042693"/>
    <w:rsid w:val="00042DD9"/>
    <w:rsid w:val="00042E67"/>
    <w:rsid w:val="00043928"/>
    <w:rsid w:val="00043AA7"/>
    <w:rsid w:val="00043EC2"/>
    <w:rsid w:val="00043F88"/>
    <w:rsid w:val="00044113"/>
    <w:rsid w:val="000443F1"/>
    <w:rsid w:val="000444CB"/>
    <w:rsid w:val="0004453A"/>
    <w:rsid w:val="000446E3"/>
    <w:rsid w:val="00044891"/>
    <w:rsid w:val="00044F3D"/>
    <w:rsid w:val="00045081"/>
    <w:rsid w:val="00045111"/>
    <w:rsid w:val="00045EBD"/>
    <w:rsid w:val="000461E7"/>
    <w:rsid w:val="0004715D"/>
    <w:rsid w:val="00047C21"/>
    <w:rsid w:val="00047CE0"/>
    <w:rsid w:val="0005001F"/>
    <w:rsid w:val="0005023D"/>
    <w:rsid w:val="000505F2"/>
    <w:rsid w:val="000507C1"/>
    <w:rsid w:val="00050C70"/>
    <w:rsid w:val="00051533"/>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728B"/>
    <w:rsid w:val="00057503"/>
    <w:rsid w:val="0005765F"/>
    <w:rsid w:val="0005797B"/>
    <w:rsid w:val="00057B21"/>
    <w:rsid w:val="00057EEE"/>
    <w:rsid w:val="000603E5"/>
    <w:rsid w:val="0006126A"/>
    <w:rsid w:val="000613D2"/>
    <w:rsid w:val="000614C3"/>
    <w:rsid w:val="000615D9"/>
    <w:rsid w:val="0006279F"/>
    <w:rsid w:val="0006365E"/>
    <w:rsid w:val="000638AB"/>
    <w:rsid w:val="000644EA"/>
    <w:rsid w:val="00065429"/>
    <w:rsid w:val="000654ED"/>
    <w:rsid w:val="00065548"/>
    <w:rsid w:val="00065947"/>
    <w:rsid w:val="00065D53"/>
    <w:rsid w:val="000663FA"/>
    <w:rsid w:val="000671EB"/>
    <w:rsid w:val="0006771D"/>
    <w:rsid w:val="00067C3F"/>
    <w:rsid w:val="00070781"/>
    <w:rsid w:val="00070AC1"/>
    <w:rsid w:val="00070B57"/>
    <w:rsid w:val="00070F74"/>
    <w:rsid w:val="0007113F"/>
    <w:rsid w:val="000711D0"/>
    <w:rsid w:val="000713A8"/>
    <w:rsid w:val="000714BF"/>
    <w:rsid w:val="00071AC4"/>
    <w:rsid w:val="00071FC8"/>
    <w:rsid w:val="00072A8D"/>
    <w:rsid w:val="00073421"/>
    <w:rsid w:val="00073923"/>
    <w:rsid w:val="00073DDA"/>
    <w:rsid w:val="00073F99"/>
    <w:rsid w:val="00074194"/>
    <w:rsid w:val="0007456E"/>
    <w:rsid w:val="00074DA4"/>
    <w:rsid w:val="00075920"/>
    <w:rsid w:val="0007690F"/>
    <w:rsid w:val="00076EE2"/>
    <w:rsid w:val="00076FF3"/>
    <w:rsid w:val="00077218"/>
    <w:rsid w:val="000775FB"/>
    <w:rsid w:val="00080041"/>
    <w:rsid w:val="000803F2"/>
    <w:rsid w:val="000804CB"/>
    <w:rsid w:val="0008086C"/>
    <w:rsid w:val="00080A6C"/>
    <w:rsid w:val="00080F86"/>
    <w:rsid w:val="00081F44"/>
    <w:rsid w:val="0008279F"/>
    <w:rsid w:val="00082ABC"/>
    <w:rsid w:val="00083630"/>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AA3"/>
    <w:rsid w:val="00091B2C"/>
    <w:rsid w:val="00091D99"/>
    <w:rsid w:val="000924E7"/>
    <w:rsid w:val="000935DA"/>
    <w:rsid w:val="00093720"/>
    <w:rsid w:val="00093E94"/>
    <w:rsid w:val="00094892"/>
    <w:rsid w:val="00095965"/>
    <w:rsid w:val="00095F75"/>
    <w:rsid w:val="000967E9"/>
    <w:rsid w:val="0009710D"/>
    <w:rsid w:val="0009718C"/>
    <w:rsid w:val="0009753E"/>
    <w:rsid w:val="00097FD0"/>
    <w:rsid w:val="000A009D"/>
    <w:rsid w:val="000A12B5"/>
    <w:rsid w:val="000A1630"/>
    <w:rsid w:val="000A1732"/>
    <w:rsid w:val="000A271C"/>
    <w:rsid w:val="000A295C"/>
    <w:rsid w:val="000A2FC4"/>
    <w:rsid w:val="000A37BB"/>
    <w:rsid w:val="000A3DE1"/>
    <w:rsid w:val="000A552E"/>
    <w:rsid w:val="000A564C"/>
    <w:rsid w:val="000A61E8"/>
    <w:rsid w:val="000A63AA"/>
    <w:rsid w:val="000A6A36"/>
    <w:rsid w:val="000A73F6"/>
    <w:rsid w:val="000B14CF"/>
    <w:rsid w:val="000B1625"/>
    <w:rsid w:val="000B2FDE"/>
    <w:rsid w:val="000B3282"/>
    <w:rsid w:val="000B3BA9"/>
    <w:rsid w:val="000B3E9B"/>
    <w:rsid w:val="000B40D7"/>
    <w:rsid w:val="000B410E"/>
    <w:rsid w:val="000B43FD"/>
    <w:rsid w:val="000B4DAE"/>
    <w:rsid w:val="000B51B5"/>
    <w:rsid w:val="000B5310"/>
    <w:rsid w:val="000B5314"/>
    <w:rsid w:val="000B585A"/>
    <w:rsid w:val="000B6323"/>
    <w:rsid w:val="000B6AE3"/>
    <w:rsid w:val="000B6C71"/>
    <w:rsid w:val="000B6D06"/>
    <w:rsid w:val="000B7945"/>
    <w:rsid w:val="000B7CD0"/>
    <w:rsid w:val="000B7EB8"/>
    <w:rsid w:val="000C0281"/>
    <w:rsid w:val="000C095E"/>
    <w:rsid w:val="000C0989"/>
    <w:rsid w:val="000C12D7"/>
    <w:rsid w:val="000C17BE"/>
    <w:rsid w:val="000C1979"/>
    <w:rsid w:val="000C1D41"/>
    <w:rsid w:val="000C1F7E"/>
    <w:rsid w:val="000C21FC"/>
    <w:rsid w:val="000C29DF"/>
    <w:rsid w:val="000C2DFA"/>
    <w:rsid w:val="000C35C4"/>
    <w:rsid w:val="000C38C5"/>
    <w:rsid w:val="000C39CD"/>
    <w:rsid w:val="000C3BCB"/>
    <w:rsid w:val="000C3DF7"/>
    <w:rsid w:val="000C443C"/>
    <w:rsid w:val="000C469B"/>
    <w:rsid w:val="000C522C"/>
    <w:rsid w:val="000C5BEE"/>
    <w:rsid w:val="000C5DD8"/>
    <w:rsid w:val="000C61B2"/>
    <w:rsid w:val="000C61F3"/>
    <w:rsid w:val="000C6E9D"/>
    <w:rsid w:val="000C7201"/>
    <w:rsid w:val="000D0374"/>
    <w:rsid w:val="000D1227"/>
    <w:rsid w:val="000D1744"/>
    <w:rsid w:val="000D2387"/>
    <w:rsid w:val="000D266B"/>
    <w:rsid w:val="000D2E8C"/>
    <w:rsid w:val="000D31E9"/>
    <w:rsid w:val="000D3B20"/>
    <w:rsid w:val="000D41D6"/>
    <w:rsid w:val="000D42A1"/>
    <w:rsid w:val="000D477F"/>
    <w:rsid w:val="000D47C8"/>
    <w:rsid w:val="000D4E60"/>
    <w:rsid w:val="000D5829"/>
    <w:rsid w:val="000D635B"/>
    <w:rsid w:val="000D6BE9"/>
    <w:rsid w:val="000D6CFC"/>
    <w:rsid w:val="000E056A"/>
    <w:rsid w:val="000E0D3E"/>
    <w:rsid w:val="000E1344"/>
    <w:rsid w:val="000E1460"/>
    <w:rsid w:val="000E1711"/>
    <w:rsid w:val="000E175E"/>
    <w:rsid w:val="000E1A96"/>
    <w:rsid w:val="000E1FC8"/>
    <w:rsid w:val="000E2092"/>
    <w:rsid w:val="000E261D"/>
    <w:rsid w:val="000E2F94"/>
    <w:rsid w:val="000E3273"/>
    <w:rsid w:val="000E3699"/>
    <w:rsid w:val="000E36F7"/>
    <w:rsid w:val="000E3702"/>
    <w:rsid w:val="000E37D6"/>
    <w:rsid w:val="000E40D6"/>
    <w:rsid w:val="000E41AF"/>
    <w:rsid w:val="000E45DA"/>
    <w:rsid w:val="000E6D8C"/>
    <w:rsid w:val="000E7261"/>
    <w:rsid w:val="000E7A96"/>
    <w:rsid w:val="000F0A72"/>
    <w:rsid w:val="000F0F1A"/>
    <w:rsid w:val="000F0FDD"/>
    <w:rsid w:val="000F1449"/>
    <w:rsid w:val="000F1DDB"/>
    <w:rsid w:val="000F1FD2"/>
    <w:rsid w:val="000F20AA"/>
    <w:rsid w:val="000F2B29"/>
    <w:rsid w:val="000F33DC"/>
    <w:rsid w:val="000F4148"/>
    <w:rsid w:val="000F474B"/>
    <w:rsid w:val="000F55AF"/>
    <w:rsid w:val="000F5683"/>
    <w:rsid w:val="000F5AE6"/>
    <w:rsid w:val="000F5B24"/>
    <w:rsid w:val="000F5B26"/>
    <w:rsid w:val="000F5CA7"/>
    <w:rsid w:val="000F618B"/>
    <w:rsid w:val="000F647A"/>
    <w:rsid w:val="000F6611"/>
    <w:rsid w:val="000F6B32"/>
    <w:rsid w:val="000F757F"/>
    <w:rsid w:val="000F7D68"/>
    <w:rsid w:val="00100546"/>
    <w:rsid w:val="001007BD"/>
    <w:rsid w:val="00101802"/>
    <w:rsid w:val="001022F2"/>
    <w:rsid w:val="00102C29"/>
    <w:rsid w:val="00102E09"/>
    <w:rsid w:val="00103070"/>
    <w:rsid w:val="001044E0"/>
    <w:rsid w:val="001047F3"/>
    <w:rsid w:val="00104882"/>
    <w:rsid w:val="0010494B"/>
    <w:rsid w:val="00104B14"/>
    <w:rsid w:val="00104E1F"/>
    <w:rsid w:val="001055CB"/>
    <w:rsid w:val="001057BF"/>
    <w:rsid w:val="00105824"/>
    <w:rsid w:val="00105A8F"/>
    <w:rsid w:val="00105B2D"/>
    <w:rsid w:val="00105E10"/>
    <w:rsid w:val="00105FB2"/>
    <w:rsid w:val="00106501"/>
    <w:rsid w:val="001069AF"/>
    <w:rsid w:val="00106E22"/>
    <w:rsid w:val="00107457"/>
    <w:rsid w:val="00107903"/>
    <w:rsid w:val="00107F8C"/>
    <w:rsid w:val="00110089"/>
    <w:rsid w:val="00110DDD"/>
    <w:rsid w:val="001112C5"/>
    <w:rsid w:val="001118F2"/>
    <w:rsid w:val="00111964"/>
    <w:rsid w:val="001119A8"/>
    <w:rsid w:val="00111ECB"/>
    <w:rsid w:val="001127B5"/>
    <w:rsid w:val="00112E67"/>
    <w:rsid w:val="001131B3"/>
    <w:rsid w:val="001133C5"/>
    <w:rsid w:val="00113B62"/>
    <w:rsid w:val="0011424E"/>
    <w:rsid w:val="001143CA"/>
    <w:rsid w:val="00114431"/>
    <w:rsid w:val="00114D5A"/>
    <w:rsid w:val="00114EDE"/>
    <w:rsid w:val="00114F0D"/>
    <w:rsid w:val="00115245"/>
    <w:rsid w:val="0011559F"/>
    <w:rsid w:val="00115D56"/>
    <w:rsid w:val="001161B7"/>
    <w:rsid w:val="001162BD"/>
    <w:rsid w:val="00116380"/>
    <w:rsid w:val="00116696"/>
    <w:rsid w:val="00116733"/>
    <w:rsid w:val="00117789"/>
    <w:rsid w:val="00117F32"/>
    <w:rsid w:val="0012037B"/>
    <w:rsid w:val="00120EDA"/>
    <w:rsid w:val="0012123B"/>
    <w:rsid w:val="00121511"/>
    <w:rsid w:val="0012195B"/>
    <w:rsid w:val="00122283"/>
    <w:rsid w:val="001228F0"/>
    <w:rsid w:val="00122988"/>
    <w:rsid w:val="00122A9B"/>
    <w:rsid w:val="00123262"/>
    <w:rsid w:val="00123492"/>
    <w:rsid w:val="001234B2"/>
    <w:rsid w:val="00124251"/>
    <w:rsid w:val="001249A7"/>
    <w:rsid w:val="00124A3D"/>
    <w:rsid w:val="00124CBC"/>
    <w:rsid w:val="00125429"/>
    <w:rsid w:val="00125845"/>
    <w:rsid w:val="00125847"/>
    <w:rsid w:val="00125D52"/>
    <w:rsid w:val="00125E18"/>
    <w:rsid w:val="00125FFF"/>
    <w:rsid w:val="00126865"/>
    <w:rsid w:val="00127659"/>
    <w:rsid w:val="00127D43"/>
    <w:rsid w:val="00130EAE"/>
    <w:rsid w:val="00130F57"/>
    <w:rsid w:val="00130F83"/>
    <w:rsid w:val="0013105B"/>
    <w:rsid w:val="001317DD"/>
    <w:rsid w:val="00131D88"/>
    <w:rsid w:val="001327CB"/>
    <w:rsid w:val="00132880"/>
    <w:rsid w:val="00133FB5"/>
    <w:rsid w:val="001342AD"/>
    <w:rsid w:val="00134807"/>
    <w:rsid w:val="00134E5E"/>
    <w:rsid w:val="001353E4"/>
    <w:rsid w:val="001358EE"/>
    <w:rsid w:val="00136952"/>
    <w:rsid w:val="00137102"/>
    <w:rsid w:val="001374C6"/>
    <w:rsid w:val="001405A7"/>
    <w:rsid w:val="001409C8"/>
    <w:rsid w:val="00140EAF"/>
    <w:rsid w:val="00140FBF"/>
    <w:rsid w:val="001412C0"/>
    <w:rsid w:val="00141B92"/>
    <w:rsid w:val="00141EBE"/>
    <w:rsid w:val="00142570"/>
    <w:rsid w:val="00142A8E"/>
    <w:rsid w:val="00142EBA"/>
    <w:rsid w:val="00142EEB"/>
    <w:rsid w:val="00143419"/>
    <w:rsid w:val="001434B0"/>
    <w:rsid w:val="001437FB"/>
    <w:rsid w:val="00143937"/>
    <w:rsid w:val="00144670"/>
    <w:rsid w:val="00144B03"/>
    <w:rsid w:val="00145363"/>
    <w:rsid w:val="00145540"/>
    <w:rsid w:val="00145B0B"/>
    <w:rsid w:val="00146105"/>
    <w:rsid w:val="00146158"/>
    <w:rsid w:val="00146265"/>
    <w:rsid w:val="001468BD"/>
    <w:rsid w:val="0014720E"/>
    <w:rsid w:val="00147805"/>
    <w:rsid w:val="00147FC5"/>
    <w:rsid w:val="001500E6"/>
    <w:rsid w:val="001506BB"/>
    <w:rsid w:val="0015087D"/>
    <w:rsid w:val="00150C61"/>
    <w:rsid w:val="00151005"/>
    <w:rsid w:val="0015154B"/>
    <w:rsid w:val="0015296B"/>
    <w:rsid w:val="00152D78"/>
    <w:rsid w:val="00153104"/>
    <w:rsid w:val="001531B0"/>
    <w:rsid w:val="001531E5"/>
    <w:rsid w:val="00153827"/>
    <w:rsid w:val="00153866"/>
    <w:rsid w:val="00153E4E"/>
    <w:rsid w:val="001541C8"/>
    <w:rsid w:val="001545E5"/>
    <w:rsid w:val="0015502B"/>
    <w:rsid w:val="00155103"/>
    <w:rsid w:val="00155ABF"/>
    <w:rsid w:val="00156E2D"/>
    <w:rsid w:val="001570FA"/>
    <w:rsid w:val="00157BAD"/>
    <w:rsid w:val="001605E3"/>
    <w:rsid w:val="00161F5C"/>
    <w:rsid w:val="001621F3"/>
    <w:rsid w:val="001622B7"/>
    <w:rsid w:val="00162A9C"/>
    <w:rsid w:val="001648DA"/>
    <w:rsid w:val="001649A6"/>
    <w:rsid w:val="00165412"/>
    <w:rsid w:val="00165866"/>
    <w:rsid w:val="00166C93"/>
    <w:rsid w:val="001670C1"/>
    <w:rsid w:val="00167594"/>
    <w:rsid w:val="001675F7"/>
    <w:rsid w:val="00167A26"/>
    <w:rsid w:val="00167F61"/>
    <w:rsid w:val="00170862"/>
    <w:rsid w:val="00170DD2"/>
    <w:rsid w:val="001713B6"/>
    <w:rsid w:val="00171496"/>
    <w:rsid w:val="001715DA"/>
    <w:rsid w:val="00173C51"/>
    <w:rsid w:val="001740E0"/>
    <w:rsid w:val="001744B1"/>
    <w:rsid w:val="001747C7"/>
    <w:rsid w:val="00174838"/>
    <w:rsid w:val="00175229"/>
    <w:rsid w:val="00175A93"/>
    <w:rsid w:val="00176EFC"/>
    <w:rsid w:val="00177340"/>
    <w:rsid w:val="001779A7"/>
    <w:rsid w:val="00177DDD"/>
    <w:rsid w:val="00177EDF"/>
    <w:rsid w:val="001812F4"/>
    <w:rsid w:val="00181E8E"/>
    <w:rsid w:val="00181ECE"/>
    <w:rsid w:val="0018264A"/>
    <w:rsid w:val="001828BB"/>
    <w:rsid w:val="00182CC9"/>
    <w:rsid w:val="0018300E"/>
    <w:rsid w:val="001830BA"/>
    <w:rsid w:val="001830FC"/>
    <w:rsid w:val="001834C7"/>
    <w:rsid w:val="001834C9"/>
    <w:rsid w:val="00184A4B"/>
    <w:rsid w:val="001852C2"/>
    <w:rsid w:val="001865DB"/>
    <w:rsid w:val="00186798"/>
    <w:rsid w:val="00186E40"/>
    <w:rsid w:val="00187268"/>
    <w:rsid w:val="00191585"/>
    <w:rsid w:val="00191EAB"/>
    <w:rsid w:val="00192B7A"/>
    <w:rsid w:val="00192C33"/>
    <w:rsid w:val="00192DE1"/>
    <w:rsid w:val="001938E3"/>
    <w:rsid w:val="001939F8"/>
    <w:rsid w:val="00194864"/>
    <w:rsid w:val="0019488D"/>
    <w:rsid w:val="00194C67"/>
    <w:rsid w:val="00194E1C"/>
    <w:rsid w:val="00195E84"/>
    <w:rsid w:val="0019615E"/>
    <w:rsid w:val="00196626"/>
    <w:rsid w:val="00196C42"/>
    <w:rsid w:val="001971A3"/>
    <w:rsid w:val="0019781D"/>
    <w:rsid w:val="00197A87"/>
    <w:rsid w:val="001A0294"/>
    <w:rsid w:val="001A0C5B"/>
    <w:rsid w:val="001A0C83"/>
    <w:rsid w:val="001A0D01"/>
    <w:rsid w:val="001A0EDF"/>
    <w:rsid w:val="001A1093"/>
    <w:rsid w:val="001A1490"/>
    <w:rsid w:val="001A2044"/>
    <w:rsid w:val="001A2202"/>
    <w:rsid w:val="001A27E1"/>
    <w:rsid w:val="001A29C7"/>
    <w:rsid w:val="001A2A61"/>
    <w:rsid w:val="001A33FF"/>
    <w:rsid w:val="001A3D25"/>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CD7"/>
    <w:rsid w:val="001B0191"/>
    <w:rsid w:val="001B0598"/>
    <w:rsid w:val="001B05E3"/>
    <w:rsid w:val="001B0889"/>
    <w:rsid w:val="001B0ABD"/>
    <w:rsid w:val="001B0B2F"/>
    <w:rsid w:val="001B0E0C"/>
    <w:rsid w:val="001B0ED2"/>
    <w:rsid w:val="001B1864"/>
    <w:rsid w:val="001B22AE"/>
    <w:rsid w:val="001B2440"/>
    <w:rsid w:val="001B29C1"/>
    <w:rsid w:val="001B3017"/>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75"/>
    <w:rsid w:val="001B67A1"/>
    <w:rsid w:val="001B67E1"/>
    <w:rsid w:val="001B6A35"/>
    <w:rsid w:val="001B6C1C"/>
    <w:rsid w:val="001B7132"/>
    <w:rsid w:val="001B72B9"/>
    <w:rsid w:val="001B7C0A"/>
    <w:rsid w:val="001C067B"/>
    <w:rsid w:val="001C0A90"/>
    <w:rsid w:val="001C137D"/>
    <w:rsid w:val="001C15EE"/>
    <w:rsid w:val="001C1C51"/>
    <w:rsid w:val="001C271D"/>
    <w:rsid w:val="001C2ABC"/>
    <w:rsid w:val="001C2FBC"/>
    <w:rsid w:val="001C38D1"/>
    <w:rsid w:val="001C3CDB"/>
    <w:rsid w:val="001C440D"/>
    <w:rsid w:val="001C452D"/>
    <w:rsid w:val="001C470D"/>
    <w:rsid w:val="001C4A30"/>
    <w:rsid w:val="001C4E61"/>
    <w:rsid w:val="001C4F41"/>
    <w:rsid w:val="001C5236"/>
    <w:rsid w:val="001C578E"/>
    <w:rsid w:val="001C6132"/>
    <w:rsid w:val="001C688A"/>
    <w:rsid w:val="001C6BAE"/>
    <w:rsid w:val="001C6C62"/>
    <w:rsid w:val="001C6E1D"/>
    <w:rsid w:val="001C73FF"/>
    <w:rsid w:val="001C7A70"/>
    <w:rsid w:val="001D08EF"/>
    <w:rsid w:val="001D0990"/>
    <w:rsid w:val="001D0B13"/>
    <w:rsid w:val="001D2289"/>
    <w:rsid w:val="001D2476"/>
    <w:rsid w:val="001D325F"/>
    <w:rsid w:val="001D3392"/>
    <w:rsid w:val="001D3875"/>
    <w:rsid w:val="001D3D8B"/>
    <w:rsid w:val="001D4816"/>
    <w:rsid w:val="001D5375"/>
    <w:rsid w:val="001D5DD2"/>
    <w:rsid w:val="001D61D8"/>
    <w:rsid w:val="001D6241"/>
    <w:rsid w:val="001D6400"/>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2FC"/>
    <w:rsid w:val="001E5520"/>
    <w:rsid w:val="001E5742"/>
    <w:rsid w:val="001E5842"/>
    <w:rsid w:val="001E5B20"/>
    <w:rsid w:val="001E5C3A"/>
    <w:rsid w:val="001E61C1"/>
    <w:rsid w:val="001E6C44"/>
    <w:rsid w:val="001E72ED"/>
    <w:rsid w:val="001E79B4"/>
    <w:rsid w:val="001E7A17"/>
    <w:rsid w:val="001E7F92"/>
    <w:rsid w:val="001F06EA"/>
    <w:rsid w:val="001F1761"/>
    <w:rsid w:val="001F1970"/>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1BD7"/>
    <w:rsid w:val="00201C21"/>
    <w:rsid w:val="00202F1A"/>
    <w:rsid w:val="00203049"/>
    <w:rsid w:val="0020318D"/>
    <w:rsid w:val="00203B47"/>
    <w:rsid w:val="0020465E"/>
    <w:rsid w:val="00204799"/>
    <w:rsid w:val="00204DF6"/>
    <w:rsid w:val="00204F8C"/>
    <w:rsid w:val="0020534A"/>
    <w:rsid w:val="002058E8"/>
    <w:rsid w:val="00205BE5"/>
    <w:rsid w:val="00205E4D"/>
    <w:rsid w:val="00206ADF"/>
    <w:rsid w:val="00206B58"/>
    <w:rsid w:val="00207366"/>
    <w:rsid w:val="002073D9"/>
    <w:rsid w:val="00207411"/>
    <w:rsid w:val="00207AD9"/>
    <w:rsid w:val="00207E66"/>
    <w:rsid w:val="002104D7"/>
    <w:rsid w:val="00210AC6"/>
    <w:rsid w:val="00210CA0"/>
    <w:rsid w:val="00212056"/>
    <w:rsid w:val="00212ACF"/>
    <w:rsid w:val="00212AD7"/>
    <w:rsid w:val="00212B26"/>
    <w:rsid w:val="002131C8"/>
    <w:rsid w:val="002137DB"/>
    <w:rsid w:val="00213B06"/>
    <w:rsid w:val="00214481"/>
    <w:rsid w:val="002144C4"/>
    <w:rsid w:val="00214DD7"/>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A72"/>
    <w:rsid w:val="00225EB3"/>
    <w:rsid w:val="002267FE"/>
    <w:rsid w:val="002270C9"/>
    <w:rsid w:val="002274BB"/>
    <w:rsid w:val="002275C4"/>
    <w:rsid w:val="002276D3"/>
    <w:rsid w:val="00230123"/>
    <w:rsid w:val="00230588"/>
    <w:rsid w:val="002305BA"/>
    <w:rsid w:val="00230A36"/>
    <w:rsid w:val="00230B2B"/>
    <w:rsid w:val="00230E0E"/>
    <w:rsid w:val="002310E2"/>
    <w:rsid w:val="00231275"/>
    <w:rsid w:val="00231DBA"/>
    <w:rsid w:val="00232166"/>
    <w:rsid w:val="0023244E"/>
    <w:rsid w:val="0023393F"/>
    <w:rsid w:val="002339F6"/>
    <w:rsid w:val="00234652"/>
    <w:rsid w:val="00234EEC"/>
    <w:rsid w:val="0023504F"/>
    <w:rsid w:val="002350D9"/>
    <w:rsid w:val="00235C19"/>
    <w:rsid w:val="00235F49"/>
    <w:rsid w:val="0023601D"/>
    <w:rsid w:val="002360E7"/>
    <w:rsid w:val="002377D2"/>
    <w:rsid w:val="00237F4A"/>
    <w:rsid w:val="00240088"/>
    <w:rsid w:val="002401E0"/>
    <w:rsid w:val="00240775"/>
    <w:rsid w:val="002409A6"/>
    <w:rsid w:val="0024199A"/>
    <w:rsid w:val="00241C85"/>
    <w:rsid w:val="00241E4C"/>
    <w:rsid w:val="00242ACE"/>
    <w:rsid w:val="002433A8"/>
    <w:rsid w:val="0024349A"/>
    <w:rsid w:val="00243543"/>
    <w:rsid w:val="0024381C"/>
    <w:rsid w:val="00243A2D"/>
    <w:rsid w:val="00244479"/>
    <w:rsid w:val="00244E20"/>
    <w:rsid w:val="00245A30"/>
    <w:rsid w:val="00246956"/>
    <w:rsid w:val="0025029F"/>
    <w:rsid w:val="00250489"/>
    <w:rsid w:val="0025066E"/>
    <w:rsid w:val="00250AB1"/>
    <w:rsid w:val="002514DA"/>
    <w:rsid w:val="00251A55"/>
    <w:rsid w:val="002523B8"/>
    <w:rsid w:val="00252576"/>
    <w:rsid w:val="002525E6"/>
    <w:rsid w:val="00252D0D"/>
    <w:rsid w:val="002535CA"/>
    <w:rsid w:val="00254707"/>
    <w:rsid w:val="00254CB0"/>
    <w:rsid w:val="00255050"/>
    <w:rsid w:val="002554FB"/>
    <w:rsid w:val="00255AD3"/>
    <w:rsid w:val="00255B5F"/>
    <w:rsid w:val="00255BC0"/>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5D10"/>
    <w:rsid w:val="00265DAF"/>
    <w:rsid w:val="00266014"/>
    <w:rsid w:val="00266474"/>
    <w:rsid w:val="00266701"/>
    <w:rsid w:val="002668A8"/>
    <w:rsid w:val="00266916"/>
    <w:rsid w:val="00266B1E"/>
    <w:rsid w:val="00266C2B"/>
    <w:rsid w:val="0026731D"/>
    <w:rsid w:val="00267471"/>
    <w:rsid w:val="002674CE"/>
    <w:rsid w:val="002676D6"/>
    <w:rsid w:val="0027083E"/>
    <w:rsid w:val="002718D8"/>
    <w:rsid w:val="00273090"/>
    <w:rsid w:val="00273099"/>
    <w:rsid w:val="00273206"/>
    <w:rsid w:val="00273722"/>
    <w:rsid w:val="0027388C"/>
    <w:rsid w:val="00273D77"/>
    <w:rsid w:val="002745B5"/>
    <w:rsid w:val="002745C2"/>
    <w:rsid w:val="00274EF5"/>
    <w:rsid w:val="00274FD9"/>
    <w:rsid w:val="00275448"/>
    <w:rsid w:val="00275E4E"/>
    <w:rsid w:val="00276A0A"/>
    <w:rsid w:val="00276AA7"/>
    <w:rsid w:val="00277A4C"/>
    <w:rsid w:val="00277A9C"/>
    <w:rsid w:val="00280228"/>
    <w:rsid w:val="002805CE"/>
    <w:rsid w:val="00280E4D"/>
    <w:rsid w:val="00280F2A"/>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39C"/>
    <w:rsid w:val="00293502"/>
    <w:rsid w:val="002935D1"/>
    <w:rsid w:val="00293DDE"/>
    <w:rsid w:val="00294324"/>
    <w:rsid w:val="0029433A"/>
    <w:rsid w:val="00294F6A"/>
    <w:rsid w:val="00295230"/>
    <w:rsid w:val="00295325"/>
    <w:rsid w:val="0029652A"/>
    <w:rsid w:val="002970BD"/>
    <w:rsid w:val="00297954"/>
    <w:rsid w:val="00297E83"/>
    <w:rsid w:val="002A001B"/>
    <w:rsid w:val="002A004A"/>
    <w:rsid w:val="002A02BA"/>
    <w:rsid w:val="002A0926"/>
    <w:rsid w:val="002A0C85"/>
    <w:rsid w:val="002A1950"/>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E32"/>
    <w:rsid w:val="002B0F74"/>
    <w:rsid w:val="002B0F8F"/>
    <w:rsid w:val="002B2240"/>
    <w:rsid w:val="002B2929"/>
    <w:rsid w:val="002B2955"/>
    <w:rsid w:val="002B3DFB"/>
    <w:rsid w:val="002B497A"/>
    <w:rsid w:val="002B4B1D"/>
    <w:rsid w:val="002B544C"/>
    <w:rsid w:val="002B5D15"/>
    <w:rsid w:val="002B5F10"/>
    <w:rsid w:val="002B611A"/>
    <w:rsid w:val="002B61C9"/>
    <w:rsid w:val="002B63B1"/>
    <w:rsid w:val="002B6788"/>
    <w:rsid w:val="002B6BAB"/>
    <w:rsid w:val="002B7468"/>
    <w:rsid w:val="002B7FEC"/>
    <w:rsid w:val="002C0322"/>
    <w:rsid w:val="002C0455"/>
    <w:rsid w:val="002C0D54"/>
    <w:rsid w:val="002C12A2"/>
    <w:rsid w:val="002C1E10"/>
    <w:rsid w:val="002C1EDB"/>
    <w:rsid w:val="002C21EB"/>
    <w:rsid w:val="002C2297"/>
    <w:rsid w:val="002C2420"/>
    <w:rsid w:val="002C2AE2"/>
    <w:rsid w:val="002C30A8"/>
    <w:rsid w:val="002C30FC"/>
    <w:rsid w:val="002C31EA"/>
    <w:rsid w:val="002C3A31"/>
    <w:rsid w:val="002C4129"/>
    <w:rsid w:val="002C44D9"/>
    <w:rsid w:val="002C4BC3"/>
    <w:rsid w:val="002C576F"/>
    <w:rsid w:val="002C5AF5"/>
    <w:rsid w:val="002C68BD"/>
    <w:rsid w:val="002C6F3E"/>
    <w:rsid w:val="002C7856"/>
    <w:rsid w:val="002D0123"/>
    <w:rsid w:val="002D1A75"/>
    <w:rsid w:val="002D1C57"/>
    <w:rsid w:val="002D21EA"/>
    <w:rsid w:val="002D2762"/>
    <w:rsid w:val="002D2D1A"/>
    <w:rsid w:val="002D2E5F"/>
    <w:rsid w:val="002D3059"/>
    <w:rsid w:val="002D3674"/>
    <w:rsid w:val="002D37B4"/>
    <w:rsid w:val="002D3F29"/>
    <w:rsid w:val="002D51C1"/>
    <w:rsid w:val="002D55AC"/>
    <w:rsid w:val="002D617F"/>
    <w:rsid w:val="002D68D4"/>
    <w:rsid w:val="002D7C0C"/>
    <w:rsid w:val="002D7D6D"/>
    <w:rsid w:val="002D7FB1"/>
    <w:rsid w:val="002E01F2"/>
    <w:rsid w:val="002E1554"/>
    <w:rsid w:val="002E156B"/>
    <w:rsid w:val="002E22B5"/>
    <w:rsid w:val="002E3511"/>
    <w:rsid w:val="002E386B"/>
    <w:rsid w:val="002E4601"/>
    <w:rsid w:val="002E4734"/>
    <w:rsid w:val="002E48DD"/>
    <w:rsid w:val="002E5ADC"/>
    <w:rsid w:val="002E7072"/>
    <w:rsid w:val="002F0165"/>
    <w:rsid w:val="002F0272"/>
    <w:rsid w:val="002F04BD"/>
    <w:rsid w:val="002F104C"/>
    <w:rsid w:val="002F13EB"/>
    <w:rsid w:val="002F1CCF"/>
    <w:rsid w:val="002F2293"/>
    <w:rsid w:val="002F2A59"/>
    <w:rsid w:val="002F349F"/>
    <w:rsid w:val="002F37CA"/>
    <w:rsid w:val="002F3866"/>
    <w:rsid w:val="002F3F41"/>
    <w:rsid w:val="002F4097"/>
    <w:rsid w:val="002F42FE"/>
    <w:rsid w:val="002F4924"/>
    <w:rsid w:val="002F493A"/>
    <w:rsid w:val="002F4EB6"/>
    <w:rsid w:val="002F51DF"/>
    <w:rsid w:val="002F55EA"/>
    <w:rsid w:val="002F57DD"/>
    <w:rsid w:val="002F59E9"/>
    <w:rsid w:val="002F612C"/>
    <w:rsid w:val="002F647B"/>
    <w:rsid w:val="002F7721"/>
    <w:rsid w:val="00300643"/>
    <w:rsid w:val="00300C89"/>
    <w:rsid w:val="00300D9C"/>
    <w:rsid w:val="0030113E"/>
    <w:rsid w:val="0030140E"/>
    <w:rsid w:val="003014AA"/>
    <w:rsid w:val="0030219E"/>
    <w:rsid w:val="0030277D"/>
    <w:rsid w:val="00303BFC"/>
    <w:rsid w:val="00304153"/>
    <w:rsid w:val="003041A7"/>
    <w:rsid w:val="0030461A"/>
    <w:rsid w:val="003055D2"/>
    <w:rsid w:val="00305778"/>
    <w:rsid w:val="0030660A"/>
    <w:rsid w:val="003068C0"/>
    <w:rsid w:val="00306FEB"/>
    <w:rsid w:val="00307105"/>
    <w:rsid w:val="00307973"/>
    <w:rsid w:val="00310AAE"/>
    <w:rsid w:val="00310B9F"/>
    <w:rsid w:val="003110F7"/>
    <w:rsid w:val="0031128F"/>
    <w:rsid w:val="003113DD"/>
    <w:rsid w:val="00311D12"/>
    <w:rsid w:val="00311FA0"/>
    <w:rsid w:val="003121C5"/>
    <w:rsid w:val="003138A4"/>
    <w:rsid w:val="0031391C"/>
    <w:rsid w:val="00313CC6"/>
    <w:rsid w:val="00314048"/>
    <w:rsid w:val="00315641"/>
    <w:rsid w:val="00316268"/>
    <w:rsid w:val="0031646D"/>
    <w:rsid w:val="0031690B"/>
    <w:rsid w:val="00316C79"/>
    <w:rsid w:val="00316F5E"/>
    <w:rsid w:val="00317CDB"/>
    <w:rsid w:val="00320153"/>
    <w:rsid w:val="003201D7"/>
    <w:rsid w:val="00320686"/>
    <w:rsid w:val="00320B26"/>
    <w:rsid w:val="00320FD5"/>
    <w:rsid w:val="003212A4"/>
    <w:rsid w:val="0032133B"/>
    <w:rsid w:val="0032188E"/>
    <w:rsid w:val="00322881"/>
    <w:rsid w:val="00323E44"/>
    <w:rsid w:val="0032409D"/>
    <w:rsid w:val="0032435A"/>
    <w:rsid w:val="003247F6"/>
    <w:rsid w:val="00324F93"/>
    <w:rsid w:val="00325003"/>
    <w:rsid w:val="003250DD"/>
    <w:rsid w:val="0032586F"/>
    <w:rsid w:val="00325940"/>
    <w:rsid w:val="00325AF7"/>
    <w:rsid w:val="003267B6"/>
    <w:rsid w:val="003269D3"/>
    <w:rsid w:val="00326AF6"/>
    <w:rsid w:val="0032786F"/>
    <w:rsid w:val="00330135"/>
    <w:rsid w:val="003310CF"/>
    <w:rsid w:val="003311FF"/>
    <w:rsid w:val="0033233A"/>
    <w:rsid w:val="00332D17"/>
    <w:rsid w:val="0033338C"/>
    <w:rsid w:val="0033478E"/>
    <w:rsid w:val="00334ABE"/>
    <w:rsid w:val="003361BA"/>
    <w:rsid w:val="003361DC"/>
    <w:rsid w:val="00336979"/>
    <w:rsid w:val="00336A36"/>
    <w:rsid w:val="00336B1A"/>
    <w:rsid w:val="00336B9D"/>
    <w:rsid w:val="00337694"/>
    <w:rsid w:val="0033794F"/>
    <w:rsid w:val="00337C54"/>
    <w:rsid w:val="00340452"/>
    <w:rsid w:val="00340B96"/>
    <w:rsid w:val="00341608"/>
    <w:rsid w:val="003418F8"/>
    <w:rsid w:val="00341A45"/>
    <w:rsid w:val="00342075"/>
    <w:rsid w:val="003426EE"/>
    <w:rsid w:val="003436C8"/>
    <w:rsid w:val="00343D76"/>
    <w:rsid w:val="003446CA"/>
    <w:rsid w:val="00344ADD"/>
    <w:rsid w:val="00344CCC"/>
    <w:rsid w:val="00344E7B"/>
    <w:rsid w:val="0034515F"/>
    <w:rsid w:val="00345972"/>
    <w:rsid w:val="00345DF7"/>
    <w:rsid w:val="00346299"/>
    <w:rsid w:val="00346C57"/>
    <w:rsid w:val="0034758D"/>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BFD"/>
    <w:rsid w:val="00365E0B"/>
    <w:rsid w:val="00365F17"/>
    <w:rsid w:val="0036659E"/>
    <w:rsid w:val="0036681C"/>
    <w:rsid w:val="003669E3"/>
    <w:rsid w:val="00366A47"/>
    <w:rsid w:val="0036736C"/>
    <w:rsid w:val="003674EA"/>
    <w:rsid w:val="0036775D"/>
    <w:rsid w:val="00367896"/>
    <w:rsid w:val="00370185"/>
    <w:rsid w:val="003702CB"/>
    <w:rsid w:val="003702E2"/>
    <w:rsid w:val="00370F25"/>
    <w:rsid w:val="00371163"/>
    <w:rsid w:val="0037240D"/>
    <w:rsid w:val="00372B6A"/>
    <w:rsid w:val="00372CB9"/>
    <w:rsid w:val="00372D0A"/>
    <w:rsid w:val="00372D24"/>
    <w:rsid w:val="00372D36"/>
    <w:rsid w:val="003731C3"/>
    <w:rsid w:val="0037327C"/>
    <w:rsid w:val="003732BD"/>
    <w:rsid w:val="00374538"/>
    <w:rsid w:val="00374C63"/>
    <w:rsid w:val="003767E7"/>
    <w:rsid w:val="00376FD6"/>
    <w:rsid w:val="0037729F"/>
    <w:rsid w:val="0037793E"/>
    <w:rsid w:val="00377E4A"/>
    <w:rsid w:val="00380687"/>
    <w:rsid w:val="0038093B"/>
    <w:rsid w:val="003813E0"/>
    <w:rsid w:val="00381652"/>
    <w:rsid w:val="00381A9D"/>
    <w:rsid w:val="00381F7A"/>
    <w:rsid w:val="00382B69"/>
    <w:rsid w:val="003831C1"/>
    <w:rsid w:val="00383A8E"/>
    <w:rsid w:val="00383CA3"/>
    <w:rsid w:val="003847F0"/>
    <w:rsid w:val="003849FB"/>
    <w:rsid w:val="00384F8D"/>
    <w:rsid w:val="003857AC"/>
    <w:rsid w:val="00385CF5"/>
    <w:rsid w:val="003872EA"/>
    <w:rsid w:val="003873BC"/>
    <w:rsid w:val="00390039"/>
    <w:rsid w:val="003902A9"/>
    <w:rsid w:val="00391579"/>
    <w:rsid w:val="0039176D"/>
    <w:rsid w:val="00391D92"/>
    <w:rsid w:val="00391F81"/>
    <w:rsid w:val="003926A6"/>
    <w:rsid w:val="00392A32"/>
    <w:rsid w:val="00393290"/>
    <w:rsid w:val="00393B63"/>
    <w:rsid w:val="00393F03"/>
    <w:rsid w:val="00394E96"/>
    <w:rsid w:val="00395C15"/>
    <w:rsid w:val="00395D4C"/>
    <w:rsid w:val="00395F65"/>
    <w:rsid w:val="0039629E"/>
    <w:rsid w:val="00396E94"/>
    <w:rsid w:val="00396EE3"/>
    <w:rsid w:val="00396EFA"/>
    <w:rsid w:val="003976CF"/>
    <w:rsid w:val="00397765"/>
    <w:rsid w:val="00397D08"/>
    <w:rsid w:val="003A0446"/>
    <w:rsid w:val="003A0456"/>
    <w:rsid w:val="003A0E90"/>
    <w:rsid w:val="003A12B0"/>
    <w:rsid w:val="003A149A"/>
    <w:rsid w:val="003A1B3F"/>
    <w:rsid w:val="003A27A4"/>
    <w:rsid w:val="003A2A8D"/>
    <w:rsid w:val="003A2C0F"/>
    <w:rsid w:val="003A2FA6"/>
    <w:rsid w:val="003A419A"/>
    <w:rsid w:val="003A45EA"/>
    <w:rsid w:val="003A4A59"/>
    <w:rsid w:val="003A5428"/>
    <w:rsid w:val="003A5B86"/>
    <w:rsid w:val="003A71C8"/>
    <w:rsid w:val="003A7819"/>
    <w:rsid w:val="003B0278"/>
    <w:rsid w:val="003B094B"/>
    <w:rsid w:val="003B11AF"/>
    <w:rsid w:val="003B13B2"/>
    <w:rsid w:val="003B16E3"/>
    <w:rsid w:val="003B1BF6"/>
    <w:rsid w:val="003B1D62"/>
    <w:rsid w:val="003B1F19"/>
    <w:rsid w:val="003B1FC1"/>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B746F"/>
    <w:rsid w:val="003C044C"/>
    <w:rsid w:val="003C0798"/>
    <w:rsid w:val="003C0942"/>
    <w:rsid w:val="003C0CB4"/>
    <w:rsid w:val="003C0D3E"/>
    <w:rsid w:val="003C0EFC"/>
    <w:rsid w:val="003C1120"/>
    <w:rsid w:val="003C26C1"/>
    <w:rsid w:val="003C2820"/>
    <w:rsid w:val="003C2DCE"/>
    <w:rsid w:val="003C32ED"/>
    <w:rsid w:val="003C3D80"/>
    <w:rsid w:val="003C41B2"/>
    <w:rsid w:val="003C446C"/>
    <w:rsid w:val="003C446D"/>
    <w:rsid w:val="003C49CC"/>
    <w:rsid w:val="003C5787"/>
    <w:rsid w:val="003C5B6B"/>
    <w:rsid w:val="003C6641"/>
    <w:rsid w:val="003C6684"/>
    <w:rsid w:val="003C7534"/>
    <w:rsid w:val="003D171B"/>
    <w:rsid w:val="003D1DAA"/>
    <w:rsid w:val="003D2582"/>
    <w:rsid w:val="003D283C"/>
    <w:rsid w:val="003D2C6A"/>
    <w:rsid w:val="003D3AF1"/>
    <w:rsid w:val="003D40FE"/>
    <w:rsid w:val="003D439E"/>
    <w:rsid w:val="003D45AA"/>
    <w:rsid w:val="003D4896"/>
    <w:rsid w:val="003D5C8A"/>
    <w:rsid w:val="003D5CDE"/>
    <w:rsid w:val="003D678E"/>
    <w:rsid w:val="003D693D"/>
    <w:rsid w:val="003D74E8"/>
    <w:rsid w:val="003E0176"/>
    <w:rsid w:val="003E082F"/>
    <w:rsid w:val="003E0D1D"/>
    <w:rsid w:val="003E18EA"/>
    <w:rsid w:val="003E20AC"/>
    <w:rsid w:val="003E23AF"/>
    <w:rsid w:val="003E2899"/>
    <w:rsid w:val="003E2A6B"/>
    <w:rsid w:val="003E2C11"/>
    <w:rsid w:val="003E334A"/>
    <w:rsid w:val="003E3492"/>
    <w:rsid w:val="003E392B"/>
    <w:rsid w:val="003E3AC8"/>
    <w:rsid w:val="003E3C64"/>
    <w:rsid w:val="003E3F8F"/>
    <w:rsid w:val="003E41E2"/>
    <w:rsid w:val="003E450B"/>
    <w:rsid w:val="003E496A"/>
    <w:rsid w:val="003E4C07"/>
    <w:rsid w:val="003E5269"/>
    <w:rsid w:val="003E576B"/>
    <w:rsid w:val="003E5936"/>
    <w:rsid w:val="003E6882"/>
    <w:rsid w:val="003E68F4"/>
    <w:rsid w:val="003E7A97"/>
    <w:rsid w:val="003E7C36"/>
    <w:rsid w:val="003E7EAA"/>
    <w:rsid w:val="003F01A6"/>
    <w:rsid w:val="003F090E"/>
    <w:rsid w:val="003F0AA8"/>
    <w:rsid w:val="003F11BC"/>
    <w:rsid w:val="003F1DB4"/>
    <w:rsid w:val="003F1FA1"/>
    <w:rsid w:val="003F2318"/>
    <w:rsid w:val="003F238B"/>
    <w:rsid w:val="003F2ABB"/>
    <w:rsid w:val="003F2C39"/>
    <w:rsid w:val="003F2F8A"/>
    <w:rsid w:val="003F31E8"/>
    <w:rsid w:val="003F3A03"/>
    <w:rsid w:val="003F478F"/>
    <w:rsid w:val="003F4BAB"/>
    <w:rsid w:val="003F52CC"/>
    <w:rsid w:val="003F5358"/>
    <w:rsid w:val="003F5596"/>
    <w:rsid w:val="003F562D"/>
    <w:rsid w:val="003F5788"/>
    <w:rsid w:val="003F5E30"/>
    <w:rsid w:val="003F5E7C"/>
    <w:rsid w:val="003F6746"/>
    <w:rsid w:val="003F68D1"/>
    <w:rsid w:val="003F77FD"/>
    <w:rsid w:val="003F7EDE"/>
    <w:rsid w:val="004016F5"/>
    <w:rsid w:val="00401A4D"/>
    <w:rsid w:val="00402438"/>
    <w:rsid w:val="00402B6C"/>
    <w:rsid w:val="00403A1E"/>
    <w:rsid w:val="00403E73"/>
    <w:rsid w:val="00404A49"/>
    <w:rsid w:val="00404D42"/>
    <w:rsid w:val="004053C2"/>
    <w:rsid w:val="004058FD"/>
    <w:rsid w:val="00405EB0"/>
    <w:rsid w:val="00405F0B"/>
    <w:rsid w:val="004060CF"/>
    <w:rsid w:val="00406B48"/>
    <w:rsid w:val="004071B1"/>
    <w:rsid w:val="004073B3"/>
    <w:rsid w:val="004074D3"/>
    <w:rsid w:val="00407BEE"/>
    <w:rsid w:val="00407F45"/>
    <w:rsid w:val="004105B6"/>
    <w:rsid w:val="00410EC5"/>
    <w:rsid w:val="004119F7"/>
    <w:rsid w:val="00411A34"/>
    <w:rsid w:val="0041261C"/>
    <w:rsid w:val="00412EED"/>
    <w:rsid w:val="004131DF"/>
    <w:rsid w:val="00413F82"/>
    <w:rsid w:val="0041432C"/>
    <w:rsid w:val="004143B7"/>
    <w:rsid w:val="004146B4"/>
    <w:rsid w:val="00414793"/>
    <w:rsid w:val="00414819"/>
    <w:rsid w:val="00414A35"/>
    <w:rsid w:val="00414D0C"/>
    <w:rsid w:val="00414E25"/>
    <w:rsid w:val="00414F9C"/>
    <w:rsid w:val="00414FCD"/>
    <w:rsid w:val="00415770"/>
    <w:rsid w:val="00416380"/>
    <w:rsid w:val="00417836"/>
    <w:rsid w:val="00417E41"/>
    <w:rsid w:val="00417E8E"/>
    <w:rsid w:val="0042018B"/>
    <w:rsid w:val="00420257"/>
    <w:rsid w:val="004209C4"/>
    <w:rsid w:val="00420B23"/>
    <w:rsid w:val="00421654"/>
    <w:rsid w:val="00421A5F"/>
    <w:rsid w:val="00421BD2"/>
    <w:rsid w:val="00422399"/>
    <w:rsid w:val="00422A18"/>
    <w:rsid w:val="0042347E"/>
    <w:rsid w:val="00423C62"/>
    <w:rsid w:val="00423EA0"/>
    <w:rsid w:val="00423EF6"/>
    <w:rsid w:val="00424086"/>
    <w:rsid w:val="0042587B"/>
    <w:rsid w:val="00425EF5"/>
    <w:rsid w:val="0042683A"/>
    <w:rsid w:val="004269EA"/>
    <w:rsid w:val="00427E53"/>
    <w:rsid w:val="0043010A"/>
    <w:rsid w:val="00430CF9"/>
    <w:rsid w:val="00431E34"/>
    <w:rsid w:val="00431F4A"/>
    <w:rsid w:val="004331F7"/>
    <w:rsid w:val="00433466"/>
    <w:rsid w:val="00433670"/>
    <w:rsid w:val="00433785"/>
    <w:rsid w:val="00433EC1"/>
    <w:rsid w:val="004340D3"/>
    <w:rsid w:val="004352D4"/>
    <w:rsid w:val="0043619D"/>
    <w:rsid w:val="00436518"/>
    <w:rsid w:val="00436AAF"/>
    <w:rsid w:val="00437AF4"/>
    <w:rsid w:val="00437B65"/>
    <w:rsid w:val="004400C5"/>
    <w:rsid w:val="00440EA5"/>
    <w:rsid w:val="004414CE"/>
    <w:rsid w:val="00441629"/>
    <w:rsid w:val="00441ADB"/>
    <w:rsid w:val="0044240F"/>
    <w:rsid w:val="004425BC"/>
    <w:rsid w:val="004438BC"/>
    <w:rsid w:val="00443FDB"/>
    <w:rsid w:val="0044529C"/>
    <w:rsid w:val="00445A9E"/>
    <w:rsid w:val="00446227"/>
    <w:rsid w:val="0044675A"/>
    <w:rsid w:val="004467A1"/>
    <w:rsid w:val="00446EE7"/>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E77"/>
    <w:rsid w:val="00455F07"/>
    <w:rsid w:val="004562CB"/>
    <w:rsid w:val="004565F8"/>
    <w:rsid w:val="00456C7E"/>
    <w:rsid w:val="00457244"/>
    <w:rsid w:val="0045724C"/>
    <w:rsid w:val="00460408"/>
    <w:rsid w:val="00460B16"/>
    <w:rsid w:val="00460E6D"/>
    <w:rsid w:val="00461356"/>
    <w:rsid w:val="0046141A"/>
    <w:rsid w:val="004633D2"/>
    <w:rsid w:val="004637C5"/>
    <w:rsid w:val="00463E3E"/>
    <w:rsid w:val="0046404C"/>
    <w:rsid w:val="00464FEF"/>
    <w:rsid w:val="00465F2C"/>
    <w:rsid w:val="004663EB"/>
    <w:rsid w:val="00466C51"/>
    <w:rsid w:val="00466CBC"/>
    <w:rsid w:val="00467002"/>
    <w:rsid w:val="0047003C"/>
    <w:rsid w:val="00470894"/>
    <w:rsid w:val="00470A84"/>
    <w:rsid w:val="00470D73"/>
    <w:rsid w:val="00471112"/>
    <w:rsid w:val="00471B74"/>
    <w:rsid w:val="00471ECA"/>
    <w:rsid w:val="0047259C"/>
    <w:rsid w:val="00472DB2"/>
    <w:rsid w:val="00473AD2"/>
    <w:rsid w:val="00473BE4"/>
    <w:rsid w:val="00473D02"/>
    <w:rsid w:val="00473F27"/>
    <w:rsid w:val="00473F53"/>
    <w:rsid w:val="004744FB"/>
    <w:rsid w:val="0047457E"/>
    <w:rsid w:val="00474718"/>
    <w:rsid w:val="00474DE3"/>
    <w:rsid w:val="0047529D"/>
    <w:rsid w:val="00475446"/>
    <w:rsid w:val="004755D0"/>
    <w:rsid w:val="004755D5"/>
    <w:rsid w:val="00475B12"/>
    <w:rsid w:val="00476054"/>
    <w:rsid w:val="004760AE"/>
    <w:rsid w:val="00476527"/>
    <w:rsid w:val="004768FF"/>
    <w:rsid w:val="00477090"/>
    <w:rsid w:val="0047799B"/>
    <w:rsid w:val="004779EB"/>
    <w:rsid w:val="00477C20"/>
    <w:rsid w:val="00480312"/>
    <w:rsid w:val="004805CA"/>
    <w:rsid w:val="0048075F"/>
    <w:rsid w:val="004819D0"/>
    <w:rsid w:val="00481A41"/>
    <w:rsid w:val="00481A64"/>
    <w:rsid w:val="00481C51"/>
    <w:rsid w:val="00481E0A"/>
    <w:rsid w:val="00481E4F"/>
    <w:rsid w:val="00482127"/>
    <w:rsid w:val="00482954"/>
    <w:rsid w:val="00482E24"/>
    <w:rsid w:val="00483019"/>
    <w:rsid w:val="00484298"/>
    <w:rsid w:val="00484846"/>
    <w:rsid w:val="0048532C"/>
    <w:rsid w:val="00485995"/>
    <w:rsid w:val="00485DC0"/>
    <w:rsid w:val="004868F6"/>
    <w:rsid w:val="004900FA"/>
    <w:rsid w:val="00490776"/>
    <w:rsid w:val="00490D47"/>
    <w:rsid w:val="00490EE4"/>
    <w:rsid w:val="00492C04"/>
    <w:rsid w:val="004934E3"/>
    <w:rsid w:val="00493DCA"/>
    <w:rsid w:val="004940AE"/>
    <w:rsid w:val="00494654"/>
    <w:rsid w:val="00494933"/>
    <w:rsid w:val="004949B0"/>
    <w:rsid w:val="004949DC"/>
    <w:rsid w:val="0049523B"/>
    <w:rsid w:val="004955C6"/>
    <w:rsid w:val="004961F3"/>
    <w:rsid w:val="00496C97"/>
    <w:rsid w:val="0049710F"/>
    <w:rsid w:val="00497234"/>
    <w:rsid w:val="00497CFF"/>
    <w:rsid w:val="00497D6D"/>
    <w:rsid w:val="004A0B5A"/>
    <w:rsid w:val="004A18A1"/>
    <w:rsid w:val="004A267B"/>
    <w:rsid w:val="004A26FF"/>
    <w:rsid w:val="004A2A7B"/>
    <w:rsid w:val="004A2BD5"/>
    <w:rsid w:val="004A2DA6"/>
    <w:rsid w:val="004A3438"/>
    <w:rsid w:val="004A3495"/>
    <w:rsid w:val="004A356A"/>
    <w:rsid w:val="004A385F"/>
    <w:rsid w:val="004A4328"/>
    <w:rsid w:val="004A4896"/>
    <w:rsid w:val="004A4991"/>
    <w:rsid w:val="004A4A39"/>
    <w:rsid w:val="004A549C"/>
    <w:rsid w:val="004A5698"/>
    <w:rsid w:val="004A5AC9"/>
    <w:rsid w:val="004A70CA"/>
    <w:rsid w:val="004A70EA"/>
    <w:rsid w:val="004A78BD"/>
    <w:rsid w:val="004A7A30"/>
    <w:rsid w:val="004A7A80"/>
    <w:rsid w:val="004A7EDB"/>
    <w:rsid w:val="004A7F03"/>
    <w:rsid w:val="004A7F73"/>
    <w:rsid w:val="004B0A70"/>
    <w:rsid w:val="004B15B3"/>
    <w:rsid w:val="004B2663"/>
    <w:rsid w:val="004B2904"/>
    <w:rsid w:val="004B2E18"/>
    <w:rsid w:val="004B43D8"/>
    <w:rsid w:val="004B43FB"/>
    <w:rsid w:val="004B4E34"/>
    <w:rsid w:val="004B60C1"/>
    <w:rsid w:val="004B69A6"/>
    <w:rsid w:val="004B6E88"/>
    <w:rsid w:val="004B79E4"/>
    <w:rsid w:val="004B7AD8"/>
    <w:rsid w:val="004C02FD"/>
    <w:rsid w:val="004C08D6"/>
    <w:rsid w:val="004C09B2"/>
    <w:rsid w:val="004C0BF2"/>
    <w:rsid w:val="004C0FE6"/>
    <w:rsid w:val="004C1130"/>
    <w:rsid w:val="004C1350"/>
    <w:rsid w:val="004C1A84"/>
    <w:rsid w:val="004C2FF8"/>
    <w:rsid w:val="004C438F"/>
    <w:rsid w:val="004C446C"/>
    <w:rsid w:val="004C4C64"/>
    <w:rsid w:val="004C4F9F"/>
    <w:rsid w:val="004C6289"/>
    <w:rsid w:val="004C6290"/>
    <w:rsid w:val="004C6457"/>
    <w:rsid w:val="004C70CE"/>
    <w:rsid w:val="004C7981"/>
    <w:rsid w:val="004D09F7"/>
    <w:rsid w:val="004D11BB"/>
    <w:rsid w:val="004D16F8"/>
    <w:rsid w:val="004D2AE8"/>
    <w:rsid w:val="004D2F93"/>
    <w:rsid w:val="004D2FCC"/>
    <w:rsid w:val="004D315B"/>
    <w:rsid w:val="004D36E9"/>
    <w:rsid w:val="004D3C43"/>
    <w:rsid w:val="004D41E2"/>
    <w:rsid w:val="004D43B0"/>
    <w:rsid w:val="004D4903"/>
    <w:rsid w:val="004D4A69"/>
    <w:rsid w:val="004D56AA"/>
    <w:rsid w:val="004D63C9"/>
    <w:rsid w:val="004D66C2"/>
    <w:rsid w:val="004D692A"/>
    <w:rsid w:val="004D7511"/>
    <w:rsid w:val="004D7651"/>
    <w:rsid w:val="004E0903"/>
    <w:rsid w:val="004E0A11"/>
    <w:rsid w:val="004E0C0C"/>
    <w:rsid w:val="004E104E"/>
    <w:rsid w:val="004E12AE"/>
    <w:rsid w:val="004E141E"/>
    <w:rsid w:val="004E1706"/>
    <w:rsid w:val="004E1E90"/>
    <w:rsid w:val="004E2336"/>
    <w:rsid w:val="004E26B7"/>
    <w:rsid w:val="004E276B"/>
    <w:rsid w:val="004E2FE4"/>
    <w:rsid w:val="004E38CD"/>
    <w:rsid w:val="004E4F9D"/>
    <w:rsid w:val="004E504E"/>
    <w:rsid w:val="004E548D"/>
    <w:rsid w:val="004E5BC9"/>
    <w:rsid w:val="004E7BD3"/>
    <w:rsid w:val="004E7DC2"/>
    <w:rsid w:val="004E7E33"/>
    <w:rsid w:val="004F064B"/>
    <w:rsid w:val="004F0DF5"/>
    <w:rsid w:val="004F1111"/>
    <w:rsid w:val="004F174E"/>
    <w:rsid w:val="004F19EB"/>
    <w:rsid w:val="004F1C72"/>
    <w:rsid w:val="004F2729"/>
    <w:rsid w:val="004F27B1"/>
    <w:rsid w:val="004F2F0C"/>
    <w:rsid w:val="004F2F74"/>
    <w:rsid w:val="004F3501"/>
    <w:rsid w:val="004F38F0"/>
    <w:rsid w:val="004F3B0A"/>
    <w:rsid w:val="004F3B86"/>
    <w:rsid w:val="004F3DD8"/>
    <w:rsid w:val="004F3FEB"/>
    <w:rsid w:val="004F4115"/>
    <w:rsid w:val="004F41E2"/>
    <w:rsid w:val="004F451A"/>
    <w:rsid w:val="004F4650"/>
    <w:rsid w:val="004F4848"/>
    <w:rsid w:val="004F4888"/>
    <w:rsid w:val="004F51F0"/>
    <w:rsid w:val="004F5715"/>
    <w:rsid w:val="004F5A2E"/>
    <w:rsid w:val="004F5FB0"/>
    <w:rsid w:val="004F5FEB"/>
    <w:rsid w:val="004F6178"/>
    <w:rsid w:val="004F6280"/>
    <w:rsid w:val="004F62D6"/>
    <w:rsid w:val="00500410"/>
    <w:rsid w:val="00500A81"/>
    <w:rsid w:val="00500DFB"/>
    <w:rsid w:val="0050108A"/>
    <w:rsid w:val="0050131E"/>
    <w:rsid w:val="00501328"/>
    <w:rsid w:val="005018B2"/>
    <w:rsid w:val="00501DA2"/>
    <w:rsid w:val="00501DE7"/>
    <w:rsid w:val="005022D3"/>
    <w:rsid w:val="0050267D"/>
    <w:rsid w:val="00502B3D"/>
    <w:rsid w:val="00502B4A"/>
    <w:rsid w:val="00502E5D"/>
    <w:rsid w:val="005037C8"/>
    <w:rsid w:val="00503A8F"/>
    <w:rsid w:val="00504060"/>
    <w:rsid w:val="005041DC"/>
    <w:rsid w:val="005047FD"/>
    <w:rsid w:val="00504EB8"/>
    <w:rsid w:val="0050548B"/>
    <w:rsid w:val="00505747"/>
    <w:rsid w:val="005062B4"/>
    <w:rsid w:val="0050631B"/>
    <w:rsid w:val="0050646C"/>
    <w:rsid w:val="00506556"/>
    <w:rsid w:val="0050658B"/>
    <w:rsid w:val="005075A7"/>
    <w:rsid w:val="00507A13"/>
    <w:rsid w:val="0051032E"/>
    <w:rsid w:val="00510884"/>
    <w:rsid w:val="005115E1"/>
    <w:rsid w:val="00511ABB"/>
    <w:rsid w:val="00512731"/>
    <w:rsid w:val="0051282B"/>
    <w:rsid w:val="00512A41"/>
    <w:rsid w:val="00512E19"/>
    <w:rsid w:val="00512F74"/>
    <w:rsid w:val="0051314C"/>
    <w:rsid w:val="00513185"/>
    <w:rsid w:val="00514EA2"/>
    <w:rsid w:val="005153AD"/>
    <w:rsid w:val="00515449"/>
    <w:rsid w:val="00515B58"/>
    <w:rsid w:val="00516E92"/>
    <w:rsid w:val="0051706D"/>
    <w:rsid w:val="0051715F"/>
    <w:rsid w:val="00517B1A"/>
    <w:rsid w:val="00517B9D"/>
    <w:rsid w:val="00517CF8"/>
    <w:rsid w:val="00517FCC"/>
    <w:rsid w:val="00520672"/>
    <w:rsid w:val="0052071A"/>
    <w:rsid w:val="005207A5"/>
    <w:rsid w:val="00520C12"/>
    <w:rsid w:val="0052128C"/>
    <w:rsid w:val="0052199C"/>
    <w:rsid w:val="00521B27"/>
    <w:rsid w:val="00522E89"/>
    <w:rsid w:val="00522FCB"/>
    <w:rsid w:val="0052387F"/>
    <w:rsid w:val="00524E84"/>
    <w:rsid w:val="00525C99"/>
    <w:rsid w:val="005262A6"/>
    <w:rsid w:val="00526C45"/>
    <w:rsid w:val="00526F4F"/>
    <w:rsid w:val="005270DB"/>
    <w:rsid w:val="00527D61"/>
    <w:rsid w:val="00527DBC"/>
    <w:rsid w:val="00527F03"/>
    <w:rsid w:val="005300D1"/>
    <w:rsid w:val="005303AA"/>
    <w:rsid w:val="0053050C"/>
    <w:rsid w:val="005305EE"/>
    <w:rsid w:val="00530761"/>
    <w:rsid w:val="005307C0"/>
    <w:rsid w:val="00530988"/>
    <w:rsid w:val="00531044"/>
    <w:rsid w:val="005310F2"/>
    <w:rsid w:val="00531209"/>
    <w:rsid w:val="00531659"/>
    <w:rsid w:val="005324B5"/>
    <w:rsid w:val="00532980"/>
    <w:rsid w:val="005336C4"/>
    <w:rsid w:val="005339DC"/>
    <w:rsid w:val="00533A85"/>
    <w:rsid w:val="00534498"/>
    <w:rsid w:val="005346FC"/>
    <w:rsid w:val="00534732"/>
    <w:rsid w:val="0053681F"/>
    <w:rsid w:val="0053704C"/>
    <w:rsid w:val="005372E8"/>
    <w:rsid w:val="00537876"/>
    <w:rsid w:val="00537EC5"/>
    <w:rsid w:val="005402D0"/>
    <w:rsid w:val="00540BCC"/>
    <w:rsid w:val="00540E20"/>
    <w:rsid w:val="00540F5E"/>
    <w:rsid w:val="00541125"/>
    <w:rsid w:val="00541D55"/>
    <w:rsid w:val="0054208B"/>
    <w:rsid w:val="005421DC"/>
    <w:rsid w:val="00543164"/>
    <w:rsid w:val="00543469"/>
    <w:rsid w:val="005435AA"/>
    <w:rsid w:val="00543AA1"/>
    <w:rsid w:val="0054420A"/>
    <w:rsid w:val="00544FC2"/>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ADC"/>
    <w:rsid w:val="00553FB7"/>
    <w:rsid w:val="00554054"/>
    <w:rsid w:val="00554939"/>
    <w:rsid w:val="00554B1C"/>
    <w:rsid w:val="005557AF"/>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B19"/>
    <w:rsid w:val="00563E38"/>
    <w:rsid w:val="00563E4A"/>
    <w:rsid w:val="00563EF1"/>
    <w:rsid w:val="00565E81"/>
    <w:rsid w:val="00566CA5"/>
    <w:rsid w:val="0056719D"/>
    <w:rsid w:val="00567891"/>
    <w:rsid w:val="00567A01"/>
    <w:rsid w:val="00567B92"/>
    <w:rsid w:val="00567D6B"/>
    <w:rsid w:val="00570533"/>
    <w:rsid w:val="00570B3D"/>
    <w:rsid w:val="005712CD"/>
    <w:rsid w:val="005712D2"/>
    <w:rsid w:val="00571513"/>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2DF"/>
    <w:rsid w:val="00580A1F"/>
    <w:rsid w:val="0058138D"/>
    <w:rsid w:val="00582005"/>
    <w:rsid w:val="0058212A"/>
    <w:rsid w:val="00582458"/>
    <w:rsid w:val="005826A9"/>
    <w:rsid w:val="00582769"/>
    <w:rsid w:val="00582AA8"/>
    <w:rsid w:val="00584FB5"/>
    <w:rsid w:val="00584FE4"/>
    <w:rsid w:val="0058552D"/>
    <w:rsid w:val="00585782"/>
    <w:rsid w:val="0058619E"/>
    <w:rsid w:val="0058633F"/>
    <w:rsid w:val="0058652A"/>
    <w:rsid w:val="00586961"/>
    <w:rsid w:val="00591222"/>
    <w:rsid w:val="00592315"/>
    <w:rsid w:val="0059237F"/>
    <w:rsid w:val="00592EBD"/>
    <w:rsid w:val="00593FB4"/>
    <w:rsid w:val="0059413B"/>
    <w:rsid w:val="005947FC"/>
    <w:rsid w:val="00594CBA"/>
    <w:rsid w:val="00595361"/>
    <w:rsid w:val="00595A08"/>
    <w:rsid w:val="00595D32"/>
    <w:rsid w:val="00595D66"/>
    <w:rsid w:val="00596712"/>
    <w:rsid w:val="00596FFF"/>
    <w:rsid w:val="00597045"/>
    <w:rsid w:val="0059761C"/>
    <w:rsid w:val="005A06B5"/>
    <w:rsid w:val="005A0D38"/>
    <w:rsid w:val="005A1362"/>
    <w:rsid w:val="005A139F"/>
    <w:rsid w:val="005A13CD"/>
    <w:rsid w:val="005A14D2"/>
    <w:rsid w:val="005A17E7"/>
    <w:rsid w:val="005A1E23"/>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E86"/>
    <w:rsid w:val="005B32B9"/>
    <w:rsid w:val="005B3AF4"/>
    <w:rsid w:val="005B3DEE"/>
    <w:rsid w:val="005B421E"/>
    <w:rsid w:val="005B4514"/>
    <w:rsid w:val="005B461D"/>
    <w:rsid w:val="005B51E3"/>
    <w:rsid w:val="005B54E5"/>
    <w:rsid w:val="005B60DB"/>
    <w:rsid w:val="005B64E3"/>
    <w:rsid w:val="005B653E"/>
    <w:rsid w:val="005B6547"/>
    <w:rsid w:val="005B6956"/>
    <w:rsid w:val="005B6B7E"/>
    <w:rsid w:val="005B6FAB"/>
    <w:rsid w:val="005B7029"/>
    <w:rsid w:val="005B711F"/>
    <w:rsid w:val="005B7250"/>
    <w:rsid w:val="005B7681"/>
    <w:rsid w:val="005B790E"/>
    <w:rsid w:val="005B7B8B"/>
    <w:rsid w:val="005B7CFC"/>
    <w:rsid w:val="005B7DD9"/>
    <w:rsid w:val="005B7FF4"/>
    <w:rsid w:val="005C044F"/>
    <w:rsid w:val="005C09E4"/>
    <w:rsid w:val="005C0D26"/>
    <w:rsid w:val="005C125F"/>
    <w:rsid w:val="005C1E26"/>
    <w:rsid w:val="005C1EAD"/>
    <w:rsid w:val="005C1FF3"/>
    <w:rsid w:val="005C200E"/>
    <w:rsid w:val="005C295F"/>
    <w:rsid w:val="005C2EDE"/>
    <w:rsid w:val="005C30C7"/>
    <w:rsid w:val="005C3C72"/>
    <w:rsid w:val="005C3E66"/>
    <w:rsid w:val="005C47B1"/>
    <w:rsid w:val="005C4BB6"/>
    <w:rsid w:val="005C4E3A"/>
    <w:rsid w:val="005C522B"/>
    <w:rsid w:val="005C56A8"/>
    <w:rsid w:val="005C56D2"/>
    <w:rsid w:val="005C5B91"/>
    <w:rsid w:val="005C5BF0"/>
    <w:rsid w:val="005C5D9A"/>
    <w:rsid w:val="005C5EB3"/>
    <w:rsid w:val="005C5FC8"/>
    <w:rsid w:val="005C6282"/>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302"/>
    <w:rsid w:val="005D38E3"/>
    <w:rsid w:val="005D4649"/>
    <w:rsid w:val="005D4732"/>
    <w:rsid w:val="005D4981"/>
    <w:rsid w:val="005D4B70"/>
    <w:rsid w:val="005D4B9F"/>
    <w:rsid w:val="005D51F7"/>
    <w:rsid w:val="005D545E"/>
    <w:rsid w:val="005D673F"/>
    <w:rsid w:val="005D682F"/>
    <w:rsid w:val="005D6CFF"/>
    <w:rsid w:val="005E00D7"/>
    <w:rsid w:val="005E0844"/>
    <w:rsid w:val="005E0980"/>
    <w:rsid w:val="005E119B"/>
    <w:rsid w:val="005E1926"/>
    <w:rsid w:val="005E224E"/>
    <w:rsid w:val="005E283F"/>
    <w:rsid w:val="005E2967"/>
    <w:rsid w:val="005E2E56"/>
    <w:rsid w:val="005E321F"/>
    <w:rsid w:val="005E3564"/>
    <w:rsid w:val="005E36C7"/>
    <w:rsid w:val="005E3780"/>
    <w:rsid w:val="005E3EF8"/>
    <w:rsid w:val="005E4555"/>
    <w:rsid w:val="005E45F7"/>
    <w:rsid w:val="005E4983"/>
    <w:rsid w:val="005E5610"/>
    <w:rsid w:val="005E6818"/>
    <w:rsid w:val="005E6B46"/>
    <w:rsid w:val="005E6B5D"/>
    <w:rsid w:val="005E6FBE"/>
    <w:rsid w:val="005E73E7"/>
    <w:rsid w:val="005E742E"/>
    <w:rsid w:val="005E781A"/>
    <w:rsid w:val="005F0907"/>
    <w:rsid w:val="005F1CB8"/>
    <w:rsid w:val="005F2088"/>
    <w:rsid w:val="005F373F"/>
    <w:rsid w:val="005F42C4"/>
    <w:rsid w:val="005F507A"/>
    <w:rsid w:val="005F6456"/>
    <w:rsid w:val="005F6873"/>
    <w:rsid w:val="005F763A"/>
    <w:rsid w:val="005F7C00"/>
    <w:rsid w:val="00600218"/>
    <w:rsid w:val="00600E57"/>
    <w:rsid w:val="00602932"/>
    <w:rsid w:val="00602B1A"/>
    <w:rsid w:val="00602BED"/>
    <w:rsid w:val="00602FCB"/>
    <w:rsid w:val="0060330C"/>
    <w:rsid w:val="0060335D"/>
    <w:rsid w:val="0060404A"/>
    <w:rsid w:val="00604183"/>
    <w:rsid w:val="006047BC"/>
    <w:rsid w:val="00604B65"/>
    <w:rsid w:val="00604C6C"/>
    <w:rsid w:val="00604E87"/>
    <w:rsid w:val="00605373"/>
    <w:rsid w:val="00605637"/>
    <w:rsid w:val="00605973"/>
    <w:rsid w:val="0060626D"/>
    <w:rsid w:val="0060646E"/>
    <w:rsid w:val="006065EE"/>
    <w:rsid w:val="00606F65"/>
    <w:rsid w:val="00607A01"/>
    <w:rsid w:val="006106F2"/>
    <w:rsid w:val="00610B05"/>
    <w:rsid w:val="006112C4"/>
    <w:rsid w:val="006112E6"/>
    <w:rsid w:val="00611A6F"/>
    <w:rsid w:val="0061211D"/>
    <w:rsid w:val="00612AE5"/>
    <w:rsid w:val="00612D1C"/>
    <w:rsid w:val="00613516"/>
    <w:rsid w:val="00613529"/>
    <w:rsid w:val="00613A8A"/>
    <w:rsid w:val="00613BB3"/>
    <w:rsid w:val="0061468C"/>
    <w:rsid w:val="00614F61"/>
    <w:rsid w:val="006150D0"/>
    <w:rsid w:val="00615CDD"/>
    <w:rsid w:val="00615F05"/>
    <w:rsid w:val="00615F82"/>
    <w:rsid w:val="00616BF8"/>
    <w:rsid w:val="00617053"/>
    <w:rsid w:val="00617150"/>
    <w:rsid w:val="0061798B"/>
    <w:rsid w:val="00617D82"/>
    <w:rsid w:val="00620027"/>
    <w:rsid w:val="0062028F"/>
    <w:rsid w:val="0062029D"/>
    <w:rsid w:val="00620961"/>
    <w:rsid w:val="00620BB0"/>
    <w:rsid w:val="00620C44"/>
    <w:rsid w:val="0062108D"/>
    <w:rsid w:val="00621E8F"/>
    <w:rsid w:val="00621FED"/>
    <w:rsid w:val="00622EA5"/>
    <w:rsid w:val="00623811"/>
    <w:rsid w:val="0062386E"/>
    <w:rsid w:val="00624071"/>
    <w:rsid w:val="00624D49"/>
    <w:rsid w:val="006251FB"/>
    <w:rsid w:val="006253ED"/>
    <w:rsid w:val="00625ADB"/>
    <w:rsid w:val="00625AFE"/>
    <w:rsid w:val="00626721"/>
    <w:rsid w:val="00626C31"/>
    <w:rsid w:val="00626D8D"/>
    <w:rsid w:val="00627305"/>
    <w:rsid w:val="006276B6"/>
    <w:rsid w:val="00627A09"/>
    <w:rsid w:val="00627ADE"/>
    <w:rsid w:val="00627E3E"/>
    <w:rsid w:val="0063003E"/>
    <w:rsid w:val="006307BF"/>
    <w:rsid w:val="00630D9B"/>
    <w:rsid w:val="006315E8"/>
    <w:rsid w:val="006325D9"/>
    <w:rsid w:val="00633469"/>
    <w:rsid w:val="00634112"/>
    <w:rsid w:val="00634635"/>
    <w:rsid w:val="006350B1"/>
    <w:rsid w:val="006353F4"/>
    <w:rsid w:val="006360B9"/>
    <w:rsid w:val="006400AE"/>
    <w:rsid w:val="00640395"/>
    <w:rsid w:val="00640D4F"/>
    <w:rsid w:val="0064164A"/>
    <w:rsid w:val="0064237B"/>
    <w:rsid w:val="00642482"/>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7109"/>
    <w:rsid w:val="006472A6"/>
    <w:rsid w:val="006475BF"/>
    <w:rsid w:val="0064778C"/>
    <w:rsid w:val="00647822"/>
    <w:rsid w:val="00650B46"/>
    <w:rsid w:val="0065120C"/>
    <w:rsid w:val="006512D0"/>
    <w:rsid w:val="00651428"/>
    <w:rsid w:val="006515FE"/>
    <w:rsid w:val="006518C1"/>
    <w:rsid w:val="00651D72"/>
    <w:rsid w:val="00651E8C"/>
    <w:rsid w:val="006528EA"/>
    <w:rsid w:val="00652F2D"/>
    <w:rsid w:val="00653694"/>
    <w:rsid w:val="00653805"/>
    <w:rsid w:val="00654314"/>
    <w:rsid w:val="00654503"/>
    <w:rsid w:val="006545E0"/>
    <w:rsid w:val="00654CFD"/>
    <w:rsid w:val="00654D0C"/>
    <w:rsid w:val="00655273"/>
    <w:rsid w:val="006552DB"/>
    <w:rsid w:val="0065561F"/>
    <w:rsid w:val="00655DD4"/>
    <w:rsid w:val="00655F4E"/>
    <w:rsid w:val="006560B0"/>
    <w:rsid w:val="00656735"/>
    <w:rsid w:val="006570A9"/>
    <w:rsid w:val="00657B07"/>
    <w:rsid w:val="00657F38"/>
    <w:rsid w:val="006600AF"/>
    <w:rsid w:val="00660A2A"/>
    <w:rsid w:val="00660BB7"/>
    <w:rsid w:val="006616BA"/>
    <w:rsid w:val="006617AC"/>
    <w:rsid w:val="00661D07"/>
    <w:rsid w:val="006634F3"/>
    <w:rsid w:val="00663C39"/>
    <w:rsid w:val="006642FE"/>
    <w:rsid w:val="00664689"/>
    <w:rsid w:val="00665119"/>
    <w:rsid w:val="006654A9"/>
    <w:rsid w:val="006654BC"/>
    <w:rsid w:val="00665AE5"/>
    <w:rsid w:val="00665C09"/>
    <w:rsid w:val="00666140"/>
    <w:rsid w:val="00666170"/>
    <w:rsid w:val="0066669F"/>
    <w:rsid w:val="00666733"/>
    <w:rsid w:val="006668F7"/>
    <w:rsid w:val="00667A24"/>
    <w:rsid w:val="00667B0B"/>
    <w:rsid w:val="0067018E"/>
    <w:rsid w:val="00670839"/>
    <w:rsid w:val="00671066"/>
    <w:rsid w:val="00671A14"/>
    <w:rsid w:val="00671C7F"/>
    <w:rsid w:val="00673037"/>
    <w:rsid w:val="00673827"/>
    <w:rsid w:val="00673CBB"/>
    <w:rsid w:val="00674A46"/>
    <w:rsid w:val="00677120"/>
    <w:rsid w:val="006775CD"/>
    <w:rsid w:val="00677F47"/>
    <w:rsid w:val="006802AF"/>
    <w:rsid w:val="0068050D"/>
    <w:rsid w:val="00680B62"/>
    <w:rsid w:val="00680D34"/>
    <w:rsid w:val="0068149B"/>
    <w:rsid w:val="00681EAA"/>
    <w:rsid w:val="006824C4"/>
    <w:rsid w:val="006827AF"/>
    <w:rsid w:val="00682B84"/>
    <w:rsid w:val="0068318F"/>
    <w:rsid w:val="006849BF"/>
    <w:rsid w:val="00685949"/>
    <w:rsid w:val="0068620F"/>
    <w:rsid w:val="0068786B"/>
    <w:rsid w:val="00690049"/>
    <w:rsid w:val="00691039"/>
    <w:rsid w:val="00691C3F"/>
    <w:rsid w:val="006926E8"/>
    <w:rsid w:val="00692F96"/>
    <w:rsid w:val="0069310C"/>
    <w:rsid w:val="00693A48"/>
    <w:rsid w:val="006943C2"/>
    <w:rsid w:val="00694EC4"/>
    <w:rsid w:val="006953E6"/>
    <w:rsid w:val="0069592C"/>
    <w:rsid w:val="006962B0"/>
    <w:rsid w:val="00696E26"/>
    <w:rsid w:val="00696E7B"/>
    <w:rsid w:val="00697510"/>
    <w:rsid w:val="00697C35"/>
    <w:rsid w:val="006A0081"/>
    <w:rsid w:val="006A02EA"/>
    <w:rsid w:val="006A0FB3"/>
    <w:rsid w:val="006A10BA"/>
    <w:rsid w:val="006A17C9"/>
    <w:rsid w:val="006A1F1A"/>
    <w:rsid w:val="006A2579"/>
    <w:rsid w:val="006A26D8"/>
    <w:rsid w:val="006A2962"/>
    <w:rsid w:val="006A3A07"/>
    <w:rsid w:val="006A464A"/>
    <w:rsid w:val="006A4883"/>
    <w:rsid w:val="006A48B9"/>
    <w:rsid w:val="006A4AC5"/>
    <w:rsid w:val="006A4BCA"/>
    <w:rsid w:val="006A4D6E"/>
    <w:rsid w:val="006A4EB1"/>
    <w:rsid w:val="006A4F47"/>
    <w:rsid w:val="006A51B4"/>
    <w:rsid w:val="006A554D"/>
    <w:rsid w:val="006A5685"/>
    <w:rsid w:val="006A56FE"/>
    <w:rsid w:val="006A57E2"/>
    <w:rsid w:val="006A5E68"/>
    <w:rsid w:val="006A68DB"/>
    <w:rsid w:val="006A7E53"/>
    <w:rsid w:val="006A7E97"/>
    <w:rsid w:val="006B0373"/>
    <w:rsid w:val="006B05BE"/>
    <w:rsid w:val="006B119C"/>
    <w:rsid w:val="006B1891"/>
    <w:rsid w:val="006B2023"/>
    <w:rsid w:val="006B2180"/>
    <w:rsid w:val="006B344C"/>
    <w:rsid w:val="006B3E4D"/>
    <w:rsid w:val="006B4BA9"/>
    <w:rsid w:val="006B4BCD"/>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448"/>
    <w:rsid w:val="006C37B3"/>
    <w:rsid w:val="006C3A61"/>
    <w:rsid w:val="006C3B74"/>
    <w:rsid w:val="006C4DDD"/>
    <w:rsid w:val="006C53B4"/>
    <w:rsid w:val="006C5802"/>
    <w:rsid w:val="006C5875"/>
    <w:rsid w:val="006C5982"/>
    <w:rsid w:val="006C5F9D"/>
    <w:rsid w:val="006C617C"/>
    <w:rsid w:val="006C6259"/>
    <w:rsid w:val="006C6B91"/>
    <w:rsid w:val="006C6C15"/>
    <w:rsid w:val="006C6E2E"/>
    <w:rsid w:val="006C6FEE"/>
    <w:rsid w:val="006C729B"/>
    <w:rsid w:val="006C7A95"/>
    <w:rsid w:val="006C7B05"/>
    <w:rsid w:val="006D0003"/>
    <w:rsid w:val="006D0010"/>
    <w:rsid w:val="006D0376"/>
    <w:rsid w:val="006D0560"/>
    <w:rsid w:val="006D07E5"/>
    <w:rsid w:val="006D0812"/>
    <w:rsid w:val="006D09FC"/>
    <w:rsid w:val="006D0C21"/>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4500"/>
    <w:rsid w:val="006D59BD"/>
    <w:rsid w:val="006D5B7A"/>
    <w:rsid w:val="006D5CC2"/>
    <w:rsid w:val="006D63BD"/>
    <w:rsid w:val="006D66F1"/>
    <w:rsid w:val="006D6CEC"/>
    <w:rsid w:val="006D7067"/>
    <w:rsid w:val="006E0ADD"/>
    <w:rsid w:val="006E0B04"/>
    <w:rsid w:val="006E0BB2"/>
    <w:rsid w:val="006E0D37"/>
    <w:rsid w:val="006E24F2"/>
    <w:rsid w:val="006E25D4"/>
    <w:rsid w:val="006E2824"/>
    <w:rsid w:val="006E2B40"/>
    <w:rsid w:val="006E2F21"/>
    <w:rsid w:val="006E33A8"/>
    <w:rsid w:val="006E3574"/>
    <w:rsid w:val="006E3EDA"/>
    <w:rsid w:val="006E4873"/>
    <w:rsid w:val="006E662B"/>
    <w:rsid w:val="006E689C"/>
    <w:rsid w:val="006E69BC"/>
    <w:rsid w:val="006E6A25"/>
    <w:rsid w:val="006E7327"/>
    <w:rsid w:val="006F0207"/>
    <w:rsid w:val="006F0A16"/>
    <w:rsid w:val="006F1F7B"/>
    <w:rsid w:val="006F2ACF"/>
    <w:rsid w:val="006F35A1"/>
    <w:rsid w:val="006F38AC"/>
    <w:rsid w:val="006F413F"/>
    <w:rsid w:val="006F41C0"/>
    <w:rsid w:val="006F41CA"/>
    <w:rsid w:val="006F4925"/>
    <w:rsid w:val="006F5038"/>
    <w:rsid w:val="006F521F"/>
    <w:rsid w:val="006F56A8"/>
    <w:rsid w:val="006F6021"/>
    <w:rsid w:val="006F62BB"/>
    <w:rsid w:val="006F66E7"/>
    <w:rsid w:val="006F6FED"/>
    <w:rsid w:val="006F7082"/>
    <w:rsid w:val="006F72F9"/>
    <w:rsid w:val="006F7446"/>
    <w:rsid w:val="006F75D3"/>
    <w:rsid w:val="006F76CC"/>
    <w:rsid w:val="006F7F67"/>
    <w:rsid w:val="0070054B"/>
    <w:rsid w:val="00700639"/>
    <w:rsid w:val="00700F0F"/>
    <w:rsid w:val="00701663"/>
    <w:rsid w:val="00701AA5"/>
    <w:rsid w:val="00701CCD"/>
    <w:rsid w:val="007020BE"/>
    <w:rsid w:val="00702558"/>
    <w:rsid w:val="00702FDF"/>
    <w:rsid w:val="007033D8"/>
    <w:rsid w:val="00703A89"/>
    <w:rsid w:val="00703F62"/>
    <w:rsid w:val="00704574"/>
    <w:rsid w:val="0070471F"/>
    <w:rsid w:val="00704945"/>
    <w:rsid w:val="00705B17"/>
    <w:rsid w:val="00705E04"/>
    <w:rsid w:val="00706477"/>
    <w:rsid w:val="00706830"/>
    <w:rsid w:val="0070689C"/>
    <w:rsid w:val="00706AA6"/>
    <w:rsid w:val="00707BE4"/>
    <w:rsid w:val="007108F9"/>
    <w:rsid w:val="00711081"/>
    <w:rsid w:val="007110EC"/>
    <w:rsid w:val="00711A70"/>
    <w:rsid w:val="007121ED"/>
    <w:rsid w:val="0071259E"/>
    <w:rsid w:val="00712B07"/>
    <w:rsid w:val="00712D4B"/>
    <w:rsid w:val="00712DB1"/>
    <w:rsid w:val="0071345C"/>
    <w:rsid w:val="00714522"/>
    <w:rsid w:val="007149B7"/>
    <w:rsid w:val="0071574D"/>
    <w:rsid w:val="00715E49"/>
    <w:rsid w:val="007167EF"/>
    <w:rsid w:val="00720562"/>
    <w:rsid w:val="0072079F"/>
    <w:rsid w:val="00720F40"/>
    <w:rsid w:val="00722405"/>
    <w:rsid w:val="00722720"/>
    <w:rsid w:val="00723104"/>
    <w:rsid w:val="007235F4"/>
    <w:rsid w:val="00723832"/>
    <w:rsid w:val="007244EE"/>
    <w:rsid w:val="00724919"/>
    <w:rsid w:val="00724B01"/>
    <w:rsid w:val="00724BE8"/>
    <w:rsid w:val="007266B1"/>
    <w:rsid w:val="007266B8"/>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91B"/>
    <w:rsid w:val="00753A46"/>
    <w:rsid w:val="007546B4"/>
    <w:rsid w:val="0075485E"/>
    <w:rsid w:val="00754908"/>
    <w:rsid w:val="00754DF2"/>
    <w:rsid w:val="00755704"/>
    <w:rsid w:val="00755DE9"/>
    <w:rsid w:val="007564FF"/>
    <w:rsid w:val="0075685A"/>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6EC"/>
    <w:rsid w:val="00763443"/>
    <w:rsid w:val="007636B7"/>
    <w:rsid w:val="007636CF"/>
    <w:rsid w:val="007636F1"/>
    <w:rsid w:val="00763F05"/>
    <w:rsid w:val="00763F6F"/>
    <w:rsid w:val="00764450"/>
    <w:rsid w:val="0076476E"/>
    <w:rsid w:val="0076492D"/>
    <w:rsid w:val="007649D0"/>
    <w:rsid w:val="00765696"/>
    <w:rsid w:val="007661D2"/>
    <w:rsid w:val="00766962"/>
    <w:rsid w:val="007674A2"/>
    <w:rsid w:val="0077066B"/>
    <w:rsid w:val="007706CF"/>
    <w:rsid w:val="0077257E"/>
    <w:rsid w:val="00772B06"/>
    <w:rsid w:val="00772BC6"/>
    <w:rsid w:val="00773649"/>
    <w:rsid w:val="00773AD2"/>
    <w:rsid w:val="00774FFB"/>
    <w:rsid w:val="007765C7"/>
    <w:rsid w:val="00777606"/>
    <w:rsid w:val="00777C9E"/>
    <w:rsid w:val="00780129"/>
    <w:rsid w:val="0078042F"/>
    <w:rsid w:val="00780940"/>
    <w:rsid w:val="00781A88"/>
    <w:rsid w:val="00781B11"/>
    <w:rsid w:val="00781D2B"/>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705"/>
    <w:rsid w:val="00787B9D"/>
    <w:rsid w:val="00787C0B"/>
    <w:rsid w:val="00790390"/>
    <w:rsid w:val="00790EB0"/>
    <w:rsid w:val="00792500"/>
    <w:rsid w:val="00792543"/>
    <w:rsid w:val="0079276E"/>
    <w:rsid w:val="00792789"/>
    <w:rsid w:val="00792822"/>
    <w:rsid w:val="007935E8"/>
    <w:rsid w:val="00793801"/>
    <w:rsid w:val="00793E24"/>
    <w:rsid w:val="007943A9"/>
    <w:rsid w:val="007946AD"/>
    <w:rsid w:val="00794D5D"/>
    <w:rsid w:val="007950C5"/>
    <w:rsid w:val="00795395"/>
    <w:rsid w:val="00795627"/>
    <w:rsid w:val="00795DCC"/>
    <w:rsid w:val="007962A2"/>
    <w:rsid w:val="00796865"/>
    <w:rsid w:val="007969C1"/>
    <w:rsid w:val="00796D8A"/>
    <w:rsid w:val="00796F58"/>
    <w:rsid w:val="00797144"/>
    <w:rsid w:val="00797233"/>
    <w:rsid w:val="0079736E"/>
    <w:rsid w:val="0079780A"/>
    <w:rsid w:val="00797B06"/>
    <w:rsid w:val="007A0873"/>
    <w:rsid w:val="007A09D0"/>
    <w:rsid w:val="007A1653"/>
    <w:rsid w:val="007A19C8"/>
    <w:rsid w:val="007A1AD4"/>
    <w:rsid w:val="007A1DD0"/>
    <w:rsid w:val="007A1DD9"/>
    <w:rsid w:val="007A1F7B"/>
    <w:rsid w:val="007A2070"/>
    <w:rsid w:val="007A2088"/>
    <w:rsid w:val="007A2723"/>
    <w:rsid w:val="007A2F72"/>
    <w:rsid w:val="007A350D"/>
    <w:rsid w:val="007A350F"/>
    <w:rsid w:val="007A3FE6"/>
    <w:rsid w:val="007A4478"/>
    <w:rsid w:val="007A4EB2"/>
    <w:rsid w:val="007A54E4"/>
    <w:rsid w:val="007A588A"/>
    <w:rsid w:val="007A6152"/>
    <w:rsid w:val="007A67C4"/>
    <w:rsid w:val="007A683D"/>
    <w:rsid w:val="007A6886"/>
    <w:rsid w:val="007A6BBA"/>
    <w:rsid w:val="007A6CC1"/>
    <w:rsid w:val="007A6F51"/>
    <w:rsid w:val="007A71FD"/>
    <w:rsid w:val="007A7643"/>
    <w:rsid w:val="007B0046"/>
    <w:rsid w:val="007B048A"/>
    <w:rsid w:val="007B089C"/>
    <w:rsid w:val="007B09FD"/>
    <w:rsid w:val="007B20BE"/>
    <w:rsid w:val="007B22F4"/>
    <w:rsid w:val="007B2603"/>
    <w:rsid w:val="007B3189"/>
    <w:rsid w:val="007B35A6"/>
    <w:rsid w:val="007B3CB5"/>
    <w:rsid w:val="007B4076"/>
    <w:rsid w:val="007B440E"/>
    <w:rsid w:val="007B441F"/>
    <w:rsid w:val="007B44BB"/>
    <w:rsid w:val="007B45ED"/>
    <w:rsid w:val="007B4819"/>
    <w:rsid w:val="007B4922"/>
    <w:rsid w:val="007B5299"/>
    <w:rsid w:val="007B57A1"/>
    <w:rsid w:val="007B5FA5"/>
    <w:rsid w:val="007B6226"/>
    <w:rsid w:val="007B6CF3"/>
    <w:rsid w:val="007B7752"/>
    <w:rsid w:val="007B7B8D"/>
    <w:rsid w:val="007B7DED"/>
    <w:rsid w:val="007B7E69"/>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3AAA"/>
    <w:rsid w:val="007C426C"/>
    <w:rsid w:val="007C448A"/>
    <w:rsid w:val="007C4A72"/>
    <w:rsid w:val="007C4ADE"/>
    <w:rsid w:val="007C4AF5"/>
    <w:rsid w:val="007C4E91"/>
    <w:rsid w:val="007C4F24"/>
    <w:rsid w:val="007C5876"/>
    <w:rsid w:val="007C59E9"/>
    <w:rsid w:val="007C6307"/>
    <w:rsid w:val="007C68F0"/>
    <w:rsid w:val="007C6C4E"/>
    <w:rsid w:val="007C6CF3"/>
    <w:rsid w:val="007C76FF"/>
    <w:rsid w:val="007D0025"/>
    <w:rsid w:val="007D0161"/>
    <w:rsid w:val="007D063C"/>
    <w:rsid w:val="007D0A38"/>
    <w:rsid w:val="007D0AC1"/>
    <w:rsid w:val="007D1C55"/>
    <w:rsid w:val="007D25DA"/>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3840"/>
    <w:rsid w:val="007E3958"/>
    <w:rsid w:val="007E3C8D"/>
    <w:rsid w:val="007E4164"/>
    <w:rsid w:val="007E4823"/>
    <w:rsid w:val="007E5294"/>
    <w:rsid w:val="007E5A7C"/>
    <w:rsid w:val="007E5F1A"/>
    <w:rsid w:val="007E7188"/>
    <w:rsid w:val="007E73E6"/>
    <w:rsid w:val="007E7590"/>
    <w:rsid w:val="007E76FE"/>
    <w:rsid w:val="007E79D8"/>
    <w:rsid w:val="007E7B36"/>
    <w:rsid w:val="007E7CAE"/>
    <w:rsid w:val="007F0D5E"/>
    <w:rsid w:val="007F120F"/>
    <w:rsid w:val="007F1980"/>
    <w:rsid w:val="007F19EB"/>
    <w:rsid w:val="007F1EDA"/>
    <w:rsid w:val="007F1F2A"/>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914"/>
    <w:rsid w:val="007F791C"/>
    <w:rsid w:val="007F7E49"/>
    <w:rsid w:val="00800044"/>
    <w:rsid w:val="0080007F"/>
    <w:rsid w:val="00800A75"/>
    <w:rsid w:val="00800C4B"/>
    <w:rsid w:val="00800F4A"/>
    <w:rsid w:val="00801C00"/>
    <w:rsid w:val="00801DC0"/>
    <w:rsid w:val="00801E51"/>
    <w:rsid w:val="0080269A"/>
    <w:rsid w:val="008039F3"/>
    <w:rsid w:val="00804102"/>
    <w:rsid w:val="00804113"/>
    <w:rsid w:val="008048A2"/>
    <w:rsid w:val="0080492E"/>
    <w:rsid w:val="00805445"/>
    <w:rsid w:val="008070F6"/>
    <w:rsid w:val="00810005"/>
    <w:rsid w:val="00810365"/>
    <w:rsid w:val="00810411"/>
    <w:rsid w:val="00810C9C"/>
    <w:rsid w:val="00811B69"/>
    <w:rsid w:val="00811C79"/>
    <w:rsid w:val="00812497"/>
    <w:rsid w:val="00812D7F"/>
    <w:rsid w:val="00812F2B"/>
    <w:rsid w:val="00812F5B"/>
    <w:rsid w:val="0081305E"/>
    <w:rsid w:val="00814E6D"/>
    <w:rsid w:val="00815670"/>
    <w:rsid w:val="00815A56"/>
    <w:rsid w:val="00815AC2"/>
    <w:rsid w:val="00815B65"/>
    <w:rsid w:val="00815C2C"/>
    <w:rsid w:val="008167F6"/>
    <w:rsid w:val="00816C8A"/>
    <w:rsid w:val="008173EF"/>
    <w:rsid w:val="00817D6D"/>
    <w:rsid w:val="0082070A"/>
    <w:rsid w:val="00820FB0"/>
    <w:rsid w:val="008216C8"/>
    <w:rsid w:val="00822058"/>
    <w:rsid w:val="0082207F"/>
    <w:rsid w:val="008221AE"/>
    <w:rsid w:val="00822336"/>
    <w:rsid w:val="008227DD"/>
    <w:rsid w:val="008228B2"/>
    <w:rsid w:val="00822980"/>
    <w:rsid w:val="00822AA2"/>
    <w:rsid w:val="008236E6"/>
    <w:rsid w:val="0082390A"/>
    <w:rsid w:val="00823B59"/>
    <w:rsid w:val="008240A4"/>
    <w:rsid w:val="00824330"/>
    <w:rsid w:val="008247E4"/>
    <w:rsid w:val="00824A91"/>
    <w:rsid w:val="008255E6"/>
    <w:rsid w:val="008258C1"/>
    <w:rsid w:val="00825E89"/>
    <w:rsid w:val="00826175"/>
    <w:rsid w:val="00826907"/>
    <w:rsid w:val="00826D7A"/>
    <w:rsid w:val="0083059F"/>
    <w:rsid w:val="0083083B"/>
    <w:rsid w:val="00830959"/>
    <w:rsid w:val="00831279"/>
    <w:rsid w:val="00831B82"/>
    <w:rsid w:val="008327CA"/>
    <w:rsid w:val="00832DDA"/>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42C"/>
    <w:rsid w:val="00841A00"/>
    <w:rsid w:val="00841AAA"/>
    <w:rsid w:val="008428CC"/>
    <w:rsid w:val="00843988"/>
    <w:rsid w:val="00843D73"/>
    <w:rsid w:val="008440CB"/>
    <w:rsid w:val="00844B77"/>
    <w:rsid w:val="00844D39"/>
    <w:rsid w:val="00844EC3"/>
    <w:rsid w:val="00846F34"/>
    <w:rsid w:val="008470E4"/>
    <w:rsid w:val="008475AE"/>
    <w:rsid w:val="00847945"/>
    <w:rsid w:val="0085049C"/>
    <w:rsid w:val="008507D5"/>
    <w:rsid w:val="00850A5E"/>
    <w:rsid w:val="00851439"/>
    <w:rsid w:val="00852305"/>
    <w:rsid w:val="008523F2"/>
    <w:rsid w:val="0085545B"/>
    <w:rsid w:val="00855A28"/>
    <w:rsid w:val="00856C5E"/>
    <w:rsid w:val="00856DA8"/>
    <w:rsid w:val="008576FC"/>
    <w:rsid w:val="00857B9B"/>
    <w:rsid w:val="00857D95"/>
    <w:rsid w:val="008602D4"/>
    <w:rsid w:val="0086036A"/>
    <w:rsid w:val="00860899"/>
    <w:rsid w:val="008608DC"/>
    <w:rsid w:val="00860B64"/>
    <w:rsid w:val="00861060"/>
    <w:rsid w:val="00861858"/>
    <w:rsid w:val="0086196B"/>
    <w:rsid w:val="00861A16"/>
    <w:rsid w:val="00861AF4"/>
    <w:rsid w:val="00861BD4"/>
    <w:rsid w:val="008626DC"/>
    <w:rsid w:val="0086357A"/>
    <w:rsid w:val="008636FE"/>
    <w:rsid w:val="00863929"/>
    <w:rsid w:val="00863DF2"/>
    <w:rsid w:val="00864C9D"/>
    <w:rsid w:val="00864F67"/>
    <w:rsid w:val="00865197"/>
    <w:rsid w:val="00865424"/>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C46"/>
    <w:rsid w:val="00874382"/>
    <w:rsid w:val="0087447F"/>
    <w:rsid w:val="00874EDE"/>
    <w:rsid w:val="0087516E"/>
    <w:rsid w:val="008763EB"/>
    <w:rsid w:val="00876656"/>
    <w:rsid w:val="008770CA"/>
    <w:rsid w:val="0087727F"/>
    <w:rsid w:val="0087744C"/>
    <w:rsid w:val="00877763"/>
    <w:rsid w:val="008778F9"/>
    <w:rsid w:val="00877BEA"/>
    <w:rsid w:val="00880CBA"/>
    <w:rsid w:val="00880CD1"/>
    <w:rsid w:val="00880DEC"/>
    <w:rsid w:val="008811E2"/>
    <w:rsid w:val="0088168B"/>
    <w:rsid w:val="00881D64"/>
    <w:rsid w:val="0088323B"/>
    <w:rsid w:val="008835E8"/>
    <w:rsid w:val="008836A6"/>
    <w:rsid w:val="0088510F"/>
    <w:rsid w:val="008854AA"/>
    <w:rsid w:val="00886678"/>
    <w:rsid w:val="00886927"/>
    <w:rsid w:val="00887494"/>
    <w:rsid w:val="00890561"/>
    <w:rsid w:val="0089144B"/>
    <w:rsid w:val="008919A6"/>
    <w:rsid w:val="0089268F"/>
    <w:rsid w:val="008932C6"/>
    <w:rsid w:val="00893EFF"/>
    <w:rsid w:val="00894987"/>
    <w:rsid w:val="00894C90"/>
    <w:rsid w:val="0089523C"/>
    <w:rsid w:val="00895820"/>
    <w:rsid w:val="0089653C"/>
    <w:rsid w:val="00896E76"/>
    <w:rsid w:val="00896F3E"/>
    <w:rsid w:val="0089798A"/>
    <w:rsid w:val="008A0108"/>
    <w:rsid w:val="008A0F11"/>
    <w:rsid w:val="008A0FCA"/>
    <w:rsid w:val="008A1030"/>
    <w:rsid w:val="008A17D4"/>
    <w:rsid w:val="008A1B43"/>
    <w:rsid w:val="008A1D35"/>
    <w:rsid w:val="008A3047"/>
    <w:rsid w:val="008A3076"/>
    <w:rsid w:val="008A31D1"/>
    <w:rsid w:val="008A4E67"/>
    <w:rsid w:val="008A57E8"/>
    <w:rsid w:val="008A5E27"/>
    <w:rsid w:val="008A7063"/>
    <w:rsid w:val="008A777D"/>
    <w:rsid w:val="008A7C37"/>
    <w:rsid w:val="008A7DDD"/>
    <w:rsid w:val="008A7F43"/>
    <w:rsid w:val="008B0AA0"/>
    <w:rsid w:val="008B0D42"/>
    <w:rsid w:val="008B28FA"/>
    <w:rsid w:val="008B3248"/>
    <w:rsid w:val="008B38FB"/>
    <w:rsid w:val="008B3F2E"/>
    <w:rsid w:val="008B46EB"/>
    <w:rsid w:val="008B4CB3"/>
    <w:rsid w:val="008B4D65"/>
    <w:rsid w:val="008B53E6"/>
    <w:rsid w:val="008B5475"/>
    <w:rsid w:val="008B5499"/>
    <w:rsid w:val="008B5729"/>
    <w:rsid w:val="008B64D7"/>
    <w:rsid w:val="008B66B6"/>
    <w:rsid w:val="008B6E94"/>
    <w:rsid w:val="008B70BB"/>
    <w:rsid w:val="008B70F4"/>
    <w:rsid w:val="008B71BE"/>
    <w:rsid w:val="008B71D0"/>
    <w:rsid w:val="008B7672"/>
    <w:rsid w:val="008B7E96"/>
    <w:rsid w:val="008C000C"/>
    <w:rsid w:val="008C0924"/>
    <w:rsid w:val="008C09B5"/>
    <w:rsid w:val="008C1BEF"/>
    <w:rsid w:val="008C2153"/>
    <w:rsid w:val="008C2C47"/>
    <w:rsid w:val="008C35DF"/>
    <w:rsid w:val="008C36E4"/>
    <w:rsid w:val="008C3739"/>
    <w:rsid w:val="008C3C23"/>
    <w:rsid w:val="008C4A9A"/>
    <w:rsid w:val="008C6680"/>
    <w:rsid w:val="008C6772"/>
    <w:rsid w:val="008D1382"/>
    <w:rsid w:val="008D1A91"/>
    <w:rsid w:val="008D1EDA"/>
    <w:rsid w:val="008D24F0"/>
    <w:rsid w:val="008D2692"/>
    <w:rsid w:val="008D287A"/>
    <w:rsid w:val="008D2CF0"/>
    <w:rsid w:val="008D2CFE"/>
    <w:rsid w:val="008D2F1D"/>
    <w:rsid w:val="008D30BF"/>
    <w:rsid w:val="008D30C2"/>
    <w:rsid w:val="008D3214"/>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10DA"/>
    <w:rsid w:val="008E1D41"/>
    <w:rsid w:val="008E2E0E"/>
    <w:rsid w:val="008E3297"/>
    <w:rsid w:val="008E3B2F"/>
    <w:rsid w:val="008E3C23"/>
    <w:rsid w:val="008E4219"/>
    <w:rsid w:val="008E5241"/>
    <w:rsid w:val="008E56D8"/>
    <w:rsid w:val="008E56DC"/>
    <w:rsid w:val="008E601D"/>
    <w:rsid w:val="008E603B"/>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3CB1"/>
    <w:rsid w:val="008F4876"/>
    <w:rsid w:val="008F4BCC"/>
    <w:rsid w:val="008F4ED3"/>
    <w:rsid w:val="008F59FE"/>
    <w:rsid w:val="008F5F7C"/>
    <w:rsid w:val="008F60D4"/>
    <w:rsid w:val="008F64AE"/>
    <w:rsid w:val="008F6555"/>
    <w:rsid w:val="008F7072"/>
    <w:rsid w:val="008F75E1"/>
    <w:rsid w:val="008F7879"/>
    <w:rsid w:val="008F7973"/>
    <w:rsid w:val="008F7C28"/>
    <w:rsid w:val="00900B02"/>
    <w:rsid w:val="00900F2D"/>
    <w:rsid w:val="00901132"/>
    <w:rsid w:val="009013B2"/>
    <w:rsid w:val="00901696"/>
    <w:rsid w:val="00901705"/>
    <w:rsid w:val="00901D6E"/>
    <w:rsid w:val="00901EDC"/>
    <w:rsid w:val="00902D8E"/>
    <w:rsid w:val="00902ED8"/>
    <w:rsid w:val="00902F20"/>
    <w:rsid w:val="00903027"/>
    <w:rsid w:val="0090317E"/>
    <w:rsid w:val="00904529"/>
    <w:rsid w:val="0090466B"/>
    <w:rsid w:val="009049A2"/>
    <w:rsid w:val="00904BD8"/>
    <w:rsid w:val="00906505"/>
    <w:rsid w:val="009068AD"/>
    <w:rsid w:val="00907AF0"/>
    <w:rsid w:val="00907ED3"/>
    <w:rsid w:val="009104BD"/>
    <w:rsid w:val="00910C67"/>
    <w:rsid w:val="00911327"/>
    <w:rsid w:val="009117F3"/>
    <w:rsid w:val="0091233D"/>
    <w:rsid w:val="009130CC"/>
    <w:rsid w:val="009136A7"/>
    <w:rsid w:val="009138DD"/>
    <w:rsid w:val="0091392C"/>
    <w:rsid w:val="00913DD7"/>
    <w:rsid w:val="00914919"/>
    <w:rsid w:val="00914E85"/>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1FD9"/>
    <w:rsid w:val="00922928"/>
    <w:rsid w:val="00922E00"/>
    <w:rsid w:val="009230CC"/>
    <w:rsid w:val="009238E6"/>
    <w:rsid w:val="00923BF4"/>
    <w:rsid w:val="009240C9"/>
    <w:rsid w:val="00924A0B"/>
    <w:rsid w:val="00925022"/>
    <w:rsid w:val="00925202"/>
    <w:rsid w:val="009255DC"/>
    <w:rsid w:val="00925758"/>
    <w:rsid w:val="00925E13"/>
    <w:rsid w:val="00926013"/>
    <w:rsid w:val="009268D8"/>
    <w:rsid w:val="00926F5F"/>
    <w:rsid w:val="009305D0"/>
    <w:rsid w:val="009308A5"/>
    <w:rsid w:val="0093115E"/>
    <w:rsid w:val="00931A66"/>
    <w:rsid w:val="00932294"/>
    <w:rsid w:val="00932591"/>
    <w:rsid w:val="0093295B"/>
    <w:rsid w:val="00932C9E"/>
    <w:rsid w:val="0093330A"/>
    <w:rsid w:val="009340A3"/>
    <w:rsid w:val="0093474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5BF"/>
    <w:rsid w:val="00945E6F"/>
    <w:rsid w:val="009465F0"/>
    <w:rsid w:val="009467FF"/>
    <w:rsid w:val="00946AAC"/>
    <w:rsid w:val="00947043"/>
    <w:rsid w:val="00947542"/>
    <w:rsid w:val="00947611"/>
    <w:rsid w:val="00947C6B"/>
    <w:rsid w:val="009500B5"/>
    <w:rsid w:val="009508F2"/>
    <w:rsid w:val="00950B72"/>
    <w:rsid w:val="00951F82"/>
    <w:rsid w:val="00952741"/>
    <w:rsid w:val="0095297D"/>
    <w:rsid w:val="009533B1"/>
    <w:rsid w:val="0095392A"/>
    <w:rsid w:val="00953E0F"/>
    <w:rsid w:val="00954929"/>
    <w:rsid w:val="009549EF"/>
    <w:rsid w:val="00954DD1"/>
    <w:rsid w:val="00954DE0"/>
    <w:rsid w:val="00955614"/>
    <w:rsid w:val="0095696D"/>
    <w:rsid w:val="009569A7"/>
    <w:rsid w:val="00956D67"/>
    <w:rsid w:val="00957237"/>
    <w:rsid w:val="00957C51"/>
    <w:rsid w:val="00957E0B"/>
    <w:rsid w:val="0096061D"/>
    <w:rsid w:val="00960736"/>
    <w:rsid w:val="0096088F"/>
    <w:rsid w:val="00960C8F"/>
    <w:rsid w:val="009612D6"/>
    <w:rsid w:val="00961942"/>
    <w:rsid w:val="00961E34"/>
    <w:rsid w:val="00961FE2"/>
    <w:rsid w:val="00962A79"/>
    <w:rsid w:val="009634C1"/>
    <w:rsid w:val="009638B8"/>
    <w:rsid w:val="00963C10"/>
    <w:rsid w:val="009644A5"/>
    <w:rsid w:val="00965016"/>
    <w:rsid w:val="00965DA4"/>
    <w:rsid w:val="00966024"/>
    <w:rsid w:val="009669DF"/>
    <w:rsid w:val="0096705B"/>
    <w:rsid w:val="00967844"/>
    <w:rsid w:val="00967D2D"/>
    <w:rsid w:val="009702AF"/>
    <w:rsid w:val="00970CE2"/>
    <w:rsid w:val="0097124D"/>
    <w:rsid w:val="00971619"/>
    <w:rsid w:val="00971719"/>
    <w:rsid w:val="00971F5A"/>
    <w:rsid w:val="009720C9"/>
    <w:rsid w:val="0097221B"/>
    <w:rsid w:val="00972876"/>
    <w:rsid w:val="00972CBF"/>
    <w:rsid w:val="00973509"/>
    <w:rsid w:val="0097475F"/>
    <w:rsid w:val="00974A62"/>
    <w:rsid w:val="009754D3"/>
    <w:rsid w:val="0097570A"/>
    <w:rsid w:val="00975FD8"/>
    <w:rsid w:val="00976578"/>
    <w:rsid w:val="0098039D"/>
    <w:rsid w:val="00981A94"/>
    <w:rsid w:val="00981FAA"/>
    <w:rsid w:val="009821E6"/>
    <w:rsid w:val="00982A5F"/>
    <w:rsid w:val="00982DDA"/>
    <w:rsid w:val="0098328E"/>
    <w:rsid w:val="00983B7C"/>
    <w:rsid w:val="009840EC"/>
    <w:rsid w:val="00984554"/>
    <w:rsid w:val="0098469D"/>
    <w:rsid w:val="00984EAD"/>
    <w:rsid w:val="009864BA"/>
    <w:rsid w:val="009864DD"/>
    <w:rsid w:val="00986A97"/>
    <w:rsid w:val="00986C95"/>
    <w:rsid w:val="00987233"/>
    <w:rsid w:val="0098745F"/>
    <w:rsid w:val="00987584"/>
    <w:rsid w:val="00987FD0"/>
    <w:rsid w:val="0099074A"/>
    <w:rsid w:val="00990C6F"/>
    <w:rsid w:val="00991E57"/>
    <w:rsid w:val="0099297E"/>
    <w:rsid w:val="00992E1E"/>
    <w:rsid w:val="0099370E"/>
    <w:rsid w:val="00993CFF"/>
    <w:rsid w:val="00993E3D"/>
    <w:rsid w:val="009946C1"/>
    <w:rsid w:val="00994724"/>
    <w:rsid w:val="00994D0B"/>
    <w:rsid w:val="009952C1"/>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2CA0"/>
    <w:rsid w:val="009A2E33"/>
    <w:rsid w:val="009A3093"/>
    <w:rsid w:val="009A3347"/>
    <w:rsid w:val="009A3801"/>
    <w:rsid w:val="009A385C"/>
    <w:rsid w:val="009A3C78"/>
    <w:rsid w:val="009A4C54"/>
    <w:rsid w:val="009A4D93"/>
    <w:rsid w:val="009A55B4"/>
    <w:rsid w:val="009A5830"/>
    <w:rsid w:val="009A5D5A"/>
    <w:rsid w:val="009A6B9E"/>
    <w:rsid w:val="009A7101"/>
    <w:rsid w:val="009A7495"/>
    <w:rsid w:val="009B0147"/>
    <w:rsid w:val="009B08F1"/>
    <w:rsid w:val="009B1400"/>
    <w:rsid w:val="009B168F"/>
    <w:rsid w:val="009B1F69"/>
    <w:rsid w:val="009B2086"/>
    <w:rsid w:val="009B2394"/>
    <w:rsid w:val="009B309B"/>
    <w:rsid w:val="009B3ACB"/>
    <w:rsid w:val="009B3DB8"/>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EEF"/>
    <w:rsid w:val="009C11A5"/>
    <w:rsid w:val="009C16F0"/>
    <w:rsid w:val="009C1C30"/>
    <w:rsid w:val="009C2618"/>
    <w:rsid w:val="009C2D7A"/>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C7E45"/>
    <w:rsid w:val="009D00ED"/>
    <w:rsid w:val="009D03D5"/>
    <w:rsid w:val="009D081F"/>
    <w:rsid w:val="009D1170"/>
    <w:rsid w:val="009D15F8"/>
    <w:rsid w:val="009D1CA1"/>
    <w:rsid w:val="009D2349"/>
    <w:rsid w:val="009D2D48"/>
    <w:rsid w:val="009D3029"/>
    <w:rsid w:val="009D312D"/>
    <w:rsid w:val="009D348D"/>
    <w:rsid w:val="009D36B4"/>
    <w:rsid w:val="009D3878"/>
    <w:rsid w:val="009D39D2"/>
    <w:rsid w:val="009D3DF4"/>
    <w:rsid w:val="009D42D7"/>
    <w:rsid w:val="009D444D"/>
    <w:rsid w:val="009D45E5"/>
    <w:rsid w:val="009D48F8"/>
    <w:rsid w:val="009D4948"/>
    <w:rsid w:val="009D4DF0"/>
    <w:rsid w:val="009D5E9D"/>
    <w:rsid w:val="009D6037"/>
    <w:rsid w:val="009D6ADA"/>
    <w:rsid w:val="009D72EF"/>
    <w:rsid w:val="009E0585"/>
    <w:rsid w:val="009E0687"/>
    <w:rsid w:val="009E238F"/>
    <w:rsid w:val="009E2E2D"/>
    <w:rsid w:val="009E396C"/>
    <w:rsid w:val="009E3EB5"/>
    <w:rsid w:val="009E55F6"/>
    <w:rsid w:val="009E57C6"/>
    <w:rsid w:val="009E5A7E"/>
    <w:rsid w:val="009E6EE4"/>
    <w:rsid w:val="009E6F70"/>
    <w:rsid w:val="009E7013"/>
    <w:rsid w:val="009E7F3E"/>
    <w:rsid w:val="009F0600"/>
    <w:rsid w:val="009F0977"/>
    <w:rsid w:val="009F1351"/>
    <w:rsid w:val="009F17A5"/>
    <w:rsid w:val="009F17A8"/>
    <w:rsid w:val="009F1952"/>
    <w:rsid w:val="009F209C"/>
    <w:rsid w:val="009F2100"/>
    <w:rsid w:val="009F223C"/>
    <w:rsid w:val="009F2268"/>
    <w:rsid w:val="009F28B5"/>
    <w:rsid w:val="009F2BC3"/>
    <w:rsid w:val="009F2E02"/>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A00110"/>
    <w:rsid w:val="00A0099B"/>
    <w:rsid w:val="00A00BFB"/>
    <w:rsid w:val="00A01EC8"/>
    <w:rsid w:val="00A03112"/>
    <w:rsid w:val="00A0321E"/>
    <w:rsid w:val="00A0347D"/>
    <w:rsid w:val="00A04238"/>
    <w:rsid w:val="00A0433E"/>
    <w:rsid w:val="00A04F83"/>
    <w:rsid w:val="00A05024"/>
    <w:rsid w:val="00A0556E"/>
    <w:rsid w:val="00A0577A"/>
    <w:rsid w:val="00A05CC7"/>
    <w:rsid w:val="00A05FC7"/>
    <w:rsid w:val="00A060E5"/>
    <w:rsid w:val="00A06BE1"/>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9CC"/>
    <w:rsid w:val="00A150B9"/>
    <w:rsid w:val="00A17921"/>
    <w:rsid w:val="00A17A1D"/>
    <w:rsid w:val="00A2064A"/>
    <w:rsid w:val="00A2076A"/>
    <w:rsid w:val="00A211BF"/>
    <w:rsid w:val="00A214CC"/>
    <w:rsid w:val="00A2158C"/>
    <w:rsid w:val="00A216EE"/>
    <w:rsid w:val="00A21AE2"/>
    <w:rsid w:val="00A22705"/>
    <w:rsid w:val="00A22A69"/>
    <w:rsid w:val="00A2315D"/>
    <w:rsid w:val="00A2348C"/>
    <w:rsid w:val="00A234BC"/>
    <w:rsid w:val="00A24764"/>
    <w:rsid w:val="00A25273"/>
    <w:rsid w:val="00A254BC"/>
    <w:rsid w:val="00A25DD9"/>
    <w:rsid w:val="00A26B78"/>
    <w:rsid w:val="00A27606"/>
    <w:rsid w:val="00A27682"/>
    <w:rsid w:val="00A279CF"/>
    <w:rsid w:val="00A27A10"/>
    <w:rsid w:val="00A27D10"/>
    <w:rsid w:val="00A30A14"/>
    <w:rsid w:val="00A3147C"/>
    <w:rsid w:val="00A31993"/>
    <w:rsid w:val="00A326D9"/>
    <w:rsid w:val="00A327C2"/>
    <w:rsid w:val="00A327C3"/>
    <w:rsid w:val="00A32B08"/>
    <w:rsid w:val="00A32E58"/>
    <w:rsid w:val="00A33A0E"/>
    <w:rsid w:val="00A33ABB"/>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E0D"/>
    <w:rsid w:val="00A41F4C"/>
    <w:rsid w:val="00A42130"/>
    <w:rsid w:val="00A424D1"/>
    <w:rsid w:val="00A4313B"/>
    <w:rsid w:val="00A448EF"/>
    <w:rsid w:val="00A44C0B"/>
    <w:rsid w:val="00A44FA3"/>
    <w:rsid w:val="00A45126"/>
    <w:rsid w:val="00A46DFF"/>
    <w:rsid w:val="00A502EA"/>
    <w:rsid w:val="00A5035C"/>
    <w:rsid w:val="00A51610"/>
    <w:rsid w:val="00A51ADD"/>
    <w:rsid w:val="00A529D5"/>
    <w:rsid w:val="00A53081"/>
    <w:rsid w:val="00A5318D"/>
    <w:rsid w:val="00A531D1"/>
    <w:rsid w:val="00A53D63"/>
    <w:rsid w:val="00A53D9D"/>
    <w:rsid w:val="00A54FD5"/>
    <w:rsid w:val="00A55C5C"/>
    <w:rsid w:val="00A561FB"/>
    <w:rsid w:val="00A56215"/>
    <w:rsid w:val="00A56223"/>
    <w:rsid w:val="00A562D3"/>
    <w:rsid w:val="00A5633B"/>
    <w:rsid w:val="00A56565"/>
    <w:rsid w:val="00A56664"/>
    <w:rsid w:val="00A56BA9"/>
    <w:rsid w:val="00A56F86"/>
    <w:rsid w:val="00A60527"/>
    <w:rsid w:val="00A6075C"/>
    <w:rsid w:val="00A60893"/>
    <w:rsid w:val="00A60A06"/>
    <w:rsid w:val="00A60B3B"/>
    <w:rsid w:val="00A60E48"/>
    <w:rsid w:val="00A60F8C"/>
    <w:rsid w:val="00A6101A"/>
    <w:rsid w:val="00A6114B"/>
    <w:rsid w:val="00A61581"/>
    <w:rsid w:val="00A61829"/>
    <w:rsid w:val="00A61D5B"/>
    <w:rsid w:val="00A61DD2"/>
    <w:rsid w:val="00A62134"/>
    <w:rsid w:val="00A62549"/>
    <w:rsid w:val="00A62D2F"/>
    <w:rsid w:val="00A63A1F"/>
    <w:rsid w:val="00A6436D"/>
    <w:rsid w:val="00A64848"/>
    <w:rsid w:val="00A6484F"/>
    <w:rsid w:val="00A64875"/>
    <w:rsid w:val="00A64B14"/>
    <w:rsid w:val="00A64CF1"/>
    <w:rsid w:val="00A651C5"/>
    <w:rsid w:val="00A65977"/>
    <w:rsid w:val="00A65F4A"/>
    <w:rsid w:val="00A66318"/>
    <w:rsid w:val="00A664CD"/>
    <w:rsid w:val="00A668A6"/>
    <w:rsid w:val="00A66AAB"/>
    <w:rsid w:val="00A66B2F"/>
    <w:rsid w:val="00A66E77"/>
    <w:rsid w:val="00A677B6"/>
    <w:rsid w:val="00A70227"/>
    <w:rsid w:val="00A7036D"/>
    <w:rsid w:val="00A70566"/>
    <w:rsid w:val="00A70932"/>
    <w:rsid w:val="00A71406"/>
    <w:rsid w:val="00A7142C"/>
    <w:rsid w:val="00A71E3A"/>
    <w:rsid w:val="00A721E9"/>
    <w:rsid w:val="00A7227B"/>
    <w:rsid w:val="00A72402"/>
    <w:rsid w:val="00A73101"/>
    <w:rsid w:val="00A73A3D"/>
    <w:rsid w:val="00A742B1"/>
    <w:rsid w:val="00A751DF"/>
    <w:rsid w:val="00A7590F"/>
    <w:rsid w:val="00A76CAF"/>
    <w:rsid w:val="00A80190"/>
    <w:rsid w:val="00A80294"/>
    <w:rsid w:val="00A803E1"/>
    <w:rsid w:val="00A80917"/>
    <w:rsid w:val="00A80DB3"/>
    <w:rsid w:val="00A81289"/>
    <w:rsid w:val="00A812C6"/>
    <w:rsid w:val="00A81C54"/>
    <w:rsid w:val="00A82606"/>
    <w:rsid w:val="00A8301E"/>
    <w:rsid w:val="00A844DD"/>
    <w:rsid w:val="00A8476B"/>
    <w:rsid w:val="00A85659"/>
    <w:rsid w:val="00A85743"/>
    <w:rsid w:val="00A85BFA"/>
    <w:rsid w:val="00A85CD1"/>
    <w:rsid w:val="00A85D7C"/>
    <w:rsid w:val="00A862FA"/>
    <w:rsid w:val="00A86BFA"/>
    <w:rsid w:val="00A86D7A"/>
    <w:rsid w:val="00A86E8C"/>
    <w:rsid w:val="00A86ED8"/>
    <w:rsid w:val="00A86F11"/>
    <w:rsid w:val="00A86F1D"/>
    <w:rsid w:val="00A871BA"/>
    <w:rsid w:val="00A87478"/>
    <w:rsid w:val="00A87F37"/>
    <w:rsid w:val="00A9027F"/>
    <w:rsid w:val="00A91530"/>
    <w:rsid w:val="00A915F0"/>
    <w:rsid w:val="00A91644"/>
    <w:rsid w:val="00A91CA9"/>
    <w:rsid w:val="00A922BC"/>
    <w:rsid w:val="00A92737"/>
    <w:rsid w:val="00A927F2"/>
    <w:rsid w:val="00A92F12"/>
    <w:rsid w:val="00A934D2"/>
    <w:rsid w:val="00A93C43"/>
    <w:rsid w:val="00A93EC4"/>
    <w:rsid w:val="00A94571"/>
    <w:rsid w:val="00A94622"/>
    <w:rsid w:val="00A94B04"/>
    <w:rsid w:val="00A9502C"/>
    <w:rsid w:val="00A9553C"/>
    <w:rsid w:val="00A9587F"/>
    <w:rsid w:val="00A95A91"/>
    <w:rsid w:val="00A95C38"/>
    <w:rsid w:val="00A95DDC"/>
    <w:rsid w:val="00A9675D"/>
    <w:rsid w:val="00A96AC8"/>
    <w:rsid w:val="00A973F7"/>
    <w:rsid w:val="00A97B3A"/>
    <w:rsid w:val="00A97C00"/>
    <w:rsid w:val="00AA076F"/>
    <w:rsid w:val="00AA1D59"/>
    <w:rsid w:val="00AA1F17"/>
    <w:rsid w:val="00AA2307"/>
    <w:rsid w:val="00AA25A2"/>
    <w:rsid w:val="00AA309D"/>
    <w:rsid w:val="00AA36AA"/>
    <w:rsid w:val="00AA49D8"/>
    <w:rsid w:val="00AA5192"/>
    <w:rsid w:val="00AA5845"/>
    <w:rsid w:val="00AA5BF0"/>
    <w:rsid w:val="00AA65E1"/>
    <w:rsid w:val="00AA6D71"/>
    <w:rsid w:val="00AA6E5C"/>
    <w:rsid w:val="00AA738B"/>
    <w:rsid w:val="00AA793A"/>
    <w:rsid w:val="00AA79B9"/>
    <w:rsid w:val="00AA7E59"/>
    <w:rsid w:val="00AB05AF"/>
    <w:rsid w:val="00AB0C8D"/>
    <w:rsid w:val="00AB0F63"/>
    <w:rsid w:val="00AB14B2"/>
    <w:rsid w:val="00AB1CAC"/>
    <w:rsid w:val="00AB39AB"/>
    <w:rsid w:val="00AB3D8D"/>
    <w:rsid w:val="00AB51AD"/>
    <w:rsid w:val="00AB54F2"/>
    <w:rsid w:val="00AB59A9"/>
    <w:rsid w:val="00AB5B7E"/>
    <w:rsid w:val="00AB6148"/>
    <w:rsid w:val="00AB6FA0"/>
    <w:rsid w:val="00AB742C"/>
    <w:rsid w:val="00AB7626"/>
    <w:rsid w:val="00AB78AA"/>
    <w:rsid w:val="00AC003F"/>
    <w:rsid w:val="00AC0093"/>
    <w:rsid w:val="00AC08A7"/>
    <w:rsid w:val="00AC1858"/>
    <w:rsid w:val="00AC1C86"/>
    <w:rsid w:val="00AC1CFB"/>
    <w:rsid w:val="00AC216E"/>
    <w:rsid w:val="00AC2806"/>
    <w:rsid w:val="00AC3370"/>
    <w:rsid w:val="00AC3DC0"/>
    <w:rsid w:val="00AC4619"/>
    <w:rsid w:val="00AC5396"/>
    <w:rsid w:val="00AC5420"/>
    <w:rsid w:val="00AC5886"/>
    <w:rsid w:val="00AC5D8C"/>
    <w:rsid w:val="00AC6605"/>
    <w:rsid w:val="00AC68EC"/>
    <w:rsid w:val="00AC6D72"/>
    <w:rsid w:val="00AC705E"/>
    <w:rsid w:val="00AC7187"/>
    <w:rsid w:val="00AC79AD"/>
    <w:rsid w:val="00AD0FFA"/>
    <w:rsid w:val="00AD13D8"/>
    <w:rsid w:val="00AD15B2"/>
    <w:rsid w:val="00AD1A82"/>
    <w:rsid w:val="00AD1DF7"/>
    <w:rsid w:val="00AD223A"/>
    <w:rsid w:val="00AD2565"/>
    <w:rsid w:val="00AD292B"/>
    <w:rsid w:val="00AD2BE4"/>
    <w:rsid w:val="00AD2C7E"/>
    <w:rsid w:val="00AD335F"/>
    <w:rsid w:val="00AD34E8"/>
    <w:rsid w:val="00AD3D42"/>
    <w:rsid w:val="00AD429F"/>
    <w:rsid w:val="00AD4539"/>
    <w:rsid w:val="00AD4660"/>
    <w:rsid w:val="00AD576A"/>
    <w:rsid w:val="00AD6A46"/>
    <w:rsid w:val="00AD6EF0"/>
    <w:rsid w:val="00AD794F"/>
    <w:rsid w:val="00AE06E7"/>
    <w:rsid w:val="00AE0B8D"/>
    <w:rsid w:val="00AE0CA4"/>
    <w:rsid w:val="00AE0EF0"/>
    <w:rsid w:val="00AE10A5"/>
    <w:rsid w:val="00AE1844"/>
    <w:rsid w:val="00AE1B57"/>
    <w:rsid w:val="00AE1DB8"/>
    <w:rsid w:val="00AE28E7"/>
    <w:rsid w:val="00AE2913"/>
    <w:rsid w:val="00AE2924"/>
    <w:rsid w:val="00AE2A85"/>
    <w:rsid w:val="00AE2C4E"/>
    <w:rsid w:val="00AE2C59"/>
    <w:rsid w:val="00AE2F22"/>
    <w:rsid w:val="00AE3692"/>
    <w:rsid w:val="00AE3D64"/>
    <w:rsid w:val="00AE3EFD"/>
    <w:rsid w:val="00AE3F6C"/>
    <w:rsid w:val="00AE4228"/>
    <w:rsid w:val="00AE449D"/>
    <w:rsid w:val="00AE47B6"/>
    <w:rsid w:val="00AE485E"/>
    <w:rsid w:val="00AE4EAE"/>
    <w:rsid w:val="00AE4F69"/>
    <w:rsid w:val="00AE5229"/>
    <w:rsid w:val="00AE553F"/>
    <w:rsid w:val="00AE7CAE"/>
    <w:rsid w:val="00AF079E"/>
    <w:rsid w:val="00AF0957"/>
    <w:rsid w:val="00AF0C72"/>
    <w:rsid w:val="00AF1B2B"/>
    <w:rsid w:val="00AF21F4"/>
    <w:rsid w:val="00AF327F"/>
    <w:rsid w:val="00AF3CEB"/>
    <w:rsid w:val="00AF3DC1"/>
    <w:rsid w:val="00AF4270"/>
    <w:rsid w:val="00AF567A"/>
    <w:rsid w:val="00AF60CF"/>
    <w:rsid w:val="00AF630A"/>
    <w:rsid w:val="00AF67B7"/>
    <w:rsid w:val="00AF74EC"/>
    <w:rsid w:val="00AF7CC3"/>
    <w:rsid w:val="00B00ECE"/>
    <w:rsid w:val="00B00FA6"/>
    <w:rsid w:val="00B0159F"/>
    <w:rsid w:val="00B015C3"/>
    <w:rsid w:val="00B016CE"/>
    <w:rsid w:val="00B017AB"/>
    <w:rsid w:val="00B017B9"/>
    <w:rsid w:val="00B01C5D"/>
    <w:rsid w:val="00B02529"/>
    <w:rsid w:val="00B029A9"/>
    <w:rsid w:val="00B0388E"/>
    <w:rsid w:val="00B043F3"/>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8"/>
    <w:rsid w:val="00B1108C"/>
    <w:rsid w:val="00B12348"/>
    <w:rsid w:val="00B138C9"/>
    <w:rsid w:val="00B13AB3"/>
    <w:rsid w:val="00B142A7"/>
    <w:rsid w:val="00B14550"/>
    <w:rsid w:val="00B1529F"/>
    <w:rsid w:val="00B154EA"/>
    <w:rsid w:val="00B159EF"/>
    <w:rsid w:val="00B15A7B"/>
    <w:rsid w:val="00B15CF6"/>
    <w:rsid w:val="00B16191"/>
    <w:rsid w:val="00B163FD"/>
    <w:rsid w:val="00B1682A"/>
    <w:rsid w:val="00B16938"/>
    <w:rsid w:val="00B1714C"/>
    <w:rsid w:val="00B17823"/>
    <w:rsid w:val="00B17D9A"/>
    <w:rsid w:val="00B202D3"/>
    <w:rsid w:val="00B206A2"/>
    <w:rsid w:val="00B20911"/>
    <w:rsid w:val="00B2121F"/>
    <w:rsid w:val="00B2145C"/>
    <w:rsid w:val="00B217B7"/>
    <w:rsid w:val="00B217BF"/>
    <w:rsid w:val="00B22350"/>
    <w:rsid w:val="00B22818"/>
    <w:rsid w:val="00B2302A"/>
    <w:rsid w:val="00B23C6E"/>
    <w:rsid w:val="00B24872"/>
    <w:rsid w:val="00B24BAF"/>
    <w:rsid w:val="00B25738"/>
    <w:rsid w:val="00B25944"/>
    <w:rsid w:val="00B267C2"/>
    <w:rsid w:val="00B26A95"/>
    <w:rsid w:val="00B26B27"/>
    <w:rsid w:val="00B26B9E"/>
    <w:rsid w:val="00B2722D"/>
    <w:rsid w:val="00B2729E"/>
    <w:rsid w:val="00B300EF"/>
    <w:rsid w:val="00B303C9"/>
    <w:rsid w:val="00B30695"/>
    <w:rsid w:val="00B30C5A"/>
    <w:rsid w:val="00B30D3C"/>
    <w:rsid w:val="00B30E99"/>
    <w:rsid w:val="00B3134A"/>
    <w:rsid w:val="00B3189C"/>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435A"/>
    <w:rsid w:val="00B447AF"/>
    <w:rsid w:val="00B44851"/>
    <w:rsid w:val="00B44A5E"/>
    <w:rsid w:val="00B44F63"/>
    <w:rsid w:val="00B45136"/>
    <w:rsid w:val="00B459B9"/>
    <w:rsid w:val="00B45D46"/>
    <w:rsid w:val="00B45F28"/>
    <w:rsid w:val="00B468A4"/>
    <w:rsid w:val="00B46CA1"/>
    <w:rsid w:val="00B46EFA"/>
    <w:rsid w:val="00B47853"/>
    <w:rsid w:val="00B47AA0"/>
    <w:rsid w:val="00B47EFA"/>
    <w:rsid w:val="00B5078C"/>
    <w:rsid w:val="00B50BC1"/>
    <w:rsid w:val="00B50CB6"/>
    <w:rsid w:val="00B5173D"/>
    <w:rsid w:val="00B51786"/>
    <w:rsid w:val="00B52621"/>
    <w:rsid w:val="00B52E76"/>
    <w:rsid w:val="00B5360A"/>
    <w:rsid w:val="00B5377F"/>
    <w:rsid w:val="00B53C99"/>
    <w:rsid w:val="00B53DD3"/>
    <w:rsid w:val="00B54169"/>
    <w:rsid w:val="00B5484E"/>
    <w:rsid w:val="00B550A2"/>
    <w:rsid w:val="00B551A7"/>
    <w:rsid w:val="00B5601F"/>
    <w:rsid w:val="00B57548"/>
    <w:rsid w:val="00B57703"/>
    <w:rsid w:val="00B5786F"/>
    <w:rsid w:val="00B57E57"/>
    <w:rsid w:val="00B57E80"/>
    <w:rsid w:val="00B6004C"/>
    <w:rsid w:val="00B60BA5"/>
    <w:rsid w:val="00B60C3A"/>
    <w:rsid w:val="00B60D64"/>
    <w:rsid w:val="00B61212"/>
    <w:rsid w:val="00B6124C"/>
    <w:rsid w:val="00B620BD"/>
    <w:rsid w:val="00B6241B"/>
    <w:rsid w:val="00B62971"/>
    <w:rsid w:val="00B62D37"/>
    <w:rsid w:val="00B6303C"/>
    <w:rsid w:val="00B6305D"/>
    <w:rsid w:val="00B63422"/>
    <w:rsid w:val="00B63883"/>
    <w:rsid w:val="00B63A03"/>
    <w:rsid w:val="00B63F9E"/>
    <w:rsid w:val="00B64594"/>
    <w:rsid w:val="00B64788"/>
    <w:rsid w:val="00B64FFF"/>
    <w:rsid w:val="00B65387"/>
    <w:rsid w:val="00B65543"/>
    <w:rsid w:val="00B6589F"/>
    <w:rsid w:val="00B65B5C"/>
    <w:rsid w:val="00B663BF"/>
    <w:rsid w:val="00B66B0F"/>
    <w:rsid w:val="00B66CA2"/>
    <w:rsid w:val="00B66FE7"/>
    <w:rsid w:val="00B67664"/>
    <w:rsid w:val="00B67843"/>
    <w:rsid w:val="00B67C2B"/>
    <w:rsid w:val="00B70FAA"/>
    <w:rsid w:val="00B71097"/>
    <w:rsid w:val="00B7157A"/>
    <w:rsid w:val="00B716C9"/>
    <w:rsid w:val="00B71C98"/>
    <w:rsid w:val="00B72BC7"/>
    <w:rsid w:val="00B734B4"/>
    <w:rsid w:val="00B7396E"/>
    <w:rsid w:val="00B73EA6"/>
    <w:rsid w:val="00B74499"/>
    <w:rsid w:val="00B74531"/>
    <w:rsid w:val="00B746F9"/>
    <w:rsid w:val="00B74D8C"/>
    <w:rsid w:val="00B75091"/>
    <w:rsid w:val="00B75B14"/>
    <w:rsid w:val="00B75FC3"/>
    <w:rsid w:val="00B762D4"/>
    <w:rsid w:val="00B76334"/>
    <w:rsid w:val="00B76A93"/>
    <w:rsid w:val="00B76C87"/>
    <w:rsid w:val="00B76FD0"/>
    <w:rsid w:val="00B77C60"/>
    <w:rsid w:val="00B80CE7"/>
    <w:rsid w:val="00B81D94"/>
    <w:rsid w:val="00B81F90"/>
    <w:rsid w:val="00B821C7"/>
    <w:rsid w:val="00B829BA"/>
    <w:rsid w:val="00B830EB"/>
    <w:rsid w:val="00B83AF0"/>
    <w:rsid w:val="00B844BB"/>
    <w:rsid w:val="00B84713"/>
    <w:rsid w:val="00B85416"/>
    <w:rsid w:val="00B85FDF"/>
    <w:rsid w:val="00B8625E"/>
    <w:rsid w:val="00B8628B"/>
    <w:rsid w:val="00B862E7"/>
    <w:rsid w:val="00B869E2"/>
    <w:rsid w:val="00B86A7F"/>
    <w:rsid w:val="00B86E26"/>
    <w:rsid w:val="00B90911"/>
    <w:rsid w:val="00B90D60"/>
    <w:rsid w:val="00B90EB1"/>
    <w:rsid w:val="00B91138"/>
    <w:rsid w:val="00B91A71"/>
    <w:rsid w:val="00B91B1A"/>
    <w:rsid w:val="00B921DA"/>
    <w:rsid w:val="00B9228C"/>
    <w:rsid w:val="00B92A42"/>
    <w:rsid w:val="00B92C2D"/>
    <w:rsid w:val="00B9301E"/>
    <w:rsid w:val="00B93306"/>
    <w:rsid w:val="00B94231"/>
    <w:rsid w:val="00B94B2B"/>
    <w:rsid w:val="00B94B92"/>
    <w:rsid w:val="00B94BE2"/>
    <w:rsid w:val="00B95F0F"/>
    <w:rsid w:val="00B963B4"/>
    <w:rsid w:val="00B96474"/>
    <w:rsid w:val="00B96791"/>
    <w:rsid w:val="00B967FC"/>
    <w:rsid w:val="00B96FE1"/>
    <w:rsid w:val="00B97B61"/>
    <w:rsid w:val="00BA02C9"/>
    <w:rsid w:val="00BA0730"/>
    <w:rsid w:val="00BA1832"/>
    <w:rsid w:val="00BA1DCF"/>
    <w:rsid w:val="00BA1FE6"/>
    <w:rsid w:val="00BA3D65"/>
    <w:rsid w:val="00BA41F2"/>
    <w:rsid w:val="00BA4235"/>
    <w:rsid w:val="00BA456B"/>
    <w:rsid w:val="00BA53BA"/>
    <w:rsid w:val="00BA55B8"/>
    <w:rsid w:val="00BA5BB6"/>
    <w:rsid w:val="00BA64A1"/>
    <w:rsid w:val="00BA6C37"/>
    <w:rsid w:val="00BA7139"/>
    <w:rsid w:val="00BA71C0"/>
    <w:rsid w:val="00BA753B"/>
    <w:rsid w:val="00BA764E"/>
    <w:rsid w:val="00BB0453"/>
    <w:rsid w:val="00BB122F"/>
    <w:rsid w:val="00BB1E1D"/>
    <w:rsid w:val="00BB3188"/>
    <w:rsid w:val="00BB33BC"/>
    <w:rsid w:val="00BB36B3"/>
    <w:rsid w:val="00BB378F"/>
    <w:rsid w:val="00BB396C"/>
    <w:rsid w:val="00BB39FE"/>
    <w:rsid w:val="00BB4902"/>
    <w:rsid w:val="00BB4C2B"/>
    <w:rsid w:val="00BB5007"/>
    <w:rsid w:val="00BB5565"/>
    <w:rsid w:val="00BB5F08"/>
    <w:rsid w:val="00BB6309"/>
    <w:rsid w:val="00BB6347"/>
    <w:rsid w:val="00BB6B5F"/>
    <w:rsid w:val="00BB7923"/>
    <w:rsid w:val="00BB7994"/>
    <w:rsid w:val="00BB7D43"/>
    <w:rsid w:val="00BB7DEA"/>
    <w:rsid w:val="00BB7ECC"/>
    <w:rsid w:val="00BC0E9B"/>
    <w:rsid w:val="00BC1AC8"/>
    <w:rsid w:val="00BC1B1F"/>
    <w:rsid w:val="00BC206C"/>
    <w:rsid w:val="00BC2BB5"/>
    <w:rsid w:val="00BC2DF3"/>
    <w:rsid w:val="00BC31E6"/>
    <w:rsid w:val="00BC3527"/>
    <w:rsid w:val="00BC3872"/>
    <w:rsid w:val="00BC39D4"/>
    <w:rsid w:val="00BC3C34"/>
    <w:rsid w:val="00BC41E6"/>
    <w:rsid w:val="00BC49B1"/>
    <w:rsid w:val="00BC5909"/>
    <w:rsid w:val="00BC60C0"/>
    <w:rsid w:val="00BC6148"/>
    <w:rsid w:val="00BC6762"/>
    <w:rsid w:val="00BC6A8E"/>
    <w:rsid w:val="00BC6CAB"/>
    <w:rsid w:val="00BC6CD3"/>
    <w:rsid w:val="00BC782B"/>
    <w:rsid w:val="00BD1084"/>
    <w:rsid w:val="00BD1452"/>
    <w:rsid w:val="00BD158B"/>
    <w:rsid w:val="00BD1E16"/>
    <w:rsid w:val="00BD23DB"/>
    <w:rsid w:val="00BD2A58"/>
    <w:rsid w:val="00BD3555"/>
    <w:rsid w:val="00BD36D1"/>
    <w:rsid w:val="00BD526F"/>
    <w:rsid w:val="00BD6166"/>
    <w:rsid w:val="00BD6387"/>
    <w:rsid w:val="00BD783A"/>
    <w:rsid w:val="00BD7B13"/>
    <w:rsid w:val="00BE02CB"/>
    <w:rsid w:val="00BE0923"/>
    <w:rsid w:val="00BE09ED"/>
    <w:rsid w:val="00BE1620"/>
    <w:rsid w:val="00BE2280"/>
    <w:rsid w:val="00BE3075"/>
    <w:rsid w:val="00BE35E4"/>
    <w:rsid w:val="00BE3714"/>
    <w:rsid w:val="00BE3B22"/>
    <w:rsid w:val="00BE420F"/>
    <w:rsid w:val="00BE42D7"/>
    <w:rsid w:val="00BE43F7"/>
    <w:rsid w:val="00BE44CD"/>
    <w:rsid w:val="00BE5306"/>
    <w:rsid w:val="00BE6395"/>
    <w:rsid w:val="00BE6510"/>
    <w:rsid w:val="00BE66B2"/>
    <w:rsid w:val="00BE6E07"/>
    <w:rsid w:val="00BE6F15"/>
    <w:rsid w:val="00BE7993"/>
    <w:rsid w:val="00BF04CF"/>
    <w:rsid w:val="00BF054A"/>
    <w:rsid w:val="00BF076B"/>
    <w:rsid w:val="00BF0929"/>
    <w:rsid w:val="00BF0B11"/>
    <w:rsid w:val="00BF0C1B"/>
    <w:rsid w:val="00BF1342"/>
    <w:rsid w:val="00BF1A74"/>
    <w:rsid w:val="00BF1CC5"/>
    <w:rsid w:val="00BF313F"/>
    <w:rsid w:val="00BF3188"/>
    <w:rsid w:val="00BF3428"/>
    <w:rsid w:val="00BF3BA7"/>
    <w:rsid w:val="00BF400D"/>
    <w:rsid w:val="00BF4194"/>
    <w:rsid w:val="00BF42CB"/>
    <w:rsid w:val="00BF4956"/>
    <w:rsid w:val="00BF4ADC"/>
    <w:rsid w:val="00BF5E7F"/>
    <w:rsid w:val="00BF74EA"/>
    <w:rsid w:val="00BF7717"/>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76E"/>
    <w:rsid w:val="00C108D6"/>
    <w:rsid w:val="00C108E9"/>
    <w:rsid w:val="00C111B4"/>
    <w:rsid w:val="00C1194E"/>
    <w:rsid w:val="00C12764"/>
    <w:rsid w:val="00C13113"/>
    <w:rsid w:val="00C136B8"/>
    <w:rsid w:val="00C13E37"/>
    <w:rsid w:val="00C1446C"/>
    <w:rsid w:val="00C14749"/>
    <w:rsid w:val="00C14AF5"/>
    <w:rsid w:val="00C14D6B"/>
    <w:rsid w:val="00C157B8"/>
    <w:rsid w:val="00C16911"/>
    <w:rsid w:val="00C16BD1"/>
    <w:rsid w:val="00C17790"/>
    <w:rsid w:val="00C17DE1"/>
    <w:rsid w:val="00C201A7"/>
    <w:rsid w:val="00C202D4"/>
    <w:rsid w:val="00C20519"/>
    <w:rsid w:val="00C20B8A"/>
    <w:rsid w:val="00C213ED"/>
    <w:rsid w:val="00C21BCD"/>
    <w:rsid w:val="00C21CB1"/>
    <w:rsid w:val="00C2297D"/>
    <w:rsid w:val="00C232F3"/>
    <w:rsid w:val="00C23A2D"/>
    <w:rsid w:val="00C23F6D"/>
    <w:rsid w:val="00C24845"/>
    <w:rsid w:val="00C24A16"/>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2358"/>
    <w:rsid w:val="00C32B9A"/>
    <w:rsid w:val="00C3448B"/>
    <w:rsid w:val="00C34D28"/>
    <w:rsid w:val="00C34E0C"/>
    <w:rsid w:val="00C3560F"/>
    <w:rsid w:val="00C35F6B"/>
    <w:rsid w:val="00C36733"/>
    <w:rsid w:val="00C368D3"/>
    <w:rsid w:val="00C370AC"/>
    <w:rsid w:val="00C37868"/>
    <w:rsid w:val="00C400D3"/>
    <w:rsid w:val="00C4023C"/>
    <w:rsid w:val="00C40B74"/>
    <w:rsid w:val="00C40DC2"/>
    <w:rsid w:val="00C4100D"/>
    <w:rsid w:val="00C423E6"/>
    <w:rsid w:val="00C42A62"/>
    <w:rsid w:val="00C42B82"/>
    <w:rsid w:val="00C43A88"/>
    <w:rsid w:val="00C44278"/>
    <w:rsid w:val="00C44B76"/>
    <w:rsid w:val="00C44D74"/>
    <w:rsid w:val="00C44E74"/>
    <w:rsid w:val="00C45163"/>
    <w:rsid w:val="00C452DB"/>
    <w:rsid w:val="00C45F32"/>
    <w:rsid w:val="00C46767"/>
    <w:rsid w:val="00C46CF0"/>
    <w:rsid w:val="00C46E54"/>
    <w:rsid w:val="00C47262"/>
    <w:rsid w:val="00C4732B"/>
    <w:rsid w:val="00C47794"/>
    <w:rsid w:val="00C47B26"/>
    <w:rsid w:val="00C47CFB"/>
    <w:rsid w:val="00C50165"/>
    <w:rsid w:val="00C504B6"/>
    <w:rsid w:val="00C50937"/>
    <w:rsid w:val="00C50CFF"/>
    <w:rsid w:val="00C513BE"/>
    <w:rsid w:val="00C51EA5"/>
    <w:rsid w:val="00C52008"/>
    <w:rsid w:val="00C527EC"/>
    <w:rsid w:val="00C5283B"/>
    <w:rsid w:val="00C52FD0"/>
    <w:rsid w:val="00C533A2"/>
    <w:rsid w:val="00C53405"/>
    <w:rsid w:val="00C54240"/>
    <w:rsid w:val="00C5435C"/>
    <w:rsid w:val="00C5494A"/>
    <w:rsid w:val="00C54A17"/>
    <w:rsid w:val="00C553CE"/>
    <w:rsid w:val="00C556F4"/>
    <w:rsid w:val="00C567DF"/>
    <w:rsid w:val="00C576CD"/>
    <w:rsid w:val="00C57F5D"/>
    <w:rsid w:val="00C60947"/>
    <w:rsid w:val="00C609AC"/>
    <w:rsid w:val="00C60BB3"/>
    <w:rsid w:val="00C615FB"/>
    <w:rsid w:val="00C6179A"/>
    <w:rsid w:val="00C617E2"/>
    <w:rsid w:val="00C61A05"/>
    <w:rsid w:val="00C61A9D"/>
    <w:rsid w:val="00C625EE"/>
    <w:rsid w:val="00C62F63"/>
    <w:rsid w:val="00C62FE8"/>
    <w:rsid w:val="00C63975"/>
    <w:rsid w:val="00C63CF3"/>
    <w:rsid w:val="00C64160"/>
    <w:rsid w:val="00C648DB"/>
    <w:rsid w:val="00C65157"/>
    <w:rsid w:val="00C653F6"/>
    <w:rsid w:val="00C65498"/>
    <w:rsid w:val="00C66DD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76F3"/>
    <w:rsid w:val="00C77760"/>
    <w:rsid w:val="00C77FA1"/>
    <w:rsid w:val="00C80336"/>
    <w:rsid w:val="00C803E4"/>
    <w:rsid w:val="00C8059D"/>
    <w:rsid w:val="00C813B4"/>
    <w:rsid w:val="00C817BE"/>
    <w:rsid w:val="00C81CB1"/>
    <w:rsid w:val="00C82D97"/>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503"/>
    <w:rsid w:val="00C955BA"/>
    <w:rsid w:val="00C96223"/>
    <w:rsid w:val="00C965F7"/>
    <w:rsid w:val="00C96A64"/>
    <w:rsid w:val="00C971C8"/>
    <w:rsid w:val="00C972AD"/>
    <w:rsid w:val="00C978A8"/>
    <w:rsid w:val="00C97A1E"/>
    <w:rsid w:val="00C97A2A"/>
    <w:rsid w:val="00C97F9B"/>
    <w:rsid w:val="00CA02E4"/>
    <w:rsid w:val="00CA04D4"/>
    <w:rsid w:val="00CA1000"/>
    <w:rsid w:val="00CA197C"/>
    <w:rsid w:val="00CA1C17"/>
    <w:rsid w:val="00CA1D5B"/>
    <w:rsid w:val="00CA207F"/>
    <w:rsid w:val="00CA2AE3"/>
    <w:rsid w:val="00CA31FA"/>
    <w:rsid w:val="00CA390B"/>
    <w:rsid w:val="00CA3E33"/>
    <w:rsid w:val="00CA3E86"/>
    <w:rsid w:val="00CA45E6"/>
    <w:rsid w:val="00CA4668"/>
    <w:rsid w:val="00CA4966"/>
    <w:rsid w:val="00CA566B"/>
    <w:rsid w:val="00CA6EF5"/>
    <w:rsid w:val="00CA791F"/>
    <w:rsid w:val="00CA7B29"/>
    <w:rsid w:val="00CA7F60"/>
    <w:rsid w:val="00CB0576"/>
    <w:rsid w:val="00CB0BFC"/>
    <w:rsid w:val="00CB1352"/>
    <w:rsid w:val="00CB152D"/>
    <w:rsid w:val="00CB20CE"/>
    <w:rsid w:val="00CB21E2"/>
    <w:rsid w:val="00CB23A1"/>
    <w:rsid w:val="00CB2C4A"/>
    <w:rsid w:val="00CB2FD5"/>
    <w:rsid w:val="00CB3915"/>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8F2"/>
    <w:rsid w:val="00CC2E07"/>
    <w:rsid w:val="00CC36DA"/>
    <w:rsid w:val="00CC394C"/>
    <w:rsid w:val="00CC4201"/>
    <w:rsid w:val="00CC4552"/>
    <w:rsid w:val="00CC4FBD"/>
    <w:rsid w:val="00CC502F"/>
    <w:rsid w:val="00CC6590"/>
    <w:rsid w:val="00CC65B4"/>
    <w:rsid w:val="00CC6757"/>
    <w:rsid w:val="00CC6C88"/>
    <w:rsid w:val="00CC6F3C"/>
    <w:rsid w:val="00CC74A1"/>
    <w:rsid w:val="00CD0249"/>
    <w:rsid w:val="00CD0A31"/>
    <w:rsid w:val="00CD1AF2"/>
    <w:rsid w:val="00CD228B"/>
    <w:rsid w:val="00CD2A81"/>
    <w:rsid w:val="00CD2CCB"/>
    <w:rsid w:val="00CD2DE5"/>
    <w:rsid w:val="00CD3106"/>
    <w:rsid w:val="00CD38F1"/>
    <w:rsid w:val="00CD4FFE"/>
    <w:rsid w:val="00CD50A4"/>
    <w:rsid w:val="00CD55B6"/>
    <w:rsid w:val="00CD5EF9"/>
    <w:rsid w:val="00CD5F06"/>
    <w:rsid w:val="00CD676D"/>
    <w:rsid w:val="00CD71EC"/>
    <w:rsid w:val="00CD7B44"/>
    <w:rsid w:val="00CE02B3"/>
    <w:rsid w:val="00CE0DAA"/>
    <w:rsid w:val="00CE0E98"/>
    <w:rsid w:val="00CE2135"/>
    <w:rsid w:val="00CE2827"/>
    <w:rsid w:val="00CE2DA1"/>
    <w:rsid w:val="00CE381F"/>
    <w:rsid w:val="00CE38F9"/>
    <w:rsid w:val="00CE397D"/>
    <w:rsid w:val="00CE3F58"/>
    <w:rsid w:val="00CE45BA"/>
    <w:rsid w:val="00CE4B75"/>
    <w:rsid w:val="00CE4D23"/>
    <w:rsid w:val="00CE4D85"/>
    <w:rsid w:val="00CE4EAE"/>
    <w:rsid w:val="00CE518F"/>
    <w:rsid w:val="00CE5689"/>
    <w:rsid w:val="00CE6B6C"/>
    <w:rsid w:val="00CE6BE6"/>
    <w:rsid w:val="00CE7D5F"/>
    <w:rsid w:val="00CF0443"/>
    <w:rsid w:val="00CF0448"/>
    <w:rsid w:val="00CF0737"/>
    <w:rsid w:val="00CF07C9"/>
    <w:rsid w:val="00CF0947"/>
    <w:rsid w:val="00CF0FFF"/>
    <w:rsid w:val="00CF16B0"/>
    <w:rsid w:val="00CF29E6"/>
    <w:rsid w:val="00CF2C2E"/>
    <w:rsid w:val="00CF35A4"/>
    <w:rsid w:val="00CF3EF5"/>
    <w:rsid w:val="00CF4224"/>
    <w:rsid w:val="00CF4782"/>
    <w:rsid w:val="00CF6FEE"/>
    <w:rsid w:val="00CF7A05"/>
    <w:rsid w:val="00CF7B52"/>
    <w:rsid w:val="00D00446"/>
    <w:rsid w:val="00D005FD"/>
    <w:rsid w:val="00D0112C"/>
    <w:rsid w:val="00D013B9"/>
    <w:rsid w:val="00D0150A"/>
    <w:rsid w:val="00D0182E"/>
    <w:rsid w:val="00D018C4"/>
    <w:rsid w:val="00D02944"/>
    <w:rsid w:val="00D02AE3"/>
    <w:rsid w:val="00D03B72"/>
    <w:rsid w:val="00D03C1E"/>
    <w:rsid w:val="00D03D7A"/>
    <w:rsid w:val="00D03E30"/>
    <w:rsid w:val="00D0437B"/>
    <w:rsid w:val="00D0489D"/>
    <w:rsid w:val="00D04E43"/>
    <w:rsid w:val="00D04E86"/>
    <w:rsid w:val="00D0564A"/>
    <w:rsid w:val="00D056F8"/>
    <w:rsid w:val="00D06A79"/>
    <w:rsid w:val="00D06E6C"/>
    <w:rsid w:val="00D06E73"/>
    <w:rsid w:val="00D06FCA"/>
    <w:rsid w:val="00D072F2"/>
    <w:rsid w:val="00D07AD6"/>
    <w:rsid w:val="00D07DB8"/>
    <w:rsid w:val="00D10185"/>
    <w:rsid w:val="00D103A6"/>
    <w:rsid w:val="00D10602"/>
    <w:rsid w:val="00D10CE1"/>
    <w:rsid w:val="00D10F73"/>
    <w:rsid w:val="00D121C4"/>
    <w:rsid w:val="00D123C5"/>
    <w:rsid w:val="00D1316D"/>
    <w:rsid w:val="00D133F9"/>
    <w:rsid w:val="00D13917"/>
    <w:rsid w:val="00D14566"/>
    <w:rsid w:val="00D1474D"/>
    <w:rsid w:val="00D14E4B"/>
    <w:rsid w:val="00D14EE3"/>
    <w:rsid w:val="00D160F6"/>
    <w:rsid w:val="00D16FE0"/>
    <w:rsid w:val="00D17CE1"/>
    <w:rsid w:val="00D17CE5"/>
    <w:rsid w:val="00D20A5E"/>
    <w:rsid w:val="00D20B06"/>
    <w:rsid w:val="00D20CAC"/>
    <w:rsid w:val="00D20ED3"/>
    <w:rsid w:val="00D21870"/>
    <w:rsid w:val="00D21CA5"/>
    <w:rsid w:val="00D220FE"/>
    <w:rsid w:val="00D2210E"/>
    <w:rsid w:val="00D22525"/>
    <w:rsid w:val="00D22A95"/>
    <w:rsid w:val="00D2346D"/>
    <w:rsid w:val="00D23AF1"/>
    <w:rsid w:val="00D24067"/>
    <w:rsid w:val="00D2437B"/>
    <w:rsid w:val="00D24478"/>
    <w:rsid w:val="00D24DF2"/>
    <w:rsid w:val="00D250C0"/>
    <w:rsid w:val="00D252F1"/>
    <w:rsid w:val="00D25ED8"/>
    <w:rsid w:val="00D26509"/>
    <w:rsid w:val="00D2677B"/>
    <w:rsid w:val="00D270FC"/>
    <w:rsid w:val="00D2718D"/>
    <w:rsid w:val="00D27326"/>
    <w:rsid w:val="00D310D7"/>
    <w:rsid w:val="00D31B55"/>
    <w:rsid w:val="00D31FB3"/>
    <w:rsid w:val="00D322AE"/>
    <w:rsid w:val="00D330F8"/>
    <w:rsid w:val="00D33643"/>
    <w:rsid w:val="00D33BE6"/>
    <w:rsid w:val="00D33D47"/>
    <w:rsid w:val="00D341AE"/>
    <w:rsid w:val="00D346E8"/>
    <w:rsid w:val="00D348C1"/>
    <w:rsid w:val="00D34AC3"/>
    <w:rsid w:val="00D34B25"/>
    <w:rsid w:val="00D358D2"/>
    <w:rsid w:val="00D35BA2"/>
    <w:rsid w:val="00D360CE"/>
    <w:rsid w:val="00D364C7"/>
    <w:rsid w:val="00D4010D"/>
    <w:rsid w:val="00D40690"/>
    <w:rsid w:val="00D40DE8"/>
    <w:rsid w:val="00D41173"/>
    <w:rsid w:val="00D41488"/>
    <w:rsid w:val="00D41DEE"/>
    <w:rsid w:val="00D41EE1"/>
    <w:rsid w:val="00D420CC"/>
    <w:rsid w:val="00D42D42"/>
    <w:rsid w:val="00D42FEA"/>
    <w:rsid w:val="00D431C3"/>
    <w:rsid w:val="00D43387"/>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744"/>
    <w:rsid w:val="00D529C3"/>
    <w:rsid w:val="00D52DDE"/>
    <w:rsid w:val="00D5348F"/>
    <w:rsid w:val="00D53B08"/>
    <w:rsid w:val="00D53BB6"/>
    <w:rsid w:val="00D547D2"/>
    <w:rsid w:val="00D54BAD"/>
    <w:rsid w:val="00D5592C"/>
    <w:rsid w:val="00D55B35"/>
    <w:rsid w:val="00D55D59"/>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131"/>
    <w:rsid w:val="00D66338"/>
    <w:rsid w:val="00D66B8D"/>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48A"/>
    <w:rsid w:val="00D80EC3"/>
    <w:rsid w:val="00D80F26"/>
    <w:rsid w:val="00D8128E"/>
    <w:rsid w:val="00D81856"/>
    <w:rsid w:val="00D81CA8"/>
    <w:rsid w:val="00D81D72"/>
    <w:rsid w:val="00D81EF2"/>
    <w:rsid w:val="00D82284"/>
    <w:rsid w:val="00D823C9"/>
    <w:rsid w:val="00D8251C"/>
    <w:rsid w:val="00D82FE7"/>
    <w:rsid w:val="00D8398F"/>
    <w:rsid w:val="00D83E7B"/>
    <w:rsid w:val="00D83F6D"/>
    <w:rsid w:val="00D84063"/>
    <w:rsid w:val="00D840A3"/>
    <w:rsid w:val="00D84332"/>
    <w:rsid w:val="00D84B19"/>
    <w:rsid w:val="00D852E5"/>
    <w:rsid w:val="00D855C1"/>
    <w:rsid w:val="00D85E7E"/>
    <w:rsid w:val="00D85F0C"/>
    <w:rsid w:val="00D85F30"/>
    <w:rsid w:val="00D86B37"/>
    <w:rsid w:val="00D86E76"/>
    <w:rsid w:val="00D87BFB"/>
    <w:rsid w:val="00D900B6"/>
    <w:rsid w:val="00D9013D"/>
    <w:rsid w:val="00D90970"/>
    <w:rsid w:val="00D912AD"/>
    <w:rsid w:val="00D92202"/>
    <w:rsid w:val="00D9227F"/>
    <w:rsid w:val="00D923FA"/>
    <w:rsid w:val="00D9240E"/>
    <w:rsid w:val="00D92748"/>
    <w:rsid w:val="00D92B06"/>
    <w:rsid w:val="00D92E04"/>
    <w:rsid w:val="00D931FE"/>
    <w:rsid w:val="00D93439"/>
    <w:rsid w:val="00D934DA"/>
    <w:rsid w:val="00D93566"/>
    <w:rsid w:val="00D93892"/>
    <w:rsid w:val="00D952BE"/>
    <w:rsid w:val="00D958AF"/>
    <w:rsid w:val="00D96246"/>
    <w:rsid w:val="00D963C5"/>
    <w:rsid w:val="00D96D67"/>
    <w:rsid w:val="00D9731D"/>
    <w:rsid w:val="00D973B5"/>
    <w:rsid w:val="00D975A2"/>
    <w:rsid w:val="00DA05DB"/>
    <w:rsid w:val="00DA0AAC"/>
    <w:rsid w:val="00DA1CA5"/>
    <w:rsid w:val="00DA1FF8"/>
    <w:rsid w:val="00DA21A0"/>
    <w:rsid w:val="00DA21D9"/>
    <w:rsid w:val="00DA2D1F"/>
    <w:rsid w:val="00DA2FD3"/>
    <w:rsid w:val="00DA3169"/>
    <w:rsid w:val="00DA36C8"/>
    <w:rsid w:val="00DA3F52"/>
    <w:rsid w:val="00DA4117"/>
    <w:rsid w:val="00DA4237"/>
    <w:rsid w:val="00DA54F3"/>
    <w:rsid w:val="00DA59FD"/>
    <w:rsid w:val="00DA5BE7"/>
    <w:rsid w:val="00DA68ED"/>
    <w:rsid w:val="00DA71D0"/>
    <w:rsid w:val="00DA7BC2"/>
    <w:rsid w:val="00DA7C4C"/>
    <w:rsid w:val="00DB056B"/>
    <w:rsid w:val="00DB07EE"/>
    <w:rsid w:val="00DB0EC5"/>
    <w:rsid w:val="00DB0F67"/>
    <w:rsid w:val="00DB11BF"/>
    <w:rsid w:val="00DB1344"/>
    <w:rsid w:val="00DB1906"/>
    <w:rsid w:val="00DB1ABA"/>
    <w:rsid w:val="00DB1F98"/>
    <w:rsid w:val="00DB3182"/>
    <w:rsid w:val="00DB3424"/>
    <w:rsid w:val="00DB36B5"/>
    <w:rsid w:val="00DB3DB4"/>
    <w:rsid w:val="00DB4721"/>
    <w:rsid w:val="00DB4A78"/>
    <w:rsid w:val="00DB4E43"/>
    <w:rsid w:val="00DB5531"/>
    <w:rsid w:val="00DB584C"/>
    <w:rsid w:val="00DB5ACA"/>
    <w:rsid w:val="00DB74A1"/>
    <w:rsid w:val="00DB7FE9"/>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72F9"/>
    <w:rsid w:val="00DC7593"/>
    <w:rsid w:val="00DD01D2"/>
    <w:rsid w:val="00DD06FA"/>
    <w:rsid w:val="00DD0912"/>
    <w:rsid w:val="00DD1388"/>
    <w:rsid w:val="00DD1D6E"/>
    <w:rsid w:val="00DD1EEE"/>
    <w:rsid w:val="00DD21A1"/>
    <w:rsid w:val="00DD276A"/>
    <w:rsid w:val="00DD2AA8"/>
    <w:rsid w:val="00DD3042"/>
    <w:rsid w:val="00DD381A"/>
    <w:rsid w:val="00DD3AA0"/>
    <w:rsid w:val="00DD3B20"/>
    <w:rsid w:val="00DD3EDB"/>
    <w:rsid w:val="00DD479C"/>
    <w:rsid w:val="00DD47EC"/>
    <w:rsid w:val="00DD4E9C"/>
    <w:rsid w:val="00DD4ED9"/>
    <w:rsid w:val="00DD52D7"/>
    <w:rsid w:val="00DD53D5"/>
    <w:rsid w:val="00DD5534"/>
    <w:rsid w:val="00DD5799"/>
    <w:rsid w:val="00DD59A3"/>
    <w:rsid w:val="00DD5B99"/>
    <w:rsid w:val="00DD5C44"/>
    <w:rsid w:val="00DD5D70"/>
    <w:rsid w:val="00DD613F"/>
    <w:rsid w:val="00DD6265"/>
    <w:rsid w:val="00DD7EAE"/>
    <w:rsid w:val="00DE0855"/>
    <w:rsid w:val="00DE0FFF"/>
    <w:rsid w:val="00DE1F45"/>
    <w:rsid w:val="00DE26FC"/>
    <w:rsid w:val="00DE2825"/>
    <w:rsid w:val="00DE2C5C"/>
    <w:rsid w:val="00DE3B53"/>
    <w:rsid w:val="00DE40A6"/>
    <w:rsid w:val="00DE42DE"/>
    <w:rsid w:val="00DE467D"/>
    <w:rsid w:val="00DE47F3"/>
    <w:rsid w:val="00DE52DD"/>
    <w:rsid w:val="00DE5C74"/>
    <w:rsid w:val="00DE6918"/>
    <w:rsid w:val="00DE6A7A"/>
    <w:rsid w:val="00DE6F94"/>
    <w:rsid w:val="00DE755C"/>
    <w:rsid w:val="00DE7634"/>
    <w:rsid w:val="00DE7A21"/>
    <w:rsid w:val="00DE7A9B"/>
    <w:rsid w:val="00DF0D32"/>
    <w:rsid w:val="00DF1149"/>
    <w:rsid w:val="00DF15E7"/>
    <w:rsid w:val="00DF19E9"/>
    <w:rsid w:val="00DF216C"/>
    <w:rsid w:val="00DF22D9"/>
    <w:rsid w:val="00DF241D"/>
    <w:rsid w:val="00DF24F8"/>
    <w:rsid w:val="00DF2B1B"/>
    <w:rsid w:val="00DF335D"/>
    <w:rsid w:val="00DF35D4"/>
    <w:rsid w:val="00DF3BFE"/>
    <w:rsid w:val="00DF3F97"/>
    <w:rsid w:val="00DF5470"/>
    <w:rsid w:val="00DF56DE"/>
    <w:rsid w:val="00DF5843"/>
    <w:rsid w:val="00DF5A3F"/>
    <w:rsid w:val="00DF625C"/>
    <w:rsid w:val="00DF646F"/>
    <w:rsid w:val="00DF6494"/>
    <w:rsid w:val="00DF65E4"/>
    <w:rsid w:val="00DF6C22"/>
    <w:rsid w:val="00DF6FEC"/>
    <w:rsid w:val="00DF71D1"/>
    <w:rsid w:val="00DF7320"/>
    <w:rsid w:val="00DF7CCC"/>
    <w:rsid w:val="00DF7DED"/>
    <w:rsid w:val="00E0011B"/>
    <w:rsid w:val="00E00BFF"/>
    <w:rsid w:val="00E010F9"/>
    <w:rsid w:val="00E02F0E"/>
    <w:rsid w:val="00E03981"/>
    <w:rsid w:val="00E041BD"/>
    <w:rsid w:val="00E04569"/>
    <w:rsid w:val="00E04D1D"/>
    <w:rsid w:val="00E04DEC"/>
    <w:rsid w:val="00E04FB7"/>
    <w:rsid w:val="00E0593B"/>
    <w:rsid w:val="00E0621F"/>
    <w:rsid w:val="00E062CE"/>
    <w:rsid w:val="00E06362"/>
    <w:rsid w:val="00E072F9"/>
    <w:rsid w:val="00E075F7"/>
    <w:rsid w:val="00E07C42"/>
    <w:rsid w:val="00E107F9"/>
    <w:rsid w:val="00E11528"/>
    <w:rsid w:val="00E119A1"/>
    <w:rsid w:val="00E11E62"/>
    <w:rsid w:val="00E120B4"/>
    <w:rsid w:val="00E120D0"/>
    <w:rsid w:val="00E12755"/>
    <w:rsid w:val="00E13598"/>
    <w:rsid w:val="00E13B91"/>
    <w:rsid w:val="00E13EA1"/>
    <w:rsid w:val="00E14D99"/>
    <w:rsid w:val="00E151EA"/>
    <w:rsid w:val="00E1625B"/>
    <w:rsid w:val="00E16946"/>
    <w:rsid w:val="00E170C0"/>
    <w:rsid w:val="00E1718A"/>
    <w:rsid w:val="00E176A9"/>
    <w:rsid w:val="00E17B26"/>
    <w:rsid w:val="00E17D6A"/>
    <w:rsid w:val="00E20232"/>
    <w:rsid w:val="00E204DA"/>
    <w:rsid w:val="00E20F21"/>
    <w:rsid w:val="00E2119B"/>
    <w:rsid w:val="00E21B7A"/>
    <w:rsid w:val="00E21FE7"/>
    <w:rsid w:val="00E22522"/>
    <w:rsid w:val="00E229B3"/>
    <w:rsid w:val="00E22D18"/>
    <w:rsid w:val="00E22E00"/>
    <w:rsid w:val="00E2347B"/>
    <w:rsid w:val="00E24352"/>
    <w:rsid w:val="00E2449B"/>
    <w:rsid w:val="00E24A40"/>
    <w:rsid w:val="00E24D32"/>
    <w:rsid w:val="00E25210"/>
    <w:rsid w:val="00E255F5"/>
    <w:rsid w:val="00E2561B"/>
    <w:rsid w:val="00E25C5D"/>
    <w:rsid w:val="00E25E9F"/>
    <w:rsid w:val="00E26657"/>
    <w:rsid w:val="00E26B8F"/>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AB1"/>
    <w:rsid w:val="00E35B41"/>
    <w:rsid w:val="00E36BE9"/>
    <w:rsid w:val="00E36E12"/>
    <w:rsid w:val="00E37291"/>
    <w:rsid w:val="00E3731A"/>
    <w:rsid w:val="00E3749C"/>
    <w:rsid w:val="00E376C2"/>
    <w:rsid w:val="00E37D8E"/>
    <w:rsid w:val="00E37DE0"/>
    <w:rsid w:val="00E4045E"/>
    <w:rsid w:val="00E40D48"/>
    <w:rsid w:val="00E40F52"/>
    <w:rsid w:val="00E4132D"/>
    <w:rsid w:val="00E42C74"/>
    <w:rsid w:val="00E42F93"/>
    <w:rsid w:val="00E43146"/>
    <w:rsid w:val="00E4338E"/>
    <w:rsid w:val="00E44100"/>
    <w:rsid w:val="00E45BDC"/>
    <w:rsid w:val="00E4617B"/>
    <w:rsid w:val="00E46A39"/>
    <w:rsid w:val="00E46D59"/>
    <w:rsid w:val="00E474B8"/>
    <w:rsid w:val="00E47510"/>
    <w:rsid w:val="00E47C7E"/>
    <w:rsid w:val="00E47D69"/>
    <w:rsid w:val="00E50A9D"/>
    <w:rsid w:val="00E50C2A"/>
    <w:rsid w:val="00E51907"/>
    <w:rsid w:val="00E52469"/>
    <w:rsid w:val="00E52E22"/>
    <w:rsid w:val="00E5313F"/>
    <w:rsid w:val="00E53665"/>
    <w:rsid w:val="00E53692"/>
    <w:rsid w:val="00E540F6"/>
    <w:rsid w:val="00E5454E"/>
    <w:rsid w:val="00E547DD"/>
    <w:rsid w:val="00E54833"/>
    <w:rsid w:val="00E5485B"/>
    <w:rsid w:val="00E550D4"/>
    <w:rsid w:val="00E55198"/>
    <w:rsid w:val="00E5531F"/>
    <w:rsid w:val="00E55D65"/>
    <w:rsid w:val="00E55F5A"/>
    <w:rsid w:val="00E56A35"/>
    <w:rsid w:val="00E56F9C"/>
    <w:rsid w:val="00E57168"/>
    <w:rsid w:val="00E57C3E"/>
    <w:rsid w:val="00E57D75"/>
    <w:rsid w:val="00E60931"/>
    <w:rsid w:val="00E6136D"/>
    <w:rsid w:val="00E6169D"/>
    <w:rsid w:val="00E6178F"/>
    <w:rsid w:val="00E61F4E"/>
    <w:rsid w:val="00E629D8"/>
    <w:rsid w:val="00E63027"/>
    <w:rsid w:val="00E63184"/>
    <w:rsid w:val="00E63792"/>
    <w:rsid w:val="00E63AB9"/>
    <w:rsid w:val="00E646C0"/>
    <w:rsid w:val="00E657A9"/>
    <w:rsid w:val="00E65A2C"/>
    <w:rsid w:val="00E65CEB"/>
    <w:rsid w:val="00E66842"/>
    <w:rsid w:val="00E66D6E"/>
    <w:rsid w:val="00E67249"/>
    <w:rsid w:val="00E67539"/>
    <w:rsid w:val="00E6766E"/>
    <w:rsid w:val="00E67D27"/>
    <w:rsid w:val="00E67DE6"/>
    <w:rsid w:val="00E67F5D"/>
    <w:rsid w:val="00E70438"/>
    <w:rsid w:val="00E70E11"/>
    <w:rsid w:val="00E710AE"/>
    <w:rsid w:val="00E71B26"/>
    <w:rsid w:val="00E72587"/>
    <w:rsid w:val="00E733A9"/>
    <w:rsid w:val="00E734CB"/>
    <w:rsid w:val="00E739D4"/>
    <w:rsid w:val="00E73FB1"/>
    <w:rsid w:val="00E7518D"/>
    <w:rsid w:val="00E751B8"/>
    <w:rsid w:val="00E75B0A"/>
    <w:rsid w:val="00E75CF9"/>
    <w:rsid w:val="00E76A37"/>
    <w:rsid w:val="00E76B57"/>
    <w:rsid w:val="00E7712F"/>
    <w:rsid w:val="00E8050C"/>
    <w:rsid w:val="00E8132F"/>
    <w:rsid w:val="00E827BC"/>
    <w:rsid w:val="00E831C3"/>
    <w:rsid w:val="00E83FAF"/>
    <w:rsid w:val="00E84572"/>
    <w:rsid w:val="00E85339"/>
    <w:rsid w:val="00E854B5"/>
    <w:rsid w:val="00E8629A"/>
    <w:rsid w:val="00E866C8"/>
    <w:rsid w:val="00E86AA5"/>
    <w:rsid w:val="00E871FF"/>
    <w:rsid w:val="00E8753D"/>
    <w:rsid w:val="00E8758E"/>
    <w:rsid w:val="00E87BAD"/>
    <w:rsid w:val="00E87FD2"/>
    <w:rsid w:val="00E900C9"/>
    <w:rsid w:val="00E90BDB"/>
    <w:rsid w:val="00E912B5"/>
    <w:rsid w:val="00E92301"/>
    <w:rsid w:val="00E92566"/>
    <w:rsid w:val="00E928AF"/>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436"/>
    <w:rsid w:val="00EA0607"/>
    <w:rsid w:val="00EA0BE7"/>
    <w:rsid w:val="00EA1228"/>
    <w:rsid w:val="00EA148E"/>
    <w:rsid w:val="00EA185F"/>
    <w:rsid w:val="00EA1A56"/>
    <w:rsid w:val="00EA226D"/>
    <w:rsid w:val="00EA24FE"/>
    <w:rsid w:val="00EA2566"/>
    <w:rsid w:val="00EA2C7B"/>
    <w:rsid w:val="00EA3575"/>
    <w:rsid w:val="00EA43DC"/>
    <w:rsid w:val="00EA455E"/>
    <w:rsid w:val="00EA47F7"/>
    <w:rsid w:val="00EA48B2"/>
    <w:rsid w:val="00EA4E97"/>
    <w:rsid w:val="00EA4ED2"/>
    <w:rsid w:val="00EA5878"/>
    <w:rsid w:val="00EA6079"/>
    <w:rsid w:val="00EA6D45"/>
    <w:rsid w:val="00EA78ED"/>
    <w:rsid w:val="00EA7C46"/>
    <w:rsid w:val="00EB00F2"/>
    <w:rsid w:val="00EB0135"/>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608"/>
    <w:rsid w:val="00EC596E"/>
    <w:rsid w:val="00EC6136"/>
    <w:rsid w:val="00EC7163"/>
    <w:rsid w:val="00EC73B6"/>
    <w:rsid w:val="00ED02D7"/>
    <w:rsid w:val="00ED0745"/>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E0431"/>
    <w:rsid w:val="00EE0842"/>
    <w:rsid w:val="00EE21AE"/>
    <w:rsid w:val="00EE24AA"/>
    <w:rsid w:val="00EE3201"/>
    <w:rsid w:val="00EE478C"/>
    <w:rsid w:val="00EE48ED"/>
    <w:rsid w:val="00EE4BC4"/>
    <w:rsid w:val="00EE5594"/>
    <w:rsid w:val="00EE5958"/>
    <w:rsid w:val="00EE5F58"/>
    <w:rsid w:val="00EE6076"/>
    <w:rsid w:val="00EE61D8"/>
    <w:rsid w:val="00EE645F"/>
    <w:rsid w:val="00EE6D42"/>
    <w:rsid w:val="00EE7683"/>
    <w:rsid w:val="00EF0AF8"/>
    <w:rsid w:val="00EF0D0D"/>
    <w:rsid w:val="00EF11C1"/>
    <w:rsid w:val="00EF140E"/>
    <w:rsid w:val="00EF2134"/>
    <w:rsid w:val="00EF218B"/>
    <w:rsid w:val="00EF2802"/>
    <w:rsid w:val="00EF335F"/>
    <w:rsid w:val="00EF34C1"/>
    <w:rsid w:val="00EF36AC"/>
    <w:rsid w:val="00EF385A"/>
    <w:rsid w:val="00EF3E1B"/>
    <w:rsid w:val="00EF4202"/>
    <w:rsid w:val="00EF443F"/>
    <w:rsid w:val="00EF4501"/>
    <w:rsid w:val="00EF4578"/>
    <w:rsid w:val="00EF46EB"/>
    <w:rsid w:val="00EF49EC"/>
    <w:rsid w:val="00EF4CF8"/>
    <w:rsid w:val="00EF567D"/>
    <w:rsid w:val="00EF59FB"/>
    <w:rsid w:val="00EF66B3"/>
    <w:rsid w:val="00EF6C35"/>
    <w:rsid w:val="00EF7783"/>
    <w:rsid w:val="00F00212"/>
    <w:rsid w:val="00F0049C"/>
    <w:rsid w:val="00F005CE"/>
    <w:rsid w:val="00F010A1"/>
    <w:rsid w:val="00F01315"/>
    <w:rsid w:val="00F016A3"/>
    <w:rsid w:val="00F01B88"/>
    <w:rsid w:val="00F024BB"/>
    <w:rsid w:val="00F026EE"/>
    <w:rsid w:val="00F0281E"/>
    <w:rsid w:val="00F03044"/>
    <w:rsid w:val="00F03293"/>
    <w:rsid w:val="00F03C93"/>
    <w:rsid w:val="00F03D85"/>
    <w:rsid w:val="00F03F4D"/>
    <w:rsid w:val="00F04ABA"/>
    <w:rsid w:val="00F04D09"/>
    <w:rsid w:val="00F05035"/>
    <w:rsid w:val="00F05C3F"/>
    <w:rsid w:val="00F05E31"/>
    <w:rsid w:val="00F05E65"/>
    <w:rsid w:val="00F05F80"/>
    <w:rsid w:val="00F061E5"/>
    <w:rsid w:val="00F06C86"/>
    <w:rsid w:val="00F06FCB"/>
    <w:rsid w:val="00F07192"/>
    <w:rsid w:val="00F07E2C"/>
    <w:rsid w:val="00F106AD"/>
    <w:rsid w:val="00F109BE"/>
    <w:rsid w:val="00F10FD4"/>
    <w:rsid w:val="00F111E1"/>
    <w:rsid w:val="00F11752"/>
    <w:rsid w:val="00F1211B"/>
    <w:rsid w:val="00F121E4"/>
    <w:rsid w:val="00F1226C"/>
    <w:rsid w:val="00F128D5"/>
    <w:rsid w:val="00F12F3E"/>
    <w:rsid w:val="00F1317C"/>
    <w:rsid w:val="00F13942"/>
    <w:rsid w:val="00F14548"/>
    <w:rsid w:val="00F145C8"/>
    <w:rsid w:val="00F1542F"/>
    <w:rsid w:val="00F154B9"/>
    <w:rsid w:val="00F156AA"/>
    <w:rsid w:val="00F157C6"/>
    <w:rsid w:val="00F17262"/>
    <w:rsid w:val="00F17361"/>
    <w:rsid w:val="00F17426"/>
    <w:rsid w:val="00F1762D"/>
    <w:rsid w:val="00F1791E"/>
    <w:rsid w:val="00F179D8"/>
    <w:rsid w:val="00F17DA9"/>
    <w:rsid w:val="00F206EE"/>
    <w:rsid w:val="00F21182"/>
    <w:rsid w:val="00F2128B"/>
    <w:rsid w:val="00F212D4"/>
    <w:rsid w:val="00F21B48"/>
    <w:rsid w:val="00F22174"/>
    <w:rsid w:val="00F22733"/>
    <w:rsid w:val="00F22A96"/>
    <w:rsid w:val="00F23627"/>
    <w:rsid w:val="00F238DF"/>
    <w:rsid w:val="00F23D72"/>
    <w:rsid w:val="00F24CBF"/>
    <w:rsid w:val="00F2529C"/>
    <w:rsid w:val="00F2588B"/>
    <w:rsid w:val="00F258E2"/>
    <w:rsid w:val="00F2636E"/>
    <w:rsid w:val="00F26446"/>
    <w:rsid w:val="00F26608"/>
    <w:rsid w:val="00F279ED"/>
    <w:rsid w:val="00F303CD"/>
    <w:rsid w:val="00F31367"/>
    <w:rsid w:val="00F31511"/>
    <w:rsid w:val="00F32060"/>
    <w:rsid w:val="00F32C42"/>
    <w:rsid w:val="00F32CD0"/>
    <w:rsid w:val="00F32E10"/>
    <w:rsid w:val="00F333D5"/>
    <w:rsid w:val="00F349D8"/>
    <w:rsid w:val="00F34ADC"/>
    <w:rsid w:val="00F34C1E"/>
    <w:rsid w:val="00F34D7E"/>
    <w:rsid w:val="00F34EE2"/>
    <w:rsid w:val="00F35306"/>
    <w:rsid w:val="00F357D4"/>
    <w:rsid w:val="00F35BF7"/>
    <w:rsid w:val="00F35F2B"/>
    <w:rsid w:val="00F363C4"/>
    <w:rsid w:val="00F36505"/>
    <w:rsid w:val="00F36713"/>
    <w:rsid w:val="00F3726E"/>
    <w:rsid w:val="00F372E6"/>
    <w:rsid w:val="00F37784"/>
    <w:rsid w:val="00F401E9"/>
    <w:rsid w:val="00F40313"/>
    <w:rsid w:val="00F40ABE"/>
    <w:rsid w:val="00F41617"/>
    <w:rsid w:val="00F425EB"/>
    <w:rsid w:val="00F4276C"/>
    <w:rsid w:val="00F4278E"/>
    <w:rsid w:val="00F4344A"/>
    <w:rsid w:val="00F4374A"/>
    <w:rsid w:val="00F43B28"/>
    <w:rsid w:val="00F44035"/>
    <w:rsid w:val="00F4472A"/>
    <w:rsid w:val="00F4505C"/>
    <w:rsid w:val="00F4538A"/>
    <w:rsid w:val="00F45ACB"/>
    <w:rsid w:val="00F45E3E"/>
    <w:rsid w:val="00F460EB"/>
    <w:rsid w:val="00F4615D"/>
    <w:rsid w:val="00F46569"/>
    <w:rsid w:val="00F4682B"/>
    <w:rsid w:val="00F471A7"/>
    <w:rsid w:val="00F471AF"/>
    <w:rsid w:val="00F4729A"/>
    <w:rsid w:val="00F47356"/>
    <w:rsid w:val="00F4755A"/>
    <w:rsid w:val="00F47B71"/>
    <w:rsid w:val="00F47BC5"/>
    <w:rsid w:val="00F52BAB"/>
    <w:rsid w:val="00F53D35"/>
    <w:rsid w:val="00F53EF4"/>
    <w:rsid w:val="00F54187"/>
    <w:rsid w:val="00F54343"/>
    <w:rsid w:val="00F54F1A"/>
    <w:rsid w:val="00F55BEE"/>
    <w:rsid w:val="00F564E3"/>
    <w:rsid w:val="00F5674D"/>
    <w:rsid w:val="00F56CAC"/>
    <w:rsid w:val="00F5754C"/>
    <w:rsid w:val="00F57848"/>
    <w:rsid w:val="00F57CC4"/>
    <w:rsid w:val="00F602FB"/>
    <w:rsid w:val="00F60E21"/>
    <w:rsid w:val="00F6133E"/>
    <w:rsid w:val="00F616BE"/>
    <w:rsid w:val="00F6187E"/>
    <w:rsid w:val="00F61896"/>
    <w:rsid w:val="00F61B8C"/>
    <w:rsid w:val="00F61C39"/>
    <w:rsid w:val="00F62A77"/>
    <w:rsid w:val="00F62E7F"/>
    <w:rsid w:val="00F63393"/>
    <w:rsid w:val="00F633DB"/>
    <w:rsid w:val="00F63787"/>
    <w:rsid w:val="00F6469F"/>
    <w:rsid w:val="00F64745"/>
    <w:rsid w:val="00F65804"/>
    <w:rsid w:val="00F65CC3"/>
    <w:rsid w:val="00F66118"/>
    <w:rsid w:val="00F666A1"/>
    <w:rsid w:val="00F667FA"/>
    <w:rsid w:val="00F66890"/>
    <w:rsid w:val="00F66BD2"/>
    <w:rsid w:val="00F66C01"/>
    <w:rsid w:val="00F672C1"/>
    <w:rsid w:val="00F676F0"/>
    <w:rsid w:val="00F701B7"/>
    <w:rsid w:val="00F70B3C"/>
    <w:rsid w:val="00F71BF4"/>
    <w:rsid w:val="00F7208C"/>
    <w:rsid w:val="00F72B20"/>
    <w:rsid w:val="00F72D6F"/>
    <w:rsid w:val="00F732AE"/>
    <w:rsid w:val="00F7391A"/>
    <w:rsid w:val="00F739F7"/>
    <w:rsid w:val="00F74BF3"/>
    <w:rsid w:val="00F74C68"/>
    <w:rsid w:val="00F75833"/>
    <w:rsid w:val="00F75C0F"/>
    <w:rsid w:val="00F75C3F"/>
    <w:rsid w:val="00F760FA"/>
    <w:rsid w:val="00F76187"/>
    <w:rsid w:val="00F763C9"/>
    <w:rsid w:val="00F76DA4"/>
    <w:rsid w:val="00F76EFF"/>
    <w:rsid w:val="00F7717F"/>
    <w:rsid w:val="00F77667"/>
    <w:rsid w:val="00F77D37"/>
    <w:rsid w:val="00F77D64"/>
    <w:rsid w:val="00F801E7"/>
    <w:rsid w:val="00F81BFA"/>
    <w:rsid w:val="00F81EEF"/>
    <w:rsid w:val="00F82998"/>
    <w:rsid w:val="00F82BC3"/>
    <w:rsid w:val="00F83CB3"/>
    <w:rsid w:val="00F83DDB"/>
    <w:rsid w:val="00F8423F"/>
    <w:rsid w:val="00F845EF"/>
    <w:rsid w:val="00F85273"/>
    <w:rsid w:val="00F85444"/>
    <w:rsid w:val="00F85757"/>
    <w:rsid w:val="00F8616B"/>
    <w:rsid w:val="00F86181"/>
    <w:rsid w:val="00F86481"/>
    <w:rsid w:val="00F8693A"/>
    <w:rsid w:val="00F86BAF"/>
    <w:rsid w:val="00F86C1E"/>
    <w:rsid w:val="00F86DC5"/>
    <w:rsid w:val="00F86FDB"/>
    <w:rsid w:val="00F870EA"/>
    <w:rsid w:val="00F872FC"/>
    <w:rsid w:val="00F87429"/>
    <w:rsid w:val="00F87CA8"/>
    <w:rsid w:val="00F87D6B"/>
    <w:rsid w:val="00F907B4"/>
    <w:rsid w:val="00F90B31"/>
    <w:rsid w:val="00F90E7D"/>
    <w:rsid w:val="00F91838"/>
    <w:rsid w:val="00F91F1C"/>
    <w:rsid w:val="00F9204B"/>
    <w:rsid w:val="00F9216F"/>
    <w:rsid w:val="00F92401"/>
    <w:rsid w:val="00F92539"/>
    <w:rsid w:val="00F92788"/>
    <w:rsid w:val="00F928F8"/>
    <w:rsid w:val="00F92ADE"/>
    <w:rsid w:val="00F92F1D"/>
    <w:rsid w:val="00F947EB"/>
    <w:rsid w:val="00F94962"/>
    <w:rsid w:val="00F95578"/>
    <w:rsid w:val="00F95717"/>
    <w:rsid w:val="00F95789"/>
    <w:rsid w:val="00F959BD"/>
    <w:rsid w:val="00F9633D"/>
    <w:rsid w:val="00F9643B"/>
    <w:rsid w:val="00F97B7A"/>
    <w:rsid w:val="00F97BDB"/>
    <w:rsid w:val="00F97F52"/>
    <w:rsid w:val="00FA096A"/>
    <w:rsid w:val="00FA0A67"/>
    <w:rsid w:val="00FA1CE4"/>
    <w:rsid w:val="00FA1D13"/>
    <w:rsid w:val="00FA22E8"/>
    <w:rsid w:val="00FA243C"/>
    <w:rsid w:val="00FA249D"/>
    <w:rsid w:val="00FA26E0"/>
    <w:rsid w:val="00FA2A09"/>
    <w:rsid w:val="00FA2A19"/>
    <w:rsid w:val="00FA2A65"/>
    <w:rsid w:val="00FA2D01"/>
    <w:rsid w:val="00FA340D"/>
    <w:rsid w:val="00FA468F"/>
    <w:rsid w:val="00FA46CB"/>
    <w:rsid w:val="00FA49A0"/>
    <w:rsid w:val="00FA49DC"/>
    <w:rsid w:val="00FA5756"/>
    <w:rsid w:val="00FA5B21"/>
    <w:rsid w:val="00FA60A3"/>
    <w:rsid w:val="00FA6AB2"/>
    <w:rsid w:val="00FA6C38"/>
    <w:rsid w:val="00FA7000"/>
    <w:rsid w:val="00FA70F4"/>
    <w:rsid w:val="00FA75A2"/>
    <w:rsid w:val="00FB0263"/>
    <w:rsid w:val="00FB0C80"/>
    <w:rsid w:val="00FB10B6"/>
    <w:rsid w:val="00FB10E6"/>
    <w:rsid w:val="00FB11A8"/>
    <w:rsid w:val="00FB1416"/>
    <w:rsid w:val="00FB1520"/>
    <w:rsid w:val="00FB1959"/>
    <w:rsid w:val="00FB1ACC"/>
    <w:rsid w:val="00FB239C"/>
    <w:rsid w:val="00FB3094"/>
    <w:rsid w:val="00FB3667"/>
    <w:rsid w:val="00FB3844"/>
    <w:rsid w:val="00FB464F"/>
    <w:rsid w:val="00FB57C9"/>
    <w:rsid w:val="00FB5F6C"/>
    <w:rsid w:val="00FB6AD8"/>
    <w:rsid w:val="00FC09B7"/>
    <w:rsid w:val="00FC0B11"/>
    <w:rsid w:val="00FC0E58"/>
    <w:rsid w:val="00FC0FF6"/>
    <w:rsid w:val="00FC1113"/>
    <w:rsid w:val="00FC1B9C"/>
    <w:rsid w:val="00FC2158"/>
    <w:rsid w:val="00FC229F"/>
    <w:rsid w:val="00FC25A3"/>
    <w:rsid w:val="00FC31A6"/>
    <w:rsid w:val="00FC3580"/>
    <w:rsid w:val="00FC4175"/>
    <w:rsid w:val="00FC434A"/>
    <w:rsid w:val="00FC4504"/>
    <w:rsid w:val="00FC451B"/>
    <w:rsid w:val="00FC4A4F"/>
    <w:rsid w:val="00FC4A88"/>
    <w:rsid w:val="00FC4D11"/>
    <w:rsid w:val="00FC4D12"/>
    <w:rsid w:val="00FC5435"/>
    <w:rsid w:val="00FC5A6A"/>
    <w:rsid w:val="00FC5D40"/>
    <w:rsid w:val="00FC6EC3"/>
    <w:rsid w:val="00FC788A"/>
    <w:rsid w:val="00FC7C22"/>
    <w:rsid w:val="00FD0BDA"/>
    <w:rsid w:val="00FD1518"/>
    <w:rsid w:val="00FD1F49"/>
    <w:rsid w:val="00FD21E8"/>
    <w:rsid w:val="00FD33DA"/>
    <w:rsid w:val="00FD3952"/>
    <w:rsid w:val="00FD48A6"/>
    <w:rsid w:val="00FD4B4B"/>
    <w:rsid w:val="00FD4CEB"/>
    <w:rsid w:val="00FD4FE5"/>
    <w:rsid w:val="00FD5090"/>
    <w:rsid w:val="00FD5B2B"/>
    <w:rsid w:val="00FD5C57"/>
    <w:rsid w:val="00FD63AD"/>
    <w:rsid w:val="00FD6448"/>
    <w:rsid w:val="00FD67F0"/>
    <w:rsid w:val="00FD6F32"/>
    <w:rsid w:val="00FD7BCB"/>
    <w:rsid w:val="00FE09D5"/>
    <w:rsid w:val="00FE0CF9"/>
    <w:rsid w:val="00FE11DE"/>
    <w:rsid w:val="00FE17F1"/>
    <w:rsid w:val="00FE248A"/>
    <w:rsid w:val="00FE39CC"/>
    <w:rsid w:val="00FE3CE7"/>
    <w:rsid w:val="00FE5077"/>
    <w:rsid w:val="00FE5135"/>
    <w:rsid w:val="00FE5293"/>
    <w:rsid w:val="00FE5591"/>
    <w:rsid w:val="00FE574B"/>
    <w:rsid w:val="00FE58B7"/>
    <w:rsid w:val="00FE591A"/>
    <w:rsid w:val="00FE664B"/>
    <w:rsid w:val="00FE6A79"/>
    <w:rsid w:val="00FE6BB9"/>
    <w:rsid w:val="00FE6BDB"/>
    <w:rsid w:val="00FE79BD"/>
    <w:rsid w:val="00FF001C"/>
    <w:rsid w:val="00FF055B"/>
    <w:rsid w:val="00FF05E9"/>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E90"/>
    <w:rsid w:val="2683BB9E"/>
    <w:rsid w:val="2BF4000B"/>
    <w:rsid w:val="3284DF5C"/>
    <w:rsid w:val="43813848"/>
    <w:rsid w:val="46E757DC"/>
    <w:rsid w:val="7CDB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648369221">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273896078">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5EFC-0895-44CB-A534-963305BFFA4B}">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2.xml><?xml version="1.0" encoding="utf-8"?>
<ds:datastoreItem xmlns:ds="http://schemas.openxmlformats.org/officeDocument/2006/customXml" ds:itemID="{509BB669-83E2-4FC0-B0FF-F70741D52125}">
  <ds:schemaRefs>
    <ds:schemaRef ds:uri="http://schemas.microsoft.com/sharepoint/v3/contenttype/forms"/>
  </ds:schemaRefs>
</ds:datastoreItem>
</file>

<file path=customXml/itemProps3.xml><?xml version="1.0" encoding="utf-8"?>
<ds:datastoreItem xmlns:ds="http://schemas.openxmlformats.org/officeDocument/2006/customXml" ds:itemID="{643B652F-3F5A-4213-BB55-661DDAAD9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3801</Words>
  <Characters>23078</Characters>
  <Application>Microsoft Office Word</Application>
  <DocSecurity>0</DocSecurity>
  <Lines>576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2025-09-26T21:10:00Z</dcterms:created>
  <dcterms:modified xsi:type="dcterms:W3CDTF">2025-10-08T15:39:00Z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