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091" w14:textId="20BC8967" w:rsidR="00214481" w:rsidRDefault="00214481" w:rsidP="00214481">
      <w:pPr>
        <w:jc w:val="center"/>
      </w:pPr>
      <w:r>
        <w:rPr>
          <w:noProof/>
        </w:rPr>
        <w:drawing>
          <wp:inline distT="0" distB="0" distL="0" distR="0" wp14:anchorId="7BEFEEDC" wp14:editId="572C6D66">
            <wp:extent cx="2445385" cy="1142727"/>
            <wp:effectExtent l="0" t="0" r="0" b="635"/>
            <wp:docPr id="406311113" name="Picture 1" descr="G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113" name="Picture 1" descr="GMAC logo"/>
                    <pic:cNvPicPr/>
                  </pic:nvPicPr>
                  <pic:blipFill rotWithShape="1">
                    <a:blip r:embed="rId13" cstate="print">
                      <a:extLst>
                        <a:ext uri="{28A0092B-C50C-407E-A947-70E740481C1C}">
                          <a14:useLocalDpi xmlns:a14="http://schemas.microsoft.com/office/drawing/2010/main" val="0"/>
                        </a:ext>
                      </a:extLst>
                    </a:blip>
                    <a:srcRect t="14106" b="25422"/>
                    <a:stretch>
                      <a:fillRect/>
                    </a:stretch>
                  </pic:blipFill>
                  <pic:spPr bwMode="auto">
                    <a:xfrm>
                      <a:off x="0" y="0"/>
                      <a:ext cx="2479970" cy="1158889"/>
                    </a:xfrm>
                    <a:prstGeom prst="rect">
                      <a:avLst/>
                    </a:prstGeom>
                    <a:ln>
                      <a:noFill/>
                    </a:ln>
                    <a:extLst>
                      <a:ext uri="{53640926-AAD7-44D8-BBD7-CCE9431645EC}">
                        <a14:shadowObscured xmlns:a14="http://schemas.microsoft.com/office/drawing/2010/main"/>
                      </a:ext>
                    </a:extLst>
                  </pic:spPr>
                </pic:pic>
              </a:graphicData>
            </a:graphic>
          </wp:inline>
        </w:drawing>
      </w:r>
    </w:p>
    <w:p w14:paraId="01136A16" w14:textId="253D6BA5" w:rsidR="006A464A" w:rsidRPr="00B54169" w:rsidRDefault="000A1630" w:rsidP="003311FF">
      <w:pPr>
        <w:pStyle w:val="Heading1"/>
      </w:pPr>
      <w:r w:rsidRPr="00B94B2B">
        <w:t xml:space="preserve">2026 </w:t>
      </w:r>
      <w:r w:rsidR="00E76A37" w:rsidRPr="00B94B2B">
        <w:t>Workplan</w:t>
      </w:r>
      <w:r w:rsidRPr="00B94B2B">
        <w:t xml:space="preserve"> for the Grid Modernization Advisory Council</w:t>
      </w:r>
    </w:p>
    <w:p w14:paraId="4E3075C5" w14:textId="282A0F46" w:rsidR="0006771D" w:rsidRPr="00B94B2B" w:rsidRDefault="0006771D" w:rsidP="00B94B2B">
      <w:pPr>
        <w:pStyle w:val="Heading3"/>
      </w:pPr>
      <w:commentRangeStart w:id="0"/>
      <w:r w:rsidRPr="00B94B2B">
        <w:t>B</w:t>
      </w:r>
      <w:commentRangeStart w:id="1"/>
      <w:r w:rsidRPr="00B94B2B">
        <w:t>ackground</w:t>
      </w:r>
      <w:commentRangeEnd w:id="0"/>
      <w:r w:rsidR="00500552">
        <w:rPr>
          <w:rStyle w:val="CommentReference"/>
          <w:rFonts w:eastAsiaTheme="minorHAnsi"/>
          <w:b w:val="0"/>
          <w:bCs w:val="0"/>
          <w:color w:val="auto"/>
        </w:rPr>
        <w:commentReference w:id="0"/>
      </w:r>
      <w:r w:rsidR="003055D2" w:rsidRPr="00B94B2B">
        <w:t xml:space="preserve"> </w:t>
      </w:r>
      <w:commentRangeEnd w:id="1"/>
      <w:r w:rsidR="00500552">
        <w:rPr>
          <w:rStyle w:val="CommentReference"/>
          <w:rFonts w:eastAsiaTheme="minorHAnsi"/>
          <w:b w:val="0"/>
          <w:bCs w:val="0"/>
          <w:color w:val="auto"/>
        </w:rPr>
        <w:commentReference w:id="1"/>
      </w:r>
    </w:p>
    <w:p w14:paraId="7C20DE36" w14:textId="44954326" w:rsidR="004C1130" w:rsidRPr="00B94B2B" w:rsidRDefault="007F1EDA" w:rsidP="00B94B2B">
      <w:r w:rsidRPr="00B94B2B">
        <w:t xml:space="preserve">In August 2022, </w:t>
      </w:r>
      <w:hyperlink r:id="rId18" w:history="1">
        <w:r w:rsidRPr="00B94B2B">
          <w:rPr>
            <w:rStyle w:val="Hyperlink"/>
          </w:rPr>
          <w:t>An Act Driving Clean Energy and Offshore Wind</w:t>
        </w:r>
      </w:hyperlink>
      <w:r w:rsidRPr="00B94B2B">
        <w:t xml:space="preserve"> (Act) was signed into law. </w:t>
      </w:r>
      <w:r w:rsidR="00F05035" w:rsidRPr="00B94B2B">
        <w:t>Recognizing the importance of the electric grid</w:t>
      </w:r>
      <w:r w:rsidR="00E733A9" w:rsidRPr="00B94B2B">
        <w:t xml:space="preserve"> in </w:t>
      </w:r>
      <w:r w:rsidR="0065120C" w:rsidRPr="00B94B2B">
        <w:t>facilitating emissions reductions in</w:t>
      </w:r>
      <w:r w:rsidR="00E733A9" w:rsidRPr="00B94B2B">
        <w:t xml:space="preserve"> the Commonwealth,</w:t>
      </w:r>
      <w:r w:rsidR="00F05035" w:rsidRPr="00B94B2B">
        <w:t xml:space="preserve"> and </w:t>
      </w:r>
      <w:r w:rsidR="0065120C" w:rsidRPr="00B94B2B">
        <w:t xml:space="preserve">the </w:t>
      </w:r>
      <w:r w:rsidR="00BD36D1" w:rsidRPr="00B94B2B">
        <w:t>need for</w:t>
      </w:r>
      <w:r w:rsidR="00E733A9" w:rsidRPr="00B94B2B">
        <w:t xml:space="preserve"> </w:t>
      </w:r>
      <w:r w:rsidR="0058633F" w:rsidRPr="00B94B2B">
        <w:t>a comprehensive and transparent grid planning process, t</w:t>
      </w:r>
      <w:r w:rsidR="00787705" w:rsidRPr="00B94B2B">
        <w:t xml:space="preserve">he </w:t>
      </w:r>
      <w:r w:rsidR="00465F2C">
        <w:t xml:space="preserve">Act established the </w:t>
      </w:r>
      <w:r w:rsidR="00787705" w:rsidRPr="00B94B2B">
        <w:t xml:space="preserve">Grid Modernization Advisory Council (GMAC) </w:t>
      </w:r>
      <w:r w:rsidR="0058633F" w:rsidRPr="00B94B2B">
        <w:t xml:space="preserve">to </w:t>
      </w:r>
      <w:r w:rsidR="00436AAF" w:rsidRPr="00B94B2B">
        <w:t>encourage</w:t>
      </w:r>
      <w:r w:rsidR="00D34B25" w:rsidRPr="00B94B2B">
        <w:t xml:space="preserve"> least-cost investments in the </w:t>
      </w:r>
      <w:r w:rsidR="009049A2" w:rsidRPr="00B94B2B">
        <w:t xml:space="preserve">electric </w:t>
      </w:r>
      <w:r w:rsidR="00D34B25" w:rsidRPr="00B94B2B">
        <w:t>grid, alternatives to investments or to financing investments</w:t>
      </w:r>
      <w:r w:rsidR="00C77FA1" w:rsidRPr="00B94B2B">
        <w:t xml:space="preserve"> that facilitate meeting emissions reductions limits</w:t>
      </w:r>
      <w:r w:rsidR="00D34B25" w:rsidRPr="00B94B2B">
        <w:t>, increase transparency and stakeholder engagement in grid planning processes</w:t>
      </w:r>
      <w:r w:rsidR="006D09FC" w:rsidRPr="00B94B2B">
        <w:t>. GMAC is</w:t>
      </w:r>
      <w:r w:rsidR="00D34B25" w:rsidRPr="00B94B2B">
        <w:t xml:space="preserve"> </w:t>
      </w:r>
      <w:r w:rsidR="00BA71C0" w:rsidRPr="00B94B2B">
        <w:t xml:space="preserve">required to review and </w:t>
      </w:r>
      <w:r w:rsidR="00733847" w:rsidRPr="00B94B2B">
        <w:t xml:space="preserve">provide recommendations </w:t>
      </w:r>
      <w:r w:rsidR="00E3574C" w:rsidRPr="00B94B2B">
        <w:t>to the</w:t>
      </w:r>
      <w:r w:rsidR="00733847" w:rsidRPr="00B94B2B">
        <w:t xml:space="preserve"> </w:t>
      </w:r>
      <w:r w:rsidR="00787705" w:rsidRPr="00B94B2B">
        <w:t>electric distribution companies (EDCs) regarding their electric-sector modernization plans (ESMPs).</w:t>
      </w:r>
      <w:r w:rsidR="00A42130" w:rsidRPr="00B94B2B">
        <w:rPr>
          <w:vertAlign w:val="superscript"/>
        </w:rPr>
        <w:footnoteReference w:id="1"/>
      </w:r>
      <w:r w:rsidR="00787705" w:rsidRPr="00B94B2B">
        <w:t xml:space="preserve"> </w:t>
      </w:r>
      <w:r w:rsidR="004D43B0" w:rsidRPr="00B94B2B">
        <w:t xml:space="preserve">The ESMPs are strategic plans </w:t>
      </w:r>
      <w:r w:rsidR="00310AAE" w:rsidRPr="00B94B2B">
        <w:t xml:space="preserve">that </w:t>
      </w:r>
      <w:r w:rsidR="004C1130" w:rsidRPr="00B94B2B">
        <w:t>must contain the following:</w:t>
      </w:r>
    </w:p>
    <w:p w14:paraId="11A36779" w14:textId="6E03E259" w:rsidR="0005001F" w:rsidRPr="00B94B2B" w:rsidRDefault="00B5484E" w:rsidP="000C3DF7">
      <w:pPr>
        <w:pStyle w:val="ListParagraph"/>
        <w:numPr>
          <w:ilvl w:val="0"/>
          <w:numId w:val="2"/>
        </w:numPr>
      </w:pPr>
      <w:r>
        <w:t>P</w:t>
      </w:r>
      <w:r w:rsidR="00B90EB1" w:rsidRPr="00B94B2B">
        <w:t>lans</w:t>
      </w:r>
      <w:r w:rsidR="0005023D" w:rsidRPr="00B94B2B">
        <w:t xml:space="preserve"> to upgrade the distribution system to</w:t>
      </w:r>
      <w:r w:rsidR="0005001F" w:rsidRPr="00B94B2B">
        <w:t>:</w:t>
      </w:r>
    </w:p>
    <w:p w14:paraId="5890446A" w14:textId="77777777" w:rsidR="0005001F" w:rsidRPr="00B94B2B" w:rsidRDefault="0005023D" w:rsidP="000C3DF7">
      <w:pPr>
        <w:pStyle w:val="ListParagraph"/>
        <w:numPr>
          <w:ilvl w:val="1"/>
          <w:numId w:val="2"/>
        </w:numPr>
      </w:pPr>
      <w:r w:rsidRPr="00B94B2B">
        <w:t xml:space="preserve">improve reliability and resiliency, </w:t>
      </w:r>
    </w:p>
    <w:p w14:paraId="02307DE2" w14:textId="77777777" w:rsidR="0005001F" w:rsidRPr="00B94B2B" w:rsidRDefault="0005023D" w:rsidP="000C3DF7">
      <w:pPr>
        <w:pStyle w:val="ListParagraph"/>
        <w:numPr>
          <w:ilvl w:val="1"/>
          <w:numId w:val="2"/>
        </w:numPr>
      </w:pPr>
      <w:r w:rsidRPr="00B94B2B">
        <w:t xml:space="preserve">enable adoption of renewable energy and distributed energy resources, </w:t>
      </w:r>
    </w:p>
    <w:p w14:paraId="2D983E4D" w14:textId="77777777" w:rsidR="0005001F" w:rsidRPr="00B94B2B" w:rsidRDefault="0005023D" w:rsidP="000C3DF7">
      <w:pPr>
        <w:pStyle w:val="ListParagraph"/>
        <w:numPr>
          <w:ilvl w:val="1"/>
          <w:numId w:val="2"/>
        </w:numPr>
      </w:pPr>
      <w:r w:rsidRPr="00B94B2B">
        <w:t xml:space="preserve">promote energy storage and electrification technologies, </w:t>
      </w:r>
    </w:p>
    <w:p w14:paraId="3DFEC704" w14:textId="6F2EF1B1" w:rsidR="006824C4" w:rsidRPr="00B94B2B" w:rsidRDefault="0005023D" w:rsidP="000C3DF7">
      <w:pPr>
        <w:pStyle w:val="ListParagraph"/>
        <w:numPr>
          <w:ilvl w:val="1"/>
          <w:numId w:val="2"/>
        </w:numPr>
      </w:pPr>
      <w:r w:rsidRPr="00B94B2B">
        <w:t xml:space="preserve">prepare for climate-driven </w:t>
      </w:r>
      <w:r w:rsidR="0005001F" w:rsidRPr="00B94B2B">
        <w:t xml:space="preserve">grid </w:t>
      </w:r>
      <w:r w:rsidRPr="00B94B2B">
        <w:t>impacts</w:t>
      </w:r>
      <w:r w:rsidR="00D330F8" w:rsidRPr="00B94B2B">
        <w:t>,</w:t>
      </w:r>
      <w:r w:rsidRPr="00B94B2B">
        <w:t xml:space="preserve"> </w:t>
      </w:r>
    </w:p>
    <w:p w14:paraId="043F96CD" w14:textId="605F8611" w:rsidR="0005001F" w:rsidRPr="00B94B2B" w:rsidRDefault="0005001F" w:rsidP="000C3DF7">
      <w:pPr>
        <w:pStyle w:val="ListParagraph"/>
        <w:numPr>
          <w:ilvl w:val="1"/>
          <w:numId w:val="2"/>
        </w:numPr>
      </w:pPr>
      <w:r w:rsidRPr="00B94B2B">
        <w:t xml:space="preserve">accommodate increased transportation and </w:t>
      </w:r>
      <w:commentRangeStart w:id="2"/>
      <w:r w:rsidRPr="005A161E">
        <w:rPr>
          <w:highlight w:val="yellow"/>
          <w:rPrChange w:id="3" w:author="Jonathan Stout" w:date="2025-10-29T12:14:00Z" w16du:dateUtc="2025-10-29T16:14:00Z">
            <w:rPr/>
          </w:rPrChange>
        </w:rPr>
        <w:t>building electrification</w:t>
      </w:r>
      <w:commentRangeEnd w:id="2"/>
      <w:r w:rsidR="005A161E">
        <w:rPr>
          <w:rStyle w:val="CommentReference"/>
        </w:rPr>
        <w:commentReference w:id="2"/>
      </w:r>
      <w:r w:rsidR="00D330F8" w:rsidRPr="00B94B2B">
        <w:t>,</w:t>
      </w:r>
    </w:p>
    <w:p w14:paraId="645B87C0" w14:textId="023610CB" w:rsidR="00D330F8" w:rsidRPr="00B94B2B" w:rsidRDefault="00D330F8" w:rsidP="000C3DF7">
      <w:pPr>
        <w:pStyle w:val="ListParagraph"/>
        <w:numPr>
          <w:ilvl w:val="1"/>
          <w:numId w:val="2"/>
        </w:numPr>
      </w:pPr>
      <w:r w:rsidRPr="00B94B2B">
        <w:t>minimize or mitigate impacts on ratepayers.</w:t>
      </w:r>
    </w:p>
    <w:p w14:paraId="17254A1C" w14:textId="256BD85E" w:rsidR="00F97418" w:rsidRPr="00B94B2B" w:rsidRDefault="00F97418" w:rsidP="00F97418">
      <w:pPr>
        <w:pStyle w:val="ListParagraph"/>
        <w:numPr>
          <w:ilvl w:val="0"/>
          <w:numId w:val="2"/>
        </w:numPr>
      </w:pPr>
      <w:r>
        <w:t xml:space="preserve">Plans shall </w:t>
      </w:r>
      <w:proofErr w:type="gramStart"/>
      <w:r>
        <w:t>describe:</w:t>
      </w:r>
      <w:proofErr w:type="gramEnd"/>
      <w:r w:rsidRPr="00B94B2B">
        <w:t xml:space="preserve"> distribution grid improvements to meet the strategic plan elements noted above</w:t>
      </w:r>
      <w:r>
        <w:t>;</w:t>
      </w:r>
      <w:r w:rsidRPr="00B94B2B">
        <w:t xml:space="preserve"> </w:t>
      </w:r>
      <w:r>
        <w:t>the availability and suitability of</w:t>
      </w:r>
      <w:r w:rsidRPr="00B94B2B">
        <w:t xml:space="preserve"> new technolog</w:t>
      </w:r>
      <w:r>
        <w:t>ies</w:t>
      </w:r>
      <w:r w:rsidRPr="00B94B2B">
        <w:t xml:space="preserve"> </w:t>
      </w:r>
      <w:r>
        <w:t>that can help meet</w:t>
      </w:r>
      <w:r w:rsidRPr="00B80938">
        <w:t xml:space="preserve"> forecasted reliability and resiliency needs</w:t>
      </w:r>
      <w:r>
        <w:t>; facilitate achievement of statewide emissions limits;</w:t>
      </w:r>
      <w:r w:rsidRPr="00B94B2B">
        <w:t xml:space="preserve"> </w:t>
      </w:r>
      <w:proofErr w:type="gramStart"/>
      <w:r w:rsidRPr="00B94B2B">
        <w:t>and</w:t>
      </w:r>
      <w:r>
        <w:t>,</w:t>
      </w:r>
      <w:proofErr w:type="gramEnd"/>
      <w:r w:rsidRPr="00B94B2B">
        <w:t xml:space="preserve"> alternatives to investment proposals</w:t>
      </w:r>
      <w:r>
        <w:t>, including alternative approaches to financing the investments</w:t>
      </w:r>
      <w:r w:rsidRPr="00B94B2B">
        <w:t xml:space="preserve">. </w:t>
      </w:r>
    </w:p>
    <w:p w14:paraId="233FDC25" w14:textId="319A9F8E" w:rsidR="004C1130" w:rsidRPr="00B94B2B" w:rsidRDefault="005E781A" w:rsidP="000C3DF7">
      <w:pPr>
        <w:pStyle w:val="ListParagraph"/>
        <w:numPr>
          <w:ilvl w:val="0"/>
          <w:numId w:val="2"/>
        </w:numPr>
      </w:pPr>
      <w:r w:rsidRPr="00B94B2B">
        <w:t xml:space="preserve">5- and 10-year forecasts and a demand assessment through 2050. </w:t>
      </w:r>
    </w:p>
    <w:p w14:paraId="6F757AA1" w14:textId="215F9749" w:rsidR="0078646A" w:rsidRDefault="00BF4ADC" w:rsidP="00B94B2B">
      <w:r>
        <w:t xml:space="preserve">On November </w:t>
      </w:r>
      <w:r w:rsidR="006D2D1A">
        <w:t>20</w:t>
      </w:r>
      <w:r>
        <w:t>, 2023, t</w:t>
      </w:r>
      <w:r w:rsidR="007E4823" w:rsidRPr="00B94B2B">
        <w:t>he GMAC reviewed and provided</w:t>
      </w:r>
      <w:r w:rsidR="00B94B2B">
        <w:t xml:space="preserve"> </w:t>
      </w:r>
      <w:hyperlink r:id="rId19" w:history="1">
        <w:r w:rsidR="00B94B2B" w:rsidRPr="00C31D11">
          <w:rPr>
            <w:rStyle w:val="Hyperlink"/>
          </w:rPr>
          <w:t>88</w:t>
        </w:r>
        <w:r w:rsidR="007E4823" w:rsidRPr="00C31D11">
          <w:rPr>
            <w:rStyle w:val="Hyperlink"/>
          </w:rPr>
          <w:t xml:space="preserve"> recommendations</w:t>
        </w:r>
      </w:hyperlink>
      <w:r w:rsidR="007E4823" w:rsidRPr="00B94B2B">
        <w:t xml:space="preserve"> on the EDCs’ </w:t>
      </w:r>
      <w:r w:rsidR="005D0B89" w:rsidRPr="00B94B2B">
        <w:t xml:space="preserve">inaugural </w:t>
      </w:r>
      <w:r w:rsidR="000A63AA">
        <w:t xml:space="preserve">draft </w:t>
      </w:r>
      <w:r w:rsidR="007E4823" w:rsidRPr="00B94B2B">
        <w:t>ESMPs</w:t>
      </w:r>
      <w:r w:rsidR="009B3FA7">
        <w:t>.</w:t>
      </w:r>
      <w:r w:rsidR="007E4823" w:rsidRPr="00B94B2B">
        <w:t xml:space="preserve"> </w:t>
      </w:r>
      <w:r w:rsidR="00C31D11">
        <w:t xml:space="preserve">On August </w:t>
      </w:r>
      <w:r w:rsidR="007A350D">
        <w:t>29</w:t>
      </w:r>
      <w:r w:rsidR="00C31D11">
        <w:t xml:space="preserve">, 2024, the </w:t>
      </w:r>
      <w:r w:rsidR="00C31D11" w:rsidRPr="00B94B2B">
        <w:t xml:space="preserve">Department of Public Utilities (DPU) </w:t>
      </w:r>
      <w:r w:rsidR="00C31D11">
        <w:t xml:space="preserve">issued a Phase I Order approving the filed ESMPs as strategic plans. On </w:t>
      </w:r>
      <w:r w:rsidR="00AE5229">
        <w:t xml:space="preserve">June </w:t>
      </w:r>
      <w:r w:rsidR="00B1529F">
        <w:t>13</w:t>
      </w:r>
      <w:r w:rsidR="00AE5229">
        <w:t xml:space="preserve">, 2025, the DPU issued a </w:t>
      </w:r>
      <w:r w:rsidR="00AE5229">
        <w:lastRenderedPageBreak/>
        <w:t xml:space="preserve">Phase II Order approving </w:t>
      </w:r>
      <w:r w:rsidR="00DC5E1D">
        <w:t>a subset of the proposed</w:t>
      </w:r>
      <w:r w:rsidR="00AE5229">
        <w:t xml:space="preserve"> investments and</w:t>
      </w:r>
      <w:r w:rsidR="00DC5E1D">
        <w:t xml:space="preserve"> a</w:t>
      </w:r>
      <w:r w:rsidR="000A63AA">
        <w:t>n interim</w:t>
      </w:r>
      <w:r w:rsidR="00DC5E1D">
        <w:t xml:space="preserve"> cost-recovery mechanism. </w:t>
      </w:r>
    </w:p>
    <w:p w14:paraId="2A15DF97" w14:textId="31DA0747" w:rsidR="009569A7" w:rsidRDefault="00F7717F" w:rsidP="00B94B2B">
      <w:r>
        <w:t xml:space="preserve">The GMAC is authorized </w:t>
      </w:r>
      <w:r w:rsidR="006D10A0">
        <w:t xml:space="preserve">to submit a budget for approval to </w:t>
      </w:r>
      <w:proofErr w:type="gramStart"/>
      <w:r w:rsidR="006D10A0">
        <w:t>the DPU</w:t>
      </w:r>
      <w:proofErr w:type="gramEnd"/>
      <w:r w:rsidR="006D10A0">
        <w:t xml:space="preserve"> to support its activities on an annual basis</w:t>
      </w:r>
      <w:r w:rsidR="00FF5F4B">
        <w:t>.</w:t>
      </w:r>
      <w:r w:rsidR="00C05A71">
        <w:t xml:space="preserve"> </w:t>
      </w:r>
      <w:r w:rsidR="00FF5F4B">
        <w:t>T</w:t>
      </w:r>
      <w:r w:rsidR="00C05A71">
        <w:t>he DPU</w:t>
      </w:r>
      <w:r w:rsidR="006D10A0">
        <w:t xml:space="preserve"> </w:t>
      </w:r>
      <w:r w:rsidR="007D0025">
        <w:t xml:space="preserve">found that </w:t>
      </w:r>
      <w:r w:rsidR="00AE1DB8">
        <w:t xml:space="preserve">the GMAC and EDCs should engage in ongoing </w:t>
      </w:r>
      <w:proofErr w:type="gramStart"/>
      <w:r w:rsidR="00AE1DB8">
        <w:t>collaboration in</w:t>
      </w:r>
      <w:proofErr w:type="gramEnd"/>
      <w:r w:rsidR="00AE1DB8">
        <w:t xml:space="preserve"> between ESMP filings.</w:t>
      </w:r>
      <w:r w:rsidR="00AE1DB8">
        <w:rPr>
          <w:rStyle w:val="FootnoteReference"/>
        </w:rPr>
        <w:footnoteReference w:id="2"/>
      </w:r>
    </w:p>
    <w:p w14:paraId="48DCB68A" w14:textId="7D765349" w:rsidR="009569A7" w:rsidRDefault="009569A7" w:rsidP="009569A7">
      <w:pPr>
        <w:pStyle w:val="Heading3"/>
      </w:pPr>
      <w:commentRangeStart w:id="4"/>
      <w:r>
        <w:t>Plan Purpo</w:t>
      </w:r>
      <w:commentRangeStart w:id="5"/>
      <w:r>
        <w:t>se</w:t>
      </w:r>
      <w:commentRangeEnd w:id="4"/>
      <w:r w:rsidR="002C24CF">
        <w:rPr>
          <w:rStyle w:val="CommentReference"/>
          <w:rFonts w:eastAsiaTheme="minorHAnsi"/>
          <w:b w:val="0"/>
          <w:bCs w:val="0"/>
          <w:color w:val="auto"/>
        </w:rPr>
        <w:commentReference w:id="4"/>
      </w:r>
      <w:commentRangeEnd w:id="5"/>
      <w:r w:rsidR="00256A74">
        <w:rPr>
          <w:rStyle w:val="CommentReference"/>
          <w:rFonts w:eastAsiaTheme="minorHAnsi"/>
          <w:b w:val="0"/>
          <w:bCs w:val="0"/>
          <w:color w:val="auto"/>
        </w:rPr>
        <w:commentReference w:id="5"/>
      </w:r>
    </w:p>
    <w:p w14:paraId="747705C5" w14:textId="260AF030" w:rsidR="0078646A" w:rsidRPr="00B94B2B" w:rsidRDefault="002104D7" w:rsidP="00B94B2B">
      <w:r w:rsidRPr="00B94B2B">
        <w:t xml:space="preserve">The purpose of this </w:t>
      </w:r>
      <w:r w:rsidR="008673B1">
        <w:t>document</w:t>
      </w:r>
      <w:r w:rsidRPr="00B94B2B">
        <w:t xml:space="preserve"> is to </w:t>
      </w:r>
      <w:r w:rsidR="008673B1">
        <w:t xml:space="preserve">provide a clear and transparent plan for how GMAC will </w:t>
      </w:r>
      <w:r w:rsidR="00FF5F4B">
        <w:t>conduct</w:t>
      </w:r>
      <w:r w:rsidR="006D22D8">
        <w:t xml:space="preserve"> its work</w:t>
      </w:r>
      <w:r w:rsidR="00780129">
        <w:t xml:space="preserve"> in 2026</w:t>
      </w:r>
      <w:r w:rsidR="00395D4C">
        <w:t xml:space="preserve"> </w:t>
      </w:r>
      <w:r w:rsidR="00297954">
        <w:t>and fulfill</w:t>
      </w:r>
      <w:r w:rsidR="00644B90">
        <w:t xml:space="preserve"> </w:t>
      </w:r>
      <w:r w:rsidR="006D22D8">
        <w:t xml:space="preserve">its </w:t>
      </w:r>
      <w:r w:rsidR="00297954">
        <w:t>mandate</w:t>
      </w:r>
      <w:r w:rsidR="00644B90">
        <w:t xml:space="preserve"> </w:t>
      </w:r>
      <w:r w:rsidR="005A13CD">
        <w:t xml:space="preserve">to </w:t>
      </w:r>
      <w:r w:rsidR="00155103">
        <w:t xml:space="preserve">support </w:t>
      </w:r>
      <w:proofErr w:type="gramStart"/>
      <w:r w:rsidR="00AC2806">
        <w:t>least</w:t>
      </w:r>
      <w:r w:rsidR="00B44F63">
        <w:t>-</w:t>
      </w:r>
      <w:r w:rsidR="00AC2806">
        <w:t>cost</w:t>
      </w:r>
      <w:proofErr w:type="gramEnd"/>
      <w:r w:rsidR="00C27574">
        <w:t xml:space="preserve"> and transparent grid planning</w:t>
      </w:r>
      <w:r w:rsidR="00F12F3E">
        <w:t>.</w:t>
      </w:r>
      <w:r w:rsidR="00C27574">
        <w:t xml:space="preserve"> </w:t>
      </w:r>
      <w:r w:rsidR="006C6B91">
        <w:t>The</w:t>
      </w:r>
      <w:r w:rsidRPr="00B94B2B">
        <w:t xml:space="preserve"> years </w:t>
      </w:r>
      <w:r w:rsidR="007D7194" w:rsidRPr="00B94B2B">
        <w:t xml:space="preserve">leading up to the </w:t>
      </w:r>
      <w:r w:rsidR="006C6B91">
        <w:t>next</w:t>
      </w:r>
      <w:r w:rsidRPr="00B94B2B">
        <w:t xml:space="preserve"> </w:t>
      </w:r>
      <w:r w:rsidR="00115D56">
        <w:t>draft</w:t>
      </w:r>
      <w:r w:rsidRPr="00B94B2B">
        <w:t xml:space="preserve"> ESMPs</w:t>
      </w:r>
      <w:r w:rsidR="00DE7A9B">
        <w:t xml:space="preserve"> in 2029</w:t>
      </w:r>
      <w:r w:rsidRPr="00B94B2B">
        <w:t xml:space="preserve"> </w:t>
      </w:r>
      <w:r w:rsidR="00983B7C">
        <w:t xml:space="preserve">allow the GMAC additional time to </w:t>
      </w:r>
      <w:r w:rsidR="003E23AF">
        <w:t>investigate</w:t>
      </w:r>
      <w:r w:rsidR="00983B7C">
        <w:t xml:space="preserve">, assess, and collaborate on </w:t>
      </w:r>
      <w:r w:rsidR="002A24A1">
        <w:t>discrete elements of GMAC’s responsibilities and the ESMPs as described by the Act.</w:t>
      </w:r>
      <w:r w:rsidR="7CDB2842">
        <w:t xml:space="preserve"> </w:t>
      </w:r>
      <w:r w:rsidR="006A4A63">
        <w:t>The coming planning year, 2026, is also the first full year of implementation of the 2025-2029 ESMPs. During this year, as GMAC monitors</w:t>
      </w:r>
      <w:r w:rsidR="002377AC">
        <w:t xml:space="preserve"> ESMP</w:t>
      </w:r>
      <w:r w:rsidR="006A4A63">
        <w:t xml:space="preserve"> implementation </w:t>
      </w:r>
      <w:r w:rsidR="002377AC">
        <w:t>through biannual reports and</w:t>
      </w:r>
      <w:r w:rsidR="006A4A63">
        <w:t xml:space="preserve"> updates from the EDCs, the </w:t>
      </w:r>
      <w:r w:rsidR="002377AC">
        <w:t>GMAC</w:t>
      </w:r>
      <w:r w:rsidR="006A4A63">
        <w:t xml:space="preserve"> can also serve as a forum for triaging and navigating solutions to </w:t>
      </w:r>
      <w:r w:rsidR="006A4A63" w:rsidRPr="007A4E6D">
        <w:rPr>
          <w:highlight w:val="yellow"/>
          <w:rPrChange w:id="6" w:author="Jonathan Stout" w:date="2025-10-29T12:14:00Z" w16du:dateUtc="2025-10-29T16:14:00Z">
            <w:rPr/>
          </w:rPrChange>
        </w:rPr>
        <w:t>implementation barriers and issues</w:t>
      </w:r>
      <w:r w:rsidR="006A4A63">
        <w:t xml:space="preserve">. </w:t>
      </w:r>
      <w:r w:rsidR="00E37D8E">
        <w:t>While this plan looks at 2026 comprehensively, revisions and refinements may be made to the plan throughout the year in response to GMAC members</w:t>
      </w:r>
      <w:r w:rsidR="00BC2BB5">
        <w:t>’</w:t>
      </w:r>
      <w:r w:rsidR="005C7B82">
        <w:t xml:space="preserve"> feedback and re</w:t>
      </w:r>
      <w:r w:rsidR="00BC2BB5">
        <w:t>commendations.</w:t>
      </w:r>
    </w:p>
    <w:p w14:paraId="0015FD81" w14:textId="2E891D9D" w:rsidR="00FF5F4B" w:rsidRDefault="00FF5F4B" w:rsidP="00FF5F4B">
      <w:r>
        <w:t xml:space="preserve">This plan has been informed by input from all GMAC members, particularly from a written survey and several small group discussions. Some of the themes of this input include </w:t>
      </w:r>
      <w:r w:rsidR="00B5173D">
        <w:t xml:space="preserve">general agreement from GMAC members </w:t>
      </w:r>
      <w:r w:rsidR="009D2EAC">
        <w:t>that:</w:t>
      </w:r>
    </w:p>
    <w:p w14:paraId="5558F08B" w14:textId="3AC5EB56" w:rsidR="00F602FB" w:rsidRDefault="00B5173D" w:rsidP="000C3DF7">
      <w:pPr>
        <w:pStyle w:val="ListParagraph"/>
        <w:numPr>
          <w:ilvl w:val="0"/>
          <w:numId w:val="14"/>
        </w:numPr>
      </w:pPr>
      <w:r>
        <w:t>T</w:t>
      </w:r>
      <w:r w:rsidR="00F602FB">
        <w:t>he scope of the GMAC</w:t>
      </w:r>
      <w:r w:rsidR="008A1030">
        <w:t xml:space="preserve"> covers grid modernization, which</w:t>
      </w:r>
      <w:r w:rsidR="00F602FB">
        <w:t xml:space="preserve"> includes </w:t>
      </w:r>
      <w:r w:rsidR="007B09FD">
        <w:t xml:space="preserve">review of </w:t>
      </w:r>
      <w:r w:rsidR="00F602FB">
        <w:t>distribution system planning.</w:t>
      </w:r>
    </w:p>
    <w:p w14:paraId="6D5F81E1" w14:textId="5D41DE1C" w:rsidR="00F602FB" w:rsidRDefault="00B5173D" w:rsidP="000C3DF7">
      <w:pPr>
        <w:pStyle w:val="ListParagraph"/>
        <w:numPr>
          <w:ilvl w:val="0"/>
          <w:numId w:val="14"/>
        </w:numPr>
      </w:pPr>
      <w:r>
        <w:t>T</w:t>
      </w:r>
      <w:r w:rsidR="00F602FB">
        <w:t xml:space="preserve">he GMAC’s role </w:t>
      </w:r>
      <w:r w:rsidR="006A7E97">
        <w:t xml:space="preserve">is to be an advisor on issues related to ESMPs, providing guidance to the EDCs, the DPU, and other stakeholders engaged in ESMP activities (e.g., municipalities, stakeholders in related work </w:t>
      </w:r>
      <w:r w:rsidR="007271B1">
        <w:t>groups).</w:t>
      </w:r>
    </w:p>
    <w:p w14:paraId="3C3E593B" w14:textId="53E0812C" w:rsidR="00856D81" w:rsidRDefault="00856D81" w:rsidP="00856D81">
      <w:pPr>
        <w:pStyle w:val="ListParagraph"/>
        <w:numPr>
          <w:ilvl w:val="0"/>
          <w:numId w:val="14"/>
        </w:numPr>
      </w:pPr>
      <w:r>
        <w:t xml:space="preserve">Individual GMAC members, as representatives of their individual sectors and interest groups, </w:t>
      </w:r>
      <w:commentRangeStart w:id="7"/>
      <w:r>
        <w:t>could</w:t>
      </w:r>
      <w:commentRangeEnd w:id="7"/>
      <w:r w:rsidR="00D215AA">
        <w:rPr>
          <w:rStyle w:val="CommentReference"/>
        </w:rPr>
        <w:commentReference w:id="7"/>
      </w:r>
      <w:r>
        <w:t xml:space="preserve"> take more active roles in being a touchpoint and resource for stakeholders in their represented industry. This may be a function for which </w:t>
      </w:r>
      <w:commentRangeStart w:id="8"/>
      <w:r>
        <w:t xml:space="preserve">GMAC </w:t>
      </w:r>
      <w:proofErr w:type="gramStart"/>
      <w:r>
        <w:t>administrators</w:t>
      </w:r>
      <w:proofErr w:type="gramEnd"/>
      <w:r w:rsidR="002C24CF">
        <w:t xml:space="preserve"> and the </w:t>
      </w:r>
      <w:r>
        <w:t>consultants provide guidance and support to GMAC members</w:t>
      </w:r>
      <w:commentRangeEnd w:id="8"/>
      <w:r w:rsidR="00B722F4">
        <w:rPr>
          <w:rStyle w:val="CommentReference"/>
        </w:rPr>
        <w:commentReference w:id="8"/>
      </w:r>
      <w:r>
        <w:t>.</w:t>
      </w:r>
    </w:p>
    <w:p w14:paraId="33239710" w14:textId="081C2EDC" w:rsidR="00AF7CC3" w:rsidRDefault="00397765" w:rsidP="000C3DF7">
      <w:pPr>
        <w:pStyle w:val="ListParagraph"/>
        <w:numPr>
          <w:ilvl w:val="0"/>
          <w:numId w:val="14"/>
        </w:numPr>
      </w:pPr>
      <w:r>
        <w:t>It is useful for the GMAC to</w:t>
      </w:r>
      <w:r w:rsidR="00AF7CC3">
        <w:t xml:space="preserve"> compil</w:t>
      </w:r>
      <w:r>
        <w:t>e</w:t>
      </w:r>
      <w:r w:rsidR="00AF7CC3">
        <w:t xml:space="preserve"> and present educational materials on ESMP topics, with the goal of informing GMAC members and other </w:t>
      </w:r>
      <w:r>
        <w:t xml:space="preserve">“201-level” </w:t>
      </w:r>
      <w:r w:rsidR="00AF7CC3">
        <w:t>stakeholders that are engaged in ESMP</w:t>
      </w:r>
      <w:r>
        <w:t>-</w:t>
      </w:r>
      <w:r w:rsidR="00AF7CC3">
        <w:t>related activities (e.g., municipalities</w:t>
      </w:r>
      <w:r w:rsidR="00F602FB">
        <w:t>, stakeholders in related work groups</w:t>
      </w:r>
      <w:r w:rsidR="00AF7CC3">
        <w:t>).</w:t>
      </w:r>
    </w:p>
    <w:p w14:paraId="5E2A8BB2" w14:textId="77777777" w:rsidR="00F93399" w:rsidRDefault="00F93399" w:rsidP="00F93399">
      <w:pPr>
        <w:pStyle w:val="ListParagraph"/>
        <w:numPr>
          <w:ilvl w:val="0"/>
          <w:numId w:val="14"/>
        </w:numPr>
      </w:pPr>
      <w:r>
        <w:t>The GMAC should monitor DPU ESMP dockets on biannual reports and cost recovery. GMAC may have through its members the expertise and ability to help triage and navigate solutions to implementation barriers and issues identified via monitoring.</w:t>
      </w:r>
    </w:p>
    <w:p w14:paraId="213E2234" w14:textId="3162E42E" w:rsidR="00F93399" w:rsidRDefault="00F93399" w:rsidP="00F93399">
      <w:pPr>
        <w:pStyle w:val="ListParagraph"/>
        <w:numPr>
          <w:ilvl w:val="0"/>
          <w:numId w:val="14"/>
        </w:numPr>
      </w:pPr>
      <w:r>
        <w:lastRenderedPageBreak/>
        <w:t xml:space="preserve">It is not the role of the GMAC to intervene as a body </w:t>
      </w:r>
      <w:commentRangeStart w:id="9"/>
      <w:commentRangeStart w:id="10"/>
      <w:del w:id="11" w:author="Fox, Julia (ENE)" w:date="2025-10-29T12:21:00Z" w16du:dateUtc="2025-10-29T16:21:00Z">
        <w:r w:rsidDel="00EC5130">
          <w:delText xml:space="preserve">or otherwise engage </w:delText>
        </w:r>
      </w:del>
      <w:r>
        <w:t xml:space="preserve">in DPU ESMP dockets. However, the GMAC may discuss the contents </w:t>
      </w:r>
      <w:commentRangeEnd w:id="9"/>
      <w:r w:rsidR="003A714C">
        <w:rPr>
          <w:rStyle w:val="CommentReference"/>
        </w:rPr>
        <w:commentReference w:id="9"/>
      </w:r>
      <w:commentRangeEnd w:id="10"/>
      <w:r w:rsidR="00B115FF">
        <w:rPr>
          <w:rStyle w:val="CommentReference"/>
        </w:rPr>
        <w:commentReference w:id="10"/>
      </w:r>
      <w:r>
        <w:t xml:space="preserve">of reports during meetings with the EDCs, when relevant. </w:t>
      </w:r>
    </w:p>
    <w:p w14:paraId="362173E5" w14:textId="0A3D6DE3" w:rsidR="00AF7CC3" w:rsidRDefault="00497234" w:rsidP="000C3DF7">
      <w:pPr>
        <w:pStyle w:val="ListParagraph"/>
        <w:numPr>
          <w:ilvl w:val="0"/>
          <w:numId w:val="14"/>
        </w:numPr>
      </w:pPr>
      <w:commentRangeStart w:id="12"/>
      <w:commentRangeStart w:id="13"/>
      <w:r>
        <w:t>The GMAC should</w:t>
      </w:r>
      <w:r w:rsidR="00AF7CC3">
        <w:t xml:space="preserve"> monitor </w:t>
      </w:r>
      <w:r w:rsidR="00915497">
        <w:t xml:space="preserve">and </w:t>
      </w:r>
      <w:r w:rsidR="00BF7A29">
        <w:t xml:space="preserve">discuss ongoing </w:t>
      </w:r>
      <w:r w:rsidR="00AF7CC3">
        <w:t>ESMP</w:t>
      </w:r>
      <w:r>
        <w:t>-</w:t>
      </w:r>
      <w:r w:rsidR="00AF7CC3">
        <w:t xml:space="preserve">related activities, such as related DPU dockets or working groups, but not spend much time </w:t>
      </w:r>
      <w:r w:rsidR="00BF7A29">
        <w:t xml:space="preserve">as a full Council </w:t>
      </w:r>
      <w:del w:id="14" w:author="Fox, Julia (ENE)" w:date="2025-10-29T12:22:00Z" w16du:dateUtc="2025-10-29T16:22:00Z">
        <w:r w:rsidR="00AF7CC3" w:rsidDel="001066A9">
          <w:delText xml:space="preserve">engaging </w:delText>
        </w:r>
      </w:del>
      <w:ins w:id="15" w:author="Fox, Julia (ENE)" w:date="2025-10-29T12:22:00Z" w16du:dateUtc="2025-10-29T16:22:00Z">
        <w:r w:rsidR="001066A9">
          <w:t>participating</w:t>
        </w:r>
        <w:r w:rsidR="001066A9">
          <w:t xml:space="preserve"> </w:t>
        </w:r>
      </w:ins>
      <w:r w:rsidR="00AF7CC3">
        <w:t>in those activities</w:t>
      </w:r>
      <w:commentRangeEnd w:id="12"/>
      <w:r w:rsidR="000251B9">
        <w:rPr>
          <w:rStyle w:val="CommentReference"/>
        </w:rPr>
        <w:commentReference w:id="12"/>
      </w:r>
      <w:commentRangeEnd w:id="13"/>
      <w:r w:rsidR="00237213">
        <w:rPr>
          <w:rStyle w:val="CommentReference"/>
        </w:rPr>
        <w:commentReference w:id="13"/>
      </w:r>
      <w:r w:rsidR="00AF7CC3">
        <w:t>.</w:t>
      </w:r>
    </w:p>
    <w:p w14:paraId="63F1617C" w14:textId="53D9137C" w:rsidR="006A7E97" w:rsidRDefault="00763F05" w:rsidP="000C3DF7">
      <w:pPr>
        <w:pStyle w:val="ListParagraph"/>
        <w:numPr>
          <w:ilvl w:val="0"/>
          <w:numId w:val="14"/>
        </w:numPr>
      </w:pPr>
      <w:r>
        <w:t xml:space="preserve">The GMAC should </w:t>
      </w:r>
      <w:r w:rsidR="003767E7">
        <w:t>work towards better</w:t>
      </w:r>
      <w:r w:rsidR="006A7E97">
        <w:t xml:space="preserve"> inform</w:t>
      </w:r>
      <w:r w:rsidR="003767E7">
        <w:t xml:space="preserve">ing itself in preparation for </w:t>
      </w:r>
      <w:r w:rsidR="006A7E97">
        <w:t>review</w:t>
      </w:r>
      <w:r w:rsidR="003767E7">
        <w:t>ing</w:t>
      </w:r>
      <w:r w:rsidR="006A7E97">
        <w:t xml:space="preserve"> and provid</w:t>
      </w:r>
      <w:r w:rsidR="003767E7">
        <w:t>ing</w:t>
      </w:r>
      <w:r w:rsidR="006A7E97">
        <w:t xml:space="preserve"> recommendations on the draft 2029 ESMPs.</w:t>
      </w:r>
    </w:p>
    <w:p w14:paraId="293464E8" w14:textId="132BD8AF" w:rsidR="009C0EEF" w:rsidRPr="00B94B2B" w:rsidRDefault="009C0EEF" w:rsidP="00B94B2B">
      <w:pPr>
        <w:pStyle w:val="Heading3"/>
      </w:pPr>
      <w:commentRangeStart w:id="16"/>
      <w:r w:rsidRPr="00B94B2B">
        <w:t>Role of the GMAC</w:t>
      </w:r>
      <w:r w:rsidR="00D81D72" w:rsidRPr="00B94B2B">
        <w:t xml:space="preserve"> </w:t>
      </w:r>
      <w:commentRangeEnd w:id="16"/>
      <w:r w:rsidR="00256A74">
        <w:rPr>
          <w:rStyle w:val="CommentReference"/>
          <w:rFonts w:eastAsiaTheme="minorHAnsi"/>
          <w:b w:val="0"/>
          <w:bCs w:val="0"/>
          <w:color w:val="auto"/>
        </w:rPr>
        <w:commentReference w:id="16"/>
      </w:r>
    </w:p>
    <w:p w14:paraId="43E423F7" w14:textId="62C81EF3" w:rsidR="006F56A8" w:rsidRPr="00B94B2B" w:rsidRDefault="00945568" w:rsidP="00B94B2B">
      <w:r w:rsidRPr="00B94B2B">
        <w:t xml:space="preserve">The landscape of grid modernization and distribution system planning is rapidly evolving in Massachusetts. </w:t>
      </w:r>
      <w:r w:rsidR="008340CA">
        <w:t>The</w:t>
      </w:r>
      <w:r w:rsidR="005B03D9" w:rsidRPr="00B94B2B">
        <w:t xml:space="preserve"> DPU</w:t>
      </w:r>
      <w:r w:rsidR="001405A7" w:rsidRPr="00B94B2B">
        <w:t xml:space="preserve"> ESMP</w:t>
      </w:r>
      <w:r w:rsidR="005B03D9" w:rsidRPr="00B94B2B">
        <w:t xml:space="preserve"> Phase I and Phase II Orders added clarity around </w:t>
      </w:r>
      <w:r w:rsidR="001405A7" w:rsidRPr="00B94B2B">
        <w:t>implementation expectations and</w:t>
      </w:r>
      <w:r w:rsidR="005B03D9" w:rsidRPr="00B94B2B">
        <w:t xml:space="preserve"> scope of the ESMPs</w:t>
      </w:r>
      <w:r w:rsidR="00734BED">
        <w:rPr>
          <w:rStyle w:val="FootnoteReference"/>
        </w:rPr>
        <w:footnoteReference w:id="3"/>
      </w:r>
      <w:r w:rsidR="002267FE" w:rsidRPr="00B94B2B">
        <w:t xml:space="preserve">, </w:t>
      </w:r>
      <w:r w:rsidR="00DD3B20">
        <w:t>the 2024 Climate Law created new Climate Vulnerability and Resilience Plan</w:t>
      </w:r>
      <w:r w:rsidR="00903027">
        <w:t xml:space="preserve"> (CVRP)</w:t>
      </w:r>
      <w:r w:rsidR="00DD3B20">
        <w:t xml:space="preserve"> requirements for the ESMPs</w:t>
      </w:r>
      <w:r w:rsidR="00734BED">
        <w:rPr>
          <w:rStyle w:val="FootnoteReference"/>
        </w:rPr>
        <w:footnoteReference w:id="4"/>
      </w:r>
      <w:r w:rsidR="006F56A8" w:rsidRPr="00B94B2B">
        <w:t>, and</w:t>
      </w:r>
      <w:r w:rsidR="00544FC2" w:rsidRPr="00B94B2B">
        <w:t xml:space="preserve"> </w:t>
      </w:r>
      <w:r w:rsidR="00903027">
        <w:t xml:space="preserve">Governor Healey has proposed legislation that would further evolve </w:t>
      </w:r>
      <w:r w:rsidR="00544FC2" w:rsidRPr="00B94B2B">
        <w:t xml:space="preserve">the </w:t>
      </w:r>
      <w:r w:rsidR="004E2FE4" w:rsidRPr="00B94B2B">
        <w:t xml:space="preserve">ESMP and </w:t>
      </w:r>
      <w:r w:rsidR="00544FC2" w:rsidRPr="00B94B2B">
        <w:t>distribution system planning space</w:t>
      </w:r>
      <w:r w:rsidR="006F56A8" w:rsidRPr="00B94B2B">
        <w:t>.</w:t>
      </w:r>
      <w:r w:rsidR="001405A7" w:rsidRPr="00B94B2B">
        <w:rPr>
          <w:rStyle w:val="FootnoteReference"/>
        </w:rPr>
        <w:footnoteReference w:id="5"/>
      </w:r>
      <w:r w:rsidR="006F56A8" w:rsidRPr="00B94B2B">
        <w:t xml:space="preserve"> </w:t>
      </w:r>
    </w:p>
    <w:p w14:paraId="22A437FA" w14:textId="03E27D80" w:rsidR="001405A7" w:rsidRPr="00B94B2B" w:rsidRDefault="006C5982" w:rsidP="00B94B2B">
      <w:r w:rsidRPr="00B94B2B">
        <w:t>To</w:t>
      </w:r>
      <w:r w:rsidR="00C61A05" w:rsidRPr="00B94B2B">
        <w:t xml:space="preserve"> </w:t>
      </w:r>
      <w:r w:rsidRPr="00B94B2B">
        <w:t>ground</w:t>
      </w:r>
      <w:r w:rsidR="00C61A05" w:rsidRPr="00B94B2B">
        <w:t xml:space="preserve"> </w:t>
      </w:r>
      <w:r w:rsidR="001405A7" w:rsidRPr="00B94B2B">
        <w:t xml:space="preserve">planning and scoping efforts for the </w:t>
      </w:r>
      <w:r w:rsidR="00136952" w:rsidRPr="00B94B2B">
        <w:t>next</w:t>
      </w:r>
      <w:r w:rsidR="001405A7" w:rsidRPr="00B94B2B">
        <w:t xml:space="preserve"> calendar year, </w:t>
      </w:r>
      <w:r w:rsidR="006F56A8" w:rsidRPr="00B94B2B">
        <w:t xml:space="preserve">the GMAC </w:t>
      </w:r>
      <w:r w:rsidR="00BC39D4" w:rsidRPr="00B94B2B">
        <w:t>adopts</w:t>
      </w:r>
      <w:r w:rsidR="006F56A8" w:rsidRPr="00B94B2B">
        <w:t xml:space="preserve"> the following </w:t>
      </w:r>
      <w:r w:rsidR="00BC39D4" w:rsidRPr="00B94B2B">
        <w:t>definitions and</w:t>
      </w:r>
      <w:r w:rsidR="009C0771" w:rsidRPr="00B94B2B">
        <w:t xml:space="preserve"> </w:t>
      </w:r>
      <w:proofErr w:type="gramStart"/>
      <w:r w:rsidR="00BC39D4" w:rsidRPr="00B94B2B">
        <w:t>intention</w:t>
      </w:r>
      <w:proofErr w:type="gramEnd"/>
      <w:r w:rsidR="00BC39D4" w:rsidRPr="00B94B2B">
        <w:t xml:space="preserve"> for its role</w:t>
      </w:r>
      <w:r w:rsidR="00136952" w:rsidRPr="00B94B2B">
        <w:t xml:space="preserve"> in 2026</w:t>
      </w:r>
      <w:r w:rsidR="00B447AF">
        <w:t>.</w:t>
      </w:r>
      <w:r w:rsidR="009E7F3E">
        <w:rPr>
          <w:rStyle w:val="FootnoteReference"/>
        </w:rPr>
        <w:footnoteReference w:id="6"/>
      </w:r>
      <w:r w:rsidR="00B447AF">
        <w:t xml:space="preserve"> </w:t>
      </w:r>
    </w:p>
    <w:p w14:paraId="67D83D9D" w14:textId="2F6C09F1" w:rsidR="001405A7" w:rsidRPr="00B94B2B" w:rsidRDefault="001405A7" w:rsidP="00B94B2B">
      <w:r w:rsidRPr="002A0926">
        <w:rPr>
          <w:u w:val="single"/>
        </w:rPr>
        <w:t>Grid Modernization</w:t>
      </w:r>
      <w:r w:rsidR="00DE1F45" w:rsidRPr="00DE1F45">
        <w:t xml:space="preserve"> is the process of enabling the electric grid to support the evolving needs of the economy and climate, including decarbonization</w:t>
      </w:r>
      <w:r w:rsidR="00DB056B">
        <w:t>, affordability,</w:t>
      </w:r>
      <w:r w:rsidR="00DE1F45" w:rsidRPr="00DE1F45">
        <w:t xml:space="preserve"> and other drivers of increasing demand for electric capacity, and heightened system resilience. Grid modernization includes enabling new technologies, functionality, programs, and other supporting systems</w:t>
      </w:r>
      <w:r w:rsidR="00FF5F4B">
        <w:t xml:space="preserve"> that go beyond the technologies that have been used traditionally to ensure safe and reliable g</w:t>
      </w:r>
      <w:r w:rsidR="001E33A0">
        <w:t>ri</w:t>
      </w:r>
      <w:r w:rsidR="00FF5F4B">
        <w:t>d services</w:t>
      </w:r>
      <w:r w:rsidR="00BB5007" w:rsidRPr="00BB5007">
        <w:t>.</w:t>
      </w:r>
    </w:p>
    <w:p w14:paraId="49B2E07C" w14:textId="69B38EE4" w:rsidR="001405A7" w:rsidRPr="00B94B2B" w:rsidRDefault="00033E37" w:rsidP="00B94B2B">
      <w:r>
        <w:rPr>
          <w:u w:val="single"/>
        </w:rPr>
        <w:t xml:space="preserve">Electric </w:t>
      </w:r>
      <w:r w:rsidR="001405A7" w:rsidRPr="002A0926">
        <w:rPr>
          <w:u w:val="single"/>
        </w:rPr>
        <w:t>Distribution System Planning</w:t>
      </w:r>
      <w:r w:rsidR="00FC4D11" w:rsidRPr="00B94B2B">
        <w:t xml:space="preserve"> </w:t>
      </w:r>
      <w:r w:rsidRPr="00033E37">
        <w:t>is a forecast, analysis</w:t>
      </w:r>
      <w:r w:rsidR="00FA70F4">
        <w:t>,</w:t>
      </w:r>
      <w:r w:rsidRPr="00033E37">
        <w:t xml:space="preserve"> and solution planning cycle </w:t>
      </w:r>
      <w:r w:rsidR="00A70227">
        <w:t xml:space="preserve">the electric utilities conduct </w:t>
      </w:r>
      <w:r w:rsidRPr="00033E37">
        <w:t>for maintenance and development of the grid</w:t>
      </w:r>
      <w:r w:rsidR="00FA70F4">
        <w:t>, including both traditional distribution solutions and grid modernization solutions</w:t>
      </w:r>
      <w:r w:rsidRPr="00033E37">
        <w:t xml:space="preserve">. The goal is to maintain safe, reliable, and affordable service while also efficiently operating the existing electrical facilities that make up the grid. </w:t>
      </w:r>
    </w:p>
    <w:p w14:paraId="376C185C" w14:textId="59489CEF" w:rsidR="00CF4782" w:rsidRPr="00B94B2B" w:rsidRDefault="001405A7" w:rsidP="00B94B2B">
      <w:r w:rsidRPr="00BE3075">
        <w:rPr>
          <w:u w:val="single"/>
        </w:rPr>
        <w:t>GMAC Role</w:t>
      </w:r>
      <w:r w:rsidRPr="00B94B2B">
        <w:t xml:space="preserve">: </w:t>
      </w:r>
      <w:r w:rsidR="00184A4B">
        <w:t>In</w:t>
      </w:r>
      <w:r w:rsidRPr="00B94B2B">
        <w:t xml:space="preserve"> 2026</w:t>
      </w:r>
      <w:r w:rsidR="00184A4B">
        <w:t>, the GMAC</w:t>
      </w:r>
      <w:r w:rsidR="002F349F">
        <w:t xml:space="preserve"> will collaborate </w:t>
      </w:r>
      <w:r w:rsidR="00D51269">
        <w:t>as a Council</w:t>
      </w:r>
      <w:r w:rsidR="002F349F">
        <w:t xml:space="preserve"> to</w:t>
      </w:r>
      <w:r w:rsidRPr="00B94B2B">
        <w:t xml:space="preserve"> </w:t>
      </w:r>
      <w:r w:rsidR="00E94B45">
        <w:t>advance</w:t>
      </w:r>
      <w:r w:rsidR="00B42532">
        <w:t xml:space="preserve"> grid modernization in Massachusetts. </w:t>
      </w:r>
      <w:r w:rsidR="00CE518F">
        <w:t xml:space="preserve">It will investigate specific elements of distribution system planning </w:t>
      </w:r>
      <w:r w:rsidR="00C9485A" w:rsidRPr="00C9485A">
        <w:t xml:space="preserve">that align </w:t>
      </w:r>
      <w:r w:rsidR="00C9485A" w:rsidRPr="00C9485A">
        <w:lastRenderedPageBreak/>
        <w:t xml:space="preserve">with </w:t>
      </w:r>
      <w:r w:rsidR="00CE518F">
        <w:t>the GMAC</w:t>
      </w:r>
      <w:r w:rsidR="00C9485A" w:rsidRPr="00C9485A">
        <w:t xml:space="preserve"> statutory objectives of encouraging least-cost investments</w:t>
      </w:r>
      <w:r w:rsidR="00CE518F" w:rsidRPr="00B94B2B">
        <w:t xml:space="preserve"> in the electric </w:t>
      </w:r>
      <w:r w:rsidR="00BB7DEA">
        <w:t>distribution system</w:t>
      </w:r>
      <w:r w:rsidR="00C9485A" w:rsidRPr="00C9485A">
        <w:t>, alternatives to investments</w:t>
      </w:r>
      <w:r w:rsidR="00CE518F" w:rsidRPr="00B94B2B">
        <w:t xml:space="preserve"> or to financing investments that facilitate meeting emissions reductions </w:t>
      </w:r>
      <w:proofErr w:type="gramStart"/>
      <w:r w:rsidR="00CE518F" w:rsidRPr="00B94B2B">
        <w:t>limits</w:t>
      </w:r>
      <w:r w:rsidR="00C9485A" w:rsidRPr="00C9485A">
        <w:t xml:space="preserve">, </w:t>
      </w:r>
      <w:r w:rsidR="00C9485A" w:rsidRPr="00A646C0">
        <w:rPr>
          <w:highlight w:val="yellow"/>
          <w:rPrChange w:id="17" w:author="Jonathan Stout" w:date="2025-10-29T12:14:00Z" w16du:dateUtc="2025-10-29T16:14:00Z">
            <w:rPr/>
          </w:rPrChange>
        </w:rPr>
        <w:t>and</w:t>
      </w:r>
      <w:proofErr w:type="gramEnd"/>
      <w:r w:rsidR="00C9485A" w:rsidRPr="00A646C0">
        <w:rPr>
          <w:highlight w:val="yellow"/>
          <w:rPrChange w:id="18" w:author="Jonathan Stout" w:date="2025-10-29T12:14:00Z" w16du:dateUtc="2025-10-29T16:14:00Z">
            <w:rPr/>
          </w:rPrChange>
        </w:rPr>
        <w:t xml:space="preserve"> increasing transparency and stakeholder engagement in grid planning </w:t>
      </w:r>
      <w:r w:rsidR="00CE518F" w:rsidRPr="00A646C0">
        <w:rPr>
          <w:highlight w:val="yellow"/>
          <w:rPrChange w:id="19" w:author="Jonathan Stout" w:date="2025-10-29T12:14:00Z" w16du:dateUtc="2025-10-29T16:14:00Z">
            <w:rPr/>
          </w:rPrChange>
        </w:rPr>
        <w:t>processes</w:t>
      </w:r>
      <w:r w:rsidR="00C9485A" w:rsidRPr="00A646C0">
        <w:rPr>
          <w:highlight w:val="yellow"/>
          <w:rPrChange w:id="20" w:author="Jonathan Stout" w:date="2025-10-29T12:14:00Z" w16du:dateUtc="2025-10-29T16:14:00Z">
            <w:rPr/>
          </w:rPrChange>
        </w:rPr>
        <w:t>.</w:t>
      </w:r>
      <w:r w:rsidR="00C9485A" w:rsidRPr="00C9485A">
        <w:t xml:space="preserve"> </w:t>
      </w:r>
    </w:p>
    <w:p w14:paraId="2C4B06E0" w14:textId="2C4A9CB5" w:rsidR="007A0873" w:rsidRPr="00D67601" w:rsidRDefault="009C7911">
      <w:r>
        <w:t>This</w:t>
      </w:r>
      <w:r w:rsidR="009C0EEF" w:rsidRPr="00B94B2B">
        <w:t xml:space="preserve"> </w:t>
      </w:r>
      <w:r w:rsidR="00B447AF">
        <w:t>role</w:t>
      </w:r>
      <w:r w:rsidR="0036775D">
        <w:t xml:space="preserve"> </w:t>
      </w:r>
      <w:r w:rsidR="009C0EEF" w:rsidRPr="00B94B2B">
        <w:t xml:space="preserve">aligns with </w:t>
      </w:r>
      <w:r w:rsidR="0036775D">
        <w:t>the DPU’s finding that the GMAC and EDCs should engage in ongoing collaboration in between ESMP filings.</w:t>
      </w:r>
      <w:r w:rsidR="0036775D">
        <w:rPr>
          <w:rStyle w:val="FootnoteReference"/>
        </w:rPr>
        <w:footnoteReference w:id="7"/>
      </w:r>
      <w:r w:rsidR="0036775D">
        <w:t xml:space="preserve"> Some specific areas</w:t>
      </w:r>
      <w:r w:rsidR="00B94B2B" w:rsidRPr="00B94B2B">
        <w:t xml:space="preserve"> the DPU </w:t>
      </w:r>
      <w:r w:rsidR="00BC5909">
        <w:t>identified for potential</w:t>
      </w:r>
      <w:r w:rsidR="00B94B2B" w:rsidRPr="00B94B2B">
        <w:t xml:space="preserve"> GMAC </w:t>
      </w:r>
      <w:r w:rsidR="00BF7717">
        <w:t>work</w:t>
      </w:r>
      <w:r w:rsidR="00B94B2B" w:rsidRPr="00B94B2B">
        <w:t xml:space="preserve"> </w:t>
      </w:r>
      <w:r w:rsidR="00BC5909">
        <w:t>include</w:t>
      </w:r>
      <w:r w:rsidR="00B94B2B" w:rsidRPr="00B94B2B">
        <w:t xml:space="preserve">: </w:t>
      </w:r>
      <w:r w:rsidR="00831B82">
        <w:t xml:space="preserve">(1) </w:t>
      </w:r>
      <w:r w:rsidR="00B94B2B" w:rsidRPr="00B94B2B">
        <w:t>explor</w:t>
      </w:r>
      <w:r w:rsidR="00831B82">
        <w:t>ing</w:t>
      </w:r>
      <w:r w:rsidR="00B94B2B" w:rsidRPr="00B94B2B">
        <w:t xml:space="preserve"> each company’s investment reprioritization process based on updat</w:t>
      </w:r>
      <w:r w:rsidR="007B4819">
        <w:t>ed</w:t>
      </w:r>
      <w:r w:rsidR="00B94B2B" w:rsidRPr="00B94B2B">
        <w:t xml:space="preserve"> forecasts</w:t>
      </w:r>
      <w:r w:rsidR="00831B82">
        <w:t>;</w:t>
      </w:r>
      <w:r w:rsidR="00B94B2B" w:rsidRPr="00B94B2B">
        <w:rPr>
          <w:vertAlign w:val="superscript"/>
        </w:rPr>
        <w:footnoteReference w:id="8"/>
      </w:r>
      <w:r w:rsidR="00831B82">
        <w:t xml:space="preserve"> </w:t>
      </w:r>
      <w:r w:rsidR="007A0873">
        <w:t>(2)</w:t>
      </w:r>
      <w:r w:rsidR="00B94B2B" w:rsidRPr="00B94B2B">
        <w:t xml:space="preserve"> presentations and collaboration on forecasting methods and least-cost investments</w:t>
      </w:r>
      <w:r w:rsidR="00831B82">
        <w:t>;</w:t>
      </w:r>
      <w:r w:rsidR="00B94B2B" w:rsidRPr="00B94B2B">
        <w:rPr>
          <w:vertAlign w:val="superscript"/>
        </w:rPr>
        <w:footnoteReference w:id="9"/>
      </w:r>
      <w:r w:rsidR="00831B82">
        <w:t xml:space="preserve"> </w:t>
      </w:r>
      <w:r w:rsidR="007A0873">
        <w:t>(3)</w:t>
      </w:r>
      <w:r w:rsidR="00B94B2B" w:rsidRPr="00B94B2B">
        <w:t xml:space="preserve"> sensitivity analyses for 2050 long-term demand assessments</w:t>
      </w:r>
      <w:r w:rsidR="00300C89">
        <w:t>,</w:t>
      </w:r>
      <w:r w:rsidR="00B94B2B" w:rsidRPr="00B94B2B">
        <w:rPr>
          <w:vertAlign w:val="superscript"/>
        </w:rPr>
        <w:footnoteReference w:id="10"/>
      </w:r>
      <w:r w:rsidR="00300C89">
        <w:t xml:space="preserve"> and (4) resiliency considerations to inform future CVRP and ESMP filings.</w:t>
      </w:r>
      <w:r w:rsidR="00300C89">
        <w:rPr>
          <w:rStyle w:val="FootnoteReference"/>
        </w:rPr>
        <w:footnoteReference w:id="11"/>
      </w:r>
      <w:r w:rsidR="007A0873">
        <w:br w:type="page"/>
      </w:r>
    </w:p>
    <w:p w14:paraId="115303AE" w14:textId="4F19CFF0" w:rsidR="001B4063" w:rsidRPr="00B94B2B" w:rsidRDefault="001B4063" w:rsidP="00B94B2B">
      <w:pPr>
        <w:pStyle w:val="Heading3"/>
      </w:pPr>
      <w:r w:rsidRPr="00B94B2B">
        <w:lastRenderedPageBreak/>
        <w:t>2026</w:t>
      </w:r>
      <w:commentRangeStart w:id="21"/>
      <w:r w:rsidRPr="00B94B2B">
        <w:t xml:space="preserve"> Workp</w:t>
      </w:r>
      <w:commentRangeStart w:id="22"/>
      <w:r w:rsidRPr="00B94B2B">
        <w:t>lan</w:t>
      </w:r>
      <w:commentRangeEnd w:id="21"/>
      <w:r w:rsidR="00896993">
        <w:rPr>
          <w:rStyle w:val="CommentReference"/>
          <w:rFonts w:eastAsiaTheme="minorHAnsi"/>
          <w:b w:val="0"/>
          <w:bCs w:val="0"/>
          <w:color w:val="auto"/>
        </w:rPr>
        <w:commentReference w:id="21"/>
      </w:r>
      <w:commentRangeEnd w:id="22"/>
      <w:r w:rsidR="00886231">
        <w:rPr>
          <w:rStyle w:val="CommentReference"/>
          <w:rFonts w:eastAsiaTheme="minorHAnsi"/>
          <w:b w:val="0"/>
          <w:bCs w:val="0"/>
          <w:color w:val="auto"/>
        </w:rPr>
        <w:commentReference w:id="22"/>
      </w:r>
    </w:p>
    <w:p w14:paraId="50D20D01" w14:textId="6B161889" w:rsidR="00D971C1" w:rsidRDefault="00A56565" w:rsidP="00B94B2B">
      <w:r w:rsidRPr="00B94B2B">
        <w:t>GMAC</w:t>
      </w:r>
      <w:r w:rsidR="008D2CF0" w:rsidRPr="00B94B2B">
        <w:t>’s work</w:t>
      </w:r>
      <w:r w:rsidR="006F5038">
        <w:t>plan</w:t>
      </w:r>
      <w:r w:rsidR="008D2CF0" w:rsidRPr="00B94B2B">
        <w:t xml:space="preserve"> </w:t>
      </w:r>
      <w:r w:rsidRPr="00B94B2B">
        <w:t xml:space="preserve">for 2026 </w:t>
      </w:r>
      <w:r w:rsidR="008D2CF0" w:rsidRPr="00B94B2B">
        <w:t>is</w:t>
      </w:r>
      <w:r w:rsidRPr="00B94B2B">
        <w:t xml:space="preserve"> organized </w:t>
      </w:r>
      <w:r w:rsidR="00F9216F" w:rsidRPr="00B94B2B">
        <w:t>by</w:t>
      </w:r>
      <w:r w:rsidRPr="00B94B2B">
        <w:t xml:space="preserve"> </w:t>
      </w:r>
      <w:r w:rsidR="0058138D">
        <w:t>ongoing administration and</w:t>
      </w:r>
      <w:r w:rsidR="006F5038" w:rsidDel="00932591">
        <w:t xml:space="preserve"> </w:t>
      </w:r>
      <w:r w:rsidRPr="00B94B2B">
        <w:t xml:space="preserve">four </w:t>
      </w:r>
      <w:r w:rsidR="006F5038">
        <w:t>objectives</w:t>
      </w:r>
      <w:r w:rsidR="00393290">
        <w:t>, described in greater detail below</w:t>
      </w:r>
      <w:r w:rsidR="00565E81">
        <w:t xml:space="preserve"> and</w:t>
      </w:r>
      <w:r w:rsidR="00F8693A">
        <w:t xml:space="preserve"> illustrated in Figure 1</w:t>
      </w:r>
      <w:r w:rsidR="008D2CF0" w:rsidRPr="00B94B2B">
        <w:t>.</w:t>
      </w:r>
      <w:r w:rsidR="000E37D6">
        <w:t xml:space="preserve"> </w:t>
      </w:r>
      <w:r w:rsidR="00756BA4">
        <w:t>The GMAC will meet on a monthly basis</w:t>
      </w:r>
      <w:r w:rsidR="00095F75">
        <w:t>, the Executive Committee will meet on a quarterly basis, and the Equity Working Group will meet on a quarterly basis.</w:t>
      </w:r>
      <w:r w:rsidR="00925E13" w:rsidRPr="00925E13">
        <w:t xml:space="preserve"> </w:t>
      </w:r>
      <w:r w:rsidR="00652F2D">
        <w:t xml:space="preserve">The GMAC will host </w:t>
      </w:r>
      <w:r w:rsidR="003E7A97">
        <w:t>additional subcommittees</w:t>
      </w:r>
      <w:r w:rsidR="00E8753D">
        <w:t xml:space="preserve"> as needed</w:t>
      </w:r>
      <w:r w:rsidR="003E7A97">
        <w:t xml:space="preserve">, such as </w:t>
      </w:r>
      <w:r w:rsidR="006F75D3">
        <w:t>for the</w:t>
      </w:r>
      <w:r w:rsidR="003E7A97">
        <w:t xml:space="preserve"> Long-Term System Planning Process (LTSPP)</w:t>
      </w:r>
      <w:r w:rsidR="00D310AA">
        <w:t>, or</w:t>
      </w:r>
      <w:r w:rsidR="00294A06">
        <w:t xml:space="preserve"> any workstreams identified </w:t>
      </w:r>
      <w:r w:rsidR="008B3608">
        <w:t>within the objectives below that would benefit from</w:t>
      </w:r>
      <w:r w:rsidR="00ED7DDA">
        <w:t xml:space="preserve"> a </w:t>
      </w:r>
      <w:r w:rsidR="00D971C1">
        <w:t>working group.</w:t>
      </w:r>
      <w:r w:rsidR="003E7A97">
        <w:t xml:space="preserve"> </w:t>
      </w:r>
      <w:r w:rsidR="001B7132">
        <w:t>Any</w:t>
      </w:r>
      <w:r w:rsidR="00077218">
        <w:t xml:space="preserve"> subgroup</w:t>
      </w:r>
      <w:r w:rsidR="00B11088">
        <w:t xml:space="preserve"> activities and member composition</w:t>
      </w:r>
      <w:r w:rsidR="00077218">
        <w:t xml:space="preserve"> will be determined by the GMAC. </w:t>
      </w:r>
      <w:r w:rsidR="00011F3F">
        <w:t>The GMAC will host an end</w:t>
      </w:r>
      <w:r w:rsidR="0057621A">
        <w:t>-</w:t>
      </w:r>
      <w:r w:rsidR="00011F3F">
        <w:t>of</w:t>
      </w:r>
      <w:r w:rsidR="0057621A">
        <w:t>-</w:t>
      </w:r>
      <w:r w:rsidR="00011F3F">
        <w:t xml:space="preserve">year </w:t>
      </w:r>
      <w:r w:rsidR="00152D78">
        <w:t xml:space="preserve">public </w:t>
      </w:r>
      <w:r w:rsidR="00D26509">
        <w:t xml:space="preserve">event </w:t>
      </w:r>
      <w:r w:rsidR="00DA7C4C">
        <w:t xml:space="preserve">to provide </w:t>
      </w:r>
      <w:r w:rsidR="00152D78">
        <w:t>interested stakeholders</w:t>
      </w:r>
      <w:r w:rsidR="00DA7C4C">
        <w:t xml:space="preserve"> an overview of ESMP implementation progress</w:t>
      </w:r>
      <w:r w:rsidR="00934746">
        <w:t xml:space="preserve">, as well as </w:t>
      </w:r>
      <w:r w:rsidR="00C201A7">
        <w:t xml:space="preserve">a readout of </w:t>
      </w:r>
      <w:r w:rsidR="00D26509">
        <w:t xml:space="preserve">work products </w:t>
      </w:r>
      <w:r w:rsidR="00A86BFA">
        <w:t>ready for public engagement from the</w:t>
      </w:r>
      <w:r w:rsidR="00D26509">
        <w:t xml:space="preserve"> </w:t>
      </w:r>
      <w:r w:rsidR="00C201A7">
        <w:t>GMAC’s 202</w:t>
      </w:r>
      <w:r w:rsidR="008A777D">
        <w:t xml:space="preserve">6 </w:t>
      </w:r>
      <w:r w:rsidR="00D971C1">
        <w:t>workplan.</w:t>
      </w:r>
    </w:p>
    <w:p w14:paraId="35ED2F0D" w14:textId="1BF6F7A9" w:rsidR="00F8693A" w:rsidRPr="000044CE" w:rsidRDefault="000044CE" w:rsidP="000044CE">
      <w:pPr>
        <w:rPr>
          <w:b/>
          <w:bCs/>
        </w:rPr>
      </w:pPr>
      <w:r w:rsidRPr="000044CE">
        <w:rPr>
          <w:noProof/>
        </w:rPr>
        <w:drawing>
          <wp:anchor distT="0" distB="0" distL="114300" distR="114300" simplePos="0" relativeHeight="251658240" behindDoc="0" locked="0" layoutInCell="1" allowOverlap="1" wp14:anchorId="6DF295EF" wp14:editId="7E07DE5E">
            <wp:simplePos x="0" y="0"/>
            <wp:positionH relativeFrom="column">
              <wp:posOffset>-386080</wp:posOffset>
            </wp:positionH>
            <wp:positionV relativeFrom="paragraph">
              <wp:posOffset>405130</wp:posOffset>
            </wp:positionV>
            <wp:extent cx="6638925" cy="4361180"/>
            <wp:effectExtent l="0" t="0" r="9525" b="1270"/>
            <wp:wrapSquare wrapText="bothSides"/>
            <wp:docPr id="727009031" name="Picture 1" descr="Overview of GMAC 2026 work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9031" name="Picture 1" descr="Overview of GMAC 2026 workplan"/>
                    <pic:cNvPicPr/>
                  </pic:nvPicPr>
                  <pic:blipFill>
                    <a:blip r:embed="rId20">
                      <a:extLst>
                        <a:ext uri="{28A0092B-C50C-407E-A947-70E740481C1C}">
                          <a14:useLocalDpi xmlns:a14="http://schemas.microsoft.com/office/drawing/2010/main" val="0"/>
                        </a:ext>
                      </a:extLst>
                    </a:blip>
                    <a:stretch>
                      <a:fillRect/>
                    </a:stretch>
                  </pic:blipFill>
                  <pic:spPr>
                    <a:xfrm>
                      <a:off x="0" y="0"/>
                      <a:ext cx="6638925" cy="4361180"/>
                    </a:xfrm>
                    <a:prstGeom prst="rect">
                      <a:avLst/>
                    </a:prstGeom>
                  </pic:spPr>
                </pic:pic>
              </a:graphicData>
            </a:graphic>
            <wp14:sizeRelH relativeFrom="margin">
              <wp14:pctWidth>0</wp14:pctWidth>
            </wp14:sizeRelH>
            <wp14:sizeRelV relativeFrom="margin">
              <wp14:pctHeight>0</wp14:pctHeight>
            </wp14:sizeRelV>
          </wp:anchor>
        </w:drawing>
      </w:r>
      <w:r w:rsidR="00F8693A" w:rsidRPr="00F8693A">
        <w:rPr>
          <w:b/>
          <w:bCs/>
        </w:rPr>
        <w:t xml:space="preserve">Figure 1. Overview of draft GMAC workplan for </w:t>
      </w:r>
      <w:r w:rsidR="002E7480" w:rsidRPr="00F8693A">
        <w:rPr>
          <w:b/>
          <w:bCs/>
        </w:rPr>
        <w:t>2026</w:t>
      </w:r>
      <w:r>
        <w:rPr>
          <w:b/>
          <w:bCs/>
        </w:rPr>
        <w:t>.</w:t>
      </w:r>
    </w:p>
    <w:p w14:paraId="3EFBE681" w14:textId="747A896C" w:rsidR="00F8693A" w:rsidRDefault="00F8693A" w:rsidP="000044CE">
      <w:pPr>
        <w:jc w:val="center"/>
      </w:pPr>
    </w:p>
    <w:p w14:paraId="15923D55" w14:textId="77777777" w:rsidR="00F8693A" w:rsidRDefault="00F8693A" w:rsidP="00B94B2B"/>
    <w:p w14:paraId="0D4A3CCA" w14:textId="4F21A4E8" w:rsidR="0058138D" w:rsidRDefault="0058138D">
      <w:pPr>
        <w:rPr>
          <w:rFonts w:eastAsiaTheme="majorEastAsia" w:cstheme="majorBidi"/>
          <w:b/>
          <w:bCs/>
          <w:i/>
          <w:iCs/>
        </w:rPr>
      </w:pPr>
    </w:p>
    <w:p w14:paraId="03C8FE50" w14:textId="384385F2" w:rsidR="00A7320E" w:rsidRPr="009F7DDF" w:rsidRDefault="003A50F2" w:rsidP="00164ACF">
      <w:pPr>
        <w:pStyle w:val="Heading4"/>
      </w:pPr>
      <w:r>
        <w:lastRenderedPageBreak/>
        <w:t>Identifying</w:t>
      </w:r>
      <w:r w:rsidR="00DB5EFC">
        <w:t xml:space="preserve"> and Addressing</w:t>
      </w:r>
      <w:r>
        <w:t xml:space="preserve"> </w:t>
      </w:r>
      <w:r w:rsidR="00D84C08">
        <w:t xml:space="preserve">Electric Load Growth </w:t>
      </w:r>
      <w:r w:rsidR="004F21B1">
        <w:t>and Impacts on Forecasting</w:t>
      </w:r>
    </w:p>
    <w:tbl>
      <w:tblPr>
        <w:tblStyle w:val="TableGrid"/>
        <w:tblW w:w="10260" w:type="dxa"/>
        <w:tblInd w:w="-455" w:type="dxa"/>
        <w:tblLayout w:type="fixed"/>
        <w:tblLook w:val="04A0" w:firstRow="1" w:lastRow="0" w:firstColumn="1" w:lastColumn="0" w:noHBand="0" w:noVBand="1"/>
      </w:tblPr>
      <w:tblGrid>
        <w:gridCol w:w="1350"/>
        <w:gridCol w:w="8910"/>
      </w:tblGrid>
      <w:tr w:rsidR="00577869" w14:paraId="247FBC96" w14:textId="77777777" w:rsidTr="00C648DB">
        <w:trPr>
          <w:trHeight w:val="1700"/>
        </w:trPr>
        <w:tc>
          <w:tcPr>
            <w:tcW w:w="1350" w:type="dxa"/>
            <w:shd w:val="clear" w:color="auto" w:fill="DAE9F7" w:themeFill="text2" w:themeFillTint="1A"/>
          </w:tcPr>
          <w:p w14:paraId="321A8560" w14:textId="475A08B4" w:rsidR="00577869" w:rsidRPr="00F77D64" w:rsidRDefault="00577869">
            <w:pPr>
              <w:pStyle w:val="ListParagraph"/>
              <w:ind w:left="0"/>
              <w:rPr>
                <w:b/>
                <w:bCs/>
              </w:rPr>
            </w:pPr>
            <w:commentRangeStart w:id="23"/>
            <w:r w:rsidRPr="00F77D64">
              <w:rPr>
                <w:b/>
                <w:bCs/>
              </w:rPr>
              <w:t>Objective</w:t>
            </w:r>
            <w:commentRangeEnd w:id="23"/>
            <w:r w:rsidR="00570433">
              <w:rPr>
                <w:rStyle w:val="CommentReference"/>
              </w:rPr>
              <w:commentReference w:id="23"/>
            </w:r>
            <w:r w:rsidRPr="00F77D64">
              <w:rPr>
                <w:b/>
                <w:bCs/>
              </w:rPr>
              <w:t xml:space="preserve"> </w:t>
            </w:r>
          </w:p>
        </w:tc>
        <w:tc>
          <w:tcPr>
            <w:tcW w:w="8910" w:type="dxa"/>
          </w:tcPr>
          <w:p w14:paraId="0CDADEE8" w14:textId="7AC1024A" w:rsidR="00CB40C6" w:rsidRDefault="00A60F8C">
            <w:pPr>
              <w:pStyle w:val="ListParagraph"/>
              <w:ind w:left="0"/>
            </w:pPr>
            <w:commentRangeStart w:id="24"/>
            <w:r>
              <w:t>The</w:t>
            </w:r>
            <w:commentRangeEnd w:id="24"/>
            <w:r w:rsidR="00570433">
              <w:rPr>
                <w:rStyle w:val="CommentReference"/>
              </w:rPr>
              <w:commentReference w:id="24"/>
            </w:r>
            <w:r>
              <w:t xml:space="preserve"> GMAC will</w:t>
            </w:r>
            <w:r w:rsidR="00E35478">
              <w:t xml:space="preserve"> </w:t>
            </w:r>
            <w:r w:rsidR="00A62CD8">
              <w:t xml:space="preserve">investigate </w:t>
            </w:r>
            <w:r w:rsidR="00DB5EFC">
              <w:t xml:space="preserve">real world challenges </w:t>
            </w:r>
            <w:r w:rsidR="003854FB">
              <w:t xml:space="preserve">that impact </w:t>
            </w:r>
            <w:r w:rsidR="00A62CD8">
              <w:t>electric grid forecasts</w:t>
            </w:r>
            <w:r w:rsidR="00D35C16">
              <w:t xml:space="preserve"> and subsequent ESMP implementation</w:t>
            </w:r>
            <w:r w:rsidR="003854FB">
              <w:t>.</w:t>
            </w:r>
            <w:r w:rsidR="00A62CD8">
              <w:t xml:space="preserve"> </w:t>
            </w:r>
            <w:r w:rsidR="00EA1076">
              <w:t>The GMAC will</w:t>
            </w:r>
            <w:r w:rsidR="00D35C16">
              <w:t xml:space="preserve"> </w:t>
            </w:r>
            <w:r w:rsidR="00E24140">
              <w:t>gain an</w:t>
            </w:r>
            <w:r w:rsidR="00EA1076">
              <w:t xml:space="preserve"> understanding </w:t>
            </w:r>
            <w:r w:rsidR="000D25D9" w:rsidRPr="000D25D9">
              <w:t xml:space="preserve">of </w:t>
            </w:r>
            <w:r w:rsidR="001A3D91">
              <w:t xml:space="preserve">how </w:t>
            </w:r>
            <w:r w:rsidR="00117CCE">
              <w:t xml:space="preserve">electric </w:t>
            </w:r>
            <w:r w:rsidR="001A3D91">
              <w:t xml:space="preserve">load </w:t>
            </w:r>
            <w:r w:rsidR="00973E68">
              <w:t>may grow and</w:t>
            </w:r>
            <w:r w:rsidR="003C1ABF">
              <w:t xml:space="preserve"> challenges load customers may face</w:t>
            </w:r>
            <w:r w:rsidR="00117CCE">
              <w:t xml:space="preserve"> connecting to the grid. The GMAC will </w:t>
            </w:r>
            <w:r w:rsidR="00395395">
              <w:t xml:space="preserve">work with the EDCs to understand how load growth </w:t>
            </w:r>
            <w:r w:rsidR="432CF026">
              <w:t>impacts</w:t>
            </w:r>
            <w:r w:rsidR="00395395">
              <w:t xml:space="preserve"> </w:t>
            </w:r>
            <w:r w:rsidR="003903B1">
              <w:t>load fore</w:t>
            </w:r>
            <w:r w:rsidR="000B4AF5">
              <w:t>casts</w:t>
            </w:r>
            <w:r w:rsidR="00395395">
              <w:t xml:space="preserve"> </w:t>
            </w:r>
            <w:r w:rsidR="00A55939">
              <w:t>and associated investments</w:t>
            </w:r>
            <w:r w:rsidR="000D25D9" w:rsidRPr="000D25D9">
              <w:t>.</w:t>
            </w:r>
            <w:r w:rsidR="009929F2">
              <w:t xml:space="preserve"> </w:t>
            </w:r>
            <w:r w:rsidR="00E24140">
              <w:t>The first step of this objective is establishing a baseline understanding of the EDCs’ forecasting methodologies and sector forecast assumptions.</w:t>
            </w:r>
            <w:r w:rsidR="001400F3">
              <w:t xml:space="preserve"> In the proceeding months, the GMAC will approach discussions of</w:t>
            </w:r>
            <w:r w:rsidR="007654B3">
              <w:t xml:space="preserve"> bottlenecks that impact </w:t>
            </w:r>
            <w:r w:rsidR="00CC27B6">
              <w:t xml:space="preserve">load growth by area. For example, the GMAC will investigate </w:t>
            </w:r>
            <w:r w:rsidR="003F2396">
              <w:t>data center</w:t>
            </w:r>
            <w:r w:rsidR="00970FB8">
              <w:t xml:space="preserve"> loads</w:t>
            </w:r>
            <w:r w:rsidR="00034217">
              <w:t xml:space="preserve"> and </w:t>
            </w:r>
            <w:r w:rsidR="004E13B6">
              <w:t xml:space="preserve">discuss barriers that impact proactive planning such </w:t>
            </w:r>
            <w:r w:rsidR="00F12C71">
              <w:t xml:space="preserve">as </w:t>
            </w:r>
            <w:r w:rsidR="001874BF">
              <w:t xml:space="preserve">municipal or regional planning. </w:t>
            </w:r>
            <w:r w:rsidR="00276579">
              <w:t xml:space="preserve">Other </w:t>
            </w:r>
            <w:r w:rsidR="00050553">
              <w:t xml:space="preserve">key </w:t>
            </w:r>
            <w:r w:rsidR="00BC3548">
              <w:t xml:space="preserve">bottlenecks to investigate </w:t>
            </w:r>
            <w:r w:rsidR="00BD4E87">
              <w:t>include</w:t>
            </w:r>
            <w:r w:rsidR="00482E23">
              <w:t xml:space="preserve"> but are not limited </w:t>
            </w:r>
            <w:proofErr w:type="gramStart"/>
            <w:r w:rsidR="00482E23">
              <w:t>to</w:t>
            </w:r>
            <w:r w:rsidR="00FA46C3">
              <w:t>:</w:t>
            </w:r>
            <w:proofErr w:type="gramEnd"/>
            <w:r w:rsidR="00BD4E87">
              <w:t xml:space="preserve"> cost of distribution upgrades, enabling technologies,</w:t>
            </w:r>
            <w:r w:rsidR="00C82A30">
              <w:t xml:space="preserve"> </w:t>
            </w:r>
            <w:r w:rsidR="00C82A30" w:rsidRPr="00554A1C">
              <w:rPr>
                <w:highlight w:val="yellow"/>
                <w:rPrChange w:id="25" w:author="Jonathan Stout" w:date="2025-10-29T12:14:00Z" w16du:dateUtc="2025-10-29T16:14:00Z">
                  <w:rPr/>
                </w:rPrChange>
              </w:rPr>
              <w:t xml:space="preserve">coordination with </w:t>
            </w:r>
            <w:ins w:id="26" w:author="Fox, Julia (ENE)" w:date="2025-10-29T12:26:00Z" w16du:dateUtc="2025-10-29T16:26:00Z">
              <w:r w:rsidR="004B0ECE">
                <w:rPr>
                  <w:highlight w:val="yellow"/>
                </w:rPr>
                <w:t xml:space="preserve">residential, commercial, and industrial </w:t>
              </w:r>
            </w:ins>
            <w:r w:rsidR="00C82A30" w:rsidRPr="00554A1C">
              <w:rPr>
                <w:highlight w:val="yellow"/>
                <w:rPrChange w:id="27" w:author="Jonathan Stout" w:date="2025-10-29T12:14:00Z" w16du:dateUtc="2025-10-29T16:14:00Z">
                  <w:rPr/>
                </w:rPrChange>
              </w:rPr>
              <w:t>load customers</w:t>
            </w:r>
            <w:r w:rsidR="00C82A30">
              <w:t>,</w:t>
            </w:r>
            <w:r w:rsidR="00BD4E87">
              <w:t xml:space="preserve"> </w:t>
            </w:r>
            <w:r w:rsidR="00482E23">
              <w:t>and</w:t>
            </w:r>
            <w:r w:rsidR="00755F86">
              <w:t xml:space="preserve"> state incentives and programs.</w:t>
            </w:r>
            <w:r w:rsidR="00276579">
              <w:t xml:space="preserve"> </w:t>
            </w:r>
          </w:p>
          <w:p w14:paraId="5B02F95F" w14:textId="77777777" w:rsidR="00CB40C6" w:rsidRDefault="00CB40C6">
            <w:pPr>
              <w:pStyle w:val="ListParagraph"/>
              <w:ind w:left="0"/>
            </w:pPr>
          </w:p>
          <w:p w14:paraId="3E7B8A91" w14:textId="4175B08D" w:rsidR="00577869" w:rsidRPr="004868F6" w:rsidRDefault="008C2D99">
            <w:pPr>
              <w:pStyle w:val="ListParagraph"/>
              <w:ind w:left="0"/>
            </w:pPr>
            <w:r>
              <w:t>The GMAC will hold deep</w:t>
            </w:r>
            <w:r w:rsidR="006E1A3F">
              <w:t>-</w:t>
            </w:r>
            <w:r>
              <w:t xml:space="preserve">dive discussions </w:t>
            </w:r>
            <w:r w:rsidR="00E61D27">
              <w:t>organized by forecast sector</w:t>
            </w:r>
            <w:r w:rsidR="00EC6F15">
              <w:t xml:space="preserve"> to (1)</w:t>
            </w:r>
            <w:r w:rsidR="00E61D27">
              <w:t xml:space="preserve"> </w:t>
            </w:r>
            <w:r>
              <w:t>identify barriers</w:t>
            </w:r>
            <w:r w:rsidR="004B0BE7">
              <w:t xml:space="preserve"> that </w:t>
            </w:r>
            <w:r w:rsidR="23B8475A">
              <w:t>impact</w:t>
            </w:r>
            <w:r w:rsidR="009633C6">
              <w:t xml:space="preserve"> </w:t>
            </w:r>
            <w:r w:rsidR="004B0BE7">
              <w:t xml:space="preserve">the ESMP planning process, </w:t>
            </w:r>
            <w:r w:rsidR="00EC6F15">
              <w:t>(2) collaborate with</w:t>
            </w:r>
            <w:r w:rsidR="004B0BE7">
              <w:t xml:space="preserve"> sector experts</w:t>
            </w:r>
            <w:r w:rsidR="00EC6F15">
              <w:t xml:space="preserve"> and review case studies, and (3) develop recommendations to address the barriers.</w:t>
            </w:r>
            <w:r w:rsidR="009A1BE6">
              <w:t xml:space="preserve"> </w:t>
            </w:r>
            <w:r w:rsidR="008076A0" w:rsidRPr="00001550">
              <w:t xml:space="preserve">This investigation </w:t>
            </w:r>
            <w:r w:rsidR="00B457A3" w:rsidRPr="00001550">
              <w:t>may incorporate</w:t>
            </w:r>
            <w:r w:rsidR="00E710D0" w:rsidRPr="00001550">
              <w:t xml:space="preserve"> biannual report</w:t>
            </w:r>
            <w:r w:rsidR="00A70756" w:rsidRPr="00001550">
              <w:t xml:space="preserve"> updates from the EDCs on their </w:t>
            </w:r>
            <w:r w:rsidR="0068105E" w:rsidRPr="00001550">
              <w:t>ESMP implementation</w:t>
            </w:r>
            <w:r w:rsidR="00E710D0" w:rsidRPr="00001550">
              <w:t>, as appropriate</w:t>
            </w:r>
            <w:r w:rsidR="001B37E8" w:rsidRPr="00001550">
              <w:t>, and result</w:t>
            </w:r>
            <w:r w:rsidR="00A21464" w:rsidRPr="00001550">
              <w:t xml:space="preserve"> in </w:t>
            </w:r>
            <w:r w:rsidR="00262C81" w:rsidRPr="00001550">
              <w:t xml:space="preserve">a </w:t>
            </w:r>
            <w:r w:rsidR="00577869" w:rsidRPr="00001550">
              <w:t xml:space="preserve">resolution that </w:t>
            </w:r>
            <w:r w:rsidR="00336B9D" w:rsidRPr="00001550">
              <w:t xml:space="preserve">summarizes the GMAC’s </w:t>
            </w:r>
            <w:r w:rsidR="00DF2B1B" w:rsidRPr="00001550">
              <w:t xml:space="preserve">investigation, </w:t>
            </w:r>
            <w:r w:rsidR="00441ADB" w:rsidRPr="00001550">
              <w:t xml:space="preserve">identifies </w:t>
            </w:r>
            <w:r w:rsidR="00E35478" w:rsidRPr="00001550">
              <w:t xml:space="preserve">GMAC </w:t>
            </w:r>
            <w:r w:rsidR="004060CF" w:rsidRPr="00001550">
              <w:t>observations</w:t>
            </w:r>
            <w:r w:rsidR="00441ADB" w:rsidRPr="00001550">
              <w:t xml:space="preserve">, </w:t>
            </w:r>
            <w:r w:rsidR="00577869" w:rsidRPr="00001550">
              <w:t xml:space="preserve">and </w:t>
            </w:r>
            <w:r w:rsidR="00441ADB" w:rsidRPr="00001550">
              <w:t>describes</w:t>
            </w:r>
            <w:r w:rsidR="00577869" w:rsidRPr="00001550">
              <w:t xml:space="preserve"> GMAC </w:t>
            </w:r>
            <w:r w:rsidR="00441ADB" w:rsidRPr="00001550">
              <w:t xml:space="preserve">recommendations </w:t>
            </w:r>
            <w:r w:rsidR="00AC6AB2">
              <w:t xml:space="preserve">and take-aways </w:t>
            </w:r>
            <w:r w:rsidR="00577869" w:rsidRPr="00001550">
              <w:t>for</w:t>
            </w:r>
            <w:r w:rsidR="00AC6AB2">
              <w:t xml:space="preserve"> </w:t>
            </w:r>
            <w:r w:rsidR="004E31CB">
              <w:t>next steps</w:t>
            </w:r>
            <w:r w:rsidR="00A17FAC" w:rsidRPr="00001550">
              <w:t>.</w:t>
            </w:r>
          </w:p>
        </w:tc>
      </w:tr>
      <w:tr w:rsidR="000C38C5" w14:paraId="6BB6E893" w14:textId="77777777" w:rsidTr="00C648DB">
        <w:trPr>
          <w:trHeight w:val="1745"/>
        </w:trPr>
        <w:tc>
          <w:tcPr>
            <w:tcW w:w="1350" w:type="dxa"/>
            <w:shd w:val="clear" w:color="auto" w:fill="DAE9F7" w:themeFill="text2" w:themeFillTint="1A"/>
          </w:tcPr>
          <w:p w14:paraId="53728D26" w14:textId="77777777" w:rsidR="000C38C5" w:rsidRPr="00F77D64" w:rsidRDefault="000C38C5">
            <w:pPr>
              <w:pStyle w:val="ListParagraph"/>
              <w:ind w:left="0"/>
              <w:rPr>
                <w:b/>
                <w:bCs/>
              </w:rPr>
            </w:pPr>
            <w:r>
              <w:rPr>
                <w:b/>
                <w:bCs/>
              </w:rPr>
              <w:t>Goals</w:t>
            </w:r>
          </w:p>
        </w:tc>
        <w:tc>
          <w:tcPr>
            <w:tcW w:w="8910" w:type="dxa"/>
          </w:tcPr>
          <w:p w14:paraId="6D195E73" w14:textId="0C007511" w:rsidR="004D1DC4" w:rsidRDefault="004D1DC4" w:rsidP="00F869C7">
            <w:pPr>
              <w:pStyle w:val="ListParagraph"/>
              <w:numPr>
                <w:ilvl w:val="0"/>
                <w:numId w:val="53"/>
              </w:numPr>
            </w:pPr>
            <w:r>
              <w:t xml:space="preserve">Deepen GMAC understanding of (1) EDC forecasts at a high-level through EDC provided presentations, (2) municipal, state, and federal policies impacting </w:t>
            </w:r>
            <w:r w:rsidR="00491F7E">
              <w:t>load growth</w:t>
            </w:r>
            <w:r>
              <w:t xml:space="preserve">, and (3) </w:t>
            </w:r>
            <w:r w:rsidR="00491F7E">
              <w:t>load growth</w:t>
            </w:r>
            <w:r>
              <w:t xml:space="preserve"> barriers </w:t>
            </w:r>
            <w:r w:rsidR="00491F7E">
              <w:t xml:space="preserve">and </w:t>
            </w:r>
            <w:r w:rsidR="00651056">
              <w:t>solutions to support</w:t>
            </w:r>
            <w:r w:rsidR="00171C39">
              <w:t xml:space="preserve"> </w:t>
            </w:r>
            <w:r w:rsidR="00405DAF">
              <w:t>more coordinated and forecastable load growth.</w:t>
            </w:r>
            <w:r w:rsidR="00651056">
              <w:t xml:space="preserve"> </w:t>
            </w:r>
          </w:p>
          <w:p w14:paraId="455BA8AC" w14:textId="5C69FC50" w:rsidR="008E0D55" w:rsidRDefault="000C06EB" w:rsidP="00F869C7">
            <w:pPr>
              <w:pStyle w:val="ListParagraph"/>
              <w:numPr>
                <w:ilvl w:val="0"/>
                <w:numId w:val="53"/>
              </w:numPr>
            </w:pPr>
            <w:r>
              <w:t>Identify and address bottlenecks</w:t>
            </w:r>
            <w:r w:rsidR="00F24EEF">
              <w:t xml:space="preserve"> and barriers</w:t>
            </w:r>
            <w:r>
              <w:t xml:space="preserve"> to enable proactive planning for electric load growt</w:t>
            </w:r>
            <w:r w:rsidR="008E0D55">
              <w:t>h and infrastructure implementation</w:t>
            </w:r>
            <w:r w:rsidR="00F24EEF">
              <w:t>.</w:t>
            </w:r>
          </w:p>
          <w:p w14:paraId="5A6B916D" w14:textId="17A73450" w:rsidR="003C6641" w:rsidRDefault="004F4650" w:rsidP="00F869C7">
            <w:pPr>
              <w:pStyle w:val="ListParagraph"/>
              <w:numPr>
                <w:ilvl w:val="0"/>
                <w:numId w:val="53"/>
              </w:numPr>
            </w:pPr>
            <w:r>
              <w:t>Leverage</w:t>
            </w:r>
            <w:r w:rsidR="00E2119B">
              <w:t xml:space="preserve"> </w:t>
            </w:r>
            <w:r w:rsidR="000C38C5">
              <w:t xml:space="preserve">GMAC </w:t>
            </w:r>
            <w:r w:rsidR="00242ACE">
              <w:t>member</w:t>
            </w:r>
            <w:r w:rsidR="00315AB9">
              <w:t>s’</w:t>
            </w:r>
            <w:r w:rsidR="00242ACE">
              <w:t xml:space="preserve"> </w:t>
            </w:r>
            <w:r w:rsidR="00F24EEF">
              <w:t xml:space="preserve">and external </w:t>
            </w:r>
            <w:r w:rsidR="00315AB9">
              <w:t xml:space="preserve">experts’ </w:t>
            </w:r>
            <w:r>
              <w:t xml:space="preserve">time and </w:t>
            </w:r>
            <w:r w:rsidR="00E2119B">
              <w:t xml:space="preserve">expertise </w:t>
            </w:r>
            <w:r w:rsidR="00142A7E">
              <w:t xml:space="preserve">to </w:t>
            </w:r>
            <w:r>
              <w:t>identify</w:t>
            </w:r>
            <w:r w:rsidR="00E2119B">
              <w:t xml:space="preserve"> </w:t>
            </w:r>
            <w:r w:rsidR="00242ACE">
              <w:t xml:space="preserve">challenges and potential </w:t>
            </w:r>
            <w:r w:rsidR="00E2119B">
              <w:t>recommendations</w:t>
            </w:r>
            <w:r w:rsidR="00266916">
              <w:t>.</w:t>
            </w:r>
          </w:p>
        </w:tc>
      </w:tr>
      <w:tr w:rsidR="00C20123" w14:paraId="4B972FB6" w14:textId="77777777" w:rsidTr="00C648DB">
        <w:trPr>
          <w:trHeight w:val="1745"/>
        </w:trPr>
        <w:tc>
          <w:tcPr>
            <w:tcW w:w="1350" w:type="dxa"/>
            <w:shd w:val="clear" w:color="auto" w:fill="DAE9F7" w:themeFill="text2" w:themeFillTint="1A"/>
          </w:tcPr>
          <w:p w14:paraId="091E939F" w14:textId="767779DB" w:rsidR="00C20123" w:rsidRDefault="00C20123">
            <w:pPr>
              <w:pStyle w:val="ListParagraph"/>
              <w:ind w:left="0"/>
              <w:rPr>
                <w:b/>
                <w:bCs/>
              </w:rPr>
            </w:pPr>
            <w:r>
              <w:rPr>
                <w:b/>
                <w:bCs/>
              </w:rPr>
              <w:t>Outcomes</w:t>
            </w:r>
          </w:p>
        </w:tc>
        <w:tc>
          <w:tcPr>
            <w:tcW w:w="8910" w:type="dxa"/>
          </w:tcPr>
          <w:p w14:paraId="6AA2E653" w14:textId="77777777" w:rsidR="00C20123" w:rsidRDefault="00023F11" w:rsidP="00F869C7">
            <w:pPr>
              <w:pStyle w:val="ListParagraph"/>
              <w:numPr>
                <w:ilvl w:val="0"/>
                <w:numId w:val="52"/>
              </w:numPr>
            </w:pPr>
            <w:r>
              <w:t>The GMAC wil</w:t>
            </w:r>
            <w:r w:rsidR="00667CF3">
              <w:t xml:space="preserve">l gain awareness and understanding of key issues that </w:t>
            </w:r>
            <w:r w:rsidR="00694B3B">
              <w:t xml:space="preserve">impact the EDCs’ ability to proactively plan </w:t>
            </w:r>
            <w:r w:rsidR="00FD1CC9">
              <w:t xml:space="preserve">and build out the electric grid to meet the Commonwealth’s energy demand and </w:t>
            </w:r>
            <w:r w:rsidR="00A2679C">
              <w:t xml:space="preserve">clean energy goals. </w:t>
            </w:r>
          </w:p>
          <w:p w14:paraId="7511EBFD" w14:textId="45939E84" w:rsidR="00974834" w:rsidRDefault="00A2679C" w:rsidP="00F928B8">
            <w:pPr>
              <w:pStyle w:val="ListParagraph"/>
              <w:numPr>
                <w:ilvl w:val="0"/>
                <w:numId w:val="52"/>
              </w:numPr>
            </w:pPr>
            <w:r>
              <w:t>The GMAC will</w:t>
            </w:r>
            <w:r w:rsidR="00A911EC">
              <w:t xml:space="preserve"> </w:t>
            </w:r>
            <w:r w:rsidR="15DCF4DB">
              <w:t xml:space="preserve">grow an understanding </w:t>
            </w:r>
            <w:proofErr w:type="gramStart"/>
            <w:r w:rsidR="15DCF4DB">
              <w:t>on</w:t>
            </w:r>
            <w:proofErr w:type="gramEnd"/>
            <w:r w:rsidR="15DCF4DB">
              <w:t xml:space="preserve"> the</w:t>
            </w:r>
            <w:r w:rsidR="00A911EC">
              <w:t xml:space="preserve"> bottlenecks and barriers </w:t>
            </w:r>
            <w:r w:rsidR="5833A75D">
              <w:t>to coordinated load growth</w:t>
            </w:r>
            <w:r w:rsidR="00A911EC">
              <w:t xml:space="preserve"> </w:t>
            </w:r>
            <w:del w:id="28" w:author="Jonathan Stout" w:date="2025-10-29T12:14:00Z" w16du:dateUtc="2025-10-29T16:14:00Z">
              <w:r w:rsidR="00A911EC">
                <w:delText xml:space="preserve"> </w:delText>
              </w:r>
            </w:del>
            <w:r w:rsidR="00A911EC">
              <w:t xml:space="preserve">and establish future workstreams to </w:t>
            </w:r>
            <w:r w:rsidR="00A750CF">
              <w:t>identify</w:t>
            </w:r>
            <w:r w:rsidR="79977F88">
              <w:t xml:space="preserve"> potential recommendations for the ESMP process. </w:t>
            </w:r>
          </w:p>
        </w:tc>
      </w:tr>
      <w:tr w:rsidR="00577869" w14:paraId="357B2624" w14:textId="77777777" w:rsidTr="00C648DB">
        <w:trPr>
          <w:trHeight w:val="1790"/>
        </w:trPr>
        <w:tc>
          <w:tcPr>
            <w:tcW w:w="1350" w:type="dxa"/>
            <w:shd w:val="clear" w:color="auto" w:fill="DAE9F7" w:themeFill="text2" w:themeFillTint="1A"/>
          </w:tcPr>
          <w:p w14:paraId="1B179FEA" w14:textId="77777777" w:rsidR="00577869" w:rsidRPr="00F77D64" w:rsidRDefault="00577869">
            <w:pPr>
              <w:pStyle w:val="ListParagraph"/>
              <w:ind w:left="0"/>
              <w:rPr>
                <w:b/>
                <w:bCs/>
              </w:rPr>
            </w:pPr>
            <w:r w:rsidRPr="007326C8">
              <w:rPr>
                <w:b/>
                <w:bCs/>
                <w:sz w:val="22"/>
                <w:szCs w:val="22"/>
              </w:rPr>
              <w:t>Connection to GMAC Role</w:t>
            </w:r>
          </w:p>
        </w:tc>
        <w:tc>
          <w:tcPr>
            <w:tcW w:w="8910" w:type="dxa"/>
          </w:tcPr>
          <w:p w14:paraId="3BF0BAF6" w14:textId="77777777" w:rsidR="001F06EA" w:rsidRDefault="001F06EA" w:rsidP="000C3DF7">
            <w:pPr>
              <w:pStyle w:val="ListParagraph"/>
              <w:numPr>
                <w:ilvl w:val="0"/>
                <w:numId w:val="4"/>
              </w:numPr>
            </w:pPr>
            <w:r w:rsidRPr="005262A6">
              <w:t>Aligns with DPU recommendation that the EDCs present to develop the GMAC’s knowledge of the EDC forecast methodologies.</w:t>
            </w:r>
          </w:p>
          <w:p w14:paraId="6D1B2834" w14:textId="0E380B92" w:rsidR="00577869" w:rsidRDefault="00577869" w:rsidP="000C3DF7">
            <w:pPr>
              <w:pStyle w:val="ListParagraph"/>
              <w:numPr>
                <w:ilvl w:val="0"/>
                <w:numId w:val="4"/>
              </w:numPr>
            </w:pPr>
            <w:r>
              <w:t xml:space="preserve">Supports GMAC </w:t>
            </w:r>
            <w:r w:rsidR="004F4115">
              <w:t xml:space="preserve">understanding of the EDC forecasts, </w:t>
            </w:r>
            <w:r w:rsidRPr="00E35478">
              <w:t xml:space="preserve">review of </w:t>
            </w:r>
            <w:r w:rsidR="005C7B5D" w:rsidRPr="00E35478">
              <w:t>the 2029</w:t>
            </w:r>
            <w:r>
              <w:t xml:space="preserve"> draft ESMPs</w:t>
            </w:r>
            <w:r w:rsidR="004F4115">
              <w:t xml:space="preserve">, and review of </w:t>
            </w:r>
            <w:r w:rsidR="004F4115" w:rsidRPr="00E35478">
              <w:t>utility reprioritization of investments in biannual reports</w:t>
            </w:r>
            <w:r w:rsidR="004F4115">
              <w:t>.</w:t>
            </w:r>
          </w:p>
          <w:p w14:paraId="45E24036" w14:textId="43476DE7" w:rsidR="005C7B5D" w:rsidRPr="00E35478" w:rsidRDefault="005C7B5D" w:rsidP="000C3DF7">
            <w:pPr>
              <w:pStyle w:val="ListParagraph"/>
              <w:numPr>
                <w:ilvl w:val="0"/>
                <w:numId w:val="4"/>
              </w:numPr>
            </w:pPr>
            <w:r w:rsidRPr="00E35478">
              <w:t>Provides input for EDCs to consider in developing the draft 2029 ESMPs.</w:t>
            </w:r>
          </w:p>
          <w:p w14:paraId="13C6320F" w14:textId="4E4D7C85" w:rsidR="00FC6EC3" w:rsidRPr="004868F6" w:rsidRDefault="00577869" w:rsidP="000C3DF7">
            <w:pPr>
              <w:pStyle w:val="ListParagraph"/>
              <w:numPr>
                <w:ilvl w:val="0"/>
                <w:numId w:val="4"/>
              </w:numPr>
            </w:pPr>
            <w:r w:rsidRPr="00FC6EC3">
              <w:t xml:space="preserve">Develops public-facing materials for improving understanding of </w:t>
            </w:r>
            <w:r w:rsidR="7D99C402">
              <w:t xml:space="preserve">load growth </w:t>
            </w:r>
            <w:r w:rsidR="00CA495F">
              <w:t>and a</w:t>
            </w:r>
            <w:r w:rsidR="0006765D">
              <w:t>n opportunity</w:t>
            </w:r>
            <w:r w:rsidR="00CA495F">
              <w:t xml:space="preserve"> for other entities</w:t>
            </w:r>
            <w:r w:rsidR="0006765D">
              <w:t xml:space="preserve"> like municipalities</w:t>
            </w:r>
            <w:r w:rsidR="00CA495F">
              <w:t xml:space="preserve"> to engage in forecast</w:t>
            </w:r>
            <w:r w:rsidR="0006765D">
              <w:t xml:space="preserve"> discussions through public comment</w:t>
            </w:r>
            <w:r w:rsidR="00EE5BC0">
              <w:t xml:space="preserve"> and participation in GMAC events</w:t>
            </w:r>
            <w:r w:rsidRPr="00FC6EC3">
              <w:t>.</w:t>
            </w:r>
          </w:p>
        </w:tc>
      </w:tr>
      <w:tr w:rsidR="00BE0923" w14:paraId="6C1F34E1" w14:textId="77777777" w:rsidTr="00C648DB">
        <w:trPr>
          <w:trHeight w:val="2060"/>
        </w:trPr>
        <w:tc>
          <w:tcPr>
            <w:tcW w:w="1350" w:type="dxa"/>
            <w:vMerge w:val="restart"/>
            <w:shd w:val="clear" w:color="auto" w:fill="DAE9F7" w:themeFill="text2" w:themeFillTint="1A"/>
          </w:tcPr>
          <w:p w14:paraId="6F44E864" w14:textId="4A260DF5" w:rsidR="00BE0923" w:rsidRDefault="00BE0923" w:rsidP="00BE0923">
            <w:pPr>
              <w:pStyle w:val="ListParagraph"/>
              <w:ind w:left="0"/>
              <w:rPr>
                <w:b/>
                <w:bCs/>
              </w:rPr>
            </w:pPr>
            <w:r>
              <w:rPr>
                <w:b/>
                <w:bCs/>
              </w:rPr>
              <w:lastRenderedPageBreak/>
              <w:t>Work</w:t>
            </w:r>
            <w:r w:rsidR="007326C8">
              <w:rPr>
                <w:b/>
                <w:bCs/>
              </w:rPr>
              <w:t>p</w:t>
            </w:r>
            <w:r>
              <w:rPr>
                <w:b/>
                <w:bCs/>
              </w:rPr>
              <w:t>lan</w:t>
            </w:r>
          </w:p>
        </w:tc>
        <w:tc>
          <w:tcPr>
            <w:tcW w:w="8910" w:type="dxa"/>
          </w:tcPr>
          <w:p w14:paraId="6713CD70" w14:textId="0D6F41B4" w:rsidR="00BE0923" w:rsidRPr="006A26D8" w:rsidRDefault="00BE0923" w:rsidP="00BE0923">
            <w:pPr>
              <w:rPr>
                <w:u w:val="single"/>
              </w:rPr>
            </w:pPr>
            <w:r w:rsidRPr="006A26D8">
              <w:rPr>
                <w:u w:val="single"/>
              </w:rPr>
              <w:t xml:space="preserve">Introduction and </w:t>
            </w:r>
            <w:r w:rsidR="00140EAF">
              <w:rPr>
                <w:u w:val="single"/>
              </w:rPr>
              <w:t>O</w:t>
            </w:r>
            <w:r w:rsidRPr="006A26D8">
              <w:rPr>
                <w:u w:val="single"/>
              </w:rPr>
              <w:t>verview</w:t>
            </w:r>
            <w:r w:rsidR="00F01B35">
              <w:rPr>
                <w:u w:val="single"/>
              </w:rPr>
              <w:t xml:space="preserve"> of EDC Process</w:t>
            </w:r>
            <w:r w:rsidR="00643121">
              <w:rPr>
                <w:u w:val="single"/>
              </w:rPr>
              <w:t xml:space="preserve"> (</w:t>
            </w:r>
            <w:commentRangeStart w:id="29"/>
            <w:r w:rsidR="00643121">
              <w:rPr>
                <w:u w:val="single"/>
              </w:rPr>
              <w:t>January</w:t>
            </w:r>
            <w:commentRangeEnd w:id="29"/>
            <w:r w:rsidR="00D66483">
              <w:rPr>
                <w:rStyle w:val="CommentReference"/>
              </w:rPr>
              <w:commentReference w:id="29"/>
            </w:r>
            <w:r w:rsidR="00643121">
              <w:rPr>
                <w:u w:val="single"/>
              </w:rPr>
              <w:t>)</w:t>
            </w:r>
          </w:p>
          <w:p w14:paraId="60242098" w14:textId="502DA9E3" w:rsidR="00BE6395" w:rsidRDefault="006D3B79" w:rsidP="000C3DF7">
            <w:pPr>
              <w:pStyle w:val="ListParagraph"/>
              <w:numPr>
                <w:ilvl w:val="0"/>
                <w:numId w:val="5"/>
              </w:numPr>
              <w:spacing w:after="160"/>
            </w:pPr>
            <w:r>
              <w:t>EDCs provide o</w:t>
            </w:r>
            <w:r w:rsidR="00D66B8D">
              <w:t xml:space="preserve">verview </w:t>
            </w:r>
            <w:proofErr w:type="gramStart"/>
            <w:r>
              <w:t>presentation</w:t>
            </w:r>
            <w:proofErr w:type="gramEnd"/>
            <w:r>
              <w:t xml:space="preserve"> on </w:t>
            </w:r>
            <w:r w:rsidR="00D66B8D">
              <w:t>forecast</w:t>
            </w:r>
            <w:r>
              <w:t xml:space="preserve"> methodologies, data, and assumptions. Presentation should </w:t>
            </w:r>
            <w:r w:rsidR="00873959">
              <w:t xml:space="preserve">also </w:t>
            </w:r>
            <w:r>
              <w:t xml:space="preserve">include </w:t>
            </w:r>
            <w:r w:rsidR="008D5D41">
              <w:t>information</w:t>
            </w:r>
            <w:r w:rsidR="00D66B8D">
              <w:t xml:space="preserve"> on the difference between forecasts and demand assessments</w:t>
            </w:r>
            <w:r w:rsidR="00BC1B1F">
              <w:t>,</w:t>
            </w:r>
            <w:r w:rsidR="00D66B8D">
              <w:t xml:space="preserve"> </w:t>
            </w:r>
            <w:r w:rsidR="00D60616">
              <w:t>use</w:t>
            </w:r>
            <w:r w:rsidR="00D66B8D">
              <w:t xml:space="preserve"> cases for each</w:t>
            </w:r>
            <w:r w:rsidR="00BC1B1F">
              <w:t xml:space="preserve">, </w:t>
            </w:r>
            <w:r w:rsidR="00BE6395">
              <w:t>the role of forecasting in informing investment decisions</w:t>
            </w:r>
            <w:r w:rsidR="00024441">
              <w:t xml:space="preserve">, and </w:t>
            </w:r>
            <w:r w:rsidR="009D3DF4">
              <w:t xml:space="preserve">an overview of key </w:t>
            </w:r>
            <w:r w:rsidR="0016010C">
              <w:t>implementation barriers th</w:t>
            </w:r>
            <w:r w:rsidR="00C5183D">
              <w:t>at</w:t>
            </w:r>
            <w:r w:rsidR="00185E7B">
              <w:t xml:space="preserve"> GMAC members and</w:t>
            </w:r>
            <w:r w:rsidR="0016010C">
              <w:t xml:space="preserve"> EDCs observe</w:t>
            </w:r>
            <w:r w:rsidR="00185E7B">
              <w:t xml:space="preserve"> and would like to discuss further</w:t>
            </w:r>
            <w:r w:rsidR="00BE6395">
              <w:t xml:space="preserve">. </w:t>
            </w:r>
          </w:p>
          <w:p w14:paraId="50383A49" w14:textId="19FC1EDE" w:rsidR="00E70894" w:rsidRDefault="107769A1" w:rsidP="004C4F9F">
            <w:pPr>
              <w:pStyle w:val="ListParagraph"/>
              <w:numPr>
                <w:ilvl w:val="0"/>
                <w:numId w:val="5"/>
              </w:numPr>
            </w:pPr>
            <w:r>
              <w:t xml:space="preserve">The GMAC will identify </w:t>
            </w:r>
            <w:r w:rsidR="7C1A0E2B">
              <w:t>a</w:t>
            </w:r>
            <w:r w:rsidR="00B12B3F">
              <w:t>n initial set of k</w:t>
            </w:r>
            <w:r w:rsidR="00E70894">
              <w:t xml:space="preserve">ey questions on load growth areas </w:t>
            </w:r>
            <w:r w:rsidR="00B12B3F">
              <w:t xml:space="preserve">and schedule </w:t>
            </w:r>
            <w:r w:rsidR="7679ED88">
              <w:t>deep dives</w:t>
            </w:r>
            <w:r w:rsidR="00B12B3F">
              <w:t xml:space="preserve"> in the proceeding months. </w:t>
            </w:r>
          </w:p>
          <w:p w14:paraId="41942A15" w14:textId="04C19469" w:rsidR="00BE0923" w:rsidRDefault="00A750CF" w:rsidP="004C4F9F">
            <w:pPr>
              <w:pStyle w:val="ListParagraph"/>
              <w:numPr>
                <w:ilvl w:val="0"/>
                <w:numId w:val="5"/>
              </w:numPr>
            </w:pPr>
            <w:r>
              <w:t>D</w:t>
            </w:r>
            <w:r w:rsidR="00C72FB0">
              <w:t xml:space="preserve">iscuss </w:t>
            </w:r>
            <w:r w:rsidR="00643121">
              <w:t xml:space="preserve">invitations to </w:t>
            </w:r>
            <w:r w:rsidR="00194864">
              <w:t>external speaker</w:t>
            </w:r>
            <w:r w:rsidR="00643121">
              <w:t>s</w:t>
            </w:r>
            <w:r w:rsidR="00194864">
              <w:t xml:space="preserve"> </w:t>
            </w:r>
            <w:r w:rsidR="00643121">
              <w:t>who may</w:t>
            </w:r>
            <w:r w:rsidR="00194864">
              <w:t xml:space="preserve"> provide</w:t>
            </w:r>
            <w:r w:rsidR="00185E7B">
              <w:t xml:space="preserve"> useful</w:t>
            </w:r>
            <w:r w:rsidR="00194864">
              <w:t xml:space="preserve"> additional contex</w:t>
            </w:r>
            <w:r w:rsidR="00CF35A4">
              <w:t xml:space="preserve">t. </w:t>
            </w:r>
          </w:p>
        </w:tc>
      </w:tr>
      <w:tr w:rsidR="00BE0923" w14:paraId="7B8CB739" w14:textId="77777777" w:rsidTr="042A6261">
        <w:trPr>
          <w:trHeight w:val="350"/>
        </w:trPr>
        <w:tc>
          <w:tcPr>
            <w:tcW w:w="1350" w:type="dxa"/>
            <w:vMerge/>
          </w:tcPr>
          <w:p w14:paraId="54485E3E" w14:textId="77777777" w:rsidR="00BE0923" w:rsidRDefault="00BE0923" w:rsidP="00BE0923">
            <w:pPr>
              <w:pStyle w:val="ListParagraph"/>
              <w:ind w:left="0"/>
              <w:rPr>
                <w:b/>
                <w:bCs/>
              </w:rPr>
            </w:pPr>
          </w:p>
        </w:tc>
        <w:tc>
          <w:tcPr>
            <w:tcW w:w="8910" w:type="dxa"/>
          </w:tcPr>
          <w:p w14:paraId="61C57AD0" w14:textId="7268D082" w:rsidR="00604C6C" w:rsidRPr="006A26D8" w:rsidRDefault="00213C8D" w:rsidP="00BE0923">
            <w:pPr>
              <w:rPr>
                <w:u w:val="single"/>
              </w:rPr>
            </w:pPr>
            <w:r>
              <w:rPr>
                <w:u w:val="single"/>
              </w:rPr>
              <w:t xml:space="preserve">Load Growth </w:t>
            </w:r>
            <w:r w:rsidR="009F17A8">
              <w:rPr>
                <w:u w:val="single"/>
              </w:rPr>
              <w:t>Area</w:t>
            </w:r>
            <w:r w:rsidR="008D2F1D">
              <w:rPr>
                <w:u w:val="single"/>
              </w:rPr>
              <w:t xml:space="preserve"> </w:t>
            </w:r>
            <w:r w:rsidR="00F01B35">
              <w:rPr>
                <w:u w:val="single"/>
              </w:rPr>
              <w:t xml:space="preserve">Barriers </w:t>
            </w:r>
            <w:r w:rsidR="008D2F1D">
              <w:rPr>
                <w:u w:val="single"/>
              </w:rPr>
              <w:t>Deep Dives</w:t>
            </w:r>
            <w:r w:rsidR="00F4729A">
              <w:rPr>
                <w:u w:val="single"/>
              </w:rPr>
              <w:t xml:space="preserve"> (February</w:t>
            </w:r>
            <w:r w:rsidR="00215210">
              <w:rPr>
                <w:u w:val="single"/>
              </w:rPr>
              <w:t>-October)</w:t>
            </w:r>
            <w:r w:rsidR="00BE0923" w:rsidRPr="00604C6C">
              <w:rPr>
                <w:u w:val="single"/>
              </w:rPr>
              <w:t xml:space="preserve">: </w:t>
            </w:r>
          </w:p>
          <w:p w14:paraId="3F90DB0E" w14:textId="4A25C015" w:rsidR="005F1CB8" w:rsidRDefault="00F01B35" w:rsidP="000C3DF7">
            <w:pPr>
              <w:pStyle w:val="ListParagraph"/>
              <w:numPr>
                <w:ilvl w:val="0"/>
                <w:numId w:val="34"/>
              </w:numPr>
            </w:pPr>
            <w:r>
              <w:t xml:space="preserve">The deep </w:t>
            </w:r>
            <w:r w:rsidR="0037022B">
              <w:t xml:space="preserve">dives are primarily driven by </w:t>
            </w:r>
            <w:r w:rsidR="003416D9">
              <w:t xml:space="preserve">questions </w:t>
            </w:r>
            <w:r w:rsidR="00B12B3F">
              <w:t xml:space="preserve">identified in January. </w:t>
            </w:r>
            <w:r w:rsidR="005E6C49">
              <w:t>The c</w:t>
            </w:r>
            <w:r w:rsidR="00D90970">
              <w:t>urrent plan</w:t>
            </w:r>
            <w:r w:rsidR="002B5D15">
              <w:t xml:space="preserve"> is to</w:t>
            </w:r>
            <w:r w:rsidR="001C5236">
              <w:t xml:space="preserve"> </w:t>
            </w:r>
            <w:r w:rsidR="005C5BF0">
              <w:t xml:space="preserve">spend </w:t>
            </w:r>
            <w:r w:rsidR="00F21182">
              <w:t xml:space="preserve">two months on four </w:t>
            </w:r>
            <w:r w:rsidR="005D7849">
              <w:t>load growth</w:t>
            </w:r>
            <w:r w:rsidR="00F21182">
              <w:t xml:space="preserve"> areas</w:t>
            </w:r>
            <w:r w:rsidR="00D00446">
              <w:t xml:space="preserve">, and one month on one </w:t>
            </w:r>
            <w:r w:rsidR="005D7849">
              <w:t xml:space="preserve">load growth </w:t>
            </w:r>
            <w:r w:rsidR="00D00446">
              <w:t xml:space="preserve">area (see timeline below). </w:t>
            </w:r>
          </w:p>
          <w:p w14:paraId="43F46550" w14:textId="3EA7113C" w:rsidR="00BD7B13" w:rsidRDefault="005F1CB8" w:rsidP="008626DC">
            <w:pPr>
              <w:pStyle w:val="ListParagraph"/>
              <w:numPr>
                <w:ilvl w:val="1"/>
                <w:numId w:val="34"/>
              </w:numPr>
              <w:ind w:left="648"/>
            </w:pPr>
            <w:r>
              <w:t xml:space="preserve">Meeting 1: </w:t>
            </w:r>
            <w:r w:rsidR="001C4CA0">
              <w:t>Brief p</w:t>
            </w:r>
            <w:r w:rsidR="00EF2134">
              <w:t xml:space="preserve">resentations </w:t>
            </w:r>
            <w:r w:rsidR="001C5236">
              <w:t>from the EDCs on</w:t>
            </w:r>
            <w:r w:rsidR="001D6241">
              <w:t xml:space="preserve"> </w:t>
            </w:r>
            <w:r w:rsidR="00512A2F">
              <w:t>current understanding of load growth area</w:t>
            </w:r>
            <w:r w:rsidR="008D2F1D">
              <w:t xml:space="preserve"> </w:t>
            </w:r>
            <w:r w:rsidR="008555C4">
              <w:t xml:space="preserve">implementation barriers </w:t>
            </w:r>
            <w:r w:rsidR="00D60AB9">
              <w:t>followed by</w:t>
            </w:r>
            <w:r w:rsidR="008D2F1D">
              <w:t xml:space="preserve"> </w:t>
            </w:r>
            <w:r w:rsidR="00D60AB9">
              <w:t>GMAC questions</w:t>
            </w:r>
            <w:r w:rsidR="0078465A">
              <w:t>, observations,</w:t>
            </w:r>
            <w:r w:rsidR="00D60AB9">
              <w:t xml:space="preserve"> and </w:t>
            </w:r>
            <w:r w:rsidR="00C62F63">
              <w:t xml:space="preserve">facilitated </w:t>
            </w:r>
            <w:r w:rsidR="00D60AB9">
              <w:t>discussion</w:t>
            </w:r>
            <w:r w:rsidR="00A214CC">
              <w:t xml:space="preserve">. </w:t>
            </w:r>
            <w:r w:rsidR="004E2D3D">
              <w:t xml:space="preserve">Presentations will also be delivered by </w:t>
            </w:r>
            <w:r w:rsidR="00B0361E">
              <w:t>GMAC industry experts and external experts inside and outside of Massachusetts.</w:t>
            </w:r>
          </w:p>
          <w:p w14:paraId="6427DA12" w14:textId="15D1E9E6" w:rsidR="004805CA" w:rsidRDefault="00BD7B13" w:rsidP="008626DC">
            <w:pPr>
              <w:pStyle w:val="ListParagraph"/>
              <w:numPr>
                <w:ilvl w:val="1"/>
                <w:numId w:val="34"/>
              </w:numPr>
              <w:ind w:left="648"/>
            </w:pPr>
            <w:r>
              <w:t xml:space="preserve">Meeting 2: </w:t>
            </w:r>
            <w:r w:rsidR="00B0361E">
              <w:t xml:space="preserve">Continuation of presentations </w:t>
            </w:r>
            <w:r w:rsidR="00C62F63">
              <w:t>from</w:t>
            </w:r>
            <w:r w:rsidR="00DE6A7A">
              <w:t xml:space="preserve"> GMAC members and</w:t>
            </w:r>
            <w:r w:rsidR="00C62F63">
              <w:t xml:space="preserve"> external experts</w:t>
            </w:r>
            <w:r w:rsidR="00B0361E">
              <w:t xml:space="preserve">. </w:t>
            </w:r>
            <w:r w:rsidR="004900FA">
              <w:t>GMAC d</w:t>
            </w:r>
            <w:r>
              <w:t xml:space="preserve">iscussion </w:t>
            </w:r>
            <w:r w:rsidR="001C5236">
              <w:t>and observations or recommendations</w:t>
            </w:r>
            <w:r w:rsidR="004D692A">
              <w:t xml:space="preserve"> </w:t>
            </w:r>
            <w:r w:rsidR="00512A2F">
              <w:t xml:space="preserve">on </w:t>
            </w:r>
            <w:r w:rsidR="00F01B35">
              <w:t>addressing bottlenecks</w:t>
            </w:r>
            <w:r w:rsidR="001C5236">
              <w:t xml:space="preserve">. </w:t>
            </w:r>
          </w:p>
          <w:p w14:paraId="2639B090" w14:textId="639D29A5" w:rsidR="00BE0923" w:rsidRDefault="000444CB" w:rsidP="000C3DF7">
            <w:pPr>
              <w:pStyle w:val="ListParagraph"/>
              <w:numPr>
                <w:ilvl w:val="0"/>
                <w:numId w:val="34"/>
              </w:numPr>
            </w:pPr>
            <w:r>
              <w:t>Information</w:t>
            </w:r>
            <w:r w:rsidR="00033811">
              <w:t xml:space="preserve"> on each </w:t>
            </w:r>
            <w:r w:rsidR="008362A6">
              <w:t xml:space="preserve">forecasting area will be compiled </w:t>
            </w:r>
            <w:r w:rsidR="006E3EDA">
              <w:t xml:space="preserve">and summarized </w:t>
            </w:r>
            <w:r w:rsidR="003C7534">
              <w:t>in a brief memo after each</w:t>
            </w:r>
            <w:r w:rsidR="006E3EDA">
              <w:t xml:space="preserve"> topic. </w:t>
            </w:r>
          </w:p>
          <w:p w14:paraId="024CA8EE" w14:textId="2E2B107B" w:rsidR="00A60893" w:rsidRDefault="00A60893" w:rsidP="000C3DF7">
            <w:pPr>
              <w:pStyle w:val="ListParagraph"/>
              <w:numPr>
                <w:ilvl w:val="0"/>
                <w:numId w:val="34"/>
              </w:numPr>
            </w:pPr>
            <w:r>
              <w:t>Proposed</w:t>
            </w:r>
            <w:r w:rsidR="00B3317D">
              <w:t xml:space="preserve"> </w:t>
            </w:r>
            <w:r w:rsidR="00B0361E">
              <w:t xml:space="preserve">Load Growth </w:t>
            </w:r>
            <w:r w:rsidR="003C3D80">
              <w:t>Areas</w:t>
            </w:r>
            <w:r w:rsidR="007801FD">
              <w:t xml:space="preserve"> (to be further </w:t>
            </w:r>
            <w:r w:rsidR="009245CF">
              <w:t>refined</w:t>
            </w:r>
            <w:r w:rsidR="00991630">
              <w:t xml:space="preserve"> </w:t>
            </w:r>
            <w:r w:rsidR="009245CF">
              <w:t>in Fall-Winter 2025)</w:t>
            </w:r>
          </w:p>
          <w:p w14:paraId="68596C2B" w14:textId="609935C3" w:rsidR="00A60893" w:rsidRPr="00001550" w:rsidRDefault="00A60893" w:rsidP="000C3DF7">
            <w:pPr>
              <w:pStyle w:val="ListParagraph"/>
              <w:numPr>
                <w:ilvl w:val="1"/>
                <w:numId w:val="34"/>
              </w:numPr>
              <w:spacing w:after="160" w:line="278" w:lineRule="auto"/>
            </w:pPr>
            <w:r>
              <w:t xml:space="preserve">Area 1: </w:t>
            </w:r>
            <w:commentRangeStart w:id="30"/>
            <w:commentRangeStart w:id="31"/>
            <w:r>
              <w:t xml:space="preserve">Baseloads &amp; large loads </w:t>
            </w:r>
            <w:commentRangeEnd w:id="30"/>
            <w:r w:rsidR="00A56FA1">
              <w:rPr>
                <w:rStyle w:val="CommentReference"/>
              </w:rPr>
              <w:commentReference w:id="30"/>
            </w:r>
            <w:commentRangeEnd w:id="31"/>
            <w:r w:rsidR="00BE0C3C">
              <w:rPr>
                <w:rStyle w:val="CommentReference"/>
              </w:rPr>
              <w:commentReference w:id="31"/>
            </w:r>
            <w:r>
              <w:t>(step/spot</w:t>
            </w:r>
            <w:r w:rsidR="00CD43E8">
              <w:t xml:space="preserve"> loads and </w:t>
            </w:r>
            <w:r w:rsidR="005C55A5">
              <w:t>data center</w:t>
            </w:r>
            <w:r>
              <w:t xml:space="preserve"> </w:t>
            </w:r>
            <w:commentRangeStart w:id="32"/>
            <w:r>
              <w:t>loads</w:t>
            </w:r>
            <w:commentRangeEnd w:id="32"/>
            <w:r w:rsidR="00566990">
              <w:rPr>
                <w:rStyle w:val="CommentReference"/>
              </w:rPr>
              <w:commentReference w:id="32"/>
            </w:r>
            <w:r>
              <w:t>)</w:t>
            </w:r>
            <w:r w:rsidR="005B2EA8">
              <w:t xml:space="preserve"> </w:t>
            </w:r>
            <w:r w:rsidR="005B2EA8" w:rsidRPr="005B2EA8">
              <w:rPr>
                <w:i/>
                <w:iCs/>
              </w:rPr>
              <w:t>[</w:t>
            </w:r>
            <w:r w:rsidR="00851545">
              <w:rPr>
                <w:i/>
                <w:iCs/>
              </w:rPr>
              <w:t>2</w:t>
            </w:r>
            <w:r w:rsidR="005B2EA8" w:rsidRPr="005B2EA8">
              <w:rPr>
                <w:i/>
                <w:iCs/>
              </w:rPr>
              <w:t xml:space="preserve"> month</w:t>
            </w:r>
            <w:r w:rsidR="00851545">
              <w:rPr>
                <w:i/>
                <w:iCs/>
              </w:rPr>
              <w:t>s</w:t>
            </w:r>
            <w:r w:rsidR="005B2EA8" w:rsidRPr="005B2EA8">
              <w:rPr>
                <w:i/>
                <w:iCs/>
              </w:rPr>
              <w:t>]</w:t>
            </w:r>
          </w:p>
          <w:p w14:paraId="4F233E85" w14:textId="45F57085" w:rsidR="00B0361E" w:rsidRDefault="00B55752" w:rsidP="00B0361E">
            <w:pPr>
              <w:pStyle w:val="ListParagraph"/>
              <w:numPr>
                <w:ilvl w:val="2"/>
                <w:numId w:val="34"/>
              </w:numPr>
              <w:spacing w:after="160" w:line="278" w:lineRule="auto"/>
            </w:pPr>
            <w:r>
              <w:t>How do the EDCs define, track, and proactively plan for step loads</w:t>
            </w:r>
            <w:r w:rsidR="003F2396">
              <w:t xml:space="preserve"> and data </w:t>
            </w:r>
            <w:proofErr w:type="gramStart"/>
            <w:r w:rsidR="003F2396">
              <w:t>centers</w:t>
            </w:r>
            <w:r w:rsidR="00A051BA">
              <w:t>?</w:t>
            </w:r>
            <w:r w:rsidR="000A7529">
              <w:t>;</w:t>
            </w:r>
            <w:proofErr w:type="gramEnd"/>
          </w:p>
          <w:p w14:paraId="2B8D04E5" w14:textId="175FCC92" w:rsidR="00100BD0" w:rsidRDefault="00B0361E" w:rsidP="00B0361E">
            <w:pPr>
              <w:pStyle w:val="ListParagraph"/>
              <w:numPr>
                <w:ilvl w:val="2"/>
                <w:numId w:val="34"/>
              </w:numPr>
              <w:spacing w:after="160" w:line="278" w:lineRule="auto"/>
            </w:pPr>
            <w:r>
              <w:t xml:space="preserve">How are municipal and regional plans </w:t>
            </w:r>
            <w:r w:rsidR="00100BD0">
              <w:t xml:space="preserve">integrated into the planning </w:t>
            </w:r>
            <w:proofErr w:type="gramStart"/>
            <w:r w:rsidR="00100BD0">
              <w:t>process?</w:t>
            </w:r>
            <w:r w:rsidR="00881D41">
              <w:t>;</w:t>
            </w:r>
            <w:proofErr w:type="gramEnd"/>
          </w:p>
          <w:p w14:paraId="6A39C7A9" w14:textId="1354093B" w:rsidR="00B0361E" w:rsidRDefault="00100BD0" w:rsidP="00B0361E">
            <w:pPr>
              <w:pStyle w:val="ListParagraph"/>
              <w:numPr>
                <w:ilvl w:val="2"/>
                <w:numId w:val="34"/>
              </w:numPr>
              <w:spacing w:after="160" w:line="278" w:lineRule="auto"/>
            </w:pPr>
            <w:r>
              <w:t xml:space="preserve">Who are the “right” </w:t>
            </w:r>
            <w:r w:rsidR="00602D76">
              <w:t xml:space="preserve">stakeholders to reach when </w:t>
            </w:r>
            <w:r w:rsidR="005947E4">
              <w:t xml:space="preserve">creating </w:t>
            </w:r>
            <w:proofErr w:type="gramStart"/>
            <w:r w:rsidR="005947E4">
              <w:t>plans?</w:t>
            </w:r>
            <w:r w:rsidR="00881D41">
              <w:t>;</w:t>
            </w:r>
            <w:proofErr w:type="gramEnd"/>
            <w:r>
              <w:t xml:space="preserve"> </w:t>
            </w:r>
          </w:p>
          <w:p w14:paraId="68575B43" w14:textId="364B7FC3" w:rsidR="00B55752" w:rsidRDefault="00D168CF" w:rsidP="00F21614">
            <w:pPr>
              <w:pStyle w:val="ListParagraph"/>
              <w:numPr>
                <w:ilvl w:val="2"/>
                <w:numId w:val="34"/>
              </w:numPr>
              <w:spacing w:after="160" w:line="278" w:lineRule="auto"/>
            </w:pPr>
            <w:r>
              <w:t>Data centers as case study</w:t>
            </w:r>
            <w:r w:rsidR="00344742">
              <w:t>.</w:t>
            </w:r>
          </w:p>
          <w:p w14:paraId="56D278EA" w14:textId="46BD8B83" w:rsidR="00A60893" w:rsidRPr="00001550" w:rsidRDefault="00A60893" w:rsidP="000C3DF7">
            <w:pPr>
              <w:pStyle w:val="ListParagraph"/>
              <w:numPr>
                <w:ilvl w:val="1"/>
                <w:numId w:val="34"/>
              </w:numPr>
              <w:spacing w:after="160" w:line="278" w:lineRule="auto"/>
            </w:pPr>
            <w:r w:rsidRPr="004562CB">
              <w:t xml:space="preserve">Area </w:t>
            </w:r>
            <w:r w:rsidR="004D6769">
              <w:t>2</w:t>
            </w:r>
            <w:r w:rsidRPr="004562CB">
              <w:t>: Building</w:t>
            </w:r>
            <w:r w:rsidR="00191EAB" w:rsidRPr="004562CB">
              <w:t>s</w:t>
            </w:r>
            <w:r w:rsidRPr="004562CB">
              <w:t xml:space="preserve"> </w:t>
            </w:r>
            <w:r w:rsidR="00744E76" w:rsidRPr="005B2EA8">
              <w:rPr>
                <w:i/>
                <w:iCs/>
              </w:rPr>
              <w:t>[</w:t>
            </w:r>
            <w:r w:rsidR="00744E76">
              <w:rPr>
                <w:i/>
                <w:iCs/>
              </w:rPr>
              <w:t>2</w:t>
            </w:r>
            <w:r w:rsidR="00744E76" w:rsidRPr="005B2EA8">
              <w:rPr>
                <w:i/>
                <w:iCs/>
              </w:rPr>
              <w:t xml:space="preserve"> month</w:t>
            </w:r>
            <w:r w:rsidR="00744E76">
              <w:rPr>
                <w:i/>
                <w:iCs/>
              </w:rPr>
              <w:t>s</w:t>
            </w:r>
            <w:r w:rsidR="00744E76" w:rsidRPr="005B2EA8">
              <w:rPr>
                <w:i/>
                <w:iCs/>
              </w:rPr>
              <w:t>]</w:t>
            </w:r>
          </w:p>
          <w:p w14:paraId="1FE19AC2" w14:textId="62CD9419" w:rsidR="00344742" w:rsidRPr="004562CB" w:rsidRDefault="004D6769" w:rsidP="00001550">
            <w:pPr>
              <w:pStyle w:val="ListParagraph"/>
              <w:numPr>
                <w:ilvl w:val="2"/>
                <w:numId w:val="34"/>
              </w:numPr>
              <w:spacing w:after="160" w:line="278" w:lineRule="auto"/>
            </w:pPr>
            <w:r>
              <w:t>Mass</w:t>
            </w:r>
            <w:r w:rsidR="00E425BF">
              <w:t xml:space="preserve"> </w:t>
            </w:r>
            <w:r>
              <w:t>Save/EEAC</w:t>
            </w:r>
            <w:r w:rsidR="00E425BF">
              <w:t xml:space="preserve"> efforts on</w:t>
            </w:r>
            <w:r>
              <w:t xml:space="preserve"> h</w:t>
            </w:r>
            <w:r w:rsidR="00344742" w:rsidRPr="004562CB">
              <w:t>eat</w:t>
            </w:r>
            <w:r w:rsidR="002E2288">
              <w:t>ing electrification</w:t>
            </w:r>
            <w:r w:rsidR="00E425BF">
              <w:t xml:space="preserve"> and</w:t>
            </w:r>
            <w:r w:rsidR="002E2288">
              <w:t xml:space="preserve"> </w:t>
            </w:r>
            <w:r w:rsidR="00344742" w:rsidRPr="004562CB">
              <w:t>energy efficiency</w:t>
            </w:r>
            <w:r w:rsidR="002E2288">
              <w:t>;</w:t>
            </w:r>
            <w:r w:rsidR="00344742" w:rsidRPr="004562CB">
              <w:t xml:space="preserve"> </w:t>
            </w:r>
            <w:commentRangeStart w:id="33"/>
            <w:r w:rsidR="00344742" w:rsidRPr="00A31B93">
              <w:rPr>
                <w:highlight w:val="yellow"/>
                <w:rPrChange w:id="34" w:author="Jonathan Stout" w:date="2025-10-29T12:14:00Z" w16du:dateUtc="2025-10-29T16:14:00Z">
                  <w:rPr/>
                </w:rPrChange>
              </w:rPr>
              <w:t>codes</w:t>
            </w:r>
            <w:commentRangeEnd w:id="33"/>
            <w:r w:rsidR="00A31B93">
              <w:rPr>
                <w:rStyle w:val="CommentReference"/>
              </w:rPr>
              <w:commentReference w:id="33"/>
            </w:r>
            <w:r w:rsidR="00A46886">
              <w:t>;</w:t>
            </w:r>
            <w:r w:rsidR="00600941">
              <w:t xml:space="preserve"> weather assumptions</w:t>
            </w:r>
            <w:r w:rsidR="008418B2">
              <w:t xml:space="preserve"> and efficiency</w:t>
            </w:r>
            <w:r w:rsidR="004032D0">
              <w:t xml:space="preserve"> of electric heating systems</w:t>
            </w:r>
            <w:r w:rsidR="00F869C7">
              <w:t xml:space="preserve">; </w:t>
            </w:r>
            <w:commentRangeStart w:id="35"/>
            <w:r w:rsidR="00F869C7">
              <w:t xml:space="preserve">customer costs of grid </w:t>
            </w:r>
            <w:commentRangeStart w:id="36"/>
            <w:commentRangeStart w:id="37"/>
            <w:r w:rsidR="00F869C7">
              <w:t>upgrades</w:t>
            </w:r>
            <w:commentRangeEnd w:id="35"/>
            <w:commentRangeEnd w:id="36"/>
            <w:commentRangeEnd w:id="37"/>
            <w:r w:rsidR="008F6FB7">
              <w:rPr>
                <w:rStyle w:val="CommentReference"/>
              </w:rPr>
              <w:commentReference w:id="35"/>
            </w:r>
            <w:r w:rsidR="00B60949">
              <w:rPr>
                <w:rStyle w:val="CommentReference"/>
              </w:rPr>
              <w:commentReference w:id="36"/>
            </w:r>
            <w:r w:rsidR="00107ED7">
              <w:rPr>
                <w:rStyle w:val="CommentReference"/>
              </w:rPr>
              <w:commentReference w:id="37"/>
            </w:r>
            <w:r w:rsidR="00414C5A">
              <w:t xml:space="preserve">.  </w:t>
            </w:r>
          </w:p>
          <w:p w14:paraId="73248896" w14:textId="7D5B5A80" w:rsidR="00A60893" w:rsidRPr="00001550" w:rsidRDefault="00A60893" w:rsidP="00F8423F">
            <w:pPr>
              <w:pStyle w:val="ListParagraph"/>
              <w:numPr>
                <w:ilvl w:val="1"/>
                <w:numId w:val="34"/>
              </w:numPr>
              <w:spacing w:line="278" w:lineRule="auto"/>
            </w:pPr>
            <w:r w:rsidRPr="004562CB">
              <w:t xml:space="preserve">Area </w:t>
            </w:r>
            <w:r w:rsidR="004D6769">
              <w:t>3</w:t>
            </w:r>
            <w:r w:rsidRPr="004562CB">
              <w:t xml:space="preserve">: </w:t>
            </w:r>
            <w:r w:rsidR="00191EAB" w:rsidRPr="004562CB">
              <w:t>D</w:t>
            </w:r>
            <w:r w:rsidRPr="004562CB">
              <w:t>emand response</w:t>
            </w:r>
            <w:r w:rsidR="00191EAB" w:rsidRPr="004562CB">
              <w:t xml:space="preserve"> and</w:t>
            </w:r>
            <w:r w:rsidR="00BF42CB" w:rsidRPr="004562CB">
              <w:t xml:space="preserve"> other load reducers</w:t>
            </w:r>
            <w:r w:rsidR="00744E76">
              <w:t xml:space="preserve"> </w:t>
            </w:r>
            <w:r w:rsidR="00744E76" w:rsidRPr="005B2EA8">
              <w:rPr>
                <w:i/>
                <w:iCs/>
              </w:rPr>
              <w:t>[</w:t>
            </w:r>
            <w:r w:rsidR="00744E76">
              <w:rPr>
                <w:i/>
                <w:iCs/>
              </w:rPr>
              <w:t>2</w:t>
            </w:r>
            <w:r w:rsidR="00744E76" w:rsidRPr="005B2EA8">
              <w:rPr>
                <w:i/>
                <w:iCs/>
              </w:rPr>
              <w:t xml:space="preserve"> month</w:t>
            </w:r>
            <w:r w:rsidR="00744E76">
              <w:rPr>
                <w:i/>
                <w:iCs/>
              </w:rPr>
              <w:t>s</w:t>
            </w:r>
            <w:r w:rsidR="00744E76" w:rsidRPr="005B2EA8">
              <w:rPr>
                <w:i/>
                <w:iCs/>
              </w:rPr>
              <w:t>]</w:t>
            </w:r>
          </w:p>
          <w:p w14:paraId="5C05DA29" w14:textId="5F2BB906" w:rsidR="00156161" w:rsidRDefault="00156161" w:rsidP="00001550">
            <w:pPr>
              <w:pStyle w:val="ListParagraph"/>
              <w:numPr>
                <w:ilvl w:val="2"/>
                <w:numId w:val="34"/>
              </w:numPr>
              <w:spacing w:line="278" w:lineRule="auto"/>
              <w:rPr>
                <w:ins w:id="38" w:author="Fox, Julia (ENE)" w:date="2025-10-29T12:32:00Z" w16du:dateUtc="2025-10-29T16:32:00Z"/>
              </w:rPr>
            </w:pPr>
            <w:r w:rsidRPr="00001550">
              <w:t>Grid services study and compensation fund; DOER load management study</w:t>
            </w:r>
          </w:p>
          <w:p w14:paraId="640AC5F0" w14:textId="0CE30553" w:rsidR="00107ED7" w:rsidRPr="00001550" w:rsidRDefault="00107ED7" w:rsidP="00001550">
            <w:pPr>
              <w:pStyle w:val="ListParagraph"/>
              <w:numPr>
                <w:ilvl w:val="2"/>
                <w:numId w:val="34"/>
              </w:numPr>
              <w:spacing w:line="278" w:lineRule="auto"/>
            </w:pPr>
            <w:ins w:id="39" w:author="Fox, Julia (ENE)" w:date="2025-10-29T12:32:00Z" w16du:dateUtc="2025-10-29T16:32:00Z">
              <w:r>
                <w:t>A</w:t>
              </w:r>
            </w:ins>
            <w:ins w:id="40" w:author="Fox, Julia (ENE)" w:date="2025-10-29T12:32:00Z">
              <w:r w:rsidRPr="00107ED7">
                <w:t>ctive demand management in buildings</w:t>
              </w:r>
            </w:ins>
          </w:p>
          <w:p w14:paraId="7025D9C5" w14:textId="139F1E93" w:rsidR="004D6769" w:rsidRPr="00793F5B" w:rsidRDefault="004D6769" w:rsidP="004D6769">
            <w:pPr>
              <w:pStyle w:val="ListParagraph"/>
              <w:numPr>
                <w:ilvl w:val="1"/>
                <w:numId w:val="34"/>
              </w:numPr>
              <w:spacing w:after="160" w:line="278" w:lineRule="auto"/>
            </w:pPr>
            <w:r w:rsidRPr="004562CB">
              <w:t xml:space="preserve">Area </w:t>
            </w:r>
            <w:r>
              <w:t>4</w:t>
            </w:r>
            <w:r w:rsidRPr="004562CB">
              <w:t>: Transportation electrification</w:t>
            </w:r>
            <w:r>
              <w:t xml:space="preserve"> </w:t>
            </w:r>
            <w:r w:rsidRPr="005B2EA8">
              <w:rPr>
                <w:i/>
                <w:iCs/>
              </w:rPr>
              <w:t>[</w:t>
            </w:r>
            <w:r>
              <w:rPr>
                <w:i/>
                <w:iCs/>
              </w:rPr>
              <w:t>2</w:t>
            </w:r>
            <w:r w:rsidRPr="005B2EA8">
              <w:rPr>
                <w:i/>
                <w:iCs/>
              </w:rPr>
              <w:t xml:space="preserve"> month</w:t>
            </w:r>
            <w:r>
              <w:rPr>
                <w:i/>
                <w:iCs/>
              </w:rPr>
              <w:t>s</w:t>
            </w:r>
            <w:r w:rsidRPr="005B2EA8">
              <w:rPr>
                <w:i/>
                <w:iCs/>
              </w:rPr>
              <w:t>]</w:t>
            </w:r>
          </w:p>
          <w:p w14:paraId="772041AA" w14:textId="745B5CC4" w:rsidR="004D6769" w:rsidRPr="004562CB" w:rsidRDefault="004D6769" w:rsidP="004D6769">
            <w:pPr>
              <w:pStyle w:val="ListParagraph"/>
              <w:numPr>
                <w:ilvl w:val="2"/>
                <w:numId w:val="34"/>
              </w:numPr>
              <w:spacing w:after="160" w:line="278" w:lineRule="auto"/>
            </w:pPr>
            <w:r>
              <w:t xml:space="preserve">EV adoption and charging impacts on the grid; EVICC; public </w:t>
            </w:r>
            <w:commentRangeStart w:id="41"/>
            <w:r>
              <w:t>transportation</w:t>
            </w:r>
            <w:commentRangeEnd w:id="41"/>
            <w:r w:rsidR="00DE1B65">
              <w:rPr>
                <w:rStyle w:val="CommentReference"/>
              </w:rPr>
              <w:commentReference w:id="41"/>
            </w:r>
            <w:r w:rsidR="006076A2">
              <w:t>;</w:t>
            </w:r>
          </w:p>
          <w:p w14:paraId="00190F2A" w14:textId="6E75679B" w:rsidR="00B85B73" w:rsidRPr="004562CB" w:rsidRDefault="00B85B73" w:rsidP="004D6769">
            <w:pPr>
              <w:pStyle w:val="ListParagraph"/>
              <w:numPr>
                <w:ilvl w:val="2"/>
                <w:numId w:val="34"/>
              </w:numPr>
              <w:spacing w:after="160" w:line="278" w:lineRule="auto"/>
            </w:pPr>
            <w:r>
              <w:t>How are EV charging patterns evolving</w:t>
            </w:r>
            <w:r w:rsidR="006076A2">
              <w:t>?</w:t>
            </w:r>
          </w:p>
          <w:p w14:paraId="3ADA7C89" w14:textId="77777777" w:rsidR="00210675" w:rsidRPr="00001550" w:rsidRDefault="00210675" w:rsidP="00210675">
            <w:pPr>
              <w:pStyle w:val="ListParagraph"/>
              <w:numPr>
                <w:ilvl w:val="1"/>
                <w:numId w:val="34"/>
              </w:numPr>
              <w:spacing w:after="160" w:line="278" w:lineRule="auto"/>
            </w:pPr>
            <w:r>
              <w:t xml:space="preserve">Area 5: DERs (solar and storage) </w:t>
            </w:r>
            <w:r w:rsidRPr="005B2EA8">
              <w:rPr>
                <w:i/>
                <w:iCs/>
              </w:rPr>
              <w:t>[1 month]</w:t>
            </w:r>
          </w:p>
          <w:p w14:paraId="775463FC" w14:textId="138A016E" w:rsidR="009245CF" w:rsidRPr="0013607C" w:rsidRDefault="009245CF" w:rsidP="00001550">
            <w:pPr>
              <w:pStyle w:val="ListParagraph"/>
              <w:numPr>
                <w:ilvl w:val="2"/>
                <w:numId w:val="34"/>
              </w:numPr>
              <w:spacing w:after="160" w:line="278" w:lineRule="auto"/>
            </w:pPr>
            <w:commentRangeStart w:id="42"/>
            <w:r w:rsidRPr="00001550">
              <w:lastRenderedPageBreak/>
              <w:t>LTSPP</w:t>
            </w:r>
            <w:commentRangeEnd w:id="42"/>
            <w:r w:rsidR="00D14992">
              <w:rPr>
                <w:rStyle w:val="CommentReference"/>
              </w:rPr>
              <w:commentReference w:id="42"/>
            </w:r>
            <w:r w:rsidRPr="00001550">
              <w:t>, CIPs</w:t>
            </w:r>
            <w:r w:rsidR="004A12E2" w:rsidRPr="00001550">
              <w:t xml:space="preserve">, </w:t>
            </w:r>
            <w:r w:rsidR="0013607C" w:rsidRPr="00001550">
              <w:t>weather adjusted impacts to the grid</w:t>
            </w:r>
          </w:p>
        </w:tc>
      </w:tr>
      <w:tr w:rsidR="00BE0923" w14:paraId="4A12CE7C" w14:textId="77777777" w:rsidTr="042A6261">
        <w:tc>
          <w:tcPr>
            <w:tcW w:w="1350" w:type="dxa"/>
            <w:vMerge/>
          </w:tcPr>
          <w:p w14:paraId="2D075044" w14:textId="77777777" w:rsidR="00BE0923" w:rsidRDefault="00BE0923" w:rsidP="00BE0923">
            <w:pPr>
              <w:pStyle w:val="ListParagraph"/>
              <w:ind w:left="0"/>
              <w:rPr>
                <w:b/>
                <w:bCs/>
              </w:rPr>
            </w:pPr>
          </w:p>
        </w:tc>
        <w:tc>
          <w:tcPr>
            <w:tcW w:w="8910" w:type="dxa"/>
          </w:tcPr>
          <w:p w14:paraId="3B4D1CC5" w14:textId="762A615A" w:rsidR="00BE0923" w:rsidRPr="006A26D8" w:rsidRDefault="00874EDE" w:rsidP="00BE0923">
            <w:pPr>
              <w:pStyle w:val="ListParagraph"/>
              <w:ind w:left="0"/>
              <w:rPr>
                <w:u w:val="single"/>
              </w:rPr>
            </w:pPr>
            <w:r>
              <w:rPr>
                <w:u w:val="single"/>
              </w:rPr>
              <w:t xml:space="preserve">GMAC </w:t>
            </w:r>
            <w:r w:rsidR="00BE0923" w:rsidRPr="006A26D8">
              <w:rPr>
                <w:u w:val="single"/>
              </w:rPr>
              <w:t>Resolution</w:t>
            </w:r>
            <w:r>
              <w:rPr>
                <w:u w:val="single"/>
              </w:rPr>
              <w:t xml:space="preserve"> </w:t>
            </w:r>
            <w:r w:rsidR="009864BA">
              <w:rPr>
                <w:u w:val="single"/>
              </w:rPr>
              <w:t>(November-December)</w:t>
            </w:r>
          </w:p>
          <w:p w14:paraId="405FB214" w14:textId="29F4920D" w:rsidR="0039629E" w:rsidRDefault="00DB07EE" w:rsidP="000C3DF7">
            <w:pPr>
              <w:pStyle w:val="ListParagraph"/>
              <w:numPr>
                <w:ilvl w:val="0"/>
                <w:numId w:val="16"/>
              </w:numPr>
            </w:pPr>
            <w:r>
              <w:t xml:space="preserve">Summary </w:t>
            </w:r>
            <w:r w:rsidR="00BE0923">
              <w:t>of EDC forecasting practices</w:t>
            </w:r>
            <w:r>
              <w:t xml:space="preserve"> and</w:t>
            </w:r>
            <w:r w:rsidR="00BE0923">
              <w:t xml:space="preserve"> methods </w:t>
            </w:r>
            <w:r w:rsidR="00E54833">
              <w:t>and other bottom-up demand drivers</w:t>
            </w:r>
            <w:r w:rsidR="00043AA7">
              <w:t xml:space="preserve"> by </w:t>
            </w:r>
            <w:r w:rsidR="006A135E">
              <w:t xml:space="preserve">load growth </w:t>
            </w:r>
            <w:r w:rsidR="00043AA7">
              <w:t>area</w:t>
            </w:r>
            <w:r w:rsidR="00E54833">
              <w:t>.</w:t>
            </w:r>
          </w:p>
          <w:p w14:paraId="6F385D4D" w14:textId="7EDB5D06" w:rsidR="0039629E" w:rsidRDefault="0039629E" w:rsidP="000C3DF7">
            <w:pPr>
              <w:pStyle w:val="ListParagraph"/>
              <w:numPr>
                <w:ilvl w:val="0"/>
                <w:numId w:val="16"/>
              </w:numPr>
            </w:pPr>
            <w:r>
              <w:t xml:space="preserve">Documentation of challenges and barriers by </w:t>
            </w:r>
            <w:r w:rsidR="006A135E">
              <w:t>load growth area</w:t>
            </w:r>
            <w:r>
              <w:t>.</w:t>
            </w:r>
          </w:p>
          <w:p w14:paraId="0C0A2840" w14:textId="6F43D6C8" w:rsidR="00BE0923" w:rsidRDefault="0079736E" w:rsidP="000C3DF7">
            <w:pPr>
              <w:pStyle w:val="ListParagraph"/>
              <w:numPr>
                <w:ilvl w:val="0"/>
                <w:numId w:val="16"/>
              </w:numPr>
            </w:pPr>
            <w:r>
              <w:t>R</w:t>
            </w:r>
            <w:r w:rsidR="00181E8E">
              <w:t xml:space="preserve">esolution with </w:t>
            </w:r>
            <w:r w:rsidR="00616BF8">
              <w:t xml:space="preserve">GMAC </w:t>
            </w:r>
            <w:r w:rsidR="00181E8E">
              <w:t>observations and recommendations.</w:t>
            </w:r>
          </w:p>
          <w:p w14:paraId="0C9EFB13" w14:textId="6BB8EE20" w:rsidR="00000D45" w:rsidRDefault="00B50BC1" w:rsidP="000C3DF7">
            <w:pPr>
              <w:pStyle w:val="ListParagraph"/>
              <w:numPr>
                <w:ilvl w:val="0"/>
                <w:numId w:val="16"/>
              </w:numPr>
            </w:pPr>
            <w:r>
              <w:t xml:space="preserve">GMAC presentation on </w:t>
            </w:r>
            <w:r w:rsidR="005B1E36">
              <w:t xml:space="preserve">this work </w:t>
            </w:r>
            <w:r w:rsidR="009F2100">
              <w:t>at the end</w:t>
            </w:r>
            <w:r w:rsidR="00DF65E4">
              <w:t>-</w:t>
            </w:r>
            <w:r w:rsidR="009F2100">
              <w:t>of</w:t>
            </w:r>
            <w:r w:rsidR="00DF65E4">
              <w:t>-</w:t>
            </w:r>
            <w:r w:rsidR="009F2100">
              <w:t xml:space="preserve">year stakeholder </w:t>
            </w:r>
            <w:r w:rsidR="00DF65E4">
              <w:t>event</w:t>
            </w:r>
          </w:p>
        </w:tc>
      </w:tr>
      <w:tr w:rsidR="00642878" w14:paraId="6878D3C3" w14:textId="77777777" w:rsidTr="0079736E">
        <w:tc>
          <w:tcPr>
            <w:tcW w:w="10260" w:type="dxa"/>
            <w:gridSpan w:val="2"/>
          </w:tcPr>
          <w:p w14:paraId="0E2FE22C" w14:textId="77777777" w:rsidR="00D84332" w:rsidRDefault="00642878" w:rsidP="00D84332">
            <w:pPr>
              <w:pStyle w:val="ListParagraph"/>
              <w:ind w:left="0"/>
              <w:rPr>
                <w:b/>
                <w:bCs/>
              </w:rPr>
            </w:pPr>
            <w:r w:rsidRPr="00F77D64">
              <w:rPr>
                <w:b/>
                <w:bCs/>
              </w:rPr>
              <w:t>Timeline</w:t>
            </w:r>
          </w:p>
          <w:p w14:paraId="6204AD4A" w14:textId="2B9A9FFB" w:rsidR="00642878" w:rsidRPr="00642878" w:rsidRDefault="00985C07" w:rsidP="00642878">
            <w:pPr>
              <w:pStyle w:val="ListParagraph"/>
              <w:ind w:left="0"/>
              <w:jc w:val="center"/>
              <w:rPr>
                <w:b/>
                <w:bCs/>
              </w:rPr>
            </w:pPr>
            <w:r w:rsidRPr="00985C07">
              <w:rPr>
                <w:b/>
                <w:bCs/>
                <w:noProof/>
              </w:rPr>
              <w:drawing>
                <wp:inline distT="0" distB="0" distL="0" distR="0" wp14:anchorId="65F83C91" wp14:editId="3117C060">
                  <wp:extent cx="6529388" cy="1224951"/>
                  <wp:effectExtent l="0" t="0" r="5080" b="0"/>
                  <wp:docPr id="584187602" name="Picture 1" descr="Objective 1: Identifying and Addressing Electric Load Growth and Impacts on Forec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87602" name="Picture 1" descr="Objective 1: Identifying and Addressing Electric Load Growth and Impacts on Forecasting"/>
                          <pic:cNvPicPr/>
                        </pic:nvPicPr>
                        <pic:blipFill rotWithShape="1">
                          <a:blip r:embed="rId21"/>
                          <a:srcRect l="13390"/>
                          <a:stretch>
                            <a:fillRect/>
                          </a:stretch>
                        </pic:blipFill>
                        <pic:spPr bwMode="auto">
                          <a:xfrm>
                            <a:off x="0" y="0"/>
                            <a:ext cx="6570682" cy="1232698"/>
                          </a:xfrm>
                          <a:prstGeom prst="rect">
                            <a:avLst/>
                          </a:prstGeom>
                          <a:ln>
                            <a:noFill/>
                          </a:ln>
                          <a:extLst>
                            <a:ext uri="{53640926-AAD7-44D8-BBD7-CCE9431645EC}">
                              <a14:shadowObscured xmlns:a14="http://schemas.microsoft.com/office/drawing/2010/main"/>
                            </a:ext>
                          </a:extLst>
                        </pic:spPr>
                      </pic:pic>
                    </a:graphicData>
                  </a:graphic>
                </wp:inline>
              </w:drawing>
            </w:r>
          </w:p>
        </w:tc>
      </w:tr>
      <w:tr w:rsidR="00BE0923" w14:paraId="20C3DA19" w14:textId="77777777" w:rsidTr="0079736E">
        <w:tc>
          <w:tcPr>
            <w:tcW w:w="1350" w:type="dxa"/>
            <w:vMerge w:val="restart"/>
            <w:shd w:val="clear" w:color="auto" w:fill="DAE9F7" w:themeFill="text2" w:themeFillTint="1A"/>
          </w:tcPr>
          <w:p w14:paraId="217962A9" w14:textId="34E66938" w:rsidR="00BE0923" w:rsidRDefault="004400C5" w:rsidP="00BE0923">
            <w:pPr>
              <w:pStyle w:val="ListParagraph"/>
              <w:ind w:left="0"/>
              <w:rPr>
                <w:b/>
                <w:bCs/>
              </w:rPr>
            </w:pPr>
            <w:r>
              <w:rPr>
                <w:b/>
                <w:bCs/>
              </w:rPr>
              <w:t>Duties</w:t>
            </w:r>
          </w:p>
        </w:tc>
        <w:tc>
          <w:tcPr>
            <w:tcW w:w="8910" w:type="dxa"/>
          </w:tcPr>
          <w:p w14:paraId="5030DE2B" w14:textId="77777777" w:rsidR="00BE0923" w:rsidRPr="006A26D8" w:rsidRDefault="00BE0923" w:rsidP="00BE0923">
            <w:pPr>
              <w:pStyle w:val="ListParagraph"/>
              <w:ind w:left="0"/>
              <w:rPr>
                <w:u w:val="single"/>
              </w:rPr>
            </w:pPr>
            <w:r w:rsidRPr="006A26D8">
              <w:rPr>
                <w:u w:val="single"/>
              </w:rPr>
              <w:t>GMAC Members</w:t>
            </w:r>
          </w:p>
          <w:p w14:paraId="2A9291F8" w14:textId="77777777" w:rsidR="00BE0923" w:rsidRDefault="00BE0923" w:rsidP="000C3DF7">
            <w:pPr>
              <w:pStyle w:val="ListParagraph"/>
              <w:numPr>
                <w:ilvl w:val="0"/>
                <w:numId w:val="20"/>
              </w:numPr>
            </w:pPr>
            <w:proofErr w:type="gramStart"/>
            <w:r>
              <w:t>Attend</w:t>
            </w:r>
            <w:proofErr w:type="gramEnd"/>
            <w:r>
              <w:t xml:space="preserve"> GMAC meetings having reviewed meeting materials in advance</w:t>
            </w:r>
          </w:p>
          <w:p w14:paraId="0ACEFDFF" w14:textId="0249D801" w:rsidR="00BE0923" w:rsidRDefault="00BE0923" w:rsidP="000C3DF7">
            <w:pPr>
              <w:pStyle w:val="ListParagraph"/>
              <w:numPr>
                <w:ilvl w:val="0"/>
                <w:numId w:val="20"/>
              </w:numPr>
            </w:pPr>
            <w:r>
              <w:t>Engage in productive and collaborative discussion with members and speakers</w:t>
            </w:r>
          </w:p>
          <w:p w14:paraId="6FBD40C7" w14:textId="75183220" w:rsidR="00BE0923" w:rsidRDefault="00BE0923" w:rsidP="000C3DF7">
            <w:pPr>
              <w:pStyle w:val="ListParagraph"/>
              <w:numPr>
                <w:ilvl w:val="0"/>
                <w:numId w:val="20"/>
              </w:numPr>
            </w:pPr>
            <w:r>
              <w:t xml:space="preserve">Lead and facilitate discussions during meetings as </w:t>
            </w:r>
            <w:r w:rsidR="00065D53">
              <w:t>needed</w:t>
            </w:r>
            <w:r>
              <w:t xml:space="preserve"> </w:t>
            </w:r>
          </w:p>
          <w:p w14:paraId="0754CF52" w14:textId="68265437" w:rsidR="00BE0923" w:rsidRDefault="00BE0923" w:rsidP="000C3DF7">
            <w:pPr>
              <w:pStyle w:val="ListParagraph"/>
              <w:numPr>
                <w:ilvl w:val="0"/>
                <w:numId w:val="20"/>
              </w:numPr>
            </w:pPr>
            <w:r>
              <w:t xml:space="preserve">Deliver presentations </w:t>
            </w:r>
            <w:r w:rsidR="00171496">
              <w:t>if</w:t>
            </w:r>
            <w:r w:rsidR="009C0A6D">
              <w:t xml:space="preserve"> member has experience</w:t>
            </w:r>
            <w:r w:rsidR="00792598">
              <w:t xml:space="preserve"> in</w:t>
            </w:r>
            <w:r>
              <w:t xml:space="preserve"> </w:t>
            </w:r>
            <w:r w:rsidR="00644F79">
              <w:t>forecast area</w:t>
            </w:r>
            <w:r w:rsidR="00171496">
              <w:t xml:space="preserve"> </w:t>
            </w:r>
            <w:r w:rsidR="00F514AC">
              <w:t xml:space="preserve">or </w:t>
            </w:r>
            <w:r w:rsidR="00C4716E">
              <w:t xml:space="preserve">knowledge of </w:t>
            </w:r>
            <w:r w:rsidR="00F514AC">
              <w:t xml:space="preserve">relevant </w:t>
            </w:r>
            <w:r w:rsidR="00C4716E">
              <w:t>implementation barriers</w:t>
            </w:r>
          </w:p>
          <w:p w14:paraId="0AC0BF17" w14:textId="5C9598F0" w:rsidR="00FA70A0" w:rsidRDefault="00FA70A0" w:rsidP="000C3DF7">
            <w:pPr>
              <w:pStyle w:val="ListParagraph"/>
              <w:numPr>
                <w:ilvl w:val="0"/>
                <w:numId w:val="20"/>
              </w:numPr>
            </w:pPr>
            <w:r>
              <w:t xml:space="preserve">Suggest </w:t>
            </w:r>
            <w:r w:rsidR="00FE01A3">
              <w:t>relevant presenters to discuss load growth area barriers</w:t>
            </w:r>
          </w:p>
          <w:p w14:paraId="48CAA25E" w14:textId="113F5C62" w:rsidR="00BE0923" w:rsidRDefault="00CA31FA" w:rsidP="000C3DF7">
            <w:pPr>
              <w:pStyle w:val="ListParagraph"/>
              <w:numPr>
                <w:ilvl w:val="0"/>
                <w:numId w:val="20"/>
              </w:numPr>
            </w:pPr>
            <w:r>
              <w:t>D</w:t>
            </w:r>
            <w:r w:rsidR="00617D82">
              <w:t xml:space="preserve">iscuss, </w:t>
            </w:r>
            <w:r w:rsidR="00874EDE">
              <w:t>review</w:t>
            </w:r>
            <w:r w:rsidR="00617D82">
              <w:t xml:space="preserve">, and </w:t>
            </w:r>
            <w:r w:rsidR="00A22A69">
              <w:t>vote</w:t>
            </w:r>
            <w:r w:rsidR="00900F2D">
              <w:t xml:space="preserve"> on</w:t>
            </w:r>
            <w:r w:rsidR="00617D82">
              <w:t xml:space="preserve"> a resolution </w:t>
            </w:r>
            <w:r w:rsidR="00F54343">
              <w:t xml:space="preserve">that memorializes GMAC </w:t>
            </w:r>
            <w:r w:rsidR="00F63787">
              <w:t>observations</w:t>
            </w:r>
            <w:r w:rsidR="00F54343">
              <w:t xml:space="preserve"> and </w:t>
            </w:r>
            <w:r w:rsidR="00F63787">
              <w:t>recommendations</w:t>
            </w:r>
            <w:r w:rsidR="00F54343">
              <w:t xml:space="preserve"> </w:t>
            </w:r>
          </w:p>
        </w:tc>
      </w:tr>
      <w:tr w:rsidR="00BE0923" w14:paraId="6FF4AEAB" w14:textId="77777777" w:rsidTr="042A6261">
        <w:tc>
          <w:tcPr>
            <w:tcW w:w="1350" w:type="dxa"/>
            <w:vMerge/>
          </w:tcPr>
          <w:p w14:paraId="4F8225B1" w14:textId="77777777" w:rsidR="00BE0923" w:rsidRPr="002616D0" w:rsidRDefault="00BE0923" w:rsidP="00BE0923">
            <w:pPr>
              <w:pStyle w:val="ListParagraph"/>
              <w:ind w:left="0"/>
              <w:rPr>
                <w:b/>
              </w:rPr>
            </w:pPr>
          </w:p>
        </w:tc>
        <w:tc>
          <w:tcPr>
            <w:tcW w:w="8910" w:type="dxa"/>
          </w:tcPr>
          <w:p w14:paraId="74A4DF67" w14:textId="77777777" w:rsidR="00BE0923" w:rsidRPr="006A26D8" w:rsidRDefault="00BE0923" w:rsidP="00651E8C">
            <w:pPr>
              <w:pStyle w:val="ListParagraph"/>
              <w:ind w:left="0"/>
              <w:rPr>
                <w:u w:val="single"/>
              </w:rPr>
            </w:pPr>
            <w:r w:rsidRPr="006A26D8">
              <w:rPr>
                <w:u w:val="single"/>
              </w:rPr>
              <w:t>Consultants</w:t>
            </w:r>
          </w:p>
          <w:p w14:paraId="1E712C20" w14:textId="77777777" w:rsidR="00BE0923" w:rsidRDefault="00932294" w:rsidP="000C3DF7">
            <w:pPr>
              <w:pStyle w:val="ListParagraph"/>
              <w:numPr>
                <w:ilvl w:val="0"/>
                <w:numId w:val="21"/>
              </w:numPr>
            </w:pPr>
            <w:r>
              <w:t xml:space="preserve">Support </w:t>
            </w:r>
            <w:r w:rsidR="009B7645">
              <w:t>DOER with</w:t>
            </w:r>
            <w:r w:rsidR="001F68E8">
              <w:t xml:space="preserve"> agenda development and materials coordination with speakers</w:t>
            </w:r>
          </w:p>
          <w:p w14:paraId="1CC48562" w14:textId="77777777" w:rsidR="001F68E8" w:rsidRDefault="00AA49D8" w:rsidP="000C3DF7">
            <w:pPr>
              <w:pStyle w:val="ListParagraph"/>
              <w:numPr>
                <w:ilvl w:val="0"/>
                <w:numId w:val="21"/>
              </w:numPr>
            </w:pPr>
            <w:r>
              <w:t>Identify discussion questions for meetings and prepare</w:t>
            </w:r>
            <w:r w:rsidR="008039F3">
              <w:t xml:space="preserve"> </w:t>
            </w:r>
            <w:r w:rsidR="00517FCC">
              <w:t>GMAC member facilitators</w:t>
            </w:r>
          </w:p>
          <w:p w14:paraId="3300FBD0" w14:textId="77777777" w:rsidR="00517FCC" w:rsidRDefault="004A70CA" w:rsidP="000C3DF7">
            <w:pPr>
              <w:pStyle w:val="ListParagraph"/>
              <w:numPr>
                <w:ilvl w:val="0"/>
                <w:numId w:val="21"/>
              </w:numPr>
            </w:pPr>
            <w:r>
              <w:t xml:space="preserve">Take minutes </w:t>
            </w:r>
            <w:r w:rsidR="00031F5D">
              <w:t xml:space="preserve">at GMAC meetings per Open Meeting Law </w:t>
            </w:r>
            <w:r w:rsidR="00130EAE">
              <w:t>requirements</w:t>
            </w:r>
          </w:p>
          <w:p w14:paraId="63ECFD0E" w14:textId="05F9D2CA" w:rsidR="007C68F0" w:rsidRDefault="007C68F0" w:rsidP="000C3DF7">
            <w:pPr>
              <w:pStyle w:val="ListParagraph"/>
              <w:numPr>
                <w:ilvl w:val="0"/>
                <w:numId w:val="21"/>
              </w:numPr>
            </w:pPr>
            <w:r>
              <w:t xml:space="preserve">Draft summary </w:t>
            </w:r>
            <w:r w:rsidR="000F474B">
              <w:t>of</w:t>
            </w:r>
            <w:r>
              <w:t xml:space="preserve"> EDC forecast elements after each forecast area is discussed</w:t>
            </w:r>
            <w:r w:rsidR="000F474B">
              <w:t xml:space="preserve"> to include </w:t>
            </w:r>
            <w:r w:rsidR="00596FFF">
              <w:t>in final GMAC resolution</w:t>
            </w:r>
          </w:p>
          <w:p w14:paraId="53B7CCA8" w14:textId="49961833" w:rsidR="00130EAE" w:rsidRDefault="00C70859" w:rsidP="000C3DF7">
            <w:pPr>
              <w:pStyle w:val="ListParagraph"/>
              <w:numPr>
                <w:ilvl w:val="0"/>
                <w:numId w:val="21"/>
              </w:numPr>
            </w:pPr>
            <w:r>
              <w:t xml:space="preserve">Document and synthesize GMAC observations </w:t>
            </w:r>
            <w:r w:rsidR="00920A04">
              <w:t xml:space="preserve">and recommendations </w:t>
            </w:r>
            <w:r>
              <w:t>discussed during meetings</w:t>
            </w:r>
          </w:p>
          <w:p w14:paraId="4EECDD5A" w14:textId="7CB05B31" w:rsidR="00BE0923" w:rsidRDefault="00014B12" w:rsidP="000C3DF7">
            <w:pPr>
              <w:pStyle w:val="ListParagraph"/>
              <w:numPr>
                <w:ilvl w:val="0"/>
                <w:numId w:val="21"/>
              </w:numPr>
            </w:pPr>
            <w:r>
              <w:t>Prepare initial draft</w:t>
            </w:r>
            <w:r w:rsidR="00920A04">
              <w:t xml:space="preserve"> of GMAC resolutio</w:t>
            </w:r>
            <w:r w:rsidR="00B365E7">
              <w:t xml:space="preserve">n </w:t>
            </w:r>
            <w:r w:rsidR="003C41B2">
              <w:t xml:space="preserve">based on synthesized </w:t>
            </w:r>
            <w:r w:rsidR="009D2349">
              <w:t>observations and recommendations</w:t>
            </w:r>
            <w:r w:rsidR="00A871BA">
              <w:t xml:space="preserve"> </w:t>
            </w:r>
          </w:p>
        </w:tc>
      </w:tr>
      <w:tr w:rsidR="00577869" w14:paraId="192F7D2C" w14:textId="77777777" w:rsidTr="042A6261">
        <w:tc>
          <w:tcPr>
            <w:tcW w:w="1350" w:type="dxa"/>
            <w:vMerge/>
          </w:tcPr>
          <w:p w14:paraId="507311DD" w14:textId="4B1B7DE9" w:rsidR="00577869" w:rsidRPr="002616D0" w:rsidRDefault="00577869">
            <w:pPr>
              <w:pStyle w:val="ListParagraph"/>
              <w:ind w:left="0"/>
              <w:rPr>
                <w:b/>
              </w:rPr>
            </w:pPr>
          </w:p>
        </w:tc>
        <w:tc>
          <w:tcPr>
            <w:tcW w:w="8910" w:type="dxa"/>
          </w:tcPr>
          <w:p w14:paraId="5C84A504" w14:textId="77777777" w:rsidR="00B65387" w:rsidRDefault="00BE0923" w:rsidP="00651E8C">
            <w:pPr>
              <w:pStyle w:val="ListParagraph"/>
              <w:ind w:left="0"/>
              <w:rPr>
                <w:u w:val="single"/>
              </w:rPr>
            </w:pPr>
            <w:r w:rsidRPr="006A26D8">
              <w:rPr>
                <w:u w:val="single"/>
              </w:rPr>
              <w:t>EDCs</w:t>
            </w:r>
          </w:p>
          <w:p w14:paraId="0D2A9110" w14:textId="7AAC2769" w:rsidR="00BE0923" w:rsidRDefault="005C2EDE" w:rsidP="00395A27">
            <w:pPr>
              <w:pStyle w:val="ListParagraph"/>
              <w:numPr>
                <w:ilvl w:val="0"/>
                <w:numId w:val="21"/>
              </w:numPr>
            </w:pPr>
            <w:r>
              <w:t>P</w:t>
            </w:r>
            <w:r w:rsidR="00140EAF">
              <w:t xml:space="preserve">resent </w:t>
            </w:r>
            <w:r w:rsidR="00545028">
              <w:t xml:space="preserve">on </w:t>
            </w:r>
            <w:r w:rsidR="00140EAF">
              <w:t>forecast</w:t>
            </w:r>
            <w:r w:rsidR="00545028">
              <w:t>s</w:t>
            </w:r>
            <w:r w:rsidR="00395A27">
              <w:t>, ESMP implementation challenges</w:t>
            </w:r>
            <w:r w:rsidR="009A3042">
              <w:t xml:space="preserve"> and</w:t>
            </w:r>
            <w:r w:rsidR="00D25183">
              <w:t xml:space="preserve"> barriers</w:t>
            </w:r>
            <w:r>
              <w:t>.</w:t>
            </w:r>
          </w:p>
          <w:p w14:paraId="69811C81" w14:textId="0034543D" w:rsidR="00577869" w:rsidRDefault="007B35A6" w:rsidP="000C3DF7">
            <w:pPr>
              <w:pStyle w:val="ListParagraph"/>
              <w:numPr>
                <w:ilvl w:val="0"/>
                <w:numId w:val="21"/>
              </w:numPr>
            </w:pPr>
            <w:r>
              <w:t>Respond to</w:t>
            </w:r>
            <w:r w:rsidR="00336A36">
              <w:t xml:space="preserve"> GMAC member</w:t>
            </w:r>
            <w:r>
              <w:t xml:space="preserve"> questions</w:t>
            </w:r>
            <w:r w:rsidR="00C01256">
              <w:t xml:space="preserve"> and </w:t>
            </w:r>
            <w:r w:rsidR="00075920">
              <w:t>collaborate</w:t>
            </w:r>
            <w:r w:rsidR="00336A36">
              <w:t xml:space="preserve"> </w:t>
            </w:r>
            <w:r w:rsidR="00A927F2">
              <w:t>during discussions</w:t>
            </w:r>
            <w:r w:rsidR="000E7A96">
              <w:t xml:space="preserve"> </w:t>
            </w:r>
          </w:p>
        </w:tc>
      </w:tr>
      <w:tr w:rsidR="00BE0923" w14:paraId="0393419E" w14:textId="77777777" w:rsidTr="042A6261">
        <w:tc>
          <w:tcPr>
            <w:tcW w:w="1350" w:type="dxa"/>
            <w:vMerge/>
          </w:tcPr>
          <w:p w14:paraId="77E65AD6" w14:textId="77777777" w:rsidR="00BE0923" w:rsidRPr="002616D0" w:rsidRDefault="00BE0923" w:rsidP="00BE0923">
            <w:pPr>
              <w:pStyle w:val="ListParagraph"/>
              <w:ind w:left="0"/>
              <w:rPr>
                <w:b/>
              </w:rPr>
            </w:pPr>
          </w:p>
        </w:tc>
        <w:tc>
          <w:tcPr>
            <w:tcW w:w="8910" w:type="dxa"/>
          </w:tcPr>
          <w:p w14:paraId="02769F20" w14:textId="77777777" w:rsidR="00BE0923" w:rsidRPr="006A26D8" w:rsidRDefault="00BE0923" w:rsidP="00651E8C">
            <w:pPr>
              <w:pStyle w:val="ListParagraph"/>
              <w:ind w:left="0"/>
              <w:rPr>
                <w:u w:val="single"/>
              </w:rPr>
            </w:pPr>
            <w:r w:rsidRPr="006A26D8">
              <w:rPr>
                <w:u w:val="single"/>
              </w:rPr>
              <w:t xml:space="preserve"> DOER</w:t>
            </w:r>
          </w:p>
          <w:p w14:paraId="25902314" w14:textId="25AD0234" w:rsidR="00140EAF" w:rsidRDefault="00986A97" w:rsidP="000C3DF7">
            <w:pPr>
              <w:pStyle w:val="ListParagraph"/>
              <w:numPr>
                <w:ilvl w:val="0"/>
                <w:numId w:val="23"/>
              </w:numPr>
            </w:pPr>
            <w:r>
              <w:t>Develop agenda</w:t>
            </w:r>
            <w:r w:rsidR="00F471AF">
              <w:t>s</w:t>
            </w:r>
            <w:r w:rsidR="00F8616B">
              <w:t xml:space="preserve"> for each </w:t>
            </w:r>
            <w:r w:rsidR="00395A27">
              <w:t>meeting</w:t>
            </w:r>
          </w:p>
          <w:p w14:paraId="5B37B7CE" w14:textId="63DA30EB" w:rsidR="00BE0923" w:rsidRDefault="00AA49D8" w:rsidP="000C3DF7">
            <w:pPr>
              <w:pStyle w:val="ListParagraph"/>
              <w:numPr>
                <w:ilvl w:val="0"/>
                <w:numId w:val="23"/>
              </w:numPr>
            </w:pPr>
            <w:r>
              <w:t>Chair GMAC meetings and facilitate GMAC discussion</w:t>
            </w:r>
          </w:p>
        </w:tc>
      </w:tr>
      <w:tr w:rsidR="00BE0923" w14:paraId="22A725C4" w14:textId="77777777" w:rsidTr="042A6261">
        <w:trPr>
          <w:trHeight w:val="1430"/>
        </w:trPr>
        <w:tc>
          <w:tcPr>
            <w:tcW w:w="1350" w:type="dxa"/>
            <w:vMerge/>
          </w:tcPr>
          <w:p w14:paraId="6008DC36" w14:textId="77777777" w:rsidR="00BE0923" w:rsidRPr="002616D0" w:rsidRDefault="00BE0923" w:rsidP="00BE0923">
            <w:pPr>
              <w:pStyle w:val="ListParagraph"/>
              <w:ind w:left="0"/>
              <w:rPr>
                <w:b/>
              </w:rPr>
            </w:pPr>
          </w:p>
        </w:tc>
        <w:tc>
          <w:tcPr>
            <w:tcW w:w="8910" w:type="dxa"/>
          </w:tcPr>
          <w:p w14:paraId="0F92C3A9" w14:textId="77777777" w:rsidR="00BE0923" w:rsidRPr="006A26D8" w:rsidRDefault="00BE0923" w:rsidP="00651E8C">
            <w:pPr>
              <w:pStyle w:val="ListParagraph"/>
              <w:ind w:left="0"/>
              <w:rPr>
                <w:u w:val="single"/>
              </w:rPr>
            </w:pPr>
            <w:r w:rsidRPr="006A26D8">
              <w:rPr>
                <w:u w:val="single"/>
              </w:rPr>
              <w:t>External Presenters</w:t>
            </w:r>
          </w:p>
          <w:p w14:paraId="4C642F69" w14:textId="5A5F5A72" w:rsidR="006A4BCA" w:rsidRDefault="006A4BCA" w:rsidP="000C3DF7">
            <w:pPr>
              <w:pStyle w:val="ListParagraph"/>
              <w:numPr>
                <w:ilvl w:val="0"/>
                <w:numId w:val="22"/>
              </w:numPr>
              <w:spacing w:after="160"/>
            </w:pPr>
            <w:r>
              <w:t xml:space="preserve">Provide presentations on </w:t>
            </w:r>
            <w:r w:rsidR="00D6779E">
              <w:t xml:space="preserve">relevant </w:t>
            </w:r>
            <w:r w:rsidR="00651E8C">
              <w:t xml:space="preserve">activities that might impact </w:t>
            </w:r>
            <w:r w:rsidR="00014B12">
              <w:t xml:space="preserve">Massachusetts </w:t>
            </w:r>
            <w:r>
              <w:t>sector</w:t>
            </w:r>
            <w:r w:rsidR="00651E8C">
              <w:t>-</w:t>
            </w:r>
            <w:r>
              <w:t>specific forecasting (ex. EVICC, Mass Economics</w:t>
            </w:r>
            <w:r w:rsidR="00F95578">
              <w:t xml:space="preserve">, </w:t>
            </w:r>
            <w:r w:rsidR="00D270FC">
              <w:t>EEAC</w:t>
            </w:r>
            <w:r w:rsidR="00395A27">
              <w:t>, municipal customers</w:t>
            </w:r>
            <w:r>
              <w:t>)</w:t>
            </w:r>
          </w:p>
          <w:p w14:paraId="1C572593" w14:textId="68A8745B" w:rsidR="00BE0923" w:rsidRDefault="00C213ED" w:rsidP="00C648DB">
            <w:pPr>
              <w:pStyle w:val="ListParagraph"/>
              <w:numPr>
                <w:ilvl w:val="0"/>
                <w:numId w:val="22"/>
              </w:numPr>
            </w:pPr>
            <w:r>
              <w:t xml:space="preserve">Provide </w:t>
            </w:r>
            <w:r w:rsidR="00140EAF">
              <w:t xml:space="preserve">presentations </w:t>
            </w:r>
            <w:r w:rsidR="00014B12">
              <w:t xml:space="preserve">offering </w:t>
            </w:r>
            <w:r w:rsidR="00140EAF">
              <w:t xml:space="preserve">observations </w:t>
            </w:r>
            <w:r w:rsidR="00B068A6">
              <w:t xml:space="preserve">on forecast areas and </w:t>
            </w:r>
            <w:r w:rsidR="00F501CC">
              <w:t>implementation barriers</w:t>
            </w:r>
            <w:r w:rsidR="00B068A6">
              <w:t xml:space="preserve">, if </w:t>
            </w:r>
            <w:r w:rsidR="00865424">
              <w:t xml:space="preserve">relevant. </w:t>
            </w:r>
          </w:p>
          <w:p w14:paraId="4EF4DBF5" w14:textId="5DD4629A" w:rsidR="00A55C5C" w:rsidRDefault="00A55C5C" w:rsidP="00C648DB">
            <w:pPr>
              <w:pStyle w:val="ListParagraph"/>
              <w:numPr>
                <w:ilvl w:val="0"/>
                <w:numId w:val="22"/>
              </w:numPr>
            </w:pPr>
            <w:r>
              <w:t xml:space="preserve">Provide case studies of </w:t>
            </w:r>
            <w:r w:rsidR="00971F5A">
              <w:t xml:space="preserve">implementation challenges and/or technological innovations. </w:t>
            </w:r>
          </w:p>
        </w:tc>
      </w:tr>
      <w:tr w:rsidR="00577869" w14:paraId="7038123B" w14:textId="77777777" w:rsidTr="0079736E">
        <w:trPr>
          <w:trHeight w:val="647"/>
        </w:trPr>
        <w:tc>
          <w:tcPr>
            <w:tcW w:w="1350" w:type="dxa"/>
            <w:shd w:val="clear" w:color="auto" w:fill="DAE9F7" w:themeFill="text2" w:themeFillTint="1A"/>
          </w:tcPr>
          <w:p w14:paraId="2FC2F17A" w14:textId="77777777" w:rsidR="00577869" w:rsidRPr="00F77D64" w:rsidRDefault="00577869">
            <w:pPr>
              <w:pStyle w:val="ListParagraph"/>
              <w:ind w:left="0"/>
              <w:rPr>
                <w:b/>
                <w:bCs/>
              </w:rPr>
            </w:pPr>
            <w:r w:rsidRPr="00F77D64">
              <w:rPr>
                <w:b/>
                <w:bCs/>
              </w:rPr>
              <w:t>Final Products</w:t>
            </w:r>
          </w:p>
        </w:tc>
        <w:tc>
          <w:tcPr>
            <w:tcW w:w="8910" w:type="dxa"/>
          </w:tcPr>
          <w:p w14:paraId="77E03AAE" w14:textId="78E56C46" w:rsidR="00577869" w:rsidRDefault="00CE5689" w:rsidP="00893EFF">
            <w:r>
              <w:t>GMAC resolution containing</w:t>
            </w:r>
            <w:r w:rsidR="00874EDE">
              <w:t xml:space="preserve"> summary of </w:t>
            </w:r>
            <w:r w:rsidR="0003132D">
              <w:t>challenges identified with load growth a</w:t>
            </w:r>
            <w:r w:rsidR="00372289">
              <w:t>nd recommendations for addressing them.</w:t>
            </w:r>
          </w:p>
        </w:tc>
      </w:tr>
      <w:tr w:rsidR="00AC08A7" w14:paraId="54D7DC86" w14:textId="77777777" w:rsidTr="0079736E">
        <w:tc>
          <w:tcPr>
            <w:tcW w:w="1350" w:type="dxa"/>
            <w:shd w:val="clear" w:color="auto" w:fill="DAE9F7" w:themeFill="text2" w:themeFillTint="1A"/>
          </w:tcPr>
          <w:p w14:paraId="3220465D" w14:textId="151E3717" w:rsidR="00AC08A7" w:rsidRPr="00F77D64" w:rsidRDefault="00B6589F">
            <w:pPr>
              <w:pStyle w:val="ListParagraph"/>
              <w:ind w:left="0"/>
              <w:rPr>
                <w:b/>
                <w:bCs/>
              </w:rPr>
            </w:pPr>
            <w:r>
              <w:rPr>
                <w:b/>
                <w:bCs/>
              </w:rPr>
              <w:t>Next Steps for 2027</w:t>
            </w:r>
          </w:p>
        </w:tc>
        <w:tc>
          <w:tcPr>
            <w:tcW w:w="8910" w:type="dxa"/>
          </w:tcPr>
          <w:p w14:paraId="1B382B0A" w14:textId="0C288CE7" w:rsidR="00AC08A7" w:rsidRDefault="00983E61" w:rsidP="00B6589F">
            <w:r>
              <w:t xml:space="preserve">Identify future workstreams to develop solutions to </w:t>
            </w:r>
            <w:proofErr w:type="gramStart"/>
            <w:r>
              <w:t>identified</w:t>
            </w:r>
            <w:proofErr w:type="gramEnd"/>
            <w:r>
              <w:t xml:space="preserve"> bottlenecks and barriers to proactive load growth planning and ESMP implementation.</w:t>
            </w:r>
            <w:r w:rsidR="00372289">
              <w:t xml:space="preserve"> </w:t>
            </w:r>
            <w:r w:rsidR="00756A08">
              <w:t>Additional work may</w:t>
            </w:r>
            <w:r w:rsidR="002348DF">
              <w:t xml:space="preserve"> include</w:t>
            </w:r>
            <w:r w:rsidR="00E93452">
              <w:t xml:space="preserve"> </w:t>
            </w:r>
            <w:r w:rsidR="009C102D">
              <w:t xml:space="preserve">investigating </w:t>
            </w:r>
            <w:r w:rsidR="00B6589F">
              <w:t>demand assessments</w:t>
            </w:r>
            <w:r w:rsidR="009C102D">
              <w:t xml:space="preserve"> and</w:t>
            </w:r>
            <w:r w:rsidR="00B6589F">
              <w:t xml:space="preserve"> sensitivity analyses</w:t>
            </w:r>
            <w:r w:rsidR="004F5A2E">
              <w:t xml:space="preserve">, </w:t>
            </w:r>
            <w:r w:rsidR="00C27811">
              <w:t xml:space="preserve">further </w:t>
            </w:r>
            <w:r w:rsidR="00044F3D">
              <w:t>learn</w:t>
            </w:r>
            <w:r w:rsidR="009C102D">
              <w:t>ing</w:t>
            </w:r>
            <w:r w:rsidR="00C27811">
              <w:t xml:space="preserve"> </w:t>
            </w:r>
            <w:r w:rsidR="00671066">
              <w:t xml:space="preserve">how </w:t>
            </w:r>
            <w:r w:rsidR="004F5A2E">
              <w:t xml:space="preserve">the short-term </w:t>
            </w:r>
            <w:r w:rsidR="00671066">
              <w:t>forecast</w:t>
            </w:r>
            <w:r w:rsidR="004F5A2E">
              <w:t xml:space="preserve"> and demand assessments</w:t>
            </w:r>
            <w:r w:rsidR="00671066">
              <w:t xml:space="preserve"> inform investment</w:t>
            </w:r>
            <w:r w:rsidR="004F5A2E">
              <w:t xml:space="preserve"> decisions</w:t>
            </w:r>
            <w:r w:rsidR="00907213">
              <w:t xml:space="preserve">, </w:t>
            </w:r>
            <w:proofErr w:type="gramStart"/>
            <w:r w:rsidR="00907213">
              <w:t>i</w:t>
            </w:r>
            <w:r w:rsidR="008D34B9" w:rsidRPr="008D34B9">
              <w:t>terating on</w:t>
            </w:r>
            <w:proofErr w:type="gramEnd"/>
            <w:r w:rsidR="008D34B9" w:rsidRPr="008D34B9">
              <w:t xml:space="preserve"> </w:t>
            </w:r>
            <w:r w:rsidR="006677FF">
              <w:t xml:space="preserve">forecast </w:t>
            </w:r>
            <w:r w:rsidR="008D34B9" w:rsidRPr="008D34B9">
              <w:t xml:space="preserve">improvements, </w:t>
            </w:r>
            <w:r w:rsidR="006677FF">
              <w:t xml:space="preserve">or </w:t>
            </w:r>
            <w:r w:rsidR="008D34B9" w:rsidRPr="008D34B9">
              <w:t xml:space="preserve">supporting/doing studies that inform better forecasts across </w:t>
            </w:r>
            <w:r w:rsidR="008D34B9">
              <w:t>Massachusetts.</w:t>
            </w:r>
          </w:p>
        </w:tc>
      </w:tr>
    </w:tbl>
    <w:p w14:paraId="7F3A7C4E" w14:textId="77777777" w:rsidR="00AC68EC" w:rsidRDefault="00AC68EC" w:rsidP="00AC68EC"/>
    <w:p w14:paraId="31410805" w14:textId="77777777" w:rsidR="00AC68EC" w:rsidRDefault="00AC68EC">
      <w:pPr>
        <w:rPr>
          <w:rFonts w:eastAsiaTheme="majorEastAsia" w:cstheme="majorBidi"/>
          <w:b/>
          <w:bCs/>
          <w:i/>
          <w:iCs/>
        </w:rPr>
      </w:pPr>
      <w:r>
        <w:br w:type="page"/>
      </w:r>
    </w:p>
    <w:p w14:paraId="60257992" w14:textId="233884C7" w:rsidR="00364BFD" w:rsidRPr="00207E66" w:rsidRDefault="00FB3EC3" w:rsidP="00207E66">
      <w:pPr>
        <w:pStyle w:val="Heading4"/>
      </w:pPr>
      <w:r>
        <w:lastRenderedPageBreak/>
        <w:t>Identif</w:t>
      </w:r>
      <w:r w:rsidR="001D0D22">
        <w:t xml:space="preserve">ying and Addressing </w:t>
      </w:r>
      <w:r w:rsidR="00AE45B3">
        <w:t>the Cost Challenges</w:t>
      </w:r>
      <w:r w:rsidR="001D0D22">
        <w:t xml:space="preserve"> of</w:t>
      </w:r>
      <w:r w:rsidR="00F96B10">
        <w:t xml:space="preserve"> Grid Modernization</w:t>
      </w:r>
    </w:p>
    <w:tbl>
      <w:tblPr>
        <w:tblStyle w:val="TableGrid"/>
        <w:tblW w:w="10530" w:type="dxa"/>
        <w:tblInd w:w="-635" w:type="dxa"/>
        <w:tblLayout w:type="fixed"/>
        <w:tblLook w:val="04A0" w:firstRow="1" w:lastRow="0" w:firstColumn="1" w:lastColumn="0" w:noHBand="0" w:noVBand="1"/>
      </w:tblPr>
      <w:tblGrid>
        <w:gridCol w:w="1350"/>
        <w:gridCol w:w="9180"/>
      </w:tblGrid>
      <w:tr w:rsidR="00207E66" w:rsidRPr="004868F6" w14:paraId="198585E1" w14:textId="77777777" w:rsidTr="00642482">
        <w:trPr>
          <w:trHeight w:val="1160"/>
        </w:trPr>
        <w:tc>
          <w:tcPr>
            <w:tcW w:w="1350" w:type="dxa"/>
            <w:shd w:val="clear" w:color="auto" w:fill="C6BEDC"/>
          </w:tcPr>
          <w:p w14:paraId="7C536994" w14:textId="77777777" w:rsidR="00207E66" w:rsidRPr="00F77D64" w:rsidRDefault="00207E66">
            <w:pPr>
              <w:pStyle w:val="ListParagraph"/>
              <w:ind w:left="0"/>
              <w:rPr>
                <w:b/>
                <w:bCs/>
              </w:rPr>
            </w:pPr>
            <w:commentRangeStart w:id="43"/>
            <w:r w:rsidRPr="00F77D64">
              <w:rPr>
                <w:b/>
                <w:bCs/>
              </w:rPr>
              <w:t xml:space="preserve">Objective </w:t>
            </w:r>
            <w:commentRangeEnd w:id="43"/>
            <w:r w:rsidR="00CB40C6">
              <w:rPr>
                <w:rStyle w:val="CommentReference"/>
              </w:rPr>
              <w:commentReference w:id="43"/>
            </w:r>
          </w:p>
        </w:tc>
        <w:tc>
          <w:tcPr>
            <w:tcW w:w="9180" w:type="dxa"/>
          </w:tcPr>
          <w:p w14:paraId="372B771E" w14:textId="2EB3ECC0" w:rsidR="00207E66" w:rsidRPr="00DD1388" w:rsidRDefault="00207E66" w:rsidP="00207E66">
            <w:commentRangeStart w:id="44"/>
            <w:r w:rsidRPr="001437FB">
              <w:t>The</w:t>
            </w:r>
            <w:commentRangeEnd w:id="44"/>
            <w:r w:rsidR="00CB40C6">
              <w:rPr>
                <w:rStyle w:val="CommentReference"/>
              </w:rPr>
              <w:commentReference w:id="44"/>
            </w:r>
            <w:r w:rsidRPr="001437FB">
              <w:t xml:space="preserve"> </w:t>
            </w:r>
            <w:r w:rsidR="007D26D9">
              <w:t>EWG</w:t>
            </w:r>
            <w:r w:rsidR="002C68BD">
              <w:t xml:space="preserve"> and GMAC</w:t>
            </w:r>
            <w:r w:rsidR="007D26D9">
              <w:t xml:space="preserve"> </w:t>
            </w:r>
            <w:r w:rsidR="005B653E">
              <w:t>will</w:t>
            </w:r>
            <w:r w:rsidR="00BA4980">
              <w:t xml:space="preserve"> investigate </w:t>
            </w:r>
            <w:r w:rsidR="00DB142C">
              <w:t xml:space="preserve">and discuss </w:t>
            </w:r>
            <w:r w:rsidR="009A3042">
              <w:t>how to promote</w:t>
            </w:r>
            <w:r w:rsidR="00AC4E32">
              <w:t xml:space="preserve"> affordability </w:t>
            </w:r>
            <w:r w:rsidR="00D06409">
              <w:t>with</w:t>
            </w:r>
            <w:r w:rsidR="00DB142C">
              <w:t xml:space="preserve"> the clean energy transition</w:t>
            </w:r>
            <w:r w:rsidR="000B6B5F">
              <w:t xml:space="preserve"> through </w:t>
            </w:r>
            <w:r w:rsidR="00EC6FE0">
              <w:t xml:space="preserve">reducing </w:t>
            </w:r>
            <w:r w:rsidR="00E44D37">
              <w:t xml:space="preserve">the cost impact </w:t>
            </w:r>
            <w:r w:rsidR="00EC6FE0">
              <w:t>of grid infrastructure upgrades</w:t>
            </w:r>
            <w:r w:rsidR="00DB142C">
              <w:t>.</w:t>
            </w:r>
            <w:r w:rsidR="009E509E">
              <w:t xml:space="preserve"> </w:t>
            </w:r>
            <w:r w:rsidR="003F23E3">
              <w:t xml:space="preserve">The first </w:t>
            </w:r>
            <w:r w:rsidR="00C61FE1">
              <w:t>subtask of this objective is</w:t>
            </w:r>
            <w:r w:rsidR="009E509E">
              <w:t xml:space="preserve"> </w:t>
            </w:r>
            <w:r w:rsidR="00340103">
              <w:t>establishing a baseline understanding</w:t>
            </w:r>
            <w:r w:rsidR="00CD7C88">
              <w:t xml:space="preserve"> of </w:t>
            </w:r>
            <w:r w:rsidR="00226ECE">
              <w:t xml:space="preserve">bill impacts </w:t>
            </w:r>
            <w:r w:rsidR="00E234CB">
              <w:t xml:space="preserve">for residential and </w:t>
            </w:r>
            <w:commentRangeStart w:id="45"/>
            <w:r w:rsidR="00E234CB" w:rsidRPr="00605BB8">
              <w:rPr>
                <w:highlight w:val="yellow"/>
                <w:rPrChange w:id="46" w:author="Jonathan Stout" w:date="2025-10-29T12:14:00Z" w16du:dateUtc="2025-10-29T16:14:00Z">
                  <w:rPr/>
                </w:rPrChange>
              </w:rPr>
              <w:t>commercial</w:t>
            </w:r>
            <w:commentRangeEnd w:id="45"/>
            <w:r w:rsidR="00605BB8">
              <w:rPr>
                <w:rStyle w:val="CommentReference"/>
              </w:rPr>
              <w:commentReference w:id="45"/>
            </w:r>
            <w:r w:rsidR="00E234CB" w:rsidRPr="00605BB8">
              <w:rPr>
                <w:highlight w:val="yellow"/>
                <w:rPrChange w:id="47" w:author="Jonathan Stout" w:date="2025-10-29T12:14:00Z" w16du:dateUtc="2025-10-29T16:14:00Z">
                  <w:rPr/>
                </w:rPrChange>
              </w:rPr>
              <w:t xml:space="preserve"> customers</w:t>
            </w:r>
            <w:r w:rsidR="00CD7C88">
              <w:t xml:space="preserve"> and </w:t>
            </w:r>
            <w:r w:rsidR="00226ECE">
              <w:t>cumulative spending resulting from grid planning investments</w:t>
            </w:r>
            <w:r w:rsidR="00CD7C88">
              <w:t>.</w:t>
            </w:r>
            <w:r w:rsidR="00AE45B3">
              <w:t xml:space="preserve"> </w:t>
            </w:r>
            <w:r w:rsidR="00067FCF">
              <w:t xml:space="preserve">The EWG will lead this effort and manage </w:t>
            </w:r>
            <w:r w:rsidR="005F255D">
              <w:t xml:space="preserve">the EDCs’ development and presentation of bill impacts after scoping the project in Quarter 1. </w:t>
            </w:r>
            <w:r w:rsidR="001275EB">
              <w:t xml:space="preserve">The EWG will </w:t>
            </w:r>
            <w:r w:rsidR="004200E1">
              <w:t xml:space="preserve">collaborate on a set of agreed upon definitions of affordability, cost-effective, and least cost investments and develop a set of recommendations to the GMAC on </w:t>
            </w:r>
            <w:r w:rsidR="00B65140">
              <w:t xml:space="preserve">assessing affordability of grid </w:t>
            </w:r>
            <w:r w:rsidR="008550DD">
              <w:t xml:space="preserve">investments to kick off </w:t>
            </w:r>
            <w:r w:rsidR="000748CE">
              <w:t xml:space="preserve">the second subtask: investigating and evaluating cost-effective and alternative approaches to financing investments. </w:t>
            </w:r>
            <w:r w:rsidR="006E2B0F">
              <w:t xml:space="preserve">The GMAC will </w:t>
            </w:r>
            <w:r w:rsidR="001547FF">
              <w:t>learn</w:t>
            </w:r>
            <w:r w:rsidR="00471FBA">
              <w:t xml:space="preserve"> about and </w:t>
            </w:r>
            <w:r w:rsidR="001547FF">
              <w:t>discuss</w:t>
            </w:r>
            <w:r w:rsidR="00471FBA">
              <w:t xml:space="preserve"> options for reducing bill</w:t>
            </w:r>
            <w:r w:rsidR="001547FF">
              <w:t xml:space="preserve"> impacts</w:t>
            </w:r>
            <w:r w:rsidR="00471FBA">
              <w:t xml:space="preserve">, </w:t>
            </w:r>
            <w:r w:rsidR="00163C24">
              <w:t xml:space="preserve">such as grid innovations, NWAs, </w:t>
            </w:r>
            <w:r w:rsidR="002064EE">
              <w:t>customer program incentives</w:t>
            </w:r>
            <w:r w:rsidR="00582EAD">
              <w:t>, and state-led efforts.</w:t>
            </w:r>
            <w:r w:rsidR="0037731F">
              <w:t xml:space="preserve"> After identifying </w:t>
            </w:r>
            <w:r w:rsidR="00493668">
              <w:t xml:space="preserve">avenues to reduce bill impacts, the GMAC will develop a workplan </w:t>
            </w:r>
            <w:proofErr w:type="gramStart"/>
            <w:r w:rsidR="00493668">
              <w:t>of next</w:t>
            </w:r>
            <w:proofErr w:type="gramEnd"/>
            <w:r w:rsidR="00493668">
              <w:t xml:space="preserve"> steps to collaborate with the EDCs on identifying cost-effective </w:t>
            </w:r>
            <w:commentRangeStart w:id="48"/>
            <w:r w:rsidR="00493668">
              <w:t>investments</w:t>
            </w:r>
            <w:commentRangeEnd w:id="48"/>
            <w:r w:rsidR="00FE32AF">
              <w:rPr>
                <w:rStyle w:val="CommentReference"/>
              </w:rPr>
              <w:commentReference w:id="48"/>
            </w:r>
            <w:r w:rsidR="00493668">
              <w:t xml:space="preserve">. </w:t>
            </w:r>
          </w:p>
        </w:tc>
      </w:tr>
      <w:tr w:rsidR="002616D0" w:rsidRPr="004868F6" w14:paraId="0B9908E5" w14:textId="77777777" w:rsidTr="009B1400">
        <w:trPr>
          <w:trHeight w:val="2060"/>
        </w:trPr>
        <w:tc>
          <w:tcPr>
            <w:tcW w:w="1350" w:type="dxa"/>
            <w:shd w:val="clear" w:color="auto" w:fill="C6BEDC"/>
          </w:tcPr>
          <w:p w14:paraId="48B23CA1" w14:textId="77777777" w:rsidR="00691039" w:rsidRPr="00F77D64" w:rsidRDefault="00691039">
            <w:pPr>
              <w:pStyle w:val="ListParagraph"/>
              <w:ind w:left="0"/>
              <w:rPr>
                <w:b/>
                <w:bCs/>
              </w:rPr>
            </w:pPr>
            <w:r>
              <w:rPr>
                <w:b/>
                <w:bCs/>
              </w:rPr>
              <w:t>Goals</w:t>
            </w:r>
          </w:p>
        </w:tc>
        <w:tc>
          <w:tcPr>
            <w:tcW w:w="9180" w:type="dxa"/>
          </w:tcPr>
          <w:p w14:paraId="41845887" w14:textId="77777777" w:rsidR="004420E6" w:rsidRDefault="004420E6" w:rsidP="004420E6">
            <w:pPr>
              <w:pStyle w:val="ListParagraph"/>
              <w:numPr>
                <w:ilvl w:val="0"/>
                <w:numId w:val="22"/>
              </w:numPr>
              <w:spacing w:after="160"/>
            </w:pPr>
            <w:r>
              <w:t>Document and make transparent the projected bill impacts of each EDC’s planned direct ESMP and ESMP-related core investments</w:t>
            </w:r>
          </w:p>
          <w:p w14:paraId="03858020" w14:textId="2FEA0ABA" w:rsidR="00E50CFF" w:rsidRDefault="00E50CFF" w:rsidP="00E50CFF">
            <w:pPr>
              <w:pStyle w:val="ListParagraph"/>
              <w:numPr>
                <w:ilvl w:val="0"/>
                <w:numId w:val="22"/>
              </w:numPr>
              <w:spacing w:after="160"/>
            </w:pPr>
            <w:r>
              <w:t>Improve EWG and GMAC members’ knowledge of overall electric bill cost drivers, cost drivers for grid investments specifically, and grid investment alternatives. Initiate discussions on how to minimize costs and ratepayer impacts</w:t>
            </w:r>
            <w:r w:rsidR="00E24ACD">
              <w:t>, especially those facing energy insecurity</w:t>
            </w:r>
          </w:p>
          <w:p w14:paraId="7B74CC11" w14:textId="77777777" w:rsidR="00802AE1" w:rsidRDefault="00802AE1" w:rsidP="00802AE1">
            <w:pPr>
              <w:pStyle w:val="ListParagraph"/>
              <w:numPr>
                <w:ilvl w:val="0"/>
                <w:numId w:val="22"/>
              </w:numPr>
            </w:pPr>
            <w:proofErr w:type="gramStart"/>
            <w:r>
              <w:t>Seek</w:t>
            </w:r>
            <w:proofErr w:type="gramEnd"/>
            <w:r>
              <w:t xml:space="preserve"> to encourage least-cost investments in electric distribution systems; </w:t>
            </w:r>
          </w:p>
          <w:p w14:paraId="4AC5A289" w14:textId="0E50B605" w:rsidR="00802AE1" w:rsidRDefault="00802AE1" w:rsidP="00802AE1">
            <w:pPr>
              <w:pStyle w:val="ListParagraph"/>
              <w:numPr>
                <w:ilvl w:val="0"/>
                <w:numId w:val="22"/>
              </w:numPr>
            </w:pPr>
            <w:r>
              <w:t xml:space="preserve">Seek alternatives to investments; </w:t>
            </w:r>
          </w:p>
          <w:p w14:paraId="4A1D37AA" w14:textId="44837CFD" w:rsidR="00802AE1" w:rsidRDefault="00802AE1" w:rsidP="00580408">
            <w:pPr>
              <w:pStyle w:val="ListParagraph"/>
              <w:numPr>
                <w:ilvl w:val="0"/>
                <w:numId w:val="22"/>
              </w:numPr>
            </w:pPr>
            <w:r>
              <w:t>Seek alternatives to approaches to financing investments that will facilitate achievement of the Commonwealth’s climate goals.</w:t>
            </w:r>
          </w:p>
          <w:p w14:paraId="1B412363" w14:textId="7832F3FA" w:rsidR="00691039" w:rsidRDefault="007D26D9" w:rsidP="000C3DF7">
            <w:pPr>
              <w:pStyle w:val="ListParagraph"/>
              <w:numPr>
                <w:ilvl w:val="0"/>
                <w:numId w:val="22"/>
              </w:numPr>
              <w:spacing w:after="160"/>
            </w:pPr>
            <w:r>
              <w:t>Document</w:t>
            </w:r>
            <w:r w:rsidR="00926013">
              <w:t xml:space="preserve"> </w:t>
            </w:r>
            <w:r w:rsidR="00D02AE3">
              <w:t>EWG and</w:t>
            </w:r>
            <w:r w:rsidR="00926013">
              <w:t xml:space="preserve"> GMAC</w:t>
            </w:r>
            <w:r>
              <w:t xml:space="preserve"> discussions on promoting </w:t>
            </w:r>
            <w:r w:rsidR="00653805">
              <w:t xml:space="preserve">least-cost </w:t>
            </w:r>
            <w:r>
              <w:t>distribution</w:t>
            </w:r>
            <w:r w:rsidR="00653805">
              <w:t xml:space="preserve"> planning</w:t>
            </w:r>
            <w:r w:rsidR="007B60B1">
              <w:t>,</w:t>
            </w:r>
            <w:r w:rsidR="00BC69BD">
              <w:t xml:space="preserve"> benefits of load growth</w:t>
            </w:r>
            <w:r w:rsidR="007B60B1">
              <w:t>,</w:t>
            </w:r>
            <w:r w:rsidR="00653805">
              <w:t xml:space="preserve"> </w:t>
            </w:r>
            <w:r w:rsidR="00926013">
              <w:t>and mitigat</w:t>
            </w:r>
            <w:r>
              <w:t>ing</w:t>
            </w:r>
            <w:r w:rsidR="00926013">
              <w:t xml:space="preserve"> impacts on ratepayers</w:t>
            </w:r>
          </w:p>
          <w:p w14:paraId="0704856D" w14:textId="6C8997E8" w:rsidR="00691039" w:rsidRPr="001437FB" w:rsidRDefault="00E4617B" w:rsidP="000C3DF7">
            <w:pPr>
              <w:pStyle w:val="ListParagraph"/>
              <w:numPr>
                <w:ilvl w:val="0"/>
                <w:numId w:val="22"/>
              </w:numPr>
              <w:spacing w:after="160"/>
            </w:pPr>
            <w:proofErr w:type="gramStart"/>
            <w:r>
              <w:t>Collaborate</w:t>
            </w:r>
            <w:proofErr w:type="gramEnd"/>
            <w:r>
              <w:t xml:space="preserve"> with EDCs on </w:t>
            </w:r>
            <w:r w:rsidR="00996D24">
              <w:t>cost-effective alternative</w:t>
            </w:r>
            <w:r>
              <w:t xml:space="preserve"> investment</w:t>
            </w:r>
            <w:r w:rsidR="00FA6AB2">
              <w:t xml:space="preserve"> options</w:t>
            </w:r>
            <w:r w:rsidR="009B1400">
              <w:t xml:space="preserve"> for next ESMP</w:t>
            </w:r>
          </w:p>
        </w:tc>
      </w:tr>
      <w:tr w:rsidR="00F869C7" w:rsidRPr="004868F6" w14:paraId="6173073C" w14:textId="77777777" w:rsidTr="009B1400">
        <w:trPr>
          <w:trHeight w:val="2060"/>
        </w:trPr>
        <w:tc>
          <w:tcPr>
            <w:tcW w:w="1350" w:type="dxa"/>
            <w:shd w:val="clear" w:color="auto" w:fill="C6BEDC"/>
          </w:tcPr>
          <w:p w14:paraId="2E615205" w14:textId="738CACC3" w:rsidR="00F869C7" w:rsidRDefault="00F869C7">
            <w:pPr>
              <w:pStyle w:val="ListParagraph"/>
              <w:ind w:left="0"/>
              <w:rPr>
                <w:b/>
                <w:bCs/>
              </w:rPr>
            </w:pPr>
            <w:r>
              <w:rPr>
                <w:b/>
                <w:bCs/>
              </w:rPr>
              <w:t>Outcomes</w:t>
            </w:r>
          </w:p>
        </w:tc>
        <w:tc>
          <w:tcPr>
            <w:tcW w:w="9180" w:type="dxa"/>
          </w:tcPr>
          <w:p w14:paraId="08BD2E6B" w14:textId="19228F24" w:rsidR="00493668" w:rsidRDefault="00493668" w:rsidP="005F255D">
            <w:pPr>
              <w:pStyle w:val="ListParagraph"/>
              <w:numPr>
                <w:ilvl w:val="0"/>
                <w:numId w:val="22"/>
              </w:numPr>
              <w:spacing w:after="160"/>
            </w:pPr>
            <w:r>
              <w:t>The</w:t>
            </w:r>
            <w:r w:rsidR="0038338E">
              <w:t xml:space="preserve"> EWG and GMAC will </w:t>
            </w:r>
            <w:r w:rsidR="00DD5B3B">
              <w:t xml:space="preserve">use the EDC provided cost estimates </w:t>
            </w:r>
            <w:commentRangeStart w:id="49"/>
            <w:r w:rsidR="00DD5B3B">
              <w:t xml:space="preserve">to </w:t>
            </w:r>
            <w:r w:rsidR="0038338E">
              <w:t>transparently communicate the costs of grid</w:t>
            </w:r>
            <w:r w:rsidR="006A1F4D">
              <w:t xml:space="preserve"> upgrades to stakeholders</w:t>
            </w:r>
            <w:commentRangeEnd w:id="49"/>
            <w:r w:rsidR="00C96911">
              <w:rPr>
                <w:rStyle w:val="CommentReference"/>
              </w:rPr>
              <w:commentReference w:id="49"/>
            </w:r>
            <w:r w:rsidR="006A1F4D">
              <w:t xml:space="preserve">. </w:t>
            </w:r>
          </w:p>
          <w:p w14:paraId="2AE3A664" w14:textId="1BD3EB93" w:rsidR="00C540E5" w:rsidRDefault="00C540E5" w:rsidP="005F255D">
            <w:pPr>
              <w:pStyle w:val="ListParagraph"/>
              <w:numPr>
                <w:ilvl w:val="0"/>
                <w:numId w:val="22"/>
              </w:numPr>
              <w:spacing w:after="160"/>
            </w:pPr>
            <w:r>
              <w:t>The EWG and GMAC will identify, define, and discuss avenues to reduce costs of grid upgrades.</w:t>
            </w:r>
          </w:p>
          <w:p w14:paraId="693B3391" w14:textId="02433C36" w:rsidR="005F255D" w:rsidRPr="005F255D" w:rsidRDefault="005F255D" w:rsidP="005F255D">
            <w:pPr>
              <w:pStyle w:val="ListParagraph"/>
              <w:numPr>
                <w:ilvl w:val="0"/>
                <w:numId w:val="22"/>
              </w:numPr>
              <w:spacing w:after="160"/>
            </w:pPr>
            <w:r>
              <w:t xml:space="preserve">The </w:t>
            </w:r>
            <w:r w:rsidRPr="005F255D">
              <w:t xml:space="preserve">EWG </w:t>
            </w:r>
            <w:r>
              <w:t xml:space="preserve">will </w:t>
            </w:r>
            <w:r w:rsidRPr="005F255D">
              <w:t xml:space="preserve">develop </w:t>
            </w:r>
            <w:r>
              <w:t xml:space="preserve">a </w:t>
            </w:r>
            <w:r w:rsidRPr="005F255D">
              <w:t>set of recommendations for evaluating affordability</w:t>
            </w:r>
            <w:r w:rsidR="006A1F4D">
              <w:t xml:space="preserve"> that the GMAC will </w:t>
            </w:r>
            <w:r w:rsidR="003C2C29">
              <w:t>use</w:t>
            </w:r>
            <w:r w:rsidR="006A1F4D">
              <w:t xml:space="preserve"> to inform work</w:t>
            </w:r>
            <w:r w:rsidR="00683760">
              <w:t>stream</w:t>
            </w:r>
            <w:r w:rsidR="006A1F4D">
              <w:t xml:space="preserve"> </w:t>
            </w:r>
            <w:r w:rsidR="002E6135">
              <w:t xml:space="preserve">on identifying cost-effective investments. </w:t>
            </w:r>
          </w:p>
          <w:p w14:paraId="669446F5" w14:textId="24FB1B7D" w:rsidR="00F869C7" w:rsidRDefault="007E73A6" w:rsidP="004420E6">
            <w:pPr>
              <w:pStyle w:val="ListParagraph"/>
              <w:numPr>
                <w:ilvl w:val="0"/>
                <w:numId w:val="22"/>
              </w:numPr>
            </w:pPr>
            <w:r>
              <w:t xml:space="preserve">The GMAC will develop </w:t>
            </w:r>
            <w:r w:rsidR="00C540E5">
              <w:t>a 2027 workplan</w:t>
            </w:r>
            <w:r w:rsidR="006B2956">
              <w:t xml:space="preserve"> </w:t>
            </w:r>
            <w:r w:rsidR="00C540E5">
              <w:t xml:space="preserve">based on </w:t>
            </w:r>
            <w:proofErr w:type="gramStart"/>
            <w:r w:rsidR="00C540E5">
              <w:t>the EWG’s</w:t>
            </w:r>
            <w:proofErr w:type="gramEnd"/>
            <w:r w:rsidR="00C540E5">
              <w:t xml:space="preserve"> recommendations. </w:t>
            </w:r>
          </w:p>
        </w:tc>
      </w:tr>
      <w:tr w:rsidR="00207E66" w:rsidRPr="004868F6" w14:paraId="6FD5D0C7" w14:textId="77777777" w:rsidTr="00642482">
        <w:trPr>
          <w:trHeight w:val="842"/>
        </w:trPr>
        <w:tc>
          <w:tcPr>
            <w:tcW w:w="1350" w:type="dxa"/>
            <w:shd w:val="clear" w:color="auto" w:fill="C6BEDC"/>
          </w:tcPr>
          <w:p w14:paraId="326DC342" w14:textId="77777777" w:rsidR="00207E66" w:rsidRPr="00F77D64" w:rsidRDefault="00207E66">
            <w:pPr>
              <w:pStyle w:val="ListParagraph"/>
              <w:ind w:left="0"/>
              <w:rPr>
                <w:b/>
                <w:bCs/>
              </w:rPr>
            </w:pPr>
            <w:r w:rsidRPr="007326C8">
              <w:rPr>
                <w:b/>
                <w:bCs/>
                <w:sz w:val="22"/>
                <w:szCs w:val="22"/>
              </w:rPr>
              <w:t>Connection to GMAC Role</w:t>
            </w:r>
          </w:p>
        </w:tc>
        <w:tc>
          <w:tcPr>
            <w:tcW w:w="9180" w:type="dxa"/>
          </w:tcPr>
          <w:p w14:paraId="674656E0" w14:textId="79624358" w:rsidR="00207E66" w:rsidRDefault="0033338C" w:rsidP="000C3DF7">
            <w:pPr>
              <w:pStyle w:val="ListParagraph"/>
              <w:numPr>
                <w:ilvl w:val="0"/>
                <w:numId w:val="22"/>
              </w:numPr>
              <w:spacing w:after="160"/>
            </w:pPr>
            <w:r>
              <w:t>Encourages least</w:t>
            </w:r>
            <w:r w:rsidR="00F86481">
              <w:t>-</w:t>
            </w:r>
            <w:r>
              <w:t>cost investments in the distribution system</w:t>
            </w:r>
            <w:r w:rsidR="00DD0912">
              <w:t>, alternatives to investme</w:t>
            </w:r>
            <w:r w:rsidR="00AA309D">
              <w:t>nts, or alternative approaches to financing investments</w:t>
            </w:r>
          </w:p>
          <w:p w14:paraId="1580A25E" w14:textId="77777777" w:rsidR="00AA309D" w:rsidRDefault="003D693D" w:rsidP="002D4454">
            <w:pPr>
              <w:pStyle w:val="ListParagraph"/>
              <w:numPr>
                <w:ilvl w:val="0"/>
                <w:numId w:val="22"/>
              </w:numPr>
            </w:pPr>
            <w:r>
              <w:t>Supports m</w:t>
            </w:r>
            <w:r w:rsidR="00CC4201">
              <w:t>inimiz</w:t>
            </w:r>
            <w:r>
              <w:t>ing</w:t>
            </w:r>
            <w:r w:rsidR="00CC4201">
              <w:t xml:space="preserve"> or mitigat</w:t>
            </w:r>
            <w:r>
              <w:t>ing</w:t>
            </w:r>
            <w:r w:rsidR="00CC4201">
              <w:t xml:space="preserve"> impacts on ratepayers</w:t>
            </w:r>
          </w:p>
          <w:p w14:paraId="37E88F7F" w14:textId="6DA7BAEC" w:rsidR="00AA309D" w:rsidRPr="004868F6" w:rsidRDefault="00E6169D" w:rsidP="002D4454">
            <w:pPr>
              <w:pStyle w:val="ListParagraph"/>
              <w:numPr>
                <w:ilvl w:val="0"/>
                <w:numId w:val="22"/>
              </w:numPr>
            </w:pPr>
            <w:proofErr w:type="gramStart"/>
            <w:r>
              <w:t>Increases</w:t>
            </w:r>
            <w:proofErr w:type="gramEnd"/>
            <w:r>
              <w:t xml:space="preserve"> transparency of the grid planning process</w:t>
            </w:r>
          </w:p>
        </w:tc>
      </w:tr>
      <w:tr w:rsidR="004B79E4" w14:paraId="4BB17BC4" w14:textId="77777777" w:rsidTr="002D4454">
        <w:trPr>
          <w:trHeight w:val="3680"/>
        </w:trPr>
        <w:tc>
          <w:tcPr>
            <w:tcW w:w="1350" w:type="dxa"/>
            <w:vMerge w:val="restart"/>
            <w:shd w:val="clear" w:color="auto" w:fill="C6BEDC"/>
          </w:tcPr>
          <w:p w14:paraId="6C385BC9" w14:textId="7A1CDEB0" w:rsidR="004B79E4" w:rsidRPr="00F77D64" w:rsidRDefault="004B79E4">
            <w:pPr>
              <w:pStyle w:val="ListParagraph"/>
              <w:ind w:left="0"/>
              <w:rPr>
                <w:b/>
                <w:bCs/>
              </w:rPr>
            </w:pPr>
            <w:r>
              <w:rPr>
                <w:b/>
                <w:bCs/>
              </w:rPr>
              <w:lastRenderedPageBreak/>
              <w:t>Work</w:t>
            </w:r>
            <w:r w:rsidR="007326C8">
              <w:rPr>
                <w:b/>
                <w:bCs/>
              </w:rPr>
              <w:t>p</w:t>
            </w:r>
            <w:r>
              <w:rPr>
                <w:b/>
                <w:bCs/>
              </w:rPr>
              <w:t>lan</w:t>
            </w:r>
          </w:p>
        </w:tc>
        <w:tc>
          <w:tcPr>
            <w:tcW w:w="9180" w:type="dxa"/>
          </w:tcPr>
          <w:p w14:paraId="5809ABA2" w14:textId="04B79620" w:rsidR="007A1653" w:rsidRPr="006A26D8" w:rsidRDefault="007A1653" w:rsidP="00A33FE8">
            <w:pPr>
              <w:rPr>
                <w:u w:val="single"/>
              </w:rPr>
            </w:pPr>
            <w:r w:rsidRPr="006A26D8">
              <w:rPr>
                <w:u w:val="single"/>
              </w:rPr>
              <w:t>Quarter 1: Scoping &amp; Analysis</w:t>
            </w:r>
            <w:r w:rsidR="00683760">
              <w:rPr>
                <w:u w:val="single"/>
              </w:rPr>
              <w:t xml:space="preserve"> </w:t>
            </w:r>
            <w:commentRangeStart w:id="50"/>
            <w:commentRangeStart w:id="51"/>
            <w:r w:rsidR="00683760">
              <w:rPr>
                <w:u w:val="single"/>
              </w:rPr>
              <w:t>(EWG-led)</w:t>
            </w:r>
            <w:commentRangeEnd w:id="50"/>
            <w:r w:rsidR="003A714C">
              <w:rPr>
                <w:rStyle w:val="CommentReference"/>
              </w:rPr>
              <w:commentReference w:id="50"/>
            </w:r>
            <w:commentRangeEnd w:id="51"/>
            <w:r w:rsidR="00E10B3F">
              <w:rPr>
                <w:rStyle w:val="CommentReference"/>
              </w:rPr>
              <w:commentReference w:id="51"/>
            </w:r>
          </w:p>
          <w:p w14:paraId="461E2FA6" w14:textId="6C950A95" w:rsidR="00A94622" w:rsidRDefault="001622B7" w:rsidP="000C3DF7">
            <w:pPr>
              <w:pStyle w:val="ListParagraph"/>
              <w:numPr>
                <w:ilvl w:val="0"/>
                <w:numId w:val="22"/>
              </w:numPr>
              <w:spacing w:after="160"/>
            </w:pPr>
            <w:r>
              <w:t xml:space="preserve">Gain awareness and understanding of </w:t>
            </w:r>
            <w:r w:rsidR="007A1653">
              <w:t xml:space="preserve">ongoing </w:t>
            </w:r>
            <w:r w:rsidR="002A69EB">
              <w:t>energy affordability work</w:t>
            </w:r>
            <w:r>
              <w:t xml:space="preserve"> in Massachusetts</w:t>
            </w:r>
            <w:r w:rsidR="002A69EB">
              <w:t>, including the work of the</w:t>
            </w:r>
            <w:r w:rsidR="007A1653">
              <w:t xml:space="preserve"> </w:t>
            </w:r>
            <w:r w:rsidR="004E3C86">
              <w:t xml:space="preserve">Interagency Rates Working Group, Electric </w:t>
            </w:r>
            <w:r w:rsidR="007A1653">
              <w:t>Rates Task Force</w:t>
            </w:r>
            <w:r w:rsidR="00967844">
              <w:t xml:space="preserve">, </w:t>
            </w:r>
            <w:r w:rsidR="007B22F4">
              <w:t xml:space="preserve">DOER’s Load Management Report, </w:t>
            </w:r>
            <w:r w:rsidR="00967844">
              <w:t>Office of Energy Transformation</w:t>
            </w:r>
            <w:r w:rsidR="00875929">
              <w:t xml:space="preserve"> working groups</w:t>
            </w:r>
            <w:r w:rsidR="00967844">
              <w:t xml:space="preserve">, </w:t>
            </w:r>
            <w:r w:rsidR="00044113">
              <w:t>DPU 24-15 affordability investigation, and other state initiatives</w:t>
            </w:r>
            <w:r w:rsidR="00E6169D">
              <w:t>.</w:t>
            </w:r>
          </w:p>
          <w:p w14:paraId="439F2920" w14:textId="79DDEC4B" w:rsidR="00B47EEA" w:rsidRDefault="003D5A04" w:rsidP="00B47EEA">
            <w:pPr>
              <w:pStyle w:val="ListParagraph"/>
              <w:numPr>
                <w:ilvl w:val="0"/>
                <w:numId w:val="22"/>
              </w:numPr>
              <w:spacing w:after="160"/>
            </w:pPr>
            <w:r>
              <w:t xml:space="preserve">Discuss </w:t>
            </w:r>
            <w:r w:rsidR="00DD38A7">
              <w:t>what is included in investment</w:t>
            </w:r>
            <w:r w:rsidR="00475B87">
              <w:t>s</w:t>
            </w:r>
            <w:r w:rsidR="00DD38A7">
              <w:t xml:space="preserve"> (ex. project development and engineering, </w:t>
            </w:r>
            <w:r w:rsidR="00875929">
              <w:t>labor and equipment</w:t>
            </w:r>
            <w:r w:rsidR="00DD38A7">
              <w:t>, siting and permitting</w:t>
            </w:r>
            <w:r w:rsidR="00475B87">
              <w:t>, etc.)</w:t>
            </w:r>
            <w:r w:rsidR="003D7077">
              <w:t xml:space="preserve"> to understand drivers of ongoing cost increases.</w:t>
            </w:r>
          </w:p>
          <w:p w14:paraId="07A643D9" w14:textId="2547FE05" w:rsidR="008A7DDD" w:rsidRDefault="001622B7" w:rsidP="000C3DF7">
            <w:pPr>
              <w:pStyle w:val="ListParagraph"/>
              <w:numPr>
                <w:ilvl w:val="0"/>
                <w:numId w:val="22"/>
              </w:numPr>
              <w:spacing w:after="160"/>
            </w:pPr>
            <w:r>
              <w:t xml:space="preserve">Determine </w:t>
            </w:r>
            <w:r w:rsidR="005B7B8B">
              <w:t xml:space="preserve">the scope and design of the </w:t>
            </w:r>
            <w:r>
              <w:t>2026 bill impacts analysis</w:t>
            </w:r>
            <w:r w:rsidR="008B3F2E">
              <w:t xml:space="preserve">, including </w:t>
            </w:r>
            <w:r w:rsidR="008C2C47">
              <w:t>which investments should be included</w:t>
            </w:r>
            <w:r w:rsidR="001A5C07">
              <w:t xml:space="preserve">. </w:t>
            </w:r>
          </w:p>
          <w:p w14:paraId="667381E0" w14:textId="77777777" w:rsidR="00C32B9A" w:rsidRDefault="007A683D" w:rsidP="000C3DF7">
            <w:pPr>
              <w:pStyle w:val="ListParagraph"/>
              <w:numPr>
                <w:ilvl w:val="0"/>
                <w:numId w:val="22"/>
              </w:numPr>
              <w:spacing w:after="160"/>
            </w:pPr>
            <w:r>
              <w:t xml:space="preserve">Collaborate with EDCs on </w:t>
            </w:r>
            <w:r w:rsidR="005B7B8B">
              <w:t>how to conduct the 2026 bill impact analysis</w:t>
            </w:r>
            <w:r w:rsidR="00B02C43">
              <w:t xml:space="preserve"> for residential and commercial customers</w:t>
            </w:r>
            <w:r w:rsidR="00510884">
              <w:t xml:space="preserve">, and associated inputs and </w:t>
            </w:r>
            <w:proofErr w:type="gramStart"/>
            <w:r w:rsidR="00510884">
              <w:t>method</w:t>
            </w:r>
            <w:proofErr w:type="gramEnd"/>
            <w:r w:rsidR="00510884">
              <w:t>.</w:t>
            </w:r>
          </w:p>
          <w:p w14:paraId="4B9C7140" w14:textId="3E8AC80C" w:rsidR="00C32B9A" w:rsidRDefault="00692BB5" w:rsidP="002D4454">
            <w:pPr>
              <w:pStyle w:val="ListParagraph"/>
              <w:numPr>
                <w:ilvl w:val="0"/>
                <w:numId w:val="22"/>
              </w:numPr>
            </w:pPr>
            <w:r>
              <w:t xml:space="preserve">Begin discussing terms of affordability, </w:t>
            </w:r>
            <w:proofErr w:type="gramStart"/>
            <w:r>
              <w:t>least-cost</w:t>
            </w:r>
            <w:proofErr w:type="gramEnd"/>
            <w:r>
              <w:t xml:space="preserve">, and cost effective. </w:t>
            </w:r>
          </w:p>
        </w:tc>
      </w:tr>
      <w:tr w:rsidR="004B79E4" w14:paraId="14522919" w14:textId="77777777" w:rsidTr="00642482">
        <w:trPr>
          <w:trHeight w:val="139"/>
        </w:trPr>
        <w:tc>
          <w:tcPr>
            <w:tcW w:w="1350" w:type="dxa"/>
            <w:vMerge/>
            <w:shd w:val="clear" w:color="auto" w:fill="C6BEDC"/>
          </w:tcPr>
          <w:p w14:paraId="72E5EE09" w14:textId="77777777" w:rsidR="004B79E4" w:rsidRPr="00F77D64" w:rsidRDefault="004B79E4">
            <w:pPr>
              <w:pStyle w:val="ListParagraph"/>
              <w:ind w:left="0"/>
              <w:rPr>
                <w:b/>
                <w:bCs/>
              </w:rPr>
            </w:pPr>
          </w:p>
        </w:tc>
        <w:tc>
          <w:tcPr>
            <w:tcW w:w="9180" w:type="dxa"/>
          </w:tcPr>
          <w:p w14:paraId="4A808A14" w14:textId="54C61741" w:rsidR="007A1653" w:rsidRPr="006A26D8" w:rsidRDefault="007A1653" w:rsidP="00773649">
            <w:pPr>
              <w:rPr>
                <w:u w:val="single"/>
              </w:rPr>
            </w:pPr>
            <w:r w:rsidRPr="006A26D8">
              <w:rPr>
                <w:u w:val="single"/>
              </w:rPr>
              <w:t xml:space="preserve">Quarter 2: Bill Impacts Presentation </w:t>
            </w:r>
            <w:r w:rsidR="00E33645">
              <w:rPr>
                <w:u w:val="single"/>
              </w:rPr>
              <w:t>and Discussion</w:t>
            </w:r>
            <w:r w:rsidR="00EE65F8">
              <w:rPr>
                <w:u w:val="single"/>
              </w:rPr>
              <w:t xml:space="preserve"> (EWG-led)</w:t>
            </w:r>
          </w:p>
          <w:p w14:paraId="403E0944" w14:textId="497C15F1" w:rsidR="007A1653" w:rsidRDefault="001C6BAE" w:rsidP="000C3DF7">
            <w:pPr>
              <w:pStyle w:val="ListParagraph"/>
              <w:numPr>
                <w:ilvl w:val="0"/>
                <w:numId w:val="22"/>
              </w:numPr>
              <w:spacing w:after="160"/>
            </w:pPr>
            <w:r>
              <w:t>Based on Q1 discussion,</w:t>
            </w:r>
            <w:r w:rsidR="00510884">
              <w:t xml:space="preserve"> EDCs</w:t>
            </w:r>
            <w:r>
              <w:t xml:space="preserve"> present </w:t>
            </w:r>
            <w:r w:rsidR="007A1653">
              <w:t>bill impact analysis to EWG</w:t>
            </w:r>
          </w:p>
          <w:p w14:paraId="5DB1EF52" w14:textId="415A4697" w:rsidR="00F179D8" w:rsidRDefault="007A1653" w:rsidP="000C3DF7">
            <w:pPr>
              <w:pStyle w:val="ListParagraph"/>
              <w:numPr>
                <w:ilvl w:val="0"/>
                <w:numId w:val="22"/>
              </w:numPr>
              <w:spacing w:after="160"/>
            </w:pPr>
            <w:r>
              <w:t xml:space="preserve">Analysis updated as necessary based on the first ESMP cost recovery </w:t>
            </w:r>
            <w:proofErr w:type="gramStart"/>
            <w:r>
              <w:t>filing</w:t>
            </w:r>
            <w:proofErr w:type="gramEnd"/>
            <w:r>
              <w:t xml:space="preserve"> on May 1</w:t>
            </w:r>
            <w:r w:rsidRPr="00F4278E">
              <w:t>st</w:t>
            </w:r>
          </w:p>
          <w:p w14:paraId="5A517358" w14:textId="7055C0F8" w:rsidR="006469E6" w:rsidRDefault="006469E6" w:rsidP="000C3DF7">
            <w:pPr>
              <w:pStyle w:val="ListParagraph"/>
              <w:numPr>
                <w:ilvl w:val="0"/>
                <w:numId w:val="22"/>
              </w:numPr>
              <w:spacing w:after="160"/>
            </w:pPr>
            <w:r>
              <w:t>EWG discuss</w:t>
            </w:r>
            <w:r w:rsidR="00627E3E">
              <w:t>es</w:t>
            </w:r>
            <w:r>
              <w:t xml:space="preserve"> the bill impact results and whether further analysis is warranted</w:t>
            </w:r>
          </w:p>
          <w:p w14:paraId="73EB7F6D" w14:textId="45EBF414" w:rsidR="00472E2E" w:rsidRDefault="007A1653" w:rsidP="002D4454">
            <w:pPr>
              <w:pStyle w:val="ListParagraph"/>
              <w:numPr>
                <w:ilvl w:val="0"/>
                <w:numId w:val="22"/>
              </w:numPr>
              <w:spacing w:after="160"/>
            </w:pPr>
            <w:r>
              <w:t>Consultant produces summary factsheet</w:t>
            </w:r>
            <w:r w:rsidR="00F40ABE">
              <w:t xml:space="preserve"> on </w:t>
            </w:r>
            <w:r w:rsidR="00602B1A">
              <w:t>bill impacts analysis</w:t>
            </w:r>
          </w:p>
          <w:p w14:paraId="7DB498AD" w14:textId="41ABA70D" w:rsidR="00C01D45" w:rsidRDefault="00472E2E" w:rsidP="00CB40C6">
            <w:pPr>
              <w:pStyle w:val="ListParagraph"/>
              <w:numPr>
                <w:ilvl w:val="0"/>
                <w:numId w:val="22"/>
              </w:numPr>
            </w:pPr>
            <w:commentRangeStart w:id="52"/>
            <w:r>
              <w:t>EWG</w:t>
            </w:r>
            <w:commentRangeEnd w:id="52"/>
            <w:r w:rsidR="00EA67CC">
              <w:rPr>
                <w:rStyle w:val="CommentReference"/>
              </w:rPr>
              <w:commentReference w:id="52"/>
            </w:r>
            <w:r>
              <w:t xml:space="preserve"> </w:t>
            </w:r>
            <w:ins w:id="53" w:author="Fox, Julia (ENE)" w:date="2025-10-29T12:35:00Z" w16du:dateUtc="2025-10-29T16:35:00Z">
              <w:r w:rsidR="00E10B3F">
                <w:t xml:space="preserve">and EDCs </w:t>
              </w:r>
            </w:ins>
            <w:r>
              <w:t xml:space="preserve">reports </w:t>
            </w:r>
            <w:r w:rsidR="00D26C87">
              <w:t>bill impacts analysis and observations to GMAC. EWG</w:t>
            </w:r>
            <w:r w:rsidR="00231DC2">
              <w:t xml:space="preserve"> and GMAC collaborate on how to explore cost effectiveness in Quarter 3. </w:t>
            </w:r>
          </w:p>
        </w:tc>
      </w:tr>
      <w:tr w:rsidR="002616D0" w14:paraId="624ADB16" w14:textId="77777777" w:rsidTr="00642482">
        <w:trPr>
          <w:trHeight w:val="139"/>
        </w:trPr>
        <w:tc>
          <w:tcPr>
            <w:tcW w:w="1350" w:type="dxa"/>
            <w:vMerge/>
            <w:shd w:val="clear" w:color="auto" w:fill="C6BEDC"/>
          </w:tcPr>
          <w:p w14:paraId="1BB028B1" w14:textId="77777777" w:rsidR="00773649" w:rsidRPr="00F77D64" w:rsidRDefault="00773649" w:rsidP="00A40832">
            <w:pPr>
              <w:pStyle w:val="ListParagraph"/>
              <w:ind w:left="0"/>
              <w:rPr>
                <w:b/>
                <w:bCs/>
              </w:rPr>
            </w:pPr>
          </w:p>
        </w:tc>
        <w:tc>
          <w:tcPr>
            <w:tcW w:w="9180" w:type="dxa"/>
          </w:tcPr>
          <w:p w14:paraId="5015C97E" w14:textId="0ADE2ECB" w:rsidR="00773649" w:rsidRPr="006A26D8" w:rsidRDefault="00773649" w:rsidP="00A40832">
            <w:pPr>
              <w:rPr>
                <w:u w:val="single"/>
              </w:rPr>
            </w:pPr>
            <w:r w:rsidRPr="006A26D8">
              <w:rPr>
                <w:u w:val="single"/>
              </w:rPr>
              <w:t>Quarter 3: Discuss</w:t>
            </w:r>
            <w:r w:rsidR="00FD48A6">
              <w:rPr>
                <w:u w:val="single"/>
              </w:rPr>
              <w:t xml:space="preserve"> Cost</w:t>
            </w:r>
            <w:r w:rsidR="00360F57">
              <w:rPr>
                <w:u w:val="single"/>
              </w:rPr>
              <w:t>-</w:t>
            </w:r>
            <w:r w:rsidR="00FD48A6">
              <w:rPr>
                <w:u w:val="single"/>
              </w:rPr>
              <w:t>Effective</w:t>
            </w:r>
            <w:r w:rsidR="00E010F9">
              <w:rPr>
                <w:u w:val="single"/>
              </w:rPr>
              <w:t xml:space="preserve"> Investment</w:t>
            </w:r>
            <w:r w:rsidR="00572FC3">
              <w:rPr>
                <w:u w:val="single"/>
              </w:rPr>
              <w:t>s/</w:t>
            </w:r>
            <w:r w:rsidR="00D27326">
              <w:rPr>
                <w:u w:val="single"/>
              </w:rPr>
              <w:t>Alternative</w:t>
            </w:r>
            <w:r w:rsidR="00572FC3">
              <w:rPr>
                <w:u w:val="single"/>
              </w:rPr>
              <w:t>s</w:t>
            </w:r>
            <w:r w:rsidR="002C1EDB">
              <w:rPr>
                <w:u w:val="single"/>
              </w:rPr>
              <w:t xml:space="preserve"> and</w:t>
            </w:r>
            <w:r w:rsidR="00E010F9">
              <w:rPr>
                <w:u w:val="single"/>
              </w:rPr>
              <w:t xml:space="preserve"> Priorities</w:t>
            </w:r>
            <w:r w:rsidR="002E64FB">
              <w:rPr>
                <w:u w:val="single"/>
              </w:rPr>
              <w:t xml:space="preserve"> (</w:t>
            </w:r>
            <w:r w:rsidR="00886DF7">
              <w:rPr>
                <w:u w:val="single"/>
              </w:rPr>
              <w:t>GMAC led</w:t>
            </w:r>
            <w:r w:rsidR="002E64FB">
              <w:rPr>
                <w:u w:val="single"/>
              </w:rPr>
              <w:t>)</w:t>
            </w:r>
          </w:p>
          <w:p w14:paraId="382C0612" w14:textId="1FB55391" w:rsidR="00F26608" w:rsidRDefault="000F7957" w:rsidP="000C3DF7">
            <w:pPr>
              <w:pStyle w:val="ListParagraph"/>
              <w:numPr>
                <w:ilvl w:val="0"/>
                <w:numId w:val="19"/>
              </w:numPr>
            </w:pPr>
            <w:r>
              <w:t>The</w:t>
            </w:r>
            <w:r w:rsidR="0007231D">
              <w:t xml:space="preserve"> EWG</w:t>
            </w:r>
            <w:r w:rsidR="00910D22">
              <w:t>, GMAC, and EDCs e</w:t>
            </w:r>
            <w:r w:rsidR="00737B46">
              <w:t>ngage in level-setting discussion on the</w:t>
            </w:r>
            <w:r w:rsidR="000E2F94">
              <w:t xml:space="preserve"> factors considered </w:t>
            </w:r>
            <w:r w:rsidR="00007A08">
              <w:t>when evaluating investments</w:t>
            </w:r>
            <w:r w:rsidR="00B1108C">
              <w:t xml:space="preserve"> beyond the cost of investments</w:t>
            </w:r>
          </w:p>
          <w:p w14:paraId="059B5AF4" w14:textId="2ED7D628" w:rsidR="004F335E" w:rsidRDefault="004F335E" w:rsidP="000C3DF7">
            <w:pPr>
              <w:pStyle w:val="ListParagraph"/>
              <w:numPr>
                <w:ilvl w:val="0"/>
                <w:numId w:val="19"/>
              </w:numPr>
            </w:pPr>
            <w:r>
              <w:t xml:space="preserve">Discuss </w:t>
            </w:r>
            <w:r w:rsidRPr="004F335E">
              <w:t xml:space="preserve">impact </w:t>
            </w:r>
            <w:r w:rsidR="00092B43">
              <w:t xml:space="preserve">and alignment </w:t>
            </w:r>
            <w:r w:rsidRPr="004F335E">
              <w:t>of customer-facing programs and load management on lowering system demands and forecasted peak loads</w:t>
            </w:r>
          </w:p>
          <w:p w14:paraId="0DC3CE00" w14:textId="6109F90F" w:rsidR="00FD48A6" w:rsidRDefault="002B6788" w:rsidP="000C3DF7">
            <w:pPr>
              <w:pStyle w:val="ListParagraph"/>
              <w:numPr>
                <w:ilvl w:val="0"/>
                <w:numId w:val="19"/>
              </w:numPr>
            </w:pPr>
            <w:r>
              <w:t>Di</w:t>
            </w:r>
            <w:r w:rsidR="00CE4EAE">
              <w:t>scuss</w:t>
            </w:r>
            <w:r w:rsidR="00D2718D">
              <w:t xml:space="preserve"> least</w:t>
            </w:r>
            <w:r w:rsidR="0077066B">
              <w:t>-</w:t>
            </w:r>
            <w:r w:rsidR="00D2718D">
              <w:t>cost vs. cost</w:t>
            </w:r>
            <w:r w:rsidR="0077066B">
              <w:t>-</w:t>
            </w:r>
            <w:r w:rsidR="00D2718D">
              <w:t>effective investments</w:t>
            </w:r>
          </w:p>
          <w:p w14:paraId="7E353589" w14:textId="75259F77" w:rsidR="00A361AB" w:rsidRDefault="00B1108C" w:rsidP="000C3DF7">
            <w:pPr>
              <w:pStyle w:val="ListParagraph"/>
              <w:numPr>
                <w:ilvl w:val="0"/>
                <w:numId w:val="19"/>
              </w:numPr>
            </w:pPr>
            <w:r>
              <w:t>Discuss</w:t>
            </w:r>
            <w:r w:rsidR="00773649">
              <w:t xml:space="preserve"> options for </w:t>
            </w:r>
            <w:commentRangeStart w:id="54"/>
            <w:r w:rsidR="00773649">
              <w:t>reducing costs and bills</w:t>
            </w:r>
            <w:commentRangeEnd w:id="54"/>
            <w:r w:rsidR="0052398F">
              <w:rPr>
                <w:rStyle w:val="CommentReference"/>
              </w:rPr>
              <w:commentReference w:id="54"/>
            </w:r>
            <w:r w:rsidR="00773649">
              <w:t>, including</w:t>
            </w:r>
            <w:r>
              <w:t xml:space="preserve"> but not limited to</w:t>
            </w:r>
            <w:r w:rsidR="00773649">
              <w:t xml:space="preserve"> NWAs, DERs, </w:t>
            </w:r>
            <w:ins w:id="55" w:author="Fox, Julia (ENE)" w:date="2025-10-29T12:36:00Z" w16du:dateUtc="2025-10-29T16:36:00Z">
              <w:r w:rsidR="005B3825">
                <w:t xml:space="preserve">colocation of load and DG, </w:t>
              </w:r>
            </w:ins>
            <w:r w:rsidR="00773649">
              <w:t xml:space="preserve">alternative financing, </w:t>
            </w:r>
            <w:r w:rsidR="003020C2">
              <w:t>rate impacts of</w:t>
            </w:r>
            <w:r w:rsidR="00B02D84">
              <w:t xml:space="preserve"> load growth and increased sales, </w:t>
            </w:r>
            <w:r w:rsidR="00773649">
              <w:t>benefit-cost analysis</w:t>
            </w:r>
            <w:r w:rsidR="006469E6">
              <w:t xml:space="preserve"> methods</w:t>
            </w:r>
            <w:r w:rsidR="00BC41E6">
              <w:t xml:space="preserve"> and assumptions</w:t>
            </w:r>
          </w:p>
          <w:p w14:paraId="646A1FD2" w14:textId="2FB6D019" w:rsidR="00294F6A" w:rsidRDefault="00294F6A" w:rsidP="000C3DF7">
            <w:pPr>
              <w:pStyle w:val="ListParagraph"/>
              <w:numPr>
                <w:ilvl w:val="0"/>
                <w:numId w:val="19"/>
              </w:numPr>
            </w:pPr>
            <w:r>
              <w:t xml:space="preserve">Discuss state-led incentives to encourage cost-effect investments, such as </w:t>
            </w:r>
            <w:r w:rsidR="004A385F">
              <w:t xml:space="preserve">innovative technologies and incentive </w:t>
            </w:r>
            <w:r w:rsidR="00105E10">
              <w:t xml:space="preserve">program structures. </w:t>
            </w:r>
          </w:p>
          <w:p w14:paraId="7CA8FCDC" w14:textId="77777777" w:rsidR="00773649" w:rsidRDefault="00A361AB" w:rsidP="000C3DF7">
            <w:pPr>
              <w:pStyle w:val="ListParagraph"/>
              <w:numPr>
                <w:ilvl w:val="0"/>
                <w:numId w:val="19"/>
              </w:numPr>
            </w:pPr>
            <w:r>
              <w:t>Discuss EDC processes to determine and evaluate least cost and alternative investments</w:t>
            </w:r>
          </w:p>
          <w:p w14:paraId="6EDFD3A4" w14:textId="4869FF8F" w:rsidR="00773649" w:rsidRDefault="00910D22" w:rsidP="000C3DF7">
            <w:pPr>
              <w:pStyle w:val="ListParagraph"/>
              <w:numPr>
                <w:ilvl w:val="0"/>
                <w:numId w:val="19"/>
              </w:numPr>
            </w:pPr>
            <w:commentRangeStart w:id="56"/>
            <w:r>
              <w:t>The</w:t>
            </w:r>
            <w:commentRangeEnd w:id="56"/>
            <w:r w:rsidR="00045FAD">
              <w:rPr>
                <w:rStyle w:val="CommentReference"/>
              </w:rPr>
              <w:commentReference w:id="56"/>
            </w:r>
            <w:r>
              <w:t xml:space="preserve"> EWG develops a set of recommendations</w:t>
            </w:r>
            <w:r w:rsidR="00B434A5">
              <w:t xml:space="preserve"> to GMAC on </w:t>
            </w:r>
            <w:r w:rsidR="00A664EA">
              <w:t xml:space="preserve">actions to explore to reduce bills and balance energy affordability. </w:t>
            </w:r>
          </w:p>
        </w:tc>
      </w:tr>
      <w:tr w:rsidR="00A40832" w14:paraId="25964266" w14:textId="77777777" w:rsidTr="00642482">
        <w:trPr>
          <w:trHeight w:val="139"/>
        </w:trPr>
        <w:tc>
          <w:tcPr>
            <w:tcW w:w="1350" w:type="dxa"/>
            <w:vMerge/>
            <w:shd w:val="clear" w:color="auto" w:fill="C6BEDC"/>
          </w:tcPr>
          <w:p w14:paraId="549E0185" w14:textId="77777777" w:rsidR="00A40832" w:rsidRPr="00F77D64" w:rsidRDefault="00A40832" w:rsidP="00A40832">
            <w:pPr>
              <w:pStyle w:val="ListParagraph"/>
              <w:ind w:left="0"/>
              <w:rPr>
                <w:b/>
                <w:bCs/>
              </w:rPr>
            </w:pPr>
          </w:p>
        </w:tc>
        <w:tc>
          <w:tcPr>
            <w:tcW w:w="9180" w:type="dxa"/>
          </w:tcPr>
          <w:p w14:paraId="1D5C7C6D" w14:textId="621A40D4" w:rsidR="006350B1" w:rsidRPr="006A26D8" w:rsidRDefault="006350B1" w:rsidP="00A40832">
            <w:pPr>
              <w:rPr>
                <w:u w:val="single"/>
              </w:rPr>
            </w:pPr>
            <w:r w:rsidRPr="006A26D8">
              <w:rPr>
                <w:u w:val="single"/>
              </w:rPr>
              <w:t>Quarter 4: Next Steps</w:t>
            </w:r>
            <w:r w:rsidR="002E64FB">
              <w:rPr>
                <w:u w:val="single"/>
              </w:rPr>
              <w:t xml:space="preserve"> (GMAC-led)</w:t>
            </w:r>
          </w:p>
          <w:p w14:paraId="179F5A8D" w14:textId="7B3D232E" w:rsidR="00FC17C1" w:rsidRDefault="00FC17C1" w:rsidP="000C3DF7">
            <w:pPr>
              <w:pStyle w:val="ListParagraph"/>
              <w:numPr>
                <w:ilvl w:val="0"/>
                <w:numId w:val="22"/>
              </w:numPr>
              <w:spacing w:after="160"/>
            </w:pPr>
            <w:r>
              <w:t xml:space="preserve">The GMAC develops </w:t>
            </w:r>
            <w:r w:rsidR="00D019F2">
              <w:t xml:space="preserve">a workplan </w:t>
            </w:r>
            <w:r w:rsidR="002E64FB">
              <w:t xml:space="preserve"> for 2027 </w:t>
            </w:r>
            <w:r w:rsidR="00D019F2">
              <w:t xml:space="preserve">to address affordability challenges and </w:t>
            </w:r>
            <w:proofErr w:type="gramStart"/>
            <w:r w:rsidR="00D019F2">
              <w:t>reducing</w:t>
            </w:r>
            <w:proofErr w:type="gramEnd"/>
            <w:r w:rsidR="00D019F2">
              <w:t xml:space="preserve"> grid costs based on EWG recommendations.</w:t>
            </w:r>
          </w:p>
          <w:p w14:paraId="2B9C4881" w14:textId="7A320B67" w:rsidR="00995652" w:rsidRDefault="00FA2D01" w:rsidP="002D4454">
            <w:pPr>
              <w:pStyle w:val="ListParagraph"/>
              <w:numPr>
                <w:ilvl w:val="0"/>
                <w:numId w:val="22"/>
              </w:numPr>
            </w:pPr>
            <w:r>
              <w:t xml:space="preserve">Present </w:t>
            </w:r>
            <w:r w:rsidR="009F6F53">
              <w:t xml:space="preserve">completed and </w:t>
            </w:r>
            <w:r w:rsidR="00E6178F">
              <w:t>proposed future work</w:t>
            </w:r>
            <w:r w:rsidR="00BD3555">
              <w:t xml:space="preserve"> at the </w:t>
            </w:r>
            <w:r w:rsidR="003D74E8">
              <w:t>end</w:t>
            </w:r>
            <w:r w:rsidR="007D298C">
              <w:t>-</w:t>
            </w:r>
            <w:r w:rsidR="003D74E8">
              <w:t>of</w:t>
            </w:r>
            <w:r w:rsidR="007D298C">
              <w:t>-</w:t>
            </w:r>
            <w:r w:rsidR="003D74E8">
              <w:t xml:space="preserve">year event </w:t>
            </w:r>
            <w:r w:rsidR="006350B1">
              <w:t xml:space="preserve">to publicize GMAC’s efforts to </w:t>
            </w:r>
            <w:r w:rsidR="007C6307">
              <w:t>identify cost-effective alternatives to traditional capital investments</w:t>
            </w:r>
            <w:r w:rsidR="006350B1">
              <w:t xml:space="preserve"> and mitigate impacts on ratepayers.</w:t>
            </w:r>
          </w:p>
        </w:tc>
      </w:tr>
      <w:tr w:rsidR="00101802" w14:paraId="493EEB33" w14:textId="77777777" w:rsidTr="00642482">
        <w:trPr>
          <w:trHeight w:val="139"/>
        </w:trPr>
        <w:tc>
          <w:tcPr>
            <w:tcW w:w="10530" w:type="dxa"/>
            <w:gridSpan w:val="2"/>
          </w:tcPr>
          <w:p w14:paraId="5A07F769" w14:textId="77777777" w:rsidR="00101802" w:rsidRPr="00101802" w:rsidRDefault="00101802" w:rsidP="00A40832">
            <w:pPr>
              <w:rPr>
                <w:b/>
                <w:bCs/>
              </w:rPr>
            </w:pPr>
            <w:r w:rsidRPr="00101802">
              <w:rPr>
                <w:b/>
                <w:bCs/>
              </w:rPr>
              <w:t>Timeline</w:t>
            </w:r>
          </w:p>
          <w:p w14:paraId="454D8047" w14:textId="251B3C8A" w:rsidR="00101802" w:rsidRPr="006A26D8" w:rsidRDefault="002F493A" w:rsidP="00642482">
            <w:pPr>
              <w:jc w:val="center"/>
              <w:rPr>
                <w:u w:val="single"/>
              </w:rPr>
            </w:pPr>
            <w:r w:rsidRPr="002F493A">
              <w:rPr>
                <w:noProof/>
                <w:u w:val="single"/>
              </w:rPr>
              <w:lastRenderedPageBreak/>
              <w:drawing>
                <wp:inline distT="0" distB="0" distL="0" distR="0" wp14:anchorId="20EE2DB0" wp14:editId="132F46F8">
                  <wp:extent cx="6225411" cy="1155940"/>
                  <wp:effectExtent l="0" t="0" r="4445" b="3175"/>
                  <wp:docPr id="1729066392"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22"/>
                          <a:stretch>
                            <a:fillRect/>
                          </a:stretch>
                        </pic:blipFill>
                        <pic:spPr>
                          <a:xfrm>
                            <a:off x="0" y="0"/>
                            <a:ext cx="6225411" cy="1155940"/>
                          </a:xfrm>
                          <a:prstGeom prst="rect">
                            <a:avLst/>
                          </a:prstGeom>
                        </pic:spPr>
                      </pic:pic>
                    </a:graphicData>
                  </a:graphic>
                </wp:inline>
              </w:drawing>
            </w:r>
          </w:p>
        </w:tc>
      </w:tr>
      <w:tr w:rsidR="00D51B33" w14:paraId="5EFDFC35" w14:textId="77777777" w:rsidTr="00642482">
        <w:trPr>
          <w:trHeight w:val="139"/>
        </w:trPr>
        <w:tc>
          <w:tcPr>
            <w:tcW w:w="1350" w:type="dxa"/>
            <w:vMerge w:val="restart"/>
            <w:shd w:val="clear" w:color="auto" w:fill="C6BEDC"/>
          </w:tcPr>
          <w:p w14:paraId="482DDA69" w14:textId="372799FA" w:rsidR="00D51B33" w:rsidRPr="00F77D64" w:rsidRDefault="003F238B" w:rsidP="00D51B33">
            <w:pPr>
              <w:pStyle w:val="ListParagraph"/>
              <w:ind w:left="0"/>
              <w:rPr>
                <w:b/>
                <w:bCs/>
              </w:rPr>
            </w:pPr>
            <w:r>
              <w:rPr>
                <w:b/>
                <w:bCs/>
              </w:rPr>
              <w:lastRenderedPageBreak/>
              <w:t>Duties</w:t>
            </w:r>
          </w:p>
        </w:tc>
        <w:tc>
          <w:tcPr>
            <w:tcW w:w="9180" w:type="dxa"/>
          </w:tcPr>
          <w:p w14:paraId="5ABE8805" w14:textId="77777777" w:rsidR="00E57D75" w:rsidRDefault="00E57D75" w:rsidP="00E57D75">
            <w:pPr>
              <w:pStyle w:val="ListParagraph"/>
              <w:ind w:left="0"/>
              <w:rPr>
                <w:u w:val="single"/>
              </w:rPr>
            </w:pPr>
            <w:r>
              <w:rPr>
                <w:u w:val="single"/>
              </w:rPr>
              <w:t>EWG Members</w:t>
            </w:r>
          </w:p>
          <w:p w14:paraId="52AB29C6" w14:textId="20EC5731" w:rsidR="00E57D75" w:rsidRDefault="00E57D75" w:rsidP="000C3DF7">
            <w:pPr>
              <w:pStyle w:val="ListParagraph"/>
              <w:numPr>
                <w:ilvl w:val="0"/>
                <w:numId w:val="28"/>
              </w:numPr>
            </w:pPr>
            <w:r w:rsidRPr="00E57D75">
              <w:t xml:space="preserve">Manage and oversee the work performed </w:t>
            </w:r>
            <w:r w:rsidR="00092B43">
              <w:t>in Quarter 1 and 2.</w:t>
            </w:r>
          </w:p>
          <w:p w14:paraId="0E5EB0F4" w14:textId="6326FD35" w:rsidR="00092B43" w:rsidRPr="00E57D75" w:rsidRDefault="00092B43" w:rsidP="000C3DF7">
            <w:pPr>
              <w:pStyle w:val="ListParagraph"/>
              <w:numPr>
                <w:ilvl w:val="0"/>
                <w:numId w:val="28"/>
              </w:numPr>
            </w:pPr>
            <w:r>
              <w:t>P</w:t>
            </w:r>
            <w:r w:rsidR="00E51CDC">
              <w:t xml:space="preserve">resent </w:t>
            </w:r>
            <w:r w:rsidR="009A5A7A">
              <w:t xml:space="preserve">takeaways from Quarter 1 </w:t>
            </w:r>
            <w:r w:rsidR="005A1E54">
              <w:t xml:space="preserve">+ </w:t>
            </w:r>
            <w:r w:rsidR="009A5A7A">
              <w:t xml:space="preserve">2 work and </w:t>
            </w:r>
            <w:proofErr w:type="gramStart"/>
            <w:r w:rsidR="00494C0C">
              <w:t>collaborate</w:t>
            </w:r>
            <w:proofErr w:type="gramEnd"/>
            <w:r w:rsidR="00494C0C">
              <w:t xml:space="preserve"> with GMAC on Quarter 3 + 4 workplan</w:t>
            </w:r>
          </w:p>
          <w:p w14:paraId="7DCE43FF" w14:textId="58F7C540" w:rsidR="007E73A6" w:rsidRPr="00E57D75" w:rsidRDefault="007E73A6" w:rsidP="000C3DF7">
            <w:pPr>
              <w:pStyle w:val="ListParagraph"/>
              <w:numPr>
                <w:ilvl w:val="0"/>
                <w:numId w:val="28"/>
              </w:numPr>
            </w:pPr>
            <w:r>
              <w:t>Develop set of recommendations on assessing energy affordability</w:t>
            </w:r>
          </w:p>
          <w:p w14:paraId="4FCA7E9F" w14:textId="77777777" w:rsidR="00E57D75" w:rsidRPr="00E57D75" w:rsidRDefault="00E57D75" w:rsidP="000C3DF7">
            <w:pPr>
              <w:pStyle w:val="ListParagraph"/>
              <w:numPr>
                <w:ilvl w:val="0"/>
                <w:numId w:val="28"/>
              </w:numPr>
              <w:rPr>
                <w:u w:val="single"/>
              </w:rPr>
            </w:pPr>
            <w:r>
              <w:t>Discuss bill impacts analysis and cost-effective investment priorities</w:t>
            </w:r>
          </w:p>
          <w:p w14:paraId="2220CA4F" w14:textId="6D6ED411" w:rsidR="00D51B33" w:rsidRPr="00E57D75" w:rsidRDefault="00E57D75" w:rsidP="000C3DF7">
            <w:pPr>
              <w:pStyle w:val="ListParagraph"/>
              <w:numPr>
                <w:ilvl w:val="0"/>
                <w:numId w:val="28"/>
              </w:numPr>
            </w:pPr>
            <w:r w:rsidRPr="00E57D75">
              <w:t xml:space="preserve">Provide regular updates to the GMAC on objective progress </w:t>
            </w:r>
          </w:p>
        </w:tc>
      </w:tr>
      <w:tr w:rsidR="00490D47" w14:paraId="46D6274F" w14:textId="77777777" w:rsidTr="00642482">
        <w:trPr>
          <w:trHeight w:val="139"/>
        </w:trPr>
        <w:tc>
          <w:tcPr>
            <w:tcW w:w="1350" w:type="dxa"/>
            <w:vMerge/>
            <w:shd w:val="clear" w:color="auto" w:fill="C6BEDC"/>
          </w:tcPr>
          <w:p w14:paraId="713BF409" w14:textId="77777777" w:rsidR="00490D47" w:rsidRDefault="00490D47" w:rsidP="00D51B33">
            <w:pPr>
              <w:pStyle w:val="ListParagraph"/>
              <w:ind w:left="0"/>
              <w:rPr>
                <w:b/>
                <w:bCs/>
              </w:rPr>
            </w:pPr>
          </w:p>
        </w:tc>
        <w:tc>
          <w:tcPr>
            <w:tcW w:w="9180" w:type="dxa"/>
          </w:tcPr>
          <w:p w14:paraId="03B1B29A" w14:textId="77777777" w:rsidR="00E57D75" w:rsidRPr="00E57D75" w:rsidRDefault="00E57D75" w:rsidP="00E57D75">
            <w:pPr>
              <w:rPr>
                <w:u w:val="single"/>
              </w:rPr>
            </w:pPr>
            <w:commentRangeStart w:id="57"/>
            <w:commentRangeStart w:id="58"/>
            <w:r w:rsidRPr="00E57D75">
              <w:rPr>
                <w:u w:val="single"/>
              </w:rPr>
              <w:t>GMAC Members</w:t>
            </w:r>
            <w:r>
              <w:t xml:space="preserve"> </w:t>
            </w:r>
          </w:p>
          <w:p w14:paraId="3D28418E" w14:textId="77777777" w:rsidR="00A94622" w:rsidRPr="00B72012" w:rsidRDefault="00E57D75" w:rsidP="000C3DF7">
            <w:pPr>
              <w:pStyle w:val="ListParagraph"/>
              <w:numPr>
                <w:ilvl w:val="0"/>
                <w:numId w:val="28"/>
              </w:numPr>
              <w:rPr>
                <w:u w:val="single"/>
              </w:rPr>
            </w:pPr>
            <w:r>
              <w:t>Oversee and provide feedback on EWG activities and progress through updates at GMAC meetings</w:t>
            </w:r>
          </w:p>
          <w:p w14:paraId="3DD5A5A1" w14:textId="77777777" w:rsidR="00105E10" w:rsidRPr="00CB40C6" w:rsidRDefault="0002006A" w:rsidP="000C3DF7">
            <w:pPr>
              <w:pStyle w:val="ListParagraph"/>
              <w:numPr>
                <w:ilvl w:val="0"/>
                <w:numId w:val="28"/>
              </w:numPr>
              <w:rPr>
                <w:u w:val="single"/>
              </w:rPr>
            </w:pPr>
            <w:r>
              <w:t>Manage and oversee work performed in Quarter 3 and 4.</w:t>
            </w:r>
          </w:p>
          <w:p w14:paraId="240DF754" w14:textId="2475E8B2" w:rsidR="00105E10" w:rsidRPr="00142A8E" w:rsidRDefault="007E73A6" w:rsidP="000C3DF7">
            <w:pPr>
              <w:pStyle w:val="ListParagraph"/>
              <w:numPr>
                <w:ilvl w:val="0"/>
                <w:numId w:val="28"/>
              </w:numPr>
              <w:rPr>
                <w:u w:val="single"/>
              </w:rPr>
            </w:pPr>
            <w:r>
              <w:t>Develop workplan for 2027 based on EWG initial recommendations</w:t>
            </w:r>
            <w:commentRangeEnd w:id="57"/>
            <w:r w:rsidR="003A714C">
              <w:rPr>
                <w:rStyle w:val="CommentReference"/>
              </w:rPr>
              <w:commentReference w:id="57"/>
            </w:r>
            <w:commentRangeEnd w:id="58"/>
            <w:r w:rsidR="007F2DCC">
              <w:rPr>
                <w:rStyle w:val="CommentReference"/>
              </w:rPr>
              <w:commentReference w:id="58"/>
            </w:r>
          </w:p>
        </w:tc>
      </w:tr>
      <w:tr w:rsidR="00D51B33" w14:paraId="405B6E42" w14:textId="77777777" w:rsidTr="00642482">
        <w:trPr>
          <w:trHeight w:val="139"/>
        </w:trPr>
        <w:tc>
          <w:tcPr>
            <w:tcW w:w="1350" w:type="dxa"/>
            <w:vMerge/>
            <w:shd w:val="clear" w:color="auto" w:fill="C6BEDC"/>
          </w:tcPr>
          <w:p w14:paraId="5DDDAD2B" w14:textId="77777777" w:rsidR="00D51B33" w:rsidRPr="00F77D64" w:rsidRDefault="00D51B33" w:rsidP="00D51B33">
            <w:pPr>
              <w:pStyle w:val="ListParagraph"/>
              <w:ind w:left="0"/>
              <w:rPr>
                <w:b/>
                <w:bCs/>
              </w:rPr>
            </w:pPr>
          </w:p>
        </w:tc>
        <w:tc>
          <w:tcPr>
            <w:tcW w:w="9180" w:type="dxa"/>
          </w:tcPr>
          <w:p w14:paraId="6E101604" w14:textId="77777777" w:rsidR="00D51B33" w:rsidRDefault="00D51B33" w:rsidP="00D51B33">
            <w:pPr>
              <w:rPr>
                <w:u w:val="single"/>
              </w:rPr>
            </w:pPr>
            <w:r w:rsidRPr="00D51B33">
              <w:rPr>
                <w:u w:val="single"/>
              </w:rPr>
              <w:t>Consultant</w:t>
            </w:r>
          </w:p>
          <w:p w14:paraId="1A4F882D" w14:textId="2CD3D19E" w:rsidR="00B13AB3" w:rsidRPr="006A26D8" w:rsidRDefault="00B13AB3" w:rsidP="000C3DF7">
            <w:pPr>
              <w:pStyle w:val="ListParagraph"/>
              <w:numPr>
                <w:ilvl w:val="0"/>
                <w:numId w:val="29"/>
              </w:numPr>
              <w:rPr>
                <w:b/>
                <w:bCs/>
              </w:rPr>
            </w:pPr>
            <w:r>
              <w:t xml:space="preserve">Work with DOER, the EWG, and the EDCs to determine </w:t>
            </w:r>
            <w:r w:rsidR="005B1723">
              <w:t xml:space="preserve">the </w:t>
            </w:r>
            <w:r>
              <w:t xml:space="preserve">data necessary to </w:t>
            </w:r>
            <w:r w:rsidR="0048532C">
              <w:t>perform bill impacts analysis</w:t>
            </w:r>
          </w:p>
          <w:p w14:paraId="312E9071" w14:textId="058A5CD2" w:rsidR="00B2145C" w:rsidRPr="00FA2D01" w:rsidRDefault="009E3EB5" w:rsidP="000C3DF7">
            <w:pPr>
              <w:pStyle w:val="ListParagraph"/>
              <w:numPr>
                <w:ilvl w:val="0"/>
                <w:numId w:val="29"/>
              </w:numPr>
            </w:pPr>
            <w:r>
              <w:t>Create summary factsheet on bill impacts for stakeholders</w:t>
            </w:r>
          </w:p>
          <w:p w14:paraId="4CE2075C" w14:textId="63E16148" w:rsidR="00D2155E" w:rsidRPr="00FA2D01" w:rsidRDefault="00D2155E" w:rsidP="000C3DF7">
            <w:pPr>
              <w:pStyle w:val="ListParagraph"/>
              <w:numPr>
                <w:ilvl w:val="0"/>
                <w:numId w:val="29"/>
              </w:numPr>
            </w:pPr>
            <w:r>
              <w:t xml:space="preserve">Provide </w:t>
            </w:r>
            <w:r w:rsidR="00EF0655">
              <w:t xml:space="preserve">learning </w:t>
            </w:r>
            <w:r>
              <w:t xml:space="preserve">support to GMAC members </w:t>
            </w:r>
            <w:r w:rsidR="00EF0655">
              <w:t xml:space="preserve">through office hours or </w:t>
            </w:r>
            <w:r w:rsidR="002F3831">
              <w:t>briefing on complex topics</w:t>
            </w:r>
          </w:p>
          <w:p w14:paraId="134301A8" w14:textId="27A848FC" w:rsidR="00E25C5D" w:rsidRPr="006A26D8" w:rsidRDefault="00E25C5D" w:rsidP="000C3DF7">
            <w:pPr>
              <w:pStyle w:val="ListParagraph"/>
              <w:numPr>
                <w:ilvl w:val="0"/>
                <w:numId w:val="29"/>
              </w:numPr>
              <w:rPr>
                <w:b/>
                <w:bCs/>
              </w:rPr>
            </w:pPr>
            <w:r>
              <w:t xml:space="preserve">Support discussions on options for </w:t>
            </w:r>
            <w:r w:rsidR="005B1723">
              <w:t>reducing</w:t>
            </w:r>
            <w:r w:rsidR="00815A56">
              <w:t xml:space="preserve"> costs and mitigating impacts on ratepayers.</w:t>
            </w:r>
          </w:p>
          <w:p w14:paraId="1C493AA4" w14:textId="72952738" w:rsidR="00D51B33" w:rsidRPr="007C2070" w:rsidRDefault="00B2145C" w:rsidP="000C3DF7">
            <w:pPr>
              <w:pStyle w:val="ListParagraph"/>
              <w:numPr>
                <w:ilvl w:val="0"/>
                <w:numId w:val="29"/>
              </w:numPr>
              <w:rPr>
                <w:b/>
              </w:rPr>
            </w:pPr>
            <w:r w:rsidRPr="006A26D8">
              <w:t>Support planning and administration of the stakeholder event</w:t>
            </w:r>
          </w:p>
        </w:tc>
      </w:tr>
      <w:tr w:rsidR="00D51B33" w14:paraId="7E4FE6D1" w14:textId="77777777" w:rsidTr="00642482">
        <w:trPr>
          <w:trHeight w:val="139"/>
        </w:trPr>
        <w:tc>
          <w:tcPr>
            <w:tcW w:w="1350" w:type="dxa"/>
            <w:vMerge/>
            <w:shd w:val="clear" w:color="auto" w:fill="C6BEDC"/>
          </w:tcPr>
          <w:p w14:paraId="09A125B4" w14:textId="77777777" w:rsidR="00D51B33" w:rsidRPr="00F77D64" w:rsidRDefault="00D51B33" w:rsidP="00D51B33">
            <w:pPr>
              <w:pStyle w:val="ListParagraph"/>
              <w:ind w:left="0"/>
              <w:rPr>
                <w:b/>
                <w:bCs/>
              </w:rPr>
            </w:pPr>
          </w:p>
        </w:tc>
        <w:tc>
          <w:tcPr>
            <w:tcW w:w="9180" w:type="dxa"/>
          </w:tcPr>
          <w:p w14:paraId="71B83A5C" w14:textId="77777777" w:rsidR="00D51B33" w:rsidRDefault="00D51B33" w:rsidP="00D51B33">
            <w:pPr>
              <w:rPr>
                <w:u w:val="single"/>
              </w:rPr>
            </w:pPr>
            <w:r w:rsidRPr="00D51B33">
              <w:rPr>
                <w:u w:val="single"/>
              </w:rPr>
              <w:t>EDCs</w:t>
            </w:r>
          </w:p>
          <w:p w14:paraId="3AC9EE70" w14:textId="56536534" w:rsidR="00134E5E" w:rsidRPr="006A26D8" w:rsidRDefault="003A0456" w:rsidP="000C3DF7">
            <w:pPr>
              <w:pStyle w:val="ListParagraph"/>
              <w:numPr>
                <w:ilvl w:val="0"/>
                <w:numId w:val="28"/>
              </w:numPr>
              <w:rPr>
                <w:b/>
                <w:bCs/>
              </w:rPr>
            </w:pPr>
            <w:r>
              <w:t>Conduct</w:t>
            </w:r>
            <w:r w:rsidR="00BC41E6">
              <w:t xml:space="preserve"> </w:t>
            </w:r>
            <w:r>
              <w:t>rate and bill impact analysis in collaboration</w:t>
            </w:r>
            <w:r w:rsidR="00134E5E">
              <w:t xml:space="preserve"> with consultants and EWG members </w:t>
            </w:r>
          </w:p>
          <w:p w14:paraId="06301986" w14:textId="7C7A7C24" w:rsidR="00D51B33" w:rsidRPr="00763F05" w:rsidRDefault="00134E5E" w:rsidP="000C3DF7">
            <w:pPr>
              <w:pStyle w:val="ListParagraph"/>
              <w:numPr>
                <w:ilvl w:val="0"/>
                <w:numId w:val="28"/>
              </w:numPr>
              <w:rPr>
                <w:b/>
              </w:rPr>
            </w:pPr>
            <w:r>
              <w:t>Provide presentation</w:t>
            </w:r>
            <w:r w:rsidR="003A0456">
              <w:t>s</w:t>
            </w:r>
            <w:r>
              <w:t xml:space="preserve"> on </w:t>
            </w:r>
            <w:r w:rsidR="00974A62">
              <w:t xml:space="preserve">current efforts and processes </w:t>
            </w:r>
            <w:r w:rsidR="00BC41E6">
              <w:t>to reduce costs and mitigate impacts on ratepayers</w:t>
            </w:r>
          </w:p>
        </w:tc>
      </w:tr>
      <w:tr w:rsidR="00D51B33" w14:paraId="7A5A6B8A" w14:textId="77777777" w:rsidTr="00642482">
        <w:trPr>
          <w:trHeight w:val="139"/>
        </w:trPr>
        <w:tc>
          <w:tcPr>
            <w:tcW w:w="1350" w:type="dxa"/>
            <w:vMerge/>
            <w:shd w:val="clear" w:color="auto" w:fill="C6BEDC"/>
          </w:tcPr>
          <w:p w14:paraId="695B08BC" w14:textId="77777777" w:rsidR="00D51B33" w:rsidRPr="00F77D64" w:rsidRDefault="00D51B33" w:rsidP="00D51B33">
            <w:pPr>
              <w:pStyle w:val="ListParagraph"/>
              <w:ind w:left="0"/>
              <w:rPr>
                <w:b/>
                <w:bCs/>
              </w:rPr>
            </w:pPr>
          </w:p>
        </w:tc>
        <w:tc>
          <w:tcPr>
            <w:tcW w:w="9180" w:type="dxa"/>
          </w:tcPr>
          <w:p w14:paraId="3276442A" w14:textId="77777777" w:rsidR="0047529D" w:rsidRDefault="00D51B33" w:rsidP="0047529D">
            <w:pPr>
              <w:rPr>
                <w:u w:val="single"/>
              </w:rPr>
            </w:pPr>
            <w:r w:rsidRPr="00D51B33">
              <w:rPr>
                <w:u w:val="single"/>
              </w:rPr>
              <w:t>DOER</w:t>
            </w:r>
          </w:p>
          <w:p w14:paraId="2B452802" w14:textId="2B10D2FB" w:rsidR="002674CE" w:rsidRDefault="002674CE" w:rsidP="000C3DF7">
            <w:pPr>
              <w:pStyle w:val="ListParagraph"/>
              <w:numPr>
                <w:ilvl w:val="0"/>
                <w:numId w:val="28"/>
              </w:numPr>
            </w:pPr>
            <w:r>
              <w:t xml:space="preserve">Lead </w:t>
            </w:r>
            <w:r w:rsidR="002131C8">
              <w:t>drafting of</w:t>
            </w:r>
            <w:r w:rsidR="00EA3575">
              <w:t xml:space="preserve"> bill impacts and objective scoping</w:t>
            </w:r>
          </w:p>
          <w:p w14:paraId="7A5139A9" w14:textId="423216E4" w:rsidR="00FB11A8" w:rsidRDefault="00FB11A8" w:rsidP="000C3DF7">
            <w:pPr>
              <w:pStyle w:val="ListParagraph"/>
              <w:numPr>
                <w:ilvl w:val="0"/>
                <w:numId w:val="28"/>
              </w:numPr>
            </w:pPr>
            <w:r>
              <w:t xml:space="preserve">Present straw proposal for </w:t>
            </w:r>
            <w:r w:rsidR="00BF4956">
              <w:t>objective scope for EWG and EDC review</w:t>
            </w:r>
          </w:p>
          <w:p w14:paraId="0B59DF5C" w14:textId="544982CA" w:rsidR="00EA3575" w:rsidRDefault="00EA3575" w:rsidP="000C3DF7">
            <w:pPr>
              <w:pStyle w:val="ListParagraph"/>
              <w:numPr>
                <w:ilvl w:val="0"/>
                <w:numId w:val="28"/>
              </w:numPr>
            </w:pPr>
            <w:r>
              <w:t>Oversee and manage consultant activities</w:t>
            </w:r>
          </w:p>
          <w:p w14:paraId="646B103A" w14:textId="2AD9058C" w:rsidR="00D51B33" w:rsidRPr="0047529D" w:rsidRDefault="00134E5E" w:rsidP="000C3DF7">
            <w:pPr>
              <w:pStyle w:val="ListParagraph"/>
              <w:numPr>
                <w:ilvl w:val="0"/>
                <w:numId w:val="28"/>
              </w:numPr>
            </w:pPr>
            <w:r>
              <w:t>Support EWG in developing meeting agendas and materials</w:t>
            </w:r>
          </w:p>
        </w:tc>
      </w:tr>
      <w:tr w:rsidR="00D51B33" w14:paraId="03F3176A" w14:textId="77777777" w:rsidTr="00642482">
        <w:trPr>
          <w:trHeight w:val="139"/>
        </w:trPr>
        <w:tc>
          <w:tcPr>
            <w:tcW w:w="1350" w:type="dxa"/>
            <w:vMerge/>
            <w:shd w:val="clear" w:color="auto" w:fill="C6BEDC"/>
          </w:tcPr>
          <w:p w14:paraId="5A56E885" w14:textId="77777777" w:rsidR="00D51B33" w:rsidRPr="00F77D64" w:rsidRDefault="00D51B33" w:rsidP="00D51B33">
            <w:pPr>
              <w:pStyle w:val="ListParagraph"/>
              <w:ind w:left="0"/>
              <w:rPr>
                <w:b/>
                <w:bCs/>
              </w:rPr>
            </w:pPr>
          </w:p>
        </w:tc>
        <w:tc>
          <w:tcPr>
            <w:tcW w:w="9180" w:type="dxa"/>
          </w:tcPr>
          <w:p w14:paraId="2C8C72B4" w14:textId="77777777" w:rsidR="00D51B33" w:rsidRDefault="00D51B33" w:rsidP="00D51B33">
            <w:pPr>
              <w:rPr>
                <w:u w:val="single"/>
              </w:rPr>
            </w:pPr>
            <w:r w:rsidRPr="00D51B33">
              <w:rPr>
                <w:u w:val="single"/>
              </w:rPr>
              <w:t>External Presenters</w:t>
            </w:r>
          </w:p>
          <w:p w14:paraId="3AA8D751" w14:textId="212B1E38" w:rsidR="00490D47" w:rsidRDefault="00302E4B" w:rsidP="000C3DF7">
            <w:pPr>
              <w:pStyle w:val="ListParagraph"/>
              <w:numPr>
                <w:ilvl w:val="0"/>
                <w:numId w:val="28"/>
              </w:numPr>
            </w:pPr>
            <w:r>
              <w:t xml:space="preserve">Massachusetts </w:t>
            </w:r>
            <w:r w:rsidR="002E5BD9">
              <w:t>Electric</w:t>
            </w:r>
            <w:r>
              <w:t xml:space="preserve"> Rate Task </w:t>
            </w:r>
            <w:r w:rsidR="002E5BD9">
              <w:t>Force</w:t>
            </w:r>
            <w:r w:rsidR="00490D47">
              <w:t xml:space="preserve"> </w:t>
            </w:r>
            <w:r w:rsidR="00276AA7">
              <w:t>presentation</w:t>
            </w:r>
            <w:r w:rsidR="00490D47">
              <w:t xml:space="preserve"> regarding the findings of their recent studies, as they pertain to understanding electric rate cost drivers generally </w:t>
            </w:r>
          </w:p>
          <w:p w14:paraId="53231540" w14:textId="2A1ECCB8" w:rsidR="00D51B33" w:rsidRPr="00057503" w:rsidRDefault="00177EDF" w:rsidP="000C3DF7">
            <w:pPr>
              <w:pStyle w:val="ListParagraph"/>
              <w:numPr>
                <w:ilvl w:val="0"/>
                <w:numId w:val="28"/>
              </w:numPr>
            </w:pPr>
            <w:r w:rsidRPr="00057503">
              <w:rPr>
                <w:bCs/>
              </w:rPr>
              <w:t>Others, as identified</w:t>
            </w:r>
          </w:p>
        </w:tc>
      </w:tr>
      <w:tr w:rsidR="00A40832" w14:paraId="65FF1C84" w14:textId="77777777" w:rsidTr="00642482">
        <w:trPr>
          <w:trHeight w:val="139"/>
        </w:trPr>
        <w:tc>
          <w:tcPr>
            <w:tcW w:w="1350" w:type="dxa"/>
            <w:shd w:val="clear" w:color="auto" w:fill="C6BEDC"/>
          </w:tcPr>
          <w:p w14:paraId="4D58025F" w14:textId="29AFF23A" w:rsidR="00A40832" w:rsidRPr="00F77D64" w:rsidRDefault="00A40832" w:rsidP="00A40832">
            <w:pPr>
              <w:pStyle w:val="ListParagraph"/>
              <w:ind w:left="0"/>
              <w:rPr>
                <w:b/>
                <w:bCs/>
              </w:rPr>
            </w:pPr>
            <w:r>
              <w:rPr>
                <w:b/>
                <w:bCs/>
              </w:rPr>
              <w:t>Final Products</w:t>
            </w:r>
          </w:p>
        </w:tc>
        <w:tc>
          <w:tcPr>
            <w:tcW w:w="9180" w:type="dxa"/>
          </w:tcPr>
          <w:p w14:paraId="11BBC233" w14:textId="0AF16343" w:rsidR="00A40832" w:rsidRDefault="002B63B1" w:rsidP="000C3DF7">
            <w:pPr>
              <w:pStyle w:val="ListParagraph"/>
              <w:numPr>
                <w:ilvl w:val="0"/>
                <w:numId w:val="7"/>
              </w:numPr>
            </w:pPr>
            <w:r>
              <w:t>Slide deck</w:t>
            </w:r>
            <w:r w:rsidR="00A40832">
              <w:t xml:space="preserve"> </w:t>
            </w:r>
            <w:r w:rsidR="00C65498">
              <w:t>presentation</w:t>
            </w:r>
            <w:r w:rsidR="002576C8">
              <w:t xml:space="preserve"> summarizing</w:t>
            </w:r>
            <w:r>
              <w:t xml:space="preserve"> the bill impact results.</w:t>
            </w:r>
          </w:p>
          <w:p w14:paraId="44C8CA21" w14:textId="008046D0" w:rsidR="00A40832" w:rsidRPr="00114EDE" w:rsidRDefault="00A40832" w:rsidP="000C3DF7">
            <w:pPr>
              <w:pStyle w:val="ListParagraph"/>
              <w:numPr>
                <w:ilvl w:val="0"/>
                <w:numId w:val="7"/>
              </w:numPr>
            </w:pPr>
            <w:r>
              <w:t>Summary factsheet on bill impacts</w:t>
            </w:r>
            <w:r w:rsidR="002B63B1">
              <w:t xml:space="preserve"> results</w:t>
            </w:r>
          </w:p>
        </w:tc>
      </w:tr>
      <w:tr w:rsidR="00DE0FFF" w14:paraId="5922F50F" w14:textId="77777777" w:rsidTr="00642482">
        <w:trPr>
          <w:trHeight w:val="566"/>
        </w:trPr>
        <w:tc>
          <w:tcPr>
            <w:tcW w:w="1350" w:type="dxa"/>
            <w:shd w:val="clear" w:color="auto" w:fill="C6BEDC"/>
          </w:tcPr>
          <w:p w14:paraId="1BE0095A" w14:textId="51882CF5" w:rsidR="00DE0FFF" w:rsidRDefault="00DE0FFF" w:rsidP="00A40832">
            <w:pPr>
              <w:pStyle w:val="ListParagraph"/>
              <w:ind w:left="0"/>
              <w:rPr>
                <w:b/>
                <w:bCs/>
              </w:rPr>
            </w:pPr>
            <w:r>
              <w:rPr>
                <w:b/>
                <w:bCs/>
              </w:rPr>
              <w:t>Next Steps</w:t>
            </w:r>
            <w:r w:rsidR="00A7036D">
              <w:rPr>
                <w:b/>
                <w:bCs/>
              </w:rPr>
              <w:t xml:space="preserve"> for 2027</w:t>
            </w:r>
          </w:p>
        </w:tc>
        <w:tc>
          <w:tcPr>
            <w:tcW w:w="9180" w:type="dxa"/>
          </w:tcPr>
          <w:p w14:paraId="7CD381AE" w14:textId="16FBCFAF" w:rsidR="00DE0FFF" w:rsidRPr="00655273" w:rsidRDefault="00122A9B" w:rsidP="000C3DF7">
            <w:pPr>
              <w:pStyle w:val="ListParagraph"/>
              <w:numPr>
                <w:ilvl w:val="0"/>
                <w:numId w:val="12"/>
              </w:numPr>
            </w:pPr>
            <w:r>
              <w:t>Continue to c</w:t>
            </w:r>
            <w:r w:rsidR="00DD1388">
              <w:t xml:space="preserve">ollaborate with EDCs on the </w:t>
            </w:r>
            <w:r w:rsidR="004F38F0">
              <w:t>practices for identifying and selecting</w:t>
            </w:r>
            <w:r w:rsidR="00DD1388">
              <w:t xml:space="preserve"> least-cost investments</w:t>
            </w:r>
          </w:p>
        </w:tc>
      </w:tr>
    </w:tbl>
    <w:p w14:paraId="6D83DCA7" w14:textId="3B666443" w:rsidR="000614C3" w:rsidRPr="00B85416" w:rsidRDefault="00E47510" w:rsidP="000614C3">
      <w:pPr>
        <w:pStyle w:val="Heading4"/>
      </w:pPr>
      <w:r>
        <w:lastRenderedPageBreak/>
        <w:t>Understand</w:t>
      </w:r>
      <w:r w:rsidR="00C44E74">
        <w:t>ing</w:t>
      </w:r>
      <w:r>
        <w:t xml:space="preserve"> Challenges of ESMP Implementation</w:t>
      </w:r>
      <w:r w:rsidR="003C2C29">
        <w:t xml:space="preserve"> through Biannual Reports </w:t>
      </w:r>
    </w:p>
    <w:tbl>
      <w:tblPr>
        <w:tblStyle w:val="TableGrid"/>
        <w:tblW w:w="9630" w:type="dxa"/>
        <w:tblInd w:w="-275" w:type="dxa"/>
        <w:tblLayout w:type="fixed"/>
        <w:tblLook w:val="04A0" w:firstRow="1" w:lastRow="0" w:firstColumn="1" w:lastColumn="0" w:noHBand="0" w:noVBand="1"/>
      </w:tblPr>
      <w:tblGrid>
        <w:gridCol w:w="1440"/>
        <w:gridCol w:w="8190"/>
      </w:tblGrid>
      <w:tr w:rsidR="000614C3" w:rsidRPr="004868F6" w14:paraId="2D40E50C" w14:textId="77777777" w:rsidTr="003A45EA">
        <w:trPr>
          <w:trHeight w:val="1430"/>
        </w:trPr>
        <w:tc>
          <w:tcPr>
            <w:tcW w:w="1440" w:type="dxa"/>
            <w:shd w:val="clear" w:color="auto" w:fill="CDEB89"/>
          </w:tcPr>
          <w:p w14:paraId="76B4F650" w14:textId="77777777" w:rsidR="000614C3" w:rsidRDefault="000614C3">
            <w:pPr>
              <w:pStyle w:val="ListParagraph"/>
              <w:ind w:left="0"/>
              <w:rPr>
                <w:b/>
                <w:bCs/>
              </w:rPr>
            </w:pPr>
            <w:commentRangeStart w:id="59"/>
            <w:r w:rsidRPr="00F77D64">
              <w:rPr>
                <w:b/>
                <w:bCs/>
              </w:rPr>
              <w:t xml:space="preserve">Objective </w:t>
            </w:r>
            <w:commentRangeEnd w:id="59"/>
            <w:r w:rsidR="00CB40C6">
              <w:rPr>
                <w:rStyle w:val="CommentReference"/>
              </w:rPr>
              <w:commentReference w:id="59"/>
            </w:r>
          </w:p>
          <w:p w14:paraId="175A60D0" w14:textId="675FDC49" w:rsidR="000614C3" w:rsidRPr="00F77D64" w:rsidRDefault="000614C3">
            <w:pPr>
              <w:pStyle w:val="ListParagraph"/>
              <w:ind w:left="0"/>
              <w:rPr>
                <w:b/>
                <w:bCs/>
              </w:rPr>
            </w:pPr>
          </w:p>
        </w:tc>
        <w:tc>
          <w:tcPr>
            <w:tcW w:w="8190" w:type="dxa"/>
          </w:tcPr>
          <w:p w14:paraId="0140C7E2" w14:textId="7FE1C638" w:rsidR="000614C3" w:rsidRPr="004868F6" w:rsidRDefault="000614C3">
            <w:commentRangeStart w:id="60"/>
            <w:r w:rsidRPr="00BE3B22">
              <w:t>The</w:t>
            </w:r>
            <w:commentRangeEnd w:id="60"/>
            <w:r w:rsidR="00CB40C6">
              <w:rPr>
                <w:rStyle w:val="CommentReference"/>
              </w:rPr>
              <w:commentReference w:id="60"/>
            </w:r>
            <w:r w:rsidRPr="00BE3B22">
              <w:t xml:space="preserve"> GMAC will </w:t>
            </w:r>
            <w:r w:rsidR="004633D2">
              <w:t xml:space="preserve">discuss challenges to </w:t>
            </w:r>
            <w:r w:rsidRPr="00BE3B22">
              <w:t xml:space="preserve">ESMP implementation </w:t>
            </w:r>
            <w:r w:rsidR="00407646">
              <w:t xml:space="preserve">and barriers to achieving </w:t>
            </w:r>
            <w:r w:rsidR="00455D23">
              <w:t xml:space="preserve">the Commonwealth’s climate and clean energy goals </w:t>
            </w:r>
            <w:r w:rsidRPr="00BE3B22">
              <w:t xml:space="preserve">through </w:t>
            </w:r>
            <w:r w:rsidR="00455D23">
              <w:t>the</w:t>
            </w:r>
            <w:r w:rsidRPr="00BE3B22">
              <w:t xml:space="preserve"> review of the EDC biannual reports and cost recovery filings and</w:t>
            </w:r>
            <w:r w:rsidR="00A22676">
              <w:t xml:space="preserve"> discussions with EDCs. </w:t>
            </w:r>
            <w:r w:rsidR="00BE2FA6">
              <w:t xml:space="preserve">The GMAC will focus on </w:t>
            </w:r>
            <w:r w:rsidR="002A0A13">
              <w:t xml:space="preserve">understanding </w:t>
            </w:r>
            <w:r w:rsidR="007C0647">
              <w:t xml:space="preserve">and addressing barriers to implementation of the ESMP. </w:t>
            </w:r>
            <w:r w:rsidR="001D6401">
              <w:t xml:space="preserve">The EDCs will provide insights </w:t>
            </w:r>
            <w:r w:rsidR="0020092F">
              <w:t>into</w:t>
            </w:r>
            <w:r w:rsidR="001D6401">
              <w:t xml:space="preserve"> what they </w:t>
            </w:r>
            <w:r w:rsidR="00D94F75">
              <w:t>experience in</w:t>
            </w:r>
            <w:r w:rsidR="001D6401">
              <w:t xml:space="preserve"> </w:t>
            </w:r>
            <w:r w:rsidR="00117A27">
              <w:t xml:space="preserve">ESMP implementation and communicate to GMAC </w:t>
            </w:r>
            <w:r w:rsidR="0020092F">
              <w:t>any</w:t>
            </w:r>
            <w:r w:rsidR="001E5BEB">
              <w:t xml:space="preserve"> barriers (example: stakeholder processes, </w:t>
            </w:r>
            <w:r w:rsidR="001056E4">
              <w:t>cost, technologies,</w:t>
            </w:r>
            <w:r w:rsidR="0020092F">
              <w:t xml:space="preserve"> siting,</w:t>
            </w:r>
            <w:r w:rsidR="001056E4">
              <w:t xml:space="preserve"> or program design.) </w:t>
            </w:r>
            <w:r w:rsidR="007C0647">
              <w:t>The</w:t>
            </w:r>
            <w:r w:rsidR="00A22676">
              <w:t xml:space="preserve"> </w:t>
            </w:r>
            <w:r w:rsidR="00CD2E3C">
              <w:t>GMAC will</w:t>
            </w:r>
            <w:r w:rsidRPr="00BE3B22">
              <w:t xml:space="preserve"> </w:t>
            </w:r>
            <w:r>
              <w:t xml:space="preserve">develop summary documents to educate members and other stakeholders engaged in ESMP activities. </w:t>
            </w:r>
            <w:r w:rsidR="00BF0FFA">
              <w:t xml:space="preserve">Based on Council discussions, </w:t>
            </w:r>
            <w:r>
              <w:t xml:space="preserve">GMAC </w:t>
            </w:r>
            <w:r w:rsidR="00BF0FFA">
              <w:t xml:space="preserve">may recommend </w:t>
            </w:r>
            <w:r w:rsidR="00E50CFF">
              <w:t xml:space="preserve">future workstreams to develop </w:t>
            </w:r>
            <w:r w:rsidR="00624D1B">
              <w:t xml:space="preserve">specific </w:t>
            </w:r>
            <w:r w:rsidR="006043E3">
              <w:t xml:space="preserve">actions </w:t>
            </w:r>
            <w:r w:rsidR="00624D1B">
              <w:t>to address</w:t>
            </w:r>
            <w:r w:rsidR="00BF0C1B">
              <w:t xml:space="preserve"> </w:t>
            </w:r>
            <w:r w:rsidR="00624D1B">
              <w:t xml:space="preserve">identified barriers and challenges to </w:t>
            </w:r>
            <w:r w:rsidR="00BF0C1B">
              <w:t>ESMP implementation</w:t>
            </w:r>
            <w:r>
              <w:t xml:space="preserve">. </w:t>
            </w:r>
          </w:p>
        </w:tc>
      </w:tr>
      <w:tr w:rsidR="000614C3" w:rsidRPr="004868F6" w14:paraId="1463E983" w14:textId="77777777">
        <w:trPr>
          <w:trHeight w:val="953"/>
        </w:trPr>
        <w:tc>
          <w:tcPr>
            <w:tcW w:w="1440" w:type="dxa"/>
            <w:shd w:val="clear" w:color="auto" w:fill="CDEB89"/>
          </w:tcPr>
          <w:p w14:paraId="2D9FBCD4" w14:textId="77777777" w:rsidR="000614C3" w:rsidRPr="00F77D64" w:rsidRDefault="000614C3">
            <w:pPr>
              <w:pStyle w:val="ListParagraph"/>
              <w:ind w:left="0"/>
              <w:rPr>
                <w:b/>
                <w:bCs/>
              </w:rPr>
            </w:pPr>
            <w:r>
              <w:rPr>
                <w:b/>
                <w:bCs/>
              </w:rPr>
              <w:t>Goals</w:t>
            </w:r>
          </w:p>
        </w:tc>
        <w:tc>
          <w:tcPr>
            <w:tcW w:w="8190" w:type="dxa"/>
          </w:tcPr>
          <w:p w14:paraId="641BCA39" w14:textId="0FA093D3" w:rsidR="000614C3" w:rsidRDefault="00BF0C1B" w:rsidP="000C3DF7">
            <w:pPr>
              <w:pStyle w:val="ListParagraph"/>
              <w:numPr>
                <w:ilvl w:val="0"/>
                <w:numId w:val="17"/>
              </w:numPr>
            </w:pPr>
            <w:r>
              <w:t>Keep</w:t>
            </w:r>
            <w:r w:rsidR="000614C3">
              <w:t xml:space="preserve"> GMAC members up-to date on ESMP implementation </w:t>
            </w:r>
          </w:p>
          <w:p w14:paraId="1929CD8E" w14:textId="77777777" w:rsidR="000614C3" w:rsidRDefault="000614C3" w:rsidP="000C3DF7">
            <w:pPr>
              <w:pStyle w:val="ListParagraph"/>
              <w:numPr>
                <w:ilvl w:val="0"/>
                <w:numId w:val="17"/>
              </w:numPr>
            </w:pPr>
            <w:r>
              <w:t>Increase transparency of ESMP implementation and planning</w:t>
            </w:r>
          </w:p>
          <w:p w14:paraId="14DF5214" w14:textId="77777777" w:rsidR="000614C3" w:rsidRDefault="000614C3" w:rsidP="000C3DF7">
            <w:pPr>
              <w:pStyle w:val="ListParagraph"/>
              <w:numPr>
                <w:ilvl w:val="0"/>
                <w:numId w:val="17"/>
              </w:numPr>
            </w:pPr>
            <w:r>
              <w:t xml:space="preserve">Improve transparency of future biannual reports </w:t>
            </w:r>
          </w:p>
          <w:p w14:paraId="73BF7E79" w14:textId="2DE333BF" w:rsidR="00225A72" w:rsidRPr="00BE3B22" w:rsidRDefault="00225A72" w:rsidP="000C3DF7">
            <w:pPr>
              <w:pStyle w:val="ListParagraph"/>
              <w:numPr>
                <w:ilvl w:val="0"/>
                <w:numId w:val="17"/>
              </w:numPr>
            </w:pPr>
            <w:r>
              <w:t xml:space="preserve">Understand challenges of ESMP implementation </w:t>
            </w:r>
          </w:p>
        </w:tc>
      </w:tr>
      <w:tr w:rsidR="006B2956" w:rsidRPr="004868F6" w14:paraId="303095A4" w14:textId="77777777">
        <w:trPr>
          <w:trHeight w:val="953"/>
        </w:trPr>
        <w:tc>
          <w:tcPr>
            <w:tcW w:w="1440" w:type="dxa"/>
            <w:shd w:val="clear" w:color="auto" w:fill="CDEB89"/>
          </w:tcPr>
          <w:p w14:paraId="22C3F669" w14:textId="57363E5E" w:rsidR="006B2956" w:rsidRDefault="006B2956">
            <w:pPr>
              <w:pStyle w:val="ListParagraph"/>
              <w:ind w:left="0"/>
              <w:rPr>
                <w:b/>
                <w:bCs/>
              </w:rPr>
            </w:pPr>
            <w:r>
              <w:rPr>
                <w:b/>
                <w:bCs/>
              </w:rPr>
              <w:t>Outcomes</w:t>
            </w:r>
          </w:p>
        </w:tc>
        <w:tc>
          <w:tcPr>
            <w:tcW w:w="8190" w:type="dxa"/>
          </w:tcPr>
          <w:p w14:paraId="5C0A7564" w14:textId="77777777" w:rsidR="006B2956" w:rsidRDefault="001056E4" w:rsidP="000C3DF7">
            <w:pPr>
              <w:pStyle w:val="ListParagraph"/>
              <w:numPr>
                <w:ilvl w:val="0"/>
                <w:numId w:val="17"/>
              </w:numPr>
            </w:pPr>
            <w:r>
              <w:t xml:space="preserve">The GMAC will understand </w:t>
            </w:r>
            <w:r w:rsidR="00233543">
              <w:t>what barriers to ESMP implementation exist based on EDC</w:t>
            </w:r>
            <w:r w:rsidR="008C6908">
              <w:t xml:space="preserve">s’ experiences. </w:t>
            </w:r>
          </w:p>
          <w:p w14:paraId="637151E7" w14:textId="77777777" w:rsidR="008C6908" w:rsidRDefault="008C6908" w:rsidP="000C3DF7">
            <w:pPr>
              <w:pStyle w:val="ListParagraph"/>
              <w:numPr>
                <w:ilvl w:val="0"/>
                <w:numId w:val="17"/>
              </w:numPr>
            </w:pPr>
            <w:r>
              <w:t xml:space="preserve">The GMAC will produce </w:t>
            </w:r>
            <w:r w:rsidR="00754300">
              <w:t xml:space="preserve">clear and transparent summary documents </w:t>
            </w:r>
            <w:r>
              <w:t xml:space="preserve">and communicate to stakeholders observations </w:t>
            </w:r>
            <w:r w:rsidR="00754300">
              <w:t>on implementation barriers.</w:t>
            </w:r>
          </w:p>
          <w:p w14:paraId="52D0D2B7" w14:textId="2ED64E1C" w:rsidR="00754300" w:rsidRDefault="00754300" w:rsidP="000C3DF7">
            <w:pPr>
              <w:pStyle w:val="ListParagraph"/>
              <w:numPr>
                <w:ilvl w:val="0"/>
                <w:numId w:val="17"/>
              </w:numPr>
            </w:pPr>
            <w:r>
              <w:t xml:space="preserve">The GMAC will develop </w:t>
            </w:r>
            <w:r w:rsidR="00564122">
              <w:t xml:space="preserve">recommendations to address implementation barriers in future workstreams. </w:t>
            </w:r>
          </w:p>
        </w:tc>
      </w:tr>
      <w:tr w:rsidR="000614C3" w14:paraId="6F078AA5" w14:textId="77777777">
        <w:trPr>
          <w:trHeight w:val="980"/>
        </w:trPr>
        <w:tc>
          <w:tcPr>
            <w:tcW w:w="1440" w:type="dxa"/>
            <w:shd w:val="clear" w:color="auto" w:fill="CDEB89"/>
          </w:tcPr>
          <w:p w14:paraId="5801FC50" w14:textId="77777777" w:rsidR="000614C3" w:rsidRPr="00D2346D" w:rsidRDefault="000614C3">
            <w:pPr>
              <w:pStyle w:val="ListParagraph"/>
              <w:ind w:left="0"/>
              <w:rPr>
                <w:b/>
              </w:rPr>
            </w:pPr>
            <w:r>
              <w:rPr>
                <w:b/>
                <w:bCs/>
              </w:rPr>
              <w:t>Connection to GMAC Role</w:t>
            </w:r>
          </w:p>
        </w:tc>
        <w:tc>
          <w:tcPr>
            <w:tcW w:w="8190" w:type="dxa"/>
          </w:tcPr>
          <w:p w14:paraId="5F396BF7" w14:textId="77777777" w:rsidR="000614C3" w:rsidRDefault="000614C3" w:rsidP="000C3DF7">
            <w:pPr>
              <w:pStyle w:val="ListParagraph"/>
              <w:numPr>
                <w:ilvl w:val="0"/>
                <w:numId w:val="17"/>
              </w:numPr>
            </w:pPr>
            <w:r>
              <w:t>Supports GMAC review of next draft ESMPs.</w:t>
            </w:r>
          </w:p>
          <w:p w14:paraId="38EFD9F1" w14:textId="77777777" w:rsidR="000614C3" w:rsidRPr="00E35478" w:rsidRDefault="000614C3" w:rsidP="000C3DF7">
            <w:pPr>
              <w:pStyle w:val="ListParagraph"/>
              <w:numPr>
                <w:ilvl w:val="0"/>
                <w:numId w:val="17"/>
              </w:numPr>
              <w:spacing w:after="160"/>
            </w:pPr>
            <w:r w:rsidRPr="00E35478">
              <w:t>Provides input for EDCs to consider in developing the draft 2029 ESMPs.</w:t>
            </w:r>
          </w:p>
          <w:p w14:paraId="6488CC03" w14:textId="77777777" w:rsidR="000614C3" w:rsidRDefault="000614C3" w:rsidP="000C3DF7">
            <w:pPr>
              <w:pStyle w:val="ListParagraph"/>
              <w:numPr>
                <w:ilvl w:val="0"/>
                <w:numId w:val="17"/>
              </w:numPr>
            </w:pPr>
            <w:proofErr w:type="gramStart"/>
            <w:r>
              <w:t>Increases</w:t>
            </w:r>
            <w:proofErr w:type="gramEnd"/>
            <w:r>
              <w:t xml:space="preserve"> transparency of the grid planning process</w:t>
            </w:r>
          </w:p>
        </w:tc>
      </w:tr>
      <w:tr w:rsidR="000614C3" w14:paraId="457B3253" w14:textId="77777777" w:rsidTr="00F54187">
        <w:trPr>
          <w:trHeight w:val="2132"/>
        </w:trPr>
        <w:tc>
          <w:tcPr>
            <w:tcW w:w="1440" w:type="dxa"/>
            <w:vMerge w:val="restart"/>
            <w:shd w:val="clear" w:color="auto" w:fill="CDEB89"/>
          </w:tcPr>
          <w:p w14:paraId="0F5EC9F0" w14:textId="77777777" w:rsidR="000614C3" w:rsidRDefault="000614C3">
            <w:pPr>
              <w:pStyle w:val="ListParagraph"/>
              <w:ind w:left="0"/>
              <w:rPr>
                <w:b/>
                <w:bCs/>
              </w:rPr>
            </w:pPr>
            <w:r>
              <w:rPr>
                <w:b/>
                <w:bCs/>
              </w:rPr>
              <w:t>Workplan</w:t>
            </w:r>
          </w:p>
        </w:tc>
        <w:tc>
          <w:tcPr>
            <w:tcW w:w="8190" w:type="dxa"/>
          </w:tcPr>
          <w:p w14:paraId="4275C88A" w14:textId="77777777" w:rsidR="000614C3" w:rsidRPr="006A26D8" w:rsidRDefault="000614C3">
            <w:pPr>
              <w:rPr>
                <w:u w:val="single"/>
              </w:rPr>
            </w:pPr>
            <w:r w:rsidRPr="006A26D8">
              <w:rPr>
                <w:u w:val="single"/>
              </w:rPr>
              <w:t>Memo and Discussion of March 31, 2026 biannual report</w:t>
            </w:r>
          </w:p>
          <w:p w14:paraId="4C134F0D" w14:textId="68A1A69E" w:rsidR="000614C3" w:rsidRDefault="003A5B86" w:rsidP="000C3DF7">
            <w:pPr>
              <w:pStyle w:val="ListParagraph"/>
              <w:numPr>
                <w:ilvl w:val="0"/>
                <w:numId w:val="10"/>
              </w:numPr>
            </w:pPr>
            <w:r>
              <w:t>EDCs present</w:t>
            </w:r>
            <w:r w:rsidR="00F54187">
              <w:t xml:space="preserve"> on</w:t>
            </w:r>
            <w:r>
              <w:t xml:space="preserve"> biannual report and implementation challenges.</w:t>
            </w:r>
            <w:r w:rsidR="000614C3">
              <w:t xml:space="preserve"> </w:t>
            </w:r>
          </w:p>
          <w:p w14:paraId="1BCC7D3E" w14:textId="77777777" w:rsidR="000614C3" w:rsidRDefault="000614C3" w:rsidP="000C3DF7">
            <w:pPr>
              <w:pStyle w:val="ListParagraph"/>
              <w:numPr>
                <w:ilvl w:val="0"/>
                <w:numId w:val="10"/>
              </w:numPr>
            </w:pPr>
            <w:r>
              <w:t xml:space="preserve">GMAC and EWG discuss biannual report in meetings identifying if there are ways to improve transparency of reports and implementation successes and challenges. GMAC discusses observations it may want to document. </w:t>
            </w:r>
          </w:p>
          <w:p w14:paraId="0EED6CFF" w14:textId="55326F09" w:rsidR="000614C3" w:rsidRDefault="000614C3" w:rsidP="00F06C86">
            <w:pPr>
              <w:pStyle w:val="ListParagraph"/>
              <w:numPr>
                <w:ilvl w:val="0"/>
                <w:numId w:val="10"/>
              </w:numPr>
            </w:pPr>
            <w:r>
              <w:t xml:space="preserve">Consultant </w:t>
            </w:r>
            <w:r w:rsidR="0029339C">
              <w:t>drafts a summary memo of the biannual report</w:t>
            </w:r>
            <w:r w:rsidR="008E601D">
              <w:t xml:space="preserve"> and </w:t>
            </w:r>
            <w:r w:rsidR="007033D8">
              <w:t>includes synthesis of</w:t>
            </w:r>
            <w:r>
              <w:t xml:space="preserve"> GMAC and EWG </w:t>
            </w:r>
            <w:r w:rsidR="007033D8">
              <w:t>meeting discussion</w:t>
            </w:r>
            <w:r w:rsidR="004269EA">
              <w:t>.</w:t>
            </w:r>
          </w:p>
        </w:tc>
      </w:tr>
      <w:tr w:rsidR="000614C3" w14:paraId="7E2E2399" w14:textId="77777777" w:rsidTr="00F36713">
        <w:trPr>
          <w:trHeight w:val="1187"/>
        </w:trPr>
        <w:tc>
          <w:tcPr>
            <w:tcW w:w="1440" w:type="dxa"/>
            <w:vMerge/>
            <w:shd w:val="clear" w:color="auto" w:fill="CDEB89"/>
          </w:tcPr>
          <w:p w14:paraId="22468321" w14:textId="77777777" w:rsidR="000614C3" w:rsidRDefault="000614C3">
            <w:pPr>
              <w:pStyle w:val="ListParagraph"/>
              <w:ind w:left="0"/>
              <w:rPr>
                <w:b/>
                <w:bCs/>
              </w:rPr>
            </w:pPr>
          </w:p>
        </w:tc>
        <w:tc>
          <w:tcPr>
            <w:tcW w:w="8190" w:type="dxa"/>
          </w:tcPr>
          <w:p w14:paraId="06214ED3" w14:textId="77777777" w:rsidR="000614C3" w:rsidRPr="006A26D8" w:rsidRDefault="000614C3">
            <w:pPr>
              <w:rPr>
                <w:u w:val="single"/>
              </w:rPr>
            </w:pPr>
            <w:r w:rsidRPr="006A26D8">
              <w:rPr>
                <w:u w:val="single"/>
              </w:rPr>
              <w:t>Memo and Discussion of May 1, 2026</w:t>
            </w:r>
            <w:r w:rsidRPr="006A26D8">
              <w:rPr>
                <w:b/>
                <w:u w:val="single"/>
              </w:rPr>
              <w:t xml:space="preserve"> </w:t>
            </w:r>
            <w:r w:rsidRPr="006A26D8">
              <w:rPr>
                <w:u w:val="single"/>
              </w:rPr>
              <w:t xml:space="preserve">annual cost recovery filing </w:t>
            </w:r>
          </w:p>
          <w:p w14:paraId="1B410E47" w14:textId="68A368B0" w:rsidR="00F54187" w:rsidRDefault="00F54187" w:rsidP="00F54187">
            <w:pPr>
              <w:pStyle w:val="ListParagraph"/>
              <w:numPr>
                <w:ilvl w:val="0"/>
                <w:numId w:val="11"/>
              </w:numPr>
            </w:pPr>
            <w:r>
              <w:t xml:space="preserve">EDCs present on cost recovery filing and associated challenges. </w:t>
            </w:r>
          </w:p>
          <w:p w14:paraId="46D9B338" w14:textId="594F12A6" w:rsidR="000614C3" w:rsidRDefault="000614C3" w:rsidP="00F54187">
            <w:pPr>
              <w:pStyle w:val="ListParagraph"/>
              <w:numPr>
                <w:ilvl w:val="0"/>
                <w:numId w:val="11"/>
              </w:numPr>
            </w:pPr>
            <w:r>
              <w:t>Consultant summary memo on annual cost recovery filing, reporting on investment implementation progress, alignment with biannual report</w:t>
            </w:r>
            <w:r w:rsidR="00F36713">
              <w:t>s</w:t>
            </w:r>
            <w:r>
              <w:t>.</w:t>
            </w:r>
          </w:p>
          <w:p w14:paraId="28BD3886" w14:textId="77777777" w:rsidR="000614C3" w:rsidRDefault="000614C3" w:rsidP="00F54187">
            <w:pPr>
              <w:pStyle w:val="ListParagraph"/>
              <w:numPr>
                <w:ilvl w:val="0"/>
                <w:numId w:val="11"/>
              </w:numPr>
            </w:pPr>
            <w:r>
              <w:t>GMAC discusses cost recovery filing and any observations.</w:t>
            </w:r>
          </w:p>
        </w:tc>
      </w:tr>
      <w:tr w:rsidR="000614C3" w14:paraId="68763B26" w14:textId="77777777" w:rsidTr="00012E00">
        <w:trPr>
          <w:trHeight w:val="2150"/>
        </w:trPr>
        <w:tc>
          <w:tcPr>
            <w:tcW w:w="1440" w:type="dxa"/>
            <w:vMerge/>
            <w:tcBorders>
              <w:bottom w:val="single" w:sz="4" w:space="0" w:color="auto"/>
            </w:tcBorders>
            <w:shd w:val="clear" w:color="auto" w:fill="CDEB89"/>
          </w:tcPr>
          <w:p w14:paraId="4B18AA41" w14:textId="77777777" w:rsidR="000614C3" w:rsidRDefault="000614C3">
            <w:pPr>
              <w:pStyle w:val="ListParagraph"/>
              <w:ind w:left="0"/>
              <w:rPr>
                <w:b/>
                <w:bCs/>
              </w:rPr>
            </w:pPr>
          </w:p>
        </w:tc>
        <w:tc>
          <w:tcPr>
            <w:tcW w:w="8190" w:type="dxa"/>
            <w:tcBorders>
              <w:bottom w:val="single" w:sz="4" w:space="0" w:color="auto"/>
            </w:tcBorders>
          </w:tcPr>
          <w:p w14:paraId="0C485B41" w14:textId="77777777" w:rsidR="000614C3" w:rsidRPr="006A26D8" w:rsidRDefault="000614C3">
            <w:pPr>
              <w:rPr>
                <w:u w:val="single"/>
              </w:rPr>
            </w:pPr>
            <w:r w:rsidRPr="006A26D8">
              <w:rPr>
                <w:u w:val="single"/>
              </w:rPr>
              <w:t xml:space="preserve">Memo and Discussion of September 30, 2026 biannual report </w:t>
            </w:r>
          </w:p>
          <w:p w14:paraId="6ED6C1D9" w14:textId="77777777" w:rsidR="00012E00" w:rsidRDefault="00012E00" w:rsidP="00012E00">
            <w:pPr>
              <w:pStyle w:val="ListParagraph"/>
              <w:numPr>
                <w:ilvl w:val="0"/>
                <w:numId w:val="11"/>
              </w:numPr>
            </w:pPr>
            <w:r>
              <w:t xml:space="preserve">EDCs present on biannual report and implementation challenges. </w:t>
            </w:r>
          </w:p>
          <w:p w14:paraId="3FD7A03D" w14:textId="77777777" w:rsidR="00012E00" w:rsidRDefault="00012E00" w:rsidP="00012E00">
            <w:pPr>
              <w:pStyle w:val="ListParagraph"/>
              <w:numPr>
                <w:ilvl w:val="0"/>
                <w:numId w:val="11"/>
              </w:numPr>
            </w:pPr>
            <w:r>
              <w:t xml:space="preserve">GMAC and EWG discuss biannual report in meetings identifying if there are ways to improve transparency of reports and implementation successes and challenges. GMAC discusses observations it may want to document. </w:t>
            </w:r>
          </w:p>
          <w:p w14:paraId="2AF73342" w14:textId="4E2B081F" w:rsidR="000614C3" w:rsidRDefault="00012E00" w:rsidP="00012E00">
            <w:pPr>
              <w:pStyle w:val="ListParagraph"/>
              <w:numPr>
                <w:ilvl w:val="0"/>
                <w:numId w:val="11"/>
              </w:numPr>
            </w:pPr>
            <w:r>
              <w:t>Consultant drafts a summary memo of the biannual report and includes synthesis of GMAC and EWG meeting discussion.</w:t>
            </w:r>
          </w:p>
        </w:tc>
      </w:tr>
      <w:tr w:rsidR="000614C3" w14:paraId="42260DBA" w14:textId="77777777">
        <w:trPr>
          <w:trHeight w:val="142"/>
        </w:trPr>
        <w:tc>
          <w:tcPr>
            <w:tcW w:w="1440" w:type="dxa"/>
            <w:vMerge/>
            <w:shd w:val="clear" w:color="auto" w:fill="CDEB89"/>
          </w:tcPr>
          <w:p w14:paraId="1AC80849" w14:textId="77777777" w:rsidR="000614C3" w:rsidRDefault="000614C3">
            <w:pPr>
              <w:pStyle w:val="ListParagraph"/>
              <w:ind w:left="0"/>
              <w:rPr>
                <w:b/>
                <w:bCs/>
              </w:rPr>
            </w:pPr>
          </w:p>
        </w:tc>
        <w:tc>
          <w:tcPr>
            <w:tcW w:w="8190" w:type="dxa"/>
          </w:tcPr>
          <w:p w14:paraId="06F28614" w14:textId="77777777" w:rsidR="000614C3" w:rsidRPr="007B3CB5" w:rsidRDefault="000614C3">
            <w:pPr>
              <w:pStyle w:val="ListParagraph"/>
              <w:ind w:left="0"/>
              <w:rPr>
                <w:u w:val="single"/>
              </w:rPr>
            </w:pPr>
            <w:r w:rsidRPr="007B3CB5">
              <w:rPr>
                <w:u w:val="single"/>
              </w:rPr>
              <w:t xml:space="preserve">Public Presentation of ESMP Implementation Progress  </w:t>
            </w:r>
          </w:p>
          <w:p w14:paraId="210E7187" w14:textId="100BD366" w:rsidR="008A3703" w:rsidRDefault="000614C3" w:rsidP="008A3703">
            <w:pPr>
              <w:pStyle w:val="ListParagraph"/>
              <w:numPr>
                <w:ilvl w:val="0"/>
                <w:numId w:val="26"/>
              </w:numPr>
            </w:pPr>
            <w:r>
              <w:t xml:space="preserve">At end-of-year GMAC stakeholder event, EDC and GMAC members co-lead presentation and discussion of ESMP implementation progress </w:t>
            </w:r>
            <w:r w:rsidR="00012E00">
              <w:t xml:space="preserve">and challenges </w:t>
            </w:r>
            <w:r>
              <w:t xml:space="preserve">over the past year. Provide opportunity for public feedback and questions. </w:t>
            </w:r>
          </w:p>
        </w:tc>
      </w:tr>
      <w:tr w:rsidR="000614C3" w14:paraId="797A2E78" w14:textId="77777777">
        <w:trPr>
          <w:trHeight w:val="142"/>
        </w:trPr>
        <w:tc>
          <w:tcPr>
            <w:tcW w:w="9630" w:type="dxa"/>
            <w:gridSpan w:val="2"/>
          </w:tcPr>
          <w:p w14:paraId="48E96F90" w14:textId="77777777" w:rsidR="000614C3" w:rsidRDefault="000614C3">
            <w:pPr>
              <w:pStyle w:val="ListParagraph"/>
              <w:ind w:left="0"/>
              <w:rPr>
                <w:b/>
                <w:bCs/>
              </w:rPr>
            </w:pPr>
            <w:r w:rsidRPr="00F77D64">
              <w:rPr>
                <w:b/>
                <w:bCs/>
              </w:rPr>
              <w:t>Timeline</w:t>
            </w:r>
          </w:p>
          <w:p w14:paraId="3E69BCBB" w14:textId="77777777" w:rsidR="000614C3" w:rsidRPr="00B47AA0" w:rsidRDefault="000614C3" w:rsidP="00AC0093">
            <w:pPr>
              <w:pStyle w:val="ListParagraph"/>
              <w:ind w:left="0"/>
              <w:jc w:val="center"/>
              <w:rPr>
                <w:b/>
                <w:bCs/>
              </w:rPr>
            </w:pPr>
            <w:r w:rsidRPr="00B47AA0">
              <w:rPr>
                <w:b/>
                <w:bCs/>
                <w:noProof/>
              </w:rPr>
              <w:drawing>
                <wp:inline distT="0" distB="0" distL="0" distR="0" wp14:anchorId="3687B168" wp14:editId="239F21AE">
                  <wp:extent cx="5518058" cy="1028700"/>
                  <wp:effectExtent l="0" t="0" r="6985" b="0"/>
                  <wp:docPr id="1203106275" name="Picture 1" descr="Biannual report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6275" name="Picture 1" descr="Biannual report objective timeline"/>
                          <pic:cNvPicPr/>
                        </pic:nvPicPr>
                        <pic:blipFill>
                          <a:blip r:embed="rId23"/>
                          <a:stretch>
                            <a:fillRect/>
                          </a:stretch>
                        </pic:blipFill>
                        <pic:spPr>
                          <a:xfrm>
                            <a:off x="0" y="0"/>
                            <a:ext cx="5574233" cy="1039172"/>
                          </a:xfrm>
                          <a:prstGeom prst="rect">
                            <a:avLst/>
                          </a:prstGeom>
                        </pic:spPr>
                      </pic:pic>
                    </a:graphicData>
                  </a:graphic>
                </wp:inline>
              </w:drawing>
            </w:r>
          </w:p>
        </w:tc>
      </w:tr>
      <w:tr w:rsidR="000614C3" w14:paraId="0E6D2BEC" w14:textId="77777777">
        <w:trPr>
          <w:trHeight w:val="142"/>
        </w:trPr>
        <w:tc>
          <w:tcPr>
            <w:tcW w:w="1440" w:type="dxa"/>
            <w:vMerge w:val="restart"/>
            <w:shd w:val="clear" w:color="auto" w:fill="CDEB89"/>
          </w:tcPr>
          <w:p w14:paraId="5F5597F2" w14:textId="77777777" w:rsidR="000614C3" w:rsidRDefault="000614C3">
            <w:pPr>
              <w:pStyle w:val="ListParagraph"/>
              <w:ind w:left="0"/>
              <w:rPr>
                <w:b/>
                <w:bCs/>
              </w:rPr>
            </w:pPr>
            <w:r>
              <w:rPr>
                <w:b/>
                <w:bCs/>
              </w:rPr>
              <w:t>Duties</w:t>
            </w:r>
          </w:p>
        </w:tc>
        <w:tc>
          <w:tcPr>
            <w:tcW w:w="8190" w:type="dxa"/>
          </w:tcPr>
          <w:p w14:paraId="71B2FD8C" w14:textId="77777777" w:rsidR="000614C3" w:rsidRDefault="000614C3">
            <w:pPr>
              <w:pStyle w:val="ListParagraph"/>
              <w:ind w:left="0"/>
            </w:pPr>
            <w:r w:rsidRPr="00D51B33">
              <w:rPr>
                <w:u w:val="single"/>
              </w:rPr>
              <w:t>GMAC Members</w:t>
            </w:r>
            <w:r>
              <w:t xml:space="preserve"> </w:t>
            </w:r>
          </w:p>
          <w:p w14:paraId="7AB5CD81" w14:textId="793EB533" w:rsidR="000614C3" w:rsidRPr="006A26D8" w:rsidRDefault="000614C3" w:rsidP="000C3DF7">
            <w:pPr>
              <w:pStyle w:val="ListParagraph"/>
              <w:numPr>
                <w:ilvl w:val="0"/>
                <w:numId w:val="24"/>
              </w:numPr>
              <w:rPr>
                <w:u w:val="single"/>
              </w:rPr>
            </w:pPr>
            <w:r>
              <w:t xml:space="preserve">Review biannual reports and cost recovery filings </w:t>
            </w:r>
            <w:r w:rsidR="00B57548">
              <w:t>in advance of</w:t>
            </w:r>
            <w:r>
              <w:t xml:space="preserve"> </w:t>
            </w:r>
            <w:r w:rsidR="00A6101A">
              <w:t xml:space="preserve">relevant </w:t>
            </w:r>
            <w:r>
              <w:t xml:space="preserve">GMAC meetings  </w:t>
            </w:r>
          </w:p>
          <w:p w14:paraId="2B99D290" w14:textId="2B1A5C38" w:rsidR="000614C3" w:rsidRPr="006A26D8" w:rsidRDefault="000614C3" w:rsidP="000C3DF7">
            <w:pPr>
              <w:pStyle w:val="ListParagraph"/>
              <w:numPr>
                <w:ilvl w:val="0"/>
                <w:numId w:val="24"/>
              </w:numPr>
              <w:rPr>
                <w:u w:val="single"/>
              </w:rPr>
            </w:pPr>
            <w:r>
              <w:t>Discuss observations on the reports and filings during meetings</w:t>
            </w:r>
            <w:r w:rsidR="00A6101A">
              <w:t>, collaborate on implementation challenges</w:t>
            </w:r>
          </w:p>
          <w:p w14:paraId="472FAC2A" w14:textId="451034DD" w:rsidR="000614C3" w:rsidRPr="006A26D8" w:rsidRDefault="000614C3" w:rsidP="000C3DF7">
            <w:pPr>
              <w:pStyle w:val="ListParagraph"/>
              <w:numPr>
                <w:ilvl w:val="0"/>
                <w:numId w:val="24"/>
              </w:numPr>
              <w:rPr>
                <w:u w:val="single"/>
              </w:rPr>
            </w:pPr>
            <w:r>
              <w:t>Equity Working Group</w:t>
            </w:r>
            <w:r w:rsidR="00A6101A">
              <w:t xml:space="preserve"> (EWG)</w:t>
            </w:r>
            <w:r>
              <w:t xml:space="preserve"> members discuss observations on equity and stakeholder engagement reporting/implementation</w:t>
            </w:r>
          </w:p>
          <w:p w14:paraId="0AEC9689" w14:textId="4C071D92" w:rsidR="000614C3" w:rsidRPr="006A26D8" w:rsidRDefault="000614C3" w:rsidP="000C3DF7">
            <w:pPr>
              <w:pStyle w:val="ListParagraph"/>
              <w:numPr>
                <w:ilvl w:val="0"/>
                <w:numId w:val="24"/>
              </w:numPr>
              <w:rPr>
                <w:u w:val="single"/>
              </w:rPr>
            </w:pPr>
            <w:r>
              <w:t>Provide feedback on consultant drafts of cumulative GMAC member observations</w:t>
            </w:r>
            <w:r w:rsidR="00A6101A">
              <w:t xml:space="preserve"> and meeting discussion</w:t>
            </w:r>
          </w:p>
          <w:p w14:paraId="3157BFFD" w14:textId="1479FEAA" w:rsidR="000614C3" w:rsidRPr="00D51B33" w:rsidRDefault="000614C3" w:rsidP="000C3DF7">
            <w:pPr>
              <w:pStyle w:val="ListParagraph"/>
              <w:numPr>
                <w:ilvl w:val="0"/>
                <w:numId w:val="24"/>
              </w:numPr>
              <w:rPr>
                <w:u w:val="single"/>
              </w:rPr>
            </w:pPr>
            <w:r>
              <w:t xml:space="preserve">Co-present on the GMAC process and </w:t>
            </w:r>
            <w:r w:rsidR="003F31E8">
              <w:t>discussions</w:t>
            </w:r>
            <w:r>
              <w:t xml:space="preserve"> of ESMP progress over 2026 at </w:t>
            </w:r>
            <w:r w:rsidR="00D7748A">
              <w:t>end-of-year event</w:t>
            </w:r>
            <w:r w:rsidR="00711A70">
              <w:t>, as needed</w:t>
            </w:r>
          </w:p>
        </w:tc>
      </w:tr>
      <w:tr w:rsidR="000614C3" w14:paraId="13133701" w14:textId="77777777">
        <w:trPr>
          <w:trHeight w:val="142"/>
        </w:trPr>
        <w:tc>
          <w:tcPr>
            <w:tcW w:w="1440" w:type="dxa"/>
            <w:vMerge/>
            <w:shd w:val="clear" w:color="auto" w:fill="CDEB89"/>
          </w:tcPr>
          <w:p w14:paraId="0D3ABC80" w14:textId="77777777" w:rsidR="000614C3" w:rsidRDefault="000614C3">
            <w:pPr>
              <w:pStyle w:val="ListParagraph"/>
              <w:ind w:left="0"/>
              <w:rPr>
                <w:b/>
                <w:bCs/>
              </w:rPr>
            </w:pPr>
          </w:p>
        </w:tc>
        <w:tc>
          <w:tcPr>
            <w:tcW w:w="8190" w:type="dxa"/>
          </w:tcPr>
          <w:p w14:paraId="215E4415" w14:textId="77777777" w:rsidR="000614C3" w:rsidRDefault="000614C3">
            <w:pPr>
              <w:pStyle w:val="ListParagraph"/>
              <w:ind w:left="0"/>
              <w:rPr>
                <w:u w:val="single"/>
              </w:rPr>
            </w:pPr>
            <w:r w:rsidRPr="00D51B33">
              <w:rPr>
                <w:u w:val="single"/>
              </w:rPr>
              <w:t>Consultant</w:t>
            </w:r>
          </w:p>
          <w:p w14:paraId="38669B58" w14:textId="6B1CAF7D" w:rsidR="000614C3" w:rsidRDefault="001374C6" w:rsidP="000C3DF7">
            <w:pPr>
              <w:pStyle w:val="ListParagraph"/>
              <w:numPr>
                <w:ilvl w:val="0"/>
                <w:numId w:val="24"/>
              </w:numPr>
            </w:pPr>
            <w:r>
              <w:t>Draft</w:t>
            </w:r>
            <w:r w:rsidR="00225A72">
              <w:t xml:space="preserve"> memo</w:t>
            </w:r>
            <w:r w:rsidR="00711A70">
              <w:t>s</w:t>
            </w:r>
            <w:r>
              <w:t xml:space="preserve"> </w:t>
            </w:r>
            <w:r w:rsidR="000614C3">
              <w:t xml:space="preserve">on biannual </w:t>
            </w:r>
            <w:r w:rsidR="00711A70">
              <w:t xml:space="preserve">report </w:t>
            </w:r>
            <w:r w:rsidR="000614C3">
              <w:t xml:space="preserve">and cost recovery </w:t>
            </w:r>
            <w:r w:rsidR="00711A70">
              <w:t>filings</w:t>
            </w:r>
            <w:r w:rsidR="00225A72">
              <w:t xml:space="preserve"> </w:t>
            </w:r>
            <w:r w:rsidR="00A6101A">
              <w:t xml:space="preserve">following EDC presentation of reports and cost recovery filing, including </w:t>
            </w:r>
            <w:r w:rsidR="00701663">
              <w:t>information not covered by EDC presentation</w:t>
            </w:r>
            <w:r w:rsidR="00A6101A">
              <w:t xml:space="preserve">, if applicable. </w:t>
            </w:r>
          </w:p>
          <w:p w14:paraId="7AEDDD4C" w14:textId="77777777" w:rsidR="000614C3" w:rsidRPr="006A26D8" w:rsidRDefault="000614C3" w:rsidP="000C3DF7">
            <w:pPr>
              <w:pStyle w:val="ListParagraph"/>
              <w:numPr>
                <w:ilvl w:val="0"/>
                <w:numId w:val="24"/>
              </w:numPr>
            </w:pPr>
            <w:r w:rsidRPr="006A26D8">
              <w:t xml:space="preserve">Document and synthesize GMAC and EWG member observations on reports and filings to include in </w:t>
            </w:r>
            <w:r>
              <w:t>each summary memo</w:t>
            </w:r>
          </w:p>
          <w:p w14:paraId="124F9BA8" w14:textId="25946B09" w:rsidR="000614C3" w:rsidRPr="00D51B33" w:rsidRDefault="000614C3" w:rsidP="000C3DF7">
            <w:pPr>
              <w:pStyle w:val="ListParagraph"/>
              <w:numPr>
                <w:ilvl w:val="0"/>
                <w:numId w:val="24"/>
              </w:numPr>
              <w:rPr>
                <w:u w:val="single"/>
              </w:rPr>
            </w:pPr>
            <w:r w:rsidRPr="006A26D8">
              <w:t>Support planning and administration of end-of-year public event</w:t>
            </w:r>
            <w:r>
              <w:rPr>
                <w:u w:val="single"/>
              </w:rPr>
              <w:t xml:space="preserve"> </w:t>
            </w:r>
          </w:p>
        </w:tc>
      </w:tr>
      <w:tr w:rsidR="000614C3" w14:paraId="79F15B62" w14:textId="77777777">
        <w:trPr>
          <w:trHeight w:val="142"/>
        </w:trPr>
        <w:tc>
          <w:tcPr>
            <w:tcW w:w="1440" w:type="dxa"/>
            <w:vMerge/>
            <w:shd w:val="clear" w:color="auto" w:fill="CDEB89"/>
          </w:tcPr>
          <w:p w14:paraId="6331D2F7" w14:textId="77777777" w:rsidR="000614C3" w:rsidRDefault="000614C3">
            <w:pPr>
              <w:pStyle w:val="ListParagraph"/>
              <w:ind w:left="0"/>
              <w:rPr>
                <w:b/>
                <w:bCs/>
              </w:rPr>
            </w:pPr>
          </w:p>
        </w:tc>
        <w:tc>
          <w:tcPr>
            <w:tcW w:w="8190" w:type="dxa"/>
          </w:tcPr>
          <w:p w14:paraId="09773104" w14:textId="77777777" w:rsidR="000614C3" w:rsidRDefault="000614C3">
            <w:pPr>
              <w:pStyle w:val="ListParagraph"/>
              <w:ind w:left="0"/>
              <w:rPr>
                <w:u w:val="single"/>
              </w:rPr>
            </w:pPr>
            <w:r w:rsidRPr="00D51B33">
              <w:rPr>
                <w:u w:val="single"/>
              </w:rPr>
              <w:t>EDCs</w:t>
            </w:r>
          </w:p>
          <w:p w14:paraId="6900366A" w14:textId="6357FC70" w:rsidR="005139A5" w:rsidRDefault="00225A72" w:rsidP="000C3DF7">
            <w:pPr>
              <w:pStyle w:val="ListParagraph"/>
              <w:numPr>
                <w:ilvl w:val="0"/>
                <w:numId w:val="25"/>
              </w:numPr>
            </w:pPr>
            <w:r>
              <w:t xml:space="preserve">Provide </w:t>
            </w:r>
            <w:r w:rsidR="000614C3">
              <w:t xml:space="preserve">presentations on biannual </w:t>
            </w:r>
            <w:r w:rsidR="00711A70">
              <w:t xml:space="preserve">reports </w:t>
            </w:r>
            <w:r w:rsidR="000614C3">
              <w:t xml:space="preserve">and cost recovery </w:t>
            </w:r>
            <w:r w:rsidR="00711A70">
              <w:t xml:space="preserve">filing </w:t>
            </w:r>
          </w:p>
          <w:p w14:paraId="3CA00D6B" w14:textId="02CD8942" w:rsidR="000614C3" w:rsidRDefault="005139A5" w:rsidP="000C3DF7">
            <w:pPr>
              <w:pStyle w:val="ListParagraph"/>
              <w:numPr>
                <w:ilvl w:val="0"/>
                <w:numId w:val="25"/>
              </w:numPr>
            </w:pPr>
            <w:r>
              <w:t>H</w:t>
            </w:r>
            <w:r w:rsidR="00711A70">
              <w:t xml:space="preserve">ighlight </w:t>
            </w:r>
            <w:r>
              <w:t>“real world” ESMP</w:t>
            </w:r>
            <w:r w:rsidR="00711A70">
              <w:t xml:space="preserve"> implementation challenges</w:t>
            </w:r>
          </w:p>
          <w:p w14:paraId="632F86BA" w14:textId="44843C4C" w:rsidR="000614C3" w:rsidRPr="006A26D8" w:rsidRDefault="000614C3" w:rsidP="000C3DF7">
            <w:pPr>
              <w:pStyle w:val="ListParagraph"/>
              <w:numPr>
                <w:ilvl w:val="0"/>
                <w:numId w:val="25"/>
              </w:numPr>
            </w:pPr>
            <w:r w:rsidRPr="006A26D8">
              <w:t>Discuss information provided in biannual reports and cost recovery filing</w:t>
            </w:r>
          </w:p>
          <w:p w14:paraId="31508B00" w14:textId="14E795E4" w:rsidR="000614C3" w:rsidRPr="00D51B33" w:rsidRDefault="0002424F" w:rsidP="000C3DF7">
            <w:pPr>
              <w:pStyle w:val="ListParagraph"/>
              <w:numPr>
                <w:ilvl w:val="0"/>
                <w:numId w:val="25"/>
              </w:numPr>
              <w:rPr>
                <w:u w:val="single"/>
              </w:rPr>
            </w:pPr>
            <w:r>
              <w:t>P</w:t>
            </w:r>
            <w:r w:rsidR="000614C3" w:rsidRPr="006A26D8">
              <w:t xml:space="preserve">resent </w:t>
            </w:r>
            <w:r w:rsidR="000614C3">
              <w:t>on</w:t>
            </w:r>
            <w:r w:rsidR="000614C3" w:rsidRPr="006A26D8">
              <w:t xml:space="preserve"> elements of ESMP </w:t>
            </w:r>
            <w:r w:rsidR="00212AD7">
              <w:t xml:space="preserve">implementation </w:t>
            </w:r>
            <w:r w:rsidR="000614C3" w:rsidRPr="006A26D8">
              <w:t xml:space="preserve">progress at </w:t>
            </w:r>
            <w:r w:rsidR="00147805">
              <w:t>end-of-year event</w:t>
            </w:r>
            <w:r w:rsidR="000614C3" w:rsidRPr="006A26D8">
              <w:t xml:space="preserve"> </w:t>
            </w:r>
          </w:p>
        </w:tc>
      </w:tr>
      <w:tr w:rsidR="000614C3" w14:paraId="01080180" w14:textId="77777777">
        <w:trPr>
          <w:trHeight w:val="142"/>
        </w:trPr>
        <w:tc>
          <w:tcPr>
            <w:tcW w:w="1440" w:type="dxa"/>
            <w:vMerge/>
            <w:shd w:val="clear" w:color="auto" w:fill="CDEB89"/>
          </w:tcPr>
          <w:p w14:paraId="3B4BBD61" w14:textId="77777777" w:rsidR="000614C3" w:rsidRDefault="000614C3">
            <w:pPr>
              <w:pStyle w:val="ListParagraph"/>
              <w:ind w:left="0"/>
              <w:rPr>
                <w:b/>
                <w:bCs/>
              </w:rPr>
            </w:pPr>
          </w:p>
        </w:tc>
        <w:tc>
          <w:tcPr>
            <w:tcW w:w="8190" w:type="dxa"/>
          </w:tcPr>
          <w:p w14:paraId="63AD18F7" w14:textId="77777777" w:rsidR="000614C3" w:rsidRDefault="000614C3">
            <w:pPr>
              <w:pStyle w:val="ListParagraph"/>
              <w:ind w:left="0"/>
              <w:rPr>
                <w:u w:val="single"/>
              </w:rPr>
            </w:pPr>
            <w:r w:rsidRPr="00D51B33">
              <w:rPr>
                <w:u w:val="single"/>
              </w:rPr>
              <w:t>DOER</w:t>
            </w:r>
          </w:p>
          <w:p w14:paraId="02A396B3" w14:textId="77777777" w:rsidR="000614C3" w:rsidRDefault="000614C3" w:rsidP="000C3DF7">
            <w:pPr>
              <w:pStyle w:val="ListParagraph"/>
              <w:numPr>
                <w:ilvl w:val="0"/>
                <w:numId w:val="27"/>
              </w:numPr>
            </w:pPr>
            <w:r>
              <w:t xml:space="preserve">Chair GMAC meetings and facilitate discussion </w:t>
            </w:r>
          </w:p>
          <w:p w14:paraId="58D8F1C5" w14:textId="77777777" w:rsidR="000614C3" w:rsidRDefault="000614C3" w:rsidP="000C3DF7">
            <w:pPr>
              <w:pStyle w:val="ListParagraph"/>
              <w:numPr>
                <w:ilvl w:val="0"/>
                <w:numId w:val="27"/>
              </w:numPr>
            </w:pPr>
            <w:r>
              <w:t xml:space="preserve">Oversee development of consultant summary memos with GMAC observations  </w:t>
            </w:r>
          </w:p>
          <w:p w14:paraId="15BFFADF" w14:textId="62B68443" w:rsidR="000614C3" w:rsidRPr="004B7AD8" w:rsidRDefault="000614C3" w:rsidP="000C3DF7">
            <w:pPr>
              <w:pStyle w:val="ListParagraph"/>
              <w:numPr>
                <w:ilvl w:val="0"/>
                <w:numId w:val="27"/>
              </w:numPr>
            </w:pPr>
            <w:r>
              <w:lastRenderedPageBreak/>
              <w:t xml:space="preserve">Develop agenda for </w:t>
            </w:r>
            <w:r w:rsidR="00965DA4">
              <w:t xml:space="preserve">end-of-year </w:t>
            </w:r>
            <w:r>
              <w:t xml:space="preserve">public </w:t>
            </w:r>
            <w:r w:rsidR="00965DA4">
              <w:t xml:space="preserve">event </w:t>
            </w:r>
            <w:r>
              <w:t>for GMAC feedback</w:t>
            </w:r>
          </w:p>
        </w:tc>
      </w:tr>
      <w:tr w:rsidR="000614C3" w14:paraId="23988EA4" w14:textId="77777777">
        <w:trPr>
          <w:trHeight w:val="142"/>
        </w:trPr>
        <w:tc>
          <w:tcPr>
            <w:tcW w:w="1440" w:type="dxa"/>
            <w:shd w:val="clear" w:color="auto" w:fill="CDEB89"/>
          </w:tcPr>
          <w:p w14:paraId="2B2E3FBA" w14:textId="77777777" w:rsidR="000614C3" w:rsidRPr="00F77D64" w:rsidRDefault="000614C3">
            <w:pPr>
              <w:pStyle w:val="ListParagraph"/>
              <w:ind w:left="0"/>
              <w:rPr>
                <w:b/>
                <w:bCs/>
              </w:rPr>
            </w:pPr>
            <w:r>
              <w:rPr>
                <w:b/>
                <w:bCs/>
              </w:rPr>
              <w:lastRenderedPageBreak/>
              <w:t>Final Products</w:t>
            </w:r>
          </w:p>
        </w:tc>
        <w:tc>
          <w:tcPr>
            <w:tcW w:w="8190" w:type="dxa"/>
          </w:tcPr>
          <w:p w14:paraId="284F8D34" w14:textId="77777777" w:rsidR="000614C3" w:rsidRPr="00A664CD" w:rsidRDefault="000614C3" w:rsidP="000C3DF7">
            <w:pPr>
              <w:pStyle w:val="ListParagraph"/>
              <w:numPr>
                <w:ilvl w:val="0"/>
                <w:numId w:val="6"/>
              </w:numPr>
              <w:rPr>
                <w:b/>
                <w:bCs/>
              </w:rPr>
            </w:pPr>
            <w:r>
              <w:t>March 2026 Biannual Report Summary Memo + GMAC Observations</w:t>
            </w:r>
          </w:p>
          <w:p w14:paraId="0EE8BF93" w14:textId="77777777" w:rsidR="000614C3" w:rsidRPr="00A664CD" w:rsidRDefault="000614C3" w:rsidP="000C3DF7">
            <w:pPr>
              <w:pStyle w:val="ListParagraph"/>
              <w:numPr>
                <w:ilvl w:val="0"/>
                <w:numId w:val="6"/>
              </w:numPr>
              <w:rPr>
                <w:b/>
                <w:bCs/>
              </w:rPr>
            </w:pPr>
            <w:r>
              <w:t>May 2026 ESMP Cost Recovery Filing Summary Memo + GMAC Observations</w:t>
            </w:r>
          </w:p>
          <w:p w14:paraId="120A24AA" w14:textId="77777777" w:rsidR="000614C3" w:rsidRPr="00A664CD" w:rsidRDefault="000614C3" w:rsidP="000C3DF7">
            <w:pPr>
              <w:pStyle w:val="ListParagraph"/>
              <w:numPr>
                <w:ilvl w:val="0"/>
                <w:numId w:val="6"/>
              </w:numPr>
              <w:rPr>
                <w:b/>
                <w:bCs/>
              </w:rPr>
            </w:pPr>
            <w:r>
              <w:t>September 2026 Biannual Report Summary Memo + GMAC Observations</w:t>
            </w:r>
          </w:p>
          <w:p w14:paraId="2A2D36B5" w14:textId="2EE51453" w:rsidR="000614C3" w:rsidRPr="004A2A7B" w:rsidRDefault="000614C3" w:rsidP="000C3DF7">
            <w:pPr>
              <w:pStyle w:val="ListParagraph"/>
              <w:numPr>
                <w:ilvl w:val="0"/>
                <w:numId w:val="6"/>
              </w:numPr>
              <w:rPr>
                <w:b/>
                <w:bCs/>
              </w:rPr>
            </w:pPr>
            <w:r>
              <w:t xml:space="preserve">Public </w:t>
            </w:r>
            <w:r w:rsidR="00876656">
              <w:t>presentation</w:t>
            </w:r>
            <w:r>
              <w:t xml:space="preserve"> on ESMP </w:t>
            </w:r>
            <w:r w:rsidR="00876656">
              <w:t>i</w:t>
            </w:r>
            <w:r>
              <w:t xml:space="preserve">mplementation </w:t>
            </w:r>
            <w:r w:rsidR="00876656">
              <w:t>p</w:t>
            </w:r>
            <w:r>
              <w:t>rogress</w:t>
            </w:r>
          </w:p>
        </w:tc>
      </w:tr>
      <w:tr w:rsidR="000614C3" w14:paraId="7BD1B131" w14:textId="77777777">
        <w:trPr>
          <w:trHeight w:val="563"/>
        </w:trPr>
        <w:tc>
          <w:tcPr>
            <w:tcW w:w="1440" w:type="dxa"/>
            <w:shd w:val="clear" w:color="auto" w:fill="CDEB89"/>
          </w:tcPr>
          <w:p w14:paraId="2EA4F359" w14:textId="77777777" w:rsidR="000614C3" w:rsidRDefault="000614C3">
            <w:pPr>
              <w:pStyle w:val="ListParagraph"/>
              <w:ind w:left="0"/>
              <w:rPr>
                <w:b/>
                <w:bCs/>
              </w:rPr>
            </w:pPr>
            <w:r>
              <w:rPr>
                <w:b/>
                <w:bCs/>
              </w:rPr>
              <w:t>Next Steps for 2027</w:t>
            </w:r>
          </w:p>
        </w:tc>
        <w:tc>
          <w:tcPr>
            <w:tcW w:w="8190" w:type="dxa"/>
          </w:tcPr>
          <w:p w14:paraId="09185D49" w14:textId="77777777" w:rsidR="000614C3" w:rsidRDefault="000614C3" w:rsidP="000C3DF7">
            <w:pPr>
              <w:pStyle w:val="ListParagraph"/>
              <w:numPr>
                <w:ilvl w:val="0"/>
                <w:numId w:val="6"/>
              </w:numPr>
            </w:pPr>
            <w:r>
              <w:t>Evaluate and adjust GMAC review process as needed</w:t>
            </w:r>
          </w:p>
          <w:p w14:paraId="06BF8158" w14:textId="77777777" w:rsidR="000614C3" w:rsidRDefault="000614C3" w:rsidP="000C3DF7">
            <w:pPr>
              <w:pStyle w:val="ListParagraph"/>
              <w:numPr>
                <w:ilvl w:val="0"/>
                <w:numId w:val="6"/>
              </w:numPr>
            </w:pPr>
            <w:r>
              <w:t>Continue biannual report and cost recovery filing review</w:t>
            </w:r>
          </w:p>
        </w:tc>
      </w:tr>
    </w:tbl>
    <w:p w14:paraId="72FA49A2" w14:textId="799DB6DF" w:rsidR="00AC0093" w:rsidRDefault="00AC0093">
      <w:pPr>
        <w:rPr>
          <w:rFonts w:eastAsiaTheme="majorEastAsia" w:cstheme="majorBidi"/>
          <w:b/>
          <w:bCs/>
          <w:i/>
          <w:iCs/>
        </w:rPr>
      </w:pPr>
    </w:p>
    <w:p w14:paraId="6F03C442" w14:textId="77777777" w:rsidR="00CB40C6" w:rsidRDefault="00CB40C6">
      <w:pPr>
        <w:rPr>
          <w:rFonts w:eastAsiaTheme="majorEastAsia" w:cstheme="majorBidi"/>
          <w:b/>
          <w:bCs/>
          <w:i/>
          <w:iCs/>
        </w:rPr>
      </w:pPr>
    </w:p>
    <w:p w14:paraId="03C626FB" w14:textId="77777777" w:rsidR="00CB40C6" w:rsidRDefault="00CB40C6">
      <w:pPr>
        <w:rPr>
          <w:rFonts w:eastAsiaTheme="majorEastAsia" w:cstheme="majorBidi"/>
          <w:b/>
          <w:bCs/>
          <w:i/>
          <w:iCs/>
        </w:rPr>
      </w:pPr>
    </w:p>
    <w:p w14:paraId="0CF521D5" w14:textId="77777777" w:rsidR="00CB40C6" w:rsidRDefault="00CB40C6">
      <w:pPr>
        <w:rPr>
          <w:rFonts w:eastAsiaTheme="majorEastAsia" w:cstheme="majorBidi"/>
          <w:b/>
          <w:bCs/>
          <w:i/>
          <w:iCs/>
        </w:rPr>
      </w:pPr>
    </w:p>
    <w:p w14:paraId="5E0FB936" w14:textId="77777777" w:rsidR="00CB40C6" w:rsidRDefault="00CB40C6">
      <w:pPr>
        <w:rPr>
          <w:rFonts w:eastAsiaTheme="majorEastAsia" w:cstheme="majorBidi"/>
          <w:b/>
          <w:bCs/>
          <w:i/>
          <w:iCs/>
        </w:rPr>
      </w:pPr>
    </w:p>
    <w:p w14:paraId="0EF673EE" w14:textId="77777777" w:rsidR="00CB40C6" w:rsidRDefault="00CB40C6">
      <w:pPr>
        <w:rPr>
          <w:rFonts w:eastAsiaTheme="majorEastAsia" w:cstheme="majorBidi"/>
          <w:b/>
          <w:bCs/>
          <w:i/>
          <w:iCs/>
        </w:rPr>
      </w:pPr>
    </w:p>
    <w:p w14:paraId="2C5BF5CE" w14:textId="77777777" w:rsidR="00CB40C6" w:rsidRDefault="00CB40C6">
      <w:pPr>
        <w:rPr>
          <w:rFonts w:eastAsiaTheme="majorEastAsia" w:cstheme="majorBidi"/>
          <w:b/>
          <w:bCs/>
          <w:i/>
          <w:iCs/>
        </w:rPr>
      </w:pPr>
    </w:p>
    <w:p w14:paraId="77D21185" w14:textId="77777777" w:rsidR="00CB40C6" w:rsidRDefault="00CB40C6">
      <w:pPr>
        <w:rPr>
          <w:rFonts w:eastAsiaTheme="majorEastAsia" w:cstheme="majorBidi"/>
          <w:b/>
          <w:bCs/>
          <w:i/>
          <w:iCs/>
        </w:rPr>
      </w:pPr>
    </w:p>
    <w:p w14:paraId="32635503" w14:textId="77777777" w:rsidR="00CB40C6" w:rsidRDefault="00CB40C6">
      <w:pPr>
        <w:rPr>
          <w:rFonts w:eastAsiaTheme="majorEastAsia" w:cstheme="majorBidi"/>
          <w:b/>
          <w:bCs/>
          <w:i/>
          <w:iCs/>
        </w:rPr>
      </w:pPr>
    </w:p>
    <w:p w14:paraId="39AFADC3" w14:textId="77777777" w:rsidR="00CB40C6" w:rsidRDefault="00CB40C6">
      <w:pPr>
        <w:rPr>
          <w:rFonts w:eastAsiaTheme="majorEastAsia" w:cstheme="majorBidi"/>
          <w:b/>
          <w:bCs/>
          <w:i/>
          <w:iCs/>
        </w:rPr>
      </w:pPr>
    </w:p>
    <w:p w14:paraId="47FCECCE" w14:textId="77777777" w:rsidR="00CB40C6" w:rsidRDefault="00CB40C6">
      <w:pPr>
        <w:rPr>
          <w:rFonts w:eastAsiaTheme="majorEastAsia" w:cstheme="majorBidi"/>
          <w:b/>
          <w:bCs/>
          <w:i/>
          <w:iCs/>
        </w:rPr>
      </w:pPr>
    </w:p>
    <w:p w14:paraId="4D772802" w14:textId="77777777" w:rsidR="00CB40C6" w:rsidRDefault="00CB40C6">
      <w:pPr>
        <w:rPr>
          <w:rFonts w:eastAsiaTheme="majorEastAsia" w:cstheme="majorBidi"/>
          <w:b/>
          <w:bCs/>
          <w:i/>
          <w:iCs/>
        </w:rPr>
      </w:pPr>
    </w:p>
    <w:p w14:paraId="0572E48D" w14:textId="77777777" w:rsidR="00CB40C6" w:rsidRDefault="00CB40C6">
      <w:pPr>
        <w:rPr>
          <w:rFonts w:eastAsiaTheme="majorEastAsia" w:cstheme="majorBidi"/>
          <w:b/>
          <w:bCs/>
          <w:i/>
          <w:iCs/>
        </w:rPr>
      </w:pPr>
    </w:p>
    <w:p w14:paraId="306478DB" w14:textId="77777777" w:rsidR="00CB40C6" w:rsidRDefault="00CB40C6">
      <w:pPr>
        <w:rPr>
          <w:rFonts w:eastAsiaTheme="majorEastAsia" w:cstheme="majorBidi"/>
          <w:b/>
          <w:bCs/>
          <w:i/>
          <w:iCs/>
        </w:rPr>
      </w:pPr>
    </w:p>
    <w:p w14:paraId="760DEC09" w14:textId="77777777" w:rsidR="00CB40C6" w:rsidRDefault="00CB40C6">
      <w:pPr>
        <w:rPr>
          <w:rFonts w:eastAsiaTheme="majorEastAsia" w:cstheme="majorBidi"/>
          <w:b/>
          <w:bCs/>
          <w:i/>
          <w:iCs/>
        </w:rPr>
      </w:pPr>
    </w:p>
    <w:p w14:paraId="18770597" w14:textId="77777777" w:rsidR="00CB40C6" w:rsidRDefault="00CB40C6">
      <w:pPr>
        <w:rPr>
          <w:rFonts w:eastAsiaTheme="majorEastAsia" w:cstheme="majorBidi"/>
          <w:b/>
          <w:bCs/>
          <w:i/>
          <w:iCs/>
        </w:rPr>
      </w:pPr>
    </w:p>
    <w:p w14:paraId="09002C36" w14:textId="77777777" w:rsidR="00CB40C6" w:rsidRDefault="00CB40C6">
      <w:pPr>
        <w:rPr>
          <w:rFonts w:eastAsiaTheme="majorEastAsia" w:cstheme="majorBidi"/>
          <w:b/>
          <w:bCs/>
          <w:i/>
          <w:iCs/>
        </w:rPr>
      </w:pPr>
    </w:p>
    <w:p w14:paraId="0F55BEC3" w14:textId="77777777" w:rsidR="00CB40C6" w:rsidRDefault="00CB40C6">
      <w:pPr>
        <w:rPr>
          <w:rFonts w:eastAsiaTheme="majorEastAsia" w:cstheme="majorBidi"/>
          <w:b/>
          <w:bCs/>
          <w:i/>
          <w:iCs/>
        </w:rPr>
      </w:pPr>
    </w:p>
    <w:p w14:paraId="4D0AB28D" w14:textId="77777777" w:rsidR="00CB40C6" w:rsidRDefault="00CB40C6">
      <w:pPr>
        <w:rPr>
          <w:rFonts w:eastAsiaTheme="majorEastAsia" w:cstheme="majorBidi"/>
          <w:b/>
          <w:bCs/>
          <w:i/>
          <w:iCs/>
        </w:rPr>
      </w:pPr>
    </w:p>
    <w:p w14:paraId="35BDA2DA" w14:textId="77777777" w:rsidR="00CB40C6" w:rsidRDefault="00CB40C6">
      <w:pPr>
        <w:rPr>
          <w:rFonts w:eastAsiaTheme="majorEastAsia" w:cstheme="majorBidi"/>
          <w:b/>
          <w:bCs/>
          <w:i/>
          <w:iCs/>
        </w:rPr>
      </w:pPr>
    </w:p>
    <w:p w14:paraId="5035D921" w14:textId="5B24B684" w:rsidR="00F1226C" w:rsidRPr="00B94B2B" w:rsidRDefault="0064237B" w:rsidP="00B94B2B">
      <w:pPr>
        <w:pStyle w:val="Heading4"/>
      </w:pPr>
      <w:commentRangeStart w:id="61"/>
      <w:r>
        <w:lastRenderedPageBreak/>
        <w:t>Tra</w:t>
      </w:r>
      <w:commentRangeEnd w:id="61"/>
      <w:r w:rsidR="00591BEB">
        <w:rPr>
          <w:rStyle w:val="CommentReference"/>
          <w:rFonts w:eastAsiaTheme="minorHAnsi" w:cs="Times New Roman"/>
          <w:b w:val="0"/>
          <w:bCs w:val="0"/>
          <w:i w:val="0"/>
          <w:iCs w:val="0"/>
        </w:rPr>
        <w:commentReference w:id="61"/>
      </w:r>
      <w:r>
        <w:t>cking</w:t>
      </w:r>
      <w:r w:rsidR="00362FFF">
        <w:t xml:space="preserve"> </w:t>
      </w:r>
      <w:commentRangeStart w:id="62"/>
      <w:r w:rsidR="004C2FF8">
        <w:t>Grid Moder</w:t>
      </w:r>
      <w:commentRangeEnd w:id="62"/>
      <w:r w:rsidR="00B72012">
        <w:rPr>
          <w:rStyle w:val="CommentReference"/>
          <w:rFonts w:eastAsiaTheme="minorHAnsi" w:cs="Times New Roman"/>
          <w:b w:val="0"/>
          <w:bCs w:val="0"/>
          <w:i w:val="0"/>
          <w:iCs w:val="0"/>
        </w:rPr>
        <w:commentReference w:id="62"/>
      </w:r>
      <w:r w:rsidR="004C2FF8">
        <w:t>nization</w:t>
      </w:r>
      <w:r w:rsidR="002D4781">
        <w:t xml:space="preserve"> Efforts</w:t>
      </w:r>
      <w:r w:rsidR="00FF293F">
        <w:t xml:space="preserve"> </w:t>
      </w:r>
      <w:r w:rsidR="0060626D">
        <w:t>in Massachusetts</w:t>
      </w:r>
    </w:p>
    <w:tbl>
      <w:tblPr>
        <w:tblStyle w:val="TableGrid"/>
        <w:tblW w:w="0" w:type="auto"/>
        <w:tblInd w:w="-275" w:type="dxa"/>
        <w:tblLayout w:type="fixed"/>
        <w:tblLook w:val="04A0" w:firstRow="1" w:lastRow="0" w:firstColumn="1" w:lastColumn="0" w:noHBand="0" w:noVBand="1"/>
      </w:tblPr>
      <w:tblGrid>
        <w:gridCol w:w="1440"/>
        <w:gridCol w:w="8185"/>
      </w:tblGrid>
      <w:tr w:rsidR="00BE5306" w14:paraId="2767210D" w14:textId="77777777" w:rsidTr="00234EEC">
        <w:tc>
          <w:tcPr>
            <w:tcW w:w="1440" w:type="dxa"/>
            <w:shd w:val="clear" w:color="auto" w:fill="F4EAAE"/>
          </w:tcPr>
          <w:p w14:paraId="5BC8919B" w14:textId="3C1E9FFA" w:rsidR="00BE5306" w:rsidRPr="00F77D64" w:rsidRDefault="00BE5306">
            <w:pPr>
              <w:pStyle w:val="ListParagraph"/>
              <w:ind w:left="0"/>
              <w:rPr>
                <w:b/>
                <w:bCs/>
              </w:rPr>
            </w:pPr>
            <w:r w:rsidRPr="00F77D64">
              <w:rPr>
                <w:b/>
                <w:bCs/>
              </w:rPr>
              <w:t xml:space="preserve">Objective </w:t>
            </w:r>
          </w:p>
        </w:tc>
        <w:tc>
          <w:tcPr>
            <w:tcW w:w="8185" w:type="dxa"/>
          </w:tcPr>
          <w:p w14:paraId="3886D35B" w14:textId="62502F5B" w:rsidR="00BE5306" w:rsidRPr="004868F6" w:rsidRDefault="002A21C0">
            <w:pPr>
              <w:pStyle w:val="ListParagraph"/>
              <w:ind w:left="0"/>
            </w:pPr>
            <w:r>
              <w:t xml:space="preserve">Develop </w:t>
            </w:r>
            <w:r w:rsidR="00F106AD">
              <w:t xml:space="preserve">and maintain GMAC </w:t>
            </w:r>
            <w:r w:rsidR="00452AFD">
              <w:t>knowledge</w:t>
            </w:r>
            <w:r w:rsidR="00391F81">
              <w:t xml:space="preserve"> of </w:t>
            </w:r>
            <w:r w:rsidR="005A5304">
              <w:t xml:space="preserve">and alignment </w:t>
            </w:r>
            <w:r w:rsidR="00CD2A81">
              <w:t xml:space="preserve">around concurrent activities related to grid modernization, </w:t>
            </w:r>
            <w:r w:rsidR="009864DD">
              <w:t xml:space="preserve">including </w:t>
            </w:r>
            <w:r w:rsidR="007D1C55">
              <w:t xml:space="preserve">but not limited to </w:t>
            </w:r>
            <w:r w:rsidR="0096088F">
              <w:t xml:space="preserve">related DPU </w:t>
            </w:r>
            <w:r w:rsidR="009864DD">
              <w:t>dockets</w:t>
            </w:r>
            <w:r w:rsidR="007D1C55">
              <w:t xml:space="preserve"> and</w:t>
            </w:r>
            <w:r w:rsidR="009864DD">
              <w:t xml:space="preserve"> </w:t>
            </w:r>
            <w:r w:rsidR="006D0003">
              <w:t xml:space="preserve">other relevant </w:t>
            </w:r>
            <w:r w:rsidR="009864DD">
              <w:t>working groups</w:t>
            </w:r>
            <w:r w:rsidR="00014B13">
              <w:t xml:space="preserve">, </w:t>
            </w:r>
            <w:r w:rsidR="006D0003">
              <w:t xml:space="preserve">Councils, </w:t>
            </w:r>
            <w:r w:rsidR="00014B13">
              <w:t xml:space="preserve">and </w:t>
            </w:r>
            <w:r w:rsidR="006D0003">
              <w:t>ongoing processes</w:t>
            </w:r>
            <w:r w:rsidR="00405EB0">
              <w:t>.</w:t>
            </w:r>
            <w:r w:rsidR="0032786F">
              <w:t xml:space="preserve"> </w:t>
            </w:r>
          </w:p>
        </w:tc>
      </w:tr>
      <w:tr w:rsidR="005B6FAB" w14:paraId="2AED148D" w14:textId="77777777" w:rsidTr="00F17370">
        <w:trPr>
          <w:trHeight w:val="64"/>
        </w:trPr>
        <w:tc>
          <w:tcPr>
            <w:tcW w:w="1440" w:type="dxa"/>
            <w:shd w:val="clear" w:color="auto" w:fill="F4EAAE"/>
          </w:tcPr>
          <w:p w14:paraId="522B2290" w14:textId="77777777" w:rsidR="005B6FAB" w:rsidRPr="00F77D64" w:rsidRDefault="005B6FAB">
            <w:pPr>
              <w:pStyle w:val="ListParagraph"/>
              <w:ind w:left="0"/>
              <w:rPr>
                <w:b/>
                <w:bCs/>
              </w:rPr>
            </w:pPr>
            <w:r>
              <w:rPr>
                <w:b/>
                <w:bCs/>
              </w:rPr>
              <w:t xml:space="preserve">Goals </w:t>
            </w:r>
          </w:p>
        </w:tc>
        <w:tc>
          <w:tcPr>
            <w:tcW w:w="8185" w:type="dxa"/>
          </w:tcPr>
          <w:p w14:paraId="4F55D584" w14:textId="77777777" w:rsidR="005B6FAB" w:rsidRDefault="00D958AF" w:rsidP="000C3DF7">
            <w:pPr>
              <w:pStyle w:val="ListParagraph"/>
              <w:numPr>
                <w:ilvl w:val="0"/>
                <w:numId w:val="18"/>
              </w:numPr>
            </w:pPr>
            <w:r>
              <w:t xml:space="preserve">Improve </w:t>
            </w:r>
            <w:r w:rsidR="005B6FAB">
              <w:t xml:space="preserve">transparency </w:t>
            </w:r>
            <w:r>
              <w:t xml:space="preserve">of grid modernization activities in Massachusetts </w:t>
            </w:r>
          </w:p>
        </w:tc>
      </w:tr>
      <w:tr w:rsidR="00F17370" w14:paraId="507F4F43" w14:textId="77777777" w:rsidTr="00315FF1">
        <w:trPr>
          <w:trHeight w:val="593"/>
        </w:trPr>
        <w:tc>
          <w:tcPr>
            <w:tcW w:w="1440" w:type="dxa"/>
            <w:shd w:val="clear" w:color="auto" w:fill="F4EAAE"/>
          </w:tcPr>
          <w:p w14:paraId="3FCBA16C" w14:textId="2BCC3F47" w:rsidR="00F17370" w:rsidRDefault="00F17370" w:rsidP="00F17370">
            <w:pPr>
              <w:pStyle w:val="ListParagraph"/>
              <w:ind w:left="0"/>
              <w:rPr>
                <w:b/>
                <w:bCs/>
              </w:rPr>
            </w:pPr>
            <w:r>
              <w:rPr>
                <w:b/>
                <w:bCs/>
              </w:rPr>
              <w:t>Outcomes</w:t>
            </w:r>
          </w:p>
        </w:tc>
        <w:tc>
          <w:tcPr>
            <w:tcW w:w="8185" w:type="dxa"/>
          </w:tcPr>
          <w:p w14:paraId="01FC8B79" w14:textId="1DE845AE" w:rsidR="00F17370" w:rsidRDefault="00F17370" w:rsidP="00F17370">
            <w:pPr>
              <w:pStyle w:val="ListParagraph"/>
              <w:numPr>
                <w:ilvl w:val="0"/>
                <w:numId w:val="18"/>
              </w:numPr>
            </w:pPr>
            <w:r>
              <w:t xml:space="preserve">The GMAC will develop and maintain GMAC knowledge of ongoing activities related to grid modernization that may be otherwise disparate and siloed. </w:t>
            </w:r>
          </w:p>
        </w:tc>
      </w:tr>
      <w:tr w:rsidR="00F17370" w14:paraId="235B2A7E" w14:textId="77777777" w:rsidTr="00234EEC">
        <w:tc>
          <w:tcPr>
            <w:tcW w:w="1440" w:type="dxa"/>
            <w:shd w:val="clear" w:color="auto" w:fill="F4EAAE"/>
          </w:tcPr>
          <w:p w14:paraId="3A6BC524" w14:textId="77777777" w:rsidR="00F17370" w:rsidRPr="00F77D64" w:rsidRDefault="00F17370" w:rsidP="00F17370">
            <w:pPr>
              <w:pStyle w:val="ListParagraph"/>
              <w:ind w:left="0"/>
              <w:rPr>
                <w:b/>
                <w:bCs/>
              </w:rPr>
            </w:pPr>
            <w:r>
              <w:rPr>
                <w:b/>
                <w:bCs/>
              </w:rPr>
              <w:t>Connection to GMAC Role</w:t>
            </w:r>
          </w:p>
        </w:tc>
        <w:tc>
          <w:tcPr>
            <w:tcW w:w="8185" w:type="dxa"/>
          </w:tcPr>
          <w:p w14:paraId="4EDA2F73" w14:textId="481F51B9" w:rsidR="00F17370" w:rsidRPr="004868F6" w:rsidRDefault="00F17370" w:rsidP="00F17370">
            <w:pPr>
              <w:pStyle w:val="ListParagraph"/>
              <w:numPr>
                <w:ilvl w:val="0"/>
                <w:numId w:val="4"/>
              </w:numPr>
            </w:pPr>
            <w:proofErr w:type="gramStart"/>
            <w:r>
              <w:t>Develops</w:t>
            </w:r>
            <w:proofErr w:type="gramEnd"/>
            <w:r>
              <w:t xml:space="preserve"> materials for improving GMAC knowledge and stakeholder understanding of ESMP-related issues. Supports GMAC review of next draft ESMPs.</w:t>
            </w:r>
          </w:p>
        </w:tc>
      </w:tr>
      <w:tr w:rsidR="00F17370" w14:paraId="1784092D" w14:textId="77777777" w:rsidTr="00234EEC">
        <w:tc>
          <w:tcPr>
            <w:tcW w:w="1440" w:type="dxa"/>
            <w:vMerge w:val="restart"/>
            <w:shd w:val="clear" w:color="auto" w:fill="F4EAAE"/>
          </w:tcPr>
          <w:p w14:paraId="0392D1A9" w14:textId="77777777" w:rsidR="00F17370" w:rsidRPr="00F77D64" w:rsidRDefault="00F17370" w:rsidP="00F17370">
            <w:pPr>
              <w:pStyle w:val="ListParagraph"/>
              <w:ind w:left="0"/>
              <w:rPr>
                <w:b/>
                <w:bCs/>
              </w:rPr>
            </w:pPr>
            <w:r w:rsidRPr="00F77D64">
              <w:rPr>
                <w:b/>
                <w:bCs/>
              </w:rPr>
              <w:t>Workplan</w:t>
            </w:r>
          </w:p>
        </w:tc>
        <w:tc>
          <w:tcPr>
            <w:tcW w:w="8185" w:type="dxa"/>
          </w:tcPr>
          <w:p w14:paraId="1D9B3AEF" w14:textId="11EEC711" w:rsidR="00F17370" w:rsidRPr="006A26D8" w:rsidRDefault="00F17370" w:rsidP="00F17370">
            <w:pPr>
              <w:pStyle w:val="ListParagraph"/>
              <w:ind w:left="0"/>
              <w:rPr>
                <w:u w:val="single"/>
              </w:rPr>
            </w:pPr>
            <w:r>
              <w:rPr>
                <w:u w:val="single"/>
              </w:rPr>
              <w:t>Element</w:t>
            </w:r>
            <w:r w:rsidRPr="006A26D8">
              <w:rPr>
                <w:u w:val="single"/>
              </w:rPr>
              <w:t xml:space="preserve"> 1: Grid modernization tracker</w:t>
            </w:r>
          </w:p>
          <w:p w14:paraId="6730A9B4" w14:textId="7488E489" w:rsidR="00F17370" w:rsidRDefault="00F17370" w:rsidP="00F17370">
            <w:pPr>
              <w:pStyle w:val="ListParagraph"/>
              <w:numPr>
                <w:ilvl w:val="0"/>
                <w:numId w:val="8"/>
              </w:numPr>
            </w:pPr>
            <w:r>
              <w:t xml:space="preserve">Develop </w:t>
            </w:r>
            <w:proofErr w:type="gramStart"/>
            <w:r>
              <w:t>tracker</w:t>
            </w:r>
            <w:proofErr w:type="gramEnd"/>
            <w:r>
              <w:t xml:space="preserve"> of concurrent grid modernization activities to post on the GMAC </w:t>
            </w:r>
            <w:commentRangeStart w:id="63"/>
            <w:commentRangeStart w:id="64"/>
            <w:r>
              <w:t>website</w:t>
            </w:r>
            <w:commentRangeEnd w:id="63"/>
            <w:r w:rsidR="00D773BF">
              <w:rPr>
                <w:rStyle w:val="CommentReference"/>
              </w:rPr>
              <w:commentReference w:id="63"/>
            </w:r>
            <w:commentRangeEnd w:id="64"/>
            <w:r w:rsidR="006B4140">
              <w:rPr>
                <w:rStyle w:val="CommentReference"/>
              </w:rPr>
              <w:commentReference w:id="64"/>
            </w:r>
            <w:r>
              <w:t xml:space="preserve">. </w:t>
            </w:r>
          </w:p>
          <w:p w14:paraId="6F547E74" w14:textId="521AA3D3" w:rsidR="00F17370" w:rsidRDefault="00F17370" w:rsidP="00F17370">
            <w:pPr>
              <w:pStyle w:val="ListParagraph"/>
              <w:numPr>
                <w:ilvl w:val="0"/>
                <w:numId w:val="8"/>
              </w:numPr>
            </w:pPr>
            <w:r>
              <w:t>Every other month, the GMAC reviews the tracker and GMAC members provide updates on grid modernization activities.</w:t>
            </w:r>
          </w:p>
        </w:tc>
      </w:tr>
      <w:tr w:rsidR="00F17370" w14:paraId="26D1CC5E" w14:textId="77777777" w:rsidTr="007A677C">
        <w:trPr>
          <w:trHeight w:val="1475"/>
        </w:trPr>
        <w:tc>
          <w:tcPr>
            <w:tcW w:w="1440" w:type="dxa"/>
            <w:vMerge/>
            <w:shd w:val="clear" w:color="auto" w:fill="F4EAAE"/>
          </w:tcPr>
          <w:p w14:paraId="3F60BF84" w14:textId="77777777" w:rsidR="00F17370" w:rsidRPr="00F77D64" w:rsidRDefault="00F17370" w:rsidP="00F17370">
            <w:pPr>
              <w:pStyle w:val="ListParagraph"/>
              <w:ind w:left="0"/>
              <w:rPr>
                <w:b/>
                <w:bCs/>
              </w:rPr>
            </w:pPr>
          </w:p>
        </w:tc>
        <w:tc>
          <w:tcPr>
            <w:tcW w:w="8185" w:type="dxa"/>
          </w:tcPr>
          <w:p w14:paraId="0518146E" w14:textId="7F0C4233" w:rsidR="00F17370" w:rsidRPr="006A26D8" w:rsidRDefault="00F17370" w:rsidP="00F17370">
            <w:pPr>
              <w:pStyle w:val="ListParagraph"/>
              <w:ind w:left="0"/>
              <w:rPr>
                <w:u w:val="single"/>
              </w:rPr>
            </w:pPr>
            <w:r w:rsidRPr="001A0C83">
              <w:rPr>
                <w:u w:val="single"/>
              </w:rPr>
              <w:t xml:space="preserve">Element 2: </w:t>
            </w:r>
            <w:r>
              <w:rPr>
                <w:u w:val="single"/>
              </w:rPr>
              <w:t>Review of DOER-developed</w:t>
            </w:r>
            <w:r w:rsidRPr="00057503">
              <w:rPr>
                <w:u w:val="single"/>
              </w:rPr>
              <w:t xml:space="preserve"> stakeholder guide to grid modernization activities</w:t>
            </w:r>
            <w:r w:rsidRPr="006A26D8">
              <w:rPr>
                <w:u w:val="single"/>
              </w:rPr>
              <w:t xml:space="preserve">   </w:t>
            </w:r>
          </w:p>
          <w:p w14:paraId="07D48413" w14:textId="298055FE" w:rsidR="00F17370" w:rsidRDefault="00F17370" w:rsidP="00F17370">
            <w:pPr>
              <w:pStyle w:val="ListParagraph"/>
              <w:numPr>
                <w:ilvl w:val="0"/>
                <w:numId w:val="9"/>
              </w:numPr>
            </w:pPr>
            <w:r>
              <w:t xml:space="preserve">DOER will develop a general stakeholder guide to grid modernization activities. This may include an overview of grid mod elements, a summary of relevant activities, how stakeholders can engage, and a list of activities. </w:t>
            </w:r>
          </w:p>
          <w:p w14:paraId="47691EDD" w14:textId="270735F4" w:rsidR="00F17370" w:rsidRDefault="00F17370" w:rsidP="00F17370">
            <w:pPr>
              <w:pStyle w:val="ListParagraph"/>
              <w:numPr>
                <w:ilvl w:val="0"/>
                <w:numId w:val="9"/>
              </w:numPr>
            </w:pPr>
            <w:r>
              <w:t>DOER to request GMAC input and feedback on content.</w:t>
            </w:r>
          </w:p>
        </w:tc>
      </w:tr>
      <w:tr w:rsidR="00F17370" w14:paraId="7BD85C92" w14:textId="77777777" w:rsidTr="00942B7C">
        <w:tc>
          <w:tcPr>
            <w:tcW w:w="9625" w:type="dxa"/>
            <w:gridSpan w:val="2"/>
          </w:tcPr>
          <w:p w14:paraId="18FB4D7C" w14:textId="077C06D4" w:rsidR="00F17370" w:rsidRPr="00E42C74" w:rsidRDefault="00F17370" w:rsidP="00F17370">
            <w:pPr>
              <w:pStyle w:val="ListParagraph"/>
              <w:ind w:left="0"/>
              <w:rPr>
                <w:b/>
              </w:rPr>
            </w:pPr>
            <w:r w:rsidRPr="00942B7C">
              <w:rPr>
                <w:b/>
                <w:bCs/>
              </w:rPr>
              <w:t>Timeline</w:t>
            </w:r>
            <w:r>
              <w:rPr>
                <w:noProof/>
              </w:rPr>
              <w:t xml:space="preserve"> </w:t>
            </w:r>
            <w:r w:rsidRPr="00E42C74">
              <w:rPr>
                <w:b/>
                <w:bCs/>
                <w:noProof/>
              </w:rPr>
              <w:drawing>
                <wp:inline distT="0" distB="0" distL="0" distR="0" wp14:anchorId="6C2C65A3" wp14:editId="29A71E8A">
                  <wp:extent cx="5974715" cy="871268"/>
                  <wp:effectExtent l="0" t="0" r="6985" b="5080"/>
                  <wp:docPr id="266032559"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24"/>
                          <a:stretch>
                            <a:fillRect/>
                          </a:stretch>
                        </pic:blipFill>
                        <pic:spPr>
                          <a:xfrm>
                            <a:off x="0" y="0"/>
                            <a:ext cx="5979639" cy="871986"/>
                          </a:xfrm>
                          <a:prstGeom prst="rect">
                            <a:avLst/>
                          </a:prstGeom>
                        </pic:spPr>
                      </pic:pic>
                    </a:graphicData>
                  </a:graphic>
                </wp:inline>
              </w:drawing>
            </w:r>
          </w:p>
        </w:tc>
      </w:tr>
      <w:tr w:rsidR="00F17370" w14:paraId="45D4AB51" w14:textId="77777777" w:rsidTr="00234EEC">
        <w:tc>
          <w:tcPr>
            <w:tcW w:w="1440" w:type="dxa"/>
            <w:vMerge w:val="restart"/>
            <w:shd w:val="clear" w:color="auto" w:fill="F4EAAE"/>
          </w:tcPr>
          <w:p w14:paraId="3FDED631" w14:textId="06118093" w:rsidR="00F17370" w:rsidRPr="00F77D64" w:rsidRDefault="00F17370" w:rsidP="00F17370">
            <w:pPr>
              <w:pStyle w:val="ListParagraph"/>
              <w:ind w:left="0"/>
              <w:rPr>
                <w:b/>
                <w:bCs/>
              </w:rPr>
            </w:pPr>
            <w:r>
              <w:rPr>
                <w:b/>
                <w:bCs/>
              </w:rPr>
              <w:t>Duties</w:t>
            </w:r>
          </w:p>
        </w:tc>
        <w:tc>
          <w:tcPr>
            <w:tcW w:w="8185" w:type="dxa"/>
          </w:tcPr>
          <w:p w14:paraId="4819ACB2" w14:textId="77777777" w:rsidR="00F17370" w:rsidRDefault="00F17370" w:rsidP="00F17370">
            <w:pPr>
              <w:pStyle w:val="ListParagraph"/>
              <w:ind w:left="0"/>
            </w:pPr>
            <w:r w:rsidRPr="00D51B33">
              <w:rPr>
                <w:u w:val="single"/>
              </w:rPr>
              <w:t>GMAC Members</w:t>
            </w:r>
            <w:r>
              <w:t xml:space="preserve"> </w:t>
            </w:r>
          </w:p>
          <w:p w14:paraId="51560C87" w14:textId="600CC13F" w:rsidR="00F17370" w:rsidRDefault="00F17370" w:rsidP="00F17370">
            <w:pPr>
              <w:pStyle w:val="ListParagraph"/>
              <w:numPr>
                <w:ilvl w:val="0"/>
                <w:numId w:val="30"/>
              </w:numPr>
            </w:pPr>
            <w:r>
              <w:t>Provide updates on ongoing activities related to grid planning at meetings.</w:t>
            </w:r>
          </w:p>
          <w:p w14:paraId="7CE77A2A" w14:textId="03BCD210" w:rsidR="00F17370" w:rsidRDefault="00F17370" w:rsidP="00F17370">
            <w:pPr>
              <w:pStyle w:val="ListParagraph"/>
              <w:numPr>
                <w:ilvl w:val="0"/>
                <w:numId w:val="30"/>
              </w:numPr>
            </w:pPr>
            <w:r>
              <w:t>Provide feedback on stakeholder guide as needed.</w:t>
            </w:r>
          </w:p>
          <w:p w14:paraId="62CBF721" w14:textId="62ED84ED" w:rsidR="00F17370" w:rsidRDefault="00F17370" w:rsidP="00F17370">
            <w:pPr>
              <w:pStyle w:val="ListParagraph"/>
              <w:numPr>
                <w:ilvl w:val="0"/>
                <w:numId w:val="30"/>
              </w:numPr>
            </w:pPr>
            <w:r>
              <w:t>Share materials with and bring back feedback from GMAC member representation networks as appropriate.</w:t>
            </w:r>
          </w:p>
        </w:tc>
      </w:tr>
      <w:tr w:rsidR="00F17370" w14:paraId="203957B2" w14:textId="77777777" w:rsidTr="00234EEC">
        <w:tc>
          <w:tcPr>
            <w:tcW w:w="1440" w:type="dxa"/>
            <w:vMerge/>
            <w:shd w:val="clear" w:color="auto" w:fill="F4EAAE"/>
          </w:tcPr>
          <w:p w14:paraId="3E8EEBD7" w14:textId="77777777" w:rsidR="00F17370" w:rsidRPr="00F77D64" w:rsidRDefault="00F17370" w:rsidP="00F17370">
            <w:pPr>
              <w:pStyle w:val="ListParagraph"/>
              <w:ind w:left="0"/>
              <w:rPr>
                <w:b/>
                <w:bCs/>
              </w:rPr>
            </w:pPr>
          </w:p>
        </w:tc>
        <w:tc>
          <w:tcPr>
            <w:tcW w:w="8185" w:type="dxa"/>
          </w:tcPr>
          <w:p w14:paraId="189513F9" w14:textId="77777777" w:rsidR="00F17370" w:rsidRDefault="00F17370" w:rsidP="00F17370">
            <w:pPr>
              <w:pStyle w:val="ListParagraph"/>
              <w:ind w:left="0"/>
              <w:rPr>
                <w:u w:val="single"/>
              </w:rPr>
            </w:pPr>
            <w:r w:rsidRPr="00D51B33">
              <w:rPr>
                <w:u w:val="single"/>
              </w:rPr>
              <w:t>Consultant</w:t>
            </w:r>
          </w:p>
          <w:p w14:paraId="35B313F8" w14:textId="7973B8C4" w:rsidR="00F17370" w:rsidRDefault="00F17370" w:rsidP="00F17370">
            <w:pPr>
              <w:pStyle w:val="ListParagraph"/>
              <w:numPr>
                <w:ilvl w:val="0"/>
                <w:numId w:val="31"/>
              </w:numPr>
            </w:pPr>
            <w:r>
              <w:t>Develop and manage tracker of concurrent grid modernization activities</w:t>
            </w:r>
          </w:p>
          <w:p w14:paraId="0BFA6675" w14:textId="2E29923C" w:rsidR="00F17370" w:rsidRDefault="00F17370" w:rsidP="00F17370">
            <w:pPr>
              <w:pStyle w:val="ListParagraph"/>
              <w:numPr>
                <w:ilvl w:val="0"/>
                <w:numId w:val="31"/>
              </w:numPr>
            </w:pPr>
            <w:r>
              <w:t>Support facilitation and collection of GMAC member representation network feedback as needed.</w:t>
            </w:r>
          </w:p>
        </w:tc>
      </w:tr>
      <w:tr w:rsidR="00F17370" w14:paraId="44FC2B02" w14:textId="77777777" w:rsidTr="00234EEC">
        <w:tc>
          <w:tcPr>
            <w:tcW w:w="1440" w:type="dxa"/>
            <w:vMerge/>
            <w:shd w:val="clear" w:color="auto" w:fill="F4EAAE"/>
          </w:tcPr>
          <w:p w14:paraId="25833E3B" w14:textId="77777777" w:rsidR="00F17370" w:rsidRPr="00F77D64" w:rsidRDefault="00F17370" w:rsidP="00F17370">
            <w:pPr>
              <w:pStyle w:val="ListParagraph"/>
              <w:ind w:left="0"/>
              <w:rPr>
                <w:b/>
                <w:bCs/>
              </w:rPr>
            </w:pPr>
          </w:p>
        </w:tc>
        <w:tc>
          <w:tcPr>
            <w:tcW w:w="8185" w:type="dxa"/>
          </w:tcPr>
          <w:p w14:paraId="3FE99AF8" w14:textId="77777777" w:rsidR="00F17370" w:rsidRDefault="00F17370" w:rsidP="00F17370">
            <w:pPr>
              <w:pStyle w:val="ListParagraph"/>
              <w:ind w:left="0"/>
              <w:rPr>
                <w:u w:val="single"/>
              </w:rPr>
            </w:pPr>
            <w:r w:rsidRPr="00D51B33">
              <w:rPr>
                <w:u w:val="single"/>
              </w:rPr>
              <w:t>EDCs</w:t>
            </w:r>
          </w:p>
          <w:p w14:paraId="5ADD6B81" w14:textId="17A69AC0" w:rsidR="00F17370" w:rsidRDefault="00F17370" w:rsidP="00F17370">
            <w:pPr>
              <w:pStyle w:val="ListParagraph"/>
              <w:numPr>
                <w:ilvl w:val="0"/>
                <w:numId w:val="33"/>
              </w:numPr>
            </w:pPr>
            <w:r>
              <w:t>Provide updates on ongoing activities related to grid planning at meetings</w:t>
            </w:r>
          </w:p>
          <w:p w14:paraId="36F736C0" w14:textId="7DD35160" w:rsidR="00F17370" w:rsidRDefault="00F17370" w:rsidP="00F17370">
            <w:pPr>
              <w:pStyle w:val="ListParagraph"/>
              <w:numPr>
                <w:ilvl w:val="0"/>
                <w:numId w:val="33"/>
              </w:numPr>
            </w:pPr>
            <w:r>
              <w:t>Provide feedback on stakeholder guide as needed.</w:t>
            </w:r>
          </w:p>
        </w:tc>
      </w:tr>
      <w:tr w:rsidR="00F17370" w14:paraId="64BFB543" w14:textId="77777777" w:rsidTr="00234EEC">
        <w:tc>
          <w:tcPr>
            <w:tcW w:w="1440" w:type="dxa"/>
            <w:vMerge/>
            <w:shd w:val="clear" w:color="auto" w:fill="F4EAAE"/>
          </w:tcPr>
          <w:p w14:paraId="190ABB9A" w14:textId="77777777" w:rsidR="00F17370" w:rsidRPr="00F77D64" w:rsidRDefault="00F17370" w:rsidP="00F17370">
            <w:pPr>
              <w:pStyle w:val="ListParagraph"/>
              <w:ind w:left="0"/>
              <w:rPr>
                <w:b/>
                <w:bCs/>
              </w:rPr>
            </w:pPr>
          </w:p>
        </w:tc>
        <w:tc>
          <w:tcPr>
            <w:tcW w:w="8185" w:type="dxa"/>
          </w:tcPr>
          <w:p w14:paraId="162D01A5" w14:textId="77777777" w:rsidR="00F17370" w:rsidRDefault="00F17370" w:rsidP="00F17370">
            <w:pPr>
              <w:pStyle w:val="ListParagraph"/>
              <w:ind w:left="0"/>
            </w:pPr>
            <w:r w:rsidRPr="00D51B33">
              <w:rPr>
                <w:u w:val="single"/>
              </w:rPr>
              <w:t>DOER</w:t>
            </w:r>
            <w:r>
              <w:t xml:space="preserve"> </w:t>
            </w:r>
          </w:p>
          <w:p w14:paraId="7036FE57" w14:textId="6D8B7198" w:rsidR="00F17370" w:rsidRDefault="00F17370" w:rsidP="00F17370">
            <w:pPr>
              <w:pStyle w:val="ListParagraph"/>
              <w:numPr>
                <w:ilvl w:val="0"/>
                <w:numId w:val="32"/>
              </w:numPr>
            </w:pPr>
            <w:r>
              <w:t>Send updates on relevant activities to GMAC and GMAC list-serve</w:t>
            </w:r>
          </w:p>
          <w:p w14:paraId="4BCBCE8C" w14:textId="2313EEB1" w:rsidR="00F17370" w:rsidRDefault="00F17370" w:rsidP="00F17370">
            <w:pPr>
              <w:pStyle w:val="ListParagraph"/>
              <w:numPr>
                <w:ilvl w:val="0"/>
                <w:numId w:val="32"/>
              </w:numPr>
            </w:pPr>
            <w:r>
              <w:t>Lead vision and content development for stakeholder guide activities</w:t>
            </w:r>
          </w:p>
        </w:tc>
      </w:tr>
      <w:tr w:rsidR="00F17370" w14:paraId="16254A22" w14:textId="77777777" w:rsidTr="00234EEC">
        <w:tc>
          <w:tcPr>
            <w:tcW w:w="1440" w:type="dxa"/>
            <w:shd w:val="clear" w:color="auto" w:fill="F4EAAE"/>
          </w:tcPr>
          <w:p w14:paraId="7FDA27CD" w14:textId="77777777" w:rsidR="00F17370" w:rsidRPr="00F77D64" w:rsidRDefault="00F17370" w:rsidP="00F17370">
            <w:pPr>
              <w:pStyle w:val="ListParagraph"/>
              <w:ind w:left="0"/>
              <w:rPr>
                <w:b/>
                <w:bCs/>
              </w:rPr>
            </w:pPr>
            <w:r w:rsidRPr="00F77D64">
              <w:rPr>
                <w:b/>
                <w:bCs/>
              </w:rPr>
              <w:t>Final Products</w:t>
            </w:r>
          </w:p>
        </w:tc>
        <w:tc>
          <w:tcPr>
            <w:tcW w:w="8185" w:type="dxa"/>
          </w:tcPr>
          <w:p w14:paraId="4298D50D" w14:textId="00C4A6AA" w:rsidR="00F17370" w:rsidRDefault="00F17370" w:rsidP="00F17370">
            <w:pPr>
              <w:pStyle w:val="ListParagraph"/>
              <w:numPr>
                <w:ilvl w:val="0"/>
                <w:numId w:val="3"/>
              </w:numPr>
            </w:pPr>
            <w:r>
              <w:t xml:space="preserve">Regularly updated tracker of grid modernization activities. </w:t>
            </w:r>
          </w:p>
          <w:p w14:paraId="621D391F" w14:textId="10B9CA76" w:rsidR="00F17370" w:rsidRDefault="00F17370" w:rsidP="00F17370">
            <w:pPr>
              <w:pStyle w:val="ListParagraph"/>
              <w:numPr>
                <w:ilvl w:val="0"/>
                <w:numId w:val="3"/>
              </w:numPr>
            </w:pPr>
            <w:r>
              <w:t>High-level stakeholder guide on grid modernization activities.</w:t>
            </w:r>
          </w:p>
        </w:tc>
      </w:tr>
    </w:tbl>
    <w:p w14:paraId="2FA6DD34" w14:textId="575B617C" w:rsidR="001C067B" w:rsidRDefault="008B28FA" w:rsidP="001C067B">
      <w:pPr>
        <w:pStyle w:val="Heading3"/>
      </w:pPr>
      <w:r>
        <w:lastRenderedPageBreak/>
        <w:t>Potential</w:t>
      </w:r>
      <w:r w:rsidR="001E11FB">
        <w:t xml:space="preserve"> </w:t>
      </w:r>
      <w:r w:rsidR="00F005CE">
        <w:t>Ideas</w:t>
      </w:r>
      <w:r w:rsidR="001E11FB">
        <w:t xml:space="preserve"> for</w:t>
      </w:r>
      <w:r w:rsidR="00F005CE">
        <w:t xml:space="preserve"> the</w:t>
      </w:r>
      <w:r w:rsidR="001E11FB">
        <w:t xml:space="preserve"> 2027 </w:t>
      </w:r>
      <w:r w:rsidR="00F005CE">
        <w:t>GMAC Workplan</w:t>
      </w:r>
    </w:p>
    <w:p w14:paraId="0C4CED29" w14:textId="0588AB0E" w:rsidR="001C067B" w:rsidRPr="001C067B" w:rsidRDefault="001C067B" w:rsidP="00F121E4">
      <w:pPr>
        <w:spacing w:line="240" w:lineRule="auto"/>
      </w:pPr>
      <w:r>
        <w:t xml:space="preserve">The following </w:t>
      </w:r>
      <w:r w:rsidR="00605637">
        <w:t xml:space="preserve">objectives </w:t>
      </w:r>
      <w:r w:rsidR="008327CA">
        <w:t>were inspired by GMAC feedback</w:t>
      </w:r>
      <w:r w:rsidR="00DE2C5C">
        <w:t xml:space="preserve"> and </w:t>
      </w:r>
      <w:r w:rsidR="00A075E2">
        <w:t>may be further</w:t>
      </w:r>
      <w:r w:rsidR="00DE2C5C">
        <w:t xml:space="preserve"> explored </w:t>
      </w:r>
      <w:r w:rsidR="00F016A3">
        <w:t>in 2027.</w:t>
      </w:r>
      <w:r w:rsidR="00AF21F4">
        <w:t xml:space="preserve"> As part of ongoing administration, the GMAC will </w:t>
      </w:r>
      <w:r w:rsidR="00782CA1">
        <w:t xml:space="preserve">largely discuss strategic planning for 2027 in </w:t>
      </w:r>
      <w:r w:rsidR="00712DB1">
        <w:t>the end of Q2 – beginning of Q</w:t>
      </w:r>
      <w:r w:rsidR="009A4C54">
        <w:t>3.</w:t>
      </w:r>
    </w:p>
    <w:p w14:paraId="650CCEE9" w14:textId="3081F95A" w:rsidR="008B28FA" w:rsidRDefault="007266B8" w:rsidP="002D5EF5">
      <w:pPr>
        <w:pStyle w:val="Heading4"/>
        <w:numPr>
          <w:ilvl w:val="0"/>
          <w:numId w:val="36"/>
        </w:numPr>
        <w:spacing w:before="0" w:after="0"/>
      </w:pPr>
      <w:proofErr w:type="gramStart"/>
      <w:r>
        <w:t>Collaborate</w:t>
      </w:r>
      <w:proofErr w:type="gramEnd"/>
      <w:r>
        <w:t xml:space="preserve"> on </w:t>
      </w:r>
      <w:r w:rsidR="008B28FA">
        <w:t xml:space="preserve">EDC </w:t>
      </w:r>
      <w:r w:rsidRPr="00002820">
        <w:rPr>
          <w:u w:val="single"/>
        </w:rPr>
        <w:t>Demand Assessments</w:t>
      </w:r>
    </w:p>
    <w:p w14:paraId="187E28BA" w14:textId="4ABB6921" w:rsidR="003635BA" w:rsidRDefault="00C26695" w:rsidP="002D5EF5">
      <w:pPr>
        <w:pStyle w:val="ListParagraph"/>
        <w:numPr>
          <w:ilvl w:val="0"/>
          <w:numId w:val="37"/>
        </w:numPr>
        <w:spacing w:after="0" w:line="240" w:lineRule="auto"/>
      </w:pPr>
      <w:r>
        <w:t>C</w:t>
      </w:r>
      <w:r w:rsidR="008B28FA">
        <w:t xml:space="preserve">ontinuation of load forecast workstream </w:t>
      </w:r>
    </w:p>
    <w:p w14:paraId="1A577220" w14:textId="08F1119D" w:rsidR="00392A32" w:rsidRDefault="003635BA" w:rsidP="002D5EF5">
      <w:pPr>
        <w:pStyle w:val="ListParagraph"/>
        <w:numPr>
          <w:ilvl w:val="0"/>
          <w:numId w:val="37"/>
        </w:numPr>
        <w:spacing w:after="0" w:line="240" w:lineRule="auto"/>
      </w:pPr>
      <w:r>
        <w:t>I</w:t>
      </w:r>
      <w:r w:rsidR="00FC7C22">
        <w:t>n</w:t>
      </w:r>
      <w:r w:rsidR="00204DF6">
        <w:t>cludes</w:t>
      </w:r>
      <w:r w:rsidR="00231DBA">
        <w:t xml:space="preserve"> GMAC</w:t>
      </w:r>
      <w:r w:rsidR="001E5520">
        <w:t xml:space="preserve"> collaboration on demand assessments and sensitivity analyses. </w:t>
      </w:r>
    </w:p>
    <w:p w14:paraId="289EC377" w14:textId="509684A7" w:rsidR="00392A32" w:rsidRDefault="008B28FA" w:rsidP="002D5EF5">
      <w:pPr>
        <w:pStyle w:val="ListParagraph"/>
        <w:numPr>
          <w:ilvl w:val="0"/>
          <w:numId w:val="37"/>
        </w:numPr>
        <w:spacing w:after="0" w:line="240" w:lineRule="auto"/>
      </w:pPr>
      <w:r w:rsidRPr="008B28FA">
        <w:t>EDC presentations on demand assessment scope, process, inputs, and uses</w:t>
      </w:r>
    </w:p>
    <w:p w14:paraId="6DBD6FE3" w14:textId="457376C7" w:rsidR="00392A32" w:rsidRDefault="008B28FA" w:rsidP="002D5EF5">
      <w:pPr>
        <w:pStyle w:val="ListParagraph"/>
        <w:numPr>
          <w:ilvl w:val="0"/>
          <w:numId w:val="37"/>
        </w:numPr>
        <w:spacing w:after="0" w:line="240" w:lineRule="auto"/>
      </w:pPr>
      <w:r w:rsidRPr="008B28FA">
        <w:t>Presentations and discussions on EDC sensitivity analys</w:t>
      </w:r>
      <w:r w:rsidR="001E5520">
        <w:t>e</w:t>
      </w:r>
      <w:r w:rsidRPr="008B28FA">
        <w:t>s for 2050 long-term demand assessment</w:t>
      </w:r>
    </w:p>
    <w:p w14:paraId="44245CED" w14:textId="6C245178" w:rsidR="008B28FA" w:rsidRDefault="008B28FA" w:rsidP="002D5EF5">
      <w:pPr>
        <w:pStyle w:val="ListParagraph"/>
        <w:numPr>
          <w:ilvl w:val="0"/>
          <w:numId w:val="37"/>
        </w:numPr>
        <w:spacing w:line="240" w:lineRule="auto"/>
      </w:pPr>
      <w:r w:rsidRPr="008B28FA">
        <w:t>GMAC discussion leading to Council resolution &amp; observations memo on Company process and general recommendations for next draft ESMP</w:t>
      </w:r>
    </w:p>
    <w:p w14:paraId="7FEDD838" w14:textId="77777777" w:rsidR="00C26695" w:rsidRPr="00A56BA9" w:rsidRDefault="00C26695" w:rsidP="002D5EF5">
      <w:pPr>
        <w:pStyle w:val="Heading4"/>
        <w:numPr>
          <w:ilvl w:val="0"/>
          <w:numId w:val="36"/>
        </w:numPr>
        <w:spacing w:before="0" w:after="0" w:line="240" w:lineRule="auto"/>
        <w:rPr>
          <w:u w:val="single"/>
        </w:rPr>
      </w:pPr>
      <w:r>
        <w:t xml:space="preserve">Assess EDC </w:t>
      </w:r>
      <w:r w:rsidRPr="00A56BA9">
        <w:rPr>
          <w:u w:val="single"/>
        </w:rPr>
        <w:t>Climate Vulnerability Assessments</w:t>
      </w:r>
      <w:r>
        <w:t xml:space="preserve"> and </w:t>
      </w:r>
      <w:r w:rsidRPr="00A56BA9">
        <w:rPr>
          <w:u w:val="single"/>
        </w:rPr>
        <w:t>Climate Vulnerability &amp; Resilience Plans</w:t>
      </w:r>
    </w:p>
    <w:p w14:paraId="628CC910" w14:textId="77777777" w:rsidR="00C26695" w:rsidRDefault="00C26695" w:rsidP="002D5EF5">
      <w:pPr>
        <w:pStyle w:val="ListParagraph"/>
        <w:numPr>
          <w:ilvl w:val="0"/>
          <w:numId w:val="38"/>
        </w:numPr>
        <w:spacing w:after="0" w:line="240" w:lineRule="auto"/>
      </w:pPr>
      <w:r>
        <w:t>Review EDC CVAs and how EDCs are using them to implement resiliency investments.</w:t>
      </w:r>
    </w:p>
    <w:p w14:paraId="4E0A5A3B" w14:textId="77777777" w:rsidR="00C26695" w:rsidRPr="00051533" w:rsidRDefault="00C26695" w:rsidP="002D5EF5">
      <w:pPr>
        <w:pStyle w:val="ListParagraph"/>
        <w:numPr>
          <w:ilvl w:val="0"/>
          <w:numId w:val="38"/>
        </w:numPr>
        <w:spacing w:after="0" w:line="240" w:lineRule="auto"/>
      </w:pPr>
      <w:r>
        <w:t>Review statutory CVRP requirements and collaborate with EDCs on any progress or planning for them underway.</w:t>
      </w:r>
    </w:p>
    <w:p w14:paraId="7E346717" w14:textId="77777777" w:rsidR="00C26695" w:rsidRDefault="00C26695" w:rsidP="002D5EF5">
      <w:pPr>
        <w:pStyle w:val="ListParagraph"/>
        <w:numPr>
          <w:ilvl w:val="0"/>
          <w:numId w:val="38"/>
        </w:numPr>
        <w:spacing w:line="240" w:lineRule="auto"/>
      </w:pPr>
      <w:r>
        <w:t xml:space="preserve">Coordinate with resiliency stakeholders and develop GMAC </w:t>
      </w:r>
      <w:proofErr w:type="gramStart"/>
      <w:r>
        <w:t>resolution</w:t>
      </w:r>
      <w:proofErr w:type="gramEnd"/>
      <w:r>
        <w:t xml:space="preserve"> with recommendations on CVRPs for the EDCs to incorporate into their next draft ESMPs.</w:t>
      </w:r>
    </w:p>
    <w:p w14:paraId="535B827F" w14:textId="3AB0B69C" w:rsidR="00C45F32" w:rsidRDefault="00C45F32" w:rsidP="002D5EF5">
      <w:pPr>
        <w:pStyle w:val="Heading4"/>
        <w:numPr>
          <w:ilvl w:val="0"/>
          <w:numId w:val="36"/>
        </w:numPr>
        <w:spacing w:before="0" w:after="0" w:line="240" w:lineRule="auto"/>
      </w:pPr>
      <w:r w:rsidRPr="00C45F32">
        <w:t xml:space="preserve">Assess EDC planning processes and applications of </w:t>
      </w:r>
      <w:r w:rsidR="00CC36DA" w:rsidRPr="00CC36DA">
        <w:rPr>
          <w:u w:val="single"/>
        </w:rPr>
        <w:t xml:space="preserve">cost-effective and </w:t>
      </w:r>
      <w:r w:rsidRPr="00CC36DA">
        <w:rPr>
          <w:u w:val="single"/>
        </w:rPr>
        <w:t>least</w:t>
      </w:r>
      <w:r w:rsidRPr="00002820">
        <w:rPr>
          <w:u w:val="single"/>
        </w:rPr>
        <w:t>-cost investments</w:t>
      </w:r>
    </w:p>
    <w:p w14:paraId="5DDF270B" w14:textId="3B11B454" w:rsidR="003635BA" w:rsidRDefault="00C26695" w:rsidP="002D5EF5">
      <w:pPr>
        <w:pStyle w:val="ListParagraph"/>
        <w:numPr>
          <w:ilvl w:val="0"/>
          <w:numId w:val="39"/>
        </w:numPr>
        <w:spacing w:after="0" w:line="240" w:lineRule="auto"/>
      </w:pPr>
      <w:r>
        <w:t>C</w:t>
      </w:r>
      <w:r w:rsidR="00FC7C22">
        <w:t>ontinuation</w:t>
      </w:r>
      <w:r w:rsidR="001C452D">
        <w:t xml:space="preserve"> </w:t>
      </w:r>
      <w:r>
        <w:t>of</w:t>
      </w:r>
      <w:r w:rsidR="001C452D">
        <w:t xml:space="preserve"> </w:t>
      </w:r>
      <w:r w:rsidR="00CC36DA">
        <w:t>affordability and cost-effectiveness</w:t>
      </w:r>
      <w:r w:rsidR="001C452D">
        <w:t xml:space="preserve"> workstream </w:t>
      </w:r>
    </w:p>
    <w:p w14:paraId="14DC8876" w14:textId="77777777" w:rsidR="003A2FA6" w:rsidRDefault="003A2FA6" w:rsidP="002D5EF5">
      <w:pPr>
        <w:pStyle w:val="ListParagraph"/>
        <w:numPr>
          <w:ilvl w:val="0"/>
          <w:numId w:val="39"/>
        </w:numPr>
        <w:spacing w:after="0" w:line="240" w:lineRule="auto"/>
      </w:pPr>
      <w:r>
        <w:t>I</w:t>
      </w:r>
      <w:r w:rsidR="00E24D32">
        <w:t>nclude</w:t>
      </w:r>
      <w:r w:rsidR="00C45F32">
        <w:t xml:space="preserve"> </w:t>
      </w:r>
      <w:r w:rsidR="001C452D">
        <w:t>a review of non-wires alternatives, bridge-to-wires solutions</w:t>
      </w:r>
      <w:r w:rsidR="00C45F32">
        <w:t>, load management</w:t>
      </w:r>
      <w:r w:rsidR="001C452D">
        <w:t xml:space="preserve"> and </w:t>
      </w:r>
      <w:r w:rsidR="00C45F32">
        <w:t>load flexibility</w:t>
      </w:r>
      <w:r w:rsidR="001C452D">
        <w:t xml:space="preserve"> practices and programs, </w:t>
      </w:r>
      <w:r w:rsidR="00E46A39">
        <w:t>updates</w:t>
      </w:r>
      <w:r w:rsidR="001C452D">
        <w:t xml:space="preserve"> on the</w:t>
      </w:r>
      <w:r w:rsidR="00E46A39">
        <w:t xml:space="preserve"> implementation and use of the</w:t>
      </w:r>
      <w:r w:rsidR="00C45F32">
        <w:t xml:space="preserve"> Grid Services </w:t>
      </w:r>
      <w:r w:rsidR="00E46A39">
        <w:t xml:space="preserve">Compensation </w:t>
      </w:r>
      <w:r w:rsidR="00F005CE">
        <w:t>F</w:t>
      </w:r>
      <w:r w:rsidR="00E46A39">
        <w:t>und</w:t>
      </w:r>
      <w:r w:rsidR="0087727F">
        <w:t>.</w:t>
      </w:r>
    </w:p>
    <w:p w14:paraId="41888560" w14:textId="0186B7B4" w:rsidR="00C45F32" w:rsidRPr="00C45F32" w:rsidRDefault="003A2FA6" w:rsidP="002D5EF5">
      <w:pPr>
        <w:pStyle w:val="ListParagraph"/>
        <w:numPr>
          <w:ilvl w:val="0"/>
          <w:numId w:val="39"/>
        </w:numPr>
        <w:spacing w:line="240" w:lineRule="auto"/>
      </w:pPr>
      <w:r>
        <w:t>Evaluate</w:t>
      </w:r>
      <w:r w:rsidR="0087727F">
        <w:t xml:space="preserve"> </w:t>
      </w:r>
      <w:r w:rsidR="00051533">
        <w:t xml:space="preserve">how these </w:t>
      </w:r>
      <w:r w:rsidR="008A7F43">
        <w:t>elements</w:t>
      </w:r>
      <w:r w:rsidR="00051533">
        <w:t xml:space="preserve"> impact grid capacity and system costs</w:t>
      </w:r>
      <w:r w:rsidR="008A7F43">
        <w:t xml:space="preserve"> today</w:t>
      </w:r>
      <w:r w:rsidR="00B202D3">
        <w:t>.</w:t>
      </w:r>
    </w:p>
    <w:p w14:paraId="60FD28F3" w14:textId="65E968C5" w:rsidR="00F43B28" w:rsidRPr="00F43B28" w:rsidRDefault="00F43B28" w:rsidP="002D5EF5">
      <w:pPr>
        <w:pStyle w:val="Heading4"/>
        <w:numPr>
          <w:ilvl w:val="0"/>
          <w:numId w:val="36"/>
        </w:numPr>
        <w:spacing w:before="0" w:after="0" w:line="240" w:lineRule="auto"/>
      </w:pPr>
      <w:r w:rsidRPr="00F43B28">
        <w:t xml:space="preserve">Analyze </w:t>
      </w:r>
      <w:r w:rsidRPr="006D348E">
        <w:rPr>
          <w:u w:val="single"/>
        </w:rPr>
        <w:t>locational impacts</w:t>
      </w:r>
      <w:r w:rsidRPr="00F43B28">
        <w:t xml:space="preserve"> of distribution system infrastructure and approved ESMP investments to understand </w:t>
      </w:r>
      <w:r w:rsidRPr="006D348E">
        <w:rPr>
          <w:u w:val="single"/>
        </w:rPr>
        <w:t>distributional equity impacts</w:t>
      </w:r>
      <w:r w:rsidRPr="00F43B28">
        <w:t xml:space="preserve">. </w:t>
      </w:r>
    </w:p>
    <w:p w14:paraId="4AE64618" w14:textId="0C52105B" w:rsidR="005E4555" w:rsidRDefault="00CD676D" w:rsidP="000C3DF7">
      <w:pPr>
        <w:pStyle w:val="ListParagraph"/>
        <w:numPr>
          <w:ilvl w:val="0"/>
          <w:numId w:val="13"/>
        </w:numPr>
        <w:spacing w:after="0" w:line="240" w:lineRule="auto"/>
        <w:ind w:left="720"/>
      </w:pPr>
      <w:r w:rsidRPr="00F34ADC">
        <w:t xml:space="preserve">Provide </w:t>
      </w:r>
      <w:r w:rsidR="00886927" w:rsidRPr="00F34ADC">
        <w:t xml:space="preserve">GMAC, EWG, and interested stakeholders </w:t>
      </w:r>
      <w:r w:rsidR="0056223F" w:rsidRPr="00F34ADC">
        <w:t xml:space="preserve">with information on the </w:t>
      </w:r>
      <w:r w:rsidR="00925202" w:rsidRPr="00F34ADC">
        <w:t>distribution of benefits of ESMP</w:t>
      </w:r>
      <w:r w:rsidR="00F34ADC" w:rsidRPr="00F34ADC">
        <w:t xml:space="preserve"> investments.</w:t>
      </w:r>
      <w:r w:rsidR="005C5B91">
        <w:t xml:space="preserve"> </w:t>
      </w:r>
      <w:r w:rsidR="005E4555">
        <w:t xml:space="preserve">Potential </w:t>
      </w:r>
      <w:r w:rsidR="00B50CB6">
        <w:t>activities</w:t>
      </w:r>
      <w:r w:rsidR="005E4555">
        <w:t>:</w:t>
      </w:r>
    </w:p>
    <w:p w14:paraId="3F61086A" w14:textId="1D699EA5" w:rsidR="006D348E" w:rsidRDefault="00437B65" w:rsidP="000C3DF7">
      <w:pPr>
        <w:pStyle w:val="ListParagraph"/>
        <w:numPr>
          <w:ilvl w:val="2"/>
          <w:numId w:val="3"/>
        </w:numPr>
        <w:spacing w:after="0" w:line="240" w:lineRule="auto"/>
        <w:ind w:left="1080"/>
      </w:pPr>
      <w:r w:rsidRPr="006D348E">
        <w:rPr>
          <w:b/>
          <w:bCs/>
        </w:rPr>
        <w:t>Public Mapping Tool:</w:t>
      </w:r>
      <w:r w:rsidRPr="006D348E">
        <w:t xml:space="preserve"> </w:t>
      </w:r>
      <w:r>
        <w:t>A m</w:t>
      </w:r>
      <w:r w:rsidRPr="00750CD9">
        <w:t xml:space="preserve">ap showing </w:t>
      </w:r>
      <w:r>
        <w:t>location</w:t>
      </w:r>
      <w:r w:rsidR="00EA47F7">
        <w:t>s</w:t>
      </w:r>
      <w:r>
        <w:t xml:space="preserve"> of</w:t>
      </w:r>
      <w:r w:rsidR="00EA1228">
        <w:t xml:space="preserve"> distribution system</w:t>
      </w:r>
      <w:r>
        <w:t xml:space="preserve"> investments including the</w:t>
      </w:r>
      <w:r w:rsidRPr="00750CD9">
        <w:t xml:space="preserve"> Grid Services Compensation Fund projects, distribution system infrastructure, resilience investments, substations, and DER deployment</w:t>
      </w:r>
      <w:r>
        <w:t>.</w:t>
      </w:r>
      <w:r w:rsidR="00CB23A1">
        <w:rPr>
          <w:rStyle w:val="FootnoteReference"/>
        </w:rPr>
        <w:footnoteReference w:id="12"/>
      </w:r>
      <w:r w:rsidRPr="006D348E">
        <w:t xml:space="preserve"> </w:t>
      </w:r>
    </w:p>
    <w:p w14:paraId="088CA8D9" w14:textId="2510D704" w:rsidR="006D348E" w:rsidRDefault="00437B65" w:rsidP="000C3DF7">
      <w:pPr>
        <w:pStyle w:val="ListParagraph"/>
        <w:numPr>
          <w:ilvl w:val="2"/>
          <w:numId w:val="3"/>
        </w:numPr>
        <w:spacing w:after="0" w:line="240" w:lineRule="auto"/>
        <w:ind w:left="1080"/>
      </w:pPr>
      <w:r w:rsidRPr="006D348E">
        <w:rPr>
          <w:b/>
          <w:bCs/>
        </w:rPr>
        <w:t>Distributional Equity Report:</w:t>
      </w:r>
      <w:r w:rsidRPr="006D348E">
        <w:t xml:space="preserve"> </w:t>
      </w:r>
      <w:r w:rsidRPr="0079513D">
        <w:t>Analyz</w:t>
      </w:r>
      <w:r w:rsidR="00A56215">
        <w:t>e</w:t>
      </w:r>
      <w:r w:rsidRPr="0079513D">
        <w:t xml:space="preserve"> locational impacts of EDC planning and investments </w:t>
      </w:r>
      <w:r>
        <w:t>to assess how well EJCs are being served.</w:t>
      </w:r>
      <w:r w:rsidRPr="0079513D">
        <w:t xml:space="preserve"> </w:t>
      </w:r>
      <w:r w:rsidR="005C5B91">
        <w:t>Could include</w:t>
      </w:r>
      <w:r>
        <w:t xml:space="preserve"> focus on EDC resilience performance in EJCs (e.g., SAIDI, SAIFI). </w:t>
      </w:r>
    </w:p>
    <w:p w14:paraId="4244892E" w14:textId="2B231588" w:rsidR="00880CD1" w:rsidRPr="000F2B29" w:rsidRDefault="00437B65" w:rsidP="000C3DF7">
      <w:pPr>
        <w:pStyle w:val="ListParagraph"/>
        <w:numPr>
          <w:ilvl w:val="2"/>
          <w:numId w:val="3"/>
        </w:numPr>
        <w:spacing w:after="0" w:line="240" w:lineRule="auto"/>
        <w:ind w:left="1080"/>
      </w:pPr>
      <w:r w:rsidRPr="006D348E">
        <w:rPr>
          <w:b/>
          <w:bCs/>
        </w:rPr>
        <w:t>Community Benefit Agreements (CBAs) Analysis:</w:t>
      </w:r>
      <w:r w:rsidRPr="006D348E">
        <w:t xml:space="preserve"> </w:t>
      </w:r>
      <w:r w:rsidRPr="00750CD9">
        <w:t xml:space="preserve">After </w:t>
      </w:r>
      <w:proofErr w:type="gramStart"/>
      <w:r w:rsidRPr="00750CD9">
        <w:t>siting</w:t>
      </w:r>
      <w:proofErr w:type="gramEnd"/>
      <w:r w:rsidRPr="00750CD9">
        <w:t xml:space="preserve"> and permitting reform regulations are available in early 2026, discuss and translate the results into implications for CBAs resulting from the ESMPs. </w:t>
      </w:r>
    </w:p>
    <w:sectPr w:rsidR="00880CD1" w:rsidRPr="000F2B29">
      <w:headerReference w:type="default" r:id="rId25"/>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x, Julia (ENE)" w:date="2025-09-30T12:46:00Z" w:initials="JF">
    <w:p w14:paraId="54FA53DF" w14:textId="77777777" w:rsidR="006F657D" w:rsidRDefault="00500552" w:rsidP="006F657D">
      <w:pPr>
        <w:pStyle w:val="CommentText"/>
      </w:pPr>
      <w:r>
        <w:rPr>
          <w:rStyle w:val="CommentReference"/>
        </w:rPr>
        <w:annotationRef/>
      </w:r>
      <w:r w:rsidR="006F657D">
        <w:rPr>
          <w:b/>
          <w:bCs/>
        </w:rPr>
        <w:t>GMAC Feedback:</w:t>
      </w:r>
      <w:r w:rsidR="006F657D">
        <w:t xml:space="preserve"> GMAC members did not leave substantial feedback in the background section. Sarah Cullinan offered some minor wording changes.</w:t>
      </w:r>
    </w:p>
  </w:comment>
  <w:comment w:id="1" w:author="Fox, Julia (ENE)" w:date="2025-09-30T12:47:00Z" w:initials="JF">
    <w:p w14:paraId="4466D7B3" w14:textId="1100A8CF" w:rsidR="00500552" w:rsidRDefault="00500552" w:rsidP="00500552">
      <w:pPr>
        <w:pStyle w:val="CommentText"/>
      </w:pPr>
      <w:r>
        <w:rPr>
          <w:rStyle w:val="CommentReference"/>
        </w:rPr>
        <w:annotationRef/>
      </w:r>
      <w:r>
        <w:rPr>
          <w:b/>
          <w:bCs/>
        </w:rPr>
        <w:t>EDC Feedback:</w:t>
      </w:r>
      <w:r>
        <w:t xml:space="preserve"> No feedback was offered on the background section. </w:t>
      </w:r>
    </w:p>
  </w:comment>
  <w:comment w:id="2" w:author="Jonathan Stout" w:date="2025-10-29T09:37:00Z" w:initials="JS">
    <w:p w14:paraId="1A002BFC" w14:textId="77777777" w:rsidR="005A161E" w:rsidRDefault="005A161E" w:rsidP="005A161E">
      <w:r>
        <w:rPr>
          <w:rStyle w:val="CommentReference"/>
        </w:rPr>
        <w:annotationRef/>
      </w:r>
      <w:r>
        <w:rPr>
          <w:sz w:val="20"/>
          <w:szCs w:val="20"/>
        </w:rPr>
        <w:t>Not limited to Residential Heat Pump adoption</w:t>
      </w:r>
    </w:p>
  </w:comment>
  <w:comment w:id="4" w:author="Fox, Julia (ENE)" w:date="2025-09-30T12:54:00Z" w:initials="JF">
    <w:p w14:paraId="568CD811" w14:textId="77777777" w:rsidR="00BB539B" w:rsidRDefault="002C24CF" w:rsidP="00BB539B">
      <w:pPr>
        <w:pStyle w:val="CommentText"/>
      </w:pPr>
      <w:r>
        <w:rPr>
          <w:rStyle w:val="CommentReference"/>
        </w:rPr>
        <w:annotationRef/>
      </w:r>
      <w:r w:rsidR="00BB539B">
        <w:rPr>
          <w:b/>
          <w:bCs/>
        </w:rPr>
        <w:t xml:space="preserve">GMAC Feedback: </w:t>
      </w:r>
      <w:r w:rsidR="00BB539B">
        <w:t>GMAC members provided redlines to reflect GMAC having a more active role in 2026, as opposed to a role bound to education, advising, and monitoring. Sarah Cullinan added a point about GMAC members serving as a touchpoint for their sectors. “This could look like quarterly briefings, GMAC members acting as ambassadors of sorts. Help get more stakeholders to make public comment, or provide direct feedback that helps to inform forecasting (on-the-ground data points/experiences). Could be just for GMAC members that wanted to at first. Support could look like help developing quarterly summary decks.” Julie Curti offered commentary to highlight the importance of staying up to date with ESMP related activities and working groups.</w:t>
      </w:r>
      <w:r w:rsidR="00BB539B">
        <w:br/>
      </w:r>
    </w:p>
  </w:comment>
  <w:comment w:id="5" w:author="Fox, Julia (ENE)" w:date="2025-09-30T12:58:00Z" w:initials="JF">
    <w:p w14:paraId="58BDA6FE" w14:textId="4E74176D" w:rsidR="00256A74" w:rsidRDefault="00256A74" w:rsidP="00256A74">
      <w:pPr>
        <w:pStyle w:val="CommentText"/>
      </w:pPr>
      <w:r>
        <w:rPr>
          <w:rStyle w:val="CommentReference"/>
        </w:rPr>
        <w:annotationRef/>
      </w:r>
      <w:r>
        <w:rPr>
          <w:b/>
          <w:bCs/>
        </w:rPr>
        <w:t>EDC Feedback:</w:t>
      </w:r>
      <w:r>
        <w:t xml:space="preserve"> No feedback was offered on the plan purpose section. </w:t>
      </w:r>
    </w:p>
  </w:comment>
  <w:comment w:id="7" w:author="Wright, Kathryn" w:date="2025-10-24T14:51:00Z" w:initials="WK">
    <w:p w14:paraId="1C90249F" w14:textId="77777777" w:rsidR="00D215AA" w:rsidRDefault="00D215AA" w:rsidP="00714702">
      <w:r>
        <w:rPr>
          <w:rStyle w:val="CommentReference"/>
        </w:rPr>
        <w:annotationRef/>
      </w:r>
      <w:r>
        <w:rPr>
          <w:sz w:val="20"/>
          <w:szCs w:val="20"/>
        </w:rPr>
        <w:t xml:space="preserve">Can this language be more clear - we don’t have a lot of conditional language otherwise. Is this a could or  a should? Also, a basic framework would be helpful so we can all aspire to a similar framework. </w:t>
      </w:r>
    </w:p>
  </w:comment>
  <w:comment w:id="8" w:author="Jonathan Stout" w:date="2025-10-29T09:39:00Z" w:initials="JS">
    <w:p w14:paraId="21EDCADD" w14:textId="77777777" w:rsidR="00B722F4" w:rsidRDefault="00B722F4" w:rsidP="00B722F4">
      <w:r>
        <w:rPr>
          <w:rStyle w:val="CommentReference"/>
        </w:rPr>
        <w:annotationRef/>
      </w:r>
      <w:r>
        <w:rPr>
          <w:sz w:val="20"/>
          <w:szCs w:val="20"/>
        </w:rPr>
        <w:t>Appreciate this inclusion</w:t>
      </w:r>
    </w:p>
  </w:comment>
  <w:comment w:id="9" w:author="Curti, Julie" w:date="2025-10-29T10:49:00Z" w:initials="JC">
    <w:p w14:paraId="6ACD8415" w14:textId="77777777" w:rsidR="003A714C" w:rsidRDefault="003A714C" w:rsidP="003A714C">
      <w:r>
        <w:rPr>
          <w:rStyle w:val="CommentReference"/>
        </w:rPr>
        <w:annotationRef/>
      </w:r>
      <w:r>
        <w:rPr>
          <w:sz w:val="20"/>
          <w:szCs w:val="20"/>
        </w:rPr>
        <w:t>This also seems contradictory. I agree the GMAC would not intervene as a body, but the GMAC can engage and discuss reports and dockets- that seems like it is squarely our role.</w:t>
      </w:r>
    </w:p>
  </w:comment>
  <w:comment w:id="10" w:author="Fox, Julia (ENE)" w:date="2025-10-29T12:23:00Z" w:initials="JF">
    <w:p w14:paraId="1BC63C30" w14:textId="77777777" w:rsidR="00B115FF" w:rsidRDefault="00B115FF" w:rsidP="00B115FF">
      <w:pPr>
        <w:pStyle w:val="CommentText"/>
      </w:pPr>
      <w:r>
        <w:rPr>
          <w:rStyle w:val="CommentReference"/>
        </w:rPr>
        <w:annotationRef/>
      </w:r>
      <w:r>
        <w:t>Removed “engage” to make less ambiguous and clarify GMAC’s role as discussing dockets, but not intervening.</w:t>
      </w:r>
    </w:p>
  </w:comment>
  <w:comment w:id="12" w:author="Curti, Julie" w:date="2025-10-29T10:47:00Z" w:initials="JC">
    <w:p w14:paraId="50E54F55" w14:textId="69D04545" w:rsidR="003A714C" w:rsidRDefault="000251B9" w:rsidP="003A714C">
      <w:r>
        <w:rPr>
          <w:rStyle w:val="CommentReference"/>
        </w:rPr>
        <w:annotationRef/>
      </w:r>
      <w:r w:rsidR="003A714C">
        <w:rPr>
          <w:sz w:val="20"/>
          <w:szCs w:val="20"/>
        </w:rPr>
        <w:t>This seems contradictory as written - is it the former or the latter? (I'd encourage the former since ESMP-related is a broad category; I wouldn't want to categorically say the GMAC won't engage there)</w:t>
      </w:r>
    </w:p>
  </w:comment>
  <w:comment w:id="13" w:author="Fox, Julia (ENE)" w:date="2025-10-29T12:25:00Z" w:initials="JF">
    <w:p w14:paraId="23A4C28E" w14:textId="77777777" w:rsidR="00237213" w:rsidRDefault="00237213" w:rsidP="00237213">
      <w:pPr>
        <w:pStyle w:val="CommentText"/>
      </w:pPr>
      <w:r>
        <w:rPr>
          <w:rStyle w:val="CommentReference"/>
        </w:rPr>
        <w:annotationRef/>
      </w:r>
      <w:r>
        <w:t>Changed to participating to clarify that GMAC’s role is to monitor activities but the full Council is not going to attend/intervene in certain activities. Ex. IEP working group, Climate Compliance Plan dockets, etc.</w:t>
      </w:r>
    </w:p>
  </w:comment>
  <w:comment w:id="16" w:author="Fox, Julia (ENE)" w:date="2025-09-30T12:59:00Z" w:initials="JF">
    <w:p w14:paraId="4F8F2885" w14:textId="0E5822EF" w:rsidR="00955AB6" w:rsidRDefault="00256A74" w:rsidP="00955AB6">
      <w:pPr>
        <w:pStyle w:val="CommentText"/>
      </w:pPr>
      <w:r>
        <w:rPr>
          <w:rStyle w:val="CommentReference"/>
        </w:rPr>
        <w:annotationRef/>
      </w:r>
      <w:r w:rsidR="00955AB6">
        <w:rPr>
          <w:b/>
          <w:bCs/>
        </w:rPr>
        <w:t>No feedback was given by GMAC or the EDCs on this section.</w:t>
      </w:r>
    </w:p>
  </w:comment>
  <w:comment w:id="21" w:author="Fox, Julia (ENE)" w:date="2025-09-30T13:04:00Z" w:initials="JF">
    <w:p w14:paraId="534D543A" w14:textId="77777777" w:rsidR="0053018A" w:rsidRDefault="00896993" w:rsidP="0053018A">
      <w:pPr>
        <w:pStyle w:val="CommentText"/>
      </w:pPr>
      <w:r>
        <w:rPr>
          <w:rStyle w:val="CommentReference"/>
        </w:rPr>
        <w:annotationRef/>
      </w:r>
      <w:r w:rsidR="0053018A">
        <w:rPr>
          <w:b/>
          <w:bCs/>
        </w:rPr>
        <w:t xml:space="preserve">GMAC Feedback: </w:t>
      </w:r>
      <w:r w:rsidR="0053018A">
        <w:t xml:space="preserve">During the 9/18/25 GMAC meeting, members suggested that the workplan mention the possibility of hosting ad hoc subcommittees determined through the objective workstreams. </w:t>
      </w:r>
    </w:p>
  </w:comment>
  <w:comment w:id="22" w:author="Fox, Julia (ENE)" w:date="2025-09-30T13:10:00Z" w:initials="JF">
    <w:p w14:paraId="3CCD7150" w14:textId="1DF40D25" w:rsidR="00597083" w:rsidRDefault="00886231" w:rsidP="00597083">
      <w:pPr>
        <w:pStyle w:val="CommentText"/>
      </w:pPr>
      <w:r>
        <w:rPr>
          <w:rStyle w:val="CommentReference"/>
        </w:rPr>
        <w:annotationRef/>
      </w:r>
      <w:r w:rsidR="00597083">
        <w:rPr>
          <w:b/>
          <w:bCs/>
        </w:rPr>
        <w:t xml:space="preserve">EDC Feedback: </w:t>
      </w:r>
      <w:r w:rsidR="00597083">
        <w:t>The EDCs noted that the IEP working group already exists, so it shouldn’t be listed as a potential GMAC working group. The EDCs also provided a statement of appreciation for the opportunity to comment on the workplan and their commitment to continued collaboration with the GMAC and the consultants between now and the next draft ESMPs. The EDCs offer a graphic:</w:t>
      </w:r>
    </w:p>
    <w:p w14:paraId="3080DB96" w14:textId="77777777" w:rsidR="00597083" w:rsidRDefault="00597083" w:rsidP="00597083">
      <w:pPr>
        <w:pStyle w:val="CommentText"/>
      </w:pPr>
    </w:p>
    <w:p w14:paraId="5A74D4F2" w14:textId="77777777" w:rsidR="00597083" w:rsidRDefault="00597083" w:rsidP="00597083">
      <w:pPr>
        <w:pStyle w:val="CommentText"/>
      </w:pPr>
      <w:r>
        <w:rPr>
          <w:i/>
          <w:iCs/>
          <w:color w:val="000000"/>
        </w:rPr>
        <w:t xml:space="preserve">“All GMAC members can agree that electric infrastructure serves as the foundation to enable the state’s climate goals and Administration's policy agenda. It is incumbent upon all of us to find ways to address any and all hurdles to reaching those goals while also keeping affordability of the transition front and center. Below is a graphic and EDC recommendations for how the GMAC can play a leading role in doing all it can to cut the red tape as we collectively work to achieve the Commonwealth’s clean energy goals, while the EDCs simultaneously work to maintain and plan for a safe and reliable grid. </w:t>
      </w:r>
    </w:p>
    <w:p w14:paraId="4F1A1E61" w14:textId="77777777" w:rsidR="00597083" w:rsidRDefault="00597083" w:rsidP="00597083">
      <w:pPr>
        <w:pStyle w:val="CommentText"/>
      </w:pPr>
    </w:p>
    <w:p w14:paraId="380C609B" w14:textId="018B2DE5" w:rsidR="00597083" w:rsidRDefault="00597083" w:rsidP="00597083">
      <w:pPr>
        <w:pStyle w:val="CommentText"/>
      </w:pPr>
      <w:r>
        <w:rPr>
          <w:noProof/>
        </w:rPr>
        <w:drawing>
          <wp:inline distT="0" distB="0" distL="0" distR="0" wp14:anchorId="536C5D24" wp14:editId="220ED9DD">
            <wp:extent cx="5943600" cy="1749425"/>
            <wp:effectExtent l="0" t="0" r="0" b="3175"/>
            <wp:docPr id="44126481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35139" name="Picture 967235139"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1749425"/>
                    </a:xfrm>
                    <a:prstGeom prst="rect">
                      <a:avLst/>
                    </a:prstGeom>
                  </pic:spPr>
                </pic:pic>
              </a:graphicData>
            </a:graphic>
          </wp:inline>
        </w:drawing>
      </w:r>
    </w:p>
    <w:p w14:paraId="33667F02" w14:textId="77777777" w:rsidR="00597083" w:rsidRDefault="00597083" w:rsidP="00597083">
      <w:pPr>
        <w:pStyle w:val="CommentText"/>
      </w:pPr>
      <w:r>
        <w:rPr>
          <w:i/>
          <w:iCs/>
          <w:color w:val="000000"/>
        </w:rPr>
        <w:t>The Department found that proposed ESMP investments are not attributed to the Companies’ system needs in the provisioning of their core public service obligations to provide safe and reliable electric service; rather, the proposed investments are geared towards enabling the Commonwealth to achieve its clean energy goals as a result of a statutory directive. Therefore the Department also found there is very limited value for, and it would not be feasible to require, more comprehensive alternatives proposals or analyses of EDC forecasts as part of ESMP strategic planning.”</w:t>
      </w:r>
    </w:p>
  </w:comment>
  <w:comment w:id="23" w:author="Fox, Julia (ENE)" w:date="2025-10-15T14:48:00Z" w:initials="JF">
    <w:p w14:paraId="70135FD7" w14:textId="77777777" w:rsidR="00051EAD" w:rsidRDefault="00570433" w:rsidP="00051EAD">
      <w:pPr>
        <w:pStyle w:val="CommentText"/>
      </w:pPr>
      <w:r>
        <w:rPr>
          <w:rStyle w:val="CommentReference"/>
        </w:rPr>
        <w:annotationRef/>
      </w:r>
      <w:r w:rsidR="00051EAD">
        <w:rPr>
          <w:b/>
          <w:bCs/>
        </w:rPr>
        <w:t>GMAC Feedback:</w:t>
      </w:r>
      <w:r w:rsidR="00051EAD">
        <w:t xml:space="preserve"> Overall, GMAC members like this objective but want to make sure we are actively “doing” something, rather than monitoring and reviewing. In the 9/18 GMAC meeting, members provided ideas to reframe this objective to focus on addressing real world bottlenecks and barriers for load growth. As discussed in the 9/18 GMAC meeting, Objectives 1, 2, and 3 build off of each other. 1 = Challenges for load, 2 = Challenges for cost, and 3 = Challenges for implementation. </w:t>
      </w:r>
    </w:p>
    <w:p w14:paraId="3250BD1B" w14:textId="77777777" w:rsidR="00051EAD" w:rsidRDefault="00051EAD" w:rsidP="00051EAD">
      <w:pPr>
        <w:pStyle w:val="CommentText"/>
      </w:pPr>
    </w:p>
    <w:p w14:paraId="5E739457" w14:textId="77777777" w:rsidR="00051EAD" w:rsidRDefault="00051EAD" w:rsidP="00051EAD">
      <w:pPr>
        <w:pStyle w:val="CommentText"/>
      </w:pPr>
      <w:r>
        <w:t>How we use stakeholders/engage with stakeholders came up. Kathryn noted that we could use public comments strategically to get informed about emerging technologies. She also suggested we have more frequent stakeholder sessions/online webinars to collect feedback on forecasting areas. Members also suggested we invite external experts to deliver presentations. Experts could be from other states/industry leaders.</w:t>
      </w:r>
    </w:p>
    <w:p w14:paraId="130EBE27" w14:textId="77777777" w:rsidR="00051EAD" w:rsidRDefault="00051EAD" w:rsidP="00051EAD">
      <w:pPr>
        <w:pStyle w:val="CommentText"/>
      </w:pPr>
    </w:p>
    <w:p w14:paraId="37A18AE7" w14:textId="77777777" w:rsidR="00051EAD" w:rsidRDefault="00051EAD" w:rsidP="00051EAD">
      <w:pPr>
        <w:pStyle w:val="CommentText"/>
      </w:pPr>
      <w:r>
        <w:t xml:space="preserve">Larry offered an idea to create a dashboard that answers questions about ESMP implementation status. He offers his concerns that the forecasts the ESMPs are based on have assumptions about the IRA existing and BBB will impact ESMP implementation. </w:t>
      </w:r>
    </w:p>
    <w:p w14:paraId="4B5A8441" w14:textId="77777777" w:rsidR="00051EAD" w:rsidRDefault="00051EAD" w:rsidP="00051EAD">
      <w:pPr>
        <w:pStyle w:val="CommentText"/>
      </w:pPr>
    </w:p>
    <w:p w14:paraId="6A907E43" w14:textId="77777777" w:rsidR="00051EAD" w:rsidRDefault="00051EAD" w:rsidP="00051EAD">
      <w:pPr>
        <w:pStyle w:val="CommentText"/>
      </w:pPr>
      <w:r>
        <w:t>“By the end of 2026 is to see a dashboard showing:</w:t>
      </w:r>
    </w:p>
    <w:p w14:paraId="4448C993" w14:textId="77777777" w:rsidR="00051EAD" w:rsidRDefault="00051EAD" w:rsidP="00051EAD">
      <w:pPr>
        <w:pStyle w:val="CommentText"/>
        <w:numPr>
          <w:ilvl w:val="0"/>
          <w:numId w:val="58"/>
        </w:numPr>
      </w:pPr>
      <w:r>
        <w:t>How many EVs were forecast for 2026 versus what we will have then (or forecast for end of 2026).  We might see that there was surge in 2025, but did it taper off?</w:t>
      </w:r>
    </w:p>
    <w:p w14:paraId="3769E232" w14:textId="77777777" w:rsidR="00051EAD" w:rsidRDefault="00051EAD" w:rsidP="00051EAD">
      <w:pPr>
        <w:pStyle w:val="CommentText"/>
        <w:numPr>
          <w:ilvl w:val="0"/>
          <w:numId w:val="58"/>
        </w:numPr>
      </w:pPr>
      <w:r>
        <w:t>Same for heat pumps.</w:t>
      </w:r>
    </w:p>
    <w:p w14:paraId="7417712D" w14:textId="77777777" w:rsidR="00051EAD" w:rsidRDefault="00051EAD" w:rsidP="00051EAD">
      <w:pPr>
        <w:pStyle w:val="CommentText"/>
        <w:numPr>
          <w:ilvl w:val="0"/>
          <w:numId w:val="58"/>
        </w:numPr>
      </w:pPr>
      <w:r>
        <w:t>Same for PV.  We might see that there was a surge, but did it taper off as 2026 went on.</w:t>
      </w:r>
    </w:p>
    <w:p w14:paraId="425DC375" w14:textId="77777777" w:rsidR="00051EAD" w:rsidRDefault="00051EAD" w:rsidP="00051EAD">
      <w:pPr>
        <w:pStyle w:val="CommentText"/>
        <w:numPr>
          <w:ilvl w:val="1"/>
          <w:numId w:val="58"/>
        </w:numPr>
      </w:pPr>
      <w:r>
        <w:t>Interconnection requests?</w:t>
      </w:r>
    </w:p>
    <w:p w14:paraId="22203FF0" w14:textId="77777777" w:rsidR="00051EAD" w:rsidRDefault="00051EAD" w:rsidP="00051EAD">
      <w:pPr>
        <w:pStyle w:val="CommentText"/>
        <w:numPr>
          <w:ilvl w:val="0"/>
          <w:numId w:val="58"/>
        </w:numPr>
      </w:pPr>
      <w:r>
        <w:t>Same for storage.</w:t>
      </w:r>
    </w:p>
    <w:p w14:paraId="4A41AB42" w14:textId="77777777" w:rsidR="00051EAD" w:rsidRDefault="00051EAD" w:rsidP="00051EAD">
      <w:pPr>
        <w:pStyle w:val="CommentText"/>
        <w:numPr>
          <w:ilvl w:val="1"/>
          <w:numId w:val="58"/>
        </w:numPr>
      </w:pPr>
      <w:r>
        <w:t>Interconnection requests?</w:t>
      </w:r>
    </w:p>
    <w:p w14:paraId="5453F158" w14:textId="77777777" w:rsidR="00051EAD" w:rsidRDefault="00051EAD" w:rsidP="00051EAD">
      <w:pPr>
        <w:pStyle w:val="CommentText"/>
        <w:numPr>
          <w:ilvl w:val="0"/>
          <w:numId w:val="58"/>
        </w:numPr>
      </w:pPr>
      <w:r>
        <w:t>Overall energy load and demand, forecast vs. projected at end of 2026.</w:t>
      </w:r>
    </w:p>
    <w:p w14:paraId="335EAC2A" w14:textId="77777777" w:rsidR="00051EAD" w:rsidRDefault="00051EAD" w:rsidP="00051EAD">
      <w:pPr>
        <w:pStyle w:val="CommentText"/>
        <w:numPr>
          <w:ilvl w:val="0"/>
          <w:numId w:val="58"/>
        </w:numPr>
      </w:pPr>
      <w:r>
        <w:t>Electricity delivery rates 2023, 2024, 2025, 2026 – and what portion of that relates to ESMPs and/or other aspects of grid mod.”</w:t>
      </w:r>
    </w:p>
    <w:p w14:paraId="51FF9003" w14:textId="77777777" w:rsidR="00051EAD" w:rsidRDefault="00051EAD" w:rsidP="00051EAD">
      <w:pPr>
        <w:pStyle w:val="CommentText"/>
      </w:pPr>
    </w:p>
    <w:p w14:paraId="5444AB3D" w14:textId="77777777" w:rsidR="00051EAD" w:rsidRDefault="00051EAD" w:rsidP="00051EAD">
      <w:pPr>
        <w:pStyle w:val="CommentText"/>
      </w:pPr>
      <w:r>
        <w:t>Larry also noted the need to explicitly state we will focus attention on data centers. See edit in objective sentence. He suggested we use Lowell as a case study.</w:t>
      </w:r>
    </w:p>
    <w:p w14:paraId="696A2F6E" w14:textId="77777777" w:rsidR="00051EAD" w:rsidRDefault="00051EAD" w:rsidP="00051EAD">
      <w:pPr>
        <w:pStyle w:val="CommentText"/>
      </w:pPr>
    </w:p>
    <w:p w14:paraId="29AA7ADC" w14:textId="77777777" w:rsidR="00051EAD" w:rsidRDefault="00051EAD" w:rsidP="00051EAD">
      <w:pPr>
        <w:pStyle w:val="CommentText"/>
      </w:pPr>
      <w:r>
        <w:t xml:space="preserve">Sarah Cullinan deleted “in the next draft ESMP review” from the objective summary to allow GMAC to make recommendations on the forecasts in nearer-term applications. </w:t>
      </w:r>
    </w:p>
    <w:p w14:paraId="0C3812FB" w14:textId="77777777" w:rsidR="00051EAD" w:rsidRDefault="00051EAD" w:rsidP="00051EAD">
      <w:pPr>
        <w:pStyle w:val="CommentText"/>
      </w:pPr>
    </w:p>
    <w:p w14:paraId="5E3CDE7B" w14:textId="77777777" w:rsidR="00051EAD" w:rsidRDefault="00051EAD" w:rsidP="00051EAD">
      <w:pPr>
        <w:pStyle w:val="CommentText"/>
      </w:pPr>
      <w:r>
        <w:t xml:space="preserve">She also noted that this obj. should be reframed to be more active/near-term. Are there assumptions to revisit based on real-time, on-the-ground feedback on how electrotech adoptions is being adopted, for instance? On what municipalities are planning in terms of decarbonization? (See new objectives row to explicitly call out purpose of the objective). </w:t>
      </w:r>
    </w:p>
    <w:p w14:paraId="602FF078" w14:textId="77777777" w:rsidR="00051EAD" w:rsidRDefault="00051EAD" w:rsidP="00051EAD">
      <w:pPr>
        <w:pStyle w:val="CommentText"/>
      </w:pPr>
    </w:p>
    <w:p w14:paraId="45459783" w14:textId="77777777" w:rsidR="00051EAD" w:rsidRDefault="00051EAD" w:rsidP="00051EAD">
      <w:pPr>
        <w:pStyle w:val="CommentText"/>
      </w:pPr>
      <w:r>
        <w:t>Sarah also wants us to consider digging into doing independent analysis to inform/assess accuracy of assumptions, etc. rather than just presentations.</w:t>
      </w:r>
    </w:p>
  </w:comment>
  <w:comment w:id="24" w:author="Fox, Julia (ENE)" w:date="2025-10-15T14:49:00Z" w:initials="JF">
    <w:p w14:paraId="6AAAA5C2" w14:textId="05B0833F" w:rsidR="00570433" w:rsidRDefault="00570433" w:rsidP="00570433">
      <w:pPr>
        <w:pStyle w:val="CommentText"/>
      </w:pPr>
      <w:r>
        <w:rPr>
          <w:rStyle w:val="CommentReference"/>
        </w:rPr>
        <w:annotationRef/>
      </w:r>
      <w:r>
        <w:rPr>
          <w:b/>
          <w:bCs/>
        </w:rPr>
        <w:t xml:space="preserve">EDC Feedback: </w:t>
      </w:r>
      <w:r>
        <w:t xml:space="preserve">EDCs suggest renaming this objective to “ESMP Enablement and Execution”. They state that GMAC members reached consensus that </w:t>
      </w:r>
      <w:r>
        <w:rPr>
          <w:i/>
          <w:iCs/>
        </w:rPr>
        <w:t>“GMAC’s focus relative to forecasting should not be how the forecast is completed, but overall awareness and understanding of what the EDCs are proposing to build, when, and why.”</w:t>
      </w:r>
    </w:p>
    <w:p w14:paraId="2FA5FEBC" w14:textId="77777777" w:rsidR="00570433" w:rsidRDefault="00570433" w:rsidP="00570433">
      <w:pPr>
        <w:pStyle w:val="CommentText"/>
      </w:pPr>
    </w:p>
    <w:p w14:paraId="0E2A446C" w14:textId="77777777" w:rsidR="00570433" w:rsidRDefault="00570433" w:rsidP="00570433">
      <w:pPr>
        <w:pStyle w:val="CommentText"/>
      </w:pPr>
      <w:r>
        <w:t xml:space="preserve">EDCs edit the objective to read as GMAC aligning policy objectives and existing programs to enable infrastructure build out. In terms of goals, the EDCs will provide presentations to aid the GMAC’s understanding of the forecasting methodologies, and identify and address bottlenecks to enable implementation of infrastructure. </w:t>
      </w:r>
    </w:p>
    <w:p w14:paraId="068F99B6" w14:textId="77777777" w:rsidR="00570433" w:rsidRDefault="00570433" w:rsidP="00570433">
      <w:pPr>
        <w:pStyle w:val="CommentText"/>
      </w:pPr>
    </w:p>
    <w:p w14:paraId="4E08909E" w14:textId="77777777" w:rsidR="00570433" w:rsidRDefault="00570433" w:rsidP="00570433">
      <w:pPr>
        <w:pStyle w:val="CommentText"/>
      </w:pPr>
      <w:r>
        <w:t xml:space="preserve">The workplan is edited significantly. The EDCs provide redlines to just have a presentation on forecast methodology at the January meeting. Questions to be answered through the presentation include: </w:t>
      </w:r>
    </w:p>
    <w:p w14:paraId="39A0CB66" w14:textId="77777777" w:rsidR="00570433" w:rsidRDefault="00570433" w:rsidP="00570433">
      <w:pPr>
        <w:pStyle w:val="CommentText"/>
      </w:pPr>
    </w:p>
    <w:p w14:paraId="68A7E543" w14:textId="77777777" w:rsidR="00570433" w:rsidRDefault="00570433" w:rsidP="00570433">
      <w:pPr>
        <w:pStyle w:val="CommentText"/>
        <w:numPr>
          <w:ilvl w:val="0"/>
          <w:numId w:val="56"/>
        </w:numPr>
      </w:pPr>
      <w:r>
        <w:t>Electric vehicle adoption and charging impacts to the Grid as vehicles move throughout the state. How do EDCs see charging patterns evolving?</w:t>
      </w:r>
    </w:p>
    <w:p w14:paraId="0C133A0C" w14:textId="77777777" w:rsidR="00570433" w:rsidRDefault="00570433" w:rsidP="00570433">
      <w:pPr>
        <w:pStyle w:val="CommentText"/>
        <w:numPr>
          <w:ilvl w:val="0"/>
          <w:numId w:val="56"/>
        </w:numPr>
      </w:pPr>
      <w:r>
        <w:t>Solar Adoption, including considerations for CIP investments, and how weather adjusted impacts to the grid are calculated</w:t>
      </w:r>
    </w:p>
    <w:p w14:paraId="58A697C1" w14:textId="77777777" w:rsidR="00570433" w:rsidRDefault="00570433" w:rsidP="00570433">
      <w:pPr>
        <w:pStyle w:val="CommentText"/>
      </w:pPr>
      <w:r>
        <w:t>3. Heating electrification, weather assumptions and real world data on efficiency of electric heating systems and their impact to the electric system</w:t>
      </w:r>
    </w:p>
    <w:p w14:paraId="0A18A633" w14:textId="77777777" w:rsidR="00570433" w:rsidRDefault="00570433" w:rsidP="00570433">
      <w:pPr>
        <w:pStyle w:val="CommentText"/>
      </w:pPr>
      <w:r>
        <w:t>4. How the Companies track their step loads, challenges with such loads, and what mechanisms are in place to provide more visibility.</w:t>
      </w:r>
    </w:p>
    <w:p w14:paraId="6EACB942" w14:textId="77777777" w:rsidR="00570433" w:rsidRDefault="00570433" w:rsidP="00570433">
      <w:pPr>
        <w:pStyle w:val="CommentText"/>
      </w:pPr>
    </w:p>
    <w:p w14:paraId="734C04CC" w14:textId="77777777" w:rsidR="00570433" w:rsidRDefault="00570433" w:rsidP="00570433">
      <w:pPr>
        <w:pStyle w:val="CommentText"/>
      </w:pPr>
      <w:r>
        <w:t xml:space="preserve">The rest of the year is spent on “ESMP Enablement Deepdives” </w:t>
      </w:r>
    </w:p>
    <w:p w14:paraId="4660EEA2" w14:textId="77777777" w:rsidR="00570433" w:rsidRDefault="00570433" w:rsidP="00570433">
      <w:pPr>
        <w:pStyle w:val="CommentText"/>
      </w:pPr>
    </w:p>
    <w:p w14:paraId="0FAFA5AE" w14:textId="77777777" w:rsidR="00570433" w:rsidRDefault="00570433" w:rsidP="00570433">
      <w:pPr>
        <w:pStyle w:val="CommentText"/>
      </w:pPr>
      <w:r>
        <w:t>Some key questions:</w:t>
      </w:r>
    </w:p>
    <w:p w14:paraId="6073BC1B" w14:textId="77777777" w:rsidR="00570433" w:rsidRDefault="00570433" w:rsidP="00570433">
      <w:pPr>
        <w:pStyle w:val="CommentText"/>
        <w:ind w:left="300"/>
      </w:pPr>
      <w:r>
        <w:t xml:space="preserve">How do EDCs plan proactively for step loads? </w:t>
      </w:r>
    </w:p>
    <w:p w14:paraId="530444FA" w14:textId="77777777" w:rsidR="00570433" w:rsidRDefault="00570433" w:rsidP="00570433">
      <w:pPr>
        <w:pStyle w:val="CommentText"/>
        <w:ind w:left="300"/>
      </w:pPr>
      <w:r>
        <w:t xml:space="preserve">How does the current EDC process work with municipal customers interfacing with the EDCs on their electrification plans? </w:t>
      </w:r>
    </w:p>
    <w:p w14:paraId="65D71D9C" w14:textId="77777777" w:rsidR="00570433" w:rsidRDefault="00570433" w:rsidP="00570433">
      <w:pPr>
        <w:pStyle w:val="CommentText"/>
        <w:ind w:left="300"/>
      </w:pPr>
      <w:r>
        <w:t>Who bears the costs of distribution upgrades?</w:t>
      </w:r>
    </w:p>
    <w:p w14:paraId="0897CE01" w14:textId="77777777" w:rsidR="00570433" w:rsidRDefault="00570433" w:rsidP="00570433">
      <w:pPr>
        <w:pStyle w:val="CommentText"/>
        <w:ind w:left="300"/>
      </w:pPr>
      <w:r>
        <w:t>Does the CIAC model need to change?</w:t>
      </w:r>
    </w:p>
    <w:p w14:paraId="42C6B828" w14:textId="77777777" w:rsidR="00570433" w:rsidRDefault="00570433" w:rsidP="00570433">
      <w:pPr>
        <w:pStyle w:val="CommentText"/>
      </w:pPr>
    </w:p>
    <w:p w14:paraId="0CAB4C6F" w14:textId="77777777" w:rsidR="00570433" w:rsidRDefault="00570433" w:rsidP="00570433">
      <w:pPr>
        <w:pStyle w:val="CommentText"/>
      </w:pPr>
      <w:r>
        <w:t xml:space="preserve">Specific real-world examples include but are not limited to: CIAC model, engineering, construction, siting, different permitting agencies involved with approval of construction, costs, community engagement. </w:t>
      </w:r>
    </w:p>
  </w:comment>
  <w:comment w:id="29" w:author="Wright, Kathryn" w:date="2025-10-24T14:56:00Z" w:initials="WK">
    <w:p w14:paraId="236261F1" w14:textId="77777777" w:rsidR="00656A98" w:rsidRDefault="00D66483" w:rsidP="00250577">
      <w:r>
        <w:rPr>
          <w:rStyle w:val="CommentReference"/>
        </w:rPr>
        <w:annotationRef/>
      </w:r>
      <w:r w:rsidR="00656A98">
        <w:rPr>
          <w:sz w:val="20"/>
          <w:szCs w:val="20"/>
        </w:rPr>
        <w:t>I saw the EDCs added this and recall we did a similar exercise ahead of the first ESMP. I would want to ensure we are building off that baseline and focusing on what has changed since then (e.g, state and federal incentives, consumer behavior, etc.)</w:t>
      </w:r>
    </w:p>
  </w:comment>
  <w:comment w:id="30" w:author="Jonathan Stout" w:date="2025-10-29T10:40:00Z" w:initials="JS">
    <w:p w14:paraId="4A45CC8A" w14:textId="77777777" w:rsidR="00A56FA1" w:rsidRDefault="00A56FA1" w:rsidP="00A56FA1">
      <w:r>
        <w:rPr>
          <w:rStyle w:val="CommentReference"/>
        </w:rPr>
        <w:annotationRef/>
      </w:r>
      <w:r>
        <w:rPr>
          <w:sz w:val="20"/>
          <w:szCs w:val="20"/>
        </w:rPr>
        <w:t>Would add below to this group: Campuses for Higher Ed &amp; Healthcare</w:t>
      </w:r>
    </w:p>
  </w:comment>
  <w:comment w:id="31" w:author="Fox, Julia (ENE)" w:date="2025-10-29T12:30:00Z" w:initials="JF">
    <w:p w14:paraId="288A25DC" w14:textId="77777777" w:rsidR="00BE0C3C" w:rsidRDefault="00BE0C3C" w:rsidP="00BE0C3C">
      <w:pPr>
        <w:pStyle w:val="CommentText"/>
      </w:pPr>
      <w:r>
        <w:rPr>
          <w:rStyle w:val="CommentReference"/>
        </w:rPr>
        <w:annotationRef/>
      </w:r>
      <w:r>
        <w:t xml:space="preserve">I recommend that this is part of the EDCs’ scoping for defining step loads. </w:t>
      </w:r>
    </w:p>
  </w:comment>
  <w:comment w:id="32" w:author="Wright, Kathryn" w:date="2025-10-24T14:57:00Z" w:initials="WK">
    <w:p w14:paraId="4D97AFA9" w14:textId="2AB824B6" w:rsidR="00566990" w:rsidRDefault="00566990" w:rsidP="00CB14F6">
      <w:r>
        <w:rPr>
          <w:rStyle w:val="CommentReference"/>
        </w:rPr>
        <w:annotationRef/>
      </w:r>
      <w:r>
        <w:rPr>
          <w:sz w:val="20"/>
          <w:szCs w:val="20"/>
        </w:rPr>
        <w:t xml:space="preserve">Supportive of this addition and Larry‘s comments </w:t>
      </w:r>
    </w:p>
  </w:comment>
  <w:comment w:id="33" w:author="Jonathan Stout" w:date="2025-10-29T10:40:00Z" w:initials="JS">
    <w:p w14:paraId="200D7162" w14:textId="77777777" w:rsidR="00A31B93" w:rsidRDefault="00A31B93" w:rsidP="00A31B93">
      <w:r>
        <w:rPr>
          <w:rStyle w:val="CommentReference"/>
        </w:rPr>
        <w:annotationRef/>
      </w:r>
      <w:r>
        <w:rPr>
          <w:sz w:val="20"/>
          <w:szCs w:val="20"/>
        </w:rPr>
        <w:t>Need for coordination of existing large loads and opt-in code adoption --&gt; creates needs for electrification beyond BAU</w:t>
      </w:r>
    </w:p>
  </w:comment>
  <w:comment w:id="35" w:author="Jonathan Stout" w:date="2025-10-29T10:42:00Z" w:initials="JS">
    <w:p w14:paraId="02CFE15A" w14:textId="77777777" w:rsidR="008F6FB7" w:rsidRDefault="008F6FB7" w:rsidP="008F6FB7">
      <w:r>
        <w:rPr>
          <w:rStyle w:val="CommentReference"/>
        </w:rPr>
        <w:annotationRef/>
      </w:r>
      <w:r>
        <w:rPr>
          <w:sz w:val="20"/>
          <w:szCs w:val="20"/>
        </w:rPr>
        <w:t>Are the conversations at the customer request level filtering up to larger strategic planning? If a large campus is interested in electrification, sees the cost for associated grid upgrades to advance beyond utility schedule, and decides it cannot afford that. What happens next?</w:t>
      </w:r>
    </w:p>
  </w:comment>
  <w:comment w:id="36" w:author="Wright, Kathryn" w:date="2025-10-24T14:59:00Z" w:initials="WK">
    <w:p w14:paraId="7EF2C16B" w14:textId="77777777" w:rsidR="00003E4E" w:rsidRDefault="00B60949" w:rsidP="00E67A36">
      <w:r>
        <w:rPr>
          <w:rStyle w:val="CommentReference"/>
        </w:rPr>
        <w:annotationRef/>
      </w:r>
      <w:r w:rsidR="00003E4E">
        <w:rPr>
          <w:sz w:val="20"/>
          <w:szCs w:val="20"/>
        </w:rPr>
        <w:t>Role of active demand management in buildings or will that be covered by area 3?</w:t>
      </w:r>
    </w:p>
  </w:comment>
  <w:comment w:id="37" w:author="Fox, Julia (ENE)" w:date="2025-10-29T12:31:00Z" w:initials="JF">
    <w:p w14:paraId="5F2A45C0" w14:textId="77777777" w:rsidR="00107ED7" w:rsidRDefault="00107ED7" w:rsidP="00107ED7">
      <w:pPr>
        <w:pStyle w:val="CommentText"/>
      </w:pPr>
      <w:r>
        <w:rPr>
          <w:rStyle w:val="CommentReference"/>
        </w:rPr>
        <w:annotationRef/>
      </w:r>
      <w:r>
        <w:t>To discuss with GMAC. Proposing to add to Area 3.</w:t>
      </w:r>
    </w:p>
  </w:comment>
  <w:comment w:id="41" w:author="Wright, Kathryn" w:date="2025-10-24T15:00:00Z" w:initials="WK">
    <w:p w14:paraId="1E5694DD" w14:textId="343197A3" w:rsidR="00DE1B65" w:rsidRDefault="00DE1B65" w:rsidP="00C60E04">
      <w:r>
        <w:rPr>
          <w:rStyle w:val="CommentReference"/>
        </w:rPr>
        <w:annotationRef/>
      </w:r>
      <w:r>
        <w:rPr>
          <w:sz w:val="20"/>
          <w:szCs w:val="20"/>
        </w:rPr>
        <w:t>Plus 1 to public transit discussion. I am also curious how port electrification is being considered or treated? Is that part of spot loads? How are the state/EDCs thinking about the offshore wind ports given the delays?</w:t>
      </w:r>
    </w:p>
  </w:comment>
  <w:comment w:id="42" w:author="Jonathan Stout" w:date="2025-10-29T10:42:00Z" w:initials="JS">
    <w:p w14:paraId="2CAB4B19" w14:textId="77777777" w:rsidR="00D14992" w:rsidRDefault="00D14992" w:rsidP="00D14992">
      <w:r>
        <w:rPr>
          <w:rStyle w:val="CommentReference"/>
        </w:rPr>
        <w:annotationRef/>
      </w:r>
      <w:r>
        <w:rPr>
          <w:sz w:val="20"/>
          <w:szCs w:val="20"/>
        </w:rPr>
        <w:t xml:space="preserve">Consideration for colocation of large building electrification load expands this beyond DER </w:t>
      </w:r>
    </w:p>
  </w:comment>
  <w:comment w:id="43" w:author="Fox, Julia (ENE)" w:date="2025-10-15T14:52:00Z" w:initials="JF">
    <w:p w14:paraId="71D8582D" w14:textId="7A99B407" w:rsidR="008174F7" w:rsidRDefault="00CB40C6" w:rsidP="008174F7">
      <w:pPr>
        <w:pStyle w:val="CommentText"/>
      </w:pPr>
      <w:r>
        <w:rPr>
          <w:rStyle w:val="CommentReference"/>
        </w:rPr>
        <w:annotationRef/>
      </w:r>
      <w:r w:rsidR="008174F7">
        <w:rPr>
          <w:b/>
          <w:bCs/>
        </w:rPr>
        <w:t>GMAC Feedback:</w:t>
      </w:r>
      <w:r w:rsidR="008174F7">
        <w:t xml:space="preserve"> There is some discussion on who should own this objective, EWG or the full Council. Sarah Cullinan notes that this should be split into two objectives (1) bill impacts, (2) cost effective investments. It appears that there is some consensus with having EWG “own” the bill impacts and the full GMAC would then focus on cost effective investments. Kathryn notes that between quarter 2 and 3 would be an appropriate passing off point where EWG shares out their work and GMAC could dig into cost effectiveness. She recommends we loop in the FAWG work. The EWG discussed this Objective at its 10/10 meeting and was amenable to the mid-year split with EWG being primarily responsible for quarters 1 and 2, GMAC being primarily responsible for quarters 3 and 4.</w:t>
      </w:r>
    </w:p>
    <w:p w14:paraId="13BBB1AF" w14:textId="77777777" w:rsidR="008174F7" w:rsidRDefault="008174F7" w:rsidP="008174F7">
      <w:pPr>
        <w:pStyle w:val="CommentText"/>
      </w:pPr>
    </w:p>
    <w:p w14:paraId="229C3974" w14:textId="77777777" w:rsidR="008174F7" w:rsidRDefault="008174F7" w:rsidP="008174F7">
      <w:pPr>
        <w:pStyle w:val="CommentText"/>
      </w:pPr>
      <w:r>
        <w:t>Chris offers a thought that the bill impacts analysis could  be a holistic analysis of current electric bills to understand drivers of ongoing cost increases. He also notes that GECA and DOER discovery qs from ESMP Phase I could serve as a starting point re the type of holistic bill impact/spending info we’re looking for.</w:t>
      </w:r>
    </w:p>
    <w:p w14:paraId="5E54D76D" w14:textId="77777777" w:rsidR="008174F7" w:rsidRDefault="008174F7" w:rsidP="008174F7">
      <w:pPr>
        <w:pStyle w:val="CommentText"/>
      </w:pPr>
    </w:p>
    <w:p w14:paraId="77D96AF4" w14:textId="77777777" w:rsidR="008174F7" w:rsidRDefault="008174F7" w:rsidP="008174F7">
      <w:pPr>
        <w:pStyle w:val="CommentText"/>
      </w:pPr>
      <w:r>
        <w:t>Kathryn noted scoping of bill impacts for residential and commercial customers (see in line edit to objective statement).</w:t>
      </w:r>
    </w:p>
    <w:p w14:paraId="6AE9043B" w14:textId="77777777" w:rsidR="008174F7" w:rsidRDefault="008174F7" w:rsidP="008174F7">
      <w:pPr>
        <w:pStyle w:val="CommentText"/>
      </w:pPr>
    </w:p>
    <w:p w14:paraId="0854335D" w14:textId="77777777" w:rsidR="008174F7" w:rsidRDefault="008174F7" w:rsidP="008174F7">
      <w:pPr>
        <w:pStyle w:val="CommentText"/>
      </w:pPr>
      <w:r>
        <w:t>Julie Curti recommended that the consultant offer learning support to GMAC members through office hours or briefing on complex topics.</w:t>
      </w:r>
    </w:p>
    <w:p w14:paraId="214327DE" w14:textId="77777777" w:rsidR="008174F7" w:rsidRDefault="008174F7" w:rsidP="008174F7">
      <w:pPr>
        <w:pStyle w:val="CommentText"/>
      </w:pPr>
    </w:p>
    <w:p w14:paraId="6AF7BC98" w14:textId="77777777" w:rsidR="008174F7" w:rsidRDefault="008174F7" w:rsidP="008174F7">
      <w:pPr>
        <w:pStyle w:val="CommentText"/>
      </w:pPr>
      <w:r>
        <w:t>Mary Wambui offered feedback that the conversations should include benefits of load growth and rate impacts of load growth and increased sales.</w:t>
      </w:r>
    </w:p>
  </w:comment>
  <w:comment w:id="44" w:author="Fox, Julia (ENE)" w:date="2025-10-15T14:52:00Z" w:initials="JF">
    <w:p w14:paraId="2DEDDE75" w14:textId="17F3F5FB" w:rsidR="00CB40C6" w:rsidRDefault="00CB40C6" w:rsidP="00CB40C6">
      <w:pPr>
        <w:pStyle w:val="CommentText"/>
      </w:pPr>
      <w:r>
        <w:rPr>
          <w:rStyle w:val="CommentReference"/>
        </w:rPr>
        <w:annotationRef/>
      </w:r>
      <w:r>
        <w:rPr>
          <w:b/>
          <w:bCs/>
        </w:rPr>
        <w:t xml:space="preserve">EDC Feedback: </w:t>
      </w:r>
      <w:r>
        <w:t>The EDCs reframe this objective to encapsulate methods to achieve energy affordability at a high level. They recommend that this is a full Council objective. The final product is broadened to a slide deck illustrating increased transparency around costs and stakeholder engagement in the grid- planning process.</w:t>
      </w:r>
    </w:p>
    <w:p w14:paraId="197C0D11" w14:textId="77777777" w:rsidR="00CB40C6" w:rsidRDefault="00CB40C6" w:rsidP="00CB40C6">
      <w:pPr>
        <w:pStyle w:val="CommentText"/>
      </w:pPr>
    </w:p>
    <w:p w14:paraId="470E017E" w14:textId="77777777" w:rsidR="00CB40C6" w:rsidRDefault="00CB40C6" w:rsidP="00CB40C6">
      <w:pPr>
        <w:pStyle w:val="CommentText"/>
      </w:pPr>
      <w:r>
        <w:t xml:space="preserve">For example, the EDCs want to have a deep dive in Q1 on what is included in all grid investments: </w:t>
      </w:r>
    </w:p>
    <w:p w14:paraId="7F5C2113" w14:textId="77777777" w:rsidR="00CB40C6" w:rsidRDefault="00CB40C6" w:rsidP="00CB40C6">
      <w:pPr>
        <w:pStyle w:val="CommentText"/>
        <w:ind w:left="300"/>
      </w:pPr>
      <w:r>
        <w:rPr>
          <w:i/>
          <w:iCs/>
        </w:rPr>
        <w:t>Project development and Engineering</w:t>
      </w:r>
    </w:p>
    <w:p w14:paraId="0C6DE219" w14:textId="77777777" w:rsidR="00CB40C6" w:rsidRDefault="00CB40C6" w:rsidP="00CB40C6">
      <w:pPr>
        <w:pStyle w:val="CommentText"/>
        <w:ind w:left="300"/>
      </w:pPr>
      <w:r>
        <w:rPr>
          <w:i/>
          <w:iCs/>
        </w:rPr>
        <w:t xml:space="preserve">Stakeholder/community engagement </w:t>
      </w:r>
    </w:p>
    <w:p w14:paraId="6E8786DC" w14:textId="77777777" w:rsidR="00CB40C6" w:rsidRDefault="00CB40C6" w:rsidP="00CB40C6">
      <w:pPr>
        <w:pStyle w:val="CommentText"/>
        <w:ind w:left="300"/>
      </w:pPr>
      <w:r>
        <w:rPr>
          <w:i/>
          <w:iCs/>
        </w:rPr>
        <w:t>Siting and Permitting</w:t>
      </w:r>
    </w:p>
    <w:p w14:paraId="604DA573" w14:textId="77777777" w:rsidR="00CB40C6" w:rsidRDefault="00CB40C6" w:rsidP="00CB40C6">
      <w:pPr>
        <w:pStyle w:val="CommentText"/>
        <w:ind w:left="300"/>
      </w:pPr>
      <w:r>
        <w:rPr>
          <w:i/>
          <w:iCs/>
        </w:rPr>
        <w:t>Construction</w:t>
      </w:r>
    </w:p>
    <w:p w14:paraId="1DD10C9D" w14:textId="77777777" w:rsidR="00CB40C6" w:rsidRDefault="00CB40C6" w:rsidP="00CB40C6">
      <w:pPr>
        <w:pStyle w:val="CommentText"/>
        <w:ind w:left="300"/>
      </w:pPr>
      <w:r>
        <w:rPr>
          <w:i/>
          <w:iCs/>
        </w:rPr>
        <w:t xml:space="preserve">Transformers: pole top vs padmount </w:t>
      </w:r>
    </w:p>
    <w:p w14:paraId="77DDA2B9" w14:textId="77777777" w:rsidR="00CB40C6" w:rsidRDefault="00CB40C6" w:rsidP="00CB40C6">
      <w:pPr>
        <w:pStyle w:val="CommentText"/>
        <w:ind w:left="300"/>
      </w:pPr>
      <w:r>
        <w:rPr>
          <w:i/>
          <w:iCs/>
        </w:rPr>
        <w:t>Behind the Meter work</w:t>
      </w:r>
    </w:p>
    <w:p w14:paraId="0CB87C2F" w14:textId="77777777" w:rsidR="00CB40C6" w:rsidRDefault="00CB40C6" w:rsidP="00CB40C6">
      <w:pPr>
        <w:pStyle w:val="CommentText"/>
        <w:ind w:left="300"/>
      </w:pPr>
      <w:r>
        <w:rPr>
          <w:i/>
          <w:iCs/>
        </w:rPr>
        <w:t xml:space="preserve">Labor </w:t>
      </w:r>
    </w:p>
    <w:p w14:paraId="1C80DCFC" w14:textId="77777777" w:rsidR="00CB40C6" w:rsidRDefault="00CB40C6" w:rsidP="00CB40C6">
      <w:pPr>
        <w:pStyle w:val="CommentText"/>
        <w:ind w:left="300"/>
      </w:pPr>
      <w:r>
        <w:rPr>
          <w:i/>
          <w:iCs/>
        </w:rPr>
        <w:t>Non-EDC costs: Public Policy, Supply Procurement among others</w:t>
      </w:r>
    </w:p>
    <w:p w14:paraId="16AA7515" w14:textId="77777777" w:rsidR="00CB40C6" w:rsidRDefault="00CB40C6" w:rsidP="00CB40C6">
      <w:pPr>
        <w:pStyle w:val="CommentText"/>
        <w:ind w:left="300"/>
      </w:pPr>
      <w:r>
        <w:rPr>
          <w:i/>
          <w:iCs/>
        </w:rPr>
        <w:t>Forecasts of these costs over a ten year period</w:t>
      </w:r>
    </w:p>
    <w:p w14:paraId="245A6FB0" w14:textId="77777777" w:rsidR="00CB40C6" w:rsidRDefault="00CB40C6" w:rsidP="00CB40C6">
      <w:pPr>
        <w:pStyle w:val="CommentText"/>
      </w:pPr>
    </w:p>
    <w:p w14:paraId="3C7B6A3C" w14:textId="77777777" w:rsidR="00CB40C6" w:rsidRDefault="00CB40C6" w:rsidP="00CB40C6">
      <w:pPr>
        <w:pStyle w:val="CommentText"/>
      </w:pPr>
      <w:r>
        <w:t>In Q2, the EDCs propose discussing how we can align customer facing programs to minimize costs. For example,</w:t>
      </w:r>
    </w:p>
    <w:p w14:paraId="65A75B95" w14:textId="77777777" w:rsidR="00CB40C6" w:rsidRDefault="00CB40C6" w:rsidP="00CB40C6">
      <w:pPr>
        <w:pStyle w:val="CommentText"/>
      </w:pPr>
    </w:p>
    <w:p w14:paraId="60715086" w14:textId="77777777" w:rsidR="00CB40C6" w:rsidRDefault="00CB40C6" w:rsidP="00CB40C6">
      <w:pPr>
        <w:pStyle w:val="CommentText"/>
      </w:pPr>
      <w:r>
        <w:rPr>
          <w:i/>
          <w:iCs/>
        </w:rPr>
        <w:t>• Are SMART incentives aligned with where the need is? Or where hosting capacity is?</w:t>
      </w:r>
    </w:p>
    <w:p w14:paraId="762B0602" w14:textId="77777777" w:rsidR="00CB40C6" w:rsidRDefault="00CB40C6" w:rsidP="00CB40C6">
      <w:pPr>
        <w:pStyle w:val="CommentText"/>
      </w:pPr>
      <w:r>
        <w:rPr>
          <w:i/>
          <w:iCs/>
        </w:rPr>
        <w:t>• Have we exhausted flexible interconnection?</w:t>
      </w:r>
    </w:p>
    <w:p w14:paraId="6B92790E" w14:textId="77777777" w:rsidR="00CB40C6" w:rsidRDefault="00CB40C6" w:rsidP="00CB40C6">
      <w:pPr>
        <w:pStyle w:val="CommentText"/>
      </w:pPr>
      <w:r>
        <w:rPr>
          <w:i/>
          <w:iCs/>
        </w:rPr>
        <w:t>• Are EE incentives aligned with where system need is for Demand Response?</w:t>
      </w:r>
    </w:p>
    <w:p w14:paraId="6D3AF183" w14:textId="77777777" w:rsidR="00CB40C6" w:rsidRDefault="00CB40C6" w:rsidP="00CB40C6">
      <w:pPr>
        <w:pStyle w:val="CommentText"/>
      </w:pPr>
      <w:r>
        <w:rPr>
          <w:i/>
          <w:iCs/>
        </w:rPr>
        <w:t>• Are electrification incentives aligned with where hosting capacity exists or where the EDCs are making reliability and resiliency investments?</w:t>
      </w:r>
    </w:p>
    <w:p w14:paraId="01C9078F" w14:textId="77777777" w:rsidR="00CB40C6" w:rsidRDefault="00CB40C6" w:rsidP="00CB40C6">
      <w:pPr>
        <w:pStyle w:val="CommentText"/>
      </w:pPr>
      <w:r>
        <w:rPr>
          <w:i/>
          <w:iCs/>
        </w:rPr>
        <w:t>• How are these incentives aligned and tied into Integrated Energy Planning?</w:t>
      </w:r>
    </w:p>
  </w:comment>
  <w:comment w:id="45" w:author="Jonathan Stout" w:date="2025-10-29T10:44:00Z" w:initials="JS">
    <w:p w14:paraId="60137602" w14:textId="77777777" w:rsidR="00605BB8" w:rsidRDefault="00605BB8" w:rsidP="00605BB8">
      <w:r>
        <w:rPr>
          <w:rStyle w:val="CommentReference"/>
        </w:rPr>
        <w:annotationRef/>
      </w:r>
      <w:r>
        <w:rPr>
          <w:sz w:val="20"/>
          <w:szCs w:val="20"/>
        </w:rPr>
        <w:t>This should be broken down by rate class for impact (G1, G2, G3)</w:t>
      </w:r>
    </w:p>
  </w:comment>
  <w:comment w:id="48" w:author="Wright, Kathryn" w:date="2025-10-24T15:08:00Z" w:initials="WK">
    <w:p w14:paraId="0E6DD588" w14:textId="77777777" w:rsidR="004025C5" w:rsidRDefault="00FE32AF" w:rsidP="00956DEF">
      <w:r>
        <w:rPr>
          <w:rStyle w:val="CommentReference"/>
        </w:rPr>
        <w:annotationRef/>
      </w:r>
      <w:r w:rsidR="004025C5">
        <w:rPr>
          <w:sz w:val="20"/>
          <w:szCs w:val="20"/>
        </w:rPr>
        <w:t>This largely reflects the EWG conversation about how we could work with the GMAC; my additional suggestions are in the comments.</w:t>
      </w:r>
    </w:p>
  </w:comment>
  <w:comment w:id="49" w:author="Jonathan Stout" w:date="2025-10-29T10:48:00Z" w:initials="JS">
    <w:p w14:paraId="027FB291" w14:textId="77777777" w:rsidR="00C96911" w:rsidRDefault="00C96911" w:rsidP="00C96911">
      <w:r>
        <w:rPr>
          <w:rStyle w:val="CommentReference"/>
        </w:rPr>
        <w:annotationRef/>
      </w:r>
      <w:r>
        <w:rPr>
          <w:sz w:val="20"/>
          <w:szCs w:val="20"/>
        </w:rPr>
        <w:t>This should include both the BAU cost of grid upgrades for grid modernization and potential accelerated timeline for electrification of load in grid-constrained areas</w:t>
      </w:r>
    </w:p>
  </w:comment>
  <w:comment w:id="50" w:author="Curti, Julie" w:date="2025-10-29T10:55:00Z" w:initials="JC">
    <w:p w14:paraId="386511CC" w14:textId="77777777" w:rsidR="003A714C" w:rsidRDefault="003A714C" w:rsidP="003A714C">
      <w:r>
        <w:rPr>
          <w:rStyle w:val="CommentReference"/>
        </w:rPr>
        <w:annotationRef/>
      </w:r>
      <w:r>
        <w:rPr>
          <w:sz w:val="20"/>
          <w:szCs w:val="20"/>
        </w:rPr>
        <w:t>I may be missing it - but at what points does the work flow back to the full GMAC? It is possible to clarify that? Also recommend providing strong consultant support to the EWG as this a big lift for them.</w:t>
      </w:r>
    </w:p>
  </w:comment>
  <w:comment w:id="51" w:author="Fox, Julia (ENE)" w:date="2025-10-29T12:35:00Z" w:initials="JF">
    <w:p w14:paraId="358E8545" w14:textId="77777777" w:rsidR="00E10B3F" w:rsidRDefault="00E10B3F" w:rsidP="00E10B3F">
      <w:pPr>
        <w:pStyle w:val="CommentText"/>
      </w:pPr>
      <w:r>
        <w:rPr>
          <w:rStyle w:val="CommentReference"/>
        </w:rPr>
        <w:annotationRef/>
      </w:r>
      <w:r>
        <w:t xml:space="preserve">The current proposal is to have the GMAC and EWG coordinate between Quarter 2 and 3 to report back on bill impacts and collaborate on how to explore cost effectiveness. </w:t>
      </w:r>
    </w:p>
  </w:comment>
  <w:comment w:id="52" w:author="Wright, Kathryn" w:date="2025-10-24T15:04:00Z" w:initials="WK">
    <w:p w14:paraId="44A2A14E" w14:textId="3BD2392F" w:rsidR="00EA67CC" w:rsidRDefault="00EA67CC" w:rsidP="00142F9C">
      <w:r>
        <w:rPr>
          <w:rStyle w:val="CommentReference"/>
        </w:rPr>
        <w:annotationRef/>
      </w:r>
      <w:r>
        <w:rPr>
          <w:sz w:val="20"/>
          <w:szCs w:val="20"/>
        </w:rPr>
        <w:t>Shouldn‘t the EDCs be involved in this task too?</w:t>
      </w:r>
    </w:p>
  </w:comment>
  <w:comment w:id="54" w:author="Jonathan Stout" w:date="2025-10-29T10:49:00Z" w:initials="JS">
    <w:p w14:paraId="6C1A889F" w14:textId="77777777" w:rsidR="0052398F" w:rsidRDefault="0052398F" w:rsidP="0052398F">
      <w:r>
        <w:rPr>
          <w:rStyle w:val="CommentReference"/>
        </w:rPr>
        <w:annotationRef/>
      </w:r>
      <w:r>
        <w:rPr>
          <w:sz w:val="20"/>
          <w:szCs w:val="20"/>
        </w:rPr>
        <w:t>Potential inclusion of colocation of load and DG investment</w:t>
      </w:r>
    </w:p>
  </w:comment>
  <w:comment w:id="56" w:author="Wright, Kathryn" w:date="2025-10-24T15:07:00Z" w:initials="WK">
    <w:p w14:paraId="1E41CF49" w14:textId="77777777" w:rsidR="00861987" w:rsidRDefault="00045FAD" w:rsidP="00F054E2">
      <w:r>
        <w:rPr>
          <w:rStyle w:val="CommentReference"/>
        </w:rPr>
        <w:annotationRef/>
      </w:r>
      <w:r w:rsidR="00861987">
        <w:rPr>
          <w:sz w:val="20"/>
          <w:szCs w:val="20"/>
        </w:rPr>
        <w:t xml:space="preserve">The EWG can certainly provide input, but it seems </w:t>
      </w:r>
    </w:p>
    <w:p w14:paraId="5DB9DD83" w14:textId="77777777" w:rsidR="00861987" w:rsidRDefault="00861987" w:rsidP="00F054E2">
      <w:r>
        <w:rPr>
          <w:sz w:val="20"/>
          <w:szCs w:val="20"/>
        </w:rPr>
        <w:t xml:space="preserve">like this could work like the ESMP recommendations where the GMAC came to consensus on recommendations and adopted additional suggestions from the EWG so its more of a joint exercise. </w:t>
      </w:r>
    </w:p>
  </w:comment>
  <w:comment w:id="57" w:author="Curti, Julie" w:date="2025-10-29T10:55:00Z" w:initials="JC">
    <w:p w14:paraId="4D94F597" w14:textId="77777777" w:rsidR="003A714C" w:rsidRDefault="003A714C" w:rsidP="003A714C">
      <w:r>
        <w:rPr>
          <w:rStyle w:val="CommentReference"/>
        </w:rPr>
        <w:annotationRef/>
      </w:r>
      <w:r>
        <w:rPr>
          <w:sz w:val="20"/>
          <w:szCs w:val="20"/>
        </w:rPr>
        <w:t>Can you add when GMAC members will interface with this content? (e.g.- in what meetings?)</w:t>
      </w:r>
    </w:p>
  </w:comment>
  <w:comment w:id="58" w:author="Fox, Julia (ENE)" w:date="2025-10-29T12:40:00Z" w:initials="JF">
    <w:p w14:paraId="221C33CB" w14:textId="77777777" w:rsidR="007F2DCC" w:rsidRDefault="007F2DCC" w:rsidP="007F2DCC">
      <w:pPr>
        <w:pStyle w:val="CommentText"/>
      </w:pPr>
      <w:r>
        <w:rPr>
          <w:rStyle w:val="CommentReference"/>
        </w:rPr>
        <w:annotationRef/>
      </w:r>
      <w:r>
        <w:t xml:space="preserve">Yes, we will build out the detailed meeting schedule once dates are set. </w:t>
      </w:r>
    </w:p>
  </w:comment>
  <w:comment w:id="59" w:author="Fox, Julia (ENE)" w:date="2025-10-15T14:53:00Z" w:initials="JF">
    <w:p w14:paraId="5EE82C28" w14:textId="51D3D5C0" w:rsidR="00591BEB" w:rsidRDefault="00CB40C6" w:rsidP="00591BEB">
      <w:pPr>
        <w:pStyle w:val="CommentText"/>
      </w:pPr>
      <w:r>
        <w:rPr>
          <w:rStyle w:val="CommentReference"/>
        </w:rPr>
        <w:annotationRef/>
      </w:r>
      <w:r w:rsidR="00591BEB">
        <w:rPr>
          <w:b/>
          <w:bCs/>
        </w:rPr>
        <w:t>GMAC Feedback:</w:t>
      </w:r>
      <w:r w:rsidR="00591BEB">
        <w:t xml:space="preserve"> Per 9/18 meeting feedback and redlines, this Objective was framed to increase transparency of ESMP implementation challenges and barriers. The GMAC will still review the biannual reports and cost recovery filing, but there is greater emphasis on understanding the real world challenges the EDCs are facing in implementing the ESMPs.</w:t>
      </w:r>
    </w:p>
    <w:p w14:paraId="0BF2E71B" w14:textId="77777777" w:rsidR="00591BEB" w:rsidRDefault="00591BEB" w:rsidP="00591BEB">
      <w:pPr>
        <w:pStyle w:val="CommentText"/>
      </w:pPr>
    </w:p>
    <w:p w14:paraId="0098B1DB" w14:textId="77777777" w:rsidR="00591BEB" w:rsidRDefault="00591BEB" w:rsidP="00591BEB">
      <w:pPr>
        <w:pStyle w:val="CommentText"/>
      </w:pPr>
      <w:r>
        <w:t>Sarah Cullinan commented that this obj. should include language that makes this more action-oriented/makes room for standing up GMAC-led efforts to take up implementation challenges the EDCs are running into and help navigate them - a function to set up task forces or ad hoc groups. (“or actions” added to obj. summary).</w:t>
      </w:r>
    </w:p>
    <w:p w14:paraId="7CEBD720" w14:textId="77777777" w:rsidR="00591BEB" w:rsidRDefault="00591BEB" w:rsidP="00591BEB">
      <w:pPr>
        <w:pStyle w:val="CommentText"/>
      </w:pPr>
    </w:p>
    <w:p w14:paraId="7FEEB3F1" w14:textId="77777777" w:rsidR="00591BEB" w:rsidRDefault="00591BEB" w:rsidP="00591BEB">
      <w:pPr>
        <w:pStyle w:val="CommentText"/>
      </w:pPr>
      <w:r>
        <w:t>Sarah Bresolin Silver added a duty to the EDC duties: “Highlighting the challenges that EDCs and customers face in implementing the ESMP investments should be a focal point of this objective. This will provide the Council with real world obstacles and help the Council to better understand which actions are feasible or infeasible in the short and near terms.”</w:t>
      </w:r>
    </w:p>
  </w:comment>
  <w:comment w:id="60" w:author="Fox, Julia (ENE)" w:date="2025-10-15T14:53:00Z" w:initials="JF">
    <w:p w14:paraId="6BC88D35" w14:textId="3178470C" w:rsidR="00CB40C6" w:rsidRDefault="00CB40C6" w:rsidP="00CB40C6">
      <w:pPr>
        <w:pStyle w:val="CommentText"/>
      </w:pPr>
      <w:r>
        <w:rPr>
          <w:rStyle w:val="CommentReference"/>
        </w:rPr>
        <w:annotationRef/>
      </w:r>
      <w:r>
        <w:rPr>
          <w:b/>
          <w:bCs/>
        </w:rPr>
        <w:t>EDC Feedback:</w:t>
      </w:r>
      <w:r>
        <w:t xml:space="preserve"> No feedback given on this objective. </w:t>
      </w:r>
    </w:p>
  </w:comment>
  <w:comment w:id="61" w:author="Fox, Julia (ENE)" w:date="2025-10-15T15:08:00Z" w:initials="JF">
    <w:p w14:paraId="620F4BFA" w14:textId="77777777" w:rsidR="00591BEB" w:rsidRDefault="00591BEB" w:rsidP="00591BEB">
      <w:pPr>
        <w:pStyle w:val="CommentText"/>
      </w:pPr>
      <w:r>
        <w:rPr>
          <w:rStyle w:val="CommentReference"/>
        </w:rPr>
        <w:annotationRef/>
      </w:r>
      <w:r>
        <w:rPr>
          <w:b/>
          <w:bCs/>
        </w:rPr>
        <w:t>GMAC Feedback:</w:t>
      </w:r>
      <w:r>
        <w:t xml:space="preserve"> No feedback given on this objective. </w:t>
      </w:r>
    </w:p>
  </w:comment>
  <w:comment w:id="62" w:author="Fox, Julia (ENE)" w:date="2025-09-30T14:43:00Z" w:initials="JF">
    <w:p w14:paraId="19E65A84" w14:textId="7A71952A" w:rsidR="00B72012" w:rsidRDefault="00B72012" w:rsidP="00B72012">
      <w:pPr>
        <w:pStyle w:val="CommentText"/>
      </w:pPr>
      <w:r>
        <w:rPr>
          <w:rStyle w:val="CommentReference"/>
        </w:rPr>
        <w:annotationRef/>
      </w:r>
      <w:r>
        <w:rPr>
          <w:b/>
          <w:bCs/>
        </w:rPr>
        <w:t xml:space="preserve">EDC Feedback: </w:t>
      </w:r>
      <w:r>
        <w:t>Rename objective to “Grid Modernization Efforts”</w:t>
      </w:r>
    </w:p>
  </w:comment>
  <w:comment w:id="63" w:author="Wright, Kathryn" w:date="2025-10-24T15:12:00Z" w:initials="WK">
    <w:p w14:paraId="154878BC" w14:textId="77777777" w:rsidR="001522C9" w:rsidRDefault="00D773BF" w:rsidP="001235D4">
      <w:r>
        <w:rPr>
          <w:rStyle w:val="CommentReference"/>
        </w:rPr>
        <w:annotationRef/>
      </w:r>
      <w:r w:rsidR="001522C9">
        <w:rPr>
          <w:sz w:val="20"/>
          <w:szCs w:val="20"/>
        </w:rPr>
        <w:t>Where are you proposing to put this and what do we understand about which page(s) people are visiting? It feels like we almost have two webpages right now.</w:t>
      </w:r>
      <w:r w:rsidR="001522C9">
        <w:rPr>
          <w:sz w:val="20"/>
          <w:szCs w:val="20"/>
        </w:rPr>
        <w:cr/>
      </w:r>
      <w:r w:rsidR="001522C9">
        <w:rPr>
          <w:sz w:val="20"/>
          <w:szCs w:val="20"/>
        </w:rPr>
        <w:cr/>
        <w:t>I’m referring to: https://www.mass.gov/orgs/grid-modernization-advisory-council-gmac</w:t>
      </w:r>
      <w:r w:rsidR="001522C9">
        <w:rPr>
          <w:sz w:val="20"/>
          <w:szCs w:val="20"/>
        </w:rPr>
        <w:cr/>
      </w:r>
      <w:r w:rsidR="001522C9">
        <w:rPr>
          <w:sz w:val="20"/>
          <w:szCs w:val="20"/>
        </w:rPr>
        <w:cr/>
      </w:r>
      <w:r w:rsidR="001522C9">
        <w:rPr>
          <w:sz w:val="20"/>
          <w:szCs w:val="20"/>
        </w:rPr>
        <w:cr/>
        <w:t xml:space="preserve">And </w:t>
      </w:r>
      <w:r w:rsidR="001522C9">
        <w:rPr>
          <w:sz w:val="20"/>
          <w:szCs w:val="20"/>
        </w:rPr>
        <w:cr/>
      </w:r>
      <w:r w:rsidR="001522C9">
        <w:rPr>
          <w:sz w:val="20"/>
          <w:szCs w:val="20"/>
        </w:rPr>
        <w:cr/>
        <w:t>https://storymaps.arcgis.com/stories/3ffe24f1b25144b5814656e47f27aad6</w:t>
      </w:r>
      <w:r w:rsidR="001522C9">
        <w:rPr>
          <w:sz w:val="20"/>
          <w:szCs w:val="20"/>
        </w:rPr>
        <w:cr/>
      </w:r>
    </w:p>
  </w:comment>
  <w:comment w:id="64" w:author="Fox, Julia (ENE)" w:date="2025-10-29T12:39:00Z" w:initials="JF">
    <w:p w14:paraId="36AF0439" w14:textId="77777777" w:rsidR="006B4140" w:rsidRDefault="006B4140" w:rsidP="006B4140">
      <w:pPr>
        <w:pStyle w:val="CommentText"/>
      </w:pPr>
      <w:r>
        <w:rPr>
          <w:rStyle w:val="CommentReference"/>
        </w:rPr>
        <w:annotationRef/>
      </w:r>
      <w:r>
        <w:t>We are planning to publish a brand new website before the end of the year (goal is to do this before the December stakeholder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FA53DF" w15:done="0"/>
  <w15:commentEx w15:paraId="4466D7B3" w15:done="0"/>
  <w15:commentEx w15:paraId="1A002BFC" w15:done="0"/>
  <w15:commentEx w15:paraId="568CD811" w15:done="0"/>
  <w15:commentEx w15:paraId="58BDA6FE" w15:done="0"/>
  <w15:commentEx w15:paraId="1C90249F" w15:done="0"/>
  <w15:commentEx w15:paraId="21EDCADD" w15:done="0"/>
  <w15:commentEx w15:paraId="6ACD8415" w15:done="0"/>
  <w15:commentEx w15:paraId="1BC63C30" w15:paraIdParent="6ACD8415" w15:done="0"/>
  <w15:commentEx w15:paraId="50E54F55" w15:done="0"/>
  <w15:commentEx w15:paraId="23A4C28E" w15:paraIdParent="50E54F55" w15:done="0"/>
  <w15:commentEx w15:paraId="4F8F2885" w15:done="0"/>
  <w15:commentEx w15:paraId="534D543A" w15:done="0"/>
  <w15:commentEx w15:paraId="33667F02" w15:done="0"/>
  <w15:commentEx w15:paraId="45459783" w15:done="0"/>
  <w15:commentEx w15:paraId="0CAB4C6F" w15:done="0"/>
  <w15:commentEx w15:paraId="236261F1" w15:done="0"/>
  <w15:commentEx w15:paraId="4A45CC8A" w15:done="0"/>
  <w15:commentEx w15:paraId="288A25DC" w15:paraIdParent="4A45CC8A" w15:done="0"/>
  <w15:commentEx w15:paraId="4D97AFA9" w15:done="0"/>
  <w15:commentEx w15:paraId="200D7162" w15:done="0"/>
  <w15:commentEx w15:paraId="02CFE15A" w15:done="0"/>
  <w15:commentEx w15:paraId="7EF2C16B" w15:done="0"/>
  <w15:commentEx w15:paraId="5F2A45C0" w15:paraIdParent="7EF2C16B" w15:done="0"/>
  <w15:commentEx w15:paraId="1E5694DD" w15:done="0"/>
  <w15:commentEx w15:paraId="2CAB4B19" w15:done="0"/>
  <w15:commentEx w15:paraId="6AF7BC98" w15:done="0"/>
  <w15:commentEx w15:paraId="01C9078F" w15:done="0"/>
  <w15:commentEx w15:paraId="60137602" w15:done="0"/>
  <w15:commentEx w15:paraId="0E6DD588" w15:done="0"/>
  <w15:commentEx w15:paraId="027FB291" w15:done="0"/>
  <w15:commentEx w15:paraId="386511CC" w15:done="0"/>
  <w15:commentEx w15:paraId="358E8545" w15:paraIdParent="386511CC" w15:done="0"/>
  <w15:commentEx w15:paraId="44A2A14E" w15:done="0"/>
  <w15:commentEx w15:paraId="6C1A889F" w15:done="0"/>
  <w15:commentEx w15:paraId="5DB9DD83" w15:done="0"/>
  <w15:commentEx w15:paraId="4D94F597" w15:done="0"/>
  <w15:commentEx w15:paraId="221C33CB" w15:paraIdParent="4D94F597" w15:done="0"/>
  <w15:commentEx w15:paraId="7FEEB3F1" w15:done="0"/>
  <w15:commentEx w15:paraId="6BC88D35" w15:done="0"/>
  <w15:commentEx w15:paraId="620F4BFA" w15:done="0"/>
  <w15:commentEx w15:paraId="19E65A84" w15:done="0"/>
  <w15:commentEx w15:paraId="154878BC" w15:done="0"/>
  <w15:commentEx w15:paraId="36AF0439" w15:paraIdParent="154878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E86C4A" w16cex:dateUtc="2025-09-30T16:46:00Z"/>
  <w16cex:commentExtensible w16cex:durableId="7F50EF1D" w16cex:dateUtc="2025-09-30T16:47:00Z"/>
  <w16cex:commentExtensible w16cex:durableId="4A115BE6" w16cex:dateUtc="2025-10-29T13:37:00Z"/>
  <w16cex:commentExtensible w16cex:durableId="473810A8" w16cex:dateUtc="2025-09-30T16:54:00Z"/>
  <w16cex:commentExtensible w16cex:durableId="63743B2C" w16cex:dateUtc="2025-09-30T16:58:00Z"/>
  <w16cex:commentExtensible w16cex:durableId="2CA61109" w16cex:dateUtc="2025-10-24T18:51:00Z"/>
  <w16cex:commentExtensible w16cex:durableId="6791942B" w16cex:dateUtc="2025-10-29T13:39:00Z"/>
  <w16cex:commentExtensible w16cex:durableId="39E0C6B5" w16cex:dateUtc="2025-10-29T14:49:00Z"/>
  <w16cex:commentExtensible w16cex:durableId="67C574B4" w16cex:dateUtc="2025-10-29T16:23:00Z"/>
  <w16cex:commentExtensible w16cex:durableId="62504424" w16cex:dateUtc="2025-10-29T14:47:00Z"/>
  <w16cex:commentExtensible w16cex:durableId="6E373334" w16cex:dateUtc="2025-10-29T16:25:00Z"/>
  <w16cex:commentExtensible w16cex:durableId="4CA50B2E" w16cex:dateUtc="2025-09-30T16:59:00Z"/>
  <w16cex:commentExtensible w16cex:durableId="5B287C81" w16cex:dateUtc="2025-09-30T17:04:00Z"/>
  <w16cex:commentExtensible w16cex:durableId="4057C161" w16cex:dateUtc="2025-09-30T17:10:00Z"/>
  <w16cex:commentExtensible w16cex:durableId="0F23478C" w16cex:dateUtc="2025-10-15T18:48:00Z"/>
  <w16cex:commentExtensible w16cex:durableId="6835F570" w16cex:dateUtc="2025-10-15T18:49:00Z"/>
  <w16cex:commentExtensible w16cex:durableId="2CA61224" w16cex:dateUtc="2025-10-24T18:56:00Z"/>
  <w16cex:commentExtensible w16cex:durableId="49A2EB7A" w16cex:dateUtc="2025-10-29T14:40:00Z"/>
  <w16cex:commentExtensible w16cex:durableId="2557289E" w16cex:dateUtc="2025-10-29T16:30:00Z"/>
  <w16cex:commentExtensible w16cex:durableId="2CA6126C" w16cex:dateUtc="2025-10-24T18:57:00Z"/>
  <w16cex:commentExtensible w16cex:durableId="344F3B19" w16cex:dateUtc="2025-10-29T14:40:00Z"/>
  <w16cex:commentExtensible w16cex:durableId="7744194E" w16cex:dateUtc="2025-10-29T14:42:00Z"/>
  <w16cex:commentExtensible w16cex:durableId="17C0C76D" w16cex:dateUtc="2025-10-24T18:59:00Z"/>
  <w16cex:commentExtensible w16cex:durableId="48308FF3" w16cex:dateUtc="2025-10-29T16:31:00Z"/>
  <w16cex:commentExtensible w16cex:durableId="2CA6130D" w16cex:dateUtc="2025-10-24T19:00:00Z"/>
  <w16cex:commentExtensible w16cex:durableId="246F824B" w16cex:dateUtc="2025-10-29T14:42:00Z"/>
  <w16cex:commentExtensible w16cex:durableId="6993E33F" w16cex:dateUtc="2025-10-15T18:52:00Z"/>
  <w16cex:commentExtensible w16cex:durableId="1E31CE67" w16cex:dateUtc="2025-10-15T18:52:00Z"/>
  <w16cex:commentExtensible w16cex:durableId="4878890F" w16cex:dateUtc="2025-10-29T14:44:00Z"/>
  <w16cex:commentExtensible w16cex:durableId="2CA614EA" w16cex:dateUtc="2025-10-24T19:08:00Z"/>
  <w16cex:commentExtensible w16cex:durableId="0C859050" w16cex:dateUtc="2025-10-29T14:48:00Z"/>
  <w16cex:commentExtensible w16cex:durableId="57F1D9A0" w16cex:dateUtc="2025-10-29T14:55:00Z"/>
  <w16cex:commentExtensible w16cex:durableId="2CA98D31" w16cex:dateUtc="2025-10-29T16:35:00Z"/>
  <w16cex:commentExtensible w16cex:durableId="2CA613E9" w16cex:dateUtc="2025-10-24T19:04:00Z"/>
  <w16cex:commentExtensible w16cex:durableId="47E68D10" w16cex:dateUtc="2025-10-29T14:49:00Z"/>
  <w16cex:commentExtensible w16cex:durableId="2CA61498" w16cex:dateUtc="2025-10-24T19:07:00Z"/>
  <w16cex:commentExtensible w16cex:durableId="5341E716" w16cex:dateUtc="2025-10-29T14:55:00Z"/>
  <w16cex:commentExtensible w16cex:durableId="12602A68" w16cex:dateUtc="2025-10-29T16:40:00Z"/>
  <w16cex:commentExtensible w16cex:durableId="34D6ABD3" w16cex:dateUtc="2025-10-15T18:53:00Z"/>
  <w16cex:commentExtensible w16cex:durableId="3D0EB848" w16cex:dateUtc="2025-10-15T18:53:00Z"/>
  <w16cex:commentExtensible w16cex:durableId="5046A0F7" w16cex:dateUtc="2025-10-15T19:08:00Z"/>
  <w16cex:commentExtensible w16cex:durableId="6CA4493F" w16cex:dateUtc="2025-09-30T18:43:00Z"/>
  <w16cex:commentExtensible w16cex:durableId="2CA615E9" w16cex:dateUtc="2025-10-24T19:12:00Z"/>
  <w16cex:commentExtensible w16cex:durableId="2EEA99CB" w16cex:dateUtc="2025-10-29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A53DF" w16cid:durableId="0FE86C4A"/>
  <w16cid:commentId w16cid:paraId="4466D7B3" w16cid:durableId="7F50EF1D"/>
  <w16cid:commentId w16cid:paraId="1A002BFC" w16cid:durableId="4A115BE6"/>
  <w16cid:commentId w16cid:paraId="568CD811" w16cid:durableId="473810A8"/>
  <w16cid:commentId w16cid:paraId="58BDA6FE" w16cid:durableId="63743B2C"/>
  <w16cid:commentId w16cid:paraId="1C90249F" w16cid:durableId="2CA61109"/>
  <w16cid:commentId w16cid:paraId="21EDCADD" w16cid:durableId="6791942B"/>
  <w16cid:commentId w16cid:paraId="6ACD8415" w16cid:durableId="39E0C6B5"/>
  <w16cid:commentId w16cid:paraId="1BC63C30" w16cid:durableId="67C574B4"/>
  <w16cid:commentId w16cid:paraId="50E54F55" w16cid:durableId="62504424"/>
  <w16cid:commentId w16cid:paraId="23A4C28E" w16cid:durableId="6E373334"/>
  <w16cid:commentId w16cid:paraId="4F8F2885" w16cid:durableId="4CA50B2E"/>
  <w16cid:commentId w16cid:paraId="534D543A" w16cid:durableId="5B287C81"/>
  <w16cid:commentId w16cid:paraId="33667F02" w16cid:durableId="4057C161"/>
  <w16cid:commentId w16cid:paraId="45459783" w16cid:durableId="0F23478C"/>
  <w16cid:commentId w16cid:paraId="0CAB4C6F" w16cid:durableId="6835F570"/>
  <w16cid:commentId w16cid:paraId="236261F1" w16cid:durableId="2CA61224"/>
  <w16cid:commentId w16cid:paraId="4A45CC8A" w16cid:durableId="49A2EB7A"/>
  <w16cid:commentId w16cid:paraId="288A25DC" w16cid:durableId="2557289E"/>
  <w16cid:commentId w16cid:paraId="4D97AFA9" w16cid:durableId="2CA6126C"/>
  <w16cid:commentId w16cid:paraId="200D7162" w16cid:durableId="344F3B19"/>
  <w16cid:commentId w16cid:paraId="02CFE15A" w16cid:durableId="7744194E"/>
  <w16cid:commentId w16cid:paraId="7EF2C16B" w16cid:durableId="17C0C76D"/>
  <w16cid:commentId w16cid:paraId="5F2A45C0" w16cid:durableId="48308FF3"/>
  <w16cid:commentId w16cid:paraId="1E5694DD" w16cid:durableId="2CA6130D"/>
  <w16cid:commentId w16cid:paraId="2CAB4B19" w16cid:durableId="246F824B"/>
  <w16cid:commentId w16cid:paraId="6AF7BC98" w16cid:durableId="6993E33F"/>
  <w16cid:commentId w16cid:paraId="01C9078F" w16cid:durableId="1E31CE67"/>
  <w16cid:commentId w16cid:paraId="60137602" w16cid:durableId="4878890F"/>
  <w16cid:commentId w16cid:paraId="0E6DD588" w16cid:durableId="2CA614EA"/>
  <w16cid:commentId w16cid:paraId="027FB291" w16cid:durableId="0C859050"/>
  <w16cid:commentId w16cid:paraId="386511CC" w16cid:durableId="57F1D9A0"/>
  <w16cid:commentId w16cid:paraId="358E8545" w16cid:durableId="2CA98D31"/>
  <w16cid:commentId w16cid:paraId="44A2A14E" w16cid:durableId="2CA613E9"/>
  <w16cid:commentId w16cid:paraId="6C1A889F" w16cid:durableId="47E68D10"/>
  <w16cid:commentId w16cid:paraId="5DB9DD83" w16cid:durableId="2CA61498"/>
  <w16cid:commentId w16cid:paraId="4D94F597" w16cid:durableId="5341E716"/>
  <w16cid:commentId w16cid:paraId="221C33CB" w16cid:durableId="12602A68"/>
  <w16cid:commentId w16cid:paraId="7FEEB3F1" w16cid:durableId="34D6ABD3"/>
  <w16cid:commentId w16cid:paraId="6BC88D35" w16cid:durableId="3D0EB848"/>
  <w16cid:commentId w16cid:paraId="620F4BFA" w16cid:durableId="5046A0F7"/>
  <w16cid:commentId w16cid:paraId="19E65A84" w16cid:durableId="6CA4493F"/>
  <w16cid:commentId w16cid:paraId="154878BC" w16cid:durableId="2CA615E9"/>
  <w16cid:commentId w16cid:paraId="36AF0439" w16cid:durableId="2EEA99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8319" w14:textId="77777777" w:rsidR="001D056B" w:rsidRDefault="001D056B" w:rsidP="00B94B2B">
      <w:r>
        <w:separator/>
      </w:r>
    </w:p>
  </w:endnote>
  <w:endnote w:type="continuationSeparator" w:id="0">
    <w:p w14:paraId="6AF4C1D5" w14:textId="77777777" w:rsidR="001D056B" w:rsidRDefault="001D056B" w:rsidP="00B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7CF3" w14:textId="248AB11E" w:rsidR="00AD2565" w:rsidRDefault="007F2DCC" w:rsidP="00D53BB6">
    <w:pPr>
      <w:pStyle w:val="Footer"/>
      <w:jc w:val="center"/>
    </w:pPr>
    <w:sdt>
      <w:sdtPr>
        <w:id w:val="1509328940"/>
        <w:docPartObj>
          <w:docPartGallery w:val="Page Numbers (Bottom of Page)"/>
          <w:docPartUnique/>
        </w:docPartObj>
      </w:sdtPr>
      <w:sdtEndPr>
        <w:rPr>
          <w:noProof/>
        </w:rPr>
      </w:sdtEndPr>
      <w:sdtContent>
        <w:r w:rsidR="00D547D2">
          <w:fldChar w:fldCharType="begin"/>
        </w:r>
        <w:r w:rsidR="00D547D2">
          <w:instrText xml:space="preserve"> PAGE   \* MERGEFORMAT </w:instrText>
        </w:r>
        <w:r w:rsidR="00D547D2">
          <w:fldChar w:fldCharType="separate"/>
        </w:r>
        <w:r w:rsidR="00D547D2">
          <w:rPr>
            <w:noProof/>
          </w:rPr>
          <w:t>2</w:t>
        </w:r>
        <w:r w:rsidR="00D547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ED52" w14:textId="77777777" w:rsidR="001D056B" w:rsidRDefault="001D056B" w:rsidP="00B94B2B">
      <w:r>
        <w:separator/>
      </w:r>
    </w:p>
  </w:footnote>
  <w:footnote w:type="continuationSeparator" w:id="0">
    <w:p w14:paraId="5CFF4C4C" w14:textId="77777777" w:rsidR="001D056B" w:rsidRDefault="001D056B" w:rsidP="00B94B2B">
      <w:r>
        <w:continuationSeparator/>
      </w:r>
    </w:p>
  </w:footnote>
  <w:footnote w:id="1">
    <w:p w14:paraId="18DF32BC" w14:textId="77777777" w:rsidR="00A42130" w:rsidRPr="00085864" w:rsidRDefault="00A42130" w:rsidP="00B94B2B">
      <w:pPr>
        <w:pStyle w:val="FootnoteText"/>
      </w:pPr>
      <w:r w:rsidRPr="00085864">
        <w:rPr>
          <w:rStyle w:val="FootnoteReference"/>
        </w:rPr>
        <w:footnoteRef/>
      </w:r>
      <w:r w:rsidRPr="00085864">
        <w:t xml:space="preserve"> G.L. c. 164, §§ 92C.</w:t>
      </w:r>
    </w:p>
  </w:footnote>
  <w:footnote w:id="2">
    <w:p w14:paraId="64978E7E" w14:textId="0627A07A" w:rsidR="00AE1DB8" w:rsidRDefault="00AE1DB8">
      <w:pPr>
        <w:pStyle w:val="FootnoteText"/>
      </w:pPr>
      <w:r>
        <w:rPr>
          <w:rStyle w:val="FootnoteReference"/>
        </w:rPr>
        <w:footnoteRef/>
      </w:r>
      <w:r w:rsidR="007A0873">
        <w:t xml:space="preserve"> </w:t>
      </w:r>
      <w:r w:rsidR="007A0873" w:rsidRPr="00E06362">
        <w:t>Electric Sector Modernization Plans, D.P.U. 24-10, D.P.U. 24-11, D.P.U. 24-12 (Aug. 29, 2024) (</w:t>
      </w:r>
      <w:r>
        <w:t xml:space="preserve">ESMP </w:t>
      </w:r>
      <w:r w:rsidR="007A0873" w:rsidRPr="00E06362">
        <w:t>Phase I</w:t>
      </w:r>
      <w:r>
        <w:t xml:space="preserve"> Order</w:t>
      </w:r>
      <w:r w:rsidR="007A0873" w:rsidRPr="00E06362">
        <w:t>)</w:t>
      </w:r>
      <w:r w:rsidR="007A0873">
        <w:t xml:space="preserve"> a</w:t>
      </w:r>
      <w:r w:rsidR="007A0873" w:rsidRPr="006646DD">
        <w:t>t</w:t>
      </w:r>
      <w:r>
        <w:t xml:space="preserve"> 81.</w:t>
      </w:r>
    </w:p>
  </w:footnote>
  <w:footnote w:id="3">
    <w:p w14:paraId="737CF3C4" w14:textId="09F7C078" w:rsidR="00734BED" w:rsidRDefault="00734BED">
      <w:pPr>
        <w:pStyle w:val="FootnoteText"/>
      </w:pPr>
      <w:r>
        <w:rPr>
          <w:rStyle w:val="FootnoteReference"/>
        </w:rPr>
        <w:footnoteRef/>
      </w:r>
      <w:r>
        <w:t xml:space="preserve"> </w:t>
      </w:r>
      <w:r w:rsidR="008221AE">
        <w:t>“</w:t>
      </w:r>
      <w:r w:rsidR="008221AE" w:rsidRPr="008221AE">
        <w:t>The Department has determined it will review the ESMPs as strategic plans, including whether each plan complies with the requirements of Section 92B</w:t>
      </w:r>
      <w:r w:rsidR="009A6B9E">
        <w:t>”,</w:t>
      </w:r>
      <w:r>
        <w:t xml:space="preserve"> </w:t>
      </w:r>
      <w:r w:rsidRPr="002640F5">
        <w:t>ESMP Phase I Order</w:t>
      </w:r>
      <w:r>
        <w:t xml:space="preserve"> at</w:t>
      </w:r>
      <w:r w:rsidR="009A6B9E">
        <w:t xml:space="preserve"> 242.</w:t>
      </w:r>
      <w:r>
        <w:t xml:space="preserve">; </w:t>
      </w:r>
      <w:r w:rsidRPr="002640F5">
        <w:t>Electric Sector Modernization Plans</w:t>
      </w:r>
      <w:r w:rsidR="00E854B5">
        <w:t>; “</w:t>
      </w:r>
      <w:r w:rsidR="00E854B5" w:rsidRPr="00E854B5">
        <w:t>The Department reiterates that in the long term, cost recovery for grid modernization and resiliency will be accomplished through base distribution rates as part of the utilities’ standard business practices</w:t>
      </w:r>
      <w:r w:rsidR="00E854B5">
        <w:t>”</w:t>
      </w:r>
      <w:r w:rsidRPr="002640F5">
        <w:t xml:space="preserve"> </w:t>
      </w:r>
      <w:r w:rsidR="00E854B5">
        <w:t>[</w:t>
      </w:r>
      <w:r w:rsidRPr="002640F5">
        <w:t>D.P.U. 24-10, D.P.U. 24-11, D.P.U. 24-12 (</w:t>
      </w:r>
      <w:r>
        <w:t>Jun</w:t>
      </w:r>
      <w:r w:rsidRPr="002640F5">
        <w:t xml:space="preserve">. </w:t>
      </w:r>
      <w:r>
        <w:t>13</w:t>
      </w:r>
      <w:r w:rsidRPr="002640F5">
        <w:t>, 202</w:t>
      </w:r>
      <w:r>
        <w:t>5</w:t>
      </w:r>
      <w:r w:rsidRPr="002640F5">
        <w:t>) (ESMP Phase I</w:t>
      </w:r>
      <w:r>
        <w:t>I</w:t>
      </w:r>
      <w:r w:rsidRPr="002640F5">
        <w:t xml:space="preserve"> Order)</w:t>
      </w:r>
      <w:r w:rsidR="00E854B5">
        <w:t xml:space="preserve"> at 1.]</w:t>
      </w:r>
    </w:p>
  </w:footnote>
  <w:footnote w:id="4">
    <w:p w14:paraId="32582B51" w14:textId="23270631" w:rsidR="00734BED" w:rsidRDefault="00734BED">
      <w:pPr>
        <w:pStyle w:val="FootnoteText"/>
      </w:pPr>
      <w:r>
        <w:rPr>
          <w:rStyle w:val="FootnoteReference"/>
        </w:rPr>
        <w:footnoteRef/>
      </w:r>
      <w:r>
        <w:t xml:space="preserve"> </w:t>
      </w:r>
      <w:r w:rsidR="005E6B5D" w:rsidRPr="00085864">
        <w:t>G.L. c. 164, §§ 92</w:t>
      </w:r>
      <w:r w:rsidR="005E6B5D">
        <w:t>B(iv)</w:t>
      </w:r>
      <w:r w:rsidR="005E6B5D" w:rsidRPr="00085864">
        <w:t>.</w:t>
      </w:r>
    </w:p>
  </w:footnote>
  <w:footnote w:id="5">
    <w:p w14:paraId="7011ABED" w14:textId="6CF39D76" w:rsidR="001405A7" w:rsidRDefault="001405A7" w:rsidP="00B94B2B">
      <w:pPr>
        <w:pStyle w:val="FootnoteText"/>
      </w:pPr>
      <w:r>
        <w:rPr>
          <w:rStyle w:val="FootnoteReference"/>
        </w:rPr>
        <w:footnoteRef/>
      </w:r>
      <w:r w:rsidR="005E6B5D">
        <w:t xml:space="preserve"> “</w:t>
      </w:r>
      <w:r w:rsidR="005E6B5D" w:rsidRPr="00530988">
        <w:rPr>
          <w:i/>
          <w:iCs/>
        </w:rPr>
        <w:t>An Act relative to energy affordability, independence and innovation</w:t>
      </w:r>
      <w:r w:rsidR="005E6B5D">
        <w:t xml:space="preserve">”, </w:t>
      </w:r>
      <w:r w:rsidR="005E6B5D" w:rsidRPr="00B064F4">
        <w:t>Bill H.4144</w:t>
      </w:r>
      <w:r w:rsidR="005E6B5D">
        <w:t>,</w:t>
      </w:r>
      <w:r w:rsidR="005E6B5D" w:rsidRPr="00B064F4">
        <w:t xml:space="preserve"> </w:t>
      </w:r>
      <w:r w:rsidR="005E6B5D">
        <w:t>Section 30 at 74.</w:t>
      </w:r>
    </w:p>
  </w:footnote>
  <w:footnote w:id="6">
    <w:p w14:paraId="13E2D200" w14:textId="089767F1" w:rsidR="009E7F3E" w:rsidRDefault="009E7F3E">
      <w:pPr>
        <w:pStyle w:val="FootnoteText"/>
      </w:pPr>
      <w:r>
        <w:rPr>
          <w:rStyle w:val="FootnoteReference"/>
        </w:rPr>
        <w:footnoteRef/>
      </w:r>
      <w:r>
        <w:t xml:space="preserve"> The GMAC will reevaluate these definitions and its role in grid modernization on</w:t>
      </w:r>
      <w:r w:rsidRPr="00B94B2B">
        <w:t xml:space="preserve"> an annual basis</w:t>
      </w:r>
      <w:r>
        <w:t>.</w:t>
      </w:r>
    </w:p>
  </w:footnote>
  <w:footnote w:id="7">
    <w:p w14:paraId="6EBF6714" w14:textId="0189243F" w:rsidR="0036775D" w:rsidRDefault="0036775D" w:rsidP="0036775D">
      <w:pPr>
        <w:pStyle w:val="FootnoteText"/>
      </w:pPr>
      <w:r>
        <w:rPr>
          <w:rStyle w:val="FootnoteReference"/>
        </w:rPr>
        <w:footnoteRef/>
      </w:r>
      <w:r>
        <w:t xml:space="preserve"> </w:t>
      </w:r>
      <w:r w:rsidRPr="00085864">
        <w:t>G.L. c. 164, §§ 92C</w:t>
      </w:r>
      <w:r>
        <w:t xml:space="preserve"> and ESMP </w:t>
      </w:r>
      <w:r w:rsidR="007A0873">
        <w:t>Phase I</w:t>
      </w:r>
      <w:r>
        <w:t xml:space="preserve"> Order </w:t>
      </w:r>
      <w:r w:rsidR="007A0873">
        <w:t>at</w:t>
      </w:r>
      <w:r>
        <w:t xml:space="preserve"> 81.</w:t>
      </w:r>
    </w:p>
  </w:footnote>
  <w:footnote w:id="8">
    <w:p w14:paraId="38CC55A6" w14:textId="74C358B2" w:rsidR="00B94B2B" w:rsidRDefault="00B94B2B" w:rsidP="00B94B2B">
      <w:pPr>
        <w:pStyle w:val="FootnoteText"/>
      </w:pPr>
      <w:r w:rsidRPr="006646DD">
        <w:rPr>
          <w:rStyle w:val="FootnoteReference"/>
        </w:rPr>
        <w:footnoteRef/>
      </w:r>
      <w:r w:rsidRPr="006646DD">
        <w:t xml:space="preserve"> </w:t>
      </w:r>
      <w:r w:rsidR="007A0873" w:rsidRPr="00E06362">
        <w:t>ESMP Phase I Order</w:t>
      </w:r>
      <w:r w:rsidR="007A0873">
        <w:t xml:space="preserve"> </w:t>
      </w:r>
      <w:r>
        <w:t>a</w:t>
      </w:r>
      <w:r w:rsidRPr="006646DD">
        <w:t>t 150.</w:t>
      </w:r>
    </w:p>
  </w:footnote>
  <w:footnote w:id="9">
    <w:p w14:paraId="11FE8591"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 xml:space="preserve">Id. </w:t>
      </w:r>
      <w:r>
        <w:t>a</w:t>
      </w:r>
      <w:r w:rsidRPr="006646DD">
        <w:t>t 82.</w:t>
      </w:r>
    </w:p>
  </w:footnote>
  <w:footnote w:id="10">
    <w:p w14:paraId="038BD4CB"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Id.</w:t>
      </w:r>
      <w:r>
        <w:t>a</w:t>
      </w:r>
      <w:r w:rsidRPr="006646DD">
        <w:t>t 139.</w:t>
      </w:r>
    </w:p>
  </w:footnote>
  <w:footnote w:id="11">
    <w:p w14:paraId="129124B2" w14:textId="364C6D99" w:rsidR="00300C89" w:rsidRDefault="00300C89">
      <w:pPr>
        <w:pStyle w:val="FootnoteText"/>
      </w:pPr>
      <w:r>
        <w:rPr>
          <w:rStyle w:val="FootnoteReference"/>
        </w:rPr>
        <w:footnoteRef/>
      </w:r>
      <w:r>
        <w:t xml:space="preserve"> ESMP Phase II Order at 152</w:t>
      </w:r>
      <w:r w:rsidR="007B44BB">
        <w:t>.</w:t>
      </w:r>
    </w:p>
  </w:footnote>
  <w:footnote w:id="12">
    <w:p w14:paraId="031F4B3A" w14:textId="277ACBF8" w:rsidR="00CB23A1" w:rsidRDefault="00CB23A1">
      <w:pPr>
        <w:pStyle w:val="FootnoteText"/>
      </w:pPr>
      <w:r>
        <w:rPr>
          <w:rStyle w:val="FootnoteReference"/>
        </w:rPr>
        <w:footnoteRef/>
      </w:r>
      <w:r>
        <w:t xml:space="preserve"> </w:t>
      </w:r>
      <w:r w:rsidR="00B05E22">
        <w:t xml:space="preserve">See </w:t>
      </w:r>
      <w:r w:rsidR="004A3495">
        <w:t>a</w:t>
      </w:r>
      <w:r w:rsidR="00FA7000">
        <w:t xml:space="preserve"> similar project conducted by DPU: </w:t>
      </w:r>
      <w:r w:rsidR="00B46EFA">
        <w:t xml:space="preserve">Angela Yang, </w:t>
      </w:r>
      <w:r w:rsidR="00C72335" w:rsidRPr="00C72335">
        <w:t>Grid Modernization &amp; Environmental Justice Technical Summary</w:t>
      </w:r>
      <w:r w:rsidR="002E1554">
        <w:t xml:space="preserve"> (2024),</w:t>
      </w:r>
      <w:r w:rsidR="00B46EFA">
        <w:t xml:space="preserve"> </w:t>
      </w:r>
      <w:hyperlink r:id="rId1" w:history="1">
        <w:r w:rsidR="00B46EFA" w:rsidRPr="007E222F">
          <w:rPr>
            <w:rStyle w:val="Hyperlink"/>
          </w:rPr>
          <w:t>https://storymaps.arcgis.com/stories/849bf45ec7dd4012875bc0f4e323c52e</w:t>
        </w:r>
      </w:hyperlink>
      <w:r w:rsidR="00E255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81" w14:textId="124C221D" w:rsidR="002C0322" w:rsidRPr="00B60C3A" w:rsidRDefault="00654CFD" w:rsidP="00B94B2B">
    <w:pPr>
      <w:pStyle w:val="Header"/>
    </w:pPr>
    <w:r>
      <w:rPr>
        <w:i/>
        <w:iCs/>
      </w:rPr>
      <w:t>Draft GMAC W</w:t>
    </w:r>
    <w:r w:rsidR="006C729B">
      <w:rPr>
        <w:i/>
        <w:iCs/>
      </w:rPr>
      <w:t>orkplan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DE"/>
    <w:multiLevelType w:val="hybridMultilevel"/>
    <w:tmpl w:val="6C1C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61CE8"/>
    <w:multiLevelType w:val="hybridMultilevel"/>
    <w:tmpl w:val="85C2DA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C955E8"/>
    <w:multiLevelType w:val="hybridMultilevel"/>
    <w:tmpl w:val="FCD4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83E8F"/>
    <w:multiLevelType w:val="hybridMultilevel"/>
    <w:tmpl w:val="6E64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DD0EEF"/>
    <w:multiLevelType w:val="hybridMultilevel"/>
    <w:tmpl w:val="2B9A39BC"/>
    <w:lvl w:ilvl="0" w:tplc="5A304242">
      <w:start w:val="1"/>
      <w:numFmt w:val="decimal"/>
      <w:lvlText w:val="%1."/>
      <w:lvlJc w:val="left"/>
      <w:pPr>
        <w:ind w:left="1020" w:hanging="360"/>
      </w:pPr>
    </w:lvl>
    <w:lvl w:ilvl="1" w:tplc="2A2AE80E">
      <w:start w:val="1"/>
      <w:numFmt w:val="decimal"/>
      <w:lvlText w:val="%2."/>
      <w:lvlJc w:val="left"/>
      <w:pPr>
        <w:ind w:left="1020" w:hanging="360"/>
      </w:pPr>
    </w:lvl>
    <w:lvl w:ilvl="2" w:tplc="F8E298C2">
      <w:start w:val="1"/>
      <w:numFmt w:val="decimal"/>
      <w:lvlText w:val="%3."/>
      <w:lvlJc w:val="left"/>
      <w:pPr>
        <w:ind w:left="1020" w:hanging="360"/>
      </w:pPr>
    </w:lvl>
    <w:lvl w:ilvl="3" w:tplc="DE8C3A40">
      <w:start w:val="1"/>
      <w:numFmt w:val="decimal"/>
      <w:lvlText w:val="%4."/>
      <w:lvlJc w:val="left"/>
      <w:pPr>
        <w:ind w:left="1020" w:hanging="360"/>
      </w:pPr>
    </w:lvl>
    <w:lvl w:ilvl="4" w:tplc="345295F2">
      <w:start w:val="1"/>
      <w:numFmt w:val="decimal"/>
      <w:lvlText w:val="%5."/>
      <w:lvlJc w:val="left"/>
      <w:pPr>
        <w:ind w:left="1020" w:hanging="360"/>
      </w:pPr>
    </w:lvl>
    <w:lvl w:ilvl="5" w:tplc="EC76107C">
      <w:start w:val="1"/>
      <w:numFmt w:val="decimal"/>
      <w:lvlText w:val="%6."/>
      <w:lvlJc w:val="left"/>
      <w:pPr>
        <w:ind w:left="1020" w:hanging="360"/>
      </w:pPr>
    </w:lvl>
    <w:lvl w:ilvl="6" w:tplc="DC96F578">
      <w:start w:val="1"/>
      <w:numFmt w:val="decimal"/>
      <w:lvlText w:val="%7."/>
      <w:lvlJc w:val="left"/>
      <w:pPr>
        <w:ind w:left="1020" w:hanging="360"/>
      </w:pPr>
    </w:lvl>
    <w:lvl w:ilvl="7" w:tplc="B352F3FC">
      <w:start w:val="1"/>
      <w:numFmt w:val="decimal"/>
      <w:lvlText w:val="%8."/>
      <w:lvlJc w:val="left"/>
      <w:pPr>
        <w:ind w:left="1020" w:hanging="360"/>
      </w:pPr>
    </w:lvl>
    <w:lvl w:ilvl="8" w:tplc="D0422392">
      <w:start w:val="1"/>
      <w:numFmt w:val="decimal"/>
      <w:lvlText w:val="%9."/>
      <w:lvlJc w:val="left"/>
      <w:pPr>
        <w:ind w:left="1020" w:hanging="360"/>
      </w:pPr>
    </w:lvl>
  </w:abstractNum>
  <w:abstractNum w:abstractNumId="5" w15:restartNumberingAfterBreak="0">
    <w:nsid w:val="071033EE"/>
    <w:multiLevelType w:val="hybridMultilevel"/>
    <w:tmpl w:val="F2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E6126"/>
    <w:multiLevelType w:val="hybridMultilevel"/>
    <w:tmpl w:val="622EF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924DE5"/>
    <w:multiLevelType w:val="hybridMultilevel"/>
    <w:tmpl w:val="341C8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3525E"/>
    <w:multiLevelType w:val="hybridMultilevel"/>
    <w:tmpl w:val="8A5A1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6C4449"/>
    <w:multiLevelType w:val="hybridMultilevel"/>
    <w:tmpl w:val="C77C6C96"/>
    <w:lvl w:ilvl="0" w:tplc="48C8A39C">
      <w:start w:val="1"/>
      <w:numFmt w:val="decimal"/>
      <w:lvlText w:val="%1."/>
      <w:lvlJc w:val="left"/>
      <w:pPr>
        <w:ind w:left="1020" w:hanging="360"/>
      </w:pPr>
    </w:lvl>
    <w:lvl w:ilvl="1" w:tplc="252C7166">
      <w:start w:val="1"/>
      <w:numFmt w:val="decimal"/>
      <w:lvlText w:val="%2."/>
      <w:lvlJc w:val="left"/>
      <w:pPr>
        <w:ind w:left="1020" w:hanging="360"/>
      </w:pPr>
    </w:lvl>
    <w:lvl w:ilvl="2" w:tplc="B426CCA8">
      <w:start w:val="1"/>
      <w:numFmt w:val="decimal"/>
      <w:lvlText w:val="%3."/>
      <w:lvlJc w:val="left"/>
      <w:pPr>
        <w:ind w:left="1020" w:hanging="360"/>
      </w:pPr>
    </w:lvl>
    <w:lvl w:ilvl="3" w:tplc="C012EBB2">
      <w:start w:val="1"/>
      <w:numFmt w:val="decimal"/>
      <w:lvlText w:val="%4."/>
      <w:lvlJc w:val="left"/>
      <w:pPr>
        <w:ind w:left="1020" w:hanging="360"/>
      </w:pPr>
    </w:lvl>
    <w:lvl w:ilvl="4" w:tplc="D2161A9C">
      <w:start w:val="1"/>
      <w:numFmt w:val="decimal"/>
      <w:lvlText w:val="%5."/>
      <w:lvlJc w:val="left"/>
      <w:pPr>
        <w:ind w:left="1020" w:hanging="360"/>
      </w:pPr>
    </w:lvl>
    <w:lvl w:ilvl="5" w:tplc="31D8A95E">
      <w:start w:val="1"/>
      <w:numFmt w:val="decimal"/>
      <w:lvlText w:val="%6."/>
      <w:lvlJc w:val="left"/>
      <w:pPr>
        <w:ind w:left="1020" w:hanging="360"/>
      </w:pPr>
    </w:lvl>
    <w:lvl w:ilvl="6" w:tplc="295612A2">
      <w:start w:val="1"/>
      <w:numFmt w:val="decimal"/>
      <w:lvlText w:val="%7."/>
      <w:lvlJc w:val="left"/>
      <w:pPr>
        <w:ind w:left="1020" w:hanging="360"/>
      </w:pPr>
    </w:lvl>
    <w:lvl w:ilvl="7" w:tplc="410E30EC">
      <w:start w:val="1"/>
      <w:numFmt w:val="decimal"/>
      <w:lvlText w:val="%8."/>
      <w:lvlJc w:val="left"/>
      <w:pPr>
        <w:ind w:left="1020" w:hanging="360"/>
      </w:pPr>
    </w:lvl>
    <w:lvl w:ilvl="8" w:tplc="27787036">
      <w:start w:val="1"/>
      <w:numFmt w:val="decimal"/>
      <w:lvlText w:val="%9."/>
      <w:lvlJc w:val="left"/>
      <w:pPr>
        <w:ind w:left="1020" w:hanging="360"/>
      </w:pPr>
    </w:lvl>
  </w:abstractNum>
  <w:abstractNum w:abstractNumId="10" w15:restartNumberingAfterBreak="0">
    <w:nsid w:val="10F82461"/>
    <w:multiLevelType w:val="hybridMultilevel"/>
    <w:tmpl w:val="BE3ED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376EB6"/>
    <w:multiLevelType w:val="hybridMultilevel"/>
    <w:tmpl w:val="30489D6A"/>
    <w:lvl w:ilvl="0" w:tplc="6422F7DC">
      <w:start w:val="1"/>
      <w:numFmt w:val="bullet"/>
      <w:lvlText w:val=""/>
      <w:lvlJc w:val="left"/>
      <w:pPr>
        <w:ind w:left="720" w:hanging="360"/>
      </w:pPr>
      <w:rPr>
        <w:rFonts w:ascii="Symbol" w:hAnsi="Symbol"/>
      </w:rPr>
    </w:lvl>
    <w:lvl w:ilvl="1" w:tplc="6CB270DA">
      <w:start w:val="1"/>
      <w:numFmt w:val="bullet"/>
      <w:lvlText w:val=""/>
      <w:lvlJc w:val="left"/>
      <w:pPr>
        <w:ind w:left="720" w:hanging="360"/>
      </w:pPr>
      <w:rPr>
        <w:rFonts w:ascii="Symbol" w:hAnsi="Symbol"/>
      </w:rPr>
    </w:lvl>
    <w:lvl w:ilvl="2" w:tplc="B51A3E54">
      <w:start w:val="1"/>
      <w:numFmt w:val="bullet"/>
      <w:lvlText w:val=""/>
      <w:lvlJc w:val="left"/>
      <w:pPr>
        <w:ind w:left="720" w:hanging="360"/>
      </w:pPr>
      <w:rPr>
        <w:rFonts w:ascii="Symbol" w:hAnsi="Symbol"/>
      </w:rPr>
    </w:lvl>
    <w:lvl w:ilvl="3" w:tplc="69C2A9CA">
      <w:start w:val="1"/>
      <w:numFmt w:val="bullet"/>
      <w:lvlText w:val=""/>
      <w:lvlJc w:val="left"/>
      <w:pPr>
        <w:ind w:left="720" w:hanging="360"/>
      </w:pPr>
      <w:rPr>
        <w:rFonts w:ascii="Symbol" w:hAnsi="Symbol"/>
      </w:rPr>
    </w:lvl>
    <w:lvl w:ilvl="4" w:tplc="18E42074">
      <w:start w:val="1"/>
      <w:numFmt w:val="bullet"/>
      <w:lvlText w:val=""/>
      <w:lvlJc w:val="left"/>
      <w:pPr>
        <w:ind w:left="720" w:hanging="360"/>
      </w:pPr>
      <w:rPr>
        <w:rFonts w:ascii="Symbol" w:hAnsi="Symbol"/>
      </w:rPr>
    </w:lvl>
    <w:lvl w:ilvl="5" w:tplc="5594708C">
      <w:start w:val="1"/>
      <w:numFmt w:val="bullet"/>
      <w:lvlText w:val=""/>
      <w:lvlJc w:val="left"/>
      <w:pPr>
        <w:ind w:left="720" w:hanging="360"/>
      </w:pPr>
      <w:rPr>
        <w:rFonts w:ascii="Symbol" w:hAnsi="Symbol"/>
      </w:rPr>
    </w:lvl>
    <w:lvl w:ilvl="6" w:tplc="25743212">
      <w:start w:val="1"/>
      <w:numFmt w:val="bullet"/>
      <w:lvlText w:val=""/>
      <w:lvlJc w:val="left"/>
      <w:pPr>
        <w:ind w:left="720" w:hanging="360"/>
      </w:pPr>
      <w:rPr>
        <w:rFonts w:ascii="Symbol" w:hAnsi="Symbol"/>
      </w:rPr>
    </w:lvl>
    <w:lvl w:ilvl="7" w:tplc="60C4C624">
      <w:start w:val="1"/>
      <w:numFmt w:val="bullet"/>
      <w:lvlText w:val=""/>
      <w:lvlJc w:val="left"/>
      <w:pPr>
        <w:ind w:left="720" w:hanging="360"/>
      </w:pPr>
      <w:rPr>
        <w:rFonts w:ascii="Symbol" w:hAnsi="Symbol"/>
      </w:rPr>
    </w:lvl>
    <w:lvl w:ilvl="8" w:tplc="0CD6DF7E">
      <w:start w:val="1"/>
      <w:numFmt w:val="bullet"/>
      <w:lvlText w:val=""/>
      <w:lvlJc w:val="left"/>
      <w:pPr>
        <w:ind w:left="720" w:hanging="360"/>
      </w:pPr>
      <w:rPr>
        <w:rFonts w:ascii="Symbol" w:hAnsi="Symbol"/>
      </w:rPr>
    </w:lvl>
  </w:abstractNum>
  <w:abstractNum w:abstractNumId="12" w15:restartNumberingAfterBreak="0">
    <w:nsid w:val="127A7AB2"/>
    <w:multiLevelType w:val="hybridMultilevel"/>
    <w:tmpl w:val="8F1CB5D2"/>
    <w:lvl w:ilvl="0" w:tplc="EDB24764">
      <w:start w:val="1"/>
      <w:numFmt w:val="bullet"/>
      <w:lvlText w:val=""/>
      <w:lvlJc w:val="left"/>
      <w:pPr>
        <w:ind w:left="1080" w:hanging="360"/>
      </w:pPr>
      <w:rPr>
        <w:rFonts w:ascii="Symbol" w:hAnsi="Symbol"/>
      </w:rPr>
    </w:lvl>
    <w:lvl w:ilvl="1" w:tplc="40322C00">
      <w:start w:val="1"/>
      <w:numFmt w:val="bullet"/>
      <w:lvlText w:val=""/>
      <w:lvlJc w:val="left"/>
      <w:pPr>
        <w:ind w:left="1080" w:hanging="360"/>
      </w:pPr>
      <w:rPr>
        <w:rFonts w:ascii="Symbol" w:hAnsi="Symbol"/>
      </w:rPr>
    </w:lvl>
    <w:lvl w:ilvl="2" w:tplc="6BE0C80A">
      <w:start w:val="1"/>
      <w:numFmt w:val="bullet"/>
      <w:lvlText w:val=""/>
      <w:lvlJc w:val="left"/>
      <w:pPr>
        <w:ind w:left="1080" w:hanging="360"/>
      </w:pPr>
      <w:rPr>
        <w:rFonts w:ascii="Symbol" w:hAnsi="Symbol"/>
      </w:rPr>
    </w:lvl>
    <w:lvl w:ilvl="3" w:tplc="DA3237BE">
      <w:start w:val="1"/>
      <w:numFmt w:val="bullet"/>
      <w:lvlText w:val=""/>
      <w:lvlJc w:val="left"/>
      <w:pPr>
        <w:ind w:left="1080" w:hanging="360"/>
      </w:pPr>
      <w:rPr>
        <w:rFonts w:ascii="Symbol" w:hAnsi="Symbol"/>
      </w:rPr>
    </w:lvl>
    <w:lvl w:ilvl="4" w:tplc="06126474">
      <w:start w:val="1"/>
      <w:numFmt w:val="bullet"/>
      <w:lvlText w:val=""/>
      <w:lvlJc w:val="left"/>
      <w:pPr>
        <w:ind w:left="1080" w:hanging="360"/>
      </w:pPr>
      <w:rPr>
        <w:rFonts w:ascii="Symbol" w:hAnsi="Symbol"/>
      </w:rPr>
    </w:lvl>
    <w:lvl w:ilvl="5" w:tplc="1C14746C">
      <w:start w:val="1"/>
      <w:numFmt w:val="bullet"/>
      <w:lvlText w:val=""/>
      <w:lvlJc w:val="left"/>
      <w:pPr>
        <w:ind w:left="1080" w:hanging="360"/>
      </w:pPr>
      <w:rPr>
        <w:rFonts w:ascii="Symbol" w:hAnsi="Symbol"/>
      </w:rPr>
    </w:lvl>
    <w:lvl w:ilvl="6" w:tplc="C33A3986">
      <w:start w:val="1"/>
      <w:numFmt w:val="bullet"/>
      <w:lvlText w:val=""/>
      <w:lvlJc w:val="left"/>
      <w:pPr>
        <w:ind w:left="1080" w:hanging="360"/>
      </w:pPr>
      <w:rPr>
        <w:rFonts w:ascii="Symbol" w:hAnsi="Symbol"/>
      </w:rPr>
    </w:lvl>
    <w:lvl w:ilvl="7" w:tplc="400A500C">
      <w:start w:val="1"/>
      <w:numFmt w:val="bullet"/>
      <w:lvlText w:val=""/>
      <w:lvlJc w:val="left"/>
      <w:pPr>
        <w:ind w:left="1080" w:hanging="360"/>
      </w:pPr>
      <w:rPr>
        <w:rFonts w:ascii="Symbol" w:hAnsi="Symbol"/>
      </w:rPr>
    </w:lvl>
    <w:lvl w:ilvl="8" w:tplc="43EC10C2">
      <w:start w:val="1"/>
      <w:numFmt w:val="bullet"/>
      <w:lvlText w:val=""/>
      <w:lvlJc w:val="left"/>
      <w:pPr>
        <w:ind w:left="1080" w:hanging="360"/>
      </w:pPr>
      <w:rPr>
        <w:rFonts w:ascii="Symbol" w:hAnsi="Symbol"/>
      </w:rPr>
    </w:lvl>
  </w:abstractNum>
  <w:abstractNum w:abstractNumId="13" w15:restartNumberingAfterBreak="0">
    <w:nsid w:val="14A10D9B"/>
    <w:multiLevelType w:val="hybridMultilevel"/>
    <w:tmpl w:val="61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C5253"/>
    <w:multiLevelType w:val="hybridMultilevel"/>
    <w:tmpl w:val="601EDBB6"/>
    <w:lvl w:ilvl="0" w:tplc="924AC03E">
      <w:start w:val="1"/>
      <w:numFmt w:val="bullet"/>
      <w:lvlText w:val=""/>
      <w:lvlJc w:val="left"/>
      <w:pPr>
        <w:ind w:left="720" w:hanging="360"/>
      </w:pPr>
      <w:rPr>
        <w:rFonts w:ascii="Symbol" w:hAnsi="Symbol"/>
      </w:rPr>
    </w:lvl>
    <w:lvl w:ilvl="1" w:tplc="900A7078">
      <w:start w:val="1"/>
      <w:numFmt w:val="bullet"/>
      <w:lvlText w:val=""/>
      <w:lvlJc w:val="left"/>
      <w:pPr>
        <w:ind w:left="720" w:hanging="360"/>
      </w:pPr>
      <w:rPr>
        <w:rFonts w:ascii="Symbol" w:hAnsi="Symbol"/>
      </w:rPr>
    </w:lvl>
    <w:lvl w:ilvl="2" w:tplc="866A1486">
      <w:start w:val="1"/>
      <w:numFmt w:val="bullet"/>
      <w:lvlText w:val=""/>
      <w:lvlJc w:val="left"/>
      <w:pPr>
        <w:ind w:left="720" w:hanging="360"/>
      </w:pPr>
      <w:rPr>
        <w:rFonts w:ascii="Symbol" w:hAnsi="Symbol"/>
      </w:rPr>
    </w:lvl>
    <w:lvl w:ilvl="3" w:tplc="A6F21BDC">
      <w:start w:val="1"/>
      <w:numFmt w:val="bullet"/>
      <w:lvlText w:val=""/>
      <w:lvlJc w:val="left"/>
      <w:pPr>
        <w:ind w:left="720" w:hanging="360"/>
      </w:pPr>
      <w:rPr>
        <w:rFonts w:ascii="Symbol" w:hAnsi="Symbol"/>
      </w:rPr>
    </w:lvl>
    <w:lvl w:ilvl="4" w:tplc="34809D9C">
      <w:start w:val="1"/>
      <w:numFmt w:val="bullet"/>
      <w:lvlText w:val=""/>
      <w:lvlJc w:val="left"/>
      <w:pPr>
        <w:ind w:left="720" w:hanging="360"/>
      </w:pPr>
      <w:rPr>
        <w:rFonts w:ascii="Symbol" w:hAnsi="Symbol"/>
      </w:rPr>
    </w:lvl>
    <w:lvl w:ilvl="5" w:tplc="D23ABB16">
      <w:start w:val="1"/>
      <w:numFmt w:val="bullet"/>
      <w:lvlText w:val=""/>
      <w:lvlJc w:val="left"/>
      <w:pPr>
        <w:ind w:left="720" w:hanging="360"/>
      </w:pPr>
      <w:rPr>
        <w:rFonts w:ascii="Symbol" w:hAnsi="Symbol"/>
      </w:rPr>
    </w:lvl>
    <w:lvl w:ilvl="6" w:tplc="C04E167C">
      <w:start w:val="1"/>
      <w:numFmt w:val="bullet"/>
      <w:lvlText w:val=""/>
      <w:lvlJc w:val="left"/>
      <w:pPr>
        <w:ind w:left="720" w:hanging="360"/>
      </w:pPr>
      <w:rPr>
        <w:rFonts w:ascii="Symbol" w:hAnsi="Symbol"/>
      </w:rPr>
    </w:lvl>
    <w:lvl w:ilvl="7" w:tplc="1402CCE2">
      <w:start w:val="1"/>
      <w:numFmt w:val="bullet"/>
      <w:lvlText w:val=""/>
      <w:lvlJc w:val="left"/>
      <w:pPr>
        <w:ind w:left="720" w:hanging="360"/>
      </w:pPr>
      <w:rPr>
        <w:rFonts w:ascii="Symbol" w:hAnsi="Symbol"/>
      </w:rPr>
    </w:lvl>
    <w:lvl w:ilvl="8" w:tplc="A27633AA">
      <w:start w:val="1"/>
      <w:numFmt w:val="bullet"/>
      <w:lvlText w:val=""/>
      <w:lvlJc w:val="left"/>
      <w:pPr>
        <w:ind w:left="720" w:hanging="360"/>
      </w:pPr>
      <w:rPr>
        <w:rFonts w:ascii="Symbol" w:hAnsi="Symbol"/>
      </w:rPr>
    </w:lvl>
  </w:abstractNum>
  <w:abstractNum w:abstractNumId="15" w15:restartNumberingAfterBreak="0">
    <w:nsid w:val="161E418B"/>
    <w:multiLevelType w:val="hybridMultilevel"/>
    <w:tmpl w:val="726C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865CD"/>
    <w:multiLevelType w:val="hybridMultilevel"/>
    <w:tmpl w:val="4F1AF938"/>
    <w:lvl w:ilvl="0" w:tplc="522CE19E">
      <w:start w:val="1"/>
      <w:numFmt w:val="decimal"/>
      <w:lvlText w:val="%1."/>
      <w:lvlJc w:val="left"/>
      <w:pPr>
        <w:ind w:left="360" w:hanging="360"/>
      </w:pPr>
      <w:rPr>
        <w:rFonts w:hint="default"/>
      </w:rPr>
    </w:lvl>
    <w:lvl w:ilvl="1" w:tplc="99C836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F9416F"/>
    <w:multiLevelType w:val="hybridMultilevel"/>
    <w:tmpl w:val="8F7027A2"/>
    <w:lvl w:ilvl="0" w:tplc="E43672C2">
      <w:start w:val="1"/>
      <w:numFmt w:val="bullet"/>
      <w:lvlText w:val=""/>
      <w:lvlJc w:val="left"/>
      <w:pPr>
        <w:ind w:left="720" w:hanging="360"/>
      </w:pPr>
      <w:rPr>
        <w:rFonts w:ascii="Symbol" w:hAnsi="Symbol"/>
      </w:rPr>
    </w:lvl>
    <w:lvl w:ilvl="1" w:tplc="D9D8CDBC">
      <w:start w:val="1"/>
      <w:numFmt w:val="bullet"/>
      <w:lvlText w:val=""/>
      <w:lvlJc w:val="left"/>
      <w:pPr>
        <w:ind w:left="720" w:hanging="360"/>
      </w:pPr>
      <w:rPr>
        <w:rFonts w:ascii="Symbol" w:hAnsi="Symbol"/>
      </w:rPr>
    </w:lvl>
    <w:lvl w:ilvl="2" w:tplc="470C2E3C">
      <w:start w:val="1"/>
      <w:numFmt w:val="bullet"/>
      <w:lvlText w:val=""/>
      <w:lvlJc w:val="left"/>
      <w:pPr>
        <w:ind w:left="720" w:hanging="360"/>
      </w:pPr>
      <w:rPr>
        <w:rFonts w:ascii="Symbol" w:hAnsi="Symbol"/>
      </w:rPr>
    </w:lvl>
    <w:lvl w:ilvl="3" w:tplc="3E665FE8">
      <w:start w:val="1"/>
      <w:numFmt w:val="bullet"/>
      <w:lvlText w:val=""/>
      <w:lvlJc w:val="left"/>
      <w:pPr>
        <w:ind w:left="720" w:hanging="360"/>
      </w:pPr>
      <w:rPr>
        <w:rFonts w:ascii="Symbol" w:hAnsi="Symbol"/>
      </w:rPr>
    </w:lvl>
    <w:lvl w:ilvl="4" w:tplc="B38A5368">
      <w:start w:val="1"/>
      <w:numFmt w:val="bullet"/>
      <w:lvlText w:val=""/>
      <w:lvlJc w:val="left"/>
      <w:pPr>
        <w:ind w:left="720" w:hanging="360"/>
      </w:pPr>
      <w:rPr>
        <w:rFonts w:ascii="Symbol" w:hAnsi="Symbol"/>
      </w:rPr>
    </w:lvl>
    <w:lvl w:ilvl="5" w:tplc="397471F8">
      <w:start w:val="1"/>
      <w:numFmt w:val="bullet"/>
      <w:lvlText w:val=""/>
      <w:lvlJc w:val="left"/>
      <w:pPr>
        <w:ind w:left="720" w:hanging="360"/>
      </w:pPr>
      <w:rPr>
        <w:rFonts w:ascii="Symbol" w:hAnsi="Symbol"/>
      </w:rPr>
    </w:lvl>
    <w:lvl w:ilvl="6" w:tplc="B002B290">
      <w:start w:val="1"/>
      <w:numFmt w:val="bullet"/>
      <w:lvlText w:val=""/>
      <w:lvlJc w:val="left"/>
      <w:pPr>
        <w:ind w:left="720" w:hanging="360"/>
      </w:pPr>
      <w:rPr>
        <w:rFonts w:ascii="Symbol" w:hAnsi="Symbol"/>
      </w:rPr>
    </w:lvl>
    <w:lvl w:ilvl="7" w:tplc="D1C8792C">
      <w:start w:val="1"/>
      <w:numFmt w:val="bullet"/>
      <w:lvlText w:val=""/>
      <w:lvlJc w:val="left"/>
      <w:pPr>
        <w:ind w:left="720" w:hanging="360"/>
      </w:pPr>
      <w:rPr>
        <w:rFonts w:ascii="Symbol" w:hAnsi="Symbol"/>
      </w:rPr>
    </w:lvl>
    <w:lvl w:ilvl="8" w:tplc="F4483668">
      <w:start w:val="1"/>
      <w:numFmt w:val="bullet"/>
      <w:lvlText w:val=""/>
      <w:lvlJc w:val="left"/>
      <w:pPr>
        <w:ind w:left="720" w:hanging="360"/>
      </w:pPr>
      <w:rPr>
        <w:rFonts w:ascii="Symbol" w:hAnsi="Symbol"/>
      </w:rPr>
    </w:lvl>
  </w:abstractNum>
  <w:abstractNum w:abstractNumId="18" w15:restartNumberingAfterBreak="0">
    <w:nsid w:val="1B960035"/>
    <w:multiLevelType w:val="hybridMultilevel"/>
    <w:tmpl w:val="282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864398"/>
    <w:multiLevelType w:val="hybridMultilevel"/>
    <w:tmpl w:val="C154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875AF4"/>
    <w:multiLevelType w:val="hybridMultilevel"/>
    <w:tmpl w:val="EDE4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B662E0"/>
    <w:multiLevelType w:val="hybridMultilevel"/>
    <w:tmpl w:val="CAEA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826351"/>
    <w:multiLevelType w:val="hybridMultilevel"/>
    <w:tmpl w:val="B226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4A58AA"/>
    <w:multiLevelType w:val="hybridMultilevel"/>
    <w:tmpl w:val="815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AD6873"/>
    <w:multiLevelType w:val="hybridMultilevel"/>
    <w:tmpl w:val="C7C0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ED6E6B"/>
    <w:multiLevelType w:val="hybridMultilevel"/>
    <w:tmpl w:val="E69E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590BD1"/>
    <w:multiLevelType w:val="hybridMultilevel"/>
    <w:tmpl w:val="F120FE50"/>
    <w:lvl w:ilvl="0" w:tplc="DE7A931C">
      <w:start w:val="1"/>
      <w:numFmt w:val="decimal"/>
      <w:lvlText w:val="%1."/>
      <w:lvlJc w:val="left"/>
      <w:pPr>
        <w:ind w:left="1020" w:hanging="360"/>
      </w:pPr>
    </w:lvl>
    <w:lvl w:ilvl="1" w:tplc="3BE40ADA">
      <w:start w:val="1"/>
      <w:numFmt w:val="decimal"/>
      <w:lvlText w:val="%2."/>
      <w:lvlJc w:val="left"/>
      <w:pPr>
        <w:ind w:left="1020" w:hanging="360"/>
      </w:pPr>
    </w:lvl>
    <w:lvl w:ilvl="2" w:tplc="BEB4A452">
      <w:start w:val="1"/>
      <w:numFmt w:val="decimal"/>
      <w:lvlText w:val="%3."/>
      <w:lvlJc w:val="left"/>
      <w:pPr>
        <w:ind w:left="1020" w:hanging="360"/>
      </w:pPr>
    </w:lvl>
    <w:lvl w:ilvl="3" w:tplc="7F648374">
      <w:start w:val="1"/>
      <w:numFmt w:val="decimal"/>
      <w:lvlText w:val="%4."/>
      <w:lvlJc w:val="left"/>
      <w:pPr>
        <w:ind w:left="1020" w:hanging="360"/>
      </w:pPr>
    </w:lvl>
    <w:lvl w:ilvl="4" w:tplc="9940D68C">
      <w:start w:val="1"/>
      <w:numFmt w:val="decimal"/>
      <w:lvlText w:val="%5."/>
      <w:lvlJc w:val="left"/>
      <w:pPr>
        <w:ind w:left="1020" w:hanging="360"/>
      </w:pPr>
    </w:lvl>
    <w:lvl w:ilvl="5" w:tplc="4C70CD2A">
      <w:start w:val="1"/>
      <w:numFmt w:val="decimal"/>
      <w:lvlText w:val="%6."/>
      <w:lvlJc w:val="left"/>
      <w:pPr>
        <w:ind w:left="1020" w:hanging="360"/>
      </w:pPr>
    </w:lvl>
    <w:lvl w:ilvl="6" w:tplc="42EEEEB2">
      <w:start w:val="1"/>
      <w:numFmt w:val="decimal"/>
      <w:lvlText w:val="%7."/>
      <w:lvlJc w:val="left"/>
      <w:pPr>
        <w:ind w:left="1020" w:hanging="360"/>
      </w:pPr>
    </w:lvl>
    <w:lvl w:ilvl="7" w:tplc="CCF0B194">
      <w:start w:val="1"/>
      <w:numFmt w:val="decimal"/>
      <w:lvlText w:val="%8."/>
      <w:lvlJc w:val="left"/>
      <w:pPr>
        <w:ind w:left="1020" w:hanging="360"/>
      </w:pPr>
    </w:lvl>
    <w:lvl w:ilvl="8" w:tplc="2AF43350">
      <w:start w:val="1"/>
      <w:numFmt w:val="decimal"/>
      <w:lvlText w:val="%9."/>
      <w:lvlJc w:val="left"/>
      <w:pPr>
        <w:ind w:left="1020" w:hanging="360"/>
      </w:pPr>
    </w:lvl>
  </w:abstractNum>
  <w:abstractNum w:abstractNumId="27" w15:restartNumberingAfterBreak="0">
    <w:nsid w:val="410F1CF2"/>
    <w:multiLevelType w:val="hybridMultilevel"/>
    <w:tmpl w:val="4CE0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C44CBA"/>
    <w:multiLevelType w:val="hybridMultilevel"/>
    <w:tmpl w:val="82B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635CC3"/>
    <w:multiLevelType w:val="hybridMultilevel"/>
    <w:tmpl w:val="CE30B6C4"/>
    <w:lvl w:ilvl="0" w:tplc="0D32AC46">
      <w:start w:val="1"/>
      <w:numFmt w:val="bullet"/>
      <w:lvlText w:val=""/>
      <w:lvlJc w:val="left"/>
      <w:pPr>
        <w:ind w:left="1440" w:hanging="360"/>
      </w:pPr>
      <w:rPr>
        <w:rFonts w:ascii="Symbol" w:hAnsi="Symbol"/>
      </w:rPr>
    </w:lvl>
    <w:lvl w:ilvl="1" w:tplc="7DA6C888">
      <w:start w:val="1"/>
      <w:numFmt w:val="bullet"/>
      <w:lvlText w:val=""/>
      <w:lvlJc w:val="left"/>
      <w:pPr>
        <w:ind w:left="1440" w:hanging="360"/>
      </w:pPr>
      <w:rPr>
        <w:rFonts w:ascii="Symbol" w:hAnsi="Symbol"/>
      </w:rPr>
    </w:lvl>
    <w:lvl w:ilvl="2" w:tplc="BB72AE3E">
      <w:start w:val="1"/>
      <w:numFmt w:val="bullet"/>
      <w:lvlText w:val=""/>
      <w:lvlJc w:val="left"/>
      <w:pPr>
        <w:ind w:left="1440" w:hanging="360"/>
      </w:pPr>
      <w:rPr>
        <w:rFonts w:ascii="Symbol" w:hAnsi="Symbol"/>
      </w:rPr>
    </w:lvl>
    <w:lvl w:ilvl="3" w:tplc="25768BBC">
      <w:start w:val="1"/>
      <w:numFmt w:val="bullet"/>
      <w:lvlText w:val=""/>
      <w:lvlJc w:val="left"/>
      <w:pPr>
        <w:ind w:left="1440" w:hanging="360"/>
      </w:pPr>
      <w:rPr>
        <w:rFonts w:ascii="Symbol" w:hAnsi="Symbol"/>
      </w:rPr>
    </w:lvl>
    <w:lvl w:ilvl="4" w:tplc="3476116E">
      <w:start w:val="1"/>
      <w:numFmt w:val="bullet"/>
      <w:lvlText w:val=""/>
      <w:lvlJc w:val="left"/>
      <w:pPr>
        <w:ind w:left="1440" w:hanging="360"/>
      </w:pPr>
      <w:rPr>
        <w:rFonts w:ascii="Symbol" w:hAnsi="Symbol"/>
      </w:rPr>
    </w:lvl>
    <w:lvl w:ilvl="5" w:tplc="F8080302">
      <w:start w:val="1"/>
      <w:numFmt w:val="bullet"/>
      <w:lvlText w:val=""/>
      <w:lvlJc w:val="left"/>
      <w:pPr>
        <w:ind w:left="1440" w:hanging="360"/>
      </w:pPr>
      <w:rPr>
        <w:rFonts w:ascii="Symbol" w:hAnsi="Symbol"/>
      </w:rPr>
    </w:lvl>
    <w:lvl w:ilvl="6" w:tplc="AF7CD61E">
      <w:start w:val="1"/>
      <w:numFmt w:val="bullet"/>
      <w:lvlText w:val=""/>
      <w:lvlJc w:val="left"/>
      <w:pPr>
        <w:ind w:left="1440" w:hanging="360"/>
      </w:pPr>
      <w:rPr>
        <w:rFonts w:ascii="Symbol" w:hAnsi="Symbol"/>
      </w:rPr>
    </w:lvl>
    <w:lvl w:ilvl="7" w:tplc="BC44EC5E">
      <w:start w:val="1"/>
      <w:numFmt w:val="bullet"/>
      <w:lvlText w:val=""/>
      <w:lvlJc w:val="left"/>
      <w:pPr>
        <w:ind w:left="1440" w:hanging="360"/>
      </w:pPr>
      <w:rPr>
        <w:rFonts w:ascii="Symbol" w:hAnsi="Symbol"/>
      </w:rPr>
    </w:lvl>
    <w:lvl w:ilvl="8" w:tplc="5986D1B8">
      <w:start w:val="1"/>
      <w:numFmt w:val="bullet"/>
      <w:lvlText w:val=""/>
      <w:lvlJc w:val="left"/>
      <w:pPr>
        <w:ind w:left="1440" w:hanging="360"/>
      </w:pPr>
      <w:rPr>
        <w:rFonts w:ascii="Symbol" w:hAnsi="Symbol"/>
      </w:rPr>
    </w:lvl>
  </w:abstractNum>
  <w:abstractNum w:abstractNumId="30" w15:restartNumberingAfterBreak="0">
    <w:nsid w:val="48DD0DE7"/>
    <w:multiLevelType w:val="hybridMultilevel"/>
    <w:tmpl w:val="035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23626A"/>
    <w:multiLevelType w:val="hybridMultilevel"/>
    <w:tmpl w:val="88E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341075"/>
    <w:multiLevelType w:val="hybridMultilevel"/>
    <w:tmpl w:val="16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61564B"/>
    <w:multiLevelType w:val="hybridMultilevel"/>
    <w:tmpl w:val="80526BA6"/>
    <w:lvl w:ilvl="0" w:tplc="3E0CE48A">
      <w:start w:val="1"/>
      <w:numFmt w:val="bullet"/>
      <w:lvlText w:val=""/>
      <w:lvlJc w:val="left"/>
      <w:pPr>
        <w:ind w:left="1440" w:hanging="360"/>
      </w:pPr>
      <w:rPr>
        <w:rFonts w:ascii="Symbol" w:hAnsi="Symbol"/>
      </w:rPr>
    </w:lvl>
    <w:lvl w:ilvl="1" w:tplc="1722D182">
      <w:start w:val="1"/>
      <w:numFmt w:val="bullet"/>
      <w:lvlText w:val=""/>
      <w:lvlJc w:val="left"/>
      <w:pPr>
        <w:ind w:left="1440" w:hanging="360"/>
      </w:pPr>
      <w:rPr>
        <w:rFonts w:ascii="Symbol" w:hAnsi="Symbol"/>
      </w:rPr>
    </w:lvl>
    <w:lvl w:ilvl="2" w:tplc="282ECF98">
      <w:start w:val="1"/>
      <w:numFmt w:val="bullet"/>
      <w:lvlText w:val=""/>
      <w:lvlJc w:val="left"/>
      <w:pPr>
        <w:ind w:left="1440" w:hanging="360"/>
      </w:pPr>
      <w:rPr>
        <w:rFonts w:ascii="Symbol" w:hAnsi="Symbol"/>
      </w:rPr>
    </w:lvl>
    <w:lvl w:ilvl="3" w:tplc="9384AFF0">
      <w:start w:val="1"/>
      <w:numFmt w:val="bullet"/>
      <w:lvlText w:val=""/>
      <w:lvlJc w:val="left"/>
      <w:pPr>
        <w:ind w:left="1440" w:hanging="360"/>
      </w:pPr>
      <w:rPr>
        <w:rFonts w:ascii="Symbol" w:hAnsi="Symbol"/>
      </w:rPr>
    </w:lvl>
    <w:lvl w:ilvl="4" w:tplc="3A52DAF6">
      <w:start w:val="1"/>
      <w:numFmt w:val="bullet"/>
      <w:lvlText w:val=""/>
      <w:lvlJc w:val="left"/>
      <w:pPr>
        <w:ind w:left="1440" w:hanging="360"/>
      </w:pPr>
      <w:rPr>
        <w:rFonts w:ascii="Symbol" w:hAnsi="Symbol"/>
      </w:rPr>
    </w:lvl>
    <w:lvl w:ilvl="5" w:tplc="A8FA32BE">
      <w:start w:val="1"/>
      <w:numFmt w:val="bullet"/>
      <w:lvlText w:val=""/>
      <w:lvlJc w:val="left"/>
      <w:pPr>
        <w:ind w:left="1440" w:hanging="360"/>
      </w:pPr>
      <w:rPr>
        <w:rFonts w:ascii="Symbol" w:hAnsi="Symbol"/>
      </w:rPr>
    </w:lvl>
    <w:lvl w:ilvl="6" w:tplc="1E9A74BA">
      <w:start w:val="1"/>
      <w:numFmt w:val="bullet"/>
      <w:lvlText w:val=""/>
      <w:lvlJc w:val="left"/>
      <w:pPr>
        <w:ind w:left="1440" w:hanging="360"/>
      </w:pPr>
      <w:rPr>
        <w:rFonts w:ascii="Symbol" w:hAnsi="Symbol"/>
      </w:rPr>
    </w:lvl>
    <w:lvl w:ilvl="7" w:tplc="A6569C8C">
      <w:start w:val="1"/>
      <w:numFmt w:val="bullet"/>
      <w:lvlText w:val=""/>
      <w:lvlJc w:val="left"/>
      <w:pPr>
        <w:ind w:left="1440" w:hanging="360"/>
      </w:pPr>
      <w:rPr>
        <w:rFonts w:ascii="Symbol" w:hAnsi="Symbol"/>
      </w:rPr>
    </w:lvl>
    <w:lvl w:ilvl="8" w:tplc="23B40C56">
      <w:start w:val="1"/>
      <w:numFmt w:val="bullet"/>
      <w:lvlText w:val=""/>
      <w:lvlJc w:val="left"/>
      <w:pPr>
        <w:ind w:left="1440" w:hanging="360"/>
      </w:pPr>
      <w:rPr>
        <w:rFonts w:ascii="Symbol" w:hAnsi="Symbol"/>
      </w:rPr>
    </w:lvl>
  </w:abstractNum>
  <w:abstractNum w:abstractNumId="34" w15:restartNumberingAfterBreak="0">
    <w:nsid w:val="549D54B4"/>
    <w:multiLevelType w:val="hybridMultilevel"/>
    <w:tmpl w:val="95E4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413E1E"/>
    <w:multiLevelType w:val="hybridMultilevel"/>
    <w:tmpl w:val="55088E52"/>
    <w:lvl w:ilvl="0" w:tplc="6C6A9734">
      <w:start w:val="1"/>
      <w:numFmt w:val="bullet"/>
      <w:lvlText w:val=""/>
      <w:lvlJc w:val="left"/>
      <w:pPr>
        <w:ind w:left="720" w:hanging="360"/>
      </w:pPr>
      <w:rPr>
        <w:rFonts w:ascii="Symbol" w:hAnsi="Symbol"/>
      </w:rPr>
    </w:lvl>
    <w:lvl w:ilvl="1" w:tplc="53E4DD76">
      <w:start w:val="1"/>
      <w:numFmt w:val="bullet"/>
      <w:lvlText w:val=""/>
      <w:lvlJc w:val="left"/>
      <w:pPr>
        <w:ind w:left="720" w:hanging="360"/>
      </w:pPr>
      <w:rPr>
        <w:rFonts w:ascii="Symbol" w:hAnsi="Symbol"/>
      </w:rPr>
    </w:lvl>
    <w:lvl w:ilvl="2" w:tplc="0CCE9064">
      <w:start w:val="1"/>
      <w:numFmt w:val="bullet"/>
      <w:lvlText w:val=""/>
      <w:lvlJc w:val="left"/>
      <w:pPr>
        <w:ind w:left="720" w:hanging="360"/>
      </w:pPr>
      <w:rPr>
        <w:rFonts w:ascii="Symbol" w:hAnsi="Symbol"/>
      </w:rPr>
    </w:lvl>
    <w:lvl w:ilvl="3" w:tplc="AF48F2E4">
      <w:start w:val="1"/>
      <w:numFmt w:val="bullet"/>
      <w:lvlText w:val=""/>
      <w:lvlJc w:val="left"/>
      <w:pPr>
        <w:ind w:left="720" w:hanging="360"/>
      </w:pPr>
      <w:rPr>
        <w:rFonts w:ascii="Symbol" w:hAnsi="Symbol"/>
      </w:rPr>
    </w:lvl>
    <w:lvl w:ilvl="4" w:tplc="C94E40B0">
      <w:start w:val="1"/>
      <w:numFmt w:val="bullet"/>
      <w:lvlText w:val=""/>
      <w:lvlJc w:val="left"/>
      <w:pPr>
        <w:ind w:left="720" w:hanging="360"/>
      </w:pPr>
      <w:rPr>
        <w:rFonts w:ascii="Symbol" w:hAnsi="Symbol"/>
      </w:rPr>
    </w:lvl>
    <w:lvl w:ilvl="5" w:tplc="18C49DEC">
      <w:start w:val="1"/>
      <w:numFmt w:val="bullet"/>
      <w:lvlText w:val=""/>
      <w:lvlJc w:val="left"/>
      <w:pPr>
        <w:ind w:left="720" w:hanging="360"/>
      </w:pPr>
      <w:rPr>
        <w:rFonts w:ascii="Symbol" w:hAnsi="Symbol"/>
      </w:rPr>
    </w:lvl>
    <w:lvl w:ilvl="6" w:tplc="D26644D6">
      <w:start w:val="1"/>
      <w:numFmt w:val="bullet"/>
      <w:lvlText w:val=""/>
      <w:lvlJc w:val="left"/>
      <w:pPr>
        <w:ind w:left="720" w:hanging="360"/>
      </w:pPr>
      <w:rPr>
        <w:rFonts w:ascii="Symbol" w:hAnsi="Symbol"/>
      </w:rPr>
    </w:lvl>
    <w:lvl w:ilvl="7" w:tplc="37D08578">
      <w:start w:val="1"/>
      <w:numFmt w:val="bullet"/>
      <w:lvlText w:val=""/>
      <w:lvlJc w:val="left"/>
      <w:pPr>
        <w:ind w:left="720" w:hanging="360"/>
      </w:pPr>
      <w:rPr>
        <w:rFonts w:ascii="Symbol" w:hAnsi="Symbol"/>
      </w:rPr>
    </w:lvl>
    <w:lvl w:ilvl="8" w:tplc="D5884EE0">
      <w:start w:val="1"/>
      <w:numFmt w:val="bullet"/>
      <w:lvlText w:val=""/>
      <w:lvlJc w:val="left"/>
      <w:pPr>
        <w:ind w:left="720" w:hanging="360"/>
      </w:pPr>
      <w:rPr>
        <w:rFonts w:ascii="Symbol" w:hAnsi="Symbol"/>
      </w:rPr>
    </w:lvl>
  </w:abstractNum>
  <w:abstractNum w:abstractNumId="36" w15:restartNumberingAfterBreak="0">
    <w:nsid w:val="572D22EA"/>
    <w:multiLevelType w:val="hybridMultilevel"/>
    <w:tmpl w:val="667E769E"/>
    <w:lvl w:ilvl="0" w:tplc="2010718A">
      <w:start w:val="1"/>
      <w:numFmt w:val="bullet"/>
      <w:lvlText w:val=""/>
      <w:lvlJc w:val="left"/>
      <w:pPr>
        <w:ind w:left="1080" w:hanging="360"/>
      </w:pPr>
      <w:rPr>
        <w:rFonts w:ascii="Symbol" w:hAnsi="Symbol"/>
      </w:rPr>
    </w:lvl>
    <w:lvl w:ilvl="1" w:tplc="14765FB4">
      <w:start w:val="1"/>
      <w:numFmt w:val="bullet"/>
      <w:lvlText w:val=""/>
      <w:lvlJc w:val="left"/>
      <w:pPr>
        <w:ind w:left="1080" w:hanging="360"/>
      </w:pPr>
      <w:rPr>
        <w:rFonts w:ascii="Symbol" w:hAnsi="Symbol"/>
      </w:rPr>
    </w:lvl>
    <w:lvl w:ilvl="2" w:tplc="08502D1E">
      <w:start w:val="1"/>
      <w:numFmt w:val="bullet"/>
      <w:lvlText w:val=""/>
      <w:lvlJc w:val="left"/>
      <w:pPr>
        <w:ind w:left="1080" w:hanging="360"/>
      </w:pPr>
      <w:rPr>
        <w:rFonts w:ascii="Symbol" w:hAnsi="Symbol"/>
      </w:rPr>
    </w:lvl>
    <w:lvl w:ilvl="3" w:tplc="66402192">
      <w:start w:val="1"/>
      <w:numFmt w:val="bullet"/>
      <w:lvlText w:val=""/>
      <w:lvlJc w:val="left"/>
      <w:pPr>
        <w:ind w:left="1080" w:hanging="360"/>
      </w:pPr>
      <w:rPr>
        <w:rFonts w:ascii="Symbol" w:hAnsi="Symbol"/>
      </w:rPr>
    </w:lvl>
    <w:lvl w:ilvl="4" w:tplc="5C42DBF6">
      <w:start w:val="1"/>
      <w:numFmt w:val="bullet"/>
      <w:lvlText w:val=""/>
      <w:lvlJc w:val="left"/>
      <w:pPr>
        <w:ind w:left="1080" w:hanging="360"/>
      </w:pPr>
      <w:rPr>
        <w:rFonts w:ascii="Symbol" w:hAnsi="Symbol"/>
      </w:rPr>
    </w:lvl>
    <w:lvl w:ilvl="5" w:tplc="16EEF1DA">
      <w:start w:val="1"/>
      <w:numFmt w:val="bullet"/>
      <w:lvlText w:val=""/>
      <w:lvlJc w:val="left"/>
      <w:pPr>
        <w:ind w:left="1080" w:hanging="360"/>
      </w:pPr>
      <w:rPr>
        <w:rFonts w:ascii="Symbol" w:hAnsi="Symbol"/>
      </w:rPr>
    </w:lvl>
    <w:lvl w:ilvl="6" w:tplc="BC50D57E">
      <w:start w:val="1"/>
      <w:numFmt w:val="bullet"/>
      <w:lvlText w:val=""/>
      <w:lvlJc w:val="left"/>
      <w:pPr>
        <w:ind w:left="1080" w:hanging="360"/>
      </w:pPr>
      <w:rPr>
        <w:rFonts w:ascii="Symbol" w:hAnsi="Symbol"/>
      </w:rPr>
    </w:lvl>
    <w:lvl w:ilvl="7" w:tplc="D944BDEC">
      <w:start w:val="1"/>
      <w:numFmt w:val="bullet"/>
      <w:lvlText w:val=""/>
      <w:lvlJc w:val="left"/>
      <w:pPr>
        <w:ind w:left="1080" w:hanging="360"/>
      </w:pPr>
      <w:rPr>
        <w:rFonts w:ascii="Symbol" w:hAnsi="Symbol"/>
      </w:rPr>
    </w:lvl>
    <w:lvl w:ilvl="8" w:tplc="AE6A9048">
      <w:start w:val="1"/>
      <w:numFmt w:val="bullet"/>
      <w:lvlText w:val=""/>
      <w:lvlJc w:val="left"/>
      <w:pPr>
        <w:ind w:left="1080" w:hanging="360"/>
      </w:pPr>
      <w:rPr>
        <w:rFonts w:ascii="Symbol" w:hAnsi="Symbol"/>
      </w:rPr>
    </w:lvl>
  </w:abstractNum>
  <w:abstractNum w:abstractNumId="37" w15:restartNumberingAfterBreak="0">
    <w:nsid w:val="58AD270C"/>
    <w:multiLevelType w:val="hybridMultilevel"/>
    <w:tmpl w:val="42787608"/>
    <w:lvl w:ilvl="0" w:tplc="8124ABC2">
      <w:start w:val="1"/>
      <w:numFmt w:val="bullet"/>
      <w:lvlText w:val=""/>
      <w:lvlJc w:val="left"/>
      <w:pPr>
        <w:ind w:left="720" w:hanging="360"/>
      </w:pPr>
      <w:rPr>
        <w:rFonts w:ascii="Symbol" w:hAnsi="Symbol"/>
      </w:rPr>
    </w:lvl>
    <w:lvl w:ilvl="1" w:tplc="B328B530">
      <w:start w:val="1"/>
      <w:numFmt w:val="bullet"/>
      <w:lvlText w:val=""/>
      <w:lvlJc w:val="left"/>
      <w:pPr>
        <w:ind w:left="720" w:hanging="360"/>
      </w:pPr>
      <w:rPr>
        <w:rFonts w:ascii="Symbol" w:hAnsi="Symbol"/>
      </w:rPr>
    </w:lvl>
    <w:lvl w:ilvl="2" w:tplc="416421AE">
      <w:start w:val="1"/>
      <w:numFmt w:val="bullet"/>
      <w:lvlText w:val=""/>
      <w:lvlJc w:val="left"/>
      <w:pPr>
        <w:ind w:left="720" w:hanging="360"/>
      </w:pPr>
      <w:rPr>
        <w:rFonts w:ascii="Symbol" w:hAnsi="Symbol"/>
      </w:rPr>
    </w:lvl>
    <w:lvl w:ilvl="3" w:tplc="74020172">
      <w:start w:val="1"/>
      <w:numFmt w:val="bullet"/>
      <w:lvlText w:val=""/>
      <w:lvlJc w:val="left"/>
      <w:pPr>
        <w:ind w:left="720" w:hanging="360"/>
      </w:pPr>
      <w:rPr>
        <w:rFonts w:ascii="Symbol" w:hAnsi="Symbol"/>
      </w:rPr>
    </w:lvl>
    <w:lvl w:ilvl="4" w:tplc="B9FC7D4A">
      <w:start w:val="1"/>
      <w:numFmt w:val="bullet"/>
      <w:lvlText w:val=""/>
      <w:lvlJc w:val="left"/>
      <w:pPr>
        <w:ind w:left="720" w:hanging="360"/>
      </w:pPr>
      <w:rPr>
        <w:rFonts w:ascii="Symbol" w:hAnsi="Symbol"/>
      </w:rPr>
    </w:lvl>
    <w:lvl w:ilvl="5" w:tplc="17465958">
      <w:start w:val="1"/>
      <w:numFmt w:val="bullet"/>
      <w:lvlText w:val=""/>
      <w:lvlJc w:val="left"/>
      <w:pPr>
        <w:ind w:left="720" w:hanging="360"/>
      </w:pPr>
      <w:rPr>
        <w:rFonts w:ascii="Symbol" w:hAnsi="Symbol"/>
      </w:rPr>
    </w:lvl>
    <w:lvl w:ilvl="6" w:tplc="E04A04C8">
      <w:start w:val="1"/>
      <w:numFmt w:val="bullet"/>
      <w:lvlText w:val=""/>
      <w:lvlJc w:val="left"/>
      <w:pPr>
        <w:ind w:left="720" w:hanging="360"/>
      </w:pPr>
      <w:rPr>
        <w:rFonts w:ascii="Symbol" w:hAnsi="Symbol"/>
      </w:rPr>
    </w:lvl>
    <w:lvl w:ilvl="7" w:tplc="AC0CC4F0">
      <w:start w:val="1"/>
      <w:numFmt w:val="bullet"/>
      <w:lvlText w:val=""/>
      <w:lvlJc w:val="left"/>
      <w:pPr>
        <w:ind w:left="720" w:hanging="360"/>
      </w:pPr>
      <w:rPr>
        <w:rFonts w:ascii="Symbol" w:hAnsi="Symbol"/>
      </w:rPr>
    </w:lvl>
    <w:lvl w:ilvl="8" w:tplc="D9A644E2">
      <w:start w:val="1"/>
      <w:numFmt w:val="bullet"/>
      <w:lvlText w:val=""/>
      <w:lvlJc w:val="left"/>
      <w:pPr>
        <w:ind w:left="720" w:hanging="360"/>
      </w:pPr>
      <w:rPr>
        <w:rFonts w:ascii="Symbol" w:hAnsi="Symbol"/>
      </w:rPr>
    </w:lvl>
  </w:abstractNum>
  <w:abstractNum w:abstractNumId="38" w15:restartNumberingAfterBreak="0">
    <w:nsid w:val="59BE0A2A"/>
    <w:multiLevelType w:val="hybridMultilevel"/>
    <w:tmpl w:val="32CC0A32"/>
    <w:lvl w:ilvl="0" w:tplc="70A293AC">
      <w:start w:val="1"/>
      <w:numFmt w:val="bullet"/>
      <w:lvlText w:val=""/>
      <w:lvlJc w:val="left"/>
      <w:pPr>
        <w:ind w:left="1080" w:hanging="360"/>
      </w:pPr>
      <w:rPr>
        <w:rFonts w:ascii="Symbol" w:hAnsi="Symbol"/>
      </w:rPr>
    </w:lvl>
    <w:lvl w:ilvl="1" w:tplc="C8B07D7C">
      <w:start w:val="1"/>
      <w:numFmt w:val="bullet"/>
      <w:lvlText w:val=""/>
      <w:lvlJc w:val="left"/>
      <w:pPr>
        <w:ind w:left="1080" w:hanging="360"/>
      </w:pPr>
      <w:rPr>
        <w:rFonts w:ascii="Symbol" w:hAnsi="Symbol"/>
      </w:rPr>
    </w:lvl>
    <w:lvl w:ilvl="2" w:tplc="870405F4">
      <w:start w:val="1"/>
      <w:numFmt w:val="bullet"/>
      <w:lvlText w:val=""/>
      <w:lvlJc w:val="left"/>
      <w:pPr>
        <w:ind w:left="1080" w:hanging="360"/>
      </w:pPr>
      <w:rPr>
        <w:rFonts w:ascii="Symbol" w:hAnsi="Symbol"/>
      </w:rPr>
    </w:lvl>
    <w:lvl w:ilvl="3" w:tplc="D198730E">
      <w:start w:val="1"/>
      <w:numFmt w:val="bullet"/>
      <w:lvlText w:val=""/>
      <w:lvlJc w:val="left"/>
      <w:pPr>
        <w:ind w:left="1080" w:hanging="360"/>
      </w:pPr>
      <w:rPr>
        <w:rFonts w:ascii="Symbol" w:hAnsi="Symbol"/>
      </w:rPr>
    </w:lvl>
    <w:lvl w:ilvl="4" w:tplc="66180F76">
      <w:start w:val="1"/>
      <w:numFmt w:val="bullet"/>
      <w:lvlText w:val=""/>
      <w:lvlJc w:val="left"/>
      <w:pPr>
        <w:ind w:left="1080" w:hanging="360"/>
      </w:pPr>
      <w:rPr>
        <w:rFonts w:ascii="Symbol" w:hAnsi="Symbol"/>
      </w:rPr>
    </w:lvl>
    <w:lvl w:ilvl="5" w:tplc="9A984C54">
      <w:start w:val="1"/>
      <w:numFmt w:val="bullet"/>
      <w:lvlText w:val=""/>
      <w:lvlJc w:val="left"/>
      <w:pPr>
        <w:ind w:left="1080" w:hanging="360"/>
      </w:pPr>
      <w:rPr>
        <w:rFonts w:ascii="Symbol" w:hAnsi="Symbol"/>
      </w:rPr>
    </w:lvl>
    <w:lvl w:ilvl="6" w:tplc="AA6686E0">
      <w:start w:val="1"/>
      <w:numFmt w:val="bullet"/>
      <w:lvlText w:val=""/>
      <w:lvlJc w:val="left"/>
      <w:pPr>
        <w:ind w:left="1080" w:hanging="360"/>
      </w:pPr>
      <w:rPr>
        <w:rFonts w:ascii="Symbol" w:hAnsi="Symbol"/>
      </w:rPr>
    </w:lvl>
    <w:lvl w:ilvl="7" w:tplc="9ED0331E">
      <w:start w:val="1"/>
      <w:numFmt w:val="bullet"/>
      <w:lvlText w:val=""/>
      <w:lvlJc w:val="left"/>
      <w:pPr>
        <w:ind w:left="1080" w:hanging="360"/>
      </w:pPr>
      <w:rPr>
        <w:rFonts w:ascii="Symbol" w:hAnsi="Symbol"/>
      </w:rPr>
    </w:lvl>
    <w:lvl w:ilvl="8" w:tplc="8ECEDD9A">
      <w:start w:val="1"/>
      <w:numFmt w:val="bullet"/>
      <w:lvlText w:val=""/>
      <w:lvlJc w:val="left"/>
      <w:pPr>
        <w:ind w:left="1080" w:hanging="360"/>
      </w:pPr>
      <w:rPr>
        <w:rFonts w:ascii="Symbol" w:hAnsi="Symbol"/>
      </w:rPr>
    </w:lvl>
  </w:abstractNum>
  <w:abstractNum w:abstractNumId="39" w15:restartNumberingAfterBreak="0">
    <w:nsid w:val="5CEC068A"/>
    <w:multiLevelType w:val="hybridMultilevel"/>
    <w:tmpl w:val="1862B7F2"/>
    <w:lvl w:ilvl="0" w:tplc="5480165E">
      <w:start w:val="1"/>
      <w:numFmt w:val="decimal"/>
      <w:lvlText w:val="%1."/>
      <w:lvlJc w:val="left"/>
      <w:pPr>
        <w:ind w:left="1020" w:hanging="360"/>
      </w:pPr>
    </w:lvl>
    <w:lvl w:ilvl="1" w:tplc="8AF6710A">
      <w:start w:val="1"/>
      <w:numFmt w:val="decimal"/>
      <w:lvlText w:val="%2."/>
      <w:lvlJc w:val="left"/>
      <w:pPr>
        <w:ind w:left="1020" w:hanging="360"/>
      </w:pPr>
    </w:lvl>
    <w:lvl w:ilvl="2" w:tplc="0DCEF134">
      <w:start w:val="1"/>
      <w:numFmt w:val="decimal"/>
      <w:lvlText w:val="%3."/>
      <w:lvlJc w:val="left"/>
      <w:pPr>
        <w:ind w:left="1020" w:hanging="360"/>
      </w:pPr>
    </w:lvl>
    <w:lvl w:ilvl="3" w:tplc="0928AF48">
      <w:start w:val="1"/>
      <w:numFmt w:val="decimal"/>
      <w:lvlText w:val="%4."/>
      <w:lvlJc w:val="left"/>
      <w:pPr>
        <w:ind w:left="1020" w:hanging="360"/>
      </w:pPr>
    </w:lvl>
    <w:lvl w:ilvl="4" w:tplc="CA22211C">
      <w:start w:val="1"/>
      <w:numFmt w:val="decimal"/>
      <w:lvlText w:val="%5."/>
      <w:lvlJc w:val="left"/>
      <w:pPr>
        <w:ind w:left="1020" w:hanging="360"/>
      </w:pPr>
    </w:lvl>
    <w:lvl w:ilvl="5" w:tplc="A398AFB4">
      <w:start w:val="1"/>
      <w:numFmt w:val="decimal"/>
      <w:lvlText w:val="%6."/>
      <w:lvlJc w:val="left"/>
      <w:pPr>
        <w:ind w:left="1020" w:hanging="360"/>
      </w:pPr>
    </w:lvl>
    <w:lvl w:ilvl="6" w:tplc="318C2210">
      <w:start w:val="1"/>
      <w:numFmt w:val="decimal"/>
      <w:lvlText w:val="%7."/>
      <w:lvlJc w:val="left"/>
      <w:pPr>
        <w:ind w:left="1020" w:hanging="360"/>
      </w:pPr>
    </w:lvl>
    <w:lvl w:ilvl="7" w:tplc="14C666CC">
      <w:start w:val="1"/>
      <w:numFmt w:val="decimal"/>
      <w:lvlText w:val="%8."/>
      <w:lvlJc w:val="left"/>
      <w:pPr>
        <w:ind w:left="1020" w:hanging="360"/>
      </w:pPr>
    </w:lvl>
    <w:lvl w:ilvl="8" w:tplc="1760FF26">
      <w:start w:val="1"/>
      <w:numFmt w:val="decimal"/>
      <w:lvlText w:val="%9."/>
      <w:lvlJc w:val="left"/>
      <w:pPr>
        <w:ind w:left="1020" w:hanging="360"/>
      </w:pPr>
    </w:lvl>
  </w:abstractNum>
  <w:abstractNum w:abstractNumId="40" w15:restartNumberingAfterBreak="0">
    <w:nsid w:val="5EE9687E"/>
    <w:multiLevelType w:val="hybridMultilevel"/>
    <w:tmpl w:val="082A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532A8E"/>
    <w:multiLevelType w:val="hybridMultilevel"/>
    <w:tmpl w:val="59C6814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2D843FF"/>
    <w:multiLevelType w:val="hybridMultilevel"/>
    <w:tmpl w:val="B6E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C00D69"/>
    <w:multiLevelType w:val="hybridMultilevel"/>
    <w:tmpl w:val="44E68E68"/>
    <w:lvl w:ilvl="0" w:tplc="8E62BDB8">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29749F"/>
    <w:multiLevelType w:val="hybridMultilevel"/>
    <w:tmpl w:val="758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0B15B2"/>
    <w:multiLevelType w:val="hybridMultilevel"/>
    <w:tmpl w:val="F40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495FDE"/>
    <w:multiLevelType w:val="hybridMultilevel"/>
    <w:tmpl w:val="450C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562DF3"/>
    <w:multiLevelType w:val="hybridMultilevel"/>
    <w:tmpl w:val="1546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B04A5F"/>
    <w:multiLevelType w:val="hybridMultilevel"/>
    <w:tmpl w:val="AB9E51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F07332"/>
    <w:multiLevelType w:val="hybridMultilevel"/>
    <w:tmpl w:val="208A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B8E4CF4"/>
    <w:multiLevelType w:val="hybridMultilevel"/>
    <w:tmpl w:val="BE00B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2276B7"/>
    <w:multiLevelType w:val="hybridMultilevel"/>
    <w:tmpl w:val="36D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FC2A47"/>
    <w:multiLevelType w:val="hybridMultilevel"/>
    <w:tmpl w:val="2A045C76"/>
    <w:lvl w:ilvl="0" w:tplc="1F88EE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D476ECD"/>
    <w:multiLevelType w:val="hybridMultilevel"/>
    <w:tmpl w:val="A58C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DB4397E"/>
    <w:multiLevelType w:val="hybridMultilevel"/>
    <w:tmpl w:val="AEA2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F46048C"/>
    <w:multiLevelType w:val="hybridMultilevel"/>
    <w:tmpl w:val="68644502"/>
    <w:lvl w:ilvl="0" w:tplc="0F92B896">
      <w:start w:val="1"/>
      <w:numFmt w:val="bullet"/>
      <w:lvlText w:val=""/>
      <w:lvlJc w:val="left"/>
      <w:pPr>
        <w:ind w:left="720" w:hanging="360"/>
      </w:pPr>
      <w:rPr>
        <w:rFonts w:ascii="Symbol" w:hAnsi="Symbol"/>
      </w:rPr>
    </w:lvl>
    <w:lvl w:ilvl="1" w:tplc="DC02F60E">
      <w:start w:val="1"/>
      <w:numFmt w:val="bullet"/>
      <w:lvlText w:val=""/>
      <w:lvlJc w:val="left"/>
      <w:pPr>
        <w:ind w:left="720" w:hanging="360"/>
      </w:pPr>
      <w:rPr>
        <w:rFonts w:ascii="Symbol" w:hAnsi="Symbol"/>
      </w:rPr>
    </w:lvl>
    <w:lvl w:ilvl="2" w:tplc="687A9F62">
      <w:start w:val="1"/>
      <w:numFmt w:val="bullet"/>
      <w:lvlText w:val=""/>
      <w:lvlJc w:val="left"/>
      <w:pPr>
        <w:ind w:left="720" w:hanging="360"/>
      </w:pPr>
      <w:rPr>
        <w:rFonts w:ascii="Symbol" w:hAnsi="Symbol"/>
      </w:rPr>
    </w:lvl>
    <w:lvl w:ilvl="3" w:tplc="F002FDA0">
      <w:start w:val="1"/>
      <w:numFmt w:val="bullet"/>
      <w:lvlText w:val=""/>
      <w:lvlJc w:val="left"/>
      <w:pPr>
        <w:ind w:left="720" w:hanging="360"/>
      </w:pPr>
      <w:rPr>
        <w:rFonts w:ascii="Symbol" w:hAnsi="Symbol"/>
      </w:rPr>
    </w:lvl>
    <w:lvl w:ilvl="4" w:tplc="A11425B0">
      <w:start w:val="1"/>
      <w:numFmt w:val="bullet"/>
      <w:lvlText w:val=""/>
      <w:lvlJc w:val="left"/>
      <w:pPr>
        <w:ind w:left="720" w:hanging="360"/>
      </w:pPr>
      <w:rPr>
        <w:rFonts w:ascii="Symbol" w:hAnsi="Symbol"/>
      </w:rPr>
    </w:lvl>
    <w:lvl w:ilvl="5" w:tplc="1556FD6A">
      <w:start w:val="1"/>
      <w:numFmt w:val="bullet"/>
      <w:lvlText w:val=""/>
      <w:lvlJc w:val="left"/>
      <w:pPr>
        <w:ind w:left="720" w:hanging="360"/>
      </w:pPr>
      <w:rPr>
        <w:rFonts w:ascii="Symbol" w:hAnsi="Symbol"/>
      </w:rPr>
    </w:lvl>
    <w:lvl w:ilvl="6" w:tplc="5A6AFFF2">
      <w:start w:val="1"/>
      <w:numFmt w:val="bullet"/>
      <w:lvlText w:val=""/>
      <w:lvlJc w:val="left"/>
      <w:pPr>
        <w:ind w:left="720" w:hanging="360"/>
      </w:pPr>
      <w:rPr>
        <w:rFonts w:ascii="Symbol" w:hAnsi="Symbol"/>
      </w:rPr>
    </w:lvl>
    <w:lvl w:ilvl="7" w:tplc="885A80B0">
      <w:start w:val="1"/>
      <w:numFmt w:val="bullet"/>
      <w:lvlText w:val=""/>
      <w:lvlJc w:val="left"/>
      <w:pPr>
        <w:ind w:left="720" w:hanging="360"/>
      </w:pPr>
      <w:rPr>
        <w:rFonts w:ascii="Symbol" w:hAnsi="Symbol"/>
      </w:rPr>
    </w:lvl>
    <w:lvl w:ilvl="8" w:tplc="62802208">
      <w:start w:val="1"/>
      <w:numFmt w:val="bullet"/>
      <w:lvlText w:val=""/>
      <w:lvlJc w:val="left"/>
      <w:pPr>
        <w:ind w:left="720" w:hanging="360"/>
      </w:pPr>
      <w:rPr>
        <w:rFonts w:ascii="Symbol" w:hAnsi="Symbol"/>
      </w:rPr>
    </w:lvl>
  </w:abstractNum>
  <w:abstractNum w:abstractNumId="56" w15:restartNumberingAfterBreak="0">
    <w:nsid w:val="7F595015"/>
    <w:multiLevelType w:val="hybridMultilevel"/>
    <w:tmpl w:val="EDF0C346"/>
    <w:lvl w:ilvl="0" w:tplc="04E66F56">
      <w:start w:val="1"/>
      <w:numFmt w:val="bullet"/>
      <w:lvlText w:val=""/>
      <w:lvlJc w:val="left"/>
      <w:pPr>
        <w:ind w:left="1440" w:hanging="360"/>
      </w:pPr>
      <w:rPr>
        <w:rFonts w:ascii="Symbol" w:hAnsi="Symbol"/>
      </w:rPr>
    </w:lvl>
    <w:lvl w:ilvl="1" w:tplc="C0C84FF2">
      <w:start w:val="1"/>
      <w:numFmt w:val="bullet"/>
      <w:lvlText w:val=""/>
      <w:lvlJc w:val="left"/>
      <w:pPr>
        <w:ind w:left="1440" w:hanging="360"/>
      </w:pPr>
      <w:rPr>
        <w:rFonts w:ascii="Symbol" w:hAnsi="Symbol"/>
      </w:rPr>
    </w:lvl>
    <w:lvl w:ilvl="2" w:tplc="89C48BC2">
      <w:start w:val="1"/>
      <w:numFmt w:val="bullet"/>
      <w:lvlText w:val=""/>
      <w:lvlJc w:val="left"/>
      <w:pPr>
        <w:ind w:left="1440" w:hanging="360"/>
      </w:pPr>
      <w:rPr>
        <w:rFonts w:ascii="Symbol" w:hAnsi="Symbol"/>
      </w:rPr>
    </w:lvl>
    <w:lvl w:ilvl="3" w:tplc="F64A0BC6">
      <w:start w:val="1"/>
      <w:numFmt w:val="bullet"/>
      <w:lvlText w:val=""/>
      <w:lvlJc w:val="left"/>
      <w:pPr>
        <w:ind w:left="1440" w:hanging="360"/>
      </w:pPr>
      <w:rPr>
        <w:rFonts w:ascii="Symbol" w:hAnsi="Symbol"/>
      </w:rPr>
    </w:lvl>
    <w:lvl w:ilvl="4" w:tplc="0DE09386">
      <w:start w:val="1"/>
      <w:numFmt w:val="bullet"/>
      <w:lvlText w:val=""/>
      <w:lvlJc w:val="left"/>
      <w:pPr>
        <w:ind w:left="1440" w:hanging="360"/>
      </w:pPr>
      <w:rPr>
        <w:rFonts w:ascii="Symbol" w:hAnsi="Symbol"/>
      </w:rPr>
    </w:lvl>
    <w:lvl w:ilvl="5" w:tplc="22A68174">
      <w:start w:val="1"/>
      <w:numFmt w:val="bullet"/>
      <w:lvlText w:val=""/>
      <w:lvlJc w:val="left"/>
      <w:pPr>
        <w:ind w:left="1440" w:hanging="360"/>
      </w:pPr>
      <w:rPr>
        <w:rFonts w:ascii="Symbol" w:hAnsi="Symbol"/>
      </w:rPr>
    </w:lvl>
    <w:lvl w:ilvl="6" w:tplc="C3DECC48">
      <w:start w:val="1"/>
      <w:numFmt w:val="bullet"/>
      <w:lvlText w:val=""/>
      <w:lvlJc w:val="left"/>
      <w:pPr>
        <w:ind w:left="1440" w:hanging="360"/>
      </w:pPr>
      <w:rPr>
        <w:rFonts w:ascii="Symbol" w:hAnsi="Symbol"/>
      </w:rPr>
    </w:lvl>
    <w:lvl w:ilvl="7" w:tplc="8AB01768">
      <w:start w:val="1"/>
      <w:numFmt w:val="bullet"/>
      <w:lvlText w:val=""/>
      <w:lvlJc w:val="left"/>
      <w:pPr>
        <w:ind w:left="1440" w:hanging="360"/>
      </w:pPr>
      <w:rPr>
        <w:rFonts w:ascii="Symbol" w:hAnsi="Symbol"/>
      </w:rPr>
    </w:lvl>
    <w:lvl w:ilvl="8" w:tplc="3BE2997E">
      <w:start w:val="1"/>
      <w:numFmt w:val="bullet"/>
      <w:lvlText w:val=""/>
      <w:lvlJc w:val="left"/>
      <w:pPr>
        <w:ind w:left="1440" w:hanging="360"/>
      </w:pPr>
      <w:rPr>
        <w:rFonts w:ascii="Symbol" w:hAnsi="Symbol"/>
      </w:rPr>
    </w:lvl>
  </w:abstractNum>
  <w:abstractNum w:abstractNumId="57" w15:restartNumberingAfterBreak="0">
    <w:nsid w:val="7F663F5A"/>
    <w:multiLevelType w:val="hybridMultilevel"/>
    <w:tmpl w:val="D1F0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811659">
    <w:abstractNumId w:val="43"/>
  </w:num>
  <w:num w:numId="2" w16cid:durableId="605112841">
    <w:abstractNumId w:val="46"/>
  </w:num>
  <w:num w:numId="3" w16cid:durableId="943729659">
    <w:abstractNumId w:val="48"/>
  </w:num>
  <w:num w:numId="4" w16cid:durableId="958994716">
    <w:abstractNumId w:val="0"/>
  </w:num>
  <w:num w:numId="5" w16cid:durableId="582763264">
    <w:abstractNumId w:val="10"/>
  </w:num>
  <w:num w:numId="6" w16cid:durableId="1605501074">
    <w:abstractNumId w:val="7"/>
  </w:num>
  <w:num w:numId="7" w16cid:durableId="1701740270">
    <w:abstractNumId w:val="24"/>
  </w:num>
  <w:num w:numId="8" w16cid:durableId="329068556">
    <w:abstractNumId w:val="45"/>
  </w:num>
  <w:num w:numId="9" w16cid:durableId="931351594">
    <w:abstractNumId w:val="18"/>
  </w:num>
  <w:num w:numId="10" w16cid:durableId="275872214">
    <w:abstractNumId w:val="34"/>
  </w:num>
  <w:num w:numId="11" w16cid:durableId="393090609">
    <w:abstractNumId w:val="53"/>
  </w:num>
  <w:num w:numId="12" w16cid:durableId="1546912966">
    <w:abstractNumId w:val="32"/>
  </w:num>
  <w:num w:numId="13" w16cid:durableId="168569748">
    <w:abstractNumId w:val="6"/>
  </w:num>
  <w:num w:numId="14" w16cid:durableId="862355181">
    <w:abstractNumId w:val="15"/>
  </w:num>
  <w:num w:numId="15" w16cid:durableId="38752919">
    <w:abstractNumId w:val="16"/>
  </w:num>
  <w:num w:numId="16" w16cid:durableId="1257596025">
    <w:abstractNumId w:val="25"/>
  </w:num>
  <w:num w:numId="17" w16cid:durableId="864948806">
    <w:abstractNumId w:val="23"/>
  </w:num>
  <w:num w:numId="18" w16cid:durableId="1369405874">
    <w:abstractNumId w:val="50"/>
  </w:num>
  <w:num w:numId="19" w16cid:durableId="448276839">
    <w:abstractNumId w:val="2"/>
  </w:num>
  <w:num w:numId="20" w16cid:durableId="252200757">
    <w:abstractNumId w:val="49"/>
  </w:num>
  <w:num w:numId="21" w16cid:durableId="905382679">
    <w:abstractNumId w:val="22"/>
  </w:num>
  <w:num w:numId="22" w16cid:durableId="640042293">
    <w:abstractNumId w:val="30"/>
  </w:num>
  <w:num w:numId="23" w16cid:durableId="2036034757">
    <w:abstractNumId w:val="19"/>
  </w:num>
  <w:num w:numId="24" w16cid:durableId="515341521">
    <w:abstractNumId w:val="20"/>
  </w:num>
  <w:num w:numId="25" w16cid:durableId="762265703">
    <w:abstractNumId w:val="44"/>
  </w:num>
  <w:num w:numId="26" w16cid:durableId="932320903">
    <w:abstractNumId w:val="42"/>
  </w:num>
  <w:num w:numId="27" w16cid:durableId="422336837">
    <w:abstractNumId w:val="54"/>
  </w:num>
  <w:num w:numId="28" w16cid:durableId="943882036">
    <w:abstractNumId w:val="27"/>
  </w:num>
  <w:num w:numId="29" w16cid:durableId="1133448218">
    <w:abstractNumId w:val="3"/>
  </w:num>
  <w:num w:numId="30" w16cid:durableId="926155077">
    <w:abstractNumId w:val="47"/>
  </w:num>
  <w:num w:numId="31" w16cid:durableId="10957048">
    <w:abstractNumId w:val="31"/>
  </w:num>
  <w:num w:numId="32" w16cid:durableId="65153251">
    <w:abstractNumId w:val="28"/>
  </w:num>
  <w:num w:numId="33" w16cid:durableId="913053678">
    <w:abstractNumId w:val="21"/>
  </w:num>
  <w:num w:numId="34" w16cid:durableId="1908563250">
    <w:abstractNumId w:val="57"/>
  </w:num>
  <w:num w:numId="35" w16cid:durableId="1141115979">
    <w:abstractNumId w:val="11"/>
  </w:num>
  <w:num w:numId="36" w16cid:durableId="422579904">
    <w:abstractNumId w:val="52"/>
  </w:num>
  <w:num w:numId="37" w16cid:durableId="1281688889">
    <w:abstractNumId w:val="51"/>
  </w:num>
  <w:num w:numId="38" w16cid:durableId="370108632">
    <w:abstractNumId w:val="5"/>
  </w:num>
  <w:num w:numId="39" w16cid:durableId="176235642">
    <w:abstractNumId w:val="13"/>
  </w:num>
  <w:num w:numId="40" w16cid:durableId="2130971964">
    <w:abstractNumId w:val="40"/>
  </w:num>
  <w:num w:numId="41" w16cid:durableId="212087363">
    <w:abstractNumId w:val="55"/>
  </w:num>
  <w:num w:numId="42" w16cid:durableId="278799426">
    <w:abstractNumId w:val="39"/>
  </w:num>
  <w:num w:numId="43" w16cid:durableId="807212998">
    <w:abstractNumId w:val="9"/>
  </w:num>
  <w:num w:numId="44" w16cid:durableId="155148628">
    <w:abstractNumId w:val="26"/>
  </w:num>
  <w:num w:numId="45" w16cid:durableId="597715987">
    <w:abstractNumId w:val="12"/>
  </w:num>
  <w:num w:numId="46" w16cid:durableId="399255396">
    <w:abstractNumId w:val="29"/>
  </w:num>
  <w:num w:numId="47" w16cid:durableId="1552033116">
    <w:abstractNumId w:val="36"/>
  </w:num>
  <w:num w:numId="48" w16cid:durableId="1627157754">
    <w:abstractNumId w:val="33"/>
  </w:num>
  <w:num w:numId="49" w16cid:durableId="66617038">
    <w:abstractNumId w:val="38"/>
  </w:num>
  <w:num w:numId="50" w16cid:durableId="33774542">
    <w:abstractNumId w:val="56"/>
  </w:num>
  <w:num w:numId="51" w16cid:durableId="920991692">
    <w:abstractNumId w:val="8"/>
  </w:num>
  <w:num w:numId="52" w16cid:durableId="551041632">
    <w:abstractNumId w:val="1"/>
  </w:num>
  <w:num w:numId="53" w16cid:durableId="1362515884">
    <w:abstractNumId w:val="41"/>
  </w:num>
  <w:num w:numId="54" w16cid:durableId="1520511700">
    <w:abstractNumId w:val="17"/>
  </w:num>
  <w:num w:numId="55" w16cid:durableId="818116386">
    <w:abstractNumId w:val="14"/>
  </w:num>
  <w:num w:numId="56" w16cid:durableId="1896163721">
    <w:abstractNumId w:val="4"/>
  </w:num>
  <w:num w:numId="57" w16cid:durableId="202014710">
    <w:abstractNumId w:val="37"/>
  </w:num>
  <w:num w:numId="58" w16cid:durableId="772752218">
    <w:abstractNumId w:val="3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x, Julia (ENE)">
    <w15:presenceInfo w15:providerId="AD" w15:userId="S::julia.fox2@mass.gov::b2c3d671-e286-4a6f-a8aa-0b626c43ad13"/>
  </w15:person>
  <w15:person w15:author="Jonathan Stout">
    <w15:presenceInfo w15:providerId="AD" w15:userId="S::jstout@poweroptions.org::77c52b87-a9bf-4d8b-8803-c32a3d14904c"/>
  </w15:person>
  <w15:person w15:author="Wright, Kathryn">
    <w15:presenceInfo w15:providerId="AD" w15:userId="S::kwright299@barrfoundation.org::cfd0af00-ce72-4410-a35d-6c1a30e32c45"/>
  </w15:person>
  <w15:person w15:author="Curti, Julie">
    <w15:presenceInfo w15:providerId="AD" w15:userId="S::JCurti@mapc.org::f547a7f3-8865-4027-83ff-a7f4d5c350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87"/>
    <w:rsid w:val="00000230"/>
    <w:rsid w:val="000003BB"/>
    <w:rsid w:val="000004F4"/>
    <w:rsid w:val="00000B3E"/>
    <w:rsid w:val="00000C28"/>
    <w:rsid w:val="00000D45"/>
    <w:rsid w:val="00000DF7"/>
    <w:rsid w:val="00000E25"/>
    <w:rsid w:val="00001224"/>
    <w:rsid w:val="00001550"/>
    <w:rsid w:val="00001B3C"/>
    <w:rsid w:val="00001DF3"/>
    <w:rsid w:val="00001DF7"/>
    <w:rsid w:val="00001EF9"/>
    <w:rsid w:val="00001F1D"/>
    <w:rsid w:val="000023A1"/>
    <w:rsid w:val="00002820"/>
    <w:rsid w:val="00002A79"/>
    <w:rsid w:val="0000352A"/>
    <w:rsid w:val="000038E9"/>
    <w:rsid w:val="00003B8C"/>
    <w:rsid w:val="00003CE5"/>
    <w:rsid w:val="00003E4E"/>
    <w:rsid w:val="0000407C"/>
    <w:rsid w:val="000044CE"/>
    <w:rsid w:val="0000485A"/>
    <w:rsid w:val="00005CD3"/>
    <w:rsid w:val="00006C1B"/>
    <w:rsid w:val="00006CF5"/>
    <w:rsid w:val="00007A08"/>
    <w:rsid w:val="00007B02"/>
    <w:rsid w:val="000102DD"/>
    <w:rsid w:val="000103F9"/>
    <w:rsid w:val="00010C1C"/>
    <w:rsid w:val="00010D8C"/>
    <w:rsid w:val="00010DBF"/>
    <w:rsid w:val="00011CC0"/>
    <w:rsid w:val="00011E0E"/>
    <w:rsid w:val="00011F21"/>
    <w:rsid w:val="00011F3F"/>
    <w:rsid w:val="000128AC"/>
    <w:rsid w:val="00012B01"/>
    <w:rsid w:val="00012E00"/>
    <w:rsid w:val="00012E3A"/>
    <w:rsid w:val="00013044"/>
    <w:rsid w:val="000136A0"/>
    <w:rsid w:val="00013C27"/>
    <w:rsid w:val="000143E8"/>
    <w:rsid w:val="00014B12"/>
    <w:rsid w:val="00014B13"/>
    <w:rsid w:val="00014D70"/>
    <w:rsid w:val="00015A26"/>
    <w:rsid w:val="00015B62"/>
    <w:rsid w:val="000169C4"/>
    <w:rsid w:val="000169CB"/>
    <w:rsid w:val="00016B94"/>
    <w:rsid w:val="00017372"/>
    <w:rsid w:val="0001738A"/>
    <w:rsid w:val="00017561"/>
    <w:rsid w:val="00017689"/>
    <w:rsid w:val="00017F0E"/>
    <w:rsid w:val="0002006A"/>
    <w:rsid w:val="00020366"/>
    <w:rsid w:val="00020DAC"/>
    <w:rsid w:val="0002116A"/>
    <w:rsid w:val="00021400"/>
    <w:rsid w:val="000233CE"/>
    <w:rsid w:val="00023AF6"/>
    <w:rsid w:val="00023CD8"/>
    <w:rsid w:val="00023F11"/>
    <w:rsid w:val="0002424F"/>
    <w:rsid w:val="000242E8"/>
    <w:rsid w:val="00024441"/>
    <w:rsid w:val="00024E69"/>
    <w:rsid w:val="000251B9"/>
    <w:rsid w:val="0002567F"/>
    <w:rsid w:val="0002600C"/>
    <w:rsid w:val="0002613A"/>
    <w:rsid w:val="00026349"/>
    <w:rsid w:val="00026984"/>
    <w:rsid w:val="00027564"/>
    <w:rsid w:val="00027A46"/>
    <w:rsid w:val="00027B58"/>
    <w:rsid w:val="00030524"/>
    <w:rsid w:val="00030E6D"/>
    <w:rsid w:val="0003132D"/>
    <w:rsid w:val="00031372"/>
    <w:rsid w:val="0003138F"/>
    <w:rsid w:val="000313A0"/>
    <w:rsid w:val="00031556"/>
    <w:rsid w:val="0003168F"/>
    <w:rsid w:val="00031E1C"/>
    <w:rsid w:val="00031F5D"/>
    <w:rsid w:val="00032086"/>
    <w:rsid w:val="00032250"/>
    <w:rsid w:val="000323AE"/>
    <w:rsid w:val="000323D2"/>
    <w:rsid w:val="0003287F"/>
    <w:rsid w:val="00032CEA"/>
    <w:rsid w:val="00032DF6"/>
    <w:rsid w:val="000334D4"/>
    <w:rsid w:val="00033526"/>
    <w:rsid w:val="00033811"/>
    <w:rsid w:val="00033E37"/>
    <w:rsid w:val="00034081"/>
    <w:rsid w:val="00034217"/>
    <w:rsid w:val="00034768"/>
    <w:rsid w:val="000349E1"/>
    <w:rsid w:val="00034A8C"/>
    <w:rsid w:val="00034B00"/>
    <w:rsid w:val="0003520C"/>
    <w:rsid w:val="00035758"/>
    <w:rsid w:val="00035EEA"/>
    <w:rsid w:val="00035FCC"/>
    <w:rsid w:val="000360A7"/>
    <w:rsid w:val="000373AF"/>
    <w:rsid w:val="0003796D"/>
    <w:rsid w:val="00040D4E"/>
    <w:rsid w:val="000412AA"/>
    <w:rsid w:val="000412F4"/>
    <w:rsid w:val="00041424"/>
    <w:rsid w:val="000415B7"/>
    <w:rsid w:val="000417D8"/>
    <w:rsid w:val="00041895"/>
    <w:rsid w:val="00041F6A"/>
    <w:rsid w:val="00042194"/>
    <w:rsid w:val="00042693"/>
    <w:rsid w:val="00042DD9"/>
    <w:rsid w:val="00042E67"/>
    <w:rsid w:val="00043928"/>
    <w:rsid w:val="00043AA7"/>
    <w:rsid w:val="00043E1B"/>
    <w:rsid w:val="00043EC2"/>
    <w:rsid w:val="00043F88"/>
    <w:rsid w:val="00044113"/>
    <w:rsid w:val="000443F1"/>
    <w:rsid w:val="000444CB"/>
    <w:rsid w:val="000446E3"/>
    <w:rsid w:val="00044891"/>
    <w:rsid w:val="00044F3D"/>
    <w:rsid w:val="00045081"/>
    <w:rsid w:val="00045111"/>
    <w:rsid w:val="00045B1E"/>
    <w:rsid w:val="00045EBD"/>
    <w:rsid w:val="00045FAD"/>
    <w:rsid w:val="000461E7"/>
    <w:rsid w:val="0004715D"/>
    <w:rsid w:val="00047C21"/>
    <w:rsid w:val="00047CE0"/>
    <w:rsid w:val="0005001F"/>
    <w:rsid w:val="0005023D"/>
    <w:rsid w:val="00050553"/>
    <w:rsid w:val="000505F2"/>
    <w:rsid w:val="000507C1"/>
    <w:rsid w:val="00050C70"/>
    <w:rsid w:val="00051533"/>
    <w:rsid w:val="00051EAD"/>
    <w:rsid w:val="000520A0"/>
    <w:rsid w:val="00052192"/>
    <w:rsid w:val="000525F1"/>
    <w:rsid w:val="00053329"/>
    <w:rsid w:val="000538C0"/>
    <w:rsid w:val="00053956"/>
    <w:rsid w:val="000546A3"/>
    <w:rsid w:val="0005485E"/>
    <w:rsid w:val="0005498B"/>
    <w:rsid w:val="0005523C"/>
    <w:rsid w:val="00055C81"/>
    <w:rsid w:val="00055CAA"/>
    <w:rsid w:val="00056267"/>
    <w:rsid w:val="000564D2"/>
    <w:rsid w:val="00056F2C"/>
    <w:rsid w:val="00056FAB"/>
    <w:rsid w:val="0005728B"/>
    <w:rsid w:val="00057503"/>
    <w:rsid w:val="0005797B"/>
    <w:rsid w:val="00057B21"/>
    <w:rsid w:val="00057EEE"/>
    <w:rsid w:val="000603E5"/>
    <w:rsid w:val="0006126A"/>
    <w:rsid w:val="000613D2"/>
    <w:rsid w:val="000614C3"/>
    <w:rsid w:val="000615D9"/>
    <w:rsid w:val="0006279F"/>
    <w:rsid w:val="0006365E"/>
    <w:rsid w:val="000638AB"/>
    <w:rsid w:val="000644EA"/>
    <w:rsid w:val="000646E2"/>
    <w:rsid w:val="00065429"/>
    <w:rsid w:val="000654ED"/>
    <w:rsid w:val="00065548"/>
    <w:rsid w:val="00065947"/>
    <w:rsid w:val="00065D53"/>
    <w:rsid w:val="000663FA"/>
    <w:rsid w:val="00066A7A"/>
    <w:rsid w:val="000671EB"/>
    <w:rsid w:val="0006765D"/>
    <w:rsid w:val="0006771D"/>
    <w:rsid w:val="00067C3F"/>
    <w:rsid w:val="00067FCF"/>
    <w:rsid w:val="00070781"/>
    <w:rsid w:val="00070A6A"/>
    <w:rsid w:val="00070AC1"/>
    <w:rsid w:val="00070B57"/>
    <w:rsid w:val="00070F74"/>
    <w:rsid w:val="0007113F"/>
    <w:rsid w:val="000711D0"/>
    <w:rsid w:val="000713A8"/>
    <w:rsid w:val="000714BF"/>
    <w:rsid w:val="00071AC4"/>
    <w:rsid w:val="00071FC8"/>
    <w:rsid w:val="0007231D"/>
    <w:rsid w:val="00072A8D"/>
    <w:rsid w:val="00073421"/>
    <w:rsid w:val="00073923"/>
    <w:rsid w:val="00073DDA"/>
    <w:rsid w:val="00074194"/>
    <w:rsid w:val="0007456E"/>
    <w:rsid w:val="000748CE"/>
    <w:rsid w:val="000749ED"/>
    <w:rsid w:val="00074DA4"/>
    <w:rsid w:val="0007510A"/>
    <w:rsid w:val="00075920"/>
    <w:rsid w:val="000760A9"/>
    <w:rsid w:val="0007690F"/>
    <w:rsid w:val="00076EE2"/>
    <w:rsid w:val="00076FF3"/>
    <w:rsid w:val="00077218"/>
    <w:rsid w:val="000775FB"/>
    <w:rsid w:val="00080041"/>
    <w:rsid w:val="000803F2"/>
    <w:rsid w:val="000804CB"/>
    <w:rsid w:val="0008086C"/>
    <w:rsid w:val="00080A6C"/>
    <w:rsid w:val="00080F86"/>
    <w:rsid w:val="0008279F"/>
    <w:rsid w:val="00082ABC"/>
    <w:rsid w:val="00083630"/>
    <w:rsid w:val="0008405E"/>
    <w:rsid w:val="00084624"/>
    <w:rsid w:val="000849D2"/>
    <w:rsid w:val="00084A86"/>
    <w:rsid w:val="00084C1C"/>
    <w:rsid w:val="00085097"/>
    <w:rsid w:val="00085820"/>
    <w:rsid w:val="00085908"/>
    <w:rsid w:val="00085CEF"/>
    <w:rsid w:val="000860A6"/>
    <w:rsid w:val="000863A0"/>
    <w:rsid w:val="000864FC"/>
    <w:rsid w:val="000866AD"/>
    <w:rsid w:val="00087B87"/>
    <w:rsid w:val="0009094D"/>
    <w:rsid w:val="00090AA3"/>
    <w:rsid w:val="00091B2C"/>
    <w:rsid w:val="00091D99"/>
    <w:rsid w:val="000924E7"/>
    <w:rsid w:val="00092B43"/>
    <w:rsid w:val="000935DA"/>
    <w:rsid w:val="00093720"/>
    <w:rsid w:val="00093E94"/>
    <w:rsid w:val="00094892"/>
    <w:rsid w:val="00094B5C"/>
    <w:rsid w:val="00094F77"/>
    <w:rsid w:val="00095208"/>
    <w:rsid w:val="000956A5"/>
    <w:rsid w:val="00095965"/>
    <w:rsid w:val="00095F75"/>
    <w:rsid w:val="000967E9"/>
    <w:rsid w:val="0009710D"/>
    <w:rsid w:val="0009715F"/>
    <w:rsid w:val="0009718C"/>
    <w:rsid w:val="0009753E"/>
    <w:rsid w:val="00097FD0"/>
    <w:rsid w:val="000A009D"/>
    <w:rsid w:val="000A12B5"/>
    <w:rsid w:val="000A1630"/>
    <w:rsid w:val="000A1732"/>
    <w:rsid w:val="000A1951"/>
    <w:rsid w:val="000A25C4"/>
    <w:rsid w:val="000A271C"/>
    <w:rsid w:val="000A295C"/>
    <w:rsid w:val="000A2FC4"/>
    <w:rsid w:val="000A37BB"/>
    <w:rsid w:val="000A3DE1"/>
    <w:rsid w:val="000A40D8"/>
    <w:rsid w:val="000A552E"/>
    <w:rsid w:val="000A564C"/>
    <w:rsid w:val="000A5B84"/>
    <w:rsid w:val="000A61E8"/>
    <w:rsid w:val="000A63AA"/>
    <w:rsid w:val="000A6983"/>
    <w:rsid w:val="000A6A36"/>
    <w:rsid w:val="000A73F6"/>
    <w:rsid w:val="000A7529"/>
    <w:rsid w:val="000B14CF"/>
    <w:rsid w:val="000B1625"/>
    <w:rsid w:val="000B2FDE"/>
    <w:rsid w:val="000B3023"/>
    <w:rsid w:val="000B31CA"/>
    <w:rsid w:val="000B3282"/>
    <w:rsid w:val="000B3BA9"/>
    <w:rsid w:val="000B3E9B"/>
    <w:rsid w:val="000B40D7"/>
    <w:rsid w:val="000B410E"/>
    <w:rsid w:val="000B43FD"/>
    <w:rsid w:val="000B4AF5"/>
    <w:rsid w:val="000B4DAE"/>
    <w:rsid w:val="000B51B5"/>
    <w:rsid w:val="000B5310"/>
    <w:rsid w:val="000B5314"/>
    <w:rsid w:val="000B585A"/>
    <w:rsid w:val="000B6323"/>
    <w:rsid w:val="000B6574"/>
    <w:rsid w:val="000B6AE3"/>
    <w:rsid w:val="000B6B5F"/>
    <w:rsid w:val="000B6C71"/>
    <w:rsid w:val="000B6D06"/>
    <w:rsid w:val="000B7945"/>
    <w:rsid w:val="000B7CD0"/>
    <w:rsid w:val="000B7EB8"/>
    <w:rsid w:val="000C0281"/>
    <w:rsid w:val="000C06EB"/>
    <w:rsid w:val="000C095E"/>
    <w:rsid w:val="000C0989"/>
    <w:rsid w:val="000C1186"/>
    <w:rsid w:val="000C12D7"/>
    <w:rsid w:val="000C17BE"/>
    <w:rsid w:val="000C1979"/>
    <w:rsid w:val="000C1D41"/>
    <w:rsid w:val="000C1F7E"/>
    <w:rsid w:val="000C21FC"/>
    <w:rsid w:val="000C247C"/>
    <w:rsid w:val="000C29DF"/>
    <w:rsid w:val="000C2DFA"/>
    <w:rsid w:val="000C35C4"/>
    <w:rsid w:val="000C38C5"/>
    <w:rsid w:val="000C39CD"/>
    <w:rsid w:val="000C3BCB"/>
    <w:rsid w:val="000C3D29"/>
    <w:rsid w:val="000C3DF7"/>
    <w:rsid w:val="000C443C"/>
    <w:rsid w:val="000C469B"/>
    <w:rsid w:val="000C5BEE"/>
    <w:rsid w:val="000C5DD8"/>
    <w:rsid w:val="000C61B2"/>
    <w:rsid w:val="000C61F3"/>
    <w:rsid w:val="000C6E9D"/>
    <w:rsid w:val="000C7201"/>
    <w:rsid w:val="000D013C"/>
    <w:rsid w:val="000D0374"/>
    <w:rsid w:val="000D0C88"/>
    <w:rsid w:val="000D1227"/>
    <w:rsid w:val="000D1744"/>
    <w:rsid w:val="000D2387"/>
    <w:rsid w:val="000D25D9"/>
    <w:rsid w:val="000D266B"/>
    <w:rsid w:val="000D2E8C"/>
    <w:rsid w:val="000D31E9"/>
    <w:rsid w:val="000D3B20"/>
    <w:rsid w:val="000D41D6"/>
    <w:rsid w:val="000D42A1"/>
    <w:rsid w:val="000D46D9"/>
    <w:rsid w:val="000D477F"/>
    <w:rsid w:val="000D47C8"/>
    <w:rsid w:val="000D4E60"/>
    <w:rsid w:val="000D5829"/>
    <w:rsid w:val="000D5F9A"/>
    <w:rsid w:val="000D635B"/>
    <w:rsid w:val="000D6BE9"/>
    <w:rsid w:val="000D6CFC"/>
    <w:rsid w:val="000E056A"/>
    <w:rsid w:val="000E0D3E"/>
    <w:rsid w:val="000E1344"/>
    <w:rsid w:val="000E1460"/>
    <w:rsid w:val="000E15B3"/>
    <w:rsid w:val="000E1711"/>
    <w:rsid w:val="000E175E"/>
    <w:rsid w:val="000E1A96"/>
    <w:rsid w:val="000E1FC8"/>
    <w:rsid w:val="000E2092"/>
    <w:rsid w:val="000E2F94"/>
    <w:rsid w:val="000E3192"/>
    <w:rsid w:val="000E3273"/>
    <w:rsid w:val="000E3699"/>
    <w:rsid w:val="000E36F7"/>
    <w:rsid w:val="000E3702"/>
    <w:rsid w:val="000E37D6"/>
    <w:rsid w:val="000E40D6"/>
    <w:rsid w:val="000E41AF"/>
    <w:rsid w:val="000E45DA"/>
    <w:rsid w:val="000E5B8F"/>
    <w:rsid w:val="000E6D8C"/>
    <w:rsid w:val="000E7261"/>
    <w:rsid w:val="000E7A96"/>
    <w:rsid w:val="000F0A72"/>
    <w:rsid w:val="000F0F1A"/>
    <w:rsid w:val="000F0FDD"/>
    <w:rsid w:val="000F1449"/>
    <w:rsid w:val="000F19BF"/>
    <w:rsid w:val="000F1DDB"/>
    <w:rsid w:val="000F1FD2"/>
    <w:rsid w:val="000F20AA"/>
    <w:rsid w:val="000F228E"/>
    <w:rsid w:val="000F2B29"/>
    <w:rsid w:val="000F33DC"/>
    <w:rsid w:val="000F4148"/>
    <w:rsid w:val="000F474B"/>
    <w:rsid w:val="000F4FBA"/>
    <w:rsid w:val="000F55AF"/>
    <w:rsid w:val="000F5683"/>
    <w:rsid w:val="000F5AE6"/>
    <w:rsid w:val="000F5B24"/>
    <w:rsid w:val="000F5B26"/>
    <w:rsid w:val="000F5CA7"/>
    <w:rsid w:val="000F618B"/>
    <w:rsid w:val="000F647A"/>
    <w:rsid w:val="000F6611"/>
    <w:rsid w:val="000F6B32"/>
    <w:rsid w:val="000F7345"/>
    <w:rsid w:val="000F757F"/>
    <w:rsid w:val="000F7957"/>
    <w:rsid w:val="000F7D68"/>
    <w:rsid w:val="00100546"/>
    <w:rsid w:val="001007BD"/>
    <w:rsid w:val="00100BD0"/>
    <w:rsid w:val="00100E16"/>
    <w:rsid w:val="00101370"/>
    <w:rsid w:val="00101802"/>
    <w:rsid w:val="001022F2"/>
    <w:rsid w:val="00102C29"/>
    <w:rsid w:val="00102E09"/>
    <w:rsid w:val="00103070"/>
    <w:rsid w:val="0010426D"/>
    <w:rsid w:val="001044E0"/>
    <w:rsid w:val="001047F3"/>
    <w:rsid w:val="00104882"/>
    <w:rsid w:val="0010494B"/>
    <w:rsid w:val="00104B14"/>
    <w:rsid w:val="00104E1F"/>
    <w:rsid w:val="001055CB"/>
    <w:rsid w:val="001056E4"/>
    <w:rsid w:val="001057BF"/>
    <w:rsid w:val="00105824"/>
    <w:rsid w:val="00105A8F"/>
    <w:rsid w:val="00105B2D"/>
    <w:rsid w:val="00105E10"/>
    <w:rsid w:val="00105FB2"/>
    <w:rsid w:val="00106501"/>
    <w:rsid w:val="001066A9"/>
    <w:rsid w:val="001069AF"/>
    <w:rsid w:val="00106E22"/>
    <w:rsid w:val="00107457"/>
    <w:rsid w:val="00107903"/>
    <w:rsid w:val="00107ED7"/>
    <w:rsid w:val="00107F8C"/>
    <w:rsid w:val="00110089"/>
    <w:rsid w:val="00110DDD"/>
    <w:rsid w:val="00110EBE"/>
    <w:rsid w:val="001112B3"/>
    <w:rsid w:val="001112C5"/>
    <w:rsid w:val="00111964"/>
    <w:rsid w:val="001119A8"/>
    <w:rsid w:val="00111ECB"/>
    <w:rsid w:val="001127B5"/>
    <w:rsid w:val="00112E67"/>
    <w:rsid w:val="001131B3"/>
    <w:rsid w:val="001133C5"/>
    <w:rsid w:val="00113B62"/>
    <w:rsid w:val="0011424E"/>
    <w:rsid w:val="001143CA"/>
    <w:rsid w:val="00114431"/>
    <w:rsid w:val="00114AD8"/>
    <w:rsid w:val="00114D5A"/>
    <w:rsid w:val="00114EDE"/>
    <w:rsid w:val="00114F0D"/>
    <w:rsid w:val="00115245"/>
    <w:rsid w:val="0011559F"/>
    <w:rsid w:val="00115C34"/>
    <w:rsid w:val="00115D56"/>
    <w:rsid w:val="001161B7"/>
    <w:rsid w:val="001162BD"/>
    <w:rsid w:val="00116380"/>
    <w:rsid w:val="00116696"/>
    <w:rsid w:val="00116733"/>
    <w:rsid w:val="00117789"/>
    <w:rsid w:val="00117A27"/>
    <w:rsid w:val="00117CCE"/>
    <w:rsid w:val="00117F32"/>
    <w:rsid w:val="0012030D"/>
    <w:rsid w:val="0012037B"/>
    <w:rsid w:val="00120EDA"/>
    <w:rsid w:val="0012123B"/>
    <w:rsid w:val="00121511"/>
    <w:rsid w:val="0012195B"/>
    <w:rsid w:val="00122283"/>
    <w:rsid w:val="001228F0"/>
    <w:rsid w:val="00122988"/>
    <w:rsid w:val="00122A9B"/>
    <w:rsid w:val="00123262"/>
    <w:rsid w:val="001232B1"/>
    <w:rsid w:val="00123492"/>
    <w:rsid w:val="001234B2"/>
    <w:rsid w:val="001239DF"/>
    <w:rsid w:val="00124251"/>
    <w:rsid w:val="001249A7"/>
    <w:rsid w:val="00124A3D"/>
    <w:rsid w:val="00124CBC"/>
    <w:rsid w:val="00125232"/>
    <w:rsid w:val="00125429"/>
    <w:rsid w:val="00125845"/>
    <w:rsid w:val="00125847"/>
    <w:rsid w:val="00125D52"/>
    <w:rsid w:val="00125E18"/>
    <w:rsid w:val="00125FFF"/>
    <w:rsid w:val="00126865"/>
    <w:rsid w:val="001275EB"/>
    <w:rsid w:val="00127659"/>
    <w:rsid w:val="00127D43"/>
    <w:rsid w:val="00130EAE"/>
    <w:rsid w:val="00130F57"/>
    <w:rsid w:val="0013105B"/>
    <w:rsid w:val="001317DD"/>
    <w:rsid w:val="00131D88"/>
    <w:rsid w:val="001327CB"/>
    <w:rsid w:val="00132880"/>
    <w:rsid w:val="00133FB5"/>
    <w:rsid w:val="001342AD"/>
    <w:rsid w:val="00134807"/>
    <w:rsid w:val="0013493A"/>
    <w:rsid w:val="0013498D"/>
    <w:rsid w:val="00134E5E"/>
    <w:rsid w:val="001353E4"/>
    <w:rsid w:val="001358EE"/>
    <w:rsid w:val="0013607C"/>
    <w:rsid w:val="00136952"/>
    <w:rsid w:val="00137102"/>
    <w:rsid w:val="001374C6"/>
    <w:rsid w:val="001400F3"/>
    <w:rsid w:val="001405A7"/>
    <w:rsid w:val="001409C8"/>
    <w:rsid w:val="00140EAF"/>
    <w:rsid w:val="00140FBF"/>
    <w:rsid w:val="001412C0"/>
    <w:rsid w:val="00141B92"/>
    <w:rsid w:val="00141EBE"/>
    <w:rsid w:val="00142570"/>
    <w:rsid w:val="00142A7E"/>
    <w:rsid w:val="00142A8E"/>
    <w:rsid w:val="00142EBA"/>
    <w:rsid w:val="00143419"/>
    <w:rsid w:val="001434B0"/>
    <w:rsid w:val="001437FB"/>
    <w:rsid w:val="00143937"/>
    <w:rsid w:val="00144670"/>
    <w:rsid w:val="00144B03"/>
    <w:rsid w:val="00145363"/>
    <w:rsid w:val="00145540"/>
    <w:rsid w:val="00145B0B"/>
    <w:rsid w:val="00146105"/>
    <w:rsid w:val="00146265"/>
    <w:rsid w:val="00146839"/>
    <w:rsid w:val="001468BD"/>
    <w:rsid w:val="0014720E"/>
    <w:rsid w:val="00147805"/>
    <w:rsid w:val="00147FC5"/>
    <w:rsid w:val="001500E6"/>
    <w:rsid w:val="001506BB"/>
    <w:rsid w:val="0015087D"/>
    <w:rsid w:val="00150985"/>
    <w:rsid w:val="00150C61"/>
    <w:rsid w:val="00151005"/>
    <w:rsid w:val="0015154B"/>
    <w:rsid w:val="001522C9"/>
    <w:rsid w:val="0015296B"/>
    <w:rsid w:val="00152D78"/>
    <w:rsid w:val="00153104"/>
    <w:rsid w:val="001531B0"/>
    <w:rsid w:val="001531E5"/>
    <w:rsid w:val="00153827"/>
    <w:rsid w:val="00153866"/>
    <w:rsid w:val="00153E4E"/>
    <w:rsid w:val="001541C8"/>
    <w:rsid w:val="001545E5"/>
    <w:rsid w:val="00154718"/>
    <w:rsid w:val="001547FF"/>
    <w:rsid w:val="0015502B"/>
    <w:rsid w:val="00155103"/>
    <w:rsid w:val="0015521C"/>
    <w:rsid w:val="00155ABF"/>
    <w:rsid w:val="00156161"/>
    <w:rsid w:val="00156E2D"/>
    <w:rsid w:val="001570FA"/>
    <w:rsid w:val="00157BAD"/>
    <w:rsid w:val="0016010C"/>
    <w:rsid w:val="001605E3"/>
    <w:rsid w:val="001606B0"/>
    <w:rsid w:val="00160C68"/>
    <w:rsid w:val="00161F5C"/>
    <w:rsid w:val="0016221E"/>
    <w:rsid w:val="001622B7"/>
    <w:rsid w:val="0016251D"/>
    <w:rsid w:val="00162A9C"/>
    <w:rsid w:val="00163C24"/>
    <w:rsid w:val="001648DA"/>
    <w:rsid w:val="001649A6"/>
    <w:rsid w:val="00164ACF"/>
    <w:rsid w:val="00165412"/>
    <w:rsid w:val="00165866"/>
    <w:rsid w:val="00166C93"/>
    <w:rsid w:val="001670C1"/>
    <w:rsid w:val="00167594"/>
    <w:rsid w:val="001675F7"/>
    <w:rsid w:val="00167A26"/>
    <w:rsid w:val="00167F61"/>
    <w:rsid w:val="00170862"/>
    <w:rsid w:val="00170DD2"/>
    <w:rsid w:val="001713B6"/>
    <w:rsid w:val="00171496"/>
    <w:rsid w:val="001715DA"/>
    <w:rsid w:val="00171C39"/>
    <w:rsid w:val="001729D8"/>
    <w:rsid w:val="00173836"/>
    <w:rsid w:val="00173C51"/>
    <w:rsid w:val="001740E0"/>
    <w:rsid w:val="001744B1"/>
    <w:rsid w:val="001747C7"/>
    <w:rsid w:val="00174838"/>
    <w:rsid w:val="00175229"/>
    <w:rsid w:val="0017532F"/>
    <w:rsid w:val="00175A93"/>
    <w:rsid w:val="00176EFC"/>
    <w:rsid w:val="00177340"/>
    <w:rsid w:val="001779A7"/>
    <w:rsid w:val="00177DDD"/>
    <w:rsid w:val="00177EDF"/>
    <w:rsid w:val="0018108D"/>
    <w:rsid w:val="001812F4"/>
    <w:rsid w:val="00181E8E"/>
    <w:rsid w:val="00181ECE"/>
    <w:rsid w:val="0018264A"/>
    <w:rsid w:val="001828BB"/>
    <w:rsid w:val="00182CC9"/>
    <w:rsid w:val="0018300E"/>
    <w:rsid w:val="001830BA"/>
    <w:rsid w:val="001830FC"/>
    <w:rsid w:val="001834C7"/>
    <w:rsid w:val="001834C9"/>
    <w:rsid w:val="00184A4B"/>
    <w:rsid w:val="001852C2"/>
    <w:rsid w:val="00185E7B"/>
    <w:rsid w:val="001865DB"/>
    <w:rsid w:val="00186798"/>
    <w:rsid w:val="00186E40"/>
    <w:rsid w:val="00187268"/>
    <w:rsid w:val="001874BF"/>
    <w:rsid w:val="00187934"/>
    <w:rsid w:val="00191585"/>
    <w:rsid w:val="00191EAB"/>
    <w:rsid w:val="00192232"/>
    <w:rsid w:val="00192B7A"/>
    <w:rsid w:val="00192C33"/>
    <w:rsid w:val="00192DE1"/>
    <w:rsid w:val="001938E3"/>
    <w:rsid w:val="001939F8"/>
    <w:rsid w:val="00194864"/>
    <w:rsid w:val="0019488D"/>
    <w:rsid w:val="00194AB3"/>
    <w:rsid w:val="00194C67"/>
    <w:rsid w:val="00194E1C"/>
    <w:rsid w:val="00195E84"/>
    <w:rsid w:val="0019615E"/>
    <w:rsid w:val="00196626"/>
    <w:rsid w:val="00196C42"/>
    <w:rsid w:val="001971A3"/>
    <w:rsid w:val="0019781D"/>
    <w:rsid w:val="00197A87"/>
    <w:rsid w:val="00197DA5"/>
    <w:rsid w:val="001A0294"/>
    <w:rsid w:val="001A0C5B"/>
    <w:rsid w:val="001A0C83"/>
    <w:rsid w:val="001A0D01"/>
    <w:rsid w:val="001A0EDF"/>
    <w:rsid w:val="001A1093"/>
    <w:rsid w:val="001A1490"/>
    <w:rsid w:val="001A2044"/>
    <w:rsid w:val="001A2202"/>
    <w:rsid w:val="001A27E1"/>
    <w:rsid w:val="001A29C7"/>
    <w:rsid w:val="001A2A61"/>
    <w:rsid w:val="001A2CAC"/>
    <w:rsid w:val="001A3025"/>
    <w:rsid w:val="001A33FF"/>
    <w:rsid w:val="001A3D25"/>
    <w:rsid w:val="001A3D91"/>
    <w:rsid w:val="001A415E"/>
    <w:rsid w:val="001A4669"/>
    <w:rsid w:val="001A4B51"/>
    <w:rsid w:val="001A5092"/>
    <w:rsid w:val="001A5525"/>
    <w:rsid w:val="001A5540"/>
    <w:rsid w:val="001A56E0"/>
    <w:rsid w:val="001A5C07"/>
    <w:rsid w:val="001A5EF3"/>
    <w:rsid w:val="001A5FAA"/>
    <w:rsid w:val="001A6871"/>
    <w:rsid w:val="001A6B42"/>
    <w:rsid w:val="001A6CC9"/>
    <w:rsid w:val="001A6E55"/>
    <w:rsid w:val="001A71C9"/>
    <w:rsid w:val="001A7889"/>
    <w:rsid w:val="001A7CD7"/>
    <w:rsid w:val="001B0191"/>
    <w:rsid w:val="001B0598"/>
    <w:rsid w:val="001B0709"/>
    <w:rsid w:val="001B0889"/>
    <w:rsid w:val="001B0ABD"/>
    <w:rsid w:val="001B0B2F"/>
    <w:rsid w:val="001B0E0C"/>
    <w:rsid w:val="001B0ED2"/>
    <w:rsid w:val="001B1864"/>
    <w:rsid w:val="001B1F9D"/>
    <w:rsid w:val="001B22AE"/>
    <w:rsid w:val="001B2440"/>
    <w:rsid w:val="001B29C1"/>
    <w:rsid w:val="001B3017"/>
    <w:rsid w:val="001B37E8"/>
    <w:rsid w:val="001B391D"/>
    <w:rsid w:val="001B3BDC"/>
    <w:rsid w:val="001B3EE1"/>
    <w:rsid w:val="001B4063"/>
    <w:rsid w:val="001B47B1"/>
    <w:rsid w:val="001B49DD"/>
    <w:rsid w:val="001B4B20"/>
    <w:rsid w:val="001B4BD9"/>
    <w:rsid w:val="001B4E3E"/>
    <w:rsid w:val="001B5AE9"/>
    <w:rsid w:val="001B5B36"/>
    <w:rsid w:val="001B5B98"/>
    <w:rsid w:val="001B5D45"/>
    <w:rsid w:val="001B5E58"/>
    <w:rsid w:val="001B65D1"/>
    <w:rsid w:val="001B6665"/>
    <w:rsid w:val="001B6675"/>
    <w:rsid w:val="001B67A1"/>
    <w:rsid w:val="001B67E1"/>
    <w:rsid w:val="001B6A35"/>
    <w:rsid w:val="001B6C1C"/>
    <w:rsid w:val="001B7132"/>
    <w:rsid w:val="001B72B9"/>
    <w:rsid w:val="001B7C0A"/>
    <w:rsid w:val="001C067B"/>
    <w:rsid w:val="001C137D"/>
    <w:rsid w:val="001C15EE"/>
    <w:rsid w:val="001C1C51"/>
    <w:rsid w:val="001C200E"/>
    <w:rsid w:val="001C2020"/>
    <w:rsid w:val="001C271D"/>
    <w:rsid w:val="001C2A1C"/>
    <w:rsid w:val="001C2ABC"/>
    <w:rsid w:val="001C2FBC"/>
    <w:rsid w:val="001C38D1"/>
    <w:rsid w:val="001C3CDB"/>
    <w:rsid w:val="001C440D"/>
    <w:rsid w:val="001C452D"/>
    <w:rsid w:val="001C470D"/>
    <w:rsid w:val="001C492D"/>
    <w:rsid w:val="001C4A30"/>
    <w:rsid w:val="001C4CA0"/>
    <w:rsid w:val="001C4E61"/>
    <w:rsid w:val="001C4F41"/>
    <w:rsid w:val="001C5236"/>
    <w:rsid w:val="001C578E"/>
    <w:rsid w:val="001C6132"/>
    <w:rsid w:val="001C688A"/>
    <w:rsid w:val="001C6BAE"/>
    <w:rsid w:val="001C6C62"/>
    <w:rsid w:val="001C6E1D"/>
    <w:rsid w:val="001C73FF"/>
    <w:rsid w:val="001C7A70"/>
    <w:rsid w:val="001D056B"/>
    <w:rsid w:val="001D08EF"/>
    <w:rsid w:val="001D0990"/>
    <w:rsid w:val="001D0B13"/>
    <w:rsid w:val="001D0D22"/>
    <w:rsid w:val="001D110A"/>
    <w:rsid w:val="001D2289"/>
    <w:rsid w:val="001D2476"/>
    <w:rsid w:val="001D325F"/>
    <w:rsid w:val="001D3392"/>
    <w:rsid w:val="001D3875"/>
    <w:rsid w:val="001D3CC0"/>
    <w:rsid w:val="001D3D8B"/>
    <w:rsid w:val="001D4816"/>
    <w:rsid w:val="001D5375"/>
    <w:rsid w:val="001D5DD2"/>
    <w:rsid w:val="001D5F4D"/>
    <w:rsid w:val="001D61D8"/>
    <w:rsid w:val="001D6241"/>
    <w:rsid w:val="001D6400"/>
    <w:rsid w:val="001D6401"/>
    <w:rsid w:val="001D685C"/>
    <w:rsid w:val="001D7348"/>
    <w:rsid w:val="001D758C"/>
    <w:rsid w:val="001D7721"/>
    <w:rsid w:val="001D77D9"/>
    <w:rsid w:val="001D7881"/>
    <w:rsid w:val="001D7A2B"/>
    <w:rsid w:val="001D7BAF"/>
    <w:rsid w:val="001E02AA"/>
    <w:rsid w:val="001E03FD"/>
    <w:rsid w:val="001E04E9"/>
    <w:rsid w:val="001E0616"/>
    <w:rsid w:val="001E0CE4"/>
    <w:rsid w:val="001E11FB"/>
    <w:rsid w:val="001E1763"/>
    <w:rsid w:val="001E1E8C"/>
    <w:rsid w:val="001E2A30"/>
    <w:rsid w:val="001E33A0"/>
    <w:rsid w:val="001E3A35"/>
    <w:rsid w:val="001E3A3A"/>
    <w:rsid w:val="001E3EA5"/>
    <w:rsid w:val="001E4140"/>
    <w:rsid w:val="001E45C6"/>
    <w:rsid w:val="001E5014"/>
    <w:rsid w:val="001E5270"/>
    <w:rsid w:val="001E5422"/>
    <w:rsid w:val="001E5520"/>
    <w:rsid w:val="001E5742"/>
    <w:rsid w:val="001E5842"/>
    <w:rsid w:val="001E5B20"/>
    <w:rsid w:val="001E5BEB"/>
    <w:rsid w:val="001E5C3A"/>
    <w:rsid w:val="001E61C1"/>
    <w:rsid w:val="001E6C44"/>
    <w:rsid w:val="001E72ED"/>
    <w:rsid w:val="001E79B4"/>
    <w:rsid w:val="001E7A17"/>
    <w:rsid w:val="001E7F92"/>
    <w:rsid w:val="001F06EA"/>
    <w:rsid w:val="001F106F"/>
    <w:rsid w:val="001F1761"/>
    <w:rsid w:val="001F1970"/>
    <w:rsid w:val="001F19B4"/>
    <w:rsid w:val="001F1DFE"/>
    <w:rsid w:val="001F1E23"/>
    <w:rsid w:val="001F2448"/>
    <w:rsid w:val="001F2507"/>
    <w:rsid w:val="001F27CF"/>
    <w:rsid w:val="001F3563"/>
    <w:rsid w:val="001F38B7"/>
    <w:rsid w:val="001F3E17"/>
    <w:rsid w:val="001F4F55"/>
    <w:rsid w:val="001F4FED"/>
    <w:rsid w:val="001F537C"/>
    <w:rsid w:val="001F57FE"/>
    <w:rsid w:val="001F5E53"/>
    <w:rsid w:val="001F620A"/>
    <w:rsid w:val="001F68E8"/>
    <w:rsid w:val="0020018F"/>
    <w:rsid w:val="0020092F"/>
    <w:rsid w:val="00201C21"/>
    <w:rsid w:val="00202F1A"/>
    <w:rsid w:val="00203049"/>
    <w:rsid w:val="0020318D"/>
    <w:rsid w:val="00203825"/>
    <w:rsid w:val="00203985"/>
    <w:rsid w:val="00203B47"/>
    <w:rsid w:val="0020465E"/>
    <w:rsid w:val="00204799"/>
    <w:rsid w:val="00204DF6"/>
    <w:rsid w:val="00204F8C"/>
    <w:rsid w:val="0020534A"/>
    <w:rsid w:val="002058E8"/>
    <w:rsid w:val="00205BE5"/>
    <w:rsid w:val="00205E4D"/>
    <w:rsid w:val="002064EE"/>
    <w:rsid w:val="00206ADF"/>
    <w:rsid w:val="00206B58"/>
    <w:rsid w:val="00207366"/>
    <w:rsid w:val="002073D9"/>
    <w:rsid w:val="00207411"/>
    <w:rsid w:val="00207AD9"/>
    <w:rsid w:val="00207E66"/>
    <w:rsid w:val="002104D7"/>
    <w:rsid w:val="00210675"/>
    <w:rsid w:val="00210AC6"/>
    <w:rsid w:val="00210B45"/>
    <w:rsid w:val="00210CA0"/>
    <w:rsid w:val="00212056"/>
    <w:rsid w:val="00212ACF"/>
    <w:rsid w:val="00212AD7"/>
    <w:rsid w:val="00212B26"/>
    <w:rsid w:val="002131C8"/>
    <w:rsid w:val="002137DB"/>
    <w:rsid w:val="00213B06"/>
    <w:rsid w:val="00213C8D"/>
    <w:rsid w:val="00214481"/>
    <w:rsid w:val="002144C4"/>
    <w:rsid w:val="00214DD7"/>
    <w:rsid w:val="0021519E"/>
    <w:rsid w:val="00215210"/>
    <w:rsid w:val="00215876"/>
    <w:rsid w:val="002162D7"/>
    <w:rsid w:val="00216370"/>
    <w:rsid w:val="0021693C"/>
    <w:rsid w:val="00216C60"/>
    <w:rsid w:val="002178D5"/>
    <w:rsid w:val="00217C82"/>
    <w:rsid w:val="002208C1"/>
    <w:rsid w:val="00220B9B"/>
    <w:rsid w:val="00220E47"/>
    <w:rsid w:val="00222125"/>
    <w:rsid w:val="002227EF"/>
    <w:rsid w:val="0022330C"/>
    <w:rsid w:val="00223340"/>
    <w:rsid w:val="002245D6"/>
    <w:rsid w:val="002247F0"/>
    <w:rsid w:val="002253E1"/>
    <w:rsid w:val="00225441"/>
    <w:rsid w:val="00225A72"/>
    <w:rsid w:val="00225EB3"/>
    <w:rsid w:val="002267FE"/>
    <w:rsid w:val="00226ECE"/>
    <w:rsid w:val="002270C9"/>
    <w:rsid w:val="002274BB"/>
    <w:rsid w:val="002275C4"/>
    <w:rsid w:val="002276D3"/>
    <w:rsid w:val="00230123"/>
    <w:rsid w:val="00230588"/>
    <w:rsid w:val="002305BA"/>
    <w:rsid w:val="00230A36"/>
    <w:rsid w:val="00230B2B"/>
    <w:rsid w:val="00230E0E"/>
    <w:rsid w:val="002310E2"/>
    <w:rsid w:val="00231275"/>
    <w:rsid w:val="00231DBA"/>
    <w:rsid w:val="00231DC2"/>
    <w:rsid w:val="00232166"/>
    <w:rsid w:val="0023244E"/>
    <w:rsid w:val="00233543"/>
    <w:rsid w:val="0023393F"/>
    <w:rsid w:val="002339F6"/>
    <w:rsid w:val="00234652"/>
    <w:rsid w:val="002348DF"/>
    <w:rsid w:val="00234EEC"/>
    <w:rsid w:val="0023504F"/>
    <w:rsid w:val="002350D9"/>
    <w:rsid w:val="00235C19"/>
    <w:rsid w:val="00235F49"/>
    <w:rsid w:val="0023601D"/>
    <w:rsid w:val="002360E7"/>
    <w:rsid w:val="00236B9E"/>
    <w:rsid w:val="00237213"/>
    <w:rsid w:val="002377AC"/>
    <w:rsid w:val="002377D2"/>
    <w:rsid w:val="00237F4A"/>
    <w:rsid w:val="00240088"/>
    <w:rsid w:val="002401E0"/>
    <w:rsid w:val="00240775"/>
    <w:rsid w:val="002407FD"/>
    <w:rsid w:val="002409A6"/>
    <w:rsid w:val="0024199A"/>
    <w:rsid w:val="00241B02"/>
    <w:rsid w:val="00241C85"/>
    <w:rsid w:val="00241E4C"/>
    <w:rsid w:val="0024273B"/>
    <w:rsid w:val="00242ACE"/>
    <w:rsid w:val="002433A8"/>
    <w:rsid w:val="002433EF"/>
    <w:rsid w:val="0024349A"/>
    <w:rsid w:val="00243543"/>
    <w:rsid w:val="0024381C"/>
    <w:rsid w:val="00244479"/>
    <w:rsid w:val="00244E20"/>
    <w:rsid w:val="00245A30"/>
    <w:rsid w:val="00246956"/>
    <w:rsid w:val="0025029F"/>
    <w:rsid w:val="00250489"/>
    <w:rsid w:val="0025066E"/>
    <w:rsid w:val="00250AB1"/>
    <w:rsid w:val="002514DA"/>
    <w:rsid w:val="00251A55"/>
    <w:rsid w:val="00251EBA"/>
    <w:rsid w:val="00251EF6"/>
    <w:rsid w:val="002523B8"/>
    <w:rsid w:val="00252576"/>
    <w:rsid w:val="002525E6"/>
    <w:rsid w:val="00252A2F"/>
    <w:rsid w:val="00252D0D"/>
    <w:rsid w:val="002531C0"/>
    <w:rsid w:val="002535CA"/>
    <w:rsid w:val="00254707"/>
    <w:rsid w:val="00254CB0"/>
    <w:rsid w:val="00255269"/>
    <w:rsid w:val="002554FB"/>
    <w:rsid w:val="00255AD3"/>
    <w:rsid w:val="00255B5F"/>
    <w:rsid w:val="00255BC0"/>
    <w:rsid w:val="00256A74"/>
    <w:rsid w:val="002574C5"/>
    <w:rsid w:val="002575DD"/>
    <w:rsid w:val="002576C8"/>
    <w:rsid w:val="002577D5"/>
    <w:rsid w:val="00260C38"/>
    <w:rsid w:val="002616D0"/>
    <w:rsid w:val="002619E3"/>
    <w:rsid w:val="00261DBD"/>
    <w:rsid w:val="00262477"/>
    <w:rsid w:val="00262C81"/>
    <w:rsid w:val="002636FE"/>
    <w:rsid w:val="002637D7"/>
    <w:rsid w:val="00263D0B"/>
    <w:rsid w:val="002640F5"/>
    <w:rsid w:val="00264F67"/>
    <w:rsid w:val="00265D10"/>
    <w:rsid w:val="00265DAF"/>
    <w:rsid w:val="00265EFF"/>
    <w:rsid w:val="00266014"/>
    <w:rsid w:val="00266474"/>
    <w:rsid w:val="00266701"/>
    <w:rsid w:val="002668A8"/>
    <w:rsid w:val="00266916"/>
    <w:rsid w:val="00266B1E"/>
    <w:rsid w:val="00266C2B"/>
    <w:rsid w:val="0026731D"/>
    <w:rsid w:val="00267471"/>
    <w:rsid w:val="002674CE"/>
    <w:rsid w:val="002676D6"/>
    <w:rsid w:val="0027083E"/>
    <w:rsid w:val="002718D8"/>
    <w:rsid w:val="00272FA3"/>
    <w:rsid w:val="00273090"/>
    <w:rsid w:val="00273099"/>
    <w:rsid w:val="00273206"/>
    <w:rsid w:val="00273722"/>
    <w:rsid w:val="0027388C"/>
    <w:rsid w:val="00273D77"/>
    <w:rsid w:val="00274135"/>
    <w:rsid w:val="002745B5"/>
    <w:rsid w:val="002745C2"/>
    <w:rsid w:val="00274EF5"/>
    <w:rsid w:val="00274FD9"/>
    <w:rsid w:val="00275448"/>
    <w:rsid w:val="00275B07"/>
    <w:rsid w:val="00275E4E"/>
    <w:rsid w:val="00276579"/>
    <w:rsid w:val="00276A0A"/>
    <w:rsid w:val="00276AA7"/>
    <w:rsid w:val="00277A4C"/>
    <w:rsid w:val="00277A9C"/>
    <w:rsid w:val="00280228"/>
    <w:rsid w:val="002805CE"/>
    <w:rsid w:val="00280E4D"/>
    <w:rsid w:val="00280F2A"/>
    <w:rsid w:val="00281A04"/>
    <w:rsid w:val="00282095"/>
    <w:rsid w:val="0028255A"/>
    <w:rsid w:val="00282A5B"/>
    <w:rsid w:val="00283051"/>
    <w:rsid w:val="00283539"/>
    <w:rsid w:val="0028394A"/>
    <w:rsid w:val="00283AE5"/>
    <w:rsid w:val="00283CF6"/>
    <w:rsid w:val="0028423C"/>
    <w:rsid w:val="00284BB9"/>
    <w:rsid w:val="00284BFC"/>
    <w:rsid w:val="00284D83"/>
    <w:rsid w:val="002856F8"/>
    <w:rsid w:val="00285A89"/>
    <w:rsid w:val="00285FF0"/>
    <w:rsid w:val="002862C1"/>
    <w:rsid w:val="002867A3"/>
    <w:rsid w:val="00286BD7"/>
    <w:rsid w:val="00287215"/>
    <w:rsid w:val="002872BC"/>
    <w:rsid w:val="00287732"/>
    <w:rsid w:val="00287EBF"/>
    <w:rsid w:val="002908C5"/>
    <w:rsid w:val="00290A2B"/>
    <w:rsid w:val="00290D5A"/>
    <w:rsid w:val="00290D82"/>
    <w:rsid w:val="002913BF"/>
    <w:rsid w:val="0029147C"/>
    <w:rsid w:val="00291597"/>
    <w:rsid w:val="002924AC"/>
    <w:rsid w:val="00293337"/>
    <w:rsid w:val="0029339C"/>
    <w:rsid w:val="00293502"/>
    <w:rsid w:val="002935D1"/>
    <w:rsid w:val="00293DDE"/>
    <w:rsid w:val="00294324"/>
    <w:rsid w:val="0029433A"/>
    <w:rsid w:val="00294A06"/>
    <w:rsid w:val="00294F6A"/>
    <w:rsid w:val="00295230"/>
    <w:rsid w:val="00295325"/>
    <w:rsid w:val="0029652A"/>
    <w:rsid w:val="002970BD"/>
    <w:rsid w:val="002977D4"/>
    <w:rsid w:val="00297954"/>
    <w:rsid w:val="00297E83"/>
    <w:rsid w:val="00297EDF"/>
    <w:rsid w:val="002A001B"/>
    <w:rsid w:val="002A004A"/>
    <w:rsid w:val="002A02BA"/>
    <w:rsid w:val="002A0926"/>
    <w:rsid w:val="002A0A13"/>
    <w:rsid w:val="002A0C85"/>
    <w:rsid w:val="002A1950"/>
    <w:rsid w:val="002A1EB9"/>
    <w:rsid w:val="002A21C0"/>
    <w:rsid w:val="002A249F"/>
    <w:rsid w:val="002A24A1"/>
    <w:rsid w:val="002A2545"/>
    <w:rsid w:val="002A28E3"/>
    <w:rsid w:val="002A2CDF"/>
    <w:rsid w:val="002A2EF5"/>
    <w:rsid w:val="002A2F65"/>
    <w:rsid w:val="002A3EA6"/>
    <w:rsid w:val="002A468F"/>
    <w:rsid w:val="002A4730"/>
    <w:rsid w:val="002A4B24"/>
    <w:rsid w:val="002A54B1"/>
    <w:rsid w:val="002A572E"/>
    <w:rsid w:val="002A5C87"/>
    <w:rsid w:val="002A6678"/>
    <w:rsid w:val="002A69EB"/>
    <w:rsid w:val="002A6BFA"/>
    <w:rsid w:val="002A702E"/>
    <w:rsid w:val="002A77C2"/>
    <w:rsid w:val="002A7DEE"/>
    <w:rsid w:val="002B0B51"/>
    <w:rsid w:val="002B0E32"/>
    <w:rsid w:val="002B0F74"/>
    <w:rsid w:val="002B0F8F"/>
    <w:rsid w:val="002B1C33"/>
    <w:rsid w:val="002B2240"/>
    <w:rsid w:val="002B2929"/>
    <w:rsid w:val="002B2955"/>
    <w:rsid w:val="002B3DFB"/>
    <w:rsid w:val="002B497A"/>
    <w:rsid w:val="002B4B1D"/>
    <w:rsid w:val="002B544C"/>
    <w:rsid w:val="002B5B0D"/>
    <w:rsid w:val="002B5D15"/>
    <w:rsid w:val="002B5F10"/>
    <w:rsid w:val="002B611A"/>
    <w:rsid w:val="002B61C9"/>
    <w:rsid w:val="002B63B1"/>
    <w:rsid w:val="002B6788"/>
    <w:rsid w:val="002B6BAB"/>
    <w:rsid w:val="002B6CF0"/>
    <w:rsid w:val="002B720E"/>
    <w:rsid w:val="002B7468"/>
    <w:rsid w:val="002B7FEC"/>
    <w:rsid w:val="002C0322"/>
    <w:rsid w:val="002C0455"/>
    <w:rsid w:val="002C0D54"/>
    <w:rsid w:val="002C12A2"/>
    <w:rsid w:val="002C1E10"/>
    <w:rsid w:val="002C1EDB"/>
    <w:rsid w:val="002C21EB"/>
    <w:rsid w:val="002C2297"/>
    <w:rsid w:val="002C2420"/>
    <w:rsid w:val="002C24CF"/>
    <w:rsid w:val="002C2AE2"/>
    <w:rsid w:val="002C30A8"/>
    <w:rsid w:val="002C30FC"/>
    <w:rsid w:val="002C3A31"/>
    <w:rsid w:val="002C4129"/>
    <w:rsid w:val="002C44D9"/>
    <w:rsid w:val="002C4BC3"/>
    <w:rsid w:val="002C576F"/>
    <w:rsid w:val="002C5AF5"/>
    <w:rsid w:val="002C68BD"/>
    <w:rsid w:val="002C6F3E"/>
    <w:rsid w:val="002C7856"/>
    <w:rsid w:val="002D0123"/>
    <w:rsid w:val="002D11AD"/>
    <w:rsid w:val="002D1C57"/>
    <w:rsid w:val="002D21EA"/>
    <w:rsid w:val="002D2762"/>
    <w:rsid w:val="002D2D1A"/>
    <w:rsid w:val="002D2E5F"/>
    <w:rsid w:val="002D2EDC"/>
    <w:rsid w:val="002D3059"/>
    <w:rsid w:val="002D3674"/>
    <w:rsid w:val="002D37B4"/>
    <w:rsid w:val="002D3F29"/>
    <w:rsid w:val="002D4454"/>
    <w:rsid w:val="002D4781"/>
    <w:rsid w:val="002D51C1"/>
    <w:rsid w:val="002D55AC"/>
    <w:rsid w:val="002D55D2"/>
    <w:rsid w:val="002D5EF5"/>
    <w:rsid w:val="002D617F"/>
    <w:rsid w:val="002D68D4"/>
    <w:rsid w:val="002D77C6"/>
    <w:rsid w:val="002D7C0C"/>
    <w:rsid w:val="002D7D6D"/>
    <w:rsid w:val="002D7FB1"/>
    <w:rsid w:val="002E01F2"/>
    <w:rsid w:val="002E1554"/>
    <w:rsid w:val="002E156B"/>
    <w:rsid w:val="002E2288"/>
    <w:rsid w:val="002E22B5"/>
    <w:rsid w:val="002E2532"/>
    <w:rsid w:val="002E3511"/>
    <w:rsid w:val="002E386B"/>
    <w:rsid w:val="002E4601"/>
    <w:rsid w:val="002E4734"/>
    <w:rsid w:val="002E48DD"/>
    <w:rsid w:val="002E5ADC"/>
    <w:rsid w:val="002E5BD9"/>
    <w:rsid w:val="002E6135"/>
    <w:rsid w:val="002E64FB"/>
    <w:rsid w:val="002E6BB2"/>
    <w:rsid w:val="002E6E91"/>
    <w:rsid w:val="002E7057"/>
    <w:rsid w:val="002E7072"/>
    <w:rsid w:val="002E7480"/>
    <w:rsid w:val="002F0165"/>
    <w:rsid w:val="002F0272"/>
    <w:rsid w:val="002F04BD"/>
    <w:rsid w:val="002F0F5D"/>
    <w:rsid w:val="002F104C"/>
    <w:rsid w:val="002F13EB"/>
    <w:rsid w:val="002F1CCF"/>
    <w:rsid w:val="002F2293"/>
    <w:rsid w:val="002F2A59"/>
    <w:rsid w:val="002F349F"/>
    <w:rsid w:val="002F37CA"/>
    <w:rsid w:val="002F3831"/>
    <w:rsid w:val="002F3866"/>
    <w:rsid w:val="002F3F41"/>
    <w:rsid w:val="002F4097"/>
    <w:rsid w:val="002F42FE"/>
    <w:rsid w:val="002F4924"/>
    <w:rsid w:val="002F493A"/>
    <w:rsid w:val="002F4EB6"/>
    <w:rsid w:val="002F51DF"/>
    <w:rsid w:val="002F57DD"/>
    <w:rsid w:val="002F59E9"/>
    <w:rsid w:val="002F612C"/>
    <w:rsid w:val="002F647B"/>
    <w:rsid w:val="002F6895"/>
    <w:rsid w:val="002F7721"/>
    <w:rsid w:val="00300643"/>
    <w:rsid w:val="00300C89"/>
    <w:rsid w:val="00300D9C"/>
    <w:rsid w:val="0030113E"/>
    <w:rsid w:val="0030140E"/>
    <w:rsid w:val="003014AA"/>
    <w:rsid w:val="003020C2"/>
    <w:rsid w:val="0030219E"/>
    <w:rsid w:val="00302264"/>
    <w:rsid w:val="0030277D"/>
    <w:rsid w:val="00302E4B"/>
    <w:rsid w:val="00303BFC"/>
    <w:rsid w:val="00303E69"/>
    <w:rsid w:val="00304153"/>
    <w:rsid w:val="003041A7"/>
    <w:rsid w:val="0030461A"/>
    <w:rsid w:val="003055D2"/>
    <w:rsid w:val="00305778"/>
    <w:rsid w:val="0030660A"/>
    <w:rsid w:val="003068C0"/>
    <w:rsid w:val="00306FEB"/>
    <w:rsid w:val="00307105"/>
    <w:rsid w:val="00307973"/>
    <w:rsid w:val="00310874"/>
    <w:rsid w:val="00310AAE"/>
    <w:rsid w:val="00310B9F"/>
    <w:rsid w:val="003110F7"/>
    <w:rsid w:val="0031128F"/>
    <w:rsid w:val="003113DD"/>
    <w:rsid w:val="00311D12"/>
    <w:rsid w:val="003121C5"/>
    <w:rsid w:val="00312AB4"/>
    <w:rsid w:val="003135DF"/>
    <w:rsid w:val="003138A4"/>
    <w:rsid w:val="0031391C"/>
    <w:rsid w:val="00313CC6"/>
    <w:rsid w:val="00314048"/>
    <w:rsid w:val="0031450F"/>
    <w:rsid w:val="00315641"/>
    <w:rsid w:val="0031598A"/>
    <w:rsid w:val="00315AB9"/>
    <w:rsid w:val="00315FF1"/>
    <w:rsid w:val="00316268"/>
    <w:rsid w:val="0031646D"/>
    <w:rsid w:val="0031690B"/>
    <w:rsid w:val="00316C79"/>
    <w:rsid w:val="00316F5E"/>
    <w:rsid w:val="00317CDB"/>
    <w:rsid w:val="00320153"/>
    <w:rsid w:val="003201D7"/>
    <w:rsid w:val="00320346"/>
    <w:rsid w:val="00320686"/>
    <w:rsid w:val="00320B26"/>
    <w:rsid w:val="00320FD5"/>
    <w:rsid w:val="003212A4"/>
    <w:rsid w:val="0032133B"/>
    <w:rsid w:val="0032188E"/>
    <w:rsid w:val="00322881"/>
    <w:rsid w:val="00323568"/>
    <w:rsid w:val="00323E44"/>
    <w:rsid w:val="0032409D"/>
    <w:rsid w:val="0032435A"/>
    <w:rsid w:val="003247F6"/>
    <w:rsid w:val="0032486F"/>
    <w:rsid w:val="00324E91"/>
    <w:rsid w:val="00324F93"/>
    <w:rsid w:val="00325003"/>
    <w:rsid w:val="003250DD"/>
    <w:rsid w:val="0032586F"/>
    <w:rsid w:val="00325940"/>
    <w:rsid w:val="003267B6"/>
    <w:rsid w:val="003269D3"/>
    <w:rsid w:val="00326AF6"/>
    <w:rsid w:val="0032786F"/>
    <w:rsid w:val="00330135"/>
    <w:rsid w:val="003310CF"/>
    <w:rsid w:val="003311FF"/>
    <w:rsid w:val="003318D2"/>
    <w:rsid w:val="0033233A"/>
    <w:rsid w:val="003327FD"/>
    <w:rsid w:val="00332D17"/>
    <w:rsid w:val="0033338C"/>
    <w:rsid w:val="0033478E"/>
    <w:rsid w:val="00334ABE"/>
    <w:rsid w:val="003361BA"/>
    <w:rsid w:val="00336A36"/>
    <w:rsid w:val="00336B1A"/>
    <w:rsid w:val="00336B9D"/>
    <w:rsid w:val="00337694"/>
    <w:rsid w:val="0033794F"/>
    <w:rsid w:val="00337C54"/>
    <w:rsid w:val="00340103"/>
    <w:rsid w:val="00340452"/>
    <w:rsid w:val="00340B96"/>
    <w:rsid w:val="00341608"/>
    <w:rsid w:val="003416D9"/>
    <w:rsid w:val="003418F8"/>
    <w:rsid w:val="00341A45"/>
    <w:rsid w:val="00342075"/>
    <w:rsid w:val="003426EE"/>
    <w:rsid w:val="00342CFD"/>
    <w:rsid w:val="003436C8"/>
    <w:rsid w:val="00343D76"/>
    <w:rsid w:val="003446CA"/>
    <w:rsid w:val="00344742"/>
    <w:rsid w:val="00344ADD"/>
    <w:rsid w:val="00344CCC"/>
    <w:rsid w:val="00344E7B"/>
    <w:rsid w:val="0034515F"/>
    <w:rsid w:val="00345972"/>
    <w:rsid w:val="00345DF7"/>
    <w:rsid w:val="00346299"/>
    <w:rsid w:val="00346C57"/>
    <w:rsid w:val="0034758D"/>
    <w:rsid w:val="00347719"/>
    <w:rsid w:val="00350D80"/>
    <w:rsid w:val="00350DA3"/>
    <w:rsid w:val="00350E44"/>
    <w:rsid w:val="003512A8"/>
    <w:rsid w:val="0035188C"/>
    <w:rsid w:val="003519EF"/>
    <w:rsid w:val="00352B51"/>
    <w:rsid w:val="00352D1A"/>
    <w:rsid w:val="00353097"/>
    <w:rsid w:val="00353306"/>
    <w:rsid w:val="00353C40"/>
    <w:rsid w:val="003545FE"/>
    <w:rsid w:val="00354755"/>
    <w:rsid w:val="0035498C"/>
    <w:rsid w:val="00355C0A"/>
    <w:rsid w:val="003564E4"/>
    <w:rsid w:val="003567B4"/>
    <w:rsid w:val="0036027F"/>
    <w:rsid w:val="00360E5D"/>
    <w:rsid w:val="00360F57"/>
    <w:rsid w:val="003617A0"/>
    <w:rsid w:val="00361FDE"/>
    <w:rsid w:val="003628E1"/>
    <w:rsid w:val="00362D9B"/>
    <w:rsid w:val="00362FFF"/>
    <w:rsid w:val="0036359D"/>
    <w:rsid w:val="003635BA"/>
    <w:rsid w:val="0036394B"/>
    <w:rsid w:val="00363D82"/>
    <w:rsid w:val="00363DCD"/>
    <w:rsid w:val="0036418C"/>
    <w:rsid w:val="0036454D"/>
    <w:rsid w:val="00364BFD"/>
    <w:rsid w:val="00365030"/>
    <w:rsid w:val="00365E0B"/>
    <w:rsid w:val="00365F17"/>
    <w:rsid w:val="0036659E"/>
    <w:rsid w:val="0036681C"/>
    <w:rsid w:val="00366A47"/>
    <w:rsid w:val="0036736C"/>
    <w:rsid w:val="003674EA"/>
    <w:rsid w:val="0036775D"/>
    <w:rsid w:val="00367896"/>
    <w:rsid w:val="00370185"/>
    <w:rsid w:val="0037022B"/>
    <w:rsid w:val="003702CB"/>
    <w:rsid w:val="003702E2"/>
    <w:rsid w:val="00370F25"/>
    <w:rsid w:val="00371163"/>
    <w:rsid w:val="00372289"/>
    <w:rsid w:val="0037240D"/>
    <w:rsid w:val="00372B6A"/>
    <w:rsid w:val="00372CB9"/>
    <w:rsid w:val="00372D0A"/>
    <w:rsid w:val="00372D24"/>
    <w:rsid w:val="00372D36"/>
    <w:rsid w:val="003731C3"/>
    <w:rsid w:val="0037327C"/>
    <w:rsid w:val="003732BD"/>
    <w:rsid w:val="00374538"/>
    <w:rsid w:val="00374C63"/>
    <w:rsid w:val="003767E7"/>
    <w:rsid w:val="00376C44"/>
    <w:rsid w:val="00376FD6"/>
    <w:rsid w:val="0037729F"/>
    <w:rsid w:val="0037731F"/>
    <w:rsid w:val="00377396"/>
    <w:rsid w:val="0037793E"/>
    <w:rsid w:val="00377E4A"/>
    <w:rsid w:val="00380687"/>
    <w:rsid w:val="0038093B"/>
    <w:rsid w:val="003813E0"/>
    <w:rsid w:val="00381652"/>
    <w:rsid w:val="00381A9D"/>
    <w:rsid w:val="00381BF5"/>
    <w:rsid w:val="00381F7A"/>
    <w:rsid w:val="003831C1"/>
    <w:rsid w:val="0038338E"/>
    <w:rsid w:val="003835B1"/>
    <w:rsid w:val="00383872"/>
    <w:rsid w:val="00383A8E"/>
    <w:rsid w:val="00383CA3"/>
    <w:rsid w:val="003844FA"/>
    <w:rsid w:val="003847F0"/>
    <w:rsid w:val="003849FB"/>
    <w:rsid w:val="00384E78"/>
    <w:rsid w:val="00384F75"/>
    <w:rsid w:val="00384F8D"/>
    <w:rsid w:val="003854FB"/>
    <w:rsid w:val="003857AC"/>
    <w:rsid w:val="00385CF5"/>
    <w:rsid w:val="00385EBC"/>
    <w:rsid w:val="003870AC"/>
    <w:rsid w:val="003872EA"/>
    <w:rsid w:val="003873BC"/>
    <w:rsid w:val="00390039"/>
    <w:rsid w:val="003902A9"/>
    <w:rsid w:val="003903B1"/>
    <w:rsid w:val="00391579"/>
    <w:rsid w:val="0039176D"/>
    <w:rsid w:val="00391D92"/>
    <w:rsid w:val="00391F81"/>
    <w:rsid w:val="003924F8"/>
    <w:rsid w:val="003926A6"/>
    <w:rsid w:val="003926CE"/>
    <w:rsid w:val="00392A32"/>
    <w:rsid w:val="00393290"/>
    <w:rsid w:val="00393B63"/>
    <w:rsid w:val="00393F03"/>
    <w:rsid w:val="00394E96"/>
    <w:rsid w:val="00395395"/>
    <w:rsid w:val="00395A27"/>
    <w:rsid w:val="00395C15"/>
    <w:rsid w:val="00395D4C"/>
    <w:rsid w:val="00395F65"/>
    <w:rsid w:val="00396076"/>
    <w:rsid w:val="0039629E"/>
    <w:rsid w:val="00396E94"/>
    <w:rsid w:val="00396EE3"/>
    <w:rsid w:val="00396EFA"/>
    <w:rsid w:val="003976CF"/>
    <w:rsid w:val="00397765"/>
    <w:rsid w:val="00397A10"/>
    <w:rsid w:val="00397D08"/>
    <w:rsid w:val="00397E54"/>
    <w:rsid w:val="003A0277"/>
    <w:rsid w:val="003A0446"/>
    <w:rsid w:val="003A0456"/>
    <w:rsid w:val="003A05D1"/>
    <w:rsid w:val="003A0E90"/>
    <w:rsid w:val="003A12B0"/>
    <w:rsid w:val="003A149A"/>
    <w:rsid w:val="003A1B3F"/>
    <w:rsid w:val="003A27A4"/>
    <w:rsid w:val="003A2A8D"/>
    <w:rsid w:val="003A2C0F"/>
    <w:rsid w:val="003A2FA6"/>
    <w:rsid w:val="003A419A"/>
    <w:rsid w:val="003A424E"/>
    <w:rsid w:val="003A45EA"/>
    <w:rsid w:val="003A4A59"/>
    <w:rsid w:val="003A4F6E"/>
    <w:rsid w:val="003A50F2"/>
    <w:rsid w:val="003A5428"/>
    <w:rsid w:val="003A5B86"/>
    <w:rsid w:val="003A6F71"/>
    <w:rsid w:val="003A707C"/>
    <w:rsid w:val="003A714C"/>
    <w:rsid w:val="003A71C8"/>
    <w:rsid w:val="003A7819"/>
    <w:rsid w:val="003B0278"/>
    <w:rsid w:val="003B094B"/>
    <w:rsid w:val="003B116A"/>
    <w:rsid w:val="003B11AF"/>
    <w:rsid w:val="003B13B2"/>
    <w:rsid w:val="003B16E3"/>
    <w:rsid w:val="003B1BF6"/>
    <w:rsid w:val="003B1D62"/>
    <w:rsid w:val="003B1F19"/>
    <w:rsid w:val="003B1FC1"/>
    <w:rsid w:val="003B1FF9"/>
    <w:rsid w:val="003B207D"/>
    <w:rsid w:val="003B233B"/>
    <w:rsid w:val="003B2643"/>
    <w:rsid w:val="003B268F"/>
    <w:rsid w:val="003B2ECB"/>
    <w:rsid w:val="003B2F49"/>
    <w:rsid w:val="003B2FBD"/>
    <w:rsid w:val="003B314E"/>
    <w:rsid w:val="003B4D7A"/>
    <w:rsid w:val="003B4E3F"/>
    <w:rsid w:val="003B4F59"/>
    <w:rsid w:val="003B5093"/>
    <w:rsid w:val="003B56A1"/>
    <w:rsid w:val="003B5785"/>
    <w:rsid w:val="003B66FC"/>
    <w:rsid w:val="003B7221"/>
    <w:rsid w:val="003C044C"/>
    <w:rsid w:val="003C090F"/>
    <w:rsid w:val="003C0942"/>
    <w:rsid w:val="003C0CB4"/>
    <w:rsid w:val="003C0D3E"/>
    <w:rsid w:val="003C0EFC"/>
    <w:rsid w:val="003C1120"/>
    <w:rsid w:val="003C1ABF"/>
    <w:rsid w:val="003C1F87"/>
    <w:rsid w:val="003C26C1"/>
    <w:rsid w:val="003C2820"/>
    <w:rsid w:val="003C2C29"/>
    <w:rsid w:val="003C2DCE"/>
    <w:rsid w:val="003C32ED"/>
    <w:rsid w:val="003C3D80"/>
    <w:rsid w:val="003C41B2"/>
    <w:rsid w:val="003C446C"/>
    <w:rsid w:val="003C446D"/>
    <w:rsid w:val="003C49CC"/>
    <w:rsid w:val="003C4AB9"/>
    <w:rsid w:val="003C5787"/>
    <w:rsid w:val="003C5B6B"/>
    <w:rsid w:val="003C6641"/>
    <w:rsid w:val="003C6684"/>
    <w:rsid w:val="003C747A"/>
    <w:rsid w:val="003C7534"/>
    <w:rsid w:val="003D171B"/>
    <w:rsid w:val="003D1DAA"/>
    <w:rsid w:val="003D2582"/>
    <w:rsid w:val="003D283C"/>
    <w:rsid w:val="003D2C6A"/>
    <w:rsid w:val="003D3AF1"/>
    <w:rsid w:val="003D3FC3"/>
    <w:rsid w:val="003D40FE"/>
    <w:rsid w:val="003D439E"/>
    <w:rsid w:val="003D45AA"/>
    <w:rsid w:val="003D4896"/>
    <w:rsid w:val="003D5A04"/>
    <w:rsid w:val="003D5C8A"/>
    <w:rsid w:val="003D5CDE"/>
    <w:rsid w:val="003D678E"/>
    <w:rsid w:val="003D693D"/>
    <w:rsid w:val="003D7077"/>
    <w:rsid w:val="003D74E8"/>
    <w:rsid w:val="003E0176"/>
    <w:rsid w:val="003E082F"/>
    <w:rsid w:val="003E0D1D"/>
    <w:rsid w:val="003E18EA"/>
    <w:rsid w:val="003E20AC"/>
    <w:rsid w:val="003E23AF"/>
    <w:rsid w:val="003E2899"/>
    <w:rsid w:val="003E2A6B"/>
    <w:rsid w:val="003E2C11"/>
    <w:rsid w:val="003E2EC2"/>
    <w:rsid w:val="003E328D"/>
    <w:rsid w:val="003E334A"/>
    <w:rsid w:val="003E3492"/>
    <w:rsid w:val="003E392B"/>
    <w:rsid w:val="003E3AC8"/>
    <w:rsid w:val="003E3C07"/>
    <w:rsid w:val="003E3C64"/>
    <w:rsid w:val="003E3D0B"/>
    <w:rsid w:val="003E3F8F"/>
    <w:rsid w:val="003E41E2"/>
    <w:rsid w:val="003E450B"/>
    <w:rsid w:val="003E496A"/>
    <w:rsid w:val="003E4C07"/>
    <w:rsid w:val="003E5269"/>
    <w:rsid w:val="003E576B"/>
    <w:rsid w:val="003E5936"/>
    <w:rsid w:val="003E6882"/>
    <w:rsid w:val="003E68F4"/>
    <w:rsid w:val="003E6C25"/>
    <w:rsid w:val="003E7206"/>
    <w:rsid w:val="003E738B"/>
    <w:rsid w:val="003E7A97"/>
    <w:rsid w:val="003E7C36"/>
    <w:rsid w:val="003E7DEB"/>
    <w:rsid w:val="003E7EAA"/>
    <w:rsid w:val="003F01A6"/>
    <w:rsid w:val="003F090E"/>
    <w:rsid w:val="003F0AA8"/>
    <w:rsid w:val="003F11BC"/>
    <w:rsid w:val="003F1DB4"/>
    <w:rsid w:val="003F1FA1"/>
    <w:rsid w:val="003F2318"/>
    <w:rsid w:val="003F238B"/>
    <w:rsid w:val="003F2396"/>
    <w:rsid w:val="003F23E3"/>
    <w:rsid w:val="003F25AC"/>
    <w:rsid w:val="003F2ABB"/>
    <w:rsid w:val="003F2C39"/>
    <w:rsid w:val="003F2F8A"/>
    <w:rsid w:val="003F31E8"/>
    <w:rsid w:val="003F3A03"/>
    <w:rsid w:val="003F478F"/>
    <w:rsid w:val="003F4BAB"/>
    <w:rsid w:val="003F52CC"/>
    <w:rsid w:val="003F5358"/>
    <w:rsid w:val="003F5596"/>
    <w:rsid w:val="003F562D"/>
    <w:rsid w:val="003F5788"/>
    <w:rsid w:val="003F5E7C"/>
    <w:rsid w:val="003F6746"/>
    <w:rsid w:val="003F68D1"/>
    <w:rsid w:val="003F77FD"/>
    <w:rsid w:val="003F7EDE"/>
    <w:rsid w:val="004016F5"/>
    <w:rsid w:val="00401A4D"/>
    <w:rsid w:val="00402438"/>
    <w:rsid w:val="004025C5"/>
    <w:rsid w:val="00402B6C"/>
    <w:rsid w:val="004032D0"/>
    <w:rsid w:val="00403704"/>
    <w:rsid w:val="00403A1E"/>
    <w:rsid w:val="00403E73"/>
    <w:rsid w:val="00404D42"/>
    <w:rsid w:val="004053C2"/>
    <w:rsid w:val="004058FD"/>
    <w:rsid w:val="00405DAF"/>
    <w:rsid w:val="00405EB0"/>
    <w:rsid w:val="00405F0B"/>
    <w:rsid w:val="004060CF"/>
    <w:rsid w:val="00406B48"/>
    <w:rsid w:val="004071B1"/>
    <w:rsid w:val="00407431"/>
    <w:rsid w:val="004074D3"/>
    <w:rsid w:val="00407646"/>
    <w:rsid w:val="00407BEE"/>
    <w:rsid w:val="00407F45"/>
    <w:rsid w:val="004105B6"/>
    <w:rsid w:val="00410EC5"/>
    <w:rsid w:val="004119F7"/>
    <w:rsid w:val="00411A34"/>
    <w:rsid w:val="0041261C"/>
    <w:rsid w:val="00412EED"/>
    <w:rsid w:val="004131DF"/>
    <w:rsid w:val="00413F82"/>
    <w:rsid w:val="0041432C"/>
    <w:rsid w:val="004143B7"/>
    <w:rsid w:val="004146B4"/>
    <w:rsid w:val="00414793"/>
    <w:rsid w:val="00414819"/>
    <w:rsid w:val="00414A35"/>
    <w:rsid w:val="00414C5A"/>
    <w:rsid w:val="00414D0C"/>
    <w:rsid w:val="00414E25"/>
    <w:rsid w:val="00414F9C"/>
    <w:rsid w:val="00414FCD"/>
    <w:rsid w:val="00415770"/>
    <w:rsid w:val="00416380"/>
    <w:rsid w:val="00417836"/>
    <w:rsid w:val="00417E41"/>
    <w:rsid w:val="00417E8E"/>
    <w:rsid w:val="004200E1"/>
    <w:rsid w:val="0042018B"/>
    <w:rsid w:val="00420257"/>
    <w:rsid w:val="004209C4"/>
    <w:rsid w:val="00420B23"/>
    <w:rsid w:val="004212E8"/>
    <w:rsid w:val="00421654"/>
    <w:rsid w:val="00421A5F"/>
    <w:rsid w:val="00421BD2"/>
    <w:rsid w:val="00422399"/>
    <w:rsid w:val="00422A18"/>
    <w:rsid w:val="0042347E"/>
    <w:rsid w:val="00423C62"/>
    <w:rsid w:val="00423EA0"/>
    <w:rsid w:val="00423EF6"/>
    <w:rsid w:val="00424086"/>
    <w:rsid w:val="004254A9"/>
    <w:rsid w:val="0042587B"/>
    <w:rsid w:val="00425EF5"/>
    <w:rsid w:val="0042683A"/>
    <w:rsid w:val="004269EA"/>
    <w:rsid w:val="00427829"/>
    <w:rsid w:val="00427E53"/>
    <w:rsid w:val="0043010A"/>
    <w:rsid w:val="0043048E"/>
    <w:rsid w:val="00430CF9"/>
    <w:rsid w:val="00431E34"/>
    <w:rsid w:val="00431F4A"/>
    <w:rsid w:val="004328FB"/>
    <w:rsid w:val="004331F7"/>
    <w:rsid w:val="00433466"/>
    <w:rsid w:val="00433670"/>
    <w:rsid w:val="00433785"/>
    <w:rsid w:val="00433EC1"/>
    <w:rsid w:val="004340D3"/>
    <w:rsid w:val="00434C20"/>
    <w:rsid w:val="004352D4"/>
    <w:rsid w:val="0043619D"/>
    <w:rsid w:val="00436518"/>
    <w:rsid w:val="00436AAF"/>
    <w:rsid w:val="00437AF4"/>
    <w:rsid w:val="00437B65"/>
    <w:rsid w:val="004400C5"/>
    <w:rsid w:val="00440EA5"/>
    <w:rsid w:val="004414CE"/>
    <w:rsid w:val="00441629"/>
    <w:rsid w:val="00441ADB"/>
    <w:rsid w:val="004420E6"/>
    <w:rsid w:val="0044240F"/>
    <w:rsid w:val="004425BC"/>
    <w:rsid w:val="004438BC"/>
    <w:rsid w:val="00443FDB"/>
    <w:rsid w:val="0044529C"/>
    <w:rsid w:val="00445A9E"/>
    <w:rsid w:val="00446227"/>
    <w:rsid w:val="0044675A"/>
    <w:rsid w:val="004467A1"/>
    <w:rsid w:val="00446EE7"/>
    <w:rsid w:val="004470A5"/>
    <w:rsid w:val="00447335"/>
    <w:rsid w:val="00447B3F"/>
    <w:rsid w:val="004500DC"/>
    <w:rsid w:val="00450C26"/>
    <w:rsid w:val="00450C9F"/>
    <w:rsid w:val="00450FC0"/>
    <w:rsid w:val="00450FDB"/>
    <w:rsid w:val="00451029"/>
    <w:rsid w:val="004518A8"/>
    <w:rsid w:val="004529CB"/>
    <w:rsid w:val="00452AFD"/>
    <w:rsid w:val="004533E8"/>
    <w:rsid w:val="00453501"/>
    <w:rsid w:val="00453698"/>
    <w:rsid w:val="00454B1E"/>
    <w:rsid w:val="0045508F"/>
    <w:rsid w:val="004557AD"/>
    <w:rsid w:val="00455AD2"/>
    <w:rsid w:val="00455D23"/>
    <w:rsid w:val="00455E77"/>
    <w:rsid w:val="00455F07"/>
    <w:rsid w:val="00455FAF"/>
    <w:rsid w:val="004562CB"/>
    <w:rsid w:val="004565F8"/>
    <w:rsid w:val="00456C7E"/>
    <w:rsid w:val="0045724C"/>
    <w:rsid w:val="00460408"/>
    <w:rsid w:val="00460B16"/>
    <w:rsid w:val="00460E6D"/>
    <w:rsid w:val="00461356"/>
    <w:rsid w:val="0046141A"/>
    <w:rsid w:val="004633D2"/>
    <w:rsid w:val="004637C5"/>
    <w:rsid w:val="00463E3E"/>
    <w:rsid w:val="0046404C"/>
    <w:rsid w:val="004644AE"/>
    <w:rsid w:val="00464FEF"/>
    <w:rsid w:val="00465F2C"/>
    <w:rsid w:val="004663EB"/>
    <w:rsid w:val="00466C51"/>
    <w:rsid w:val="00466CBC"/>
    <w:rsid w:val="00467002"/>
    <w:rsid w:val="0047003C"/>
    <w:rsid w:val="00470894"/>
    <w:rsid w:val="00470A84"/>
    <w:rsid w:val="00470A9E"/>
    <w:rsid w:val="00470D73"/>
    <w:rsid w:val="00471112"/>
    <w:rsid w:val="00471B74"/>
    <w:rsid w:val="00471ECA"/>
    <w:rsid w:val="00471FBA"/>
    <w:rsid w:val="0047259C"/>
    <w:rsid w:val="00472DB2"/>
    <w:rsid w:val="00472E2E"/>
    <w:rsid w:val="00473693"/>
    <w:rsid w:val="00473AD2"/>
    <w:rsid w:val="00473BE4"/>
    <w:rsid w:val="00473D02"/>
    <w:rsid w:val="00473F27"/>
    <w:rsid w:val="00473F53"/>
    <w:rsid w:val="004744FB"/>
    <w:rsid w:val="0047457E"/>
    <w:rsid w:val="00474718"/>
    <w:rsid w:val="00474DE3"/>
    <w:rsid w:val="0047529D"/>
    <w:rsid w:val="00475446"/>
    <w:rsid w:val="004755D0"/>
    <w:rsid w:val="004755D5"/>
    <w:rsid w:val="0047568E"/>
    <w:rsid w:val="00475B12"/>
    <w:rsid w:val="00475B87"/>
    <w:rsid w:val="00476054"/>
    <w:rsid w:val="004760AE"/>
    <w:rsid w:val="00476527"/>
    <w:rsid w:val="004768FF"/>
    <w:rsid w:val="00477090"/>
    <w:rsid w:val="0047799B"/>
    <w:rsid w:val="004779EB"/>
    <w:rsid w:val="00477C20"/>
    <w:rsid w:val="00480312"/>
    <w:rsid w:val="004805CA"/>
    <w:rsid w:val="0048075F"/>
    <w:rsid w:val="004819D0"/>
    <w:rsid w:val="00481A41"/>
    <w:rsid w:val="00481A64"/>
    <w:rsid w:val="00481C51"/>
    <w:rsid w:val="00481E0A"/>
    <w:rsid w:val="00481E4F"/>
    <w:rsid w:val="00482127"/>
    <w:rsid w:val="00482954"/>
    <w:rsid w:val="00482991"/>
    <w:rsid w:val="00482E23"/>
    <w:rsid w:val="00482E24"/>
    <w:rsid w:val="00483019"/>
    <w:rsid w:val="00484298"/>
    <w:rsid w:val="00484846"/>
    <w:rsid w:val="0048532C"/>
    <w:rsid w:val="00485995"/>
    <w:rsid w:val="00485DC0"/>
    <w:rsid w:val="004868F6"/>
    <w:rsid w:val="004900FA"/>
    <w:rsid w:val="00490776"/>
    <w:rsid w:val="00490D47"/>
    <w:rsid w:val="00490EE4"/>
    <w:rsid w:val="00491F7E"/>
    <w:rsid w:val="00492C04"/>
    <w:rsid w:val="00492EA3"/>
    <w:rsid w:val="004934E3"/>
    <w:rsid w:val="00493668"/>
    <w:rsid w:val="00493DCA"/>
    <w:rsid w:val="004940AE"/>
    <w:rsid w:val="004943DF"/>
    <w:rsid w:val="00494654"/>
    <w:rsid w:val="00494933"/>
    <w:rsid w:val="004949B0"/>
    <w:rsid w:val="004949DC"/>
    <w:rsid w:val="00494C0C"/>
    <w:rsid w:val="0049523B"/>
    <w:rsid w:val="004955C6"/>
    <w:rsid w:val="004961F3"/>
    <w:rsid w:val="00496C97"/>
    <w:rsid w:val="00497234"/>
    <w:rsid w:val="00497CFF"/>
    <w:rsid w:val="00497D6D"/>
    <w:rsid w:val="004A0B5A"/>
    <w:rsid w:val="004A12E2"/>
    <w:rsid w:val="004A1637"/>
    <w:rsid w:val="004A18A1"/>
    <w:rsid w:val="004A267B"/>
    <w:rsid w:val="004A26FF"/>
    <w:rsid w:val="004A2A7B"/>
    <w:rsid w:val="004A2BD5"/>
    <w:rsid w:val="004A2DA6"/>
    <w:rsid w:val="004A3438"/>
    <w:rsid w:val="004A3495"/>
    <w:rsid w:val="004A356A"/>
    <w:rsid w:val="004A385F"/>
    <w:rsid w:val="004A4328"/>
    <w:rsid w:val="004A4896"/>
    <w:rsid w:val="004A4991"/>
    <w:rsid w:val="004A4A39"/>
    <w:rsid w:val="004A516F"/>
    <w:rsid w:val="004A549C"/>
    <w:rsid w:val="004A5698"/>
    <w:rsid w:val="004A5AC9"/>
    <w:rsid w:val="004A70CA"/>
    <w:rsid w:val="004A70EA"/>
    <w:rsid w:val="004A78BD"/>
    <w:rsid w:val="004A790A"/>
    <w:rsid w:val="004A7A30"/>
    <w:rsid w:val="004A7A80"/>
    <w:rsid w:val="004A7EDB"/>
    <w:rsid w:val="004A7F03"/>
    <w:rsid w:val="004A7F73"/>
    <w:rsid w:val="004B0A70"/>
    <w:rsid w:val="004B0BE7"/>
    <w:rsid w:val="004B0ECE"/>
    <w:rsid w:val="004B15B3"/>
    <w:rsid w:val="004B2663"/>
    <w:rsid w:val="004B2904"/>
    <w:rsid w:val="004B43D8"/>
    <w:rsid w:val="004B43FB"/>
    <w:rsid w:val="004B4C97"/>
    <w:rsid w:val="004B4E34"/>
    <w:rsid w:val="004B60C1"/>
    <w:rsid w:val="004B69A6"/>
    <w:rsid w:val="004B6E88"/>
    <w:rsid w:val="004B79E4"/>
    <w:rsid w:val="004B7AD8"/>
    <w:rsid w:val="004C02FD"/>
    <w:rsid w:val="004C0349"/>
    <w:rsid w:val="004C08D6"/>
    <w:rsid w:val="004C09B2"/>
    <w:rsid w:val="004C0BF2"/>
    <w:rsid w:val="004C0E55"/>
    <w:rsid w:val="004C0FE6"/>
    <w:rsid w:val="004C1130"/>
    <w:rsid w:val="004C1350"/>
    <w:rsid w:val="004C1A84"/>
    <w:rsid w:val="004C2FF8"/>
    <w:rsid w:val="004C3874"/>
    <w:rsid w:val="004C438F"/>
    <w:rsid w:val="004C446C"/>
    <w:rsid w:val="004C4C64"/>
    <w:rsid w:val="004C4F9F"/>
    <w:rsid w:val="004C6289"/>
    <w:rsid w:val="004C6290"/>
    <w:rsid w:val="004C6457"/>
    <w:rsid w:val="004C6F10"/>
    <w:rsid w:val="004C70CE"/>
    <w:rsid w:val="004C7981"/>
    <w:rsid w:val="004D043E"/>
    <w:rsid w:val="004D09F7"/>
    <w:rsid w:val="004D11BB"/>
    <w:rsid w:val="004D158E"/>
    <w:rsid w:val="004D16F8"/>
    <w:rsid w:val="004D1DC4"/>
    <w:rsid w:val="004D2AE8"/>
    <w:rsid w:val="004D2F93"/>
    <w:rsid w:val="004D2FCC"/>
    <w:rsid w:val="004D315B"/>
    <w:rsid w:val="004D36E9"/>
    <w:rsid w:val="004D382E"/>
    <w:rsid w:val="004D3C43"/>
    <w:rsid w:val="004D41E2"/>
    <w:rsid w:val="004D43B0"/>
    <w:rsid w:val="004D44EE"/>
    <w:rsid w:val="004D4903"/>
    <w:rsid w:val="004D4A69"/>
    <w:rsid w:val="004D527B"/>
    <w:rsid w:val="004D56AA"/>
    <w:rsid w:val="004D63C9"/>
    <w:rsid w:val="004D66C2"/>
    <w:rsid w:val="004D6769"/>
    <w:rsid w:val="004D692A"/>
    <w:rsid w:val="004D70D5"/>
    <w:rsid w:val="004D7511"/>
    <w:rsid w:val="004D7651"/>
    <w:rsid w:val="004E0903"/>
    <w:rsid w:val="004E0A11"/>
    <w:rsid w:val="004E0C0C"/>
    <w:rsid w:val="004E104E"/>
    <w:rsid w:val="004E12AE"/>
    <w:rsid w:val="004E13B6"/>
    <w:rsid w:val="004E141E"/>
    <w:rsid w:val="004E1E90"/>
    <w:rsid w:val="004E2336"/>
    <w:rsid w:val="004E26B7"/>
    <w:rsid w:val="004E276B"/>
    <w:rsid w:val="004E2D3D"/>
    <w:rsid w:val="004E2FE4"/>
    <w:rsid w:val="004E31CB"/>
    <w:rsid w:val="004E38CD"/>
    <w:rsid w:val="004E3C86"/>
    <w:rsid w:val="004E4F9D"/>
    <w:rsid w:val="004E504E"/>
    <w:rsid w:val="004E548D"/>
    <w:rsid w:val="004E5BC9"/>
    <w:rsid w:val="004E6819"/>
    <w:rsid w:val="004E7BD3"/>
    <w:rsid w:val="004E7D99"/>
    <w:rsid w:val="004E7DC2"/>
    <w:rsid w:val="004E7E33"/>
    <w:rsid w:val="004E7FE6"/>
    <w:rsid w:val="004F064B"/>
    <w:rsid w:val="004F0DF5"/>
    <w:rsid w:val="004F1111"/>
    <w:rsid w:val="004F174E"/>
    <w:rsid w:val="004F19EB"/>
    <w:rsid w:val="004F1C72"/>
    <w:rsid w:val="004F21B1"/>
    <w:rsid w:val="004F2729"/>
    <w:rsid w:val="004F27B1"/>
    <w:rsid w:val="004F2F0C"/>
    <w:rsid w:val="004F2F74"/>
    <w:rsid w:val="004F335E"/>
    <w:rsid w:val="004F3501"/>
    <w:rsid w:val="004F38F0"/>
    <w:rsid w:val="004F3B0A"/>
    <w:rsid w:val="004F3B86"/>
    <w:rsid w:val="004F3FEB"/>
    <w:rsid w:val="004F4115"/>
    <w:rsid w:val="004F41E2"/>
    <w:rsid w:val="004F451A"/>
    <w:rsid w:val="004F4650"/>
    <w:rsid w:val="004F4848"/>
    <w:rsid w:val="004F4888"/>
    <w:rsid w:val="004F51F0"/>
    <w:rsid w:val="004F5715"/>
    <w:rsid w:val="004F5A2E"/>
    <w:rsid w:val="004F5FB0"/>
    <w:rsid w:val="004F6178"/>
    <w:rsid w:val="004F6280"/>
    <w:rsid w:val="00500410"/>
    <w:rsid w:val="00500552"/>
    <w:rsid w:val="00500A81"/>
    <w:rsid w:val="00500DFB"/>
    <w:rsid w:val="0050108A"/>
    <w:rsid w:val="0050131E"/>
    <w:rsid w:val="00501328"/>
    <w:rsid w:val="005018B2"/>
    <w:rsid w:val="00501DA2"/>
    <w:rsid w:val="00501DE7"/>
    <w:rsid w:val="005022D3"/>
    <w:rsid w:val="0050267D"/>
    <w:rsid w:val="00502920"/>
    <w:rsid w:val="00502A82"/>
    <w:rsid w:val="00502B3D"/>
    <w:rsid w:val="00502B4A"/>
    <w:rsid w:val="00502E5D"/>
    <w:rsid w:val="005037C8"/>
    <w:rsid w:val="00503A8F"/>
    <w:rsid w:val="00504060"/>
    <w:rsid w:val="005047FD"/>
    <w:rsid w:val="00504EB8"/>
    <w:rsid w:val="0050548B"/>
    <w:rsid w:val="00505747"/>
    <w:rsid w:val="005062B4"/>
    <w:rsid w:val="0050631B"/>
    <w:rsid w:val="0050646C"/>
    <w:rsid w:val="0050658B"/>
    <w:rsid w:val="005073A8"/>
    <w:rsid w:val="005075A7"/>
    <w:rsid w:val="00507A13"/>
    <w:rsid w:val="0051032E"/>
    <w:rsid w:val="00510884"/>
    <w:rsid w:val="00510C96"/>
    <w:rsid w:val="005115E1"/>
    <w:rsid w:val="00511ABB"/>
    <w:rsid w:val="00512731"/>
    <w:rsid w:val="0051282B"/>
    <w:rsid w:val="00512A2F"/>
    <w:rsid w:val="00512A41"/>
    <w:rsid w:val="00512E19"/>
    <w:rsid w:val="00512F74"/>
    <w:rsid w:val="0051314C"/>
    <w:rsid w:val="00513185"/>
    <w:rsid w:val="005135FF"/>
    <w:rsid w:val="005139A5"/>
    <w:rsid w:val="00514A03"/>
    <w:rsid w:val="00514EA2"/>
    <w:rsid w:val="0051533F"/>
    <w:rsid w:val="005153AD"/>
    <w:rsid w:val="00515449"/>
    <w:rsid w:val="00515B58"/>
    <w:rsid w:val="00516E92"/>
    <w:rsid w:val="0051706D"/>
    <w:rsid w:val="0051715F"/>
    <w:rsid w:val="00517B1A"/>
    <w:rsid w:val="00517B9D"/>
    <w:rsid w:val="00517CF8"/>
    <w:rsid w:val="00517FCC"/>
    <w:rsid w:val="00520672"/>
    <w:rsid w:val="0052071A"/>
    <w:rsid w:val="005207A5"/>
    <w:rsid w:val="00520AEF"/>
    <w:rsid w:val="00520B37"/>
    <w:rsid w:val="00520C12"/>
    <w:rsid w:val="0052128C"/>
    <w:rsid w:val="00521B27"/>
    <w:rsid w:val="00522E89"/>
    <w:rsid w:val="00522FCB"/>
    <w:rsid w:val="0052387F"/>
    <w:rsid w:val="0052398F"/>
    <w:rsid w:val="00524E84"/>
    <w:rsid w:val="00525C99"/>
    <w:rsid w:val="00526221"/>
    <w:rsid w:val="005262A6"/>
    <w:rsid w:val="00526C45"/>
    <w:rsid w:val="00526F4F"/>
    <w:rsid w:val="005270DB"/>
    <w:rsid w:val="00527D61"/>
    <w:rsid w:val="00527DBC"/>
    <w:rsid w:val="00527F03"/>
    <w:rsid w:val="005300D1"/>
    <w:rsid w:val="0053018A"/>
    <w:rsid w:val="005303AA"/>
    <w:rsid w:val="0053050C"/>
    <w:rsid w:val="005305EE"/>
    <w:rsid w:val="00530761"/>
    <w:rsid w:val="005307C0"/>
    <w:rsid w:val="00530988"/>
    <w:rsid w:val="00531044"/>
    <w:rsid w:val="005310F2"/>
    <w:rsid w:val="00531209"/>
    <w:rsid w:val="00531659"/>
    <w:rsid w:val="005324B5"/>
    <w:rsid w:val="005336C4"/>
    <w:rsid w:val="005339DC"/>
    <w:rsid w:val="00533C93"/>
    <w:rsid w:val="00534498"/>
    <w:rsid w:val="005346FC"/>
    <w:rsid w:val="00534732"/>
    <w:rsid w:val="00534CE3"/>
    <w:rsid w:val="00534EAD"/>
    <w:rsid w:val="0053681F"/>
    <w:rsid w:val="0053704C"/>
    <w:rsid w:val="005372E8"/>
    <w:rsid w:val="00537876"/>
    <w:rsid w:val="00537EC5"/>
    <w:rsid w:val="005402D0"/>
    <w:rsid w:val="00540BCC"/>
    <w:rsid w:val="00540E20"/>
    <w:rsid w:val="00540F5E"/>
    <w:rsid w:val="00541125"/>
    <w:rsid w:val="00541D55"/>
    <w:rsid w:val="0054208B"/>
    <w:rsid w:val="005421DC"/>
    <w:rsid w:val="00542CA0"/>
    <w:rsid w:val="00543164"/>
    <w:rsid w:val="00543469"/>
    <w:rsid w:val="005435AA"/>
    <w:rsid w:val="00543AA1"/>
    <w:rsid w:val="0054420A"/>
    <w:rsid w:val="00544DEE"/>
    <w:rsid w:val="00544FC2"/>
    <w:rsid w:val="00545028"/>
    <w:rsid w:val="00545590"/>
    <w:rsid w:val="00545B0A"/>
    <w:rsid w:val="00546807"/>
    <w:rsid w:val="00546E12"/>
    <w:rsid w:val="00547338"/>
    <w:rsid w:val="005473A2"/>
    <w:rsid w:val="005477E9"/>
    <w:rsid w:val="00547855"/>
    <w:rsid w:val="0055060E"/>
    <w:rsid w:val="0055097A"/>
    <w:rsid w:val="00550F26"/>
    <w:rsid w:val="005514EC"/>
    <w:rsid w:val="005516C3"/>
    <w:rsid w:val="00551D1E"/>
    <w:rsid w:val="00551F4D"/>
    <w:rsid w:val="00552710"/>
    <w:rsid w:val="00552E14"/>
    <w:rsid w:val="00553928"/>
    <w:rsid w:val="005539B9"/>
    <w:rsid w:val="00553ADC"/>
    <w:rsid w:val="00553FB7"/>
    <w:rsid w:val="00554054"/>
    <w:rsid w:val="00554939"/>
    <w:rsid w:val="00554A1C"/>
    <w:rsid w:val="00554B1C"/>
    <w:rsid w:val="005557AF"/>
    <w:rsid w:val="00555BA1"/>
    <w:rsid w:val="005560E5"/>
    <w:rsid w:val="005564D5"/>
    <w:rsid w:val="0055650B"/>
    <w:rsid w:val="005575B2"/>
    <w:rsid w:val="00557835"/>
    <w:rsid w:val="00557972"/>
    <w:rsid w:val="00557F03"/>
    <w:rsid w:val="005603B8"/>
    <w:rsid w:val="005604A6"/>
    <w:rsid w:val="005607D8"/>
    <w:rsid w:val="00560A1B"/>
    <w:rsid w:val="00561413"/>
    <w:rsid w:val="0056223F"/>
    <w:rsid w:val="005623F7"/>
    <w:rsid w:val="00562897"/>
    <w:rsid w:val="00563210"/>
    <w:rsid w:val="0056340B"/>
    <w:rsid w:val="00563B19"/>
    <w:rsid w:val="00563E38"/>
    <w:rsid w:val="00563E4A"/>
    <w:rsid w:val="00563EF1"/>
    <w:rsid w:val="00564122"/>
    <w:rsid w:val="00565E81"/>
    <w:rsid w:val="00566990"/>
    <w:rsid w:val="00566CA5"/>
    <w:rsid w:val="0056719D"/>
    <w:rsid w:val="00567891"/>
    <w:rsid w:val="00567A01"/>
    <w:rsid w:val="00567B92"/>
    <w:rsid w:val="00567D6B"/>
    <w:rsid w:val="00570433"/>
    <w:rsid w:val="00570533"/>
    <w:rsid w:val="00570B3D"/>
    <w:rsid w:val="005712CD"/>
    <w:rsid w:val="005712D2"/>
    <w:rsid w:val="00571458"/>
    <w:rsid w:val="00571883"/>
    <w:rsid w:val="00571D63"/>
    <w:rsid w:val="00572871"/>
    <w:rsid w:val="00572F0A"/>
    <w:rsid w:val="00572FC3"/>
    <w:rsid w:val="00574254"/>
    <w:rsid w:val="00574FCE"/>
    <w:rsid w:val="00575AC2"/>
    <w:rsid w:val="0057621A"/>
    <w:rsid w:val="005762EC"/>
    <w:rsid w:val="0057637E"/>
    <w:rsid w:val="0057669D"/>
    <w:rsid w:val="005770AB"/>
    <w:rsid w:val="00577201"/>
    <w:rsid w:val="00577869"/>
    <w:rsid w:val="0058002B"/>
    <w:rsid w:val="00580408"/>
    <w:rsid w:val="00580A1F"/>
    <w:rsid w:val="00581007"/>
    <w:rsid w:val="0058138D"/>
    <w:rsid w:val="00582005"/>
    <w:rsid w:val="0058212A"/>
    <w:rsid w:val="00582458"/>
    <w:rsid w:val="005826A9"/>
    <w:rsid w:val="00582769"/>
    <w:rsid w:val="00582AA8"/>
    <w:rsid w:val="00582EAD"/>
    <w:rsid w:val="00584FB5"/>
    <w:rsid w:val="00584FE4"/>
    <w:rsid w:val="0058552D"/>
    <w:rsid w:val="00585782"/>
    <w:rsid w:val="0058619E"/>
    <w:rsid w:val="0058633F"/>
    <w:rsid w:val="0058646B"/>
    <w:rsid w:val="0058652A"/>
    <w:rsid w:val="00586961"/>
    <w:rsid w:val="0058735E"/>
    <w:rsid w:val="00591222"/>
    <w:rsid w:val="00591BEB"/>
    <w:rsid w:val="00592315"/>
    <w:rsid w:val="0059237F"/>
    <w:rsid w:val="00592EBD"/>
    <w:rsid w:val="00593FB4"/>
    <w:rsid w:val="0059413B"/>
    <w:rsid w:val="005947E4"/>
    <w:rsid w:val="005947FC"/>
    <w:rsid w:val="00594CBA"/>
    <w:rsid w:val="00595361"/>
    <w:rsid w:val="00595A08"/>
    <w:rsid w:val="00595D32"/>
    <w:rsid w:val="00595D66"/>
    <w:rsid w:val="0059618D"/>
    <w:rsid w:val="005961B8"/>
    <w:rsid w:val="00596712"/>
    <w:rsid w:val="00596FFF"/>
    <w:rsid w:val="00597045"/>
    <w:rsid w:val="00597083"/>
    <w:rsid w:val="0059761C"/>
    <w:rsid w:val="005A06B5"/>
    <w:rsid w:val="005A0D38"/>
    <w:rsid w:val="005A1362"/>
    <w:rsid w:val="005A139F"/>
    <w:rsid w:val="005A13CD"/>
    <w:rsid w:val="005A14D2"/>
    <w:rsid w:val="005A161E"/>
    <w:rsid w:val="005A17E7"/>
    <w:rsid w:val="005A1E23"/>
    <w:rsid w:val="005A1E54"/>
    <w:rsid w:val="005A2CBB"/>
    <w:rsid w:val="005A2ED0"/>
    <w:rsid w:val="005A3407"/>
    <w:rsid w:val="005A3754"/>
    <w:rsid w:val="005A4D29"/>
    <w:rsid w:val="005A4EBB"/>
    <w:rsid w:val="005A5304"/>
    <w:rsid w:val="005A58A4"/>
    <w:rsid w:val="005A5B25"/>
    <w:rsid w:val="005A5BE3"/>
    <w:rsid w:val="005A632B"/>
    <w:rsid w:val="005A67C9"/>
    <w:rsid w:val="005B0135"/>
    <w:rsid w:val="005B0211"/>
    <w:rsid w:val="005B03D9"/>
    <w:rsid w:val="005B062F"/>
    <w:rsid w:val="005B070C"/>
    <w:rsid w:val="005B0BC8"/>
    <w:rsid w:val="005B0BD3"/>
    <w:rsid w:val="005B1723"/>
    <w:rsid w:val="005B191C"/>
    <w:rsid w:val="005B1E36"/>
    <w:rsid w:val="005B2455"/>
    <w:rsid w:val="005B2D51"/>
    <w:rsid w:val="005B2E86"/>
    <w:rsid w:val="005B2EA8"/>
    <w:rsid w:val="005B32B9"/>
    <w:rsid w:val="005B3825"/>
    <w:rsid w:val="005B39BC"/>
    <w:rsid w:val="005B3AF4"/>
    <w:rsid w:val="005B3DEE"/>
    <w:rsid w:val="005B421E"/>
    <w:rsid w:val="005B4514"/>
    <w:rsid w:val="005B461D"/>
    <w:rsid w:val="005B51E3"/>
    <w:rsid w:val="005B54E5"/>
    <w:rsid w:val="005B60DB"/>
    <w:rsid w:val="005B64E3"/>
    <w:rsid w:val="005B653E"/>
    <w:rsid w:val="005B6547"/>
    <w:rsid w:val="005B6956"/>
    <w:rsid w:val="005B6FAB"/>
    <w:rsid w:val="005B7029"/>
    <w:rsid w:val="005B711F"/>
    <w:rsid w:val="005B7250"/>
    <w:rsid w:val="005B7681"/>
    <w:rsid w:val="005B790E"/>
    <w:rsid w:val="005B7B8B"/>
    <w:rsid w:val="005B7CFC"/>
    <w:rsid w:val="005B7DD9"/>
    <w:rsid w:val="005B7FF4"/>
    <w:rsid w:val="005C044F"/>
    <w:rsid w:val="005C0D26"/>
    <w:rsid w:val="005C0FBD"/>
    <w:rsid w:val="005C125F"/>
    <w:rsid w:val="005C1863"/>
    <w:rsid w:val="005C1E26"/>
    <w:rsid w:val="005C1FF3"/>
    <w:rsid w:val="005C200E"/>
    <w:rsid w:val="005C295F"/>
    <w:rsid w:val="005C2B00"/>
    <w:rsid w:val="005C2EDE"/>
    <w:rsid w:val="005C30C7"/>
    <w:rsid w:val="005C3C72"/>
    <w:rsid w:val="005C3E66"/>
    <w:rsid w:val="005C47B1"/>
    <w:rsid w:val="005C4BB6"/>
    <w:rsid w:val="005C4E3A"/>
    <w:rsid w:val="005C522B"/>
    <w:rsid w:val="005C55A5"/>
    <w:rsid w:val="005C56A8"/>
    <w:rsid w:val="005C56D2"/>
    <w:rsid w:val="005C5B91"/>
    <w:rsid w:val="005C5BF0"/>
    <w:rsid w:val="005C5D9A"/>
    <w:rsid w:val="005C5EB3"/>
    <w:rsid w:val="005C5FC8"/>
    <w:rsid w:val="005C6BDE"/>
    <w:rsid w:val="005C6EE2"/>
    <w:rsid w:val="005C7824"/>
    <w:rsid w:val="005C7B5D"/>
    <w:rsid w:val="005C7B82"/>
    <w:rsid w:val="005C7F4B"/>
    <w:rsid w:val="005D03E1"/>
    <w:rsid w:val="005D04BD"/>
    <w:rsid w:val="005D0996"/>
    <w:rsid w:val="005D0B89"/>
    <w:rsid w:val="005D0C28"/>
    <w:rsid w:val="005D1962"/>
    <w:rsid w:val="005D1D67"/>
    <w:rsid w:val="005D213C"/>
    <w:rsid w:val="005D22ED"/>
    <w:rsid w:val="005D2B50"/>
    <w:rsid w:val="005D2F40"/>
    <w:rsid w:val="005D3157"/>
    <w:rsid w:val="005D3302"/>
    <w:rsid w:val="005D38E3"/>
    <w:rsid w:val="005D4649"/>
    <w:rsid w:val="005D4732"/>
    <w:rsid w:val="005D4981"/>
    <w:rsid w:val="005D4B70"/>
    <w:rsid w:val="005D4B9F"/>
    <w:rsid w:val="005D51F7"/>
    <w:rsid w:val="005D545E"/>
    <w:rsid w:val="005D55CF"/>
    <w:rsid w:val="005D673F"/>
    <w:rsid w:val="005D682F"/>
    <w:rsid w:val="005D6CFF"/>
    <w:rsid w:val="005D7849"/>
    <w:rsid w:val="005D7F07"/>
    <w:rsid w:val="005E00D7"/>
    <w:rsid w:val="005E0844"/>
    <w:rsid w:val="005E119B"/>
    <w:rsid w:val="005E224E"/>
    <w:rsid w:val="005E283F"/>
    <w:rsid w:val="005E2967"/>
    <w:rsid w:val="005E2E56"/>
    <w:rsid w:val="005E321F"/>
    <w:rsid w:val="005E3564"/>
    <w:rsid w:val="005E36C7"/>
    <w:rsid w:val="005E3780"/>
    <w:rsid w:val="005E3EF8"/>
    <w:rsid w:val="005E433E"/>
    <w:rsid w:val="005E4555"/>
    <w:rsid w:val="005E45F7"/>
    <w:rsid w:val="005E4983"/>
    <w:rsid w:val="005E4D99"/>
    <w:rsid w:val="005E5610"/>
    <w:rsid w:val="005E66D0"/>
    <w:rsid w:val="005E6818"/>
    <w:rsid w:val="005E6B46"/>
    <w:rsid w:val="005E6B5D"/>
    <w:rsid w:val="005E6C49"/>
    <w:rsid w:val="005E6D4E"/>
    <w:rsid w:val="005E6FBE"/>
    <w:rsid w:val="005E73E7"/>
    <w:rsid w:val="005E742E"/>
    <w:rsid w:val="005E75FB"/>
    <w:rsid w:val="005E781A"/>
    <w:rsid w:val="005F0907"/>
    <w:rsid w:val="005F1CB8"/>
    <w:rsid w:val="005F2088"/>
    <w:rsid w:val="005F255D"/>
    <w:rsid w:val="005F373F"/>
    <w:rsid w:val="005F42C4"/>
    <w:rsid w:val="005F507A"/>
    <w:rsid w:val="005F6456"/>
    <w:rsid w:val="005F6873"/>
    <w:rsid w:val="005F7C00"/>
    <w:rsid w:val="00600218"/>
    <w:rsid w:val="00600941"/>
    <w:rsid w:val="00600E57"/>
    <w:rsid w:val="00602932"/>
    <w:rsid w:val="00602B1A"/>
    <w:rsid w:val="00602BED"/>
    <w:rsid w:val="00602D76"/>
    <w:rsid w:val="00602FCB"/>
    <w:rsid w:val="006030CF"/>
    <w:rsid w:val="0060330C"/>
    <w:rsid w:val="0060335D"/>
    <w:rsid w:val="00603B96"/>
    <w:rsid w:val="0060404A"/>
    <w:rsid w:val="00604183"/>
    <w:rsid w:val="006043E3"/>
    <w:rsid w:val="006047BC"/>
    <w:rsid w:val="00604B65"/>
    <w:rsid w:val="00604C6C"/>
    <w:rsid w:val="00604E87"/>
    <w:rsid w:val="00605373"/>
    <w:rsid w:val="00605637"/>
    <w:rsid w:val="00605954"/>
    <w:rsid w:val="00605973"/>
    <w:rsid w:val="00605BB8"/>
    <w:rsid w:val="00605C34"/>
    <w:rsid w:val="0060626D"/>
    <w:rsid w:val="0060646E"/>
    <w:rsid w:val="006065EE"/>
    <w:rsid w:val="00606F65"/>
    <w:rsid w:val="006076A2"/>
    <w:rsid w:val="00607A01"/>
    <w:rsid w:val="006106F2"/>
    <w:rsid w:val="00610B05"/>
    <w:rsid w:val="006112BE"/>
    <w:rsid w:val="006112C4"/>
    <w:rsid w:val="006112E6"/>
    <w:rsid w:val="00611A6F"/>
    <w:rsid w:val="0061211D"/>
    <w:rsid w:val="00612AE5"/>
    <w:rsid w:val="00612D1C"/>
    <w:rsid w:val="00613516"/>
    <w:rsid w:val="00613529"/>
    <w:rsid w:val="00613A8A"/>
    <w:rsid w:val="00613BB3"/>
    <w:rsid w:val="0061468C"/>
    <w:rsid w:val="00614F61"/>
    <w:rsid w:val="006150D0"/>
    <w:rsid w:val="00615CDD"/>
    <w:rsid w:val="00615F05"/>
    <w:rsid w:val="00615F82"/>
    <w:rsid w:val="00616BF8"/>
    <w:rsid w:val="00617053"/>
    <w:rsid w:val="00617150"/>
    <w:rsid w:val="0061798B"/>
    <w:rsid w:val="00617D82"/>
    <w:rsid w:val="00620027"/>
    <w:rsid w:val="0062028F"/>
    <w:rsid w:val="0062029D"/>
    <w:rsid w:val="00620961"/>
    <w:rsid w:val="00620BB0"/>
    <w:rsid w:val="00620C44"/>
    <w:rsid w:val="0062108D"/>
    <w:rsid w:val="00621921"/>
    <w:rsid w:val="00621E8F"/>
    <w:rsid w:val="00621FED"/>
    <w:rsid w:val="00622EA5"/>
    <w:rsid w:val="00623811"/>
    <w:rsid w:val="0062386E"/>
    <w:rsid w:val="00624071"/>
    <w:rsid w:val="006243B5"/>
    <w:rsid w:val="00624D1B"/>
    <w:rsid w:val="00624D49"/>
    <w:rsid w:val="006251FB"/>
    <w:rsid w:val="006253ED"/>
    <w:rsid w:val="00625ADB"/>
    <w:rsid w:val="00625AFE"/>
    <w:rsid w:val="00626721"/>
    <w:rsid w:val="00626C31"/>
    <w:rsid w:val="00626D8D"/>
    <w:rsid w:val="00627305"/>
    <w:rsid w:val="006276B6"/>
    <w:rsid w:val="00627A09"/>
    <w:rsid w:val="00627ADE"/>
    <w:rsid w:val="00627AEE"/>
    <w:rsid w:val="00627E3E"/>
    <w:rsid w:val="0063003E"/>
    <w:rsid w:val="006307BF"/>
    <w:rsid w:val="00630D9B"/>
    <w:rsid w:val="006315E8"/>
    <w:rsid w:val="006325D9"/>
    <w:rsid w:val="00633469"/>
    <w:rsid w:val="00634112"/>
    <w:rsid w:val="006344B8"/>
    <w:rsid w:val="00634635"/>
    <w:rsid w:val="006350B1"/>
    <w:rsid w:val="006351DB"/>
    <w:rsid w:val="006353F4"/>
    <w:rsid w:val="006360B9"/>
    <w:rsid w:val="006400AE"/>
    <w:rsid w:val="00640395"/>
    <w:rsid w:val="00640D4F"/>
    <w:rsid w:val="00641585"/>
    <w:rsid w:val="0064164A"/>
    <w:rsid w:val="00642089"/>
    <w:rsid w:val="0064237B"/>
    <w:rsid w:val="00642482"/>
    <w:rsid w:val="0064265E"/>
    <w:rsid w:val="00642878"/>
    <w:rsid w:val="00642B79"/>
    <w:rsid w:val="00643007"/>
    <w:rsid w:val="00643121"/>
    <w:rsid w:val="006436C5"/>
    <w:rsid w:val="00643B2F"/>
    <w:rsid w:val="00643D85"/>
    <w:rsid w:val="00644455"/>
    <w:rsid w:val="006444EA"/>
    <w:rsid w:val="0064495E"/>
    <w:rsid w:val="00644A7D"/>
    <w:rsid w:val="00644B90"/>
    <w:rsid w:val="00644F79"/>
    <w:rsid w:val="006450DF"/>
    <w:rsid w:val="00646542"/>
    <w:rsid w:val="006469E6"/>
    <w:rsid w:val="00646C75"/>
    <w:rsid w:val="00647109"/>
    <w:rsid w:val="006472A6"/>
    <w:rsid w:val="006475BF"/>
    <w:rsid w:val="0064778C"/>
    <w:rsid w:val="00647822"/>
    <w:rsid w:val="00650B46"/>
    <w:rsid w:val="00651056"/>
    <w:rsid w:val="0065120C"/>
    <w:rsid w:val="006512D0"/>
    <w:rsid w:val="0065134B"/>
    <w:rsid w:val="00651428"/>
    <w:rsid w:val="006515FE"/>
    <w:rsid w:val="006518C1"/>
    <w:rsid w:val="00651E8C"/>
    <w:rsid w:val="006528EA"/>
    <w:rsid w:val="00652F2D"/>
    <w:rsid w:val="00653694"/>
    <w:rsid w:val="00653805"/>
    <w:rsid w:val="00653C31"/>
    <w:rsid w:val="00654314"/>
    <w:rsid w:val="00654503"/>
    <w:rsid w:val="006545E0"/>
    <w:rsid w:val="00654CFD"/>
    <w:rsid w:val="00654D0C"/>
    <w:rsid w:val="00655273"/>
    <w:rsid w:val="006552DB"/>
    <w:rsid w:val="0065561F"/>
    <w:rsid w:val="00655DD4"/>
    <w:rsid w:val="00655F4E"/>
    <w:rsid w:val="006560B0"/>
    <w:rsid w:val="00656735"/>
    <w:rsid w:val="00656A98"/>
    <w:rsid w:val="006570A9"/>
    <w:rsid w:val="00657B07"/>
    <w:rsid w:val="00657F38"/>
    <w:rsid w:val="006600AF"/>
    <w:rsid w:val="006602DD"/>
    <w:rsid w:val="00660738"/>
    <w:rsid w:val="00660A2A"/>
    <w:rsid w:val="00660AD9"/>
    <w:rsid w:val="00660BB7"/>
    <w:rsid w:val="006616BA"/>
    <w:rsid w:val="006617AC"/>
    <w:rsid w:val="00661D07"/>
    <w:rsid w:val="0066210D"/>
    <w:rsid w:val="006634F3"/>
    <w:rsid w:val="00663C39"/>
    <w:rsid w:val="006642FE"/>
    <w:rsid w:val="00664689"/>
    <w:rsid w:val="00664A15"/>
    <w:rsid w:val="00665119"/>
    <w:rsid w:val="006654A9"/>
    <w:rsid w:val="006654BC"/>
    <w:rsid w:val="00665AE5"/>
    <w:rsid w:val="00665C09"/>
    <w:rsid w:val="00666140"/>
    <w:rsid w:val="00666170"/>
    <w:rsid w:val="0066669F"/>
    <w:rsid w:val="00666733"/>
    <w:rsid w:val="006668F7"/>
    <w:rsid w:val="006677FF"/>
    <w:rsid w:val="00667A24"/>
    <w:rsid w:val="00667B0B"/>
    <w:rsid w:val="00667CF3"/>
    <w:rsid w:val="0067018E"/>
    <w:rsid w:val="00670839"/>
    <w:rsid w:val="00671066"/>
    <w:rsid w:val="00671A14"/>
    <w:rsid w:val="00671C7F"/>
    <w:rsid w:val="00673037"/>
    <w:rsid w:val="00673827"/>
    <w:rsid w:val="00673C73"/>
    <w:rsid w:val="00673CBB"/>
    <w:rsid w:val="00674A46"/>
    <w:rsid w:val="0067652C"/>
    <w:rsid w:val="00677120"/>
    <w:rsid w:val="006775CD"/>
    <w:rsid w:val="00677F47"/>
    <w:rsid w:val="006802AF"/>
    <w:rsid w:val="0068050D"/>
    <w:rsid w:val="00680B62"/>
    <w:rsid w:val="00680D34"/>
    <w:rsid w:val="0068105E"/>
    <w:rsid w:val="0068149B"/>
    <w:rsid w:val="00681EAA"/>
    <w:rsid w:val="006824C4"/>
    <w:rsid w:val="006827AF"/>
    <w:rsid w:val="00682E24"/>
    <w:rsid w:val="00683023"/>
    <w:rsid w:val="0068318F"/>
    <w:rsid w:val="00683760"/>
    <w:rsid w:val="006849BF"/>
    <w:rsid w:val="00685949"/>
    <w:rsid w:val="0068620F"/>
    <w:rsid w:val="0068786B"/>
    <w:rsid w:val="00690049"/>
    <w:rsid w:val="00691039"/>
    <w:rsid w:val="00691C3F"/>
    <w:rsid w:val="006926E8"/>
    <w:rsid w:val="00692BB5"/>
    <w:rsid w:val="00692F96"/>
    <w:rsid w:val="0069310C"/>
    <w:rsid w:val="00693A48"/>
    <w:rsid w:val="00693F9A"/>
    <w:rsid w:val="00694B3B"/>
    <w:rsid w:val="00694EC4"/>
    <w:rsid w:val="006953E6"/>
    <w:rsid w:val="0069592C"/>
    <w:rsid w:val="006962B0"/>
    <w:rsid w:val="00696E26"/>
    <w:rsid w:val="00696E7B"/>
    <w:rsid w:val="006971B6"/>
    <w:rsid w:val="00697510"/>
    <w:rsid w:val="00697C35"/>
    <w:rsid w:val="006A0081"/>
    <w:rsid w:val="006A02EA"/>
    <w:rsid w:val="006A0FB3"/>
    <w:rsid w:val="006A10BA"/>
    <w:rsid w:val="006A135E"/>
    <w:rsid w:val="006A17C9"/>
    <w:rsid w:val="006A1F1A"/>
    <w:rsid w:val="006A1F4D"/>
    <w:rsid w:val="006A2579"/>
    <w:rsid w:val="006A26D8"/>
    <w:rsid w:val="006A2962"/>
    <w:rsid w:val="006A342B"/>
    <w:rsid w:val="006A3A07"/>
    <w:rsid w:val="006A464A"/>
    <w:rsid w:val="006A4883"/>
    <w:rsid w:val="006A48B9"/>
    <w:rsid w:val="006A4A63"/>
    <w:rsid w:val="006A4AC5"/>
    <w:rsid w:val="006A4BCA"/>
    <w:rsid w:val="006A4D6E"/>
    <w:rsid w:val="006A4EB1"/>
    <w:rsid w:val="006A4F47"/>
    <w:rsid w:val="006A51B4"/>
    <w:rsid w:val="006A554D"/>
    <w:rsid w:val="006A5685"/>
    <w:rsid w:val="006A56FE"/>
    <w:rsid w:val="006A57E2"/>
    <w:rsid w:val="006A5E68"/>
    <w:rsid w:val="006A68DB"/>
    <w:rsid w:val="006A7CED"/>
    <w:rsid w:val="006A7E53"/>
    <w:rsid w:val="006A7E97"/>
    <w:rsid w:val="006B0373"/>
    <w:rsid w:val="006B05BE"/>
    <w:rsid w:val="006B119C"/>
    <w:rsid w:val="006B1891"/>
    <w:rsid w:val="006B2023"/>
    <w:rsid w:val="006B2180"/>
    <w:rsid w:val="006B2956"/>
    <w:rsid w:val="006B344C"/>
    <w:rsid w:val="006B3C26"/>
    <w:rsid w:val="006B3E4D"/>
    <w:rsid w:val="006B4140"/>
    <w:rsid w:val="006B4BA9"/>
    <w:rsid w:val="006B4CE0"/>
    <w:rsid w:val="006B4F5E"/>
    <w:rsid w:val="006B6247"/>
    <w:rsid w:val="006B6745"/>
    <w:rsid w:val="006B6B5D"/>
    <w:rsid w:val="006B6D86"/>
    <w:rsid w:val="006B6E18"/>
    <w:rsid w:val="006B70A8"/>
    <w:rsid w:val="006B73BD"/>
    <w:rsid w:val="006C0599"/>
    <w:rsid w:val="006C06B1"/>
    <w:rsid w:val="006C0E3C"/>
    <w:rsid w:val="006C1908"/>
    <w:rsid w:val="006C1C7C"/>
    <w:rsid w:val="006C23C8"/>
    <w:rsid w:val="006C2579"/>
    <w:rsid w:val="006C3393"/>
    <w:rsid w:val="006C3448"/>
    <w:rsid w:val="006C37B3"/>
    <w:rsid w:val="006C3A61"/>
    <w:rsid w:val="006C3B74"/>
    <w:rsid w:val="006C4753"/>
    <w:rsid w:val="006C4DDD"/>
    <w:rsid w:val="006C53B4"/>
    <w:rsid w:val="006C5802"/>
    <w:rsid w:val="006C5872"/>
    <w:rsid w:val="006C5875"/>
    <w:rsid w:val="006C5982"/>
    <w:rsid w:val="006C5F9D"/>
    <w:rsid w:val="006C617C"/>
    <w:rsid w:val="006C6B91"/>
    <w:rsid w:val="006C6C15"/>
    <w:rsid w:val="006C6E2E"/>
    <w:rsid w:val="006C6FEE"/>
    <w:rsid w:val="006C70D7"/>
    <w:rsid w:val="006C729B"/>
    <w:rsid w:val="006C7A95"/>
    <w:rsid w:val="006C7B05"/>
    <w:rsid w:val="006C7C22"/>
    <w:rsid w:val="006D0003"/>
    <w:rsid w:val="006D0010"/>
    <w:rsid w:val="006D01FB"/>
    <w:rsid w:val="006D0376"/>
    <w:rsid w:val="006D0560"/>
    <w:rsid w:val="006D07E5"/>
    <w:rsid w:val="006D0812"/>
    <w:rsid w:val="006D09FC"/>
    <w:rsid w:val="006D0F7A"/>
    <w:rsid w:val="006D0FE9"/>
    <w:rsid w:val="006D10A0"/>
    <w:rsid w:val="006D115A"/>
    <w:rsid w:val="006D1634"/>
    <w:rsid w:val="006D1C0B"/>
    <w:rsid w:val="006D1E9F"/>
    <w:rsid w:val="006D1ECE"/>
    <w:rsid w:val="006D2134"/>
    <w:rsid w:val="006D22D8"/>
    <w:rsid w:val="006D258E"/>
    <w:rsid w:val="006D2D1A"/>
    <w:rsid w:val="006D32C8"/>
    <w:rsid w:val="006D348E"/>
    <w:rsid w:val="006D3B79"/>
    <w:rsid w:val="006D4434"/>
    <w:rsid w:val="006D59BD"/>
    <w:rsid w:val="006D5B7A"/>
    <w:rsid w:val="006D5CC2"/>
    <w:rsid w:val="006D63BD"/>
    <w:rsid w:val="006D66F1"/>
    <w:rsid w:val="006D6CEC"/>
    <w:rsid w:val="006D7067"/>
    <w:rsid w:val="006E0ADD"/>
    <w:rsid w:val="006E0B04"/>
    <w:rsid w:val="006E0BB2"/>
    <w:rsid w:val="006E0D37"/>
    <w:rsid w:val="006E1A3F"/>
    <w:rsid w:val="006E25D4"/>
    <w:rsid w:val="006E2824"/>
    <w:rsid w:val="006E2B0F"/>
    <w:rsid w:val="006E2B40"/>
    <w:rsid w:val="006E2F21"/>
    <w:rsid w:val="006E33A8"/>
    <w:rsid w:val="006E3574"/>
    <w:rsid w:val="006E3EDA"/>
    <w:rsid w:val="006E4873"/>
    <w:rsid w:val="006E4E2F"/>
    <w:rsid w:val="006E5010"/>
    <w:rsid w:val="006E662B"/>
    <w:rsid w:val="006E689C"/>
    <w:rsid w:val="006E69BC"/>
    <w:rsid w:val="006E6A25"/>
    <w:rsid w:val="006E7327"/>
    <w:rsid w:val="006F0207"/>
    <w:rsid w:val="006F0A16"/>
    <w:rsid w:val="006F147F"/>
    <w:rsid w:val="006F1978"/>
    <w:rsid w:val="006F1F7B"/>
    <w:rsid w:val="006F2ACF"/>
    <w:rsid w:val="006F35A1"/>
    <w:rsid w:val="006F38AC"/>
    <w:rsid w:val="006F413F"/>
    <w:rsid w:val="006F41C0"/>
    <w:rsid w:val="006F41CA"/>
    <w:rsid w:val="006F4925"/>
    <w:rsid w:val="006F5038"/>
    <w:rsid w:val="006F521F"/>
    <w:rsid w:val="006F56A8"/>
    <w:rsid w:val="006F5DEE"/>
    <w:rsid w:val="006F6021"/>
    <w:rsid w:val="006F62BB"/>
    <w:rsid w:val="006F657D"/>
    <w:rsid w:val="006F66E7"/>
    <w:rsid w:val="006F6FED"/>
    <w:rsid w:val="006F7082"/>
    <w:rsid w:val="006F72F9"/>
    <w:rsid w:val="006F7446"/>
    <w:rsid w:val="006F75AD"/>
    <w:rsid w:val="006F75D3"/>
    <w:rsid w:val="006F76CC"/>
    <w:rsid w:val="006F7F67"/>
    <w:rsid w:val="0070054B"/>
    <w:rsid w:val="00700639"/>
    <w:rsid w:val="00700969"/>
    <w:rsid w:val="00700F0F"/>
    <w:rsid w:val="00701663"/>
    <w:rsid w:val="00701CCD"/>
    <w:rsid w:val="007020BE"/>
    <w:rsid w:val="00702558"/>
    <w:rsid w:val="00702FDF"/>
    <w:rsid w:val="007033D8"/>
    <w:rsid w:val="00703A89"/>
    <w:rsid w:val="00703F62"/>
    <w:rsid w:val="00704574"/>
    <w:rsid w:val="0070471F"/>
    <w:rsid w:val="00704945"/>
    <w:rsid w:val="00705B17"/>
    <w:rsid w:val="00705E04"/>
    <w:rsid w:val="00706477"/>
    <w:rsid w:val="00706830"/>
    <w:rsid w:val="0070689C"/>
    <w:rsid w:val="00706AA6"/>
    <w:rsid w:val="00707BE4"/>
    <w:rsid w:val="00707E6C"/>
    <w:rsid w:val="007108F9"/>
    <w:rsid w:val="00711081"/>
    <w:rsid w:val="007110EC"/>
    <w:rsid w:val="00711A70"/>
    <w:rsid w:val="007121B7"/>
    <w:rsid w:val="007121ED"/>
    <w:rsid w:val="0071259E"/>
    <w:rsid w:val="00712B07"/>
    <w:rsid w:val="00712D4B"/>
    <w:rsid w:val="00712DB1"/>
    <w:rsid w:val="0071345C"/>
    <w:rsid w:val="00714522"/>
    <w:rsid w:val="0071574D"/>
    <w:rsid w:val="00715C05"/>
    <w:rsid w:val="00715E49"/>
    <w:rsid w:val="007167EF"/>
    <w:rsid w:val="00720562"/>
    <w:rsid w:val="0072079F"/>
    <w:rsid w:val="00720F40"/>
    <w:rsid w:val="00722405"/>
    <w:rsid w:val="00722720"/>
    <w:rsid w:val="00723104"/>
    <w:rsid w:val="007235F4"/>
    <w:rsid w:val="0072374B"/>
    <w:rsid w:val="00723832"/>
    <w:rsid w:val="007244EE"/>
    <w:rsid w:val="00724919"/>
    <w:rsid w:val="00724B01"/>
    <w:rsid w:val="00724BE8"/>
    <w:rsid w:val="007266B1"/>
    <w:rsid w:val="007266B8"/>
    <w:rsid w:val="007271B1"/>
    <w:rsid w:val="00727817"/>
    <w:rsid w:val="00727B64"/>
    <w:rsid w:val="007308E0"/>
    <w:rsid w:val="007308F2"/>
    <w:rsid w:val="007313B4"/>
    <w:rsid w:val="007326C8"/>
    <w:rsid w:val="007333EC"/>
    <w:rsid w:val="00733847"/>
    <w:rsid w:val="0073471B"/>
    <w:rsid w:val="00734BED"/>
    <w:rsid w:val="00734C24"/>
    <w:rsid w:val="00735B69"/>
    <w:rsid w:val="00735C61"/>
    <w:rsid w:val="00735CEF"/>
    <w:rsid w:val="00735D2E"/>
    <w:rsid w:val="00735FEC"/>
    <w:rsid w:val="00736628"/>
    <w:rsid w:val="007366EF"/>
    <w:rsid w:val="00736B7D"/>
    <w:rsid w:val="00736FD3"/>
    <w:rsid w:val="007371DD"/>
    <w:rsid w:val="00737612"/>
    <w:rsid w:val="00737929"/>
    <w:rsid w:val="007379E0"/>
    <w:rsid w:val="00737B46"/>
    <w:rsid w:val="00740861"/>
    <w:rsid w:val="0074110F"/>
    <w:rsid w:val="00741B68"/>
    <w:rsid w:val="00741F61"/>
    <w:rsid w:val="00741FE6"/>
    <w:rsid w:val="007428C1"/>
    <w:rsid w:val="0074346A"/>
    <w:rsid w:val="00743CE7"/>
    <w:rsid w:val="00743FC0"/>
    <w:rsid w:val="00744E76"/>
    <w:rsid w:val="00745897"/>
    <w:rsid w:val="007469BB"/>
    <w:rsid w:val="00746A21"/>
    <w:rsid w:val="00747245"/>
    <w:rsid w:val="0074738D"/>
    <w:rsid w:val="0074757E"/>
    <w:rsid w:val="0075040B"/>
    <w:rsid w:val="00751014"/>
    <w:rsid w:val="00751255"/>
    <w:rsid w:val="0075136C"/>
    <w:rsid w:val="00751633"/>
    <w:rsid w:val="007519E8"/>
    <w:rsid w:val="00751CB9"/>
    <w:rsid w:val="00751D1E"/>
    <w:rsid w:val="00751F3D"/>
    <w:rsid w:val="00752564"/>
    <w:rsid w:val="0075270B"/>
    <w:rsid w:val="007529D2"/>
    <w:rsid w:val="00753412"/>
    <w:rsid w:val="00753821"/>
    <w:rsid w:val="00753A46"/>
    <w:rsid w:val="00754300"/>
    <w:rsid w:val="007546B4"/>
    <w:rsid w:val="0075485E"/>
    <w:rsid w:val="00754908"/>
    <w:rsid w:val="00754DF2"/>
    <w:rsid w:val="00755332"/>
    <w:rsid w:val="00755704"/>
    <w:rsid w:val="00755DE9"/>
    <w:rsid w:val="00755F86"/>
    <w:rsid w:val="007564FF"/>
    <w:rsid w:val="0075685A"/>
    <w:rsid w:val="00756A08"/>
    <w:rsid w:val="00756BA4"/>
    <w:rsid w:val="00756FDB"/>
    <w:rsid w:val="00757613"/>
    <w:rsid w:val="00757B21"/>
    <w:rsid w:val="00760477"/>
    <w:rsid w:val="0076048A"/>
    <w:rsid w:val="0076048D"/>
    <w:rsid w:val="0076065A"/>
    <w:rsid w:val="0076098F"/>
    <w:rsid w:val="00760B41"/>
    <w:rsid w:val="00760BCD"/>
    <w:rsid w:val="00761277"/>
    <w:rsid w:val="00761938"/>
    <w:rsid w:val="00761C4D"/>
    <w:rsid w:val="007620DA"/>
    <w:rsid w:val="007621AC"/>
    <w:rsid w:val="0076235A"/>
    <w:rsid w:val="0076238B"/>
    <w:rsid w:val="007626EC"/>
    <w:rsid w:val="00763443"/>
    <w:rsid w:val="007636B7"/>
    <w:rsid w:val="007636CF"/>
    <w:rsid w:val="007636F1"/>
    <w:rsid w:val="00763F05"/>
    <w:rsid w:val="00763F6F"/>
    <w:rsid w:val="00764450"/>
    <w:rsid w:val="0076476E"/>
    <w:rsid w:val="0076492D"/>
    <w:rsid w:val="007649D0"/>
    <w:rsid w:val="00765040"/>
    <w:rsid w:val="007654B3"/>
    <w:rsid w:val="00765696"/>
    <w:rsid w:val="007661D2"/>
    <w:rsid w:val="00766962"/>
    <w:rsid w:val="007674A2"/>
    <w:rsid w:val="007704C5"/>
    <w:rsid w:val="0077066B"/>
    <w:rsid w:val="007706CF"/>
    <w:rsid w:val="007716AA"/>
    <w:rsid w:val="00771D2F"/>
    <w:rsid w:val="0077257E"/>
    <w:rsid w:val="00772B06"/>
    <w:rsid w:val="00772BC6"/>
    <w:rsid w:val="00773649"/>
    <w:rsid w:val="00773AD2"/>
    <w:rsid w:val="00774FFB"/>
    <w:rsid w:val="007765C7"/>
    <w:rsid w:val="0077666A"/>
    <w:rsid w:val="00777606"/>
    <w:rsid w:val="00777B73"/>
    <w:rsid w:val="00777C9E"/>
    <w:rsid w:val="00780129"/>
    <w:rsid w:val="007801FD"/>
    <w:rsid w:val="0078042F"/>
    <w:rsid w:val="00781A88"/>
    <w:rsid w:val="00781B11"/>
    <w:rsid w:val="00781D2B"/>
    <w:rsid w:val="00781F8C"/>
    <w:rsid w:val="007823D6"/>
    <w:rsid w:val="00782914"/>
    <w:rsid w:val="00782CA1"/>
    <w:rsid w:val="007837C4"/>
    <w:rsid w:val="007837FB"/>
    <w:rsid w:val="00783ECB"/>
    <w:rsid w:val="00783F17"/>
    <w:rsid w:val="0078465A"/>
    <w:rsid w:val="007847F9"/>
    <w:rsid w:val="0078502C"/>
    <w:rsid w:val="00785E9A"/>
    <w:rsid w:val="00785F81"/>
    <w:rsid w:val="00786461"/>
    <w:rsid w:val="0078646A"/>
    <w:rsid w:val="00786D51"/>
    <w:rsid w:val="0078757F"/>
    <w:rsid w:val="007876CD"/>
    <w:rsid w:val="007876FE"/>
    <w:rsid w:val="00787705"/>
    <w:rsid w:val="00787B9D"/>
    <w:rsid w:val="00787C0B"/>
    <w:rsid w:val="00790390"/>
    <w:rsid w:val="00790EB0"/>
    <w:rsid w:val="007920BE"/>
    <w:rsid w:val="00792500"/>
    <w:rsid w:val="00792543"/>
    <w:rsid w:val="00792598"/>
    <w:rsid w:val="0079276E"/>
    <w:rsid w:val="00792789"/>
    <w:rsid w:val="00792822"/>
    <w:rsid w:val="007935E8"/>
    <w:rsid w:val="00793801"/>
    <w:rsid w:val="00793E24"/>
    <w:rsid w:val="007943A9"/>
    <w:rsid w:val="00794D5D"/>
    <w:rsid w:val="007950C5"/>
    <w:rsid w:val="00795395"/>
    <w:rsid w:val="00795627"/>
    <w:rsid w:val="00795DCC"/>
    <w:rsid w:val="007961D3"/>
    <w:rsid w:val="007962A2"/>
    <w:rsid w:val="00796865"/>
    <w:rsid w:val="007969C1"/>
    <w:rsid w:val="00796D8A"/>
    <w:rsid w:val="00796F58"/>
    <w:rsid w:val="00797144"/>
    <w:rsid w:val="00797233"/>
    <w:rsid w:val="0079736E"/>
    <w:rsid w:val="0079780A"/>
    <w:rsid w:val="00797B06"/>
    <w:rsid w:val="007A0873"/>
    <w:rsid w:val="007A09D0"/>
    <w:rsid w:val="007A0D9B"/>
    <w:rsid w:val="007A1653"/>
    <w:rsid w:val="007A1AD4"/>
    <w:rsid w:val="007A1DD0"/>
    <w:rsid w:val="007A1DD9"/>
    <w:rsid w:val="007A1F7B"/>
    <w:rsid w:val="007A2070"/>
    <w:rsid w:val="007A2088"/>
    <w:rsid w:val="007A26FB"/>
    <w:rsid w:val="007A2723"/>
    <w:rsid w:val="007A2F72"/>
    <w:rsid w:val="007A350D"/>
    <w:rsid w:val="007A350F"/>
    <w:rsid w:val="007A3FE6"/>
    <w:rsid w:val="007A4478"/>
    <w:rsid w:val="007A4E6D"/>
    <w:rsid w:val="007A4EB2"/>
    <w:rsid w:val="007A54E4"/>
    <w:rsid w:val="007A588A"/>
    <w:rsid w:val="007A677C"/>
    <w:rsid w:val="007A67C4"/>
    <w:rsid w:val="007A683D"/>
    <w:rsid w:val="007A6886"/>
    <w:rsid w:val="007A6BBA"/>
    <w:rsid w:val="007A6CC1"/>
    <w:rsid w:val="007A6F51"/>
    <w:rsid w:val="007A71FD"/>
    <w:rsid w:val="007A7643"/>
    <w:rsid w:val="007B0046"/>
    <w:rsid w:val="007B048A"/>
    <w:rsid w:val="007B089C"/>
    <w:rsid w:val="007B09FD"/>
    <w:rsid w:val="007B20BE"/>
    <w:rsid w:val="007B22F4"/>
    <w:rsid w:val="007B2603"/>
    <w:rsid w:val="007B268E"/>
    <w:rsid w:val="007B3189"/>
    <w:rsid w:val="007B35A6"/>
    <w:rsid w:val="007B3CB5"/>
    <w:rsid w:val="007B4076"/>
    <w:rsid w:val="007B440E"/>
    <w:rsid w:val="007B441F"/>
    <w:rsid w:val="007B44BB"/>
    <w:rsid w:val="007B45ED"/>
    <w:rsid w:val="007B4819"/>
    <w:rsid w:val="007B4922"/>
    <w:rsid w:val="007B5299"/>
    <w:rsid w:val="007B57A1"/>
    <w:rsid w:val="007B5FA5"/>
    <w:rsid w:val="007B60B1"/>
    <w:rsid w:val="007B6226"/>
    <w:rsid w:val="007B6CF3"/>
    <w:rsid w:val="007B7752"/>
    <w:rsid w:val="007B7B8D"/>
    <w:rsid w:val="007B7DED"/>
    <w:rsid w:val="007B7E69"/>
    <w:rsid w:val="007C0647"/>
    <w:rsid w:val="007C07F7"/>
    <w:rsid w:val="007C0C20"/>
    <w:rsid w:val="007C14F1"/>
    <w:rsid w:val="007C1563"/>
    <w:rsid w:val="007C1CC9"/>
    <w:rsid w:val="007C2070"/>
    <w:rsid w:val="007C2162"/>
    <w:rsid w:val="007C21DD"/>
    <w:rsid w:val="007C25AE"/>
    <w:rsid w:val="007C25C5"/>
    <w:rsid w:val="007C263F"/>
    <w:rsid w:val="007C283B"/>
    <w:rsid w:val="007C28CD"/>
    <w:rsid w:val="007C3158"/>
    <w:rsid w:val="007C3220"/>
    <w:rsid w:val="007C3AAA"/>
    <w:rsid w:val="007C426C"/>
    <w:rsid w:val="007C448A"/>
    <w:rsid w:val="007C4A72"/>
    <w:rsid w:val="007C4ADE"/>
    <w:rsid w:val="007C4AF5"/>
    <w:rsid w:val="007C4F24"/>
    <w:rsid w:val="007C5876"/>
    <w:rsid w:val="007C59E9"/>
    <w:rsid w:val="007C59F0"/>
    <w:rsid w:val="007C6307"/>
    <w:rsid w:val="007C64BD"/>
    <w:rsid w:val="007C6667"/>
    <w:rsid w:val="007C68F0"/>
    <w:rsid w:val="007C6C4E"/>
    <w:rsid w:val="007C6CF3"/>
    <w:rsid w:val="007D0025"/>
    <w:rsid w:val="007D0161"/>
    <w:rsid w:val="007D063C"/>
    <w:rsid w:val="007D0A38"/>
    <w:rsid w:val="007D0AC1"/>
    <w:rsid w:val="007D1C55"/>
    <w:rsid w:val="007D25DA"/>
    <w:rsid w:val="007D266D"/>
    <w:rsid w:val="007D26D9"/>
    <w:rsid w:val="007D298C"/>
    <w:rsid w:val="007D33E3"/>
    <w:rsid w:val="007D3490"/>
    <w:rsid w:val="007D3B8A"/>
    <w:rsid w:val="007D42BC"/>
    <w:rsid w:val="007D4955"/>
    <w:rsid w:val="007D4B9C"/>
    <w:rsid w:val="007D558D"/>
    <w:rsid w:val="007D57CA"/>
    <w:rsid w:val="007D5FD5"/>
    <w:rsid w:val="007D7194"/>
    <w:rsid w:val="007D7E66"/>
    <w:rsid w:val="007E067A"/>
    <w:rsid w:val="007E09B1"/>
    <w:rsid w:val="007E14CF"/>
    <w:rsid w:val="007E187A"/>
    <w:rsid w:val="007E1FD2"/>
    <w:rsid w:val="007E2392"/>
    <w:rsid w:val="007E246C"/>
    <w:rsid w:val="007E2984"/>
    <w:rsid w:val="007E3840"/>
    <w:rsid w:val="007E3958"/>
    <w:rsid w:val="007E39C9"/>
    <w:rsid w:val="007E3C8D"/>
    <w:rsid w:val="007E4164"/>
    <w:rsid w:val="007E4823"/>
    <w:rsid w:val="007E5294"/>
    <w:rsid w:val="007E55A8"/>
    <w:rsid w:val="007E5A7C"/>
    <w:rsid w:val="007E5F1A"/>
    <w:rsid w:val="007E64B1"/>
    <w:rsid w:val="007E68F0"/>
    <w:rsid w:val="007E7188"/>
    <w:rsid w:val="007E72C1"/>
    <w:rsid w:val="007E73A6"/>
    <w:rsid w:val="007E73E6"/>
    <w:rsid w:val="007E7590"/>
    <w:rsid w:val="007E76FE"/>
    <w:rsid w:val="007E79D8"/>
    <w:rsid w:val="007E7B36"/>
    <w:rsid w:val="007E7CAE"/>
    <w:rsid w:val="007F019E"/>
    <w:rsid w:val="007F0D5E"/>
    <w:rsid w:val="007F120F"/>
    <w:rsid w:val="007F1980"/>
    <w:rsid w:val="007F19EB"/>
    <w:rsid w:val="007F1EDA"/>
    <w:rsid w:val="007F1F2A"/>
    <w:rsid w:val="007F2DCC"/>
    <w:rsid w:val="007F2ED7"/>
    <w:rsid w:val="007F3141"/>
    <w:rsid w:val="007F36F3"/>
    <w:rsid w:val="007F3D76"/>
    <w:rsid w:val="007F4137"/>
    <w:rsid w:val="007F4514"/>
    <w:rsid w:val="007F4945"/>
    <w:rsid w:val="007F498E"/>
    <w:rsid w:val="007F52DB"/>
    <w:rsid w:val="007F552E"/>
    <w:rsid w:val="007F5CFE"/>
    <w:rsid w:val="007F6BA5"/>
    <w:rsid w:val="007F7020"/>
    <w:rsid w:val="007F732C"/>
    <w:rsid w:val="007F7565"/>
    <w:rsid w:val="007F7914"/>
    <w:rsid w:val="007F791C"/>
    <w:rsid w:val="007F7E49"/>
    <w:rsid w:val="00800044"/>
    <w:rsid w:val="0080007F"/>
    <w:rsid w:val="00800A75"/>
    <w:rsid w:val="00800C4B"/>
    <w:rsid w:val="00800F4A"/>
    <w:rsid w:val="00801C00"/>
    <w:rsid w:val="00801DC0"/>
    <w:rsid w:val="00801E51"/>
    <w:rsid w:val="008023E0"/>
    <w:rsid w:val="0080269A"/>
    <w:rsid w:val="00802AE1"/>
    <w:rsid w:val="008039F3"/>
    <w:rsid w:val="00803D81"/>
    <w:rsid w:val="00804102"/>
    <w:rsid w:val="00804113"/>
    <w:rsid w:val="008048A2"/>
    <w:rsid w:val="0080492E"/>
    <w:rsid w:val="008070F6"/>
    <w:rsid w:val="008076A0"/>
    <w:rsid w:val="00810005"/>
    <w:rsid w:val="00810365"/>
    <w:rsid w:val="00810411"/>
    <w:rsid w:val="00810C9C"/>
    <w:rsid w:val="00811855"/>
    <w:rsid w:val="00811B69"/>
    <w:rsid w:val="00811C79"/>
    <w:rsid w:val="00812497"/>
    <w:rsid w:val="00812803"/>
    <w:rsid w:val="00812D7F"/>
    <w:rsid w:val="00812F2B"/>
    <w:rsid w:val="00812F5B"/>
    <w:rsid w:val="0081305E"/>
    <w:rsid w:val="008140F1"/>
    <w:rsid w:val="00814E6D"/>
    <w:rsid w:val="00815670"/>
    <w:rsid w:val="00815A56"/>
    <w:rsid w:val="00815AC2"/>
    <w:rsid w:val="00815B65"/>
    <w:rsid w:val="00815C2C"/>
    <w:rsid w:val="008167F6"/>
    <w:rsid w:val="00816C8A"/>
    <w:rsid w:val="008173EF"/>
    <w:rsid w:val="00817422"/>
    <w:rsid w:val="008174F7"/>
    <w:rsid w:val="00817D6D"/>
    <w:rsid w:val="0082070A"/>
    <w:rsid w:val="00820FB0"/>
    <w:rsid w:val="008216C8"/>
    <w:rsid w:val="00821CCA"/>
    <w:rsid w:val="00822058"/>
    <w:rsid w:val="0082207F"/>
    <w:rsid w:val="008221AE"/>
    <w:rsid w:val="00822336"/>
    <w:rsid w:val="008227DD"/>
    <w:rsid w:val="008228B2"/>
    <w:rsid w:val="00822980"/>
    <w:rsid w:val="00822AA2"/>
    <w:rsid w:val="008236E6"/>
    <w:rsid w:val="0082390A"/>
    <w:rsid w:val="00823B59"/>
    <w:rsid w:val="008240A4"/>
    <w:rsid w:val="00824330"/>
    <w:rsid w:val="00824602"/>
    <w:rsid w:val="008247E4"/>
    <w:rsid w:val="008248EC"/>
    <w:rsid w:val="00824A91"/>
    <w:rsid w:val="008255E6"/>
    <w:rsid w:val="00825690"/>
    <w:rsid w:val="008258C1"/>
    <w:rsid w:val="00825E89"/>
    <w:rsid w:val="00826175"/>
    <w:rsid w:val="00826907"/>
    <w:rsid w:val="00826D7A"/>
    <w:rsid w:val="0083059F"/>
    <w:rsid w:val="0083083B"/>
    <w:rsid w:val="00830959"/>
    <w:rsid w:val="00831279"/>
    <w:rsid w:val="00831B82"/>
    <w:rsid w:val="008327CA"/>
    <w:rsid w:val="00832DDA"/>
    <w:rsid w:val="00832F5C"/>
    <w:rsid w:val="00833609"/>
    <w:rsid w:val="00833CCD"/>
    <w:rsid w:val="00833E36"/>
    <w:rsid w:val="008340CA"/>
    <w:rsid w:val="008342F8"/>
    <w:rsid w:val="00834FF6"/>
    <w:rsid w:val="00835602"/>
    <w:rsid w:val="0083573E"/>
    <w:rsid w:val="008358F7"/>
    <w:rsid w:val="00835B8A"/>
    <w:rsid w:val="00835B8B"/>
    <w:rsid w:val="008362A6"/>
    <w:rsid w:val="00836725"/>
    <w:rsid w:val="00836AB4"/>
    <w:rsid w:val="00836DC5"/>
    <w:rsid w:val="00837011"/>
    <w:rsid w:val="0083709F"/>
    <w:rsid w:val="00837313"/>
    <w:rsid w:val="008373A1"/>
    <w:rsid w:val="00837687"/>
    <w:rsid w:val="0083780C"/>
    <w:rsid w:val="008378F2"/>
    <w:rsid w:val="00840141"/>
    <w:rsid w:val="00840177"/>
    <w:rsid w:val="008402F5"/>
    <w:rsid w:val="00840707"/>
    <w:rsid w:val="00840DE9"/>
    <w:rsid w:val="00840ECD"/>
    <w:rsid w:val="008413CB"/>
    <w:rsid w:val="0084142C"/>
    <w:rsid w:val="008418B2"/>
    <w:rsid w:val="00841A00"/>
    <w:rsid w:val="00841AAA"/>
    <w:rsid w:val="008428CC"/>
    <w:rsid w:val="00843988"/>
    <w:rsid w:val="00843D73"/>
    <w:rsid w:val="008440CB"/>
    <w:rsid w:val="00844B77"/>
    <w:rsid w:val="00844D39"/>
    <w:rsid w:val="00844EC3"/>
    <w:rsid w:val="00846384"/>
    <w:rsid w:val="008470E4"/>
    <w:rsid w:val="0084720B"/>
    <w:rsid w:val="00847945"/>
    <w:rsid w:val="0085049C"/>
    <w:rsid w:val="00850689"/>
    <w:rsid w:val="008507D5"/>
    <w:rsid w:val="00850A5E"/>
    <w:rsid w:val="00851439"/>
    <w:rsid w:val="00851545"/>
    <w:rsid w:val="00852305"/>
    <w:rsid w:val="008523F2"/>
    <w:rsid w:val="00852F2C"/>
    <w:rsid w:val="008550DD"/>
    <w:rsid w:val="0085545B"/>
    <w:rsid w:val="008555C4"/>
    <w:rsid w:val="00855A28"/>
    <w:rsid w:val="00856941"/>
    <w:rsid w:val="00856C5E"/>
    <w:rsid w:val="00856D81"/>
    <w:rsid w:val="00856DA8"/>
    <w:rsid w:val="008576FC"/>
    <w:rsid w:val="008577A1"/>
    <w:rsid w:val="00857B9B"/>
    <w:rsid w:val="00857D95"/>
    <w:rsid w:val="00857EC8"/>
    <w:rsid w:val="008602D4"/>
    <w:rsid w:val="0086036A"/>
    <w:rsid w:val="00860899"/>
    <w:rsid w:val="00860B64"/>
    <w:rsid w:val="00861858"/>
    <w:rsid w:val="0086196B"/>
    <w:rsid w:val="00861987"/>
    <w:rsid w:val="00861AF4"/>
    <w:rsid w:val="00861BD4"/>
    <w:rsid w:val="008623A3"/>
    <w:rsid w:val="008626DC"/>
    <w:rsid w:val="0086316E"/>
    <w:rsid w:val="0086357A"/>
    <w:rsid w:val="008636FE"/>
    <w:rsid w:val="00863929"/>
    <w:rsid w:val="00863B8B"/>
    <w:rsid w:val="00863DF2"/>
    <w:rsid w:val="00864C9D"/>
    <w:rsid w:val="00864F67"/>
    <w:rsid w:val="00865197"/>
    <w:rsid w:val="00865424"/>
    <w:rsid w:val="008655B6"/>
    <w:rsid w:val="00865A81"/>
    <w:rsid w:val="00865DB0"/>
    <w:rsid w:val="00866137"/>
    <w:rsid w:val="008663B6"/>
    <w:rsid w:val="0086685C"/>
    <w:rsid w:val="008669BE"/>
    <w:rsid w:val="008669FC"/>
    <w:rsid w:val="00866BFA"/>
    <w:rsid w:val="008673B1"/>
    <w:rsid w:val="00867655"/>
    <w:rsid w:val="00870733"/>
    <w:rsid w:val="00870800"/>
    <w:rsid w:val="008709A8"/>
    <w:rsid w:val="00871C48"/>
    <w:rsid w:val="00872599"/>
    <w:rsid w:val="00873160"/>
    <w:rsid w:val="0087363D"/>
    <w:rsid w:val="0087393E"/>
    <w:rsid w:val="00873959"/>
    <w:rsid w:val="00873C46"/>
    <w:rsid w:val="00874382"/>
    <w:rsid w:val="0087447F"/>
    <w:rsid w:val="00874BC1"/>
    <w:rsid w:val="00874EDE"/>
    <w:rsid w:val="0087516E"/>
    <w:rsid w:val="00875929"/>
    <w:rsid w:val="008763EB"/>
    <w:rsid w:val="00876656"/>
    <w:rsid w:val="008770CA"/>
    <w:rsid w:val="0087727F"/>
    <w:rsid w:val="0087744C"/>
    <w:rsid w:val="00877763"/>
    <w:rsid w:val="008778F9"/>
    <w:rsid w:val="00877BEA"/>
    <w:rsid w:val="00880CBA"/>
    <w:rsid w:val="00880CD1"/>
    <w:rsid w:val="00880DEC"/>
    <w:rsid w:val="008811E2"/>
    <w:rsid w:val="0088168B"/>
    <w:rsid w:val="00881D41"/>
    <w:rsid w:val="00881D64"/>
    <w:rsid w:val="0088323B"/>
    <w:rsid w:val="008835E8"/>
    <w:rsid w:val="008836A6"/>
    <w:rsid w:val="0088510F"/>
    <w:rsid w:val="008854AA"/>
    <w:rsid w:val="00886231"/>
    <w:rsid w:val="00886678"/>
    <w:rsid w:val="00886927"/>
    <w:rsid w:val="00886DF7"/>
    <w:rsid w:val="00887494"/>
    <w:rsid w:val="00890561"/>
    <w:rsid w:val="00890DAB"/>
    <w:rsid w:val="00890F44"/>
    <w:rsid w:val="0089144B"/>
    <w:rsid w:val="008919A6"/>
    <w:rsid w:val="00892304"/>
    <w:rsid w:val="0089268F"/>
    <w:rsid w:val="008932C6"/>
    <w:rsid w:val="00893C99"/>
    <w:rsid w:val="00893EFF"/>
    <w:rsid w:val="00894987"/>
    <w:rsid w:val="00894C90"/>
    <w:rsid w:val="0089523C"/>
    <w:rsid w:val="00895820"/>
    <w:rsid w:val="0089653C"/>
    <w:rsid w:val="00896993"/>
    <w:rsid w:val="00896E76"/>
    <w:rsid w:val="00896F3E"/>
    <w:rsid w:val="0089798A"/>
    <w:rsid w:val="00897B42"/>
    <w:rsid w:val="00897D10"/>
    <w:rsid w:val="008A0108"/>
    <w:rsid w:val="008A0408"/>
    <w:rsid w:val="008A0F11"/>
    <w:rsid w:val="008A0FCA"/>
    <w:rsid w:val="008A1030"/>
    <w:rsid w:val="008A17D4"/>
    <w:rsid w:val="008A1B43"/>
    <w:rsid w:val="008A1D35"/>
    <w:rsid w:val="008A3047"/>
    <w:rsid w:val="008A3076"/>
    <w:rsid w:val="008A31D1"/>
    <w:rsid w:val="008A3703"/>
    <w:rsid w:val="008A4CCB"/>
    <w:rsid w:val="008A4E67"/>
    <w:rsid w:val="008A5035"/>
    <w:rsid w:val="008A57E8"/>
    <w:rsid w:val="008A5A8C"/>
    <w:rsid w:val="008A5E27"/>
    <w:rsid w:val="008A7063"/>
    <w:rsid w:val="008A777D"/>
    <w:rsid w:val="008A7C37"/>
    <w:rsid w:val="008A7DDD"/>
    <w:rsid w:val="008A7F43"/>
    <w:rsid w:val="008B0AA0"/>
    <w:rsid w:val="008B0D42"/>
    <w:rsid w:val="008B285B"/>
    <w:rsid w:val="008B28FA"/>
    <w:rsid w:val="008B3248"/>
    <w:rsid w:val="008B3608"/>
    <w:rsid w:val="008B38FB"/>
    <w:rsid w:val="008B3BF8"/>
    <w:rsid w:val="008B3F2E"/>
    <w:rsid w:val="008B46EB"/>
    <w:rsid w:val="008B4CB3"/>
    <w:rsid w:val="008B4D65"/>
    <w:rsid w:val="008B532D"/>
    <w:rsid w:val="008B53E6"/>
    <w:rsid w:val="008B5475"/>
    <w:rsid w:val="008B5499"/>
    <w:rsid w:val="008B5729"/>
    <w:rsid w:val="008B64D7"/>
    <w:rsid w:val="008B66B6"/>
    <w:rsid w:val="008B6E94"/>
    <w:rsid w:val="008B70BB"/>
    <w:rsid w:val="008B70F4"/>
    <w:rsid w:val="008B71BE"/>
    <w:rsid w:val="008B71D0"/>
    <w:rsid w:val="008B7672"/>
    <w:rsid w:val="008B7E96"/>
    <w:rsid w:val="008B7F50"/>
    <w:rsid w:val="008C000C"/>
    <w:rsid w:val="008C0924"/>
    <w:rsid w:val="008C09B5"/>
    <w:rsid w:val="008C0ECB"/>
    <w:rsid w:val="008C1A52"/>
    <w:rsid w:val="008C1BEF"/>
    <w:rsid w:val="008C2153"/>
    <w:rsid w:val="008C2252"/>
    <w:rsid w:val="008C2C47"/>
    <w:rsid w:val="008C2D99"/>
    <w:rsid w:val="008C35DF"/>
    <w:rsid w:val="008C36E4"/>
    <w:rsid w:val="008C3739"/>
    <w:rsid w:val="008C3C23"/>
    <w:rsid w:val="008C4A9A"/>
    <w:rsid w:val="008C4F7F"/>
    <w:rsid w:val="008C6680"/>
    <w:rsid w:val="008C6772"/>
    <w:rsid w:val="008C6908"/>
    <w:rsid w:val="008D1382"/>
    <w:rsid w:val="008D17DF"/>
    <w:rsid w:val="008D1A91"/>
    <w:rsid w:val="008D1EDA"/>
    <w:rsid w:val="008D24F0"/>
    <w:rsid w:val="008D2692"/>
    <w:rsid w:val="008D287A"/>
    <w:rsid w:val="008D2CF0"/>
    <w:rsid w:val="008D2CFE"/>
    <w:rsid w:val="008D2F1D"/>
    <w:rsid w:val="008D30BF"/>
    <w:rsid w:val="008D30C2"/>
    <w:rsid w:val="008D3214"/>
    <w:rsid w:val="008D34B9"/>
    <w:rsid w:val="008D35F0"/>
    <w:rsid w:val="008D3634"/>
    <w:rsid w:val="008D3BFB"/>
    <w:rsid w:val="008D4348"/>
    <w:rsid w:val="008D5BC2"/>
    <w:rsid w:val="008D5D41"/>
    <w:rsid w:val="008D6011"/>
    <w:rsid w:val="008D642D"/>
    <w:rsid w:val="008D65A1"/>
    <w:rsid w:val="008D681D"/>
    <w:rsid w:val="008D7965"/>
    <w:rsid w:val="008E02BA"/>
    <w:rsid w:val="008E076A"/>
    <w:rsid w:val="008E0BC9"/>
    <w:rsid w:val="008E0D55"/>
    <w:rsid w:val="008E10DA"/>
    <w:rsid w:val="008E1D41"/>
    <w:rsid w:val="008E2E0E"/>
    <w:rsid w:val="008E3297"/>
    <w:rsid w:val="008E3B2F"/>
    <w:rsid w:val="008E3C23"/>
    <w:rsid w:val="008E4219"/>
    <w:rsid w:val="008E5241"/>
    <w:rsid w:val="008E56D8"/>
    <w:rsid w:val="008E56DC"/>
    <w:rsid w:val="008E601D"/>
    <w:rsid w:val="008E617F"/>
    <w:rsid w:val="008E6456"/>
    <w:rsid w:val="008E6B63"/>
    <w:rsid w:val="008E6D7C"/>
    <w:rsid w:val="008E6E2A"/>
    <w:rsid w:val="008E7B52"/>
    <w:rsid w:val="008F02CA"/>
    <w:rsid w:val="008F0768"/>
    <w:rsid w:val="008F0EE7"/>
    <w:rsid w:val="008F0FBB"/>
    <w:rsid w:val="008F13E2"/>
    <w:rsid w:val="008F1CC5"/>
    <w:rsid w:val="008F1DE7"/>
    <w:rsid w:val="008F1F54"/>
    <w:rsid w:val="008F21B6"/>
    <w:rsid w:val="008F23EA"/>
    <w:rsid w:val="008F2B72"/>
    <w:rsid w:val="008F2B84"/>
    <w:rsid w:val="008F4876"/>
    <w:rsid w:val="008F48FF"/>
    <w:rsid w:val="008F4BCC"/>
    <w:rsid w:val="008F4ED3"/>
    <w:rsid w:val="008F59FE"/>
    <w:rsid w:val="008F64AE"/>
    <w:rsid w:val="008F6555"/>
    <w:rsid w:val="008F6FB7"/>
    <w:rsid w:val="008F7072"/>
    <w:rsid w:val="008F75E1"/>
    <w:rsid w:val="008F7879"/>
    <w:rsid w:val="008F7973"/>
    <w:rsid w:val="008F7C28"/>
    <w:rsid w:val="00900B02"/>
    <w:rsid w:val="00900F2D"/>
    <w:rsid w:val="00901132"/>
    <w:rsid w:val="009013B2"/>
    <w:rsid w:val="00901696"/>
    <w:rsid w:val="00901705"/>
    <w:rsid w:val="00901D6E"/>
    <w:rsid w:val="00901EDC"/>
    <w:rsid w:val="009027C5"/>
    <w:rsid w:val="00902D8E"/>
    <w:rsid w:val="00902ED8"/>
    <w:rsid w:val="00902F20"/>
    <w:rsid w:val="00903016"/>
    <w:rsid w:val="00903027"/>
    <w:rsid w:val="0090317E"/>
    <w:rsid w:val="00904529"/>
    <w:rsid w:val="0090466B"/>
    <w:rsid w:val="009046A0"/>
    <w:rsid w:val="009049A2"/>
    <w:rsid w:val="00904BD8"/>
    <w:rsid w:val="00906505"/>
    <w:rsid w:val="009068AD"/>
    <w:rsid w:val="0090706D"/>
    <w:rsid w:val="00907213"/>
    <w:rsid w:val="00907AF0"/>
    <w:rsid w:val="00907B99"/>
    <w:rsid w:val="00907ED3"/>
    <w:rsid w:val="00910036"/>
    <w:rsid w:val="009104BD"/>
    <w:rsid w:val="00910C67"/>
    <w:rsid w:val="00910D22"/>
    <w:rsid w:val="00911327"/>
    <w:rsid w:val="009117F3"/>
    <w:rsid w:val="0091233D"/>
    <w:rsid w:val="009130CC"/>
    <w:rsid w:val="009136A7"/>
    <w:rsid w:val="009138DD"/>
    <w:rsid w:val="0091392C"/>
    <w:rsid w:val="00913DD7"/>
    <w:rsid w:val="00914919"/>
    <w:rsid w:val="00914E85"/>
    <w:rsid w:val="00915497"/>
    <w:rsid w:val="00916043"/>
    <w:rsid w:val="00916093"/>
    <w:rsid w:val="00916968"/>
    <w:rsid w:val="0091706E"/>
    <w:rsid w:val="00917160"/>
    <w:rsid w:val="0091772B"/>
    <w:rsid w:val="00917D05"/>
    <w:rsid w:val="00920031"/>
    <w:rsid w:val="00920098"/>
    <w:rsid w:val="00920459"/>
    <w:rsid w:val="00920580"/>
    <w:rsid w:val="009205F9"/>
    <w:rsid w:val="009207F5"/>
    <w:rsid w:val="00920A04"/>
    <w:rsid w:val="00920C31"/>
    <w:rsid w:val="00920DD3"/>
    <w:rsid w:val="00921095"/>
    <w:rsid w:val="0092149D"/>
    <w:rsid w:val="00921FD9"/>
    <w:rsid w:val="00922928"/>
    <w:rsid w:val="00922E00"/>
    <w:rsid w:val="009230CC"/>
    <w:rsid w:val="009238E6"/>
    <w:rsid w:val="00923BF4"/>
    <w:rsid w:val="009240C9"/>
    <w:rsid w:val="00924215"/>
    <w:rsid w:val="009245CF"/>
    <w:rsid w:val="00924A0B"/>
    <w:rsid w:val="00925022"/>
    <w:rsid w:val="00925202"/>
    <w:rsid w:val="009255DC"/>
    <w:rsid w:val="0092561D"/>
    <w:rsid w:val="00925758"/>
    <w:rsid w:val="00925E13"/>
    <w:rsid w:val="00926013"/>
    <w:rsid w:val="009268D8"/>
    <w:rsid w:val="00926F5F"/>
    <w:rsid w:val="009305D0"/>
    <w:rsid w:val="009308A5"/>
    <w:rsid w:val="00931A66"/>
    <w:rsid w:val="00932294"/>
    <w:rsid w:val="00932591"/>
    <w:rsid w:val="0093295B"/>
    <w:rsid w:val="00932C9E"/>
    <w:rsid w:val="0093330A"/>
    <w:rsid w:val="009340A3"/>
    <w:rsid w:val="00934465"/>
    <w:rsid w:val="00934746"/>
    <w:rsid w:val="00934AC6"/>
    <w:rsid w:val="00934E78"/>
    <w:rsid w:val="00936465"/>
    <w:rsid w:val="0093647F"/>
    <w:rsid w:val="009364A6"/>
    <w:rsid w:val="009400E5"/>
    <w:rsid w:val="009410B0"/>
    <w:rsid w:val="00941365"/>
    <w:rsid w:val="009428C6"/>
    <w:rsid w:val="009429D8"/>
    <w:rsid w:val="00942B7C"/>
    <w:rsid w:val="00943A8A"/>
    <w:rsid w:val="00944260"/>
    <w:rsid w:val="009448A3"/>
    <w:rsid w:val="0094494A"/>
    <w:rsid w:val="00944960"/>
    <w:rsid w:val="00945568"/>
    <w:rsid w:val="00945928"/>
    <w:rsid w:val="00945A19"/>
    <w:rsid w:val="00945E6F"/>
    <w:rsid w:val="009465F0"/>
    <w:rsid w:val="009467FF"/>
    <w:rsid w:val="00946AAC"/>
    <w:rsid w:val="00947043"/>
    <w:rsid w:val="0094705F"/>
    <w:rsid w:val="00947542"/>
    <w:rsid w:val="00947611"/>
    <w:rsid w:val="00947C6B"/>
    <w:rsid w:val="009500B5"/>
    <w:rsid w:val="009508EF"/>
    <w:rsid w:val="009508F2"/>
    <w:rsid w:val="00950B72"/>
    <w:rsid w:val="009511B1"/>
    <w:rsid w:val="00951F82"/>
    <w:rsid w:val="00952741"/>
    <w:rsid w:val="0095297D"/>
    <w:rsid w:val="00953208"/>
    <w:rsid w:val="009533B1"/>
    <w:rsid w:val="0095392A"/>
    <w:rsid w:val="00953E0F"/>
    <w:rsid w:val="0095421F"/>
    <w:rsid w:val="00954929"/>
    <w:rsid w:val="009549EF"/>
    <w:rsid w:val="00954DD1"/>
    <w:rsid w:val="00954DE0"/>
    <w:rsid w:val="00954E22"/>
    <w:rsid w:val="00955614"/>
    <w:rsid w:val="00955AB6"/>
    <w:rsid w:val="0095696D"/>
    <w:rsid w:val="009569A7"/>
    <w:rsid w:val="00956D67"/>
    <w:rsid w:val="00957237"/>
    <w:rsid w:val="00957C51"/>
    <w:rsid w:val="00957E0B"/>
    <w:rsid w:val="0096061D"/>
    <w:rsid w:val="0096088F"/>
    <w:rsid w:val="00960C8F"/>
    <w:rsid w:val="009612D6"/>
    <w:rsid w:val="00961942"/>
    <w:rsid w:val="00961E34"/>
    <w:rsid w:val="00961FE2"/>
    <w:rsid w:val="00962A79"/>
    <w:rsid w:val="009633C6"/>
    <w:rsid w:val="009634C1"/>
    <w:rsid w:val="009638B8"/>
    <w:rsid w:val="00963C10"/>
    <w:rsid w:val="009644A5"/>
    <w:rsid w:val="009649AB"/>
    <w:rsid w:val="00965016"/>
    <w:rsid w:val="0096541F"/>
    <w:rsid w:val="009657BB"/>
    <w:rsid w:val="00965DA4"/>
    <w:rsid w:val="00966024"/>
    <w:rsid w:val="009662DA"/>
    <w:rsid w:val="009669DF"/>
    <w:rsid w:val="0096705B"/>
    <w:rsid w:val="00967844"/>
    <w:rsid w:val="00967D2D"/>
    <w:rsid w:val="009702AF"/>
    <w:rsid w:val="00970CE2"/>
    <w:rsid w:val="00970FB8"/>
    <w:rsid w:val="0097124D"/>
    <w:rsid w:val="00971619"/>
    <w:rsid w:val="00971719"/>
    <w:rsid w:val="00971F5A"/>
    <w:rsid w:val="009720C9"/>
    <w:rsid w:val="0097221B"/>
    <w:rsid w:val="00972876"/>
    <w:rsid w:val="00972CBF"/>
    <w:rsid w:val="00973509"/>
    <w:rsid w:val="00973E68"/>
    <w:rsid w:val="0097475F"/>
    <w:rsid w:val="00974834"/>
    <w:rsid w:val="00974A62"/>
    <w:rsid w:val="009754D3"/>
    <w:rsid w:val="0097570A"/>
    <w:rsid w:val="00975E38"/>
    <w:rsid w:val="00975FD8"/>
    <w:rsid w:val="00976578"/>
    <w:rsid w:val="0098039D"/>
    <w:rsid w:val="00981A94"/>
    <w:rsid w:val="00981FAA"/>
    <w:rsid w:val="009821E6"/>
    <w:rsid w:val="00982A5F"/>
    <w:rsid w:val="00982DDA"/>
    <w:rsid w:val="00982E8B"/>
    <w:rsid w:val="0098328E"/>
    <w:rsid w:val="009832D1"/>
    <w:rsid w:val="0098361B"/>
    <w:rsid w:val="00983B7C"/>
    <w:rsid w:val="00983E61"/>
    <w:rsid w:val="009840EC"/>
    <w:rsid w:val="00984554"/>
    <w:rsid w:val="0098469D"/>
    <w:rsid w:val="00984EAD"/>
    <w:rsid w:val="009853F2"/>
    <w:rsid w:val="00985C07"/>
    <w:rsid w:val="009864BA"/>
    <w:rsid w:val="009864DD"/>
    <w:rsid w:val="00986A97"/>
    <w:rsid w:val="00986C95"/>
    <w:rsid w:val="00987233"/>
    <w:rsid w:val="0098745F"/>
    <w:rsid w:val="00987FD0"/>
    <w:rsid w:val="0099074A"/>
    <w:rsid w:val="00990C6F"/>
    <w:rsid w:val="00991630"/>
    <w:rsid w:val="00991E57"/>
    <w:rsid w:val="0099297E"/>
    <w:rsid w:val="009929F2"/>
    <w:rsid w:val="00992E1E"/>
    <w:rsid w:val="0099370E"/>
    <w:rsid w:val="00993CFF"/>
    <w:rsid w:val="00993E3D"/>
    <w:rsid w:val="009946C1"/>
    <w:rsid w:val="00994724"/>
    <w:rsid w:val="00994D0B"/>
    <w:rsid w:val="009952C1"/>
    <w:rsid w:val="00995652"/>
    <w:rsid w:val="00995A58"/>
    <w:rsid w:val="00995F42"/>
    <w:rsid w:val="009963B6"/>
    <w:rsid w:val="00996402"/>
    <w:rsid w:val="0099670F"/>
    <w:rsid w:val="009969A5"/>
    <w:rsid w:val="00996D24"/>
    <w:rsid w:val="009971A8"/>
    <w:rsid w:val="00997281"/>
    <w:rsid w:val="009973CC"/>
    <w:rsid w:val="009974BC"/>
    <w:rsid w:val="00997D55"/>
    <w:rsid w:val="009A032A"/>
    <w:rsid w:val="009A032C"/>
    <w:rsid w:val="009A07A3"/>
    <w:rsid w:val="009A07D2"/>
    <w:rsid w:val="009A0CAC"/>
    <w:rsid w:val="009A0E4F"/>
    <w:rsid w:val="009A1436"/>
    <w:rsid w:val="009A1864"/>
    <w:rsid w:val="009A18A8"/>
    <w:rsid w:val="009A1BE6"/>
    <w:rsid w:val="009A2CA0"/>
    <w:rsid w:val="009A2E33"/>
    <w:rsid w:val="009A2F01"/>
    <w:rsid w:val="009A3042"/>
    <w:rsid w:val="009A3093"/>
    <w:rsid w:val="009A3347"/>
    <w:rsid w:val="009A385C"/>
    <w:rsid w:val="009A38C0"/>
    <w:rsid w:val="009A3C78"/>
    <w:rsid w:val="009A4C54"/>
    <w:rsid w:val="009A4D93"/>
    <w:rsid w:val="009A5830"/>
    <w:rsid w:val="009A5A7A"/>
    <w:rsid w:val="009A5D5A"/>
    <w:rsid w:val="009A6B9E"/>
    <w:rsid w:val="009A7101"/>
    <w:rsid w:val="009A7495"/>
    <w:rsid w:val="009B0147"/>
    <w:rsid w:val="009B08DD"/>
    <w:rsid w:val="009B08F1"/>
    <w:rsid w:val="009B1400"/>
    <w:rsid w:val="009B168F"/>
    <w:rsid w:val="009B1F69"/>
    <w:rsid w:val="009B2086"/>
    <w:rsid w:val="009B2394"/>
    <w:rsid w:val="009B309B"/>
    <w:rsid w:val="009B34CC"/>
    <w:rsid w:val="009B3ACB"/>
    <w:rsid w:val="009B3CA4"/>
    <w:rsid w:val="009B3FA7"/>
    <w:rsid w:val="009B42E2"/>
    <w:rsid w:val="009B4432"/>
    <w:rsid w:val="009B4B1B"/>
    <w:rsid w:val="009B4B1E"/>
    <w:rsid w:val="009B4C99"/>
    <w:rsid w:val="009B4CCD"/>
    <w:rsid w:val="009B5BAB"/>
    <w:rsid w:val="009B5EC1"/>
    <w:rsid w:val="009B5EC3"/>
    <w:rsid w:val="009B6816"/>
    <w:rsid w:val="009B6986"/>
    <w:rsid w:val="009B6AA8"/>
    <w:rsid w:val="009B6CEC"/>
    <w:rsid w:val="009B7645"/>
    <w:rsid w:val="009B7753"/>
    <w:rsid w:val="009B779A"/>
    <w:rsid w:val="009B7EE1"/>
    <w:rsid w:val="009C002E"/>
    <w:rsid w:val="009C0418"/>
    <w:rsid w:val="009C06BC"/>
    <w:rsid w:val="009C0771"/>
    <w:rsid w:val="009C086A"/>
    <w:rsid w:val="009C0A6D"/>
    <w:rsid w:val="009C0EEF"/>
    <w:rsid w:val="009C102D"/>
    <w:rsid w:val="009C11A5"/>
    <w:rsid w:val="009C16F0"/>
    <w:rsid w:val="009C1C30"/>
    <w:rsid w:val="009C2618"/>
    <w:rsid w:val="009C2D7A"/>
    <w:rsid w:val="009C2D88"/>
    <w:rsid w:val="009C3757"/>
    <w:rsid w:val="009C3972"/>
    <w:rsid w:val="009C4096"/>
    <w:rsid w:val="009C4350"/>
    <w:rsid w:val="009C4914"/>
    <w:rsid w:val="009C4C8E"/>
    <w:rsid w:val="009C4DC7"/>
    <w:rsid w:val="009C4DCA"/>
    <w:rsid w:val="009C5A7B"/>
    <w:rsid w:val="009C5B0A"/>
    <w:rsid w:val="009C706B"/>
    <w:rsid w:val="009C7764"/>
    <w:rsid w:val="009C776C"/>
    <w:rsid w:val="009C7862"/>
    <w:rsid w:val="009C7911"/>
    <w:rsid w:val="009D00ED"/>
    <w:rsid w:val="009D081F"/>
    <w:rsid w:val="009D1170"/>
    <w:rsid w:val="009D15F8"/>
    <w:rsid w:val="009D1CA1"/>
    <w:rsid w:val="009D2349"/>
    <w:rsid w:val="009D2D48"/>
    <w:rsid w:val="009D2EAC"/>
    <w:rsid w:val="009D3029"/>
    <w:rsid w:val="009D312D"/>
    <w:rsid w:val="009D348D"/>
    <w:rsid w:val="009D36B4"/>
    <w:rsid w:val="009D3878"/>
    <w:rsid w:val="009D39D2"/>
    <w:rsid w:val="009D3DF4"/>
    <w:rsid w:val="009D42D7"/>
    <w:rsid w:val="009D444D"/>
    <w:rsid w:val="009D45E5"/>
    <w:rsid w:val="009D48F8"/>
    <w:rsid w:val="009D4948"/>
    <w:rsid w:val="009D4DF0"/>
    <w:rsid w:val="009D5E9D"/>
    <w:rsid w:val="009D6037"/>
    <w:rsid w:val="009D6ADA"/>
    <w:rsid w:val="009D72EF"/>
    <w:rsid w:val="009E0585"/>
    <w:rsid w:val="009E0687"/>
    <w:rsid w:val="009E10A5"/>
    <w:rsid w:val="009E238F"/>
    <w:rsid w:val="009E2E2D"/>
    <w:rsid w:val="009E396C"/>
    <w:rsid w:val="009E3A68"/>
    <w:rsid w:val="009E3EB5"/>
    <w:rsid w:val="009E509E"/>
    <w:rsid w:val="009E55F6"/>
    <w:rsid w:val="009E57C6"/>
    <w:rsid w:val="009E5A7E"/>
    <w:rsid w:val="009E6EE4"/>
    <w:rsid w:val="009E6F70"/>
    <w:rsid w:val="009E7013"/>
    <w:rsid w:val="009E7F3E"/>
    <w:rsid w:val="009F0600"/>
    <w:rsid w:val="009F0977"/>
    <w:rsid w:val="009F17A5"/>
    <w:rsid w:val="009F17A8"/>
    <w:rsid w:val="009F1952"/>
    <w:rsid w:val="009F209C"/>
    <w:rsid w:val="009F2100"/>
    <w:rsid w:val="009F223C"/>
    <w:rsid w:val="009F2268"/>
    <w:rsid w:val="009F28B5"/>
    <w:rsid w:val="009F2BC3"/>
    <w:rsid w:val="009F2E02"/>
    <w:rsid w:val="009F3DFE"/>
    <w:rsid w:val="009F4501"/>
    <w:rsid w:val="009F48D3"/>
    <w:rsid w:val="009F4D73"/>
    <w:rsid w:val="009F5116"/>
    <w:rsid w:val="009F5696"/>
    <w:rsid w:val="009F5AE8"/>
    <w:rsid w:val="009F6A67"/>
    <w:rsid w:val="009F6B8A"/>
    <w:rsid w:val="009F6DD2"/>
    <w:rsid w:val="009F6F53"/>
    <w:rsid w:val="009F708E"/>
    <w:rsid w:val="009F72E5"/>
    <w:rsid w:val="009F732C"/>
    <w:rsid w:val="009F7D83"/>
    <w:rsid w:val="009F7DDF"/>
    <w:rsid w:val="00A00110"/>
    <w:rsid w:val="00A0099B"/>
    <w:rsid w:val="00A00BFB"/>
    <w:rsid w:val="00A01229"/>
    <w:rsid w:val="00A01434"/>
    <w:rsid w:val="00A01EC8"/>
    <w:rsid w:val="00A02111"/>
    <w:rsid w:val="00A03112"/>
    <w:rsid w:val="00A0321E"/>
    <w:rsid w:val="00A032A0"/>
    <w:rsid w:val="00A0347D"/>
    <w:rsid w:val="00A04238"/>
    <w:rsid w:val="00A0433E"/>
    <w:rsid w:val="00A04F83"/>
    <w:rsid w:val="00A05024"/>
    <w:rsid w:val="00A051BA"/>
    <w:rsid w:val="00A0556E"/>
    <w:rsid w:val="00A0577A"/>
    <w:rsid w:val="00A05CC7"/>
    <w:rsid w:val="00A05FC7"/>
    <w:rsid w:val="00A060E5"/>
    <w:rsid w:val="00A06F3B"/>
    <w:rsid w:val="00A070A8"/>
    <w:rsid w:val="00A071DD"/>
    <w:rsid w:val="00A07353"/>
    <w:rsid w:val="00A075E2"/>
    <w:rsid w:val="00A100FC"/>
    <w:rsid w:val="00A11A13"/>
    <w:rsid w:val="00A11A84"/>
    <w:rsid w:val="00A11E06"/>
    <w:rsid w:val="00A12361"/>
    <w:rsid w:val="00A1299D"/>
    <w:rsid w:val="00A12E31"/>
    <w:rsid w:val="00A132FA"/>
    <w:rsid w:val="00A13381"/>
    <w:rsid w:val="00A1382D"/>
    <w:rsid w:val="00A13B31"/>
    <w:rsid w:val="00A13C73"/>
    <w:rsid w:val="00A14583"/>
    <w:rsid w:val="00A149CC"/>
    <w:rsid w:val="00A150B9"/>
    <w:rsid w:val="00A17921"/>
    <w:rsid w:val="00A17A1D"/>
    <w:rsid w:val="00A17FAC"/>
    <w:rsid w:val="00A2064A"/>
    <w:rsid w:val="00A2076A"/>
    <w:rsid w:val="00A210E5"/>
    <w:rsid w:val="00A211BF"/>
    <w:rsid w:val="00A21464"/>
    <w:rsid w:val="00A214CC"/>
    <w:rsid w:val="00A2158C"/>
    <w:rsid w:val="00A215C2"/>
    <w:rsid w:val="00A216EE"/>
    <w:rsid w:val="00A21A56"/>
    <w:rsid w:val="00A21AE2"/>
    <w:rsid w:val="00A22676"/>
    <w:rsid w:val="00A22705"/>
    <w:rsid w:val="00A22A69"/>
    <w:rsid w:val="00A2315D"/>
    <w:rsid w:val="00A2348C"/>
    <w:rsid w:val="00A234BC"/>
    <w:rsid w:val="00A23BE6"/>
    <w:rsid w:val="00A23D27"/>
    <w:rsid w:val="00A24764"/>
    <w:rsid w:val="00A25273"/>
    <w:rsid w:val="00A254BC"/>
    <w:rsid w:val="00A25DD9"/>
    <w:rsid w:val="00A260C3"/>
    <w:rsid w:val="00A2679C"/>
    <w:rsid w:val="00A26B78"/>
    <w:rsid w:val="00A27606"/>
    <w:rsid w:val="00A27682"/>
    <w:rsid w:val="00A279CF"/>
    <w:rsid w:val="00A27A10"/>
    <w:rsid w:val="00A27D10"/>
    <w:rsid w:val="00A301D6"/>
    <w:rsid w:val="00A30887"/>
    <w:rsid w:val="00A30A14"/>
    <w:rsid w:val="00A3147C"/>
    <w:rsid w:val="00A31993"/>
    <w:rsid w:val="00A31B93"/>
    <w:rsid w:val="00A32548"/>
    <w:rsid w:val="00A326D9"/>
    <w:rsid w:val="00A327C2"/>
    <w:rsid w:val="00A327C3"/>
    <w:rsid w:val="00A32B08"/>
    <w:rsid w:val="00A32E58"/>
    <w:rsid w:val="00A33952"/>
    <w:rsid w:val="00A33A0E"/>
    <w:rsid w:val="00A33FE8"/>
    <w:rsid w:val="00A34064"/>
    <w:rsid w:val="00A34651"/>
    <w:rsid w:val="00A34C3F"/>
    <w:rsid w:val="00A3513F"/>
    <w:rsid w:val="00A3533E"/>
    <w:rsid w:val="00A3586E"/>
    <w:rsid w:val="00A359D1"/>
    <w:rsid w:val="00A35BC3"/>
    <w:rsid w:val="00A35C8F"/>
    <w:rsid w:val="00A361AB"/>
    <w:rsid w:val="00A36D66"/>
    <w:rsid w:val="00A378F7"/>
    <w:rsid w:val="00A37ACD"/>
    <w:rsid w:val="00A37B46"/>
    <w:rsid w:val="00A401E4"/>
    <w:rsid w:val="00A40453"/>
    <w:rsid w:val="00A4072E"/>
    <w:rsid w:val="00A40832"/>
    <w:rsid w:val="00A40F12"/>
    <w:rsid w:val="00A41421"/>
    <w:rsid w:val="00A415FF"/>
    <w:rsid w:val="00A41E0D"/>
    <w:rsid w:val="00A41F4C"/>
    <w:rsid w:val="00A42130"/>
    <w:rsid w:val="00A424D1"/>
    <w:rsid w:val="00A4313B"/>
    <w:rsid w:val="00A448EF"/>
    <w:rsid w:val="00A44C0B"/>
    <w:rsid w:val="00A44FA3"/>
    <w:rsid w:val="00A45126"/>
    <w:rsid w:val="00A456F9"/>
    <w:rsid w:val="00A46886"/>
    <w:rsid w:val="00A46DFF"/>
    <w:rsid w:val="00A502EA"/>
    <w:rsid w:val="00A5035C"/>
    <w:rsid w:val="00A51610"/>
    <w:rsid w:val="00A51ADD"/>
    <w:rsid w:val="00A521C2"/>
    <w:rsid w:val="00A529D5"/>
    <w:rsid w:val="00A53081"/>
    <w:rsid w:val="00A5318D"/>
    <w:rsid w:val="00A531D1"/>
    <w:rsid w:val="00A53781"/>
    <w:rsid w:val="00A53D63"/>
    <w:rsid w:val="00A54FD5"/>
    <w:rsid w:val="00A557C1"/>
    <w:rsid w:val="00A55939"/>
    <w:rsid w:val="00A55C5C"/>
    <w:rsid w:val="00A561FB"/>
    <w:rsid w:val="00A56215"/>
    <w:rsid w:val="00A56223"/>
    <w:rsid w:val="00A562A1"/>
    <w:rsid w:val="00A5633B"/>
    <w:rsid w:val="00A56565"/>
    <w:rsid w:val="00A56664"/>
    <w:rsid w:val="00A56BA9"/>
    <w:rsid w:val="00A56F86"/>
    <w:rsid w:val="00A56FA1"/>
    <w:rsid w:val="00A60527"/>
    <w:rsid w:val="00A6075C"/>
    <w:rsid w:val="00A60893"/>
    <w:rsid w:val="00A60A06"/>
    <w:rsid w:val="00A60B3B"/>
    <w:rsid w:val="00A60E48"/>
    <w:rsid w:val="00A60F8C"/>
    <w:rsid w:val="00A6101A"/>
    <w:rsid w:val="00A6114B"/>
    <w:rsid w:val="00A61581"/>
    <w:rsid w:val="00A61829"/>
    <w:rsid w:val="00A61D5B"/>
    <w:rsid w:val="00A61DD2"/>
    <w:rsid w:val="00A62134"/>
    <w:rsid w:val="00A62549"/>
    <w:rsid w:val="00A62CD8"/>
    <w:rsid w:val="00A62D2F"/>
    <w:rsid w:val="00A63A1F"/>
    <w:rsid w:val="00A6436D"/>
    <w:rsid w:val="00A646C0"/>
    <w:rsid w:val="00A64848"/>
    <w:rsid w:val="00A6484F"/>
    <w:rsid w:val="00A64875"/>
    <w:rsid w:val="00A64B14"/>
    <w:rsid w:val="00A64CF1"/>
    <w:rsid w:val="00A651C5"/>
    <w:rsid w:val="00A654B9"/>
    <w:rsid w:val="00A65977"/>
    <w:rsid w:val="00A65F4A"/>
    <w:rsid w:val="00A66318"/>
    <w:rsid w:val="00A664CD"/>
    <w:rsid w:val="00A664EA"/>
    <w:rsid w:val="00A668A6"/>
    <w:rsid w:val="00A66926"/>
    <w:rsid w:val="00A66AAB"/>
    <w:rsid w:val="00A66B2F"/>
    <w:rsid w:val="00A66E77"/>
    <w:rsid w:val="00A6751E"/>
    <w:rsid w:val="00A677B6"/>
    <w:rsid w:val="00A70227"/>
    <w:rsid w:val="00A7036D"/>
    <w:rsid w:val="00A70566"/>
    <w:rsid w:val="00A70756"/>
    <w:rsid w:val="00A70932"/>
    <w:rsid w:val="00A71406"/>
    <w:rsid w:val="00A7142C"/>
    <w:rsid w:val="00A71E3A"/>
    <w:rsid w:val="00A721E9"/>
    <w:rsid w:val="00A7227B"/>
    <w:rsid w:val="00A72402"/>
    <w:rsid w:val="00A72952"/>
    <w:rsid w:val="00A73101"/>
    <w:rsid w:val="00A7320E"/>
    <w:rsid w:val="00A73A3D"/>
    <w:rsid w:val="00A742B1"/>
    <w:rsid w:val="00A750CF"/>
    <w:rsid w:val="00A751DF"/>
    <w:rsid w:val="00A7590F"/>
    <w:rsid w:val="00A76CAF"/>
    <w:rsid w:val="00A77F52"/>
    <w:rsid w:val="00A80190"/>
    <w:rsid w:val="00A80294"/>
    <w:rsid w:val="00A803E1"/>
    <w:rsid w:val="00A80917"/>
    <w:rsid w:val="00A80DB3"/>
    <w:rsid w:val="00A81289"/>
    <w:rsid w:val="00A812C6"/>
    <w:rsid w:val="00A8184D"/>
    <w:rsid w:val="00A81C54"/>
    <w:rsid w:val="00A82606"/>
    <w:rsid w:val="00A8301E"/>
    <w:rsid w:val="00A8435D"/>
    <w:rsid w:val="00A844DD"/>
    <w:rsid w:val="00A8476B"/>
    <w:rsid w:val="00A85659"/>
    <w:rsid w:val="00A85743"/>
    <w:rsid w:val="00A85BFA"/>
    <w:rsid w:val="00A85CD1"/>
    <w:rsid w:val="00A85D7C"/>
    <w:rsid w:val="00A862FA"/>
    <w:rsid w:val="00A86BFA"/>
    <w:rsid w:val="00A86ED8"/>
    <w:rsid w:val="00A86F11"/>
    <w:rsid w:val="00A86F1D"/>
    <w:rsid w:val="00A871BA"/>
    <w:rsid w:val="00A87478"/>
    <w:rsid w:val="00A87F37"/>
    <w:rsid w:val="00A9027F"/>
    <w:rsid w:val="00A90651"/>
    <w:rsid w:val="00A911EC"/>
    <w:rsid w:val="00A91530"/>
    <w:rsid w:val="00A915F0"/>
    <w:rsid w:val="00A91644"/>
    <w:rsid w:val="00A91CA9"/>
    <w:rsid w:val="00A922BC"/>
    <w:rsid w:val="00A92737"/>
    <w:rsid w:val="00A927F2"/>
    <w:rsid w:val="00A92F12"/>
    <w:rsid w:val="00A9328E"/>
    <w:rsid w:val="00A934D2"/>
    <w:rsid w:val="00A93C43"/>
    <w:rsid w:val="00A93EC4"/>
    <w:rsid w:val="00A94571"/>
    <w:rsid w:val="00A94622"/>
    <w:rsid w:val="00A94B04"/>
    <w:rsid w:val="00A9502C"/>
    <w:rsid w:val="00A9553C"/>
    <w:rsid w:val="00A9587F"/>
    <w:rsid w:val="00A95A91"/>
    <w:rsid w:val="00A95C38"/>
    <w:rsid w:val="00A95DDC"/>
    <w:rsid w:val="00A9675D"/>
    <w:rsid w:val="00A96AC8"/>
    <w:rsid w:val="00A96C3C"/>
    <w:rsid w:val="00A973F7"/>
    <w:rsid w:val="00A97B3A"/>
    <w:rsid w:val="00A97C00"/>
    <w:rsid w:val="00AA076F"/>
    <w:rsid w:val="00AA1148"/>
    <w:rsid w:val="00AA1D59"/>
    <w:rsid w:val="00AA1F17"/>
    <w:rsid w:val="00AA2307"/>
    <w:rsid w:val="00AA25A2"/>
    <w:rsid w:val="00AA309D"/>
    <w:rsid w:val="00AA30F7"/>
    <w:rsid w:val="00AA36AA"/>
    <w:rsid w:val="00AA49D8"/>
    <w:rsid w:val="00AA5192"/>
    <w:rsid w:val="00AA5338"/>
    <w:rsid w:val="00AA5845"/>
    <w:rsid w:val="00AA5BF0"/>
    <w:rsid w:val="00AA6390"/>
    <w:rsid w:val="00AA65E1"/>
    <w:rsid w:val="00AA6E5C"/>
    <w:rsid w:val="00AA738B"/>
    <w:rsid w:val="00AA793A"/>
    <w:rsid w:val="00AA79B9"/>
    <w:rsid w:val="00AA7E59"/>
    <w:rsid w:val="00AB05AF"/>
    <w:rsid w:val="00AB0C8D"/>
    <w:rsid w:val="00AB0F63"/>
    <w:rsid w:val="00AB14B2"/>
    <w:rsid w:val="00AB1CAC"/>
    <w:rsid w:val="00AB39AB"/>
    <w:rsid w:val="00AB39B9"/>
    <w:rsid w:val="00AB3D8D"/>
    <w:rsid w:val="00AB51AD"/>
    <w:rsid w:val="00AB54F2"/>
    <w:rsid w:val="00AB59A9"/>
    <w:rsid w:val="00AB5B7E"/>
    <w:rsid w:val="00AB6148"/>
    <w:rsid w:val="00AB6D1A"/>
    <w:rsid w:val="00AB6FA0"/>
    <w:rsid w:val="00AB742C"/>
    <w:rsid w:val="00AB7626"/>
    <w:rsid w:val="00AB78AA"/>
    <w:rsid w:val="00AC003F"/>
    <w:rsid w:val="00AC0093"/>
    <w:rsid w:val="00AC00EA"/>
    <w:rsid w:val="00AC08A7"/>
    <w:rsid w:val="00AC0E19"/>
    <w:rsid w:val="00AC1858"/>
    <w:rsid w:val="00AC1C86"/>
    <w:rsid w:val="00AC1CFB"/>
    <w:rsid w:val="00AC216E"/>
    <w:rsid w:val="00AC2806"/>
    <w:rsid w:val="00AC3370"/>
    <w:rsid w:val="00AC3DC0"/>
    <w:rsid w:val="00AC4619"/>
    <w:rsid w:val="00AC4E32"/>
    <w:rsid w:val="00AC5396"/>
    <w:rsid w:val="00AC5420"/>
    <w:rsid w:val="00AC5886"/>
    <w:rsid w:val="00AC5D8C"/>
    <w:rsid w:val="00AC60D0"/>
    <w:rsid w:val="00AC6605"/>
    <w:rsid w:val="00AC68EC"/>
    <w:rsid w:val="00AC6AB2"/>
    <w:rsid w:val="00AC6D72"/>
    <w:rsid w:val="00AC705E"/>
    <w:rsid w:val="00AC7187"/>
    <w:rsid w:val="00AC79AD"/>
    <w:rsid w:val="00AD0424"/>
    <w:rsid w:val="00AD0FFA"/>
    <w:rsid w:val="00AD13D8"/>
    <w:rsid w:val="00AD15B2"/>
    <w:rsid w:val="00AD17FF"/>
    <w:rsid w:val="00AD1A82"/>
    <w:rsid w:val="00AD1DF7"/>
    <w:rsid w:val="00AD223A"/>
    <w:rsid w:val="00AD2565"/>
    <w:rsid w:val="00AD292B"/>
    <w:rsid w:val="00AD2BE4"/>
    <w:rsid w:val="00AD2C7E"/>
    <w:rsid w:val="00AD335F"/>
    <w:rsid w:val="00AD34E8"/>
    <w:rsid w:val="00AD3A38"/>
    <w:rsid w:val="00AD3D42"/>
    <w:rsid w:val="00AD429F"/>
    <w:rsid w:val="00AD4539"/>
    <w:rsid w:val="00AD4660"/>
    <w:rsid w:val="00AD576A"/>
    <w:rsid w:val="00AD6A46"/>
    <w:rsid w:val="00AD6EF0"/>
    <w:rsid w:val="00AD794F"/>
    <w:rsid w:val="00AE06E7"/>
    <w:rsid w:val="00AE0B8D"/>
    <w:rsid w:val="00AE0CA4"/>
    <w:rsid w:val="00AE0EF0"/>
    <w:rsid w:val="00AE10A5"/>
    <w:rsid w:val="00AE1844"/>
    <w:rsid w:val="00AE1B57"/>
    <w:rsid w:val="00AE1DB8"/>
    <w:rsid w:val="00AE28E7"/>
    <w:rsid w:val="00AE2913"/>
    <w:rsid w:val="00AE2924"/>
    <w:rsid w:val="00AE2A85"/>
    <w:rsid w:val="00AE2C4E"/>
    <w:rsid w:val="00AE2C59"/>
    <w:rsid w:val="00AE2F22"/>
    <w:rsid w:val="00AE3692"/>
    <w:rsid w:val="00AE3D64"/>
    <w:rsid w:val="00AE3EFD"/>
    <w:rsid w:val="00AE3F6C"/>
    <w:rsid w:val="00AE4228"/>
    <w:rsid w:val="00AE42D9"/>
    <w:rsid w:val="00AE449D"/>
    <w:rsid w:val="00AE45B3"/>
    <w:rsid w:val="00AE47B6"/>
    <w:rsid w:val="00AE47BF"/>
    <w:rsid w:val="00AE485E"/>
    <w:rsid w:val="00AE4C0E"/>
    <w:rsid w:val="00AE4EAE"/>
    <w:rsid w:val="00AE4F69"/>
    <w:rsid w:val="00AE51CE"/>
    <w:rsid w:val="00AE5229"/>
    <w:rsid w:val="00AE553F"/>
    <w:rsid w:val="00AE5D92"/>
    <w:rsid w:val="00AE7378"/>
    <w:rsid w:val="00AE7CAE"/>
    <w:rsid w:val="00AF0676"/>
    <w:rsid w:val="00AF079E"/>
    <w:rsid w:val="00AF0957"/>
    <w:rsid w:val="00AF0C72"/>
    <w:rsid w:val="00AF0DF6"/>
    <w:rsid w:val="00AF1B2B"/>
    <w:rsid w:val="00AF21F4"/>
    <w:rsid w:val="00AF327F"/>
    <w:rsid w:val="00AF3CEB"/>
    <w:rsid w:val="00AF3DC1"/>
    <w:rsid w:val="00AF4270"/>
    <w:rsid w:val="00AF567A"/>
    <w:rsid w:val="00AF58EF"/>
    <w:rsid w:val="00AF60CF"/>
    <w:rsid w:val="00AF630A"/>
    <w:rsid w:val="00AF67B7"/>
    <w:rsid w:val="00AF6F85"/>
    <w:rsid w:val="00AF74EC"/>
    <w:rsid w:val="00AF7CC3"/>
    <w:rsid w:val="00B005CA"/>
    <w:rsid w:val="00B00B3C"/>
    <w:rsid w:val="00B00ECE"/>
    <w:rsid w:val="00B00FA6"/>
    <w:rsid w:val="00B0123F"/>
    <w:rsid w:val="00B01574"/>
    <w:rsid w:val="00B0159F"/>
    <w:rsid w:val="00B015C3"/>
    <w:rsid w:val="00B016CE"/>
    <w:rsid w:val="00B017AB"/>
    <w:rsid w:val="00B017B9"/>
    <w:rsid w:val="00B01C5D"/>
    <w:rsid w:val="00B02529"/>
    <w:rsid w:val="00B029A9"/>
    <w:rsid w:val="00B02C43"/>
    <w:rsid w:val="00B02D84"/>
    <w:rsid w:val="00B02E75"/>
    <w:rsid w:val="00B0361E"/>
    <w:rsid w:val="00B0388E"/>
    <w:rsid w:val="00B03E33"/>
    <w:rsid w:val="00B043F3"/>
    <w:rsid w:val="00B04632"/>
    <w:rsid w:val="00B04964"/>
    <w:rsid w:val="00B04C6F"/>
    <w:rsid w:val="00B05662"/>
    <w:rsid w:val="00B05771"/>
    <w:rsid w:val="00B05DCB"/>
    <w:rsid w:val="00B05E22"/>
    <w:rsid w:val="00B06101"/>
    <w:rsid w:val="00B064F4"/>
    <w:rsid w:val="00B068A6"/>
    <w:rsid w:val="00B069B0"/>
    <w:rsid w:val="00B0729D"/>
    <w:rsid w:val="00B073FD"/>
    <w:rsid w:val="00B0782B"/>
    <w:rsid w:val="00B07CC5"/>
    <w:rsid w:val="00B07D92"/>
    <w:rsid w:val="00B1008F"/>
    <w:rsid w:val="00B10D34"/>
    <w:rsid w:val="00B11088"/>
    <w:rsid w:val="00B1108C"/>
    <w:rsid w:val="00B115FF"/>
    <w:rsid w:val="00B12348"/>
    <w:rsid w:val="00B12B3F"/>
    <w:rsid w:val="00B138C9"/>
    <w:rsid w:val="00B13AB3"/>
    <w:rsid w:val="00B142A7"/>
    <w:rsid w:val="00B14550"/>
    <w:rsid w:val="00B1529F"/>
    <w:rsid w:val="00B154EA"/>
    <w:rsid w:val="00B159EF"/>
    <w:rsid w:val="00B15A7B"/>
    <w:rsid w:val="00B15CF6"/>
    <w:rsid w:val="00B16191"/>
    <w:rsid w:val="00B163FD"/>
    <w:rsid w:val="00B1682A"/>
    <w:rsid w:val="00B16938"/>
    <w:rsid w:val="00B170B6"/>
    <w:rsid w:val="00B1714C"/>
    <w:rsid w:val="00B17292"/>
    <w:rsid w:val="00B17823"/>
    <w:rsid w:val="00B17D9A"/>
    <w:rsid w:val="00B202D3"/>
    <w:rsid w:val="00B206A2"/>
    <w:rsid w:val="00B20911"/>
    <w:rsid w:val="00B2121F"/>
    <w:rsid w:val="00B2145C"/>
    <w:rsid w:val="00B217B7"/>
    <w:rsid w:val="00B217BF"/>
    <w:rsid w:val="00B21EE4"/>
    <w:rsid w:val="00B222EB"/>
    <w:rsid w:val="00B22350"/>
    <w:rsid w:val="00B22818"/>
    <w:rsid w:val="00B2302A"/>
    <w:rsid w:val="00B23C6E"/>
    <w:rsid w:val="00B24872"/>
    <w:rsid w:val="00B24BAF"/>
    <w:rsid w:val="00B25738"/>
    <w:rsid w:val="00B25944"/>
    <w:rsid w:val="00B267C2"/>
    <w:rsid w:val="00B26A95"/>
    <w:rsid w:val="00B26B27"/>
    <w:rsid w:val="00B26B9E"/>
    <w:rsid w:val="00B2729E"/>
    <w:rsid w:val="00B27355"/>
    <w:rsid w:val="00B300EF"/>
    <w:rsid w:val="00B303C9"/>
    <w:rsid w:val="00B30695"/>
    <w:rsid w:val="00B30C5A"/>
    <w:rsid w:val="00B30D3C"/>
    <w:rsid w:val="00B30E99"/>
    <w:rsid w:val="00B3134A"/>
    <w:rsid w:val="00B3189C"/>
    <w:rsid w:val="00B318B8"/>
    <w:rsid w:val="00B320E5"/>
    <w:rsid w:val="00B3317D"/>
    <w:rsid w:val="00B3428F"/>
    <w:rsid w:val="00B35705"/>
    <w:rsid w:val="00B35D62"/>
    <w:rsid w:val="00B35D7A"/>
    <w:rsid w:val="00B35F8C"/>
    <w:rsid w:val="00B365E7"/>
    <w:rsid w:val="00B36623"/>
    <w:rsid w:val="00B36CBF"/>
    <w:rsid w:val="00B36D9C"/>
    <w:rsid w:val="00B36E46"/>
    <w:rsid w:val="00B371DE"/>
    <w:rsid w:val="00B37B3B"/>
    <w:rsid w:val="00B40D4F"/>
    <w:rsid w:val="00B40DE5"/>
    <w:rsid w:val="00B4102C"/>
    <w:rsid w:val="00B4118A"/>
    <w:rsid w:val="00B414FA"/>
    <w:rsid w:val="00B42532"/>
    <w:rsid w:val="00B434A5"/>
    <w:rsid w:val="00B4435A"/>
    <w:rsid w:val="00B447AF"/>
    <w:rsid w:val="00B44851"/>
    <w:rsid w:val="00B44A5E"/>
    <w:rsid w:val="00B44F63"/>
    <w:rsid w:val="00B45136"/>
    <w:rsid w:val="00B45342"/>
    <w:rsid w:val="00B457A3"/>
    <w:rsid w:val="00B459B9"/>
    <w:rsid w:val="00B45D46"/>
    <w:rsid w:val="00B45F28"/>
    <w:rsid w:val="00B468A4"/>
    <w:rsid w:val="00B46CA1"/>
    <w:rsid w:val="00B46EFA"/>
    <w:rsid w:val="00B47853"/>
    <w:rsid w:val="00B47AA0"/>
    <w:rsid w:val="00B47EEA"/>
    <w:rsid w:val="00B47EFA"/>
    <w:rsid w:val="00B5078C"/>
    <w:rsid w:val="00B50BC1"/>
    <w:rsid w:val="00B50CB6"/>
    <w:rsid w:val="00B51648"/>
    <w:rsid w:val="00B5173D"/>
    <w:rsid w:val="00B51786"/>
    <w:rsid w:val="00B5187C"/>
    <w:rsid w:val="00B52621"/>
    <w:rsid w:val="00B52E76"/>
    <w:rsid w:val="00B5360A"/>
    <w:rsid w:val="00B5377F"/>
    <w:rsid w:val="00B54169"/>
    <w:rsid w:val="00B5484E"/>
    <w:rsid w:val="00B550A2"/>
    <w:rsid w:val="00B550FD"/>
    <w:rsid w:val="00B551A7"/>
    <w:rsid w:val="00B554FC"/>
    <w:rsid w:val="00B5557F"/>
    <w:rsid w:val="00B55752"/>
    <w:rsid w:val="00B55CE7"/>
    <w:rsid w:val="00B5601F"/>
    <w:rsid w:val="00B57548"/>
    <w:rsid w:val="00B57658"/>
    <w:rsid w:val="00B57703"/>
    <w:rsid w:val="00B5786F"/>
    <w:rsid w:val="00B57E57"/>
    <w:rsid w:val="00B57E80"/>
    <w:rsid w:val="00B6004C"/>
    <w:rsid w:val="00B60949"/>
    <w:rsid w:val="00B60BA5"/>
    <w:rsid w:val="00B60C3A"/>
    <w:rsid w:val="00B60D64"/>
    <w:rsid w:val="00B61212"/>
    <w:rsid w:val="00B6124C"/>
    <w:rsid w:val="00B616FF"/>
    <w:rsid w:val="00B61805"/>
    <w:rsid w:val="00B620BD"/>
    <w:rsid w:val="00B6241B"/>
    <w:rsid w:val="00B62971"/>
    <w:rsid w:val="00B62D37"/>
    <w:rsid w:val="00B6303C"/>
    <w:rsid w:val="00B6305D"/>
    <w:rsid w:val="00B63422"/>
    <w:rsid w:val="00B63A03"/>
    <w:rsid w:val="00B63F9E"/>
    <w:rsid w:val="00B6435B"/>
    <w:rsid w:val="00B64594"/>
    <w:rsid w:val="00B64788"/>
    <w:rsid w:val="00B64B8E"/>
    <w:rsid w:val="00B64FFF"/>
    <w:rsid w:val="00B65140"/>
    <w:rsid w:val="00B65387"/>
    <w:rsid w:val="00B65543"/>
    <w:rsid w:val="00B6589F"/>
    <w:rsid w:val="00B65B5C"/>
    <w:rsid w:val="00B663BF"/>
    <w:rsid w:val="00B66B0F"/>
    <w:rsid w:val="00B66CA2"/>
    <w:rsid w:val="00B67664"/>
    <w:rsid w:val="00B6771C"/>
    <w:rsid w:val="00B67843"/>
    <w:rsid w:val="00B67C2B"/>
    <w:rsid w:val="00B67D13"/>
    <w:rsid w:val="00B70FAA"/>
    <w:rsid w:val="00B7108C"/>
    <w:rsid w:val="00B71097"/>
    <w:rsid w:val="00B7157A"/>
    <w:rsid w:val="00B716C9"/>
    <w:rsid w:val="00B71C98"/>
    <w:rsid w:val="00B71D64"/>
    <w:rsid w:val="00B72012"/>
    <w:rsid w:val="00B722F4"/>
    <w:rsid w:val="00B72BC7"/>
    <w:rsid w:val="00B734B4"/>
    <w:rsid w:val="00B737EE"/>
    <w:rsid w:val="00B7396E"/>
    <w:rsid w:val="00B73EA6"/>
    <w:rsid w:val="00B74499"/>
    <w:rsid w:val="00B74531"/>
    <w:rsid w:val="00B746F9"/>
    <w:rsid w:val="00B74D8C"/>
    <w:rsid w:val="00B75091"/>
    <w:rsid w:val="00B75B14"/>
    <w:rsid w:val="00B75FC3"/>
    <w:rsid w:val="00B762D4"/>
    <w:rsid w:val="00B76334"/>
    <w:rsid w:val="00B76A93"/>
    <w:rsid w:val="00B76C87"/>
    <w:rsid w:val="00B76FD0"/>
    <w:rsid w:val="00B77C60"/>
    <w:rsid w:val="00B80CE7"/>
    <w:rsid w:val="00B81D94"/>
    <w:rsid w:val="00B821C7"/>
    <w:rsid w:val="00B829BA"/>
    <w:rsid w:val="00B830EB"/>
    <w:rsid w:val="00B83AF0"/>
    <w:rsid w:val="00B844BB"/>
    <w:rsid w:val="00B84713"/>
    <w:rsid w:val="00B84FDB"/>
    <w:rsid w:val="00B85416"/>
    <w:rsid w:val="00B85B73"/>
    <w:rsid w:val="00B85FDF"/>
    <w:rsid w:val="00B8618B"/>
    <w:rsid w:val="00B8625E"/>
    <w:rsid w:val="00B8628B"/>
    <w:rsid w:val="00B862E7"/>
    <w:rsid w:val="00B869E2"/>
    <w:rsid w:val="00B86A7F"/>
    <w:rsid w:val="00B86E26"/>
    <w:rsid w:val="00B87CD8"/>
    <w:rsid w:val="00B90911"/>
    <w:rsid w:val="00B90D60"/>
    <w:rsid w:val="00B90EB1"/>
    <w:rsid w:val="00B91138"/>
    <w:rsid w:val="00B918F1"/>
    <w:rsid w:val="00B91A71"/>
    <w:rsid w:val="00B921DA"/>
    <w:rsid w:val="00B9228C"/>
    <w:rsid w:val="00B92A42"/>
    <w:rsid w:val="00B92C2D"/>
    <w:rsid w:val="00B9301E"/>
    <w:rsid w:val="00B93306"/>
    <w:rsid w:val="00B94231"/>
    <w:rsid w:val="00B94860"/>
    <w:rsid w:val="00B94B2B"/>
    <w:rsid w:val="00B94B92"/>
    <w:rsid w:val="00B94BE2"/>
    <w:rsid w:val="00B951F2"/>
    <w:rsid w:val="00B95F0F"/>
    <w:rsid w:val="00B963B4"/>
    <w:rsid w:val="00B96474"/>
    <w:rsid w:val="00B96791"/>
    <w:rsid w:val="00B967FC"/>
    <w:rsid w:val="00B96FE1"/>
    <w:rsid w:val="00B9744B"/>
    <w:rsid w:val="00B97B61"/>
    <w:rsid w:val="00BA02C9"/>
    <w:rsid w:val="00BA0730"/>
    <w:rsid w:val="00BA0AA6"/>
    <w:rsid w:val="00BA1832"/>
    <w:rsid w:val="00BA1DA3"/>
    <w:rsid w:val="00BA1DCF"/>
    <w:rsid w:val="00BA1FE6"/>
    <w:rsid w:val="00BA3D65"/>
    <w:rsid w:val="00BA41F2"/>
    <w:rsid w:val="00BA4235"/>
    <w:rsid w:val="00BA456B"/>
    <w:rsid w:val="00BA45E6"/>
    <w:rsid w:val="00BA4980"/>
    <w:rsid w:val="00BA53BA"/>
    <w:rsid w:val="00BA55B8"/>
    <w:rsid w:val="00BA5BB6"/>
    <w:rsid w:val="00BA64A1"/>
    <w:rsid w:val="00BA6C37"/>
    <w:rsid w:val="00BA7139"/>
    <w:rsid w:val="00BA71C0"/>
    <w:rsid w:val="00BA753B"/>
    <w:rsid w:val="00BA764E"/>
    <w:rsid w:val="00BB0453"/>
    <w:rsid w:val="00BB122F"/>
    <w:rsid w:val="00BB1E1D"/>
    <w:rsid w:val="00BB2D2D"/>
    <w:rsid w:val="00BB3188"/>
    <w:rsid w:val="00BB33BC"/>
    <w:rsid w:val="00BB36B3"/>
    <w:rsid w:val="00BB378F"/>
    <w:rsid w:val="00BB396C"/>
    <w:rsid w:val="00BB39FE"/>
    <w:rsid w:val="00BB4902"/>
    <w:rsid w:val="00BB4C2B"/>
    <w:rsid w:val="00BB5007"/>
    <w:rsid w:val="00BB539B"/>
    <w:rsid w:val="00BB5565"/>
    <w:rsid w:val="00BB5F08"/>
    <w:rsid w:val="00BB6309"/>
    <w:rsid w:val="00BB6347"/>
    <w:rsid w:val="00BB6B5F"/>
    <w:rsid w:val="00BB71CE"/>
    <w:rsid w:val="00BB7923"/>
    <w:rsid w:val="00BB7994"/>
    <w:rsid w:val="00BB7D43"/>
    <w:rsid w:val="00BB7DEA"/>
    <w:rsid w:val="00BB7ECC"/>
    <w:rsid w:val="00BC0E9B"/>
    <w:rsid w:val="00BC1AC8"/>
    <w:rsid w:val="00BC1B1F"/>
    <w:rsid w:val="00BC1EB3"/>
    <w:rsid w:val="00BC206C"/>
    <w:rsid w:val="00BC2BB5"/>
    <w:rsid w:val="00BC2DF3"/>
    <w:rsid w:val="00BC31E6"/>
    <w:rsid w:val="00BC3527"/>
    <w:rsid w:val="00BC3548"/>
    <w:rsid w:val="00BC3872"/>
    <w:rsid w:val="00BC39D4"/>
    <w:rsid w:val="00BC39E8"/>
    <w:rsid w:val="00BC3C34"/>
    <w:rsid w:val="00BC41E6"/>
    <w:rsid w:val="00BC45CF"/>
    <w:rsid w:val="00BC49B1"/>
    <w:rsid w:val="00BC5909"/>
    <w:rsid w:val="00BC60C0"/>
    <w:rsid w:val="00BC6148"/>
    <w:rsid w:val="00BC6762"/>
    <w:rsid w:val="00BC69BD"/>
    <w:rsid w:val="00BC6A8E"/>
    <w:rsid w:val="00BC6CAB"/>
    <w:rsid w:val="00BC6CD3"/>
    <w:rsid w:val="00BC782B"/>
    <w:rsid w:val="00BD1084"/>
    <w:rsid w:val="00BD1140"/>
    <w:rsid w:val="00BD1452"/>
    <w:rsid w:val="00BD1E16"/>
    <w:rsid w:val="00BD20D0"/>
    <w:rsid w:val="00BD23DB"/>
    <w:rsid w:val="00BD29BC"/>
    <w:rsid w:val="00BD29F5"/>
    <w:rsid w:val="00BD2A58"/>
    <w:rsid w:val="00BD3555"/>
    <w:rsid w:val="00BD36D1"/>
    <w:rsid w:val="00BD3744"/>
    <w:rsid w:val="00BD3E0E"/>
    <w:rsid w:val="00BD4E87"/>
    <w:rsid w:val="00BD526F"/>
    <w:rsid w:val="00BD5C02"/>
    <w:rsid w:val="00BD5C2E"/>
    <w:rsid w:val="00BD6166"/>
    <w:rsid w:val="00BD6387"/>
    <w:rsid w:val="00BD6CAE"/>
    <w:rsid w:val="00BD783A"/>
    <w:rsid w:val="00BD7B13"/>
    <w:rsid w:val="00BE02CB"/>
    <w:rsid w:val="00BE058F"/>
    <w:rsid w:val="00BE060C"/>
    <w:rsid w:val="00BE0923"/>
    <w:rsid w:val="00BE09ED"/>
    <w:rsid w:val="00BE0C3C"/>
    <w:rsid w:val="00BE0D57"/>
    <w:rsid w:val="00BE1620"/>
    <w:rsid w:val="00BE2141"/>
    <w:rsid w:val="00BE2280"/>
    <w:rsid w:val="00BE2FA6"/>
    <w:rsid w:val="00BE2FE7"/>
    <w:rsid w:val="00BE3075"/>
    <w:rsid w:val="00BE30E6"/>
    <w:rsid w:val="00BE35E4"/>
    <w:rsid w:val="00BE3714"/>
    <w:rsid w:val="00BE3B22"/>
    <w:rsid w:val="00BE420F"/>
    <w:rsid w:val="00BE42D7"/>
    <w:rsid w:val="00BE43A0"/>
    <w:rsid w:val="00BE43F7"/>
    <w:rsid w:val="00BE44CD"/>
    <w:rsid w:val="00BE5306"/>
    <w:rsid w:val="00BE6395"/>
    <w:rsid w:val="00BE6510"/>
    <w:rsid w:val="00BE66B2"/>
    <w:rsid w:val="00BE6E07"/>
    <w:rsid w:val="00BE6F15"/>
    <w:rsid w:val="00BE7993"/>
    <w:rsid w:val="00BF054A"/>
    <w:rsid w:val="00BF076B"/>
    <w:rsid w:val="00BF0929"/>
    <w:rsid w:val="00BF0B11"/>
    <w:rsid w:val="00BF0C1B"/>
    <w:rsid w:val="00BF0FFA"/>
    <w:rsid w:val="00BF1342"/>
    <w:rsid w:val="00BF14A5"/>
    <w:rsid w:val="00BF1A74"/>
    <w:rsid w:val="00BF1CC5"/>
    <w:rsid w:val="00BF313F"/>
    <w:rsid w:val="00BF3188"/>
    <w:rsid w:val="00BF3428"/>
    <w:rsid w:val="00BF3BA7"/>
    <w:rsid w:val="00BF400D"/>
    <w:rsid w:val="00BF4194"/>
    <w:rsid w:val="00BF42CB"/>
    <w:rsid w:val="00BF4956"/>
    <w:rsid w:val="00BF4ADC"/>
    <w:rsid w:val="00BF5E7F"/>
    <w:rsid w:val="00BF5EF1"/>
    <w:rsid w:val="00BF70E8"/>
    <w:rsid w:val="00BF74EA"/>
    <w:rsid w:val="00BF7717"/>
    <w:rsid w:val="00BF7A29"/>
    <w:rsid w:val="00BF7C16"/>
    <w:rsid w:val="00C00810"/>
    <w:rsid w:val="00C0105D"/>
    <w:rsid w:val="00C0106A"/>
    <w:rsid w:val="00C01256"/>
    <w:rsid w:val="00C019CA"/>
    <w:rsid w:val="00C01B84"/>
    <w:rsid w:val="00C01C7A"/>
    <w:rsid w:val="00C01C8C"/>
    <w:rsid w:val="00C01D45"/>
    <w:rsid w:val="00C01F57"/>
    <w:rsid w:val="00C021DE"/>
    <w:rsid w:val="00C0239A"/>
    <w:rsid w:val="00C02C66"/>
    <w:rsid w:val="00C03746"/>
    <w:rsid w:val="00C03D35"/>
    <w:rsid w:val="00C049B7"/>
    <w:rsid w:val="00C04B03"/>
    <w:rsid w:val="00C04CB7"/>
    <w:rsid w:val="00C04D3F"/>
    <w:rsid w:val="00C053D2"/>
    <w:rsid w:val="00C0555A"/>
    <w:rsid w:val="00C05A2B"/>
    <w:rsid w:val="00C05A71"/>
    <w:rsid w:val="00C05D77"/>
    <w:rsid w:val="00C061B4"/>
    <w:rsid w:val="00C0653A"/>
    <w:rsid w:val="00C06A68"/>
    <w:rsid w:val="00C06B35"/>
    <w:rsid w:val="00C07890"/>
    <w:rsid w:val="00C07DF1"/>
    <w:rsid w:val="00C1039A"/>
    <w:rsid w:val="00C10691"/>
    <w:rsid w:val="00C108D6"/>
    <w:rsid w:val="00C108E9"/>
    <w:rsid w:val="00C111B4"/>
    <w:rsid w:val="00C1194E"/>
    <w:rsid w:val="00C12764"/>
    <w:rsid w:val="00C13113"/>
    <w:rsid w:val="00C137AC"/>
    <w:rsid w:val="00C13E37"/>
    <w:rsid w:val="00C1446C"/>
    <w:rsid w:val="00C14749"/>
    <w:rsid w:val="00C14AF5"/>
    <w:rsid w:val="00C14D6B"/>
    <w:rsid w:val="00C14F62"/>
    <w:rsid w:val="00C157B8"/>
    <w:rsid w:val="00C16911"/>
    <w:rsid w:val="00C16BD1"/>
    <w:rsid w:val="00C17790"/>
    <w:rsid w:val="00C17DE1"/>
    <w:rsid w:val="00C20123"/>
    <w:rsid w:val="00C201A7"/>
    <w:rsid w:val="00C202D4"/>
    <w:rsid w:val="00C20519"/>
    <w:rsid w:val="00C20B8A"/>
    <w:rsid w:val="00C213ED"/>
    <w:rsid w:val="00C21BCD"/>
    <w:rsid w:val="00C21CB1"/>
    <w:rsid w:val="00C2297D"/>
    <w:rsid w:val="00C232F3"/>
    <w:rsid w:val="00C235DD"/>
    <w:rsid w:val="00C23A2D"/>
    <w:rsid w:val="00C23F6D"/>
    <w:rsid w:val="00C24845"/>
    <w:rsid w:val="00C24A16"/>
    <w:rsid w:val="00C250CE"/>
    <w:rsid w:val="00C25ECF"/>
    <w:rsid w:val="00C26090"/>
    <w:rsid w:val="00C262E1"/>
    <w:rsid w:val="00C26695"/>
    <w:rsid w:val="00C266D8"/>
    <w:rsid w:val="00C268DB"/>
    <w:rsid w:val="00C2693A"/>
    <w:rsid w:val="00C26F78"/>
    <w:rsid w:val="00C27574"/>
    <w:rsid w:val="00C27811"/>
    <w:rsid w:val="00C27A92"/>
    <w:rsid w:val="00C3023C"/>
    <w:rsid w:val="00C31AAC"/>
    <w:rsid w:val="00C31BEB"/>
    <w:rsid w:val="00C31C1A"/>
    <w:rsid w:val="00C31D11"/>
    <w:rsid w:val="00C31E1D"/>
    <w:rsid w:val="00C3217B"/>
    <w:rsid w:val="00C32358"/>
    <w:rsid w:val="00C327FB"/>
    <w:rsid w:val="00C328CA"/>
    <w:rsid w:val="00C32B9A"/>
    <w:rsid w:val="00C338DA"/>
    <w:rsid w:val="00C3448B"/>
    <w:rsid w:val="00C34D28"/>
    <w:rsid w:val="00C34E0C"/>
    <w:rsid w:val="00C34FFD"/>
    <w:rsid w:val="00C35319"/>
    <w:rsid w:val="00C3560F"/>
    <w:rsid w:val="00C35F6B"/>
    <w:rsid w:val="00C36733"/>
    <w:rsid w:val="00C368D3"/>
    <w:rsid w:val="00C36B29"/>
    <w:rsid w:val="00C370AC"/>
    <w:rsid w:val="00C37668"/>
    <w:rsid w:val="00C37868"/>
    <w:rsid w:val="00C37971"/>
    <w:rsid w:val="00C400D3"/>
    <w:rsid w:val="00C4023C"/>
    <w:rsid w:val="00C40B74"/>
    <w:rsid w:val="00C40DC2"/>
    <w:rsid w:val="00C4100D"/>
    <w:rsid w:val="00C42379"/>
    <w:rsid w:val="00C423E6"/>
    <w:rsid w:val="00C42A62"/>
    <w:rsid w:val="00C42B82"/>
    <w:rsid w:val="00C43A5C"/>
    <w:rsid w:val="00C43A88"/>
    <w:rsid w:val="00C44278"/>
    <w:rsid w:val="00C44B76"/>
    <w:rsid w:val="00C44D74"/>
    <w:rsid w:val="00C44E74"/>
    <w:rsid w:val="00C45163"/>
    <w:rsid w:val="00C452DB"/>
    <w:rsid w:val="00C45F32"/>
    <w:rsid w:val="00C46767"/>
    <w:rsid w:val="00C46CF0"/>
    <w:rsid w:val="00C46E54"/>
    <w:rsid w:val="00C4716E"/>
    <w:rsid w:val="00C47262"/>
    <w:rsid w:val="00C4732B"/>
    <w:rsid w:val="00C47794"/>
    <w:rsid w:val="00C47B26"/>
    <w:rsid w:val="00C47CFB"/>
    <w:rsid w:val="00C50165"/>
    <w:rsid w:val="00C50937"/>
    <w:rsid w:val="00C50CFF"/>
    <w:rsid w:val="00C513BE"/>
    <w:rsid w:val="00C5183D"/>
    <w:rsid w:val="00C51EA5"/>
    <w:rsid w:val="00C52008"/>
    <w:rsid w:val="00C527EC"/>
    <w:rsid w:val="00C5283B"/>
    <w:rsid w:val="00C52FB9"/>
    <w:rsid w:val="00C52FD0"/>
    <w:rsid w:val="00C53405"/>
    <w:rsid w:val="00C540E5"/>
    <w:rsid w:val="00C54240"/>
    <w:rsid w:val="00C5435C"/>
    <w:rsid w:val="00C5494A"/>
    <w:rsid w:val="00C54A17"/>
    <w:rsid w:val="00C553CE"/>
    <w:rsid w:val="00C556F4"/>
    <w:rsid w:val="00C567DF"/>
    <w:rsid w:val="00C576CD"/>
    <w:rsid w:val="00C57F5D"/>
    <w:rsid w:val="00C609AC"/>
    <w:rsid w:val="00C60BB3"/>
    <w:rsid w:val="00C6179A"/>
    <w:rsid w:val="00C617E2"/>
    <w:rsid w:val="00C61A05"/>
    <w:rsid w:val="00C61A9D"/>
    <w:rsid w:val="00C61FE1"/>
    <w:rsid w:val="00C62A77"/>
    <w:rsid w:val="00C62F63"/>
    <w:rsid w:val="00C62FE8"/>
    <w:rsid w:val="00C63975"/>
    <w:rsid w:val="00C63CF3"/>
    <w:rsid w:val="00C64160"/>
    <w:rsid w:val="00C648DB"/>
    <w:rsid w:val="00C65157"/>
    <w:rsid w:val="00C653F6"/>
    <w:rsid w:val="00C65498"/>
    <w:rsid w:val="00C66AC6"/>
    <w:rsid w:val="00C66DD6"/>
    <w:rsid w:val="00C66E3A"/>
    <w:rsid w:val="00C66F92"/>
    <w:rsid w:val="00C673E6"/>
    <w:rsid w:val="00C67696"/>
    <w:rsid w:val="00C70859"/>
    <w:rsid w:val="00C70DA9"/>
    <w:rsid w:val="00C71169"/>
    <w:rsid w:val="00C71E9A"/>
    <w:rsid w:val="00C72335"/>
    <w:rsid w:val="00C729D2"/>
    <w:rsid w:val="00C72F0F"/>
    <w:rsid w:val="00C72FB0"/>
    <w:rsid w:val="00C732A0"/>
    <w:rsid w:val="00C73669"/>
    <w:rsid w:val="00C73B48"/>
    <w:rsid w:val="00C743C3"/>
    <w:rsid w:val="00C75A4F"/>
    <w:rsid w:val="00C75DD5"/>
    <w:rsid w:val="00C76231"/>
    <w:rsid w:val="00C764C9"/>
    <w:rsid w:val="00C76D34"/>
    <w:rsid w:val="00C776F3"/>
    <w:rsid w:val="00C77760"/>
    <w:rsid w:val="00C77AAF"/>
    <w:rsid w:val="00C77FA1"/>
    <w:rsid w:val="00C80336"/>
    <w:rsid w:val="00C803E4"/>
    <w:rsid w:val="00C8059D"/>
    <w:rsid w:val="00C80A0A"/>
    <w:rsid w:val="00C813B4"/>
    <w:rsid w:val="00C817BE"/>
    <w:rsid w:val="00C81CB1"/>
    <w:rsid w:val="00C82A30"/>
    <w:rsid w:val="00C82D97"/>
    <w:rsid w:val="00C82EAB"/>
    <w:rsid w:val="00C8311D"/>
    <w:rsid w:val="00C84007"/>
    <w:rsid w:val="00C8440B"/>
    <w:rsid w:val="00C85238"/>
    <w:rsid w:val="00C85602"/>
    <w:rsid w:val="00C85684"/>
    <w:rsid w:val="00C869C6"/>
    <w:rsid w:val="00C86B45"/>
    <w:rsid w:val="00C877BD"/>
    <w:rsid w:val="00C878C6"/>
    <w:rsid w:val="00C87972"/>
    <w:rsid w:val="00C90221"/>
    <w:rsid w:val="00C90467"/>
    <w:rsid w:val="00C90C5F"/>
    <w:rsid w:val="00C91673"/>
    <w:rsid w:val="00C91F4C"/>
    <w:rsid w:val="00C9207E"/>
    <w:rsid w:val="00C92449"/>
    <w:rsid w:val="00C92683"/>
    <w:rsid w:val="00C92AD6"/>
    <w:rsid w:val="00C9325B"/>
    <w:rsid w:val="00C934DD"/>
    <w:rsid w:val="00C937D4"/>
    <w:rsid w:val="00C93FC5"/>
    <w:rsid w:val="00C9421F"/>
    <w:rsid w:val="00C9485A"/>
    <w:rsid w:val="00C951D4"/>
    <w:rsid w:val="00C95503"/>
    <w:rsid w:val="00C955BA"/>
    <w:rsid w:val="00C95BF8"/>
    <w:rsid w:val="00C96223"/>
    <w:rsid w:val="00C965F7"/>
    <w:rsid w:val="00C968B4"/>
    <w:rsid w:val="00C96911"/>
    <w:rsid w:val="00C96A64"/>
    <w:rsid w:val="00C971C8"/>
    <w:rsid w:val="00C972AD"/>
    <w:rsid w:val="00C978A8"/>
    <w:rsid w:val="00C97A1E"/>
    <w:rsid w:val="00C97A2A"/>
    <w:rsid w:val="00C97F9B"/>
    <w:rsid w:val="00CA02E4"/>
    <w:rsid w:val="00CA02E7"/>
    <w:rsid w:val="00CA04D4"/>
    <w:rsid w:val="00CA1000"/>
    <w:rsid w:val="00CA197C"/>
    <w:rsid w:val="00CA1C17"/>
    <w:rsid w:val="00CA1D5B"/>
    <w:rsid w:val="00CA207F"/>
    <w:rsid w:val="00CA2AE3"/>
    <w:rsid w:val="00CA31FA"/>
    <w:rsid w:val="00CA390B"/>
    <w:rsid w:val="00CA3E33"/>
    <w:rsid w:val="00CA3E86"/>
    <w:rsid w:val="00CA45E6"/>
    <w:rsid w:val="00CA4668"/>
    <w:rsid w:val="00CA495F"/>
    <w:rsid w:val="00CA4966"/>
    <w:rsid w:val="00CA566B"/>
    <w:rsid w:val="00CA6578"/>
    <w:rsid w:val="00CA6EF5"/>
    <w:rsid w:val="00CA7449"/>
    <w:rsid w:val="00CA791F"/>
    <w:rsid w:val="00CA7B29"/>
    <w:rsid w:val="00CA7E6B"/>
    <w:rsid w:val="00CA7F60"/>
    <w:rsid w:val="00CB0576"/>
    <w:rsid w:val="00CB0BFC"/>
    <w:rsid w:val="00CB1352"/>
    <w:rsid w:val="00CB152D"/>
    <w:rsid w:val="00CB20CE"/>
    <w:rsid w:val="00CB21E2"/>
    <w:rsid w:val="00CB220B"/>
    <w:rsid w:val="00CB23A1"/>
    <w:rsid w:val="00CB2C4A"/>
    <w:rsid w:val="00CB2FD5"/>
    <w:rsid w:val="00CB3915"/>
    <w:rsid w:val="00CB3B13"/>
    <w:rsid w:val="00CB40C6"/>
    <w:rsid w:val="00CB4324"/>
    <w:rsid w:val="00CB5748"/>
    <w:rsid w:val="00CB59F2"/>
    <w:rsid w:val="00CB5DAF"/>
    <w:rsid w:val="00CB5F8F"/>
    <w:rsid w:val="00CB5FA0"/>
    <w:rsid w:val="00CB646F"/>
    <w:rsid w:val="00CB686E"/>
    <w:rsid w:val="00CB6999"/>
    <w:rsid w:val="00CB74DB"/>
    <w:rsid w:val="00CB75C4"/>
    <w:rsid w:val="00CB7B2F"/>
    <w:rsid w:val="00CB7C4B"/>
    <w:rsid w:val="00CC00BD"/>
    <w:rsid w:val="00CC07D2"/>
    <w:rsid w:val="00CC0AA1"/>
    <w:rsid w:val="00CC0B15"/>
    <w:rsid w:val="00CC123C"/>
    <w:rsid w:val="00CC190D"/>
    <w:rsid w:val="00CC27B6"/>
    <w:rsid w:val="00CC28F2"/>
    <w:rsid w:val="00CC2E07"/>
    <w:rsid w:val="00CC33DC"/>
    <w:rsid w:val="00CC36DA"/>
    <w:rsid w:val="00CC394C"/>
    <w:rsid w:val="00CC4201"/>
    <w:rsid w:val="00CC4552"/>
    <w:rsid w:val="00CC4FBD"/>
    <w:rsid w:val="00CC502F"/>
    <w:rsid w:val="00CC6590"/>
    <w:rsid w:val="00CC65B4"/>
    <w:rsid w:val="00CC6757"/>
    <w:rsid w:val="00CC6C88"/>
    <w:rsid w:val="00CC6F3C"/>
    <w:rsid w:val="00CC74A1"/>
    <w:rsid w:val="00CC75CB"/>
    <w:rsid w:val="00CD0249"/>
    <w:rsid w:val="00CD0A31"/>
    <w:rsid w:val="00CD10D8"/>
    <w:rsid w:val="00CD1267"/>
    <w:rsid w:val="00CD18BC"/>
    <w:rsid w:val="00CD1AF2"/>
    <w:rsid w:val="00CD2226"/>
    <w:rsid w:val="00CD228B"/>
    <w:rsid w:val="00CD2A81"/>
    <w:rsid w:val="00CD2CCB"/>
    <w:rsid w:val="00CD2CDA"/>
    <w:rsid w:val="00CD2DE5"/>
    <w:rsid w:val="00CD2E3C"/>
    <w:rsid w:val="00CD3106"/>
    <w:rsid w:val="00CD38F1"/>
    <w:rsid w:val="00CD43E8"/>
    <w:rsid w:val="00CD4B24"/>
    <w:rsid w:val="00CD4FFE"/>
    <w:rsid w:val="00CD50A4"/>
    <w:rsid w:val="00CD55B6"/>
    <w:rsid w:val="00CD5EF9"/>
    <w:rsid w:val="00CD5F06"/>
    <w:rsid w:val="00CD676D"/>
    <w:rsid w:val="00CD7B44"/>
    <w:rsid w:val="00CD7C88"/>
    <w:rsid w:val="00CE02B3"/>
    <w:rsid w:val="00CE0DAA"/>
    <w:rsid w:val="00CE2135"/>
    <w:rsid w:val="00CE2827"/>
    <w:rsid w:val="00CE2DA1"/>
    <w:rsid w:val="00CE3348"/>
    <w:rsid w:val="00CE381F"/>
    <w:rsid w:val="00CE38F9"/>
    <w:rsid w:val="00CE397D"/>
    <w:rsid w:val="00CE3F58"/>
    <w:rsid w:val="00CE45BA"/>
    <w:rsid w:val="00CE4B75"/>
    <w:rsid w:val="00CE4D23"/>
    <w:rsid w:val="00CE4D85"/>
    <w:rsid w:val="00CE4EAE"/>
    <w:rsid w:val="00CE518F"/>
    <w:rsid w:val="00CE5689"/>
    <w:rsid w:val="00CE6B6C"/>
    <w:rsid w:val="00CE6BE6"/>
    <w:rsid w:val="00CE7D5F"/>
    <w:rsid w:val="00CF0443"/>
    <w:rsid w:val="00CF0448"/>
    <w:rsid w:val="00CF0737"/>
    <w:rsid w:val="00CF07C9"/>
    <w:rsid w:val="00CF0947"/>
    <w:rsid w:val="00CF0FFF"/>
    <w:rsid w:val="00CF16B0"/>
    <w:rsid w:val="00CF29E6"/>
    <w:rsid w:val="00CF2C2E"/>
    <w:rsid w:val="00CF3348"/>
    <w:rsid w:val="00CF35A4"/>
    <w:rsid w:val="00CF3EF5"/>
    <w:rsid w:val="00CF4076"/>
    <w:rsid w:val="00CF4224"/>
    <w:rsid w:val="00CF4782"/>
    <w:rsid w:val="00CF4C82"/>
    <w:rsid w:val="00CF5C65"/>
    <w:rsid w:val="00CF6FEE"/>
    <w:rsid w:val="00CF7A05"/>
    <w:rsid w:val="00CF7A9C"/>
    <w:rsid w:val="00CF7B52"/>
    <w:rsid w:val="00D00446"/>
    <w:rsid w:val="00D005FD"/>
    <w:rsid w:val="00D00FDD"/>
    <w:rsid w:val="00D0112C"/>
    <w:rsid w:val="00D0118B"/>
    <w:rsid w:val="00D013B9"/>
    <w:rsid w:val="00D013DB"/>
    <w:rsid w:val="00D0150A"/>
    <w:rsid w:val="00D0182E"/>
    <w:rsid w:val="00D018C4"/>
    <w:rsid w:val="00D019F2"/>
    <w:rsid w:val="00D02AE3"/>
    <w:rsid w:val="00D02C71"/>
    <w:rsid w:val="00D03B72"/>
    <w:rsid w:val="00D03C1E"/>
    <w:rsid w:val="00D03D7A"/>
    <w:rsid w:val="00D03E30"/>
    <w:rsid w:val="00D0489D"/>
    <w:rsid w:val="00D04E43"/>
    <w:rsid w:val="00D04E86"/>
    <w:rsid w:val="00D0564A"/>
    <w:rsid w:val="00D056F8"/>
    <w:rsid w:val="00D06409"/>
    <w:rsid w:val="00D06A79"/>
    <w:rsid w:val="00D06B07"/>
    <w:rsid w:val="00D06E05"/>
    <w:rsid w:val="00D06E6C"/>
    <w:rsid w:val="00D06E73"/>
    <w:rsid w:val="00D06FCA"/>
    <w:rsid w:val="00D0729F"/>
    <w:rsid w:val="00D072F2"/>
    <w:rsid w:val="00D07AD6"/>
    <w:rsid w:val="00D07DB8"/>
    <w:rsid w:val="00D10185"/>
    <w:rsid w:val="00D103A6"/>
    <w:rsid w:val="00D10602"/>
    <w:rsid w:val="00D10CE1"/>
    <w:rsid w:val="00D10F73"/>
    <w:rsid w:val="00D121C4"/>
    <w:rsid w:val="00D123C5"/>
    <w:rsid w:val="00D12E90"/>
    <w:rsid w:val="00D1316D"/>
    <w:rsid w:val="00D133F9"/>
    <w:rsid w:val="00D13658"/>
    <w:rsid w:val="00D13917"/>
    <w:rsid w:val="00D14566"/>
    <w:rsid w:val="00D1474D"/>
    <w:rsid w:val="00D14992"/>
    <w:rsid w:val="00D14E4B"/>
    <w:rsid w:val="00D14EE3"/>
    <w:rsid w:val="00D160F6"/>
    <w:rsid w:val="00D168CF"/>
    <w:rsid w:val="00D16FE0"/>
    <w:rsid w:val="00D17CE1"/>
    <w:rsid w:val="00D17CE5"/>
    <w:rsid w:val="00D202D8"/>
    <w:rsid w:val="00D20A5E"/>
    <w:rsid w:val="00D20B06"/>
    <w:rsid w:val="00D20CAC"/>
    <w:rsid w:val="00D20ED3"/>
    <w:rsid w:val="00D2155E"/>
    <w:rsid w:val="00D215AA"/>
    <w:rsid w:val="00D21870"/>
    <w:rsid w:val="00D21CA5"/>
    <w:rsid w:val="00D220FE"/>
    <w:rsid w:val="00D2210E"/>
    <w:rsid w:val="00D22525"/>
    <w:rsid w:val="00D22A95"/>
    <w:rsid w:val="00D2346D"/>
    <w:rsid w:val="00D23AF1"/>
    <w:rsid w:val="00D24067"/>
    <w:rsid w:val="00D2437B"/>
    <w:rsid w:val="00D24478"/>
    <w:rsid w:val="00D24DF2"/>
    <w:rsid w:val="00D250AA"/>
    <w:rsid w:val="00D250C0"/>
    <w:rsid w:val="00D25183"/>
    <w:rsid w:val="00D252F1"/>
    <w:rsid w:val="00D25ED8"/>
    <w:rsid w:val="00D25FEB"/>
    <w:rsid w:val="00D26509"/>
    <w:rsid w:val="00D2677B"/>
    <w:rsid w:val="00D26C87"/>
    <w:rsid w:val="00D270FC"/>
    <w:rsid w:val="00D2718D"/>
    <w:rsid w:val="00D27326"/>
    <w:rsid w:val="00D30B6E"/>
    <w:rsid w:val="00D310AA"/>
    <w:rsid w:val="00D310D7"/>
    <w:rsid w:val="00D31153"/>
    <w:rsid w:val="00D31B55"/>
    <w:rsid w:val="00D31DEA"/>
    <w:rsid w:val="00D31FB3"/>
    <w:rsid w:val="00D322AE"/>
    <w:rsid w:val="00D330F8"/>
    <w:rsid w:val="00D33643"/>
    <w:rsid w:val="00D33BE6"/>
    <w:rsid w:val="00D33D47"/>
    <w:rsid w:val="00D34146"/>
    <w:rsid w:val="00D341AE"/>
    <w:rsid w:val="00D346E8"/>
    <w:rsid w:val="00D348C1"/>
    <w:rsid w:val="00D34AC3"/>
    <w:rsid w:val="00D34B25"/>
    <w:rsid w:val="00D35258"/>
    <w:rsid w:val="00D358D2"/>
    <w:rsid w:val="00D35BA2"/>
    <w:rsid w:val="00D35C16"/>
    <w:rsid w:val="00D360CE"/>
    <w:rsid w:val="00D364C7"/>
    <w:rsid w:val="00D36EDE"/>
    <w:rsid w:val="00D4010D"/>
    <w:rsid w:val="00D40690"/>
    <w:rsid w:val="00D40DE8"/>
    <w:rsid w:val="00D41173"/>
    <w:rsid w:val="00D41488"/>
    <w:rsid w:val="00D41567"/>
    <w:rsid w:val="00D41DEE"/>
    <w:rsid w:val="00D41EE1"/>
    <w:rsid w:val="00D420CC"/>
    <w:rsid w:val="00D420FF"/>
    <w:rsid w:val="00D42D42"/>
    <w:rsid w:val="00D42FEA"/>
    <w:rsid w:val="00D431C3"/>
    <w:rsid w:val="00D43387"/>
    <w:rsid w:val="00D433A0"/>
    <w:rsid w:val="00D43569"/>
    <w:rsid w:val="00D43791"/>
    <w:rsid w:val="00D43ACA"/>
    <w:rsid w:val="00D44121"/>
    <w:rsid w:val="00D447C1"/>
    <w:rsid w:val="00D45413"/>
    <w:rsid w:val="00D454AB"/>
    <w:rsid w:val="00D466C0"/>
    <w:rsid w:val="00D46926"/>
    <w:rsid w:val="00D47A4C"/>
    <w:rsid w:val="00D47E9E"/>
    <w:rsid w:val="00D51269"/>
    <w:rsid w:val="00D5163E"/>
    <w:rsid w:val="00D51B33"/>
    <w:rsid w:val="00D51B5A"/>
    <w:rsid w:val="00D51F4E"/>
    <w:rsid w:val="00D520B5"/>
    <w:rsid w:val="00D52161"/>
    <w:rsid w:val="00D524D1"/>
    <w:rsid w:val="00D525BE"/>
    <w:rsid w:val="00D52744"/>
    <w:rsid w:val="00D529C3"/>
    <w:rsid w:val="00D52DDE"/>
    <w:rsid w:val="00D5348F"/>
    <w:rsid w:val="00D53B08"/>
    <w:rsid w:val="00D53BB6"/>
    <w:rsid w:val="00D547D2"/>
    <w:rsid w:val="00D5592C"/>
    <w:rsid w:val="00D55B35"/>
    <w:rsid w:val="00D55D59"/>
    <w:rsid w:val="00D56664"/>
    <w:rsid w:val="00D57341"/>
    <w:rsid w:val="00D576AE"/>
    <w:rsid w:val="00D57CD4"/>
    <w:rsid w:val="00D60296"/>
    <w:rsid w:val="00D60616"/>
    <w:rsid w:val="00D60AB9"/>
    <w:rsid w:val="00D60BB2"/>
    <w:rsid w:val="00D60FE4"/>
    <w:rsid w:val="00D6179A"/>
    <w:rsid w:val="00D626F8"/>
    <w:rsid w:val="00D631EE"/>
    <w:rsid w:val="00D63272"/>
    <w:rsid w:val="00D63C1C"/>
    <w:rsid w:val="00D63EC5"/>
    <w:rsid w:val="00D647BF"/>
    <w:rsid w:val="00D64E8E"/>
    <w:rsid w:val="00D65E3B"/>
    <w:rsid w:val="00D65F1D"/>
    <w:rsid w:val="00D6604B"/>
    <w:rsid w:val="00D66131"/>
    <w:rsid w:val="00D66338"/>
    <w:rsid w:val="00D66483"/>
    <w:rsid w:val="00D66B8D"/>
    <w:rsid w:val="00D670D1"/>
    <w:rsid w:val="00D674E1"/>
    <w:rsid w:val="00D67601"/>
    <w:rsid w:val="00D6779E"/>
    <w:rsid w:val="00D67A9F"/>
    <w:rsid w:val="00D67AD2"/>
    <w:rsid w:val="00D70238"/>
    <w:rsid w:val="00D71A57"/>
    <w:rsid w:val="00D72CB5"/>
    <w:rsid w:val="00D72D8B"/>
    <w:rsid w:val="00D746BC"/>
    <w:rsid w:val="00D746E3"/>
    <w:rsid w:val="00D74C32"/>
    <w:rsid w:val="00D7510E"/>
    <w:rsid w:val="00D75C5F"/>
    <w:rsid w:val="00D76022"/>
    <w:rsid w:val="00D765D9"/>
    <w:rsid w:val="00D76EF9"/>
    <w:rsid w:val="00D773BF"/>
    <w:rsid w:val="00D7748A"/>
    <w:rsid w:val="00D80EC3"/>
    <w:rsid w:val="00D80F26"/>
    <w:rsid w:val="00D8128E"/>
    <w:rsid w:val="00D81856"/>
    <w:rsid w:val="00D81CA8"/>
    <w:rsid w:val="00D81D72"/>
    <w:rsid w:val="00D81EF2"/>
    <w:rsid w:val="00D82284"/>
    <w:rsid w:val="00D823C9"/>
    <w:rsid w:val="00D8251C"/>
    <w:rsid w:val="00D82FE7"/>
    <w:rsid w:val="00D83E7B"/>
    <w:rsid w:val="00D83F6D"/>
    <w:rsid w:val="00D840A3"/>
    <w:rsid w:val="00D84332"/>
    <w:rsid w:val="00D84B19"/>
    <w:rsid w:val="00D84C08"/>
    <w:rsid w:val="00D852E5"/>
    <w:rsid w:val="00D853A6"/>
    <w:rsid w:val="00D855C1"/>
    <w:rsid w:val="00D85E7E"/>
    <w:rsid w:val="00D85F0C"/>
    <w:rsid w:val="00D85F30"/>
    <w:rsid w:val="00D86B37"/>
    <w:rsid w:val="00D86E76"/>
    <w:rsid w:val="00D87BFB"/>
    <w:rsid w:val="00D900B6"/>
    <w:rsid w:val="00D9013D"/>
    <w:rsid w:val="00D90970"/>
    <w:rsid w:val="00D912AD"/>
    <w:rsid w:val="00D91B8F"/>
    <w:rsid w:val="00D92202"/>
    <w:rsid w:val="00D9227F"/>
    <w:rsid w:val="00D923FA"/>
    <w:rsid w:val="00D9240E"/>
    <w:rsid w:val="00D92748"/>
    <w:rsid w:val="00D92B06"/>
    <w:rsid w:val="00D92E04"/>
    <w:rsid w:val="00D931FE"/>
    <w:rsid w:val="00D934DA"/>
    <w:rsid w:val="00D93566"/>
    <w:rsid w:val="00D93892"/>
    <w:rsid w:val="00D94581"/>
    <w:rsid w:val="00D94F75"/>
    <w:rsid w:val="00D952BE"/>
    <w:rsid w:val="00D958AF"/>
    <w:rsid w:val="00D96246"/>
    <w:rsid w:val="00D963C5"/>
    <w:rsid w:val="00D96D67"/>
    <w:rsid w:val="00D971C1"/>
    <w:rsid w:val="00D9731D"/>
    <w:rsid w:val="00D973B5"/>
    <w:rsid w:val="00D975A2"/>
    <w:rsid w:val="00D97E90"/>
    <w:rsid w:val="00DA05DB"/>
    <w:rsid w:val="00DA0AAC"/>
    <w:rsid w:val="00DA1CA5"/>
    <w:rsid w:val="00DA1FF8"/>
    <w:rsid w:val="00DA21A0"/>
    <w:rsid w:val="00DA21D9"/>
    <w:rsid w:val="00DA2D1F"/>
    <w:rsid w:val="00DA2FD3"/>
    <w:rsid w:val="00DA3169"/>
    <w:rsid w:val="00DA3284"/>
    <w:rsid w:val="00DA36C8"/>
    <w:rsid w:val="00DA3F52"/>
    <w:rsid w:val="00DA4117"/>
    <w:rsid w:val="00DA4237"/>
    <w:rsid w:val="00DA54F3"/>
    <w:rsid w:val="00DA59FD"/>
    <w:rsid w:val="00DA5BE7"/>
    <w:rsid w:val="00DA5FEC"/>
    <w:rsid w:val="00DA68ED"/>
    <w:rsid w:val="00DA71D0"/>
    <w:rsid w:val="00DA7BC2"/>
    <w:rsid w:val="00DA7C4C"/>
    <w:rsid w:val="00DB056B"/>
    <w:rsid w:val="00DB07EE"/>
    <w:rsid w:val="00DB0EC5"/>
    <w:rsid w:val="00DB0F67"/>
    <w:rsid w:val="00DB11BF"/>
    <w:rsid w:val="00DB1344"/>
    <w:rsid w:val="00DB142C"/>
    <w:rsid w:val="00DB1906"/>
    <w:rsid w:val="00DB1ABA"/>
    <w:rsid w:val="00DB1F98"/>
    <w:rsid w:val="00DB3182"/>
    <w:rsid w:val="00DB3424"/>
    <w:rsid w:val="00DB36B5"/>
    <w:rsid w:val="00DB38F6"/>
    <w:rsid w:val="00DB3DB4"/>
    <w:rsid w:val="00DB3DB7"/>
    <w:rsid w:val="00DB4721"/>
    <w:rsid w:val="00DB4A78"/>
    <w:rsid w:val="00DB4E43"/>
    <w:rsid w:val="00DB5531"/>
    <w:rsid w:val="00DB584C"/>
    <w:rsid w:val="00DB5ACA"/>
    <w:rsid w:val="00DB5EFC"/>
    <w:rsid w:val="00DB688F"/>
    <w:rsid w:val="00DB74A1"/>
    <w:rsid w:val="00DB7FE9"/>
    <w:rsid w:val="00DC030F"/>
    <w:rsid w:val="00DC12E3"/>
    <w:rsid w:val="00DC1512"/>
    <w:rsid w:val="00DC1724"/>
    <w:rsid w:val="00DC1E61"/>
    <w:rsid w:val="00DC25FA"/>
    <w:rsid w:val="00DC2F25"/>
    <w:rsid w:val="00DC326B"/>
    <w:rsid w:val="00DC3A97"/>
    <w:rsid w:val="00DC3FAB"/>
    <w:rsid w:val="00DC400B"/>
    <w:rsid w:val="00DC464C"/>
    <w:rsid w:val="00DC4F33"/>
    <w:rsid w:val="00DC5E1D"/>
    <w:rsid w:val="00DC5F76"/>
    <w:rsid w:val="00DC63AE"/>
    <w:rsid w:val="00DC69A3"/>
    <w:rsid w:val="00DC6CE1"/>
    <w:rsid w:val="00DC72F9"/>
    <w:rsid w:val="00DC7593"/>
    <w:rsid w:val="00DD01D2"/>
    <w:rsid w:val="00DD06FA"/>
    <w:rsid w:val="00DD0912"/>
    <w:rsid w:val="00DD1388"/>
    <w:rsid w:val="00DD1D6E"/>
    <w:rsid w:val="00DD1EEE"/>
    <w:rsid w:val="00DD21A1"/>
    <w:rsid w:val="00DD276A"/>
    <w:rsid w:val="00DD287E"/>
    <w:rsid w:val="00DD2AA8"/>
    <w:rsid w:val="00DD3042"/>
    <w:rsid w:val="00DD36C2"/>
    <w:rsid w:val="00DD381A"/>
    <w:rsid w:val="00DD38A7"/>
    <w:rsid w:val="00DD3AA0"/>
    <w:rsid w:val="00DD3B20"/>
    <w:rsid w:val="00DD3EDB"/>
    <w:rsid w:val="00DD41B4"/>
    <w:rsid w:val="00DD479C"/>
    <w:rsid w:val="00DD47EC"/>
    <w:rsid w:val="00DD4E9C"/>
    <w:rsid w:val="00DD4ED9"/>
    <w:rsid w:val="00DD52D7"/>
    <w:rsid w:val="00DD53D5"/>
    <w:rsid w:val="00DD5534"/>
    <w:rsid w:val="00DD5799"/>
    <w:rsid w:val="00DD59A3"/>
    <w:rsid w:val="00DD5B3B"/>
    <w:rsid w:val="00DD5B99"/>
    <w:rsid w:val="00DD5C44"/>
    <w:rsid w:val="00DD5E98"/>
    <w:rsid w:val="00DD613F"/>
    <w:rsid w:val="00DD6265"/>
    <w:rsid w:val="00DD67D1"/>
    <w:rsid w:val="00DD798E"/>
    <w:rsid w:val="00DD7EAE"/>
    <w:rsid w:val="00DE0855"/>
    <w:rsid w:val="00DE0FFF"/>
    <w:rsid w:val="00DE1B65"/>
    <w:rsid w:val="00DE1F45"/>
    <w:rsid w:val="00DE26FC"/>
    <w:rsid w:val="00DE2825"/>
    <w:rsid w:val="00DE2C5C"/>
    <w:rsid w:val="00DE3B53"/>
    <w:rsid w:val="00DE3F87"/>
    <w:rsid w:val="00DE40A6"/>
    <w:rsid w:val="00DE467D"/>
    <w:rsid w:val="00DE47F3"/>
    <w:rsid w:val="00DE52DD"/>
    <w:rsid w:val="00DE5C74"/>
    <w:rsid w:val="00DE6918"/>
    <w:rsid w:val="00DE6A7A"/>
    <w:rsid w:val="00DE6C13"/>
    <w:rsid w:val="00DE6F94"/>
    <w:rsid w:val="00DE755C"/>
    <w:rsid w:val="00DE7634"/>
    <w:rsid w:val="00DE7A21"/>
    <w:rsid w:val="00DE7A9B"/>
    <w:rsid w:val="00DF0D32"/>
    <w:rsid w:val="00DF1149"/>
    <w:rsid w:val="00DF15E7"/>
    <w:rsid w:val="00DF19E9"/>
    <w:rsid w:val="00DF216C"/>
    <w:rsid w:val="00DF22D9"/>
    <w:rsid w:val="00DF241D"/>
    <w:rsid w:val="00DF24F8"/>
    <w:rsid w:val="00DF27FF"/>
    <w:rsid w:val="00DF2B1B"/>
    <w:rsid w:val="00DF335D"/>
    <w:rsid w:val="00DF35D4"/>
    <w:rsid w:val="00DF3BFE"/>
    <w:rsid w:val="00DF4856"/>
    <w:rsid w:val="00DF5470"/>
    <w:rsid w:val="00DF56DE"/>
    <w:rsid w:val="00DF5843"/>
    <w:rsid w:val="00DF5A3F"/>
    <w:rsid w:val="00DF625C"/>
    <w:rsid w:val="00DF646F"/>
    <w:rsid w:val="00DF6494"/>
    <w:rsid w:val="00DF65E4"/>
    <w:rsid w:val="00DF6C22"/>
    <w:rsid w:val="00DF6FEC"/>
    <w:rsid w:val="00DF71D1"/>
    <w:rsid w:val="00DF7320"/>
    <w:rsid w:val="00DF7CCC"/>
    <w:rsid w:val="00DF7DED"/>
    <w:rsid w:val="00DF7F07"/>
    <w:rsid w:val="00E0011B"/>
    <w:rsid w:val="00E00BFF"/>
    <w:rsid w:val="00E010F9"/>
    <w:rsid w:val="00E01652"/>
    <w:rsid w:val="00E02F0E"/>
    <w:rsid w:val="00E03981"/>
    <w:rsid w:val="00E03F5B"/>
    <w:rsid w:val="00E041BD"/>
    <w:rsid w:val="00E0448C"/>
    <w:rsid w:val="00E04569"/>
    <w:rsid w:val="00E04D1D"/>
    <w:rsid w:val="00E04DEC"/>
    <w:rsid w:val="00E04FB7"/>
    <w:rsid w:val="00E0593B"/>
    <w:rsid w:val="00E059AB"/>
    <w:rsid w:val="00E0621F"/>
    <w:rsid w:val="00E062CE"/>
    <w:rsid w:val="00E06362"/>
    <w:rsid w:val="00E072F9"/>
    <w:rsid w:val="00E075F7"/>
    <w:rsid w:val="00E07C42"/>
    <w:rsid w:val="00E107F9"/>
    <w:rsid w:val="00E10B3F"/>
    <w:rsid w:val="00E10C6A"/>
    <w:rsid w:val="00E11528"/>
    <w:rsid w:val="00E119A1"/>
    <w:rsid w:val="00E11E62"/>
    <w:rsid w:val="00E120B4"/>
    <w:rsid w:val="00E120D0"/>
    <w:rsid w:val="00E12755"/>
    <w:rsid w:val="00E13598"/>
    <w:rsid w:val="00E13B91"/>
    <w:rsid w:val="00E13EA1"/>
    <w:rsid w:val="00E14D99"/>
    <w:rsid w:val="00E151EA"/>
    <w:rsid w:val="00E160E1"/>
    <w:rsid w:val="00E1625B"/>
    <w:rsid w:val="00E16946"/>
    <w:rsid w:val="00E170C0"/>
    <w:rsid w:val="00E1718A"/>
    <w:rsid w:val="00E176A9"/>
    <w:rsid w:val="00E17B26"/>
    <w:rsid w:val="00E17D3F"/>
    <w:rsid w:val="00E17D6A"/>
    <w:rsid w:val="00E20232"/>
    <w:rsid w:val="00E204DA"/>
    <w:rsid w:val="00E20F21"/>
    <w:rsid w:val="00E2119B"/>
    <w:rsid w:val="00E21977"/>
    <w:rsid w:val="00E21B7A"/>
    <w:rsid w:val="00E21FE7"/>
    <w:rsid w:val="00E22522"/>
    <w:rsid w:val="00E229B3"/>
    <w:rsid w:val="00E22D18"/>
    <w:rsid w:val="00E22E00"/>
    <w:rsid w:val="00E2347B"/>
    <w:rsid w:val="00E234CB"/>
    <w:rsid w:val="00E24140"/>
    <w:rsid w:val="00E24352"/>
    <w:rsid w:val="00E2449B"/>
    <w:rsid w:val="00E24A40"/>
    <w:rsid w:val="00E24ACD"/>
    <w:rsid w:val="00E24D32"/>
    <w:rsid w:val="00E25210"/>
    <w:rsid w:val="00E255F5"/>
    <w:rsid w:val="00E2561B"/>
    <w:rsid w:val="00E25C5D"/>
    <w:rsid w:val="00E25E9F"/>
    <w:rsid w:val="00E26657"/>
    <w:rsid w:val="00E26B8F"/>
    <w:rsid w:val="00E26D6E"/>
    <w:rsid w:val="00E26F9D"/>
    <w:rsid w:val="00E271DA"/>
    <w:rsid w:val="00E272A8"/>
    <w:rsid w:val="00E27A6B"/>
    <w:rsid w:val="00E27C01"/>
    <w:rsid w:val="00E30D43"/>
    <w:rsid w:val="00E311D3"/>
    <w:rsid w:val="00E31373"/>
    <w:rsid w:val="00E31700"/>
    <w:rsid w:val="00E31847"/>
    <w:rsid w:val="00E318A6"/>
    <w:rsid w:val="00E33384"/>
    <w:rsid w:val="00E33645"/>
    <w:rsid w:val="00E3364F"/>
    <w:rsid w:val="00E340A7"/>
    <w:rsid w:val="00E35478"/>
    <w:rsid w:val="00E354C2"/>
    <w:rsid w:val="00E3574C"/>
    <w:rsid w:val="00E35B41"/>
    <w:rsid w:val="00E35D1D"/>
    <w:rsid w:val="00E366FA"/>
    <w:rsid w:val="00E36BE9"/>
    <w:rsid w:val="00E36E12"/>
    <w:rsid w:val="00E37291"/>
    <w:rsid w:val="00E3731A"/>
    <w:rsid w:val="00E3749C"/>
    <w:rsid w:val="00E376C2"/>
    <w:rsid w:val="00E37D8E"/>
    <w:rsid w:val="00E37DE0"/>
    <w:rsid w:val="00E4019E"/>
    <w:rsid w:val="00E4045E"/>
    <w:rsid w:val="00E40B06"/>
    <w:rsid w:val="00E40D48"/>
    <w:rsid w:val="00E40F52"/>
    <w:rsid w:val="00E4132D"/>
    <w:rsid w:val="00E425BF"/>
    <w:rsid w:val="00E42757"/>
    <w:rsid w:val="00E42C74"/>
    <w:rsid w:val="00E42F93"/>
    <w:rsid w:val="00E43146"/>
    <w:rsid w:val="00E4338E"/>
    <w:rsid w:val="00E44100"/>
    <w:rsid w:val="00E443B7"/>
    <w:rsid w:val="00E44D37"/>
    <w:rsid w:val="00E45BDC"/>
    <w:rsid w:val="00E4617B"/>
    <w:rsid w:val="00E46A39"/>
    <w:rsid w:val="00E46D59"/>
    <w:rsid w:val="00E474B8"/>
    <w:rsid w:val="00E47510"/>
    <w:rsid w:val="00E47C7E"/>
    <w:rsid w:val="00E47D69"/>
    <w:rsid w:val="00E50A9D"/>
    <w:rsid w:val="00E50C2A"/>
    <w:rsid w:val="00E50CFF"/>
    <w:rsid w:val="00E5123A"/>
    <w:rsid w:val="00E51907"/>
    <w:rsid w:val="00E51CDC"/>
    <w:rsid w:val="00E52469"/>
    <w:rsid w:val="00E52E22"/>
    <w:rsid w:val="00E5313F"/>
    <w:rsid w:val="00E532CC"/>
    <w:rsid w:val="00E53665"/>
    <w:rsid w:val="00E53692"/>
    <w:rsid w:val="00E540F6"/>
    <w:rsid w:val="00E5454E"/>
    <w:rsid w:val="00E547DD"/>
    <w:rsid w:val="00E54833"/>
    <w:rsid w:val="00E5485B"/>
    <w:rsid w:val="00E550D4"/>
    <w:rsid w:val="00E55198"/>
    <w:rsid w:val="00E5531F"/>
    <w:rsid w:val="00E55D65"/>
    <w:rsid w:val="00E55F5A"/>
    <w:rsid w:val="00E56A35"/>
    <w:rsid w:val="00E56F9C"/>
    <w:rsid w:val="00E5715D"/>
    <w:rsid w:val="00E57168"/>
    <w:rsid w:val="00E57C3E"/>
    <w:rsid w:val="00E57D75"/>
    <w:rsid w:val="00E60931"/>
    <w:rsid w:val="00E6136D"/>
    <w:rsid w:val="00E6169D"/>
    <w:rsid w:val="00E6178F"/>
    <w:rsid w:val="00E61D27"/>
    <w:rsid w:val="00E61F4E"/>
    <w:rsid w:val="00E629D8"/>
    <w:rsid w:val="00E62A92"/>
    <w:rsid w:val="00E63027"/>
    <w:rsid w:val="00E63184"/>
    <w:rsid w:val="00E634A5"/>
    <w:rsid w:val="00E63792"/>
    <w:rsid w:val="00E63AB9"/>
    <w:rsid w:val="00E646C0"/>
    <w:rsid w:val="00E649FC"/>
    <w:rsid w:val="00E657A9"/>
    <w:rsid w:val="00E65A2C"/>
    <w:rsid w:val="00E65BD0"/>
    <w:rsid w:val="00E65CEB"/>
    <w:rsid w:val="00E665EC"/>
    <w:rsid w:val="00E66842"/>
    <w:rsid w:val="00E66D6E"/>
    <w:rsid w:val="00E67249"/>
    <w:rsid w:val="00E67539"/>
    <w:rsid w:val="00E6766E"/>
    <w:rsid w:val="00E67D27"/>
    <w:rsid w:val="00E67DE6"/>
    <w:rsid w:val="00E67F5D"/>
    <w:rsid w:val="00E70438"/>
    <w:rsid w:val="00E70894"/>
    <w:rsid w:val="00E70E11"/>
    <w:rsid w:val="00E710AE"/>
    <w:rsid w:val="00E710D0"/>
    <w:rsid w:val="00E71B26"/>
    <w:rsid w:val="00E72587"/>
    <w:rsid w:val="00E733A9"/>
    <w:rsid w:val="00E734CB"/>
    <w:rsid w:val="00E73FB1"/>
    <w:rsid w:val="00E7518D"/>
    <w:rsid w:val="00E751B8"/>
    <w:rsid w:val="00E75B0A"/>
    <w:rsid w:val="00E75CF9"/>
    <w:rsid w:val="00E76A37"/>
    <w:rsid w:val="00E76B57"/>
    <w:rsid w:val="00E8050C"/>
    <w:rsid w:val="00E8132F"/>
    <w:rsid w:val="00E82258"/>
    <w:rsid w:val="00E827BC"/>
    <w:rsid w:val="00E831C3"/>
    <w:rsid w:val="00E83921"/>
    <w:rsid w:val="00E83FAF"/>
    <w:rsid w:val="00E84572"/>
    <w:rsid w:val="00E85339"/>
    <w:rsid w:val="00E854B5"/>
    <w:rsid w:val="00E8629A"/>
    <w:rsid w:val="00E866C8"/>
    <w:rsid w:val="00E86AA5"/>
    <w:rsid w:val="00E871FF"/>
    <w:rsid w:val="00E87517"/>
    <w:rsid w:val="00E8753D"/>
    <w:rsid w:val="00E8758E"/>
    <w:rsid w:val="00E87BAD"/>
    <w:rsid w:val="00E87FD2"/>
    <w:rsid w:val="00E900C9"/>
    <w:rsid w:val="00E90329"/>
    <w:rsid w:val="00E90BDB"/>
    <w:rsid w:val="00E912B5"/>
    <w:rsid w:val="00E92301"/>
    <w:rsid w:val="00E92566"/>
    <w:rsid w:val="00E928AF"/>
    <w:rsid w:val="00E93452"/>
    <w:rsid w:val="00E93887"/>
    <w:rsid w:val="00E93D92"/>
    <w:rsid w:val="00E94045"/>
    <w:rsid w:val="00E944B8"/>
    <w:rsid w:val="00E94B45"/>
    <w:rsid w:val="00E94F0E"/>
    <w:rsid w:val="00E9514C"/>
    <w:rsid w:val="00E953DB"/>
    <w:rsid w:val="00E95CC0"/>
    <w:rsid w:val="00E9681A"/>
    <w:rsid w:val="00E969B5"/>
    <w:rsid w:val="00E96FC3"/>
    <w:rsid w:val="00E96FE1"/>
    <w:rsid w:val="00E9750C"/>
    <w:rsid w:val="00E97744"/>
    <w:rsid w:val="00EA0170"/>
    <w:rsid w:val="00EA0436"/>
    <w:rsid w:val="00EA0607"/>
    <w:rsid w:val="00EA0BE7"/>
    <w:rsid w:val="00EA1076"/>
    <w:rsid w:val="00EA1228"/>
    <w:rsid w:val="00EA148E"/>
    <w:rsid w:val="00EA185F"/>
    <w:rsid w:val="00EA1A56"/>
    <w:rsid w:val="00EA226D"/>
    <w:rsid w:val="00EA24FE"/>
    <w:rsid w:val="00EA2566"/>
    <w:rsid w:val="00EA2C7B"/>
    <w:rsid w:val="00EA3575"/>
    <w:rsid w:val="00EA3845"/>
    <w:rsid w:val="00EA43DC"/>
    <w:rsid w:val="00EA455E"/>
    <w:rsid w:val="00EA47F7"/>
    <w:rsid w:val="00EA48B2"/>
    <w:rsid w:val="00EA4E97"/>
    <w:rsid w:val="00EA4ED2"/>
    <w:rsid w:val="00EA5878"/>
    <w:rsid w:val="00EA5A2C"/>
    <w:rsid w:val="00EA6079"/>
    <w:rsid w:val="00EA67CC"/>
    <w:rsid w:val="00EA68B1"/>
    <w:rsid w:val="00EA6D45"/>
    <w:rsid w:val="00EA7C46"/>
    <w:rsid w:val="00EB00F2"/>
    <w:rsid w:val="00EB0135"/>
    <w:rsid w:val="00EB020B"/>
    <w:rsid w:val="00EB0C27"/>
    <w:rsid w:val="00EB0E47"/>
    <w:rsid w:val="00EB112A"/>
    <w:rsid w:val="00EB19AC"/>
    <w:rsid w:val="00EB1D3C"/>
    <w:rsid w:val="00EB1E28"/>
    <w:rsid w:val="00EB1F53"/>
    <w:rsid w:val="00EB235E"/>
    <w:rsid w:val="00EB238F"/>
    <w:rsid w:val="00EB28F5"/>
    <w:rsid w:val="00EB2B34"/>
    <w:rsid w:val="00EB2C6A"/>
    <w:rsid w:val="00EB2D66"/>
    <w:rsid w:val="00EB2D96"/>
    <w:rsid w:val="00EB2DA9"/>
    <w:rsid w:val="00EB2EF2"/>
    <w:rsid w:val="00EB33FE"/>
    <w:rsid w:val="00EB4266"/>
    <w:rsid w:val="00EB4A9A"/>
    <w:rsid w:val="00EB5282"/>
    <w:rsid w:val="00EB5334"/>
    <w:rsid w:val="00EB599C"/>
    <w:rsid w:val="00EB5C07"/>
    <w:rsid w:val="00EB66BE"/>
    <w:rsid w:val="00EB71EF"/>
    <w:rsid w:val="00EB73B1"/>
    <w:rsid w:val="00EB77FE"/>
    <w:rsid w:val="00EB7C6C"/>
    <w:rsid w:val="00EB7C8F"/>
    <w:rsid w:val="00EB7F7A"/>
    <w:rsid w:val="00EC05E0"/>
    <w:rsid w:val="00EC0C54"/>
    <w:rsid w:val="00EC10DF"/>
    <w:rsid w:val="00EC11D7"/>
    <w:rsid w:val="00EC24EB"/>
    <w:rsid w:val="00EC28D2"/>
    <w:rsid w:val="00EC31B9"/>
    <w:rsid w:val="00EC366A"/>
    <w:rsid w:val="00EC3DC6"/>
    <w:rsid w:val="00EC3FA4"/>
    <w:rsid w:val="00EC4B2E"/>
    <w:rsid w:val="00EC4C5C"/>
    <w:rsid w:val="00EC4D1D"/>
    <w:rsid w:val="00EC5130"/>
    <w:rsid w:val="00EC532C"/>
    <w:rsid w:val="00EC5608"/>
    <w:rsid w:val="00EC5936"/>
    <w:rsid w:val="00EC596E"/>
    <w:rsid w:val="00EC6136"/>
    <w:rsid w:val="00EC6F15"/>
    <w:rsid w:val="00EC6FE0"/>
    <w:rsid w:val="00EC7163"/>
    <w:rsid w:val="00EC73B6"/>
    <w:rsid w:val="00EC7DE4"/>
    <w:rsid w:val="00ED02D7"/>
    <w:rsid w:val="00ED0745"/>
    <w:rsid w:val="00ED0B53"/>
    <w:rsid w:val="00ED0C09"/>
    <w:rsid w:val="00ED0E20"/>
    <w:rsid w:val="00ED11F0"/>
    <w:rsid w:val="00ED1253"/>
    <w:rsid w:val="00ED12D0"/>
    <w:rsid w:val="00ED13F2"/>
    <w:rsid w:val="00ED1503"/>
    <w:rsid w:val="00ED16AB"/>
    <w:rsid w:val="00ED177F"/>
    <w:rsid w:val="00ED1826"/>
    <w:rsid w:val="00ED1B5D"/>
    <w:rsid w:val="00ED1B89"/>
    <w:rsid w:val="00ED1BAC"/>
    <w:rsid w:val="00ED20AA"/>
    <w:rsid w:val="00ED246E"/>
    <w:rsid w:val="00ED2804"/>
    <w:rsid w:val="00ED31AD"/>
    <w:rsid w:val="00ED3242"/>
    <w:rsid w:val="00ED382D"/>
    <w:rsid w:val="00ED3862"/>
    <w:rsid w:val="00ED4220"/>
    <w:rsid w:val="00ED4BB0"/>
    <w:rsid w:val="00ED4FA4"/>
    <w:rsid w:val="00ED518E"/>
    <w:rsid w:val="00ED606D"/>
    <w:rsid w:val="00ED60E9"/>
    <w:rsid w:val="00ED618A"/>
    <w:rsid w:val="00ED651A"/>
    <w:rsid w:val="00ED6903"/>
    <w:rsid w:val="00ED6978"/>
    <w:rsid w:val="00ED7327"/>
    <w:rsid w:val="00ED7DDA"/>
    <w:rsid w:val="00EE0431"/>
    <w:rsid w:val="00EE0842"/>
    <w:rsid w:val="00EE1507"/>
    <w:rsid w:val="00EE21AE"/>
    <w:rsid w:val="00EE24AA"/>
    <w:rsid w:val="00EE2E79"/>
    <w:rsid w:val="00EE2FCE"/>
    <w:rsid w:val="00EE3201"/>
    <w:rsid w:val="00EE376B"/>
    <w:rsid w:val="00EE478C"/>
    <w:rsid w:val="00EE48ED"/>
    <w:rsid w:val="00EE4BC4"/>
    <w:rsid w:val="00EE5594"/>
    <w:rsid w:val="00EE5958"/>
    <w:rsid w:val="00EE5BC0"/>
    <w:rsid w:val="00EE5F58"/>
    <w:rsid w:val="00EE6076"/>
    <w:rsid w:val="00EE61D8"/>
    <w:rsid w:val="00EE645F"/>
    <w:rsid w:val="00EE65F8"/>
    <w:rsid w:val="00EE6D42"/>
    <w:rsid w:val="00EE7683"/>
    <w:rsid w:val="00EF0655"/>
    <w:rsid w:val="00EF0AF8"/>
    <w:rsid w:val="00EF0D0D"/>
    <w:rsid w:val="00EF11C1"/>
    <w:rsid w:val="00EF140E"/>
    <w:rsid w:val="00EF1FBF"/>
    <w:rsid w:val="00EF2030"/>
    <w:rsid w:val="00EF2134"/>
    <w:rsid w:val="00EF218B"/>
    <w:rsid w:val="00EF2292"/>
    <w:rsid w:val="00EF2802"/>
    <w:rsid w:val="00EF335F"/>
    <w:rsid w:val="00EF34C1"/>
    <w:rsid w:val="00EF36AC"/>
    <w:rsid w:val="00EF385A"/>
    <w:rsid w:val="00EF4202"/>
    <w:rsid w:val="00EF443F"/>
    <w:rsid w:val="00EF4501"/>
    <w:rsid w:val="00EF4578"/>
    <w:rsid w:val="00EF46EB"/>
    <w:rsid w:val="00EF49EC"/>
    <w:rsid w:val="00EF4CF8"/>
    <w:rsid w:val="00EF5154"/>
    <w:rsid w:val="00EF59FB"/>
    <w:rsid w:val="00EF66B3"/>
    <w:rsid w:val="00EF6C35"/>
    <w:rsid w:val="00EF727C"/>
    <w:rsid w:val="00EF7783"/>
    <w:rsid w:val="00F00212"/>
    <w:rsid w:val="00F0049C"/>
    <w:rsid w:val="00F005CE"/>
    <w:rsid w:val="00F00B08"/>
    <w:rsid w:val="00F010A1"/>
    <w:rsid w:val="00F01315"/>
    <w:rsid w:val="00F016A3"/>
    <w:rsid w:val="00F01B35"/>
    <w:rsid w:val="00F01B88"/>
    <w:rsid w:val="00F024BB"/>
    <w:rsid w:val="00F026EE"/>
    <w:rsid w:val="00F0281E"/>
    <w:rsid w:val="00F03044"/>
    <w:rsid w:val="00F03293"/>
    <w:rsid w:val="00F03C93"/>
    <w:rsid w:val="00F03D85"/>
    <w:rsid w:val="00F03F4D"/>
    <w:rsid w:val="00F0440C"/>
    <w:rsid w:val="00F04ABA"/>
    <w:rsid w:val="00F04D09"/>
    <w:rsid w:val="00F05035"/>
    <w:rsid w:val="00F0566C"/>
    <w:rsid w:val="00F05C3F"/>
    <w:rsid w:val="00F05E31"/>
    <w:rsid w:val="00F05E65"/>
    <w:rsid w:val="00F05F80"/>
    <w:rsid w:val="00F061E5"/>
    <w:rsid w:val="00F06C86"/>
    <w:rsid w:val="00F06FCB"/>
    <w:rsid w:val="00F07192"/>
    <w:rsid w:val="00F07E2C"/>
    <w:rsid w:val="00F10667"/>
    <w:rsid w:val="00F106AD"/>
    <w:rsid w:val="00F109BE"/>
    <w:rsid w:val="00F10FD4"/>
    <w:rsid w:val="00F111E1"/>
    <w:rsid w:val="00F11752"/>
    <w:rsid w:val="00F1211B"/>
    <w:rsid w:val="00F121E4"/>
    <w:rsid w:val="00F1226C"/>
    <w:rsid w:val="00F128D5"/>
    <w:rsid w:val="00F12C71"/>
    <w:rsid w:val="00F12F3E"/>
    <w:rsid w:val="00F1317C"/>
    <w:rsid w:val="00F13942"/>
    <w:rsid w:val="00F13A2F"/>
    <w:rsid w:val="00F143C5"/>
    <w:rsid w:val="00F14548"/>
    <w:rsid w:val="00F145C8"/>
    <w:rsid w:val="00F1542F"/>
    <w:rsid w:val="00F154B9"/>
    <w:rsid w:val="00F156AA"/>
    <w:rsid w:val="00F17262"/>
    <w:rsid w:val="00F17361"/>
    <w:rsid w:val="00F17370"/>
    <w:rsid w:val="00F17426"/>
    <w:rsid w:val="00F1762D"/>
    <w:rsid w:val="00F1791E"/>
    <w:rsid w:val="00F179D8"/>
    <w:rsid w:val="00F17DA9"/>
    <w:rsid w:val="00F206EE"/>
    <w:rsid w:val="00F21182"/>
    <w:rsid w:val="00F2128B"/>
    <w:rsid w:val="00F212D4"/>
    <w:rsid w:val="00F21614"/>
    <w:rsid w:val="00F21B48"/>
    <w:rsid w:val="00F22174"/>
    <w:rsid w:val="00F22733"/>
    <w:rsid w:val="00F22A96"/>
    <w:rsid w:val="00F2346E"/>
    <w:rsid w:val="00F23627"/>
    <w:rsid w:val="00F238DF"/>
    <w:rsid w:val="00F23D72"/>
    <w:rsid w:val="00F24CBF"/>
    <w:rsid w:val="00F24EEF"/>
    <w:rsid w:val="00F2529C"/>
    <w:rsid w:val="00F2588B"/>
    <w:rsid w:val="00F258E2"/>
    <w:rsid w:val="00F2636E"/>
    <w:rsid w:val="00F26446"/>
    <w:rsid w:val="00F26608"/>
    <w:rsid w:val="00F279ED"/>
    <w:rsid w:val="00F303CD"/>
    <w:rsid w:val="00F31367"/>
    <w:rsid w:val="00F31511"/>
    <w:rsid w:val="00F32060"/>
    <w:rsid w:val="00F32AFA"/>
    <w:rsid w:val="00F32C42"/>
    <w:rsid w:val="00F32CD0"/>
    <w:rsid w:val="00F32E10"/>
    <w:rsid w:val="00F333D5"/>
    <w:rsid w:val="00F34ADC"/>
    <w:rsid w:val="00F34C1E"/>
    <w:rsid w:val="00F34D7E"/>
    <w:rsid w:val="00F34EE2"/>
    <w:rsid w:val="00F35306"/>
    <w:rsid w:val="00F357D4"/>
    <w:rsid w:val="00F35F2B"/>
    <w:rsid w:val="00F363C4"/>
    <w:rsid w:val="00F36505"/>
    <w:rsid w:val="00F36713"/>
    <w:rsid w:val="00F3726E"/>
    <w:rsid w:val="00F372E6"/>
    <w:rsid w:val="00F37784"/>
    <w:rsid w:val="00F401E9"/>
    <w:rsid w:val="00F40313"/>
    <w:rsid w:val="00F406ED"/>
    <w:rsid w:val="00F40ABE"/>
    <w:rsid w:val="00F41617"/>
    <w:rsid w:val="00F425EB"/>
    <w:rsid w:val="00F4276C"/>
    <w:rsid w:val="00F4278E"/>
    <w:rsid w:val="00F42F37"/>
    <w:rsid w:val="00F4344A"/>
    <w:rsid w:val="00F4374A"/>
    <w:rsid w:val="00F43AF9"/>
    <w:rsid w:val="00F43B28"/>
    <w:rsid w:val="00F44035"/>
    <w:rsid w:val="00F4472A"/>
    <w:rsid w:val="00F4505C"/>
    <w:rsid w:val="00F4538A"/>
    <w:rsid w:val="00F45ACB"/>
    <w:rsid w:val="00F45E3E"/>
    <w:rsid w:val="00F460EB"/>
    <w:rsid w:val="00F4615D"/>
    <w:rsid w:val="00F467A2"/>
    <w:rsid w:val="00F4682B"/>
    <w:rsid w:val="00F4704D"/>
    <w:rsid w:val="00F471A7"/>
    <w:rsid w:val="00F471AF"/>
    <w:rsid w:val="00F4729A"/>
    <w:rsid w:val="00F47356"/>
    <w:rsid w:val="00F4755A"/>
    <w:rsid w:val="00F47B71"/>
    <w:rsid w:val="00F47BC5"/>
    <w:rsid w:val="00F501CC"/>
    <w:rsid w:val="00F50442"/>
    <w:rsid w:val="00F514AC"/>
    <w:rsid w:val="00F51A4D"/>
    <w:rsid w:val="00F52870"/>
    <w:rsid w:val="00F52BAB"/>
    <w:rsid w:val="00F53D35"/>
    <w:rsid w:val="00F53EF4"/>
    <w:rsid w:val="00F54187"/>
    <w:rsid w:val="00F54343"/>
    <w:rsid w:val="00F54F1A"/>
    <w:rsid w:val="00F55BEE"/>
    <w:rsid w:val="00F564E3"/>
    <w:rsid w:val="00F5674D"/>
    <w:rsid w:val="00F56CAC"/>
    <w:rsid w:val="00F5754C"/>
    <w:rsid w:val="00F57848"/>
    <w:rsid w:val="00F57CC4"/>
    <w:rsid w:val="00F602FB"/>
    <w:rsid w:val="00F60E21"/>
    <w:rsid w:val="00F6133E"/>
    <w:rsid w:val="00F61B8C"/>
    <w:rsid w:val="00F61C39"/>
    <w:rsid w:val="00F628BF"/>
    <w:rsid w:val="00F62A77"/>
    <w:rsid w:val="00F62E7F"/>
    <w:rsid w:val="00F63393"/>
    <w:rsid w:val="00F63787"/>
    <w:rsid w:val="00F63871"/>
    <w:rsid w:val="00F6469F"/>
    <w:rsid w:val="00F64745"/>
    <w:rsid w:val="00F65804"/>
    <w:rsid w:val="00F65CC3"/>
    <w:rsid w:val="00F66118"/>
    <w:rsid w:val="00F6647E"/>
    <w:rsid w:val="00F666A1"/>
    <w:rsid w:val="00F667FA"/>
    <w:rsid w:val="00F66890"/>
    <w:rsid w:val="00F66BD2"/>
    <w:rsid w:val="00F66C01"/>
    <w:rsid w:val="00F672C1"/>
    <w:rsid w:val="00F676F0"/>
    <w:rsid w:val="00F701B7"/>
    <w:rsid w:val="00F70B3C"/>
    <w:rsid w:val="00F71BF4"/>
    <w:rsid w:val="00F7208C"/>
    <w:rsid w:val="00F72B20"/>
    <w:rsid w:val="00F72D6F"/>
    <w:rsid w:val="00F7301E"/>
    <w:rsid w:val="00F732AE"/>
    <w:rsid w:val="00F7391A"/>
    <w:rsid w:val="00F739F7"/>
    <w:rsid w:val="00F74BF3"/>
    <w:rsid w:val="00F74C68"/>
    <w:rsid w:val="00F75170"/>
    <w:rsid w:val="00F75795"/>
    <w:rsid w:val="00F75833"/>
    <w:rsid w:val="00F75C0F"/>
    <w:rsid w:val="00F760FA"/>
    <w:rsid w:val="00F76187"/>
    <w:rsid w:val="00F763C9"/>
    <w:rsid w:val="00F76DA4"/>
    <w:rsid w:val="00F76EFF"/>
    <w:rsid w:val="00F7717F"/>
    <w:rsid w:val="00F77667"/>
    <w:rsid w:val="00F77D37"/>
    <w:rsid w:val="00F77D64"/>
    <w:rsid w:val="00F801E7"/>
    <w:rsid w:val="00F81864"/>
    <w:rsid w:val="00F81BFA"/>
    <w:rsid w:val="00F81EEF"/>
    <w:rsid w:val="00F82998"/>
    <w:rsid w:val="00F82BC3"/>
    <w:rsid w:val="00F83CB3"/>
    <w:rsid w:val="00F83DDB"/>
    <w:rsid w:val="00F8423F"/>
    <w:rsid w:val="00F845EF"/>
    <w:rsid w:val="00F84D1D"/>
    <w:rsid w:val="00F85273"/>
    <w:rsid w:val="00F85444"/>
    <w:rsid w:val="00F8568F"/>
    <w:rsid w:val="00F85757"/>
    <w:rsid w:val="00F8616B"/>
    <w:rsid w:val="00F86181"/>
    <w:rsid w:val="00F86481"/>
    <w:rsid w:val="00F8693A"/>
    <w:rsid w:val="00F869C7"/>
    <w:rsid w:val="00F86BAF"/>
    <w:rsid w:val="00F86C1E"/>
    <w:rsid w:val="00F86DC5"/>
    <w:rsid w:val="00F86FDB"/>
    <w:rsid w:val="00F870EA"/>
    <w:rsid w:val="00F872FC"/>
    <w:rsid w:val="00F87429"/>
    <w:rsid w:val="00F87CA8"/>
    <w:rsid w:val="00F87D6B"/>
    <w:rsid w:val="00F87E4D"/>
    <w:rsid w:val="00F907B4"/>
    <w:rsid w:val="00F90B31"/>
    <w:rsid w:val="00F90DD6"/>
    <w:rsid w:val="00F90E7D"/>
    <w:rsid w:val="00F91528"/>
    <w:rsid w:val="00F91838"/>
    <w:rsid w:val="00F91F1C"/>
    <w:rsid w:val="00F9204B"/>
    <w:rsid w:val="00F9216F"/>
    <w:rsid w:val="00F92401"/>
    <w:rsid w:val="00F92539"/>
    <w:rsid w:val="00F92788"/>
    <w:rsid w:val="00F928B8"/>
    <w:rsid w:val="00F928F8"/>
    <w:rsid w:val="00F92ADE"/>
    <w:rsid w:val="00F93399"/>
    <w:rsid w:val="00F947EB"/>
    <w:rsid w:val="00F94962"/>
    <w:rsid w:val="00F95578"/>
    <w:rsid w:val="00F95717"/>
    <w:rsid w:val="00F95789"/>
    <w:rsid w:val="00F959BD"/>
    <w:rsid w:val="00F9633D"/>
    <w:rsid w:val="00F9643B"/>
    <w:rsid w:val="00F96B10"/>
    <w:rsid w:val="00F9719E"/>
    <w:rsid w:val="00F97418"/>
    <w:rsid w:val="00F97892"/>
    <w:rsid w:val="00F97B7A"/>
    <w:rsid w:val="00F97B8F"/>
    <w:rsid w:val="00F97BDB"/>
    <w:rsid w:val="00F97F52"/>
    <w:rsid w:val="00FA096A"/>
    <w:rsid w:val="00FA0A67"/>
    <w:rsid w:val="00FA19DA"/>
    <w:rsid w:val="00FA1CE4"/>
    <w:rsid w:val="00FA1D13"/>
    <w:rsid w:val="00FA22E8"/>
    <w:rsid w:val="00FA243C"/>
    <w:rsid w:val="00FA26E0"/>
    <w:rsid w:val="00FA2A09"/>
    <w:rsid w:val="00FA2A19"/>
    <w:rsid w:val="00FA2A65"/>
    <w:rsid w:val="00FA2D01"/>
    <w:rsid w:val="00FA340D"/>
    <w:rsid w:val="00FA468F"/>
    <w:rsid w:val="00FA46C3"/>
    <w:rsid w:val="00FA46CB"/>
    <w:rsid w:val="00FA49A0"/>
    <w:rsid w:val="00FA49DC"/>
    <w:rsid w:val="00FA5756"/>
    <w:rsid w:val="00FA5B21"/>
    <w:rsid w:val="00FA60A3"/>
    <w:rsid w:val="00FA63A3"/>
    <w:rsid w:val="00FA6AB2"/>
    <w:rsid w:val="00FA6C38"/>
    <w:rsid w:val="00FA7000"/>
    <w:rsid w:val="00FA70A0"/>
    <w:rsid w:val="00FA70F4"/>
    <w:rsid w:val="00FA75A2"/>
    <w:rsid w:val="00FB0263"/>
    <w:rsid w:val="00FB0C80"/>
    <w:rsid w:val="00FB0D01"/>
    <w:rsid w:val="00FB10B6"/>
    <w:rsid w:val="00FB10E6"/>
    <w:rsid w:val="00FB11A8"/>
    <w:rsid w:val="00FB1416"/>
    <w:rsid w:val="00FB1520"/>
    <w:rsid w:val="00FB1959"/>
    <w:rsid w:val="00FB1ACC"/>
    <w:rsid w:val="00FB239C"/>
    <w:rsid w:val="00FB275A"/>
    <w:rsid w:val="00FB2A53"/>
    <w:rsid w:val="00FB3094"/>
    <w:rsid w:val="00FB3667"/>
    <w:rsid w:val="00FB3844"/>
    <w:rsid w:val="00FB3EC3"/>
    <w:rsid w:val="00FB3F43"/>
    <w:rsid w:val="00FB464F"/>
    <w:rsid w:val="00FB57C9"/>
    <w:rsid w:val="00FB5F6C"/>
    <w:rsid w:val="00FB6AD8"/>
    <w:rsid w:val="00FB6FFD"/>
    <w:rsid w:val="00FC0023"/>
    <w:rsid w:val="00FC09B7"/>
    <w:rsid w:val="00FC0B11"/>
    <w:rsid w:val="00FC0D99"/>
    <w:rsid w:val="00FC0E58"/>
    <w:rsid w:val="00FC0FF6"/>
    <w:rsid w:val="00FC1113"/>
    <w:rsid w:val="00FC17C1"/>
    <w:rsid w:val="00FC1B9C"/>
    <w:rsid w:val="00FC2158"/>
    <w:rsid w:val="00FC229F"/>
    <w:rsid w:val="00FC25A3"/>
    <w:rsid w:val="00FC31A6"/>
    <w:rsid w:val="00FC3580"/>
    <w:rsid w:val="00FC411F"/>
    <w:rsid w:val="00FC4175"/>
    <w:rsid w:val="00FC434A"/>
    <w:rsid w:val="00FC4504"/>
    <w:rsid w:val="00FC451B"/>
    <w:rsid w:val="00FC4A4F"/>
    <w:rsid w:val="00FC4A88"/>
    <w:rsid w:val="00FC4C23"/>
    <w:rsid w:val="00FC4D11"/>
    <w:rsid w:val="00FC4D12"/>
    <w:rsid w:val="00FC5435"/>
    <w:rsid w:val="00FC54A0"/>
    <w:rsid w:val="00FC5A6A"/>
    <w:rsid w:val="00FC5D40"/>
    <w:rsid w:val="00FC6EC3"/>
    <w:rsid w:val="00FC77B0"/>
    <w:rsid w:val="00FC788A"/>
    <w:rsid w:val="00FC7C22"/>
    <w:rsid w:val="00FD0BDA"/>
    <w:rsid w:val="00FD1518"/>
    <w:rsid w:val="00FD1CC9"/>
    <w:rsid w:val="00FD1F49"/>
    <w:rsid w:val="00FD21E8"/>
    <w:rsid w:val="00FD33DA"/>
    <w:rsid w:val="00FD3952"/>
    <w:rsid w:val="00FD4296"/>
    <w:rsid w:val="00FD44D4"/>
    <w:rsid w:val="00FD48A6"/>
    <w:rsid w:val="00FD4B4B"/>
    <w:rsid w:val="00FD4CEB"/>
    <w:rsid w:val="00FD4FE5"/>
    <w:rsid w:val="00FD5090"/>
    <w:rsid w:val="00FD5B2B"/>
    <w:rsid w:val="00FD5C57"/>
    <w:rsid w:val="00FD63AD"/>
    <w:rsid w:val="00FD6448"/>
    <w:rsid w:val="00FD67F0"/>
    <w:rsid w:val="00FD6BC0"/>
    <w:rsid w:val="00FD6F32"/>
    <w:rsid w:val="00FD7BCB"/>
    <w:rsid w:val="00FE01A3"/>
    <w:rsid w:val="00FE09D5"/>
    <w:rsid w:val="00FE0CF9"/>
    <w:rsid w:val="00FE0D64"/>
    <w:rsid w:val="00FE0F6F"/>
    <w:rsid w:val="00FE11DE"/>
    <w:rsid w:val="00FE17F1"/>
    <w:rsid w:val="00FE248A"/>
    <w:rsid w:val="00FE32AF"/>
    <w:rsid w:val="00FE39CC"/>
    <w:rsid w:val="00FE3CE7"/>
    <w:rsid w:val="00FE5077"/>
    <w:rsid w:val="00FE5135"/>
    <w:rsid w:val="00FE5293"/>
    <w:rsid w:val="00FE5591"/>
    <w:rsid w:val="00FE574B"/>
    <w:rsid w:val="00FE58B7"/>
    <w:rsid w:val="00FE591A"/>
    <w:rsid w:val="00FE664B"/>
    <w:rsid w:val="00FE6A79"/>
    <w:rsid w:val="00FE6BB9"/>
    <w:rsid w:val="00FE6BDB"/>
    <w:rsid w:val="00FE79BD"/>
    <w:rsid w:val="00FF001C"/>
    <w:rsid w:val="00FF055B"/>
    <w:rsid w:val="00FF05E9"/>
    <w:rsid w:val="00FF27D8"/>
    <w:rsid w:val="00FF293F"/>
    <w:rsid w:val="00FF2D12"/>
    <w:rsid w:val="00FF3B69"/>
    <w:rsid w:val="00FF3DC2"/>
    <w:rsid w:val="00FF3F31"/>
    <w:rsid w:val="00FF3F59"/>
    <w:rsid w:val="00FF401A"/>
    <w:rsid w:val="00FF50CF"/>
    <w:rsid w:val="00FF5132"/>
    <w:rsid w:val="00FF5192"/>
    <w:rsid w:val="00FF51CF"/>
    <w:rsid w:val="00FF5850"/>
    <w:rsid w:val="00FF5E72"/>
    <w:rsid w:val="00FF5F4B"/>
    <w:rsid w:val="00FF613D"/>
    <w:rsid w:val="00FF61EA"/>
    <w:rsid w:val="00FF6537"/>
    <w:rsid w:val="00FF6892"/>
    <w:rsid w:val="00FF739A"/>
    <w:rsid w:val="00FF757D"/>
    <w:rsid w:val="00FF78F5"/>
    <w:rsid w:val="00FF7A84"/>
    <w:rsid w:val="00FF7E90"/>
    <w:rsid w:val="042A6261"/>
    <w:rsid w:val="107769A1"/>
    <w:rsid w:val="15340DA1"/>
    <w:rsid w:val="15DCF4DB"/>
    <w:rsid w:val="23B8475A"/>
    <w:rsid w:val="28729A5A"/>
    <w:rsid w:val="3B25B73E"/>
    <w:rsid w:val="420A36B0"/>
    <w:rsid w:val="432CF026"/>
    <w:rsid w:val="46E757DC"/>
    <w:rsid w:val="5833A75D"/>
    <w:rsid w:val="74603A94"/>
    <w:rsid w:val="7647F524"/>
    <w:rsid w:val="7679ED88"/>
    <w:rsid w:val="79977F88"/>
    <w:rsid w:val="7C1A0E2B"/>
    <w:rsid w:val="7CDB2842"/>
    <w:rsid w:val="7D99C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955"/>
  <w15:chartTrackingRefBased/>
  <w15:docId w15:val="{9E77B374-84D2-49A5-A701-35D2FF17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B"/>
    <w:rPr>
      <w:rFonts w:ascii="Times New Roman" w:hAnsi="Times New Roman" w:cs="Times New Roman"/>
    </w:rPr>
  </w:style>
  <w:style w:type="paragraph" w:styleId="Heading1">
    <w:name w:val="heading 1"/>
    <w:basedOn w:val="Normal"/>
    <w:next w:val="Normal"/>
    <w:link w:val="Heading1Char"/>
    <w:uiPriority w:val="9"/>
    <w:qFormat/>
    <w:rsid w:val="00B94B2B"/>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89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B"/>
    <w:pPr>
      <w:keepNext/>
      <w:keepLines/>
      <w:spacing w:before="160" w:after="80"/>
      <w:outlineLvl w:val="2"/>
    </w:pPr>
    <w:rPr>
      <w:rFonts w:eastAsiaTheme="majorEastAsia"/>
      <w:b/>
      <w:bCs/>
      <w:color w:val="0F4761" w:themeColor="accent1" w:themeShade="BF"/>
    </w:rPr>
  </w:style>
  <w:style w:type="paragraph" w:styleId="Heading4">
    <w:name w:val="heading 4"/>
    <w:basedOn w:val="Normal"/>
    <w:next w:val="Normal"/>
    <w:link w:val="Heading4Char"/>
    <w:uiPriority w:val="9"/>
    <w:unhideWhenUsed/>
    <w:qFormat/>
    <w:rsid w:val="0051282B"/>
    <w:pPr>
      <w:keepNext/>
      <w:keepLines/>
      <w:numPr>
        <w:numId w:val="1"/>
      </w:numPr>
      <w:spacing w:before="80" w:after="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9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B"/>
    <w:rPr>
      <w:rFonts w:ascii="Times New Roman" w:eastAsiaTheme="majorEastAsia" w:hAnsi="Times New Roman" w:cs="Times New Roman"/>
      <w:color w:val="0F4761" w:themeColor="accent1" w:themeShade="BF"/>
      <w:sz w:val="36"/>
      <w:szCs w:val="36"/>
    </w:rPr>
  </w:style>
  <w:style w:type="character" w:customStyle="1" w:styleId="Heading2Char">
    <w:name w:val="Heading 2 Char"/>
    <w:basedOn w:val="DefaultParagraphFont"/>
    <w:link w:val="Heading2"/>
    <w:uiPriority w:val="9"/>
    <w:rsid w:val="0089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B"/>
    <w:rPr>
      <w:rFonts w:ascii="Times New Roman" w:eastAsiaTheme="majorEastAsia" w:hAnsi="Times New Roman" w:cs="Times New Roman"/>
      <w:b/>
      <w:bCs/>
      <w:color w:val="0F4761" w:themeColor="accent1" w:themeShade="BF"/>
    </w:rPr>
  </w:style>
  <w:style w:type="character" w:customStyle="1" w:styleId="Heading4Char">
    <w:name w:val="Heading 4 Char"/>
    <w:basedOn w:val="DefaultParagraphFont"/>
    <w:link w:val="Heading4"/>
    <w:uiPriority w:val="9"/>
    <w:rsid w:val="000233CE"/>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sid w:val="0089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87"/>
    <w:rPr>
      <w:rFonts w:eastAsiaTheme="majorEastAsia" w:cstheme="majorBidi"/>
      <w:color w:val="272727" w:themeColor="text1" w:themeTint="D8"/>
    </w:rPr>
  </w:style>
  <w:style w:type="paragraph" w:styleId="Title">
    <w:name w:val="Title"/>
    <w:basedOn w:val="Normal"/>
    <w:next w:val="Normal"/>
    <w:link w:val="TitleChar"/>
    <w:uiPriority w:val="10"/>
    <w:qFormat/>
    <w:rsid w:val="0089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987"/>
    <w:rPr>
      <w:i/>
      <w:iCs/>
      <w:color w:val="404040" w:themeColor="text1" w:themeTint="BF"/>
    </w:rPr>
  </w:style>
  <w:style w:type="paragraph" w:styleId="ListParagraph">
    <w:name w:val="List Paragraph"/>
    <w:basedOn w:val="Normal"/>
    <w:uiPriority w:val="34"/>
    <w:qFormat/>
    <w:rsid w:val="00894987"/>
    <w:pPr>
      <w:ind w:left="720"/>
      <w:contextualSpacing/>
    </w:pPr>
  </w:style>
  <w:style w:type="character" w:styleId="IntenseEmphasis">
    <w:name w:val="Intense Emphasis"/>
    <w:basedOn w:val="DefaultParagraphFont"/>
    <w:uiPriority w:val="21"/>
    <w:qFormat/>
    <w:rsid w:val="00894987"/>
    <w:rPr>
      <w:i/>
      <w:iCs/>
      <w:color w:val="0F4761" w:themeColor="accent1" w:themeShade="BF"/>
    </w:rPr>
  </w:style>
  <w:style w:type="paragraph" w:styleId="IntenseQuote">
    <w:name w:val="Intense Quote"/>
    <w:basedOn w:val="Normal"/>
    <w:next w:val="Normal"/>
    <w:link w:val="IntenseQuoteChar"/>
    <w:uiPriority w:val="30"/>
    <w:qFormat/>
    <w:rsid w:val="0089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87"/>
    <w:rPr>
      <w:i/>
      <w:iCs/>
      <w:color w:val="0F4761" w:themeColor="accent1" w:themeShade="BF"/>
    </w:rPr>
  </w:style>
  <w:style w:type="character" w:styleId="IntenseReference">
    <w:name w:val="Intense Reference"/>
    <w:basedOn w:val="DefaultParagraphFont"/>
    <w:uiPriority w:val="32"/>
    <w:qFormat/>
    <w:rsid w:val="00894987"/>
    <w:rPr>
      <w:b/>
      <w:bCs/>
      <w:smallCaps/>
      <w:color w:val="0F4761" w:themeColor="accent1" w:themeShade="BF"/>
      <w:spacing w:val="5"/>
    </w:rPr>
  </w:style>
  <w:style w:type="character" w:styleId="CommentReference">
    <w:name w:val="annotation reference"/>
    <w:basedOn w:val="DefaultParagraphFont"/>
    <w:uiPriority w:val="99"/>
    <w:semiHidden/>
    <w:unhideWhenUsed/>
    <w:rsid w:val="0095297D"/>
    <w:rPr>
      <w:sz w:val="16"/>
      <w:szCs w:val="16"/>
    </w:rPr>
  </w:style>
  <w:style w:type="paragraph" w:styleId="CommentText">
    <w:name w:val="annotation text"/>
    <w:basedOn w:val="Normal"/>
    <w:link w:val="CommentTextChar"/>
    <w:uiPriority w:val="99"/>
    <w:unhideWhenUsed/>
    <w:rsid w:val="0095297D"/>
    <w:pPr>
      <w:spacing w:line="240" w:lineRule="auto"/>
    </w:pPr>
    <w:rPr>
      <w:sz w:val="20"/>
      <w:szCs w:val="20"/>
    </w:rPr>
  </w:style>
  <w:style w:type="character" w:customStyle="1" w:styleId="CommentTextChar">
    <w:name w:val="Comment Text Char"/>
    <w:basedOn w:val="DefaultParagraphFont"/>
    <w:link w:val="CommentText"/>
    <w:uiPriority w:val="99"/>
    <w:rsid w:val="0095297D"/>
    <w:rPr>
      <w:sz w:val="20"/>
      <w:szCs w:val="20"/>
    </w:rPr>
  </w:style>
  <w:style w:type="paragraph" w:styleId="CommentSubject">
    <w:name w:val="annotation subject"/>
    <w:basedOn w:val="CommentText"/>
    <w:next w:val="CommentText"/>
    <w:link w:val="CommentSubjectChar"/>
    <w:uiPriority w:val="99"/>
    <w:semiHidden/>
    <w:unhideWhenUsed/>
    <w:rsid w:val="0095297D"/>
    <w:rPr>
      <w:b/>
      <w:bCs/>
    </w:rPr>
  </w:style>
  <w:style w:type="character" w:customStyle="1" w:styleId="CommentSubjectChar">
    <w:name w:val="Comment Subject Char"/>
    <w:basedOn w:val="CommentTextChar"/>
    <w:link w:val="CommentSubject"/>
    <w:uiPriority w:val="99"/>
    <w:semiHidden/>
    <w:rsid w:val="0095297D"/>
    <w:rPr>
      <w:b/>
      <w:bCs/>
      <w:sz w:val="20"/>
      <w:szCs w:val="20"/>
    </w:rPr>
  </w:style>
  <w:style w:type="paragraph" w:styleId="Header">
    <w:name w:val="header"/>
    <w:basedOn w:val="Normal"/>
    <w:link w:val="HeaderChar"/>
    <w:uiPriority w:val="99"/>
    <w:unhideWhenUsed/>
    <w:rsid w:val="002C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22"/>
  </w:style>
  <w:style w:type="paragraph" w:styleId="Footer">
    <w:name w:val="footer"/>
    <w:basedOn w:val="Normal"/>
    <w:link w:val="FooterChar"/>
    <w:uiPriority w:val="99"/>
    <w:unhideWhenUsed/>
    <w:rsid w:val="002C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22"/>
  </w:style>
  <w:style w:type="character" w:styleId="Hyperlink">
    <w:name w:val="Hyperlink"/>
    <w:basedOn w:val="DefaultParagraphFont"/>
    <w:uiPriority w:val="99"/>
    <w:unhideWhenUsed/>
    <w:rsid w:val="00AD2565"/>
    <w:rPr>
      <w:color w:val="467886" w:themeColor="hyperlink"/>
      <w:u w:val="single"/>
    </w:rPr>
  </w:style>
  <w:style w:type="character" w:styleId="UnresolvedMention">
    <w:name w:val="Unresolved Mention"/>
    <w:basedOn w:val="DefaultParagraphFont"/>
    <w:uiPriority w:val="99"/>
    <w:semiHidden/>
    <w:unhideWhenUsed/>
    <w:rsid w:val="00AD2565"/>
    <w:rPr>
      <w:color w:val="605E5C"/>
      <w:shd w:val="clear" w:color="auto" w:fill="E1DFDD"/>
    </w:rPr>
  </w:style>
  <w:style w:type="paragraph" w:styleId="FootnoteText">
    <w:name w:val="footnote text"/>
    <w:basedOn w:val="Normal"/>
    <w:link w:val="FootnoteTextChar"/>
    <w:uiPriority w:val="99"/>
    <w:unhideWhenUsed/>
    <w:rsid w:val="0098328E"/>
    <w:pPr>
      <w:spacing w:after="0" w:line="240" w:lineRule="auto"/>
    </w:pPr>
    <w:rPr>
      <w:sz w:val="20"/>
      <w:szCs w:val="20"/>
    </w:rPr>
  </w:style>
  <w:style w:type="character" w:customStyle="1" w:styleId="FootnoteTextChar">
    <w:name w:val="Footnote Text Char"/>
    <w:basedOn w:val="DefaultParagraphFont"/>
    <w:link w:val="FootnoteText"/>
    <w:uiPriority w:val="99"/>
    <w:rsid w:val="0098328E"/>
    <w:rPr>
      <w:sz w:val="20"/>
      <w:szCs w:val="20"/>
    </w:rPr>
  </w:style>
  <w:style w:type="character" w:styleId="FootnoteReference">
    <w:name w:val="footnote reference"/>
    <w:basedOn w:val="DefaultParagraphFont"/>
    <w:uiPriority w:val="99"/>
    <w:semiHidden/>
    <w:unhideWhenUsed/>
    <w:rsid w:val="0098328E"/>
    <w:rPr>
      <w:vertAlign w:val="superscript"/>
    </w:rPr>
  </w:style>
  <w:style w:type="character" w:styleId="Mention">
    <w:name w:val="Mention"/>
    <w:basedOn w:val="DefaultParagraphFont"/>
    <w:uiPriority w:val="99"/>
    <w:unhideWhenUsed/>
    <w:rsid w:val="00F86FDB"/>
    <w:rPr>
      <w:color w:val="2B579A"/>
      <w:shd w:val="clear" w:color="auto" w:fill="E1DFDD"/>
    </w:rPr>
  </w:style>
  <w:style w:type="paragraph" w:styleId="Revision">
    <w:name w:val="Revision"/>
    <w:hidden/>
    <w:uiPriority w:val="99"/>
    <w:semiHidden/>
    <w:rsid w:val="00B5484E"/>
    <w:pPr>
      <w:spacing w:after="0" w:line="240" w:lineRule="auto"/>
    </w:pPr>
    <w:rPr>
      <w:rFonts w:ascii="Times New Roman" w:hAnsi="Times New Roman" w:cs="Times New Roman"/>
    </w:rPr>
  </w:style>
  <w:style w:type="table" w:styleId="TableGrid">
    <w:name w:val="Table Grid"/>
    <w:basedOn w:val="TableNormal"/>
    <w:uiPriority w:val="39"/>
    <w:rsid w:val="00D6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345059256">
      <w:bodyDiv w:val="1"/>
      <w:marLeft w:val="0"/>
      <w:marRight w:val="0"/>
      <w:marTop w:val="0"/>
      <w:marBottom w:val="0"/>
      <w:divBdr>
        <w:top w:val="none" w:sz="0" w:space="0" w:color="auto"/>
        <w:left w:val="none" w:sz="0" w:space="0" w:color="auto"/>
        <w:bottom w:val="none" w:sz="0" w:space="0" w:color="auto"/>
        <w:right w:val="none" w:sz="0" w:space="0" w:color="auto"/>
      </w:divBdr>
    </w:div>
    <w:div w:id="441344027">
      <w:bodyDiv w:val="1"/>
      <w:marLeft w:val="0"/>
      <w:marRight w:val="0"/>
      <w:marTop w:val="0"/>
      <w:marBottom w:val="0"/>
      <w:divBdr>
        <w:top w:val="none" w:sz="0" w:space="0" w:color="auto"/>
        <w:left w:val="none" w:sz="0" w:space="0" w:color="auto"/>
        <w:bottom w:val="none" w:sz="0" w:space="0" w:color="auto"/>
        <w:right w:val="none" w:sz="0" w:space="0" w:color="auto"/>
      </w:divBdr>
    </w:div>
    <w:div w:id="705913193">
      <w:bodyDiv w:val="1"/>
      <w:marLeft w:val="0"/>
      <w:marRight w:val="0"/>
      <w:marTop w:val="0"/>
      <w:marBottom w:val="0"/>
      <w:divBdr>
        <w:top w:val="none" w:sz="0" w:space="0" w:color="auto"/>
        <w:left w:val="none" w:sz="0" w:space="0" w:color="auto"/>
        <w:bottom w:val="none" w:sz="0" w:space="0" w:color="auto"/>
        <w:right w:val="none" w:sz="0" w:space="0" w:color="auto"/>
      </w:divBdr>
    </w:div>
    <w:div w:id="724842121">
      <w:bodyDiv w:val="1"/>
      <w:marLeft w:val="0"/>
      <w:marRight w:val="0"/>
      <w:marTop w:val="0"/>
      <w:marBottom w:val="0"/>
      <w:divBdr>
        <w:top w:val="none" w:sz="0" w:space="0" w:color="auto"/>
        <w:left w:val="none" w:sz="0" w:space="0" w:color="auto"/>
        <w:bottom w:val="none" w:sz="0" w:space="0" w:color="auto"/>
        <w:right w:val="none" w:sz="0" w:space="0" w:color="auto"/>
      </w:divBdr>
    </w:div>
    <w:div w:id="1037045543">
      <w:bodyDiv w:val="1"/>
      <w:marLeft w:val="0"/>
      <w:marRight w:val="0"/>
      <w:marTop w:val="0"/>
      <w:marBottom w:val="0"/>
      <w:divBdr>
        <w:top w:val="none" w:sz="0" w:space="0" w:color="auto"/>
        <w:left w:val="none" w:sz="0" w:space="0" w:color="auto"/>
        <w:bottom w:val="none" w:sz="0" w:space="0" w:color="auto"/>
        <w:right w:val="none" w:sz="0" w:space="0" w:color="auto"/>
      </w:divBdr>
    </w:div>
    <w:div w:id="1302492172">
      <w:bodyDiv w:val="1"/>
      <w:marLeft w:val="0"/>
      <w:marRight w:val="0"/>
      <w:marTop w:val="0"/>
      <w:marBottom w:val="0"/>
      <w:divBdr>
        <w:top w:val="none" w:sz="0" w:space="0" w:color="auto"/>
        <w:left w:val="none" w:sz="0" w:space="0" w:color="auto"/>
        <w:bottom w:val="none" w:sz="0" w:space="0" w:color="auto"/>
        <w:right w:val="none" w:sz="0" w:space="0" w:color="auto"/>
      </w:divBdr>
    </w:div>
    <w:div w:id="1724669796">
      <w:bodyDiv w:val="1"/>
      <w:marLeft w:val="0"/>
      <w:marRight w:val="0"/>
      <w:marTop w:val="0"/>
      <w:marBottom w:val="0"/>
      <w:divBdr>
        <w:top w:val="none" w:sz="0" w:space="0" w:color="auto"/>
        <w:left w:val="none" w:sz="0" w:space="0" w:color="auto"/>
        <w:bottom w:val="none" w:sz="0" w:space="0" w:color="auto"/>
        <w:right w:val="none" w:sz="0" w:space="0" w:color="auto"/>
      </w:divBdr>
    </w:div>
    <w:div w:id="1749303606">
      <w:bodyDiv w:val="1"/>
      <w:marLeft w:val="0"/>
      <w:marRight w:val="0"/>
      <w:marTop w:val="0"/>
      <w:marBottom w:val="0"/>
      <w:divBdr>
        <w:top w:val="none" w:sz="0" w:space="0" w:color="auto"/>
        <w:left w:val="none" w:sz="0" w:space="0" w:color="auto"/>
        <w:bottom w:val="none" w:sz="0" w:space="0" w:color="auto"/>
        <w:right w:val="none" w:sz="0" w:space="0" w:color="auto"/>
      </w:divBdr>
    </w:div>
    <w:div w:id="19715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malegislature.gov/Laws/SessionLaws/Acts/2022/Chapter17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mass.gov/doc/gmac-final-report/downloa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orymaps.arcgis.com/stories/849bf45ec7dd4012875bc0f4e323c5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348ebbda9be8f8e965dfebc608c64f8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c377d09b50e0fc7bdf2c8fdbb6e1863c"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348ebbda9be8f8e965dfebc608c64f8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c377d09b50e0fc7bdf2c8fdbb6e1863c"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348ebbda9be8f8e965dfebc608c64f8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c377d09b50e0fc7bdf2c8fdbb6e1863c"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Props1.xml><?xml version="1.0" encoding="utf-8"?>
<ds:datastoreItem xmlns:ds="http://schemas.openxmlformats.org/officeDocument/2006/customXml" ds:itemID="{C15E412F-C649-41CB-850D-D3DBA1D5CE38}">
  <ds:schemaRefs>
    <ds:schemaRef ds:uri="http://schemas.openxmlformats.org/officeDocument/2006/bibliography"/>
  </ds:schemaRefs>
</ds:datastoreItem>
</file>

<file path=customXml/itemProps2.xml><?xml version="1.0" encoding="utf-8"?>
<ds:datastoreItem xmlns:ds="http://schemas.openxmlformats.org/officeDocument/2006/customXml" ds:itemID="{7DA70D8A-B025-429C-BCFF-665DBF7C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6C6F9-7C42-45ED-BD0A-3C807D887963}">
  <ds:schemaRefs>
    <ds:schemaRef ds:uri="http://schemas.microsoft.com/sharepoint/v3/contenttype/forms"/>
  </ds:schemaRefs>
</ds:datastoreItem>
</file>

<file path=customXml/itemProps4.xml><?xml version="1.0" encoding="utf-8"?>
<ds:datastoreItem xmlns:ds="http://schemas.openxmlformats.org/officeDocument/2006/customXml" ds:itemID="{BF03BA1E-5A01-4C04-B988-E3ABAA04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44F2E9-0D0C-4182-9A60-0C95CF4EE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901624-F831-4CE9-8E95-E3BE11CB8354}">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TotalTime>
  <Pages>17</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Links>
    <vt:vector size="36" baseType="variant">
      <vt:variant>
        <vt:i4>2228267</vt:i4>
      </vt:variant>
      <vt:variant>
        <vt:i4>3</vt:i4>
      </vt:variant>
      <vt:variant>
        <vt:i4>0</vt:i4>
      </vt:variant>
      <vt:variant>
        <vt:i4>5</vt:i4>
      </vt:variant>
      <vt:variant>
        <vt:lpwstr>https://www.mass.gov/doc/gmac-final-report/download</vt:lpwstr>
      </vt:variant>
      <vt:variant>
        <vt:lpwstr/>
      </vt:variant>
      <vt:variant>
        <vt:i4>7602239</vt:i4>
      </vt:variant>
      <vt:variant>
        <vt:i4>0</vt:i4>
      </vt:variant>
      <vt:variant>
        <vt:i4>0</vt:i4>
      </vt:variant>
      <vt:variant>
        <vt:i4>5</vt:i4>
      </vt:variant>
      <vt:variant>
        <vt:lpwstr>https://malegislature.gov/Laws/SessionLaws/Acts/2022/Chapter179</vt:lpwstr>
      </vt:variant>
      <vt:variant>
        <vt:lpwstr/>
      </vt:variant>
      <vt:variant>
        <vt:i4>1310796</vt:i4>
      </vt:variant>
      <vt:variant>
        <vt:i4>0</vt:i4>
      </vt:variant>
      <vt:variant>
        <vt:i4>0</vt:i4>
      </vt:variant>
      <vt:variant>
        <vt:i4>5</vt:i4>
      </vt:variant>
      <vt:variant>
        <vt:lpwstr>https://storymaps.arcgis.com/stories/849bf45ec7dd4012875bc0f4e323c52e</vt:lpwstr>
      </vt:variant>
      <vt:variant>
        <vt:lpwstr/>
      </vt:variant>
      <vt:variant>
        <vt:i4>5439599</vt:i4>
      </vt:variant>
      <vt:variant>
        <vt:i4>6</vt:i4>
      </vt:variant>
      <vt:variant>
        <vt:i4>0</vt:i4>
      </vt:variant>
      <vt:variant>
        <vt:i4>5</vt:i4>
      </vt:variant>
      <vt:variant>
        <vt:lpwstr>mailto:joanna.k.troy@mass.gov</vt:lpwstr>
      </vt:variant>
      <vt:variant>
        <vt:lpwstr/>
      </vt:variant>
      <vt:variant>
        <vt:i4>5439599</vt:i4>
      </vt:variant>
      <vt:variant>
        <vt:i4>3</vt:i4>
      </vt:variant>
      <vt:variant>
        <vt:i4>0</vt:i4>
      </vt:variant>
      <vt:variant>
        <vt:i4>5</vt:i4>
      </vt:variant>
      <vt:variant>
        <vt:lpwstr>mailto:joanna.k.troy@mass.gov</vt:lpwstr>
      </vt:variant>
      <vt:variant>
        <vt:lpwstr/>
      </vt:variant>
      <vt:variant>
        <vt:i4>5439599</vt:i4>
      </vt:variant>
      <vt:variant>
        <vt:i4>0</vt:i4>
      </vt:variant>
      <vt:variant>
        <vt:i4>0</vt:i4>
      </vt:variant>
      <vt:variant>
        <vt:i4>5</vt:i4>
      </vt:variant>
      <vt:variant>
        <vt:lpwstr>mailto:joanna.k.troy@mass.gov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Fox, Julia (ENE)</cp:lastModifiedBy>
  <cp:revision>12</cp:revision>
  <dcterms:created xsi:type="dcterms:W3CDTF">2025-10-24T19:14:00Z</dcterms:created>
  <dcterms:modified xsi:type="dcterms:W3CDTF">2025-10-29T16:40:00Z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