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FB693" w14:textId="308B0DBA" w:rsidR="003A5F2D" w:rsidRDefault="009D17F4">
      <w:r>
        <w:t xml:space="preserve"> </w:t>
      </w:r>
    </w:p>
    <w:tbl>
      <w:tblPr>
        <w:tblW w:w="13307" w:type="dxa"/>
        <w:tblLook w:val="01E0" w:firstRow="1" w:lastRow="1" w:firstColumn="1" w:lastColumn="1" w:noHBand="0" w:noVBand="0"/>
      </w:tblPr>
      <w:tblGrid>
        <w:gridCol w:w="9540"/>
        <w:gridCol w:w="3767"/>
      </w:tblGrid>
      <w:tr w:rsidR="00A65737" w:rsidRPr="00CF5FBB" w14:paraId="7AE0A728" w14:textId="77777777" w:rsidTr="00B13581">
        <w:tc>
          <w:tcPr>
            <w:tcW w:w="9540" w:type="dxa"/>
          </w:tcPr>
          <w:p w14:paraId="74B51974" w14:textId="4DB4A5CD" w:rsidR="00A65737" w:rsidRPr="00CF5FBB" w:rsidRDefault="00A65737" w:rsidP="00C637DA">
            <w:pPr>
              <w:pStyle w:val="Title"/>
              <w:tabs>
                <w:tab w:val="left" w:pos="1980"/>
              </w:tabs>
              <w:ind w:left="-104"/>
              <w:jc w:val="left"/>
              <w:rPr>
                <w:rFonts w:cs="Arial"/>
                <w:b w:val="0"/>
                <w:sz w:val="24"/>
                <w:szCs w:val="22"/>
              </w:rPr>
            </w:pPr>
            <w:r w:rsidRPr="00CF5FBB">
              <w:rPr>
                <w:rFonts w:cs="Arial"/>
                <w:b w:val="0"/>
                <w:bCs w:val="0"/>
                <w:sz w:val="24"/>
                <w:szCs w:val="24"/>
              </w:rPr>
              <w:t>Minutes</w:t>
            </w:r>
          </w:p>
          <w:p w14:paraId="629E79D0" w14:textId="77777777" w:rsidR="00A65737" w:rsidRPr="00CF5FBB" w:rsidRDefault="00A65737" w:rsidP="00CE260E">
            <w:pPr>
              <w:pStyle w:val="Title"/>
              <w:tabs>
                <w:tab w:val="left" w:pos="1980"/>
              </w:tabs>
              <w:ind w:left="-109"/>
              <w:jc w:val="left"/>
              <w:rPr>
                <w:rFonts w:cs="Arial"/>
                <w:sz w:val="24"/>
                <w:szCs w:val="22"/>
              </w:rPr>
            </w:pPr>
            <w:r w:rsidRPr="00CF5FBB">
              <w:rPr>
                <w:rFonts w:cs="Arial"/>
                <w:sz w:val="24"/>
                <w:szCs w:val="22"/>
              </w:rPr>
              <w:t>Drug Utilization Review Board Meeting</w:t>
            </w:r>
          </w:p>
          <w:p w14:paraId="74B4185F" w14:textId="685A4CE6" w:rsidR="008A420F" w:rsidRPr="00CF5FBB" w:rsidRDefault="00A65737" w:rsidP="00504713">
            <w:pPr>
              <w:pStyle w:val="Title"/>
              <w:tabs>
                <w:tab w:val="left" w:pos="1980"/>
              </w:tabs>
              <w:ind w:left="-109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CF5FBB">
              <w:rPr>
                <w:rFonts w:cs="Arial"/>
                <w:b w:val="0"/>
                <w:sz w:val="24"/>
                <w:szCs w:val="22"/>
              </w:rPr>
              <w:t xml:space="preserve">DATE: </w:t>
            </w:r>
            <w:r w:rsidR="00011301">
              <w:rPr>
                <w:rFonts w:cs="Arial"/>
                <w:b w:val="0"/>
                <w:sz w:val="24"/>
                <w:szCs w:val="22"/>
              </w:rPr>
              <w:t>December</w:t>
            </w:r>
            <w:r w:rsidR="00EC44ED">
              <w:rPr>
                <w:rFonts w:cs="Arial"/>
                <w:b w:val="0"/>
                <w:sz w:val="24"/>
                <w:szCs w:val="22"/>
              </w:rPr>
              <w:t xml:space="preserve"> </w:t>
            </w:r>
            <w:r w:rsidR="003C6BB9">
              <w:rPr>
                <w:rFonts w:cs="Arial"/>
                <w:b w:val="0"/>
                <w:sz w:val="24"/>
                <w:szCs w:val="22"/>
              </w:rPr>
              <w:t>11</w:t>
            </w:r>
            <w:r w:rsidR="00D259DE">
              <w:rPr>
                <w:rFonts w:cs="Arial"/>
                <w:b w:val="0"/>
                <w:sz w:val="24"/>
                <w:szCs w:val="22"/>
              </w:rPr>
              <w:t>, 202</w:t>
            </w:r>
            <w:r w:rsidR="005C7755">
              <w:rPr>
                <w:rFonts w:cs="Arial"/>
                <w:b w:val="0"/>
                <w:sz w:val="24"/>
                <w:szCs w:val="22"/>
              </w:rPr>
              <w:t>4</w:t>
            </w:r>
          </w:p>
        </w:tc>
        <w:tc>
          <w:tcPr>
            <w:tcW w:w="3767" w:type="dxa"/>
          </w:tcPr>
          <w:p w14:paraId="3C17DF5C" w14:textId="77777777" w:rsidR="00A65737" w:rsidRPr="00CF5FBB" w:rsidRDefault="003E4AF3" w:rsidP="00CE260E">
            <w:pPr>
              <w:pStyle w:val="Title"/>
              <w:tabs>
                <w:tab w:val="left" w:pos="1980"/>
              </w:tabs>
              <w:jc w:val="right"/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2632787F" wp14:editId="7AAB68D1">
                  <wp:simplePos x="0" y="0"/>
                  <wp:positionH relativeFrom="column">
                    <wp:posOffset>77132</wp:posOffset>
                  </wp:positionH>
                  <wp:positionV relativeFrom="paragraph">
                    <wp:posOffset>3658</wp:posOffset>
                  </wp:positionV>
                  <wp:extent cx="1506564" cy="885825"/>
                  <wp:effectExtent l="0" t="0" r="0" b="0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564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779A876" w14:textId="77777777" w:rsidR="00A65737" w:rsidRPr="00CF5FBB" w:rsidRDefault="00B13581" w:rsidP="00E8289F">
      <w:pPr>
        <w:pStyle w:val="Header"/>
        <w:tabs>
          <w:tab w:val="left" w:pos="2610"/>
        </w:tabs>
        <w:overflowPunct/>
        <w:rPr>
          <w:rFonts w:cs="Arial"/>
          <w:b/>
          <w:bCs/>
          <w:color w:val="000000"/>
          <w:sz w:val="22"/>
          <w:szCs w:val="22"/>
        </w:rPr>
      </w:pPr>
      <w:r w:rsidRPr="00CF5FBB">
        <w:rPr>
          <w:rFonts w:cs="Arial"/>
          <w:noProof/>
          <w:sz w:val="24"/>
          <w:szCs w:val="22"/>
        </w:rPr>
        <w:drawing>
          <wp:anchor distT="0" distB="0" distL="114300" distR="114300" simplePos="0" relativeHeight="251661312" behindDoc="0" locked="0" layoutInCell="1" allowOverlap="1" wp14:anchorId="77E9CE8F" wp14:editId="5FA64ABE">
            <wp:simplePos x="0" y="0"/>
            <wp:positionH relativeFrom="column">
              <wp:posOffset>4164881</wp:posOffset>
            </wp:positionH>
            <wp:positionV relativeFrom="paragraph">
              <wp:posOffset>-538851</wp:posOffset>
            </wp:positionV>
            <wp:extent cx="1645920" cy="8229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408551" w14:textId="77777777" w:rsidR="00A65737" w:rsidRPr="00CF5FBB" w:rsidRDefault="00A65737" w:rsidP="00E8289F">
      <w:pPr>
        <w:pStyle w:val="Header"/>
        <w:tabs>
          <w:tab w:val="left" w:pos="2610"/>
        </w:tabs>
        <w:overflowPunct/>
        <w:rPr>
          <w:rFonts w:cs="Arial"/>
          <w:b/>
          <w:bCs/>
          <w:color w:val="000000"/>
          <w:sz w:val="22"/>
          <w:szCs w:val="22"/>
        </w:rPr>
      </w:pPr>
    </w:p>
    <w:p w14:paraId="13475516" w14:textId="77777777" w:rsidR="00401D9D" w:rsidRPr="00CF5FBB" w:rsidRDefault="00401D9D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  <w:r w:rsidRPr="00CF5FBB">
        <w:rPr>
          <w:rFonts w:cs="Arial"/>
          <w:b/>
          <w:bCs/>
          <w:color w:val="000000"/>
          <w:sz w:val="22"/>
          <w:szCs w:val="22"/>
        </w:rPr>
        <w:t xml:space="preserve">Meeting Purpose: </w:t>
      </w:r>
      <w:r w:rsidRPr="00CF5FBB">
        <w:rPr>
          <w:rFonts w:cs="Arial"/>
          <w:bCs/>
          <w:color w:val="000000"/>
          <w:sz w:val="22"/>
          <w:szCs w:val="22"/>
        </w:rPr>
        <w:t xml:space="preserve">Quarterly </w:t>
      </w:r>
      <w:r w:rsidR="009A6D3B" w:rsidRPr="00CF5FBB">
        <w:rPr>
          <w:rFonts w:cs="Arial"/>
          <w:bCs/>
          <w:color w:val="000000"/>
          <w:sz w:val="22"/>
          <w:szCs w:val="22"/>
        </w:rPr>
        <w:t xml:space="preserve">Drug Utilization </w:t>
      </w:r>
      <w:r w:rsidRPr="00CF5FBB">
        <w:rPr>
          <w:rFonts w:cs="Arial"/>
          <w:bCs/>
          <w:color w:val="000000"/>
          <w:sz w:val="22"/>
          <w:szCs w:val="22"/>
        </w:rPr>
        <w:t xml:space="preserve">Board Meeting </w:t>
      </w:r>
    </w:p>
    <w:p w14:paraId="3297EC9C" w14:textId="0D211018" w:rsidR="00401D9D" w:rsidRPr="00CF5FBB" w:rsidRDefault="00401D9D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  <w:r w:rsidRPr="00CF5FBB">
        <w:rPr>
          <w:rFonts w:cs="Arial"/>
          <w:bCs/>
          <w:color w:val="000000"/>
          <w:sz w:val="22"/>
          <w:szCs w:val="22"/>
        </w:rPr>
        <w:t xml:space="preserve">Meeting opened at 6:00 </w:t>
      </w:r>
      <w:r w:rsidR="005B0F13" w:rsidRPr="00CF5FBB">
        <w:rPr>
          <w:rFonts w:cs="Arial"/>
          <w:bCs/>
          <w:color w:val="000000"/>
          <w:sz w:val="22"/>
          <w:szCs w:val="22"/>
        </w:rPr>
        <w:t>p</w:t>
      </w:r>
      <w:r w:rsidR="00B236DD" w:rsidRPr="00CF5FBB">
        <w:rPr>
          <w:rFonts w:cs="Arial"/>
          <w:bCs/>
          <w:color w:val="000000"/>
          <w:sz w:val="22"/>
          <w:szCs w:val="22"/>
        </w:rPr>
        <w:t>.</w:t>
      </w:r>
      <w:r w:rsidR="005B0F13" w:rsidRPr="00CF5FBB">
        <w:rPr>
          <w:rFonts w:cs="Arial"/>
          <w:bCs/>
          <w:color w:val="000000"/>
          <w:sz w:val="22"/>
          <w:szCs w:val="22"/>
        </w:rPr>
        <w:t>m</w:t>
      </w:r>
      <w:r w:rsidR="00B236DD" w:rsidRPr="00CF5FBB">
        <w:rPr>
          <w:rFonts w:cs="Arial"/>
          <w:bCs/>
          <w:color w:val="000000"/>
          <w:sz w:val="22"/>
          <w:szCs w:val="22"/>
        </w:rPr>
        <w:t>.</w:t>
      </w:r>
      <w:r w:rsidRPr="00CF5FBB">
        <w:rPr>
          <w:rFonts w:cs="Arial"/>
          <w:bCs/>
          <w:color w:val="000000"/>
          <w:sz w:val="22"/>
          <w:szCs w:val="22"/>
        </w:rPr>
        <w:t xml:space="preserve"> by</w:t>
      </w:r>
      <w:r w:rsidR="00C66824">
        <w:rPr>
          <w:rFonts w:cs="Arial"/>
          <w:bCs/>
          <w:color w:val="000000"/>
          <w:sz w:val="22"/>
          <w:szCs w:val="22"/>
        </w:rPr>
        <w:t xml:space="preserve"> </w:t>
      </w:r>
      <w:r w:rsidR="00011301">
        <w:rPr>
          <w:rFonts w:cs="Arial"/>
          <w:color w:val="000000" w:themeColor="text1"/>
          <w:sz w:val="22"/>
          <w:szCs w:val="22"/>
        </w:rPr>
        <w:t>Rebekah Rice, RPh</w:t>
      </w:r>
    </w:p>
    <w:p w14:paraId="095CD852" w14:textId="77777777" w:rsidR="00A067DE" w:rsidRPr="00CF5FBB" w:rsidRDefault="00A067DE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</w:p>
    <w:p w14:paraId="49E36561" w14:textId="77777777" w:rsidR="00F277EB" w:rsidRPr="00CF5FBB" w:rsidRDefault="00F277EB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  <w:r w:rsidRPr="00CF5FBB">
        <w:rPr>
          <w:rFonts w:cs="Arial"/>
          <w:bCs/>
          <w:color w:val="000000"/>
          <w:sz w:val="22"/>
          <w:szCs w:val="22"/>
        </w:rPr>
        <w:t>The meeting was conducted under Massachusetts Public Meeting Law requirements.</w:t>
      </w:r>
    </w:p>
    <w:p w14:paraId="33B51ECB" w14:textId="77777777" w:rsidR="00F277EB" w:rsidRPr="00CF5FBB" w:rsidRDefault="00F277EB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</w:p>
    <w:p w14:paraId="1BA134E8" w14:textId="6634793D" w:rsidR="00106E15" w:rsidRPr="00106E15" w:rsidRDefault="00A067DE" w:rsidP="007A4F87">
      <w:pPr>
        <w:rPr>
          <w:rFonts w:cs="Arial"/>
          <w:bCs/>
          <w:color w:val="000000"/>
          <w:sz w:val="22"/>
          <w:szCs w:val="22"/>
        </w:rPr>
      </w:pPr>
      <w:r w:rsidRPr="00CF5FBB">
        <w:rPr>
          <w:rFonts w:cs="Arial"/>
          <w:b/>
          <w:bCs/>
          <w:color w:val="000000" w:themeColor="text1"/>
          <w:sz w:val="22"/>
          <w:szCs w:val="22"/>
        </w:rPr>
        <w:t xml:space="preserve">Attendance: </w:t>
      </w:r>
      <w:r w:rsidR="00FF0954">
        <w:rPr>
          <w:rFonts w:cs="Arial"/>
          <w:color w:val="000000" w:themeColor="text1"/>
          <w:sz w:val="22"/>
          <w:szCs w:val="22"/>
        </w:rPr>
        <w:t>Me</w:t>
      </w:r>
      <w:r w:rsidR="00B45B87">
        <w:rPr>
          <w:rFonts w:cs="Arial"/>
          <w:color w:val="000000" w:themeColor="text1"/>
          <w:sz w:val="22"/>
          <w:szCs w:val="22"/>
        </w:rPr>
        <w:t xml:space="preserve">hmet Furkan Burbak, MD; </w:t>
      </w:r>
      <w:r w:rsidR="007A4F87" w:rsidRPr="001E10B4">
        <w:rPr>
          <w:rFonts w:cs="Arial"/>
          <w:sz w:val="22"/>
          <w:szCs w:val="22"/>
        </w:rPr>
        <w:t>Melissa Coyle, PharmD;</w:t>
      </w:r>
      <w:r w:rsidR="00EF356D" w:rsidRPr="001E10B4">
        <w:rPr>
          <w:rFonts w:cs="Arial"/>
          <w:color w:val="000000"/>
          <w:sz w:val="22"/>
          <w:szCs w:val="22"/>
        </w:rPr>
        <w:t xml:space="preserve"> </w:t>
      </w:r>
      <w:r w:rsidR="001E10B4" w:rsidRPr="001E10B4">
        <w:rPr>
          <w:rFonts w:cs="Arial"/>
          <w:color w:val="000000" w:themeColor="text1"/>
          <w:sz w:val="22"/>
          <w:szCs w:val="22"/>
        </w:rPr>
        <w:t>Timothy Fensky, RPh;</w:t>
      </w:r>
      <w:r w:rsidR="001E10B4" w:rsidRPr="001E10B4">
        <w:rPr>
          <w:rFonts w:cs="Arial"/>
          <w:color w:val="000000"/>
          <w:sz w:val="22"/>
          <w:szCs w:val="22"/>
        </w:rPr>
        <w:t xml:space="preserve"> </w:t>
      </w:r>
      <w:r w:rsidR="00C7301D" w:rsidRPr="001E10B4">
        <w:rPr>
          <w:rFonts w:cs="Arial"/>
          <w:color w:val="000000" w:themeColor="text1"/>
          <w:sz w:val="22"/>
          <w:szCs w:val="22"/>
        </w:rPr>
        <w:t xml:space="preserve">Colleen Labelle, MSN, RN-BC, CARN; </w:t>
      </w:r>
      <w:r w:rsidR="003C6BB9" w:rsidRPr="001E10B4">
        <w:rPr>
          <w:rFonts w:cs="Arial"/>
          <w:color w:val="000000" w:themeColor="text1"/>
          <w:sz w:val="22"/>
          <w:szCs w:val="22"/>
        </w:rPr>
        <w:t>Lori Lewicki</w:t>
      </w:r>
      <w:r w:rsidR="003C6BB9" w:rsidRPr="00CF321B">
        <w:rPr>
          <w:rFonts w:cs="Arial"/>
          <w:color w:val="000000" w:themeColor="text1"/>
          <w:sz w:val="22"/>
          <w:szCs w:val="22"/>
        </w:rPr>
        <w:t>, RPh</w:t>
      </w:r>
      <w:r w:rsidR="00BA5704" w:rsidRPr="00CF321B">
        <w:rPr>
          <w:rFonts w:cs="Arial"/>
          <w:color w:val="000000" w:themeColor="text1"/>
          <w:sz w:val="22"/>
          <w:szCs w:val="22"/>
        </w:rPr>
        <w:t xml:space="preserve">; </w:t>
      </w:r>
      <w:r w:rsidR="003C6BB9" w:rsidRPr="00CF321B">
        <w:rPr>
          <w:rFonts w:cs="Arial"/>
          <w:sz w:val="22"/>
          <w:szCs w:val="22"/>
        </w:rPr>
        <w:t>Sarah</w:t>
      </w:r>
      <w:r w:rsidR="003C6BB9" w:rsidRPr="001E10B4">
        <w:rPr>
          <w:rFonts w:cs="Arial"/>
          <w:sz w:val="22"/>
          <w:szCs w:val="22"/>
        </w:rPr>
        <w:t xml:space="preserve"> M McGee, MD</w:t>
      </w:r>
      <w:r w:rsidR="00BA5704">
        <w:rPr>
          <w:rFonts w:cs="Arial"/>
          <w:sz w:val="22"/>
          <w:szCs w:val="22"/>
        </w:rPr>
        <w:t>;</w:t>
      </w:r>
      <w:r w:rsidR="003C6BB9" w:rsidRPr="001E10B4">
        <w:rPr>
          <w:rFonts w:cs="Arial"/>
          <w:color w:val="000000" w:themeColor="text1"/>
          <w:sz w:val="22"/>
          <w:szCs w:val="22"/>
        </w:rPr>
        <w:t xml:space="preserve"> </w:t>
      </w:r>
      <w:r w:rsidR="00EA2520">
        <w:rPr>
          <w:rFonts w:cs="Arial"/>
          <w:color w:val="000000" w:themeColor="text1"/>
          <w:sz w:val="22"/>
          <w:szCs w:val="22"/>
        </w:rPr>
        <w:t>Rebekah Rice, RPh, CDCES;</w:t>
      </w:r>
      <w:r w:rsidR="00EA2520" w:rsidRPr="00F71DC7">
        <w:rPr>
          <w:rFonts w:cs="Arial"/>
          <w:color w:val="000000"/>
          <w:sz w:val="22"/>
          <w:szCs w:val="22"/>
        </w:rPr>
        <w:t xml:space="preserve"> </w:t>
      </w:r>
      <w:r w:rsidR="007A4F87" w:rsidRPr="001E10B4">
        <w:rPr>
          <w:rFonts w:cs="Arial"/>
          <w:color w:val="000000" w:themeColor="text1"/>
          <w:sz w:val="22"/>
          <w:szCs w:val="22"/>
        </w:rPr>
        <w:t>Christy Stine, MD</w:t>
      </w:r>
      <w:r w:rsidR="007629F0" w:rsidRPr="001E10B4">
        <w:rPr>
          <w:rFonts w:cs="Arial"/>
          <w:color w:val="000000" w:themeColor="text1"/>
          <w:sz w:val="22"/>
          <w:szCs w:val="22"/>
        </w:rPr>
        <w:t>, PhD</w:t>
      </w:r>
    </w:p>
    <w:p w14:paraId="17153AF2" w14:textId="77777777" w:rsidR="00A067DE" w:rsidRPr="00CF5FBB" w:rsidRDefault="00A067DE" w:rsidP="00A067DE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</w:p>
    <w:p w14:paraId="24830CFD" w14:textId="28B4A6D3" w:rsidR="00401D9D" w:rsidRPr="00CF5FBB" w:rsidRDefault="00A067DE" w:rsidP="00C7301D">
      <w:pPr>
        <w:overflowPunct/>
        <w:autoSpaceDE/>
        <w:autoSpaceDN/>
        <w:adjustRightInd/>
        <w:rPr>
          <w:rFonts w:cs="Arial"/>
          <w:b/>
          <w:bCs/>
          <w:color w:val="000000"/>
          <w:sz w:val="22"/>
          <w:szCs w:val="22"/>
        </w:rPr>
      </w:pPr>
      <w:r w:rsidRPr="00CF5FBB">
        <w:rPr>
          <w:rFonts w:cs="Arial"/>
          <w:b/>
          <w:bCs/>
          <w:color w:val="000000"/>
          <w:sz w:val="22"/>
          <w:szCs w:val="22"/>
        </w:rPr>
        <w:t>Absent:</w:t>
      </w:r>
      <w:r w:rsidR="00011301" w:rsidRPr="00011301">
        <w:rPr>
          <w:rFonts w:cs="Arial"/>
          <w:color w:val="000000" w:themeColor="text1"/>
          <w:sz w:val="22"/>
          <w:szCs w:val="22"/>
        </w:rPr>
        <w:t xml:space="preserve"> </w:t>
      </w:r>
      <w:r w:rsidR="00011301" w:rsidRPr="001E10B4">
        <w:rPr>
          <w:rFonts w:cs="Arial"/>
          <w:color w:val="000000" w:themeColor="text1"/>
          <w:sz w:val="22"/>
          <w:szCs w:val="22"/>
        </w:rPr>
        <w:t>Laura Spring, MD</w:t>
      </w:r>
      <w:r w:rsidR="00011301">
        <w:rPr>
          <w:rFonts w:cs="Arial"/>
          <w:color w:val="000000" w:themeColor="text1"/>
          <w:sz w:val="22"/>
          <w:szCs w:val="22"/>
        </w:rPr>
        <w:t>;</w:t>
      </w:r>
      <w:r w:rsidR="00011301" w:rsidRPr="00011301">
        <w:rPr>
          <w:rFonts w:cs="Arial"/>
          <w:color w:val="000000"/>
          <w:sz w:val="22"/>
          <w:szCs w:val="22"/>
        </w:rPr>
        <w:t xml:space="preserve"> </w:t>
      </w:r>
      <w:r w:rsidR="00011301" w:rsidRPr="001E10B4">
        <w:rPr>
          <w:rFonts w:cs="Arial"/>
          <w:color w:val="000000"/>
          <w:sz w:val="22"/>
          <w:szCs w:val="22"/>
        </w:rPr>
        <w:t>Karen Ryle, MS, RPh</w:t>
      </w:r>
    </w:p>
    <w:p w14:paraId="52960CCB" w14:textId="77777777" w:rsidR="00C7301D" w:rsidRPr="00CF5FBB" w:rsidRDefault="00C7301D" w:rsidP="00C7301D">
      <w:pPr>
        <w:overflowPunct/>
        <w:autoSpaceDE/>
        <w:autoSpaceDN/>
        <w:adjustRightInd/>
        <w:rPr>
          <w:rFonts w:cs="Arial"/>
          <w:bCs/>
          <w:color w:val="000000"/>
          <w:sz w:val="22"/>
          <w:szCs w:val="22"/>
        </w:rPr>
      </w:pPr>
    </w:p>
    <w:p w14:paraId="61759B24" w14:textId="77777777" w:rsidR="00401D9D" w:rsidRPr="00CF5FBB" w:rsidRDefault="00401D9D" w:rsidP="00401D9D">
      <w:pPr>
        <w:pStyle w:val="Header"/>
        <w:tabs>
          <w:tab w:val="left" w:pos="2610"/>
        </w:tabs>
        <w:overflowPunct/>
        <w:rPr>
          <w:rFonts w:cs="Arial"/>
          <w:b/>
          <w:bCs/>
          <w:color w:val="000000"/>
          <w:sz w:val="22"/>
          <w:szCs w:val="22"/>
        </w:rPr>
      </w:pPr>
      <w:r w:rsidRPr="00CF5FBB">
        <w:rPr>
          <w:rFonts w:cs="Arial"/>
          <w:b/>
          <w:bCs/>
          <w:color w:val="000000"/>
          <w:sz w:val="22"/>
          <w:szCs w:val="22"/>
        </w:rPr>
        <w:t>Agenda Items:</w:t>
      </w:r>
    </w:p>
    <w:p w14:paraId="38BB4B76" w14:textId="1D10C2E3" w:rsidR="00792C0B" w:rsidRDefault="00503EAB" w:rsidP="00FF379D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Fonts w:cs="Arial"/>
          <w:b w:val="0"/>
          <w:sz w:val="22"/>
          <w:szCs w:val="22"/>
        </w:rPr>
      </w:pPr>
      <w:r w:rsidRPr="00882934">
        <w:rPr>
          <w:rFonts w:cs="Arial"/>
          <w:b w:val="0"/>
          <w:sz w:val="22"/>
          <w:szCs w:val="22"/>
        </w:rPr>
        <w:t xml:space="preserve">Welcome and Introductory Remarks </w:t>
      </w:r>
    </w:p>
    <w:p w14:paraId="7A10C542" w14:textId="77777777" w:rsidR="00F72A80" w:rsidRDefault="00005A78" w:rsidP="00F72A80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Fonts w:cs="Arial"/>
          <w:b w:val="0"/>
          <w:sz w:val="22"/>
          <w:szCs w:val="22"/>
        </w:rPr>
      </w:pPr>
      <w:r w:rsidRPr="00882934">
        <w:rPr>
          <w:rFonts w:cs="Arial"/>
          <w:b w:val="0"/>
          <w:sz w:val="22"/>
          <w:szCs w:val="22"/>
        </w:rPr>
        <w:t>Minutes</w:t>
      </w:r>
      <w:r w:rsidR="00F72A80" w:rsidRPr="00F72A80">
        <w:rPr>
          <w:rFonts w:cs="Arial"/>
          <w:b w:val="0"/>
          <w:sz w:val="22"/>
          <w:szCs w:val="22"/>
        </w:rPr>
        <w:t xml:space="preserve"> </w:t>
      </w:r>
    </w:p>
    <w:p w14:paraId="68A1F962" w14:textId="4091388B" w:rsidR="00005A78" w:rsidRPr="00F72A80" w:rsidRDefault="00807644" w:rsidP="00F72A80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Growth Hormone Quality Assurance Analysis</w:t>
      </w:r>
    </w:p>
    <w:p w14:paraId="28DFADFC" w14:textId="4D1CC269" w:rsidR="00005A78" w:rsidRDefault="00F72A80" w:rsidP="005E6E13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A</w:t>
      </w:r>
      <w:r w:rsidR="00C74121">
        <w:rPr>
          <w:rFonts w:cs="Arial"/>
          <w:b w:val="0"/>
          <w:sz w:val="22"/>
          <w:szCs w:val="22"/>
        </w:rPr>
        <w:t>ntipsychotics Quality Assurance Analysis</w:t>
      </w:r>
    </w:p>
    <w:p w14:paraId="142DB58E" w14:textId="4C21715D" w:rsidR="00816687" w:rsidRDefault="00C74121" w:rsidP="005E6E13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Anemia of Chronic </w:t>
      </w:r>
      <w:r w:rsidR="00E56A3F">
        <w:rPr>
          <w:rFonts w:cs="Arial"/>
          <w:b w:val="0"/>
          <w:sz w:val="22"/>
          <w:szCs w:val="22"/>
        </w:rPr>
        <w:t>Kidney Disease</w:t>
      </w:r>
      <w:r w:rsidR="00816687">
        <w:rPr>
          <w:rFonts w:cs="Arial"/>
          <w:b w:val="0"/>
          <w:sz w:val="22"/>
          <w:szCs w:val="22"/>
        </w:rPr>
        <w:t xml:space="preserve"> Quality Assurance Analysis and </w:t>
      </w:r>
      <w:r w:rsidR="00E56A3F">
        <w:rPr>
          <w:rFonts w:cs="Arial"/>
          <w:b w:val="0"/>
          <w:sz w:val="22"/>
          <w:szCs w:val="22"/>
        </w:rPr>
        <w:t xml:space="preserve">Clinical </w:t>
      </w:r>
      <w:r w:rsidR="00816687">
        <w:rPr>
          <w:rFonts w:cs="Arial"/>
          <w:b w:val="0"/>
          <w:sz w:val="22"/>
          <w:szCs w:val="22"/>
        </w:rPr>
        <w:t>Update</w:t>
      </w:r>
    </w:p>
    <w:p w14:paraId="0AEB9F1D" w14:textId="4C806535" w:rsidR="005E6E13" w:rsidRPr="00882934" w:rsidRDefault="00826E36" w:rsidP="005E6E13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Style w:val="Strong"/>
          <w:rFonts w:cs="Arial"/>
          <w:bCs/>
          <w:sz w:val="22"/>
          <w:szCs w:val="22"/>
        </w:rPr>
      </w:pPr>
      <w:r w:rsidRPr="00882934">
        <w:rPr>
          <w:rFonts w:cs="Arial"/>
          <w:b w:val="0"/>
          <w:sz w:val="22"/>
          <w:szCs w:val="22"/>
        </w:rPr>
        <w:t>MHDL Update</w:t>
      </w:r>
    </w:p>
    <w:p w14:paraId="591B1A4B" w14:textId="1C6972E8" w:rsidR="00826E36" w:rsidRPr="00882934" w:rsidRDefault="00826E36" w:rsidP="00826E36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Style w:val="Strong"/>
          <w:rFonts w:cs="Arial"/>
          <w:bCs/>
          <w:sz w:val="22"/>
          <w:szCs w:val="22"/>
        </w:rPr>
      </w:pPr>
      <w:r w:rsidRPr="00882934">
        <w:rPr>
          <w:rStyle w:val="Strong"/>
          <w:rFonts w:cs="Arial"/>
          <w:sz w:val="22"/>
          <w:szCs w:val="22"/>
        </w:rPr>
        <w:t>DUR Operational Update</w:t>
      </w:r>
    </w:p>
    <w:p w14:paraId="1469E090" w14:textId="5E67C36C" w:rsidR="00323B0D" w:rsidRPr="00F4424C" w:rsidRDefault="00323B0D" w:rsidP="00826E36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Style w:val="Strong"/>
          <w:rFonts w:cs="Arial"/>
          <w:bCs/>
          <w:sz w:val="22"/>
          <w:szCs w:val="22"/>
        </w:rPr>
      </w:pPr>
      <w:r w:rsidRPr="00882934">
        <w:rPr>
          <w:rStyle w:val="Strong"/>
          <w:rFonts w:cs="Arial"/>
          <w:sz w:val="22"/>
          <w:szCs w:val="22"/>
        </w:rPr>
        <w:t>MassHealth Update</w:t>
      </w:r>
    </w:p>
    <w:p w14:paraId="2A7C388E" w14:textId="4DAC7B67" w:rsidR="00F4424C" w:rsidRPr="00882934" w:rsidRDefault="00D17343" w:rsidP="00826E36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Style w:val="Strong"/>
          <w:rFonts w:cs="Arial"/>
          <w:bCs/>
          <w:sz w:val="22"/>
          <w:szCs w:val="22"/>
        </w:rPr>
      </w:pPr>
      <w:r>
        <w:rPr>
          <w:rStyle w:val="Strong"/>
          <w:rFonts w:cs="Arial"/>
          <w:sz w:val="22"/>
          <w:szCs w:val="22"/>
        </w:rPr>
        <w:t>H</w:t>
      </w:r>
      <w:r w:rsidR="00DF5E0D">
        <w:rPr>
          <w:rStyle w:val="Strong"/>
          <w:rFonts w:cs="Arial"/>
          <w:sz w:val="22"/>
          <w:szCs w:val="22"/>
        </w:rPr>
        <w:t>epatitis Anti</w:t>
      </w:r>
      <w:r w:rsidR="00872648">
        <w:rPr>
          <w:rStyle w:val="Strong"/>
          <w:rFonts w:cs="Arial"/>
          <w:sz w:val="22"/>
          <w:szCs w:val="22"/>
        </w:rPr>
        <w:t>viral Agents</w:t>
      </w:r>
      <w:r w:rsidR="00537F12">
        <w:rPr>
          <w:rStyle w:val="Strong"/>
          <w:rFonts w:cs="Arial"/>
          <w:sz w:val="22"/>
          <w:szCs w:val="22"/>
        </w:rPr>
        <w:t xml:space="preserve"> Assurance Analysis</w:t>
      </w:r>
    </w:p>
    <w:p w14:paraId="45D078B1" w14:textId="6AA5CE66" w:rsidR="007A359F" w:rsidRPr="00E44A4A" w:rsidRDefault="007A359F" w:rsidP="00826E36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Style w:val="Strong"/>
          <w:rFonts w:cs="Arial"/>
          <w:bCs/>
          <w:sz w:val="22"/>
          <w:szCs w:val="22"/>
        </w:rPr>
      </w:pPr>
      <w:r w:rsidRPr="00882934">
        <w:rPr>
          <w:rStyle w:val="Strong"/>
          <w:rFonts w:cs="Arial"/>
          <w:sz w:val="22"/>
          <w:szCs w:val="22"/>
        </w:rPr>
        <w:t>Open Forum</w:t>
      </w:r>
    </w:p>
    <w:p w14:paraId="18071EAD" w14:textId="77777777" w:rsidR="0077667D" w:rsidRDefault="0077667D" w:rsidP="008B3FFF">
      <w:pPr>
        <w:pStyle w:val="Title"/>
        <w:overflowPunct/>
        <w:autoSpaceDE/>
        <w:autoSpaceDN/>
        <w:adjustRightInd/>
        <w:jc w:val="left"/>
        <w:rPr>
          <w:rStyle w:val="Strong"/>
          <w:rFonts w:cs="Arial"/>
          <w:bCs/>
          <w:sz w:val="22"/>
          <w:szCs w:val="22"/>
        </w:rPr>
      </w:pPr>
    </w:p>
    <w:p w14:paraId="03091D5B" w14:textId="77777777" w:rsidR="00741EDE" w:rsidRDefault="00741EDE" w:rsidP="008B3FFF">
      <w:pPr>
        <w:pStyle w:val="Title"/>
        <w:overflowPunct/>
        <w:autoSpaceDE/>
        <w:autoSpaceDN/>
        <w:adjustRightInd/>
        <w:jc w:val="left"/>
        <w:rPr>
          <w:rStyle w:val="Strong"/>
          <w:bCs/>
        </w:rPr>
      </w:pPr>
    </w:p>
    <w:p w14:paraId="69B9220A" w14:textId="77777777" w:rsidR="005A5387" w:rsidRDefault="005A5387" w:rsidP="008B3FFF">
      <w:pPr>
        <w:pStyle w:val="Title"/>
        <w:overflowPunct/>
        <w:autoSpaceDE/>
        <w:autoSpaceDN/>
        <w:adjustRightInd/>
        <w:jc w:val="left"/>
        <w:rPr>
          <w:rStyle w:val="Strong"/>
        </w:rPr>
      </w:pPr>
    </w:p>
    <w:p w14:paraId="24703C0A" w14:textId="77777777" w:rsidR="005A5387" w:rsidRDefault="005A5387" w:rsidP="008B3FFF">
      <w:pPr>
        <w:pStyle w:val="Title"/>
        <w:overflowPunct/>
        <w:autoSpaceDE/>
        <w:autoSpaceDN/>
        <w:adjustRightInd/>
        <w:jc w:val="left"/>
        <w:rPr>
          <w:rStyle w:val="Strong"/>
          <w:bCs/>
        </w:rPr>
      </w:pPr>
    </w:p>
    <w:tbl>
      <w:tblPr>
        <w:tblStyle w:val="TableGrid"/>
        <w:tblpPr w:leftFromText="180" w:rightFromText="180" w:vertAnchor="text" w:horzAnchor="margin" w:tblpY="-267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D06052" w:rsidRPr="00CF5FBB" w14:paraId="3FE07709" w14:textId="77777777" w:rsidTr="001E6572">
        <w:trPr>
          <w:trHeight w:val="344"/>
        </w:trPr>
        <w:tc>
          <w:tcPr>
            <w:tcW w:w="2248" w:type="dxa"/>
            <w:shd w:val="clear" w:color="auto" w:fill="000000" w:themeFill="text1"/>
          </w:tcPr>
          <w:p w14:paraId="61A8AC15" w14:textId="77777777" w:rsidR="00D06052" w:rsidRPr="00CF5FBB" w:rsidRDefault="00D06052" w:rsidP="001E6572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1EDE8789" w14:textId="77777777" w:rsidR="00D06052" w:rsidRPr="00CF5FBB" w:rsidRDefault="00D06052" w:rsidP="001E6572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F5FBB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5A024771" w14:textId="77777777" w:rsidR="00D06052" w:rsidRPr="00CF5FBB" w:rsidRDefault="00D06052" w:rsidP="001E6572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247BAE7E" w14:textId="77777777" w:rsidR="00D06052" w:rsidRPr="00CF5FBB" w:rsidRDefault="00D06052" w:rsidP="001E6572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37E1D597" w14:textId="77777777" w:rsidR="00D06052" w:rsidRPr="00CF5FBB" w:rsidRDefault="00D06052" w:rsidP="001E6572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6DCBD613" w14:textId="77777777" w:rsidR="00D06052" w:rsidRPr="00CF5FBB" w:rsidRDefault="00D06052" w:rsidP="001E6572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Conclusions/Follow</w:t>
            </w:r>
            <w:r>
              <w:rPr>
                <w:rFonts w:cs="Arial"/>
                <w:b/>
                <w:sz w:val="22"/>
                <w:szCs w:val="22"/>
              </w:rPr>
              <w:t>-</w:t>
            </w:r>
            <w:r w:rsidRPr="00CF5FBB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>u</w:t>
            </w:r>
            <w:r w:rsidRPr="00CF5FBB">
              <w:rPr>
                <w:rFonts w:cs="Arial"/>
                <w:b/>
                <w:sz w:val="22"/>
                <w:szCs w:val="22"/>
              </w:rPr>
              <w:t>p</w:t>
            </w:r>
          </w:p>
        </w:tc>
      </w:tr>
      <w:tr w:rsidR="00D06052" w:rsidRPr="00CF5FBB" w14:paraId="64D3843C" w14:textId="77777777" w:rsidTr="001E6572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14:paraId="21436FE9" w14:textId="77777777" w:rsidR="00D06052" w:rsidRPr="00604360" w:rsidRDefault="00D06052" w:rsidP="001E6572">
            <w:pPr>
              <w:rPr>
                <w:rFonts w:cs="Arial"/>
                <w:sz w:val="22"/>
                <w:szCs w:val="22"/>
              </w:rPr>
            </w:pPr>
          </w:p>
          <w:p w14:paraId="3328F6BE" w14:textId="77777777" w:rsidR="00D06052" w:rsidRPr="00604360" w:rsidRDefault="00D06052" w:rsidP="001E6572">
            <w:pPr>
              <w:pStyle w:val="Header"/>
              <w:tabs>
                <w:tab w:val="left" w:pos="720"/>
                <w:tab w:val="left" w:pos="1170"/>
                <w:tab w:val="left" w:pos="2610"/>
              </w:tabs>
              <w:overflowPunct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604360">
              <w:rPr>
                <w:rFonts w:cs="Arial"/>
                <w:b/>
                <w:bCs/>
                <w:color w:val="000000"/>
                <w:sz w:val="22"/>
                <w:szCs w:val="22"/>
              </w:rPr>
              <w:t>Minutes</w:t>
            </w:r>
          </w:p>
          <w:p w14:paraId="458E9A3C" w14:textId="77777777" w:rsidR="00D06052" w:rsidRPr="00604360" w:rsidRDefault="00D06052" w:rsidP="001E6572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02" w:type="dxa"/>
            <w:tcBorders>
              <w:bottom w:val="single" w:sz="4" w:space="0" w:color="auto"/>
            </w:tcBorders>
            <w:vAlign w:val="center"/>
          </w:tcPr>
          <w:p w14:paraId="0ABFC704" w14:textId="77777777" w:rsidR="00D06052" w:rsidRPr="00604360" w:rsidRDefault="00D06052" w:rsidP="001E6572">
            <w:pPr>
              <w:pStyle w:val="Title"/>
              <w:ind w:left="71"/>
              <w:jc w:val="left"/>
              <w:rPr>
                <w:rFonts w:cs="Arial"/>
                <w:b w:val="0"/>
                <w:sz w:val="22"/>
                <w:szCs w:val="22"/>
              </w:rPr>
            </w:pPr>
          </w:p>
          <w:p w14:paraId="7A42A869" w14:textId="01BD0ECF" w:rsidR="00D06052" w:rsidRPr="00604360" w:rsidRDefault="00D06052" w:rsidP="001E6572">
            <w:pPr>
              <w:pStyle w:val="Title"/>
              <w:ind w:left="71"/>
              <w:jc w:val="left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604360">
              <w:rPr>
                <w:rFonts w:cs="Arial"/>
                <w:b w:val="0"/>
                <w:bCs w:val="0"/>
                <w:sz w:val="22"/>
                <w:szCs w:val="22"/>
              </w:rPr>
              <w:t xml:space="preserve">Motion to approve the minutes for </w:t>
            </w:r>
            <w:r w:rsidR="00EF65CD" w:rsidRPr="00604360">
              <w:rPr>
                <w:rFonts w:cs="Arial"/>
                <w:b w:val="0"/>
                <w:bCs w:val="0"/>
                <w:sz w:val="22"/>
                <w:szCs w:val="22"/>
              </w:rPr>
              <w:t>S</w:t>
            </w:r>
            <w:r w:rsidR="00EF65CD" w:rsidRPr="00604360">
              <w:rPr>
                <w:b w:val="0"/>
                <w:bCs w:val="0"/>
              </w:rPr>
              <w:t>eptember</w:t>
            </w:r>
            <w:r w:rsidRPr="00604360">
              <w:rPr>
                <w:rFonts w:cs="Arial"/>
                <w:b w:val="0"/>
                <w:bCs w:val="0"/>
                <w:sz w:val="22"/>
                <w:szCs w:val="22"/>
              </w:rPr>
              <w:t xml:space="preserve"> 2024 was made by</w:t>
            </w:r>
            <w:r w:rsidR="00CF321B">
              <w:rPr>
                <w:rFonts w:cs="Arial"/>
                <w:b w:val="0"/>
                <w:bCs w:val="0"/>
                <w:sz w:val="22"/>
                <w:szCs w:val="22"/>
              </w:rPr>
              <w:t xml:space="preserve"> </w:t>
            </w:r>
            <w:r w:rsidR="00EF65CD" w:rsidRPr="00604360">
              <w:rPr>
                <w:rFonts w:cs="Arial"/>
                <w:b w:val="0"/>
                <w:bCs w:val="0"/>
                <w:sz w:val="22"/>
                <w:szCs w:val="22"/>
              </w:rPr>
              <w:t>Sarah M McGee, MD</w:t>
            </w:r>
            <w:r w:rsidR="00EF65CD" w:rsidRPr="00604360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r w:rsidR="00CF321B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and was </w:t>
            </w:r>
            <w:r w:rsidRPr="00604360">
              <w:rPr>
                <w:rFonts w:cs="Arial"/>
                <w:b w:val="0"/>
                <w:bCs w:val="0"/>
                <w:sz w:val="22"/>
                <w:szCs w:val="22"/>
              </w:rPr>
              <w:t xml:space="preserve">seconded by </w:t>
            </w:r>
            <w:r w:rsidR="00EF65CD" w:rsidRPr="00604360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</w:rPr>
              <w:t>Timothy Fensky, RPh</w:t>
            </w:r>
            <w:r w:rsidR="00527182" w:rsidRPr="00604360">
              <w:rPr>
                <w:rFonts w:cs="Arial"/>
                <w:b w:val="0"/>
                <w:bCs w:val="0"/>
                <w:sz w:val="22"/>
                <w:szCs w:val="22"/>
              </w:rPr>
              <w:t>.</w:t>
            </w:r>
          </w:p>
          <w:p w14:paraId="6A43BAAE" w14:textId="77777777" w:rsidR="00D06052" w:rsidRPr="00604360" w:rsidRDefault="00D06052" w:rsidP="001E6572">
            <w:pPr>
              <w:pStyle w:val="Title"/>
              <w:jc w:val="left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435D8CD6" w14:textId="77777777" w:rsidR="00D06052" w:rsidRPr="00CF5FBB" w:rsidRDefault="00D06052" w:rsidP="001E6572">
            <w:pPr>
              <w:rPr>
                <w:rFonts w:cs="Arial"/>
                <w:sz w:val="22"/>
                <w:szCs w:val="22"/>
              </w:rPr>
            </w:pPr>
          </w:p>
          <w:p w14:paraId="76F0CF98" w14:textId="77777777" w:rsidR="00D06052" w:rsidRPr="00CF5FBB" w:rsidRDefault="00D06052" w:rsidP="001E6572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Follow</w:t>
            </w:r>
            <w:r>
              <w:rPr>
                <w:rFonts w:cs="Arial"/>
                <w:b/>
                <w:sz w:val="22"/>
                <w:szCs w:val="22"/>
                <w:u w:val="single"/>
              </w:rPr>
              <w:t>-u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p</w:t>
            </w:r>
          </w:p>
          <w:p w14:paraId="0F5902F7" w14:textId="77777777" w:rsidR="00D06052" w:rsidRPr="00CF5FBB" w:rsidRDefault="00D06052" w:rsidP="001E6572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Minutes are approved.</w:t>
            </w:r>
          </w:p>
        </w:tc>
      </w:tr>
    </w:tbl>
    <w:p w14:paraId="54A8E001" w14:textId="77777777" w:rsidR="00741EDE" w:rsidRDefault="00741EDE" w:rsidP="008B3FFF">
      <w:pPr>
        <w:pStyle w:val="Title"/>
        <w:overflowPunct/>
        <w:autoSpaceDE/>
        <w:autoSpaceDN/>
        <w:adjustRightInd/>
        <w:jc w:val="left"/>
        <w:rPr>
          <w:rStyle w:val="Strong"/>
          <w:bCs/>
        </w:rPr>
      </w:pPr>
    </w:p>
    <w:p w14:paraId="170C7482" w14:textId="77777777" w:rsidR="00741EDE" w:rsidRDefault="00741EDE" w:rsidP="008B3FFF">
      <w:pPr>
        <w:pStyle w:val="Title"/>
        <w:overflowPunct/>
        <w:autoSpaceDE/>
        <w:autoSpaceDN/>
        <w:adjustRightInd/>
        <w:jc w:val="left"/>
        <w:rPr>
          <w:rStyle w:val="Strong"/>
          <w:rFonts w:cs="Arial"/>
          <w:bCs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D106F7" w:rsidRPr="00CF5FBB" w14:paraId="3EF26394" w14:textId="77777777" w:rsidTr="002312B4">
        <w:trPr>
          <w:trHeight w:val="344"/>
          <w:tblHeader/>
        </w:trPr>
        <w:tc>
          <w:tcPr>
            <w:tcW w:w="2248" w:type="dxa"/>
            <w:shd w:val="clear" w:color="auto" w:fill="000000" w:themeFill="text1"/>
          </w:tcPr>
          <w:p w14:paraId="6DF60A6C" w14:textId="77777777" w:rsidR="00D106F7" w:rsidRPr="00CF5FBB" w:rsidRDefault="00D106F7" w:rsidP="002312B4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12FAB617" w14:textId="77777777" w:rsidR="00D106F7" w:rsidRPr="00CF5FBB" w:rsidRDefault="00D106F7" w:rsidP="002312B4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F5FBB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372856B7" w14:textId="5C279AE3" w:rsidR="00D106F7" w:rsidRPr="00CF5FBB" w:rsidRDefault="00D106F7" w:rsidP="002312B4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21937376" w14:textId="77777777" w:rsidR="00D106F7" w:rsidRPr="00CF5FBB" w:rsidRDefault="00D106F7" w:rsidP="002312B4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30C14C8F" w14:textId="77777777" w:rsidR="00D106F7" w:rsidRPr="00CF5FBB" w:rsidRDefault="00D106F7" w:rsidP="002312B4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02A2E9DD" w14:textId="40E461B8" w:rsidR="00D106F7" w:rsidRPr="00CF5FBB" w:rsidRDefault="00D106F7" w:rsidP="002312B4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Conclusions/Follow</w:t>
            </w:r>
            <w:r w:rsidR="003069DC">
              <w:rPr>
                <w:rFonts w:cs="Arial"/>
                <w:b/>
                <w:sz w:val="22"/>
                <w:szCs w:val="22"/>
              </w:rPr>
              <w:t>-</w:t>
            </w:r>
            <w:r w:rsidRPr="00CF5FBB">
              <w:rPr>
                <w:rFonts w:cs="Arial"/>
                <w:b/>
                <w:sz w:val="22"/>
                <w:szCs w:val="22"/>
              </w:rPr>
              <w:t xml:space="preserve"> </w:t>
            </w:r>
            <w:r w:rsidR="003069DC">
              <w:rPr>
                <w:rFonts w:cs="Arial"/>
                <w:b/>
                <w:sz w:val="22"/>
                <w:szCs w:val="22"/>
              </w:rPr>
              <w:t>u</w:t>
            </w:r>
            <w:r w:rsidRPr="00CF5FBB">
              <w:rPr>
                <w:rFonts w:cs="Arial"/>
                <w:b/>
                <w:sz w:val="22"/>
                <w:szCs w:val="22"/>
              </w:rPr>
              <w:t>p</w:t>
            </w:r>
          </w:p>
        </w:tc>
      </w:tr>
      <w:tr w:rsidR="00D106F7" w:rsidRPr="00CF5FBB" w14:paraId="41A7AC2E" w14:textId="77777777" w:rsidTr="002312B4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14:paraId="73E3099E" w14:textId="77777777" w:rsidR="00D106F7" w:rsidRPr="00CF5FBB" w:rsidRDefault="00D106F7" w:rsidP="002312B4">
            <w:pPr>
              <w:rPr>
                <w:rFonts w:cs="Arial"/>
                <w:b/>
                <w:sz w:val="22"/>
                <w:szCs w:val="22"/>
              </w:rPr>
            </w:pPr>
          </w:p>
          <w:p w14:paraId="500E67B3" w14:textId="50D1BC53" w:rsidR="00976537" w:rsidRPr="00976537" w:rsidRDefault="00C1493B" w:rsidP="002312B4">
            <w:pPr>
              <w:pStyle w:val="Title"/>
              <w:overflowPunct/>
              <w:autoSpaceDE/>
              <w:autoSpaceDN/>
              <w:adjustRightInd/>
              <w:jc w:val="left"/>
              <w:rPr>
                <w:rFonts w:cs="Arial"/>
                <w:bCs w:val="0"/>
                <w:sz w:val="22"/>
                <w:szCs w:val="22"/>
              </w:rPr>
            </w:pPr>
            <w:r>
              <w:rPr>
                <w:rFonts w:cs="Arial"/>
                <w:bCs w:val="0"/>
                <w:sz w:val="22"/>
                <w:szCs w:val="22"/>
              </w:rPr>
              <w:t xml:space="preserve">Growth Hormone </w:t>
            </w:r>
            <w:r w:rsidR="007E69F8">
              <w:rPr>
                <w:rFonts w:cs="Arial"/>
                <w:bCs w:val="0"/>
                <w:sz w:val="22"/>
                <w:szCs w:val="22"/>
              </w:rPr>
              <w:t xml:space="preserve">(GH) </w:t>
            </w:r>
            <w:r>
              <w:rPr>
                <w:rFonts w:cs="Arial"/>
                <w:bCs w:val="0"/>
                <w:sz w:val="22"/>
                <w:szCs w:val="22"/>
              </w:rPr>
              <w:t>Quality Assurance</w:t>
            </w:r>
            <w:r w:rsidR="007E69F8">
              <w:rPr>
                <w:rFonts w:cs="Arial"/>
                <w:bCs w:val="0"/>
                <w:sz w:val="22"/>
                <w:szCs w:val="22"/>
              </w:rPr>
              <w:t xml:space="preserve"> Analysis</w:t>
            </w:r>
          </w:p>
          <w:p w14:paraId="67F4F5F8" w14:textId="247EA424" w:rsidR="00A4520E" w:rsidRPr="00177192" w:rsidRDefault="00A4520E" w:rsidP="002312B4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3B8D29CC" w14:textId="77777777" w:rsidR="00D106F7" w:rsidRPr="00CF5FBB" w:rsidRDefault="00D106F7" w:rsidP="002312B4">
            <w:pPr>
              <w:pStyle w:val="Title"/>
              <w:jc w:val="left"/>
              <w:rPr>
                <w:rFonts w:cs="Arial"/>
                <w:sz w:val="22"/>
                <w:szCs w:val="22"/>
              </w:rPr>
            </w:pPr>
          </w:p>
          <w:p w14:paraId="2B3751E7" w14:textId="27FFE83F" w:rsidR="00337923" w:rsidRPr="004208A0" w:rsidRDefault="00C1493B" w:rsidP="002312B4">
            <w:pPr>
              <w:pStyle w:val="Title"/>
              <w:overflowPunct/>
              <w:autoSpaceDE/>
              <w:autoSpaceDN/>
              <w:adjustRightInd/>
              <w:jc w:val="left"/>
              <w:rPr>
                <w:rFonts w:cs="Arial"/>
                <w:b w:val="0"/>
                <w:bCs w:val="0"/>
                <w:sz w:val="22"/>
                <w:szCs w:val="22"/>
              </w:rPr>
            </w:pPr>
            <w:r>
              <w:rPr>
                <w:rFonts w:cs="Arial"/>
                <w:bCs w:val="0"/>
                <w:sz w:val="22"/>
                <w:szCs w:val="22"/>
                <w:u w:val="single"/>
              </w:rPr>
              <w:t>Growth Hormone Quality Assurance</w:t>
            </w:r>
            <w:r w:rsidR="00A00A2E" w:rsidRPr="004A10EE">
              <w:rPr>
                <w:rFonts w:cs="Arial"/>
                <w:bCs w:val="0"/>
                <w:sz w:val="22"/>
                <w:szCs w:val="22"/>
                <w:u w:val="single"/>
              </w:rPr>
              <w:t xml:space="preserve"> </w:t>
            </w:r>
            <w:r w:rsidR="00093FFD" w:rsidRPr="004A10EE">
              <w:rPr>
                <w:rFonts w:cs="Arial"/>
                <w:bCs w:val="0"/>
                <w:sz w:val="22"/>
                <w:szCs w:val="22"/>
                <w:u w:val="single"/>
              </w:rPr>
              <w:t xml:space="preserve">by </w:t>
            </w:r>
            <w:r w:rsidR="00093FFD">
              <w:rPr>
                <w:rFonts w:cs="Arial"/>
                <w:bCs w:val="0"/>
                <w:sz w:val="22"/>
                <w:szCs w:val="22"/>
                <w:u w:val="single"/>
              </w:rPr>
              <w:t xml:space="preserve">Dr. </w:t>
            </w:r>
            <w:r w:rsidR="00DA445C">
              <w:rPr>
                <w:rFonts w:cs="Arial"/>
                <w:bCs w:val="0"/>
                <w:sz w:val="22"/>
                <w:szCs w:val="22"/>
                <w:u w:val="single"/>
              </w:rPr>
              <w:t>K</w:t>
            </w:r>
            <w:r w:rsidR="00DA445C">
              <w:rPr>
                <w:rFonts w:cs="Arial"/>
                <w:sz w:val="22"/>
                <w:szCs w:val="22"/>
                <w:u w:val="single"/>
              </w:rPr>
              <w:t>a</w:t>
            </w:r>
            <w:r w:rsidR="004208A0">
              <w:rPr>
                <w:rFonts w:cs="Arial"/>
                <w:sz w:val="22"/>
                <w:szCs w:val="22"/>
                <w:u w:val="single"/>
              </w:rPr>
              <w:t>e</w:t>
            </w:r>
            <w:r w:rsidR="00DA445C">
              <w:rPr>
                <w:rFonts w:cs="Arial"/>
                <w:sz w:val="22"/>
                <w:szCs w:val="22"/>
                <w:u w:val="single"/>
              </w:rPr>
              <w:t>lyn</w:t>
            </w:r>
            <w:r w:rsidR="004208A0">
              <w:rPr>
                <w:rFonts w:cs="Arial"/>
                <w:sz w:val="22"/>
                <w:szCs w:val="22"/>
                <w:u w:val="single"/>
              </w:rPr>
              <w:t xml:space="preserve"> Boss</w:t>
            </w:r>
          </w:p>
          <w:p w14:paraId="51564DEB" w14:textId="2CFEF57B" w:rsidR="00F234AF" w:rsidRDefault="004208A0" w:rsidP="004208A0">
            <w:pPr>
              <w:pStyle w:val="Title"/>
              <w:jc w:val="left"/>
              <w:rPr>
                <w:rStyle w:val="fontstyle01"/>
                <w:rFonts w:ascii="Arial" w:hAnsi="Arial" w:cs="Arial"/>
                <w:b w:val="0"/>
              </w:rPr>
            </w:pPr>
            <w:r w:rsidRPr="004208A0">
              <w:rPr>
                <w:rStyle w:val="fontstyle01"/>
                <w:rFonts w:ascii="Arial" w:hAnsi="Arial" w:cs="Arial"/>
                <w:b w:val="0"/>
                <w:bCs w:val="0"/>
                <w:sz w:val="22"/>
                <w:szCs w:val="22"/>
              </w:rPr>
              <w:t>This evaluation of current medical literature provided a brief overview of new guideline recommendations in this disease state.</w:t>
            </w:r>
            <w:r w:rsidR="00A670BD">
              <w:rPr>
                <w:rStyle w:val="fontstyle01"/>
                <w:rFonts w:ascii="Arial" w:hAnsi="Arial" w:cs="Arial"/>
                <w:b w:val="0"/>
              </w:rPr>
              <w:t xml:space="preserve"> </w:t>
            </w:r>
          </w:p>
          <w:p w14:paraId="47703007" w14:textId="2E75DF48" w:rsidR="004208A0" w:rsidRPr="0024271E" w:rsidRDefault="004208A0" w:rsidP="004208A0">
            <w:pPr>
              <w:pStyle w:val="Title"/>
              <w:jc w:val="left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35EF685E" w14:textId="77777777" w:rsidR="00D106F7" w:rsidRPr="00CF5FBB" w:rsidRDefault="00D106F7" w:rsidP="002312B4">
            <w:pPr>
              <w:rPr>
                <w:rFonts w:cs="Arial"/>
                <w:sz w:val="22"/>
                <w:szCs w:val="22"/>
              </w:rPr>
            </w:pPr>
          </w:p>
          <w:p w14:paraId="3C83A03C" w14:textId="3A759315" w:rsidR="00D106F7" w:rsidRPr="00CF5FBB" w:rsidRDefault="00D106F7" w:rsidP="002312B4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Follow</w:t>
            </w:r>
            <w:r w:rsidR="003069DC">
              <w:rPr>
                <w:rFonts w:cs="Arial"/>
                <w:b/>
                <w:sz w:val="22"/>
                <w:szCs w:val="22"/>
                <w:u w:val="single"/>
              </w:rPr>
              <w:t>-u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p</w:t>
            </w:r>
          </w:p>
          <w:p w14:paraId="20A6FF95" w14:textId="77777777" w:rsidR="00D106F7" w:rsidRPr="00CF5FBB" w:rsidRDefault="00D106F7" w:rsidP="002312B4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Informational/Advisory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D106F7" w:rsidRPr="00CF5FBB" w14:paraId="4197B28A" w14:textId="77777777" w:rsidTr="002312B4">
        <w:trPr>
          <w:trHeight w:val="398"/>
        </w:trPr>
        <w:tc>
          <w:tcPr>
            <w:tcW w:w="2248" w:type="dxa"/>
            <w:tcBorders>
              <w:bottom w:val="single" w:sz="4" w:space="0" w:color="auto"/>
            </w:tcBorders>
          </w:tcPr>
          <w:p w14:paraId="58852B43" w14:textId="77777777" w:rsidR="00D106F7" w:rsidRPr="00CF5FBB" w:rsidRDefault="00D106F7" w:rsidP="002312B4">
            <w:pPr>
              <w:rPr>
                <w:rFonts w:cs="Arial"/>
                <w:sz w:val="22"/>
                <w:szCs w:val="22"/>
              </w:rPr>
            </w:pPr>
          </w:p>
          <w:p w14:paraId="07D99F48" w14:textId="77777777" w:rsidR="00D106F7" w:rsidRPr="00CF5FBB" w:rsidRDefault="00D106F7" w:rsidP="002312B4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42C03CE3" w14:textId="77777777" w:rsidR="00D106F7" w:rsidRPr="008461D6" w:rsidRDefault="00D106F7" w:rsidP="002312B4">
            <w:pPr>
              <w:rPr>
                <w:rFonts w:cs="Arial"/>
                <w:sz w:val="22"/>
                <w:szCs w:val="22"/>
              </w:rPr>
            </w:pPr>
          </w:p>
          <w:p w14:paraId="2076CBB3" w14:textId="77777777" w:rsidR="001774BB" w:rsidRPr="007E69F8" w:rsidRDefault="001774BB" w:rsidP="001774BB">
            <w:pPr>
              <w:rPr>
                <w:rFonts w:cs="Arial"/>
                <w:sz w:val="22"/>
                <w:szCs w:val="22"/>
              </w:rPr>
            </w:pPr>
            <w:r w:rsidRPr="007E69F8">
              <w:rPr>
                <w:rFonts w:cs="Arial"/>
                <w:sz w:val="22"/>
                <w:szCs w:val="22"/>
              </w:rPr>
              <w:t>Discussion</w:t>
            </w:r>
          </w:p>
          <w:p w14:paraId="289F758A" w14:textId="13512868" w:rsidR="00CC5BD0" w:rsidRPr="007E69F8" w:rsidRDefault="00CC5BD0" w:rsidP="00CC5BD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7E69F8">
              <w:rPr>
                <w:rFonts w:ascii="Arial" w:hAnsi="Arial" w:cs="Arial"/>
                <w:sz w:val="22"/>
                <w:szCs w:val="22"/>
              </w:rPr>
              <w:t>Review</w:t>
            </w:r>
            <w:r w:rsidR="00817613" w:rsidRPr="007E69F8">
              <w:rPr>
                <w:rFonts w:ascii="Arial" w:hAnsi="Arial" w:cs="Arial"/>
                <w:sz w:val="22"/>
                <w:szCs w:val="22"/>
              </w:rPr>
              <w:t>ed</w:t>
            </w:r>
            <w:r w:rsidRPr="007E69F8">
              <w:rPr>
                <w:rFonts w:ascii="Arial" w:hAnsi="Arial" w:cs="Arial"/>
                <w:sz w:val="22"/>
                <w:szCs w:val="22"/>
              </w:rPr>
              <w:t xml:space="preserve"> available </w:t>
            </w:r>
            <w:r w:rsidR="00130003">
              <w:rPr>
                <w:rFonts w:ascii="Arial" w:hAnsi="Arial" w:cs="Arial"/>
                <w:sz w:val="22"/>
                <w:szCs w:val="22"/>
              </w:rPr>
              <w:t>GH</w:t>
            </w:r>
            <w:r w:rsidRPr="007E69F8">
              <w:rPr>
                <w:rFonts w:ascii="Arial" w:hAnsi="Arial" w:cs="Arial"/>
                <w:sz w:val="22"/>
                <w:szCs w:val="22"/>
              </w:rPr>
              <w:t xml:space="preserve"> agents and their indications</w:t>
            </w:r>
          </w:p>
          <w:p w14:paraId="086CF98A" w14:textId="2B87E56A" w:rsidR="00CC5BD0" w:rsidRPr="007E69F8" w:rsidRDefault="00CC5BD0" w:rsidP="00CC5BD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7E69F8">
              <w:rPr>
                <w:rFonts w:ascii="Arial" w:hAnsi="Arial" w:cs="Arial"/>
                <w:sz w:val="22"/>
                <w:szCs w:val="22"/>
              </w:rPr>
              <w:t>Compare</w:t>
            </w:r>
            <w:r w:rsidR="00173A3D" w:rsidRPr="007E69F8">
              <w:rPr>
                <w:rFonts w:ascii="Arial" w:hAnsi="Arial" w:cs="Arial"/>
                <w:sz w:val="22"/>
                <w:szCs w:val="22"/>
              </w:rPr>
              <w:t>d</w:t>
            </w:r>
            <w:r w:rsidRPr="007E69F8">
              <w:rPr>
                <w:rFonts w:ascii="Arial" w:hAnsi="Arial" w:cs="Arial"/>
                <w:sz w:val="22"/>
                <w:szCs w:val="22"/>
              </w:rPr>
              <w:t xml:space="preserve"> long-acting </w:t>
            </w:r>
            <w:r w:rsidR="00130003">
              <w:rPr>
                <w:rFonts w:ascii="Arial" w:hAnsi="Arial" w:cs="Arial"/>
                <w:sz w:val="22"/>
                <w:szCs w:val="22"/>
              </w:rPr>
              <w:t>GH</w:t>
            </w:r>
            <w:r w:rsidRPr="007E69F8">
              <w:rPr>
                <w:rFonts w:ascii="Arial" w:hAnsi="Arial" w:cs="Arial"/>
                <w:sz w:val="22"/>
                <w:szCs w:val="22"/>
              </w:rPr>
              <w:t xml:space="preserve"> agents</w:t>
            </w:r>
          </w:p>
          <w:p w14:paraId="57ADE4C5" w14:textId="6AAE8B0F" w:rsidR="00CC5BD0" w:rsidRPr="007E69F8" w:rsidRDefault="00CC5BD0" w:rsidP="00CC5BD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7E69F8">
              <w:rPr>
                <w:rFonts w:ascii="Arial" w:hAnsi="Arial" w:cs="Arial"/>
                <w:sz w:val="22"/>
                <w:szCs w:val="22"/>
              </w:rPr>
              <w:t>Summarize</w:t>
            </w:r>
            <w:r w:rsidR="00173A3D" w:rsidRPr="007E69F8">
              <w:rPr>
                <w:rFonts w:ascii="Arial" w:hAnsi="Arial" w:cs="Arial"/>
                <w:sz w:val="22"/>
                <w:szCs w:val="22"/>
              </w:rPr>
              <w:t>d</w:t>
            </w:r>
            <w:r w:rsidRPr="007E69F8">
              <w:rPr>
                <w:rFonts w:ascii="Arial" w:hAnsi="Arial" w:cs="Arial"/>
                <w:sz w:val="22"/>
                <w:szCs w:val="22"/>
              </w:rPr>
              <w:t xml:space="preserve"> MassHealth management of the class</w:t>
            </w:r>
          </w:p>
          <w:p w14:paraId="452E37E7" w14:textId="045B44E2" w:rsidR="00CC5BD0" w:rsidRPr="007E69F8" w:rsidRDefault="00CC5BD0" w:rsidP="00CC5BD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7E69F8">
              <w:rPr>
                <w:rFonts w:ascii="Arial" w:hAnsi="Arial" w:cs="Arial"/>
                <w:sz w:val="22"/>
                <w:szCs w:val="22"/>
              </w:rPr>
              <w:t>Discuss</w:t>
            </w:r>
            <w:r w:rsidR="00173A3D" w:rsidRPr="007E69F8">
              <w:rPr>
                <w:rFonts w:ascii="Arial" w:hAnsi="Arial" w:cs="Arial"/>
                <w:sz w:val="22"/>
                <w:szCs w:val="22"/>
              </w:rPr>
              <w:t>ed</w:t>
            </w:r>
            <w:r w:rsidRPr="007E69F8">
              <w:rPr>
                <w:rFonts w:ascii="Arial" w:hAnsi="Arial" w:cs="Arial"/>
                <w:sz w:val="22"/>
                <w:szCs w:val="22"/>
              </w:rPr>
              <w:t xml:space="preserve"> updates to MassHealth management for January 2025</w:t>
            </w:r>
          </w:p>
          <w:p w14:paraId="30C8B48F" w14:textId="77777777" w:rsidR="00E13D4F" w:rsidRPr="007E69F8" w:rsidRDefault="00E13D4F" w:rsidP="00E13D4F">
            <w:pPr>
              <w:rPr>
                <w:rFonts w:cs="Arial"/>
                <w:sz w:val="22"/>
                <w:szCs w:val="22"/>
              </w:rPr>
            </w:pPr>
          </w:p>
          <w:p w14:paraId="5290FFB6" w14:textId="65C7FB14" w:rsidR="001774BB" w:rsidRPr="007E69F8" w:rsidRDefault="001774BB" w:rsidP="00D455D1">
            <w:pPr>
              <w:rPr>
                <w:rFonts w:cs="Arial"/>
                <w:sz w:val="22"/>
                <w:szCs w:val="22"/>
              </w:rPr>
            </w:pPr>
            <w:r w:rsidRPr="007E69F8">
              <w:rPr>
                <w:rFonts w:cs="Arial"/>
                <w:sz w:val="22"/>
                <w:szCs w:val="22"/>
              </w:rPr>
              <w:t>Conclusions</w:t>
            </w:r>
          </w:p>
          <w:p w14:paraId="66CC98D4" w14:textId="1BF6BDC4" w:rsidR="003C19E6" w:rsidRPr="007E69F8" w:rsidRDefault="003C19E6" w:rsidP="003C19E6">
            <w:pPr>
              <w:numPr>
                <w:ilvl w:val="0"/>
                <w:numId w:val="9"/>
              </w:numPr>
              <w:rPr>
                <w:rFonts w:cs="Arial"/>
                <w:sz w:val="22"/>
                <w:szCs w:val="22"/>
              </w:rPr>
            </w:pPr>
            <w:r w:rsidRPr="007E69F8">
              <w:rPr>
                <w:rFonts w:cs="Arial"/>
                <w:sz w:val="22"/>
                <w:szCs w:val="22"/>
              </w:rPr>
              <w:t xml:space="preserve">There </w:t>
            </w:r>
            <w:r w:rsidR="00173A3D" w:rsidRPr="007E69F8">
              <w:rPr>
                <w:rFonts w:cs="Arial"/>
                <w:sz w:val="22"/>
                <w:szCs w:val="22"/>
              </w:rPr>
              <w:t>currently are</w:t>
            </w:r>
            <w:r w:rsidRPr="007E69F8">
              <w:rPr>
                <w:rFonts w:cs="Arial"/>
                <w:sz w:val="22"/>
                <w:szCs w:val="22"/>
              </w:rPr>
              <w:t xml:space="preserve"> many available GH agents, </w:t>
            </w:r>
            <w:r w:rsidR="005043DD">
              <w:rPr>
                <w:rFonts w:cs="Arial"/>
                <w:sz w:val="22"/>
                <w:szCs w:val="22"/>
              </w:rPr>
              <w:t xml:space="preserve">the </w:t>
            </w:r>
            <w:r w:rsidRPr="007E69F8">
              <w:rPr>
                <w:rFonts w:cs="Arial"/>
                <w:sz w:val="22"/>
                <w:szCs w:val="22"/>
              </w:rPr>
              <w:t>majority of which are administered once daily</w:t>
            </w:r>
            <w:r w:rsidR="005043DD">
              <w:rPr>
                <w:rFonts w:cs="Arial"/>
                <w:sz w:val="22"/>
                <w:szCs w:val="22"/>
              </w:rPr>
              <w:t>.</w:t>
            </w:r>
            <w:r w:rsidRPr="007E69F8">
              <w:rPr>
                <w:rFonts w:cs="Arial"/>
                <w:sz w:val="22"/>
                <w:szCs w:val="22"/>
              </w:rPr>
              <w:t xml:space="preserve"> </w:t>
            </w:r>
          </w:p>
          <w:p w14:paraId="520FE46A" w14:textId="33893CC0" w:rsidR="003C19E6" w:rsidRPr="007E69F8" w:rsidRDefault="003C19E6" w:rsidP="003C19E6">
            <w:pPr>
              <w:numPr>
                <w:ilvl w:val="0"/>
                <w:numId w:val="9"/>
              </w:numPr>
              <w:rPr>
                <w:rFonts w:cs="Arial"/>
                <w:sz w:val="22"/>
                <w:szCs w:val="22"/>
              </w:rPr>
            </w:pPr>
            <w:r w:rsidRPr="007E69F8">
              <w:rPr>
                <w:rFonts w:cs="Arial"/>
                <w:sz w:val="22"/>
                <w:szCs w:val="22"/>
              </w:rPr>
              <w:t>GH agents are generally used for management of short stature in pediatric patients</w:t>
            </w:r>
            <w:r w:rsidR="005043DD">
              <w:rPr>
                <w:rFonts w:cs="Arial"/>
                <w:sz w:val="22"/>
                <w:szCs w:val="22"/>
              </w:rPr>
              <w:t>,</w:t>
            </w:r>
            <w:r w:rsidRPr="007E69F8">
              <w:rPr>
                <w:rFonts w:cs="Arial"/>
                <w:sz w:val="22"/>
                <w:szCs w:val="22"/>
              </w:rPr>
              <w:t xml:space="preserve"> while in adults there is a broader range of symptoms that may be targeted</w:t>
            </w:r>
            <w:r w:rsidR="005043DD">
              <w:rPr>
                <w:rFonts w:cs="Arial"/>
                <w:sz w:val="22"/>
                <w:szCs w:val="22"/>
              </w:rPr>
              <w:t>.</w:t>
            </w:r>
          </w:p>
          <w:p w14:paraId="46BAA9D3" w14:textId="5BFE01F5" w:rsidR="003C19E6" w:rsidRPr="007E69F8" w:rsidRDefault="003C19E6" w:rsidP="003C19E6">
            <w:pPr>
              <w:numPr>
                <w:ilvl w:val="0"/>
                <w:numId w:val="9"/>
              </w:numPr>
              <w:rPr>
                <w:rFonts w:cs="Arial"/>
                <w:sz w:val="22"/>
                <w:szCs w:val="22"/>
              </w:rPr>
            </w:pPr>
            <w:r w:rsidRPr="007E69F8">
              <w:rPr>
                <w:rFonts w:cs="Arial"/>
                <w:sz w:val="22"/>
                <w:szCs w:val="22"/>
              </w:rPr>
              <w:t xml:space="preserve">There are three FDA-approved long-acting GH agents that are available; all are approved for pediatric </w:t>
            </w:r>
            <w:r w:rsidR="005A44D0">
              <w:rPr>
                <w:rFonts w:cs="Arial"/>
                <w:sz w:val="22"/>
                <w:szCs w:val="22"/>
              </w:rPr>
              <w:t>growth hormone deficiency (</w:t>
            </w:r>
            <w:r w:rsidRPr="007E69F8">
              <w:rPr>
                <w:rFonts w:cs="Arial"/>
                <w:sz w:val="22"/>
                <w:szCs w:val="22"/>
              </w:rPr>
              <w:t>GHD</w:t>
            </w:r>
            <w:proofErr w:type="gramStart"/>
            <w:r w:rsidR="005A44D0">
              <w:rPr>
                <w:rFonts w:cs="Arial"/>
                <w:sz w:val="22"/>
                <w:szCs w:val="22"/>
              </w:rPr>
              <w:t>)</w:t>
            </w:r>
            <w:proofErr w:type="gramEnd"/>
            <w:r w:rsidRPr="007E69F8">
              <w:rPr>
                <w:rFonts w:cs="Arial"/>
                <w:sz w:val="22"/>
                <w:szCs w:val="22"/>
              </w:rPr>
              <w:t xml:space="preserve"> and one is approved for adult GHD</w:t>
            </w:r>
            <w:r w:rsidR="005043DD">
              <w:rPr>
                <w:rFonts w:cs="Arial"/>
                <w:sz w:val="22"/>
                <w:szCs w:val="22"/>
              </w:rPr>
              <w:t>.</w:t>
            </w:r>
          </w:p>
          <w:p w14:paraId="0211CC0A" w14:textId="4C9A98C8" w:rsidR="003C19E6" w:rsidRPr="007E69F8" w:rsidRDefault="003C19E6" w:rsidP="003C19E6">
            <w:pPr>
              <w:numPr>
                <w:ilvl w:val="0"/>
                <w:numId w:val="9"/>
              </w:numPr>
              <w:rPr>
                <w:rFonts w:cs="Arial"/>
                <w:sz w:val="22"/>
                <w:szCs w:val="22"/>
              </w:rPr>
            </w:pPr>
            <w:r w:rsidRPr="007E69F8">
              <w:rPr>
                <w:rFonts w:cs="Arial"/>
                <w:sz w:val="22"/>
                <w:szCs w:val="22"/>
              </w:rPr>
              <w:t>MassHealth criteria varies by indication</w:t>
            </w:r>
            <w:r w:rsidR="005043DD">
              <w:rPr>
                <w:rFonts w:cs="Arial"/>
                <w:sz w:val="22"/>
                <w:szCs w:val="22"/>
              </w:rPr>
              <w:t>.</w:t>
            </w:r>
          </w:p>
          <w:p w14:paraId="7FCD3A93" w14:textId="05172969" w:rsidR="003C19E6" w:rsidRPr="00130003" w:rsidRDefault="003C19E6" w:rsidP="00130003">
            <w:pPr>
              <w:numPr>
                <w:ilvl w:val="0"/>
                <w:numId w:val="9"/>
              </w:numPr>
              <w:rPr>
                <w:rFonts w:cs="Arial"/>
                <w:sz w:val="22"/>
                <w:szCs w:val="22"/>
              </w:rPr>
            </w:pPr>
            <w:r w:rsidRPr="007E69F8">
              <w:rPr>
                <w:rFonts w:cs="Arial"/>
                <w:sz w:val="22"/>
                <w:szCs w:val="22"/>
              </w:rPr>
              <w:t>Effective</w:t>
            </w:r>
            <w:r w:rsidR="009C2E21" w:rsidRPr="007E69F8">
              <w:rPr>
                <w:rFonts w:cs="Arial"/>
                <w:sz w:val="22"/>
                <w:szCs w:val="22"/>
              </w:rPr>
              <w:t xml:space="preserve"> January 6, 20</w:t>
            </w:r>
            <w:r w:rsidRPr="007E69F8">
              <w:rPr>
                <w:rFonts w:cs="Arial"/>
                <w:sz w:val="22"/>
                <w:szCs w:val="22"/>
              </w:rPr>
              <w:t xml:space="preserve">25, MassHealth will manage </w:t>
            </w:r>
            <w:r w:rsidR="00130003">
              <w:rPr>
                <w:rFonts w:cs="Arial"/>
                <w:sz w:val="22"/>
                <w:szCs w:val="22"/>
              </w:rPr>
              <w:t>short-acting GH</w:t>
            </w:r>
            <w:r w:rsidRPr="007E69F8">
              <w:rPr>
                <w:rFonts w:cs="Arial"/>
                <w:sz w:val="22"/>
                <w:szCs w:val="22"/>
              </w:rPr>
              <w:t xml:space="preserve"> with preferred drug designation for Genotropin</w:t>
            </w:r>
            <w:r w:rsidRPr="007E69F8">
              <w:rPr>
                <w:rFonts w:cs="Arial"/>
                <w:sz w:val="22"/>
                <w:szCs w:val="22"/>
                <w:vertAlign w:val="superscript"/>
              </w:rPr>
              <w:t>®</w:t>
            </w:r>
            <w:r w:rsidR="00130003">
              <w:rPr>
                <w:rFonts w:cs="Arial"/>
                <w:sz w:val="22"/>
                <w:szCs w:val="22"/>
              </w:rPr>
              <w:t xml:space="preserve"> and will manage long-acting GH with preferred drug designation for</w:t>
            </w:r>
            <w:r w:rsidRPr="00130003">
              <w:rPr>
                <w:rFonts w:cs="Arial"/>
                <w:sz w:val="22"/>
                <w:szCs w:val="22"/>
              </w:rPr>
              <w:t xml:space="preserve"> Skytrofa</w:t>
            </w:r>
            <w:r w:rsidRPr="00130003">
              <w:rPr>
                <w:rFonts w:cs="Arial"/>
                <w:sz w:val="22"/>
                <w:szCs w:val="22"/>
                <w:vertAlign w:val="superscript"/>
              </w:rPr>
              <w:t>®</w:t>
            </w:r>
            <w:r w:rsidRPr="00130003">
              <w:rPr>
                <w:rFonts w:cs="Arial"/>
                <w:sz w:val="22"/>
                <w:szCs w:val="22"/>
              </w:rPr>
              <w:t>, and Sogroya</w:t>
            </w:r>
            <w:r w:rsidRPr="00130003">
              <w:rPr>
                <w:rFonts w:cs="Arial"/>
                <w:sz w:val="22"/>
                <w:szCs w:val="22"/>
                <w:vertAlign w:val="superscript"/>
              </w:rPr>
              <w:t>®</w:t>
            </w:r>
            <w:r w:rsidR="005043DD">
              <w:rPr>
                <w:rFonts w:cs="Arial"/>
                <w:sz w:val="22"/>
                <w:szCs w:val="22"/>
              </w:rPr>
              <w:t>.</w:t>
            </w:r>
          </w:p>
          <w:p w14:paraId="0F0B64A1" w14:textId="7C750AC0" w:rsidR="00E13D4F" w:rsidRPr="00CF321B" w:rsidRDefault="00E13D4F" w:rsidP="00127DBF">
            <w:pPr>
              <w:rPr>
                <w:szCs w:val="24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43203082" w14:textId="77777777" w:rsidR="00D106F7" w:rsidRPr="00CF5FBB" w:rsidRDefault="00D106F7" w:rsidP="002312B4">
            <w:pPr>
              <w:rPr>
                <w:rFonts w:cs="Arial"/>
                <w:sz w:val="22"/>
                <w:szCs w:val="22"/>
              </w:rPr>
            </w:pPr>
          </w:p>
          <w:p w14:paraId="44F1B1A9" w14:textId="77777777" w:rsidR="00D106F7" w:rsidRPr="00CF5FBB" w:rsidRDefault="00D106F7" w:rsidP="002312B4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07397059" w14:textId="77777777" w:rsidR="00D106F7" w:rsidRPr="00CF5FBB" w:rsidRDefault="00D106F7" w:rsidP="002312B4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sz w:val="22"/>
                <w:szCs w:val="22"/>
              </w:rPr>
              <w:t>The board reviewed and accepted the presentation.</w:t>
            </w:r>
          </w:p>
        </w:tc>
      </w:tr>
    </w:tbl>
    <w:p w14:paraId="3525AB04" w14:textId="38055961" w:rsidR="00C71E8B" w:rsidRDefault="00C71E8B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p w14:paraId="7154E1FB" w14:textId="77777777" w:rsidR="0069351F" w:rsidRDefault="0069351F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p w14:paraId="011E7B85" w14:textId="77777777" w:rsidR="00C71E8B" w:rsidRDefault="00C71E8B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p w14:paraId="032154B0" w14:textId="312A70B8" w:rsidR="002312B4" w:rsidRPr="00CF5FBB" w:rsidRDefault="00130003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?</w:t>
      </w: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921619" w:rsidRPr="00CF5FBB" w14:paraId="7D430129" w14:textId="77777777">
        <w:trPr>
          <w:trHeight w:val="344"/>
          <w:tblHeader/>
        </w:trPr>
        <w:tc>
          <w:tcPr>
            <w:tcW w:w="2248" w:type="dxa"/>
            <w:shd w:val="clear" w:color="auto" w:fill="000000" w:themeFill="text1"/>
          </w:tcPr>
          <w:p w14:paraId="2EE30908" w14:textId="77777777" w:rsidR="00921619" w:rsidRPr="00CF5FBB" w:rsidRDefault="00921619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56DE4D79" w14:textId="77777777" w:rsidR="00921619" w:rsidRPr="00CF5FBB" w:rsidRDefault="00921619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F5FBB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294F056F" w14:textId="77777777" w:rsidR="00921619" w:rsidRPr="00CF5FBB" w:rsidRDefault="00921619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57902B12" w14:textId="77777777" w:rsidR="00921619" w:rsidRPr="00CF5FBB" w:rsidRDefault="00921619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50D130C6" w14:textId="77777777" w:rsidR="00921619" w:rsidRPr="00CF5FBB" w:rsidRDefault="00921619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0448F09A" w14:textId="110EFED3" w:rsidR="00921619" w:rsidRPr="00CF5FBB" w:rsidRDefault="00921619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Conclusions/Follow</w:t>
            </w:r>
            <w:r w:rsidR="003069DC">
              <w:rPr>
                <w:rFonts w:cs="Arial"/>
                <w:b/>
                <w:sz w:val="22"/>
                <w:szCs w:val="22"/>
              </w:rPr>
              <w:t>-</w:t>
            </w:r>
            <w:r w:rsidRPr="00CF5FBB">
              <w:rPr>
                <w:rFonts w:cs="Arial"/>
                <w:b/>
                <w:sz w:val="22"/>
                <w:szCs w:val="22"/>
              </w:rPr>
              <w:t xml:space="preserve"> </w:t>
            </w:r>
            <w:r w:rsidR="003069DC">
              <w:rPr>
                <w:rFonts w:cs="Arial"/>
                <w:b/>
                <w:sz w:val="22"/>
                <w:szCs w:val="22"/>
              </w:rPr>
              <w:t>u</w:t>
            </w:r>
            <w:r w:rsidRPr="00CF5FBB">
              <w:rPr>
                <w:rFonts w:cs="Arial"/>
                <w:b/>
                <w:sz w:val="22"/>
                <w:szCs w:val="22"/>
              </w:rPr>
              <w:t>p</w:t>
            </w:r>
          </w:p>
        </w:tc>
      </w:tr>
      <w:tr w:rsidR="00921619" w:rsidRPr="00CF5FBB" w14:paraId="2EB650B7" w14:textId="77777777" w:rsidTr="00881BE9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  <w:shd w:val="clear" w:color="auto" w:fill="auto"/>
          </w:tcPr>
          <w:p w14:paraId="0E906B19" w14:textId="77777777" w:rsidR="00921619" w:rsidRPr="00881BE9" w:rsidRDefault="00921619">
            <w:pPr>
              <w:rPr>
                <w:rFonts w:cs="Arial"/>
                <w:b/>
                <w:sz w:val="22"/>
                <w:szCs w:val="22"/>
              </w:rPr>
            </w:pPr>
          </w:p>
          <w:p w14:paraId="604CB403" w14:textId="731ED031" w:rsidR="00A4520E" w:rsidRPr="00376158" w:rsidRDefault="00E13D4F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</w:t>
            </w:r>
            <w:r>
              <w:rPr>
                <w:b/>
              </w:rPr>
              <w:t>ntipsychotics Quality Assurance Analysis</w:t>
            </w:r>
          </w:p>
          <w:p w14:paraId="55695275" w14:textId="625D676F" w:rsidR="00A25132" w:rsidRPr="00C8404D" w:rsidRDefault="00A25132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448D2B12" w14:textId="77777777" w:rsidR="00921619" w:rsidRPr="00CF5FBB" w:rsidRDefault="00921619">
            <w:pPr>
              <w:pStyle w:val="Title"/>
              <w:jc w:val="left"/>
              <w:rPr>
                <w:rFonts w:cs="Arial"/>
                <w:sz w:val="22"/>
                <w:szCs w:val="22"/>
              </w:rPr>
            </w:pPr>
          </w:p>
          <w:p w14:paraId="76BA1FD6" w14:textId="51879506" w:rsidR="00921619" w:rsidRPr="00CF5FBB" w:rsidRDefault="00E13D4F">
            <w:pPr>
              <w:pStyle w:val="Title"/>
              <w:jc w:val="left"/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bCs w:val="0"/>
                <w:sz w:val="22"/>
                <w:szCs w:val="22"/>
                <w:u w:val="single"/>
              </w:rPr>
              <w:t>A</w:t>
            </w:r>
            <w:r>
              <w:rPr>
                <w:u w:val="single"/>
              </w:rPr>
              <w:t>ntipsychotics Quality Assurance Analysis</w:t>
            </w:r>
            <w:r w:rsidR="00C8404D" w:rsidRPr="00CF5FBB">
              <w:rPr>
                <w:rFonts w:cs="Arial"/>
                <w:sz w:val="22"/>
                <w:szCs w:val="22"/>
                <w:u w:val="single"/>
              </w:rPr>
              <w:t xml:space="preserve"> </w:t>
            </w:r>
            <w:r w:rsidR="00921619" w:rsidRPr="00CF5FBB">
              <w:rPr>
                <w:rFonts w:cs="Arial"/>
                <w:sz w:val="22"/>
                <w:szCs w:val="22"/>
                <w:u w:val="single"/>
              </w:rPr>
              <w:t>by Dr.</w:t>
            </w:r>
            <w:r w:rsidR="004760C1">
              <w:rPr>
                <w:rFonts w:cs="Arial"/>
                <w:sz w:val="22"/>
                <w:szCs w:val="22"/>
                <w:u w:val="single"/>
              </w:rPr>
              <w:t xml:space="preserve"> </w:t>
            </w:r>
            <w:r w:rsidR="00E6159E">
              <w:rPr>
                <w:rFonts w:cs="Arial"/>
                <w:sz w:val="22"/>
                <w:szCs w:val="22"/>
                <w:u w:val="single"/>
              </w:rPr>
              <w:t>Amy Dionne</w:t>
            </w:r>
          </w:p>
          <w:p w14:paraId="6C0A85DF" w14:textId="6EF22676" w:rsidR="0050254F" w:rsidRPr="009F5223" w:rsidRDefault="00CC5C95" w:rsidP="002F672B">
            <w:pPr>
              <w:overflowPunct/>
              <w:autoSpaceDE/>
              <w:autoSpaceDN/>
              <w:adjustRightInd/>
              <w:rPr>
                <w:rFonts w:cs="Arial"/>
                <w:sz w:val="22"/>
                <w:szCs w:val="22"/>
              </w:rPr>
            </w:pPr>
            <w:r w:rsidRPr="002E4293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This of current medical literature provided a brief overview of new guideline recommendations in this disease state. 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6ABE9D44" w14:textId="77777777" w:rsidR="00921619" w:rsidRPr="00CF5FBB" w:rsidRDefault="00921619">
            <w:pPr>
              <w:rPr>
                <w:rFonts w:cs="Arial"/>
                <w:sz w:val="22"/>
                <w:szCs w:val="22"/>
              </w:rPr>
            </w:pPr>
          </w:p>
          <w:p w14:paraId="2DA43137" w14:textId="4FD0ED80" w:rsidR="00921619" w:rsidRPr="00CF5FBB" w:rsidRDefault="00921619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Follow</w:t>
            </w:r>
            <w:r w:rsidR="003069DC">
              <w:rPr>
                <w:rFonts w:cs="Arial"/>
                <w:b/>
                <w:sz w:val="22"/>
                <w:szCs w:val="22"/>
                <w:u w:val="single"/>
              </w:rPr>
              <w:t>-u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p</w:t>
            </w:r>
          </w:p>
          <w:p w14:paraId="0F00D9F5" w14:textId="77777777" w:rsidR="00921619" w:rsidRPr="00CF5FBB" w:rsidRDefault="00921619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Informational/Advisory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921619" w:rsidRPr="00CF5FBB" w14:paraId="59CF0CB2" w14:textId="77777777" w:rsidTr="008B6491">
        <w:trPr>
          <w:trHeight w:val="2405"/>
        </w:trPr>
        <w:tc>
          <w:tcPr>
            <w:tcW w:w="2248" w:type="dxa"/>
            <w:tcBorders>
              <w:bottom w:val="single" w:sz="4" w:space="0" w:color="auto"/>
            </w:tcBorders>
          </w:tcPr>
          <w:p w14:paraId="2343459D" w14:textId="1C3C10DF" w:rsidR="00921619" w:rsidRPr="00CF5FBB" w:rsidRDefault="00921619">
            <w:pPr>
              <w:rPr>
                <w:rFonts w:cs="Arial"/>
                <w:sz w:val="22"/>
                <w:szCs w:val="22"/>
              </w:rPr>
            </w:pPr>
          </w:p>
          <w:p w14:paraId="66D2564C" w14:textId="5BDEC29D" w:rsidR="00921619" w:rsidRPr="00CF5FBB" w:rsidRDefault="00921619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2E459FA4" w14:textId="77777777" w:rsidR="00921619" w:rsidRPr="00212F4A" w:rsidRDefault="00921619">
            <w:pPr>
              <w:rPr>
                <w:rFonts w:cs="Arial"/>
                <w:sz w:val="22"/>
                <w:szCs w:val="22"/>
              </w:rPr>
            </w:pPr>
          </w:p>
          <w:p w14:paraId="400A1DFC" w14:textId="77777777" w:rsidR="00921619" w:rsidRDefault="00921619">
            <w:pPr>
              <w:rPr>
                <w:rFonts w:cs="Arial"/>
                <w:sz w:val="22"/>
                <w:szCs w:val="22"/>
              </w:rPr>
            </w:pPr>
            <w:r w:rsidRPr="00212F4A">
              <w:rPr>
                <w:rFonts w:cs="Arial"/>
                <w:sz w:val="22"/>
                <w:szCs w:val="22"/>
              </w:rPr>
              <w:t xml:space="preserve">Discussion </w:t>
            </w:r>
          </w:p>
          <w:p w14:paraId="5E417F65" w14:textId="5EF73540" w:rsidR="00944CC3" w:rsidRPr="00944CC3" w:rsidRDefault="007E69F8" w:rsidP="00944CC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Provided o</w:t>
            </w:r>
            <w:r w:rsidR="00944CC3" w:rsidRPr="00944CC3">
              <w:rPr>
                <w:rFonts w:ascii="Arial" w:hAnsi="Arial" w:cs="Arial"/>
                <w:sz w:val="22"/>
                <w:szCs w:val="22"/>
              </w:rPr>
              <w:t>verview of antipsychotic medications</w:t>
            </w:r>
          </w:p>
          <w:p w14:paraId="11C12CF2" w14:textId="6389B471" w:rsidR="00944CC3" w:rsidRPr="00944CC3" w:rsidRDefault="00944CC3" w:rsidP="00944CC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944CC3">
              <w:rPr>
                <w:rFonts w:ascii="Arial" w:hAnsi="Arial" w:cs="Arial"/>
                <w:sz w:val="22"/>
                <w:szCs w:val="22"/>
              </w:rPr>
              <w:t>Review</w:t>
            </w:r>
            <w:r w:rsidR="00B36BC3">
              <w:rPr>
                <w:rFonts w:ascii="Arial" w:hAnsi="Arial" w:cs="Arial"/>
                <w:sz w:val="22"/>
                <w:szCs w:val="22"/>
              </w:rPr>
              <w:t>ed</w:t>
            </w:r>
            <w:r w:rsidRPr="00944CC3">
              <w:rPr>
                <w:rFonts w:ascii="Arial" w:hAnsi="Arial" w:cs="Arial"/>
                <w:sz w:val="22"/>
                <w:szCs w:val="22"/>
              </w:rPr>
              <w:t xml:space="preserve"> most current treatment guidelines</w:t>
            </w:r>
          </w:p>
          <w:p w14:paraId="3AE5FEEE" w14:textId="4381A374" w:rsidR="00944CC3" w:rsidRPr="00944CC3" w:rsidRDefault="007E69F8" w:rsidP="00944CC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Summarized the MassHealth</w:t>
            </w:r>
            <w:r w:rsidR="00944CC3" w:rsidRPr="00944CC3">
              <w:rPr>
                <w:rFonts w:ascii="Arial" w:hAnsi="Arial" w:cs="Arial"/>
                <w:sz w:val="22"/>
                <w:szCs w:val="22"/>
              </w:rPr>
              <w:t xml:space="preserve"> antipsychotic class management</w:t>
            </w:r>
          </w:p>
          <w:p w14:paraId="2471C116" w14:textId="30A840D3" w:rsidR="00944CC3" w:rsidRPr="00944CC3" w:rsidRDefault="007E69F8" w:rsidP="00944CC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Discussed t</w:t>
            </w:r>
            <w:r w:rsidR="00944CC3" w:rsidRPr="00944CC3">
              <w:rPr>
                <w:rFonts w:ascii="Arial" w:hAnsi="Arial" w:cs="Arial"/>
                <w:sz w:val="22"/>
                <w:szCs w:val="22"/>
              </w:rPr>
              <w:t>rends in utilization and prior authorizations (PA)</w:t>
            </w:r>
          </w:p>
          <w:p w14:paraId="3B092D8D" w14:textId="4537DBD9" w:rsidR="00944CC3" w:rsidRPr="00944CC3" w:rsidRDefault="007E69F8" w:rsidP="00944CC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Reviewed n</w:t>
            </w:r>
            <w:r w:rsidR="00944CC3" w:rsidRPr="00944CC3">
              <w:rPr>
                <w:rFonts w:ascii="Arial" w:hAnsi="Arial" w:cs="Arial"/>
                <w:sz w:val="22"/>
                <w:szCs w:val="22"/>
              </w:rPr>
              <w:t>ew product additions</w:t>
            </w:r>
          </w:p>
          <w:p w14:paraId="6A255BC7" w14:textId="30D10A3D" w:rsidR="00944CC3" w:rsidRPr="00944CC3" w:rsidRDefault="007E69F8" w:rsidP="00944CC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Provided a l</w:t>
            </w:r>
            <w:r w:rsidR="00944CC3" w:rsidRPr="00944CC3">
              <w:rPr>
                <w:rFonts w:ascii="Arial" w:hAnsi="Arial" w:cs="Arial"/>
                <w:sz w:val="22"/>
                <w:szCs w:val="22"/>
              </w:rPr>
              <w:t>ook to the future: pipeline overview</w:t>
            </w:r>
          </w:p>
          <w:p w14:paraId="0E160B90" w14:textId="77777777" w:rsidR="00CC5C95" w:rsidRDefault="00CC5C95" w:rsidP="00CC5C95">
            <w:pPr>
              <w:pStyle w:val="ListParagraph"/>
              <w:rPr>
                <w:rFonts w:cs="Arial"/>
                <w:sz w:val="22"/>
                <w:szCs w:val="22"/>
              </w:rPr>
            </w:pPr>
          </w:p>
          <w:p w14:paraId="704E7CFA" w14:textId="07B57A8E" w:rsidR="00BA5944" w:rsidRPr="003E5F52" w:rsidRDefault="00106FA5" w:rsidP="003E5F5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Conclusions</w:t>
            </w:r>
          </w:p>
          <w:p w14:paraId="25F9BEDB" w14:textId="0280CC20" w:rsidR="00855D57" w:rsidRPr="00CF321B" w:rsidRDefault="00855D57" w:rsidP="00CF321B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CF321B">
              <w:rPr>
                <w:rFonts w:ascii="Arial" w:hAnsi="Arial" w:cs="Arial"/>
                <w:sz w:val="22"/>
                <w:szCs w:val="22"/>
              </w:rPr>
              <w:t xml:space="preserve">The antipsychotic class </w:t>
            </w:r>
            <w:r w:rsidR="00726FB9" w:rsidRPr="00CF321B">
              <w:rPr>
                <w:rFonts w:ascii="Arial" w:hAnsi="Arial" w:cs="Arial"/>
                <w:sz w:val="22"/>
                <w:szCs w:val="22"/>
              </w:rPr>
              <w:t>has been</w:t>
            </w:r>
            <w:r w:rsidRPr="00CF321B">
              <w:rPr>
                <w:rFonts w:ascii="Arial" w:hAnsi="Arial" w:cs="Arial"/>
                <w:sz w:val="22"/>
                <w:szCs w:val="22"/>
              </w:rPr>
              <w:t xml:space="preserve"> managed through a variety of mechanisms</w:t>
            </w:r>
            <w:r w:rsidR="004C78D7">
              <w:rPr>
                <w:rFonts w:ascii="Arial" w:hAnsi="Arial" w:cs="Arial"/>
                <w:sz w:val="22"/>
                <w:szCs w:val="22"/>
              </w:rPr>
              <w:t xml:space="preserve">, including </w:t>
            </w:r>
            <w:r w:rsidR="00D201EF">
              <w:rPr>
                <w:rFonts w:ascii="Arial" w:hAnsi="Arial" w:cs="Arial"/>
                <w:sz w:val="22"/>
                <w:szCs w:val="22"/>
              </w:rPr>
              <w:t>PA</w:t>
            </w:r>
            <w:r w:rsidR="004C78D7">
              <w:rPr>
                <w:rFonts w:ascii="Arial" w:hAnsi="Arial" w:cs="Arial"/>
                <w:sz w:val="22"/>
                <w:szCs w:val="22"/>
              </w:rPr>
              <w:t xml:space="preserve"> on branded products, special formulations, quantity limits, and polypharmacy.</w:t>
            </w:r>
          </w:p>
          <w:p w14:paraId="791BA10F" w14:textId="1A065516" w:rsidR="00855D57" w:rsidRPr="00855D57" w:rsidRDefault="00855D57" w:rsidP="00855D5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855D57">
              <w:rPr>
                <w:rFonts w:ascii="Arial" w:hAnsi="Arial" w:cs="Arial"/>
                <w:sz w:val="22"/>
                <w:szCs w:val="22"/>
              </w:rPr>
              <w:t xml:space="preserve">Our trends in utilization and </w:t>
            </w:r>
            <w:r w:rsidR="00D201EF">
              <w:rPr>
                <w:rFonts w:ascii="Arial" w:hAnsi="Arial" w:cs="Arial"/>
                <w:sz w:val="22"/>
                <w:szCs w:val="22"/>
              </w:rPr>
              <w:t>PAs</w:t>
            </w:r>
            <w:r w:rsidRPr="00855D57">
              <w:rPr>
                <w:rFonts w:ascii="Arial" w:hAnsi="Arial" w:cs="Arial"/>
                <w:sz w:val="22"/>
                <w:szCs w:val="22"/>
              </w:rPr>
              <w:t xml:space="preserve"> demonstrate</w:t>
            </w:r>
            <w:r w:rsidR="00726FB9">
              <w:rPr>
                <w:rFonts w:ascii="Arial" w:hAnsi="Arial" w:cs="Arial"/>
                <w:sz w:val="22"/>
                <w:szCs w:val="22"/>
              </w:rPr>
              <w:t>d</w:t>
            </w:r>
            <w:r w:rsidRPr="00855D57">
              <w:rPr>
                <w:rFonts w:ascii="Arial" w:hAnsi="Arial" w:cs="Arial"/>
                <w:sz w:val="22"/>
                <w:szCs w:val="22"/>
              </w:rPr>
              <w:t xml:space="preserve"> appropriate use of medications and guidelines</w:t>
            </w:r>
            <w:r w:rsidR="00D201E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3FEC3EC" w14:textId="3C768F49" w:rsidR="00855D57" w:rsidRPr="00855D57" w:rsidRDefault="00855D57" w:rsidP="00855D5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855D57">
              <w:rPr>
                <w:rFonts w:ascii="Arial" w:hAnsi="Arial" w:cs="Arial"/>
                <w:sz w:val="22"/>
                <w:szCs w:val="22"/>
              </w:rPr>
              <w:t xml:space="preserve">The FDA approval of </w:t>
            </w:r>
            <w:proofErr w:type="spellStart"/>
            <w:r w:rsidRPr="00855D57">
              <w:rPr>
                <w:rFonts w:ascii="Arial" w:hAnsi="Arial" w:cs="Arial"/>
                <w:sz w:val="22"/>
                <w:szCs w:val="22"/>
              </w:rPr>
              <w:t>Cobenfy</w:t>
            </w:r>
            <w:proofErr w:type="spellEnd"/>
            <w:r w:rsidRPr="00855D57">
              <w:rPr>
                <w:rFonts w:ascii="Arial" w:hAnsi="Arial" w:cs="Arial"/>
                <w:sz w:val="22"/>
                <w:szCs w:val="22"/>
                <w:vertAlign w:val="superscript"/>
              </w:rPr>
              <w:t>®</w:t>
            </w:r>
            <w:r w:rsidRPr="00855D57">
              <w:rPr>
                <w:rFonts w:ascii="Arial" w:hAnsi="Arial" w:cs="Arial"/>
                <w:sz w:val="22"/>
                <w:szCs w:val="22"/>
              </w:rPr>
              <w:t xml:space="preserve"> provide</w:t>
            </w:r>
            <w:r w:rsidR="00726FB9">
              <w:rPr>
                <w:rFonts w:ascii="Arial" w:hAnsi="Arial" w:cs="Arial"/>
                <w:sz w:val="22"/>
                <w:szCs w:val="22"/>
              </w:rPr>
              <w:t>d</w:t>
            </w:r>
            <w:r w:rsidRPr="00855D57">
              <w:rPr>
                <w:rFonts w:ascii="Arial" w:hAnsi="Arial" w:cs="Arial"/>
                <w:sz w:val="22"/>
                <w:szCs w:val="22"/>
              </w:rPr>
              <w:t xml:space="preserve"> a new way to treat schizophrenia</w:t>
            </w:r>
          </w:p>
          <w:p w14:paraId="4FAEF7CB" w14:textId="436557E9" w:rsidR="00855D57" w:rsidRPr="00855D57" w:rsidRDefault="00855D57" w:rsidP="00855D5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855D57">
              <w:rPr>
                <w:rFonts w:ascii="Arial" w:hAnsi="Arial" w:cs="Arial"/>
                <w:sz w:val="22"/>
                <w:szCs w:val="22"/>
              </w:rPr>
              <w:t>Additional products with new mechanisms of action are in the pipeline</w:t>
            </w:r>
            <w:r w:rsidR="00D201E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E829E9E" w14:textId="77777777" w:rsidR="00855D57" w:rsidRPr="00726FB9" w:rsidRDefault="00855D57" w:rsidP="00855D57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258DB014" w14:textId="77777777" w:rsidR="00726FB9" w:rsidRPr="00CF321B" w:rsidRDefault="00726FB9" w:rsidP="00855D57">
            <w:pPr>
              <w:rPr>
                <w:rFonts w:cs="Arial"/>
                <w:sz w:val="22"/>
                <w:szCs w:val="22"/>
              </w:rPr>
            </w:pPr>
            <w:r w:rsidRPr="00CF321B">
              <w:rPr>
                <w:rFonts w:cs="Arial"/>
                <w:sz w:val="22"/>
                <w:szCs w:val="22"/>
              </w:rPr>
              <w:t>Questions</w:t>
            </w:r>
          </w:p>
          <w:p w14:paraId="71AB5C1E" w14:textId="529B64E9" w:rsidR="00685BCC" w:rsidRDefault="00A1105F" w:rsidP="00726FB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CF321B">
              <w:rPr>
                <w:rFonts w:ascii="Arial" w:hAnsi="Arial" w:cs="Arial"/>
                <w:sz w:val="22"/>
                <w:szCs w:val="22"/>
              </w:rPr>
              <w:t xml:space="preserve">The board members discussed </w:t>
            </w:r>
            <w:r w:rsidR="007E69F8">
              <w:rPr>
                <w:rFonts w:ascii="Arial" w:hAnsi="Arial" w:cs="Arial"/>
                <w:sz w:val="22"/>
                <w:szCs w:val="22"/>
              </w:rPr>
              <w:t>factors they consider when</w:t>
            </w:r>
            <w:r w:rsidR="00F23F0B">
              <w:rPr>
                <w:rFonts w:ascii="Arial" w:hAnsi="Arial" w:cs="Arial"/>
                <w:sz w:val="22"/>
                <w:szCs w:val="22"/>
              </w:rPr>
              <w:t xml:space="preserve"> prescribing initial or adjunctive</w:t>
            </w:r>
            <w:r w:rsidR="007E69F8">
              <w:rPr>
                <w:rFonts w:ascii="Arial" w:hAnsi="Arial" w:cs="Arial"/>
                <w:sz w:val="22"/>
                <w:szCs w:val="22"/>
              </w:rPr>
              <w:t xml:space="preserve"> therapy (e.g., when </w:t>
            </w:r>
            <w:r w:rsidR="00685BCC">
              <w:rPr>
                <w:rFonts w:ascii="Arial" w:hAnsi="Arial" w:cs="Arial"/>
                <w:sz w:val="22"/>
                <w:szCs w:val="22"/>
              </w:rPr>
              <w:t>their patient is tolerant of a medication, but not seeing a significant change in symptoms</w:t>
            </w:r>
            <w:r w:rsidR="007E69F8">
              <w:rPr>
                <w:rFonts w:ascii="Arial" w:hAnsi="Arial" w:cs="Arial"/>
                <w:sz w:val="22"/>
                <w:szCs w:val="22"/>
              </w:rPr>
              <w:t>)</w:t>
            </w:r>
            <w:r w:rsidR="00D201E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2BECEC8" w14:textId="36C46ADF" w:rsidR="009A1ED9" w:rsidRPr="00905235" w:rsidRDefault="009A1ED9" w:rsidP="0090523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4D0FB3CF" w14:textId="77777777" w:rsidR="00921619" w:rsidRPr="00CF5FBB" w:rsidRDefault="00921619">
            <w:pPr>
              <w:rPr>
                <w:rFonts w:cs="Arial"/>
                <w:sz w:val="22"/>
                <w:szCs w:val="22"/>
              </w:rPr>
            </w:pPr>
          </w:p>
          <w:p w14:paraId="6E71EE47" w14:textId="77777777" w:rsidR="00921619" w:rsidRPr="00CF5FBB" w:rsidRDefault="00921619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23CF1115" w14:textId="77777777" w:rsidR="00921619" w:rsidRPr="00CF5FBB" w:rsidRDefault="00921619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sz w:val="22"/>
                <w:szCs w:val="22"/>
              </w:rPr>
              <w:t>The board reviewed and accepted the presentation.</w:t>
            </w:r>
          </w:p>
        </w:tc>
      </w:tr>
    </w:tbl>
    <w:p w14:paraId="7FFD9649" w14:textId="77777777" w:rsidR="00D03EE1" w:rsidRDefault="00D03EE1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824E7E" w:rsidRPr="00CF5FBB" w14:paraId="3A11A2C6" w14:textId="77777777" w:rsidTr="00D163CD">
        <w:trPr>
          <w:trHeight w:val="344"/>
          <w:tblHeader/>
        </w:trPr>
        <w:tc>
          <w:tcPr>
            <w:tcW w:w="2248" w:type="dxa"/>
            <w:shd w:val="clear" w:color="auto" w:fill="000000" w:themeFill="text1"/>
          </w:tcPr>
          <w:p w14:paraId="3D0DEF33" w14:textId="77777777" w:rsidR="00824E7E" w:rsidRPr="00CF5FBB" w:rsidRDefault="00824E7E" w:rsidP="00D163CD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5A9E4574" w14:textId="77777777" w:rsidR="00824E7E" w:rsidRPr="00CF5FBB" w:rsidRDefault="00824E7E" w:rsidP="00D163CD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F5FBB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04DB4963" w14:textId="77777777" w:rsidR="00824E7E" w:rsidRPr="00CF5FBB" w:rsidRDefault="00824E7E" w:rsidP="00D163CD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6B9B1110" w14:textId="77777777" w:rsidR="00824E7E" w:rsidRPr="00CF5FBB" w:rsidRDefault="00824E7E" w:rsidP="00D163CD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36EA7232" w14:textId="77777777" w:rsidR="00824E7E" w:rsidRPr="00CF5FBB" w:rsidRDefault="00824E7E" w:rsidP="00D163CD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5B2BCAD8" w14:textId="77777777" w:rsidR="00824E7E" w:rsidRPr="00CF5FBB" w:rsidRDefault="00824E7E" w:rsidP="00D163CD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Conclusions/Follow</w:t>
            </w:r>
            <w:r>
              <w:rPr>
                <w:rFonts w:cs="Arial"/>
                <w:b/>
                <w:sz w:val="22"/>
                <w:szCs w:val="22"/>
              </w:rPr>
              <w:t>-</w:t>
            </w:r>
            <w:r w:rsidRPr="00CF5FBB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>u</w:t>
            </w:r>
            <w:r w:rsidRPr="00CF5FBB">
              <w:rPr>
                <w:rFonts w:cs="Arial"/>
                <w:b/>
                <w:sz w:val="22"/>
                <w:szCs w:val="22"/>
              </w:rPr>
              <w:t>p</w:t>
            </w:r>
          </w:p>
        </w:tc>
      </w:tr>
      <w:tr w:rsidR="00824E7E" w:rsidRPr="00CF5FBB" w14:paraId="4F853C14" w14:textId="77777777" w:rsidTr="00D163CD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  <w:shd w:val="clear" w:color="auto" w:fill="auto"/>
          </w:tcPr>
          <w:p w14:paraId="519E6BC2" w14:textId="77777777" w:rsidR="00824E7E" w:rsidRPr="00881BE9" w:rsidRDefault="00824E7E" w:rsidP="00D163CD">
            <w:pPr>
              <w:rPr>
                <w:rFonts w:cs="Arial"/>
                <w:b/>
                <w:sz w:val="22"/>
                <w:szCs w:val="22"/>
              </w:rPr>
            </w:pPr>
          </w:p>
          <w:p w14:paraId="4598C58C" w14:textId="6AD7B1C4" w:rsidR="00824E7E" w:rsidRDefault="00CC5C95" w:rsidP="00D163CD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Ane</w:t>
            </w:r>
            <w:r w:rsidR="007D5354">
              <w:rPr>
                <w:rFonts w:cs="Arial"/>
                <w:b/>
                <w:sz w:val="22"/>
                <w:szCs w:val="22"/>
              </w:rPr>
              <w:t>mia of Chronic Kidney Disease</w:t>
            </w:r>
            <w:r w:rsidR="007E69F8">
              <w:rPr>
                <w:rFonts w:cs="Arial"/>
                <w:b/>
                <w:sz w:val="22"/>
                <w:szCs w:val="22"/>
              </w:rPr>
              <w:t xml:space="preserve"> (CKD)</w:t>
            </w:r>
            <w:r w:rsidR="007D5354">
              <w:rPr>
                <w:rFonts w:cs="Arial"/>
                <w:b/>
                <w:sz w:val="22"/>
                <w:szCs w:val="22"/>
              </w:rPr>
              <w:t xml:space="preserve"> Quality Assurance and Clinical Update</w:t>
            </w:r>
          </w:p>
          <w:p w14:paraId="10DF5E0F" w14:textId="77777777" w:rsidR="00824E7E" w:rsidRPr="00C8404D" w:rsidRDefault="00824E7E" w:rsidP="00D163CD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642822E3" w14:textId="77777777" w:rsidR="00824E7E" w:rsidRPr="00CF5FBB" w:rsidRDefault="00824E7E" w:rsidP="00D163CD">
            <w:pPr>
              <w:pStyle w:val="Title"/>
              <w:jc w:val="left"/>
              <w:rPr>
                <w:rFonts w:cs="Arial"/>
                <w:sz w:val="22"/>
                <w:szCs w:val="22"/>
              </w:rPr>
            </w:pPr>
          </w:p>
          <w:p w14:paraId="72CF5C91" w14:textId="599DBBBC" w:rsidR="00824E7E" w:rsidRPr="00CF5FBB" w:rsidRDefault="007D5354" w:rsidP="00D163CD">
            <w:pPr>
              <w:pStyle w:val="Title"/>
              <w:jc w:val="left"/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bCs w:val="0"/>
                <w:sz w:val="22"/>
                <w:szCs w:val="22"/>
                <w:u w:val="single"/>
              </w:rPr>
              <w:t>Anemia of Chronic Kidney Disease</w:t>
            </w:r>
            <w:r w:rsidR="00824E7E">
              <w:rPr>
                <w:rFonts w:cs="Arial"/>
                <w:bCs w:val="0"/>
                <w:sz w:val="22"/>
                <w:szCs w:val="22"/>
                <w:u w:val="single"/>
              </w:rPr>
              <w:t xml:space="preserve"> Quality Assurance Analysis</w:t>
            </w:r>
            <w:r w:rsidR="00AA34BA">
              <w:rPr>
                <w:rFonts w:cs="Arial"/>
                <w:bCs w:val="0"/>
                <w:sz w:val="22"/>
                <w:szCs w:val="22"/>
                <w:u w:val="single"/>
              </w:rPr>
              <w:t xml:space="preserve"> and </w:t>
            </w:r>
            <w:r>
              <w:rPr>
                <w:rFonts w:cs="Arial"/>
                <w:bCs w:val="0"/>
                <w:sz w:val="22"/>
                <w:szCs w:val="22"/>
                <w:u w:val="single"/>
              </w:rPr>
              <w:t>Clinical</w:t>
            </w:r>
            <w:r w:rsidR="00AA34BA">
              <w:rPr>
                <w:rFonts w:cs="Arial"/>
                <w:bCs w:val="0"/>
                <w:sz w:val="22"/>
                <w:szCs w:val="22"/>
                <w:u w:val="single"/>
              </w:rPr>
              <w:t xml:space="preserve"> Update</w:t>
            </w:r>
            <w:r w:rsidR="00824E7E" w:rsidRPr="00CF5FBB">
              <w:rPr>
                <w:rFonts w:cs="Arial"/>
                <w:sz w:val="22"/>
                <w:szCs w:val="22"/>
                <w:u w:val="single"/>
              </w:rPr>
              <w:t xml:space="preserve"> by Dr.</w:t>
            </w:r>
            <w:r w:rsidR="00824E7E">
              <w:rPr>
                <w:rFonts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cs="Arial"/>
                <w:sz w:val="22"/>
                <w:szCs w:val="22"/>
                <w:u w:val="single"/>
              </w:rPr>
              <w:t>Edward Pudim</w:t>
            </w:r>
          </w:p>
          <w:p w14:paraId="181F1B6B" w14:textId="35B75CA0" w:rsidR="00824E7E" w:rsidRPr="002E4293" w:rsidRDefault="00824E7E" w:rsidP="00D163CD">
            <w:pPr>
              <w:overflowPunct/>
              <w:autoSpaceDE/>
              <w:autoSpaceDN/>
              <w:adjustRightInd/>
              <w:rPr>
                <w:rFonts w:cs="Arial"/>
                <w:b/>
                <w:bCs/>
                <w:sz w:val="22"/>
                <w:szCs w:val="22"/>
              </w:rPr>
            </w:pPr>
            <w:r w:rsidRPr="002E4293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This evaluation of current medical literature provided a brief overview of new guideline recommendations in this disease state. 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7C6B8B58" w14:textId="77777777" w:rsidR="00824E7E" w:rsidRPr="00CF5FBB" w:rsidRDefault="00824E7E" w:rsidP="00D163CD">
            <w:pPr>
              <w:rPr>
                <w:rFonts w:cs="Arial"/>
                <w:sz w:val="22"/>
                <w:szCs w:val="22"/>
              </w:rPr>
            </w:pPr>
          </w:p>
          <w:p w14:paraId="44CDA701" w14:textId="77777777" w:rsidR="00824E7E" w:rsidRPr="00CF5FBB" w:rsidRDefault="00824E7E" w:rsidP="00D163CD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Follow</w:t>
            </w:r>
            <w:r>
              <w:rPr>
                <w:rFonts w:cs="Arial"/>
                <w:b/>
                <w:sz w:val="22"/>
                <w:szCs w:val="22"/>
                <w:u w:val="single"/>
              </w:rPr>
              <w:t>-u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p</w:t>
            </w:r>
          </w:p>
          <w:p w14:paraId="208CAAE8" w14:textId="77777777" w:rsidR="00824E7E" w:rsidRPr="00CF5FBB" w:rsidRDefault="00824E7E" w:rsidP="00D163CD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Informational/Advisory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824E7E" w:rsidRPr="00CF5FBB" w14:paraId="237741CA" w14:textId="77777777" w:rsidTr="00D163CD">
        <w:trPr>
          <w:trHeight w:val="690"/>
        </w:trPr>
        <w:tc>
          <w:tcPr>
            <w:tcW w:w="2248" w:type="dxa"/>
            <w:tcBorders>
              <w:bottom w:val="single" w:sz="4" w:space="0" w:color="auto"/>
            </w:tcBorders>
          </w:tcPr>
          <w:p w14:paraId="455EB524" w14:textId="77777777" w:rsidR="00824E7E" w:rsidRPr="00CF5FBB" w:rsidRDefault="00824E7E" w:rsidP="00D163CD">
            <w:pPr>
              <w:rPr>
                <w:rFonts w:cs="Arial"/>
                <w:sz w:val="22"/>
                <w:szCs w:val="22"/>
              </w:rPr>
            </w:pPr>
          </w:p>
          <w:p w14:paraId="5D57F2CE" w14:textId="77777777" w:rsidR="00824E7E" w:rsidRPr="00CF5FBB" w:rsidRDefault="00824E7E" w:rsidP="00D163CD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120AA2AE" w14:textId="77777777" w:rsidR="00824E7E" w:rsidRPr="00212F4A" w:rsidRDefault="00824E7E" w:rsidP="00D163CD">
            <w:pPr>
              <w:rPr>
                <w:rFonts w:cs="Arial"/>
                <w:sz w:val="22"/>
                <w:szCs w:val="22"/>
              </w:rPr>
            </w:pPr>
          </w:p>
          <w:p w14:paraId="3D0F9885" w14:textId="77777777" w:rsidR="00824E7E" w:rsidRDefault="00824E7E" w:rsidP="00D163CD">
            <w:pPr>
              <w:rPr>
                <w:rFonts w:cs="Arial"/>
                <w:sz w:val="22"/>
                <w:szCs w:val="22"/>
              </w:rPr>
            </w:pPr>
            <w:r w:rsidRPr="00212F4A">
              <w:rPr>
                <w:rFonts w:cs="Arial"/>
                <w:sz w:val="22"/>
                <w:szCs w:val="22"/>
              </w:rPr>
              <w:t xml:space="preserve">Discussion </w:t>
            </w:r>
          </w:p>
          <w:p w14:paraId="41A69F46" w14:textId="2CAE25FD" w:rsidR="00534F3F" w:rsidRPr="00534F3F" w:rsidRDefault="00534F3F" w:rsidP="00534F3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534F3F">
              <w:rPr>
                <w:rFonts w:ascii="Arial" w:hAnsi="Arial" w:cs="Arial"/>
                <w:sz w:val="22"/>
                <w:szCs w:val="22"/>
              </w:rPr>
              <w:t>Provide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534F3F">
              <w:rPr>
                <w:rFonts w:ascii="Arial" w:hAnsi="Arial" w:cs="Arial"/>
                <w:sz w:val="22"/>
                <w:szCs w:val="22"/>
              </w:rPr>
              <w:t xml:space="preserve"> a background on anemia of CKD</w:t>
            </w:r>
          </w:p>
          <w:p w14:paraId="30390B5C" w14:textId="2FF43041" w:rsidR="00534F3F" w:rsidRPr="00534F3F" w:rsidRDefault="00534F3F" w:rsidP="00534F3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534F3F">
              <w:rPr>
                <w:rFonts w:ascii="Arial" w:hAnsi="Arial" w:cs="Arial"/>
                <w:sz w:val="22"/>
                <w:szCs w:val="22"/>
              </w:rPr>
              <w:t>Describe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534F3F">
              <w:rPr>
                <w:rFonts w:ascii="Arial" w:hAnsi="Arial" w:cs="Arial"/>
                <w:sz w:val="22"/>
                <w:szCs w:val="22"/>
              </w:rPr>
              <w:t xml:space="preserve"> current medications and medications in the pipeline for the treatment of anemia of CKD</w:t>
            </w:r>
          </w:p>
          <w:p w14:paraId="1775947A" w14:textId="45EC032E" w:rsidR="00534F3F" w:rsidRPr="00534F3F" w:rsidRDefault="00534F3F" w:rsidP="00534F3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534F3F">
              <w:rPr>
                <w:rFonts w:ascii="Arial" w:hAnsi="Arial" w:cs="Arial"/>
                <w:sz w:val="22"/>
                <w:szCs w:val="22"/>
              </w:rPr>
              <w:lastRenderedPageBreak/>
              <w:t>Summarize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534F3F">
              <w:rPr>
                <w:rFonts w:ascii="Arial" w:hAnsi="Arial" w:cs="Arial"/>
                <w:sz w:val="22"/>
                <w:szCs w:val="22"/>
              </w:rPr>
              <w:t xml:space="preserve"> anemia of CKD treatment recommendations from clinical practice guidelines</w:t>
            </w:r>
          </w:p>
          <w:p w14:paraId="14CDCDD0" w14:textId="4385772F" w:rsidR="00534F3F" w:rsidRPr="00534F3F" w:rsidRDefault="00534F3F" w:rsidP="00534F3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534F3F">
              <w:rPr>
                <w:rFonts w:ascii="Arial" w:hAnsi="Arial" w:cs="Arial"/>
                <w:sz w:val="22"/>
                <w:szCs w:val="22"/>
              </w:rPr>
              <w:t>Review</w:t>
            </w:r>
            <w:r>
              <w:rPr>
                <w:rFonts w:ascii="Arial" w:hAnsi="Arial" w:cs="Arial"/>
                <w:sz w:val="22"/>
                <w:szCs w:val="22"/>
              </w:rPr>
              <w:t>ed</w:t>
            </w:r>
            <w:r w:rsidRPr="00534F3F">
              <w:rPr>
                <w:rFonts w:ascii="Arial" w:hAnsi="Arial" w:cs="Arial"/>
                <w:sz w:val="22"/>
                <w:szCs w:val="22"/>
              </w:rPr>
              <w:t xml:space="preserve"> current MassHealth management and findings from two QA analyses for medications to treat anemia of CKD</w:t>
            </w:r>
          </w:p>
          <w:p w14:paraId="365D4E99" w14:textId="3BB61C5E" w:rsidR="00534F3F" w:rsidRPr="00534F3F" w:rsidRDefault="00534F3F" w:rsidP="00534F3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534F3F">
              <w:rPr>
                <w:rFonts w:ascii="Arial" w:hAnsi="Arial" w:cs="Arial"/>
                <w:sz w:val="22"/>
                <w:szCs w:val="22"/>
              </w:rPr>
              <w:t>Discuss</w:t>
            </w:r>
            <w:r>
              <w:rPr>
                <w:rFonts w:ascii="Arial" w:hAnsi="Arial" w:cs="Arial"/>
                <w:sz w:val="22"/>
                <w:szCs w:val="22"/>
              </w:rPr>
              <w:t>ed</w:t>
            </w:r>
            <w:r w:rsidRPr="00534F3F">
              <w:rPr>
                <w:rFonts w:ascii="Arial" w:hAnsi="Arial" w:cs="Arial"/>
                <w:sz w:val="22"/>
                <w:szCs w:val="22"/>
              </w:rPr>
              <w:t xml:space="preserve"> recommended changes to MassHealth management of medications for anemia of CKD</w:t>
            </w:r>
          </w:p>
          <w:p w14:paraId="1F2AE480" w14:textId="77777777" w:rsidR="00B10353" w:rsidRDefault="00B10353" w:rsidP="00B10353">
            <w:pPr>
              <w:pStyle w:val="ListParagraph"/>
              <w:rPr>
                <w:rFonts w:cs="Arial"/>
                <w:sz w:val="22"/>
                <w:szCs w:val="22"/>
              </w:rPr>
            </w:pPr>
          </w:p>
          <w:p w14:paraId="41220B3A" w14:textId="1EAEB976" w:rsidR="00824E7E" w:rsidRPr="003E5F52" w:rsidRDefault="00106FA5" w:rsidP="00AF626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Conclusions</w:t>
            </w:r>
          </w:p>
          <w:p w14:paraId="2BF1EA46" w14:textId="6CBEAA35" w:rsidR="00B23BA4" w:rsidRPr="00B23BA4" w:rsidRDefault="00B23BA4" w:rsidP="00B23BA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B23BA4">
              <w:rPr>
                <w:rFonts w:ascii="Arial" w:hAnsi="Arial" w:cs="Arial"/>
                <w:sz w:val="22"/>
                <w:szCs w:val="22"/>
              </w:rPr>
              <w:t xml:space="preserve">Anemia is a common complication in patients with CKD on dialysis and is associated with increased risk of CKD progression, </w:t>
            </w:r>
            <w:r w:rsidR="003515D9" w:rsidRPr="003515D9">
              <w:rPr>
                <w:rFonts w:ascii="Arial" w:hAnsi="Arial" w:cs="Arial"/>
                <w:sz w:val="22"/>
                <w:szCs w:val="22"/>
              </w:rPr>
              <w:t>major adverse cardiovascular event</w:t>
            </w:r>
            <w:r w:rsidR="003515D9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B23BA4">
              <w:rPr>
                <w:rFonts w:ascii="Arial" w:hAnsi="Arial" w:cs="Arial"/>
                <w:sz w:val="22"/>
                <w:szCs w:val="22"/>
              </w:rPr>
              <w:t>MACE</w:t>
            </w:r>
            <w:r w:rsidR="003515D9">
              <w:rPr>
                <w:rFonts w:ascii="Arial" w:hAnsi="Arial" w:cs="Arial"/>
                <w:sz w:val="22"/>
                <w:szCs w:val="22"/>
              </w:rPr>
              <w:t>)</w:t>
            </w:r>
            <w:r w:rsidRPr="00B23BA4">
              <w:rPr>
                <w:rFonts w:ascii="Arial" w:hAnsi="Arial" w:cs="Arial"/>
                <w:sz w:val="22"/>
                <w:szCs w:val="22"/>
              </w:rPr>
              <w:t>, and mortality</w:t>
            </w:r>
            <w:r w:rsidR="00D2004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AB5536C" w14:textId="7ADCC559" w:rsidR="00B23BA4" w:rsidRPr="00B23BA4" w:rsidRDefault="00B23BA4" w:rsidP="00B23BA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B23BA4">
              <w:rPr>
                <w:rFonts w:ascii="Arial" w:hAnsi="Arial" w:cs="Arial"/>
                <w:sz w:val="22"/>
                <w:szCs w:val="22"/>
              </w:rPr>
              <w:t>Treatment for anemia of CKD start</w:t>
            </w:r>
            <w:r w:rsidR="00E63008">
              <w:rPr>
                <w:rFonts w:ascii="Arial" w:hAnsi="Arial" w:cs="Arial"/>
                <w:sz w:val="22"/>
                <w:szCs w:val="22"/>
              </w:rPr>
              <w:t>s</w:t>
            </w:r>
            <w:r w:rsidRPr="00B23BA4">
              <w:rPr>
                <w:rFonts w:ascii="Arial" w:hAnsi="Arial" w:cs="Arial"/>
                <w:sz w:val="22"/>
                <w:szCs w:val="22"/>
              </w:rPr>
              <w:t xml:space="preserve"> by addressing correctable causes</w:t>
            </w:r>
            <w:r w:rsidR="00D20048">
              <w:rPr>
                <w:rFonts w:ascii="Arial" w:hAnsi="Arial" w:cs="Arial"/>
                <w:sz w:val="22"/>
                <w:szCs w:val="22"/>
              </w:rPr>
              <w:t>,</w:t>
            </w:r>
            <w:r w:rsidRPr="00B23BA4">
              <w:rPr>
                <w:rFonts w:ascii="Arial" w:hAnsi="Arial" w:cs="Arial"/>
                <w:sz w:val="22"/>
                <w:szCs w:val="22"/>
              </w:rPr>
              <w:t xml:space="preserve"> such as iron deficiency</w:t>
            </w:r>
            <w:r w:rsidR="00D20048">
              <w:rPr>
                <w:rFonts w:ascii="Arial" w:hAnsi="Arial" w:cs="Arial"/>
                <w:sz w:val="22"/>
                <w:szCs w:val="22"/>
              </w:rPr>
              <w:t>,</w:t>
            </w:r>
            <w:r w:rsidRPr="00B23BA4">
              <w:rPr>
                <w:rFonts w:ascii="Arial" w:hAnsi="Arial" w:cs="Arial"/>
                <w:sz w:val="22"/>
                <w:szCs w:val="22"/>
              </w:rPr>
              <w:t xml:space="preserve"> before considering use of </w:t>
            </w:r>
            <w:r w:rsidR="003515D9" w:rsidRPr="003515D9">
              <w:rPr>
                <w:rFonts w:ascii="Arial" w:hAnsi="Arial" w:cs="Arial"/>
                <w:sz w:val="22"/>
                <w:szCs w:val="22"/>
              </w:rPr>
              <w:t>erythropoiesis stimulating agent</w:t>
            </w:r>
            <w:r w:rsidR="003515D9">
              <w:rPr>
                <w:rFonts w:ascii="Arial" w:hAnsi="Arial" w:cs="Arial"/>
                <w:sz w:val="22"/>
                <w:szCs w:val="22"/>
              </w:rPr>
              <w:t>s (</w:t>
            </w:r>
            <w:r w:rsidRPr="00B23BA4">
              <w:rPr>
                <w:rFonts w:ascii="Arial" w:hAnsi="Arial" w:cs="Arial"/>
                <w:sz w:val="22"/>
                <w:szCs w:val="22"/>
              </w:rPr>
              <w:t>ESAs</w:t>
            </w:r>
            <w:r w:rsidR="003515D9">
              <w:rPr>
                <w:rFonts w:ascii="Arial" w:hAnsi="Arial" w:cs="Arial"/>
                <w:sz w:val="22"/>
                <w:szCs w:val="22"/>
              </w:rPr>
              <w:t>)</w:t>
            </w:r>
            <w:r w:rsidRPr="00B23BA4">
              <w:rPr>
                <w:rFonts w:ascii="Arial" w:hAnsi="Arial" w:cs="Arial"/>
                <w:sz w:val="22"/>
                <w:szCs w:val="22"/>
              </w:rPr>
              <w:t xml:space="preserve"> or </w:t>
            </w:r>
            <w:r w:rsidR="003515D9" w:rsidRPr="003515D9">
              <w:rPr>
                <w:rFonts w:ascii="Arial" w:hAnsi="Arial" w:cs="Arial"/>
                <w:sz w:val="22"/>
                <w:szCs w:val="22"/>
              </w:rPr>
              <w:t>hypoxia-inducible factor prolyl hydroxylase inhibitor</w:t>
            </w:r>
            <w:r w:rsidR="00D20048">
              <w:rPr>
                <w:rFonts w:ascii="Arial" w:hAnsi="Arial" w:cs="Arial"/>
                <w:sz w:val="22"/>
                <w:szCs w:val="22"/>
              </w:rPr>
              <w:t>s</w:t>
            </w:r>
            <w:r w:rsidR="003515D9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B23BA4">
              <w:rPr>
                <w:rFonts w:ascii="Arial" w:hAnsi="Arial" w:cs="Arial"/>
                <w:sz w:val="22"/>
                <w:szCs w:val="22"/>
              </w:rPr>
              <w:t>HIF-PHIs</w:t>
            </w:r>
            <w:r w:rsidR="003515D9">
              <w:rPr>
                <w:rFonts w:ascii="Arial" w:hAnsi="Arial" w:cs="Arial"/>
                <w:sz w:val="22"/>
                <w:szCs w:val="22"/>
              </w:rPr>
              <w:t>)</w:t>
            </w:r>
            <w:r w:rsidR="00D2004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94E47D4" w14:textId="7955A6C5" w:rsidR="00B23BA4" w:rsidRPr="00B23BA4" w:rsidRDefault="00B23BA4" w:rsidP="00B23BA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B23BA4">
              <w:rPr>
                <w:rFonts w:ascii="Arial" w:hAnsi="Arial" w:cs="Arial"/>
                <w:sz w:val="22"/>
                <w:szCs w:val="22"/>
              </w:rPr>
              <w:t>ESAs and HIF-PHIs all carry a black</w:t>
            </w:r>
            <w:r w:rsidR="00D20048">
              <w:rPr>
                <w:rFonts w:ascii="Arial" w:hAnsi="Arial" w:cs="Arial"/>
                <w:sz w:val="22"/>
                <w:szCs w:val="22"/>
              </w:rPr>
              <w:t>-</w:t>
            </w:r>
            <w:r w:rsidRPr="00B23BA4">
              <w:rPr>
                <w:rFonts w:ascii="Arial" w:hAnsi="Arial" w:cs="Arial"/>
                <w:sz w:val="22"/>
                <w:szCs w:val="22"/>
              </w:rPr>
              <w:t xml:space="preserve">box warning for increased risk of death, </w:t>
            </w:r>
            <w:r w:rsidR="003515D9">
              <w:rPr>
                <w:rFonts w:ascii="Arial" w:hAnsi="Arial" w:cs="Arial"/>
                <w:sz w:val="22"/>
                <w:szCs w:val="22"/>
              </w:rPr>
              <w:t>cardiovascular (</w:t>
            </w:r>
            <w:r w:rsidRPr="00B23BA4">
              <w:rPr>
                <w:rFonts w:ascii="Arial" w:hAnsi="Arial" w:cs="Arial"/>
                <w:sz w:val="22"/>
                <w:szCs w:val="22"/>
              </w:rPr>
              <w:t>CV</w:t>
            </w:r>
            <w:r w:rsidR="003515D9">
              <w:rPr>
                <w:rFonts w:ascii="Arial" w:hAnsi="Arial" w:cs="Arial"/>
                <w:sz w:val="22"/>
                <w:szCs w:val="22"/>
              </w:rPr>
              <w:t>)</w:t>
            </w:r>
            <w:r w:rsidRPr="00B23BA4">
              <w:rPr>
                <w:rFonts w:ascii="Arial" w:hAnsi="Arial" w:cs="Arial"/>
                <w:sz w:val="22"/>
                <w:szCs w:val="22"/>
              </w:rPr>
              <w:t xml:space="preserve"> and thromboembolic events, and stroke</w:t>
            </w:r>
            <w:r w:rsidR="00D20048">
              <w:rPr>
                <w:rFonts w:ascii="Arial" w:hAnsi="Arial" w:cs="Arial"/>
                <w:sz w:val="22"/>
                <w:szCs w:val="22"/>
              </w:rPr>
              <w:t>,</w:t>
            </w:r>
            <w:r w:rsidRPr="00B23BA4">
              <w:rPr>
                <w:rFonts w:ascii="Arial" w:hAnsi="Arial" w:cs="Arial"/>
                <w:sz w:val="22"/>
                <w:szCs w:val="22"/>
              </w:rPr>
              <w:t xml:space="preserve"> along with warnings for use in patients with active or recent malignancy</w:t>
            </w:r>
            <w:r w:rsidR="00D2004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B265193" w14:textId="46444D74" w:rsidR="00B23BA4" w:rsidRPr="00B23BA4" w:rsidRDefault="00B23BA4" w:rsidP="00B23BA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B23BA4">
              <w:rPr>
                <w:rFonts w:ascii="Arial" w:hAnsi="Arial" w:cs="Arial"/>
                <w:sz w:val="22"/>
                <w:szCs w:val="22"/>
              </w:rPr>
              <w:t>ESAs are suggested as first</w:t>
            </w:r>
            <w:r w:rsidR="00D20048">
              <w:rPr>
                <w:rFonts w:ascii="Arial" w:hAnsi="Arial" w:cs="Arial"/>
                <w:sz w:val="22"/>
                <w:szCs w:val="22"/>
              </w:rPr>
              <w:t>-</w:t>
            </w:r>
            <w:r w:rsidRPr="00B23BA4">
              <w:rPr>
                <w:rFonts w:ascii="Arial" w:hAnsi="Arial" w:cs="Arial"/>
                <w:sz w:val="22"/>
                <w:szCs w:val="22"/>
              </w:rPr>
              <w:t xml:space="preserve">line treatment over HIF-PHIs in the draft 2025 </w:t>
            </w:r>
            <w:r w:rsidR="003515D9" w:rsidRPr="003515D9">
              <w:rPr>
                <w:rFonts w:ascii="Arial" w:hAnsi="Arial" w:cs="Arial"/>
                <w:sz w:val="22"/>
                <w:szCs w:val="22"/>
              </w:rPr>
              <w:t>Kidney Disease Improving Global Outcomes</w:t>
            </w:r>
            <w:r w:rsidR="003515D9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B23BA4">
              <w:rPr>
                <w:rFonts w:ascii="Arial" w:hAnsi="Arial" w:cs="Arial"/>
                <w:sz w:val="22"/>
                <w:szCs w:val="22"/>
              </w:rPr>
              <w:t>KDIGO</w:t>
            </w:r>
            <w:r w:rsidR="003515D9">
              <w:rPr>
                <w:rFonts w:ascii="Arial" w:hAnsi="Arial" w:cs="Arial"/>
                <w:sz w:val="22"/>
                <w:szCs w:val="22"/>
              </w:rPr>
              <w:t>)</w:t>
            </w:r>
            <w:r w:rsidRPr="00B23BA4">
              <w:rPr>
                <w:rFonts w:ascii="Arial" w:hAnsi="Arial" w:cs="Arial"/>
                <w:sz w:val="22"/>
                <w:szCs w:val="22"/>
              </w:rPr>
              <w:t xml:space="preserve"> guideline, which aligns with current MassHealth management of these agents</w:t>
            </w:r>
            <w:r w:rsidR="00D2004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8147222" w14:textId="0285F91D" w:rsidR="00B23BA4" w:rsidRPr="00B23BA4" w:rsidRDefault="00B23BA4" w:rsidP="00B23BA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B23BA4">
              <w:rPr>
                <w:rFonts w:ascii="Arial" w:hAnsi="Arial" w:cs="Arial"/>
                <w:sz w:val="22"/>
                <w:szCs w:val="22"/>
              </w:rPr>
              <w:t xml:space="preserve">MassHealth approval criteria </w:t>
            </w:r>
            <w:r w:rsidR="00D20048">
              <w:rPr>
                <w:rFonts w:ascii="Arial" w:hAnsi="Arial" w:cs="Arial"/>
                <w:sz w:val="22"/>
                <w:szCs w:val="22"/>
              </w:rPr>
              <w:t>were</w:t>
            </w:r>
            <w:r w:rsidR="00D20048" w:rsidRPr="00B23B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23BA4">
              <w:rPr>
                <w:rFonts w:ascii="Arial" w:hAnsi="Arial" w:cs="Arial"/>
                <w:sz w:val="22"/>
                <w:szCs w:val="22"/>
              </w:rPr>
              <w:t xml:space="preserve">updated to assess for appropriate ESA syringe or vial size and </w:t>
            </w:r>
            <w:r w:rsidR="00D20048">
              <w:rPr>
                <w:rFonts w:ascii="Arial" w:hAnsi="Arial" w:cs="Arial"/>
                <w:sz w:val="22"/>
                <w:szCs w:val="22"/>
              </w:rPr>
              <w:t>t</w:t>
            </w:r>
            <w:r w:rsidR="00E20CDC">
              <w:rPr>
                <w:rFonts w:ascii="Arial" w:hAnsi="Arial" w:cs="Arial"/>
                <w:sz w:val="22"/>
                <w:szCs w:val="22"/>
              </w:rPr>
              <w:t>o</w:t>
            </w:r>
            <w:r w:rsidR="00D200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23BA4">
              <w:rPr>
                <w:rFonts w:ascii="Arial" w:hAnsi="Arial" w:cs="Arial"/>
                <w:sz w:val="22"/>
                <w:szCs w:val="22"/>
              </w:rPr>
              <w:t xml:space="preserve">manage </w:t>
            </w:r>
            <w:proofErr w:type="spellStart"/>
            <w:r w:rsidRPr="00B23BA4">
              <w:rPr>
                <w:rFonts w:ascii="Arial" w:hAnsi="Arial" w:cs="Arial"/>
                <w:sz w:val="22"/>
                <w:szCs w:val="22"/>
              </w:rPr>
              <w:t>Retacrit</w:t>
            </w:r>
            <w:proofErr w:type="spellEnd"/>
            <w:r w:rsidRPr="00B23BA4">
              <w:rPr>
                <w:rFonts w:ascii="Arial" w:hAnsi="Arial" w:cs="Arial"/>
                <w:sz w:val="22"/>
                <w:szCs w:val="22"/>
                <w:vertAlign w:val="superscript"/>
              </w:rPr>
              <w:t>®</w:t>
            </w:r>
            <w:r w:rsidRPr="00B23BA4">
              <w:rPr>
                <w:rFonts w:ascii="Arial" w:hAnsi="Arial" w:cs="Arial"/>
                <w:sz w:val="22"/>
                <w:szCs w:val="22"/>
              </w:rPr>
              <w:t xml:space="preserve"> (epoetin alfa-</w:t>
            </w:r>
            <w:proofErr w:type="spellStart"/>
            <w:r w:rsidRPr="00B23BA4">
              <w:rPr>
                <w:rFonts w:ascii="Arial" w:hAnsi="Arial" w:cs="Arial"/>
                <w:sz w:val="22"/>
                <w:szCs w:val="22"/>
              </w:rPr>
              <w:t>epbx</w:t>
            </w:r>
            <w:proofErr w:type="spellEnd"/>
            <w:r w:rsidRPr="00B23BA4">
              <w:rPr>
                <w:rFonts w:ascii="Arial" w:hAnsi="Arial" w:cs="Arial"/>
                <w:sz w:val="22"/>
                <w:szCs w:val="22"/>
              </w:rPr>
              <w:t>) at parity with Epogen</w:t>
            </w:r>
            <w:r w:rsidRPr="00B23BA4">
              <w:rPr>
                <w:rFonts w:ascii="Arial" w:hAnsi="Arial" w:cs="Arial"/>
                <w:sz w:val="22"/>
                <w:szCs w:val="22"/>
                <w:vertAlign w:val="superscript"/>
              </w:rPr>
              <w:t>®</w:t>
            </w:r>
            <w:r w:rsidRPr="00B23BA4">
              <w:rPr>
                <w:rFonts w:ascii="Arial" w:hAnsi="Arial" w:cs="Arial"/>
                <w:sz w:val="22"/>
                <w:szCs w:val="22"/>
              </w:rPr>
              <w:t xml:space="preserve"> (epoetin alfa)</w:t>
            </w:r>
            <w:r w:rsidR="00D20048">
              <w:rPr>
                <w:rFonts w:ascii="Arial" w:hAnsi="Arial" w:cs="Arial"/>
                <w:sz w:val="22"/>
                <w:szCs w:val="22"/>
              </w:rPr>
              <w:t>,</w:t>
            </w:r>
            <w:r w:rsidRPr="00B23BA4">
              <w:rPr>
                <w:rFonts w:ascii="Arial" w:hAnsi="Arial" w:cs="Arial"/>
                <w:sz w:val="22"/>
                <w:szCs w:val="22"/>
              </w:rPr>
              <w:t xml:space="preserve"> based on pricing changes</w:t>
            </w:r>
            <w:r w:rsidR="00D2004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36B5467" w14:textId="335E3DE1" w:rsidR="00B23BA4" w:rsidRDefault="00B23BA4" w:rsidP="00B23BA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23BA4">
              <w:rPr>
                <w:rFonts w:ascii="Arial" w:hAnsi="Arial" w:cs="Arial"/>
                <w:sz w:val="22"/>
                <w:szCs w:val="22"/>
              </w:rPr>
              <w:t>Vafseo</w:t>
            </w:r>
            <w:proofErr w:type="spellEnd"/>
            <w:r w:rsidRPr="00B23BA4">
              <w:rPr>
                <w:rFonts w:ascii="Arial" w:hAnsi="Arial" w:cs="Arial"/>
                <w:sz w:val="22"/>
                <w:szCs w:val="22"/>
                <w:vertAlign w:val="superscript"/>
              </w:rPr>
              <w:t>®</w:t>
            </w:r>
            <w:r w:rsidRPr="00B23BA4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B23BA4">
              <w:rPr>
                <w:rFonts w:ascii="Arial" w:hAnsi="Arial" w:cs="Arial"/>
                <w:sz w:val="22"/>
                <w:szCs w:val="22"/>
              </w:rPr>
              <w:t>vadadustat</w:t>
            </w:r>
            <w:proofErr w:type="spellEnd"/>
            <w:r w:rsidRPr="00B23BA4">
              <w:rPr>
                <w:rFonts w:ascii="Arial" w:hAnsi="Arial" w:cs="Arial"/>
                <w:sz w:val="22"/>
                <w:szCs w:val="22"/>
              </w:rPr>
              <w:t xml:space="preserve">) will be added to the MassHealth Drug List with approval criteria matching </w:t>
            </w:r>
            <w:proofErr w:type="spellStart"/>
            <w:r w:rsidRPr="00B23BA4">
              <w:rPr>
                <w:rFonts w:ascii="Arial" w:hAnsi="Arial" w:cs="Arial"/>
                <w:sz w:val="22"/>
                <w:szCs w:val="22"/>
              </w:rPr>
              <w:t>Jesduvroq</w:t>
            </w:r>
            <w:proofErr w:type="spellEnd"/>
            <w:r w:rsidRPr="00B23BA4">
              <w:rPr>
                <w:rFonts w:ascii="Arial" w:hAnsi="Arial" w:cs="Arial"/>
                <w:sz w:val="22"/>
                <w:szCs w:val="22"/>
                <w:vertAlign w:val="superscript"/>
              </w:rPr>
              <w:t>®</w:t>
            </w:r>
            <w:r w:rsidRPr="00B23BA4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B23BA4">
              <w:rPr>
                <w:rFonts w:ascii="Arial" w:hAnsi="Arial" w:cs="Arial"/>
                <w:sz w:val="22"/>
                <w:szCs w:val="22"/>
              </w:rPr>
              <w:t>daprodustat</w:t>
            </w:r>
            <w:proofErr w:type="spellEnd"/>
            <w:r w:rsidRPr="00B23BA4">
              <w:rPr>
                <w:rFonts w:ascii="Arial" w:hAnsi="Arial" w:cs="Arial"/>
                <w:sz w:val="22"/>
                <w:szCs w:val="22"/>
              </w:rPr>
              <w:t>)</w:t>
            </w:r>
            <w:r w:rsidR="00D20048">
              <w:rPr>
                <w:rFonts w:ascii="Arial" w:hAnsi="Arial" w:cs="Arial"/>
                <w:sz w:val="22"/>
                <w:szCs w:val="22"/>
              </w:rPr>
              <w:t>.</w:t>
            </w:r>
            <w:r w:rsidRPr="00B23BA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13AA07F" w14:textId="77777777" w:rsidR="00B23BA4" w:rsidRDefault="00B23BA4" w:rsidP="00E63008">
            <w:pPr>
              <w:rPr>
                <w:rFonts w:cs="Arial"/>
                <w:sz w:val="22"/>
                <w:szCs w:val="22"/>
              </w:rPr>
            </w:pPr>
          </w:p>
          <w:p w14:paraId="3E40E93B" w14:textId="22590886" w:rsidR="00B10353" w:rsidRPr="00127DBF" w:rsidRDefault="00B10353" w:rsidP="00127DB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5B404124" w14:textId="77777777" w:rsidR="00824E7E" w:rsidRPr="00CF5FBB" w:rsidRDefault="00824E7E" w:rsidP="00D163CD">
            <w:pPr>
              <w:rPr>
                <w:rFonts w:cs="Arial"/>
                <w:sz w:val="22"/>
                <w:szCs w:val="22"/>
              </w:rPr>
            </w:pPr>
          </w:p>
          <w:p w14:paraId="4B0FF192" w14:textId="77777777" w:rsidR="00824E7E" w:rsidRPr="00CF5FBB" w:rsidRDefault="00824E7E" w:rsidP="00D163CD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3DB352AB" w14:textId="77777777" w:rsidR="00824E7E" w:rsidRPr="00CF5FBB" w:rsidRDefault="00824E7E" w:rsidP="00D163CD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sz w:val="22"/>
                <w:szCs w:val="22"/>
              </w:rPr>
              <w:t>The board reviewed and accepted the presentation.</w:t>
            </w:r>
          </w:p>
        </w:tc>
      </w:tr>
    </w:tbl>
    <w:p w14:paraId="4543AF2A" w14:textId="77777777" w:rsidR="00824E7E" w:rsidRDefault="00824E7E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p w14:paraId="3624CE5F" w14:textId="77777777" w:rsidR="00824E7E" w:rsidRDefault="00824E7E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p w14:paraId="59F21BCD" w14:textId="77777777" w:rsidR="00270444" w:rsidRDefault="00270444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p w14:paraId="78143864" w14:textId="77777777" w:rsidR="00270444" w:rsidRPr="00CF5FBB" w:rsidRDefault="00270444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C71E8B" w:rsidRPr="00CF5FBB" w14:paraId="22FDC39A" w14:textId="77777777">
        <w:trPr>
          <w:trHeight w:val="344"/>
          <w:tblHeader/>
        </w:trPr>
        <w:tc>
          <w:tcPr>
            <w:tcW w:w="2248" w:type="dxa"/>
            <w:shd w:val="clear" w:color="auto" w:fill="000000" w:themeFill="text1"/>
          </w:tcPr>
          <w:p w14:paraId="79DCF31B" w14:textId="77777777" w:rsidR="00C71E8B" w:rsidRPr="00CF5FBB" w:rsidRDefault="00C71E8B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2C673EA2" w14:textId="77777777" w:rsidR="00C71E8B" w:rsidRPr="00CF5FBB" w:rsidRDefault="00C71E8B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F5FBB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0FDA8F04" w14:textId="77777777" w:rsidR="00C71E8B" w:rsidRPr="00A5270D" w:rsidRDefault="00C71E8B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4EAD4ED7" w14:textId="77777777" w:rsidR="00C71E8B" w:rsidRPr="00A5270D" w:rsidRDefault="00C71E8B">
            <w:pPr>
              <w:rPr>
                <w:rFonts w:cs="Arial"/>
                <w:b/>
                <w:sz w:val="22"/>
                <w:szCs w:val="22"/>
              </w:rPr>
            </w:pPr>
            <w:r w:rsidRPr="00A5270D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69B66565" w14:textId="77777777" w:rsidR="00C71E8B" w:rsidRPr="00CF5FBB" w:rsidRDefault="00C71E8B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155CC4FC" w14:textId="7D4BE64B" w:rsidR="00C71E8B" w:rsidRPr="00CF5FBB" w:rsidRDefault="00C71E8B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Conclusions/Follow</w:t>
            </w:r>
            <w:r w:rsidR="003069DC">
              <w:rPr>
                <w:rFonts w:cs="Arial"/>
                <w:b/>
                <w:sz w:val="22"/>
                <w:szCs w:val="22"/>
              </w:rPr>
              <w:t>-</w:t>
            </w:r>
            <w:r w:rsidRPr="00CF5FBB">
              <w:rPr>
                <w:rFonts w:cs="Arial"/>
                <w:b/>
                <w:sz w:val="22"/>
                <w:szCs w:val="22"/>
              </w:rPr>
              <w:t xml:space="preserve"> </w:t>
            </w:r>
            <w:r w:rsidR="003069DC">
              <w:rPr>
                <w:rFonts w:cs="Arial"/>
                <w:b/>
                <w:sz w:val="22"/>
                <w:szCs w:val="22"/>
              </w:rPr>
              <w:t>u</w:t>
            </w:r>
            <w:r w:rsidRPr="00CF5FBB">
              <w:rPr>
                <w:rFonts w:cs="Arial"/>
                <w:b/>
                <w:sz w:val="22"/>
                <w:szCs w:val="22"/>
              </w:rPr>
              <w:t>p</w:t>
            </w:r>
          </w:p>
        </w:tc>
      </w:tr>
      <w:tr w:rsidR="00C71E8B" w:rsidRPr="00CF5FBB" w14:paraId="79A75773" w14:textId="77777777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14:paraId="7C45AC6E" w14:textId="77777777" w:rsidR="00C71E8B" w:rsidRPr="00883AE8" w:rsidRDefault="00C71E8B" w:rsidP="00C71E8B">
            <w:pPr>
              <w:rPr>
                <w:rFonts w:cs="Arial"/>
                <w:b/>
                <w:sz w:val="22"/>
                <w:szCs w:val="22"/>
              </w:rPr>
            </w:pPr>
          </w:p>
          <w:p w14:paraId="17F4EEBA" w14:textId="63794DF4" w:rsidR="00C71E8B" w:rsidRPr="00883AE8" w:rsidRDefault="005512F7" w:rsidP="00C71E8B">
            <w:pPr>
              <w:rPr>
                <w:rFonts w:cs="Arial"/>
                <w:b/>
                <w:sz w:val="22"/>
                <w:szCs w:val="22"/>
              </w:rPr>
            </w:pPr>
            <w:r w:rsidRPr="00883AE8">
              <w:rPr>
                <w:rFonts w:cs="Arial"/>
                <w:b/>
                <w:sz w:val="22"/>
                <w:szCs w:val="22"/>
              </w:rPr>
              <w:t>MassHealth Drug List (</w:t>
            </w:r>
            <w:r w:rsidR="00C71E8B" w:rsidRPr="00883AE8">
              <w:rPr>
                <w:rFonts w:cs="Arial"/>
                <w:b/>
                <w:sz w:val="22"/>
                <w:szCs w:val="22"/>
              </w:rPr>
              <w:t>MHDL</w:t>
            </w:r>
            <w:r w:rsidRPr="00883AE8">
              <w:rPr>
                <w:rFonts w:cs="Arial"/>
                <w:b/>
                <w:sz w:val="22"/>
                <w:szCs w:val="22"/>
              </w:rPr>
              <w:t>)</w:t>
            </w:r>
            <w:r w:rsidR="00C71E8B" w:rsidRPr="00883AE8">
              <w:rPr>
                <w:rFonts w:cs="Arial"/>
                <w:b/>
                <w:sz w:val="22"/>
                <w:szCs w:val="22"/>
              </w:rPr>
              <w:t xml:space="preserve"> Update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2A77054D" w14:textId="77777777" w:rsidR="00C71E8B" w:rsidRPr="00883AE8" w:rsidRDefault="00C71E8B" w:rsidP="00C71E8B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33132980" w14:textId="48E3D293" w:rsidR="00C71E8B" w:rsidRPr="00883AE8" w:rsidRDefault="00C71E8B" w:rsidP="00C71E8B">
            <w:pPr>
              <w:pStyle w:val="Title"/>
              <w:jc w:val="left"/>
              <w:rPr>
                <w:rFonts w:cs="Arial"/>
                <w:sz w:val="22"/>
                <w:szCs w:val="22"/>
                <w:u w:val="single"/>
              </w:rPr>
            </w:pPr>
            <w:r w:rsidRPr="00883AE8">
              <w:rPr>
                <w:rFonts w:cs="Arial"/>
                <w:sz w:val="22"/>
                <w:szCs w:val="22"/>
                <w:u w:val="single"/>
              </w:rPr>
              <w:t xml:space="preserve">MHDL Update by Dr. </w:t>
            </w:r>
            <w:r w:rsidR="008B6491">
              <w:rPr>
                <w:rFonts w:cs="Arial"/>
                <w:sz w:val="22"/>
                <w:szCs w:val="22"/>
                <w:u w:val="single"/>
              </w:rPr>
              <w:t>Yrielda</w:t>
            </w:r>
            <w:r w:rsidR="00A857D9">
              <w:rPr>
                <w:rFonts w:cs="Arial"/>
                <w:sz w:val="22"/>
                <w:szCs w:val="22"/>
                <w:u w:val="single"/>
              </w:rPr>
              <w:t xml:space="preserve"> Morava</w:t>
            </w:r>
          </w:p>
          <w:p w14:paraId="012BD4C4" w14:textId="5B3E663C" w:rsidR="00C71E8B" w:rsidRPr="00883AE8" w:rsidRDefault="00C71E8B" w:rsidP="00C71E8B">
            <w:pPr>
              <w:pStyle w:val="BodyText"/>
              <w:kinsoku w:val="0"/>
              <w:overflowPunct w:val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883AE8">
              <w:rPr>
                <w:rFonts w:ascii="Arial" w:hAnsi="Arial" w:cs="Arial"/>
                <w:sz w:val="22"/>
                <w:szCs w:val="22"/>
              </w:rPr>
              <w:t xml:space="preserve">MHDL </w:t>
            </w:r>
            <w:r w:rsidR="004C6F9B" w:rsidRPr="00883AE8">
              <w:rPr>
                <w:rFonts w:ascii="Arial" w:hAnsi="Arial" w:cs="Arial"/>
                <w:sz w:val="22"/>
                <w:szCs w:val="22"/>
              </w:rPr>
              <w:t>o</w:t>
            </w:r>
            <w:r w:rsidRPr="00883AE8">
              <w:rPr>
                <w:rFonts w:ascii="Arial" w:hAnsi="Arial" w:cs="Arial"/>
                <w:sz w:val="22"/>
                <w:szCs w:val="22"/>
              </w:rPr>
              <w:t>verview included new additions, changes in PA status, and related attachment updates to be implemented with a recent publication rollout.</w:t>
            </w:r>
          </w:p>
          <w:p w14:paraId="098E1EB3" w14:textId="77777777" w:rsidR="00C71E8B" w:rsidRPr="00883AE8" w:rsidRDefault="00C71E8B" w:rsidP="00C71E8B">
            <w:pPr>
              <w:pStyle w:val="BodyText"/>
              <w:kinsoku w:val="0"/>
              <w:overflowPunct w:val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2C3C750C" w14:textId="77777777" w:rsidR="00C71E8B" w:rsidRPr="00883AE8" w:rsidRDefault="00C71E8B" w:rsidP="00C71E8B">
            <w:pPr>
              <w:rPr>
                <w:rFonts w:cs="Arial"/>
                <w:sz w:val="22"/>
                <w:szCs w:val="22"/>
              </w:rPr>
            </w:pPr>
          </w:p>
          <w:p w14:paraId="26631F4C" w14:textId="1681A9D0" w:rsidR="00C71E8B" w:rsidRPr="00883AE8" w:rsidRDefault="00C71E8B" w:rsidP="00C71E8B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883AE8">
              <w:rPr>
                <w:rFonts w:cs="Arial"/>
                <w:b/>
                <w:sz w:val="22"/>
                <w:szCs w:val="22"/>
                <w:u w:val="single"/>
              </w:rPr>
              <w:t>Follow</w:t>
            </w:r>
            <w:r w:rsidR="003069DC" w:rsidRPr="00883AE8">
              <w:rPr>
                <w:rFonts w:cs="Arial"/>
                <w:b/>
                <w:sz w:val="22"/>
                <w:szCs w:val="22"/>
                <w:u w:val="single"/>
              </w:rPr>
              <w:t>-u</w:t>
            </w:r>
            <w:r w:rsidRPr="00883AE8">
              <w:rPr>
                <w:rFonts w:cs="Arial"/>
                <w:b/>
                <w:sz w:val="22"/>
                <w:szCs w:val="22"/>
                <w:u w:val="single"/>
              </w:rPr>
              <w:t>p</w:t>
            </w:r>
          </w:p>
          <w:p w14:paraId="43B45ED8" w14:textId="77777777" w:rsidR="00C71E8B" w:rsidRPr="00883AE8" w:rsidRDefault="00C71E8B" w:rsidP="00C71E8B">
            <w:pPr>
              <w:rPr>
                <w:rFonts w:cs="Arial"/>
                <w:sz w:val="22"/>
                <w:szCs w:val="22"/>
              </w:rPr>
            </w:pPr>
            <w:r w:rsidRPr="00883AE8">
              <w:rPr>
                <w:rFonts w:cs="Arial"/>
                <w:sz w:val="22"/>
                <w:szCs w:val="22"/>
              </w:rPr>
              <w:t>Informational/Advisory</w:t>
            </w:r>
            <w:r w:rsidRPr="00883AE8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C71E8B" w:rsidRPr="00CF5FBB" w14:paraId="52701920" w14:textId="77777777" w:rsidTr="00126E41">
        <w:trPr>
          <w:trHeight w:val="1109"/>
        </w:trPr>
        <w:tc>
          <w:tcPr>
            <w:tcW w:w="2248" w:type="dxa"/>
            <w:tcBorders>
              <w:bottom w:val="single" w:sz="4" w:space="0" w:color="auto"/>
            </w:tcBorders>
          </w:tcPr>
          <w:p w14:paraId="23D2CA2B" w14:textId="77777777" w:rsidR="00C71E8B" w:rsidRPr="00CF5FBB" w:rsidRDefault="00C71E8B" w:rsidP="00C71E8B">
            <w:pPr>
              <w:rPr>
                <w:rFonts w:cs="Arial"/>
                <w:sz w:val="22"/>
                <w:szCs w:val="22"/>
              </w:rPr>
            </w:pPr>
          </w:p>
          <w:p w14:paraId="68A2A2F8" w14:textId="77777777" w:rsidR="00C71E8B" w:rsidRPr="00CF5FBB" w:rsidRDefault="00C71E8B" w:rsidP="00C71E8B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4252EBA5" w14:textId="77777777" w:rsidR="00C71E8B" w:rsidRPr="00A5270D" w:rsidRDefault="00C71E8B" w:rsidP="00C71E8B">
            <w:pPr>
              <w:rPr>
                <w:rFonts w:cs="Arial"/>
                <w:sz w:val="22"/>
                <w:szCs w:val="22"/>
              </w:rPr>
            </w:pPr>
          </w:p>
          <w:p w14:paraId="28CA945E" w14:textId="77777777" w:rsidR="000B0A55" w:rsidRPr="00A5270D" w:rsidRDefault="000B0A55" w:rsidP="000B0A55">
            <w:pPr>
              <w:rPr>
                <w:rFonts w:cs="Arial"/>
                <w:sz w:val="22"/>
                <w:szCs w:val="22"/>
              </w:rPr>
            </w:pPr>
            <w:r w:rsidRPr="00A5270D">
              <w:rPr>
                <w:rFonts w:cs="Arial"/>
                <w:sz w:val="22"/>
                <w:szCs w:val="22"/>
              </w:rPr>
              <w:t xml:space="preserve">Discussion </w:t>
            </w:r>
          </w:p>
          <w:p w14:paraId="13A9D432" w14:textId="17C4FCE4" w:rsidR="00087D23" w:rsidRPr="003C1B8B" w:rsidRDefault="00087D23" w:rsidP="00087D23">
            <w:pPr>
              <w:pStyle w:val="ListParagraph"/>
              <w:numPr>
                <w:ilvl w:val="0"/>
                <w:numId w:val="5"/>
              </w:numPr>
              <w:tabs>
                <w:tab w:val="left" w:pos="1058"/>
              </w:tabs>
              <w:ind w:left="42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C1B8B">
              <w:rPr>
                <w:rFonts w:ascii="Arial" w:hAnsi="Arial" w:cs="Arial"/>
                <w:sz w:val="22"/>
                <w:szCs w:val="22"/>
              </w:rPr>
              <w:t xml:space="preserve">Effective </w:t>
            </w:r>
            <w:r w:rsidR="003C1B8B" w:rsidRPr="003C1B8B">
              <w:rPr>
                <w:rFonts w:ascii="Arial" w:hAnsi="Arial" w:cs="Arial"/>
                <w:sz w:val="22"/>
                <w:szCs w:val="22"/>
              </w:rPr>
              <w:t>January 6, 2025</w:t>
            </w:r>
            <w:r w:rsidRPr="003C1B8B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6A6E7B7" w14:textId="56760390" w:rsidR="00D12EAB" w:rsidRPr="003515D9" w:rsidRDefault="00D12EAB" w:rsidP="00087D23">
            <w:pPr>
              <w:pStyle w:val="ListParagraph"/>
              <w:numPr>
                <w:ilvl w:val="1"/>
                <w:numId w:val="5"/>
              </w:numPr>
              <w:tabs>
                <w:tab w:val="left" w:pos="1058"/>
              </w:tabs>
              <w:ind w:left="706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24E7E">
              <w:rPr>
                <w:rFonts w:ascii="Arial" w:hAnsi="Arial" w:cs="Arial"/>
                <w:sz w:val="22"/>
                <w:szCs w:val="22"/>
              </w:rPr>
              <w:t xml:space="preserve">There were </w:t>
            </w:r>
            <w:r w:rsidR="008C5463" w:rsidRPr="00424E7E">
              <w:rPr>
                <w:rFonts w:ascii="Arial" w:hAnsi="Arial" w:cs="Arial"/>
                <w:sz w:val="22"/>
                <w:szCs w:val="22"/>
              </w:rPr>
              <w:t>20</w:t>
            </w:r>
            <w:r w:rsidR="00FC6EC0" w:rsidRPr="00424E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24E7E">
              <w:rPr>
                <w:rFonts w:ascii="Arial" w:hAnsi="Arial" w:cs="Arial"/>
                <w:sz w:val="22"/>
                <w:szCs w:val="22"/>
              </w:rPr>
              <w:t xml:space="preserve">additions </w:t>
            </w:r>
            <w:r w:rsidR="00D74875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Pr="00424E7E">
              <w:rPr>
                <w:rFonts w:ascii="Arial" w:hAnsi="Arial" w:cs="Arial"/>
                <w:sz w:val="22"/>
                <w:szCs w:val="22"/>
              </w:rPr>
              <w:t>the MHDL</w:t>
            </w:r>
            <w:r w:rsidR="00D74875">
              <w:rPr>
                <w:rFonts w:ascii="Arial" w:hAnsi="Arial" w:cs="Arial"/>
                <w:sz w:val="22"/>
                <w:szCs w:val="22"/>
              </w:rPr>
              <w:t>; and</w:t>
            </w:r>
          </w:p>
          <w:p w14:paraId="175C80E3" w14:textId="35D4FD80" w:rsidR="00087D23" w:rsidRPr="003515D9" w:rsidRDefault="00087D23" w:rsidP="00087D23">
            <w:pPr>
              <w:pStyle w:val="ListParagraph"/>
              <w:numPr>
                <w:ilvl w:val="1"/>
                <w:numId w:val="5"/>
              </w:numPr>
              <w:tabs>
                <w:tab w:val="left" w:pos="1058"/>
              </w:tabs>
              <w:ind w:left="706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515D9">
              <w:rPr>
                <w:rFonts w:ascii="Arial" w:hAnsi="Arial" w:cs="Arial"/>
                <w:sz w:val="22"/>
                <w:szCs w:val="22"/>
              </w:rPr>
              <w:t xml:space="preserve">There were </w:t>
            </w:r>
            <w:r w:rsidR="00E4220D" w:rsidRPr="003515D9">
              <w:rPr>
                <w:rFonts w:ascii="Arial" w:hAnsi="Arial" w:cs="Arial"/>
                <w:sz w:val="22"/>
                <w:szCs w:val="22"/>
              </w:rPr>
              <w:t>20</w:t>
            </w:r>
            <w:r w:rsidRPr="003515D9">
              <w:rPr>
                <w:rFonts w:ascii="Arial" w:hAnsi="Arial" w:cs="Arial"/>
                <w:sz w:val="22"/>
                <w:szCs w:val="22"/>
              </w:rPr>
              <w:t xml:space="preserve"> changes in PA status</w:t>
            </w:r>
            <w:r w:rsidR="00D7487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1652F5A" w14:textId="0ACE904D" w:rsidR="00CE31C2" w:rsidRPr="008438FE" w:rsidRDefault="00310E6A" w:rsidP="00412570">
            <w:pPr>
              <w:pStyle w:val="ListParagraph"/>
              <w:numPr>
                <w:ilvl w:val="0"/>
                <w:numId w:val="5"/>
              </w:numPr>
              <w:tabs>
                <w:tab w:val="left" w:pos="1058"/>
              </w:tabs>
              <w:ind w:left="42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438FE">
              <w:rPr>
                <w:rFonts w:ascii="Arial" w:hAnsi="Arial" w:cs="Arial"/>
                <w:sz w:val="22"/>
                <w:szCs w:val="22"/>
              </w:rPr>
              <w:t xml:space="preserve">There </w:t>
            </w:r>
            <w:r w:rsidR="007D1DB1" w:rsidRPr="008438FE">
              <w:rPr>
                <w:rFonts w:ascii="Arial" w:hAnsi="Arial" w:cs="Arial"/>
                <w:sz w:val="22"/>
                <w:szCs w:val="22"/>
              </w:rPr>
              <w:t>were</w:t>
            </w:r>
            <w:r w:rsidRPr="008438FE">
              <w:rPr>
                <w:rFonts w:ascii="Arial" w:hAnsi="Arial" w:cs="Arial"/>
                <w:sz w:val="22"/>
                <w:szCs w:val="22"/>
              </w:rPr>
              <w:t xml:space="preserve"> several changes to </w:t>
            </w:r>
            <w:r w:rsidR="00E20BD1" w:rsidRPr="008438FE">
              <w:rPr>
                <w:rFonts w:ascii="Arial" w:hAnsi="Arial" w:cs="Arial"/>
                <w:sz w:val="22"/>
                <w:szCs w:val="22"/>
              </w:rPr>
              <w:t>Covera</w:t>
            </w:r>
            <w:r w:rsidR="00DF7436" w:rsidRPr="008438FE">
              <w:rPr>
                <w:rFonts w:ascii="Arial" w:hAnsi="Arial" w:cs="Arial"/>
                <w:sz w:val="22"/>
                <w:szCs w:val="22"/>
              </w:rPr>
              <w:t xml:space="preserve">ge Status for </w:t>
            </w:r>
            <w:r w:rsidR="00CE31C2" w:rsidRPr="008438FE">
              <w:rPr>
                <w:rFonts w:ascii="Arial" w:hAnsi="Arial" w:cs="Arial"/>
                <w:sz w:val="22"/>
                <w:szCs w:val="22"/>
              </w:rPr>
              <w:t>Brand Name Preferred Over Generic List;</w:t>
            </w:r>
            <w:r w:rsidR="00D6267A" w:rsidRPr="008438FE">
              <w:rPr>
                <w:rFonts w:ascii="Arial" w:hAnsi="Arial" w:cs="Arial"/>
                <w:sz w:val="22"/>
                <w:szCs w:val="22"/>
              </w:rPr>
              <w:t xml:space="preserve"> FDA”A”-rated Generics; </w:t>
            </w:r>
            <w:r w:rsidR="005A2C25" w:rsidRPr="008438FE">
              <w:rPr>
                <w:rFonts w:ascii="Arial" w:hAnsi="Arial" w:cs="Arial"/>
                <w:sz w:val="22"/>
                <w:szCs w:val="22"/>
              </w:rPr>
              <w:t xml:space="preserve">90-day Initiative; </w:t>
            </w:r>
            <w:r w:rsidR="00D74875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5A2C25" w:rsidRPr="008438FE">
              <w:rPr>
                <w:rFonts w:ascii="Arial" w:hAnsi="Arial" w:cs="Arial"/>
                <w:sz w:val="22"/>
                <w:szCs w:val="22"/>
              </w:rPr>
              <w:t>Updates and Changes to the MHDL</w:t>
            </w:r>
            <w:r w:rsidR="00D7487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9B87AE3" w14:textId="15DA7C10" w:rsidR="003640BE" w:rsidRPr="000337BE" w:rsidRDefault="003640BE" w:rsidP="00DB27C6">
            <w:pPr>
              <w:pStyle w:val="ListParagraph"/>
              <w:tabs>
                <w:tab w:val="left" w:pos="1058"/>
              </w:tabs>
              <w:ind w:left="424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454F4090" w14:textId="77777777" w:rsidR="00C71E8B" w:rsidRPr="00CF5FBB" w:rsidRDefault="00C71E8B" w:rsidP="00C71E8B">
            <w:pPr>
              <w:rPr>
                <w:rFonts w:cs="Arial"/>
                <w:sz w:val="22"/>
                <w:szCs w:val="22"/>
              </w:rPr>
            </w:pPr>
          </w:p>
          <w:p w14:paraId="0C6CB5F3" w14:textId="77777777" w:rsidR="00C71E8B" w:rsidRPr="00CF5FBB" w:rsidRDefault="00C71E8B" w:rsidP="00C71E8B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418CD264" w14:textId="77777777" w:rsidR="00C71E8B" w:rsidRPr="00CF5FBB" w:rsidRDefault="00C71E8B" w:rsidP="00C71E8B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sz w:val="22"/>
                <w:szCs w:val="22"/>
              </w:rPr>
              <w:t>The board reviewed and accepted the presentation.</w:t>
            </w:r>
          </w:p>
        </w:tc>
      </w:tr>
    </w:tbl>
    <w:p w14:paraId="5CEB0161" w14:textId="77777777" w:rsidR="00944E03" w:rsidRPr="00CF5FBB" w:rsidRDefault="00944E03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p w14:paraId="3EA0CA1E" w14:textId="77777777" w:rsidR="00A7354F" w:rsidRPr="00CF5FBB" w:rsidRDefault="00A7354F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B51D13" w:rsidRPr="00CF5FBB" w14:paraId="209A9ED2" w14:textId="77777777">
        <w:trPr>
          <w:trHeight w:val="344"/>
          <w:tblHeader/>
        </w:trPr>
        <w:tc>
          <w:tcPr>
            <w:tcW w:w="2248" w:type="dxa"/>
            <w:shd w:val="clear" w:color="auto" w:fill="000000" w:themeFill="text1"/>
          </w:tcPr>
          <w:p w14:paraId="3976BF9C" w14:textId="77777777" w:rsidR="00B51D13" w:rsidRPr="00CF5FBB" w:rsidRDefault="00B51D13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1BA18DEE" w14:textId="77777777" w:rsidR="00B51D13" w:rsidRPr="00CF5FBB" w:rsidRDefault="00B51D13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F5FBB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1FCE972A" w14:textId="77777777" w:rsidR="00B51D13" w:rsidRPr="00CF5FBB" w:rsidRDefault="00B51D13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5389E678" w14:textId="77777777" w:rsidR="00B51D13" w:rsidRPr="00CF5FBB" w:rsidRDefault="00B51D13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6C5B7CFB" w14:textId="77777777" w:rsidR="00B51D13" w:rsidRPr="00CF5FBB" w:rsidRDefault="00B51D13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0CD69EE6" w14:textId="3963A681" w:rsidR="00B51D13" w:rsidRPr="00CF5FBB" w:rsidRDefault="00B51D13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Conclusions/Follow</w:t>
            </w:r>
            <w:r w:rsidR="003069DC">
              <w:rPr>
                <w:rFonts w:cs="Arial"/>
                <w:b/>
                <w:sz w:val="22"/>
                <w:szCs w:val="22"/>
              </w:rPr>
              <w:t>-</w:t>
            </w:r>
            <w:r w:rsidRPr="00CF5FBB">
              <w:rPr>
                <w:rFonts w:cs="Arial"/>
                <w:b/>
                <w:sz w:val="22"/>
                <w:szCs w:val="22"/>
              </w:rPr>
              <w:t xml:space="preserve"> </w:t>
            </w:r>
            <w:r w:rsidR="003069DC">
              <w:rPr>
                <w:rFonts w:cs="Arial"/>
                <w:b/>
                <w:sz w:val="22"/>
                <w:szCs w:val="22"/>
              </w:rPr>
              <w:t>u</w:t>
            </w:r>
            <w:r w:rsidRPr="00CF5FBB">
              <w:rPr>
                <w:rFonts w:cs="Arial"/>
                <w:b/>
                <w:sz w:val="22"/>
                <w:szCs w:val="22"/>
              </w:rPr>
              <w:t>p</w:t>
            </w:r>
          </w:p>
        </w:tc>
      </w:tr>
      <w:tr w:rsidR="00B51D13" w:rsidRPr="00CF5FBB" w14:paraId="68435E58" w14:textId="77777777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14:paraId="66CB99C8" w14:textId="77777777" w:rsidR="00B51D13" w:rsidRPr="00CF5FBB" w:rsidRDefault="00B51D13">
            <w:pPr>
              <w:rPr>
                <w:rFonts w:cs="Arial"/>
                <w:b/>
                <w:sz w:val="22"/>
                <w:szCs w:val="22"/>
              </w:rPr>
            </w:pPr>
          </w:p>
          <w:p w14:paraId="2BD7700A" w14:textId="77777777" w:rsidR="00B51D13" w:rsidRPr="00CF5FBB" w:rsidRDefault="00B51D13">
            <w:pPr>
              <w:rPr>
                <w:rFonts w:cs="Arial"/>
                <w:b/>
                <w:sz w:val="22"/>
                <w:szCs w:val="22"/>
              </w:rPr>
            </w:pPr>
            <w:r w:rsidRPr="00C26948">
              <w:rPr>
                <w:rFonts w:cs="Arial"/>
                <w:b/>
                <w:sz w:val="22"/>
                <w:szCs w:val="22"/>
              </w:rPr>
              <w:t>DUR Operational Update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02F1F612" w14:textId="77777777" w:rsidR="00B51D13" w:rsidRPr="00CF5FBB" w:rsidRDefault="00B51D13">
            <w:pPr>
              <w:pStyle w:val="Title"/>
              <w:jc w:val="left"/>
              <w:rPr>
                <w:rFonts w:cs="Arial"/>
                <w:sz w:val="22"/>
                <w:szCs w:val="22"/>
              </w:rPr>
            </w:pPr>
          </w:p>
          <w:p w14:paraId="1779BA21" w14:textId="517F5957" w:rsidR="00B51D13" w:rsidRPr="00CF5FBB" w:rsidRDefault="00B51D13">
            <w:pPr>
              <w:pStyle w:val="Title"/>
              <w:jc w:val="left"/>
              <w:rPr>
                <w:rFonts w:cs="Arial"/>
                <w:sz w:val="22"/>
                <w:szCs w:val="22"/>
                <w:u w:val="single"/>
              </w:rPr>
            </w:pPr>
            <w:r w:rsidRPr="00CF5FBB">
              <w:rPr>
                <w:rFonts w:cs="Arial"/>
                <w:sz w:val="22"/>
                <w:szCs w:val="22"/>
                <w:u w:val="single"/>
              </w:rPr>
              <w:t xml:space="preserve">DUR Operational Update by Dr. </w:t>
            </w:r>
            <w:r w:rsidR="009942CF">
              <w:rPr>
                <w:rFonts w:cs="Arial"/>
                <w:sz w:val="22"/>
                <w:szCs w:val="22"/>
                <w:u w:val="single"/>
              </w:rPr>
              <w:t>Jeannine Beauregar</w:t>
            </w:r>
            <w:r w:rsidR="00A16977">
              <w:rPr>
                <w:rFonts w:cs="Arial"/>
                <w:sz w:val="22"/>
                <w:szCs w:val="22"/>
                <w:u w:val="single"/>
              </w:rPr>
              <w:t>d</w:t>
            </w:r>
          </w:p>
          <w:p w14:paraId="33E63033" w14:textId="2BB2CDC1" w:rsidR="00E276A6" w:rsidRPr="00CF5FBB" w:rsidRDefault="00E276A6">
            <w:pPr>
              <w:pStyle w:val="Title"/>
              <w:jc w:val="left"/>
              <w:rPr>
                <w:rFonts w:cs="Arial"/>
              </w:rPr>
            </w:pPr>
            <w:r w:rsidRPr="00CF5FBB">
              <w:rPr>
                <w:rFonts w:cs="Arial"/>
                <w:b w:val="0"/>
                <w:sz w:val="22"/>
                <w:szCs w:val="22"/>
              </w:rPr>
              <w:t xml:space="preserve">DUR </w:t>
            </w:r>
            <w:r w:rsidR="004C6F9B">
              <w:rPr>
                <w:rFonts w:cs="Arial"/>
                <w:b w:val="0"/>
                <w:sz w:val="22"/>
                <w:szCs w:val="22"/>
              </w:rPr>
              <w:t>o</w:t>
            </w:r>
            <w:r w:rsidR="004C6F9B" w:rsidRPr="00CF5FBB">
              <w:rPr>
                <w:rFonts w:cs="Arial"/>
                <w:b w:val="0"/>
                <w:sz w:val="22"/>
                <w:szCs w:val="22"/>
              </w:rPr>
              <w:t xml:space="preserve">perational </w:t>
            </w:r>
            <w:r w:rsidR="004C6F9B">
              <w:rPr>
                <w:rFonts w:cs="Arial"/>
                <w:b w:val="0"/>
                <w:sz w:val="22"/>
                <w:szCs w:val="22"/>
              </w:rPr>
              <w:t>o</w:t>
            </w:r>
            <w:r w:rsidRPr="00CF5FBB">
              <w:rPr>
                <w:rFonts w:cs="Arial"/>
                <w:b w:val="0"/>
                <w:sz w:val="22"/>
                <w:szCs w:val="22"/>
              </w:rPr>
              <w:t xml:space="preserve">verview included statistics associated with PA review and PA response, and </w:t>
            </w:r>
            <w:r w:rsidR="000C64E5">
              <w:rPr>
                <w:rFonts w:cs="Arial"/>
                <w:b w:val="0"/>
                <w:sz w:val="22"/>
                <w:szCs w:val="22"/>
              </w:rPr>
              <w:t>c</w:t>
            </w:r>
            <w:r w:rsidR="000C64E5" w:rsidRPr="00CF5FBB">
              <w:rPr>
                <w:rFonts w:cs="Arial"/>
                <w:b w:val="0"/>
                <w:sz w:val="22"/>
                <w:szCs w:val="22"/>
              </w:rPr>
              <w:t xml:space="preserve">all </w:t>
            </w:r>
            <w:r w:rsidR="000C64E5">
              <w:rPr>
                <w:rFonts w:cs="Arial"/>
                <w:b w:val="0"/>
                <w:sz w:val="22"/>
                <w:szCs w:val="22"/>
              </w:rPr>
              <w:t>c</w:t>
            </w:r>
            <w:r w:rsidR="000C64E5" w:rsidRPr="00CF5FBB">
              <w:rPr>
                <w:rFonts w:cs="Arial"/>
                <w:b w:val="0"/>
                <w:sz w:val="22"/>
                <w:szCs w:val="22"/>
              </w:rPr>
              <w:t xml:space="preserve">enter </w:t>
            </w:r>
            <w:r w:rsidRPr="00CF5FBB">
              <w:rPr>
                <w:rFonts w:cs="Arial"/>
                <w:b w:val="0"/>
                <w:sz w:val="22"/>
                <w:szCs w:val="22"/>
              </w:rPr>
              <w:t>metrics</w:t>
            </w:r>
            <w:r w:rsidR="00944E03" w:rsidRPr="00CF5FBB">
              <w:rPr>
                <w:rFonts w:cs="Arial"/>
                <w:b w:val="0"/>
                <w:sz w:val="22"/>
                <w:szCs w:val="22"/>
              </w:rPr>
              <w:t>.</w:t>
            </w:r>
          </w:p>
          <w:p w14:paraId="20D3E574" w14:textId="5BD769B0" w:rsidR="00B51D13" w:rsidRPr="00CF5FBB" w:rsidRDefault="00B51D13">
            <w:pPr>
              <w:pStyle w:val="Title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7C164D35" w14:textId="77777777" w:rsidR="00B51D13" w:rsidRPr="00CF5FBB" w:rsidRDefault="00B51D13">
            <w:pPr>
              <w:rPr>
                <w:rFonts w:cs="Arial"/>
                <w:sz w:val="22"/>
                <w:szCs w:val="22"/>
              </w:rPr>
            </w:pPr>
          </w:p>
          <w:p w14:paraId="7E9CE1B0" w14:textId="16D1AFC1" w:rsidR="00B51D13" w:rsidRPr="00CF5FBB" w:rsidRDefault="00B51D13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Follow</w:t>
            </w:r>
            <w:r w:rsidR="003069DC">
              <w:rPr>
                <w:rFonts w:cs="Arial"/>
                <w:b/>
                <w:sz w:val="22"/>
                <w:szCs w:val="22"/>
                <w:u w:val="single"/>
              </w:rPr>
              <w:t>-u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p</w:t>
            </w:r>
          </w:p>
          <w:p w14:paraId="638B0B74" w14:textId="77777777" w:rsidR="00B51D13" w:rsidRPr="00CF5FBB" w:rsidRDefault="00B51D13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Informational/Advisory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B51D13" w:rsidRPr="00CF5FBB" w14:paraId="6F61AA3A" w14:textId="77777777">
        <w:trPr>
          <w:trHeight w:val="690"/>
        </w:trPr>
        <w:tc>
          <w:tcPr>
            <w:tcW w:w="2248" w:type="dxa"/>
            <w:tcBorders>
              <w:bottom w:val="single" w:sz="4" w:space="0" w:color="auto"/>
            </w:tcBorders>
          </w:tcPr>
          <w:p w14:paraId="7B8743CF" w14:textId="77777777" w:rsidR="00B51D13" w:rsidRPr="00CF5FBB" w:rsidRDefault="00B51D13">
            <w:pPr>
              <w:rPr>
                <w:rFonts w:cs="Arial"/>
                <w:sz w:val="22"/>
                <w:szCs w:val="22"/>
              </w:rPr>
            </w:pPr>
          </w:p>
          <w:p w14:paraId="0F416758" w14:textId="77777777" w:rsidR="00B51D13" w:rsidRPr="007A3D37" w:rsidRDefault="00B51D13">
            <w:pPr>
              <w:rPr>
                <w:rFonts w:cs="Arial"/>
                <w:sz w:val="22"/>
                <w:szCs w:val="22"/>
                <w:highlight w:val="yellow"/>
              </w:rPr>
            </w:pPr>
            <w:r w:rsidRPr="003A6685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5B265A48" w14:textId="77777777" w:rsidR="00B51D13" w:rsidRPr="007A3D37" w:rsidRDefault="00B51D13">
            <w:pPr>
              <w:rPr>
                <w:rFonts w:cs="Arial"/>
                <w:sz w:val="22"/>
                <w:szCs w:val="22"/>
                <w:highlight w:val="yellow"/>
              </w:rPr>
            </w:pPr>
          </w:p>
          <w:p w14:paraId="696268A6" w14:textId="77777777" w:rsidR="00B51D13" w:rsidRPr="003A6685" w:rsidRDefault="00B51D13">
            <w:pPr>
              <w:rPr>
                <w:rFonts w:cs="Arial"/>
                <w:sz w:val="22"/>
                <w:szCs w:val="22"/>
              </w:rPr>
            </w:pPr>
            <w:r w:rsidRPr="003A6685">
              <w:rPr>
                <w:rFonts w:cs="Arial"/>
                <w:sz w:val="22"/>
                <w:szCs w:val="22"/>
              </w:rPr>
              <w:t xml:space="preserve">Discussion </w:t>
            </w:r>
          </w:p>
          <w:p w14:paraId="6E8F0188" w14:textId="0D301430" w:rsidR="004C673F" w:rsidRPr="00046D96" w:rsidRDefault="005C14A6" w:rsidP="002D7F07">
            <w:pPr>
              <w:pStyle w:val="ListParagraph"/>
              <w:numPr>
                <w:ilvl w:val="0"/>
                <w:numId w:val="2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4C673F" w:rsidRPr="00046D96">
              <w:rPr>
                <w:rFonts w:ascii="Arial" w:hAnsi="Arial" w:cs="Arial"/>
                <w:sz w:val="22"/>
                <w:szCs w:val="22"/>
              </w:rPr>
              <w:t>perational statistics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4C673F" w:rsidRPr="00046D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72120">
              <w:rPr>
                <w:rFonts w:ascii="Arial" w:hAnsi="Arial" w:cs="Arial"/>
                <w:sz w:val="22"/>
                <w:szCs w:val="22"/>
              </w:rPr>
              <w:t>including</w:t>
            </w:r>
            <w:r w:rsidR="00827BF0" w:rsidRPr="00046D9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PA</w:t>
            </w:r>
            <w:r w:rsidR="00827BF0" w:rsidRPr="00046D96">
              <w:rPr>
                <w:rFonts w:ascii="Arial" w:hAnsi="Arial" w:cs="Arial"/>
                <w:sz w:val="22"/>
                <w:szCs w:val="22"/>
              </w:rPr>
              <w:t xml:space="preserve"> and call center metrics </w:t>
            </w:r>
            <w:r w:rsidR="004C673F" w:rsidRPr="00046D96">
              <w:rPr>
                <w:rFonts w:ascii="Arial" w:hAnsi="Arial" w:cs="Arial"/>
                <w:sz w:val="22"/>
                <w:szCs w:val="22"/>
              </w:rPr>
              <w:t xml:space="preserve">up to </w:t>
            </w:r>
            <w:r w:rsidR="00046D96" w:rsidRPr="00046D96">
              <w:rPr>
                <w:rFonts w:ascii="Arial" w:hAnsi="Arial" w:cs="Arial"/>
                <w:sz w:val="22"/>
                <w:szCs w:val="22"/>
              </w:rPr>
              <w:t>December 31, 2024</w:t>
            </w:r>
            <w:r w:rsidR="006168FA" w:rsidRPr="00046D96">
              <w:rPr>
                <w:rFonts w:ascii="Arial" w:hAnsi="Arial" w:cs="Arial"/>
                <w:sz w:val="22"/>
                <w:szCs w:val="22"/>
              </w:rPr>
              <w:t>,</w:t>
            </w:r>
            <w:r w:rsidR="004C673F" w:rsidRPr="00046D96">
              <w:rPr>
                <w:rFonts w:ascii="Arial" w:hAnsi="Arial" w:cs="Arial"/>
                <w:sz w:val="22"/>
                <w:szCs w:val="22"/>
              </w:rPr>
              <w:t xml:space="preserve"> were discussed</w:t>
            </w:r>
            <w:ins w:id="0" w:author="Luca, Joseph (EHS)" w:date="2025-03-19T10:10:00Z" w16du:dateUtc="2025-03-19T14:10:00Z">
              <w:r w:rsidR="000068A7">
                <w:rPr>
                  <w:rFonts w:ascii="Arial" w:hAnsi="Arial" w:cs="Arial"/>
                  <w:sz w:val="22"/>
                  <w:szCs w:val="22"/>
                </w:rPr>
                <w:t>.</w:t>
              </w:r>
            </w:ins>
          </w:p>
          <w:p w14:paraId="4A9622C9" w14:textId="7B88C166" w:rsidR="0010529C" w:rsidRPr="00827BF0" w:rsidRDefault="00827BF0" w:rsidP="000337BE">
            <w:pPr>
              <w:pStyle w:val="ListParagraph"/>
              <w:numPr>
                <w:ilvl w:val="0"/>
                <w:numId w:val="2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6D96">
              <w:rPr>
                <w:rFonts w:ascii="Arial" w:hAnsi="Arial" w:cs="Arial"/>
                <w:sz w:val="22"/>
                <w:szCs w:val="22"/>
              </w:rPr>
              <w:t xml:space="preserve">All metrics met or exceeded service level </w:t>
            </w:r>
            <w:r w:rsidRPr="00ED58E9">
              <w:rPr>
                <w:rFonts w:ascii="Arial" w:hAnsi="Arial" w:cs="Arial"/>
                <w:sz w:val="22"/>
                <w:szCs w:val="22"/>
              </w:rPr>
              <w:t>agreements</w:t>
            </w:r>
            <w:r w:rsidR="00D748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7CC14D29" w14:textId="77777777" w:rsidR="00B51D13" w:rsidRPr="007A3D37" w:rsidRDefault="00B51D13">
            <w:pPr>
              <w:rPr>
                <w:rFonts w:cs="Arial"/>
                <w:sz w:val="22"/>
                <w:szCs w:val="22"/>
                <w:highlight w:val="yellow"/>
              </w:rPr>
            </w:pPr>
          </w:p>
          <w:p w14:paraId="1EBA1D6D" w14:textId="77777777" w:rsidR="00B51D13" w:rsidRPr="003A6685" w:rsidRDefault="00B51D13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3A6685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241647B7" w14:textId="77777777" w:rsidR="00B51D13" w:rsidRDefault="00B51D13">
            <w:pPr>
              <w:rPr>
                <w:rFonts w:cs="Arial"/>
                <w:sz w:val="22"/>
                <w:szCs w:val="22"/>
              </w:rPr>
            </w:pPr>
            <w:r w:rsidRPr="003A6685">
              <w:rPr>
                <w:rFonts w:cs="Arial"/>
                <w:sz w:val="22"/>
                <w:szCs w:val="22"/>
              </w:rPr>
              <w:t>The board reviewed and accepted the presentation.</w:t>
            </w:r>
          </w:p>
          <w:p w14:paraId="65079811" w14:textId="77777777" w:rsidR="00126E41" w:rsidRPr="00CF5FBB" w:rsidRDefault="00126E4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</w:tr>
    </w:tbl>
    <w:p w14:paraId="10CC5C0C" w14:textId="77777777" w:rsidR="00B51D13" w:rsidRPr="00CF5FBB" w:rsidRDefault="00B51D13" w:rsidP="00E8289F">
      <w:pPr>
        <w:rPr>
          <w:rFonts w:cs="Arial"/>
          <w:sz w:val="22"/>
          <w:szCs w:val="22"/>
        </w:rPr>
      </w:pPr>
    </w:p>
    <w:p w14:paraId="3EAFF017" w14:textId="77777777" w:rsidR="00FA069D" w:rsidRPr="00CF5FBB" w:rsidRDefault="00FA069D" w:rsidP="00E8289F">
      <w:pPr>
        <w:rPr>
          <w:rFonts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DB277E" w:rsidRPr="00CF5FBB" w14:paraId="5BA57CCF" w14:textId="77777777">
        <w:trPr>
          <w:trHeight w:val="344"/>
          <w:tblHeader/>
        </w:trPr>
        <w:tc>
          <w:tcPr>
            <w:tcW w:w="2248" w:type="dxa"/>
            <w:shd w:val="clear" w:color="auto" w:fill="000000" w:themeFill="text1"/>
          </w:tcPr>
          <w:p w14:paraId="7E9A7E97" w14:textId="77777777" w:rsidR="00DB277E" w:rsidRPr="00CF5FBB" w:rsidRDefault="00DB277E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07F757B4" w14:textId="77777777" w:rsidR="00DB277E" w:rsidRPr="00CF5FBB" w:rsidRDefault="00DB277E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F5FBB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36EC36C9" w14:textId="77777777" w:rsidR="00DB277E" w:rsidRPr="00CF5FBB" w:rsidRDefault="00DB277E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1EFE7ECF" w14:textId="77777777" w:rsidR="00DB277E" w:rsidRPr="00CF5FBB" w:rsidRDefault="00DB277E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2453911C" w14:textId="77777777" w:rsidR="00DB277E" w:rsidRPr="00CF5FBB" w:rsidRDefault="00DB277E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34F2A4B5" w14:textId="6C8463AF" w:rsidR="00DB277E" w:rsidRPr="00CF5FBB" w:rsidRDefault="00DB277E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Conclusions/Follow</w:t>
            </w:r>
            <w:r w:rsidR="003069DC">
              <w:rPr>
                <w:rFonts w:cs="Arial"/>
                <w:b/>
                <w:sz w:val="22"/>
                <w:szCs w:val="22"/>
              </w:rPr>
              <w:t>-</w:t>
            </w:r>
            <w:r w:rsidRPr="00CF5FBB">
              <w:rPr>
                <w:rFonts w:cs="Arial"/>
                <w:b/>
                <w:sz w:val="22"/>
                <w:szCs w:val="22"/>
              </w:rPr>
              <w:t xml:space="preserve"> </w:t>
            </w:r>
            <w:r w:rsidR="003069DC">
              <w:rPr>
                <w:rFonts w:cs="Arial"/>
                <w:b/>
                <w:sz w:val="22"/>
                <w:szCs w:val="22"/>
              </w:rPr>
              <w:t>u</w:t>
            </w:r>
            <w:r w:rsidRPr="00CF5FBB">
              <w:rPr>
                <w:rFonts w:cs="Arial"/>
                <w:b/>
                <w:sz w:val="22"/>
                <w:szCs w:val="22"/>
              </w:rPr>
              <w:t>p</w:t>
            </w:r>
          </w:p>
        </w:tc>
      </w:tr>
      <w:tr w:rsidR="00DB277E" w:rsidRPr="00CF5FBB" w14:paraId="0B96F8CB" w14:textId="77777777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14:paraId="76B1EEDB" w14:textId="77777777" w:rsidR="00DB277E" w:rsidRPr="00CF5FBB" w:rsidRDefault="00DB277E" w:rsidP="00DB277E">
            <w:pPr>
              <w:rPr>
                <w:rFonts w:cs="Arial"/>
                <w:b/>
                <w:sz w:val="22"/>
                <w:szCs w:val="22"/>
              </w:rPr>
            </w:pPr>
          </w:p>
          <w:p w14:paraId="232549B6" w14:textId="0B3DA562" w:rsidR="00DB277E" w:rsidRPr="00CF5FBB" w:rsidRDefault="00DB277E" w:rsidP="00DB277E">
            <w:pPr>
              <w:rPr>
                <w:rFonts w:cs="Arial"/>
                <w:b/>
                <w:sz w:val="22"/>
                <w:szCs w:val="22"/>
              </w:rPr>
            </w:pPr>
            <w:r w:rsidRPr="007250D8">
              <w:rPr>
                <w:rFonts w:cs="Arial"/>
                <w:b/>
                <w:sz w:val="22"/>
                <w:szCs w:val="22"/>
              </w:rPr>
              <w:t>MassHealth Update</w:t>
            </w:r>
          </w:p>
          <w:p w14:paraId="68899239" w14:textId="77777777" w:rsidR="00DB277E" w:rsidRPr="00CF5FBB" w:rsidRDefault="00DB277E" w:rsidP="00DB277E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00BB7D03" w14:textId="77777777" w:rsidR="00DB277E" w:rsidRPr="00CF5FBB" w:rsidRDefault="00DB277E" w:rsidP="00DB277E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33B78993" w14:textId="3E48F466" w:rsidR="00DB277E" w:rsidRPr="00CF5FBB" w:rsidRDefault="00DB277E" w:rsidP="00DB277E">
            <w:pPr>
              <w:pStyle w:val="Title"/>
              <w:jc w:val="left"/>
              <w:rPr>
                <w:rFonts w:cs="Arial"/>
                <w:sz w:val="22"/>
                <w:szCs w:val="22"/>
                <w:u w:val="single"/>
              </w:rPr>
            </w:pPr>
            <w:r w:rsidRPr="00CF5FBB">
              <w:rPr>
                <w:rFonts w:cs="Arial"/>
                <w:sz w:val="22"/>
                <w:szCs w:val="22"/>
                <w:u w:val="single"/>
              </w:rPr>
              <w:t xml:space="preserve">MassHealth Update by Dr. </w:t>
            </w:r>
            <w:r w:rsidR="00F02F3D">
              <w:rPr>
                <w:rFonts w:cs="Arial"/>
                <w:sz w:val="22"/>
                <w:szCs w:val="22"/>
                <w:u w:val="single"/>
              </w:rPr>
              <w:t>Kimberly Lenz</w:t>
            </w:r>
          </w:p>
          <w:p w14:paraId="6A7B0D65" w14:textId="0EDE9B50" w:rsidR="00DB277E" w:rsidRDefault="00DD6B74" w:rsidP="00DD6B74">
            <w:pPr>
              <w:pStyle w:val="Title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CF5FBB">
              <w:rPr>
                <w:rFonts w:cs="Arial"/>
                <w:b w:val="0"/>
                <w:sz w:val="22"/>
                <w:szCs w:val="22"/>
              </w:rPr>
              <w:t xml:space="preserve">MassHealth </w:t>
            </w:r>
            <w:r w:rsidR="003069DC">
              <w:rPr>
                <w:rFonts w:cs="Arial"/>
                <w:b w:val="0"/>
                <w:sz w:val="22"/>
                <w:szCs w:val="22"/>
              </w:rPr>
              <w:t>U</w:t>
            </w:r>
            <w:r w:rsidR="003069DC" w:rsidRPr="00CF5FBB">
              <w:rPr>
                <w:rFonts w:cs="Arial"/>
                <w:b w:val="0"/>
                <w:sz w:val="22"/>
                <w:szCs w:val="22"/>
              </w:rPr>
              <w:t xml:space="preserve">pdate </w:t>
            </w:r>
            <w:r w:rsidRPr="00CF5FBB">
              <w:rPr>
                <w:rFonts w:cs="Arial"/>
                <w:b w:val="0"/>
                <w:sz w:val="22"/>
                <w:szCs w:val="22"/>
              </w:rPr>
              <w:t xml:space="preserve">is a summary of recent developments in MassHealth in the context of pharmacy, managed care, or public health. </w:t>
            </w:r>
          </w:p>
          <w:p w14:paraId="232589B2" w14:textId="37484490" w:rsidR="00BA54B8" w:rsidRPr="00CF5FBB" w:rsidRDefault="00BA54B8" w:rsidP="00DD6B74">
            <w:pPr>
              <w:pStyle w:val="Title"/>
              <w:jc w:val="left"/>
              <w:rPr>
                <w:rFonts w:cs="Arial"/>
                <w:b w:val="0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722046F8" w14:textId="77777777" w:rsidR="00DB277E" w:rsidRPr="00CF5FBB" w:rsidRDefault="00DB277E" w:rsidP="00DB277E">
            <w:pPr>
              <w:rPr>
                <w:rFonts w:cs="Arial"/>
                <w:sz w:val="22"/>
                <w:szCs w:val="22"/>
              </w:rPr>
            </w:pPr>
          </w:p>
          <w:p w14:paraId="5B4F7D5C" w14:textId="033C9CEF" w:rsidR="00DB277E" w:rsidRPr="00CF5FBB" w:rsidRDefault="00DB277E" w:rsidP="00DB277E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Follow</w:t>
            </w:r>
            <w:r w:rsidR="003069DC">
              <w:rPr>
                <w:rFonts w:cs="Arial"/>
                <w:b/>
                <w:sz w:val="22"/>
                <w:szCs w:val="22"/>
                <w:u w:val="single"/>
              </w:rPr>
              <w:t>-u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p</w:t>
            </w:r>
          </w:p>
          <w:p w14:paraId="13890BD0" w14:textId="77777777" w:rsidR="00DB277E" w:rsidRPr="00CF5FBB" w:rsidRDefault="00DB277E" w:rsidP="00DB277E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Informational/Advisory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DB277E" w:rsidRPr="00CF5FBB" w14:paraId="5A6AFA6B" w14:textId="77777777">
        <w:trPr>
          <w:trHeight w:val="690"/>
        </w:trPr>
        <w:tc>
          <w:tcPr>
            <w:tcW w:w="2248" w:type="dxa"/>
            <w:tcBorders>
              <w:bottom w:val="single" w:sz="4" w:space="0" w:color="auto"/>
            </w:tcBorders>
          </w:tcPr>
          <w:p w14:paraId="39D32923" w14:textId="77777777" w:rsidR="00DB277E" w:rsidRPr="00CF5FBB" w:rsidRDefault="00DB277E" w:rsidP="00DB277E">
            <w:pPr>
              <w:rPr>
                <w:rFonts w:cs="Arial"/>
                <w:sz w:val="22"/>
                <w:szCs w:val="22"/>
              </w:rPr>
            </w:pPr>
          </w:p>
          <w:p w14:paraId="74DDEFB0" w14:textId="77777777" w:rsidR="00DB277E" w:rsidRPr="00CF5FBB" w:rsidRDefault="00DB277E" w:rsidP="00DB277E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01413A30" w14:textId="77777777" w:rsidR="00DB277E" w:rsidRPr="008A4168" w:rsidRDefault="00DB277E" w:rsidP="00DB277E">
            <w:pPr>
              <w:rPr>
                <w:rFonts w:cs="Arial"/>
                <w:sz w:val="22"/>
                <w:szCs w:val="22"/>
              </w:rPr>
            </w:pPr>
          </w:p>
          <w:p w14:paraId="3E61F1AB" w14:textId="5B117536" w:rsidR="00DB277E" w:rsidRPr="008A4168" w:rsidRDefault="00DB277E" w:rsidP="00DB277E">
            <w:pPr>
              <w:rPr>
                <w:rFonts w:cs="Arial"/>
                <w:sz w:val="22"/>
                <w:szCs w:val="22"/>
              </w:rPr>
            </w:pPr>
            <w:r w:rsidRPr="008A4168">
              <w:rPr>
                <w:rFonts w:cs="Arial"/>
                <w:sz w:val="22"/>
                <w:szCs w:val="22"/>
              </w:rPr>
              <w:t xml:space="preserve">Discussion </w:t>
            </w:r>
          </w:p>
          <w:p w14:paraId="6B589463" w14:textId="42C39AA0" w:rsidR="00827BF0" w:rsidRPr="00C6411A" w:rsidRDefault="00827BF0" w:rsidP="0041257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C6411A">
              <w:rPr>
                <w:rFonts w:ascii="Arial" w:hAnsi="Arial" w:cs="Arial"/>
                <w:sz w:val="22"/>
                <w:szCs w:val="22"/>
              </w:rPr>
              <w:t>Reviewed current clinical program initiatives</w:t>
            </w:r>
          </w:p>
          <w:p w14:paraId="51F9F8E5" w14:textId="5DE80D1E" w:rsidR="00827BF0" w:rsidRPr="007130B6" w:rsidRDefault="00827BF0" w:rsidP="0041257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130B6">
              <w:rPr>
                <w:rFonts w:ascii="Arial" w:hAnsi="Arial" w:cs="Arial"/>
                <w:sz w:val="22"/>
                <w:szCs w:val="22"/>
              </w:rPr>
              <w:t>Provided direct negotiation status update</w:t>
            </w:r>
          </w:p>
          <w:p w14:paraId="7F15DB3F" w14:textId="37BF1111" w:rsidR="00827BF0" w:rsidRPr="00C86DA8" w:rsidRDefault="00827BF0" w:rsidP="0041257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C86DA8">
              <w:rPr>
                <w:rFonts w:ascii="Arial" w:hAnsi="Arial" w:cs="Arial"/>
                <w:sz w:val="22"/>
                <w:szCs w:val="22"/>
              </w:rPr>
              <w:t>Discussed operational updates</w:t>
            </w:r>
          </w:p>
          <w:p w14:paraId="599468DB" w14:textId="565A1609" w:rsidR="0047041A" w:rsidRPr="00056012" w:rsidRDefault="0047041A" w:rsidP="00056012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57C22390" w14:textId="77777777" w:rsidR="00DB277E" w:rsidRDefault="007B0FEE" w:rsidP="00DB277E">
            <w:pPr>
              <w:rPr>
                <w:rFonts w:cs="Arial"/>
                <w:b/>
                <w:sz w:val="22"/>
                <w:szCs w:val="22"/>
                <w:u w:val="single"/>
              </w:rPr>
            </w:pPr>
            <w:r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  <w:p w14:paraId="4DDB3782" w14:textId="77777777" w:rsidR="001129A3" w:rsidRPr="00900466" w:rsidRDefault="001129A3" w:rsidP="001129A3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900466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06A3F141" w14:textId="6DED669E" w:rsidR="001129A3" w:rsidRPr="00CF5FBB" w:rsidRDefault="001129A3" w:rsidP="001129A3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900466">
              <w:rPr>
                <w:rFonts w:cs="Arial"/>
                <w:sz w:val="22"/>
                <w:szCs w:val="22"/>
              </w:rPr>
              <w:t>The board reviewed and accepted the presentation.</w:t>
            </w:r>
          </w:p>
        </w:tc>
      </w:tr>
    </w:tbl>
    <w:p w14:paraId="5515B05D" w14:textId="77777777" w:rsidR="00FA069D" w:rsidRPr="00CF5FBB" w:rsidRDefault="00FA069D" w:rsidP="00E8289F">
      <w:pPr>
        <w:rPr>
          <w:rFonts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B873D5" w:rsidRPr="00CF5FBB" w14:paraId="0CF37AE7" w14:textId="77777777" w:rsidTr="00D163CD">
        <w:trPr>
          <w:trHeight w:val="344"/>
          <w:tblHeader/>
        </w:trPr>
        <w:tc>
          <w:tcPr>
            <w:tcW w:w="2248" w:type="dxa"/>
            <w:shd w:val="clear" w:color="auto" w:fill="000000" w:themeFill="text1"/>
          </w:tcPr>
          <w:p w14:paraId="162AA5B6" w14:textId="77777777" w:rsidR="00B873D5" w:rsidRPr="00CF5FBB" w:rsidRDefault="00B873D5" w:rsidP="00D163CD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7D23F12F" w14:textId="77777777" w:rsidR="00B873D5" w:rsidRPr="00CF5FBB" w:rsidRDefault="00B873D5" w:rsidP="00D163CD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F5FBB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66E88F82" w14:textId="77777777" w:rsidR="00B873D5" w:rsidRPr="00CF5FBB" w:rsidRDefault="00B873D5" w:rsidP="00D163CD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02D65CC0" w14:textId="77777777" w:rsidR="00B873D5" w:rsidRPr="00CF5FBB" w:rsidRDefault="00B873D5" w:rsidP="00D163CD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74B0E227" w14:textId="77777777" w:rsidR="00B873D5" w:rsidRPr="00CF5FBB" w:rsidRDefault="00B873D5" w:rsidP="00D163CD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40E0D90C" w14:textId="77777777" w:rsidR="00B873D5" w:rsidRPr="00CF5FBB" w:rsidRDefault="00B873D5" w:rsidP="00D163CD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Conclusions/Follow</w:t>
            </w:r>
            <w:r>
              <w:rPr>
                <w:rFonts w:cs="Arial"/>
                <w:b/>
                <w:sz w:val="22"/>
                <w:szCs w:val="22"/>
              </w:rPr>
              <w:t>-</w:t>
            </w:r>
            <w:r w:rsidRPr="00CF5FBB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>u</w:t>
            </w:r>
            <w:r w:rsidRPr="00CF5FBB">
              <w:rPr>
                <w:rFonts w:cs="Arial"/>
                <w:b/>
                <w:sz w:val="22"/>
                <w:szCs w:val="22"/>
              </w:rPr>
              <w:t>p</w:t>
            </w:r>
          </w:p>
        </w:tc>
      </w:tr>
      <w:tr w:rsidR="00B873D5" w:rsidRPr="00CF5FBB" w14:paraId="6B9E18BD" w14:textId="77777777" w:rsidTr="00D163CD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  <w:shd w:val="clear" w:color="auto" w:fill="auto"/>
          </w:tcPr>
          <w:p w14:paraId="73BEA5B7" w14:textId="77777777" w:rsidR="00B873D5" w:rsidRPr="00881BE9" w:rsidRDefault="00B873D5" w:rsidP="00D163CD">
            <w:pPr>
              <w:rPr>
                <w:rFonts w:cs="Arial"/>
                <w:b/>
                <w:sz w:val="22"/>
                <w:szCs w:val="22"/>
              </w:rPr>
            </w:pPr>
          </w:p>
          <w:p w14:paraId="73E8475A" w14:textId="2D050CA8" w:rsidR="00B873D5" w:rsidRDefault="00FC1EE0" w:rsidP="00D163CD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Hepatitis Antiviral Agents Quality Assurance</w:t>
            </w:r>
          </w:p>
          <w:p w14:paraId="31063ADD" w14:textId="77777777" w:rsidR="00B873D5" w:rsidRPr="00C8404D" w:rsidRDefault="00B873D5" w:rsidP="00D163CD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570CEACE" w14:textId="77777777" w:rsidR="00B873D5" w:rsidRPr="00CF5FBB" w:rsidRDefault="00B873D5" w:rsidP="00D163CD">
            <w:pPr>
              <w:pStyle w:val="Title"/>
              <w:jc w:val="left"/>
              <w:rPr>
                <w:rFonts w:cs="Arial"/>
                <w:sz w:val="22"/>
                <w:szCs w:val="22"/>
              </w:rPr>
            </w:pPr>
          </w:p>
          <w:p w14:paraId="2598B55B" w14:textId="4C23B783" w:rsidR="00B873D5" w:rsidRPr="00CF5FBB" w:rsidRDefault="00FC1EE0" w:rsidP="00D163CD">
            <w:pPr>
              <w:pStyle w:val="Title"/>
              <w:jc w:val="left"/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bCs w:val="0"/>
                <w:sz w:val="22"/>
                <w:szCs w:val="22"/>
                <w:u w:val="single"/>
              </w:rPr>
              <w:t>Hepatit</w:t>
            </w:r>
            <w:r w:rsidR="00433E8D">
              <w:rPr>
                <w:rFonts w:cs="Arial"/>
                <w:bCs w:val="0"/>
                <w:sz w:val="22"/>
                <w:szCs w:val="22"/>
                <w:u w:val="single"/>
              </w:rPr>
              <w:t>is Antiviral</w:t>
            </w:r>
            <w:r w:rsidR="00B873D5">
              <w:rPr>
                <w:rFonts w:cs="Arial"/>
                <w:bCs w:val="0"/>
                <w:sz w:val="22"/>
                <w:szCs w:val="22"/>
                <w:u w:val="single"/>
              </w:rPr>
              <w:t xml:space="preserve"> Quality Assurance Analysis</w:t>
            </w:r>
            <w:r w:rsidR="00B873D5" w:rsidRPr="00CF5FBB">
              <w:rPr>
                <w:rFonts w:cs="Arial"/>
                <w:sz w:val="22"/>
                <w:szCs w:val="22"/>
                <w:u w:val="single"/>
              </w:rPr>
              <w:t xml:space="preserve"> by Dr.</w:t>
            </w:r>
            <w:r w:rsidR="00B873D5">
              <w:rPr>
                <w:rFonts w:cs="Arial"/>
                <w:sz w:val="22"/>
                <w:szCs w:val="22"/>
                <w:u w:val="single"/>
              </w:rPr>
              <w:t xml:space="preserve"> </w:t>
            </w:r>
            <w:r w:rsidR="00433E8D">
              <w:rPr>
                <w:rFonts w:cs="Arial"/>
                <w:sz w:val="22"/>
                <w:szCs w:val="22"/>
                <w:u w:val="single"/>
              </w:rPr>
              <w:t>Collin Jerard</w:t>
            </w:r>
          </w:p>
          <w:p w14:paraId="6E7239B3" w14:textId="28397349" w:rsidR="00B873D5" w:rsidRPr="002E4293" w:rsidRDefault="00B873D5" w:rsidP="00D163CD">
            <w:pPr>
              <w:overflowPunct/>
              <w:autoSpaceDE/>
              <w:autoSpaceDN/>
              <w:adjustRightInd/>
              <w:rPr>
                <w:rFonts w:cs="Arial"/>
                <w:b/>
                <w:bCs/>
                <w:sz w:val="22"/>
                <w:szCs w:val="22"/>
              </w:rPr>
            </w:pPr>
            <w:r w:rsidRPr="002E4293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This evaluation of current medical literature provided a brief overview of new guideline recommendations in this disease state. 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2F1C7978" w14:textId="77777777" w:rsidR="00B873D5" w:rsidRPr="00CF5FBB" w:rsidRDefault="00B873D5" w:rsidP="00D163CD">
            <w:pPr>
              <w:rPr>
                <w:rFonts w:cs="Arial"/>
                <w:sz w:val="22"/>
                <w:szCs w:val="22"/>
              </w:rPr>
            </w:pPr>
          </w:p>
          <w:p w14:paraId="726CCABB" w14:textId="77777777" w:rsidR="00B873D5" w:rsidRPr="00CF5FBB" w:rsidRDefault="00B873D5" w:rsidP="00D163CD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Follow</w:t>
            </w:r>
            <w:r>
              <w:rPr>
                <w:rFonts w:cs="Arial"/>
                <w:b/>
                <w:sz w:val="22"/>
                <w:szCs w:val="22"/>
                <w:u w:val="single"/>
              </w:rPr>
              <w:t>-u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p</w:t>
            </w:r>
          </w:p>
          <w:p w14:paraId="52AA557A" w14:textId="77777777" w:rsidR="00B873D5" w:rsidRPr="00CF5FBB" w:rsidRDefault="00B873D5" w:rsidP="00D163CD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Informational/Advisory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B873D5" w:rsidRPr="00CF5FBB" w14:paraId="2B7F3F10" w14:textId="77777777" w:rsidTr="00D163CD">
        <w:trPr>
          <w:trHeight w:val="690"/>
        </w:trPr>
        <w:tc>
          <w:tcPr>
            <w:tcW w:w="2248" w:type="dxa"/>
            <w:tcBorders>
              <w:bottom w:val="single" w:sz="4" w:space="0" w:color="auto"/>
            </w:tcBorders>
          </w:tcPr>
          <w:p w14:paraId="2B27E852" w14:textId="77777777" w:rsidR="00B873D5" w:rsidRPr="00CF5FBB" w:rsidRDefault="00B873D5" w:rsidP="00D163CD">
            <w:pPr>
              <w:rPr>
                <w:rFonts w:cs="Arial"/>
                <w:sz w:val="22"/>
                <w:szCs w:val="22"/>
              </w:rPr>
            </w:pPr>
          </w:p>
          <w:p w14:paraId="35086DBA" w14:textId="77777777" w:rsidR="00B873D5" w:rsidRPr="00CF5FBB" w:rsidRDefault="00B873D5" w:rsidP="00D163CD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1F664D8B" w14:textId="77777777" w:rsidR="00B873D5" w:rsidRPr="00212F4A" w:rsidRDefault="00B873D5" w:rsidP="00D163CD">
            <w:pPr>
              <w:rPr>
                <w:rFonts w:cs="Arial"/>
                <w:sz w:val="22"/>
                <w:szCs w:val="22"/>
              </w:rPr>
            </w:pPr>
          </w:p>
          <w:p w14:paraId="32B98039" w14:textId="77777777" w:rsidR="00B873D5" w:rsidRPr="008D0F53" w:rsidRDefault="00B873D5" w:rsidP="00D163CD">
            <w:pPr>
              <w:rPr>
                <w:rFonts w:cs="Arial"/>
                <w:sz w:val="22"/>
                <w:szCs w:val="22"/>
              </w:rPr>
            </w:pPr>
            <w:r w:rsidRPr="008D0F53">
              <w:rPr>
                <w:rFonts w:cs="Arial"/>
                <w:sz w:val="22"/>
                <w:szCs w:val="22"/>
              </w:rPr>
              <w:t xml:space="preserve">Discussion </w:t>
            </w:r>
          </w:p>
          <w:p w14:paraId="5DBBBAEC" w14:textId="08737509" w:rsidR="007727F3" w:rsidRPr="007727F3" w:rsidRDefault="007727F3" w:rsidP="007727F3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7727F3">
              <w:rPr>
                <w:rFonts w:ascii="Arial" w:hAnsi="Arial" w:cs="Arial"/>
                <w:sz w:val="22"/>
                <w:szCs w:val="22"/>
              </w:rPr>
              <w:t>Provide</w:t>
            </w:r>
            <w:r w:rsidR="008D0F53">
              <w:rPr>
                <w:rFonts w:ascii="Arial" w:hAnsi="Arial" w:cs="Arial"/>
                <w:sz w:val="22"/>
                <w:szCs w:val="22"/>
              </w:rPr>
              <w:t>d</w:t>
            </w:r>
            <w:r w:rsidRPr="007727F3">
              <w:rPr>
                <w:rFonts w:ascii="Arial" w:hAnsi="Arial" w:cs="Arial"/>
                <w:sz w:val="22"/>
                <w:szCs w:val="22"/>
              </w:rPr>
              <w:t xml:space="preserve"> an overview of </w:t>
            </w:r>
            <w:r w:rsidR="003515D9" w:rsidRPr="003515D9">
              <w:rPr>
                <w:rFonts w:ascii="Arial" w:hAnsi="Arial" w:cs="Arial"/>
                <w:sz w:val="22"/>
                <w:szCs w:val="22"/>
              </w:rPr>
              <w:t>hepatitis C virus</w:t>
            </w:r>
            <w:r w:rsidR="003515D9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7727F3">
              <w:rPr>
                <w:rFonts w:ascii="Arial" w:hAnsi="Arial" w:cs="Arial"/>
                <w:sz w:val="22"/>
                <w:szCs w:val="22"/>
              </w:rPr>
              <w:t>HCV</w:t>
            </w:r>
            <w:r w:rsidR="003515D9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05FECD40" w14:textId="3940E983" w:rsidR="007727F3" w:rsidRPr="007727F3" w:rsidRDefault="007727F3" w:rsidP="007727F3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7727F3">
              <w:rPr>
                <w:rFonts w:ascii="Arial" w:hAnsi="Arial" w:cs="Arial"/>
                <w:sz w:val="22"/>
                <w:szCs w:val="22"/>
              </w:rPr>
              <w:t>Review</w:t>
            </w:r>
            <w:r w:rsidR="00CA4ED5">
              <w:rPr>
                <w:rFonts w:ascii="Arial" w:hAnsi="Arial" w:cs="Arial"/>
                <w:sz w:val="22"/>
                <w:szCs w:val="22"/>
              </w:rPr>
              <w:t>ed</w:t>
            </w:r>
            <w:r w:rsidRPr="007727F3">
              <w:rPr>
                <w:rFonts w:ascii="Arial" w:hAnsi="Arial" w:cs="Arial"/>
                <w:sz w:val="22"/>
                <w:szCs w:val="22"/>
              </w:rPr>
              <w:t xml:space="preserve"> current management of HCV </w:t>
            </w:r>
            <w:r w:rsidR="003515D9" w:rsidRPr="003515D9">
              <w:rPr>
                <w:rFonts w:ascii="Arial" w:hAnsi="Arial" w:cs="Arial"/>
                <w:sz w:val="22"/>
                <w:szCs w:val="22"/>
              </w:rPr>
              <w:t>direct-acting antiviral</w:t>
            </w:r>
            <w:r w:rsidR="003515D9">
              <w:rPr>
                <w:rFonts w:ascii="Arial" w:hAnsi="Arial" w:cs="Arial"/>
                <w:sz w:val="22"/>
                <w:szCs w:val="22"/>
              </w:rPr>
              <w:t>s (</w:t>
            </w:r>
            <w:r w:rsidRPr="007727F3">
              <w:rPr>
                <w:rFonts w:ascii="Arial" w:hAnsi="Arial" w:cs="Arial"/>
                <w:sz w:val="22"/>
                <w:szCs w:val="22"/>
              </w:rPr>
              <w:t>DAAs</w:t>
            </w:r>
            <w:r w:rsidR="003515D9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B14B7BD" w14:textId="34BAFF2B" w:rsidR="007727F3" w:rsidRPr="007727F3" w:rsidRDefault="007727F3" w:rsidP="007727F3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7727F3">
              <w:rPr>
                <w:rFonts w:ascii="Arial" w:hAnsi="Arial" w:cs="Arial"/>
                <w:sz w:val="22"/>
                <w:szCs w:val="22"/>
              </w:rPr>
              <w:t>Summarize</w:t>
            </w:r>
            <w:r w:rsidR="00CA4ED5">
              <w:rPr>
                <w:rFonts w:ascii="Arial" w:hAnsi="Arial" w:cs="Arial"/>
                <w:sz w:val="22"/>
                <w:szCs w:val="22"/>
              </w:rPr>
              <w:t>d</w:t>
            </w:r>
            <w:r w:rsidRPr="007727F3">
              <w:rPr>
                <w:rFonts w:ascii="Arial" w:hAnsi="Arial" w:cs="Arial"/>
                <w:sz w:val="22"/>
                <w:szCs w:val="22"/>
              </w:rPr>
              <w:t xml:space="preserve"> recent clinical literature on </w:t>
            </w:r>
            <w:r w:rsidR="003515D9">
              <w:rPr>
                <w:rFonts w:ascii="Arial" w:hAnsi="Arial" w:cs="Arial"/>
                <w:sz w:val="22"/>
                <w:szCs w:val="22"/>
              </w:rPr>
              <w:t>HCV</w:t>
            </w:r>
          </w:p>
          <w:p w14:paraId="04D99CF0" w14:textId="0410D623" w:rsidR="007727F3" w:rsidRPr="007727F3" w:rsidRDefault="007727F3" w:rsidP="007727F3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7727F3">
              <w:rPr>
                <w:rFonts w:ascii="Arial" w:hAnsi="Arial" w:cs="Arial"/>
                <w:sz w:val="22"/>
                <w:szCs w:val="22"/>
              </w:rPr>
              <w:t>Identif</w:t>
            </w:r>
            <w:r w:rsidR="00CA4ED5">
              <w:rPr>
                <w:rFonts w:ascii="Arial" w:hAnsi="Arial" w:cs="Arial"/>
                <w:sz w:val="22"/>
                <w:szCs w:val="22"/>
              </w:rPr>
              <w:t>ied</w:t>
            </w:r>
            <w:r w:rsidRPr="007727F3">
              <w:rPr>
                <w:rFonts w:ascii="Arial" w:hAnsi="Arial" w:cs="Arial"/>
                <w:sz w:val="22"/>
                <w:szCs w:val="22"/>
              </w:rPr>
              <w:t xml:space="preserve"> trends in pharmacy utilization and PA requests</w:t>
            </w:r>
          </w:p>
          <w:p w14:paraId="2B665D69" w14:textId="610098E6" w:rsidR="007727F3" w:rsidRPr="007727F3" w:rsidRDefault="007727F3" w:rsidP="007727F3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7727F3">
              <w:rPr>
                <w:rFonts w:ascii="Arial" w:hAnsi="Arial" w:cs="Arial"/>
                <w:sz w:val="22"/>
                <w:szCs w:val="22"/>
              </w:rPr>
              <w:t>Highlight</w:t>
            </w:r>
            <w:r w:rsidR="00CA4ED5">
              <w:rPr>
                <w:rFonts w:ascii="Arial" w:hAnsi="Arial" w:cs="Arial"/>
                <w:sz w:val="22"/>
                <w:szCs w:val="22"/>
              </w:rPr>
              <w:t>ed</w:t>
            </w:r>
            <w:r w:rsidRPr="007727F3">
              <w:rPr>
                <w:rFonts w:ascii="Arial" w:hAnsi="Arial" w:cs="Arial"/>
                <w:sz w:val="22"/>
                <w:szCs w:val="22"/>
              </w:rPr>
              <w:t xml:space="preserve"> upcoming changes to MassHealth management of HCV DAAs</w:t>
            </w:r>
          </w:p>
          <w:p w14:paraId="68033A6C" w14:textId="77777777" w:rsidR="00BE48F6" w:rsidRPr="008D0F53" w:rsidRDefault="00BE48F6" w:rsidP="007727F3">
            <w:pPr>
              <w:rPr>
                <w:rFonts w:cs="Arial"/>
                <w:sz w:val="22"/>
                <w:szCs w:val="22"/>
              </w:rPr>
            </w:pPr>
          </w:p>
          <w:p w14:paraId="183E2CA0" w14:textId="77777777" w:rsidR="007727F3" w:rsidRPr="008D0F53" w:rsidRDefault="00FE6E67" w:rsidP="007727F3">
            <w:pPr>
              <w:rPr>
                <w:rFonts w:cs="Arial"/>
                <w:sz w:val="22"/>
                <w:szCs w:val="22"/>
              </w:rPr>
            </w:pPr>
            <w:r w:rsidRPr="008D0F53">
              <w:rPr>
                <w:rFonts w:cs="Arial"/>
                <w:sz w:val="22"/>
                <w:szCs w:val="22"/>
              </w:rPr>
              <w:t>Conclusion</w:t>
            </w:r>
          </w:p>
          <w:p w14:paraId="4B17ACEA" w14:textId="3F5814B0" w:rsidR="00FE6E67" w:rsidRPr="00FE6E67" w:rsidRDefault="00FE6E67" w:rsidP="00FE6E67">
            <w:pPr>
              <w:numPr>
                <w:ilvl w:val="0"/>
                <w:numId w:val="25"/>
              </w:numPr>
              <w:rPr>
                <w:rFonts w:cs="Arial"/>
                <w:sz w:val="22"/>
                <w:szCs w:val="22"/>
              </w:rPr>
            </w:pPr>
            <w:r w:rsidRPr="00FE6E67">
              <w:rPr>
                <w:rFonts w:cs="Arial"/>
                <w:sz w:val="22"/>
                <w:szCs w:val="22"/>
              </w:rPr>
              <w:t>Preferred HCV DAAs account for nearly all the pharmacy utilization</w:t>
            </w:r>
            <w:r w:rsidR="00B31AF9">
              <w:rPr>
                <w:rFonts w:cs="Arial"/>
                <w:sz w:val="22"/>
                <w:szCs w:val="22"/>
              </w:rPr>
              <w:t>.</w:t>
            </w:r>
          </w:p>
          <w:p w14:paraId="66515D1B" w14:textId="393F443B" w:rsidR="00FE6E67" w:rsidRPr="00FE6E67" w:rsidRDefault="003515D9" w:rsidP="00FE6E67">
            <w:pPr>
              <w:numPr>
                <w:ilvl w:val="0"/>
                <w:numId w:val="25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Point of sale (</w:t>
            </w:r>
            <w:r w:rsidR="00FE6E67" w:rsidRPr="00FE6E67">
              <w:rPr>
                <w:rFonts w:cs="Arial"/>
                <w:sz w:val="22"/>
                <w:szCs w:val="22"/>
              </w:rPr>
              <w:t>POS</w:t>
            </w:r>
            <w:r>
              <w:rPr>
                <w:rFonts w:cs="Arial"/>
                <w:sz w:val="22"/>
                <w:szCs w:val="22"/>
              </w:rPr>
              <w:t>)</w:t>
            </w:r>
            <w:r w:rsidR="00FE6E67" w:rsidRPr="00FE6E67">
              <w:rPr>
                <w:rFonts w:cs="Arial"/>
                <w:sz w:val="22"/>
                <w:szCs w:val="22"/>
              </w:rPr>
              <w:t xml:space="preserve"> rules were recently updated to remove criteria looking for drug-drug interactions within pharmacy claims history</w:t>
            </w:r>
            <w:r w:rsidR="00B31AF9">
              <w:rPr>
                <w:rFonts w:cs="Arial"/>
                <w:sz w:val="22"/>
                <w:szCs w:val="22"/>
              </w:rPr>
              <w:t>.</w:t>
            </w:r>
          </w:p>
          <w:p w14:paraId="5A6DB551" w14:textId="0B29E42E" w:rsidR="00FE6E67" w:rsidRPr="00FE6E67" w:rsidRDefault="00FE6E67" w:rsidP="00FE6E67">
            <w:pPr>
              <w:numPr>
                <w:ilvl w:val="0"/>
                <w:numId w:val="25"/>
              </w:numPr>
              <w:rPr>
                <w:rFonts w:cs="Arial"/>
                <w:sz w:val="22"/>
                <w:szCs w:val="22"/>
              </w:rPr>
            </w:pPr>
            <w:r w:rsidRPr="00FE6E67">
              <w:rPr>
                <w:rFonts w:cs="Arial"/>
                <w:sz w:val="22"/>
                <w:szCs w:val="22"/>
              </w:rPr>
              <w:t>POS rules allow most claims for select DAAs to pay at the pharmacy without PA as of October 1, 2024</w:t>
            </w:r>
            <w:r w:rsidR="00B31AF9">
              <w:rPr>
                <w:rFonts w:cs="Arial"/>
                <w:sz w:val="22"/>
                <w:szCs w:val="22"/>
              </w:rPr>
              <w:t>.</w:t>
            </w:r>
          </w:p>
          <w:p w14:paraId="3DD1BC78" w14:textId="56E76D7A" w:rsidR="00FE6E67" w:rsidRPr="00FE6E67" w:rsidRDefault="00FE6E67" w:rsidP="00FE6E67">
            <w:pPr>
              <w:numPr>
                <w:ilvl w:val="0"/>
                <w:numId w:val="25"/>
              </w:numPr>
              <w:rPr>
                <w:rFonts w:cs="Arial"/>
                <w:sz w:val="22"/>
                <w:szCs w:val="22"/>
              </w:rPr>
            </w:pPr>
            <w:r w:rsidRPr="00FE6E67">
              <w:rPr>
                <w:rFonts w:cs="Arial"/>
                <w:sz w:val="22"/>
                <w:szCs w:val="22"/>
              </w:rPr>
              <w:t>MassHealth guidelines will be updated to be aligned with the most recent AASLD/IDSA HCV Guidance on treatment interruptions in treatment-naïve patients, without cirrhosis or with compensated cirrhosis, receiving Mavyret</w:t>
            </w:r>
            <w:r w:rsidRPr="00FE6E67">
              <w:rPr>
                <w:rFonts w:cs="Arial"/>
                <w:sz w:val="22"/>
                <w:szCs w:val="22"/>
                <w:vertAlign w:val="superscript"/>
              </w:rPr>
              <w:t>®</w:t>
            </w:r>
            <w:r w:rsidRPr="00FE6E67">
              <w:rPr>
                <w:rFonts w:cs="Arial"/>
                <w:sz w:val="22"/>
                <w:szCs w:val="22"/>
              </w:rPr>
              <w:t xml:space="preserve"> or sofosbuvir/velpatasvir</w:t>
            </w:r>
            <w:r w:rsidR="00B31AF9">
              <w:rPr>
                <w:rFonts w:cs="Arial"/>
                <w:sz w:val="22"/>
                <w:szCs w:val="22"/>
              </w:rPr>
              <w:t>.</w:t>
            </w:r>
          </w:p>
          <w:p w14:paraId="0414EE14" w14:textId="77777777" w:rsidR="00FE6E67" w:rsidRPr="008D0F53" w:rsidRDefault="00FE6E67" w:rsidP="007727F3">
            <w:pPr>
              <w:rPr>
                <w:rFonts w:cs="Arial"/>
                <w:sz w:val="22"/>
                <w:szCs w:val="22"/>
              </w:rPr>
            </w:pPr>
          </w:p>
          <w:p w14:paraId="6728E93E" w14:textId="3341E0D7" w:rsidR="008D0F53" w:rsidRPr="007727F3" w:rsidRDefault="008D0F53" w:rsidP="001A11D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2788E5B0" w14:textId="77777777" w:rsidR="00B873D5" w:rsidRPr="00CF5FBB" w:rsidRDefault="00B873D5" w:rsidP="00D163CD">
            <w:pPr>
              <w:rPr>
                <w:rFonts w:cs="Arial"/>
                <w:sz w:val="22"/>
                <w:szCs w:val="22"/>
              </w:rPr>
            </w:pPr>
          </w:p>
          <w:p w14:paraId="49E05592" w14:textId="77777777" w:rsidR="00B873D5" w:rsidRPr="00CF5FBB" w:rsidRDefault="00B873D5" w:rsidP="00D163CD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3CC1CD19" w14:textId="77777777" w:rsidR="00B873D5" w:rsidRDefault="00B873D5" w:rsidP="00D163CD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The board reviewed and accepted the presentation.</w:t>
            </w:r>
          </w:p>
          <w:p w14:paraId="3E3FAA91" w14:textId="77777777" w:rsidR="00126E41" w:rsidRPr="00CF5FBB" w:rsidRDefault="00126E41" w:rsidP="00D163CD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</w:tr>
    </w:tbl>
    <w:p w14:paraId="3C1BC34A" w14:textId="77777777" w:rsidR="00FA069D" w:rsidRPr="00CF5FBB" w:rsidRDefault="00FA069D" w:rsidP="00E8289F">
      <w:pPr>
        <w:rPr>
          <w:rFonts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2C768C" w:rsidRPr="00CF5FBB" w14:paraId="1964EA9D" w14:textId="77777777">
        <w:trPr>
          <w:trHeight w:val="344"/>
          <w:tblHeader/>
        </w:trPr>
        <w:tc>
          <w:tcPr>
            <w:tcW w:w="2248" w:type="dxa"/>
            <w:shd w:val="clear" w:color="auto" w:fill="000000" w:themeFill="text1"/>
          </w:tcPr>
          <w:p w14:paraId="101FD01E" w14:textId="77777777" w:rsidR="002C768C" w:rsidRPr="00CF5FBB" w:rsidRDefault="002C768C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2F7FC765" w14:textId="77777777" w:rsidR="002C768C" w:rsidRPr="00CF5FBB" w:rsidRDefault="002C768C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F5FBB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541145E2" w14:textId="77777777" w:rsidR="002C768C" w:rsidRPr="00CF5FBB" w:rsidRDefault="002C768C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35B2C0ED" w14:textId="77777777" w:rsidR="002C768C" w:rsidRPr="00CF5FBB" w:rsidRDefault="002C768C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25A00510" w14:textId="77777777" w:rsidR="002C768C" w:rsidRPr="00CF5FBB" w:rsidRDefault="002C768C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06EEFCCD" w14:textId="556917E5" w:rsidR="002C768C" w:rsidRPr="00CF5FBB" w:rsidRDefault="002C768C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Conclusions/Follow</w:t>
            </w:r>
            <w:r w:rsidR="003069DC">
              <w:rPr>
                <w:rFonts w:cs="Arial"/>
                <w:b/>
                <w:sz w:val="22"/>
                <w:szCs w:val="22"/>
              </w:rPr>
              <w:t>-</w:t>
            </w:r>
            <w:r w:rsidRPr="00CF5FBB">
              <w:rPr>
                <w:rFonts w:cs="Arial"/>
                <w:b/>
                <w:sz w:val="22"/>
                <w:szCs w:val="22"/>
              </w:rPr>
              <w:t xml:space="preserve"> </w:t>
            </w:r>
            <w:r w:rsidR="003069DC">
              <w:rPr>
                <w:rFonts w:cs="Arial"/>
                <w:b/>
                <w:sz w:val="22"/>
                <w:szCs w:val="22"/>
              </w:rPr>
              <w:t>u</w:t>
            </w:r>
            <w:r w:rsidRPr="00CF5FBB">
              <w:rPr>
                <w:rFonts w:cs="Arial"/>
                <w:b/>
                <w:sz w:val="22"/>
                <w:szCs w:val="22"/>
              </w:rPr>
              <w:t>p</w:t>
            </w:r>
          </w:p>
        </w:tc>
      </w:tr>
      <w:tr w:rsidR="002C768C" w:rsidRPr="00CF5FBB" w14:paraId="49FCC369" w14:textId="77777777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14:paraId="4F894DF8" w14:textId="77777777" w:rsidR="002C768C" w:rsidRPr="00CF5FBB" w:rsidRDefault="002C768C">
            <w:pPr>
              <w:rPr>
                <w:rFonts w:cs="Arial"/>
                <w:b/>
                <w:sz w:val="22"/>
                <w:szCs w:val="22"/>
              </w:rPr>
            </w:pPr>
          </w:p>
          <w:p w14:paraId="61810121" w14:textId="77777777" w:rsidR="002C768C" w:rsidRPr="00CF5FBB" w:rsidRDefault="002C768C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Open Forum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2D152741" w14:textId="77777777" w:rsidR="002C768C" w:rsidRPr="00CF5FBB" w:rsidRDefault="002C768C">
            <w:pPr>
              <w:pStyle w:val="Title"/>
              <w:jc w:val="left"/>
              <w:rPr>
                <w:rFonts w:cs="Arial"/>
                <w:sz w:val="22"/>
                <w:szCs w:val="22"/>
              </w:rPr>
            </w:pPr>
          </w:p>
          <w:p w14:paraId="1F8FC168" w14:textId="77777777" w:rsidR="002C768C" w:rsidRPr="00CF5FBB" w:rsidRDefault="008E0A91">
            <w:pPr>
              <w:pStyle w:val="Title"/>
              <w:jc w:val="left"/>
              <w:rPr>
                <w:rFonts w:cs="Arial"/>
                <w:sz w:val="22"/>
                <w:szCs w:val="22"/>
                <w:u w:val="single"/>
              </w:rPr>
            </w:pPr>
            <w:r w:rsidRPr="00CF5FBB">
              <w:rPr>
                <w:rFonts w:cs="Arial"/>
                <w:sz w:val="22"/>
                <w:szCs w:val="22"/>
                <w:u w:val="single"/>
              </w:rPr>
              <w:t>Open Forum</w:t>
            </w:r>
          </w:p>
          <w:p w14:paraId="10F6137C" w14:textId="77777777" w:rsidR="002C768C" w:rsidRPr="00CF5FBB" w:rsidRDefault="002C768C">
            <w:pPr>
              <w:pStyle w:val="BodyText"/>
              <w:kinsoku w:val="0"/>
              <w:overflowPunct w:val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4B564507" w14:textId="77777777" w:rsidR="002C768C" w:rsidRPr="00CF5FBB" w:rsidRDefault="002C768C">
            <w:pPr>
              <w:rPr>
                <w:rFonts w:cs="Arial"/>
                <w:sz w:val="22"/>
                <w:szCs w:val="22"/>
              </w:rPr>
            </w:pPr>
          </w:p>
          <w:p w14:paraId="47A2F43C" w14:textId="63FE426E" w:rsidR="002C768C" w:rsidRPr="00CF5FBB" w:rsidRDefault="002C768C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Follow</w:t>
            </w:r>
            <w:r w:rsidR="003069DC">
              <w:rPr>
                <w:rFonts w:cs="Arial"/>
                <w:b/>
                <w:sz w:val="22"/>
                <w:szCs w:val="22"/>
                <w:u w:val="single"/>
              </w:rPr>
              <w:t>-u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p</w:t>
            </w:r>
          </w:p>
          <w:p w14:paraId="518081B4" w14:textId="77777777" w:rsidR="002C768C" w:rsidRPr="00CF5FBB" w:rsidRDefault="002C768C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Informational/Advisory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</w:tbl>
    <w:p w14:paraId="319DE26C" w14:textId="77777777" w:rsidR="00FA069D" w:rsidRPr="00CF5FBB" w:rsidRDefault="00FA069D" w:rsidP="00E8289F">
      <w:pPr>
        <w:rPr>
          <w:rFonts w:cs="Arial"/>
          <w:sz w:val="22"/>
          <w:szCs w:val="22"/>
        </w:rPr>
      </w:pPr>
    </w:p>
    <w:p w14:paraId="11042447" w14:textId="77777777" w:rsidR="00891E41" w:rsidRPr="00CF5FBB" w:rsidRDefault="00891E41" w:rsidP="00E8289F">
      <w:pPr>
        <w:rPr>
          <w:rFonts w:cs="Arial"/>
          <w:sz w:val="22"/>
          <w:szCs w:val="22"/>
        </w:rPr>
      </w:pPr>
    </w:p>
    <w:p w14:paraId="1D8E7F8E" w14:textId="77777777" w:rsidR="00891E41" w:rsidRPr="00CF5FBB" w:rsidRDefault="00891E41" w:rsidP="00E8289F">
      <w:pPr>
        <w:rPr>
          <w:rFonts w:cs="Arial"/>
          <w:sz w:val="22"/>
          <w:szCs w:val="22"/>
        </w:rPr>
      </w:pPr>
    </w:p>
    <w:p w14:paraId="7EC01A50" w14:textId="77777777" w:rsidR="00A65737" w:rsidRPr="00CF5FBB" w:rsidRDefault="00714631" w:rsidP="00E8289F">
      <w:pPr>
        <w:rPr>
          <w:rFonts w:cs="Arial"/>
          <w:sz w:val="22"/>
          <w:szCs w:val="22"/>
        </w:rPr>
      </w:pPr>
      <w:r w:rsidRPr="00CF5FBB">
        <w:rPr>
          <w:rFonts w:cs="Arial"/>
          <w:sz w:val="22"/>
          <w:szCs w:val="22"/>
        </w:rPr>
        <w:t xml:space="preserve">Meeting adjourned at </w:t>
      </w:r>
      <w:r w:rsidR="00FA75F7" w:rsidRPr="00CF5FBB">
        <w:rPr>
          <w:rFonts w:cs="Arial"/>
          <w:sz w:val="22"/>
          <w:szCs w:val="22"/>
        </w:rPr>
        <w:t>8</w:t>
      </w:r>
      <w:r w:rsidR="00816605" w:rsidRPr="00CF5FBB">
        <w:rPr>
          <w:rFonts w:cs="Arial"/>
          <w:sz w:val="22"/>
          <w:szCs w:val="22"/>
        </w:rPr>
        <w:t>:0</w:t>
      </w:r>
      <w:r w:rsidR="00AF36C5" w:rsidRPr="00CF5FBB">
        <w:rPr>
          <w:rFonts w:cs="Arial"/>
          <w:sz w:val="22"/>
          <w:szCs w:val="22"/>
        </w:rPr>
        <w:t>0</w:t>
      </w:r>
      <w:r w:rsidR="00D1252B" w:rsidRPr="00CF5FBB">
        <w:rPr>
          <w:rFonts w:cs="Arial"/>
          <w:sz w:val="22"/>
          <w:szCs w:val="22"/>
        </w:rPr>
        <w:t xml:space="preserve"> </w:t>
      </w:r>
      <w:r w:rsidR="00191B9D" w:rsidRPr="00CF5FBB">
        <w:rPr>
          <w:rFonts w:cs="Arial"/>
          <w:sz w:val="22"/>
          <w:szCs w:val="22"/>
        </w:rPr>
        <w:t>p</w:t>
      </w:r>
      <w:r w:rsidR="00A42983" w:rsidRPr="00CF5FBB">
        <w:rPr>
          <w:rFonts w:cs="Arial"/>
          <w:sz w:val="22"/>
          <w:szCs w:val="22"/>
        </w:rPr>
        <w:t>.</w:t>
      </w:r>
      <w:r w:rsidR="00191B9D" w:rsidRPr="00CF5FBB">
        <w:rPr>
          <w:rFonts w:cs="Arial"/>
          <w:sz w:val="22"/>
          <w:szCs w:val="22"/>
        </w:rPr>
        <w:t>m</w:t>
      </w:r>
      <w:r w:rsidR="00A42983" w:rsidRPr="00CF5FBB">
        <w:rPr>
          <w:rFonts w:cs="Arial"/>
          <w:sz w:val="22"/>
          <w:szCs w:val="22"/>
        </w:rPr>
        <w:t>.</w:t>
      </w:r>
    </w:p>
    <w:p w14:paraId="2ABE63F4" w14:textId="77777777" w:rsidR="00A65737" w:rsidRPr="00CF5FBB" w:rsidRDefault="00A65737" w:rsidP="005D7D65">
      <w:pPr>
        <w:rPr>
          <w:rFonts w:cs="Arial"/>
          <w:sz w:val="22"/>
          <w:szCs w:val="22"/>
        </w:rPr>
      </w:pPr>
    </w:p>
    <w:p w14:paraId="650D48E7" w14:textId="77777777" w:rsidR="00A65737" w:rsidRPr="00CF5FBB" w:rsidRDefault="00A65737" w:rsidP="005D7D65">
      <w:pPr>
        <w:rPr>
          <w:rFonts w:cs="Arial"/>
          <w:sz w:val="22"/>
          <w:szCs w:val="22"/>
        </w:rPr>
      </w:pPr>
      <w:r w:rsidRPr="00CF5FBB">
        <w:rPr>
          <w:rFonts w:cs="Arial"/>
          <w:sz w:val="22"/>
          <w:szCs w:val="22"/>
        </w:rPr>
        <w:t xml:space="preserve">Respectfully submitted </w:t>
      </w:r>
      <w:r w:rsidR="002E4FF3" w:rsidRPr="00CF5FBB">
        <w:rPr>
          <w:rFonts w:cs="Arial"/>
          <w:sz w:val="22"/>
          <w:szCs w:val="22"/>
        </w:rPr>
        <w:t>by</w:t>
      </w:r>
      <w:r w:rsidRPr="00CF5FBB">
        <w:rPr>
          <w:rFonts w:cs="Arial"/>
          <w:sz w:val="22"/>
          <w:szCs w:val="22"/>
        </w:rPr>
        <w:t xml:space="preserve"> </w:t>
      </w:r>
      <w:r w:rsidR="00132CB3" w:rsidRPr="00CF5FBB">
        <w:rPr>
          <w:rFonts w:cs="Arial"/>
          <w:sz w:val="22"/>
          <w:szCs w:val="22"/>
        </w:rPr>
        <w:t>Mylissa Price</w:t>
      </w:r>
    </w:p>
    <w:p w14:paraId="49B2A7C6" w14:textId="77777777" w:rsidR="00A65737" w:rsidRPr="00CF5FBB" w:rsidRDefault="00A65737" w:rsidP="005D7D65">
      <w:pPr>
        <w:rPr>
          <w:rFonts w:cs="Arial"/>
          <w:sz w:val="22"/>
          <w:szCs w:val="22"/>
        </w:rPr>
      </w:pPr>
    </w:p>
    <w:p w14:paraId="65DB394F" w14:textId="77777777" w:rsidR="00A65737" w:rsidRPr="00CF5FBB" w:rsidRDefault="00A65737">
      <w:pPr>
        <w:rPr>
          <w:rFonts w:cs="Arial"/>
          <w:sz w:val="22"/>
          <w:szCs w:val="22"/>
        </w:rPr>
      </w:pPr>
      <w:r w:rsidRPr="00CF5FBB">
        <w:rPr>
          <w:rFonts w:cs="Arial"/>
          <w:sz w:val="22"/>
          <w:szCs w:val="22"/>
        </w:rPr>
        <w:lastRenderedPageBreak/>
        <w:t>Date</w:t>
      </w:r>
      <w:r w:rsidR="00714631" w:rsidRPr="00CF5FBB">
        <w:rPr>
          <w:rFonts w:cs="Arial"/>
          <w:sz w:val="22"/>
          <w:szCs w:val="22"/>
        </w:rPr>
        <w:t xml:space="preserve">: </w:t>
      </w:r>
      <w:r w:rsidR="00350B85" w:rsidRPr="00CF5FBB">
        <w:rPr>
          <w:rFonts w:cs="Arial"/>
          <w:sz w:val="22"/>
          <w:szCs w:val="22"/>
        </w:rPr>
        <w:t>_________________</w:t>
      </w:r>
    </w:p>
    <w:sectPr w:rsidR="00A65737" w:rsidRPr="00CF5FBB" w:rsidSect="009F5A1B">
      <w:pgSz w:w="15840" w:h="12240" w:orient="landscape"/>
      <w:pgMar w:top="72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3AEA5" w14:textId="77777777" w:rsidR="00643573" w:rsidRDefault="00643573" w:rsidP="003A51FC">
      <w:r>
        <w:separator/>
      </w:r>
    </w:p>
  </w:endnote>
  <w:endnote w:type="continuationSeparator" w:id="0">
    <w:p w14:paraId="7CDD7D5D" w14:textId="77777777" w:rsidR="00643573" w:rsidRDefault="00643573" w:rsidP="003A5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Wingdings-Regular">
    <w:altName w:val="Wingdings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BD20B" w14:textId="77777777" w:rsidR="00643573" w:rsidRDefault="00643573" w:rsidP="003A51FC">
      <w:r>
        <w:separator/>
      </w:r>
    </w:p>
  </w:footnote>
  <w:footnote w:type="continuationSeparator" w:id="0">
    <w:p w14:paraId="28BCF2D1" w14:textId="77777777" w:rsidR="00643573" w:rsidRDefault="00643573" w:rsidP="003A5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86F02"/>
    <w:multiLevelType w:val="hybridMultilevel"/>
    <w:tmpl w:val="03B45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F5972"/>
    <w:multiLevelType w:val="hybridMultilevel"/>
    <w:tmpl w:val="51246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54F55"/>
    <w:multiLevelType w:val="multilevel"/>
    <w:tmpl w:val="87CE6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A76824"/>
    <w:multiLevelType w:val="hybridMultilevel"/>
    <w:tmpl w:val="F8DA6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31633"/>
    <w:multiLevelType w:val="hybridMultilevel"/>
    <w:tmpl w:val="BD70E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C7C4D"/>
    <w:multiLevelType w:val="hybridMultilevel"/>
    <w:tmpl w:val="0D7A7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30A27"/>
    <w:multiLevelType w:val="hybridMultilevel"/>
    <w:tmpl w:val="4EB02F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7AAF57C">
      <w:numFmt w:val="bullet"/>
      <w:lvlText w:val="•"/>
      <w:lvlJc w:val="left"/>
      <w:pPr>
        <w:ind w:left="6120" w:hanging="360"/>
      </w:pPr>
      <w:rPr>
        <w:rFonts w:ascii="ArialMT" w:eastAsia="Times New Roman" w:hAnsi="ArialMT" w:cs="Times New Roman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2E42AF6"/>
    <w:multiLevelType w:val="hybridMultilevel"/>
    <w:tmpl w:val="A5368B80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8" w15:restartNumberingAfterBreak="0">
    <w:nsid w:val="25DE7387"/>
    <w:multiLevelType w:val="hybridMultilevel"/>
    <w:tmpl w:val="8E4EB5B0"/>
    <w:lvl w:ilvl="0" w:tplc="AFF25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AC0B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F47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961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32BD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D856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72E7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FE26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B6B8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735626B"/>
    <w:multiLevelType w:val="hybridMultilevel"/>
    <w:tmpl w:val="E98C59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3B40DB"/>
    <w:multiLevelType w:val="hybridMultilevel"/>
    <w:tmpl w:val="A91AD156"/>
    <w:lvl w:ilvl="0" w:tplc="8C145B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A47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A4F5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781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448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32C0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3640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FE7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008F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97E0699"/>
    <w:multiLevelType w:val="hybridMultilevel"/>
    <w:tmpl w:val="8B8E2F70"/>
    <w:lvl w:ilvl="0" w:tplc="449A1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5650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B097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8853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7CF3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D4E3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7AC4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F8C5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700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04B6829"/>
    <w:multiLevelType w:val="hybridMultilevel"/>
    <w:tmpl w:val="5852C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E5799E"/>
    <w:multiLevelType w:val="hybridMultilevel"/>
    <w:tmpl w:val="F33250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8D7EC1"/>
    <w:multiLevelType w:val="hybridMultilevel"/>
    <w:tmpl w:val="EE54B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137FEA"/>
    <w:multiLevelType w:val="hybridMultilevel"/>
    <w:tmpl w:val="30A822B2"/>
    <w:lvl w:ilvl="0" w:tplc="4C689F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32F2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3CAD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FA8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92A6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C0A8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9200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2A04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4C09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BDC1D97"/>
    <w:multiLevelType w:val="hybridMultilevel"/>
    <w:tmpl w:val="E124CA34"/>
    <w:lvl w:ilvl="0" w:tplc="DF6E1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C8BD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3CA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3C52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AC23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C2D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1C1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8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BE70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CB22F7E"/>
    <w:multiLevelType w:val="hybridMultilevel"/>
    <w:tmpl w:val="692E7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D5487"/>
    <w:multiLevelType w:val="hybridMultilevel"/>
    <w:tmpl w:val="0818C232"/>
    <w:lvl w:ilvl="0" w:tplc="87CE7A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FEF0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74D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8EFE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3EBF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F2F2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D6C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0E76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421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C260A31"/>
    <w:multiLevelType w:val="hybridMultilevel"/>
    <w:tmpl w:val="7C08ADE8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0" w15:restartNumberingAfterBreak="0">
    <w:nsid w:val="4CFA49DD"/>
    <w:multiLevelType w:val="hybridMultilevel"/>
    <w:tmpl w:val="AA203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C302A"/>
    <w:multiLevelType w:val="hybridMultilevel"/>
    <w:tmpl w:val="DCA8B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773A8"/>
    <w:multiLevelType w:val="hybridMultilevel"/>
    <w:tmpl w:val="7A14C67A"/>
    <w:lvl w:ilvl="0" w:tplc="B7E44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505B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F2E1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16E8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8C49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B85F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EAF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F28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F2B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DA2645B"/>
    <w:multiLevelType w:val="hybridMultilevel"/>
    <w:tmpl w:val="A50E76DE"/>
    <w:lvl w:ilvl="0" w:tplc="C1C42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6E70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48D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5C7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CC1D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CAFF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2C9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68E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4E8D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4A25755"/>
    <w:multiLevelType w:val="hybridMultilevel"/>
    <w:tmpl w:val="06E03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0115A6"/>
    <w:multiLevelType w:val="hybridMultilevel"/>
    <w:tmpl w:val="8C6ED0BC"/>
    <w:lvl w:ilvl="0" w:tplc="59BE6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A4D2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A2D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6EB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66D2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C23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1A1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90CF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4A51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DF226FD"/>
    <w:multiLevelType w:val="hybridMultilevel"/>
    <w:tmpl w:val="C7244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AA75BF"/>
    <w:multiLevelType w:val="multilevel"/>
    <w:tmpl w:val="EAEC1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542678"/>
    <w:multiLevelType w:val="hybridMultilevel"/>
    <w:tmpl w:val="FFCAA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FA182B"/>
    <w:multiLevelType w:val="hybridMultilevel"/>
    <w:tmpl w:val="D78216E2"/>
    <w:lvl w:ilvl="0" w:tplc="539AC4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4465A9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BD6395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C082A2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346904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DACA15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D8ECC0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ED2AF5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1489EC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1432899839">
    <w:abstractNumId w:val="4"/>
  </w:num>
  <w:num w:numId="2" w16cid:durableId="1750425328">
    <w:abstractNumId w:val="5"/>
  </w:num>
  <w:num w:numId="3" w16cid:durableId="1238246474">
    <w:abstractNumId w:val="26"/>
  </w:num>
  <w:num w:numId="4" w16cid:durableId="1015572998">
    <w:abstractNumId w:val="14"/>
  </w:num>
  <w:num w:numId="5" w16cid:durableId="443161180">
    <w:abstractNumId w:val="6"/>
  </w:num>
  <w:num w:numId="6" w16cid:durableId="1884168297">
    <w:abstractNumId w:val="7"/>
  </w:num>
  <w:num w:numId="7" w16cid:durableId="1014577740">
    <w:abstractNumId w:val="12"/>
  </w:num>
  <w:num w:numId="8" w16cid:durableId="916128701">
    <w:abstractNumId w:val="2"/>
  </w:num>
  <w:num w:numId="9" w16cid:durableId="1263303112">
    <w:abstractNumId w:val="27"/>
  </w:num>
  <w:num w:numId="10" w16cid:durableId="1298561151">
    <w:abstractNumId w:val="1"/>
  </w:num>
  <w:num w:numId="11" w16cid:durableId="1670979387">
    <w:abstractNumId w:val="20"/>
  </w:num>
  <w:num w:numId="12" w16cid:durableId="1608077026">
    <w:abstractNumId w:val="3"/>
  </w:num>
  <w:num w:numId="13" w16cid:durableId="2036733911">
    <w:abstractNumId w:val="17"/>
  </w:num>
  <w:num w:numId="14" w16cid:durableId="916859666">
    <w:abstractNumId w:val="11"/>
  </w:num>
  <w:num w:numId="15" w16cid:durableId="400560304">
    <w:abstractNumId w:val="10"/>
  </w:num>
  <w:num w:numId="16" w16cid:durableId="772746131">
    <w:abstractNumId w:val="21"/>
  </w:num>
  <w:num w:numId="17" w16cid:durableId="1697779279">
    <w:abstractNumId w:val="18"/>
  </w:num>
  <w:num w:numId="18" w16cid:durableId="1388532222">
    <w:abstractNumId w:val="25"/>
  </w:num>
  <w:num w:numId="19" w16cid:durableId="1593509129">
    <w:abstractNumId w:val="19"/>
  </w:num>
  <w:num w:numId="20" w16cid:durableId="371274075">
    <w:abstractNumId w:val="23"/>
  </w:num>
  <w:num w:numId="21" w16cid:durableId="1540899133">
    <w:abstractNumId w:val="15"/>
  </w:num>
  <w:num w:numId="22" w16cid:durableId="1836601611">
    <w:abstractNumId w:val="22"/>
  </w:num>
  <w:num w:numId="23" w16cid:durableId="707532399">
    <w:abstractNumId w:val="24"/>
  </w:num>
  <w:num w:numId="24" w16cid:durableId="500313153">
    <w:abstractNumId w:val="8"/>
  </w:num>
  <w:num w:numId="25" w16cid:durableId="1369644204">
    <w:abstractNumId w:val="16"/>
  </w:num>
  <w:num w:numId="26" w16cid:durableId="1162743295">
    <w:abstractNumId w:val="29"/>
  </w:num>
  <w:num w:numId="27" w16cid:durableId="15815701">
    <w:abstractNumId w:val="13"/>
  </w:num>
  <w:num w:numId="28" w16cid:durableId="349643451">
    <w:abstractNumId w:val="9"/>
  </w:num>
  <w:num w:numId="29" w16cid:durableId="819275471">
    <w:abstractNumId w:val="28"/>
  </w:num>
  <w:num w:numId="30" w16cid:durableId="655646202">
    <w:abstractNumId w:val="0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uca, Joseph (EHS)">
    <w15:presenceInfo w15:providerId="AD" w15:userId="S::joseph.luca@mass.gov::4e0957f6-ef0a-4ba8-aad5-763ede57734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D9D"/>
    <w:rsid w:val="00000034"/>
    <w:rsid w:val="00000E7E"/>
    <w:rsid w:val="00001649"/>
    <w:rsid w:val="000025DA"/>
    <w:rsid w:val="00002C54"/>
    <w:rsid w:val="0000317D"/>
    <w:rsid w:val="00004215"/>
    <w:rsid w:val="00004450"/>
    <w:rsid w:val="00004ED3"/>
    <w:rsid w:val="000058AA"/>
    <w:rsid w:val="00005A78"/>
    <w:rsid w:val="00005D5F"/>
    <w:rsid w:val="000068A7"/>
    <w:rsid w:val="000069BE"/>
    <w:rsid w:val="0000733F"/>
    <w:rsid w:val="00007639"/>
    <w:rsid w:val="0000782B"/>
    <w:rsid w:val="00007DFA"/>
    <w:rsid w:val="00010ACE"/>
    <w:rsid w:val="00010FAF"/>
    <w:rsid w:val="00011301"/>
    <w:rsid w:val="00011489"/>
    <w:rsid w:val="000114AF"/>
    <w:rsid w:val="00011595"/>
    <w:rsid w:val="000119AE"/>
    <w:rsid w:val="00012129"/>
    <w:rsid w:val="0001263A"/>
    <w:rsid w:val="00012F0E"/>
    <w:rsid w:val="00013990"/>
    <w:rsid w:val="00013B89"/>
    <w:rsid w:val="00014594"/>
    <w:rsid w:val="00015081"/>
    <w:rsid w:val="00015156"/>
    <w:rsid w:val="00015193"/>
    <w:rsid w:val="00015C88"/>
    <w:rsid w:val="000168DC"/>
    <w:rsid w:val="000169B3"/>
    <w:rsid w:val="00017337"/>
    <w:rsid w:val="00017C74"/>
    <w:rsid w:val="000201D6"/>
    <w:rsid w:val="000205AD"/>
    <w:rsid w:val="00020732"/>
    <w:rsid w:val="00020767"/>
    <w:rsid w:val="00020A6C"/>
    <w:rsid w:val="00020CF1"/>
    <w:rsid w:val="00021087"/>
    <w:rsid w:val="00021575"/>
    <w:rsid w:val="0002247C"/>
    <w:rsid w:val="0002292D"/>
    <w:rsid w:val="00022DE3"/>
    <w:rsid w:val="00023E5D"/>
    <w:rsid w:val="00023F4D"/>
    <w:rsid w:val="000241C4"/>
    <w:rsid w:val="000243BD"/>
    <w:rsid w:val="0002480A"/>
    <w:rsid w:val="00025116"/>
    <w:rsid w:val="00025330"/>
    <w:rsid w:val="000255F1"/>
    <w:rsid w:val="000257F3"/>
    <w:rsid w:val="00026728"/>
    <w:rsid w:val="0002679A"/>
    <w:rsid w:val="00026AA1"/>
    <w:rsid w:val="00026BFA"/>
    <w:rsid w:val="00026C86"/>
    <w:rsid w:val="000275BA"/>
    <w:rsid w:val="0002761E"/>
    <w:rsid w:val="000277C5"/>
    <w:rsid w:val="0002794A"/>
    <w:rsid w:val="00027B57"/>
    <w:rsid w:val="00027E53"/>
    <w:rsid w:val="00027F1B"/>
    <w:rsid w:val="0003041C"/>
    <w:rsid w:val="00030730"/>
    <w:rsid w:val="0003073D"/>
    <w:rsid w:val="00031274"/>
    <w:rsid w:val="00032753"/>
    <w:rsid w:val="00032902"/>
    <w:rsid w:val="000334FA"/>
    <w:rsid w:val="000337BE"/>
    <w:rsid w:val="00033AF3"/>
    <w:rsid w:val="0003411C"/>
    <w:rsid w:val="00034A37"/>
    <w:rsid w:val="00034CB4"/>
    <w:rsid w:val="00034ED4"/>
    <w:rsid w:val="00035D0F"/>
    <w:rsid w:val="00035EE0"/>
    <w:rsid w:val="000363D7"/>
    <w:rsid w:val="000374F2"/>
    <w:rsid w:val="00037895"/>
    <w:rsid w:val="00040C51"/>
    <w:rsid w:val="000418F4"/>
    <w:rsid w:val="00042062"/>
    <w:rsid w:val="000422E7"/>
    <w:rsid w:val="00042849"/>
    <w:rsid w:val="00042F2C"/>
    <w:rsid w:val="00043464"/>
    <w:rsid w:val="00045266"/>
    <w:rsid w:val="00045812"/>
    <w:rsid w:val="00046453"/>
    <w:rsid w:val="00046B87"/>
    <w:rsid w:val="00046BD0"/>
    <w:rsid w:val="00046D96"/>
    <w:rsid w:val="00046DCF"/>
    <w:rsid w:val="00047519"/>
    <w:rsid w:val="00047664"/>
    <w:rsid w:val="000479FB"/>
    <w:rsid w:val="00047E81"/>
    <w:rsid w:val="00052785"/>
    <w:rsid w:val="00052D40"/>
    <w:rsid w:val="00052EEC"/>
    <w:rsid w:val="000539DC"/>
    <w:rsid w:val="00053D02"/>
    <w:rsid w:val="000552C1"/>
    <w:rsid w:val="00055394"/>
    <w:rsid w:val="000558A0"/>
    <w:rsid w:val="00055F79"/>
    <w:rsid w:val="00056012"/>
    <w:rsid w:val="0005644A"/>
    <w:rsid w:val="0005706F"/>
    <w:rsid w:val="00057200"/>
    <w:rsid w:val="00057742"/>
    <w:rsid w:val="000578AE"/>
    <w:rsid w:val="00057C23"/>
    <w:rsid w:val="0006000D"/>
    <w:rsid w:val="00060200"/>
    <w:rsid w:val="0006039C"/>
    <w:rsid w:val="00060680"/>
    <w:rsid w:val="00060923"/>
    <w:rsid w:val="00060B15"/>
    <w:rsid w:val="00061099"/>
    <w:rsid w:val="00061147"/>
    <w:rsid w:val="000612AE"/>
    <w:rsid w:val="00061888"/>
    <w:rsid w:val="00062129"/>
    <w:rsid w:val="00062317"/>
    <w:rsid w:val="00063263"/>
    <w:rsid w:val="00063385"/>
    <w:rsid w:val="000636F2"/>
    <w:rsid w:val="00063F6D"/>
    <w:rsid w:val="00064072"/>
    <w:rsid w:val="000641AB"/>
    <w:rsid w:val="000645F0"/>
    <w:rsid w:val="0006465C"/>
    <w:rsid w:val="00064788"/>
    <w:rsid w:val="00065A99"/>
    <w:rsid w:val="000667F1"/>
    <w:rsid w:val="00066818"/>
    <w:rsid w:val="000668FE"/>
    <w:rsid w:val="0006696D"/>
    <w:rsid w:val="00066CC7"/>
    <w:rsid w:val="00066DBB"/>
    <w:rsid w:val="00066FBB"/>
    <w:rsid w:val="00067E5A"/>
    <w:rsid w:val="00070649"/>
    <w:rsid w:val="00070C00"/>
    <w:rsid w:val="0007138F"/>
    <w:rsid w:val="000714BC"/>
    <w:rsid w:val="00071673"/>
    <w:rsid w:val="00071B07"/>
    <w:rsid w:val="00071FF6"/>
    <w:rsid w:val="00072120"/>
    <w:rsid w:val="000726AD"/>
    <w:rsid w:val="000728B5"/>
    <w:rsid w:val="00072A9A"/>
    <w:rsid w:val="000733BA"/>
    <w:rsid w:val="0007400A"/>
    <w:rsid w:val="00074385"/>
    <w:rsid w:val="00074A1A"/>
    <w:rsid w:val="00074BF4"/>
    <w:rsid w:val="000750A0"/>
    <w:rsid w:val="00075542"/>
    <w:rsid w:val="00075731"/>
    <w:rsid w:val="0007636B"/>
    <w:rsid w:val="00077764"/>
    <w:rsid w:val="000778F3"/>
    <w:rsid w:val="00077991"/>
    <w:rsid w:val="00077E97"/>
    <w:rsid w:val="00077F16"/>
    <w:rsid w:val="0008021D"/>
    <w:rsid w:val="000805D6"/>
    <w:rsid w:val="00080B2F"/>
    <w:rsid w:val="00080D33"/>
    <w:rsid w:val="00080EC9"/>
    <w:rsid w:val="00080FDF"/>
    <w:rsid w:val="0008102A"/>
    <w:rsid w:val="00081532"/>
    <w:rsid w:val="00082B22"/>
    <w:rsid w:val="00082D24"/>
    <w:rsid w:val="0008428C"/>
    <w:rsid w:val="0008463C"/>
    <w:rsid w:val="00085011"/>
    <w:rsid w:val="0008528A"/>
    <w:rsid w:val="000853A8"/>
    <w:rsid w:val="000861E7"/>
    <w:rsid w:val="0008638B"/>
    <w:rsid w:val="00086AE1"/>
    <w:rsid w:val="00086D79"/>
    <w:rsid w:val="00086FD0"/>
    <w:rsid w:val="00087720"/>
    <w:rsid w:val="00087B5B"/>
    <w:rsid w:val="00087D23"/>
    <w:rsid w:val="00090377"/>
    <w:rsid w:val="00090605"/>
    <w:rsid w:val="00092699"/>
    <w:rsid w:val="000927C0"/>
    <w:rsid w:val="00092C35"/>
    <w:rsid w:val="000931DA"/>
    <w:rsid w:val="000937B5"/>
    <w:rsid w:val="00093999"/>
    <w:rsid w:val="00093F9F"/>
    <w:rsid w:val="00093FFD"/>
    <w:rsid w:val="00094A89"/>
    <w:rsid w:val="00095CDC"/>
    <w:rsid w:val="00095DE7"/>
    <w:rsid w:val="000962DC"/>
    <w:rsid w:val="00096F2D"/>
    <w:rsid w:val="00097120"/>
    <w:rsid w:val="0009778A"/>
    <w:rsid w:val="000978F0"/>
    <w:rsid w:val="00097C5F"/>
    <w:rsid w:val="000A0744"/>
    <w:rsid w:val="000A176D"/>
    <w:rsid w:val="000A1B5D"/>
    <w:rsid w:val="000A1EE1"/>
    <w:rsid w:val="000A28BF"/>
    <w:rsid w:val="000A28D0"/>
    <w:rsid w:val="000A2989"/>
    <w:rsid w:val="000A2B00"/>
    <w:rsid w:val="000A3905"/>
    <w:rsid w:val="000A3F2B"/>
    <w:rsid w:val="000A4330"/>
    <w:rsid w:val="000A4776"/>
    <w:rsid w:val="000A491D"/>
    <w:rsid w:val="000A5328"/>
    <w:rsid w:val="000A5ABC"/>
    <w:rsid w:val="000A68A1"/>
    <w:rsid w:val="000A69EC"/>
    <w:rsid w:val="000A6E67"/>
    <w:rsid w:val="000A7420"/>
    <w:rsid w:val="000B027E"/>
    <w:rsid w:val="000B0A55"/>
    <w:rsid w:val="000B0BFC"/>
    <w:rsid w:val="000B0C3B"/>
    <w:rsid w:val="000B0F02"/>
    <w:rsid w:val="000B1016"/>
    <w:rsid w:val="000B1070"/>
    <w:rsid w:val="000B145F"/>
    <w:rsid w:val="000B1549"/>
    <w:rsid w:val="000B19A1"/>
    <w:rsid w:val="000B220B"/>
    <w:rsid w:val="000B2356"/>
    <w:rsid w:val="000B28DF"/>
    <w:rsid w:val="000B2BD6"/>
    <w:rsid w:val="000B2DEF"/>
    <w:rsid w:val="000B32CE"/>
    <w:rsid w:val="000B39E6"/>
    <w:rsid w:val="000B3D30"/>
    <w:rsid w:val="000B4312"/>
    <w:rsid w:val="000B486B"/>
    <w:rsid w:val="000B5447"/>
    <w:rsid w:val="000B5C0A"/>
    <w:rsid w:val="000B5EDF"/>
    <w:rsid w:val="000B6CB2"/>
    <w:rsid w:val="000B6F02"/>
    <w:rsid w:val="000B7502"/>
    <w:rsid w:val="000B7984"/>
    <w:rsid w:val="000C0692"/>
    <w:rsid w:val="000C0AEC"/>
    <w:rsid w:val="000C0EAE"/>
    <w:rsid w:val="000C1EBC"/>
    <w:rsid w:val="000C240D"/>
    <w:rsid w:val="000C278F"/>
    <w:rsid w:val="000C279C"/>
    <w:rsid w:val="000C28DF"/>
    <w:rsid w:val="000C2967"/>
    <w:rsid w:val="000C2AD3"/>
    <w:rsid w:val="000C31D6"/>
    <w:rsid w:val="000C37DD"/>
    <w:rsid w:val="000C3BDF"/>
    <w:rsid w:val="000C3EA0"/>
    <w:rsid w:val="000C4E72"/>
    <w:rsid w:val="000C547C"/>
    <w:rsid w:val="000C5CA7"/>
    <w:rsid w:val="000C64E5"/>
    <w:rsid w:val="000D0207"/>
    <w:rsid w:val="000D08C3"/>
    <w:rsid w:val="000D0C40"/>
    <w:rsid w:val="000D1A4B"/>
    <w:rsid w:val="000D1A65"/>
    <w:rsid w:val="000D1B9C"/>
    <w:rsid w:val="000D1FFA"/>
    <w:rsid w:val="000D228F"/>
    <w:rsid w:val="000D27C9"/>
    <w:rsid w:val="000D2991"/>
    <w:rsid w:val="000D2DFE"/>
    <w:rsid w:val="000D2EE0"/>
    <w:rsid w:val="000D2F93"/>
    <w:rsid w:val="000D3896"/>
    <w:rsid w:val="000D45AA"/>
    <w:rsid w:val="000D529A"/>
    <w:rsid w:val="000D6679"/>
    <w:rsid w:val="000D67F2"/>
    <w:rsid w:val="000D68AD"/>
    <w:rsid w:val="000D68AF"/>
    <w:rsid w:val="000D6F3B"/>
    <w:rsid w:val="000D70EB"/>
    <w:rsid w:val="000D7371"/>
    <w:rsid w:val="000D790A"/>
    <w:rsid w:val="000E01CF"/>
    <w:rsid w:val="000E0660"/>
    <w:rsid w:val="000E08A7"/>
    <w:rsid w:val="000E1448"/>
    <w:rsid w:val="000E1AD0"/>
    <w:rsid w:val="000E22CC"/>
    <w:rsid w:val="000E231B"/>
    <w:rsid w:val="000E2747"/>
    <w:rsid w:val="000E2BB8"/>
    <w:rsid w:val="000E2E79"/>
    <w:rsid w:val="000E3030"/>
    <w:rsid w:val="000E39A4"/>
    <w:rsid w:val="000E45BD"/>
    <w:rsid w:val="000E4B2F"/>
    <w:rsid w:val="000E4CE2"/>
    <w:rsid w:val="000E4DE5"/>
    <w:rsid w:val="000E508E"/>
    <w:rsid w:val="000E543F"/>
    <w:rsid w:val="000E54B3"/>
    <w:rsid w:val="000E58FF"/>
    <w:rsid w:val="000E5E1E"/>
    <w:rsid w:val="000E698D"/>
    <w:rsid w:val="000E6C33"/>
    <w:rsid w:val="000E7030"/>
    <w:rsid w:val="000F01E3"/>
    <w:rsid w:val="000F08D9"/>
    <w:rsid w:val="000F183A"/>
    <w:rsid w:val="000F3BC1"/>
    <w:rsid w:val="000F3D14"/>
    <w:rsid w:val="000F4D55"/>
    <w:rsid w:val="000F4FD3"/>
    <w:rsid w:val="000F52DE"/>
    <w:rsid w:val="000F5BBB"/>
    <w:rsid w:val="000F5CC0"/>
    <w:rsid w:val="000F5FC0"/>
    <w:rsid w:val="000F6376"/>
    <w:rsid w:val="000F691B"/>
    <w:rsid w:val="000F6B65"/>
    <w:rsid w:val="000F72E5"/>
    <w:rsid w:val="000F74BF"/>
    <w:rsid w:val="000F75FC"/>
    <w:rsid w:val="000F7808"/>
    <w:rsid w:val="0010097D"/>
    <w:rsid w:val="00100B85"/>
    <w:rsid w:val="0010128D"/>
    <w:rsid w:val="0010136F"/>
    <w:rsid w:val="001018ED"/>
    <w:rsid w:val="00103324"/>
    <w:rsid w:val="0010482C"/>
    <w:rsid w:val="00104839"/>
    <w:rsid w:val="00104EDC"/>
    <w:rsid w:val="00105061"/>
    <w:rsid w:val="0010529C"/>
    <w:rsid w:val="0010536B"/>
    <w:rsid w:val="001056AE"/>
    <w:rsid w:val="001062B9"/>
    <w:rsid w:val="00106E15"/>
    <w:rsid w:val="00106FA5"/>
    <w:rsid w:val="00107D09"/>
    <w:rsid w:val="0011004D"/>
    <w:rsid w:val="001104A8"/>
    <w:rsid w:val="00110A37"/>
    <w:rsid w:val="00110CBD"/>
    <w:rsid w:val="00111056"/>
    <w:rsid w:val="001114F0"/>
    <w:rsid w:val="0011160F"/>
    <w:rsid w:val="0011170C"/>
    <w:rsid w:val="00111DDA"/>
    <w:rsid w:val="001129A3"/>
    <w:rsid w:val="00112B7A"/>
    <w:rsid w:val="00112C6F"/>
    <w:rsid w:val="00112D48"/>
    <w:rsid w:val="00113251"/>
    <w:rsid w:val="001138DC"/>
    <w:rsid w:val="00114576"/>
    <w:rsid w:val="00114621"/>
    <w:rsid w:val="00114680"/>
    <w:rsid w:val="00115204"/>
    <w:rsid w:val="00115636"/>
    <w:rsid w:val="00115A01"/>
    <w:rsid w:val="00115EED"/>
    <w:rsid w:val="001160F1"/>
    <w:rsid w:val="001162B8"/>
    <w:rsid w:val="001162E7"/>
    <w:rsid w:val="0011699F"/>
    <w:rsid w:val="00116CDC"/>
    <w:rsid w:val="00117208"/>
    <w:rsid w:val="00117502"/>
    <w:rsid w:val="001176DC"/>
    <w:rsid w:val="00117E23"/>
    <w:rsid w:val="00117E6C"/>
    <w:rsid w:val="001206DB"/>
    <w:rsid w:val="00120D1D"/>
    <w:rsid w:val="001215BC"/>
    <w:rsid w:val="001216AA"/>
    <w:rsid w:val="00121D98"/>
    <w:rsid w:val="00121FBE"/>
    <w:rsid w:val="00123456"/>
    <w:rsid w:val="00124059"/>
    <w:rsid w:val="001264BF"/>
    <w:rsid w:val="001267AF"/>
    <w:rsid w:val="0012685E"/>
    <w:rsid w:val="00126CE2"/>
    <w:rsid w:val="00126DEA"/>
    <w:rsid w:val="00126E41"/>
    <w:rsid w:val="00127DBF"/>
    <w:rsid w:val="00130003"/>
    <w:rsid w:val="001307DA"/>
    <w:rsid w:val="00130BFA"/>
    <w:rsid w:val="001315C7"/>
    <w:rsid w:val="00131A35"/>
    <w:rsid w:val="00131DD9"/>
    <w:rsid w:val="00131F0D"/>
    <w:rsid w:val="00132009"/>
    <w:rsid w:val="001321C4"/>
    <w:rsid w:val="00132243"/>
    <w:rsid w:val="00132478"/>
    <w:rsid w:val="001325BD"/>
    <w:rsid w:val="0013298D"/>
    <w:rsid w:val="00132CB3"/>
    <w:rsid w:val="001331F7"/>
    <w:rsid w:val="0013332E"/>
    <w:rsid w:val="00133949"/>
    <w:rsid w:val="001348A7"/>
    <w:rsid w:val="0013495B"/>
    <w:rsid w:val="00134F53"/>
    <w:rsid w:val="001353FA"/>
    <w:rsid w:val="001359B4"/>
    <w:rsid w:val="00135B65"/>
    <w:rsid w:val="00135BDA"/>
    <w:rsid w:val="00135E0B"/>
    <w:rsid w:val="001370E9"/>
    <w:rsid w:val="00137263"/>
    <w:rsid w:val="001374AA"/>
    <w:rsid w:val="00137641"/>
    <w:rsid w:val="00137E53"/>
    <w:rsid w:val="00137EF5"/>
    <w:rsid w:val="00140581"/>
    <w:rsid w:val="00140A23"/>
    <w:rsid w:val="00140B02"/>
    <w:rsid w:val="0014185A"/>
    <w:rsid w:val="00141E8C"/>
    <w:rsid w:val="001425C1"/>
    <w:rsid w:val="00142795"/>
    <w:rsid w:val="00142976"/>
    <w:rsid w:val="001430C6"/>
    <w:rsid w:val="00143266"/>
    <w:rsid w:val="00143A3D"/>
    <w:rsid w:val="00143BA6"/>
    <w:rsid w:val="00144159"/>
    <w:rsid w:val="00144C80"/>
    <w:rsid w:val="001451C5"/>
    <w:rsid w:val="0014523C"/>
    <w:rsid w:val="001452DC"/>
    <w:rsid w:val="001456CC"/>
    <w:rsid w:val="00145A06"/>
    <w:rsid w:val="00145E25"/>
    <w:rsid w:val="001460D6"/>
    <w:rsid w:val="001465C2"/>
    <w:rsid w:val="001472D4"/>
    <w:rsid w:val="00147658"/>
    <w:rsid w:val="00147768"/>
    <w:rsid w:val="00147A1C"/>
    <w:rsid w:val="00147B03"/>
    <w:rsid w:val="00147B6E"/>
    <w:rsid w:val="00147D74"/>
    <w:rsid w:val="00147E1C"/>
    <w:rsid w:val="001502C0"/>
    <w:rsid w:val="0015063D"/>
    <w:rsid w:val="001516B5"/>
    <w:rsid w:val="00151CBB"/>
    <w:rsid w:val="00152664"/>
    <w:rsid w:val="0015287D"/>
    <w:rsid w:val="00152FAF"/>
    <w:rsid w:val="00153ABE"/>
    <w:rsid w:val="00153F86"/>
    <w:rsid w:val="00154104"/>
    <w:rsid w:val="0015448F"/>
    <w:rsid w:val="00154896"/>
    <w:rsid w:val="00154E2A"/>
    <w:rsid w:val="00155295"/>
    <w:rsid w:val="001556A9"/>
    <w:rsid w:val="001557C6"/>
    <w:rsid w:val="00155A39"/>
    <w:rsid w:val="00155F29"/>
    <w:rsid w:val="00156260"/>
    <w:rsid w:val="00156400"/>
    <w:rsid w:val="001567DE"/>
    <w:rsid w:val="0015699E"/>
    <w:rsid w:val="00156E04"/>
    <w:rsid w:val="0015731E"/>
    <w:rsid w:val="001578A6"/>
    <w:rsid w:val="00157C6B"/>
    <w:rsid w:val="001606D8"/>
    <w:rsid w:val="00160B28"/>
    <w:rsid w:val="00160D8A"/>
    <w:rsid w:val="001611F9"/>
    <w:rsid w:val="00161B85"/>
    <w:rsid w:val="001621B2"/>
    <w:rsid w:val="001621B6"/>
    <w:rsid w:val="001621FC"/>
    <w:rsid w:val="001623A2"/>
    <w:rsid w:val="00163025"/>
    <w:rsid w:val="001636D2"/>
    <w:rsid w:val="001637C9"/>
    <w:rsid w:val="00163952"/>
    <w:rsid w:val="00163D06"/>
    <w:rsid w:val="00163E56"/>
    <w:rsid w:val="00163FB0"/>
    <w:rsid w:val="001647A4"/>
    <w:rsid w:val="00165366"/>
    <w:rsid w:val="001654CC"/>
    <w:rsid w:val="001661B0"/>
    <w:rsid w:val="00166A06"/>
    <w:rsid w:val="0016712E"/>
    <w:rsid w:val="001701FA"/>
    <w:rsid w:val="001708E2"/>
    <w:rsid w:val="00171F6D"/>
    <w:rsid w:val="00172581"/>
    <w:rsid w:val="0017283C"/>
    <w:rsid w:val="00172C84"/>
    <w:rsid w:val="001734F7"/>
    <w:rsid w:val="00173773"/>
    <w:rsid w:val="00173809"/>
    <w:rsid w:val="00173950"/>
    <w:rsid w:val="00173A3D"/>
    <w:rsid w:val="00174B8E"/>
    <w:rsid w:val="00174D0D"/>
    <w:rsid w:val="00174DD8"/>
    <w:rsid w:val="00177192"/>
    <w:rsid w:val="001774BB"/>
    <w:rsid w:val="00177871"/>
    <w:rsid w:val="00177899"/>
    <w:rsid w:val="00180162"/>
    <w:rsid w:val="001803C9"/>
    <w:rsid w:val="0018097B"/>
    <w:rsid w:val="00180C4F"/>
    <w:rsid w:val="00181290"/>
    <w:rsid w:val="00181645"/>
    <w:rsid w:val="00181DD6"/>
    <w:rsid w:val="00181EEF"/>
    <w:rsid w:val="00181F4C"/>
    <w:rsid w:val="001823B9"/>
    <w:rsid w:val="0018259A"/>
    <w:rsid w:val="001825E8"/>
    <w:rsid w:val="00182A7D"/>
    <w:rsid w:val="00182EE1"/>
    <w:rsid w:val="00182FC3"/>
    <w:rsid w:val="001831F9"/>
    <w:rsid w:val="00183291"/>
    <w:rsid w:val="0018379F"/>
    <w:rsid w:val="0018396D"/>
    <w:rsid w:val="00183A71"/>
    <w:rsid w:val="00183BBC"/>
    <w:rsid w:val="001848C4"/>
    <w:rsid w:val="00184A8E"/>
    <w:rsid w:val="00184F56"/>
    <w:rsid w:val="00185B2F"/>
    <w:rsid w:val="00185D82"/>
    <w:rsid w:val="00186510"/>
    <w:rsid w:val="001865F4"/>
    <w:rsid w:val="00186BDC"/>
    <w:rsid w:val="001874A5"/>
    <w:rsid w:val="0018760E"/>
    <w:rsid w:val="00187ACD"/>
    <w:rsid w:val="00187DAE"/>
    <w:rsid w:val="001907CB"/>
    <w:rsid w:val="00190DAB"/>
    <w:rsid w:val="0019177D"/>
    <w:rsid w:val="00191A83"/>
    <w:rsid w:val="00191B9D"/>
    <w:rsid w:val="0019234E"/>
    <w:rsid w:val="00192714"/>
    <w:rsid w:val="00192AB2"/>
    <w:rsid w:val="00192B6A"/>
    <w:rsid w:val="00192B96"/>
    <w:rsid w:val="0019338D"/>
    <w:rsid w:val="00193631"/>
    <w:rsid w:val="00193C0C"/>
    <w:rsid w:val="00194007"/>
    <w:rsid w:val="00194B02"/>
    <w:rsid w:val="00195310"/>
    <w:rsid w:val="00195AA5"/>
    <w:rsid w:val="00195BD5"/>
    <w:rsid w:val="00195C82"/>
    <w:rsid w:val="0019642A"/>
    <w:rsid w:val="0019657A"/>
    <w:rsid w:val="001966D6"/>
    <w:rsid w:val="00196EA2"/>
    <w:rsid w:val="00197771"/>
    <w:rsid w:val="001A005E"/>
    <w:rsid w:val="001A0794"/>
    <w:rsid w:val="001A0865"/>
    <w:rsid w:val="001A08E4"/>
    <w:rsid w:val="001A11D6"/>
    <w:rsid w:val="001A2C36"/>
    <w:rsid w:val="001A2FA1"/>
    <w:rsid w:val="001A36E0"/>
    <w:rsid w:val="001A3886"/>
    <w:rsid w:val="001A3FA0"/>
    <w:rsid w:val="001A3FCD"/>
    <w:rsid w:val="001A44A8"/>
    <w:rsid w:val="001A4A29"/>
    <w:rsid w:val="001A4F7B"/>
    <w:rsid w:val="001A53EA"/>
    <w:rsid w:val="001A54F7"/>
    <w:rsid w:val="001A59AF"/>
    <w:rsid w:val="001A5C61"/>
    <w:rsid w:val="001A5D6E"/>
    <w:rsid w:val="001A5E52"/>
    <w:rsid w:val="001A690D"/>
    <w:rsid w:val="001A6BED"/>
    <w:rsid w:val="001A6CDB"/>
    <w:rsid w:val="001A7131"/>
    <w:rsid w:val="001A753B"/>
    <w:rsid w:val="001A7806"/>
    <w:rsid w:val="001A7906"/>
    <w:rsid w:val="001A79AE"/>
    <w:rsid w:val="001B01E7"/>
    <w:rsid w:val="001B0C7E"/>
    <w:rsid w:val="001B159A"/>
    <w:rsid w:val="001B172F"/>
    <w:rsid w:val="001B179E"/>
    <w:rsid w:val="001B1837"/>
    <w:rsid w:val="001B1D4C"/>
    <w:rsid w:val="001B277C"/>
    <w:rsid w:val="001B29B4"/>
    <w:rsid w:val="001B2E41"/>
    <w:rsid w:val="001B301B"/>
    <w:rsid w:val="001B31EB"/>
    <w:rsid w:val="001B33A5"/>
    <w:rsid w:val="001B36A6"/>
    <w:rsid w:val="001B398F"/>
    <w:rsid w:val="001B3B95"/>
    <w:rsid w:val="001B3FE8"/>
    <w:rsid w:val="001B426A"/>
    <w:rsid w:val="001B479D"/>
    <w:rsid w:val="001B4AF1"/>
    <w:rsid w:val="001B4BAD"/>
    <w:rsid w:val="001B4CDB"/>
    <w:rsid w:val="001B4CF4"/>
    <w:rsid w:val="001B5104"/>
    <w:rsid w:val="001B6226"/>
    <w:rsid w:val="001B6E24"/>
    <w:rsid w:val="001B6FE1"/>
    <w:rsid w:val="001B7D1F"/>
    <w:rsid w:val="001B7DA7"/>
    <w:rsid w:val="001B7EB1"/>
    <w:rsid w:val="001C00E9"/>
    <w:rsid w:val="001C125F"/>
    <w:rsid w:val="001C1887"/>
    <w:rsid w:val="001C261E"/>
    <w:rsid w:val="001C2643"/>
    <w:rsid w:val="001C27F7"/>
    <w:rsid w:val="001C2C4C"/>
    <w:rsid w:val="001C373D"/>
    <w:rsid w:val="001C374F"/>
    <w:rsid w:val="001C3D60"/>
    <w:rsid w:val="001C3DCF"/>
    <w:rsid w:val="001C4000"/>
    <w:rsid w:val="001C4FA9"/>
    <w:rsid w:val="001C526E"/>
    <w:rsid w:val="001C58EB"/>
    <w:rsid w:val="001C5934"/>
    <w:rsid w:val="001C5A79"/>
    <w:rsid w:val="001C5AF2"/>
    <w:rsid w:val="001C5C7C"/>
    <w:rsid w:val="001C6B61"/>
    <w:rsid w:val="001C71CD"/>
    <w:rsid w:val="001C7AC0"/>
    <w:rsid w:val="001C7C66"/>
    <w:rsid w:val="001D09C6"/>
    <w:rsid w:val="001D0ACB"/>
    <w:rsid w:val="001D0CB0"/>
    <w:rsid w:val="001D0F27"/>
    <w:rsid w:val="001D2125"/>
    <w:rsid w:val="001D223C"/>
    <w:rsid w:val="001D396D"/>
    <w:rsid w:val="001D3D17"/>
    <w:rsid w:val="001D4245"/>
    <w:rsid w:val="001D56D4"/>
    <w:rsid w:val="001D5E18"/>
    <w:rsid w:val="001D5E52"/>
    <w:rsid w:val="001D62EC"/>
    <w:rsid w:val="001D658C"/>
    <w:rsid w:val="001D6679"/>
    <w:rsid w:val="001D67A4"/>
    <w:rsid w:val="001D69CB"/>
    <w:rsid w:val="001D6FF1"/>
    <w:rsid w:val="001D7779"/>
    <w:rsid w:val="001D7A45"/>
    <w:rsid w:val="001D7DDA"/>
    <w:rsid w:val="001E0031"/>
    <w:rsid w:val="001E0137"/>
    <w:rsid w:val="001E02CD"/>
    <w:rsid w:val="001E10B4"/>
    <w:rsid w:val="001E12E9"/>
    <w:rsid w:val="001E13CC"/>
    <w:rsid w:val="001E145F"/>
    <w:rsid w:val="001E23A5"/>
    <w:rsid w:val="001E27B3"/>
    <w:rsid w:val="001E2ECE"/>
    <w:rsid w:val="001E380A"/>
    <w:rsid w:val="001E46AF"/>
    <w:rsid w:val="001E48DC"/>
    <w:rsid w:val="001E4C49"/>
    <w:rsid w:val="001E59BB"/>
    <w:rsid w:val="001E5DC9"/>
    <w:rsid w:val="001E5F10"/>
    <w:rsid w:val="001E662A"/>
    <w:rsid w:val="001E6D80"/>
    <w:rsid w:val="001E7310"/>
    <w:rsid w:val="001E7794"/>
    <w:rsid w:val="001E795A"/>
    <w:rsid w:val="001E7BF5"/>
    <w:rsid w:val="001E7C9F"/>
    <w:rsid w:val="001F08C1"/>
    <w:rsid w:val="001F0961"/>
    <w:rsid w:val="001F0B83"/>
    <w:rsid w:val="001F0E67"/>
    <w:rsid w:val="001F12A1"/>
    <w:rsid w:val="001F13CF"/>
    <w:rsid w:val="001F170F"/>
    <w:rsid w:val="001F1E77"/>
    <w:rsid w:val="001F1E7F"/>
    <w:rsid w:val="001F200B"/>
    <w:rsid w:val="001F2A2C"/>
    <w:rsid w:val="001F2CE2"/>
    <w:rsid w:val="001F34CE"/>
    <w:rsid w:val="001F3A40"/>
    <w:rsid w:val="001F4864"/>
    <w:rsid w:val="001F5149"/>
    <w:rsid w:val="001F5816"/>
    <w:rsid w:val="001F5B85"/>
    <w:rsid w:val="001F5C7A"/>
    <w:rsid w:val="001F618E"/>
    <w:rsid w:val="001F7F8A"/>
    <w:rsid w:val="002002D4"/>
    <w:rsid w:val="00200557"/>
    <w:rsid w:val="00200B16"/>
    <w:rsid w:val="00201B64"/>
    <w:rsid w:val="00201E14"/>
    <w:rsid w:val="00203529"/>
    <w:rsid w:val="00204045"/>
    <w:rsid w:val="00204213"/>
    <w:rsid w:val="002043B3"/>
    <w:rsid w:val="00204838"/>
    <w:rsid w:val="0020490A"/>
    <w:rsid w:val="00204B97"/>
    <w:rsid w:val="002051E7"/>
    <w:rsid w:val="00205F8B"/>
    <w:rsid w:val="00206391"/>
    <w:rsid w:val="002063C6"/>
    <w:rsid w:val="002066C6"/>
    <w:rsid w:val="002069EA"/>
    <w:rsid w:val="00206A8E"/>
    <w:rsid w:val="002072BF"/>
    <w:rsid w:val="0021016D"/>
    <w:rsid w:val="00210226"/>
    <w:rsid w:val="00210888"/>
    <w:rsid w:val="002110E5"/>
    <w:rsid w:val="0021168F"/>
    <w:rsid w:val="00211D98"/>
    <w:rsid w:val="00211F68"/>
    <w:rsid w:val="002122B1"/>
    <w:rsid w:val="00212323"/>
    <w:rsid w:val="00212F40"/>
    <w:rsid w:val="00212F4A"/>
    <w:rsid w:val="00213411"/>
    <w:rsid w:val="00213629"/>
    <w:rsid w:val="00213ED1"/>
    <w:rsid w:val="00214088"/>
    <w:rsid w:val="0021413D"/>
    <w:rsid w:val="0021440D"/>
    <w:rsid w:val="00214C44"/>
    <w:rsid w:val="00214D43"/>
    <w:rsid w:val="00214E41"/>
    <w:rsid w:val="0021586C"/>
    <w:rsid w:val="00215A87"/>
    <w:rsid w:val="0021614E"/>
    <w:rsid w:val="00216422"/>
    <w:rsid w:val="00216FAD"/>
    <w:rsid w:val="00217938"/>
    <w:rsid w:val="00217A03"/>
    <w:rsid w:val="00217A4A"/>
    <w:rsid w:val="00217ACC"/>
    <w:rsid w:val="002201A3"/>
    <w:rsid w:val="00220FC2"/>
    <w:rsid w:val="0022128B"/>
    <w:rsid w:val="00222C8A"/>
    <w:rsid w:val="00223CB9"/>
    <w:rsid w:val="0022451D"/>
    <w:rsid w:val="00224E12"/>
    <w:rsid w:val="00224E31"/>
    <w:rsid w:val="00224F98"/>
    <w:rsid w:val="00226844"/>
    <w:rsid w:val="00226BFA"/>
    <w:rsid w:val="00226D36"/>
    <w:rsid w:val="002271DE"/>
    <w:rsid w:val="0022727E"/>
    <w:rsid w:val="00227460"/>
    <w:rsid w:val="00227750"/>
    <w:rsid w:val="0022787B"/>
    <w:rsid w:val="0023041A"/>
    <w:rsid w:val="00230548"/>
    <w:rsid w:val="002305C5"/>
    <w:rsid w:val="002312B4"/>
    <w:rsid w:val="0023150D"/>
    <w:rsid w:val="00231CF0"/>
    <w:rsid w:val="00232800"/>
    <w:rsid w:val="00232C37"/>
    <w:rsid w:val="00232E0E"/>
    <w:rsid w:val="00232EF9"/>
    <w:rsid w:val="002334A4"/>
    <w:rsid w:val="00233A39"/>
    <w:rsid w:val="002348A6"/>
    <w:rsid w:val="00234BE2"/>
    <w:rsid w:val="002359A1"/>
    <w:rsid w:val="00235C3D"/>
    <w:rsid w:val="00235CE1"/>
    <w:rsid w:val="00236EAB"/>
    <w:rsid w:val="002370FF"/>
    <w:rsid w:val="0023770D"/>
    <w:rsid w:val="00237A6B"/>
    <w:rsid w:val="00237CAD"/>
    <w:rsid w:val="00240339"/>
    <w:rsid w:val="00240504"/>
    <w:rsid w:val="00240685"/>
    <w:rsid w:val="00240F84"/>
    <w:rsid w:val="00241B74"/>
    <w:rsid w:val="00241B91"/>
    <w:rsid w:val="00241BE6"/>
    <w:rsid w:val="0024224B"/>
    <w:rsid w:val="0024271E"/>
    <w:rsid w:val="0024283A"/>
    <w:rsid w:val="00242C39"/>
    <w:rsid w:val="00243B75"/>
    <w:rsid w:val="00244468"/>
    <w:rsid w:val="00244BA1"/>
    <w:rsid w:val="002457FE"/>
    <w:rsid w:val="00245D66"/>
    <w:rsid w:val="00245DC8"/>
    <w:rsid w:val="00246B49"/>
    <w:rsid w:val="00247526"/>
    <w:rsid w:val="00247BBB"/>
    <w:rsid w:val="00250089"/>
    <w:rsid w:val="002509B5"/>
    <w:rsid w:val="00250E1F"/>
    <w:rsid w:val="00251211"/>
    <w:rsid w:val="002516AC"/>
    <w:rsid w:val="00251C00"/>
    <w:rsid w:val="00252378"/>
    <w:rsid w:val="00252470"/>
    <w:rsid w:val="002527C5"/>
    <w:rsid w:val="00253752"/>
    <w:rsid w:val="00253827"/>
    <w:rsid w:val="00253A49"/>
    <w:rsid w:val="00253B5B"/>
    <w:rsid w:val="00253C80"/>
    <w:rsid w:val="0025407B"/>
    <w:rsid w:val="00254426"/>
    <w:rsid w:val="00254834"/>
    <w:rsid w:val="00254906"/>
    <w:rsid w:val="0025518B"/>
    <w:rsid w:val="00255702"/>
    <w:rsid w:val="0025574A"/>
    <w:rsid w:val="00255D73"/>
    <w:rsid w:val="00256E8C"/>
    <w:rsid w:val="00257168"/>
    <w:rsid w:val="00257962"/>
    <w:rsid w:val="00260C13"/>
    <w:rsid w:val="0026137B"/>
    <w:rsid w:val="002615B0"/>
    <w:rsid w:val="002618A2"/>
    <w:rsid w:val="00261A11"/>
    <w:rsid w:val="00261AC1"/>
    <w:rsid w:val="00261FBD"/>
    <w:rsid w:val="002628DA"/>
    <w:rsid w:val="002629B0"/>
    <w:rsid w:val="0026346A"/>
    <w:rsid w:val="002634A3"/>
    <w:rsid w:val="0026384D"/>
    <w:rsid w:val="00263D6D"/>
    <w:rsid w:val="00263FC7"/>
    <w:rsid w:val="00264744"/>
    <w:rsid w:val="002647D5"/>
    <w:rsid w:val="00265708"/>
    <w:rsid w:val="00265B02"/>
    <w:rsid w:val="00265E37"/>
    <w:rsid w:val="00266360"/>
    <w:rsid w:val="00267068"/>
    <w:rsid w:val="00267236"/>
    <w:rsid w:val="002678FB"/>
    <w:rsid w:val="00267923"/>
    <w:rsid w:val="00267D37"/>
    <w:rsid w:val="00267DEA"/>
    <w:rsid w:val="00270444"/>
    <w:rsid w:val="002716E4"/>
    <w:rsid w:val="00271AD0"/>
    <w:rsid w:val="00271CC9"/>
    <w:rsid w:val="0027267D"/>
    <w:rsid w:val="00272740"/>
    <w:rsid w:val="0027305E"/>
    <w:rsid w:val="00273946"/>
    <w:rsid w:val="0027458E"/>
    <w:rsid w:val="00275A75"/>
    <w:rsid w:val="00275AA4"/>
    <w:rsid w:val="00276680"/>
    <w:rsid w:val="0027700C"/>
    <w:rsid w:val="002772CD"/>
    <w:rsid w:val="0027735E"/>
    <w:rsid w:val="00277E74"/>
    <w:rsid w:val="00280035"/>
    <w:rsid w:val="00281545"/>
    <w:rsid w:val="00281B21"/>
    <w:rsid w:val="00282034"/>
    <w:rsid w:val="00282252"/>
    <w:rsid w:val="002824CF"/>
    <w:rsid w:val="00282558"/>
    <w:rsid w:val="00282B02"/>
    <w:rsid w:val="00283448"/>
    <w:rsid w:val="002835D0"/>
    <w:rsid w:val="0028373A"/>
    <w:rsid w:val="00283EC0"/>
    <w:rsid w:val="002843D7"/>
    <w:rsid w:val="00284CA1"/>
    <w:rsid w:val="0028501B"/>
    <w:rsid w:val="002850A5"/>
    <w:rsid w:val="0028517F"/>
    <w:rsid w:val="00285D93"/>
    <w:rsid w:val="002860DF"/>
    <w:rsid w:val="00286180"/>
    <w:rsid w:val="002867B2"/>
    <w:rsid w:val="00286B24"/>
    <w:rsid w:val="00287574"/>
    <w:rsid w:val="00287666"/>
    <w:rsid w:val="0028786E"/>
    <w:rsid w:val="00287A83"/>
    <w:rsid w:val="00287C25"/>
    <w:rsid w:val="00287D73"/>
    <w:rsid w:val="00287EEE"/>
    <w:rsid w:val="0029022F"/>
    <w:rsid w:val="0029044D"/>
    <w:rsid w:val="002904E5"/>
    <w:rsid w:val="0029084E"/>
    <w:rsid w:val="0029090E"/>
    <w:rsid w:val="002910AB"/>
    <w:rsid w:val="00291A0A"/>
    <w:rsid w:val="00291D38"/>
    <w:rsid w:val="00291F3E"/>
    <w:rsid w:val="002925B9"/>
    <w:rsid w:val="00292AC8"/>
    <w:rsid w:val="00292CAB"/>
    <w:rsid w:val="00292E64"/>
    <w:rsid w:val="002931B3"/>
    <w:rsid w:val="00293AE8"/>
    <w:rsid w:val="00294478"/>
    <w:rsid w:val="00294606"/>
    <w:rsid w:val="00294949"/>
    <w:rsid w:val="00294C44"/>
    <w:rsid w:val="00294C93"/>
    <w:rsid w:val="00294EC6"/>
    <w:rsid w:val="00295435"/>
    <w:rsid w:val="00295BD2"/>
    <w:rsid w:val="00295EF7"/>
    <w:rsid w:val="0029653B"/>
    <w:rsid w:val="0029717A"/>
    <w:rsid w:val="00297896"/>
    <w:rsid w:val="002978EE"/>
    <w:rsid w:val="00297ABF"/>
    <w:rsid w:val="00297BCD"/>
    <w:rsid w:val="00297E86"/>
    <w:rsid w:val="002A14C0"/>
    <w:rsid w:val="002A2351"/>
    <w:rsid w:val="002A38CC"/>
    <w:rsid w:val="002A4068"/>
    <w:rsid w:val="002A4976"/>
    <w:rsid w:val="002A4FE6"/>
    <w:rsid w:val="002A63D9"/>
    <w:rsid w:val="002A65CD"/>
    <w:rsid w:val="002A6DA8"/>
    <w:rsid w:val="002A7062"/>
    <w:rsid w:val="002A760F"/>
    <w:rsid w:val="002A7999"/>
    <w:rsid w:val="002B0500"/>
    <w:rsid w:val="002B06A3"/>
    <w:rsid w:val="002B0781"/>
    <w:rsid w:val="002B163E"/>
    <w:rsid w:val="002B1863"/>
    <w:rsid w:val="002B1E2D"/>
    <w:rsid w:val="002B1E77"/>
    <w:rsid w:val="002B22A6"/>
    <w:rsid w:val="002B22FB"/>
    <w:rsid w:val="002B2513"/>
    <w:rsid w:val="002B25E4"/>
    <w:rsid w:val="002B322F"/>
    <w:rsid w:val="002B38D3"/>
    <w:rsid w:val="002B4A34"/>
    <w:rsid w:val="002B5211"/>
    <w:rsid w:val="002B527C"/>
    <w:rsid w:val="002B58DE"/>
    <w:rsid w:val="002B62E1"/>
    <w:rsid w:val="002B6E8C"/>
    <w:rsid w:val="002B6FAB"/>
    <w:rsid w:val="002B7142"/>
    <w:rsid w:val="002B7F14"/>
    <w:rsid w:val="002C01E0"/>
    <w:rsid w:val="002C0284"/>
    <w:rsid w:val="002C028E"/>
    <w:rsid w:val="002C106A"/>
    <w:rsid w:val="002C15FF"/>
    <w:rsid w:val="002C1955"/>
    <w:rsid w:val="002C2BBC"/>
    <w:rsid w:val="002C2DF4"/>
    <w:rsid w:val="002C2E5D"/>
    <w:rsid w:val="002C4694"/>
    <w:rsid w:val="002C478A"/>
    <w:rsid w:val="002C4FFD"/>
    <w:rsid w:val="002C5122"/>
    <w:rsid w:val="002C55C3"/>
    <w:rsid w:val="002C56CB"/>
    <w:rsid w:val="002C56D9"/>
    <w:rsid w:val="002C6F00"/>
    <w:rsid w:val="002C768C"/>
    <w:rsid w:val="002C7984"/>
    <w:rsid w:val="002C7E40"/>
    <w:rsid w:val="002D0D76"/>
    <w:rsid w:val="002D124F"/>
    <w:rsid w:val="002D1381"/>
    <w:rsid w:val="002D1492"/>
    <w:rsid w:val="002D1874"/>
    <w:rsid w:val="002D2372"/>
    <w:rsid w:val="002D2C63"/>
    <w:rsid w:val="002D2C9A"/>
    <w:rsid w:val="002D37F0"/>
    <w:rsid w:val="002D3A79"/>
    <w:rsid w:val="002D3E1A"/>
    <w:rsid w:val="002D432A"/>
    <w:rsid w:val="002D433B"/>
    <w:rsid w:val="002D4762"/>
    <w:rsid w:val="002D4941"/>
    <w:rsid w:val="002D52AD"/>
    <w:rsid w:val="002D52BD"/>
    <w:rsid w:val="002D5870"/>
    <w:rsid w:val="002D5BF5"/>
    <w:rsid w:val="002D73B0"/>
    <w:rsid w:val="002D7428"/>
    <w:rsid w:val="002D7461"/>
    <w:rsid w:val="002D752B"/>
    <w:rsid w:val="002D7BB0"/>
    <w:rsid w:val="002D7BB6"/>
    <w:rsid w:val="002D7C29"/>
    <w:rsid w:val="002D7C94"/>
    <w:rsid w:val="002D7F07"/>
    <w:rsid w:val="002E034B"/>
    <w:rsid w:val="002E05C5"/>
    <w:rsid w:val="002E0CFA"/>
    <w:rsid w:val="002E1244"/>
    <w:rsid w:val="002E15CE"/>
    <w:rsid w:val="002E19AF"/>
    <w:rsid w:val="002E1A8C"/>
    <w:rsid w:val="002E1E0D"/>
    <w:rsid w:val="002E2771"/>
    <w:rsid w:val="002E3384"/>
    <w:rsid w:val="002E34A0"/>
    <w:rsid w:val="002E35BA"/>
    <w:rsid w:val="002E4293"/>
    <w:rsid w:val="002E4FF3"/>
    <w:rsid w:val="002E5896"/>
    <w:rsid w:val="002E5929"/>
    <w:rsid w:val="002E612E"/>
    <w:rsid w:val="002E6574"/>
    <w:rsid w:val="002E688E"/>
    <w:rsid w:val="002E69BE"/>
    <w:rsid w:val="002E7420"/>
    <w:rsid w:val="002E7743"/>
    <w:rsid w:val="002E7994"/>
    <w:rsid w:val="002F005E"/>
    <w:rsid w:val="002F060F"/>
    <w:rsid w:val="002F0732"/>
    <w:rsid w:val="002F09E2"/>
    <w:rsid w:val="002F0CEE"/>
    <w:rsid w:val="002F0F74"/>
    <w:rsid w:val="002F11C6"/>
    <w:rsid w:val="002F179F"/>
    <w:rsid w:val="002F2201"/>
    <w:rsid w:val="002F24AC"/>
    <w:rsid w:val="002F24EF"/>
    <w:rsid w:val="002F255B"/>
    <w:rsid w:val="002F2AA0"/>
    <w:rsid w:val="002F2E8D"/>
    <w:rsid w:val="002F3181"/>
    <w:rsid w:val="002F32EF"/>
    <w:rsid w:val="002F3B01"/>
    <w:rsid w:val="002F4244"/>
    <w:rsid w:val="002F4262"/>
    <w:rsid w:val="002F4266"/>
    <w:rsid w:val="002F4295"/>
    <w:rsid w:val="002F44C2"/>
    <w:rsid w:val="002F4EA1"/>
    <w:rsid w:val="002F5471"/>
    <w:rsid w:val="002F564F"/>
    <w:rsid w:val="002F56E7"/>
    <w:rsid w:val="002F5A00"/>
    <w:rsid w:val="002F5CAA"/>
    <w:rsid w:val="002F6403"/>
    <w:rsid w:val="002F672B"/>
    <w:rsid w:val="002F7402"/>
    <w:rsid w:val="002F765F"/>
    <w:rsid w:val="002F7C14"/>
    <w:rsid w:val="00300341"/>
    <w:rsid w:val="00300A6C"/>
    <w:rsid w:val="00300ECA"/>
    <w:rsid w:val="0030148B"/>
    <w:rsid w:val="00301680"/>
    <w:rsid w:val="00301AEC"/>
    <w:rsid w:val="00302204"/>
    <w:rsid w:val="00302C42"/>
    <w:rsid w:val="003035B2"/>
    <w:rsid w:val="00303813"/>
    <w:rsid w:val="003038E3"/>
    <w:rsid w:val="00303AE0"/>
    <w:rsid w:val="00303B57"/>
    <w:rsid w:val="00303C63"/>
    <w:rsid w:val="00303E28"/>
    <w:rsid w:val="00303E52"/>
    <w:rsid w:val="00304327"/>
    <w:rsid w:val="00304A40"/>
    <w:rsid w:val="003050CC"/>
    <w:rsid w:val="00306239"/>
    <w:rsid w:val="003067EB"/>
    <w:rsid w:val="003069DC"/>
    <w:rsid w:val="00306D6B"/>
    <w:rsid w:val="003076A8"/>
    <w:rsid w:val="003100C4"/>
    <w:rsid w:val="003102BF"/>
    <w:rsid w:val="00310E6A"/>
    <w:rsid w:val="0031201F"/>
    <w:rsid w:val="00312256"/>
    <w:rsid w:val="003125DC"/>
    <w:rsid w:val="003125E6"/>
    <w:rsid w:val="0031275C"/>
    <w:rsid w:val="00313078"/>
    <w:rsid w:val="00313093"/>
    <w:rsid w:val="00313D04"/>
    <w:rsid w:val="00314067"/>
    <w:rsid w:val="00314210"/>
    <w:rsid w:val="00314499"/>
    <w:rsid w:val="003148ED"/>
    <w:rsid w:val="00314EEC"/>
    <w:rsid w:val="003150F4"/>
    <w:rsid w:val="0031523C"/>
    <w:rsid w:val="0031532B"/>
    <w:rsid w:val="00315463"/>
    <w:rsid w:val="003154F9"/>
    <w:rsid w:val="00316CA8"/>
    <w:rsid w:val="00317551"/>
    <w:rsid w:val="00317726"/>
    <w:rsid w:val="003177AE"/>
    <w:rsid w:val="0031793A"/>
    <w:rsid w:val="00320F5A"/>
    <w:rsid w:val="00321058"/>
    <w:rsid w:val="00321AD9"/>
    <w:rsid w:val="0032244D"/>
    <w:rsid w:val="0032296B"/>
    <w:rsid w:val="00323720"/>
    <w:rsid w:val="00323A66"/>
    <w:rsid w:val="00323B0D"/>
    <w:rsid w:val="00323CAB"/>
    <w:rsid w:val="00324BBA"/>
    <w:rsid w:val="0032565E"/>
    <w:rsid w:val="003265A2"/>
    <w:rsid w:val="00326658"/>
    <w:rsid w:val="00326693"/>
    <w:rsid w:val="00326BEC"/>
    <w:rsid w:val="003271FA"/>
    <w:rsid w:val="00327807"/>
    <w:rsid w:val="00327EB3"/>
    <w:rsid w:val="003301C1"/>
    <w:rsid w:val="00330582"/>
    <w:rsid w:val="003309D7"/>
    <w:rsid w:val="00330E12"/>
    <w:rsid w:val="00330EE9"/>
    <w:rsid w:val="00330FB0"/>
    <w:rsid w:val="003311FD"/>
    <w:rsid w:val="00331252"/>
    <w:rsid w:val="003312D4"/>
    <w:rsid w:val="0033138A"/>
    <w:rsid w:val="00331610"/>
    <w:rsid w:val="00331FBE"/>
    <w:rsid w:val="003324B1"/>
    <w:rsid w:val="003328D4"/>
    <w:rsid w:val="00332A32"/>
    <w:rsid w:val="00332A34"/>
    <w:rsid w:val="0033334C"/>
    <w:rsid w:val="00333855"/>
    <w:rsid w:val="00333CFF"/>
    <w:rsid w:val="00334100"/>
    <w:rsid w:val="00334B8C"/>
    <w:rsid w:val="00335916"/>
    <w:rsid w:val="0033610B"/>
    <w:rsid w:val="003367C6"/>
    <w:rsid w:val="003369C8"/>
    <w:rsid w:val="00336CD6"/>
    <w:rsid w:val="003371D7"/>
    <w:rsid w:val="00337459"/>
    <w:rsid w:val="0033758E"/>
    <w:rsid w:val="00337923"/>
    <w:rsid w:val="00337A5F"/>
    <w:rsid w:val="00340919"/>
    <w:rsid w:val="00341183"/>
    <w:rsid w:val="00341CFC"/>
    <w:rsid w:val="00342182"/>
    <w:rsid w:val="003427E8"/>
    <w:rsid w:val="00342C34"/>
    <w:rsid w:val="00342C7A"/>
    <w:rsid w:val="003434BF"/>
    <w:rsid w:val="00343A0F"/>
    <w:rsid w:val="00343B91"/>
    <w:rsid w:val="0034449B"/>
    <w:rsid w:val="0034477A"/>
    <w:rsid w:val="00344987"/>
    <w:rsid w:val="00345505"/>
    <w:rsid w:val="003455A7"/>
    <w:rsid w:val="00345A71"/>
    <w:rsid w:val="003461B1"/>
    <w:rsid w:val="0034631D"/>
    <w:rsid w:val="003466F9"/>
    <w:rsid w:val="00346D74"/>
    <w:rsid w:val="00347312"/>
    <w:rsid w:val="00347390"/>
    <w:rsid w:val="00347DA4"/>
    <w:rsid w:val="0035010C"/>
    <w:rsid w:val="00350B85"/>
    <w:rsid w:val="0035134F"/>
    <w:rsid w:val="003515D9"/>
    <w:rsid w:val="00351FFE"/>
    <w:rsid w:val="00352356"/>
    <w:rsid w:val="003525F1"/>
    <w:rsid w:val="0035353B"/>
    <w:rsid w:val="003547DE"/>
    <w:rsid w:val="00355658"/>
    <w:rsid w:val="00355E26"/>
    <w:rsid w:val="00356605"/>
    <w:rsid w:val="003566C3"/>
    <w:rsid w:val="0035677A"/>
    <w:rsid w:val="003573A5"/>
    <w:rsid w:val="003579BA"/>
    <w:rsid w:val="00357B62"/>
    <w:rsid w:val="00360483"/>
    <w:rsid w:val="00360CB5"/>
    <w:rsid w:val="00361333"/>
    <w:rsid w:val="00361C0F"/>
    <w:rsid w:val="0036207D"/>
    <w:rsid w:val="00363533"/>
    <w:rsid w:val="0036379E"/>
    <w:rsid w:val="003640BE"/>
    <w:rsid w:val="0036422F"/>
    <w:rsid w:val="00364314"/>
    <w:rsid w:val="00364449"/>
    <w:rsid w:val="00364E19"/>
    <w:rsid w:val="003650F6"/>
    <w:rsid w:val="003659BF"/>
    <w:rsid w:val="00365EFC"/>
    <w:rsid w:val="00366A66"/>
    <w:rsid w:val="00366B1D"/>
    <w:rsid w:val="00366D95"/>
    <w:rsid w:val="00366ECF"/>
    <w:rsid w:val="00367137"/>
    <w:rsid w:val="003672F7"/>
    <w:rsid w:val="00367A35"/>
    <w:rsid w:val="00367B8E"/>
    <w:rsid w:val="00367DEB"/>
    <w:rsid w:val="00367DF0"/>
    <w:rsid w:val="00370885"/>
    <w:rsid w:val="00370B8C"/>
    <w:rsid w:val="00370CAC"/>
    <w:rsid w:val="00370D14"/>
    <w:rsid w:val="00371320"/>
    <w:rsid w:val="0037144A"/>
    <w:rsid w:val="0037149E"/>
    <w:rsid w:val="00371754"/>
    <w:rsid w:val="00371DB7"/>
    <w:rsid w:val="0037260F"/>
    <w:rsid w:val="00373078"/>
    <w:rsid w:val="00373440"/>
    <w:rsid w:val="00373D6B"/>
    <w:rsid w:val="00374742"/>
    <w:rsid w:val="00374838"/>
    <w:rsid w:val="00375947"/>
    <w:rsid w:val="00376088"/>
    <w:rsid w:val="00376117"/>
    <w:rsid w:val="00376158"/>
    <w:rsid w:val="00376185"/>
    <w:rsid w:val="00376318"/>
    <w:rsid w:val="003767C3"/>
    <w:rsid w:val="003769C9"/>
    <w:rsid w:val="00376A82"/>
    <w:rsid w:val="0037759C"/>
    <w:rsid w:val="0038032A"/>
    <w:rsid w:val="0038039C"/>
    <w:rsid w:val="003808AE"/>
    <w:rsid w:val="00380AE5"/>
    <w:rsid w:val="003814AB"/>
    <w:rsid w:val="00381B48"/>
    <w:rsid w:val="00381ED8"/>
    <w:rsid w:val="00381F94"/>
    <w:rsid w:val="00382286"/>
    <w:rsid w:val="00383118"/>
    <w:rsid w:val="00383A0D"/>
    <w:rsid w:val="00385550"/>
    <w:rsid w:val="003855C8"/>
    <w:rsid w:val="00385D87"/>
    <w:rsid w:val="0038644A"/>
    <w:rsid w:val="003865E1"/>
    <w:rsid w:val="00386D79"/>
    <w:rsid w:val="00387515"/>
    <w:rsid w:val="003876A5"/>
    <w:rsid w:val="00387BEB"/>
    <w:rsid w:val="00390F11"/>
    <w:rsid w:val="003911B6"/>
    <w:rsid w:val="0039156A"/>
    <w:rsid w:val="00391652"/>
    <w:rsid w:val="00392333"/>
    <w:rsid w:val="00392A16"/>
    <w:rsid w:val="00392EAA"/>
    <w:rsid w:val="0039427F"/>
    <w:rsid w:val="003947B5"/>
    <w:rsid w:val="003951D3"/>
    <w:rsid w:val="0039545C"/>
    <w:rsid w:val="00395CE1"/>
    <w:rsid w:val="00395EAC"/>
    <w:rsid w:val="00396730"/>
    <w:rsid w:val="0039686D"/>
    <w:rsid w:val="00396EA1"/>
    <w:rsid w:val="00397BC8"/>
    <w:rsid w:val="003A0109"/>
    <w:rsid w:val="003A0287"/>
    <w:rsid w:val="003A039B"/>
    <w:rsid w:val="003A04BA"/>
    <w:rsid w:val="003A08CB"/>
    <w:rsid w:val="003A1378"/>
    <w:rsid w:val="003A1C36"/>
    <w:rsid w:val="003A2BD3"/>
    <w:rsid w:val="003A3945"/>
    <w:rsid w:val="003A4377"/>
    <w:rsid w:val="003A4B20"/>
    <w:rsid w:val="003A50F8"/>
    <w:rsid w:val="003A510E"/>
    <w:rsid w:val="003A51FC"/>
    <w:rsid w:val="003A52E7"/>
    <w:rsid w:val="003A567D"/>
    <w:rsid w:val="003A56AB"/>
    <w:rsid w:val="003A5AD4"/>
    <w:rsid w:val="003A5F2D"/>
    <w:rsid w:val="003A62A1"/>
    <w:rsid w:val="003A657D"/>
    <w:rsid w:val="003A6685"/>
    <w:rsid w:val="003A71A3"/>
    <w:rsid w:val="003A72ED"/>
    <w:rsid w:val="003A772E"/>
    <w:rsid w:val="003A79E5"/>
    <w:rsid w:val="003A7D32"/>
    <w:rsid w:val="003B0B90"/>
    <w:rsid w:val="003B0BA9"/>
    <w:rsid w:val="003B214B"/>
    <w:rsid w:val="003B2164"/>
    <w:rsid w:val="003B2533"/>
    <w:rsid w:val="003B2789"/>
    <w:rsid w:val="003B2CE0"/>
    <w:rsid w:val="003B2CE3"/>
    <w:rsid w:val="003B3121"/>
    <w:rsid w:val="003B446B"/>
    <w:rsid w:val="003B44C7"/>
    <w:rsid w:val="003B4A7C"/>
    <w:rsid w:val="003B4FEB"/>
    <w:rsid w:val="003B5393"/>
    <w:rsid w:val="003B56A1"/>
    <w:rsid w:val="003B5A63"/>
    <w:rsid w:val="003B5EB5"/>
    <w:rsid w:val="003B5F37"/>
    <w:rsid w:val="003B610E"/>
    <w:rsid w:val="003B6892"/>
    <w:rsid w:val="003B6EDE"/>
    <w:rsid w:val="003B7514"/>
    <w:rsid w:val="003B7A74"/>
    <w:rsid w:val="003C0B0D"/>
    <w:rsid w:val="003C0DE6"/>
    <w:rsid w:val="003C108C"/>
    <w:rsid w:val="003C123D"/>
    <w:rsid w:val="003C173C"/>
    <w:rsid w:val="003C19D6"/>
    <w:rsid w:val="003C19E6"/>
    <w:rsid w:val="003C1B8B"/>
    <w:rsid w:val="003C1BEB"/>
    <w:rsid w:val="003C1E91"/>
    <w:rsid w:val="003C28C6"/>
    <w:rsid w:val="003C294F"/>
    <w:rsid w:val="003C2BCC"/>
    <w:rsid w:val="003C32DF"/>
    <w:rsid w:val="003C331F"/>
    <w:rsid w:val="003C348C"/>
    <w:rsid w:val="003C3AD3"/>
    <w:rsid w:val="003C3C18"/>
    <w:rsid w:val="003C3E55"/>
    <w:rsid w:val="003C3F7D"/>
    <w:rsid w:val="003C45A9"/>
    <w:rsid w:val="003C46EF"/>
    <w:rsid w:val="003C47B9"/>
    <w:rsid w:val="003C4C82"/>
    <w:rsid w:val="003C55DC"/>
    <w:rsid w:val="003C5B77"/>
    <w:rsid w:val="003C5CF2"/>
    <w:rsid w:val="003C6108"/>
    <w:rsid w:val="003C61B9"/>
    <w:rsid w:val="003C65BD"/>
    <w:rsid w:val="003C6BB9"/>
    <w:rsid w:val="003C6EC0"/>
    <w:rsid w:val="003C70BE"/>
    <w:rsid w:val="003C7115"/>
    <w:rsid w:val="003C7A8D"/>
    <w:rsid w:val="003C7C34"/>
    <w:rsid w:val="003C7EF6"/>
    <w:rsid w:val="003D095F"/>
    <w:rsid w:val="003D17D5"/>
    <w:rsid w:val="003D1844"/>
    <w:rsid w:val="003D23A5"/>
    <w:rsid w:val="003D2462"/>
    <w:rsid w:val="003D2763"/>
    <w:rsid w:val="003D2B8B"/>
    <w:rsid w:val="003D309D"/>
    <w:rsid w:val="003D3FE7"/>
    <w:rsid w:val="003D4B8F"/>
    <w:rsid w:val="003D50F9"/>
    <w:rsid w:val="003D52BE"/>
    <w:rsid w:val="003D57A0"/>
    <w:rsid w:val="003D6334"/>
    <w:rsid w:val="003D6803"/>
    <w:rsid w:val="003D6FD3"/>
    <w:rsid w:val="003D73E3"/>
    <w:rsid w:val="003E012F"/>
    <w:rsid w:val="003E051D"/>
    <w:rsid w:val="003E09BF"/>
    <w:rsid w:val="003E0A91"/>
    <w:rsid w:val="003E17F1"/>
    <w:rsid w:val="003E19EE"/>
    <w:rsid w:val="003E3B5D"/>
    <w:rsid w:val="003E4AF3"/>
    <w:rsid w:val="003E4EBA"/>
    <w:rsid w:val="003E59DD"/>
    <w:rsid w:val="003E5ACE"/>
    <w:rsid w:val="003E5DAD"/>
    <w:rsid w:val="003E5F52"/>
    <w:rsid w:val="003E67D2"/>
    <w:rsid w:val="003E6BD6"/>
    <w:rsid w:val="003E73C6"/>
    <w:rsid w:val="003E73F9"/>
    <w:rsid w:val="003F06CA"/>
    <w:rsid w:val="003F0F99"/>
    <w:rsid w:val="003F1C49"/>
    <w:rsid w:val="003F206A"/>
    <w:rsid w:val="003F2391"/>
    <w:rsid w:val="003F2997"/>
    <w:rsid w:val="003F2C52"/>
    <w:rsid w:val="003F3AFF"/>
    <w:rsid w:val="003F3CC8"/>
    <w:rsid w:val="003F3D5D"/>
    <w:rsid w:val="003F5206"/>
    <w:rsid w:val="003F5BC5"/>
    <w:rsid w:val="003F5DDF"/>
    <w:rsid w:val="003F6D0D"/>
    <w:rsid w:val="003F6E53"/>
    <w:rsid w:val="003F6EB9"/>
    <w:rsid w:val="003F70B2"/>
    <w:rsid w:val="003F7675"/>
    <w:rsid w:val="003F7868"/>
    <w:rsid w:val="003F7D1C"/>
    <w:rsid w:val="00400552"/>
    <w:rsid w:val="00401736"/>
    <w:rsid w:val="00401D9D"/>
    <w:rsid w:val="004026EB"/>
    <w:rsid w:val="00402876"/>
    <w:rsid w:val="00402A9A"/>
    <w:rsid w:val="004032A2"/>
    <w:rsid w:val="00403688"/>
    <w:rsid w:val="004049C5"/>
    <w:rsid w:val="00404CDB"/>
    <w:rsid w:val="0040548B"/>
    <w:rsid w:val="00405B86"/>
    <w:rsid w:val="0040649D"/>
    <w:rsid w:val="00406988"/>
    <w:rsid w:val="004074D9"/>
    <w:rsid w:val="004077CE"/>
    <w:rsid w:val="00407987"/>
    <w:rsid w:val="00407C4F"/>
    <w:rsid w:val="00407D35"/>
    <w:rsid w:val="00411679"/>
    <w:rsid w:val="00411E5F"/>
    <w:rsid w:val="004124D3"/>
    <w:rsid w:val="00412570"/>
    <w:rsid w:val="004125BE"/>
    <w:rsid w:val="00412C83"/>
    <w:rsid w:val="004132A0"/>
    <w:rsid w:val="00413743"/>
    <w:rsid w:val="004138A6"/>
    <w:rsid w:val="00413AC3"/>
    <w:rsid w:val="00413BA5"/>
    <w:rsid w:val="00413BA8"/>
    <w:rsid w:val="00413C01"/>
    <w:rsid w:val="004140BD"/>
    <w:rsid w:val="00415506"/>
    <w:rsid w:val="004158D7"/>
    <w:rsid w:val="00415AC0"/>
    <w:rsid w:val="004164B6"/>
    <w:rsid w:val="00416D51"/>
    <w:rsid w:val="00416D91"/>
    <w:rsid w:val="00417080"/>
    <w:rsid w:val="00417B9F"/>
    <w:rsid w:val="00420246"/>
    <w:rsid w:val="004204F1"/>
    <w:rsid w:val="0042060C"/>
    <w:rsid w:val="004208A0"/>
    <w:rsid w:val="00420A43"/>
    <w:rsid w:val="00420A63"/>
    <w:rsid w:val="004210D7"/>
    <w:rsid w:val="0042133D"/>
    <w:rsid w:val="004213CB"/>
    <w:rsid w:val="00421565"/>
    <w:rsid w:val="00421B1F"/>
    <w:rsid w:val="00421BA3"/>
    <w:rsid w:val="0042247E"/>
    <w:rsid w:val="004224A3"/>
    <w:rsid w:val="00422547"/>
    <w:rsid w:val="00422751"/>
    <w:rsid w:val="00422765"/>
    <w:rsid w:val="00422904"/>
    <w:rsid w:val="004230BE"/>
    <w:rsid w:val="0042392E"/>
    <w:rsid w:val="00423C96"/>
    <w:rsid w:val="00423FC5"/>
    <w:rsid w:val="00423FE4"/>
    <w:rsid w:val="00424129"/>
    <w:rsid w:val="00424E7E"/>
    <w:rsid w:val="00424EBD"/>
    <w:rsid w:val="00425205"/>
    <w:rsid w:val="004256C1"/>
    <w:rsid w:val="004258C0"/>
    <w:rsid w:val="00425AA5"/>
    <w:rsid w:val="00425E36"/>
    <w:rsid w:val="004265F9"/>
    <w:rsid w:val="004268CC"/>
    <w:rsid w:val="00426BC5"/>
    <w:rsid w:val="00426DE7"/>
    <w:rsid w:val="004270D9"/>
    <w:rsid w:val="00427421"/>
    <w:rsid w:val="00430157"/>
    <w:rsid w:val="004304CA"/>
    <w:rsid w:val="00430565"/>
    <w:rsid w:val="0043090B"/>
    <w:rsid w:val="00430E7F"/>
    <w:rsid w:val="00431113"/>
    <w:rsid w:val="00431A94"/>
    <w:rsid w:val="004323B5"/>
    <w:rsid w:val="00432867"/>
    <w:rsid w:val="004334F9"/>
    <w:rsid w:val="00433DE8"/>
    <w:rsid w:val="00433E8D"/>
    <w:rsid w:val="00433F52"/>
    <w:rsid w:val="00434126"/>
    <w:rsid w:val="0043436B"/>
    <w:rsid w:val="00434C6E"/>
    <w:rsid w:val="00434CD0"/>
    <w:rsid w:val="00435EF1"/>
    <w:rsid w:val="0043614C"/>
    <w:rsid w:val="00436170"/>
    <w:rsid w:val="004364C3"/>
    <w:rsid w:val="004364E1"/>
    <w:rsid w:val="0043672F"/>
    <w:rsid w:val="00436844"/>
    <w:rsid w:val="0043796F"/>
    <w:rsid w:val="00437B60"/>
    <w:rsid w:val="00437CFE"/>
    <w:rsid w:val="00437F85"/>
    <w:rsid w:val="004405BB"/>
    <w:rsid w:val="00440803"/>
    <w:rsid w:val="00440B11"/>
    <w:rsid w:val="00441E76"/>
    <w:rsid w:val="00441FAE"/>
    <w:rsid w:val="004421B3"/>
    <w:rsid w:val="0044301F"/>
    <w:rsid w:val="0044333C"/>
    <w:rsid w:val="004435F5"/>
    <w:rsid w:val="00443900"/>
    <w:rsid w:val="00443F41"/>
    <w:rsid w:val="00444C0E"/>
    <w:rsid w:val="00445392"/>
    <w:rsid w:val="00445480"/>
    <w:rsid w:val="004456E7"/>
    <w:rsid w:val="00446070"/>
    <w:rsid w:val="00446389"/>
    <w:rsid w:val="00446465"/>
    <w:rsid w:val="00446924"/>
    <w:rsid w:val="004473C7"/>
    <w:rsid w:val="00447658"/>
    <w:rsid w:val="00447D64"/>
    <w:rsid w:val="00447F19"/>
    <w:rsid w:val="004506FF"/>
    <w:rsid w:val="00450D17"/>
    <w:rsid w:val="004511E4"/>
    <w:rsid w:val="00451502"/>
    <w:rsid w:val="00451692"/>
    <w:rsid w:val="004518D8"/>
    <w:rsid w:val="004527E0"/>
    <w:rsid w:val="00452868"/>
    <w:rsid w:val="0045293D"/>
    <w:rsid w:val="004529E0"/>
    <w:rsid w:val="00452BE7"/>
    <w:rsid w:val="00453152"/>
    <w:rsid w:val="00453544"/>
    <w:rsid w:val="00453F1B"/>
    <w:rsid w:val="00454044"/>
    <w:rsid w:val="00454DE1"/>
    <w:rsid w:val="004552FD"/>
    <w:rsid w:val="00455611"/>
    <w:rsid w:val="00455B2F"/>
    <w:rsid w:val="00455EC0"/>
    <w:rsid w:val="00457130"/>
    <w:rsid w:val="004573BF"/>
    <w:rsid w:val="00457485"/>
    <w:rsid w:val="00457A63"/>
    <w:rsid w:val="00457CC2"/>
    <w:rsid w:val="00460403"/>
    <w:rsid w:val="004605A8"/>
    <w:rsid w:val="00461EA9"/>
    <w:rsid w:val="004628F9"/>
    <w:rsid w:val="004635E2"/>
    <w:rsid w:val="00463890"/>
    <w:rsid w:val="00463907"/>
    <w:rsid w:val="00463AAE"/>
    <w:rsid w:val="00463D17"/>
    <w:rsid w:val="00463EB2"/>
    <w:rsid w:val="00464F0A"/>
    <w:rsid w:val="004650F4"/>
    <w:rsid w:val="004657CE"/>
    <w:rsid w:val="00466DB2"/>
    <w:rsid w:val="00467C00"/>
    <w:rsid w:val="00467C1E"/>
    <w:rsid w:val="0047041A"/>
    <w:rsid w:val="00470801"/>
    <w:rsid w:val="00470C4A"/>
    <w:rsid w:val="004712A6"/>
    <w:rsid w:val="00472792"/>
    <w:rsid w:val="00472FBA"/>
    <w:rsid w:val="00473675"/>
    <w:rsid w:val="00474397"/>
    <w:rsid w:val="0047469B"/>
    <w:rsid w:val="00474994"/>
    <w:rsid w:val="00474A65"/>
    <w:rsid w:val="00474D0A"/>
    <w:rsid w:val="00475265"/>
    <w:rsid w:val="004760C1"/>
    <w:rsid w:val="00476B5F"/>
    <w:rsid w:val="00476BB6"/>
    <w:rsid w:val="00476E28"/>
    <w:rsid w:val="00477767"/>
    <w:rsid w:val="00477DC0"/>
    <w:rsid w:val="004801E8"/>
    <w:rsid w:val="00480CA2"/>
    <w:rsid w:val="004815ED"/>
    <w:rsid w:val="00481C52"/>
    <w:rsid w:val="00481F82"/>
    <w:rsid w:val="00482143"/>
    <w:rsid w:val="00482D34"/>
    <w:rsid w:val="004834E7"/>
    <w:rsid w:val="004835D4"/>
    <w:rsid w:val="00485415"/>
    <w:rsid w:val="00485D44"/>
    <w:rsid w:val="00487272"/>
    <w:rsid w:val="00487474"/>
    <w:rsid w:val="00487D3D"/>
    <w:rsid w:val="00487D3E"/>
    <w:rsid w:val="00487E72"/>
    <w:rsid w:val="00490958"/>
    <w:rsid w:val="00490C43"/>
    <w:rsid w:val="00490DE4"/>
    <w:rsid w:val="00492233"/>
    <w:rsid w:val="004922BA"/>
    <w:rsid w:val="0049238C"/>
    <w:rsid w:val="004924B8"/>
    <w:rsid w:val="00492524"/>
    <w:rsid w:val="0049268A"/>
    <w:rsid w:val="00492F96"/>
    <w:rsid w:val="004930DF"/>
    <w:rsid w:val="00493632"/>
    <w:rsid w:val="00493EE7"/>
    <w:rsid w:val="004946A4"/>
    <w:rsid w:val="004947A5"/>
    <w:rsid w:val="004950EA"/>
    <w:rsid w:val="0049549E"/>
    <w:rsid w:val="00495D12"/>
    <w:rsid w:val="00495DB5"/>
    <w:rsid w:val="00496477"/>
    <w:rsid w:val="00496C8F"/>
    <w:rsid w:val="00496D32"/>
    <w:rsid w:val="004972E9"/>
    <w:rsid w:val="00497360"/>
    <w:rsid w:val="004979B4"/>
    <w:rsid w:val="004A0A62"/>
    <w:rsid w:val="004A0E78"/>
    <w:rsid w:val="004A0F4B"/>
    <w:rsid w:val="004A10EE"/>
    <w:rsid w:val="004A18B0"/>
    <w:rsid w:val="004A229D"/>
    <w:rsid w:val="004A236D"/>
    <w:rsid w:val="004A2A9A"/>
    <w:rsid w:val="004A2F68"/>
    <w:rsid w:val="004A31F8"/>
    <w:rsid w:val="004A32E3"/>
    <w:rsid w:val="004A3477"/>
    <w:rsid w:val="004A4067"/>
    <w:rsid w:val="004A4F63"/>
    <w:rsid w:val="004A6136"/>
    <w:rsid w:val="004A68BC"/>
    <w:rsid w:val="004A71E8"/>
    <w:rsid w:val="004A762D"/>
    <w:rsid w:val="004B2142"/>
    <w:rsid w:val="004B2BC5"/>
    <w:rsid w:val="004B3592"/>
    <w:rsid w:val="004B3619"/>
    <w:rsid w:val="004B3A56"/>
    <w:rsid w:val="004B3CF6"/>
    <w:rsid w:val="004B4010"/>
    <w:rsid w:val="004B5561"/>
    <w:rsid w:val="004B58AA"/>
    <w:rsid w:val="004B5B5E"/>
    <w:rsid w:val="004B5E97"/>
    <w:rsid w:val="004B6765"/>
    <w:rsid w:val="004B75B9"/>
    <w:rsid w:val="004B7B29"/>
    <w:rsid w:val="004C014F"/>
    <w:rsid w:val="004C0503"/>
    <w:rsid w:val="004C1990"/>
    <w:rsid w:val="004C19D6"/>
    <w:rsid w:val="004C29A0"/>
    <w:rsid w:val="004C2EF6"/>
    <w:rsid w:val="004C3210"/>
    <w:rsid w:val="004C33BD"/>
    <w:rsid w:val="004C3430"/>
    <w:rsid w:val="004C37B5"/>
    <w:rsid w:val="004C3929"/>
    <w:rsid w:val="004C3C86"/>
    <w:rsid w:val="004C410F"/>
    <w:rsid w:val="004C4265"/>
    <w:rsid w:val="004C42C6"/>
    <w:rsid w:val="004C4EC4"/>
    <w:rsid w:val="004C4FF2"/>
    <w:rsid w:val="004C51C4"/>
    <w:rsid w:val="004C51E3"/>
    <w:rsid w:val="004C56EB"/>
    <w:rsid w:val="004C66AF"/>
    <w:rsid w:val="004C673F"/>
    <w:rsid w:val="004C6F9B"/>
    <w:rsid w:val="004C707C"/>
    <w:rsid w:val="004C741B"/>
    <w:rsid w:val="004C78D7"/>
    <w:rsid w:val="004D0EF9"/>
    <w:rsid w:val="004D199C"/>
    <w:rsid w:val="004D1C87"/>
    <w:rsid w:val="004D2BDB"/>
    <w:rsid w:val="004D2F8A"/>
    <w:rsid w:val="004D3420"/>
    <w:rsid w:val="004D3C3B"/>
    <w:rsid w:val="004D3FEF"/>
    <w:rsid w:val="004D407D"/>
    <w:rsid w:val="004D478A"/>
    <w:rsid w:val="004D57B4"/>
    <w:rsid w:val="004D601C"/>
    <w:rsid w:val="004D6A48"/>
    <w:rsid w:val="004D6B06"/>
    <w:rsid w:val="004D6D71"/>
    <w:rsid w:val="004D6E45"/>
    <w:rsid w:val="004D7ACA"/>
    <w:rsid w:val="004D7C10"/>
    <w:rsid w:val="004D7E61"/>
    <w:rsid w:val="004E064B"/>
    <w:rsid w:val="004E0982"/>
    <w:rsid w:val="004E105E"/>
    <w:rsid w:val="004E10A8"/>
    <w:rsid w:val="004E14E0"/>
    <w:rsid w:val="004E1898"/>
    <w:rsid w:val="004E1C62"/>
    <w:rsid w:val="004E1E68"/>
    <w:rsid w:val="004E2070"/>
    <w:rsid w:val="004E2296"/>
    <w:rsid w:val="004E2845"/>
    <w:rsid w:val="004E29AF"/>
    <w:rsid w:val="004E2E3B"/>
    <w:rsid w:val="004E4661"/>
    <w:rsid w:val="004E4E88"/>
    <w:rsid w:val="004E5081"/>
    <w:rsid w:val="004E5CDB"/>
    <w:rsid w:val="004E6025"/>
    <w:rsid w:val="004E6870"/>
    <w:rsid w:val="004E6B40"/>
    <w:rsid w:val="004E6BC4"/>
    <w:rsid w:val="004E7117"/>
    <w:rsid w:val="004E712C"/>
    <w:rsid w:val="004E780B"/>
    <w:rsid w:val="004F0974"/>
    <w:rsid w:val="004F0A58"/>
    <w:rsid w:val="004F0C78"/>
    <w:rsid w:val="004F0FCF"/>
    <w:rsid w:val="004F1224"/>
    <w:rsid w:val="004F1553"/>
    <w:rsid w:val="004F1B96"/>
    <w:rsid w:val="004F1F88"/>
    <w:rsid w:val="004F2092"/>
    <w:rsid w:val="004F35C6"/>
    <w:rsid w:val="004F3975"/>
    <w:rsid w:val="004F3E8F"/>
    <w:rsid w:val="004F416D"/>
    <w:rsid w:val="004F41E3"/>
    <w:rsid w:val="004F523E"/>
    <w:rsid w:val="004F586A"/>
    <w:rsid w:val="004F5AF5"/>
    <w:rsid w:val="004F5DF4"/>
    <w:rsid w:val="004F6473"/>
    <w:rsid w:val="004F70C7"/>
    <w:rsid w:val="004F7297"/>
    <w:rsid w:val="004F7BAC"/>
    <w:rsid w:val="004F7C5F"/>
    <w:rsid w:val="004F7CC6"/>
    <w:rsid w:val="004F7F14"/>
    <w:rsid w:val="005001A0"/>
    <w:rsid w:val="00500DAE"/>
    <w:rsid w:val="005018FD"/>
    <w:rsid w:val="005019AE"/>
    <w:rsid w:val="00501C31"/>
    <w:rsid w:val="005024C2"/>
    <w:rsid w:val="0050254F"/>
    <w:rsid w:val="005026D8"/>
    <w:rsid w:val="00503212"/>
    <w:rsid w:val="00503E39"/>
    <w:rsid w:val="00503EAB"/>
    <w:rsid w:val="00503F34"/>
    <w:rsid w:val="0050403E"/>
    <w:rsid w:val="005043DD"/>
    <w:rsid w:val="00504713"/>
    <w:rsid w:val="00504C68"/>
    <w:rsid w:val="00504E15"/>
    <w:rsid w:val="0050545A"/>
    <w:rsid w:val="0050572A"/>
    <w:rsid w:val="00505BAB"/>
    <w:rsid w:val="00505CD8"/>
    <w:rsid w:val="0050627B"/>
    <w:rsid w:val="00506380"/>
    <w:rsid w:val="00506736"/>
    <w:rsid w:val="00506787"/>
    <w:rsid w:val="00506B90"/>
    <w:rsid w:val="00506DE5"/>
    <w:rsid w:val="00507A06"/>
    <w:rsid w:val="00507FC9"/>
    <w:rsid w:val="005103CC"/>
    <w:rsid w:val="00510BC1"/>
    <w:rsid w:val="00510D27"/>
    <w:rsid w:val="005112F9"/>
    <w:rsid w:val="00511A84"/>
    <w:rsid w:val="005122C3"/>
    <w:rsid w:val="00512A25"/>
    <w:rsid w:val="00512E08"/>
    <w:rsid w:val="00513389"/>
    <w:rsid w:val="00513C17"/>
    <w:rsid w:val="00513FCB"/>
    <w:rsid w:val="00514152"/>
    <w:rsid w:val="005142FE"/>
    <w:rsid w:val="00515524"/>
    <w:rsid w:val="0051585C"/>
    <w:rsid w:val="00515A5C"/>
    <w:rsid w:val="00515BCB"/>
    <w:rsid w:val="0051741D"/>
    <w:rsid w:val="00520968"/>
    <w:rsid w:val="00520F4B"/>
    <w:rsid w:val="005218F2"/>
    <w:rsid w:val="0052195F"/>
    <w:rsid w:val="00521CAD"/>
    <w:rsid w:val="005226CA"/>
    <w:rsid w:val="00522D20"/>
    <w:rsid w:val="00524456"/>
    <w:rsid w:val="00525625"/>
    <w:rsid w:val="005257D3"/>
    <w:rsid w:val="00525E35"/>
    <w:rsid w:val="00526063"/>
    <w:rsid w:val="005261CC"/>
    <w:rsid w:val="005262EF"/>
    <w:rsid w:val="00527182"/>
    <w:rsid w:val="00527C92"/>
    <w:rsid w:val="005300BB"/>
    <w:rsid w:val="005311AC"/>
    <w:rsid w:val="00531210"/>
    <w:rsid w:val="005318BA"/>
    <w:rsid w:val="005320BF"/>
    <w:rsid w:val="00532147"/>
    <w:rsid w:val="005321C5"/>
    <w:rsid w:val="00532298"/>
    <w:rsid w:val="00532699"/>
    <w:rsid w:val="00532F11"/>
    <w:rsid w:val="0053326B"/>
    <w:rsid w:val="005334F1"/>
    <w:rsid w:val="0053356F"/>
    <w:rsid w:val="005339AC"/>
    <w:rsid w:val="005339E3"/>
    <w:rsid w:val="0053423F"/>
    <w:rsid w:val="00534745"/>
    <w:rsid w:val="005347FA"/>
    <w:rsid w:val="00534CF7"/>
    <w:rsid w:val="00534F3F"/>
    <w:rsid w:val="00534FD3"/>
    <w:rsid w:val="005359C9"/>
    <w:rsid w:val="00535CDA"/>
    <w:rsid w:val="00536490"/>
    <w:rsid w:val="005370FF"/>
    <w:rsid w:val="00537F12"/>
    <w:rsid w:val="005401EF"/>
    <w:rsid w:val="00540738"/>
    <w:rsid w:val="005407AD"/>
    <w:rsid w:val="0054136F"/>
    <w:rsid w:val="00542344"/>
    <w:rsid w:val="00542F18"/>
    <w:rsid w:val="00542FE7"/>
    <w:rsid w:val="005436FC"/>
    <w:rsid w:val="00543D66"/>
    <w:rsid w:val="00546895"/>
    <w:rsid w:val="005469F4"/>
    <w:rsid w:val="00546DA0"/>
    <w:rsid w:val="0054733A"/>
    <w:rsid w:val="00547707"/>
    <w:rsid w:val="00550011"/>
    <w:rsid w:val="00550AA5"/>
    <w:rsid w:val="00550B52"/>
    <w:rsid w:val="00550BD2"/>
    <w:rsid w:val="005512F7"/>
    <w:rsid w:val="0055164B"/>
    <w:rsid w:val="0055230E"/>
    <w:rsid w:val="0055247C"/>
    <w:rsid w:val="005529F2"/>
    <w:rsid w:val="005537FE"/>
    <w:rsid w:val="005538F9"/>
    <w:rsid w:val="00553A01"/>
    <w:rsid w:val="00553C1A"/>
    <w:rsid w:val="00555D75"/>
    <w:rsid w:val="00556028"/>
    <w:rsid w:val="005561B1"/>
    <w:rsid w:val="00557BA8"/>
    <w:rsid w:val="00557E22"/>
    <w:rsid w:val="00557F6A"/>
    <w:rsid w:val="0056010D"/>
    <w:rsid w:val="005601C2"/>
    <w:rsid w:val="00560258"/>
    <w:rsid w:val="00560690"/>
    <w:rsid w:val="005609FE"/>
    <w:rsid w:val="00560F84"/>
    <w:rsid w:val="0056150B"/>
    <w:rsid w:val="0056243E"/>
    <w:rsid w:val="005625D1"/>
    <w:rsid w:val="005628A4"/>
    <w:rsid w:val="00562937"/>
    <w:rsid w:val="0056377A"/>
    <w:rsid w:val="00563AB5"/>
    <w:rsid w:val="00564E36"/>
    <w:rsid w:val="0056583A"/>
    <w:rsid w:val="00565CC1"/>
    <w:rsid w:val="00565DE4"/>
    <w:rsid w:val="00566502"/>
    <w:rsid w:val="00566652"/>
    <w:rsid w:val="005667C2"/>
    <w:rsid w:val="005667E3"/>
    <w:rsid w:val="00566904"/>
    <w:rsid w:val="0056698F"/>
    <w:rsid w:val="005669AB"/>
    <w:rsid w:val="00566DA0"/>
    <w:rsid w:val="00566DD1"/>
    <w:rsid w:val="00566FD7"/>
    <w:rsid w:val="00567523"/>
    <w:rsid w:val="005675BE"/>
    <w:rsid w:val="00567D13"/>
    <w:rsid w:val="00567FDC"/>
    <w:rsid w:val="005703AF"/>
    <w:rsid w:val="005703D6"/>
    <w:rsid w:val="005704BF"/>
    <w:rsid w:val="005711F3"/>
    <w:rsid w:val="0057142C"/>
    <w:rsid w:val="00572C42"/>
    <w:rsid w:val="00572C65"/>
    <w:rsid w:val="0057320C"/>
    <w:rsid w:val="005733D1"/>
    <w:rsid w:val="00574641"/>
    <w:rsid w:val="005746EB"/>
    <w:rsid w:val="00574D8C"/>
    <w:rsid w:val="00574EF6"/>
    <w:rsid w:val="00574F0B"/>
    <w:rsid w:val="00575193"/>
    <w:rsid w:val="005757AC"/>
    <w:rsid w:val="00576D69"/>
    <w:rsid w:val="00576E02"/>
    <w:rsid w:val="00580028"/>
    <w:rsid w:val="00580AC6"/>
    <w:rsid w:val="00580B6D"/>
    <w:rsid w:val="00581A1D"/>
    <w:rsid w:val="00581B07"/>
    <w:rsid w:val="005822F7"/>
    <w:rsid w:val="00582556"/>
    <w:rsid w:val="00582646"/>
    <w:rsid w:val="00582687"/>
    <w:rsid w:val="005827AE"/>
    <w:rsid w:val="00582C74"/>
    <w:rsid w:val="00583D18"/>
    <w:rsid w:val="00584614"/>
    <w:rsid w:val="005852B9"/>
    <w:rsid w:val="0058603E"/>
    <w:rsid w:val="0058647C"/>
    <w:rsid w:val="005864CD"/>
    <w:rsid w:val="0058698E"/>
    <w:rsid w:val="00586E1E"/>
    <w:rsid w:val="00586E76"/>
    <w:rsid w:val="00587BF0"/>
    <w:rsid w:val="00590425"/>
    <w:rsid w:val="00590828"/>
    <w:rsid w:val="00590C81"/>
    <w:rsid w:val="00590EEE"/>
    <w:rsid w:val="005912A8"/>
    <w:rsid w:val="00591864"/>
    <w:rsid w:val="0059298C"/>
    <w:rsid w:val="00592D75"/>
    <w:rsid w:val="0059348F"/>
    <w:rsid w:val="005938EA"/>
    <w:rsid w:val="0059464A"/>
    <w:rsid w:val="00595352"/>
    <w:rsid w:val="00595D3A"/>
    <w:rsid w:val="00596790"/>
    <w:rsid w:val="00596864"/>
    <w:rsid w:val="0059697E"/>
    <w:rsid w:val="00596EF8"/>
    <w:rsid w:val="00597AF7"/>
    <w:rsid w:val="005A0526"/>
    <w:rsid w:val="005A1740"/>
    <w:rsid w:val="005A1C66"/>
    <w:rsid w:val="005A20FD"/>
    <w:rsid w:val="005A2860"/>
    <w:rsid w:val="005A2C25"/>
    <w:rsid w:val="005A3205"/>
    <w:rsid w:val="005A38CD"/>
    <w:rsid w:val="005A44D0"/>
    <w:rsid w:val="005A477E"/>
    <w:rsid w:val="005A5029"/>
    <w:rsid w:val="005A5387"/>
    <w:rsid w:val="005A54F2"/>
    <w:rsid w:val="005A5757"/>
    <w:rsid w:val="005A5B08"/>
    <w:rsid w:val="005A5D13"/>
    <w:rsid w:val="005A6632"/>
    <w:rsid w:val="005A6A0D"/>
    <w:rsid w:val="005A7274"/>
    <w:rsid w:val="005A74DC"/>
    <w:rsid w:val="005A760C"/>
    <w:rsid w:val="005B08A2"/>
    <w:rsid w:val="005B0A59"/>
    <w:rsid w:val="005B0F13"/>
    <w:rsid w:val="005B130D"/>
    <w:rsid w:val="005B1C65"/>
    <w:rsid w:val="005B263C"/>
    <w:rsid w:val="005B316C"/>
    <w:rsid w:val="005B341D"/>
    <w:rsid w:val="005B411A"/>
    <w:rsid w:val="005B458F"/>
    <w:rsid w:val="005B4DEE"/>
    <w:rsid w:val="005B4E60"/>
    <w:rsid w:val="005B501A"/>
    <w:rsid w:val="005B58A5"/>
    <w:rsid w:val="005B699C"/>
    <w:rsid w:val="005B7861"/>
    <w:rsid w:val="005B78BF"/>
    <w:rsid w:val="005B7971"/>
    <w:rsid w:val="005C000F"/>
    <w:rsid w:val="005C0BC1"/>
    <w:rsid w:val="005C14A6"/>
    <w:rsid w:val="005C2745"/>
    <w:rsid w:val="005C3050"/>
    <w:rsid w:val="005C34DC"/>
    <w:rsid w:val="005C35ED"/>
    <w:rsid w:val="005C4038"/>
    <w:rsid w:val="005C4C44"/>
    <w:rsid w:val="005C510F"/>
    <w:rsid w:val="005C51FD"/>
    <w:rsid w:val="005C64B0"/>
    <w:rsid w:val="005C677E"/>
    <w:rsid w:val="005C6C84"/>
    <w:rsid w:val="005C748E"/>
    <w:rsid w:val="005C7587"/>
    <w:rsid w:val="005C7755"/>
    <w:rsid w:val="005C79C9"/>
    <w:rsid w:val="005C7D4A"/>
    <w:rsid w:val="005D04D4"/>
    <w:rsid w:val="005D0905"/>
    <w:rsid w:val="005D0A24"/>
    <w:rsid w:val="005D0C75"/>
    <w:rsid w:val="005D1DC8"/>
    <w:rsid w:val="005D2775"/>
    <w:rsid w:val="005D32C6"/>
    <w:rsid w:val="005D3728"/>
    <w:rsid w:val="005D3A3E"/>
    <w:rsid w:val="005D4893"/>
    <w:rsid w:val="005D4D5E"/>
    <w:rsid w:val="005D4EBB"/>
    <w:rsid w:val="005D5BC0"/>
    <w:rsid w:val="005D5BE6"/>
    <w:rsid w:val="005D5BEE"/>
    <w:rsid w:val="005D623C"/>
    <w:rsid w:val="005D631A"/>
    <w:rsid w:val="005D635D"/>
    <w:rsid w:val="005D692C"/>
    <w:rsid w:val="005D6DDC"/>
    <w:rsid w:val="005D76D6"/>
    <w:rsid w:val="005D779F"/>
    <w:rsid w:val="005D7A41"/>
    <w:rsid w:val="005D7D65"/>
    <w:rsid w:val="005E00BC"/>
    <w:rsid w:val="005E011B"/>
    <w:rsid w:val="005E099D"/>
    <w:rsid w:val="005E141F"/>
    <w:rsid w:val="005E181B"/>
    <w:rsid w:val="005E1B9F"/>
    <w:rsid w:val="005E2A14"/>
    <w:rsid w:val="005E2E29"/>
    <w:rsid w:val="005E31E4"/>
    <w:rsid w:val="005E36D6"/>
    <w:rsid w:val="005E4111"/>
    <w:rsid w:val="005E49B6"/>
    <w:rsid w:val="005E5005"/>
    <w:rsid w:val="005E5858"/>
    <w:rsid w:val="005E5998"/>
    <w:rsid w:val="005E5E87"/>
    <w:rsid w:val="005E6078"/>
    <w:rsid w:val="005E66AC"/>
    <w:rsid w:val="005E692E"/>
    <w:rsid w:val="005E6D65"/>
    <w:rsid w:val="005E6E13"/>
    <w:rsid w:val="005E7503"/>
    <w:rsid w:val="005E7D8C"/>
    <w:rsid w:val="005F0261"/>
    <w:rsid w:val="005F028F"/>
    <w:rsid w:val="005F09C3"/>
    <w:rsid w:val="005F1055"/>
    <w:rsid w:val="005F11A4"/>
    <w:rsid w:val="005F1777"/>
    <w:rsid w:val="005F2045"/>
    <w:rsid w:val="005F216B"/>
    <w:rsid w:val="005F30B5"/>
    <w:rsid w:val="005F36D9"/>
    <w:rsid w:val="005F3D1F"/>
    <w:rsid w:val="005F407D"/>
    <w:rsid w:val="005F43AF"/>
    <w:rsid w:val="005F4895"/>
    <w:rsid w:val="005F494F"/>
    <w:rsid w:val="005F6149"/>
    <w:rsid w:val="005F6235"/>
    <w:rsid w:val="005F6439"/>
    <w:rsid w:val="005F69C2"/>
    <w:rsid w:val="005F7307"/>
    <w:rsid w:val="005F78C1"/>
    <w:rsid w:val="005F7B09"/>
    <w:rsid w:val="00600D48"/>
    <w:rsid w:val="00601103"/>
    <w:rsid w:val="0060177B"/>
    <w:rsid w:val="00601E37"/>
    <w:rsid w:val="006025D1"/>
    <w:rsid w:val="00602666"/>
    <w:rsid w:val="006026AD"/>
    <w:rsid w:val="006042A8"/>
    <w:rsid w:val="00604360"/>
    <w:rsid w:val="00604FD7"/>
    <w:rsid w:val="00605E1B"/>
    <w:rsid w:val="006062AC"/>
    <w:rsid w:val="006064FA"/>
    <w:rsid w:val="006068BC"/>
    <w:rsid w:val="00606D16"/>
    <w:rsid w:val="0060719A"/>
    <w:rsid w:val="00607580"/>
    <w:rsid w:val="006075B3"/>
    <w:rsid w:val="0060779A"/>
    <w:rsid w:val="00607B3D"/>
    <w:rsid w:val="00607F58"/>
    <w:rsid w:val="00610449"/>
    <w:rsid w:val="00610966"/>
    <w:rsid w:val="00610EC2"/>
    <w:rsid w:val="00610FAE"/>
    <w:rsid w:val="0061178C"/>
    <w:rsid w:val="00612031"/>
    <w:rsid w:val="00612392"/>
    <w:rsid w:val="00613662"/>
    <w:rsid w:val="00613AB3"/>
    <w:rsid w:val="0061443F"/>
    <w:rsid w:val="006145FD"/>
    <w:rsid w:val="006151DB"/>
    <w:rsid w:val="0061562E"/>
    <w:rsid w:val="006159DD"/>
    <w:rsid w:val="00615F04"/>
    <w:rsid w:val="006163E9"/>
    <w:rsid w:val="0061670F"/>
    <w:rsid w:val="006168FA"/>
    <w:rsid w:val="00616916"/>
    <w:rsid w:val="00616A83"/>
    <w:rsid w:val="00617535"/>
    <w:rsid w:val="00620ADE"/>
    <w:rsid w:val="00620BAD"/>
    <w:rsid w:val="00620E91"/>
    <w:rsid w:val="006214E0"/>
    <w:rsid w:val="006215A0"/>
    <w:rsid w:val="00621A2D"/>
    <w:rsid w:val="00621B33"/>
    <w:rsid w:val="0062225D"/>
    <w:rsid w:val="0062368F"/>
    <w:rsid w:val="00623E03"/>
    <w:rsid w:val="006240F3"/>
    <w:rsid w:val="00625085"/>
    <w:rsid w:val="006251AB"/>
    <w:rsid w:val="006252F2"/>
    <w:rsid w:val="00625E54"/>
    <w:rsid w:val="006267BD"/>
    <w:rsid w:val="00626874"/>
    <w:rsid w:val="00626D55"/>
    <w:rsid w:val="00626E3A"/>
    <w:rsid w:val="006274E7"/>
    <w:rsid w:val="00627DB0"/>
    <w:rsid w:val="00627DF4"/>
    <w:rsid w:val="00630135"/>
    <w:rsid w:val="006302E8"/>
    <w:rsid w:val="00630813"/>
    <w:rsid w:val="00630CBF"/>
    <w:rsid w:val="00633166"/>
    <w:rsid w:val="00633240"/>
    <w:rsid w:val="00633278"/>
    <w:rsid w:val="006332AF"/>
    <w:rsid w:val="00633329"/>
    <w:rsid w:val="00633747"/>
    <w:rsid w:val="00633A5F"/>
    <w:rsid w:val="00634069"/>
    <w:rsid w:val="006348D1"/>
    <w:rsid w:val="00634ADA"/>
    <w:rsid w:val="00634F6A"/>
    <w:rsid w:val="0063509B"/>
    <w:rsid w:val="006357F4"/>
    <w:rsid w:val="00635A7D"/>
    <w:rsid w:val="006362E7"/>
    <w:rsid w:val="00636817"/>
    <w:rsid w:val="006368D1"/>
    <w:rsid w:val="00636FCA"/>
    <w:rsid w:val="00637828"/>
    <w:rsid w:val="00637B63"/>
    <w:rsid w:val="00637CAE"/>
    <w:rsid w:val="00640F1B"/>
    <w:rsid w:val="00641CB8"/>
    <w:rsid w:val="00641FEF"/>
    <w:rsid w:val="00642921"/>
    <w:rsid w:val="00642BA4"/>
    <w:rsid w:val="00642BD6"/>
    <w:rsid w:val="00642F5E"/>
    <w:rsid w:val="00643370"/>
    <w:rsid w:val="00643573"/>
    <w:rsid w:val="00643646"/>
    <w:rsid w:val="006445E0"/>
    <w:rsid w:val="006451EA"/>
    <w:rsid w:val="006452E9"/>
    <w:rsid w:val="00645426"/>
    <w:rsid w:val="00645C7B"/>
    <w:rsid w:val="00645D62"/>
    <w:rsid w:val="006473AA"/>
    <w:rsid w:val="006476A3"/>
    <w:rsid w:val="00647A8E"/>
    <w:rsid w:val="00647CD1"/>
    <w:rsid w:val="00650723"/>
    <w:rsid w:val="00651246"/>
    <w:rsid w:val="00651284"/>
    <w:rsid w:val="00651525"/>
    <w:rsid w:val="00651549"/>
    <w:rsid w:val="00651551"/>
    <w:rsid w:val="006516AA"/>
    <w:rsid w:val="00651796"/>
    <w:rsid w:val="00651EC1"/>
    <w:rsid w:val="006523EC"/>
    <w:rsid w:val="006525AD"/>
    <w:rsid w:val="00652880"/>
    <w:rsid w:val="006528D9"/>
    <w:rsid w:val="00652C12"/>
    <w:rsid w:val="0065311F"/>
    <w:rsid w:val="006536A1"/>
    <w:rsid w:val="00653DF5"/>
    <w:rsid w:val="00654365"/>
    <w:rsid w:val="00654401"/>
    <w:rsid w:val="006547B8"/>
    <w:rsid w:val="00654F77"/>
    <w:rsid w:val="006551CF"/>
    <w:rsid w:val="00655285"/>
    <w:rsid w:val="00655B4D"/>
    <w:rsid w:val="00655DA4"/>
    <w:rsid w:val="0065650A"/>
    <w:rsid w:val="00656C60"/>
    <w:rsid w:val="006570F4"/>
    <w:rsid w:val="00660634"/>
    <w:rsid w:val="00661385"/>
    <w:rsid w:val="0066153B"/>
    <w:rsid w:val="00661D06"/>
    <w:rsid w:val="00661D34"/>
    <w:rsid w:val="00662077"/>
    <w:rsid w:val="0066281F"/>
    <w:rsid w:val="00662A27"/>
    <w:rsid w:val="00662B99"/>
    <w:rsid w:val="00662F38"/>
    <w:rsid w:val="00662FD7"/>
    <w:rsid w:val="00663008"/>
    <w:rsid w:val="006638E6"/>
    <w:rsid w:val="00663B2E"/>
    <w:rsid w:val="00663CEA"/>
    <w:rsid w:val="00663D28"/>
    <w:rsid w:val="00663E7F"/>
    <w:rsid w:val="0066411E"/>
    <w:rsid w:val="006645C7"/>
    <w:rsid w:val="006646F3"/>
    <w:rsid w:val="00664E73"/>
    <w:rsid w:val="00665122"/>
    <w:rsid w:val="00665346"/>
    <w:rsid w:val="00665F41"/>
    <w:rsid w:val="00666465"/>
    <w:rsid w:val="00667804"/>
    <w:rsid w:val="00670040"/>
    <w:rsid w:val="00670110"/>
    <w:rsid w:val="006702CA"/>
    <w:rsid w:val="00670575"/>
    <w:rsid w:val="00670B71"/>
    <w:rsid w:val="00670E97"/>
    <w:rsid w:val="00670EE5"/>
    <w:rsid w:val="00671125"/>
    <w:rsid w:val="0067143A"/>
    <w:rsid w:val="00671C5A"/>
    <w:rsid w:val="00671D12"/>
    <w:rsid w:val="00671DB5"/>
    <w:rsid w:val="0067207E"/>
    <w:rsid w:val="006724E8"/>
    <w:rsid w:val="00672904"/>
    <w:rsid w:val="006731B9"/>
    <w:rsid w:val="0067363B"/>
    <w:rsid w:val="006737AD"/>
    <w:rsid w:val="00673AF5"/>
    <w:rsid w:val="006740E4"/>
    <w:rsid w:val="00674185"/>
    <w:rsid w:val="00674465"/>
    <w:rsid w:val="006753A7"/>
    <w:rsid w:val="006754E0"/>
    <w:rsid w:val="00675DC1"/>
    <w:rsid w:val="0067607B"/>
    <w:rsid w:val="006761A0"/>
    <w:rsid w:val="0067623D"/>
    <w:rsid w:val="00676731"/>
    <w:rsid w:val="00676AB3"/>
    <w:rsid w:val="00676F86"/>
    <w:rsid w:val="00677DD9"/>
    <w:rsid w:val="0068019C"/>
    <w:rsid w:val="006804A3"/>
    <w:rsid w:val="00680AFE"/>
    <w:rsid w:val="006810AE"/>
    <w:rsid w:val="00681252"/>
    <w:rsid w:val="00681801"/>
    <w:rsid w:val="006818CA"/>
    <w:rsid w:val="00682E28"/>
    <w:rsid w:val="00683001"/>
    <w:rsid w:val="006837D3"/>
    <w:rsid w:val="00683B66"/>
    <w:rsid w:val="006840C4"/>
    <w:rsid w:val="00684EB1"/>
    <w:rsid w:val="00685426"/>
    <w:rsid w:val="006857E8"/>
    <w:rsid w:val="00685BCC"/>
    <w:rsid w:val="00686636"/>
    <w:rsid w:val="00686EA8"/>
    <w:rsid w:val="006872E4"/>
    <w:rsid w:val="00687DEE"/>
    <w:rsid w:val="00687F90"/>
    <w:rsid w:val="0069008C"/>
    <w:rsid w:val="0069010A"/>
    <w:rsid w:val="00690120"/>
    <w:rsid w:val="0069031A"/>
    <w:rsid w:val="00690855"/>
    <w:rsid w:val="00690F6A"/>
    <w:rsid w:val="00691A0C"/>
    <w:rsid w:val="00691D69"/>
    <w:rsid w:val="00691F6D"/>
    <w:rsid w:val="00692285"/>
    <w:rsid w:val="006922DA"/>
    <w:rsid w:val="0069235B"/>
    <w:rsid w:val="00692B2B"/>
    <w:rsid w:val="00692FD8"/>
    <w:rsid w:val="006933BE"/>
    <w:rsid w:val="0069351F"/>
    <w:rsid w:val="006935C0"/>
    <w:rsid w:val="00693B4B"/>
    <w:rsid w:val="00693EA1"/>
    <w:rsid w:val="006946CE"/>
    <w:rsid w:val="006946E4"/>
    <w:rsid w:val="00695D09"/>
    <w:rsid w:val="00696F68"/>
    <w:rsid w:val="0069739C"/>
    <w:rsid w:val="0069740D"/>
    <w:rsid w:val="00697590"/>
    <w:rsid w:val="0069763D"/>
    <w:rsid w:val="00697797"/>
    <w:rsid w:val="00697D46"/>
    <w:rsid w:val="006A041E"/>
    <w:rsid w:val="006A07D3"/>
    <w:rsid w:val="006A0ADD"/>
    <w:rsid w:val="006A0DBA"/>
    <w:rsid w:val="006A16B5"/>
    <w:rsid w:val="006A18E3"/>
    <w:rsid w:val="006A1C59"/>
    <w:rsid w:val="006A20A2"/>
    <w:rsid w:val="006A2438"/>
    <w:rsid w:val="006A28CF"/>
    <w:rsid w:val="006A2A08"/>
    <w:rsid w:val="006A3853"/>
    <w:rsid w:val="006A3C28"/>
    <w:rsid w:val="006A5359"/>
    <w:rsid w:val="006A5ED3"/>
    <w:rsid w:val="006A6D3D"/>
    <w:rsid w:val="006A7C5B"/>
    <w:rsid w:val="006B0326"/>
    <w:rsid w:val="006B04FD"/>
    <w:rsid w:val="006B0EB2"/>
    <w:rsid w:val="006B0EEB"/>
    <w:rsid w:val="006B0F6C"/>
    <w:rsid w:val="006B161C"/>
    <w:rsid w:val="006B1AE3"/>
    <w:rsid w:val="006B2250"/>
    <w:rsid w:val="006B248B"/>
    <w:rsid w:val="006B328A"/>
    <w:rsid w:val="006B3AC8"/>
    <w:rsid w:val="006B421F"/>
    <w:rsid w:val="006B4B65"/>
    <w:rsid w:val="006B4E64"/>
    <w:rsid w:val="006B4F29"/>
    <w:rsid w:val="006B50FF"/>
    <w:rsid w:val="006B5193"/>
    <w:rsid w:val="006B585B"/>
    <w:rsid w:val="006B6183"/>
    <w:rsid w:val="006B6A44"/>
    <w:rsid w:val="006B6DC1"/>
    <w:rsid w:val="006B7079"/>
    <w:rsid w:val="006B77B8"/>
    <w:rsid w:val="006B796C"/>
    <w:rsid w:val="006C0E5E"/>
    <w:rsid w:val="006C1916"/>
    <w:rsid w:val="006C228F"/>
    <w:rsid w:val="006C2638"/>
    <w:rsid w:val="006C2B44"/>
    <w:rsid w:val="006C34C8"/>
    <w:rsid w:val="006C38A2"/>
    <w:rsid w:val="006C3CB9"/>
    <w:rsid w:val="006C4BB5"/>
    <w:rsid w:val="006C50DC"/>
    <w:rsid w:val="006C5319"/>
    <w:rsid w:val="006C53CA"/>
    <w:rsid w:val="006C563D"/>
    <w:rsid w:val="006C5E6B"/>
    <w:rsid w:val="006C6890"/>
    <w:rsid w:val="006C6FEE"/>
    <w:rsid w:val="006C7299"/>
    <w:rsid w:val="006C7565"/>
    <w:rsid w:val="006C7957"/>
    <w:rsid w:val="006D0251"/>
    <w:rsid w:val="006D0463"/>
    <w:rsid w:val="006D07A0"/>
    <w:rsid w:val="006D0CBC"/>
    <w:rsid w:val="006D1DDD"/>
    <w:rsid w:val="006D22B3"/>
    <w:rsid w:val="006D37A0"/>
    <w:rsid w:val="006D39C0"/>
    <w:rsid w:val="006D3DEA"/>
    <w:rsid w:val="006D43DB"/>
    <w:rsid w:val="006D457E"/>
    <w:rsid w:val="006D462C"/>
    <w:rsid w:val="006D4956"/>
    <w:rsid w:val="006D4CBC"/>
    <w:rsid w:val="006D4E7A"/>
    <w:rsid w:val="006D4E7B"/>
    <w:rsid w:val="006D55A3"/>
    <w:rsid w:val="006D5A72"/>
    <w:rsid w:val="006D6242"/>
    <w:rsid w:val="006D7165"/>
    <w:rsid w:val="006D716C"/>
    <w:rsid w:val="006D7295"/>
    <w:rsid w:val="006D7486"/>
    <w:rsid w:val="006D7A46"/>
    <w:rsid w:val="006E02DB"/>
    <w:rsid w:val="006E0392"/>
    <w:rsid w:val="006E084A"/>
    <w:rsid w:val="006E088F"/>
    <w:rsid w:val="006E0BFD"/>
    <w:rsid w:val="006E0F66"/>
    <w:rsid w:val="006E11D5"/>
    <w:rsid w:val="006E13B0"/>
    <w:rsid w:val="006E141E"/>
    <w:rsid w:val="006E1575"/>
    <w:rsid w:val="006E310B"/>
    <w:rsid w:val="006E31F6"/>
    <w:rsid w:val="006E329B"/>
    <w:rsid w:val="006E3611"/>
    <w:rsid w:val="006E3BA7"/>
    <w:rsid w:val="006E43F2"/>
    <w:rsid w:val="006E45A1"/>
    <w:rsid w:val="006E4D04"/>
    <w:rsid w:val="006E4E0C"/>
    <w:rsid w:val="006E5180"/>
    <w:rsid w:val="006E59C6"/>
    <w:rsid w:val="006E59E2"/>
    <w:rsid w:val="006E6007"/>
    <w:rsid w:val="006E6340"/>
    <w:rsid w:val="006E63D9"/>
    <w:rsid w:val="006E788B"/>
    <w:rsid w:val="006F003D"/>
    <w:rsid w:val="006F0223"/>
    <w:rsid w:val="006F0506"/>
    <w:rsid w:val="006F0564"/>
    <w:rsid w:val="006F0CBE"/>
    <w:rsid w:val="006F0DA1"/>
    <w:rsid w:val="006F0EDB"/>
    <w:rsid w:val="006F1153"/>
    <w:rsid w:val="006F13BB"/>
    <w:rsid w:val="006F18F4"/>
    <w:rsid w:val="006F32DE"/>
    <w:rsid w:val="006F37B9"/>
    <w:rsid w:val="006F464E"/>
    <w:rsid w:val="006F57B0"/>
    <w:rsid w:val="006F599C"/>
    <w:rsid w:val="006F694A"/>
    <w:rsid w:val="006F73CA"/>
    <w:rsid w:val="006F7ACA"/>
    <w:rsid w:val="006F7D70"/>
    <w:rsid w:val="00700545"/>
    <w:rsid w:val="00700A81"/>
    <w:rsid w:val="00700AFF"/>
    <w:rsid w:val="00700B5D"/>
    <w:rsid w:val="00700EB8"/>
    <w:rsid w:val="007010A4"/>
    <w:rsid w:val="007011B1"/>
    <w:rsid w:val="007018D6"/>
    <w:rsid w:val="00701EE1"/>
    <w:rsid w:val="00701F4F"/>
    <w:rsid w:val="007026C5"/>
    <w:rsid w:val="00702B09"/>
    <w:rsid w:val="00702E57"/>
    <w:rsid w:val="007030AC"/>
    <w:rsid w:val="0070321D"/>
    <w:rsid w:val="00703818"/>
    <w:rsid w:val="007047EF"/>
    <w:rsid w:val="0070493F"/>
    <w:rsid w:val="007056BB"/>
    <w:rsid w:val="00705946"/>
    <w:rsid w:val="00706100"/>
    <w:rsid w:val="00706239"/>
    <w:rsid w:val="00706337"/>
    <w:rsid w:val="00706672"/>
    <w:rsid w:val="00706CAC"/>
    <w:rsid w:val="00706FAC"/>
    <w:rsid w:val="0070703C"/>
    <w:rsid w:val="00711FC1"/>
    <w:rsid w:val="00711FCA"/>
    <w:rsid w:val="0071254C"/>
    <w:rsid w:val="0071294D"/>
    <w:rsid w:val="00712D00"/>
    <w:rsid w:val="007130B6"/>
    <w:rsid w:val="00714631"/>
    <w:rsid w:val="00714A4B"/>
    <w:rsid w:val="00715EED"/>
    <w:rsid w:val="0071678A"/>
    <w:rsid w:val="00716A96"/>
    <w:rsid w:val="00716B5C"/>
    <w:rsid w:val="00716EE9"/>
    <w:rsid w:val="00716F5E"/>
    <w:rsid w:val="0071735E"/>
    <w:rsid w:val="007173E4"/>
    <w:rsid w:val="00717954"/>
    <w:rsid w:val="007200E9"/>
    <w:rsid w:val="0072065C"/>
    <w:rsid w:val="0072083C"/>
    <w:rsid w:val="00721267"/>
    <w:rsid w:val="00722023"/>
    <w:rsid w:val="007220AA"/>
    <w:rsid w:val="007228E0"/>
    <w:rsid w:val="007230AB"/>
    <w:rsid w:val="007231BB"/>
    <w:rsid w:val="0072321E"/>
    <w:rsid w:val="007235EA"/>
    <w:rsid w:val="0072395F"/>
    <w:rsid w:val="00723A97"/>
    <w:rsid w:val="00724ED1"/>
    <w:rsid w:val="007250D8"/>
    <w:rsid w:val="0072522B"/>
    <w:rsid w:val="0072564A"/>
    <w:rsid w:val="00725D43"/>
    <w:rsid w:val="00726BFD"/>
    <w:rsid w:val="00726D4C"/>
    <w:rsid w:val="00726F0D"/>
    <w:rsid w:val="00726FB9"/>
    <w:rsid w:val="00727590"/>
    <w:rsid w:val="00727AE0"/>
    <w:rsid w:val="00730398"/>
    <w:rsid w:val="00730944"/>
    <w:rsid w:val="00730F89"/>
    <w:rsid w:val="007311C3"/>
    <w:rsid w:val="007312E3"/>
    <w:rsid w:val="00731415"/>
    <w:rsid w:val="00731EBB"/>
    <w:rsid w:val="007321CA"/>
    <w:rsid w:val="007322E1"/>
    <w:rsid w:val="00732889"/>
    <w:rsid w:val="007329DA"/>
    <w:rsid w:val="00732A61"/>
    <w:rsid w:val="00732A88"/>
    <w:rsid w:val="00732D5C"/>
    <w:rsid w:val="007333D8"/>
    <w:rsid w:val="00733AAE"/>
    <w:rsid w:val="00733D0D"/>
    <w:rsid w:val="0073409A"/>
    <w:rsid w:val="00735132"/>
    <w:rsid w:val="0073585A"/>
    <w:rsid w:val="007358DB"/>
    <w:rsid w:val="00736801"/>
    <w:rsid w:val="00736928"/>
    <w:rsid w:val="00736CB4"/>
    <w:rsid w:val="00736D26"/>
    <w:rsid w:val="00736E7F"/>
    <w:rsid w:val="00737220"/>
    <w:rsid w:val="0073762A"/>
    <w:rsid w:val="00737731"/>
    <w:rsid w:val="00740A58"/>
    <w:rsid w:val="00740C16"/>
    <w:rsid w:val="00741A40"/>
    <w:rsid w:val="00741B0C"/>
    <w:rsid w:val="00741CF0"/>
    <w:rsid w:val="00741EDE"/>
    <w:rsid w:val="0074228B"/>
    <w:rsid w:val="007422A8"/>
    <w:rsid w:val="0074263D"/>
    <w:rsid w:val="00742D94"/>
    <w:rsid w:val="00742DDB"/>
    <w:rsid w:val="00743A67"/>
    <w:rsid w:val="00743D2B"/>
    <w:rsid w:val="00744418"/>
    <w:rsid w:val="007444FD"/>
    <w:rsid w:val="00744A79"/>
    <w:rsid w:val="00744CCF"/>
    <w:rsid w:val="00745024"/>
    <w:rsid w:val="00745A79"/>
    <w:rsid w:val="00745AB6"/>
    <w:rsid w:val="00746F04"/>
    <w:rsid w:val="0074713A"/>
    <w:rsid w:val="00747199"/>
    <w:rsid w:val="00747321"/>
    <w:rsid w:val="00747D33"/>
    <w:rsid w:val="00747F81"/>
    <w:rsid w:val="007503A4"/>
    <w:rsid w:val="0075059B"/>
    <w:rsid w:val="00750742"/>
    <w:rsid w:val="0075204F"/>
    <w:rsid w:val="0075246E"/>
    <w:rsid w:val="00752D96"/>
    <w:rsid w:val="00752EC9"/>
    <w:rsid w:val="00752FC6"/>
    <w:rsid w:val="00753005"/>
    <w:rsid w:val="00753A7D"/>
    <w:rsid w:val="00754A62"/>
    <w:rsid w:val="00755925"/>
    <w:rsid w:val="007569EE"/>
    <w:rsid w:val="00756D8A"/>
    <w:rsid w:val="007575EE"/>
    <w:rsid w:val="00757608"/>
    <w:rsid w:val="00757EE2"/>
    <w:rsid w:val="00757F4F"/>
    <w:rsid w:val="00757FE1"/>
    <w:rsid w:val="00760FE3"/>
    <w:rsid w:val="00761090"/>
    <w:rsid w:val="007614D1"/>
    <w:rsid w:val="007615CA"/>
    <w:rsid w:val="0076191B"/>
    <w:rsid w:val="00761BB0"/>
    <w:rsid w:val="00761C8B"/>
    <w:rsid w:val="00761F33"/>
    <w:rsid w:val="007625C8"/>
    <w:rsid w:val="007629BD"/>
    <w:rsid w:val="007629F0"/>
    <w:rsid w:val="00762F51"/>
    <w:rsid w:val="00763422"/>
    <w:rsid w:val="00763775"/>
    <w:rsid w:val="00763B7D"/>
    <w:rsid w:val="007644BD"/>
    <w:rsid w:val="007646AC"/>
    <w:rsid w:val="00764ACE"/>
    <w:rsid w:val="0076515B"/>
    <w:rsid w:val="00765205"/>
    <w:rsid w:val="007664FD"/>
    <w:rsid w:val="00766584"/>
    <w:rsid w:val="00766A95"/>
    <w:rsid w:val="007674A7"/>
    <w:rsid w:val="00767ED7"/>
    <w:rsid w:val="00770396"/>
    <w:rsid w:val="00770844"/>
    <w:rsid w:val="007714D4"/>
    <w:rsid w:val="00771BA0"/>
    <w:rsid w:val="00771CD4"/>
    <w:rsid w:val="00772118"/>
    <w:rsid w:val="00772748"/>
    <w:rsid w:val="007727F3"/>
    <w:rsid w:val="00772FCD"/>
    <w:rsid w:val="007736EE"/>
    <w:rsid w:val="0077371C"/>
    <w:rsid w:val="00773A9E"/>
    <w:rsid w:val="007741CE"/>
    <w:rsid w:val="00774CE6"/>
    <w:rsid w:val="0077536C"/>
    <w:rsid w:val="007756E1"/>
    <w:rsid w:val="00775DAF"/>
    <w:rsid w:val="00775DCF"/>
    <w:rsid w:val="00776046"/>
    <w:rsid w:val="00776409"/>
    <w:rsid w:val="0077667D"/>
    <w:rsid w:val="00776CF8"/>
    <w:rsid w:val="00776DCB"/>
    <w:rsid w:val="00777CE8"/>
    <w:rsid w:val="00780594"/>
    <w:rsid w:val="007828ED"/>
    <w:rsid w:val="00782B4D"/>
    <w:rsid w:val="0078331C"/>
    <w:rsid w:val="00783668"/>
    <w:rsid w:val="007839C7"/>
    <w:rsid w:val="007841D2"/>
    <w:rsid w:val="007842A1"/>
    <w:rsid w:val="0078447B"/>
    <w:rsid w:val="00784A1F"/>
    <w:rsid w:val="00784DD3"/>
    <w:rsid w:val="0078516C"/>
    <w:rsid w:val="00785196"/>
    <w:rsid w:val="00785C5B"/>
    <w:rsid w:val="00786D92"/>
    <w:rsid w:val="00786E26"/>
    <w:rsid w:val="0078759B"/>
    <w:rsid w:val="007875CF"/>
    <w:rsid w:val="0078782A"/>
    <w:rsid w:val="007903F3"/>
    <w:rsid w:val="00790E3B"/>
    <w:rsid w:val="00791294"/>
    <w:rsid w:val="007918C9"/>
    <w:rsid w:val="00791B2D"/>
    <w:rsid w:val="00791B81"/>
    <w:rsid w:val="00791F06"/>
    <w:rsid w:val="00792814"/>
    <w:rsid w:val="00792B36"/>
    <w:rsid w:val="00792C0B"/>
    <w:rsid w:val="00793E88"/>
    <w:rsid w:val="00794443"/>
    <w:rsid w:val="00794467"/>
    <w:rsid w:val="007947CF"/>
    <w:rsid w:val="0079495E"/>
    <w:rsid w:val="007951DF"/>
    <w:rsid w:val="007973D0"/>
    <w:rsid w:val="007979A0"/>
    <w:rsid w:val="00797B56"/>
    <w:rsid w:val="007A0BF5"/>
    <w:rsid w:val="007A0D4D"/>
    <w:rsid w:val="007A0EC9"/>
    <w:rsid w:val="007A0ECA"/>
    <w:rsid w:val="007A14AA"/>
    <w:rsid w:val="007A168E"/>
    <w:rsid w:val="007A17DA"/>
    <w:rsid w:val="007A2C85"/>
    <w:rsid w:val="007A2D55"/>
    <w:rsid w:val="007A2DB5"/>
    <w:rsid w:val="007A359F"/>
    <w:rsid w:val="007A3D37"/>
    <w:rsid w:val="007A4C00"/>
    <w:rsid w:val="007A4D21"/>
    <w:rsid w:val="007A4D88"/>
    <w:rsid w:val="007A4DD9"/>
    <w:rsid w:val="007A4F87"/>
    <w:rsid w:val="007A5742"/>
    <w:rsid w:val="007A65F9"/>
    <w:rsid w:val="007A6712"/>
    <w:rsid w:val="007A7118"/>
    <w:rsid w:val="007A77D2"/>
    <w:rsid w:val="007A7A0E"/>
    <w:rsid w:val="007B0FEE"/>
    <w:rsid w:val="007B134A"/>
    <w:rsid w:val="007B1E66"/>
    <w:rsid w:val="007B277C"/>
    <w:rsid w:val="007B2CDC"/>
    <w:rsid w:val="007B32E5"/>
    <w:rsid w:val="007B33F0"/>
    <w:rsid w:val="007B3DD1"/>
    <w:rsid w:val="007B422F"/>
    <w:rsid w:val="007B44B4"/>
    <w:rsid w:val="007B4731"/>
    <w:rsid w:val="007B47FB"/>
    <w:rsid w:val="007B4843"/>
    <w:rsid w:val="007B49D0"/>
    <w:rsid w:val="007B4A5A"/>
    <w:rsid w:val="007B4F55"/>
    <w:rsid w:val="007B4FF3"/>
    <w:rsid w:val="007B5157"/>
    <w:rsid w:val="007B582E"/>
    <w:rsid w:val="007B5BBE"/>
    <w:rsid w:val="007B5EA9"/>
    <w:rsid w:val="007B696C"/>
    <w:rsid w:val="007B7566"/>
    <w:rsid w:val="007B7639"/>
    <w:rsid w:val="007B77C8"/>
    <w:rsid w:val="007C0148"/>
    <w:rsid w:val="007C126E"/>
    <w:rsid w:val="007C15A7"/>
    <w:rsid w:val="007C1CA7"/>
    <w:rsid w:val="007C1CDA"/>
    <w:rsid w:val="007C245B"/>
    <w:rsid w:val="007C24AD"/>
    <w:rsid w:val="007C2BB0"/>
    <w:rsid w:val="007C30BF"/>
    <w:rsid w:val="007C41A4"/>
    <w:rsid w:val="007C4A55"/>
    <w:rsid w:val="007C4B3F"/>
    <w:rsid w:val="007C4D4D"/>
    <w:rsid w:val="007C5325"/>
    <w:rsid w:val="007C6079"/>
    <w:rsid w:val="007C6B43"/>
    <w:rsid w:val="007C6BE2"/>
    <w:rsid w:val="007C6C2B"/>
    <w:rsid w:val="007C6CFD"/>
    <w:rsid w:val="007C72BF"/>
    <w:rsid w:val="007C7A84"/>
    <w:rsid w:val="007D1042"/>
    <w:rsid w:val="007D10E4"/>
    <w:rsid w:val="007D10FC"/>
    <w:rsid w:val="007D186F"/>
    <w:rsid w:val="007D1C6F"/>
    <w:rsid w:val="007D1DB1"/>
    <w:rsid w:val="007D31B1"/>
    <w:rsid w:val="007D3285"/>
    <w:rsid w:val="007D3C4D"/>
    <w:rsid w:val="007D43B0"/>
    <w:rsid w:val="007D4948"/>
    <w:rsid w:val="007D4DED"/>
    <w:rsid w:val="007D5354"/>
    <w:rsid w:val="007D549F"/>
    <w:rsid w:val="007D58F2"/>
    <w:rsid w:val="007D58F4"/>
    <w:rsid w:val="007D69DE"/>
    <w:rsid w:val="007D6B6A"/>
    <w:rsid w:val="007D7038"/>
    <w:rsid w:val="007D70B9"/>
    <w:rsid w:val="007D7BA2"/>
    <w:rsid w:val="007D7F07"/>
    <w:rsid w:val="007D7FD7"/>
    <w:rsid w:val="007E0090"/>
    <w:rsid w:val="007E11AA"/>
    <w:rsid w:val="007E12D1"/>
    <w:rsid w:val="007E1CD7"/>
    <w:rsid w:val="007E26E6"/>
    <w:rsid w:val="007E3A28"/>
    <w:rsid w:val="007E3AB9"/>
    <w:rsid w:val="007E49CF"/>
    <w:rsid w:val="007E4CF5"/>
    <w:rsid w:val="007E50E9"/>
    <w:rsid w:val="007E51F8"/>
    <w:rsid w:val="007E5779"/>
    <w:rsid w:val="007E5A20"/>
    <w:rsid w:val="007E69F8"/>
    <w:rsid w:val="007E6C79"/>
    <w:rsid w:val="007E7E53"/>
    <w:rsid w:val="007F00BE"/>
    <w:rsid w:val="007F0253"/>
    <w:rsid w:val="007F04A7"/>
    <w:rsid w:val="007F06F4"/>
    <w:rsid w:val="007F138C"/>
    <w:rsid w:val="007F17CB"/>
    <w:rsid w:val="007F1A1B"/>
    <w:rsid w:val="007F2040"/>
    <w:rsid w:val="007F26BE"/>
    <w:rsid w:val="007F285F"/>
    <w:rsid w:val="007F2994"/>
    <w:rsid w:val="007F2BE2"/>
    <w:rsid w:val="007F2E3E"/>
    <w:rsid w:val="007F35AE"/>
    <w:rsid w:val="007F3940"/>
    <w:rsid w:val="007F3BB6"/>
    <w:rsid w:val="007F3C32"/>
    <w:rsid w:val="007F4255"/>
    <w:rsid w:val="007F42C6"/>
    <w:rsid w:val="007F4A5A"/>
    <w:rsid w:val="007F4B45"/>
    <w:rsid w:val="007F73D7"/>
    <w:rsid w:val="007F7E11"/>
    <w:rsid w:val="007F7F95"/>
    <w:rsid w:val="00800068"/>
    <w:rsid w:val="008008D5"/>
    <w:rsid w:val="00800B93"/>
    <w:rsid w:val="0080169A"/>
    <w:rsid w:val="00801F02"/>
    <w:rsid w:val="0080236F"/>
    <w:rsid w:val="00802587"/>
    <w:rsid w:val="0080273E"/>
    <w:rsid w:val="008028B1"/>
    <w:rsid w:val="00802E03"/>
    <w:rsid w:val="00803357"/>
    <w:rsid w:val="008037B1"/>
    <w:rsid w:val="00803EF2"/>
    <w:rsid w:val="008045F3"/>
    <w:rsid w:val="00804BAD"/>
    <w:rsid w:val="00805A5F"/>
    <w:rsid w:val="00805D70"/>
    <w:rsid w:val="0080601F"/>
    <w:rsid w:val="0080655E"/>
    <w:rsid w:val="0080700D"/>
    <w:rsid w:val="00807349"/>
    <w:rsid w:val="00807644"/>
    <w:rsid w:val="00807D89"/>
    <w:rsid w:val="008101EF"/>
    <w:rsid w:val="0081039A"/>
    <w:rsid w:val="00810C39"/>
    <w:rsid w:val="0081116B"/>
    <w:rsid w:val="008111CF"/>
    <w:rsid w:val="00811483"/>
    <w:rsid w:val="00811841"/>
    <w:rsid w:val="008118C9"/>
    <w:rsid w:val="00812C13"/>
    <w:rsid w:val="00813405"/>
    <w:rsid w:val="00813456"/>
    <w:rsid w:val="00813CD1"/>
    <w:rsid w:val="00813F5A"/>
    <w:rsid w:val="0081417B"/>
    <w:rsid w:val="00814AC2"/>
    <w:rsid w:val="00814E44"/>
    <w:rsid w:val="00814EDE"/>
    <w:rsid w:val="00815030"/>
    <w:rsid w:val="008153DC"/>
    <w:rsid w:val="00815AC8"/>
    <w:rsid w:val="00815CE7"/>
    <w:rsid w:val="008162F0"/>
    <w:rsid w:val="0081630F"/>
    <w:rsid w:val="00816489"/>
    <w:rsid w:val="00816605"/>
    <w:rsid w:val="00816687"/>
    <w:rsid w:val="008169A8"/>
    <w:rsid w:val="00816C70"/>
    <w:rsid w:val="00817298"/>
    <w:rsid w:val="00817613"/>
    <w:rsid w:val="008179CA"/>
    <w:rsid w:val="0082083D"/>
    <w:rsid w:val="008208F5"/>
    <w:rsid w:val="00820B4D"/>
    <w:rsid w:val="008220BD"/>
    <w:rsid w:val="008227C2"/>
    <w:rsid w:val="00822B71"/>
    <w:rsid w:val="008230FC"/>
    <w:rsid w:val="0082371C"/>
    <w:rsid w:val="00823B43"/>
    <w:rsid w:val="00823C9D"/>
    <w:rsid w:val="008242D2"/>
    <w:rsid w:val="008244ED"/>
    <w:rsid w:val="00824AF3"/>
    <w:rsid w:val="00824D48"/>
    <w:rsid w:val="00824E7E"/>
    <w:rsid w:val="00826048"/>
    <w:rsid w:val="0082666E"/>
    <w:rsid w:val="00826E36"/>
    <w:rsid w:val="00826EB8"/>
    <w:rsid w:val="00826F36"/>
    <w:rsid w:val="0082707F"/>
    <w:rsid w:val="0082745F"/>
    <w:rsid w:val="00827645"/>
    <w:rsid w:val="00827BF0"/>
    <w:rsid w:val="00827D25"/>
    <w:rsid w:val="00830F37"/>
    <w:rsid w:val="0083156F"/>
    <w:rsid w:val="008321B5"/>
    <w:rsid w:val="008328B3"/>
    <w:rsid w:val="00832A2D"/>
    <w:rsid w:val="00832CBD"/>
    <w:rsid w:val="008331CC"/>
    <w:rsid w:val="008336D8"/>
    <w:rsid w:val="00834341"/>
    <w:rsid w:val="00834749"/>
    <w:rsid w:val="00834A71"/>
    <w:rsid w:val="00834C78"/>
    <w:rsid w:val="00834F37"/>
    <w:rsid w:val="00834F5A"/>
    <w:rsid w:val="0083586A"/>
    <w:rsid w:val="00835E5B"/>
    <w:rsid w:val="00835FE2"/>
    <w:rsid w:val="008364D9"/>
    <w:rsid w:val="0083755A"/>
    <w:rsid w:val="00837874"/>
    <w:rsid w:val="00837BB7"/>
    <w:rsid w:val="00840281"/>
    <w:rsid w:val="00840661"/>
    <w:rsid w:val="008408FC"/>
    <w:rsid w:val="00840BF6"/>
    <w:rsid w:val="008411C4"/>
    <w:rsid w:val="008411C5"/>
    <w:rsid w:val="0084123C"/>
    <w:rsid w:val="008412EE"/>
    <w:rsid w:val="00842986"/>
    <w:rsid w:val="00842AB6"/>
    <w:rsid w:val="00842CAE"/>
    <w:rsid w:val="00842D25"/>
    <w:rsid w:val="00843580"/>
    <w:rsid w:val="008438FE"/>
    <w:rsid w:val="00843B0B"/>
    <w:rsid w:val="00843D90"/>
    <w:rsid w:val="00843FB8"/>
    <w:rsid w:val="0084426A"/>
    <w:rsid w:val="00844801"/>
    <w:rsid w:val="00844903"/>
    <w:rsid w:val="00845191"/>
    <w:rsid w:val="00845E68"/>
    <w:rsid w:val="008461D6"/>
    <w:rsid w:val="008467F2"/>
    <w:rsid w:val="0084691B"/>
    <w:rsid w:val="00846F6E"/>
    <w:rsid w:val="0084704C"/>
    <w:rsid w:val="0084726C"/>
    <w:rsid w:val="00847379"/>
    <w:rsid w:val="00847577"/>
    <w:rsid w:val="0084759A"/>
    <w:rsid w:val="00847601"/>
    <w:rsid w:val="00847A22"/>
    <w:rsid w:val="00847CAF"/>
    <w:rsid w:val="00847D7A"/>
    <w:rsid w:val="00850101"/>
    <w:rsid w:val="0085153A"/>
    <w:rsid w:val="00851A9B"/>
    <w:rsid w:val="00851EA7"/>
    <w:rsid w:val="008526AA"/>
    <w:rsid w:val="008535AD"/>
    <w:rsid w:val="00853B11"/>
    <w:rsid w:val="00854807"/>
    <w:rsid w:val="0085571D"/>
    <w:rsid w:val="00855A8B"/>
    <w:rsid w:val="00855B1A"/>
    <w:rsid w:val="00855CE2"/>
    <w:rsid w:val="00855D57"/>
    <w:rsid w:val="00856825"/>
    <w:rsid w:val="0085734A"/>
    <w:rsid w:val="00857C32"/>
    <w:rsid w:val="00860831"/>
    <w:rsid w:val="00861127"/>
    <w:rsid w:val="00861231"/>
    <w:rsid w:val="00861D21"/>
    <w:rsid w:val="00862412"/>
    <w:rsid w:val="00862477"/>
    <w:rsid w:val="00862EE1"/>
    <w:rsid w:val="00863E2E"/>
    <w:rsid w:val="00865022"/>
    <w:rsid w:val="008652C7"/>
    <w:rsid w:val="008653DE"/>
    <w:rsid w:val="008654DF"/>
    <w:rsid w:val="008655F6"/>
    <w:rsid w:val="008656E1"/>
    <w:rsid w:val="008659EE"/>
    <w:rsid w:val="0086629A"/>
    <w:rsid w:val="008664CB"/>
    <w:rsid w:val="008665A2"/>
    <w:rsid w:val="008671B1"/>
    <w:rsid w:val="0086748B"/>
    <w:rsid w:val="008677D6"/>
    <w:rsid w:val="00870DA1"/>
    <w:rsid w:val="008718A5"/>
    <w:rsid w:val="00872500"/>
    <w:rsid w:val="00872648"/>
    <w:rsid w:val="00872710"/>
    <w:rsid w:val="00872827"/>
    <w:rsid w:val="00873330"/>
    <w:rsid w:val="008745AC"/>
    <w:rsid w:val="00874995"/>
    <w:rsid w:val="0087560D"/>
    <w:rsid w:val="0087593D"/>
    <w:rsid w:val="00876A23"/>
    <w:rsid w:val="00876A52"/>
    <w:rsid w:val="00877AAA"/>
    <w:rsid w:val="00877EE8"/>
    <w:rsid w:val="008800B4"/>
    <w:rsid w:val="008801D5"/>
    <w:rsid w:val="00880BEC"/>
    <w:rsid w:val="00880CE6"/>
    <w:rsid w:val="00880FE6"/>
    <w:rsid w:val="00881883"/>
    <w:rsid w:val="008818E6"/>
    <w:rsid w:val="00881BE9"/>
    <w:rsid w:val="0088201F"/>
    <w:rsid w:val="00882332"/>
    <w:rsid w:val="008826FB"/>
    <w:rsid w:val="00882934"/>
    <w:rsid w:val="00883AE8"/>
    <w:rsid w:val="0088467B"/>
    <w:rsid w:val="00884815"/>
    <w:rsid w:val="00884A26"/>
    <w:rsid w:val="00884F60"/>
    <w:rsid w:val="008850DD"/>
    <w:rsid w:val="0088597D"/>
    <w:rsid w:val="008859E9"/>
    <w:rsid w:val="008865EE"/>
    <w:rsid w:val="00886787"/>
    <w:rsid w:val="008868EC"/>
    <w:rsid w:val="008874A9"/>
    <w:rsid w:val="008902B6"/>
    <w:rsid w:val="008906B9"/>
    <w:rsid w:val="008907A1"/>
    <w:rsid w:val="00891688"/>
    <w:rsid w:val="00891878"/>
    <w:rsid w:val="00891D75"/>
    <w:rsid w:val="00891E41"/>
    <w:rsid w:val="0089218F"/>
    <w:rsid w:val="00893153"/>
    <w:rsid w:val="00893D54"/>
    <w:rsid w:val="00893FF9"/>
    <w:rsid w:val="008952E7"/>
    <w:rsid w:val="00895855"/>
    <w:rsid w:val="00895C1F"/>
    <w:rsid w:val="00896169"/>
    <w:rsid w:val="0089668F"/>
    <w:rsid w:val="00896DBD"/>
    <w:rsid w:val="00896F84"/>
    <w:rsid w:val="00897521"/>
    <w:rsid w:val="0089754C"/>
    <w:rsid w:val="008A0FDA"/>
    <w:rsid w:val="008A18C6"/>
    <w:rsid w:val="008A1954"/>
    <w:rsid w:val="008A1E9E"/>
    <w:rsid w:val="008A25AD"/>
    <w:rsid w:val="008A2664"/>
    <w:rsid w:val="008A28A5"/>
    <w:rsid w:val="008A2AA9"/>
    <w:rsid w:val="008A2F4F"/>
    <w:rsid w:val="008A3553"/>
    <w:rsid w:val="008A3D7A"/>
    <w:rsid w:val="008A4168"/>
    <w:rsid w:val="008A420F"/>
    <w:rsid w:val="008A4565"/>
    <w:rsid w:val="008A5BF2"/>
    <w:rsid w:val="008A6670"/>
    <w:rsid w:val="008A73BF"/>
    <w:rsid w:val="008A7C0F"/>
    <w:rsid w:val="008A7CEA"/>
    <w:rsid w:val="008A7F5A"/>
    <w:rsid w:val="008B0435"/>
    <w:rsid w:val="008B084F"/>
    <w:rsid w:val="008B0DE4"/>
    <w:rsid w:val="008B0E63"/>
    <w:rsid w:val="008B1282"/>
    <w:rsid w:val="008B14CF"/>
    <w:rsid w:val="008B161B"/>
    <w:rsid w:val="008B16AB"/>
    <w:rsid w:val="008B19E2"/>
    <w:rsid w:val="008B1E02"/>
    <w:rsid w:val="008B1F8D"/>
    <w:rsid w:val="008B2466"/>
    <w:rsid w:val="008B2623"/>
    <w:rsid w:val="008B26E6"/>
    <w:rsid w:val="008B287F"/>
    <w:rsid w:val="008B2E53"/>
    <w:rsid w:val="008B328B"/>
    <w:rsid w:val="008B3D55"/>
    <w:rsid w:val="008B3FFF"/>
    <w:rsid w:val="008B54F4"/>
    <w:rsid w:val="008B56AB"/>
    <w:rsid w:val="008B6491"/>
    <w:rsid w:val="008B68D5"/>
    <w:rsid w:val="008B75C9"/>
    <w:rsid w:val="008C071A"/>
    <w:rsid w:val="008C09B8"/>
    <w:rsid w:val="008C0F7B"/>
    <w:rsid w:val="008C11A8"/>
    <w:rsid w:val="008C1548"/>
    <w:rsid w:val="008C15B2"/>
    <w:rsid w:val="008C164F"/>
    <w:rsid w:val="008C1D96"/>
    <w:rsid w:val="008C2B8F"/>
    <w:rsid w:val="008C2CF9"/>
    <w:rsid w:val="008C317F"/>
    <w:rsid w:val="008C34BB"/>
    <w:rsid w:val="008C3C28"/>
    <w:rsid w:val="008C3CD8"/>
    <w:rsid w:val="008C3D44"/>
    <w:rsid w:val="008C3E41"/>
    <w:rsid w:val="008C3F8D"/>
    <w:rsid w:val="008C4181"/>
    <w:rsid w:val="008C493D"/>
    <w:rsid w:val="008C52D6"/>
    <w:rsid w:val="008C5463"/>
    <w:rsid w:val="008C5EE6"/>
    <w:rsid w:val="008C6724"/>
    <w:rsid w:val="008C7668"/>
    <w:rsid w:val="008C76BC"/>
    <w:rsid w:val="008C79ED"/>
    <w:rsid w:val="008C7DD8"/>
    <w:rsid w:val="008D0A05"/>
    <w:rsid w:val="008D0D45"/>
    <w:rsid w:val="008D0D76"/>
    <w:rsid w:val="008D0F53"/>
    <w:rsid w:val="008D1B7A"/>
    <w:rsid w:val="008D1D63"/>
    <w:rsid w:val="008D1DF0"/>
    <w:rsid w:val="008D2EAC"/>
    <w:rsid w:val="008D2FD2"/>
    <w:rsid w:val="008D38FE"/>
    <w:rsid w:val="008D3EE9"/>
    <w:rsid w:val="008D6A3E"/>
    <w:rsid w:val="008D6E6B"/>
    <w:rsid w:val="008D7708"/>
    <w:rsid w:val="008D79F1"/>
    <w:rsid w:val="008D7A4E"/>
    <w:rsid w:val="008D7F3A"/>
    <w:rsid w:val="008E00BF"/>
    <w:rsid w:val="008E0A91"/>
    <w:rsid w:val="008E213B"/>
    <w:rsid w:val="008E2196"/>
    <w:rsid w:val="008E2434"/>
    <w:rsid w:val="008E2565"/>
    <w:rsid w:val="008E3697"/>
    <w:rsid w:val="008E36FF"/>
    <w:rsid w:val="008E4561"/>
    <w:rsid w:val="008E4794"/>
    <w:rsid w:val="008E4910"/>
    <w:rsid w:val="008E4C07"/>
    <w:rsid w:val="008E5091"/>
    <w:rsid w:val="008E51E7"/>
    <w:rsid w:val="008E66A6"/>
    <w:rsid w:val="008E7050"/>
    <w:rsid w:val="008E707E"/>
    <w:rsid w:val="008E7257"/>
    <w:rsid w:val="008F026F"/>
    <w:rsid w:val="008F12AB"/>
    <w:rsid w:val="008F12D0"/>
    <w:rsid w:val="008F1306"/>
    <w:rsid w:val="008F1606"/>
    <w:rsid w:val="008F16E9"/>
    <w:rsid w:val="008F179A"/>
    <w:rsid w:val="008F1A27"/>
    <w:rsid w:val="008F1EDD"/>
    <w:rsid w:val="008F1F27"/>
    <w:rsid w:val="008F2606"/>
    <w:rsid w:val="008F2753"/>
    <w:rsid w:val="008F2D56"/>
    <w:rsid w:val="008F30FD"/>
    <w:rsid w:val="008F323D"/>
    <w:rsid w:val="008F342A"/>
    <w:rsid w:val="008F39C2"/>
    <w:rsid w:val="008F3B5E"/>
    <w:rsid w:val="008F3D10"/>
    <w:rsid w:val="008F42ED"/>
    <w:rsid w:val="008F43E3"/>
    <w:rsid w:val="008F4981"/>
    <w:rsid w:val="008F4DB8"/>
    <w:rsid w:val="008F5620"/>
    <w:rsid w:val="008F592D"/>
    <w:rsid w:val="008F5CD2"/>
    <w:rsid w:val="008F645E"/>
    <w:rsid w:val="008F678D"/>
    <w:rsid w:val="008F6F46"/>
    <w:rsid w:val="008F7235"/>
    <w:rsid w:val="008F73C6"/>
    <w:rsid w:val="008F73C7"/>
    <w:rsid w:val="008F7431"/>
    <w:rsid w:val="008F787E"/>
    <w:rsid w:val="008F79FA"/>
    <w:rsid w:val="008F7DEA"/>
    <w:rsid w:val="008F7EDA"/>
    <w:rsid w:val="008F7FEA"/>
    <w:rsid w:val="0090003E"/>
    <w:rsid w:val="00900466"/>
    <w:rsid w:val="00900C77"/>
    <w:rsid w:val="00900D17"/>
    <w:rsid w:val="00900DBD"/>
    <w:rsid w:val="009014FA"/>
    <w:rsid w:val="00901670"/>
    <w:rsid w:val="00901752"/>
    <w:rsid w:val="00901B98"/>
    <w:rsid w:val="00901E6A"/>
    <w:rsid w:val="00901E83"/>
    <w:rsid w:val="009026FA"/>
    <w:rsid w:val="009027B5"/>
    <w:rsid w:val="00902CF1"/>
    <w:rsid w:val="00903083"/>
    <w:rsid w:val="009044A3"/>
    <w:rsid w:val="00904BA6"/>
    <w:rsid w:val="00905020"/>
    <w:rsid w:val="00905235"/>
    <w:rsid w:val="00905612"/>
    <w:rsid w:val="00905AF4"/>
    <w:rsid w:val="00906CF1"/>
    <w:rsid w:val="00906E95"/>
    <w:rsid w:val="00907477"/>
    <w:rsid w:val="0090749F"/>
    <w:rsid w:val="00907950"/>
    <w:rsid w:val="00907C07"/>
    <w:rsid w:val="009100F0"/>
    <w:rsid w:val="009100F5"/>
    <w:rsid w:val="009101E3"/>
    <w:rsid w:val="00910285"/>
    <w:rsid w:val="00910DD4"/>
    <w:rsid w:val="00910EB5"/>
    <w:rsid w:val="0091157C"/>
    <w:rsid w:val="009119B8"/>
    <w:rsid w:val="0091230C"/>
    <w:rsid w:val="00912C6B"/>
    <w:rsid w:val="0091301C"/>
    <w:rsid w:val="009137F9"/>
    <w:rsid w:val="00913B9B"/>
    <w:rsid w:val="00913CD1"/>
    <w:rsid w:val="00913F30"/>
    <w:rsid w:val="009144CC"/>
    <w:rsid w:val="009144DA"/>
    <w:rsid w:val="00915D72"/>
    <w:rsid w:val="00916322"/>
    <w:rsid w:val="00916A57"/>
    <w:rsid w:val="009178D4"/>
    <w:rsid w:val="00920C70"/>
    <w:rsid w:val="00920E07"/>
    <w:rsid w:val="00920E5D"/>
    <w:rsid w:val="00920FC7"/>
    <w:rsid w:val="00921162"/>
    <w:rsid w:val="009211B9"/>
    <w:rsid w:val="009212BC"/>
    <w:rsid w:val="00921539"/>
    <w:rsid w:val="00921619"/>
    <w:rsid w:val="0092191F"/>
    <w:rsid w:val="00921CD9"/>
    <w:rsid w:val="00921F77"/>
    <w:rsid w:val="009238CB"/>
    <w:rsid w:val="00923971"/>
    <w:rsid w:val="00923E03"/>
    <w:rsid w:val="00924D88"/>
    <w:rsid w:val="00924F50"/>
    <w:rsid w:val="009253D9"/>
    <w:rsid w:val="009253DB"/>
    <w:rsid w:val="009254D3"/>
    <w:rsid w:val="00925838"/>
    <w:rsid w:val="0092692E"/>
    <w:rsid w:val="00926D82"/>
    <w:rsid w:val="00926E12"/>
    <w:rsid w:val="00927500"/>
    <w:rsid w:val="0092755D"/>
    <w:rsid w:val="00930921"/>
    <w:rsid w:val="00930E87"/>
    <w:rsid w:val="00930FE6"/>
    <w:rsid w:val="0093179C"/>
    <w:rsid w:val="00931C3B"/>
    <w:rsid w:val="00931C95"/>
    <w:rsid w:val="009330F7"/>
    <w:rsid w:val="009338BE"/>
    <w:rsid w:val="00933953"/>
    <w:rsid w:val="00933C0D"/>
    <w:rsid w:val="0093414E"/>
    <w:rsid w:val="00935ADA"/>
    <w:rsid w:val="00936A5F"/>
    <w:rsid w:val="00936AB4"/>
    <w:rsid w:val="00937BB6"/>
    <w:rsid w:val="00937C3E"/>
    <w:rsid w:val="009404ED"/>
    <w:rsid w:val="00940876"/>
    <w:rsid w:val="00940A3A"/>
    <w:rsid w:val="00940AC3"/>
    <w:rsid w:val="00940BEE"/>
    <w:rsid w:val="00940CBE"/>
    <w:rsid w:val="009412E1"/>
    <w:rsid w:val="009412FB"/>
    <w:rsid w:val="00941584"/>
    <w:rsid w:val="00942F2D"/>
    <w:rsid w:val="00943216"/>
    <w:rsid w:val="00943555"/>
    <w:rsid w:val="009439D3"/>
    <w:rsid w:val="00943AC3"/>
    <w:rsid w:val="00944064"/>
    <w:rsid w:val="009445B0"/>
    <w:rsid w:val="00944A92"/>
    <w:rsid w:val="00944CC3"/>
    <w:rsid w:val="00944E03"/>
    <w:rsid w:val="009458BF"/>
    <w:rsid w:val="00945CC7"/>
    <w:rsid w:val="00946220"/>
    <w:rsid w:val="00946416"/>
    <w:rsid w:val="00946865"/>
    <w:rsid w:val="00946A28"/>
    <w:rsid w:val="00946B57"/>
    <w:rsid w:val="00946B84"/>
    <w:rsid w:val="00946C12"/>
    <w:rsid w:val="009472DA"/>
    <w:rsid w:val="00947CD2"/>
    <w:rsid w:val="009500BE"/>
    <w:rsid w:val="009506FC"/>
    <w:rsid w:val="0095247E"/>
    <w:rsid w:val="0095249F"/>
    <w:rsid w:val="00952958"/>
    <w:rsid w:val="00952CA7"/>
    <w:rsid w:val="00952E77"/>
    <w:rsid w:val="00953283"/>
    <w:rsid w:val="009534B6"/>
    <w:rsid w:val="009536F8"/>
    <w:rsid w:val="00953AC7"/>
    <w:rsid w:val="00953B5C"/>
    <w:rsid w:val="00953C29"/>
    <w:rsid w:val="00953EC3"/>
    <w:rsid w:val="00955136"/>
    <w:rsid w:val="009552D3"/>
    <w:rsid w:val="0095572F"/>
    <w:rsid w:val="009558BD"/>
    <w:rsid w:val="00956493"/>
    <w:rsid w:val="00956B18"/>
    <w:rsid w:val="0095778E"/>
    <w:rsid w:val="0095783E"/>
    <w:rsid w:val="00960724"/>
    <w:rsid w:val="00961A63"/>
    <w:rsid w:val="009628B8"/>
    <w:rsid w:val="009628FD"/>
    <w:rsid w:val="00962D1E"/>
    <w:rsid w:val="00962DE4"/>
    <w:rsid w:val="00963510"/>
    <w:rsid w:val="00963D53"/>
    <w:rsid w:val="00963F79"/>
    <w:rsid w:val="0096404B"/>
    <w:rsid w:val="00964E5C"/>
    <w:rsid w:val="0096513F"/>
    <w:rsid w:val="0096570F"/>
    <w:rsid w:val="00965B07"/>
    <w:rsid w:val="00965C80"/>
    <w:rsid w:val="009660B4"/>
    <w:rsid w:val="00966154"/>
    <w:rsid w:val="009678AB"/>
    <w:rsid w:val="0097003D"/>
    <w:rsid w:val="0097035A"/>
    <w:rsid w:val="00970C3C"/>
    <w:rsid w:val="00970F07"/>
    <w:rsid w:val="009715B1"/>
    <w:rsid w:val="0097194D"/>
    <w:rsid w:val="00971DC5"/>
    <w:rsid w:val="0097221A"/>
    <w:rsid w:val="00972C9E"/>
    <w:rsid w:val="00973309"/>
    <w:rsid w:val="00974686"/>
    <w:rsid w:val="009746A4"/>
    <w:rsid w:val="00974C19"/>
    <w:rsid w:val="00975038"/>
    <w:rsid w:val="009758E8"/>
    <w:rsid w:val="009760A2"/>
    <w:rsid w:val="009763EA"/>
    <w:rsid w:val="009764FE"/>
    <w:rsid w:val="00976537"/>
    <w:rsid w:val="00976E90"/>
    <w:rsid w:val="00976EEE"/>
    <w:rsid w:val="00980766"/>
    <w:rsid w:val="009808D8"/>
    <w:rsid w:val="00980CCA"/>
    <w:rsid w:val="009815AA"/>
    <w:rsid w:val="009816AF"/>
    <w:rsid w:val="009816E4"/>
    <w:rsid w:val="00981EB4"/>
    <w:rsid w:val="0098276C"/>
    <w:rsid w:val="00982FA6"/>
    <w:rsid w:val="009830EC"/>
    <w:rsid w:val="0098363A"/>
    <w:rsid w:val="009859FA"/>
    <w:rsid w:val="00986280"/>
    <w:rsid w:val="0098660D"/>
    <w:rsid w:val="009868E8"/>
    <w:rsid w:val="0098754C"/>
    <w:rsid w:val="0098760D"/>
    <w:rsid w:val="00987B6B"/>
    <w:rsid w:val="0099061E"/>
    <w:rsid w:val="0099074C"/>
    <w:rsid w:val="00990782"/>
    <w:rsid w:val="00990803"/>
    <w:rsid w:val="00990D96"/>
    <w:rsid w:val="00991096"/>
    <w:rsid w:val="009912EA"/>
    <w:rsid w:val="0099208B"/>
    <w:rsid w:val="00992468"/>
    <w:rsid w:val="00993273"/>
    <w:rsid w:val="009932C7"/>
    <w:rsid w:val="00993334"/>
    <w:rsid w:val="009942A9"/>
    <w:rsid w:val="009942CF"/>
    <w:rsid w:val="0099507E"/>
    <w:rsid w:val="009955EE"/>
    <w:rsid w:val="009959F3"/>
    <w:rsid w:val="00995C4E"/>
    <w:rsid w:val="00996309"/>
    <w:rsid w:val="0099655E"/>
    <w:rsid w:val="00996C77"/>
    <w:rsid w:val="00996E21"/>
    <w:rsid w:val="00996EF0"/>
    <w:rsid w:val="0099763B"/>
    <w:rsid w:val="009979FF"/>
    <w:rsid w:val="009A056C"/>
    <w:rsid w:val="009A05A3"/>
    <w:rsid w:val="009A1058"/>
    <w:rsid w:val="009A144C"/>
    <w:rsid w:val="009A1AE8"/>
    <w:rsid w:val="009A1ED9"/>
    <w:rsid w:val="009A240F"/>
    <w:rsid w:val="009A25BB"/>
    <w:rsid w:val="009A2ACB"/>
    <w:rsid w:val="009A408D"/>
    <w:rsid w:val="009A42D7"/>
    <w:rsid w:val="009A4510"/>
    <w:rsid w:val="009A462E"/>
    <w:rsid w:val="009A478F"/>
    <w:rsid w:val="009A4803"/>
    <w:rsid w:val="009A484E"/>
    <w:rsid w:val="009A4B7A"/>
    <w:rsid w:val="009A4CB4"/>
    <w:rsid w:val="009A4EE3"/>
    <w:rsid w:val="009A58AB"/>
    <w:rsid w:val="009A5AC2"/>
    <w:rsid w:val="009A6D3B"/>
    <w:rsid w:val="009A701E"/>
    <w:rsid w:val="009A7030"/>
    <w:rsid w:val="009A7AEB"/>
    <w:rsid w:val="009A7B6A"/>
    <w:rsid w:val="009A7CE3"/>
    <w:rsid w:val="009A7D84"/>
    <w:rsid w:val="009B0E1D"/>
    <w:rsid w:val="009B1038"/>
    <w:rsid w:val="009B105C"/>
    <w:rsid w:val="009B1E98"/>
    <w:rsid w:val="009B1FD0"/>
    <w:rsid w:val="009B1FDD"/>
    <w:rsid w:val="009B21EA"/>
    <w:rsid w:val="009B22B3"/>
    <w:rsid w:val="009B25CA"/>
    <w:rsid w:val="009B281E"/>
    <w:rsid w:val="009B2CD0"/>
    <w:rsid w:val="009B3089"/>
    <w:rsid w:val="009B38C6"/>
    <w:rsid w:val="009B3A11"/>
    <w:rsid w:val="009B410D"/>
    <w:rsid w:val="009B462F"/>
    <w:rsid w:val="009B47FB"/>
    <w:rsid w:val="009B601A"/>
    <w:rsid w:val="009B61B5"/>
    <w:rsid w:val="009B6AE4"/>
    <w:rsid w:val="009B6C97"/>
    <w:rsid w:val="009B72FC"/>
    <w:rsid w:val="009B7928"/>
    <w:rsid w:val="009C03C3"/>
    <w:rsid w:val="009C089B"/>
    <w:rsid w:val="009C0A6C"/>
    <w:rsid w:val="009C0B2C"/>
    <w:rsid w:val="009C0D64"/>
    <w:rsid w:val="009C15B5"/>
    <w:rsid w:val="009C234F"/>
    <w:rsid w:val="009C2E21"/>
    <w:rsid w:val="009C31A1"/>
    <w:rsid w:val="009C344A"/>
    <w:rsid w:val="009C3BF1"/>
    <w:rsid w:val="009C53F7"/>
    <w:rsid w:val="009C568E"/>
    <w:rsid w:val="009C5FD3"/>
    <w:rsid w:val="009C62F7"/>
    <w:rsid w:val="009C658D"/>
    <w:rsid w:val="009C67A3"/>
    <w:rsid w:val="009C68F8"/>
    <w:rsid w:val="009C6E4F"/>
    <w:rsid w:val="009C715A"/>
    <w:rsid w:val="009C72E9"/>
    <w:rsid w:val="009C7BAC"/>
    <w:rsid w:val="009C7CE1"/>
    <w:rsid w:val="009D0C6B"/>
    <w:rsid w:val="009D0F71"/>
    <w:rsid w:val="009D10F0"/>
    <w:rsid w:val="009D17F4"/>
    <w:rsid w:val="009D19B2"/>
    <w:rsid w:val="009D2405"/>
    <w:rsid w:val="009D2544"/>
    <w:rsid w:val="009D255E"/>
    <w:rsid w:val="009D29F9"/>
    <w:rsid w:val="009D2B77"/>
    <w:rsid w:val="009D2E89"/>
    <w:rsid w:val="009D316E"/>
    <w:rsid w:val="009D31DA"/>
    <w:rsid w:val="009D3DAB"/>
    <w:rsid w:val="009D3DD8"/>
    <w:rsid w:val="009D4090"/>
    <w:rsid w:val="009D45BB"/>
    <w:rsid w:val="009D4756"/>
    <w:rsid w:val="009D4B28"/>
    <w:rsid w:val="009D557E"/>
    <w:rsid w:val="009D5CF6"/>
    <w:rsid w:val="009D6035"/>
    <w:rsid w:val="009D76AC"/>
    <w:rsid w:val="009D7971"/>
    <w:rsid w:val="009E0AE9"/>
    <w:rsid w:val="009E0CDF"/>
    <w:rsid w:val="009E0E4E"/>
    <w:rsid w:val="009E104D"/>
    <w:rsid w:val="009E1569"/>
    <w:rsid w:val="009E2847"/>
    <w:rsid w:val="009E28EF"/>
    <w:rsid w:val="009E31A7"/>
    <w:rsid w:val="009E3349"/>
    <w:rsid w:val="009E3D6B"/>
    <w:rsid w:val="009E404F"/>
    <w:rsid w:val="009E405A"/>
    <w:rsid w:val="009E46D2"/>
    <w:rsid w:val="009E480C"/>
    <w:rsid w:val="009E52A9"/>
    <w:rsid w:val="009E5F41"/>
    <w:rsid w:val="009E6067"/>
    <w:rsid w:val="009E65B6"/>
    <w:rsid w:val="009E703B"/>
    <w:rsid w:val="009E752E"/>
    <w:rsid w:val="009F0643"/>
    <w:rsid w:val="009F1179"/>
    <w:rsid w:val="009F16BF"/>
    <w:rsid w:val="009F175C"/>
    <w:rsid w:val="009F1839"/>
    <w:rsid w:val="009F2222"/>
    <w:rsid w:val="009F22D5"/>
    <w:rsid w:val="009F2BC3"/>
    <w:rsid w:val="009F3068"/>
    <w:rsid w:val="009F3828"/>
    <w:rsid w:val="009F4267"/>
    <w:rsid w:val="009F494C"/>
    <w:rsid w:val="009F496B"/>
    <w:rsid w:val="009F49FD"/>
    <w:rsid w:val="009F4F4C"/>
    <w:rsid w:val="009F5223"/>
    <w:rsid w:val="009F55B3"/>
    <w:rsid w:val="009F589F"/>
    <w:rsid w:val="009F5A1B"/>
    <w:rsid w:val="009F6A4D"/>
    <w:rsid w:val="009F6ABF"/>
    <w:rsid w:val="009F6C63"/>
    <w:rsid w:val="009F6E98"/>
    <w:rsid w:val="009F7058"/>
    <w:rsid w:val="009F70B8"/>
    <w:rsid w:val="009F7F64"/>
    <w:rsid w:val="00A00175"/>
    <w:rsid w:val="00A0057A"/>
    <w:rsid w:val="00A005A4"/>
    <w:rsid w:val="00A005C4"/>
    <w:rsid w:val="00A00A2E"/>
    <w:rsid w:val="00A00BA0"/>
    <w:rsid w:val="00A00EFF"/>
    <w:rsid w:val="00A00F2F"/>
    <w:rsid w:val="00A01341"/>
    <w:rsid w:val="00A0168D"/>
    <w:rsid w:val="00A017D7"/>
    <w:rsid w:val="00A0290B"/>
    <w:rsid w:val="00A02AEB"/>
    <w:rsid w:val="00A02B01"/>
    <w:rsid w:val="00A033B9"/>
    <w:rsid w:val="00A03C06"/>
    <w:rsid w:val="00A04922"/>
    <w:rsid w:val="00A04D51"/>
    <w:rsid w:val="00A04FC6"/>
    <w:rsid w:val="00A05345"/>
    <w:rsid w:val="00A055C7"/>
    <w:rsid w:val="00A05E9F"/>
    <w:rsid w:val="00A05FEF"/>
    <w:rsid w:val="00A060F3"/>
    <w:rsid w:val="00A0614F"/>
    <w:rsid w:val="00A067DE"/>
    <w:rsid w:val="00A06B2D"/>
    <w:rsid w:val="00A06CEB"/>
    <w:rsid w:val="00A076F0"/>
    <w:rsid w:val="00A1014A"/>
    <w:rsid w:val="00A105E3"/>
    <w:rsid w:val="00A10E29"/>
    <w:rsid w:val="00A1105F"/>
    <w:rsid w:val="00A11A3B"/>
    <w:rsid w:val="00A11BE5"/>
    <w:rsid w:val="00A12539"/>
    <w:rsid w:val="00A126F3"/>
    <w:rsid w:val="00A12838"/>
    <w:rsid w:val="00A12A4F"/>
    <w:rsid w:val="00A12C5E"/>
    <w:rsid w:val="00A13430"/>
    <w:rsid w:val="00A13481"/>
    <w:rsid w:val="00A134A6"/>
    <w:rsid w:val="00A143CB"/>
    <w:rsid w:val="00A144FA"/>
    <w:rsid w:val="00A15430"/>
    <w:rsid w:val="00A1558A"/>
    <w:rsid w:val="00A156BD"/>
    <w:rsid w:val="00A15793"/>
    <w:rsid w:val="00A158C7"/>
    <w:rsid w:val="00A15E14"/>
    <w:rsid w:val="00A16484"/>
    <w:rsid w:val="00A16977"/>
    <w:rsid w:val="00A16FF1"/>
    <w:rsid w:val="00A17D9B"/>
    <w:rsid w:val="00A17DB5"/>
    <w:rsid w:val="00A2045B"/>
    <w:rsid w:val="00A20502"/>
    <w:rsid w:val="00A20E8B"/>
    <w:rsid w:val="00A22873"/>
    <w:rsid w:val="00A2291B"/>
    <w:rsid w:val="00A23014"/>
    <w:rsid w:val="00A232DE"/>
    <w:rsid w:val="00A23B7B"/>
    <w:rsid w:val="00A23E04"/>
    <w:rsid w:val="00A2451D"/>
    <w:rsid w:val="00A24E0B"/>
    <w:rsid w:val="00A25132"/>
    <w:rsid w:val="00A254B8"/>
    <w:rsid w:val="00A255C7"/>
    <w:rsid w:val="00A25F1C"/>
    <w:rsid w:val="00A265B5"/>
    <w:rsid w:val="00A26669"/>
    <w:rsid w:val="00A270B0"/>
    <w:rsid w:val="00A275D3"/>
    <w:rsid w:val="00A27965"/>
    <w:rsid w:val="00A304ED"/>
    <w:rsid w:val="00A31173"/>
    <w:rsid w:val="00A31517"/>
    <w:rsid w:val="00A31DE2"/>
    <w:rsid w:val="00A31F7E"/>
    <w:rsid w:val="00A32CC5"/>
    <w:rsid w:val="00A33257"/>
    <w:rsid w:val="00A3412A"/>
    <w:rsid w:val="00A3473D"/>
    <w:rsid w:val="00A34CC7"/>
    <w:rsid w:val="00A34CCC"/>
    <w:rsid w:val="00A34DC9"/>
    <w:rsid w:val="00A35365"/>
    <w:rsid w:val="00A359FC"/>
    <w:rsid w:val="00A35D21"/>
    <w:rsid w:val="00A362F6"/>
    <w:rsid w:val="00A3651D"/>
    <w:rsid w:val="00A36550"/>
    <w:rsid w:val="00A3683A"/>
    <w:rsid w:val="00A36F1D"/>
    <w:rsid w:val="00A37135"/>
    <w:rsid w:val="00A37ABF"/>
    <w:rsid w:val="00A37F1A"/>
    <w:rsid w:val="00A405FB"/>
    <w:rsid w:val="00A40727"/>
    <w:rsid w:val="00A40730"/>
    <w:rsid w:val="00A407D7"/>
    <w:rsid w:val="00A410E3"/>
    <w:rsid w:val="00A41898"/>
    <w:rsid w:val="00A42983"/>
    <w:rsid w:val="00A42D91"/>
    <w:rsid w:val="00A436CF"/>
    <w:rsid w:val="00A43786"/>
    <w:rsid w:val="00A43C69"/>
    <w:rsid w:val="00A44264"/>
    <w:rsid w:val="00A448A9"/>
    <w:rsid w:val="00A448C2"/>
    <w:rsid w:val="00A44961"/>
    <w:rsid w:val="00A44B91"/>
    <w:rsid w:val="00A45036"/>
    <w:rsid w:val="00A4520E"/>
    <w:rsid w:val="00A46121"/>
    <w:rsid w:val="00A464A5"/>
    <w:rsid w:val="00A467C2"/>
    <w:rsid w:val="00A46AC0"/>
    <w:rsid w:val="00A46D2D"/>
    <w:rsid w:val="00A46D88"/>
    <w:rsid w:val="00A474FB"/>
    <w:rsid w:val="00A47577"/>
    <w:rsid w:val="00A476B1"/>
    <w:rsid w:val="00A47E54"/>
    <w:rsid w:val="00A500A4"/>
    <w:rsid w:val="00A51728"/>
    <w:rsid w:val="00A51789"/>
    <w:rsid w:val="00A5225C"/>
    <w:rsid w:val="00A5238F"/>
    <w:rsid w:val="00A5270D"/>
    <w:rsid w:val="00A52C6C"/>
    <w:rsid w:val="00A52F91"/>
    <w:rsid w:val="00A532E1"/>
    <w:rsid w:val="00A5358A"/>
    <w:rsid w:val="00A53694"/>
    <w:rsid w:val="00A53737"/>
    <w:rsid w:val="00A53D95"/>
    <w:rsid w:val="00A53E69"/>
    <w:rsid w:val="00A540CB"/>
    <w:rsid w:val="00A541D5"/>
    <w:rsid w:val="00A5433B"/>
    <w:rsid w:val="00A54F43"/>
    <w:rsid w:val="00A55607"/>
    <w:rsid w:val="00A558D6"/>
    <w:rsid w:val="00A56090"/>
    <w:rsid w:val="00A563B6"/>
    <w:rsid w:val="00A57090"/>
    <w:rsid w:val="00A57635"/>
    <w:rsid w:val="00A57CCC"/>
    <w:rsid w:val="00A61407"/>
    <w:rsid w:val="00A614D1"/>
    <w:rsid w:val="00A615BD"/>
    <w:rsid w:val="00A61E76"/>
    <w:rsid w:val="00A6248A"/>
    <w:rsid w:val="00A627FE"/>
    <w:rsid w:val="00A628CE"/>
    <w:rsid w:val="00A63D4B"/>
    <w:rsid w:val="00A64C2F"/>
    <w:rsid w:val="00A64EFB"/>
    <w:rsid w:val="00A655C7"/>
    <w:rsid w:val="00A65737"/>
    <w:rsid w:val="00A6582E"/>
    <w:rsid w:val="00A65AA6"/>
    <w:rsid w:val="00A65EF0"/>
    <w:rsid w:val="00A66374"/>
    <w:rsid w:val="00A66F08"/>
    <w:rsid w:val="00A670BD"/>
    <w:rsid w:val="00A67946"/>
    <w:rsid w:val="00A70160"/>
    <w:rsid w:val="00A70C7B"/>
    <w:rsid w:val="00A70DCA"/>
    <w:rsid w:val="00A7177F"/>
    <w:rsid w:val="00A71BB6"/>
    <w:rsid w:val="00A72747"/>
    <w:rsid w:val="00A727C8"/>
    <w:rsid w:val="00A72DFC"/>
    <w:rsid w:val="00A7354F"/>
    <w:rsid w:val="00A73CEC"/>
    <w:rsid w:val="00A7409A"/>
    <w:rsid w:val="00A74891"/>
    <w:rsid w:val="00A75229"/>
    <w:rsid w:val="00A75247"/>
    <w:rsid w:val="00A755D2"/>
    <w:rsid w:val="00A759A5"/>
    <w:rsid w:val="00A779F0"/>
    <w:rsid w:val="00A77F8A"/>
    <w:rsid w:val="00A80132"/>
    <w:rsid w:val="00A80143"/>
    <w:rsid w:val="00A8055D"/>
    <w:rsid w:val="00A8129F"/>
    <w:rsid w:val="00A815FF"/>
    <w:rsid w:val="00A81835"/>
    <w:rsid w:val="00A8185B"/>
    <w:rsid w:val="00A820F9"/>
    <w:rsid w:val="00A8224F"/>
    <w:rsid w:val="00A82815"/>
    <w:rsid w:val="00A828B0"/>
    <w:rsid w:val="00A82BD3"/>
    <w:rsid w:val="00A82D65"/>
    <w:rsid w:val="00A82DBD"/>
    <w:rsid w:val="00A83332"/>
    <w:rsid w:val="00A837A4"/>
    <w:rsid w:val="00A83EDE"/>
    <w:rsid w:val="00A83F36"/>
    <w:rsid w:val="00A83F41"/>
    <w:rsid w:val="00A84104"/>
    <w:rsid w:val="00A8425A"/>
    <w:rsid w:val="00A849B9"/>
    <w:rsid w:val="00A85427"/>
    <w:rsid w:val="00A857D9"/>
    <w:rsid w:val="00A85908"/>
    <w:rsid w:val="00A85A15"/>
    <w:rsid w:val="00A85B4E"/>
    <w:rsid w:val="00A86FB7"/>
    <w:rsid w:val="00A8725B"/>
    <w:rsid w:val="00A87350"/>
    <w:rsid w:val="00A87C70"/>
    <w:rsid w:val="00A900A9"/>
    <w:rsid w:val="00A90E36"/>
    <w:rsid w:val="00A91765"/>
    <w:rsid w:val="00A91E73"/>
    <w:rsid w:val="00A92068"/>
    <w:rsid w:val="00A92333"/>
    <w:rsid w:val="00A92567"/>
    <w:rsid w:val="00A937EE"/>
    <w:rsid w:val="00A93ADC"/>
    <w:rsid w:val="00A941A3"/>
    <w:rsid w:val="00A94BA0"/>
    <w:rsid w:val="00A94FD2"/>
    <w:rsid w:val="00A951C9"/>
    <w:rsid w:val="00A95588"/>
    <w:rsid w:val="00A95945"/>
    <w:rsid w:val="00A95C54"/>
    <w:rsid w:val="00A96084"/>
    <w:rsid w:val="00A9632E"/>
    <w:rsid w:val="00A96459"/>
    <w:rsid w:val="00A96849"/>
    <w:rsid w:val="00A96F83"/>
    <w:rsid w:val="00A973AC"/>
    <w:rsid w:val="00A977B0"/>
    <w:rsid w:val="00A97DB0"/>
    <w:rsid w:val="00AA087C"/>
    <w:rsid w:val="00AA1436"/>
    <w:rsid w:val="00AA2213"/>
    <w:rsid w:val="00AA23A7"/>
    <w:rsid w:val="00AA2AF2"/>
    <w:rsid w:val="00AA34A5"/>
    <w:rsid w:val="00AA34BA"/>
    <w:rsid w:val="00AA3DC2"/>
    <w:rsid w:val="00AA4109"/>
    <w:rsid w:val="00AA440B"/>
    <w:rsid w:val="00AA4A0F"/>
    <w:rsid w:val="00AA51ED"/>
    <w:rsid w:val="00AA53D2"/>
    <w:rsid w:val="00AA5451"/>
    <w:rsid w:val="00AA619D"/>
    <w:rsid w:val="00AA66DF"/>
    <w:rsid w:val="00AA6842"/>
    <w:rsid w:val="00AA6F9E"/>
    <w:rsid w:val="00AA71BF"/>
    <w:rsid w:val="00AA735D"/>
    <w:rsid w:val="00AA7634"/>
    <w:rsid w:val="00AA79DD"/>
    <w:rsid w:val="00AB031C"/>
    <w:rsid w:val="00AB1152"/>
    <w:rsid w:val="00AB1939"/>
    <w:rsid w:val="00AB1B89"/>
    <w:rsid w:val="00AB2A5C"/>
    <w:rsid w:val="00AB2FD0"/>
    <w:rsid w:val="00AB2FF2"/>
    <w:rsid w:val="00AB3205"/>
    <w:rsid w:val="00AB3964"/>
    <w:rsid w:val="00AB3BB8"/>
    <w:rsid w:val="00AB3BDF"/>
    <w:rsid w:val="00AB3ED2"/>
    <w:rsid w:val="00AB4186"/>
    <w:rsid w:val="00AB437A"/>
    <w:rsid w:val="00AB52F0"/>
    <w:rsid w:val="00AB530C"/>
    <w:rsid w:val="00AB5318"/>
    <w:rsid w:val="00AB6149"/>
    <w:rsid w:val="00AB62FD"/>
    <w:rsid w:val="00AB637D"/>
    <w:rsid w:val="00AB7073"/>
    <w:rsid w:val="00AB7865"/>
    <w:rsid w:val="00AB7A4D"/>
    <w:rsid w:val="00AB7D1A"/>
    <w:rsid w:val="00AB7E12"/>
    <w:rsid w:val="00AC0343"/>
    <w:rsid w:val="00AC09EE"/>
    <w:rsid w:val="00AC100E"/>
    <w:rsid w:val="00AC1188"/>
    <w:rsid w:val="00AC1CA2"/>
    <w:rsid w:val="00AC3047"/>
    <w:rsid w:val="00AC3406"/>
    <w:rsid w:val="00AC36DD"/>
    <w:rsid w:val="00AC3772"/>
    <w:rsid w:val="00AC3C20"/>
    <w:rsid w:val="00AC3E90"/>
    <w:rsid w:val="00AC4B89"/>
    <w:rsid w:val="00AC5384"/>
    <w:rsid w:val="00AC55DE"/>
    <w:rsid w:val="00AC5D24"/>
    <w:rsid w:val="00AC6712"/>
    <w:rsid w:val="00AC6863"/>
    <w:rsid w:val="00AC68F0"/>
    <w:rsid w:val="00AC69E4"/>
    <w:rsid w:val="00AC7142"/>
    <w:rsid w:val="00AC7290"/>
    <w:rsid w:val="00AC7C56"/>
    <w:rsid w:val="00AC7CE3"/>
    <w:rsid w:val="00AC7EA4"/>
    <w:rsid w:val="00AD01E1"/>
    <w:rsid w:val="00AD05B5"/>
    <w:rsid w:val="00AD0607"/>
    <w:rsid w:val="00AD0BBF"/>
    <w:rsid w:val="00AD1735"/>
    <w:rsid w:val="00AD1819"/>
    <w:rsid w:val="00AD1887"/>
    <w:rsid w:val="00AD1994"/>
    <w:rsid w:val="00AD3DB9"/>
    <w:rsid w:val="00AD4008"/>
    <w:rsid w:val="00AD44E4"/>
    <w:rsid w:val="00AD4BA3"/>
    <w:rsid w:val="00AD666C"/>
    <w:rsid w:val="00AD6E92"/>
    <w:rsid w:val="00AD705A"/>
    <w:rsid w:val="00AD70D0"/>
    <w:rsid w:val="00AD745B"/>
    <w:rsid w:val="00AD7B21"/>
    <w:rsid w:val="00AD7C82"/>
    <w:rsid w:val="00AD7F08"/>
    <w:rsid w:val="00AE0A21"/>
    <w:rsid w:val="00AE0D37"/>
    <w:rsid w:val="00AE0D98"/>
    <w:rsid w:val="00AE0F33"/>
    <w:rsid w:val="00AE163A"/>
    <w:rsid w:val="00AE17C9"/>
    <w:rsid w:val="00AE1FA2"/>
    <w:rsid w:val="00AE2148"/>
    <w:rsid w:val="00AE21C2"/>
    <w:rsid w:val="00AE22F0"/>
    <w:rsid w:val="00AE3E90"/>
    <w:rsid w:val="00AE43EE"/>
    <w:rsid w:val="00AE44A5"/>
    <w:rsid w:val="00AE479C"/>
    <w:rsid w:val="00AE4836"/>
    <w:rsid w:val="00AE4CBC"/>
    <w:rsid w:val="00AE4EFD"/>
    <w:rsid w:val="00AE52BC"/>
    <w:rsid w:val="00AE59EB"/>
    <w:rsid w:val="00AE5D12"/>
    <w:rsid w:val="00AE5DD7"/>
    <w:rsid w:val="00AE6CDB"/>
    <w:rsid w:val="00AE7A35"/>
    <w:rsid w:val="00AF0004"/>
    <w:rsid w:val="00AF075D"/>
    <w:rsid w:val="00AF089A"/>
    <w:rsid w:val="00AF14F1"/>
    <w:rsid w:val="00AF15F9"/>
    <w:rsid w:val="00AF1844"/>
    <w:rsid w:val="00AF1980"/>
    <w:rsid w:val="00AF2262"/>
    <w:rsid w:val="00AF25E2"/>
    <w:rsid w:val="00AF2984"/>
    <w:rsid w:val="00AF2DD0"/>
    <w:rsid w:val="00AF2F33"/>
    <w:rsid w:val="00AF350A"/>
    <w:rsid w:val="00AF36C5"/>
    <w:rsid w:val="00AF441C"/>
    <w:rsid w:val="00AF4580"/>
    <w:rsid w:val="00AF4905"/>
    <w:rsid w:val="00AF4958"/>
    <w:rsid w:val="00AF4F65"/>
    <w:rsid w:val="00AF518D"/>
    <w:rsid w:val="00AF54A2"/>
    <w:rsid w:val="00AF626B"/>
    <w:rsid w:val="00AF7ACF"/>
    <w:rsid w:val="00AF7E12"/>
    <w:rsid w:val="00B0003D"/>
    <w:rsid w:val="00B0137E"/>
    <w:rsid w:val="00B01CC6"/>
    <w:rsid w:val="00B01E07"/>
    <w:rsid w:val="00B024EE"/>
    <w:rsid w:val="00B02BA9"/>
    <w:rsid w:val="00B03F5A"/>
    <w:rsid w:val="00B04952"/>
    <w:rsid w:val="00B05079"/>
    <w:rsid w:val="00B05413"/>
    <w:rsid w:val="00B054B2"/>
    <w:rsid w:val="00B06451"/>
    <w:rsid w:val="00B065F6"/>
    <w:rsid w:val="00B10353"/>
    <w:rsid w:val="00B1092D"/>
    <w:rsid w:val="00B10A8F"/>
    <w:rsid w:val="00B115A3"/>
    <w:rsid w:val="00B1163F"/>
    <w:rsid w:val="00B118E1"/>
    <w:rsid w:val="00B11B33"/>
    <w:rsid w:val="00B11B3A"/>
    <w:rsid w:val="00B11C70"/>
    <w:rsid w:val="00B12063"/>
    <w:rsid w:val="00B12383"/>
    <w:rsid w:val="00B1272D"/>
    <w:rsid w:val="00B12DB0"/>
    <w:rsid w:val="00B134E4"/>
    <w:rsid w:val="00B13581"/>
    <w:rsid w:val="00B13937"/>
    <w:rsid w:val="00B13CA6"/>
    <w:rsid w:val="00B13D79"/>
    <w:rsid w:val="00B14A73"/>
    <w:rsid w:val="00B14E38"/>
    <w:rsid w:val="00B14FCC"/>
    <w:rsid w:val="00B164B8"/>
    <w:rsid w:val="00B1661F"/>
    <w:rsid w:val="00B16FC2"/>
    <w:rsid w:val="00B17E3A"/>
    <w:rsid w:val="00B17E59"/>
    <w:rsid w:val="00B2094B"/>
    <w:rsid w:val="00B20B1A"/>
    <w:rsid w:val="00B20CAA"/>
    <w:rsid w:val="00B20E0A"/>
    <w:rsid w:val="00B2116A"/>
    <w:rsid w:val="00B220DB"/>
    <w:rsid w:val="00B2237B"/>
    <w:rsid w:val="00B22EF7"/>
    <w:rsid w:val="00B23351"/>
    <w:rsid w:val="00B236DD"/>
    <w:rsid w:val="00B23BA4"/>
    <w:rsid w:val="00B23E47"/>
    <w:rsid w:val="00B24CBC"/>
    <w:rsid w:val="00B26F17"/>
    <w:rsid w:val="00B270B2"/>
    <w:rsid w:val="00B27F82"/>
    <w:rsid w:val="00B30341"/>
    <w:rsid w:val="00B30D72"/>
    <w:rsid w:val="00B30E29"/>
    <w:rsid w:val="00B3114A"/>
    <w:rsid w:val="00B31AF9"/>
    <w:rsid w:val="00B31B9C"/>
    <w:rsid w:val="00B31CD1"/>
    <w:rsid w:val="00B31D62"/>
    <w:rsid w:val="00B31E22"/>
    <w:rsid w:val="00B3272B"/>
    <w:rsid w:val="00B32AF4"/>
    <w:rsid w:val="00B32D37"/>
    <w:rsid w:val="00B32EEA"/>
    <w:rsid w:val="00B33061"/>
    <w:rsid w:val="00B3382B"/>
    <w:rsid w:val="00B33C78"/>
    <w:rsid w:val="00B33C98"/>
    <w:rsid w:val="00B33CF4"/>
    <w:rsid w:val="00B36375"/>
    <w:rsid w:val="00B36BC3"/>
    <w:rsid w:val="00B36C1A"/>
    <w:rsid w:val="00B40D46"/>
    <w:rsid w:val="00B4134D"/>
    <w:rsid w:val="00B417B8"/>
    <w:rsid w:val="00B41E0C"/>
    <w:rsid w:val="00B42B7A"/>
    <w:rsid w:val="00B42F75"/>
    <w:rsid w:val="00B43796"/>
    <w:rsid w:val="00B43DE2"/>
    <w:rsid w:val="00B43DFE"/>
    <w:rsid w:val="00B44818"/>
    <w:rsid w:val="00B4496A"/>
    <w:rsid w:val="00B449C0"/>
    <w:rsid w:val="00B44F0A"/>
    <w:rsid w:val="00B455CC"/>
    <w:rsid w:val="00B459D9"/>
    <w:rsid w:val="00B45B87"/>
    <w:rsid w:val="00B45BB7"/>
    <w:rsid w:val="00B46186"/>
    <w:rsid w:val="00B46550"/>
    <w:rsid w:val="00B473BA"/>
    <w:rsid w:val="00B47621"/>
    <w:rsid w:val="00B478FC"/>
    <w:rsid w:val="00B47CCF"/>
    <w:rsid w:val="00B5083C"/>
    <w:rsid w:val="00B51056"/>
    <w:rsid w:val="00B516C7"/>
    <w:rsid w:val="00B51A86"/>
    <w:rsid w:val="00B51C9C"/>
    <w:rsid w:val="00B51D13"/>
    <w:rsid w:val="00B51E7F"/>
    <w:rsid w:val="00B5256D"/>
    <w:rsid w:val="00B5297B"/>
    <w:rsid w:val="00B52C69"/>
    <w:rsid w:val="00B52D89"/>
    <w:rsid w:val="00B52FED"/>
    <w:rsid w:val="00B545E7"/>
    <w:rsid w:val="00B54B7F"/>
    <w:rsid w:val="00B54D7C"/>
    <w:rsid w:val="00B54E98"/>
    <w:rsid w:val="00B54F6E"/>
    <w:rsid w:val="00B5597D"/>
    <w:rsid w:val="00B55E69"/>
    <w:rsid w:val="00B55E77"/>
    <w:rsid w:val="00B5618F"/>
    <w:rsid w:val="00B56BDC"/>
    <w:rsid w:val="00B56CA9"/>
    <w:rsid w:val="00B56EA1"/>
    <w:rsid w:val="00B605D0"/>
    <w:rsid w:val="00B61786"/>
    <w:rsid w:val="00B628FB"/>
    <w:rsid w:val="00B63202"/>
    <w:rsid w:val="00B632F8"/>
    <w:rsid w:val="00B6351E"/>
    <w:rsid w:val="00B63A6E"/>
    <w:rsid w:val="00B63D9B"/>
    <w:rsid w:val="00B64003"/>
    <w:rsid w:val="00B64B78"/>
    <w:rsid w:val="00B652DD"/>
    <w:rsid w:val="00B65852"/>
    <w:rsid w:val="00B6601F"/>
    <w:rsid w:val="00B6635C"/>
    <w:rsid w:val="00B665D1"/>
    <w:rsid w:val="00B6674A"/>
    <w:rsid w:val="00B66922"/>
    <w:rsid w:val="00B66A0B"/>
    <w:rsid w:val="00B67B38"/>
    <w:rsid w:val="00B67F43"/>
    <w:rsid w:val="00B70172"/>
    <w:rsid w:val="00B707BF"/>
    <w:rsid w:val="00B70EDD"/>
    <w:rsid w:val="00B70F4E"/>
    <w:rsid w:val="00B717A9"/>
    <w:rsid w:val="00B71D29"/>
    <w:rsid w:val="00B720E5"/>
    <w:rsid w:val="00B7213D"/>
    <w:rsid w:val="00B72E75"/>
    <w:rsid w:val="00B72F84"/>
    <w:rsid w:val="00B73C3E"/>
    <w:rsid w:val="00B74143"/>
    <w:rsid w:val="00B74208"/>
    <w:rsid w:val="00B74E25"/>
    <w:rsid w:val="00B75B52"/>
    <w:rsid w:val="00B75EFD"/>
    <w:rsid w:val="00B76427"/>
    <w:rsid w:val="00B76A3E"/>
    <w:rsid w:val="00B76C64"/>
    <w:rsid w:val="00B771B5"/>
    <w:rsid w:val="00B77267"/>
    <w:rsid w:val="00B7755E"/>
    <w:rsid w:val="00B802F4"/>
    <w:rsid w:val="00B80398"/>
    <w:rsid w:val="00B803F9"/>
    <w:rsid w:val="00B8077C"/>
    <w:rsid w:val="00B808FC"/>
    <w:rsid w:val="00B81096"/>
    <w:rsid w:val="00B816CA"/>
    <w:rsid w:val="00B81838"/>
    <w:rsid w:val="00B81D22"/>
    <w:rsid w:val="00B835CA"/>
    <w:rsid w:val="00B838B0"/>
    <w:rsid w:val="00B83C4E"/>
    <w:rsid w:val="00B83FBA"/>
    <w:rsid w:val="00B84450"/>
    <w:rsid w:val="00B84828"/>
    <w:rsid w:val="00B84878"/>
    <w:rsid w:val="00B84DD4"/>
    <w:rsid w:val="00B84DFA"/>
    <w:rsid w:val="00B84E68"/>
    <w:rsid w:val="00B86AC4"/>
    <w:rsid w:val="00B86D40"/>
    <w:rsid w:val="00B86DE8"/>
    <w:rsid w:val="00B873D5"/>
    <w:rsid w:val="00B87B47"/>
    <w:rsid w:val="00B90009"/>
    <w:rsid w:val="00B903D7"/>
    <w:rsid w:val="00B90947"/>
    <w:rsid w:val="00B92704"/>
    <w:rsid w:val="00B92B60"/>
    <w:rsid w:val="00B92CA4"/>
    <w:rsid w:val="00B92E61"/>
    <w:rsid w:val="00B93094"/>
    <w:rsid w:val="00B93357"/>
    <w:rsid w:val="00B93C12"/>
    <w:rsid w:val="00B93F6C"/>
    <w:rsid w:val="00B94254"/>
    <w:rsid w:val="00B94904"/>
    <w:rsid w:val="00B94C0C"/>
    <w:rsid w:val="00B9519C"/>
    <w:rsid w:val="00B9530D"/>
    <w:rsid w:val="00B9575D"/>
    <w:rsid w:val="00B965F1"/>
    <w:rsid w:val="00B9698D"/>
    <w:rsid w:val="00B96B0D"/>
    <w:rsid w:val="00B97628"/>
    <w:rsid w:val="00B97A27"/>
    <w:rsid w:val="00B97F80"/>
    <w:rsid w:val="00BA0700"/>
    <w:rsid w:val="00BA1678"/>
    <w:rsid w:val="00BA1ABC"/>
    <w:rsid w:val="00BA2736"/>
    <w:rsid w:val="00BA2C58"/>
    <w:rsid w:val="00BA2CF8"/>
    <w:rsid w:val="00BA3665"/>
    <w:rsid w:val="00BA3A3F"/>
    <w:rsid w:val="00BA41DC"/>
    <w:rsid w:val="00BA42AE"/>
    <w:rsid w:val="00BA450E"/>
    <w:rsid w:val="00BA4885"/>
    <w:rsid w:val="00BA48E0"/>
    <w:rsid w:val="00BA54B8"/>
    <w:rsid w:val="00BA5540"/>
    <w:rsid w:val="00BA5704"/>
    <w:rsid w:val="00BA5944"/>
    <w:rsid w:val="00BA59BD"/>
    <w:rsid w:val="00BA70BC"/>
    <w:rsid w:val="00BA7108"/>
    <w:rsid w:val="00BA7176"/>
    <w:rsid w:val="00BA72F2"/>
    <w:rsid w:val="00BA763E"/>
    <w:rsid w:val="00BA7A11"/>
    <w:rsid w:val="00BB0F18"/>
    <w:rsid w:val="00BB1555"/>
    <w:rsid w:val="00BB1597"/>
    <w:rsid w:val="00BB1739"/>
    <w:rsid w:val="00BB1A8C"/>
    <w:rsid w:val="00BB2376"/>
    <w:rsid w:val="00BB2415"/>
    <w:rsid w:val="00BB25CF"/>
    <w:rsid w:val="00BB263C"/>
    <w:rsid w:val="00BB28C6"/>
    <w:rsid w:val="00BB338A"/>
    <w:rsid w:val="00BB34C1"/>
    <w:rsid w:val="00BB3A88"/>
    <w:rsid w:val="00BB3A8A"/>
    <w:rsid w:val="00BB3BDB"/>
    <w:rsid w:val="00BB3C17"/>
    <w:rsid w:val="00BB3DBD"/>
    <w:rsid w:val="00BB524F"/>
    <w:rsid w:val="00BB5E44"/>
    <w:rsid w:val="00BB667F"/>
    <w:rsid w:val="00BB6742"/>
    <w:rsid w:val="00BB6C0C"/>
    <w:rsid w:val="00BB6EF7"/>
    <w:rsid w:val="00BC0BED"/>
    <w:rsid w:val="00BC18E0"/>
    <w:rsid w:val="00BC22FA"/>
    <w:rsid w:val="00BC269B"/>
    <w:rsid w:val="00BC28A8"/>
    <w:rsid w:val="00BC2B22"/>
    <w:rsid w:val="00BC314A"/>
    <w:rsid w:val="00BC3283"/>
    <w:rsid w:val="00BC3454"/>
    <w:rsid w:val="00BC3568"/>
    <w:rsid w:val="00BC3CDC"/>
    <w:rsid w:val="00BC4322"/>
    <w:rsid w:val="00BC4455"/>
    <w:rsid w:val="00BC4807"/>
    <w:rsid w:val="00BC4A48"/>
    <w:rsid w:val="00BC5077"/>
    <w:rsid w:val="00BC50BC"/>
    <w:rsid w:val="00BD00ED"/>
    <w:rsid w:val="00BD04C6"/>
    <w:rsid w:val="00BD052D"/>
    <w:rsid w:val="00BD1245"/>
    <w:rsid w:val="00BD1779"/>
    <w:rsid w:val="00BD1A97"/>
    <w:rsid w:val="00BD1DDF"/>
    <w:rsid w:val="00BD211D"/>
    <w:rsid w:val="00BD2CD7"/>
    <w:rsid w:val="00BD3363"/>
    <w:rsid w:val="00BD36B9"/>
    <w:rsid w:val="00BD3AA1"/>
    <w:rsid w:val="00BD40E2"/>
    <w:rsid w:val="00BD4E92"/>
    <w:rsid w:val="00BD537E"/>
    <w:rsid w:val="00BD5D2F"/>
    <w:rsid w:val="00BD67EB"/>
    <w:rsid w:val="00BD73A5"/>
    <w:rsid w:val="00BD747B"/>
    <w:rsid w:val="00BD78D5"/>
    <w:rsid w:val="00BD7DEA"/>
    <w:rsid w:val="00BE0251"/>
    <w:rsid w:val="00BE04C8"/>
    <w:rsid w:val="00BE0A75"/>
    <w:rsid w:val="00BE0F29"/>
    <w:rsid w:val="00BE144C"/>
    <w:rsid w:val="00BE1AAB"/>
    <w:rsid w:val="00BE1F08"/>
    <w:rsid w:val="00BE1F23"/>
    <w:rsid w:val="00BE25CE"/>
    <w:rsid w:val="00BE274F"/>
    <w:rsid w:val="00BE29CD"/>
    <w:rsid w:val="00BE2F3D"/>
    <w:rsid w:val="00BE2FAE"/>
    <w:rsid w:val="00BE3027"/>
    <w:rsid w:val="00BE31A4"/>
    <w:rsid w:val="00BE326C"/>
    <w:rsid w:val="00BE3D0E"/>
    <w:rsid w:val="00BE3FBA"/>
    <w:rsid w:val="00BE4139"/>
    <w:rsid w:val="00BE481D"/>
    <w:rsid w:val="00BE48F6"/>
    <w:rsid w:val="00BE4FCD"/>
    <w:rsid w:val="00BE716E"/>
    <w:rsid w:val="00BE778D"/>
    <w:rsid w:val="00BF0EEC"/>
    <w:rsid w:val="00BF1848"/>
    <w:rsid w:val="00BF1BAE"/>
    <w:rsid w:val="00BF23CD"/>
    <w:rsid w:val="00BF2F49"/>
    <w:rsid w:val="00BF3131"/>
    <w:rsid w:val="00BF3430"/>
    <w:rsid w:val="00BF361E"/>
    <w:rsid w:val="00BF397F"/>
    <w:rsid w:val="00BF3EB6"/>
    <w:rsid w:val="00BF4088"/>
    <w:rsid w:val="00BF4508"/>
    <w:rsid w:val="00BF4DC9"/>
    <w:rsid w:val="00BF5299"/>
    <w:rsid w:val="00BF58DA"/>
    <w:rsid w:val="00BF60E4"/>
    <w:rsid w:val="00BF62AA"/>
    <w:rsid w:val="00BF6464"/>
    <w:rsid w:val="00BF6CD5"/>
    <w:rsid w:val="00BF7097"/>
    <w:rsid w:val="00BF771A"/>
    <w:rsid w:val="00BF7B5E"/>
    <w:rsid w:val="00BF7DD4"/>
    <w:rsid w:val="00BF7F21"/>
    <w:rsid w:val="00C0013B"/>
    <w:rsid w:val="00C00824"/>
    <w:rsid w:val="00C018F7"/>
    <w:rsid w:val="00C01A81"/>
    <w:rsid w:val="00C02529"/>
    <w:rsid w:val="00C02B09"/>
    <w:rsid w:val="00C031D4"/>
    <w:rsid w:val="00C03311"/>
    <w:rsid w:val="00C035AC"/>
    <w:rsid w:val="00C035C0"/>
    <w:rsid w:val="00C03E4C"/>
    <w:rsid w:val="00C042A6"/>
    <w:rsid w:val="00C04748"/>
    <w:rsid w:val="00C0476F"/>
    <w:rsid w:val="00C0531A"/>
    <w:rsid w:val="00C05652"/>
    <w:rsid w:val="00C0637A"/>
    <w:rsid w:val="00C06730"/>
    <w:rsid w:val="00C06ABD"/>
    <w:rsid w:val="00C06E65"/>
    <w:rsid w:val="00C1067F"/>
    <w:rsid w:val="00C1143A"/>
    <w:rsid w:val="00C11960"/>
    <w:rsid w:val="00C11A91"/>
    <w:rsid w:val="00C11C71"/>
    <w:rsid w:val="00C121E1"/>
    <w:rsid w:val="00C122B5"/>
    <w:rsid w:val="00C12B56"/>
    <w:rsid w:val="00C12FD3"/>
    <w:rsid w:val="00C12FDC"/>
    <w:rsid w:val="00C1373C"/>
    <w:rsid w:val="00C1392C"/>
    <w:rsid w:val="00C144B2"/>
    <w:rsid w:val="00C1457A"/>
    <w:rsid w:val="00C1493B"/>
    <w:rsid w:val="00C14942"/>
    <w:rsid w:val="00C14E63"/>
    <w:rsid w:val="00C150E2"/>
    <w:rsid w:val="00C15748"/>
    <w:rsid w:val="00C16077"/>
    <w:rsid w:val="00C164FE"/>
    <w:rsid w:val="00C16C54"/>
    <w:rsid w:val="00C174EF"/>
    <w:rsid w:val="00C17CA3"/>
    <w:rsid w:val="00C20267"/>
    <w:rsid w:val="00C202D0"/>
    <w:rsid w:val="00C20447"/>
    <w:rsid w:val="00C20AFA"/>
    <w:rsid w:val="00C2170E"/>
    <w:rsid w:val="00C21BA7"/>
    <w:rsid w:val="00C21EAA"/>
    <w:rsid w:val="00C226A1"/>
    <w:rsid w:val="00C22927"/>
    <w:rsid w:val="00C22D60"/>
    <w:rsid w:val="00C2399A"/>
    <w:rsid w:val="00C24EC4"/>
    <w:rsid w:val="00C251EB"/>
    <w:rsid w:val="00C25250"/>
    <w:rsid w:val="00C2663E"/>
    <w:rsid w:val="00C26948"/>
    <w:rsid w:val="00C270ED"/>
    <w:rsid w:val="00C272E7"/>
    <w:rsid w:val="00C276C9"/>
    <w:rsid w:val="00C27771"/>
    <w:rsid w:val="00C27CC7"/>
    <w:rsid w:val="00C27D20"/>
    <w:rsid w:val="00C27F18"/>
    <w:rsid w:val="00C27F95"/>
    <w:rsid w:val="00C3004F"/>
    <w:rsid w:val="00C30415"/>
    <w:rsid w:val="00C304CD"/>
    <w:rsid w:val="00C30A47"/>
    <w:rsid w:val="00C30E04"/>
    <w:rsid w:val="00C30F29"/>
    <w:rsid w:val="00C3116B"/>
    <w:rsid w:val="00C3134B"/>
    <w:rsid w:val="00C31770"/>
    <w:rsid w:val="00C31CA0"/>
    <w:rsid w:val="00C31CE6"/>
    <w:rsid w:val="00C31D8A"/>
    <w:rsid w:val="00C31E38"/>
    <w:rsid w:val="00C325AF"/>
    <w:rsid w:val="00C3322C"/>
    <w:rsid w:val="00C3323E"/>
    <w:rsid w:val="00C3351A"/>
    <w:rsid w:val="00C33597"/>
    <w:rsid w:val="00C349B2"/>
    <w:rsid w:val="00C3584C"/>
    <w:rsid w:val="00C364AB"/>
    <w:rsid w:val="00C36839"/>
    <w:rsid w:val="00C36A09"/>
    <w:rsid w:val="00C36D69"/>
    <w:rsid w:val="00C36EB2"/>
    <w:rsid w:val="00C37460"/>
    <w:rsid w:val="00C37966"/>
    <w:rsid w:val="00C37CB2"/>
    <w:rsid w:val="00C37FFD"/>
    <w:rsid w:val="00C40606"/>
    <w:rsid w:val="00C40879"/>
    <w:rsid w:val="00C40CD5"/>
    <w:rsid w:val="00C415F1"/>
    <w:rsid w:val="00C416DE"/>
    <w:rsid w:val="00C41F7D"/>
    <w:rsid w:val="00C42254"/>
    <w:rsid w:val="00C4372F"/>
    <w:rsid w:val="00C43934"/>
    <w:rsid w:val="00C43985"/>
    <w:rsid w:val="00C43EC5"/>
    <w:rsid w:val="00C4455A"/>
    <w:rsid w:val="00C451EC"/>
    <w:rsid w:val="00C46A1B"/>
    <w:rsid w:val="00C46A3A"/>
    <w:rsid w:val="00C46B12"/>
    <w:rsid w:val="00C46B73"/>
    <w:rsid w:val="00C4704F"/>
    <w:rsid w:val="00C478EB"/>
    <w:rsid w:val="00C47EAA"/>
    <w:rsid w:val="00C50BAB"/>
    <w:rsid w:val="00C50EBE"/>
    <w:rsid w:val="00C5100A"/>
    <w:rsid w:val="00C52443"/>
    <w:rsid w:val="00C5248D"/>
    <w:rsid w:val="00C528E2"/>
    <w:rsid w:val="00C52A78"/>
    <w:rsid w:val="00C52E3C"/>
    <w:rsid w:val="00C53396"/>
    <w:rsid w:val="00C5346D"/>
    <w:rsid w:val="00C53C6C"/>
    <w:rsid w:val="00C54192"/>
    <w:rsid w:val="00C543C1"/>
    <w:rsid w:val="00C54479"/>
    <w:rsid w:val="00C5456A"/>
    <w:rsid w:val="00C5465A"/>
    <w:rsid w:val="00C54EA9"/>
    <w:rsid w:val="00C5524B"/>
    <w:rsid w:val="00C555D6"/>
    <w:rsid w:val="00C5565A"/>
    <w:rsid w:val="00C55799"/>
    <w:rsid w:val="00C55A22"/>
    <w:rsid w:val="00C5611C"/>
    <w:rsid w:val="00C56D71"/>
    <w:rsid w:val="00C574B5"/>
    <w:rsid w:val="00C574B6"/>
    <w:rsid w:val="00C57959"/>
    <w:rsid w:val="00C6067C"/>
    <w:rsid w:val="00C60FD5"/>
    <w:rsid w:val="00C61386"/>
    <w:rsid w:val="00C617F8"/>
    <w:rsid w:val="00C61899"/>
    <w:rsid w:val="00C62317"/>
    <w:rsid w:val="00C62BBE"/>
    <w:rsid w:val="00C62CD3"/>
    <w:rsid w:val="00C632DC"/>
    <w:rsid w:val="00C637DA"/>
    <w:rsid w:val="00C6411A"/>
    <w:rsid w:val="00C64345"/>
    <w:rsid w:val="00C64456"/>
    <w:rsid w:val="00C646C2"/>
    <w:rsid w:val="00C6478A"/>
    <w:rsid w:val="00C66824"/>
    <w:rsid w:val="00C66DB1"/>
    <w:rsid w:val="00C66FB9"/>
    <w:rsid w:val="00C675F6"/>
    <w:rsid w:val="00C70A5A"/>
    <w:rsid w:val="00C7151A"/>
    <w:rsid w:val="00C71DC4"/>
    <w:rsid w:val="00C71E8B"/>
    <w:rsid w:val="00C7282C"/>
    <w:rsid w:val="00C72A43"/>
    <w:rsid w:val="00C72C2C"/>
    <w:rsid w:val="00C72ED9"/>
    <w:rsid w:val="00C7301D"/>
    <w:rsid w:val="00C7335B"/>
    <w:rsid w:val="00C7409E"/>
    <w:rsid w:val="00C74121"/>
    <w:rsid w:val="00C744AF"/>
    <w:rsid w:val="00C74C56"/>
    <w:rsid w:val="00C74FE2"/>
    <w:rsid w:val="00C753F5"/>
    <w:rsid w:val="00C755C7"/>
    <w:rsid w:val="00C7627C"/>
    <w:rsid w:val="00C77EAC"/>
    <w:rsid w:val="00C81241"/>
    <w:rsid w:val="00C81286"/>
    <w:rsid w:val="00C812A2"/>
    <w:rsid w:val="00C81A9B"/>
    <w:rsid w:val="00C81D9F"/>
    <w:rsid w:val="00C822CC"/>
    <w:rsid w:val="00C8246E"/>
    <w:rsid w:val="00C82759"/>
    <w:rsid w:val="00C82911"/>
    <w:rsid w:val="00C82C63"/>
    <w:rsid w:val="00C83287"/>
    <w:rsid w:val="00C8362A"/>
    <w:rsid w:val="00C837D1"/>
    <w:rsid w:val="00C83846"/>
    <w:rsid w:val="00C8387F"/>
    <w:rsid w:val="00C8399A"/>
    <w:rsid w:val="00C8404D"/>
    <w:rsid w:val="00C84277"/>
    <w:rsid w:val="00C84630"/>
    <w:rsid w:val="00C849B2"/>
    <w:rsid w:val="00C84E40"/>
    <w:rsid w:val="00C85028"/>
    <w:rsid w:val="00C851B7"/>
    <w:rsid w:val="00C8524D"/>
    <w:rsid w:val="00C85C83"/>
    <w:rsid w:val="00C868C9"/>
    <w:rsid w:val="00C86BB6"/>
    <w:rsid w:val="00C86DA8"/>
    <w:rsid w:val="00C86F1F"/>
    <w:rsid w:val="00C87182"/>
    <w:rsid w:val="00C87D24"/>
    <w:rsid w:val="00C90A55"/>
    <w:rsid w:val="00C90C0E"/>
    <w:rsid w:val="00C90CFC"/>
    <w:rsid w:val="00C91447"/>
    <w:rsid w:val="00C91593"/>
    <w:rsid w:val="00C91BAF"/>
    <w:rsid w:val="00C924A5"/>
    <w:rsid w:val="00C92C17"/>
    <w:rsid w:val="00C92C3E"/>
    <w:rsid w:val="00C9353B"/>
    <w:rsid w:val="00C96434"/>
    <w:rsid w:val="00C96707"/>
    <w:rsid w:val="00C968DA"/>
    <w:rsid w:val="00C976AA"/>
    <w:rsid w:val="00C97880"/>
    <w:rsid w:val="00C97C18"/>
    <w:rsid w:val="00C97C2C"/>
    <w:rsid w:val="00C97F2F"/>
    <w:rsid w:val="00C97F40"/>
    <w:rsid w:val="00CA00B2"/>
    <w:rsid w:val="00CA027E"/>
    <w:rsid w:val="00CA03AB"/>
    <w:rsid w:val="00CA0481"/>
    <w:rsid w:val="00CA07C0"/>
    <w:rsid w:val="00CA0B86"/>
    <w:rsid w:val="00CA0E6C"/>
    <w:rsid w:val="00CA1387"/>
    <w:rsid w:val="00CA149F"/>
    <w:rsid w:val="00CA18BC"/>
    <w:rsid w:val="00CA1AFB"/>
    <w:rsid w:val="00CA1CB6"/>
    <w:rsid w:val="00CA1DA9"/>
    <w:rsid w:val="00CA1F17"/>
    <w:rsid w:val="00CA2C91"/>
    <w:rsid w:val="00CA35BE"/>
    <w:rsid w:val="00CA3C6C"/>
    <w:rsid w:val="00CA412C"/>
    <w:rsid w:val="00CA43FF"/>
    <w:rsid w:val="00CA4B3D"/>
    <w:rsid w:val="00CA4DE2"/>
    <w:rsid w:val="00CA4ED5"/>
    <w:rsid w:val="00CA4FE8"/>
    <w:rsid w:val="00CA5898"/>
    <w:rsid w:val="00CA59A7"/>
    <w:rsid w:val="00CA5C5A"/>
    <w:rsid w:val="00CA5ED0"/>
    <w:rsid w:val="00CA5FE7"/>
    <w:rsid w:val="00CA61F2"/>
    <w:rsid w:val="00CA653B"/>
    <w:rsid w:val="00CA6686"/>
    <w:rsid w:val="00CA6718"/>
    <w:rsid w:val="00CA692A"/>
    <w:rsid w:val="00CA6AD1"/>
    <w:rsid w:val="00CA716B"/>
    <w:rsid w:val="00CA7BB8"/>
    <w:rsid w:val="00CB015C"/>
    <w:rsid w:val="00CB021B"/>
    <w:rsid w:val="00CB0346"/>
    <w:rsid w:val="00CB03BB"/>
    <w:rsid w:val="00CB072E"/>
    <w:rsid w:val="00CB0968"/>
    <w:rsid w:val="00CB0DE0"/>
    <w:rsid w:val="00CB220C"/>
    <w:rsid w:val="00CB258A"/>
    <w:rsid w:val="00CB2705"/>
    <w:rsid w:val="00CB297A"/>
    <w:rsid w:val="00CB2D0C"/>
    <w:rsid w:val="00CB2ED7"/>
    <w:rsid w:val="00CB3890"/>
    <w:rsid w:val="00CB3C69"/>
    <w:rsid w:val="00CB3F06"/>
    <w:rsid w:val="00CB4772"/>
    <w:rsid w:val="00CB5130"/>
    <w:rsid w:val="00CB514A"/>
    <w:rsid w:val="00CB5559"/>
    <w:rsid w:val="00CB56D4"/>
    <w:rsid w:val="00CB5734"/>
    <w:rsid w:val="00CB57FF"/>
    <w:rsid w:val="00CB5BF2"/>
    <w:rsid w:val="00CB63ED"/>
    <w:rsid w:val="00CB6AC7"/>
    <w:rsid w:val="00CB7343"/>
    <w:rsid w:val="00CC1027"/>
    <w:rsid w:val="00CC193B"/>
    <w:rsid w:val="00CC1B3B"/>
    <w:rsid w:val="00CC1B7B"/>
    <w:rsid w:val="00CC1B9B"/>
    <w:rsid w:val="00CC24F2"/>
    <w:rsid w:val="00CC2767"/>
    <w:rsid w:val="00CC2F95"/>
    <w:rsid w:val="00CC41C1"/>
    <w:rsid w:val="00CC49CB"/>
    <w:rsid w:val="00CC597D"/>
    <w:rsid w:val="00CC5BD0"/>
    <w:rsid w:val="00CC5C95"/>
    <w:rsid w:val="00CC6062"/>
    <w:rsid w:val="00CC6086"/>
    <w:rsid w:val="00CC66D1"/>
    <w:rsid w:val="00CC68DD"/>
    <w:rsid w:val="00CC72B8"/>
    <w:rsid w:val="00CC7E2E"/>
    <w:rsid w:val="00CD052A"/>
    <w:rsid w:val="00CD0AF8"/>
    <w:rsid w:val="00CD0FE9"/>
    <w:rsid w:val="00CD1937"/>
    <w:rsid w:val="00CD1999"/>
    <w:rsid w:val="00CD1FEE"/>
    <w:rsid w:val="00CD2BA8"/>
    <w:rsid w:val="00CD2D2A"/>
    <w:rsid w:val="00CD30DE"/>
    <w:rsid w:val="00CD3663"/>
    <w:rsid w:val="00CD37D4"/>
    <w:rsid w:val="00CD3B7C"/>
    <w:rsid w:val="00CD3D12"/>
    <w:rsid w:val="00CD3FA6"/>
    <w:rsid w:val="00CD411B"/>
    <w:rsid w:val="00CD45CE"/>
    <w:rsid w:val="00CD66A6"/>
    <w:rsid w:val="00CD68D4"/>
    <w:rsid w:val="00CD6DB0"/>
    <w:rsid w:val="00CD711A"/>
    <w:rsid w:val="00CD7890"/>
    <w:rsid w:val="00CD7CDB"/>
    <w:rsid w:val="00CE0680"/>
    <w:rsid w:val="00CE07D7"/>
    <w:rsid w:val="00CE0979"/>
    <w:rsid w:val="00CE09B1"/>
    <w:rsid w:val="00CE0B3F"/>
    <w:rsid w:val="00CE12DC"/>
    <w:rsid w:val="00CE1F0D"/>
    <w:rsid w:val="00CE2115"/>
    <w:rsid w:val="00CE248A"/>
    <w:rsid w:val="00CE260E"/>
    <w:rsid w:val="00CE27AD"/>
    <w:rsid w:val="00CE2945"/>
    <w:rsid w:val="00CE31C2"/>
    <w:rsid w:val="00CE391B"/>
    <w:rsid w:val="00CE3AB2"/>
    <w:rsid w:val="00CE6372"/>
    <w:rsid w:val="00CE6A78"/>
    <w:rsid w:val="00CE7787"/>
    <w:rsid w:val="00CE7C88"/>
    <w:rsid w:val="00CF0037"/>
    <w:rsid w:val="00CF14E0"/>
    <w:rsid w:val="00CF1EB9"/>
    <w:rsid w:val="00CF24FF"/>
    <w:rsid w:val="00CF26F5"/>
    <w:rsid w:val="00CF2FBF"/>
    <w:rsid w:val="00CF321B"/>
    <w:rsid w:val="00CF363C"/>
    <w:rsid w:val="00CF3C51"/>
    <w:rsid w:val="00CF3DE6"/>
    <w:rsid w:val="00CF4313"/>
    <w:rsid w:val="00CF5255"/>
    <w:rsid w:val="00CF5433"/>
    <w:rsid w:val="00CF58C4"/>
    <w:rsid w:val="00CF5FBB"/>
    <w:rsid w:val="00CF61B0"/>
    <w:rsid w:val="00CF64BA"/>
    <w:rsid w:val="00CF66AA"/>
    <w:rsid w:val="00CF686E"/>
    <w:rsid w:val="00CF687B"/>
    <w:rsid w:val="00CF73FB"/>
    <w:rsid w:val="00CF752C"/>
    <w:rsid w:val="00D00392"/>
    <w:rsid w:val="00D00652"/>
    <w:rsid w:val="00D00695"/>
    <w:rsid w:val="00D00768"/>
    <w:rsid w:val="00D00BBE"/>
    <w:rsid w:val="00D010E5"/>
    <w:rsid w:val="00D01C93"/>
    <w:rsid w:val="00D020F7"/>
    <w:rsid w:val="00D02650"/>
    <w:rsid w:val="00D02782"/>
    <w:rsid w:val="00D02976"/>
    <w:rsid w:val="00D02B5C"/>
    <w:rsid w:val="00D02BA7"/>
    <w:rsid w:val="00D02E65"/>
    <w:rsid w:val="00D03290"/>
    <w:rsid w:val="00D03324"/>
    <w:rsid w:val="00D03988"/>
    <w:rsid w:val="00D03E5F"/>
    <w:rsid w:val="00D03EE1"/>
    <w:rsid w:val="00D03F86"/>
    <w:rsid w:val="00D041A8"/>
    <w:rsid w:val="00D04A14"/>
    <w:rsid w:val="00D04F1D"/>
    <w:rsid w:val="00D0505D"/>
    <w:rsid w:val="00D05353"/>
    <w:rsid w:val="00D05C94"/>
    <w:rsid w:val="00D05CDC"/>
    <w:rsid w:val="00D05D25"/>
    <w:rsid w:val="00D05E88"/>
    <w:rsid w:val="00D06052"/>
    <w:rsid w:val="00D06BEC"/>
    <w:rsid w:val="00D06F81"/>
    <w:rsid w:val="00D07029"/>
    <w:rsid w:val="00D07361"/>
    <w:rsid w:val="00D074F8"/>
    <w:rsid w:val="00D07527"/>
    <w:rsid w:val="00D07E77"/>
    <w:rsid w:val="00D106F7"/>
    <w:rsid w:val="00D10957"/>
    <w:rsid w:val="00D10B66"/>
    <w:rsid w:val="00D11BAB"/>
    <w:rsid w:val="00D120F3"/>
    <w:rsid w:val="00D12345"/>
    <w:rsid w:val="00D12517"/>
    <w:rsid w:val="00D1252B"/>
    <w:rsid w:val="00D1266A"/>
    <w:rsid w:val="00D12EAB"/>
    <w:rsid w:val="00D1315C"/>
    <w:rsid w:val="00D13572"/>
    <w:rsid w:val="00D13E0C"/>
    <w:rsid w:val="00D13FE9"/>
    <w:rsid w:val="00D1406B"/>
    <w:rsid w:val="00D14834"/>
    <w:rsid w:val="00D14EAF"/>
    <w:rsid w:val="00D158A9"/>
    <w:rsid w:val="00D15A50"/>
    <w:rsid w:val="00D15A9A"/>
    <w:rsid w:val="00D16A4F"/>
    <w:rsid w:val="00D16B9C"/>
    <w:rsid w:val="00D16F0D"/>
    <w:rsid w:val="00D17343"/>
    <w:rsid w:val="00D1736E"/>
    <w:rsid w:val="00D17B27"/>
    <w:rsid w:val="00D17C6B"/>
    <w:rsid w:val="00D20048"/>
    <w:rsid w:val="00D201EF"/>
    <w:rsid w:val="00D20A8C"/>
    <w:rsid w:val="00D20CB4"/>
    <w:rsid w:val="00D20E13"/>
    <w:rsid w:val="00D21249"/>
    <w:rsid w:val="00D2230D"/>
    <w:rsid w:val="00D22440"/>
    <w:rsid w:val="00D226D7"/>
    <w:rsid w:val="00D22EE6"/>
    <w:rsid w:val="00D23026"/>
    <w:rsid w:val="00D24781"/>
    <w:rsid w:val="00D24FF9"/>
    <w:rsid w:val="00D2572C"/>
    <w:rsid w:val="00D259DE"/>
    <w:rsid w:val="00D26064"/>
    <w:rsid w:val="00D26883"/>
    <w:rsid w:val="00D27054"/>
    <w:rsid w:val="00D27907"/>
    <w:rsid w:val="00D27A20"/>
    <w:rsid w:val="00D27F0F"/>
    <w:rsid w:val="00D30C5E"/>
    <w:rsid w:val="00D30CD6"/>
    <w:rsid w:val="00D3174D"/>
    <w:rsid w:val="00D31B6C"/>
    <w:rsid w:val="00D329FF"/>
    <w:rsid w:val="00D33469"/>
    <w:rsid w:val="00D3410B"/>
    <w:rsid w:val="00D34961"/>
    <w:rsid w:val="00D34F6E"/>
    <w:rsid w:val="00D35BC5"/>
    <w:rsid w:val="00D35E05"/>
    <w:rsid w:val="00D36098"/>
    <w:rsid w:val="00D36243"/>
    <w:rsid w:val="00D3663A"/>
    <w:rsid w:val="00D36C26"/>
    <w:rsid w:val="00D404C2"/>
    <w:rsid w:val="00D40C90"/>
    <w:rsid w:val="00D40D05"/>
    <w:rsid w:val="00D40ED9"/>
    <w:rsid w:val="00D418BE"/>
    <w:rsid w:val="00D42781"/>
    <w:rsid w:val="00D4292B"/>
    <w:rsid w:val="00D44128"/>
    <w:rsid w:val="00D44389"/>
    <w:rsid w:val="00D4483D"/>
    <w:rsid w:val="00D44D10"/>
    <w:rsid w:val="00D45428"/>
    <w:rsid w:val="00D455D1"/>
    <w:rsid w:val="00D457D1"/>
    <w:rsid w:val="00D46410"/>
    <w:rsid w:val="00D47104"/>
    <w:rsid w:val="00D47162"/>
    <w:rsid w:val="00D478E2"/>
    <w:rsid w:val="00D4795D"/>
    <w:rsid w:val="00D47AC2"/>
    <w:rsid w:val="00D510E5"/>
    <w:rsid w:val="00D5129F"/>
    <w:rsid w:val="00D51350"/>
    <w:rsid w:val="00D51406"/>
    <w:rsid w:val="00D519E3"/>
    <w:rsid w:val="00D527B7"/>
    <w:rsid w:val="00D5308D"/>
    <w:rsid w:val="00D5318F"/>
    <w:rsid w:val="00D53B24"/>
    <w:rsid w:val="00D5418A"/>
    <w:rsid w:val="00D5472B"/>
    <w:rsid w:val="00D54804"/>
    <w:rsid w:val="00D54FC1"/>
    <w:rsid w:val="00D555C8"/>
    <w:rsid w:val="00D55B6D"/>
    <w:rsid w:val="00D55D47"/>
    <w:rsid w:val="00D56088"/>
    <w:rsid w:val="00D5682F"/>
    <w:rsid w:val="00D56CCE"/>
    <w:rsid w:val="00D57BA1"/>
    <w:rsid w:val="00D57DBC"/>
    <w:rsid w:val="00D6045C"/>
    <w:rsid w:val="00D606AF"/>
    <w:rsid w:val="00D6103D"/>
    <w:rsid w:val="00D61099"/>
    <w:rsid w:val="00D61458"/>
    <w:rsid w:val="00D61776"/>
    <w:rsid w:val="00D61B05"/>
    <w:rsid w:val="00D6264C"/>
    <w:rsid w:val="00D6267A"/>
    <w:rsid w:val="00D6282B"/>
    <w:rsid w:val="00D62CBD"/>
    <w:rsid w:val="00D62DD4"/>
    <w:rsid w:val="00D633CB"/>
    <w:rsid w:val="00D63A2E"/>
    <w:rsid w:val="00D644CA"/>
    <w:rsid w:val="00D64ECA"/>
    <w:rsid w:val="00D65BEE"/>
    <w:rsid w:val="00D65C90"/>
    <w:rsid w:val="00D660A6"/>
    <w:rsid w:val="00D664F7"/>
    <w:rsid w:val="00D66674"/>
    <w:rsid w:val="00D67218"/>
    <w:rsid w:val="00D702CC"/>
    <w:rsid w:val="00D717E7"/>
    <w:rsid w:val="00D719A0"/>
    <w:rsid w:val="00D72000"/>
    <w:rsid w:val="00D725E7"/>
    <w:rsid w:val="00D72A70"/>
    <w:rsid w:val="00D72B5D"/>
    <w:rsid w:val="00D734E1"/>
    <w:rsid w:val="00D73556"/>
    <w:rsid w:val="00D73CAA"/>
    <w:rsid w:val="00D74875"/>
    <w:rsid w:val="00D748A1"/>
    <w:rsid w:val="00D74AA6"/>
    <w:rsid w:val="00D74B3F"/>
    <w:rsid w:val="00D7509E"/>
    <w:rsid w:val="00D75527"/>
    <w:rsid w:val="00D764AC"/>
    <w:rsid w:val="00D768A8"/>
    <w:rsid w:val="00D76B2B"/>
    <w:rsid w:val="00D80901"/>
    <w:rsid w:val="00D80AB3"/>
    <w:rsid w:val="00D81026"/>
    <w:rsid w:val="00D81379"/>
    <w:rsid w:val="00D81393"/>
    <w:rsid w:val="00D82343"/>
    <w:rsid w:val="00D82C10"/>
    <w:rsid w:val="00D833BA"/>
    <w:rsid w:val="00D835F4"/>
    <w:rsid w:val="00D8426E"/>
    <w:rsid w:val="00D84DE5"/>
    <w:rsid w:val="00D84EE1"/>
    <w:rsid w:val="00D852C5"/>
    <w:rsid w:val="00D8546A"/>
    <w:rsid w:val="00D85687"/>
    <w:rsid w:val="00D85ED6"/>
    <w:rsid w:val="00D86125"/>
    <w:rsid w:val="00D86599"/>
    <w:rsid w:val="00D86BA7"/>
    <w:rsid w:val="00D9035C"/>
    <w:rsid w:val="00D909C8"/>
    <w:rsid w:val="00D9125C"/>
    <w:rsid w:val="00D91AC1"/>
    <w:rsid w:val="00D923F1"/>
    <w:rsid w:val="00D92BA7"/>
    <w:rsid w:val="00D92F0E"/>
    <w:rsid w:val="00D9323F"/>
    <w:rsid w:val="00D9387A"/>
    <w:rsid w:val="00D939AF"/>
    <w:rsid w:val="00D93AC3"/>
    <w:rsid w:val="00D93C2D"/>
    <w:rsid w:val="00D94142"/>
    <w:rsid w:val="00D94455"/>
    <w:rsid w:val="00D94B44"/>
    <w:rsid w:val="00D94FAD"/>
    <w:rsid w:val="00D95329"/>
    <w:rsid w:val="00D95ABE"/>
    <w:rsid w:val="00D96E0D"/>
    <w:rsid w:val="00D97818"/>
    <w:rsid w:val="00D97AFB"/>
    <w:rsid w:val="00DA0138"/>
    <w:rsid w:val="00DA05DB"/>
    <w:rsid w:val="00DA06A4"/>
    <w:rsid w:val="00DA10A6"/>
    <w:rsid w:val="00DA2611"/>
    <w:rsid w:val="00DA268C"/>
    <w:rsid w:val="00DA384B"/>
    <w:rsid w:val="00DA3A3B"/>
    <w:rsid w:val="00DA445C"/>
    <w:rsid w:val="00DA499E"/>
    <w:rsid w:val="00DA4D13"/>
    <w:rsid w:val="00DA4D65"/>
    <w:rsid w:val="00DA553D"/>
    <w:rsid w:val="00DA5CCE"/>
    <w:rsid w:val="00DA61DA"/>
    <w:rsid w:val="00DA7C67"/>
    <w:rsid w:val="00DB01F6"/>
    <w:rsid w:val="00DB0CB9"/>
    <w:rsid w:val="00DB171D"/>
    <w:rsid w:val="00DB1905"/>
    <w:rsid w:val="00DB19D4"/>
    <w:rsid w:val="00DB2652"/>
    <w:rsid w:val="00DB277E"/>
    <w:rsid w:val="00DB27C6"/>
    <w:rsid w:val="00DB2FC5"/>
    <w:rsid w:val="00DB332E"/>
    <w:rsid w:val="00DB347B"/>
    <w:rsid w:val="00DB3F48"/>
    <w:rsid w:val="00DB484F"/>
    <w:rsid w:val="00DB4AA2"/>
    <w:rsid w:val="00DB5CA5"/>
    <w:rsid w:val="00DB5FC4"/>
    <w:rsid w:val="00DB658F"/>
    <w:rsid w:val="00DB6B8D"/>
    <w:rsid w:val="00DB72ED"/>
    <w:rsid w:val="00DB72FD"/>
    <w:rsid w:val="00DB7484"/>
    <w:rsid w:val="00DB7E3C"/>
    <w:rsid w:val="00DC03DC"/>
    <w:rsid w:val="00DC08D2"/>
    <w:rsid w:val="00DC09A6"/>
    <w:rsid w:val="00DC09B3"/>
    <w:rsid w:val="00DC0BE0"/>
    <w:rsid w:val="00DC1331"/>
    <w:rsid w:val="00DC133A"/>
    <w:rsid w:val="00DC1628"/>
    <w:rsid w:val="00DC2162"/>
    <w:rsid w:val="00DC3276"/>
    <w:rsid w:val="00DC3515"/>
    <w:rsid w:val="00DC4207"/>
    <w:rsid w:val="00DC4230"/>
    <w:rsid w:val="00DC47B9"/>
    <w:rsid w:val="00DC4BE9"/>
    <w:rsid w:val="00DC53FB"/>
    <w:rsid w:val="00DC5806"/>
    <w:rsid w:val="00DC5BEC"/>
    <w:rsid w:val="00DC5CA9"/>
    <w:rsid w:val="00DC7002"/>
    <w:rsid w:val="00DC7E68"/>
    <w:rsid w:val="00DD003D"/>
    <w:rsid w:val="00DD07F9"/>
    <w:rsid w:val="00DD0C2F"/>
    <w:rsid w:val="00DD1B62"/>
    <w:rsid w:val="00DD200B"/>
    <w:rsid w:val="00DD256A"/>
    <w:rsid w:val="00DD26DA"/>
    <w:rsid w:val="00DD27F7"/>
    <w:rsid w:val="00DD2C7C"/>
    <w:rsid w:val="00DD2E44"/>
    <w:rsid w:val="00DD315E"/>
    <w:rsid w:val="00DD31E9"/>
    <w:rsid w:val="00DD3E1D"/>
    <w:rsid w:val="00DD442B"/>
    <w:rsid w:val="00DD5F3C"/>
    <w:rsid w:val="00DD65F6"/>
    <w:rsid w:val="00DD66AE"/>
    <w:rsid w:val="00DD6A9E"/>
    <w:rsid w:val="00DD6B74"/>
    <w:rsid w:val="00DD6ED3"/>
    <w:rsid w:val="00DD6F4E"/>
    <w:rsid w:val="00DD6FC1"/>
    <w:rsid w:val="00DD7799"/>
    <w:rsid w:val="00DD7853"/>
    <w:rsid w:val="00DE03E8"/>
    <w:rsid w:val="00DE1144"/>
    <w:rsid w:val="00DE1C28"/>
    <w:rsid w:val="00DE22E0"/>
    <w:rsid w:val="00DE2AC0"/>
    <w:rsid w:val="00DE2B22"/>
    <w:rsid w:val="00DE3447"/>
    <w:rsid w:val="00DE3610"/>
    <w:rsid w:val="00DE42F4"/>
    <w:rsid w:val="00DE4C4E"/>
    <w:rsid w:val="00DE528E"/>
    <w:rsid w:val="00DE52FB"/>
    <w:rsid w:val="00DE552A"/>
    <w:rsid w:val="00DE56CB"/>
    <w:rsid w:val="00DE59BA"/>
    <w:rsid w:val="00DE5C91"/>
    <w:rsid w:val="00DE66D3"/>
    <w:rsid w:val="00DE6757"/>
    <w:rsid w:val="00DE6BBF"/>
    <w:rsid w:val="00DE6C8D"/>
    <w:rsid w:val="00DE70A6"/>
    <w:rsid w:val="00DE7303"/>
    <w:rsid w:val="00DE7414"/>
    <w:rsid w:val="00DE7539"/>
    <w:rsid w:val="00DE7683"/>
    <w:rsid w:val="00DE7E78"/>
    <w:rsid w:val="00DF009F"/>
    <w:rsid w:val="00DF067A"/>
    <w:rsid w:val="00DF1298"/>
    <w:rsid w:val="00DF2028"/>
    <w:rsid w:val="00DF2280"/>
    <w:rsid w:val="00DF24EC"/>
    <w:rsid w:val="00DF25CF"/>
    <w:rsid w:val="00DF39A7"/>
    <w:rsid w:val="00DF3DF2"/>
    <w:rsid w:val="00DF422D"/>
    <w:rsid w:val="00DF4231"/>
    <w:rsid w:val="00DF45FD"/>
    <w:rsid w:val="00DF516A"/>
    <w:rsid w:val="00DF5256"/>
    <w:rsid w:val="00DF551E"/>
    <w:rsid w:val="00DF5E0D"/>
    <w:rsid w:val="00DF5E56"/>
    <w:rsid w:val="00DF5FA6"/>
    <w:rsid w:val="00DF6092"/>
    <w:rsid w:val="00DF61AD"/>
    <w:rsid w:val="00DF6BC0"/>
    <w:rsid w:val="00DF7436"/>
    <w:rsid w:val="00DF7EE0"/>
    <w:rsid w:val="00E001F6"/>
    <w:rsid w:val="00E00339"/>
    <w:rsid w:val="00E0052A"/>
    <w:rsid w:val="00E01E31"/>
    <w:rsid w:val="00E025B0"/>
    <w:rsid w:val="00E02842"/>
    <w:rsid w:val="00E029AF"/>
    <w:rsid w:val="00E02A9D"/>
    <w:rsid w:val="00E02E85"/>
    <w:rsid w:val="00E02F5B"/>
    <w:rsid w:val="00E031E4"/>
    <w:rsid w:val="00E03585"/>
    <w:rsid w:val="00E044AD"/>
    <w:rsid w:val="00E04856"/>
    <w:rsid w:val="00E04FB1"/>
    <w:rsid w:val="00E0585E"/>
    <w:rsid w:val="00E05B81"/>
    <w:rsid w:val="00E05CAB"/>
    <w:rsid w:val="00E06391"/>
    <w:rsid w:val="00E06591"/>
    <w:rsid w:val="00E07E99"/>
    <w:rsid w:val="00E07FFA"/>
    <w:rsid w:val="00E10D1C"/>
    <w:rsid w:val="00E10DB2"/>
    <w:rsid w:val="00E111C2"/>
    <w:rsid w:val="00E11BE6"/>
    <w:rsid w:val="00E11EEF"/>
    <w:rsid w:val="00E1267C"/>
    <w:rsid w:val="00E127E9"/>
    <w:rsid w:val="00E12937"/>
    <w:rsid w:val="00E12A26"/>
    <w:rsid w:val="00E12BB3"/>
    <w:rsid w:val="00E12EBD"/>
    <w:rsid w:val="00E13BA3"/>
    <w:rsid w:val="00E13D4F"/>
    <w:rsid w:val="00E14B3F"/>
    <w:rsid w:val="00E14F62"/>
    <w:rsid w:val="00E15089"/>
    <w:rsid w:val="00E153B0"/>
    <w:rsid w:val="00E15B63"/>
    <w:rsid w:val="00E16078"/>
    <w:rsid w:val="00E16BEA"/>
    <w:rsid w:val="00E16C1F"/>
    <w:rsid w:val="00E16CDA"/>
    <w:rsid w:val="00E16CDD"/>
    <w:rsid w:val="00E171BC"/>
    <w:rsid w:val="00E1726F"/>
    <w:rsid w:val="00E1757A"/>
    <w:rsid w:val="00E179BB"/>
    <w:rsid w:val="00E17AC8"/>
    <w:rsid w:val="00E17CA1"/>
    <w:rsid w:val="00E20232"/>
    <w:rsid w:val="00E202B8"/>
    <w:rsid w:val="00E209D8"/>
    <w:rsid w:val="00E20BD1"/>
    <w:rsid w:val="00E20CDC"/>
    <w:rsid w:val="00E20EF7"/>
    <w:rsid w:val="00E21C8C"/>
    <w:rsid w:val="00E2283F"/>
    <w:rsid w:val="00E2297D"/>
    <w:rsid w:val="00E22E6B"/>
    <w:rsid w:val="00E2355C"/>
    <w:rsid w:val="00E241E1"/>
    <w:rsid w:val="00E24773"/>
    <w:rsid w:val="00E24908"/>
    <w:rsid w:val="00E24F24"/>
    <w:rsid w:val="00E25062"/>
    <w:rsid w:val="00E25930"/>
    <w:rsid w:val="00E2655D"/>
    <w:rsid w:val="00E26C92"/>
    <w:rsid w:val="00E27122"/>
    <w:rsid w:val="00E273D9"/>
    <w:rsid w:val="00E276A6"/>
    <w:rsid w:val="00E27FCB"/>
    <w:rsid w:val="00E30064"/>
    <w:rsid w:val="00E30105"/>
    <w:rsid w:val="00E306FA"/>
    <w:rsid w:val="00E30A23"/>
    <w:rsid w:val="00E3136F"/>
    <w:rsid w:val="00E31679"/>
    <w:rsid w:val="00E3196E"/>
    <w:rsid w:val="00E32452"/>
    <w:rsid w:val="00E33BFF"/>
    <w:rsid w:val="00E33E38"/>
    <w:rsid w:val="00E346AC"/>
    <w:rsid w:val="00E34948"/>
    <w:rsid w:val="00E34C65"/>
    <w:rsid w:val="00E35B7B"/>
    <w:rsid w:val="00E3607A"/>
    <w:rsid w:val="00E3698B"/>
    <w:rsid w:val="00E36B5E"/>
    <w:rsid w:val="00E37377"/>
    <w:rsid w:val="00E3737D"/>
    <w:rsid w:val="00E4012A"/>
    <w:rsid w:val="00E40430"/>
    <w:rsid w:val="00E40807"/>
    <w:rsid w:val="00E41ABA"/>
    <w:rsid w:val="00E42114"/>
    <w:rsid w:val="00E4220D"/>
    <w:rsid w:val="00E42D98"/>
    <w:rsid w:val="00E432F6"/>
    <w:rsid w:val="00E43AFA"/>
    <w:rsid w:val="00E43CF2"/>
    <w:rsid w:val="00E440C0"/>
    <w:rsid w:val="00E44106"/>
    <w:rsid w:val="00E44605"/>
    <w:rsid w:val="00E44A4A"/>
    <w:rsid w:val="00E44C1B"/>
    <w:rsid w:val="00E44C33"/>
    <w:rsid w:val="00E44E9E"/>
    <w:rsid w:val="00E451DE"/>
    <w:rsid w:val="00E456A2"/>
    <w:rsid w:val="00E46D44"/>
    <w:rsid w:val="00E47E32"/>
    <w:rsid w:val="00E47EBB"/>
    <w:rsid w:val="00E50546"/>
    <w:rsid w:val="00E509E3"/>
    <w:rsid w:val="00E5104C"/>
    <w:rsid w:val="00E51C29"/>
    <w:rsid w:val="00E522B1"/>
    <w:rsid w:val="00E52ED8"/>
    <w:rsid w:val="00E531A8"/>
    <w:rsid w:val="00E534EA"/>
    <w:rsid w:val="00E5365A"/>
    <w:rsid w:val="00E53807"/>
    <w:rsid w:val="00E5384C"/>
    <w:rsid w:val="00E54518"/>
    <w:rsid w:val="00E54A7F"/>
    <w:rsid w:val="00E54CEA"/>
    <w:rsid w:val="00E54DF0"/>
    <w:rsid w:val="00E54ECC"/>
    <w:rsid w:val="00E55305"/>
    <w:rsid w:val="00E5561D"/>
    <w:rsid w:val="00E557AF"/>
    <w:rsid w:val="00E55E92"/>
    <w:rsid w:val="00E564ED"/>
    <w:rsid w:val="00E56A3F"/>
    <w:rsid w:val="00E56B52"/>
    <w:rsid w:val="00E56B81"/>
    <w:rsid w:val="00E56D5C"/>
    <w:rsid w:val="00E57161"/>
    <w:rsid w:val="00E573A3"/>
    <w:rsid w:val="00E57421"/>
    <w:rsid w:val="00E6029A"/>
    <w:rsid w:val="00E6045A"/>
    <w:rsid w:val="00E60B25"/>
    <w:rsid w:val="00E60C29"/>
    <w:rsid w:val="00E60E8A"/>
    <w:rsid w:val="00E6159E"/>
    <w:rsid w:val="00E616C0"/>
    <w:rsid w:val="00E6188C"/>
    <w:rsid w:val="00E61D9A"/>
    <w:rsid w:val="00E62C13"/>
    <w:rsid w:val="00E63008"/>
    <w:rsid w:val="00E63D60"/>
    <w:rsid w:val="00E64285"/>
    <w:rsid w:val="00E6485B"/>
    <w:rsid w:val="00E64EE1"/>
    <w:rsid w:val="00E6542F"/>
    <w:rsid w:val="00E66BDC"/>
    <w:rsid w:val="00E67F65"/>
    <w:rsid w:val="00E7063D"/>
    <w:rsid w:val="00E70885"/>
    <w:rsid w:val="00E708D0"/>
    <w:rsid w:val="00E70AF9"/>
    <w:rsid w:val="00E70C73"/>
    <w:rsid w:val="00E70CA3"/>
    <w:rsid w:val="00E7123B"/>
    <w:rsid w:val="00E712B2"/>
    <w:rsid w:val="00E723EC"/>
    <w:rsid w:val="00E72512"/>
    <w:rsid w:val="00E72625"/>
    <w:rsid w:val="00E7279C"/>
    <w:rsid w:val="00E72A8C"/>
    <w:rsid w:val="00E72DAE"/>
    <w:rsid w:val="00E73073"/>
    <w:rsid w:val="00E731C2"/>
    <w:rsid w:val="00E734E6"/>
    <w:rsid w:val="00E73619"/>
    <w:rsid w:val="00E73A62"/>
    <w:rsid w:val="00E73D24"/>
    <w:rsid w:val="00E74363"/>
    <w:rsid w:val="00E74BAB"/>
    <w:rsid w:val="00E75AC5"/>
    <w:rsid w:val="00E75E1D"/>
    <w:rsid w:val="00E7663F"/>
    <w:rsid w:val="00E76AEE"/>
    <w:rsid w:val="00E76E69"/>
    <w:rsid w:val="00E77226"/>
    <w:rsid w:val="00E7740E"/>
    <w:rsid w:val="00E77ACD"/>
    <w:rsid w:val="00E80C84"/>
    <w:rsid w:val="00E80C9A"/>
    <w:rsid w:val="00E81536"/>
    <w:rsid w:val="00E8209A"/>
    <w:rsid w:val="00E8209E"/>
    <w:rsid w:val="00E8289F"/>
    <w:rsid w:val="00E82E26"/>
    <w:rsid w:val="00E82F5E"/>
    <w:rsid w:val="00E8318B"/>
    <w:rsid w:val="00E8351A"/>
    <w:rsid w:val="00E84D03"/>
    <w:rsid w:val="00E8533A"/>
    <w:rsid w:val="00E856DE"/>
    <w:rsid w:val="00E859E5"/>
    <w:rsid w:val="00E85DD0"/>
    <w:rsid w:val="00E86212"/>
    <w:rsid w:val="00E862D0"/>
    <w:rsid w:val="00E862F9"/>
    <w:rsid w:val="00E86310"/>
    <w:rsid w:val="00E863E5"/>
    <w:rsid w:val="00E86668"/>
    <w:rsid w:val="00E869C1"/>
    <w:rsid w:val="00E86B76"/>
    <w:rsid w:val="00E86D59"/>
    <w:rsid w:val="00E87776"/>
    <w:rsid w:val="00E90177"/>
    <w:rsid w:val="00E90211"/>
    <w:rsid w:val="00E904D6"/>
    <w:rsid w:val="00E90BBA"/>
    <w:rsid w:val="00E90DEF"/>
    <w:rsid w:val="00E9102B"/>
    <w:rsid w:val="00E92666"/>
    <w:rsid w:val="00E92C18"/>
    <w:rsid w:val="00E93079"/>
    <w:rsid w:val="00E93BF0"/>
    <w:rsid w:val="00E9443B"/>
    <w:rsid w:val="00E94719"/>
    <w:rsid w:val="00E9508D"/>
    <w:rsid w:val="00E95BDF"/>
    <w:rsid w:val="00E95D75"/>
    <w:rsid w:val="00E95EEC"/>
    <w:rsid w:val="00E95FF7"/>
    <w:rsid w:val="00E9618B"/>
    <w:rsid w:val="00E964DD"/>
    <w:rsid w:val="00E96526"/>
    <w:rsid w:val="00E96A42"/>
    <w:rsid w:val="00E96A8A"/>
    <w:rsid w:val="00E97072"/>
    <w:rsid w:val="00E97163"/>
    <w:rsid w:val="00E97605"/>
    <w:rsid w:val="00EA00AB"/>
    <w:rsid w:val="00EA1201"/>
    <w:rsid w:val="00EA1AF8"/>
    <w:rsid w:val="00EA1DFB"/>
    <w:rsid w:val="00EA2520"/>
    <w:rsid w:val="00EA2772"/>
    <w:rsid w:val="00EA3537"/>
    <w:rsid w:val="00EA388C"/>
    <w:rsid w:val="00EA3B4E"/>
    <w:rsid w:val="00EA3B98"/>
    <w:rsid w:val="00EA4547"/>
    <w:rsid w:val="00EA522C"/>
    <w:rsid w:val="00EA5A45"/>
    <w:rsid w:val="00EA5CCE"/>
    <w:rsid w:val="00EA6677"/>
    <w:rsid w:val="00EA709B"/>
    <w:rsid w:val="00EB02C0"/>
    <w:rsid w:val="00EB055F"/>
    <w:rsid w:val="00EB0740"/>
    <w:rsid w:val="00EB0B0F"/>
    <w:rsid w:val="00EB14F4"/>
    <w:rsid w:val="00EB177B"/>
    <w:rsid w:val="00EB1A79"/>
    <w:rsid w:val="00EB1B09"/>
    <w:rsid w:val="00EB2AD0"/>
    <w:rsid w:val="00EB2BB5"/>
    <w:rsid w:val="00EB2F4A"/>
    <w:rsid w:val="00EB32E4"/>
    <w:rsid w:val="00EB37E9"/>
    <w:rsid w:val="00EB3F95"/>
    <w:rsid w:val="00EB462C"/>
    <w:rsid w:val="00EB4725"/>
    <w:rsid w:val="00EB4C14"/>
    <w:rsid w:val="00EB4C19"/>
    <w:rsid w:val="00EB5470"/>
    <w:rsid w:val="00EB54A4"/>
    <w:rsid w:val="00EB5AE8"/>
    <w:rsid w:val="00EB6A27"/>
    <w:rsid w:val="00EB6CA8"/>
    <w:rsid w:val="00EB6EB7"/>
    <w:rsid w:val="00EB728C"/>
    <w:rsid w:val="00EB7859"/>
    <w:rsid w:val="00EB7A6B"/>
    <w:rsid w:val="00EC09C0"/>
    <w:rsid w:val="00EC0C4C"/>
    <w:rsid w:val="00EC0D6F"/>
    <w:rsid w:val="00EC0D82"/>
    <w:rsid w:val="00EC0FD7"/>
    <w:rsid w:val="00EC2231"/>
    <w:rsid w:val="00EC2B50"/>
    <w:rsid w:val="00EC2DBA"/>
    <w:rsid w:val="00EC2F23"/>
    <w:rsid w:val="00EC3579"/>
    <w:rsid w:val="00EC36F0"/>
    <w:rsid w:val="00EC42A1"/>
    <w:rsid w:val="00EC44ED"/>
    <w:rsid w:val="00EC461C"/>
    <w:rsid w:val="00EC4914"/>
    <w:rsid w:val="00EC50EC"/>
    <w:rsid w:val="00EC5A26"/>
    <w:rsid w:val="00EC69B0"/>
    <w:rsid w:val="00EC7973"/>
    <w:rsid w:val="00ED0929"/>
    <w:rsid w:val="00ED0C46"/>
    <w:rsid w:val="00ED1553"/>
    <w:rsid w:val="00ED1C5B"/>
    <w:rsid w:val="00ED209A"/>
    <w:rsid w:val="00ED20A1"/>
    <w:rsid w:val="00ED29A6"/>
    <w:rsid w:val="00ED2B68"/>
    <w:rsid w:val="00ED2E0B"/>
    <w:rsid w:val="00ED3B11"/>
    <w:rsid w:val="00ED3DB7"/>
    <w:rsid w:val="00ED4FB6"/>
    <w:rsid w:val="00ED503A"/>
    <w:rsid w:val="00ED504D"/>
    <w:rsid w:val="00ED50B2"/>
    <w:rsid w:val="00ED58E9"/>
    <w:rsid w:val="00ED5BB4"/>
    <w:rsid w:val="00ED5DBD"/>
    <w:rsid w:val="00ED6B6E"/>
    <w:rsid w:val="00ED7060"/>
    <w:rsid w:val="00EE077B"/>
    <w:rsid w:val="00EE1727"/>
    <w:rsid w:val="00EE259A"/>
    <w:rsid w:val="00EE26EF"/>
    <w:rsid w:val="00EE27EE"/>
    <w:rsid w:val="00EE30A2"/>
    <w:rsid w:val="00EE30EB"/>
    <w:rsid w:val="00EE3235"/>
    <w:rsid w:val="00EE3A82"/>
    <w:rsid w:val="00EE3E5A"/>
    <w:rsid w:val="00EE48B0"/>
    <w:rsid w:val="00EE5047"/>
    <w:rsid w:val="00EE546A"/>
    <w:rsid w:val="00EE574B"/>
    <w:rsid w:val="00EE579E"/>
    <w:rsid w:val="00EE57A4"/>
    <w:rsid w:val="00EE5AE9"/>
    <w:rsid w:val="00EE6509"/>
    <w:rsid w:val="00EE6892"/>
    <w:rsid w:val="00EE6C0A"/>
    <w:rsid w:val="00EE7D66"/>
    <w:rsid w:val="00EF04FF"/>
    <w:rsid w:val="00EF0716"/>
    <w:rsid w:val="00EF17C0"/>
    <w:rsid w:val="00EF1927"/>
    <w:rsid w:val="00EF202C"/>
    <w:rsid w:val="00EF2C28"/>
    <w:rsid w:val="00EF356D"/>
    <w:rsid w:val="00EF3682"/>
    <w:rsid w:val="00EF434C"/>
    <w:rsid w:val="00EF4803"/>
    <w:rsid w:val="00EF5173"/>
    <w:rsid w:val="00EF5338"/>
    <w:rsid w:val="00EF5AF5"/>
    <w:rsid w:val="00EF5CF4"/>
    <w:rsid w:val="00EF5E00"/>
    <w:rsid w:val="00EF654D"/>
    <w:rsid w:val="00EF65CD"/>
    <w:rsid w:val="00EF69F5"/>
    <w:rsid w:val="00EF7860"/>
    <w:rsid w:val="00EF7D45"/>
    <w:rsid w:val="00EF7E4C"/>
    <w:rsid w:val="00F00571"/>
    <w:rsid w:val="00F014CD"/>
    <w:rsid w:val="00F0172C"/>
    <w:rsid w:val="00F02040"/>
    <w:rsid w:val="00F02060"/>
    <w:rsid w:val="00F02937"/>
    <w:rsid w:val="00F02F3D"/>
    <w:rsid w:val="00F03793"/>
    <w:rsid w:val="00F042A8"/>
    <w:rsid w:val="00F043AB"/>
    <w:rsid w:val="00F04974"/>
    <w:rsid w:val="00F04DA8"/>
    <w:rsid w:val="00F04E6E"/>
    <w:rsid w:val="00F04F13"/>
    <w:rsid w:val="00F0547B"/>
    <w:rsid w:val="00F05EA1"/>
    <w:rsid w:val="00F06D46"/>
    <w:rsid w:val="00F06D9D"/>
    <w:rsid w:val="00F073B1"/>
    <w:rsid w:val="00F07CA8"/>
    <w:rsid w:val="00F07F61"/>
    <w:rsid w:val="00F101CA"/>
    <w:rsid w:val="00F10F2A"/>
    <w:rsid w:val="00F114C7"/>
    <w:rsid w:val="00F11657"/>
    <w:rsid w:val="00F11BE9"/>
    <w:rsid w:val="00F120E7"/>
    <w:rsid w:val="00F12B11"/>
    <w:rsid w:val="00F13266"/>
    <w:rsid w:val="00F13388"/>
    <w:rsid w:val="00F135CF"/>
    <w:rsid w:val="00F135EB"/>
    <w:rsid w:val="00F13A26"/>
    <w:rsid w:val="00F13BCC"/>
    <w:rsid w:val="00F14344"/>
    <w:rsid w:val="00F145AE"/>
    <w:rsid w:val="00F14692"/>
    <w:rsid w:val="00F15224"/>
    <w:rsid w:val="00F154AE"/>
    <w:rsid w:val="00F155D4"/>
    <w:rsid w:val="00F158CB"/>
    <w:rsid w:val="00F16C2E"/>
    <w:rsid w:val="00F16E2E"/>
    <w:rsid w:val="00F176B6"/>
    <w:rsid w:val="00F17CA1"/>
    <w:rsid w:val="00F17FAD"/>
    <w:rsid w:val="00F2010F"/>
    <w:rsid w:val="00F2026E"/>
    <w:rsid w:val="00F206F3"/>
    <w:rsid w:val="00F20E76"/>
    <w:rsid w:val="00F2187D"/>
    <w:rsid w:val="00F21933"/>
    <w:rsid w:val="00F21B82"/>
    <w:rsid w:val="00F21DDA"/>
    <w:rsid w:val="00F22B65"/>
    <w:rsid w:val="00F234AF"/>
    <w:rsid w:val="00F23F0B"/>
    <w:rsid w:val="00F24FC2"/>
    <w:rsid w:val="00F25C64"/>
    <w:rsid w:val="00F26418"/>
    <w:rsid w:val="00F2647F"/>
    <w:rsid w:val="00F2685F"/>
    <w:rsid w:val="00F269C1"/>
    <w:rsid w:val="00F271D6"/>
    <w:rsid w:val="00F277EB"/>
    <w:rsid w:val="00F27947"/>
    <w:rsid w:val="00F27A0B"/>
    <w:rsid w:val="00F303F0"/>
    <w:rsid w:val="00F309BD"/>
    <w:rsid w:val="00F30A53"/>
    <w:rsid w:val="00F30BAC"/>
    <w:rsid w:val="00F3132F"/>
    <w:rsid w:val="00F31375"/>
    <w:rsid w:val="00F319D1"/>
    <w:rsid w:val="00F31A2D"/>
    <w:rsid w:val="00F31E41"/>
    <w:rsid w:val="00F3233A"/>
    <w:rsid w:val="00F324E6"/>
    <w:rsid w:val="00F32A07"/>
    <w:rsid w:val="00F32C17"/>
    <w:rsid w:val="00F3386E"/>
    <w:rsid w:val="00F338FF"/>
    <w:rsid w:val="00F33A94"/>
    <w:rsid w:val="00F34599"/>
    <w:rsid w:val="00F349E6"/>
    <w:rsid w:val="00F34AF5"/>
    <w:rsid w:val="00F34BB0"/>
    <w:rsid w:val="00F34EB0"/>
    <w:rsid w:val="00F353D2"/>
    <w:rsid w:val="00F35ADC"/>
    <w:rsid w:val="00F35E4E"/>
    <w:rsid w:val="00F3627F"/>
    <w:rsid w:val="00F36B9A"/>
    <w:rsid w:val="00F36F8A"/>
    <w:rsid w:val="00F37118"/>
    <w:rsid w:val="00F3717F"/>
    <w:rsid w:val="00F372DD"/>
    <w:rsid w:val="00F37593"/>
    <w:rsid w:val="00F37601"/>
    <w:rsid w:val="00F37B72"/>
    <w:rsid w:val="00F37D8F"/>
    <w:rsid w:val="00F37E92"/>
    <w:rsid w:val="00F405AE"/>
    <w:rsid w:val="00F4191B"/>
    <w:rsid w:val="00F41F01"/>
    <w:rsid w:val="00F41F91"/>
    <w:rsid w:val="00F4230C"/>
    <w:rsid w:val="00F427A9"/>
    <w:rsid w:val="00F433F4"/>
    <w:rsid w:val="00F434D6"/>
    <w:rsid w:val="00F43CB1"/>
    <w:rsid w:val="00F4424C"/>
    <w:rsid w:val="00F443EE"/>
    <w:rsid w:val="00F450CE"/>
    <w:rsid w:val="00F45ADD"/>
    <w:rsid w:val="00F46467"/>
    <w:rsid w:val="00F46934"/>
    <w:rsid w:val="00F46ECE"/>
    <w:rsid w:val="00F50075"/>
    <w:rsid w:val="00F5067E"/>
    <w:rsid w:val="00F50F84"/>
    <w:rsid w:val="00F50FB4"/>
    <w:rsid w:val="00F51899"/>
    <w:rsid w:val="00F51B8E"/>
    <w:rsid w:val="00F5204B"/>
    <w:rsid w:val="00F52066"/>
    <w:rsid w:val="00F52960"/>
    <w:rsid w:val="00F5312A"/>
    <w:rsid w:val="00F5385A"/>
    <w:rsid w:val="00F53B89"/>
    <w:rsid w:val="00F5400A"/>
    <w:rsid w:val="00F54376"/>
    <w:rsid w:val="00F54691"/>
    <w:rsid w:val="00F553EC"/>
    <w:rsid w:val="00F55548"/>
    <w:rsid w:val="00F55940"/>
    <w:rsid w:val="00F56440"/>
    <w:rsid w:val="00F56667"/>
    <w:rsid w:val="00F5713F"/>
    <w:rsid w:val="00F57422"/>
    <w:rsid w:val="00F5744D"/>
    <w:rsid w:val="00F5749F"/>
    <w:rsid w:val="00F574A3"/>
    <w:rsid w:val="00F603DD"/>
    <w:rsid w:val="00F6091C"/>
    <w:rsid w:val="00F60D4F"/>
    <w:rsid w:val="00F61023"/>
    <w:rsid w:val="00F616D2"/>
    <w:rsid w:val="00F6185F"/>
    <w:rsid w:val="00F61C1E"/>
    <w:rsid w:val="00F61D6D"/>
    <w:rsid w:val="00F61E68"/>
    <w:rsid w:val="00F625E4"/>
    <w:rsid w:val="00F629AD"/>
    <w:rsid w:val="00F63252"/>
    <w:rsid w:val="00F638AE"/>
    <w:rsid w:val="00F63B06"/>
    <w:rsid w:val="00F64014"/>
    <w:rsid w:val="00F646D9"/>
    <w:rsid w:val="00F64EC0"/>
    <w:rsid w:val="00F650EA"/>
    <w:rsid w:val="00F65BD0"/>
    <w:rsid w:val="00F65D90"/>
    <w:rsid w:val="00F66D32"/>
    <w:rsid w:val="00F6746C"/>
    <w:rsid w:val="00F6772E"/>
    <w:rsid w:val="00F67B10"/>
    <w:rsid w:val="00F7047F"/>
    <w:rsid w:val="00F70D37"/>
    <w:rsid w:val="00F71DC7"/>
    <w:rsid w:val="00F71E32"/>
    <w:rsid w:val="00F725DE"/>
    <w:rsid w:val="00F72886"/>
    <w:rsid w:val="00F72A80"/>
    <w:rsid w:val="00F72AF3"/>
    <w:rsid w:val="00F72E67"/>
    <w:rsid w:val="00F7321B"/>
    <w:rsid w:val="00F73E4E"/>
    <w:rsid w:val="00F7430E"/>
    <w:rsid w:val="00F74442"/>
    <w:rsid w:val="00F745C2"/>
    <w:rsid w:val="00F74E26"/>
    <w:rsid w:val="00F75BB4"/>
    <w:rsid w:val="00F76161"/>
    <w:rsid w:val="00F77E34"/>
    <w:rsid w:val="00F77E8B"/>
    <w:rsid w:val="00F807FA"/>
    <w:rsid w:val="00F80902"/>
    <w:rsid w:val="00F810CE"/>
    <w:rsid w:val="00F81676"/>
    <w:rsid w:val="00F81ABA"/>
    <w:rsid w:val="00F81AF4"/>
    <w:rsid w:val="00F81D35"/>
    <w:rsid w:val="00F82367"/>
    <w:rsid w:val="00F834A2"/>
    <w:rsid w:val="00F85125"/>
    <w:rsid w:val="00F85234"/>
    <w:rsid w:val="00F854D5"/>
    <w:rsid w:val="00F855B8"/>
    <w:rsid w:val="00F85B1B"/>
    <w:rsid w:val="00F85CF6"/>
    <w:rsid w:val="00F861EA"/>
    <w:rsid w:val="00F867F7"/>
    <w:rsid w:val="00F8732F"/>
    <w:rsid w:val="00F87DBD"/>
    <w:rsid w:val="00F90998"/>
    <w:rsid w:val="00F90D90"/>
    <w:rsid w:val="00F91A60"/>
    <w:rsid w:val="00F91E99"/>
    <w:rsid w:val="00F92324"/>
    <w:rsid w:val="00F92696"/>
    <w:rsid w:val="00F939A3"/>
    <w:rsid w:val="00F93A56"/>
    <w:rsid w:val="00F94935"/>
    <w:rsid w:val="00F94ADD"/>
    <w:rsid w:val="00F9560D"/>
    <w:rsid w:val="00F956AD"/>
    <w:rsid w:val="00F957E3"/>
    <w:rsid w:val="00F95BAB"/>
    <w:rsid w:val="00F95C93"/>
    <w:rsid w:val="00F95D9B"/>
    <w:rsid w:val="00F95FE1"/>
    <w:rsid w:val="00F96243"/>
    <w:rsid w:val="00F969CC"/>
    <w:rsid w:val="00F96CEC"/>
    <w:rsid w:val="00F97BDA"/>
    <w:rsid w:val="00F97C6A"/>
    <w:rsid w:val="00FA05D1"/>
    <w:rsid w:val="00FA069D"/>
    <w:rsid w:val="00FA17DE"/>
    <w:rsid w:val="00FA1A68"/>
    <w:rsid w:val="00FA1D0D"/>
    <w:rsid w:val="00FA2114"/>
    <w:rsid w:val="00FA2883"/>
    <w:rsid w:val="00FA2FC9"/>
    <w:rsid w:val="00FA30D8"/>
    <w:rsid w:val="00FA37FC"/>
    <w:rsid w:val="00FA3807"/>
    <w:rsid w:val="00FA3932"/>
    <w:rsid w:val="00FA4087"/>
    <w:rsid w:val="00FA44C5"/>
    <w:rsid w:val="00FA4BC3"/>
    <w:rsid w:val="00FA505D"/>
    <w:rsid w:val="00FA537B"/>
    <w:rsid w:val="00FA53C0"/>
    <w:rsid w:val="00FA5990"/>
    <w:rsid w:val="00FA5A17"/>
    <w:rsid w:val="00FA630F"/>
    <w:rsid w:val="00FA6D40"/>
    <w:rsid w:val="00FA75CB"/>
    <w:rsid w:val="00FA75F7"/>
    <w:rsid w:val="00FB017B"/>
    <w:rsid w:val="00FB01B7"/>
    <w:rsid w:val="00FB0C46"/>
    <w:rsid w:val="00FB0DB4"/>
    <w:rsid w:val="00FB0E0D"/>
    <w:rsid w:val="00FB0E8F"/>
    <w:rsid w:val="00FB1574"/>
    <w:rsid w:val="00FB1DE9"/>
    <w:rsid w:val="00FB2019"/>
    <w:rsid w:val="00FB23C7"/>
    <w:rsid w:val="00FB30CC"/>
    <w:rsid w:val="00FB3516"/>
    <w:rsid w:val="00FB38AE"/>
    <w:rsid w:val="00FB3909"/>
    <w:rsid w:val="00FB41CE"/>
    <w:rsid w:val="00FB43A6"/>
    <w:rsid w:val="00FB491C"/>
    <w:rsid w:val="00FB492A"/>
    <w:rsid w:val="00FB5379"/>
    <w:rsid w:val="00FB5695"/>
    <w:rsid w:val="00FB6022"/>
    <w:rsid w:val="00FB6684"/>
    <w:rsid w:val="00FB6E62"/>
    <w:rsid w:val="00FB71AD"/>
    <w:rsid w:val="00FB789F"/>
    <w:rsid w:val="00FB7E50"/>
    <w:rsid w:val="00FB7E7E"/>
    <w:rsid w:val="00FC0BEF"/>
    <w:rsid w:val="00FC1051"/>
    <w:rsid w:val="00FC14CA"/>
    <w:rsid w:val="00FC1EE0"/>
    <w:rsid w:val="00FC2505"/>
    <w:rsid w:val="00FC2C95"/>
    <w:rsid w:val="00FC31C5"/>
    <w:rsid w:val="00FC3C04"/>
    <w:rsid w:val="00FC4759"/>
    <w:rsid w:val="00FC4E55"/>
    <w:rsid w:val="00FC6118"/>
    <w:rsid w:val="00FC6186"/>
    <w:rsid w:val="00FC634F"/>
    <w:rsid w:val="00FC63F2"/>
    <w:rsid w:val="00FC687D"/>
    <w:rsid w:val="00FC6EC0"/>
    <w:rsid w:val="00FC6F33"/>
    <w:rsid w:val="00FC763C"/>
    <w:rsid w:val="00FC77C6"/>
    <w:rsid w:val="00FC7B25"/>
    <w:rsid w:val="00FC7D1D"/>
    <w:rsid w:val="00FD02FD"/>
    <w:rsid w:val="00FD0724"/>
    <w:rsid w:val="00FD0FAE"/>
    <w:rsid w:val="00FD10C0"/>
    <w:rsid w:val="00FD1172"/>
    <w:rsid w:val="00FD12B8"/>
    <w:rsid w:val="00FD1408"/>
    <w:rsid w:val="00FD1764"/>
    <w:rsid w:val="00FD2926"/>
    <w:rsid w:val="00FD2E9B"/>
    <w:rsid w:val="00FD33D4"/>
    <w:rsid w:val="00FD3B36"/>
    <w:rsid w:val="00FD4350"/>
    <w:rsid w:val="00FD477F"/>
    <w:rsid w:val="00FD497D"/>
    <w:rsid w:val="00FD4EF6"/>
    <w:rsid w:val="00FD5DE7"/>
    <w:rsid w:val="00FD6362"/>
    <w:rsid w:val="00FD6697"/>
    <w:rsid w:val="00FD68CA"/>
    <w:rsid w:val="00FD690C"/>
    <w:rsid w:val="00FD734F"/>
    <w:rsid w:val="00FD7ABF"/>
    <w:rsid w:val="00FE085B"/>
    <w:rsid w:val="00FE0C78"/>
    <w:rsid w:val="00FE2502"/>
    <w:rsid w:val="00FE26C2"/>
    <w:rsid w:val="00FE2A16"/>
    <w:rsid w:val="00FE315F"/>
    <w:rsid w:val="00FE35C6"/>
    <w:rsid w:val="00FE366C"/>
    <w:rsid w:val="00FE3E14"/>
    <w:rsid w:val="00FE46E6"/>
    <w:rsid w:val="00FE5AD9"/>
    <w:rsid w:val="00FE6085"/>
    <w:rsid w:val="00FE62B9"/>
    <w:rsid w:val="00FE6451"/>
    <w:rsid w:val="00FE658C"/>
    <w:rsid w:val="00FE6E67"/>
    <w:rsid w:val="00FE7061"/>
    <w:rsid w:val="00FE74D5"/>
    <w:rsid w:val="00FE78A1"/>
    <w:rsid w:val="00FE7A27"/>
    <w:rsid w:val="00FE7C9D"/>
    <w:rsid w:val="00FE7CF7"/>
    <w:rsid w:val="00FF061C"/>
    <w:rsid w:val="00FF06F2"/>
    <w:rsid w:val="00FF07D0"/>
    <w:rsid w:val="00FF0954"/>
    <w:rsid w:val="00FF0A1B"/>
    <w:rsid w:val="00FF0EAB"/>
    <w:rsid w:val="00FF0F85"/>
    <w:rsid w:val="00FF1389"/>
    <w:rsid w:val="00FF189B"/>
    <w:rsid w:val="00FF19FC"/>
    <w:rsid w:val="00FF1F5B"/>
    <w:rsid w:val="00FF23BD"/>
    <w:rsid w:val="00FF2599"/>
    <w:rsid w:val="00FF293C"/>
    <w:rsid w:val="00FF32B8"/>
    <w:rsid w:val="00FF36A9"/>
    <w:rsid w:val="00FF379D"/>
    <w:rsid w:val="00FF395D"/>
    <w:rsid w:val="00FF4006"/>
    <w:rsid w:val="00FF416B"/>
    <w:rsid w:val="00FF418B"/>
    <w:rsid w:val="00FF4223"/>
    <w:rsid w:val="00FF4441"/>
    <w:rsid w:val="00FF5027"/>
    <w:rsid w:val="00FF5759"/>
    <w:rsid w:val="00FF5962"/>
    <w:rsid w:val="00FF5C0A"/>
    <w:rsid w:val="00FF5F7E"/>
    <w:rsid w:val="00FF615E"/>
    <w:rsid w:val="00FF6317"/>
    <w:rsid w:val="00FF65EA"/>
    <w:rsid w:val="00FF6F29"/>
    <w:rsid w:val="00FF7CC3"/>
    <w:rsid w:val="0122CAE6"/>
    <w:rsid w:val="0BBC3317"/>
    <w:rsid w:val="1C67A75C"/>
    <w:rsid w:val="35AA636B"/>
    <w:rsid w:val="3A8372BC"/>
    <w:rsid w:val="3CEDF08D"/>
    <w:rsid w:val="6878B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4AF62F"/>
  <w15:docId w15:val="{95DC8CCE-9F17-482F-87DE-E585725E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444"/>
    <w:pPr>
      <w:overflowPunct w:val="0"/>
      <w:autoSpaceDE w:val="0"/>
      <w:autoSpaceDN w:val="0"/>
      <w:adjustRightInd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28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B77"/>
    <w:rPr>
      <w:rFonts w:ascii="Arial" w:hAnsi="Arial"/>
    </w:rPr>
  </w:style>
  <w:style w:type="paragraph" w:styleId="Title">
    <w:name w:val="Title"/>
    <w:basedOn w:val="Normal"/>
    <w:link w:val="TitleChar"/>
    <w:qFormat/>
    <w:rsid w:val="00E8289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D24B7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E8289F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A51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A51FC"/>
    <w:rPr>
      <w:rFonts w:ascii="Arial" w:hAnsi="Arial" w:cs="Times New Roman"/>
    </w:rPr>
  </w:style>
  <w:style w:type="character" w:styleId="Hyperlink">
    <w:name w:val="Hyperlink"/>
    <w:basedOn w:val="DefaultParagraphFont"/>
    <w:uiPriority w:val="99"/>
    <w:rsid w:val="00DC162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401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D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2143"/>
    <w:pPr>
      <w:overflowPunct/>
      <w:autoSpaceDE/>
      <w:autoSpaceDN/>
      <w:adjustRightInd/>
      <w:ind w:left="720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2B163E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customStyle="1" w:styleId="GridTable5Dark-Accent11">
    <w:name w:val="Grid Table 5 Dark - Accent 11"/>
    <w:basedOn w:val="TableNormal"/>
    <w:uiPriority w:val="50"/>
    <w:rsid w:val="0041374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4-Accent11">
    <w:name w:val="Grid Table 4 - Accent 11"/>
    <w:basedOn w:val="TableNormal"/>
    <w:uiPriority w:val="49"/>
    <w:rsid w:val="0041374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Revision">
    <w:name w:val="Revision"/>
    <w:hidden/>
    <w:uiPriority w:val="99"/>
    <w:semiHidden/>
    <w:rsid w:val="00D702CC"/>
    <w:rPr>
      <w:rFonts w:ascii="Arial" w:hAnsi="Arial"/>
    </w:rPr>
  </w:style>
  <w:style w:type="character" w:styleId="CommentReference">
    <w:name w:val="annotation reference"/>
    <w:basedOn w:val="DefaultParagraphFont"/>
    <w:semiHidden/>
    <w:unhideWhenUsed/>
    <w:rsid w:val="006B328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B328A"/>
  </w:style>
  <w:style w:type="character" w:customStyle="1" w:styleId="CommentTextChar">
    <w:name w:val="Comment Text Char"/>
    <w:basedOn w:val="DefaultParagraphFont"/>
    <w:link w:val="CommentText"/>
    <w:rsid w:val="006B328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32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328A"/>
    <w:rPr>
      <w:rFonts w:ascii="Arial" w:hAnsi="Arial"/>
      <w:b/>
      <w:bCs/>
    </w:rPr>
  </w:style>
  <w:style w:type="character" w:customStyle="1" w:styleId="st1">
    <w:name w:val="st1"/>
    <w:basedOn w:val="DefaultParagraphFont"/>
    <w:rsid w:val="00974686"/>
  </w:style>
  <w:style w:type="character" w:styleId="Emphasis">
    <w:name w:val="Emphasis"/>
    <w:basedOn w:val="DefaultParagraphFont"/>
    <w:uiPriority w:val="20"/>
    <w:qFormat/>
    <w:rsid w:val="00503EAB"/>
    <w:rPr>
      <w:b/>
      <w:bCs/>
      <w:i w:val="0"/>
      <w:iCs w:val="0"/>
    </w:rPr>
  </w:style>
  <w:style w:type="character" w:styleId="Strong">
    <w:name w:val="Strong"/>
    <w:basedOn w:val="DefaultParagraphFont"/>
    <w:uiPriority w:val="22"/>
    <w:qFormat/>
    <w:rsid w:val="00C7301D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D7509E"/>
    <w:pPr>
      <w:overflowPunct/>
      <w:spacing w:line="258" w:lineRule="exact"/>
      <w:ind w:left="39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7509E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F0F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A474FB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3547D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B6351E"/>
    <w:rPr>
      <w:rFonts w:ascii="Wingdings-Regular" w:hAnsi="Wingdings-Regular" w:hint="default"/>
      <w:b w:val="0"/>
      <w:bCs w:val="0"/>
      <w:i w:val="0"/>
      <w:iCs w:val="0"/>
      <w:color w:val="00074F"/>
      <w:sz w:val="46"/>
      <w:szCs w:val="4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300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58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870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7249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664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1497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892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5575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84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1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553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08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6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42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59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7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457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529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0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00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37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12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5067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9024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539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1838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4021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25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01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4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00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69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2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5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0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79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5467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7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44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34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430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42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86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3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2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2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8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887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58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3066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161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8595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27119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5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44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72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07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393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41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57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56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7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02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462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0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4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25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9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722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824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584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062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176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449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2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52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3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74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585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92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10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738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593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47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8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34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77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2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3757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100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3348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352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3315">
          <w:marLeft w:val="198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349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2204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8434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244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98973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5103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276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830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5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22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0928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8101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9192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5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894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99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1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0534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9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625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168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237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939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67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637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095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556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220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299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6962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0980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0824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34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653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58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489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82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117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819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62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10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610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1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32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90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208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95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94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6638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318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720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1578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4223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0518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1708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929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8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5888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3992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2044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6547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4943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377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866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0900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0114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2466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9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811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3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146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3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1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2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6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1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1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4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2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05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61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864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834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4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483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620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807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9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215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8928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208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310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183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229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337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362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88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98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547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2182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6292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345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5629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6033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454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945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4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82913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522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3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3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881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66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25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013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0900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159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880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01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299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7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2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2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451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95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9110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88796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493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658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0750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4136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743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27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475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2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60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887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504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511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42297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4930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193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7969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214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8826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7740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9488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70082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80073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23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84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2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8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71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4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376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858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474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611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49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458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6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5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4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6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36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27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8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1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07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65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5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8509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3480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085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81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532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888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0502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8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9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68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90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5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8839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434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673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94829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930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861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659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98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280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042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756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316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028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329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181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6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77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99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12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754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886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335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12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402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54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3587">
          <w:marLeft w:val="90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0173">
          <w:marLeft w:val="90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8733">
          <w:marLeft w:val="90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9713">
          <w:marLeft w:val="36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4409">
          <w:marLeft w:val="36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7052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4828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63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51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22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07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69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36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0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12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05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618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45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3024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99311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8137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813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978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24465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175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88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308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221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939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0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6207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966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1034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364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948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3669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708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78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2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58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21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5943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4319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5784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271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645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479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121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2120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396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3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6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0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666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293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322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894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3081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2931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2924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171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490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9198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7028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25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7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20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5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4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0214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1235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3419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0126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3690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086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64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134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23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4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5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4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0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1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9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040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4228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176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1564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588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2531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222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73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442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818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1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0822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5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659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219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369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413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348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0952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1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7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9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4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490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8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9023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2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1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5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1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48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90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727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2940">
          <w:marLeft w:val="126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091">
          <w:marLeft w:val="188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0789">
          <w:marLeft w:val="188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5773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3480">
          <w:marLeft w:val="188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344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628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118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9147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856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037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781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8886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17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158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738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49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71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8759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43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5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659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103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18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10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813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28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65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020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4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40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8203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388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9102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583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956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737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1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47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99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50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5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6955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0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052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1886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5603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64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2823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544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77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123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12777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791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0929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494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5323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7409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3411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5126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7718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9746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6290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7152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3302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12813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510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08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2203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227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071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7307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704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203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5131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8168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667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742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621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508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127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12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638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744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9202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809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2839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13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7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5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7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41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0412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613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40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28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3345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359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0309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59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7713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32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635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702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526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202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721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837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258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471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766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151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8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40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39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2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54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32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5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8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5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0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6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66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3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9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0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985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33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89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9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9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6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6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8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5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2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26365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30231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6096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1837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1951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18819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2223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2684">
          <w:marLeft w:val="145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75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59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2510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20832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8405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934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069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822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07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0774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8595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389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275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2160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4238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3205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6071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920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5263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6854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580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6064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875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8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21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3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1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9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37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7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084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12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9645">
          <w:marLeft w:val="26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7057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857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7613">
          <w:marLeft w:val="26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10332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3482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6265">
          <w:marLeft w:val="26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588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727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7663">
          <w:marLeft w:val="26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82327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028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5596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1811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13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34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001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7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65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99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33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06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23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55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135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5501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021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301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523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003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339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2725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637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43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514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081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00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9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47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066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839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2556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0129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1480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874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060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34879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634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1515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311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4820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7584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3240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47815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241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04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85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99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5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6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068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21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7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76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661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21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766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266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664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158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838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046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145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9282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2382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2873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642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993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754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598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8176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52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472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240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320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2483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7568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92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278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6724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263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707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4635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278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9851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16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486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03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0629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007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1009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396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4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92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23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9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2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65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28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95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4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0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4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6976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0385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771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6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537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754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466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7922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03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70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2211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6903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74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53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07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29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90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53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437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5869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160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58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5324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90382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921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4835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7969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7732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6715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5457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910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845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2681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115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74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3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637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8607">
          <w:marLeft w:val="18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4971">
          <w:marLeft w:val="18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0845">
          <w:marLeft w:val="18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6246">
          <w:marLeft w:val="18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717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780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236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4437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036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7994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060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106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9464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625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808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100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8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3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92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9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4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9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1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21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36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9988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3073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8378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181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7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2397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078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30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9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5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42261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6403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8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186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08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766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303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130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1998">
          <w:marLeft w:val="18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1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4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939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665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691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7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4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5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9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6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5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6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3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9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08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2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3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6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84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4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72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5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600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02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21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22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30268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5663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3929">
          <w:marLeft w:val="80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3918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3855">
          <w:marLeft w:val="180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80605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925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388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8352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67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558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693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251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1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5458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7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66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1436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4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713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175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1500">
          <w:marLeft w:val="4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336">
          <w:marLeft w:val="4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6377">
          <w:marLeft w:val="4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1572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716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917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2815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1121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7740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0367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0063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5874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5850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46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1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44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0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8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58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27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404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29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11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97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6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71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84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956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5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82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69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173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0098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5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7502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7980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888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36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66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94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9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5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74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494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642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900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49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9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6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2412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497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9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1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4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86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67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826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3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46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92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8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6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38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0695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022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045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99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56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583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22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4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7580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689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3944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2750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072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40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61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4036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376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1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8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20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5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9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1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5948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933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92771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8960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6295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363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1337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3184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50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383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632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701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1187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82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360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61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683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54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456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4968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2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06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4957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206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782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2291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746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054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7607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778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859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8382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174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0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6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8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9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89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3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5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1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4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9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9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8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8262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315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144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580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516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2923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7005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478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293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6284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915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176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192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90163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60085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4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59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03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90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06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02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5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18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5201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9137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91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1053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8165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0896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1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345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436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318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6452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5579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258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2333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3002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0236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9717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32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83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87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34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87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79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524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6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5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51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68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0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1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573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196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8605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704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0623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289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282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24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205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290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90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92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089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68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0947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244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6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5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15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515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614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107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9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9603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391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614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0034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472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715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721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19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54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1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6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250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936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791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186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63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89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82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88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9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748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0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3585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3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4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1003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8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52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6656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2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387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65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93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95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59607">
          <w:marLeft w:val="80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9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9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39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500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14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50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441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826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55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307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885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6471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213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1944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4788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2607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22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233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9111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0239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620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591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1105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623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662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606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501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785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4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8038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3881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9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57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91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973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22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0285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81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3123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2761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030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78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7183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8910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581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906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8547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749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1937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495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7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7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6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729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295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6971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04408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5246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4895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0034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579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372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094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674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590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8590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343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7370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1701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789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79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305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413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53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136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368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182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5037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6806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599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4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0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1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51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95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7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850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73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78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431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195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614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116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0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7228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7981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8987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63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60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5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59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4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26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138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65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69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1247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8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9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21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44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522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09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1442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5902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84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5171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970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10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7256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3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8204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82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2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79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2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601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91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68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070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4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12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43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76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82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0220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1118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036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484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86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69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04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300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01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1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46431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686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22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49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113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4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08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00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105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3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44318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4170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88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40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5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85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401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98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9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574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482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9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146">
          <w:marLeft w:val="135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5747">
          <w:marLeft w:val="99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5431">
          <w:marLeft w:val="360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0014">
          <w:marLeft w:val="99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2536">
          <w:marLeft w:val="99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9032">
          <w:marLeft w:val="360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7626">
          <w:marLeft w:val="360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54932">
          <w:marLeft w:val="99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143">
          <w:marLeft w:val="99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1258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184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6113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6517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111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031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3200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6059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600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85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3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3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4055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2123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4638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3552">
          <w:marLeft w:val="171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0864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8096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088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7653">
          <w:marLeft w:val="1541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740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3524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1247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640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7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5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4010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7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5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1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841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38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051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62785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24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7209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5756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0227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703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689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604">
          <w:marLeft w:val="87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953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117">
          <w:marLeft w:val="188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1558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9903">
          <w:marLeft w:val="87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2331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3495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97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856">
          <w:marLeft w:val="87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86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769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7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614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83607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295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62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445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838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381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505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72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99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15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79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495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691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20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7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6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1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487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7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757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184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471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74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5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9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777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7033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6553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130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4231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1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8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7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1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6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2118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2335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48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0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9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39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4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62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483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8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0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21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6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64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27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7079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59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8652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5578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5840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7747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262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354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9276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27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72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70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4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6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8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4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38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0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3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37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71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8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2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3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17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40645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469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9109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144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3132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396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530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7795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78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859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1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03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5100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8162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8497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0319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4854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692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147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301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3341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731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641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135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083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576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6388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2019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143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473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046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085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91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933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33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545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701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506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92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712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5401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0662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940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281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2063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0949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2747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163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2411">
          <w:marLeft w:val="198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4854">
          <w:marLeft w:val="198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753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6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71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3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76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7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89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40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70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287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160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255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9264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932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34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726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42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04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67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67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149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7949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0018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167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554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2248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610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024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081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18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367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2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7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4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51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6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6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004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7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3279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5764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5648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2608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8901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5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1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273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675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8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061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7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526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62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1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1680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369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4468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4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8811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489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00144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656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51362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4065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3707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526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361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0048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7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922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95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260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227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264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908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9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55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07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81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11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340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8439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132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1691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506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214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2957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25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29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765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958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2052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034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190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22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718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664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181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178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1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7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2136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3314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88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6485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0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1650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4351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157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777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0738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4322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376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478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1868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363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735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7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11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4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13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8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1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9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20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577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099">
          <w:marLeft w:val="90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8348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402">
          <w:marLeft w:val="90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09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851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2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698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923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612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146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8136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2005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622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91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492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362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3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1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630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300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356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841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340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7686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447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877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79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791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05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8059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99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39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532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141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770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31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27224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2449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22121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3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556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036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537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99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3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2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85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56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1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601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4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09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0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6380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576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0810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0838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5001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957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9705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6696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470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2709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18302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9815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9973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4038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1937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79481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8478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672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7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58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8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92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4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2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9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2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443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606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160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55814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3777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867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172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891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791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532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120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0075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431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5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93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45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01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34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6642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1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1739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19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3658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466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5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3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2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5754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0567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7969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9644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1282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2904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7136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064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294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0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9184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476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40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423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39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1923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3075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6882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0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75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1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34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0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0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3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457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363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55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66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278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00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355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1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24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5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1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28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28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892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391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87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95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67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178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136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90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822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41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1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13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2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3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0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92867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6908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9613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4578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032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9977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007">
          <w:marLeft w:val="90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0797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175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517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819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135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05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0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6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36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18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3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4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4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82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4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0589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3895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3318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6103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69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31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72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69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7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0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6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687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5420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1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7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0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27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19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58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36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947">
          <w:marLeft w:val="36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7190">
          <w:marLeft w:val="90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5219">
          <w:marLeft w:val="36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4706">
          <w:marLeft w:val="90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46">
          <w:marLeft w:val="36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8124">
          <w:marLeft w:val="144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6168">
          <w:marLeft w:val="90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6245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451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3222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4254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70009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3962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6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19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3939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475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541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7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7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8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442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884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5271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6564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628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5917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8814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572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4255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427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40023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3768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505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470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4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76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7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689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70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724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085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5912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7843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494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162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7929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748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61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1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7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132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6878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4965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097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445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7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7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82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7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24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8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3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3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7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3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77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93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81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8536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740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5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8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3926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2138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72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1085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378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149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62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401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470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934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3119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447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6159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5705">
          <w:marLeft w:val="90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070">
          <w:marLeft w:val="90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3765">
          <w:marLeft w:val="90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5170">
          <w:marLeft w:val="90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1027">
          <w:marLeft w:val="36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1716">
          <w:marLeft w:val="36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7845">
          <w:marLeft w:val="90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1542">
          <w:marLeft w:val="36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6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1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9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16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7998">
          <w:marLeft w:val="403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2272">
          <w:marLeft w:val="403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0366">
          <w:marLeft w:val="403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0711">
          <w:marLeft w:val="403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8531">
          <w:marLeft w:val="67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627">
          <w:marLeft w:val="67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0117">
          <w:marLeft w:val="403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7377">
          <w:marLeft w:val="403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7993">
          <w:marLeft w:val="403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8035">
          <w:marLeft w:val="67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9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80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85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9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9925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87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825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090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651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740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3468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798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8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11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1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3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79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6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11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1316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983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5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16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319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2349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7911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091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4583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1908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5868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0953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012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901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28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56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46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51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59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68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076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167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44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685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50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9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7827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234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4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6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4224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7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3826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293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34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70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39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7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53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0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70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613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212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268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727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6648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7082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911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6752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4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43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8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98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3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7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31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7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2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86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0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45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03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6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4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668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44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063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051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0980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750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84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2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91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01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448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483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161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343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983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493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7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29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160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7578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75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170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5993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1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5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366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226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5602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8325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512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75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264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390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7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0813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5615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9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1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47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62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28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72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2618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8452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51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524">
          <w:marLeft w:val="180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7706">
          <w:marLeft w:val="180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135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7020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8380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234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6930">
          <w:marLeft w:val="180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59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279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1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19395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0949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591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070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10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71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41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8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0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2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58412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8616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2189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7113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838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97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9082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2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47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60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5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0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8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3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12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266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883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5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076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843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500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584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7230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60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0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0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89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65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20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907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5899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8813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7404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097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581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91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6471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4720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9978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391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8783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1931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280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9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2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9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5243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7745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3505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4211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8452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9217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2849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87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006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595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1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30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3167">
          <w:marLeft w:val="44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6668">
          <w:marLeft w:val="44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2428">
          <w:marLeft w:val="108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0229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8725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6934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927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9681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2160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970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58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122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516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30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75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07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19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3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0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6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68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56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2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76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73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4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0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9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700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2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74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6636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078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4919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135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987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738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815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44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63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9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6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6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27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70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6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9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3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30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49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55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613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45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4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8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7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40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4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0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0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1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2007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098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06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58900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9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05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77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4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556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7077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54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90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2422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49457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2134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2781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848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135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2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81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755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290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526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6046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746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911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967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78746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9585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6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89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36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85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21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63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45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06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77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43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55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3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2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6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6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628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870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121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290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662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99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285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2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4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1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370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274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263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0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5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29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2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9495">
          <w:marLeft w:val="18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734">
          <w:marLeft w:val="18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3160">
          <w:marLeft w:val="18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118">
          <w:marLeft w:val="18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5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21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1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8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7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0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4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24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5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5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6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00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8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6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2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3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7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94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43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74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353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43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404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717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22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69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9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8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4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52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745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04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2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067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408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185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790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501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351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67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5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385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525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056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98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98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5323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04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08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7103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75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034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701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022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779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239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66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637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3273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244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173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87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588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5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07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86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0369">
          <w:marLeft w:val="36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4926">
          <w:marLeft w:val="36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7234">
          <w:marLeft w:val="36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7889">
          <w:marLeft w:val="36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2139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4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7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69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1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9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59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2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750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27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83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9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45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920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6165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599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9723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28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7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2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17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8074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5832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7517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8759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3684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4402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6813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1048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3243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4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446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162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79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91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398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172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57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877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534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593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66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691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592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406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029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861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428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238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163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3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782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575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180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397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8883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359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6022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308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5515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2804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0565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8459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1585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71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0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50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09719">
          <w:marLeft w:val="80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4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4295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75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654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648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74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3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2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9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679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6026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053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167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8048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17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215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430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206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4231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2524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01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0651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940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886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598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258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70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49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931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864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14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067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219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996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30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2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1631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756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98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152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085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6501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1867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7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8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21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645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768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030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2909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9124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46933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8297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1210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45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924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0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3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28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6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54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8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1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72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0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09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2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9825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248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181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076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058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763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49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7572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331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428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2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50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56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5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1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187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935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5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737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7400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594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6163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831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3158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89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791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192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2774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9575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9771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741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26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914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451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889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756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822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416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958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977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4875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857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060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1946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295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5884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92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1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22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508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4777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2369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6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9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224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5357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523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3971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5533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3154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1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3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4574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196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223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735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327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65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40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405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1986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505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1124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306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2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9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371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1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2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59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309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708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132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5946">
          <w:marLeft w:val="188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92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2866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879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504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756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4349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0554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5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6363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683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7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18391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72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445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907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04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829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377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2602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531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568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592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44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35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9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02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5956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625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3040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0634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242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56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1161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6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04663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16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91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86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15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538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1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6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89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3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3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13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849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533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51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02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0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6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85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48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4891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3526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7714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5750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691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7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64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5921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740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2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0653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85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2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7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729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721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14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3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79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75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1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6498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4408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823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8481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0690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671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188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80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83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3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8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94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529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716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00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614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0011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49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91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25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9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3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808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072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732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872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030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110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560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5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4606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1374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202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247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226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2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8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589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5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224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74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41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39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127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26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33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730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4219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767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4073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6429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6776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551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819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749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19008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279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1523">
          <w:marLeft w:val="126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7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321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0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5336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522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4525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43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2547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7468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0641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98713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8914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255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964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0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8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3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1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00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9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85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0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2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3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96DA1-221E-4C1A-955C-5BFD7E43EB2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UMASS MEDICAL SCHOOL</Company>
  <LinksUpToDate>false</LinksUpToDate>
  <CharactersWithSpaces>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subject/>
  <dc:creator>Theriault, Lynda</dc:creator>
  <cp:keywords/>
  <dc:description/>
  <cp:lastModifiedBy>Sousa, Pam (EHS)</cp:lastModifiedBy>
  <cp:revision>3</cp:revision>
  <cp:lastPrinted>2024-12-11T18:37:00Z</cp:lastPrinted>
  <dcterms:created xsi:type="dcterms:W3CDTF">2025-03-19T14:23:00Z</dcterms:created>
  <dcterms:modified xsi:type="dcterms:W3CDTF">2025-03-19T14:23:00Z</dcterms:modified>
</cp:coreProperties>
</file>