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FB693" w14:textId="308B0DBA" w:rsidR="003A5F2D" w:rsidRDefault="009D17F4">
      <w:r>
        <w:t xml:space="preserve"> </w:t>
      </w:r>
    </w:p>
    <w:tbl>
      <w:tblPr>
        <w:tblW w:w="13307" w:type="dxa"/>
        <w:tblLook w:val="01E0" w:firstRow="1" w:lastRow="1" w:firstColumn="1" w:lastColumn="1" w:noHBand="0" w:noVBand="0"/>
      </w:tblPr>
      <w:tblGrid>
        <w:gridCol w:w="9540"/>
        <w:gridCol w:w="3767"/>
      </w:tblGrid>
      <w:tr w:rsidR="00A65737" w:rsidRPr="00CF5FBB" w14:paraId="7AE0A728" w14:textId="77777777" w:rsidTr="00B13581">
        <w:tc>
          <w:tcPr>
            <w:tcW w:w="9540" w:type="dxa"/>
          </w:tcPr>
          <w:p w14:paraId="74B51974" w14:textId="4DB4A5CD" w:rsidR="00A65737" w:rsidRPr="00CF5FBB" w:rsidRDefault="00A65737" w:rsidP="00C637DA">
            <w:pPr>
              <w:pStyle w:val="Title"/>
              <w:tabs>
                <w:tab w:val="left" w:pos="1980"/>
              </w:tabs>
              <w:ind w:left="-104"/>
              <w:jc w:val="left"/>
              <w:rPr>
                <w:rFonts w:cs="Arial"/>
                <w:b w:val="0"/>
                <w:sz w:val="24"/>
                <w:szCs w:val="22"/>
              </w:rPr>
            </w:pPr>
            <w:r w:rsidRPr="00CF5FBB">
              <w:rPr>
                <w:rFonts w:cs="Arial"/>
                <w:b w:val="0"/>
                <w:bCs w:val="0"/>
                <w:sz w:val="24"/>
                <w:szCs w:val="24"/>
              </w:rPr>
              <w:t>Minutes</w:t>
            </w:r>
          </w:p>
          <w:p w14:paraId="629E79D0" w14:textId="77777777" w:rsidR="00A65737" w:rsidRPr="00CF5FBB" w:rsidRDefault="00A65737" w:rsidP="00CE260E">
            <w:pPr>
              <w:pStyle w:val="Title"/>
              <w:tabs>
                <w:tab w:val="left" w:pos="1980"/>
              </w:tabs>
              <w:ind w:left="-109"/>
              <w:jc w:val="left"/>
              <w:rPr>
                <w:rFonts w:cs="Arial"/>
                <w:sz w:val="24"/>
                <w:szCs w:val="22"/>
              </w:rPr>
            </w:pPr>
            <w:r w:rsidRPr="00CF5FBB">
              <w:rPr>
                <w:rFonts w:cs="Arial"/>
                <w:sz w:val="24"/>
                <w:szCs w:val="22"/>
              </w:rPr>
              <w:t>Drug Utilization Review Board Meeting</w:t>
            </w:r>
          </w:p>
          <w:p w14:paraId="74B4185F" w14:textId="70F27206" w:rsidR="008A420F" w:rsidRPr="00CF5FBB" w:rsidRDefault="00A65737" w:rsidP="00504713">
            <w:pPr>
              <w:pStyle w:val="Title"/>
              <w:tabs>
                <w:tab w:val="left" w:pos="1980"/>
              </w:tabs>
              <w:ind w:left="-109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CF5FBB">
              <w:rPr>
                <w:rFonts w:cs="Arial"/>
                <w:b w:val="0"/>
                <w:sz w:val="24"/>
                <w:szCs w:val="22"/>
              </w:rPr>
              <w:t xml:space="preserve">DATE: </w:t>
            </w:r>
            <w:r w:rsidR="00285646">
              <w:rPr>
                <w:rFonts w:cs="Arial"/>
                <w:b w:val="0"/>
                <w:sz w:val="24"/>
                <w:szCs w:val="22"/>
              </w:rPr>
              <w:t>September 10</w:t>
            </w:r>
            <w:r w:rsidR="00D259DE">
              <w:rPr>
                <w:rFonts w:cs="Arial"/>
                <w:b w:val="0"/>
                <w:sz w:val="24"/>
                <w:szCs w:val="22"/>
              </w:rPr>
              <w:t>, 202</w:t>
            </w:r>
            <w:r w:rsidR="00742BB0">
              <w:rPr>
                <w:rFonts w:cs="Arial"/>
                <w:b w:val="0"/>
                <w:sz w:val="24"/>
                <w:szCs w:val="22"/>
              </w:rPr>
              <w:t>5</w:t>
            </w:r>
          </w:p>
        </w:tc>
        <w:tc>
          <w:tcPr>
            <w:tcW w:w="3767" w:type="dxa"/>
          </w:tcPr>
          <w:p w14:paraId="3C17DF5C" w14:textId="77777777" w:rsidR="00A65737" w:rsidRPr="00CF5FBB" w:rsidRDefault="003E4AF3" w:rsidP="00CE260E">
            <w:pPr>
              <w:pStyle w:val="Title"/>
              <w:tabs>
                <w:tab w:val="left" w:pos="1980"/>
              </w:tabs>
              <w:jc w:val="right"/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2632787F" wp14:editId="0F2E1AAA">
                  <wp:simplePos x="0" y="0"/>
                  <wp:positionH relativeFrom="column">
                    <wp:posOffset>77132</wp:posOffset>
                  </wp:positionH>
                  <wp:positionV relativeFrom="paragraph">
                    <wp:posOffset>3658</wp:posOffset>
                  </wp:positionV>
                  <wp:extent cx="1506564" cy="885825"/>
                  <wp:effectExtent l="0" t="0" r="0" b="0"/>
                  <wp:wrapNone/>
                  <wp:docPr id="3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564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779A876" w14:textId="77777777" w:rsidR="00A65737" w:rsidRPr="00CF5FBB" w:rsidRDefault="00B13581" w:rsidP="00E8289F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  <w:r w:rsidRPr="00CF5FBB">
        <w:rPr>
          <w:rFonts w:cs="Arial"/>
          <w:noProof/>
          <w:sz w:val="24"/>
          <w:szCs w:val="22"/>
        </w:rPr>
        <w:drawing>
          <wp:anchor distT="0" distB="0" distL="114300" distR="114300" simplePos="0" relativeHeight="251661312" behindDoc="0" locked="0" layoutInCell="1" allowOverlap="1" wp14:anchorId="77E9CE8F" wp14:editId="7F793646">
            <wp:simplePos x="0" y="0"/>
            <wp:positionH relativeFrom="column">
              <wp:posOffset>4164881</wp:posOffset>
            </wp:positionH>
            <wp:positionV relativeFrom="paragraph">
              <wp:posOffset>-538851</wp:posOffset>
            </wp:positionV>
            <wp:extent cx="1645920" cy="82296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08551" w14:textId="77777777" w:rsidR="00A65737" w:rsidRPr="00CF5FBB" w:rsidRDefault="00A65737" w:rsidP="00E8289F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</w:p>
    <w:p w14:paraId="13475516" w14:textId="77777777" w:rsidR="00401D9D" w:rsidRPr="00CF5FBB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CF5FBB">
        <w:rPr>
          <w:rFonts w:cs="Arial"/>
          <w:b/>
          <w:bCs/>
          <w:color w:val="000000"/>
          <w:sz w:val="22"/>
          <w:szCs w:val="22"/>
        </w:rPr>
        <w:t xml:space="preserve">Meeting Purpose: </w:t>
      </w:r>
      <w:r w:rsidRPr="00CF5FBB">
        <w:rPr>
          <w:rFonts w:cs="Arial"/>
          <w:bCs/>
          <w:color w:val="000000"/>
          <w:sz w:val="22"/>
          <w:szCs w:val="22"/>
        </w:rPr>
        <w:t xml:space="preserve">Quarterly </w:t>
      </w:r>
      <w:r w:rsidR="009A6D3B" w:rsidRPr="00CF5FBB">
        <w:rPr>
          <w:rFonts w:cs="Arial"/>
          <w:bCs/>
          <w:color w:val="000000"/>
          <w:sz w:val="22"/>
          <w:szCs w:val="22"/>
        </w:rPr>
        <w:t xml:space="preserve">Drug Utilization </w:t>
      </w:r>
      <w:r w:rsidRPr="00CF5FBB">
        <w:rPr>
          <w:rFonts w:cs="Arial"/>
          <w:bCs/>
          <w:color w:val="000000"/>
          <w:sz w:val="22"/>
          <w:szCs w:val="22"/>
        </w:rPr>
        <w:t xml:space="preserve">Board Meeting </w:t>
      </w:r>
    </w:p>
    <w:p w14:paraId="3297EC9C" w14:textId="200D3808" w:rsidR="00401D9D" w:rsidRPr="00CF5FBB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CF5FBB">
        <w:rPr>
          <w:rFonts w:cs="Arial"/>
          <w:bCs/>
          <w:color w:val="000000"/>
          <w:sz w:val="22"/>
          <w:szCs w:val="22"/>
        </w:rPr>
        <w:t xml:space="preserve">Meeting opened at 6:00 </w:t>
      </w:r>
      <w:r w:rsidR="005B0F13" w:rsidRPr="00CF5FBB">
        <w:rPr>
          <w:rFonts w:cs="Arial"/>
          <w:bCs/>
          <w:color w:val="000000"/>
          <w:sz w:val="22"/>
          <w:szCs w:val="22"/>
        </w:rPr>
        <w:t>p</w:t>
      </w:r>
      <w:r w:rsidR="00B236DD" w:rsidRPr="00CF5FBB">
        <w:rPr>
          <w:rFonts w:cs="Arial"/>
          <w:bCs/>
          <w:color w:val="000000"/>
          <w:sz w:val="22"/>
          <w:szCs w:val="22"/>
        </w:rPr>
        <w:t>.</w:t>
      </w:r>
      <w:r w:rsidR="005B0F13" w:rsidRPr="00CF5FBB">
        <w:rPr>
          <w:rFonts w:cs="Arial"/>
          <w:bCs/>
          <w:color w:val="000000"/>
          <w:sz w:val="22"/>
          <w:szCs w:val="22"/>
        </w:rPr>
        <w:t>m</w:t>
      </w:r>
      <w:r w:rsidR="00B236DD" w:rsidRPr="00CF5FBB">
        <w:rPr>
          <w:rFonts w:cs="Arial"/>
          <w:bCs/>
          <w:color w:val="000000"/>
          <w:sz w:val="22"/>
          <w:szCs w:val="22"/>
        </w:rPr>
        <w:t>.</w:t>
      </w:r>
      <w:r w:rsidRPr="00CF5FBB">
        <w:rPr>
          <w:rFonts w:cs="Arial"/>
          <w:bCs/>
          <w:color w:val="000000"/>
          <w:sz w:val="22"/>
          <w:szCs w:val="22"/>
        </w:rPr>
        <w:t xml:space="preserve"> by</w:t>
      </w:r>
      <w:r w:rsidR="00C66824">
        <w:rPr>
          <w:rFonts w:cs="Arial"/>
          <w:bCs/>
          <w:color w:val="000000"/>
          <w:sz w:val="22"/>
          <w:szCs w:val="22"/>
        </w:rPr>
        <w:t xml:space="preserve"> </w:t>
      </w:r>
      <w:r w:rsidR="00285646">
        <w:rPr>
          <w:rFonts w:cs="Arial"/>
          <w:color w:val="000000" w:themeColor="text1"/>
          <w:sz w:val="22"/>
          <w:szCs w:val="22"/>
        </w:rPr>
        <w:t xml:space="preserve">Rebeka Rice, </w:t>
      </w:r>
      <w:proofErr w:type="spellStart"/>
      <w:r w:rsidR="00285646">
        <w:rPr>
          <w:rFonts w:cs="Arial"/>
          <w:color w:val="000000" w:themeColor="text1"/>
          <w:sz w:val="22"/>
          <w:szCs w:val="22"/>
        </w:rPr>
        <w:t>Pharm.D</w:t>
      </w:r>
      <w:proofErr w:type="spellEnd"/>
      <w:r w:rsidR="00285646">
        <w:rPr>
          <w:rFonts w:cs="Arial"/>
          <w:color w:val="000000" w:themeColor="text1"/>
          <w:sz w:val="22"/>
          <w:szCs w:val="22"/>
        </w:rPr>
        <w:t>, R.PH.</w:t>
      </w:r>
      <w:r w:rsidR="00A33AD3" w:rsidDel="00A33AD3">
        <w:rPr>
          <w:rFonts w:cs="Arial"/>
          <w:color w:val="000000" w:themeColor="text1"/>
          <w:sz w:val="22"/>
          <w:szCs w:val="22"/>
        </w:rPr>
        <w:t xml:space="preserve"> </w:t>
      </w:r>
    </w:p>
    <w:p w14:paraId="095CD852" w14:textId="77777777" w:rsidR="00A067DE" w:rsidRPr="00CF5FBB" w:rsidRDefault="00A067DE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49E36561" w14:textId="77777777" w:rsidR="00F277EB" w:rsidRPr="00CF5FBB" w:rsidRDefault="00F277EB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CF5FBB">
        <w:rPr>
          <w:rFonts w:cs="Arial"/>
          <w:bCs/>
          <w:color w:val="000000"/>
          <w:sz w:val="22"/>
          <w:szCs w:val="22"/>
        </w:rPr>
        <w:t>The meeting was conducted under Massachusetts Public Meeting Law requirements.</w:t>
      </w:r>
    </w:p>
    <w:p w14:paraId="33B51ECB" w14:textId="77777777" w:rsidR="00F277EB" w:rsidRPr="00CF5FBB" w:rsidRDefault="00F277EB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1BA134E8" w14:textId="6F7B9786" w:rsidR="00106E15" w:rsidRPr="00106E15" w:rsidRDefault="00A067DE" w:rsidP="007A4F87">
      <w:pPr>
        <w:rPr>
          <w:rFonts w:cs="Arial"/>
          <w:bCs/>
          <w:color w:val="000000"/>
          <w:sz w:val="22"/>
          <w:szCs w:val="22"/>
        </w:rPr>
      </w:pPr>
      <w:r w:rsidRPr="00CF5FBB">
        <w:rPr>
          <w:rFonts w:cs="Arial"/>
          <w:b/>
          <w:bCs/>
          <w:color w:val="000000" w:themeColor="text1"/>
          <w:sz w:val="22"/>
          <w:szCs w:val="22"/>
        </w:rPr>
        <w:t xml:space="preserve">Attendance: </w:t>
      </w:r>
      <w:r w:rsidR="00AE0984">
        <w:rPr>
          <w:rFonts w:cs="Arial"/>
          <w:color w:val="000000" w:themeColor="text1"/>
          <w:sz w:val="22"/>
          <w:szCs w:val="22"/>
        </w:rPr>
        <w:t>Diane Bruessow</w:t>
      </w:r>
      <w:r w:rsidR="00285646">
        <w:rPr>
          <w:rFonts w:cs="Arial"/>
          <w:color w:val="000000" w:themeColor="text1"/>
          <w:sz w:val="22"/>
          <w:szCs w:val="22"/>
        </w:rPr>
        <w:t>, DMS, PA-C, CPXP, DFAAPA</w:t>
      </w:r>
      <w:r w:rsidR="00AE0984">
        <w:rPr>
          <w:rFonts w:cs="Arial"/>
          <w:color w:val="000000" w:themeColor="text1"/>
          <w:sz w:val="22"/>
          <w:szCs w:val="22"/>
        </w:rPr>
        <w:t xml:space="preserve">; </w:t>
      </w:r>
      <w:r w:rsidR="00FF0954">
        <w:rPr>
          <w:rFonts w:cs="Arial"/>
          <w:color w:val="000000" w:themeColor="text1"/>
          <w:sz w:val="22"/>
          <w:szCs w:val="22"/>
        </w:rPr>
        <w:t>Me</w:t>
      </w:r>
      <w:r w:rsidR="00B45B87">
        <w:rPr>
          <w:rFonts w:cs="Arial"/>
          <w:color w:val="000000" w:themeColor="text1"/>
          <w:sz w:val="22"/>
          <w:szCs w:val="22"/>
        </w:rPr>
        <w:t xml:space="preserve">hmet Furkan Burbak, MD; </w:t>
      </w:r>
      <w:r w:rsidR="007A4F87" w:rsidRPr="001E10B4">
        <w:rPr>
          <w:rFonts w:cs="Arial"/>
          <w:sz w:val="22"/>
          <w:szCs w:val="22"/>
        </w:rPr>
        <w:t>Melissa Coyle, PharmD;</w:t>
      </w:r>
      <w:r w:rsidR="00EF356D" w:rsidRPr="001E10B4">
        <w:rPr>
          <w:rFonts w:cs="Arial"/>
          <w:color w:val="000000"/>
          <w:sz w:val="22"/>
          <w:szCs w:val="22"/>
        </w:rPr>
        <w:t xml:space="preserve"> </w:t>
      </w:r>
      <w:r w:rsidR="009F0929" w:rsidRPr="001E10B4">
        <w:rPr>
          <w:rFonts w:cs="Arial"/>
          <w:color w:val="000000" w:themeColor="text1"/>
          <w:sz w:val="22"/>
          <w:szCs w:val="22"/>
        </w:rPr>
        <w:t>Timothy Fensky, RPh</w:t>
      </w:r>
      <w:r w:rsidR="009F0929">
        <w:rPr>
          <w:rFonts w:cs="Arial"/>
          <w:color w:val="000000" w:themeColor="text1"/>
          <w:sz w:val="22"/>
          <w:szCs w:val="22"/>
        </w:rPr>
        <w:t>;</w:t>
      </w:r>
      <w:r w:rsidR="009F0929" w:rsidRPr="001E10B4">
        <w:rPr>
          <w:rFonts w:cs="Arial"/>
          <w:color w:val="000000"/>
          <w:sz w:val="22"/>
          <w:szCs w:val="22"/>
        </w:rPr>
        <w:t xml:space="preserve"> </w:t>
      </w:r>
      <w:r w:rsidR="00C7301D" w:rsidRPr="001E10B4">
        <w:rPr>
          <w:rFonts w:cs="Arial"/>
          <w:color w:val="000000" w:themeColor="text1"/>
          <w:sz w:val="22"/>
          <w:szCs w:val="22"/>
        </w:rPr>
        <w:t xml:space="preserve">Colleen Labelle, MSN, RN-BC, CARN; </w:t>
      </w:r>
      <w:r w:rsidR="00D74349">
        <w:rPr>
          <w:rFonts w:cs="Arial"/>
          <w:color w:val="000000" w:themeColor="text1"/>
          <w:sz w:val="22"/>
          <w:szCs w:val="22"/>
        </w:rPr>
        <w:t>Jaqueline Gagnon</w:t>
      </w:r>
      <w:r w:rsidR="00F228B0" w:rsidRPr="00CF321B">
        <w:rPr>
          <w:rFonts w:cs="Arial"/>
          <w:color w:val="000000" w:themeColor="text1"/>
          <w:sz w:val="22"/>
          <w:szCs w:val="22"/>
        </w:rPr>
        <w:t>, RPh</w:t>
      </w:r>
      <w:r w:rsidR="00D74349">
        <w:rPr>
          <w:rFonts w:cs="Arial"/>
          <w:color w:val="000000" w:themeColor="text1"/>
          <w:sz w:val="22"/>
          <w:szCs w:val="22"/>
        </w:rPr>
        <w:t xml:space="preserve">; </w:t>
      </w:r>
      <w:r w:rsidR="003C6BB9" w:rsidRPr="001E10B4">
        <w:rPr>
          <w:rFonts w:cs="Arial"/>
          <w:color w:val="000000" w:themeColor="text1"/>
          <w:sz w:val="22"/>
          <w:szCs w:val="22"/>
        </w:rPr>
        <w:t>Lori Lewicki</w:t>
      </w:r>
      <w:r w:rsidR="003C6BB9" w:rsidRPr="00CF321B">
        <w:rPr>
          <w:rFonts w:cs="Arial"/>
          <w:color w:val="000000" w:themeColor="text1"/>
          <w:sz w:val="22"/>
          <w:szCs w:val="22"/>
        </w:rPr>
        <w:t>, RPh</w:t>
      </w:r>
      <w:r w:rsidR="00BA5704" w:rsidRPr="00CF321B">
        <w:rPr>
          <w:rFonts w:cs="Arial"/>
          <w:color w:val="000000" w:themeColor="text1"/>
          <w:sz w:val="22"/>
          <w:szCs w:val="22"/>
        </w:rPr>
        <w:t>;</w:t>
      </w:r>
      <w:r w:rsidR="00285646">
        <w:rPr>
          <w:rFonts w:cs="Arial"/>
          <w:color w:val="000000" w:themeColor="text1"/>
          <w:sz w:val="22"/>
          <w:szCs w:val="22"/>
        </w:rPr>
        <w:t xml:space="preserve"> Mathew Moll, MD, MPH;</w:t>
      </w:r>
      <w:r w:rsidR="00BA5704" w:rsidRPr="00CF321B">
        <w:rPr>
          <w:rFonts w:cs="Arial"/>
          <w:color w:val="000000" w:themeColor="text1"/>
          <w:sz w:val="22"/>
          <w:szCs w:val="22"/>
        </w:rPr>
        <w:t xml:space="preserve"> </w:t>
      </w:r>
      <w:r w:rsidR="0035437D">
        <w:rPr>
          <w:rFonts w:cs="Arial"/>
          <w:sz w:val="22"/>
          <w:szCs w:val="22"/>
        </w:rPr>
        <w:t>Mirembe Reed</w:t>
      </w:r>
      <w:r w:rsidR="0066396E">
        <w:rPr>
          <w:rFonts w:cs="Arial"/>
          <w:sz w:val="22"/>
          <w:szCs w:val="22"/>
        </w:rPr>
        <w:t xml:space="preserve">, </w:t>
      </w:r>
      <w:r w:rsidR="0066396E" w:rsidRPr="003016C5">
        <w:rPr>
          <w:rFonts w:cs="Arial"/>
          <w:sz w:val="22"/>
          <w:szCs w:val="22"/>
        </w:rPr>
        <w:t>PharmD</w:t>
      </w:r>
      <w:r w:rsidR="0066396E">
        <w:rPr>
          <w:rFonts w:cs="Arial"/>
          <w:sz w:val="22"/>
          <w:szCs w:val="22"/>
        </w:rPr>
        <w:t>.;</w:t>
      </w:r>
      <w:r w:rsidR="003C6BB9" w:rsidRPr="001E10B4">
        <w:rPr>
          <w:rFonts w:cs="Arial"/>
          <w:color w:val="000000" w:themeColor="text1"/>
          <w:sz w:val="22"/>
          <w:szCs w:val="22"/>
        </w:rPr>
        <w:t xml:space="preserve"> </w:t>
      </w:r>
      <w:r w:rsidR="00B32CF2" w:rsidRPr="001E10B4">
        <w:rPr>
          <w:rFonts w:cs="Arial"/>
          <w:color w:val="000000" w:themeColor="text1"/>
          <w:sz w:val="22"/>
          <w:szCs w:val="22"/>
        </w:rPr>
        <w:t>Laura Spring, MD</w:t>
      </w:r>
      <w:r w:rsidR="00B32CF2">
        <w:rPr>
          <w:rFonts w:cs="Arial"/>
          <w:color w:val="000000" w:themeColor="text1"/>
          <w:sz w:val="22"/>
          <w:szCs w:val="22"/>
        </w:rPr>
        <w:t>;</w:t>
      </w:r>
      <w:r w:rsidR="00B32CF2" w:rsidRPr="00011301">
        <w:rPr>
          <w:rFonts w:cs="Arial"/>
          <w:color w:val="000000"/>
          <w:sz w:val="22"/>
          <w:szCs w:val="22"/>
        </w:rPr>
        <w:t xml:space="preserve"> </w:t>
      </w:r>
      <w:r w:rsidR="00B32CF2" w:rsidRPr="001E10B4">
        <w:rPr>
          <w:rFonts w:cs="Arial"/>
          <w:color w:val="000000"/>
          <w:sz w:val="22"/>
          <w:szCs w:val="22"/>
        </w:rPr>
        <w:t>Karen Ryle, MS, RPh</w:t>
      </w:r>
      <w:r w:rsidR="00B32CF2">
        <w:rPr>
          <w:rFonts w:cs="Arial"/>
          <w:color w:val="000000"/>
          <w:sz w:val="22"/>
          <w:szCs w:val="22"/>
        </w:rPr>
        <w:t>;</w:t>
      </w:r>
      <w:r w:rsidR="00285646" w:rsidRPr="00285646">
        <w:rPr>
          <w:rFonts w:cs="Arial"/>
          <w:color w:val="000000" w:themeColor="text1"/>
          <w:sz w:val="22"/>
          <w:szCs w:val="22"/>
        </w:rPr>
        <w:t xml:space="preserve"> </w:t>
      </w:r>
      <w:r w:rsidR="00285646">
        <w:rPr>
          <w:rFonts w:cs="Arial"/>
          <w:color w:val="000000" w:themeColor="text1"/>
          <w:sz w:val="22"/>
          <w:szCs w:val="22"/>
        </w:rPr>
        <w:t xml:space="preserve">Rebeka Rice, </w:t>
      </w:r>
      <w:proofErr w:type="spellStart"/>
      <w:r w:rsidR="00285646">
        <w:rPr>
          <w:rFonts w:cs="Arial"/>
          <w:color w:val="000000" w:themeColor="text1"/>
          <w:sz w:val="22"/>
          <w:szCs w:val="22"/>
        </w:rPr>
        <w:t>Pharm.D</w:t>
      </w:r>
      <w:proofErr w:type="spellEnd"/>
      <w:r w:rsidR="00285646">
        <w:rPr>
          <w:rFonts w:cs="Arial"/>
          <w:color w:val="000000" w:themeColor="text1"/>
          <w:sz w:val="22"/>
          <w:szCs w:val="22"/>
        </w:rPr>
        <w:t xml:space="preserve">, R.PH.; </w:t>
      </w:r>
      <w:proofErr w:type="spellStart"/>
      <w:r w:rsidR="00285646">
        <w:rPr>
          <w:rFonts w:cs="Arial"/>
          <w:color w:val="000000" w:themeColor="text1"/>
          <w:sz w:val="22"/>
          <w:szCs w:val="22"/>
        </w:rPr>
        <w:t>Zenhi</w:t>
      </w:r>
      <w:proofErr w:type="spellEnd"/>
      <w:r w:rsidR="00285646">
        <w:rPr>
          <w:rFonts w:cs="Arial"/>
          <w:color w:val="000000" w:themeColor="text1"/>
          <w:sz w:val="22"/>
          <w:szCs w:val="22"/>
        </w:rPr>
        <w:t xml:space="preserve"> </w:t>
      </w:r>
      <w:proofErr w:type="spellStart"/>
      <w:r w:rsidR="00285646">
        <w:rPr>
          <w:rFonts w:cs="Arial"/>
          <w:color w:val="000000" w:themeColor="text1"/>
          <w:sz w:val="22"/>
          <w:szCs w:val="22"/>
        </w:rPr>
        <w:t>Stavre</w:t>
      </w:r>
      <w:proofErr w:type="spellEnd"/>
      <w:r w:rsidR="00285646">
        <w:rPr>
          <w:rFonts w:cs="Arial"/>
          <w:color w:val="000000" w:themeColor="text1"/>
          <w:sz w:val="22"/>
          <w:szCs w:val="22"/>
        </w:rPr>
        <w:t>, MD;</w:t>
      </w:r>
      <w:r w:rsidR="00B32CF2" w:rsidDel="0066396E">
        <w:rPr>
          <w:rFonts w:cs="Arial"/>
          <w:color w:val="000000" w:themeColor="text1"/>
          <w:sz w:val="22"/>
          <w:szCs w:val="22"/>
        </w:rPr>
        <w:t xml:space="preserve"> </w:t>
      </w:r>
      <w:r w:rsidR="007A4F87" w:rsidRPr="001E10B4">
        <w:rPr>
          <w:rFonts w:cs="Arial"/>
          <w:color w:val="000000" w:themeColor="text1"/>
          <w:sz w:val="22"/>
          <w:szCs w:val="22"/>
        </w:rPr>
        <w:t>Christy Stine, MD</w:t>
      </w:r>
      <w:r w:rsidR="007629F0" w:rsidRPr="001E10B4">
        <w:rPr>
          <w:rFonts w:cs="Arial"/>
          <w:color w:val="000000" w:themeColor="text1"/>
          <w:sz w:val="22"/>
          <w:szCs w:val="22"/>
        </w:rPr>
        <w:t>, PhD</w:t>
      </w:r>
    </w:p>
    <w:p w14:paraId="17153AF2" w14:textId="77777777" w:rsidR="00A067DE" w:rsidRPr="00CF5FBB" w:rsidRDefault="00A067DE" w:rsidP="00A067DE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24830CFD" w14:textId="4A845F5A" w:rsidR="00401D9D" w:rsidRPr="00562847" w:rsidRDefault="00A067DE" w:rsidP="00C7301D">
      <w:pPr>
        <w:overflowPunct/>
        <w:autoSpaceDE/>
        <w:autoSpaceDN/>
        <w:adjustRightInd/>
        <w:rPr>
          <w:rFonts w:cs="Arial"/>
          <w:b/>
          <w:bCs/>
          <w:color w:val="FF0000"/>
          <w:sz w:val="22"/>
          <w:szCs w:val="22"/>
        </w:rPr>
      </w:pPr>
      <w:r w:rsidRPr="00CF5FBB">
        <w:rPr>
          <w:rFonts w:cs="Arial"/>
          <w:b/>
          <w:bCs/>
          <w:color w:val="000000"/>
          <w:sz w:val="22"/>
          <w:szCs w:val="22"/>
        </w:rPr>
        <w:t>Absent:</w:t>
      </w:r>
      <w:r w:rsidR="00011301" w:rsidRPr="00011301">
        <w:rPr>
          <w:rFonts w:cs="Arial"/>
          <w:color w:val="000000" w:themeColor="text1"/>
          <w:sz w:val="22"/>
          <w:szCs w:val="22"/>
        </w:rPr>
        <w:t xml:space="preserve"> </w:t>
      </w:r>
      <w:r w:rsidR="00285646">
        <w:rPr>
          <w:rFonts w:cs="Arial"/>
          <w:color w:val="000000" w:themeColor="text1"/>
          <w:sz w:val="22"/>
          <w:szCs w:val="22"/>
        </w:rPr>
        <w:t xml:space="preserve">Bavesh Shah, </w:t>
      </w:r>
      <w:r w:rsidR="00783245">
        <w:rPr>
          <w:rFonts w:cs="Arial"/>
          <w:color w:val="000000" w:themeColor="text1"/>
          <w:sz w:val="22"/>
          <w:szCs w:val="22"/>
        </w:rPr>
        <w:t>PharmD</w:t>
      </w:r>
    </w:p>
    <w:p w14:paraId="52960CCB" w14:textId="77777777" w:rsidR="00C7301D" w:rsidRPr="00CF5FBB" w:rsidRDefault="00C7301D" w:rsidP="00C7301D">
      <w:pPr>
        <w:overflowPunct/>
        <w:autoSpaceDE/>
        <w:autoSpaceDN/>
        <w:adjustRightInd/>
        <w:rPr>
          <w:rFonts w:cs="Arial"/>
          <w:bCs/>
          <w:color w:val="000000"/>
          <w:sz w:val="22"/>
          <w:szCs w:val="22"/>
        </w:rPr>
      </w:pPr>
    </w:p>
    <w:p w14:paraId="61759B24" w14:textId="77777777" w:rsidR="00401D9D" w:rsidRPr="00CF5FBB" w:rsidRDefault="00401D9D" w:rsidP="00401D9D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  <w:r w:rsidRPr="00CF5FBB">
        <w:rPr>
          <w:rFonts w:cs="Arial"/>
          <w:b/>
          <w:bCs/>
          <w:color w:val="000000"/>
          <w:sz w:val="22"/>
          <w:szCs w:val="22"/>
        </w:rPr>
        <w:t>Agenda Items:</w:t>
      </w:r>
    </w:p>
    <w:p w14:paraId="38BB4B76" w14:textId="1D10C2E3" w:rsidR="00792C0B" w:rsidRDefault="00503EAB" w:rsidP="00FF379D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882934">
        <w:rPr>
          <w:rFonts w:cs="Arial"/>
          <w:b w:val="0"/>
          <w:sz w:val="22"/>
          <w:szCs w:val="22"/>
        </w:rPr>
        <w:t xml:space="preserve">Welcome and Introductory Remarks </w:t>
      </w:r>
    </w:p>
    <w:p w14:paraId="6BAE56D5" w14:textId="19030BD9" w:rsidR="00783245" w:rsidRDefault="00783245" w:rsidP="00FF379D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Guest Speakers</w:t>
      </w:r>
    </w:p>
    <w:p w14:paraId="68A1F962" w14:textId="362B5B75" w:rsidR="00005A78" w:rsidRPr="00F72A80" w:rsidRDefault="00783245" w:rsidP="00F72A80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Pipeline Update</w:t>
      </w:r>
    </w:p>
    <w:p w14:paraId="28DFADFC" w14:textId="38605519" w:rsidR="00005A78" w:rsidRDefault="00783245" w:rsidP="005E6E13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Annual Special Populations Update</w:t>
      </w:r>
    </w:p>
    <w:p w14:paraId="0B8FA4AF" w14:textId="48CE156E" w:rsidR="00783245" w:rsidRPr="00783245" w:rsidRDefault="00783245" w:rsidP="00783245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Pediatric Behavioral Health Medication Initiative Quality Assurance Analysis</w:t>
      </w:r>
    </w:p>
    <w:p w14:paraId="0AEB9F1D" w14:textId="3344DF20" w:rsidR="005E6E13" w:rsidRPr="00882934" w:rsidRDefault="00826E36" w:rsidP="005E6E13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882934">
        <w:rPr>
          <w:rFonts w:cs="Arial"/>
          <w:b w:val="0"/>
          <w:sz w:val="22"/>
          <w:szCs w:val="22"/>
        </w:rPr>
        <w:t>MHDL Update</w:t>
      </w:r>
    </w:p>
    <w:p w14:paraId="591B1A4B" w14:textId="1C6972E8" w:rsidR="00826E36" w:rsidRPr="00882934" w:rsidRDefault="00826E36" w:rsidP="00826E3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882934">
        <w:rPr>
          <w:rStyle w:val="Strong"/>
          <w:rFonts w:cs="Arial"/>
          <w:sz w:val="22"/>
          <w:szCs w:val="22"/>
        </w:rPr>
        <w:t>DUR Operational Update</w:t>
      </w:r>
    </w:p>
    <w:p w14:paraId="1469E090" w14:textId="5E67C36C" w:rsidR="00323B0D" w:rsidRPr="00F4424C" w:rsidRDefault="00323B0D" w:rsidP="00826E3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882934">
        <w:rPr>
          <w:rStyle w:val="Strong"/>
          <w:rFonts w:cs="Arial"/>
          <w:sz w:val="22"/>
          <w:szCs w:val="22"/>
        </w:rPr>
        <w:t>MassHealth Update</w:t>
      </w:r>
    </w:p>
    <w:p w14:paraId="5B65FA9A" w14:textId="2C0FA051" w:rsidR="00783245" w:rsidRPr="00783245" w:rsidRDefault="007A359F" w:rsidP="00783245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882934">
        <w:rPr>
          <w:rStyle w:val="Strong"/>
          <w:rFonts w:cs="Arial"/>
          <w:sz w:val="22"/>
          <w:szCs w:val="22"/>
        </w:rPr>
        <w:t>Open Forum</w:t>
      </w:r>
    </w:p>
    <w:p w14:paraId="7E6356A4" w14:textId="62AD5F65" w:rsidR="00A66BC7" w:rsidRPr="00E44A4A" w:rsidRDefault="00783245" w:rsidP="00826E3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>Complement Inhibitors Quality Assurance Analysis</w:t>
      </w:r>
    </w:p>
    <w:p w14:paraId="1403AF28" w14:textId="77777777" w:rsidR="00D36A25" w:rsidRDefault="00D36A25" w:rsidP="008B3FFF">
      <w:pPr>
        <w:pStyle w:val="Title"/>
        <w:overflowPunct/>
        <w:autoSpaceDE/>
        <w:autoSpaceDN/>
        <w:adjustRightInd/>
        <w:jc w:val="left"/>
        <w:rPr>
          <w:rStyle w:val="Strong"/>
          <w:bCs/>
        </w:rPr>
      </w:pPr>
    </w:p>
    <w:p w14:paraId="10ECC6D5" w14:textId="77777777" w:rsidR="00783245" w:rsidRDefault="00783245" w:rsidP="008B3FFF">
      <w:pPr>
        <w:pStyle w:val="Title"/>
        <w:overflowPunct/>
        <w:autoSpaceDE/>
        <w:autoSpaceDN/>
        <w:adjustRightInd/>
        <w:jc w:val="left"/>
        <w:rPr>
          <w:rStyle w:val="Strong"/>
          <w:bCs/>
        </w:rPr>
      </w:pPr>
    </w:p>
    <w:tbl>
      <w:tblPr>
        <w:tblStyle w:val="TableGrid"/>
        <w:tblpPr w:leftFromText="180" w:rightFromText="180" w:vertAnchor="text" w:horzAnchor="margin" w:tblpY="-32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AC34E6" w:rsidRPr="00CF5FBB" w14:paraId="13D9F270" w14:textId="77777777" w:rsidTr="004D0A7A">
        <w:trPr>
          <w:trHeight w:val="344"/>
        </w:trPr>
        <w:tc>
          <w:tcPr>
            <w:tcW w:w="2248" w:type="dxa"/>
            <w:shd w:val="clear" w:color="auto" w:fill="000000" w:themeFill="text1"/>
          </w:tcPr>
          <w:p w14:paraId="3938EE3E" w14:textId="77777777" w:rsidR="00AC34E6" w:rsidRPr="00CF5FBB" w:rsidRDefault="00AC34E6" w:rsidP="004D0A7A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8188681" w14:textId="77777777" w:rsidR="00AC34E6" w:rsidRPr="00CF5FBB" w:rsidRDefault="00AC34E6" w:rsidP="004D0A7A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3FECF5BB" w14:textId="77777777" w:rsidR="00AC34E6" w:rsidRPr="00CF5FBB" w:rsidRDefault="00AC34E6" w:rsidP="004D0A7A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09BCBDF" w14:textId="77777777" w:rsidR="00AC34E6" w:rsidRPr="00CF5FBB" w:rsidRDefault="00AC34E6" w:rsidP="004D0A7A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73E8E1AE" w14:textId="77777777" w:rsidR="00AC34E6" w:rsidRPr="00CF5FBB" w:rsidRDefault="00AC34E6" w:rsidP="004D0A7A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826CED7" w14:textId="77777777" w:rsidR="00AC34E6" w:rsidRPr="00CF5FBB" w:rsidRDefault="00AC34E6" w:rsidP="004D0A7A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AC34E6" w:rsidRPr="00CF5FBB" w14:paraId="6F7ABB42" w14:textId="77777777" w:rsidTr="00FA7BB5">
        <w:trPr>
          <w:trHeight w:val="863"/>
        </w:trPr>
        <w:tc>
          <w:tcPr>
            <w:tcW w:w="2248" w:type="dxa"/>
          </w:tcPr>
          <w:p w14:paraId="2B366E7B" w14:textId="77777777" w:rsidR="00AC34E6" w:rsidRPr="00604360" w:rsidRDefault="00AC34E6" w:rsidP="004D0A7A">
            <w:pPr>
              <w:rPr>
                <w:rFonts w:cs="Arial"/>
                <w:sz w:val="22"/>
                <w:szCs w:val="22"/>
              </w:rPr>
            </w:pPr>
          </w:p>
          <w:p w14:paraId="62393C93" w14:textId="77777777" w:rsidR="00AC34E6" w:rsidRPr="00604360" w:rsidRDefault="00AC34E6" w:rsidP="004D0A7A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Guest Speakers</w:t>
            </w:r>
          </w:p>
          <w:p w14:paraId="48D5AFB7" w14:textId="77777777" w:rsidR="00AC34E6" w:rsidRPr="00604360" w:rsidRDefault="00AC34E6" w:rsidP="004D0A7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vAlign w:val="center"/>
          </w:tcPr>
          <w:p w14:paraId="48C2D0ED" w14:textId="77777777" w:rsidR="00AC34E6" w:rsidRPr="00604360" w:rsidRDefault="00AC34E6" w:rsidP="004D0A7A">
            <w:pPr>
              <w:pStyle w:val="Title"/>
              <w:ind w:left="71"/>
              <w:jc w:val="left"/>
              <w:rPr>
                <w:rFonts w:cs="Arial"/>
                <w:b w:val="0"/>
                <w:sz w:val="22"/>
                <w:szCs w:val="22"/>
              </w:rPr>
            </w:pPr>
          </w:p>
          <w:p w14:paraId="74D5FEF1" w14:textId="7744CEEA" w:rsidR="00AC34E6" w:rsidRPr="007D1D72" w:rsidRDefault="007D1D72" w:rsidP="00AC34E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7D1D72">
              <w:rPr>
                <w:rFonts w:ascii="Arial" w:hAnsi="Arial" w:cs="Arial"/>
                <w:sz w:val="22"/>
                <w:szCs w:val="22"/>
              </w:rPr>
              <w:t>Shirley Quach</w:t>
            </w:r>
            <w:r w:rsidR="00AC34E6" w:rsidRPr="007D1D7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D1D72">
              <w:rPr>
                <w:rFonts w:ascii="Arial" w:hAnsi="Arial" w:cs="Arial"/>
                <w:sz w:val="22"/>
                <w:szCs w:val="22"/>
              </w:rPr>
              <w:t>Novartis</w:t>
            </w:r>
            <w:r w:rsidR="00AC34E6" w:rsidRPr="007D1D72">
              <w:rPr>
                <w:rFonts w:ascii="Arial" w:hAnsi="Arial" w:cs="Arial"/>
                <w:sz w:val="22"/>
                <w:szCs w:val="22"/>
              </w:rPr>
              <w:t>, spoke</w:t>
            </w:r>
            <w:r w:rsidRPr="007D1D72">
              <w:rPr>
                <w:rFonts w:ascii="Arial" w:hAnsi="Arial" w:cs="Arial"/>
                <w:sz w:val="22"/>
                <w:szCs w:val="22"/>
              </w:rPr>
              <w:t xml:space="preserve"> on </w:t>
            </w:r>
            <w:proofErr w:type="spellStart"/>
            <w:r w:rsidR="003A4275">
              <w:rPr>
                <w:rFonts w:ascii="Arial" w:hAnsi="Arial" w:cs="Arial"/>
                <w:sz w:val="22"/>
                <w:szCs w:val="22"/>
              </w:rPr>
              <w:t>Fabhalta</w:t>
            </w:r>
            <w:proofErr w:type="spellEnd"/>
            <w:r w:rsidR="00475AD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0F67392" w14:textId="004BC368" w:rsidR="00AC34E6" w:rsidRPr="00604360" w:rsidRDefault="007D1D72" w:rsidP="00FA7BB5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r w:rsidRPr="007D1D72">
              <w:rPr>
                <w:rFonts w:ascii="Arial" w:hAnsi="Arial" w:cs="Arial"/>
                <w:sz w:val="22"/>
                <w:szCs w:val="22"/>
              </w:rPr>
              <w:t>Audrey Ngyen</w:t>
            </w:r>
            <w:r w:rsidR="00AC34E6" w:rsidRPr="007D1D7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D1D72">
              <w:rPr>
                <w:rFonts w:ascii="Arial" w:hAnsi="Arial" w:cs="Arial"/>
                <w:sz w:val="22"/>
                <w:szCs w:val="22"/>
              </w:rPr>
              <w:t>MD</w:t>
            </w:r>
            <w:r w:rsidR="00AC34E6" w:rsidRPr="007D1D72">
              <w:rPr>
                <w:rFonts w:ascii="Arial" w:hAnsi="Arial" w:cs="Arial"/>
                <w:sz w:val="22"/>
                <w:szCs w:val="22"/>
              </w:rPr>
              <w:t>, spoke on</w:t>
            </w:r>
            <w:r w:rsidRPr="007D1D72">
              <w:rPr>
                <w:rFonts w:ascii="Arial" w:hAnsi="Arial" w:cs="Arial"/>
                <w:sz w:val="22"/>
                <w:szCs w:val="22"/>
              </w:rPr>
              <w:t xml:space="preserve"> the use of</w:t>
            </w:r>
            <w:r w:rsidR="00AC34E6" w:rsidRPr="007D1D7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D1D72">
              <w:rPr>
                <w:rFonts w:ascii="Arial" w:hAnsi="Arial" w:cs="Arial"/>
                <w:sz w:val="22"/>
                <w:szCs w:val="22"/>
              </w:rPr>
              <w:t>Gomekli</w:t>
            </w:r>
            <w:proofErr w:type="spellEnd"/>
            <w:r w:rsidR="00475AD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523" w:type="dxa"/>
          </w:tcPr>
          <w:p w14:paraId="09BC5F31" w14:textId="77777777" w:rsidR="00AC34E6" w:rsidRPr="00CF5FBB" w:rsidRDefault="00AC34E6" w:rsidP="004D0A7A">
            <w:pPr>
              <w:rPr>
                <w:rFonts w:cs="Arial"/>
                <w:sz w:val="22"/>
                <w:szCs w:val="22"/>
              </w:rPr>
            </w:pPr>
          </w:p>
          <w:p w14:paraId="1A9C824B" w14:textId="77777777" w:rsidR="00AC34E6" w:rsidRPr="00CF5FBB" w:rsidRDefault="00AC34E6" w:rsidP="004D0A7A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013F2BAA" w14:textId="1180FFD5" w:rsidR="00AC34E6" w:rsidRPr="00CF5FBB" w:rsidRDefault="00347543" w:rsidP="004D0A7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N/A</w:t>
            </w:r>
          </w:p>
        </w:tc>
      </w:tr>
      <w:tr w:rsidR="00347543" w:rsidRPr="00CF5FBB" w14:paraId="118E23F4" w14:textId="77777777" w:rsidTr="004D0A7A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37A249B9" w14:textId="77777777" w:rsidR="00347543" w:rsidRPr="00604360" w:rsidRDefault="00347543" w:rsidP="00347543">
            <w:pPr>
              <w:rPr>
                <w:rFonts w:cs="Arial"/>
                <w:sz w:val="22"/>
                <w:szCs w:val="22"/>
              </w:rPr>
            </w:pPr>
          </w:p>
          <w:p w14:paraId="67F317AB" w14:textId="77777777" w:rsidR="00347543" w:rsidRPr="00604360" w:rsidRDefault="00347543" w:rsidP="00347543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604360">
              <w:rPr>
                <w:rFonts w:cs="Arial"/>
                <w:b/>
                <w:bCs/>
                <w:color w:val="000000"/>
                <w:sz w:val="22"/>
                <w:szCs w:val="22"/>
              </w:rPr>
              <w:t>Minutes</w:t>
            </w:r>
          </w:p>
          <w:p w14:paraId="629649AF" w14:textId="77777777" w:rsidR="00347543" w:rsidRPr="00604360" w:rsidRDefault="00347543" w:rsidP="0034754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  <w:vAlign w:val="center"/>
          </w:tcPr>
          <w:p w14:paraId="73DFF6AD" w14:textId="77777777" w:rsidR="00347543" w:rsidRPr="00604360" w:rsidRDefault="00347543" w:rsidP="00347543">
            <w:pPr>
              <w:pStyle w:val="Title"/>
              <w:ind w:left="71"/>
              <w:jc w:val="left"/>
              <w:rPr>
                <w:rFonts w:cs="Arial"/>
                <w:b w:val="0"/>
                <w:sz w:val="22"/>
                <w:szCs w:val="22"/>
              </w:rPr>
            </w:pPr>
          </w:p>
          <w:p w14:paraId="720738D7" w14:textId="19FF71E4" w:rsidR="00347543" w:rsidRPr="00604360" w:rsidRDefault="00347543" w:rsidP="00347543">
            <w:pPr>
              <w:pStyle w:val="Title"/>
              <w:ind w:left="71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604360">
              <w:rPr>
                <w:rFonts w:cs="Arial"/>
                <w:b w:val="0"/>
                <w:bCs w:val="0"/>
                <w:sz w:val="22"/>
                <w:szCs w:val="22"/>
              </w:rPr>
              <w:t>Motion to approve the minutes for S</w:t>
            </w:r>
            <w:r w:rsidRPr="00604360">
              <w:rPr>
                <w:b w:val="0"/>
                <w:bCs w:val="0"/>
              </w:rPr>
              <w:t>eptember</w:t>
            </w:r>
            <w:r w:rsidRPr="00604360">
              <w:rPr>
                <w:rFonts w:cs="Arial"/>
                <w:b w:val="0"/>
                <w:bCs w:val="0"/>
                <w:sz w:val="22"/>
                <w:szCs w:val="22"/>
              </w:rPr>
              <w:t xml:space="preserve"> 202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5</w:t>
            </w:r>
            <w:r w:rsidRPr="00604360">
              <w:rPr>
                <w:rFonts w:cs="Arial"/>
                <w:b w:val="0"/>
                <w:bCs w:val="0"/>
                <w:sz w:val="22"/>
                <w:szCs w:val="22"/>
              </w:rPr>
              <w:t xml:space="preserve"> was made </w:t>
            </w:r>
            <w:r w:rsidR="00475AD5">
              <w:rPr>
                <w:rFonts w:cs="Arial"/>
                <w:b w:val="0"/>
                <w:bCs w:val="0"/>
                <w:sz w:val="22"/>
                <w:szCs w:val="22"/>
              </w:rPr>
              <w:t xml:space="preserve">by </w:t>
            </w:r>
            <w:r w:rsidRPr="00347543">
              <w:rPr>
                <w:rFonts w:cs="Arial"/>
                <w:b w:val="0"/>
                <w:bCs w:val="0"/>
                <w:sz w:val="22"/>
                <w:szCs w:val="22"/>
              </w:rPr>
              <w:t>Bruessow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and was </w:t>
            </w:r>
            <w:r w:rsidRPr="00604360">
              <w:rPr>
                <w:rFonts w:cs="Arial"/>
                <w:b w:val="0"/>
                <w:bCs w:val="0"/>
                <w:sz w:val="22"/>
                <w:szCs w:val="22"/>
              </w:rPr>
              <w:t xml:space="preserve">seconded by </w:t>
            </w:r>
            <w:r w:rsidR="0020648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Gagnon</w:t>
            </w:r>
            <w:r w:rsidR="00475AD5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.</w:t>
            </w:r>
          </w:p>
          <w:p w14:paraId="3A95A4DA" w14:textId="77777777" w:rsidR="00347543" w:rsidRPr="00604360" w:rsidRDefault="00347543" w:rsidP="00347543">
            <w:pPr>
              <w:pStyle w:val="Title"/>
              <w:ind w:left="71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1A1C82D3" w14:textId="77777777" w:rsidR="00347543" w:rsidRPr="00CF5FBB" w:rsidRDefault="00347543" w:rsidP="00347543">
            <w:pPr>
              <w:rPr>
                <w:rFonts w:cs="Arial"/>
                <w:sz w:val="22"/>
                <w:szCs w:val="22"/>
              </w:rPr>
            </w:pPr>
          </w:p>
          <w:p w14:paraId="52D38FB9" w14:textId="77777777" w:rsidR="00347543" w:rsidRPr="00CF5FBB" w:rsidRDefault="00347543" w:rsidP="0034754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19E216B7" w14:textId="193D9975" w:rsidR="00347543" w:rsidRPr="00CF5FBB" w:rsidRDefault="00347543" w:rsidP="00347543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Minutes are approved.</w:t>
            </w:r>
          </w:p>
        </w:tc>
      </w:tr>
    </w:tbl>
    <w:p w14:paraId="6E31251B" w14:textId="77777777" w:rsidR="00783245" w:rsidRDefault="00783245" w:rsidP="008B3FFF">
      <w:pPr>
        <w:pStyle w:val="Title"/>
        <w:overflowPunct/>
        <w:autoSpaceDE/>
        <w:autoSpaceDN/>
        <w:adjustRightInd/>
        <w:jc w:val="left"/>
        <w:rPr>
          <w:rStyle w:val="Strong"/>
          <w:bCs/>
        </w:rPr>
      </w:pPr>
    </w:p>
    <w:p w14:paraId="170C7482" w14:textId="77777777" w:rsidR="00741EDE" w:rsidRDefault="00741EDE" w:rsidP="008B3FFF">
      <w:pPr>
        <w:pStyle w:val="Title"/>
        <w:overflowPunct/>
        <w:autoSpaceDE/>
        <w:autoSpaceDN/>
        <w:adjustRightInd/>
        <w:jc w:val="left"/>
        <w:rPr>
          <w:rStyle w:val="Strong"/>
          <w:rFonts w:cs="Arial"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D106F7" w:rsidRPr="00CF5FBB" w14:paraId="3EF26394" w14:textId="77777777" w:rsidTr="002312B4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6DF60A6C" w14:textId="77777777" w:rsidR="00D106F7" w:rsidRPr="00CF5FBB" w:rsidRDefault="00D106F7" w:rsidP="002312B4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2FAB617" w14:textId="77777777" w:rsidR="00D106F7" w:rsidRPr="00CF5FBB" w:rsidRDefault="00D106F7" w:rsidP="002312B4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372856B7" w14:textId="5C279AE3" w:rsidR="00D106F7" w:rsidRPr="00CF5FBB" w:rsidRDefault="00D106F7" w:rsidP="002312B4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1937376" w14:textId="77777777" w:rsidR="00D106F7" w:rsidRPr="00CF5FBB" w:rsidRDefault="00D106F7" w:rsidP="002312B4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30C14C8F" w14:textId="77777777" w:rsidR="00D106F7" w:rsidRPr="00CF5FBB" w:rsidRDefault="00D106F7" w:rsidP="002312B4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2A2E9DD" w14:textId="40E461B8" w:rsidR="00D106F7" w:rsidRPr="00CF5FBB" w:rsidRDefault="00D106F7" w:rsidP="002312B4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 w:rsidR="003069DC"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069DC"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D106F7" w:rsidRPr="00CF5FBB" w14:paraId="41A7AC2E" w14:textId="77777777" w:rsidTr="002312B4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73E3099E" w14:textId="77777777" w:rsidR="00D106F7" w:rsidRPr="00CF5FBB" w:rsidRDefault="00D106F7" w:rsidP="002312B4">
            <w:pPr>
              <w:rPr>
                <w:rFonts w:cs="Arial"/>
                <w:b/>
                <w:sz w:val="22"/>
                <w:szCs w:val="22"/>
              </w:rPr>
            </w:pPr>
          </w:p>
          <w:p w14:paraId="155EECE8" w14:textId="06AE0C6D" w:rsidR="00B816F7" w:rsidRPr="00976537" w:rsidRDefault="00AC34E6" w:rsidP="002312B4">
            <w:pPr>
              <w:pStyle w:val="Title"/>
              <w:overflowPunct/>
              <w:autoSpaceDE/>
              <w:autoSpaceDN/>
              <w:adjustRightInd/>
              <w:jc w:val="left"/>
              <w:rPr>
                <w:rFonts w:cs="Arial"/>
                <w:bCs w:val="0"/>
                <w:sz w:val="22"/>
                <w:szCs w:val="22"/>
              </w:rPr>
            </w:pPr>
            <w:r>
              <w:rPr>
                <w:rFonts w:cs="Arial"/>
                <w:bCs w:val="0"/>
                <w:sz w:val="22"/>
                <w:szCs w:val="22"/>
              </w:rPr>
              <w:t>P</w:t>
            </w:r>
            <w:r>
              <w:rPr>
                <w:bCs w:val="0"/>
              </w:rPr>
              <w:t>ipeline Update</w:t>
            </w:r>
          </w:p>
          <w:p w14:paraId="67F4F5F8" w14:textId="247EA424" w:rsidR="00A4520E" w:rsidRPr="00177192" w:rsidRDefault="00A4520E" w:rsidP="002312B4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3B8D29CC" w14:textId="77777777" w:rsidR="00D106F7" w:rsidRPr="00CF5FBB" w:rsidRDefault="00D106F7" w:rsidP="002312B4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2B3751E7" w14:textId="5F133FE5" w:rsidR="00337923" w:rsidRPr="004208A0" w:rsidRDefault="00AC34E6" w:rsidP="002312B4">
            <w:pPr>
              <w:pStyle w:val="Title"/>
              <w:overflowPunct/>
              <w:autoSpaceDE/>
              <w:autoSpaceDN/>
              <w:adjustRightInd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Cs w:val="0"/>
                <w:sz w:val="22"/>
                <w:szCs w:val="22"/>
                <w:u w:val="single"/>
              </w:rPr>
              <w:t>Pipeline Update</w:t>
            </w:r>
            <w:r w:rsidR="00A00A2E" w:rsidRPr="004A10EE">
              <w:rPr>
                <w:rFonts w:cs="Arial"/>
                <w:bCs w:val="0"/>
                <w:sz w:val="22"/>
                <w:szCs w:val="22"/>
                <w:u w:val="single"/>
              </w:rPr>
              <w:t xml:space="preserve"> </w:t>
            </w:r>
            <w:r w:rsidR="00093FFD" w:rsidRPr="004A10EE">
              <w:rPr>
                <w:rFonts w:cs="Arial"/>
                <w:bCs w:val="0"/>
                <w:sz w:val="22"/>
                <w:szCs w:val="22"/>
                <w:u w:val="single"/>
              </w:rPr>
              <w:t xml:space="preserve">by </w:t>
            </w:r>
            <w:r w:rsidR="00093FFD">
              <w:rPr>
                <w:rFonts w:cs="Arial"/>
                <w:bCs w:val="0"/>
                <w:sz w:val="22"/>
                <w:szCs w:val="22"/>
                <w:u w:val="single"/>
              </w:rPr>
              <w:t>Dr.</w:t>
            </w:r>
            <w:r w:rsidR="00FC02D4">
              <w:rPr>
                <w:rFonts w:cs="Arial"/>
                <w:bCs w:val="0"/>
                <w:sz w:val="22"/>
                <w:szCs w:val="22"/>
                <w:u w:val="single"/>
              </w:rPr>
              <w:t xml:space="preserve"> </w:t>
            </w:r>
            <w:r w:rsidR="00FA5E88">
              <w:rPr>
                <w:rFonts w:cs="Arial"/>
                <w:bCs w:val="0"/>
                <w:sz w:val="22"/>
                <w:szCs w:val="22"/>
                <w:u w:val="single"/>
              </w:rPr>
              <w:t>Jordan Franklin</w:t>
            </w:r>
          </w:p>
          <w:p w14:paraId="47703007" w14:textId="28A68F6F" w:rsidR="004208A0" w:rsidRPr="00AC34E6" w:rsidRDefault="00AC34E6" w:rsidP="004208A0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AC34E6">
              <w:rPr>
                <w:b w:val="0"/>
                <w:iCs/>
                <w:sz w:val="22"/>
                <w:szCs w:val="22"/>
              </w:rPr>
              <w:t xml:space="preserve">This </w:t>
            </w:r>
            <w:r w:rsidR="00475AD5">
              <w:rPr>
                <w:b w:val="0"/>
                <w:iCs/>
                <w:sz w:val="22"/>
                <w:szCs w:val="22"/>
              </w:rPr>
              <w:t>p</w:t>
            </w:r>
            <w:r w:rsidR="00475AD5" w:rsidRPr="00AC34E6">
              <w:rPr>
                <w:b w:val="0"/>
                <w:iCs/>
                <w:sz w:val="22"/>
                <w:szCs w:val="22"/>
              </w:rPr>
              <w:t xml:space="preserve">ipeline </w:t>
            </w:r>
            <w:r w:rsidR="00475AD5">
              <w:rPr>
                <w:b w:val="0"/>
                <w:iCs/>
                <w:sz w:val="22"/>
                <w:szCs w:val="22"/>
              </w:rPr>
              <w:t>u</w:t>
            </w:r>
            <w:r w:rsidR="00475AD5" w:rsidRPr="00AC34E6">
              <w:rPr>
                <w:b w:val="0"/>
                <w:iCs/>
                <w:sz w:val="22"/>
                <w:szCs w:val="22"/>
              </w:rPr>
              <w:t>pdate</w:t>
            </w:r>
            <w:r w:rsidR="00475AD5" w:rsidRPr="00AC34E6">
              <w:rPr>
                <w:b w:val="0"/>
                <w:sz w:val="22"/>
                <w:szCs w:val="22"/>
              </w:rPr>
              <w:t xml:space="preserve"> </w:t>
            </w:r>
            <w:r w:rsidRPr="00AC34E6">
              <w:rPr>
                <w:b w:val="0"/>
                <w:sz w:val="22"/>
                <w:szCs w:val="22"/>
              </w:rPr>
              <w:t>provided a brief overview of clinical and regulatory updates regarding select pharmaceutical pipeline agents in late-stage development.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35EF685E" w14:textId="77777777" w:rsidR="00D106F7" w:rsidRPr="00CF5FBB" w:rsidRDefault="00D106F7" w:rsidP="002312B4">
            <w:pPr>
              <w:rPr>
                <w:rFonts w:cs="Arial"/>
                <w:sz w:val="22"/>
                <w:szCs w:val="22"/>
              </w:rPr>
            </w:pPr>
          </w:p>
          <w:p w14:paraId="3C83A03C" w14:textId="3A759315" w:rsidR="00D106F7" w:rsidRPr="00CF5FBB" w:rsidRDefault="00D106F7" w:rsidP="002312B4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 w:rsidR="003069DC"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20A6FF95" w14:textId="77777777" w:rsidR="00D106F7" w:rsidRPr="00CF5FBB" w:rsidRDefault="00D106F7" w:rsidP="002312B4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D106F7" w:rsidRPr="00CF5FBB" w14:paraId="4197B28A" w14:textId="77777777" w:rsidTr="002312B4">
        <w:trPr>
          <w:trHeight w:val="398"/>
        </w:trPr>
        <w:tc>
          <w:tcPr>
            <w:tcW w:w="2248" w:type="dxa"/>
            <w:tcBorders>
              <w:bottom w:val="single" w:sz="4" w:space="0" w:color="auto"/>
            </w:tcBorders>
          </w:tcPr>
          <w:p w14:paraId="58852B43" w14:textId="77777777" w:rsidR="00D106F7" w:rsidRPr="00CF5FBB" w:rsidRDefault="00D106F7" w:rsidP="002312B4">
            <w:pPr>
              <w:rPr>
                <w:rFonts w:cs="Arial"/>
                <w:sz w:val="22"/>
                <w:szCs w:val="22"/>
              </w:rPr>
            </w:pPr>
          </w:p>
          <w:p w14:paraId="07D99F48" w14:textId="77777777" w:rsidR="00D106F7" w:rsidRPr="00CF5FBB" w:rsidRDefault="00D106F7" w:rsidP="002312B4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42C03CE3" w14:textId="77777777" w:rsidR="00D106F7" w:rsidRPr="008461D6" w:rsidRDefault="00D106F7" w:rsidP="002312B4">
            <w:pPr>
              <w:rPr>
                <w:rFonts w:cs="Arial"/>
                <w:sz w:val="22"/>
                <w:szCs w:val="22"/>
              </w:rPr>
            </w:pPr>
          </w:p>
          <w:p w14:paraId="2076CBB3" w14:textId="77777777" w:rsidR="001774BB" w:rsidRPr="007E69F8" w:rsidRDefault="001774BB" w:rsidP="001774BB">
            <w:pPr>
              <w:rPr>
                <w:rFonts w:cs="Arial"/>
                <w:sz w:val="22"/>
                <w:szCs w:val="22"/>
              </w:rPr>
            </w:pPr>
            <w:r w:rsidRPr="007E69F8">
              <w:rPr>
                <w:rFonts w:cs="Arial"/>
                <w:sz w:val="22"/>
                <w:szCs w:val="22"/>
              </w:rPr>
              <w:t>Discussion</w:t>
            </w:r>
          </w:p>
          <w:p w14:paraId="0EADE132" w14:textId="31918AD0" w:rsidR="00347543" w:rsidRDefault="00347543" w:rsidP="00A15ED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47543">
              <w:rPr>
                <w:rFonts w:ascii="Arial" w:hAnsi="Arial" w:cs="Arial"/>
                <w:sz w:val="22"/>
                <w:szCs w:val="22"/>
              </w:rPr>
              <w:t>Etuvetidigene</w:t>
            </w:r>
            <w:proofErr w:type="spellEnd"/>
            <w:r w:rsidRPr="00347543">
              <w:rPr>
                <w:rFonts w:ascii="Arial" w:hAnsi="Arial" w:cs="Arial"/>
                <w:sz w:val="22"/>
                <w:szCs w:val="22"/>
              </w:rPr>
              <w:t xml:space="preserve"> autotemcel (OTL-103) is a gene therapy being studied for </w:t>
            </w:r>
            <w:proofErr w:type="spellStart"/>
            <w:r w:rsidRPr="00347543">
              <w:rPr>
                <w:rFonts w:ascii="Arial" w:hAnsi="Arial" w:cs="Arial"/>
                <w:sz w:val="22"/>
                <w:szCs w:val="22"/>
              </w:rPr>
              <w:t>Wiskott</w:t>
            </w:r>
            <w:proofErr w:type="spellEnd"/>
            <w:r w:rsidRPr="00347543">
              <w:rPr>
                <w:rFonts w:ascii="Arial" w:hAnsi="Arial" w:cs="Arial"/>
                <w:sz w:val="22"/>
                <w:szCs w:val="22"/>
              </w:rPr>
              <w:t xml:space="preserve">-Aldrich Syndrome (WAS). Discussed clinical trial data from the TIG-WAS trial and </w:t>
            </w:r>
            <w:r w:rsidR="00475AD5">
              <w:rPr>
                <w:rFonts w:ascii="Arial" w:hAnsi="Arial" w:cs="Arial"/>
                <w:sz w:val="22"/>
                <w:szCs w:val="22"/>
              </w:rPr>
              <w:t xml:space="preserve">its </w:t>
            </w:r>
            <w:r w:rsidRPr="00347543">
              <w:rPr>
                <w:rFonts w:ascii="Arial" w:hAnsi="Arial" w:cs="Arial"/>
                <w:sz w:val="22"/>
                <w:szCs w:val="22"/>
              </w:rPr>
              <w:t>place in therapy if approved</w:t>
            </w:r>
            <w:ins w:id="0" w:author="Luca, Joseph (EHS)" w:date="2025-12-19T11:17:00Z" w16du:dateUtc="2025-12-19T16:17:00Z">
              <w:r w:rsidR="00DD18CA">
                <w:rPr>
                  <w:rFonts w:ascii="Arial" w:hAnsi="Arial" w:cs="Arial"/>
                  <w:sz w:val="22"/>
                  <w:szCs w:val="22"/>
                </w:rPr>
                <w:t>.</w:t>
              </w:r>
            </w:ins>
            <w:r w:rsidRPr="00347543" w:rsidDel="0034754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EEB80D9" w14:textId="65B330A6" w:rsidR="00A15ED1" w:rsidRPr="00FA5E88" w:rsidRDefault="00A15ED1" w:rsidP="00A15ED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ED1">
              <w:rPr>
                <w:rFonts w:ascii="Arial" w:hAnsi="Arial" w:cs="Arial"/>
                <w:sz w:val="22"/>
                <w:szCs w:val="22"/>
              </w:rPr>
              <w:t>Clemidsogene</w:t>
            </w:r>
            <w:proofErr w:type="spellEnd"/>
            <w:r w:rsidRPr="00A15ED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15ED1">
              <w:rPr>
                <w:rFonts w:ascii="Arial" w:hAnsi="Arial" w:cs="Arial"/>
                <w:sz w:val="22"/>
                <w:szCs w:val="22"/>
              </w:rPr>
              <w:t>lanparvovec</w:t>
            </w:r>
            <w:proofErr w:type="spellEnd"/>
            <w:r w:rsidRPr="00A15ED1">
              <w:rPr>
                <w:rFonts w:ascii="Arial" w:hAnsi="Arial" w:cs="Arial"/>
                <w:sz w:val="22"/>
                <w:szCs w:val="22"/>
              </w:rPr>
              <w:t xml:space="preserve"> (RGX-121)</w:t>
            </w:r>
            <w:r w:rsidRPr="00FA5E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06480" w:rsidRPr="00347543">
              <w:rPr>
                <w:rFonts w:ascii="Arial" w:hAnsi="Arial" w:cs="Arial"/>
                <w:sz w:val="22"/>
                <w:szCs w:val="22"/>
              </w:rPr>
              <w:t>is a gene therapy being studied for</w:t>
            </w:r>
            <w:r w:rsidR="00206480" w:rsidRPr="00206480">
              <w:rPr>
                <w:rFonts w:asciiTheme="minorHAnsi" w:eastAsiaTheme="minorEastAsia" w:hAnsi="Arial" w:cstheme="minorBidi"/>
                <w:color w:val="000000" w:themeColor="text1"/>
                <w:kern w:val="24"/>
                <w:sz w:val="20"/>
              </w:rPr>
              <w:t xml:space="preserve"> </w:t>
            </w:r>
            <w:r w:rsidR="00206480" w:rsidRPr="00206480">
              <w:rPr>
                <w:rFonts w:ascii="Arial" w:hAnsi="Arial" w:cs="Arial"/>
                <w:sz w:val="22"/>
                <w:szCs w:val="22"/>
              </w:rPr>
              <w:t xml:space="preserve">mucopolysaccharidosis </w:t>
            </w:r>
            <w:r w:rsidR="00206480">
              <w:rPr>
                <w:rFonts w:ascii="Arial" w:hAnsi="Arial" w:cs="Arial"/>
                <w:sz w:val="22"/>
                <w:szCs w:val="22"/>
              </w:rPr>
              <w:t xml:space="preserve">(MPS) </w:t>
            </w:r>
            <w:r w:rsidR="00206480" w:rsidRPr="00206480">
              <w:rPr>
                <w:rFonts w:ascii="Arial" w:hAnsi="Arial" w:cs="Arial"/>
                <w:sz w:val="22"/>
                <w:szCs w:val="22"/>
              </w:rPr>
              <w:t>II</w:t>
            </w:r>
            <w:r w:rsidR="00206480">
              <w:rPr>
                <w:rFonts w:ascii="Arial" w:hAnsi="Arial" w:cs="Arial"/>
                <w:sz w:val="22"/>
                <w:szCs w:val="22"/>
              </w:rPr>
              <w:t xml:space="preserve"> (Hunter Syndrome)</w:t>
            </w:r>
            <w:r w:rsidR="00206EBC">
              <w:rPr>
                <w:rFonts w:ascii="Arial" w:hAnsi="Arial" w:cs="Arial"/>
                <w:sz w:val="22"/>
                <w:szCs w:val="22"/>
              </w:rPr>
              <w:t>.</w:t>
            </w:r>
            <w:r w:rsidR="0020648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06480" w:rsidRPr="00347543">
              <w:rPr>
                <w:rFonts w:ascii="Arial" w:hAnsi="Arial" w:cs="Arial"/>
                <w:sz w:val="22"/>
                <w:szCs w:val="22"/>
              </w:rPr>
              <w:t xml:space="preserve">Discussed clinical trial data from the </w:t>
            </w:r>
            <w:r w:rsidR="00206480">
              <w:rPr>
                <w:rFonts w:ascii="Arial" w:hAnsi="Arial" w:cs="Arial"/>
                <w:sz w:val="22"/>
                <w:szCs w:val="22"/>
              </w:rPr>
              <w:t>CAMPSITE</w:t>
            </w:r>
            <w:r w:rsidR="00206480" w:rsidRPr="00347543">
              <w:rPr>
                <w:rFonts w:ascii="Arial" w:hAnsi="Arial" w:cs="Arial"/>
                <w:sz w:val="22"/>
                <w:szCs w:val="22"/>
              </w:rPr>
              <w:t xml:space="preserve"> trial and </w:t>
            </w:r>
            <w:r w:rsidR="00475AD5">
              <w:rPr>
                <w:rFonts w:ascii="Arial" w:hAnsi="Arial" w:cs="Arial"/>
                <w:sz w:val="22"/>
                <w:szCs w:val="22"/>
              </w:rPr>
              <w:t xml:space="preserve">its </w:t>
            </w:r>
            <w:r w:rsidR="00206480" w:rsidRPr="00347543">
              <w:rPr>
                <w:rFonts w:ascii="Arial" w:hAnsi="Arial" w:cs="Arial"/>
                <w:sz w:val="22"/>
                <w:szCs w:val="22"/>
              </w:rPr>
              <w:t>place in therapy if approved</w:t>
            </w:r>
            <w:r w:rsidR="00206EBC">
              <w:rPr>
                <w:rFonts w:ascii="Arial" w:hAnsi="Arial" w:cs="Arial"/>
                <w:sz w:val="22"/>
                <w:szCs w:val="22"/>
              </w:rPr>
              <w:t>.</w:t>
            </w:r>
            <w:r w:rsidR="00206480" w:rsidRPr="00347543" w:rsidDel="0034754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F0B64A1" w14:textId="7CC5DC7C" w:rsidR="00E13D4F" w:rsidRPr="00CF321B" w:rsidRDefault="00E13D4F" w:rsidP="00FA5E88">
            <w:pPr>
              <w:rPr>
                <w:szCs w:val="24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3203082" w14:textId="77777777" w:rsidR="00D106F7" w:rsidRPr="00CF5FBB" w:rsidRDefault="00D106F7" w:rsidP="002312B4">
            <w:pPr>
              <w:rPr>
                <w:rFonts w:cs="Arial"/>
                <w:sz w:val="22"/>
                <w:szCs w:val="22"/>
              </w:rPr>
            </w:pPr>
          </w:p>
          <w:p w14:paraId="44F1B1A9" w14:textId="77777777" w:rsidR="00D106F7" w:rsidRPr="00CF5FBB" w:rsidRDefault="00D106F7" w:rsidP="002312B4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07397059" w14:textId="77777777" w:rsidR="00D106F7" w:rsidRPr="00CF5FBB" w:rsidRDefault="00D106F7" w:rsidP="002312B4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3525AB04" w14:textId="38055961" w:rsidR="00C71E8B" w:rsidRDefault="00C71E8B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7154E1FB" w14:textId="77777777" w:rsidR="0069351F" w:rsidRDefault="0069351F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032154B0" w14:textId="3C927F72" w:rsidR="002312B4" w:rsidRPr="00CF5FBB" w:rsidRDefault="002312B4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921619" w:rsidRPr="00CF5FBB" w14:paraId="7D430129" w14:textId="77777777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2EE30908" w14:textId="77777777" w:rsidR="00921619" w:rsidRPr="00CF5FBB" w:rsidRDefault="0092161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6DE4D79" w14:textId="77777777" w:rsidR="00921619" w:rsidRPr="00CF5FBB" w:rsidRDefault="0092161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294F056F" w14:textId="77777777" w:rsidR="00921619" w:rsidRPr="00CF5FBB" w:rsidRDefault="0092161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7902B12" w14:textId="77777777" w:rsidR="00921619" w:rsidRPr="00CF5FBB" w:rsidRDefault="00921619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50D130C6" w14:textId="77777777" w:rsidR="00921619" w:rsidRPr="00CF5FBB" w:rsidRDefault="0092161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448F09A" w14:textId="110EFED3" w:rsidR="00921619" w:rsidRPr="00CF5FBB" w:rsidRDefault="00921619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 w:rsidR="003069DC"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069DC"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921619" w:rsidRPr="00CF5FBB" w14:paraId="2EB650B7" w14:textId="77777777" w:rsidTr="00881BE9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0E906B19" w14:textId="77777777" w:rsidR="00921619" w:rsidRPr="00881BE9" w:rsidRDefault="00921619">
            <w:pPr>
              <w:rPr>
                <w:rFonts w:cs="Arial"/>
                <w:b/>
                <w:sz w:val="22"/>
                <w:szCs w:val="22"/>
              </w:rPr>
            </w:pPr>
          </w:p>
          <w:p w14:paraId="604CB403" w14:textId="22E97208" w:rsidR="00A4520E" w:rsidRPr="00376158" w:rsidRDefault="00AC34E6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Annual Special Populations</w:t>
            </w:r>
            <w:r w:rsidR="007079DA">
              <w:rPr>
                <w:rFonts w:cs="Arial"/>
                <w:b/>
                <w:sz w:val="22"/>
                <w:szCs w:val="22"/>
              </w:rPr>
              <w:t xml:space="preserve"> Update</w:t>
            </w:r>
          </w:p>
          <w:p w14:paraId="55695275" w14:textId="625D676F" w:rsidR="00A25132" w:rsidRPr="00C8404D" w:rsidRDefault="00A25132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448D2B12" w14:textId="77777777" w:rsidR="00921619" w:rsidRPr="00CF5FBB" w:rsidRDefault="00921619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76BA1FD6" w14:textId="22C68156" w:rsidR="00921619" w:rsidRPr="00CF5FBB" w:rsidRDefault="00AC34E6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>
              <w:rPr>
                <w:rFonts w:cs="Arial"/>
                <w:bCs w:val="0"/>
                <w:sz w:val="22"/>
                <w:szCs w:val="22"/>
                <w:u w:val="single"/>
              </w:rPr>
              <w:t>A</w:t>
            </w:r>
            <w:r>
              <w:rPr>
                <w:rFonts w:cs="Arial"/>
                <w:sz w:val="22"/>
                <w:szCs w:val="22"/>
                <w:u w:val="single"/>
              </w:rPr>
              <w:t>nnual Special Populations</w:t>
            </w:r>
            <w:r w:rsidR="00DD01B9">
              <w:rPr>
                <w:rFonts w:cs="Arial"/>
                <w:bCs w:val="0"/>
                <w:sz w:val="22"/>
                <w:szCs w:val="22"/>
                <w:u w:val="single"/>
              </w:rPr>
              <w:t xml:space="preserve"> Update</w:t>
            </w:r>
            <w:r w:rsidR="00C8404D" w:rsidRPr="00CF5FBB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r w:rsidR="00921619" w:rsidRPr="00CF5FBB">
              <w:rPr>
                <w:rFonts w:cs="Arial"/>
                <w:sz w:val="22"/>
                <w:szCs w:val="22"/>
                <w:u w:val="single"/>
              </w:rPr>
              <w:t>by Dr.</w:t>
            </w:r>
            <w:r w:rsidR="00FA5E88">
              <w:rPr>
                <w:rFonts w:cs="Arial"/>
                <w:sz w:val="22"/>
                <w:szCs w:val="22"/>
                <w:u w:val="single"/>
              </w:rPr>
              <w:t xml:space="preserve"> Bhakti Patel</w:t>
            </w:r>
            <w:r w:rsidR="004760C1">
              <w:rPr>
                <w:rFonts w:cs="Arial"/>
                <w:sz w:val="22"/>
                <w:szCs w:val="22"/>
                <w:u w:val="single"/>
              </w:rPr>
              <w:t xml:space="preserve"> </w:t>
            </w:r>
          </w:p>
          <w:p w14:paraId="6C0A85DF" w14:textId="42DD1DA2" w:rsidR="0050254F" w:rsidRPr="00206EBC" w:rsidRDefault="00CC5C95" w:rsidP="002F672B">
            <w:pPr>
              <w:overflowPunct/>
              <w:autoSpaceDE/>
              <w:autoSpaceDN/>
              <w:adjustRightInd/>
              <w:rPr>
                <w:rFonts w:cs="Arial"/>
                <w:sz w:val="22"/>
                <w:szCs w:val="22"/>
              </w:rPr>
            </w:pPr>
            <w:r w:rsidRPr="00206EBC">
              <w:rPr>
                <w:rStyle w:val="fontstyle01"/>
                <w:rFonts w:ascii="Arial" w:hAnsi="Arial" w:cs="Arial"/>
                <w:sz w:val="22"/>
                <w:szCs w:val="22"/>
              </w:rPr>
              <w:t>This</w:t>
            </w:r>
            <w:r w:rsidR="006509E6" w:rsidRPr="00206EBC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was an overview </w:t>
            </w:r>
            <w:r w:rsidR="00AC34E6" w:rsidRPr="00402C19">
              <w:rPr>
                <w:rStyle w:val="fontstyle01"/>
                <w:rFonts w:ascii="Arial" w:hAnsi="Arial"/>
                <w:sz w:val="22"/>
                <w:szCs w:val="22"/>
              </w:rPr>
              <w:t>of the current structure of the Drug Utilization Special Populations Program. It summarized clinical outcomes of the program over the past year.</w:t>
            </w:r>
            <w:r w:rsidRPr="00206EBC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6ABE9D44" w14:textId="77777777" w:rsidR="00921619" w:rsidRPr="00CF5FBB" w:rsidRDefault="00921619">
            <w:pPr>
              <w:rPr>
                <w:rFonts w:cs="Arial"/>
                <w:sz w:val="22"/>
                <w:szCs w:val="22"/>
              </w:rPr>
            </w:pPr>
          </w:p>
          <w:p w14:paraId="2DA43137" w14:textId="4FD0ED80" w:rsidR="00921619" w:rsidRPr="00CF5FBB" w:rsidRDefault="00921619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 w:rsidR="003069DC"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0F00D9F5" w14:textId="77777777" w:rsidR="00921619" w:rsidRPr="00CF5FBB" w:rsidRDefault="00921619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921619" w:rsidRPr="00CF5FBB" w14:paraId="59CF0CB2" w14:textId="77777777" w:rsidTr="00A75521">
        <w:trPr>
          <w:trHeight w:val="1196"/>
        </w:trPr>
        <w:tc>
          <w:tcPr>
            <w:tcW w:w="2248" w:type="dxa"/>
            <w:tcBorders>
              <w:bottom w:val="single" w:sz="4" w:space="0" w:color="auto"/>
            </w:tcBorders>
          </w:tcPr>
          <w:p w14:paraId="2343459D" w14:textId="1C3C10DF" w:rsidR="00921619" w:rsidRPr="00CF5FBB" w:rsidRDefault="00921619">
            <w:pPr>
              <w:rPr>
                <w:rFonts w:cs="Arial"/>
                <w:sz w:val="22"/>
                <w:szCs w:val="22"/>
              </w:rPr>
            </w:pPr>
          </w:p>
          <w:p w14:paraId="66D2564C" w14:textId="5BDEC29D" w:rsidR="00921619" w:rsidRPr="00CF5FBB" w:rsidRDefault="00921619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E459FA4" w14:textId="77777777" w:rsidR="00921619" w:rsidRPr="00212F4A" w:rsidRDefault="00921619">
            <w:pPr>
              <w:rPr>
                <w:rFonts w:cs="Arial"/>
                <w:sz w:val="22"/>
                <w:szCs w:val="22"/>
              </w:rPr>
            </w:pPr>
          </w:p>
          <w:p w14:paraId="400A1DFC" w14:textId="77777777" w:rsidR="00921619" w:rsidRDefault="00921619">
            <w:pPr>
              <w:rPr>
                <w:rFonts w:cs="Arial"/>
                <w:sz w:val="22"/>
                <w:szCs w:val="22"/>
              </w:rPr>
            </w:pPr>
            <w:r w:rsidRPr="00212F4A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72E2F692" w14:textId="2C158375" w:rsidR="00FA5E88" w:rsidRPr="00FA5E88" w:rsidRDefault="00FA5E88" w:rsidP="001934C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FA5E88">
              <w:rPr>
                <w:rFonts w:ascii="Arial" w:hAnsi="Arial" w:cs="Arial"/>
                <w:sz w:val="22"/>
                <w:szCs w:val="22"/>
              </w:rPr>
              <w:t>Provide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FA5E88">
              <w:rPr>
                <w:rFonts w:ascii="Arial" w:hAnsi="Arial" w:cs="Arial"/>
                <w:sz w:val="22"/>
                <w:szCs w:val="22"/>
              </w:rPr>
              <w:t xml:space="preserve"> an overview of the </w:t>
            </w:r>
            <w:r w:rsidR="003A4275">
              <w:rPr>
                <w:rFonts w:ascii="Arial" w:hAnsi="Arial" w:cs="Arial"/>
                <w:sz w:val="22"/>
                <w:szCs w:val="22"/>
              </w:rPr>
              <w:t>MassHealth</w:t>
            </w:r>
            <w:r w:rsidR="003A4275" w:rsidRPr="00FA5E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5E88">
              <w:rPr>
                <w:rFonts w:ascii="Arial" w:hAnsi="Arial" w:cs="Arial"/>
                <w:sz w:val="22"/>
                <w:szCs w:val="22"/>
              </w:rPr>
              <w:t>Special Populations Program</w:t>
            </w:r>
          </w:p>
          <w:p w14:paraId="081A2E16" w14:textId="3408D5B8" w:rsidR="00FA5E88" w:rsidRPr="00FA5E88" w:rsidRDefault="00FA5E88" w:rsidP="001934C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FA5E88">
              <w:rPr>
                <w:rFonts w:ascii="Arial" w:hAnsi="Arial" w:cs="Arial"/>
                <w:sz w:val="22"/>
                <w:szCs w:val="22"/>
              </w:rPr>
              <w:t>Discuss</w:t>
            </w:r>
            <w:r>
              <w:rPr>
                <w:rFonts w:ascii="Arial" w:hAnsi="Arial" w:cs="Arial"/>
                <w:sz w:val="22"/>
                <w:szCs w:val="22"/>
              </w:rPr>
              <w:t>ed</w:t>
            </w:r>
            <w:r w:rsidRPr="00FA5E88">
              <w:rPr>
                <w:rFonts w:ascii="Arial" w:hAnsi="Arial" w:cs="Arial"/>
                <w:sz w:val="22"/>
                <w:szCs w:val="22"/>
              </w:rPr>
              <w:t xml:space="preserve"> sample consults </w:t>
            </w:r>
          </w:p>
          <w:p w14:paraId="6F66BCF5" w14:textId="51FBCFDB" w:rsidR="00FA5E88" w:rsidRPr="00FA5E88" w:rsidRDefault="00FA5E88" w:rsidP="001934C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FA5E88">
              <w:rPr>
                <w:rFonts w:ascii="Arial" w:hAnsi="Arial" w:cs="Arial"/>
                <w:sz w:val="22"/>
                <w:szCs w:val="22"/>
              </w:rPr>
              <w:t>Summarize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FA5E88">
              <w:rPr>
                <w:rFonts w:ascii="Arial" w:hAnsi="Arial" w:cs="Arial"/>
                <w:sz w:val="22"/>
                <w:szCs w:val="22"/>
              </w:rPr>
              <w:t xml:space="preserve"> managed care pharmacy resident involvement </w:t>
            </w:r>
          </w:p>
          <w:p w14:paraId="536C0155" w14:textId="79EE3D1A" w:rsidR="00FA5E88" w:rsidRPr="00FA5E88" w:rsidRDefault="00FA5E88" w:rsidP="001934C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FA5E88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sz w:val="22"/>
                <w:szCs w:val="22"/>
              </w:rPr>
              <w:t>ed</w:t>
            </w:r>
            <w:r w:rsidRPr="00FA5E88">
              <w:rPr>
                <w:rFonts w:ascii="Arial" w:hAnsi="Arial" w:cs="Arial"/>
                <w:sz w:val="22"/>
                <w:szCs w:val="22"/>
              </w:rPr>
              <w:t xml:space="preserve"> financial and clinical outcomes of pharmacist interventions </w:t>
            </w:r>
          </w:p>
          <w:p w14:paraId="717BFD4E" w14:textId="0D520D6B" w:rsidR="00FA5E88" w:rsidRPr="00FA5E88" w:rsidRDefault="00FA5E88" w:rsidP="001934C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FA5E88">
              <w:rPr>
                <w:rFonts w:ascii="Arial" w:hAnsi="Arial" w:cs="Arial"/>
                <w:sz w:val="22"/>
                <w:szCs w:val="22"/>
              </w:rPr>
              <w:t>Outline</w:t>
            </w:r>
            <w:r w:rsidR="00206480">
              <w:rPr>
                <w:rFonts w:ascii="Arial" w:hAnsi="Arial" w:cs="Arial"/>
                <w:sz w:val="22"/>
                <w:szCs w:val="22"/>
              </w:rPr>
              <w:t>d</w:t>
            </w:r>
            <w:r w:rsidRPr="00FA5E88">
              <w:rPr>
                <w:rFonts w:ascii="Arial" w:hAnsi="Arial" w:cs="Arial"/>
                <w:sz w:val="22"/>
                <w:szCs w:val="22"/>
              </w:rPr>
              <w:t xml:space="preserve"> the Prior Authorization (PA) Recertification Outreach Program</w:t>
            </w:r>
          </w:p>
          <w:p w14:paraId="3F9FA115" w14:textId="77777777" w:rsidR="00AC34E6" w:rsidRDefault="00AC34E6" w:rsidP="003E5F52">
            <w:pPr>
              <w:rPr>
                <w:rFonts w:cs="Arial"/>
                <w:sz w:val="22"/>
                <w:szCs w:val="22"/>
              </w:rPr>
            </w:pPr>
          </w:p>
          <w:p w14:paraId="369404CF" w14:textId="77777777" w:rsidR="001934CE" w:rsidRPr="001934CE" w:rsidRDefault="001934CE" w:rsidP="001934CE">
            <w:pPr>
              <w:pStyle w:val="elementtoproof"/>
              <w:rPr>
                <w:rFonts w:ascii="Arial" w:hAnsi="Arial" w:cs="Arial"/>
                <w:sz w:val="22"/>
                <w:szCs w:val="22"/>
              </w:rPr>
            </w:pPr>
            <w:r w:rsidRPr="001934CE">
              <w:rPr>
                <w:rFonts w:ascii="Arial" w:hAnsi="Arial" w:cs="Arial"/>
                <w:color w:val="000000"/>
                <w:sz w:val="22"/>
                <w:szCs w:val="22"/>
              </w:rPr>
              <w:t>Conclusions</w:t>
            </w:r>
          </w:p>
          <w:p w14:paraId="678943FA" w14:textId="37C6978F" w:rsidR="001934CE" w:rsidRPr="001934CE" w:rsidRDefault="001934CE" w:rsidP="001934CE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rPr>
                <w:rFonts w:cs="Arial"/>
                <w:color w:val="000000"/>
                <w:sz w:val="22"/>
                <w:szCs w:val="22"/>
              </w:rPr>
            </w:pPr>
            <w:r w:rsidRPr="001934CE">
              <w:rPr>
                <w:rFonts w:cs="Arial"/>
                <w:color w:val="000000"/>
                <w:sz w:val="22"/>
                <w:szCs w:val="22"/>
              </w:rPr>
              <w:t xml:space="preserve">The Special Populations </w:t>
            </w:r>
            <w:r w:rsidR="00206EBC">
              <w:rPr>
                <w:rFonts w:cs="Arial"/>
                <w:color w:val="000000"/>
                <w:sz w:val="22"/>
                <w:szCs w:val="22"/>
              </w:rPr>
              <w:t>P</w:t>
            </w:r>
            <w:r w:rsidR="00206EBC" w:rsidRPr="001934CE">
              <w:rPr>
                <w:rFonts w:cs="Arial"/>
                <w:color w:val="000000"/>
                <w:sz w:val="22"/>
                <w:szCs w:val="22"/>
              </w:rPr>
              <w:t xml:space="preserve">rogram </w:t>
            </w:r>
            <w:r w:rsidRPr="001934CE">
              <w:rPr>
                <w:rFonts w:cs="Arial"/>
                <w:color w:val="000000"/>
                <w:sz w:val="22"/>
                <w:szCs w:val="22"/>
              </w:rPr>
              <w:t xml:space="preserve">encouraged collaboration among </w:t>
            </w:r>
            <w:r w:rsidR="003A4275">
              <w:rPr>
                <w:rFonts w:cs="Arial"/>
                <w:color w:val="000000"/>
                <w:sz w:val="22"/>
                <w:szCs w:val="22"/>
              </w:rPr>
              <w:t>MassHealth programs</w:t>
            </w:r>
            <w:r w:rsidRPr="001934CE">
              <w:rPr>
                <w:rFonts w:cs="Arial"/>
                <w:color w:val="000000"/>
                <w:sz w:val="22"/>
                <w:szCs w:val="22"/>
              </w:rPr>
              <w:t xml:space="preserve"> to improve member outcomes</w:t>
            </w:r>
            <w:r w:rsidR="00206EBC">
              <w:rPr>
                <w:rFonts w:cs="Arial"/>
                <w:color w:val="000000"/>
                <w:sz w:val="22"/>
                <w:szCs w:val="22"/>
              </w:rPr>
              <w:t>.</w:t>
            </w:r>
          </w:p>
          <w:p w14:paraId="1421FDB5" w14:textId="7A5F77E7" w:rsidR="001934CE" w:rsidRPr="001934CE" w:rsidRDefault="001934CE" w:rsidP="001934CE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rPr>
                <w:rFonts w:cs="Arial"/>
                <w:color w:val="000000"/>
                <w:sz w:val="22"/>
                <w:szCs w:val="22"/>
              </w:rPr>
            </w:pPr>
            <w:r w:rsidRPr="001934CE">
              <w:rPr>
                <w:rFonts w:cs="Arial"/>
                <w:color w:val="000000"/>
                <w:sz w:val="22"/>
                <w:szCs w:val="22"/>
              </w:rPr>
              <w:t xml:space="preserve">Outcomes suggested that the </w:t>
            </w:r>
            <w:r w:rsidR="003A4275">
              <w:rPr>
                <w:rFonts w:cs="Arial"/>
                <w:color w:val="000000"/>
                <w:sz w:val="22"/>
                <w:szCs w:val="22"/>
              </w:rPr>
              <w:t xml:space="preserve">MassHealth Special Populations </w:t>
            </w:r>
            <w:r w:rsidR="00206EBC">
              <w:rPr>
                <w:rFonts w:cs="Arial"/>
                <w:color w:val="000000"/>
                <w:sz w:val="22"/>
                <w:szCs w:val="22"/>
              </w:rPr>
              <w:t>Program</w:t>
            </w:r>
            <w:r w:rsidR="00206EBC" w:rsidRPr="001934CE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1934CE">
              <w:rPr>
                <w:rFonts w:cs="Arial"/>
                <w:color w:val="000000"/>
                <w:sz w:val="22"/>
                <w:szCs w:val="22"/>
              </w:rPr>
              <w:t>ha</w:t>
            </w:r>
            <w:r w:rsidR="003A4275">
              <w:rPr>
                <w:rFonts w:cs="Arial"/>
                <w:color w:val="000000"/>
                <w:sz w:val="22"/>
                <w:szCs w:val="22"/>
              </w:rPr>
              <w:t>s</w:t>
            </w:r>
            <w:r w:rsidRPr="001934CE">
              <w:rPr>
                <w:rFonts w:cs="Arial"/>
                <w:color w:val="000000"/>
                <w:sz w:val="22"/>
                <w:szCs w:val="22"/>
              </w:rPr>
              <w:t xml:space="preserve"> a positive impact on </w:t>
            </w:r>
            <w:r w:rsidR="003A4275">
              <w:rPr>
                <w:rFonts w:cs="Arial"/>
                <w:color w:val="000000"/>
                <w:sz w:val="22"/>
                <w:szCs w:val="22"/>
              </w:rPr>
              <w:t xml:space="preserve">MassHealth </w:t>
            </w:r>
            <w:r w:rsidRPr="001934CE">
              <w:rPr>
                <w:rFonts w:cs="Arial"/>
                <w:color w:val="000000"/>
                <w:sz w:val="22"/>
                <w:szCs w:val="22"/>
              </w:rPr>
              <w:t xml:space="preserve">members and </w:t>
            </w:r>
            <w:r w:rsidR="003A4275">
              <w:rPr>
                <w:rFonts w:cs="Arial"/>
                <w:color w:val="000000"/>
                <w:sz w:val="22"/>
                <w:szCs w:val="22"/>
              </w:rPr>
              <w:t>potential cost savings for MassHealth</w:t>
            </w:r>
            <w:r w:rsidR="00206EBC">
              <w:rPr>
                <w:rFonts w:cs="Arial"/>
                <w:color w:val="000000"/>
                <w:sz w:val="22"/>
                <w:szCs w:val="22"/>
              </w:rPr>
              <w:t>.</w:t>
            </w:r>
          </w:p>
          <w:p w14:paraId="770EB209" w14:textId="3B87CA83" w:rsidR="001934CE" w:rsidRPr="001934CE" w:rsidRDefault="003A4275" w:rsidP="001934CE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Plan to continue</w:t>
            </w:r>
            <w:r w:rsidR="001934CE" w:rsidRPr="001934CE">
              <w:rPr>
                <w:rFonts w:cs="Arial"/>
                <w:color w:val="000000"/>
                <w:sz w:val="22"/>
                <w:szCs w:val="22"/>
              </w:rPr>
              <w:t xml:space="preserve"> evaluation of the </w:t>
            </w:r>
            <w:r>
              <w:rPr>
                <w:rFonts w:cs="Arial"/>
                <w:color w:val="000000"/>
                <w:sz w:val="22"/>
                <w:szCs w:val="22"/>
              </w:rPr>
              <w:t>MassHealth</w:t>
            </w:r>
            <w:r w:rsidRPr="001934CE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1934CE" w:rsidRPr="001934CE">
              <w:rPr>
                <w:rFonts w:cs="Arial"/>
                <w:color w:val="000000"/>
                <w:sz w:val="22"/>
                <w:szCs w:val="22"/>
              </w:rPr>
              <w:t xml:space="preserve">Special Populations </w:t>
            </w:r>
            <w:r w:rsidR="00206EBC">
              <w:rPr>
                <w:rFonts w:cs="Arial"/>
                <w:color w:val="000000"/>
                <w:sz w:val="22"/>
                <w:szCs w:val="22"/>
              </w:rPr>
              <w:t>P</w:t>
            </w:r>
            <w:r w:rsidR="00206EBC" w:rsidRPr="001934CE">
              <w:rPr>
                <w:rFonts w:cs="Arial"/>
                <w:color w:val="000000"/>
                <w:sz w:val="22"/>
                <w:szCs w:val="22"/>
              </w:rPr>
              <w:t xml:space="preserve">rogram </w:t>
            </w:r>
            <w:r w:rsidR="001934CE" w:rsidRPr="001934CE">
              <w:rPr>
                <w:rFonts w:cs="Arial"/>
                <w:color w:val="000000"/>
                <w:sz w:val="22"/>
                <w:szCs w:val="22"/>
              </w:rPr>
              <w:t>to identify opportunities to improve outreach outcomes and expand services</w:t>
            </w:r>
            <w:r w:rsidR="00206EBC">
              <w:rPr>
                <w:rFonts w:cs="Arial"/>
                <w:color w:val="000000"/>
                <w:sz w:val="22"/>
                <w:szCs w:val="22"/>
              </w:rPr>
              <w:t>.</w:t>
            </w:r>
          </w:p>
          <w:p w14:paraId="62BECEC8" w14:textId="06E099AC" w:rsidR="009A1ED9" w:rsidRPr="001934CE" w:rsidRDefault="001934CE" w:rsidP="001934CE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/>
              <w:rPr>
                <w:color w:val="000000"/>
              </w:rPr>
            </w:pPr>
            <w:r w:rsidRPr="001934CE">
              <w:rPr>
                <w:rFonts w:cs="Arial"/>
                <w:color w:val="000000"/>
                <w:sz w:val="22"/>
                <w:szCs w:val="22"/>
              </w:rPr>
              <w:lastRenderedPageBreak/>
              <w:t xml:space="preserve">Potential changes to timeline of provider outreach on expiring </w:t>
            </w:r>
            <w:r w:rsidR="00EE2397">
              <w:rPr>
                <w:rFonts w:cs="Arial"/>
                <w:color w:val="000000"/>
                <w:sz w:val="22"/>
                <w:szCs w:val="22"/>
              </w:rPr>
              <w:t>prior authorizations (</w:t>
            </w:r>
            <w:r w:rsidRPr="001934CE">
              <w:rPr>
                <w:rFonts w:cs="Arial"/>
                <w:color w:val="000000"/>
                <w:sz w:val="22"/>
                <w:szCs w:val="22"/>
              </w:rPr>
              <w:t>P</w:t>
            </w:r>
            <w:r w:rsidR="00EE2397">
              <w:rPr>
                <w:rFonts w:cs="Arial"/>
                <w:color w:val="000000"/>
                <w:sz w:val="22"/>
                <w:szCs w:val="22"/>
              </w:rPr>
              <w:t>A</w:t>
            </w:r>
            <w:r w:rsidRPr="001934CE">
              <w:rPr>
                <w:rFonts w:cs="Arial"/>
                <w:color w:val="000000"/>
                <w:sz w:val="22"/>
                <w:szCs w:val="22"/>
              </w:rPr>
              <w:t>s</w:t>
            </w:r>
            <w:r w:rsidR="00EE2397">
              <w:rPr>
                <w:rFonts w:cs="Arial"/>
                <w:color w:val="000000"/>
                <w:sz w:val="22"/>
                <w:szCs w:val="22"/>
              </w:rPr>
              <w:t>)</w:t>
            </w:r>
            <w:r w:rsidR="00206EBC">
              <w:rPr>
                <w:rFonts w:cs="Arial"/>
                <w:color w:val="000000"/>
                <w:sz w:val="22"/>
                <w:szCs w:val="22"/>
              </w:rPr>
              <w:t>,</w:t>
            </w:r>
            <w:r w:rsidRPr="001934CE">
              <w:rPr>
                <w:rFonts w:cs="Arial"/>
                <w:color w:val="000000"/>
                <w:sz w:val="22"/>
                <w:szCs w:val="22"/>
              </w:rPr>
              <w:t xml:space="preserve"> based on provider feedback</w:t>
            </w:r>
            <w:r w:rsidR="00206EBC">
              <w:rPr>
                <w:rFonts w:cs="Arial"/>
                <w:color w:val="000000"/>
                <w:sz w:val="22"/>
                <w:szCs w:val="22"/>
              </w:rPr>
              <w:t>;</w:t>
            </w:r>
            <w:r w:rsidRPr="001934CE">
              <w:rPr>
                <w:rFonts w:cs="Arial"/>
                <w:color w:val="000000"/>
                <w:sz w:val="22"/>
                <w:szCs w:val="22"/>
              </w:rPr>
              <w:t xml:space="preserve"> suggest </w:t>
            </w:r>
            <w:r w:rsidR="00206EBC">
              <w:rPr>
                <w:rFonts w:cs="Arial"/>
                <w:color w:val="000000"/>
                <w:sz w:val="22"/>
                <w:szCs w:val="22"/>
              </w:rPr>
              <w:t xml:space="preserve">that it may be beneficial to </w:t>
            </w:r>
            <w:r w:rsidRPr="001934CE">
              <w:rPr>
                <w:rFonts w:cs="Arial"/>
                <w:color w:val="000000"/>
                <w:sz w:val="22"/>
                <w:szCs w:val="22"/>
              </w:rPr>
              <w:t xml:space="preserve">notify providers </w:t>
            </w:r>
            <w:r w:rsidR="0095282F">
              <w:rPr>
                <w:rFonts w:cs="Arial"/>
                <w:color w:val="000000"/>
                <w:sz w:val="22"/>
                <w:szCs w:val="22"/>
              </w:rPr>
              <w:t>four to six</w:t>
            </w:r>
            <w:r w:rsidRPr="001934CE">
              <w:rPr>
                <w:rFonts w:cs="Arial"/>
                <w:color w:val="000000"/>
                <w:sz w:val="22"/>
                <w:szCs w:val="22"/>
              </w:rPr>
              <w:t xml:space="preserve"> weeks prior to PA expiration</w:t>
            </w:r>
            <w:r w:rsidR="00206EBC">
              <w:rPr>
                <w:rFonts w:cs="Arial"/>
                <w:color w:val="000000"/>
                <w:sz w:val="22"/>
                <w:szCs w:val="22"/>
              </w:rPr>
              <w:t>,</w:t>
            </w:r>
            <w:r w:rsidRPr="001934CE">
              <w:rPr>
                <w:rFonts w:cs="Arial"/>
                <w:color w:val="000000"/>
                <w:sz w:val="22"/>
                <w:szCs w:val="22"/>
              </w:rPr>
              <w:t xml:space="preserve"> with a second notification </w:t>
            </w:r>
            <w:r w:rsidR="0095282F">
              <w:rPr>
                <w:rFonts w:cs="Arial"/>
                <w:color w:val="000000"/>
                <w:sz w:val="22"/>
                <w:szCs w:val="22"/>
              </w:rPr>
              <w:t>two</w:t>
            </w:r>
            <w:r w:rsidR="0095282F" w:rsidRPr="001934CE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1934CE">
              <w:rPr>
                <w:rFonts w:cs="Arial"/>
                <w:color w:val="000000"/>
                <w:sz w:val="22"/>
                <w:szCs w:val="22"/>
              </w:rPr>
              <w:t xml:space="preserve">weeks prior to expiration 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D0FB3CF" w14:textId="77777777" w:rsidR="00921619" w:rsidRPr="00CF5FBB" w:rsidRDefault="00921619">
            <w:pPr>
              <w:rPr>
                <w:rFonts w:cs="Arial"/>
                <w:sz w:val="22"/>
                <w:szCs w:val="22"/>
              </w:rPr>
            </w:pPr>
          </w:p>
          <w:p w14:paraId="6E71EE47" w14:textId="77777777" w:rsidR="00921619" w:rsidRPr="00CF5FBB" w:rsidRDefault="00921619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23CF1115" w14:textId="77777777" w:rsidR="00921619" w:rsidRPr="00CF5FBB" w:rsidRDefault="00921619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7FFD9649" w14:textId="77777777" w:rsidR="00D03EE1" w:rsidRDefault="00D03EE1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AC34E6" w:rsidRPr="00CF5FBB" w14:paraId="5BE7675D" w14:textId="77777777" w:rsidTr="004D0A7A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0BCDFEB3" w14:textId="77777777" w:rsidR="00AC34E6" w:rsidRPr="00CF5FBB" w:rsidRDefault="00AC34E6" w:rsidP="004D0A7A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78B0CBC0" w14:textId="77777777" w:rsidR="00AC34E6" w:rsidRPr="00CF5FBB" w:rsidRDefault="00AC34E6" w:rsidP="004D0A7A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318583D4" w14:textId="77777777" w:rsidR="00AC34E6" w:rsidRPr="00CF5FBB" w:rsidRDefault="00AC34E6" w:rsidP="004D0A7A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6A1F3840" w14:textId="77777777" w:rsidR="00AC34E6" w:rsidRPr="00CF5FBB" w:rsidRDefault="00AC34E6" w:rsidP="004D0A7A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4ABDE017" w14:textId="77777777" w:rsidR="00AC34E6" w:rsidRPr="00CF5FBB" w:rsidRDefault="00AC34E6" w:rsidP="004D0A7A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714AC152" w14:textId="77777777" w:rsidR="00AC34E6" w:rsidRPr="00CF5FBB" w:rsidRDefault="00AC34E6" w:rsidP="004D0A7A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AC34E6" w:rsidRPr="00CF5FBB" w14:paraId="2069A9CF" w14:textId="77777777" w:rsidTr="004D0A7A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57754F4C" w14:textId="77777777" w:rsidR="00AC34E6" w:rsidRPr="00881BE9" w:rsidRDefault="00AC34E6" w:rsidP="004D0A7A">
            <w:pPr>
              <w:rPr>
                <w:rFonts w:cs="Arial"/>
                <w:b/>
                <w:sz w:val="22"/>
                <w:szCs w:val="22"/>
              </w:rPr>
            </w:pPr>
          </w:p>
          <w:p w14:paraId="4A7001C2" w14:textId="5787922E" w:rsidR="00AC34E6" w:rsidRPr="00376158" w:rsidRDefault="00AC34E6" w:rsidP="004D0A7A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Pediatric Behavioral Health Medication Initiative Quality Assurance Analysis (QA)</w:t>
            </w:r>
          </w:p>
          <w:p w14:paraId="46003F93" w14:textId="77777777" w:rsidR="00AC34E6" w:rsidRPr="00C8404D" w:rsidRDefault="00AC34E6" w:rsidP="004D0A7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1293CAEA" w14:textId="77777777" w:rsidR="00AC34E6" w:rsidRPr="00CF5FBB" w:rsidRDefault="00AC34E6" w:rsidP="004D0A7A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4ADC24AF" w14:textId="15A3F854" w:rsidR="00AC34E6" w:rsidRPr="00CF5FBB" w:rsidRDefault="00AC34E6" w:rsidP="004D0A7A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>
              <w:rPr>
                <w:rFonts w:cs="Arial"/>
                <w:bCs w:val="0"/>
                <w:sz w:val="22"/>
                <w:szCs w:val="22"/>
                <w:u w:val="single"/>
              </w:rPr>
              <w:t xml:space="preserve">Pediatric Behavioral Health Medication Initiative </w:t>
            </w:r>
            <w:r w:rsidR="0095282F">
              <w:rPr>
                <w:rFonts w:cs="Arial"/>
                <w:bCs w:val="0"/>
                <w:sz w:val="22"/>
                <w:szCs w:val="22"/>
                <w:u w:val="single"/>
              </w:rPr>
              <w:t xml:space="preserve">(PBHMI) </w:t>
            </w:r>
            <w:r>
              <w:rPr>
                <w:rFonts w:cs="Arial"/>
                <w:bCs w:val="0"/>
                <w:sz w:val="22"/>
                <w:szCs w:val="22"/>
                <w:u w:val="single"/>
              </w:rPr>
              <w:t xml:space="preserve">Quality Assurance </w:t>
            </w:r>
            <w:r>
              <w:rPr>
                <w:rFonts w:cs="Arial"/>
                <w:sz w:val="22"/>
                <w:szCs w:val="22"/>
                <w:u w:val="single"/>
              </w:rPr>
              <w:t>Analysis</w:t>
            </w:r>
            <w:r w:rsidRPr="00CF5FBB">
              <w:rPr>
                <w:rFonts w:cs="Arial"/>
                <w:sz w:val="22"/>
                <w:szCs w:val="22"/>
                <w:u w:val="single"/>
              </w:rPr>
              <w:t xml:space="preserve"> by Dr.</w:t>
            </w:r>
            <w:r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r w:rsidR="00FA5E88">
              <w:rPr>
                <w:rFonts w:cs="Arial"/>
                <w:sz w:val="22"/>
                <w:szCs w:val="22"/>
                <w:u w:val="single"/>
              </w:rPr>
              <w:t>Amy Dionne</w:t>
            </w:r>
          </w:p>
          <w:p w14:paraId="7A7837D2" w14:textId="04F12626" w:rsidR="00AC34E6" w:rsidRPr="009F5223" w:rsidRDefault="00AC34E6" w:rsidP="004D0A7A">
            <w:pPr>
              <w:overflowPunct/>
              <w:autoSpaceDE/>
              <w:autoSpaceDN/>
              <w:adjustRightInd/>
              <w:rPr>
                <w:rFonts w:cs="Arial"/>
                <w:sz w:val="22"/>
                <w:szCs w:val="22"/>
              </w:rPr>
            </w:pPr>
            <w:r w:rsidRPr="002E4293">
              <w:rPr>
                <w:rStyle w:val="fontstyle01"/>
                <w:rFonts w:ascii="Arial" w:hAnsi="Arial" w:cs="Arial"/>
                <w:sz w:val="22"/>
                <w:szCs w:val="22"/>
              </w:rPr>
              <w:t>This</w:t>
            </w:r>
            <w:r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</w:t>
            </w:r>
            <w:r w:rsidR="00206480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evaluation of current medical </w:t>
            </w:r>
            <w:r w:rsidR="00FA7BB5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literature </w:t>
            </w:r>
            <w:r w:rsidR="00206480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provided a brief preview of upcoming management </w:t>
            </w:r>
            <w:r w:rsidR="00206480" w:rsidRPr="00206480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changes </w:t>
            </w:r>
            <w:r w:rsidR="00206480" w:rsidRPr="00FA7BB5">
              <w:rPr>
                <w:rStyle w:val="fontstyle01"/>
                <w:rFonts w:ascii="Arial" w:hAnsi="Arial" w:cs="Arial"/>
                <w:sz w:val="22"/>
                <w:szCs w:val="22"/>
              </w:rPr>
              <w:t>to the program.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710262DB" w14:textId="77777777" w:rsidR="00AC34E6" w:rsidRPr="00CF5FBB" w:rsidRDefault="00AC34E6" w:rsidP="004D0A7A">
            <w:pPr>
              <w:rPr>
                <w:rFonts w:cs="Arial"/>
                <w:sz w:val="22"/>
                <w:szCs w:val="22"/>
              </w:rPr>
            </w:pPr>
          </w:p>
          <w:p w14:paraId="0397573C" w14:textId="77777777" w:rsidR="00AC34E6" w:rsidRPr="00CF5FBB" w:rsidRDefault="00AC34E6" w:rsidP="004D0A7A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5FFA4D05" w14:textId="77777777" w:rsidR="00AC34E6" w:rsidRPr="00CF5FBB" w:rsidRDefault="00AC34E6" w:rsidP="004D0A7A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AC34E6" w:rsidRPr="00CF5FBB" w14:paraId="2744DD32" w14:textId="77777777" w:rsidTr="00402C19">
        <w:trPr>
          <w:trHeight w:val="1655"/>
        </w:trPr>
        <w:tc>
          <w:tcPr>
            <w:tcW w:w="2248" w:type="dxa"/>
            <w:tcBorders>
              <w:bottom w:val="single" w:sz="4" w:space="0" w:color="auto"/>
            </w:tcBorders>
          </w:tcPr>
          <w:p w14:paraId="10A440BF" w14:textId="77777777" w:rsidR="00AC34E6" w:rsidRPr="00CF5FBB" w:rsidRDefault="00AC34E6" w:rsidP="004D0A7A">
            <w:pPr>
              <w:rPr>
                <w:rFonts w:cs="Arial"/>
                <w:sz w:val="22"/>
                <w:szCs w:val="22"/>
              </w:rPr>
            </w:pPr>
          </w:p>
          <w:p w14:paraId="08548B00" w14:textId="77777777" w:rsidR="00AC34E6" w:rsidRPr="00CF5FBB" w:rsidRDefault="00AC34E6" w:rsidP="004D0A7A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E65278A" w14:textId="77777777" w:rsidR="00AC34E6" w:rsidRPr="00212F4A" w:rsidRDefault="00AC34E6" w:rsidP="004D0A7A">
            <w:pPr>
              <w:rPr>
                <w:rFonts w:cs="Arial"/>
                <w:sz w:val="22"/>
                <w:szCs w:val="22"/>
              </w:rPr>
            </w:pPr>
          </w:p>
          <w:p w14:paraId="79AA96DF" w14:textId="77777777" w:rsidR="00AC34E6" w:rsidRDefault="00AC34E6" w:rsidP="004D0A7A">
            <w:pPr>
              <w:rPr>
                <w:rFonts w:cs="Arial"/>
                <w:sz w:val="22"/>
                <w:szCs w:val="22"/>
              </w:rPr>
            </w:pPr>
            <w:r w:rsidRPr="00212F4A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5162A0B8" w14:textId="73902B10" w:rsidR="00FA5E88" w:rsidRPr="00FA5E88" w:rsidRDefault="00206480" w:rsidP="00FA5E8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Provided an o</w:t>
            </w:r>
            <w:r w:rsidR="00FA5E88" w:rsidRPr="00FA5E88">
              <w:rPr>
                <w:rFonts w:ascii="Arial" w:hAnsi="Arial" w:cs="Arial"/>
                <w:sz w:val="22"/>
                <w:szCs w:val="22"/>
              </w:rPr>
              <w:t xml:space="preserve">verview of the PBHMI program </w:t>
            </w:r>
          </w:p>
          <w:p w14:paraId="03D4EED8" w14:textId="30FC1844" w:rsidR="00206480" w:rsidRDefault="00FA5E88" w:rsidP="00FA5E8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Reviewed </w:t>
            </w:r>
            <w:r w:rsidR="00206480" w:rsidRPr="00206480">
              <w:rPr>
                <w:rFonts w:ascii="Arial" w:hAnsi="Arial" w:cs="Arial"/>
                <w:sz w:val="22"/>
                <w:szCs w:val="22"/>
              </w:rPr>
              <w:t>PBHMI workgroup metrics, utilization data, and recent peer-to-peer (PTP) outcomes</w:t>
            </w:r>
            <w:r w:rsidR="00206480" w:rsidRPr="00206480" w:rsidDel="0020648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0A0A83D" w14:textId="5A35B992" w:rsidR="00FA5E88" w:rsidRPr="00FA5E88" w:rsidRDefault="00FA5E88" w:rsidP="00FA5E8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Discussed </w:t>
            </w:r>
            <w:r w:rsidR="00206480" w:rsidRPr="00206480">
              <w:rPr>
                <w:rFonts w:ascii="Arial" w:hAnsi="Arial" w:cs="Arial"/>
                <w:sz w:val="22"/>
                <w:szCs w:val="22"/>
              </w:rPr>
              <w:t>recent criteria change based on updated consensus guidelines</w:t>
            </w:r>
          </w:p>
          <w:p w14:paraId="3E9ECA74" w14:textId="77777777" w:rsidR="00AC34E6" w:rsidRDefault="00AC34E6" w:rsidP="004D0A7A">
            <w:pPr>
              <w:rPr>
                <w:rFonts w:cs="Arial"/>
                <w:sz w:val="22"/>
                <w:szCs w:val="22"/>
              </w:rPr>
            </w:pPr>
          </w:p>
          <w:p w14:paraId="637F9E41" w14:textId="77777777" w:rsidR="00CF6ED9" w:rsidRDefault="00CF6ED9" w:rsidP="00CF6ED9">
            <w:pPr>
              <w:rPr>
                <w:rFonts w:cs="Arial"/>
                <w:sz w:val="22"/>
                <w:szCs w:val="22"/>
              </w:rPr>
            </w:pPr>
          </w:p>
          <w:p w14:paraId="6CC9A64B" w14:textId="77A72D3E" w:rsidR="00AC34E6" w:rsidRPr="003E5F52" w:rsidRDefault="00AC34E6" w:rsidP="00CF6ED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Conclusions</w:t>
            </w:r>
          </w:p>
          <w:p w14:paraId="7C37E904" w14:textId="77777777" w:rsidR="00FA5E88" w:rsidRPr="00FA5E88" w:rsidRDefault="00FA5E88" w:rsidP="00FA5E8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FA5E88">
              <w:rPr>
                <w:rFonts w:ascii="Arial" w:hAnsi="Arial" w:cs="Arial"/>
                <w:sz w:val="22"/>
                <w:szCs w:val="22"/>
              </w:rPr>
              <w:t>Annual Utilization Review</w:t>
            </w:r>
          </w:p>
          <w:p w14:paraId="07F337B1" w14:textId="13A9BE20" w:rsidR="00FA5E88" w:rsidRPr="00FA5E88" w:rsidRDefault="00FA5E88" w:rsidP="00FA5E88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FA5E88">
              <w:rPr>
                <w:rFonts w:ascii="Arial" w:hAnsi="Arial" w:cs="Arial"/>
                <w:sz w:val="22"/>
                <w:szCs w:val="22"/>
              </w:rPr>
              <w:t>Prevalence of utilization has remained stable over the last six years and is similar across MH populations</w:t>
            </w:r>
            <w:r w:rsidR="00206EB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8AC30E2" w14:textId="4BFFC730" w:rsidR="00FA5E88" w:rsidRPr="00FA5E88" w:rsidRDefault="00FA5E88" w:rsidP="00FA5E88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FA5E88">
              <w:rPr>
                <w:rFonts w:ascii="Arial" w:hAnsi="Arial" w:cs="Arial"/>
                <w:sz w:val="22"/>
                <w:szCs w:val="22"/>
              </w:rPr>
              <w:t>Plan to continue to monitor and present data annually</w:t>
            </w:r>
            <w:r w:rsidR="00206EB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0DC0EB1" w14:textId="77777777" w:rsidR="00FA5E88" w:rsidRPr="00FA5E88" w:rsidRDefault="00FA5E88" w:rsidP="00FA5E8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FA5E88">
              <w:rPr>
                <w:rFonts w:ascii="Arial" w:hAnsi="Arial" w:cs="Arial"/>
                <w:sz w:val="22"/>
                <w:szCs w:val="22"/>
              </w:rPr>
              <w:t>PBHMI Metrics</w:t>
            </w:r>
          </w:p>
          <w:p w14:paraId="352C65CE" w14:textId="6EFFBEBE" w:rsidR="00FA5E88" w:rsidRPr="00FA5E88" w:rsidRDefault="00FA5E88" w:rsidP="00FA5E88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FA5E88">
              <w:rPr>
                <w:rFonts w:ascii="Arial" w:hAnsi="Arial" w:cs="Arial"/>
                <w:sz w:val="22"/>
                <w:szCs w:val="22"/>
              </w:rPr>
              <w:t>We review approximately 20% of all PA requiring regimens submitted for review at TCM</w:t>
            </w:r>
            <w:r w:rsidR="00206EBC">
              <w:rPr>
                <w:rFonts w:ascii="Arial" w:hAnsi="Arial" w:cs="Arial"/>
                <w:sz w:val="22"/>
                <w:szCs w:val="22"/>
              </w:rPr>
              <w:t>.</w:t>
            </w:r>
            <w:r w:rsidRPr="00FA5E8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34A70F2" w14:textId="2ED2DAC5" w:rsidR="00FA5E88" w:rsidRPr="00FA5E88" w:rsidRDefault="00FA5E88" w:rsidP="00FA5E88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FA5E88">
              <w:rPr>
                <w:rFonts w:ascii="Arial" w:hAnsi="Arial" w:cs="Arial"/>
                <w:sz w:val="22"/>
                <w:szCs w:val="22"/>
              </w:rPr>
              <w:t xml:space="preserve">Approximately 87% of cases reviewed require a </w:t>
            </w:r>
            <w:r w:rsidR="0095282F">
              <w:rPr>
                <w:rFonts w:ascii="Arial" w:hAnsi="Arial" w:cs="Arial"/>
                <w:sz w:val="22"/>
                <w:szCs w:val="22"/>
              </w:rPr>
              <w:t>PTP</w:t>
            </w:r>
            <w:r w:rsidR="00206EB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9DBB6F9" w14:textId="1BE33ADD" w:rsidR="00FA5E88" w:rsidRPr="00FA5E88" w:rsidRDefault="00FA5E88" w:rsidP="00FA5E88">
            <w:pPr>
              <w:pStyle w:val="ListParagraph"/>
              <w:numPr>
                <w:ilvl w:val="2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FA5E88">
              <w:rPr>
                <w:rFonts w:ascii="Arial" w:hAnsi="Arial" w:cs="Arial"/>
                <w:sz w:val="22"/>
                <w:szCs w:val="22"/>
              </w:rPr>
              <w:t>Plan to assess high-risk algorithms to ensure review of most appropriate cases</w:t>
            </w:r>
            <w:r w:rsidR="00206EB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ECCFE5A" w14:textId="77777777" w:rsidR="00FA5E88" w:rsidRPr="00FA5E88" w:rsidRDefault="00FA5E88" w:rsidP="00FA5E8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FA5E88">
              <w:rPr>
                <w:rFonts w:ascii="Arial" w:hAnsi="Arial" w:cs="Arial"/>
                <w:sz w:val="22"/>
                <w:szCs w:val="22"/>
              </w:rPr>
              <w:t>Criteria Changes Implemented in 2024</w:t>
            </w:r>
          </w:p>
          <w:p w14:paraId="4946B2B6" w14:textId="325145B7" w:rsidR="00FA5E88" w:rsidRPr="00FA5E88" w:rsidRDefault="00CF6ED9" w:rsidP="00FA5E88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was an i</w:t>
            </w:r>
            <w:r w:rsidR="00FA5E88" w:rsidRPr="00FA5E88">
              <w:rPr>
                <w:rFonts w:ascii="Arial" w:hAnsi="Arial" w:cs="Arial"/>
                <w:sz w:val="22"/>
                <w:szCs w:val="22"/>
              </w:rPr>
              <w:t>ncrease in PA submissions and cases reviewed (as expected)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842DF3D" w14:textId="72EC4303" w:rsidR="00FA5E88" w:rsidRDefault="00CF6ED9" w:rsidP="00CF6ED9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was i</w:t>
            </w:r>
            <w:r w:rsidRPr="00FA5E88">
              <w:rPr>
                <w:rFonts w:ascii="Arial" w:hAnsi="Arial" w:cs="Arial"/>
                <w:sz w:val="22"/>
                <w:szCs w:val="22"/>
              </w:rPr>
              <w:t xml:space="preserve">mproved </w:t>
            </w:r>
            <w:r w:rsidR="00FA5E88" w:rsidRPr="00FA5E88">
              <w:rPr>
                <w:rFonts w:ascii="Arial" w:hAnsi="Arial" w:cs="Arial"/>
                <w:sz w:val="22"/>
                <w:szCs w:val="22"/>
              </w:rPr>
              <w:t>capture of high-risk cases (antipsychotic use in young children)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B473B66" w14:textId="77777777" w:rsidR="00CF6ED9" w:rsidRPr="00FA5E88" w:rsidRDefault="00CF6ED9" w:rsidP="00402C19">
            <w:pPr>
              <w:pStyle w:val="ListParagraph"/>
              <w:ind w:left="1440"/>
              <w:rPr>
                <w:rFonts w:ascii="Arial" w:hAnsi="Arial" w:cs="Arial"/>
                <w:sz w:val="22"/>
                <w:szCs w:val="22"/>
              </w:rPr>
            </w:pPr>
          </w:p>
          <w:p w14:paraId="787AE8F2" w14:textId="77777777" w:rsidR="00FA5E88" w:rsidRPr="00FA5E88" w:rsidRDefault="00FA5E88" w:rsidP="00FA5E8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FA5E88">
              <w:rPr>
                <w:rFonts w:ascii="Arial" w:hAnsi="Arial" w:cs="Arial"/>
                <w:sz w:val="22"/>
                <w:szCs w:val="22"/>
              </w:rPr>
              <w:t>PTP Outcomes Monitoring</w:t>
            </w:r>
          </w:p>
          <w:p w14:paraId="36DA8F0C" w14:textId="11808DF7" w:rsidR="00FA5E88" w:rsidRPr="00206480" w:rsidRDefault="00206480" w:rsidP="00206480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206480">
              <w:rPr>
                <w:rFonts w:ascii="Arial" w:hAnsi="Arial" w:cs="Arial"/>
                <w:sz w:val="22"/>
                <w:szCs w:val="22"/>
              </w:rPr>
              <w:t>Demonstrated s</w:t>
            </w:r>
            <w:r w:rsidR="00FA5E88" w:rsidRPr="00206480">
              <w:rPr>
                <w:rFonts w:ascii="Arial" w:hAnsi="Arial" w:cs="Arial"/>
                <w:sz w:val="22"/>
                <w:szCs w:val="22"/>
              </w:rPr>
              <w:t>uccessful implementation of recommendations</w:t>
            </w:r>
            <w:r w:rsidR="00206EBC">
              <w:rPr>
                <w:rFonts w:ascii="Arial" w:hAnsi="Arial" w:cs="Arial"/>
                <w:sz w:val="22"/>
                <w:szCs w:val="22"/>
              </w:rPr>
              <w:t>;</w:t>
            </w:r>
            <w:r w:rsidR="00FA5E88" w:rsidRPr="0020648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FA5E88" w:rsidRPr="00206480">
              <w:rPr>
                <w:rFonts w:ascii="Arial" w:hAnsi="Arial" w:cs="Arial"/>
                <w:sz w:val="22"/>
                <w:szCs w:val="22"/>
              </w:rPr>
              <w:t>lan to continue the program and refine data collection</w:t>
            </w:r>
            <w:r w:rsidR="00206EB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9AE8F61" w14:textId="77777777" w:rsidR="00FA5E88" w:rsidRPr="00FA5E88" w:rsidRDefault="00FA5E88" w:rsidP="00FA5E8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FA5E88">
              <w:rPr>
                <w:rFonts w:ascii="Arial" w:hAnsi="Arial" w:cs="Arial"/>
                <w:sz w:val="22"/>
                <w:szCs w:val="22"/>
              </w:rPr>
              <w:t>Clinical Literature Review</w:t>
            </w:r>
          </w:p>
          <w:p w14:paraId="0EFD8981" w14:textId="0B663F55" w:rsidR="00AC34E6" w:rsidRPr="00FA5E88" w:rsidRDefault="00FA5E88" w:rsidP="00FA5E88">
            <w:pPr>
              <w:pStyle w:val="ListParagraph"/>
              <w:numPr>
                <w:ilvl w:val="1"/>
                <w:numId w:val="7"/>
              </w:numPr>
              <w:rPr>
                <w:rFonts w:cs="Arial"/>
                <w:sz w:val="22"/>
                <w:szCs w:val="22"/>
              </w:rPr>
            </w:pPr>
            <w:r w:rsidRPr="00FA5E88">
              <w:rPr>
                <w:rFonts w:ascii="Arial" w:hAnsi="Arial" w:cs="Arial"/>
                <w:sz w:val="22"/>
                <w:szCs w:val="22"/>
              </w:rPr>
              <w:t xml:space="preserve">Continue to monitor guideline updates annually to ensure </w:t>
            </w:r>
            <w:r w:rsidR="00206EBC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Pr="00FA5E88">
              <w:rPr>
                <w:rFonts w:ascii="Arial" w:hAnsi="Arial" w:cs="Arial"/>
                <w:sz w:val="22"/>
                <w:szCs w:val="22"/>
              </w:rPr>
              <w:t>PBHMI program meets clinical standards</w:t>
            </w:r>
            <w:r w:rsidR="00206EB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2F90CFE3" w14:textId="77777777" w:rsidR="00AC34E6" w:rsidRPr="00CF5FBB" w:rsidRDefault="00AC34E6" w:rsidP="004D0A7A">
            <w:pPr>
              <w:rPr>
                <w:rFonts w:cs="Arial"/>
                <w:sz w:val="22"/>
                <w:szCs w:val="22"/>
              </w:rPr>
            </w:pPr>
          </w:p>
          <w:p w14:paraId="61840FE1" w14:textId="77777777" w:rsidR="00AC34E6" w:rsidRPr="00CF5FBB" w:rsidRDefault="00AC34E6" w:rsidP="004D0A7A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22621178" w14:textId="77777777" w:rsidR="00AC34E6" w:rsidRPr="00CF5FBB" w:rsidRDefault="00AC34E6" w:rsidP="004D0A7A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78143864" w14:textId="77777777" w:rsidR="00270444" w:rsidRDefault="00270444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245C8102" w14:textId="77777777" w:rsidR="00AC34E6" w:rsidRPr="00CF5FBB" w:rsidRDefault="00AC34E6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C71E8B" w:rsidRPr="00CF5FBB" w14:paraId="22FDC39A" w14:textId="77777777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79DCF31B" w14:textId="77777777" w:rsidR="00C71E8B" w:rsidRPr="00CF5FBB" w:rsidRDefault="00C71E8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C673EA2" w14:textId="77777777" w:rsidR="00C71E8B" w:rsidRPr="00CF5FBB" w:rsidRDefault="00C71E8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0FDA8F04" w14:textId="77777777" w:rsidR="00C71E8B" w:rsidRPr="00A5270D" w:rsidRDefault="00C71E8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EAD4ED7" w14:textId="77777777" w:rsidR="00C71E8B" w:rsidRPr="00A5270D" w:rsidRDefault="00C71E8B">
            <w:pPr>
              <w:rPr>
                <w:rFonts w:cs="Arial"/>
                <w:b/>
                <w:sz w:val="22"/>
                <w:szCs w:val="22"/>
              </w:rPr>
            </w:pPr>
            <w:r w:rsidRPr="00A5270D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69B66565" w14:textId="77777777" w:rsidR="00C71E8B" w:rsidRPr="00CF5FBB" w:rsidRDefault="00C71E8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55CC4FC" w14:textId="7D4BE64B" w:rsidR="00C71E8B" w:rsidRPr="00CF5FBB" w:rsidRDefault="00C71E8B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 w:rsidR="003069DC"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069DC"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C71E8B" w:rsidRPr="00CF5FBB" w14:paraId="79A75773" w14:textId="77777777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7C45AC6E" w14:textId="77777777" w:rsidR="00C71E8B" w:rsidRPr="00883AE8" w:rsidRDefault="00C71E8B" w:rsidP="00C71E8B">
            <w:pPr>
              <w:rPr>
                <w:rFonts w:cs="Arial"/>
                <w:b/>
                <w:sz w:val="22"/>
                <w:szCs w:val="22"/>
              </w:rPr>
            </w:pPr>
          </w:p>
          <w:p w14:paraId="17F4EEBA" w14:textId="63794DF4" w:rsidR="00C71E8B" w:rsidRPr="00883AE8" w:rsidRDefault="005512F7" w:rsidP="00C71E8B">
            <w:pPr>
              <w:rPr>
                <w:rFonts w:cs="Arial"/>
                <w:b/>
                <w:sz w:val="22"/>
                <w:szCs w:val="22"/>
              </w:rPr>
            </w:pPr>
            <w:r w:rsidRPr="00883AE8">
              <w:rPr>
                <w:rFonts w:cs="Arial"/>
                <w:b/>
                <w:sz w:val="22"/>
                <w:szCs w:val="22"/>
              </w:rPr>
              <w:t>MassHealth Drug List (</w:t>
            </w:r>
            <w:r w:rsidR="00C71E8B" w:rsidRPr="00883AE8">
              <w:rPr>
                <w:rFonts w:cs="Arial"/>
                <w:b/>
                <w:sz w:val="22"/>
                <w:szCs w:val="22"/>
              </w:rPr>
              <w:t>MHDL</w:t>
            </w:r>
            <w:r w:rsidRPr="00883AE8">
              <w:rPr>
                <w:rFonts w:cs="Arial"/>
                <w:b/>
                <w:sz w:val="22"/>
                <w:szCs w:val="22"/>
              </w:rPr>
              <w:t>)</w:t>
            </w:r>
            <w:r w:rsidR="00C71E8B" w:rsidRPr="00883AE8">
              <w:rPr>
                <w:rFonts w:cs="Arial"/>
                <w:b/>
                <w:sz w:val="22"/>
                <w:szCs w:val="22"/>
              </w:rPr>
              <w:t xml:space="preserve"> Update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A77054D" w14:textId="77777777" w:rsidR="00C71E8B" w:rsidRPr="00883AE8" w:rsidRDefault="00C71E8B" w:rsidP="00C71E8B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33132980" w14:textId="2EBC53DB" w:rsidR="00C71E8B" w:rsidRPr="00883AE8" w:rsidRDefault="00C71E8B" w:rsidP="00C71E8B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883AE8">
              <w:rPr>
                <w:rFonts w:cs="Arial"/>
                <w:sz w:val="22"/>
                <w:szCs w:val="22"/>
                <w:u w:val="single"/>
              </w:rPr>
              <w:t>MHDL Update by Dr.</w:t>
            </w:r>
            <w:r w:rsidR="006F58FF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r w:rsidR="00FA5E88">
              <w:rPr>
                <w:rFonts w:cs="Arial"/>
                <w:sz w:val="22"/>
                <w:szCs w:val="22"/>
                <w:u w:val="single"/>
              </w:rPr>
              <w:t>Chris Nelson</w:t>
            </w:r>
            <w:r w:rsidRPr="00883AE8">
              <w:rPr>
                <w:rFonts w:cs="Arial"/>
                <w:sz w:val="22"/>
                <w:szCs w:val="22"/>
                <w:u w:val="single"/>
              </w:rPr>
              <w:t xml:space="preserve"> </w:t>
            </w:r>
          </w:p>
          <w:p w14:paraId="012BD4C4" w14:textId="5B3E663C" w:rsidR="00C71E8B" w:rsidRPr="00883AE8" w:rsidRDefault="00C71E8B" w:rsidP="00C71E8B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883AE8">
              <w:rPr>
                <w:rFonts w:ascii="Arial" w:hAnsi="Arial" w:cs="Arial"/>
                <w:sz w:val="22"/>
                <w:szCs w:val="22"/>
              </w:rPr>
              <w:t xml:space="preserve">MHDL </w:t>
            </w:r>
            <w:r w:rsidR="004C6F9B" w:rsidRPr="00883AE8">
              <w:rPr>
                <w:rFonts w:ascii="Arial" w:hAnsi="Arial" w:cs="Arial"/>
                <w:sz w:val="22"/>
                <w:szCs w:val="22"/>
              </w:rPr>
              <w:t>o</w:t>
            </w:r>
            <w:r w:rsidRPr="00883AE8">
              <w:rPr>
                <w:rFonts w:ascii="Arial" w:hAnsi="Arial" w:cs="Arial"/>
                <w:sz w:val="22"/>
                <w:szCs w:val="22"/>
              </w:rPr>
              <w:t>verview included new additions, changes in PA status, and related attachment updates to be implemented with a recent publication rollout.</w:t>
            </w:r>
          </w:p>
          <w:p w14:paraId="098E1EB3" w14:textId="77777777" w:rsidR="00C71E8B" w:rsidRPr="00883AE8" w:rsidRDefault="00C71E8B" w:rsidP="00C71E8B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2C3C750C" w14:textId="77777777" w:rsidR="00C71E8B" w:rsidRPr="00883AE8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26631F4C" w14:textId="1681A9D0" w:rsidR="00C71E8B" w:rsidRPr="00883AE8" w:rsidRDefault="00C71E8B" w:rsidP="00C71E8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883AE8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 w:rsidR="003069DC" w:rsidRPr="00883AE8"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883AE8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43B45ED8" w14:textId="77777777" w:rsidR="00C71E8B" w:rsidRPr="00883AE8" w:rsidRDefault="00C71E8B" w:rsidP="00C71E8B">
            <w:pPr>
              <w:rPr>
                <w:rFonts w:cs="Arial"/>
                <w:sz w:val="22"/>
                <w:szCs w:val="22"/>
              </w:rPr>
            </w:pPr>
            <w:r w:rsidRPr="00883AE8">
              <w:rPr>
                <w:rFonts w:cs="Arial"/>
                <w:sz w:val="22"/>
                <w:szCs w:val="22"/>
              </w:rPr>
              <w:t>Informational/Advisory</w:t>
            </w:r>
            <w:r w:rsidRPr="00883AE8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C71E8B" w:rsidRPr="00CF5FBB" w14:paraId="52701920" w14:textId="77777777" w:rsidTr="00126E41">
        <w:trPr>
          <w:trHeight w:val="1109"/>
        </w:trPr>
        <w:tc>
          <w:tcPr>
            <w:tcW w:w="2248" w:type="dxa"/>
            <w:tcBorders>
              <w:bottom w:val="single" w:sz="4" w:space="0" w:color="auto"/>
            </w:tcBorders>
          </w:tcPr>
          <w:p w14:paraId="23D2CA2B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68A2A2F8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4252EBA5" w14:textId="77777777" w:rsidR="00C71E8B" w:rsidRPr="00A5270D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28CA945E" w14:textId="77777777" w:rsidR="000B0A55" w:rsidRPr="00A5270D" w:rsidRDefault="000B0A55" w:rsidP="000B0A55">
            <w:pPr>
              <w:rPr>
                <w:rFonts w:cs="Arial"/>
                <w:sz w:val="22"/>
                <w:szCs w:val="22"/>
              </w:rPr>
            </w:pPr>
            <w:r w:rsidRPr="00A5270D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13A9D432" w14:textId="31D131EC" w:rsidR="00087D23" w:rsidRPr="00781527" w:rsidRDefault="00087D23" w:rsidP="00A80FA6">
            <w:pPr>
              <w:pStyle w:val="ListParagraph"/>
              <w:numPr>
                <w:ilvl w:val="0"/>
                <w:numId w:val="3"/>
              </w:numPr>
              <w:tabs>
                <w:tab w:val="left" w:pos="1058"/>
              </w:tabs>
              <w:ind w:left="42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1527">
              <w:rPr>
                <w:rFonts w:ascii="Arial" w:hAnsi="Arial" w:cs="Arial"/>
                <w:sz w:val="22"/>
                <w:szCs w:val="22"/>
              </w:rPr>
              <w:t xml:space="preserve">Effective </w:t>
            </w:r>
            <w:r w:rsidR="00781527" w:rsidRPr="00781527">
              <w:rPr>
                <w:rFonts w:ascii="Arial" w:hAnsi="Arial" w:cs="Arial"/>
                <w:sz w:val="22"/>
                <w:szCs w:val="22"/>
              </w:rPr>
              <w:t>October</w:t>
            </w:r>
            <w:r w:rsidR="006F58FF" w:rsidRPr="0078152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11F8" w:rsidRPr="00781527">
              <w:rPr>
                <w:rFonts w:ascii="Arial" w:hAnsi="Arial" w:cs="Arial"/>
                <w:sz w:val="22"/>
                <w:szCs w:val="22"/>
              </w:rPr>
              <w:t>1</w:t>
            </w:r>
            <w:r w:rsidR="003C1B8B" w:rsidRPr="00781527">
              <w:rPr>
                <w:rFonts w:ascii="Arial" w:hAnsi="Arial" w:cs="Arial"/>
                <w:sz w:val="22"/>
                <w:szCs w:val="22"/>
              </w:rPr>
              <w:t>, 2025</w:t>
            </w:r>
            <w:r w:rsidRPr="00781527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6A6E7B7" w14:textId="0BD2F933" w:rsidR="00D12EAB" w:rsidRPr="00902173" w:rsidRDefault="00D12EAB" w:rsidP="00A80FA6">
            <w:pPr>
              <w:pStyle w:val="ListParagraph"/>
              <w:numPr>
                <w:ilvl w:val="1"/>
                <w:numId w:val="3"/>
              </w:numPr>
              <w:tabs>
                <w:tab w:val="left" w:pos="1058"/>
              </w:tabs>
              <w:ind w:left="706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2173">
              <w:rPr>
                <w:rFonts w:ascii="Arial" w:hAnsi="Arial" w:cs="Arial"/>
                <w:sz w:val="22"/>
                <w:szCs w:val="22"/>
              </w:rPr>
              <w:t xml:space="preserve">There were </w:t>
            </w:r>
            <w:r w:rsidR="00902173" w:rsidRPr="00902173">
              <w:rPr>
                <w:rFonts w:ascii="Arial" w:hAnsi="Arial" w:cs="Arial"/>
                <w:sz w:val="22"/>
                <w:szCs w:val="22"/>
              </w:rPr>
              <w:t>16</w:t>
            </w:r>
            <w:r w:rsidR="00A03042" w:rsidRPr="00902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02173">
              <w:rPr>
                <w:rFonts w:ascii="Arial" w:hAnsi="Arial" w:cs="Arial"/>
                <w:sz w:val="22"/>
                <w:szCs w:val="22"/>
              </w:rPr>
              <w:t xml:space="preserve">additions </w:t>
            </w:r>
            <w:r w:rsidR="00D74875" w:rsidRPr="00902173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902173">
              <w:rPr>
                <w:rFonts w:ascii="Arial" w:hAnsi="Arial" w:cs="Arial"/>
                <w:sz w:val="22"/>
                <w:szCs w:val="22"/>
              </w:rPr>
              <w:t>the MHDL</w:t>
            </w:r>
            <w:r w:rsidR="0016424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34AA0D9" w14:textId="37AEE368" w:rsidR="00781527" w:rsidRPr="00902173" w:rsidRDefault="00087D23" w:rsidP="00781527">
            <w:pPr>
              <w:pStyle w:val="ListParagraph"/>
              <w:numPr>
                <w:ilvl w:val="1"/>
                <w:numId w:val="3"/>
              </w:numPr>
              <w:tabs>
                <w:tab w:val="left" w:pos="1058"/>
              </w:tabs>
              <w:ind w:left="706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02173">
              <w:rPr>
                <w:rFonts w:ascii="Arial" w:hAnsi="Arial" w:cs="Arial"/>
                <w:sz w:val="22"/>
                <w:szCs w:val="22"/>
              </w:rPr>
              <w:t xml:space="preserve">There were </w:t>
            </w:r>
            <w:r w:rsidR="0095282F">
              <w:rPr>
                <w:rFonts w:ascii="Arial" w:hAnsi="Arial" w:cs="Arial"/>
                <w:sz w:val="22"/>
                <w:szCs w:val="22"/>
              </w:rPr>
              <w:t>11</w:t>
            </w:r>
            <w:r w:rsidR="0095282F" w:rsidRPr="00902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02173">
              <w:rPr>
                <w:rFonts w:ascii="Arial" w:hAnsi="Arial" w:cs="Arial"/>
                <w:sz w:val="22"/>
                <w:szCs w:val="22"/>
              </w:rPr>
              <w:t>changes in PA status</w:t>
            </w:r>
            <w:r w:rsidR="0016424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7F7B5E3" w14:textId="60003F3B" w:rsidR="00AB2C72" w:rsidRPr="00781527" w:rsidRDefault="00310E6A" w:rsidP="00781527">
            <w:pPr>
              <w:pStyle w:val="ListParagraph"/>
              <w:numPr>
                <w:ilvl w:val="1"/>
                <w:numId w:val="3"/>
              </w:numPr>
              <w:tabs>
                <w:tab w:val="left" w:pos="1058"/>
              </w:tabs>
              <w:ind w:left="706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81527">
              <w:rPr>
                <w:rFonts w:ascii="Arial" w:hAnsi="Arial" w:cs="Arial"/>
                <w:sz w:val="22"/>
                <w:szCs w:val="22"/>
              </w:rPr>
              <w:t xml:space="preserve">There </w:t>
            </w:r>
            <w:r w:rsidR="007D1DB1" w:rsidRPr="00781527">
              <w:rPr>
                <w:rFonts w:ascii="Arial" w:hAnsi="Arial" w:cs="Arial"/>
                <w:sz w:val="22"/>
                <w:szCs w:val="22"/>
              </w:rPr>
              <w:t>were</w:t>
            </w:r>
            <w:r w:rsidRPr="00781527">
              <w:rPr>
                <w:rFonts w:ascii="Arial" w:hAnsi="Arial" w:cs="Arial"/>
                <w:sz w:val="22"/>
                <w:szCs w:val="22"/>
              </w:rPr>
              <w:t xml:space="preserve"> several changes to</w:t>
            </w:r>
            <w:r w:rsidR="00781527" w:rsidRPr="00781527">
              <w:rPr>
                <w:rFonts w:ascii="Arial" w:hAnsi="Arial" w:cs="Arial"/>
                <w:sz w:val="22"/>
                <w:szCs w:val="22"/>
              </w:rPr>
              <w:t xml:space="preserve"> Coverage Status; </w:t>
            </w:r>
            <w:r w:rsidR="00E20BD1" w:rsidRPr="00781527">
              <w:rPr>
                <w:rFonts w:ascii="Arial" w:hAnsi="Arial" w:cs="Arial"/>
                <w:sz w:val="22"/>
                <w:szCs w:val="22"/>
              </w:rPr>
              <w:t>Covera</w:t>
            </w:r>
            <w:r w:rsidR="00DF7436" w:rsidRPr="00781527">
              <w:rPr>
                <w:rFonts w:ascii="Arial" w:hAnsi="Arial" w:cs="Arial"/>
                <w:sz w:val="22"/>
                <w:szCs w:val="22"/>
              </w:rPr>
              <w:t>ge Status for</w:t>
            </w:r>
            <w:r w:rsidR="00AB2C72" w:rsidRPr="00781527">
              <w:rPr>
                <w:rFonts w:ascii="Arial" w:hAnsi="Arial" w:cs="Arial"/>
                <w:sz w:val="22"/>
                <w:szCs w:val="22"/>
              </w:rPr>
              <w:t xml:space="preserve"> Brand Name Preferred Over Generic List;</w:t>
            </w:r>
            <w:r w:rsidR="00781527" w:rsidRPr="00781527">
              <w:rPr>
                <w:rFonts w:ascii="Arial" w:hAnsi="Arial" w:cs="Arial"/>
                <w:sz w:val="22"/>
                <w:szCs w:val="22"/>
              </w:rPr>
              <w:t xml:space="preserve"> Miscellaneous Updates</w:t>
            </w:r>
            <w:r w:rsidR="00164246">
              <w:rPr>
                <w:rFonts w:ascii="Arial" w:hAnsi="Arial" w:cs="Arial"/>
                <w:sz w:val="22"/>
                <w:szCs w:val="22"/>
              </w:rPr>
              <w:t>;</w:t>
            </w:r>
            <w:r w:rsidR="00781527" w:rsidRPr="00781527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026230" w:rsidRPr="00781527">
              <w:rPr>
                <w:rFonts w:ascii="Arial" w:hAnsi="Arial" w:cs="Arial"/>
                <w:sz w:val="22"/>
                <w:szCs w:val="22"/>
              </w:rPr>
              <w:t xml:space="preserve"> 90-day Initiative</w:t>
            </w:r>
            <w:r w:rsidR="0016424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9B87AE3" w14:textId="15DA7C10" w:rsidR="003640BE" w:rsidRPr="000337BE" w:rsidRDefault="003640BE" w:rsidP="00FE58A4">
            <w:pPr>
              <w:pStyle w:val="ListParagraph"/>
              <w:tabs>
                <w:tab w:val="left" w:pos="1058"/>
              </w:tabs>
              <w:ind w:left="424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54F4090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0C6CB5F3" w14:textId="77777777" w:rsidR="00C71E8B" w:rsidRPr="00CF5FBB" w:rsidRDefault="00C71E8B" w:rsidP="00C71E8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418CD264" w14:textId="77777777" w:rsidR="00C71E8B" w:rsidRPr="00CF5FBB" w:rsidRDefault="00C71E8B" w:rsidP="00C71E8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5CEB0161" w14:textId="77777777" w:rsidR="00944E03" w:rsidRPr="00CF5FBB" w:rsidRDefault="00944E03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3EAFF017" w14:textId="77777777" w:rsidR="00FA069D" w:rsidRPr="00CF5FBB" w:rsidRDefault="00FA069D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DB277E" w:rsidRPr="00CF5FBB" w14:paraId="5BA57CCF" w14:textId="77777777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7E9A7E97" w14:textId="77777777" w:rsidR="00DB277E" w:rsidRPr="00CF5FBB" w:rsidRDefault="00DB277E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7F757B4" w14:textId="77777777" w:rsidR="00DB277E" w:rsidRPr="00CF5FBB" w:rsidRDefault="00DB277E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36EC36C9" w14:textId="77777777" w:rsidR="00DB277E" w:rsidRPr="00CF5FBB" w:rsidRDefault="00DB277E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EFE7ECF" w14:textId="77777777" w:rsidR="00DB277E" w:rsidRPr="00CF5FBB" w:rsidRDefault="00DB277E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2453911C" w14:textId="77777777" w:rsidR="00DB277E" w:rsidRPr="00CF5FBB" w:rsidRDefault="00DB277E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34F2A4B5" w14:textId="6C8463AF" w:rsidR="00DB277E" w:rsidRPr="00CF5FBB" w:rsidRDefault="00DB277E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 w:rsidR="003069DC"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069DC"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DB277E" w:rsidRPr="00CF5FBB" w14:paraId="0B96F8CB" w14:textId="77777777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76B1EEDB" w14:textId="77777777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</w:rPr>
            </w:pPr>
          </w:p>
          <w:p w14:paraId="232549B6" w14:textId="0B3DA562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</w:rPr>
            </w:pPr>
            <w:r w:rsidRPr="007250D8">
              <w:rPr>
                <w:rFonts w:cs="Arial"/>
                <w:b/>
                <w:sz w:val="22"/>
                <w:szCs w:val="22"/>
              </w:rPr>
              <w:t>MassHealth Update</w:t>
            </w:r>
          </w:p>
          <w:p w14:paraId="68899239" w14:textId="77777777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00BB7D03" w14:textId="77777777" w:rsidR="00DB277E" w:rsidRPr="00CF5FBB" w:rsidRDefault="00DB277E" w:rsidP="00DB277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33B78993" w14:textId="3E48F466" w:rsidR="00DB277E" w:rsidRPr="00CF5FBB" w:rsidRDefault="00DB277E" w:rsidP="00DB277E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  <w:u w:val="single"/>
              </w:rPr>
              <w:t xml:space="preserve">MassHealth Update by Dr. </w:t>
            </w:r>
            <w:r w:rsidR="00F02F3D">
              <w:rPr>
                <w:rFonts w:cs="Arial"/>
                <w:sz w:val="22"/>
                <w:szCs w:val="22"/>
                <w:u w:val="single"/>
              </w:rPr>
              <w:t>Kimberly Lenz</w:t>
            </w:r>
          </w:p>
          <w:p w14:paraId="6A7B0D65" w14:textId="6069ECF7" w:rsidR="00DB277E" w:rsidRDefault="00DD6B74" w:rsidP="00DD6B74">
            <w:pPr>
              <w:pStyle w:val="Title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CF5FBB">
              <w:rPr>
                <w:rFonts w:cs="Arial"/>
                <w:b w:val="0"/>
                <w:sz w:val="22"/>
                <w:szCs w:val="22"/>
              </w:rPr>
              <w:t xml:space="preserve">MassHealth </w:t>
            </w:r>
            <w:r w:rsidR="00164246">
              <w:rPr>
                <w:rFonts w:cs="Arial"/>
                <w:b w:val="0"/>
                <w:sz w:val="22"/>
                <w:szCs w:val="22"/>
              </w:rPr>
              <w:t>u</w:t>
            </w:r>
            <w:r w:rsidR="00164246" w:rsidRPr="00CF5FBB">
              <w:rPr>
                <w:rFonts w:cs="Arial"/>
                <w:b w:val="0"/>
                <w:sz w:val="22"/>
                <w:szCs w:val="22"/>
              </w:rPr>
              <w:t xml:space="preserve">pdate </w:t>
            </w:r>
            <w:r w:rsidRPr="00CF5FBB">
              <w:rPr>
                <w:rFonts w:cs="Arial"/>
                <w:b w:val="0"/>
                <w:sz w:val="22"/>
                <w:szCs w:val="22"/>
              </w:rPr>
              <w:t xml:space="preserve">is a summary of recent developments in MassHealth in the context of pharmacy, managed care, or public health. </w:t>
            </w:r>
          </w:p>
          <w:p w14:paraId="232589B2" w14:textId="37484490" w:rsidR="00BA54B8" w:rsidRPr="00CF5FBB" w:rsidRDefault="00BA54B8" w:rsidP="00DD6B74">
            <w:pPr>
              <w:pStyle w:val="Title"/>
              <w:jc w:val="left"/>
              <w:rPr>
                <w:rFonts w:cs="Arial"/>
                <w:b w:val="0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722046F8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</w:p>
          <w:p w14:paraId="5B4F7D5C" w14:textId="033C9CEF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 w:rsidR="003069DC"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13890BD0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DB277E" w:rsidRPr="00CF5FBB" w14:paraId="5A6AFA6B" w14:textId="77777777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39D32923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</w:p>
          <w:p w14:paraId="74DDEFB0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01413A30" w14:textId="77777777" w:rsidR="00DB277E" w:rsidRPr="008A4168" w:rsidRDefault="00DB277E" w:rsidP="00DB277E">
            <w:pPr>
              <w:rPr>
                <w:rFonts w:cs="Arial"/>
                <w:sz w:val="22"/>
                <w:szCs w:val="22"/>
              </w:rPr>
            </w:pPr>
          </w:p>
          <w:p w14:paraId="3E61F1AB" w14:textId="5B117536" w:rsidR="00DB277E" w:rsidRPr="008A4168" w:rsidRDefault="00DB277E" w:rsidP="00DB277E">
            <w:pPr>
              <w:rPr>
                <w:rFonts w:cs="Arial"/>
                <w:sz w:val="22"/>
                <w:szCs w:val="22"/>
              </w:rPr>
            </w:pPr>
            <w:r w:rsidRPr="008A4168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6B589463" w14:textId="42C39AA0" w:rsidR="00827BF0" w:rsidRPr="00C6411A" w:rsidRDefault="00827BF0" w:rsidP="00A80FA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C6411A">
              <w:rPr>
                <w:rFonts w:ascii="Arial" w:hAnsi="Arial" w:cs="Arial"/>
                <w:sz w:val="22"/>
                <w:szCs w:val="22"/>
              </w:rPr>
              <w:t>Reviewed current clinical program initiatives</w:t>
            </w:r>
          </w:p>
          <w:p w14:paraId="51F9F8E5" w14:textId="5DE80D1E" w:rsidR="00827BF0" w:rsidRPr="007130B6" w:rsidRDefault="00827BF0" w:rsidP="00A80FA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130B6">
              <w:rPr>
                <w:rFonts w:ascii="Arial" w:hAnsi="Arial" w:cs="Arial"/>
                <w:sz w:val="22"/>
                <w:szCs w:val="22"/>
              </w:rPr>
              <w:t>Provided direct negotiation status update</w:t>
            </w:r>
          </w:p>
          <w:p w14:paraId="7F15DB3F" w14:textId="37BF1111" w:rsidR="00827BF0" w:rsidRPr="00C86DA8" w:rsidRDefault="00827BF0" w:rsidP="00A80FA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C86DA8">
              <w:rPr>
                <w:rFonts w:ascii="Arial" w:hAnsi="Arial" w:cs="Arial"/>
                <w:sz w:val="22"/>
                <w:szCs w:val="22"/>
              </w:rPr>
              <w:t>Discussed operational updates</w:t>
            </w:r>
          </w:p>
          <w:p w14:paraId="599468DB" w14:textId="565A1609" w:rsidR="0047041A" w:rsidRPr="00056012" w:rsidRDefault="0047041A" w:rsidP="00056012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57C22390" w14:textId="77777777" w:rsidR="00DB277E" w:rsidRDefault="007B0FEE" w:rsidP="00DB277E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lastRenderedPageBreak/>
              <w:t xml:space="preserve"> </w:t>
            </w:r>
          </w:p>
          <w:p w14:paraId="4DDB3782" w14:textId="77777777" w:rsidR="001129A3" w:rsidRPr="00900466" w:rsidRDefault="001129A3" w:rsidP="001129A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06A3F141" w14:textId="6DED669E" w:rsidR="001129A3" w:rsidRPr="00CF5FBB" w:rsidRDefault="001129A3" w:rsidP="001129A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5515B05D" w14:textId="77777777" w:rsidR="00FA069D" w:rsidRPr="00CF5FBB" w:rsidRDefault="00FA069D" w:rsidP="00E8289F">
      <w:pPr>
        <w:rPr>
          <w:rFonts w:cs="Arial"/>
          <w:sz w:val="22"/>
          <w:szCs w:val="22"/>
        </w:rPr>
      </w:pPr>
    </w:p>
    <w:p w14:paraId="3C1BC34A" w14:textId="77777777" w:rsidR="00FA069D" w:rsidRPr="00CF5FBB" w:rsidRDefault="00FA069D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2C768C" w:rsidRPr="00CF5FBB" w14:paraId="1964EA9D" w14:textId="77777777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101FD01E" w14:textId="77777777" w:rsidR="002C768C" w:rsidRPr="00CF5FBB" w:rsidRDefault="002C768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F7FC765" w14:textId="77777777" w:rsidR="002C768C" w:rsidRPr="00CF5FBB" w:rsidRDefault="002C768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541145E2" w14:textId="77777777" w:rsidR="002C768C" w:rsidRPr="00CF5FBB" w:rsidRDefault="002C768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35B2C0ED" w14:textId="77777777" w:rsidR="002C768C" w:rsidRPr="00CF5FBB" w:rsidRDefault="002C768C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25A00510" w14:textId="77777777" w:rsidR="002C768C" w:rsidRPr="00CF5FBB" w:rsidRDefault="002C768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6EEFCCD" w14:textId="556917E5" w:rsidR="002C768C" w:rsidRPr="00CF5FBB" w:rsidRDefault="002C768C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 w:rsidR="003069DC"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069DC"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2C768C" w:rsidRPr="00CF5FBB" w14:paraId="49FCC369" w14:textId="77777777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4F894DF8" w14:textId="77777777" w:rsidR="002C768C" w:rsidRPr="00CF5FBB" w:rsidRDefault="002C768C">
            <w:pPr>
              <w:rPr>
                <w:rFonts w:cs="Arial"/>
                <w:b/>
                <w:sz w:val="22"/>
                <w:szCs w:val="22"/>
              </w:rPr>
            </w:pPr>
          </w:p>
          <w:p w14:paraId="61810121" w14:textId="77777777" w:rsidR="002C768C" w:rsidRPr="00CF5FBB" w:rsidRDefault="002C768C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Open Forum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D152741" w14:textId="77777777" w:rsidR="002C768C" w:rsidRPr="00CF5FBB" w:rsidRDefault="002C768C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1F8FC168" w14:textId="77777777" w:rsidR="002C768C" w:rsidRPr="00CF5FBB" w:rsidRDefault="008E0A91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  <w:u w:val="single"/>
              </w:rPr>
              <w:t>Open Forum</w:t>
            </w:r>
          </w:p>
          <w:p w14:paraId="10F6137C" w14:textId="77777777" w:rsidR="002C768C" w:rsidRPr="00CF5FBB" w:rsidRDefault="002C768C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B564507" w14:textId="77777777" w:rsidR="002C768C" w:rsidRPr="00CF5FBB" w:rsidRDefault="002C768C">
            <w:pPr>
              <w:rPr>
                <w:rFonts w:cs="Arial"/>
                <w:sz w:val="22"/>
                <w:szCs w:val="22"/>
              </w:rPr>
            </w:pPr>
          </w:p>
          <w:p w14:paraId="47A2F43C" w14:textId="63FE426E" w:rsidR="002C768C" w:rsidRPr="00CF5FBB" w:rsidRDefault="002C768C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 w:rsidR="003069DC"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518081B4" w14:textId="77777777" w:rsidR="002C768C" w:rsidRPr="00CF5FBB" w:rsidRDefault="002C768C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</w:tbl>
    <w:p w14:paraId="319DE26C" w14:textId="77777777" w:rsidR="00FA069D" w:rsidRDefault="00FA069D" w:rsidP="00E8289F">
      <w:pPr>
        <w:rPr>
          <w:rFonts w:cs="Arial"/>
          <w:sz w:val="22"/>
          <w:szCs w:val="22"/>
        </w:rPr>
      </w:pPr>
    </w:p>
    <w:p w14:paraId="20B50208" w14:textId="77777777" w:rsidR="00DF0880" w:rsidRPr="00CF5FBB" w:rsidRDefault="00DF0880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DF0880" w:rsidRPr="00CF5FBB" w14:paraId="79BE8DAE" w14:textId="77777777" w:rsidTr="007350AC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7A0CAD8A" w14:textId="77777777" w:rsidR="00DF0880" w:rsidRPr="00CF5FBB" w:rsidRDefault="00DF0880" w:rsidP="007350A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36A7E45" w14:textId="77777777" w:rsidR="00DF0880" w:rsidRPr="00CF5FBB" w:rsidRDefault="00DF0880" w:rsidP="007350A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377AEFB7" w14:textId="77777777" w:rsidR="00DF0880" w:rsidRPr="00CF5FBB" w:rsidRDefault="00DF0880" w:rsidP="007350A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24B005F" w14:textId="77777777" w:rsidR="00DF0880" w:rsidRPr="00CF5FBB" w:rsidRDefault="00DF0880" w:rsidP="007350AC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1259FB88" w14:textId="77777777" w:rsidR="00DF0880" w:rsidRPr="00CF5FBB" w:rsidRDefault="00DF0880" w:rsidP="007350A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1133AAC" w14:textId="77777777" w:rsidR="00DF0880" w:rsidRPr="00CF5FBB" w:rsidRDefault="00DF0880" w:rsidP="007350AC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DF0880" w:rsidRPr="00CF5FBB" w14:paraId="3CAF19AD" w14:textId="77777777" w:rsidTr="007350AC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1E4E4B11" w14:textId="77777777" w:rsidR="00DF0880" w:rsidRPr="00881BE9" w:rsidRDefault="00DF0880" w:rsidP="007350AC">
            <w:pPr>
              <w:rPr>
                <w:rFonts w:cs="Arial"/>
                <w:b/>
                <w:sz w:val="22"/>
                <w:szCs w:val="22"/>
              </w:rPr>
            </w:pPr>
          </w:p>
          <w:p w14:paraId="3CA29295" w14:textId="780A4A82" w:rsidR="00DF0880" w:rsidRPr="00376158" w:rsidRDefault="00BC59F6" w:rsidP="007350AC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Complement Inhibitors</w:t>
            </w:r>
            <w:r w:rsidR="00B17AEC">
              <w:rPr>
                <w:b/>
              </w:rPr>
              <w:t xml:space="preserve"> Quality </w:t>
            </w:r>
            <w:r w:rsidR="00B17AEC" w:rsidRPr="00402C19">
              <w:rPr>
                <w:b/>
                <w:sz w:val="22"/>
                <w:szCs w:val="22"/>
              </w:rPr>
              <w:t>Assurance (QA)</w:t>
            </w:r>
          </w:p>
          <w:p w14:paraId="43DE3BF0" w14:textId="77777777" w:rsidR="00DF0880" w:rsidRPr="00C8404D" w:rsidRDefault="00DF0880" w:rsidP="007350AC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3FAE4FE9" w14:textId="77777777" w:rsidR="00DF0880" w:rsidRPr="00164246" w:rsidRDefault="00DF0880" w:rsidP="007350AC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1D3C82CD" w14:textId="3CB023E9" w:rsidR="00DF0880" w:rsidRPr="00164246" w:rsidRDefault="00BC59F6" w:rsidP="007350AC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164246">
              <w:rPr>
                <w:rFonts w:cs="Arial"/>
                <w:bCs w:val="0"/>
                <w:sz w:val="22"/>
                <w:szCs w:val="22"/>
                <w:u w:val="single"/>
              </w:rPr>
              <w:t>Complement Inhibitors</w:t>
            </w:r>
            <w:r w:rsidR="00BE336B" w:rsidRPr="00164246">
              <w:rPr>
                <w:rFonts w:cs="Arial"/>
                <w:bCs w:val="0"/>
                <w:sz w:val="22"/>
                <w:szCs w:val="22"/>
                <w:u w:val="single"/>
              </w:rPr>
              <w:t xml:space="preserve"> Quality Assurance Analysis</w:t>
            </w:r>
            <w:r w:rsidR="00DF0880" w:rsidRPr="00164246">
              <w:rPr>
                <w:rFonts w:cs="Arial"/>
                <w:sz w:val="22"/>
                <w:szCs w:val="22"/>
                <w:u w:val="single"/>
              </w:rPr>
              <w:t xml:space="preserve"> by Dr. </w:t>
            </w:r>
            <w:r w:rsidR="00D6152F" w:rsidRPr="00164246">
              <w:rPr>
                <w:rFonts w:cs="Arial"/>
                <w:sz w:val="22"/>
                <w:szCs w:val="22"/>
                <w:u w:val="single"/>
              </w:rPr>
              <w:t>Andrew Coehlo</w:t>
            </w:r>
          </w:p>
          <w:p w14:paraId="3572AE31" w14:textId="5AB4B13F" w:rsidR="00DF0880" w:rsidRPr="00164246" w:rsidRDefault="00DF0880" w:rsidP="007350AC">
            <w:pPr>
              <w:overflowPunct/>
              <w:autoSpaceDE/>
              <w:autoSpaceDN/>
              <w:adjustRightInd/>
              <w:rPr>
                <w:rFonts w:cs="Arial"/>
                <w:sz w:val="22"/>
                <w:szCs w:val="22"/>
              </w:rPr>
            </w:pPr>
            <w:r w:rsidRPr="00164246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This was an overview of an evaluation of current medical </w:t>
            </w:r>
            <w:r w:rsidR="00324065" w:rsidRPr="00164246">
              <w:rPr>
                <w:rStyle w:val="fontstyle01"/>
                <w:rFonts w:ascii="Arial" w:hAnsi="Arial" w:cs="Arial"/>
                <w:sz w:val="22"/>
                <w:szCs w:val="22"/>
              </w:rPr>
              <w:t>literature and</w:t>
            </w:r>
            <w:r w:rsidRPr="00164246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provided a brief </w:t>
            </w:r>
            <w:r w:rsidR="00164246" w:rsidRPr="00164246">
              <w:rPr>
                <w:rStyle w:val="fontstyle01"/>
                <w:rFonts w:ascii="Arial" w:hAnsi="Arial" w:cs="Arial"/>
                <w:sz w:val="22"/>
                <w:szCs w:val="22"/>
              </w:rPr>
              <w:t>a</w:t>
            </w:r>
            <w:r w:rsidR="00164246" w:rsidRPr="00402C19">
              <w:rPr>
                <w:rStyle w:val="fontstyle01"/>
                <w:rFonts w:ascii="Arial" w:hAnsi="Arial" w:cs="Arial"/>
                <w:sz w:val="22"/>
                <w:szCs w:val="22"/>
              </w:rPr>
              <w:t>nalysis</w:t>
            </w:r>
            <w:r w:rsidR="00164246" w:rsidRPr="00164246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</w:t>
            </w:r>
            <w:r w:rsidRPr="00164246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of </w:t>
            </w:r>
            <w:r w:rsidR="00F9683F" w:rsidRPr="00164246">
              <w:rPr>
                <w:rStyle w:val="fontstyle01"/>
                <w:rFonts w:ascii="Arial" w:hAnsi="Arial" w:cs="Arial"/>
                <w:sz w:val="22"/>
                <w:szCs w:val="22"/>
              </w:rPr>
              <w:t>new guideline recommendations in this disease state</w:t>
            </w:r>
            <w:r w:rsidRPr="00164246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0B915EBA" w14:textId="77777777" w:rsidR="00DF0880" w:rsidRPr="00CF5FBB" w:rsidRDefault="00DF0880" w:rsidP="007350AC">
            <w:pPr>
              <w:rPr>
                <w:rFonts w:cs="Arial"/>
                <w:sz w:val="22"/>
                <w:szCs w:val="22"/>
              </w:rPr>
            </w:pPr>
          </w:p>
          <w:p w14:paraId="62EBBFA3" w14:textId="77777777" w:rsidR="00DF0880" w:rsidRPr="00CF5FBB" w:rsidRDefault="00DF0880" w:rsidP="007350AC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0923C7A7" w14:textId="77777777" w:rsidR="00DF0880" w:rsidRPr="00CF5FBB" w:rsidRDefault="00DF0880" w:rsidP="007350AC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DF0880" w:rsidRPr="00CF5FBB" w14:paraId="625FFBFE" w14:textId="77777777" w:rsidTr="007350AC">
        <w:trPr>
          <w:trHeight w:val="2405"/>
        </w:trPr>
        <w:tc>
          <w:tcPr>
            <w:tcW w:w="2248" w:type="dxa"/>
            <w:tcBorders>
              <w:bottom w:val="single" w:sz="4" w:space="0" w:color="auto"/>
            </w:tcBorders>
          </w:tcPr>
          <w:p w14:paraId="2478CAAE" w14:textId="77777777" w:rsidR="00DF0880" w:rsidRPr="00CF5FBB" w:rsidRDefault="00DF0880" w:rsidP="007350AC">
            <w:pPr>
              <w:rPr>
                <w:rFonts w:cs="Arial"/>
                <w:sz w:val="22"/>
                <w:szCs w:val="22"/>
              </w:rPr>
            </w:pPr>
          </w:p>
          <w:p w14:paraId="49043DF7" w14:textId="77777777" w:rsidR="00DF0880" w:rsidRPr="00CF5FBB" w:rsidRDefault="00DF0880" w:rsidP="007350AC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42CA14E2" w14:textId="77777777" w:rsidR="00DF0880" w:rsidRPr="00212F4A" w:rsidRDefault="00DF0880" w:rsidP="007350AC">
            <w:pPr>
              <w:rPr>
                <w:rFonts w:cs="Arial"/>
                <w:sz w:val="22"/>
                <w:szCs w:val="22"/>
              </w:rPr>
            </w:pPr>
          </w:p>
          <w:p w14:paraId="52F57C7B" w14:textId="77777777" w:rsidR="002D0379" w:rsidRPr="00CF5FBB" w:rsidRDefault="002D0379" w:rsidP="002D0379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72645D31" w14:textId="2EB54E3B" w:rsidR="00DF0880" w:rsidRPr="00D6152F" w:rsidRDefault="002D0379" w:rsidP="002D0379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This presentation was tabled until the next DUR Board meeting.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0F580A9A" w14:textId="77777777" w:rsidR="00DF0880" w:rsidRPr="00CF5FBB" w:rsidRDefault="00DF0880" w:rsidP="007350AC">
            <w:pPr>
              <w:rPr>
                <w:rFonts w:cs="Arial"/>
                <w:sz w:val="22"/>
                <w:szCs w:val="22"/>
              </w:rPr>
            </w:pPr>
          </w:p>
          <w:p w14:paraId="3F9B7BB4" w14:textId="77777777" w:rsidR="00DF0880" w:rsidRPr="00CF5FBB" w:rsidRDefault="00DF0880" w:rsidP="007350AC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4AE5865A" w14:textId="2CD196CB" w:rsidR="00DF0880" w:rsidRPr="00CF5FBB" w:rsidRDefault="00230AD0" w:rsidP="007350AC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sz w:val="22"/>
                <w:szCs w:val="22"/>
              </w:rPr>
              <w:t>N/A</w:t>
            </w:r>
            <w:r w:rsidR="00DF0880" w:rsidRPr="00CF5FBB">
              <w:rPr>
                <w:rFonts w:cs="Arial"/>
                <w:sz w:val="22"/>
                <w:szCs w:val="22"/>
              </w:rPr>
              <w:t>.</w:t>
            </w:r>
          </w:p>
        </w:tc>
      </w:tr>
    </w:tbl>
    <w:p w14:paraId="11042447" w14:textId="77777777" w:rsidR="00891E41" w:rsidRPr="00CF5FBB" w:rsidRDefault="00891E41" w:rsidP="00E8289F">
      <w:pPr>
        <w:rPr>
          <w:rFonts w:cs="Arial"/>
          <w:sz w:val="22"/>
          <w:szCs w:val="22"/>
        </w:rPr>
      </w:pPr>
    </w:p>
    <w:p w14:paraId="1D8E7F8E" w14:textId="77777777" w:rsidR="00891E41" w:rsidRPr="00CF5FBB" w:rsidRDefault="00891E41" w:rsidP="00E8289F">
      <w:pPr>
        <w:rPr>
          <w:rFonts w:cs="Arial"/>
          <w:sz w:val="22"/>
          <w:szCs w:val="22"/>
        </w:rPr>
      </w:pPr>
    </w:p>
    <w:p w14:paraId="7EC01A50" w14:textId="77777777" w:rsidR="00A65737" w:rsidRPr="00CF5FBB" w:rsidRDefault="00714631" w:rsidP="00E8289F">
      <w:pPr>
        <w:rPr>
          <w:rFonts w:cs="Arial"/>
          <w:sz w:val="22"/>
          <w:szCs w:val="22"/>
        </w:rPr>
      </w:pPr>
      <w:r w:rsidRPr="00CF5FBB">
        <w:rPr>
          <w:rFonts w:cs="Arial"/>
          <w:sz w:val="22"/>
          <w:szCs w:val="22"/>
        </w:rPr>
        <w:t xml:space="preserve">Meeting adjourned at </w:t>
      </w:r>
      <w:r w:rsidR="00FA75F7" w:rsidRPr="00CF5FBB">
        <w:rPr>
          <w:rFonts w:cs="Arial"/>
          <w:sz w:val="22"/>
          <w:szCs w:val="22"/>
        </w:rPr>
        <w:t>8</w:t>
      </w:r>
      <w:r w:rsidR="00816605" w:rsidRPr="00CF5FBB">
        <w:rPr>
          <w:rFonts w:cs="Arial"/>
          <w:sz w:val="22"/>
          <w:szCs w:val="22"/>
        </w:rPr>
        <w:t>:0</w:t>
      </w:r>
      <w:r w:rsidR="00AF36C5" w:rsidRPr="00CF5FBB">
        <w:rPr>
          <w:rFonts w:cs="Arial"/>
          <w:sz w:val="22"/>
          <w:szCs w:val="22"/>
        </w:rPr>
        <w:t>0</w:t>
      </w:r>
      <w:r w:rsidR="00D1252B" w:rsidRPr="00CF5FBB">
        <w:rPr>
          <w:rFonts w:cs="Arial"/>
          <w:sz w:val="22"/>
          <w:szCs w:val="22"/>
        </w:rPr>
        <w:t xml:space="preserve"> </w:t>
      </w:r>
      <w:r w:rsidR="00191B9D" w:rsidRPr="00CF5FBB">
        <w:rPr>
          <w:rFonts w:cs="Arial"/>
          <w:sz w:val="22"/>
          <w:szCs w:val="22"/>
        </w:rPr>
        <w:t>p</w:t>
      </w:r>
      <w:r w:rsidR="00A42983" w:rsidRPr="00CF5FBB">
        <w:rPr>
          <w:rFonts w:cs="Arial"/>
          <w:sz w:val="22"/>
          <w:szCs w:val="22"/>
        </w:rPr>
        <w:t>.</w:t>
      </w:r>
      <w:r w:rsidR="00191B9D" w:rsidRPr="00CF5FBB">
        <w:rPr>
          <w:rFonts w:cs="Arial"/>
          <w:sz w:val="22"/>
          <w:szCs w:val="22"/>
        </w:rPr>
        <w:t>m</w:t>
      </w:r>
      <w:r w:rsidR="00A42983" w:rsidRPr="00CF5FBB">
        <w:rPr>
          <w:rFonts w:cs="Arial"/>
          <w:sz w:val="22"/>
          <w:szCs w:val="22"/>
        </w:rPr>
        <w:t>.</w:t>
      </w:r>
    </w:p>
    <w:p w14:paraId="2ABE63F4" w14:textId="77777777" w:rsidR="00A65737" w:rsidRPr="00CF5FBB" w:rsidRDefault="00A65737" w:rsidP="005D7D65">
      <w:pPr>
        <w:rPr>
          <w:rFonts w:cs="Arial"/>
          <w:sz w:val="22"/>
          <w:szCs w:val="22"/>
        </w:rPr>
      </w:pPr>
    </w:p>
    <w:p w14:paraId="650D48E7" w14:textId="77777777" w:rsidR="00A65737" w:rsidRPr="00CF5FBB" w:rsidRDefault="00A65737" w:rsidP="005D7D65">
      <w:pPr>
        <w:rPr>
          <w:rFonts w:cs="Arial"/>
          <w:sz w:val="22"/>
          <w:szCs w:val="22"/>
        </w:rPr>
      </w:pPr>
      <w:r w:rsidRPr="00CF5FBB">
        <w:rPr>
          <w:rFonts w:cs="Arial"/>
          <w:sz w:val="22"/>
          <w:szCs w:val="22"/>
        </w:rPr>
        <w:t xml:space="preserve">Respectfully submitted </w:t>
      </w:r>
      <w:r w:rsidR="002E4FF3" w:rsidRPr="00CF5FBB">
        <w:rPr>
          <w:rFonts w:cs="Arial"/>
          <w:sz w:val="22"/>
          <w:szCs w:val="22"/>
        </w:rPr>
        <w:t>by</w:t>
      </w:r>
      <w:r w:rsidRPr="00CF5FBB">
        <w:rPr>
          <w:rFonts w:cs="Arial"/>
          <w:sz w:val="22"/>
          <w:szCs w:val="22"/>
        </w:rPr>
        <w:t xml:space="preserve"> </w:t>
      </w:r>
      <w:r w:rsidR="00132CB3" w:rsidRPr="00CF5FBB">
        <w:rPr>
          <w:rFonts w:cs="Arial"/>
          <w:sz w:val="22"/>
          <w:szCs w:val="22"/>
        </w:rPr>
        <w:t>Mylissa Price</w:t>
      </w:r>
    </w:p>
    <w:p w14:paraId="49B2A7C6" w14:textId="77777777" w:rsidR="00A65737" w:rsidRPr="00CF5FBB" w:rsidRDefault="00A65737" w:rsidP="005D7D65">
      <w:pPr>
        <w:rPr>
          <w:rFonts w:cs="Arial"/>
          <w:sz w:val="22"/>
          <w:szCs w:val="22"/>
        </w:rPr>
      </w:pPr>
    </w:p>
    <w:p w14:paraId="65DB394F" w14:textId="77777777" w:rsidR="00A65737" w:rsidRPr="00CF5FBB" w:rsidRDefault="00A65737">
      <w:pPr>
        <w:rPr>
          <w:rFonts w:cs="Arial"/>
          <w:sz w:val="22"/>
          <w:szCs w:val="22"/>
        </w:rPr>
      </w:pPr>
      <w:r w:rsidRPr="00CF5FBB">
        <w:rPr>
          <w:rFonts w:cs="Arial"/>
          <w:sz w:val="22"/>
          <w:szCs w:val="22"/>
        </w:rPr>
        <w:t>Date</w:t>
      </w:r>
      <w:r w:rsidR="00714631" w:rsidRPr="00CF5FBB">
        <w:rPr>
          <w:rFonts w:cs="Arial"/>
          <w:sz w:val="22"/>
          <w:szCs w:val="22"/>
        </w:rPr>
        <w:t xml:space="preserve">: </w:t>
      </w:r>
      <w:r w:rsidR="00350B85" w:rsidRPr="00CF5FBB">
        <w:rPr>
          <w:rFonts w:cs="Arial"/>
          <w:sz w:val="22"/>
          <w:szCs w:val="22"/>
        </w:rPr>
        <w:t>_________________</w:t>
      </w:r>
    </w:p>
    <w:sectPr w:rsidR="00A65737" w:rsidRPr="00CF5FBB" w:rsidSect="00F81AF4">
      <w:pgSz w:w="15840" w:h="12240" w:orient="landscape"/>
      <w:pgMar w:top="72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9BFFA" w14:textId="77777777" w:rsidR="0064060B" w:rsidRDefault="0064060B" w:rsidP="003A51FC">
      <w:r>
        <w:separator/>
      </w:r>
    </w:p>
  </w:endnote>
  <w:endnote w:type="continuationSeparator" w:id="0">
    <w:p w14:paraId="7DE4A163" w14:textId="77777777" w:rsidR="0064060B" w:rsidRDefault="0064060B" w:rsidP="003A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 Font 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99716" w14:textId="77777777" w:rsidR="0064060B" w:rsidRDefault="0064060B" w:rsidP="003A51FC">
      <w:r>
        <w:separator/>
      </w:r>
    </w:p>
  </w:footnote>
  <w:footnote w:type="continuationSeparator" w:id="0">
    <w:p w14:paraId="07612AD6" w14:textId="77777777" w:rsidR="0064060B" w:rsidRDefault="0064060B" w:rsidP="003A5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F02"/>
    <w:multiLevelType w:val="hybridMultilevel"/>
    <w:tmpl w:val="03B45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54F55"/>
    <w:multiLevelType w:val="multilevel"/>
    <w:tmpl w:val="87CE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31633"/>
    <w:multiLevelType w:val="hybridMultilevel"/>
    <w:tmpl w:val="BD70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30A27"/>
    <w:multiLevelType w:val="hybridMultilevel"/>
    <w:tmpl w:val="4EB02F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7AAF57C">
      <w:numFmt w:val="bullet"/>
      <w:lvlText w:val="•"/>
      <w:lvlJc w:val="left"/>
      <w:pPr>
        <w:ind w:left="6120" w:hanging="360"/>
      </w:pPr>
      <w:rPr>
        <w:rFonts w:ascii="ArialMT" w:eastAsia="Times New Roman" w:hAnsi="ArialMT" w:cs="Times New Roman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04B6829"/>
    <w:multiLevelType w:val="hybridMultilevel"/>
    <w:tmpl w:val="5852C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D7EC1"/>
    <w:multiLevelType w:val="hybridMultilevel"/>
    <w:tmpl w:val="EE54B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75EB2"/>
    <w:multiLevelType w:val="multilevel"/>
    <w:tmpl w:val="5860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5964EA"/>
    <w:multiLevelType w:val="hybridMultilevel"/>
    <w:tmpl w:val="6BFAB360"/>
    <w:lvl w:ilvl="0" w:tplc="008EC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9495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E267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7007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B86D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22D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21A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663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A481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2EF41A1"/>
    <w:multiLevelType w:val="hybridMultilevel"/>
    <w:tmpl w:val="DACC5A06"/>
    <w:lvl w:ilvl="0" w:tplc="12C0A0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588A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60D5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822D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5844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F8EF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FE6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FCD9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4C34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50A7563"/>
    <w:multiLevelType w:val="hybridMultilevel"/>
    <w:tmpl w:val="5F081B90"/>
    <w:lvl w:ilvl="0" w:tplc="040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0" w15:restartNumberingAfterBreak="0">
    <w:nsid w:val="65A41D35"/>
    <w:multiLevelType w:val="hybridMultilevel"/>
    <w:tmpl w:val="544E841C"/>
    <w:lvl w:ilvl="0" w:tplc="BDF4AC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3AE164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B2A2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769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AA66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56C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767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726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4E3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69A0058"/>
    <w:multiLevelType w:val="hybridMultilevel"/>
    <w:tmpl w:val="D88C1A9C"/>
    <w:lvl w:ilvl="0" w:tplc="31ACF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6229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E63A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808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7CC0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C42A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5CA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DCA8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E29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4D84392"/>
    <w:multiLevelType w:val="hybridMultilevel"/>
    <w:tmpl w:val="D8888E0E"/>
    <w:lvl w:ilvl="0" w:tplc="3014F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264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28B5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C3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3A6F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C492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8066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B697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827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51E6061"/>
    <w:multiLevelType w:val="hybridMultilevel"/>
    <w:tmpl w:val="8AB6E8A6"/>
    <w:lvl w:ilvl="0" w:tplc="ADC4B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BEAAE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58C2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BAD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086E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10DE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88E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7EE9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88B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6614A8B"/>
    <w:multiLevelType w:val="hybridMultilevel"/>
    <w:tmpl w:val="59B87A5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>
      <w:numFmt w:val="bullet"/>
      <w:lvlText w:val="•"/>
      <w:lvlJc w:val="left"/>
      <w:pPr>
        <w:ind w:left="6120" w:hanging="360"/>
      </w:pPr>
      <w:rPr>
        <w:rFonts w:ascii="ArialMT" w:eastAsia="Times New Roman" w:hAnsi="ArialMT" w:cs="Times New Roman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7AA75BF"/>
    <w:multiLevelType w:val="multilevel"/>
    <w:tmpl w:val="EAEC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CB6568"/>
    <w:multiLevelType w:val="hybridMultilevel"/>
    <w:tmpl w:val="4CA2467A"/>
    <w:lvl w:ilvl="0" w:tplc="2144A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80A356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5E0E2A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ystem Font Regular" w:hAnsi="System Font Regular" w:hint="default"/>
      </w:rPr>
    </w:lvl>
    <w:lvl w:ilvl="3" w:tplc="A9F6E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D232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7023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E867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A25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A4C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32899839">
    <w:abstractNumId w:val="2"/>
  </w:num>
  <w:num w:numId="2" w16cid:durableId="1015572998">
    <w:abstractNumId w:val="5"/>
  </w:num>
  <w:num w:numId="3" w16cid:durableId="443161180">
    <w:abstractNumId w:val="3"/>
  </w:num>
  <w:num w:numId="4" w16cid:durableId="1014577740">
    <w:abstractNumId w:val="4"/>
  </w:num>
  <w:num w:numId="5" w16cid:durableId="916128701">
    <w:abstractNumId w:val="1"/>
  </w:num>
  <w:num w:numId="6" w16cid:durableId="1263303112">
    <w:abstractNumId w:val="15"/>
  </w:num>
  <w:num w:numId="7" w16cid:durableId="655646202">
    <w:abstractNumId w:val="0"/>
  </w:num>
  <w:num w:numId="8" w16cid:durableId="829256257">
    <w:abstractNumId w:val="9"/>
  </w:num>
  <w:num w:numId="9" w16cid:durableId="1476138297">
    <w:abstractNumId w:val="12"/>
  </w:num>
  <w:num w:numId="10" w16cid:durableId="1142189742">
    <w:abstractNumId w:val="11"/>
  </w:num>
  <w:num w:numId="11" w16cid:durableId="2044012425">
    <w:abstractNumId w:val="8"/>
  </w:num>
  <w:num w:numId="12" w16cid:durableId="1892644759">
    <w:abstractNumId w:val="16"/>
  </w:num>
  <w:num w:numId="13" w16cid:durableId="794447939">
    <w:abstractNumId w:val="10"/>
  </w:num>
  <w:num w:numId="14" w16cid:durableId="73598273">
    <w:abstractNumId w:val="14"/>
  </w:num>
  <w:num w:numId="15" w16cid:durableId="289749866">
    <w:abstractNumId w:val="7"/>
  </w:num>
  <w:num w:numId="16" w16cid:durableId="1531067407">
    <w:abstractNumId w:val="13"/>
  </w:num>
  <w:num w:numId="17" w16cid:durableId="1334336102">
    <w:abstractNumId w:val="6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uca, Joseph (EHS)">
    <w15:presenceInfo w15:providerId="AD" w15:userId="S::joseph.luca@mass.gov::4e0957f6-ef0a-4ba8-aad5-763ede5773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9D"/>
    <w:rsid w:val="00000034"/>
    <w:rsid w:val="000001F6"/>
    <w:rsid w:val="00000E7E"/>
    <w:rsid w:val="00001649"/>
    <w:rsid w:val="000025DA"/>
    <w:rsid w:val="00002C54"/>
    <w:rsid w:val="0000317D"/>
    <w:rsid w:val="000041BA"/>
    <w:rsid w:val="00004215"/>
    <w:rsid w:val="00004450"/>
    <w:rsid w:val="00004ED3"/>
    <w:rsid w:val="000058AA"/>
    <w:rsid w:val="00005A78"/>
    <w:rsid w:val="00005D5F"/>
    <w:rsid w:val="00006299"/>
    <w:rsid w:val="000069BE"/>
    <w:rsid w:val="0000733F"/>
    <w:rsid w:val="00007639"/>
    <w:rsid w:val="0000782B"/>
    <w:rsid w:val="00007DFA"/>
    <w:rsid w:val="0001048E"/>
    <w:rsid w:val="00010ACE"/>
    <w:rsid w:val="00010FAF"/>
    <w:rsid w:val="00011301"/>
    <w:rsid w:val="00011489"/>
    <w:rsid w:val="000114AF"/>
    <w:rsid w:val="00011595"/>
    <w:rsid w:val="000119AE"/>
    <w:rsid w:val="00012129"/>
    <w:rsid w:val="0001263A"/>
    <w:rsid w:val="00012F0E"/>
    <w:rsid w:val="00013990"/>
    <w:rsid w:val="00013B89"/>
    <w:rsid w:val="00014594"/>
    <w:rsid w:val="00015081"/>
    <w:rsid w:val="00015156"/>
    <w:rsid w:val="00015193"/>
    <w:rsid w:val="00015C88"/>
    <w:rsid w:val="00016713"/>
    <w:rsid w:val="000168DC"/>
    <w:rsid w:val="000169B3"/>
    <w:rsid w:val="00017337"/>
    <w:rsid w:val="00017C74"/>
    <w:rsid w:val="000201D6"/>
    <w:rsid w:val="000205AD"/>
    <w:rsid w:val="00020732"/>
    <w:rsid w:val="00020767"/>
    <w:rsid w:val="00020A6C"/>
    <w:rsid w:val="00020CF1"/>
    <w:rsid w:val="00021087"/>
    <w:rsid w:val="00021575"/>
    <w:rsid w:val="0002247C"/>
    <w:rsid w:val="0002292D"/>
    <w:rsid w:val="00022DE3"/>
    <w:rsid w:val="00023953"/>
    <w:rsid w:val="00023E5D"/>
    <w:rsid w:val="00023F4D"/>
    <w:rsid w:val="000241C4"/>
    <w:rsid w:val="000243BD"/>
    <w:rsid w:val="0002480A"/>
    <w:rsid w:val="00025116"/>
    <w:rsid w:val="00025330"/>
    <w:rsid w:val="000255F1"/>
    <w:rsid w:val="000257F3"/>
    <w:rsid w:val="00026230"/>
    <w:rsid w:val="00026728"/>
    <w:rsid w:val="0002679A"/>
    <w:rsid w:val="00026AA1"/>
    <w:rsid w:val="00026BFA"/>
    <w:rsid w:val="00026C86"/>
    <w:rsid w:val="000275BA"/>
    <w:rsid w:val="0002761E"/>
    <w:rsid w:val="000277C5"/>
    <w:rsid w:val="0002794A"/>
    <w:rsid w:val="00027B57"/>
    <w:rsid w:val="00027E53"/>
    <w:rsid w:val="00027F1B"/>
    <w:rsid w:val="0003041C"/>
    <w:rsid w:val="00030730"/>
    <w:rsid w:val="0003073D"/>
    <w:rsid w:val="00031274"/>
    <w:rsid w:val="00032753"/>
    <w:rsid w:val="00032902"/>
    <w:rsid w:val="000334FA"/>
    <w:rsid w:val="000337BE"/>
    <w:rsid w:val="00033AF3"/>
    <w:rsid w:val="0003411C"/>
    <w:rsid w:val="00034A37"/>
    <w:rsid w:val="00034CB4"/>
    <w:rsid w:val="00034ED4"/>
    <w:rsid w:val="00035D0F"/>
    <w:rsid w:val="00035EE0"/>
    <w:rsid w:val="000363D7"/>
    <w:rsid w:val="000370C8"/>
    <w:rsid w:val="000374F2"/>
    <w:rsid w:val="00037895"/>
    <w:rsid w:val="00040C51"/>
    <w:rsid w:val="000418F4"/>
    <w:rsid w:val="00042062"/>
    <w:rsid w:val="000422E7"/>
    <w:rsid w:val="00042849"/>
    <w:rsid w:val="00042F2C"/>
    <w:rsid w:val="00043464"/>
    <w:rsid w:val="00045266"/>
    <w:rsid w:val="00045812"/>
    <w:rsid w:val="00046453"/>
    <w:rsid w:val="00046B87"/>
    <w:rsid w:val="00046BD0"/>
    <w:rsid w:val="00046D96"/>
    <w:rsid w:val="00046DCF"/>
    <w:rsid w:val="00047519"/>
    <w:rsid w:val="00047664"/>
    <w:rsid w:val="000479FB"/>
    <w:rsid w:val="00047E81"/>
    <w:rsid w:val="00052785"/>
    <w:rsid w:val="00052D40"/>
    <w:rsid w:val="00052EEC"/>
    <w:rsid w:val="000539DC"/>
    <w:rsid w:val="00053D02"/>
    <w:rsid w:val="000552C1"/>
    <w:rsid w:val="00055394"/>
    <w:rsid w:val="000558A0"/>
    <w:rsid w:val="00055F79"/>
    <w:rsid w:val="00056012"/>
    <w:rsid w:val="00056381"/>
    <w:rsid w:val="0005644A"/>
    <w:rsid w:val="0005706F"/>
    <w:rsid w:val="00057200"/>
    <w:rsid w:val="00057742"/>
    <w:rsid w:val="000578AE"/>
    <w:rsid w:val="00057C23"/>
    <w:rsid w:val="0006000D"/>
    <w:rsid w:val="00060200"/>
    <w:rsid w:val="0006039C"/>
    <w:rsid w:val="00060680"/>
    <w:rsid w:val="00060923"/>
    <w:rsid w:val="00060B15"/>
    <w:rsid w:val="00061099"/>
    <w:rsid w:val="00061147"/>
    <w:rsid w:val="000612AE"/>
    <w:rsid w:val="00061888"/>
    <w:rsid w:val="00062129"/>
    <w:rsid w:val="00062317"/>
    <w:rsid w:val="00063263"/>
    <w:rsid w:val="00063385"/>
    <w:rsid w:val="000636F2"/>
    <w:rsid w:val="00063F6D"/>
    <w:rsid w:val="00064072"/>
    <w:rsid w:val="000641AB"/>
    <w:rsid w:val="000645F0"/>
    <w:rsid w:val="0006465C"/>
    <w:rsid w:val="00064788"/>
    <w:rsid w:val="00065A99"/>
    <w:rsid w:val="000667F1"/>
    <w:rsid w:val="00066818"/>
    <w:rsid w:val="000668FE"/>
    <w:rsid w:val="0006696D"/>
    <w:rsid w:val="00066CC7"/>
    <w:rsid w:val="00066DBB"/>
    <w:rsid w:val="00066FBB"/>
    <w:rsid w:val="00067E5A"/>
    <w:rsid w:val="00070649"/>
    <w:rsid w:val="00070C00"/>
    <w:rsid w:val="0007138F"/>
    <w:rsid w:val="000714BC"/>
    <w:rsid w:val="00071673"/>
    <w:rsid w:val="00071B07"/>
    <w:rsid w:val="00071FF6"/>
    <w:rsid w:val="00072120"/>
    <w:rsid w:val="000726AD"/>
    <w:rsid w:val="000728B5"/>
    <w:rsid w:val="00072A9A"/>
    <w:rsid w:val="000733BA"/>
    <w:rsid w:val="000739AF"/>
    <w:rsid w:val="0007400A"/>
    <w:rsid w:val="00074385"/>
    <w:rsid w:val="00074A1A"/>
    <w:rsid w:val="00074BF4"/>
    <w:rsid w:val="000750A0"/>
    <w:rsid w:val="00075542"/>
    <w:rsid w:val="00075731"/>
    <w:rsid w:val="0007636B"/>
    <w:rsid w:val="00077764"/>
    <w:rsid w:val="000778F3"/>
    <w:rsid w:val="00077991"/>
    <w:rsid w:val="00077E97"/>
    <w:rsid w:val="00077F16"/>
    <w:rsid w:val="0008021D"/>
    <w:rsid w:val="000805D6"/>
    <w:rsid w:val="00080B2F"/>
    <w:rsid w:val="00080D33"/>
    <w:rsid w:val="00080EC9"/>
    <w:rsid w:val="00080FDF"/>
    <w:rsid w:val="0008102A"/>
    <w:rsid w:val="00081532"/>
    <w:rsid w:val="00082B22"/>
    <w:rsid w:val="00082D24"/>
    <w:rsid w:val="0008428C"/>
    <w:rsid w:val="0008463C"/>
    <w:rsid w:val="00085011"/>
    <w:rsid w:val="0008528A"/>
    <w:rsid w:val="000853A8"/>
    <w:rsid w:val="000861E7"/>
    <w:rsid w:val="0008638B"/>
    <w:rsid w:val="000868B5"/>
    <w:rsid w:val="00086AE1"/>
    <w:rsid w:val="00086D79"/>
    <w:rsid w:val="00086FD0"/>
    <w:rsid w:val="00087720"/>
    <w:rsid w:val="00087B5B"/>
    <w:rsid w:val="00087D23"/>
    <w:rsid w:val="00090377"/>
    <w:rsid w:val="00090605"/>
    <w:rsid w:val="00092699"/>
    <w:rsid w:val="000927C0"/>
    <w:rsid w:val="00092C35"/>
    <w:rsid w:val="000931DA"/>
    <w:rsid w:val="000937B5"/>
    <w:rsid w:val="00093999"/>
    <w:rsid w:val="00093F9F"/>
    <w:rsid w:val="00093FFD"/>
    <w:rsid w:val="00094A89"/>
    <w:rsid w:val="00095CDC"/>
    <w:rsid w:val="00095DE7"/>
    <w:rsid w:val="000962DC"/>
    <w:rsid w:val="00096F2D"/>
    <w:rsid w:val="00097120"/>
    <w:rsid w:val="0009778A"/>
    <w:rsid w:val="000978F0"/>
    <w:rsid w:val="00097C5F"/>
    <w:rsid w:val="000A0744"/>
    <w:rsid w:val="000A176D"/>
    <w:rsid w:val="000A1B5D"/>
    <w:rsid w:val="000A1EE1"/>
    <w:rsid w:val="000A28BF"/>
    <w:rsid w:val="000A28D0"/>
    <w:rsid w:val="000A2989"/>
    <w:rsid w:val="000A2B00"/>
    <w:rsid w:val="000A3905"/>
    <w:rsid w:val="000A3F2B"/>
    <w:rsid w:val="000A4330"/>
    <w:rsid w:val="000A4776"/>
    <w:rsid w:val="000A491D"/>
    <w:rsid w:val="000A5328"/>
    <w:rsid w:val="000A5ABC"/>
    <w:rsid w:val="000A68A1"/>
    <w:rsid w:val="000A69EC"/>
    <w:rsid w:val="000A6E67"/>
    <w:rsid w:val="000A6FA9"/>
    <w:rsid w:val="000A7420"/>
    <w:rsid w:val="000B027E"/>
    <w:rsid w:val="000B0A55"/>
    <w:rsid w:val="000B0BFC"/>
    <w:rsid w:val="000B0C3B"/>
    <w:rsid w:val="000B0F02"/>
    <w:rsid w:val="000B1016"/>
    <w:rsid w:val="000B1070"/>
    <w:rsid w:val="000B145F"/>
    <w:rsid w:val="000B1549"/>
    <w:rsid w:val="000B19A1"/>
    <w:rsid w:val="000B220B"/>
    <w:rsid w:val="000B2356"/>
    <w:rsid w:val="000B28DF"/>
    <w:rsid w:val="000B2BD6"/>
    <w:rsid w:val="000B2DEF"/>
    <w:rsid w:val="000B32CE"/>
    <w:rsid w:val="000B39E6"/>
    <w:rsid w:val="000B3D30"/>
    <w:rsid w:val="000B4312"/>
    <w:rsid w:val="000B486B"/>
    <w:rsid w:val="000B5447"/>
    <w:rsid w:val="000B5C0A"/>
    <w:rsid w:val="000B5EDF"/>
    <w:rsid w:val="000B6CB2"/>
    <w:rsid w:val="000B6F02"/>
    <w:rsid w:val="000B7502"/>
    <w:rsid w:val="000B7984"/>
    <w:rsid w:val="000C0692"/>
    <w:rsid w:val="000C0AEC"/>
    <w:rsid w:val="000C0EAE"/>
    <w:rsid w:val="000C1EBC"/>
    <w:rsid w:val="000C240D"/>
    <w:rsid w:val="000C278F"/>
    <w:rsid w:val="000C279C"/>
    <w:rsid w:val="000C28DF"/>
    <w:rsid w:val="000C2967"/>
    <w:rsid w:val="000C2AD3"/>
    <w:rsid w:val="000C31D6"/>
    <w:rsid w:val="000C37DD"/>
    <w:rsid w:val="000C3BDF"/>
    <w:rsid w:val="000C3EA0"/>
    <w:rsid w:val="000C4E72"/>
    <w:rsid w:val="000C547C"/>
    <w:rsid w:val="000C5CA7"/>
    <w:rsid w:val="000C64E5"/>
    <w:rsid w:val="000D0207"/>
    <w:rsid w:val="000D08C3"/>
    <w:rsid w:val="000D0C40"/>
    <w:rsid w:val="000D1A4B"/>
    <w:rsid w:val="000D1A65"/>
    <w:rsid w:val="000D1B9C"/>
    <w:rsid w:val="000D1FFA"/>
    <w:rsid w:val="000D228F"/>
    <w:rsid w:val="000D27C9"/>
    <w:rsid w:val="000D2991"/>
    <w:rsid w:val="000D2DFE"/>
    <w:rsid w:val="000D2EE0"/>
    <w:rsid w:val="000D2F93"/>
    <w:rsid w:val="000D3896"/>
    <w:rsid w:val="000D45AA"/>
    <w:rsid w:val="000D529A"/>
    <w:rsid w:val="000D6679"/>
    <w:rsid w:val="000D67F2"/>
    <w:rsid w:val="000D68AD"/>
    <w:rsid w:val="000D68AF"/>
    <w:rsid w:val="000D6F3B"/>
    <w:rsid w:val="000D70EB"/>
    <w:rsid w:val="000D7371"/>
    <w:rsid w:val="000D790A"/>
    <w:rsid w:val="000E01CF"/>
    <w:rsid w:val="000E0660"/>
    <w:rsid w:val="000E08A7"/>
    <w:rsid w:val="000E1448"/>
    <w:rsid w:val="000E1AD0"/>
    <w:rsid w:val="000E22CC"/>
    <w:rsid w:val="000E231B"/>
    <w:rsid w:val="000E2747"/>
    <w:rsid w:val="000E2BB8"/>
    <w:rsid w:val="000E2E79"/>
    <w:rsid w:val="000E3030"/>
    <w:rsid w:val="000E39A4"/>
    <w:rsid w:val="000E45BD"/>
    <w:rsid w:val="000E4B2F"/>
    <w:rsid w:val="000E4CE2"/>
    <w:rsid w:val="000E4DE5"/>
    <w:rsid w:val="000E508E"/>
    <w:rsid w:val="000E543F"/>
    <w:rsid w:val="000E54B3"/>
    <w:rsid w:val="000E58FF"/>
    <w:rsid w:val="000E5E1E"/>
    <w:rsid w:val="000E698D"/>
    <w:rsid w:val="000E6C33"/>
    <w:rsid w:val="000E7030"/>
    <w:rsid w:val="000F01E3"/>
    <w:rsid w:val="000F08D9"/>
    <w:rsid w:val="000F183A"/>
    <w:rsid w:val="000F3BC1"/>
    <w:rsid w:val="000F3D14"/>
    <w:rsid w:val="000F4D55"/>
    <w:rsid w:val="000F4FD3"/>
    <w:rsid w:val="000F52DE"/>
    <w:rsid w:val="000F5BBB"/>
    <w:rsid w:val="000F5CC0"/>
    <w:rsid w:val="000F5FC0"/>
    <w:rsid w:val="000F6376"/>
    <w:rsid w:val="000F691B"/>
    <w:rsid w:val="000F6B65"/>
    <w:rsid w:val="000F72E5"/>
    <w:rsid w:val="000F74BF"/>
    <w:rsid w:val="000F75FC"/>
    <w:rsid w:val="000F7808"/>
    <w:rsid w:val="0010097D"/>
    <w:rsid w:val="00100B85"/>
    <w:rsid w:val="0010128D"/>
    <w:rsid w:val="001012EA"/>
    <w:rsid w:val="0010136F"/>
    <w:rsid w:val="001018ED"/>
    <w:rsid w:val="00103324"/>
    <w:rsid w:val="0010482C"/>
    <w:rsid w:val="00104839"/>
    <w:rsid w:val="00104EDC"/>
    <w:rsid w:val="00105061"/>
    <w:rsid w:val="0010529C"/>
    <w:rsid w:val="0010536B"/>
    <w:rsid w:val="001056AE"/>
    <w:rsid w:val="001062B9"/>
    <w:rsid w:val="00106E15"/>
    <w:rsid w:val="00106FA5"/>
    <w:rsid w:val="00107D09"/>
    <w:rsid w:val="0011004D"/>
    <w:rsid w:val="001104A8"/>
    <w:rsid w:val="00110A37"/>
    <w:rsid w:val="00110CBD"/>
    <w:rsid w:val="00111056"/>
    <w:rsid w:val="001114F0"/>
    <w:rsid w:val="0011160F"/>
    <w:rsid w:val="0011170C"/>
    <w:rsid w:val="00111DDA"/>
    <w:rsid w:val="001129A3"/>
    <w:rsid w:val="00112B7A"/>
    <w:rsid w:val="00112C6F"/>
    <w:rsid w:val="00112D48"/>
    <w:rsid w:val="00113251"/>
    <w:rsid w:val="001138DC"/>
    <w:rsid w:val="00114576"/>
    <w:rsid w:val="00114621"/>
    <w:rsid w:val="00114680"/>
    <w:rsid w:val="00115204"/>
    <w:rsid w:val="00115636"/>
    <w:rsid w:val="00115A01"/>
    <w:rsid w:val="00115EED"/>
    <w:rsid w:val="001160F1"/>
    <w:rsid w:val="001162B8"/>
    <w:rsid w:val="001162E7"/>
    <w:rsid w:val="0011699F"/>
    <w:rsid w:val="00116CDC"/>
    <w:rsid w:val="00117208"/>
    <w:rsid w:val="001176DC"/>
    <w:rsid w:val="00117E23"/>
    <w:rsid w:val="00117E6C"/>
    <w:rsid w:val="001206DB"/>
    <w:rsid w:val="00120D1D"/>
    <w:rsid w:val="001215BC"/>
    <w:rsid w:val="001216AA"/>
    <w:rsid w:val="00121D98"/>
    <w:rsid w:val="00121FBE"/>
    <w:rsid w:val="00123456"/>
    <w:rsid w:val="00124059"/>
    <w:rsid w:val="001264BF"/>
    <w:rsid w:val="001267AF"/>
    <w:rsid w:val="0012685E"/>
    <w:rsid w:val="00126CE2"/>
    <w:rsid w:val="00126DEA"/>
    <w:rsid w:val="00126E41"/>
    <w:rsid w:val="00127DBF"/>
    <w:rsid w:val="00130003"/>
    <w:rsid w:val="001307DA"/>
    <w:rsid w:val="00130BFA"/>
    <w:rsid w:val="001315C7"/>
    <w:rsid w:val="00131A35"/>
    <w:rsid w:val="00131DD9"/>
    <w:rsid w:val="00131F0D"/>
    <w:rsid w:val="00132009"/>
    <w:rsid w:val="001321C4"/>
    <w:rsid w:val="00132243"/>
    <w:rsid w:val="00132257"/>
    <w:rsid w:val="00132478"/>
    <w:rsid w:val="001325BD"/>
    <w:rsid w:val="0013298D"/>
    <w:rsid w:val="00132CB3"/>
    <w:rsid w:val="001331F7"/>
    <w:rsid w:val="0013332E"/>
    <w:rsid w:val="00133949"/>
    <w:rsid w:val="00133BE2"/>
    <w:rsid w:val="001348A7"/>
    <w:rsid w:val="0013495B"/>
    <w:rsid w:val="00134F53"/>
    <w:rsid w:val="001353FA"/>
    <w:rsid w:val="001359B4"/>
    <w:rsid w:val="00135B65"/>
    <w:rsid w:val="00135BDA"/>
    <w:rsid w:val="00135E0B"/>
    <w:rsid w:val="001364F8"/>
    <w:rsid w:val="001370E9"/>
    <w:rsid w:val="00137263"/>
    <w:rsid w:val="001374AA"/>
    <w:rsid w:val="00137641"/>
    <w:rsid w:val="00137E53"/>
    <w:rsid w:val="00137EF5"/>
    <w:rsid w:val="00140581"/>
    <w:rsid w:val="00140A23"/>
    <w:rsid w:val="00140B02"/>
    <w:rsid w:val="0014185A"/>
    <w:rsid w:val="00141E8C"/>
    <w:rsid w:val="001425C1"/>
    <w:rsid w:val="00142795"/>
    <w:rsid w:val="00142976"/>
    <w:rsid w:val="001430C6"/>
    <w:rsid w:val="00143266"/>
    <w:rsid w:val="00143A3D"/>
    <w:rsid w:val="00143BA6"/>
    <w:rsid w:val="00144159"/>
    <w:rsid w:val="00144C80"/>
    <w:rsid w:val="001451C5"/>
    <w:rsid w:val="0014523C"/>
    <w:rsid w:val="001452DC"/>
    <w:rsid w:val="001456CC"/>
    <w:rsid w:val="00145A06"/>
    <w:rsid w:val="00145E25"/>
    <w:rsid w:val="001460D6"/>
    <w:rsid w:val="001465C2"/>
    <w:rsid w:val="001472D4"/>
    <w:rsid w:val="00147658"/>
    <w:rsid w:val="00147768"/>
    <w:rsid w:val="00147A1C"/>
    <w:rsid w:val="00147B03"/>
    <w:rsid w:val="00147B6E"/>
    <w:rsid w:val="00147D74"/>
    <w:rsid w:val="00147E1C"/>
    <w:rsid w:val="001502C0"/>
    <w:rsid w:val="0015063D"/>
    <w:rsid w:val="001516B5"/>
    <w:rsid w:val="00151CBB"/>
    <w:rsid w:val="00152664"/>
    <w:rsid w:val="0015287D"/>
    <w:rsid w:val="00152FAF"/>
    <w:rsid w:val="00153ABE"/>
    <w:rsid w:val="00153F86"/>
    <w:rsid w:val="00154104"/>
    <w:rsid w:val="0015448F"/>
    <w:rsid w:val="00154896"/>
    <w:rsid w:val="00154E2A"/>
    <w:rsid w:val="00155295"/>
    <w:rsid w:val="001556A9"/>
    <w:rsid w:val="001557C6"/>
    <w:rsid w:val="00155A39"/>
    <w:rsid w:val="00155F29"/>
    <w:rsid w:val="00156260"/>
    <w:rsid w:val="00156400"/>
    <w:rsid w:val="001567DE"/>
    <w:rsid w:val="0015699E"/>
    <w:rsid w:val="00156E04"/>
    <w:rsid w:val="0015731E"/>
    <w:rsid w:val="001578A6"/>
    <w:rsid w:val="00157C6B"/>
    <w:rsid w:val="001606D8"/>
    <w:rsid w:val="00160B28"/>
    <w:rsid w:val="00160D8A"/>
    <w:rsid w:val="001611F9"/>
    <w:rsid w:val="00161B85"/>
    <w:rsid w:val="001621B2"/>
    <w:rsid w:val="001621B6"/>
    <w:rsid w:val="001621FC"/>
    <w:rsid w:val="001623A2"/>
    <w:rsid w:val="00163025"/>
    <w:rsid w:val="001636D2"/>
    <w:rsid w:val="001637C9"/>
    <w:rsid w:val="00163952"/>
    <w:rsid w:val="00163D06"/>
    <w:rsid w:val="00163E56"/>
    <w:rsid w:val="00163FB0"/>
    <w:rsid w:val="00164246"/>
    <w:rsid w:val="001647A4"/>
    <w:rsid w:val="00165366"/>
    <w:rsid w:val="001654CC"/>
    <w:rsid w:val="001661B0"/>
    <w:rsid w:val="00166A06"/>
    <w:rsid w:val="0016712E"/>
    <w:rsid w:val="001701FA"/>
    <w:rsid w:val="001708E2"/>
    <w:rsid w:val="00171F6D"/>
    <w:rsid w:val="00172581"/>
    <w:rsid w:val="0017283C"/>
    <w:rsid w:val="00172C84"/>
    <w:rsid w:val="001734F7"/>
    <w:rsid w:val="00173773"/>
    <w:rsid w:val="00173809"/>
    <w:rsid w:val="00173950"/>
    <w:rsid w:val="00173A3D"/>
    <w:rsid w:val="00174B8E"/>
    <w:rsid w:val="00174D0D"/>
    <w:rsid w:val="00174DD8"/>
    <w:rsid w:val="00177192"/>
    <w:rsid w:val="001774BB"/>
    <w:rsid w:val="00177871"/>
    <w:rsid w:val="00177899"/>
    <w:rsid w:val="00180162"/>
    <w:rsid w:val="001803C9"/>
    <w:rsid w:val="0018097B"/>
    <w:rsid w:val="00180C4F"/>
    <w:rsid w:val="00181290"/>
    <w:rsid w:val="00181645"/>
    <w:rsid w:val="00181DD6"/>
    <w:rsid w:val="00181EEF"/>
    <w:rsid w:val="00181F4C"/>
    <w:rsid w:val="001823B9"/>
    <w:rsid w:val="0018259A"/>
    <w:rsid w:val="001825E8"/>
    <w:rsid w:val="00182A7D"/>
    <w:rsid w:val="00182EE1"/>
    <w:rsid w:val="00182FC3"/>
    <w:rsid w:val="001831F9"/>
    <w:rsid w:val="00183291"/>
    <w:rsid w:val="0018379F"/>
    <w:rsid w:val="0018396D"/>
    <w:rsid w:val="00183A71"/>
    <w:rsid w:val="00183BBC"/>
    <w:rsid w:val="001848C4"/>
    <w:rsid w:val="00184A8E"/>
    <w:rsid w:val="00184F56"/>
    <w:rsid w:val="00185B2F"/>
    <w:rsid w:val="00185D82"/>
    <w:rsid w:val="00186510"/>
    <w:rsid w:val="001865F4"/>
    <w:rsid w:val="00186BDC"/>
    <w:rsid w:val="001874A5"/>
    <w:rsid w:val="0018760E"/>
    <w:rsid w:val="00187ACD"/>
    <w:rsid w:val="00187DAE"/>
    <w:rsid w:val="0019054A"/>
    <w:rsid w:val="001907CB"/>
    <w:rsid w:val="00190DAB"/>
    <w:rsid w:val="0019177D"/>
    <w:rsid w:val="00191A83"/>
    <w:rsid w:val="00191B9D"/>
    <w:rsid w:val="0019234E"/>
    <w:rsid w:val="00192714"/>
    <w:rsid w:val="00192985"/>
    <w:rsid w:val="00192AB2"/>
    <w:rsid w:val="00192B6A"/>
    <w:rsid w:val="00192B96"/>
    <w:rsid w:val="0019338D"/>
    <w:rsid w:val="001934CE"/>
    <w:rsid w:val="00193631"/>
    <w:rsid w:val="00193C0C"/>
    <w:rsid w:val="00194007"/>
    <w:rsid w:val="00194B02"/>
    <w:rsid w:val="00195310"/>
    <w:rsid w:val="00195AA5"/>
    <w:rsid w:val="00195BD5"/>
    <w:rsid w:val="00195C82"/>
    <w:rsid w:val="0019642A"/>
    <w:rsid w:val="0019657A"/>
    <w:rsid w:val="001966D6"/>
    <w:rsid w:val="00196EA2"/>
    <w:rsid w:val="00197771"/>
    <w:rsid w:val="001A005E"/>
    <w:rsid w:val="001A0794"/>
    <w:rsid w:val="001A0865"/>
    <w:rsid w:val="001A08E4"/>
    <w:rsid w:val="001A0EC3"/>
    <w:rsid w:val="001A11D6"/>
    <w:rsid w:val="001A2C36"/>
    <w:rsid w:val="001A2FA1"/>
    <w:rsid w:val="001A36E0"/>
    <w:rsid w:val="001A3886"/>
    <w:rsid w:val="001A3FA0"/>
    <w:rsid w:val="001A3FCD"/>
    <w:rsid w:val="001A4219"/>
    <w:rsid w:val="001A44A8"/>
    <w:rsid w:val="001A4A29"/>
    <w:rsid w:val="001A4F7B"/>
    <w:rsid w:val="001A53EA"/>
    <w:rsid w:val="001A54F7"/>
    <w:rsid w:val="001A59AF"/>
    <w:rsid w:val="001A5C61"/>
    <w:rsid w:val="001A5D6E"/>
    <w:rsid w:val="001A5E52"/>
    <w:rsid w:val="001A690D"/>
    <w:rsid w:val="001A6BED"/>
    <w:rsid w:val="001A6CDB"/>
    <w:rsid w:val="001A7131"/>
    <w:rsid w:val="001A753B"/>
    <w:rsid w:val="001A7806"/>
    <w:rsid w:val="001A7906"/>
    <w:rsid w:val="001A79AE"/>
    <w:rsid w:val="001B01E7"/>
    <w:rsid w:val="001B0C7E"/>
    <w:rsid w:val="001B159A"/>
    <w:rsid w:val="001B172F"/>
    <w:rsid w:val="001B179E"/>
    <w:rsid w:val="001B1837"/>
    <w:rsid w:val="001B1D4C"/>
    <w:rsid w:val="001B277C"/>
    <w:rsid w:val="001B29B4"/>
    <w:rsid w:val="001B2E41"/>
    <w:rsid w:val="001B301B"/>
    <w:rsid w:val="001B31EB"/>
    <w:rsid w:val="001B33A5"/>
    <w:rsid w:val="001B36A6"/>
    <w:rsid w:val="001B398F"/>
    <w:rsid w:val="001B3B95"/>
    <w:rsid w:val="001B3FE8"/>
    <w:rsid w:val="001B426A"/>
    <w:rsid w:val="001B479D"/>
    <w:rsid w:val="001B4AF1"/>
    <w:rsid w:val="001B4BAD"/>
    <w:rsid w:val="001B4CDB"/>
    <w:rsid w:val="001B4CF4"/>
    <w:rsid w:val="001B5104"/>
    <w:rsid w:val="001B6226"/>
    <w:rsid w:val="001B6E24"/>
    <w:rsid w:val="001B6FE1"/>
    <w:rsid w:val="001B7D1F"/>
    <w:rsid w:val="001B7DA7"/>
    <w:rsid w:val="001B7EB1"/>
    <w:rsid w:val="001C00E9"/>
    <w:rsid w:val="001C125F"/>
    <w:rsid w:val="001C1887"/>
    <w:rsid w:val="001C261E"/>
    <w:rsid w:val="001C2643"/>
    <w:rsid w:val="001C27F7"/>
    <w:rsid w:val="001C2C4C"/>
    <w:rsid w:val="001C373D"/>
    <w:rsid w:val="001C374F"/>
    <w:rsid w:val="001C3D60"/>
    <w:rsid w:val="001C3DCF"/>
    <w:rsid w:val="001C4000"/>
    <w:rsid w:val="001C4FA9"/>
    <w:rsid w:val="001C526E"/>
    <w:rsid w:val="001C58EB"/>
    <w:rsid w:val="001C5934"/>
    <w:rsid w:val="001C5A79"/>
    <w:rsid w:val="001C5AF2"/>
    <w:rsid w:val="001C5C7C"/>
    <w:rsid w:val="001C6B61"/>
    <w:rsid w:val="001C71CD"/>
    <w:rsid w:val="001C7AC0"/>
    <w:rsid w:val="001C7C66"/>
    <w:rsid w:val="001D09C6"/>
    <w:rsid w:val="001D0ACB"/>
    <w:rsid w:val="001D0CB0"/>
    <w:rsid w:val="001D0F27"/>
    <w:rsid w:val="001D2125"/>
    <w:rsid w:val="001D223C"/>
    <w:rsid w:val="001D396D"/>
    <w:rsid w:val="001D3D17"/>
    <w:rsid w:val="001D4245"/>
    <w:rsid w:val="001D56D4"/>
    <w:rsid w:val="001D5E18"/>
    <w:rsid w:val="001D5E52"/>
    <w:rsid w:val="001D62EC"/>
    <w:rsid w:val="001D658C"/>
    <w:rsid w:val="001D6679"/>
    <w:rsid w:val="001D67A4"/>
    <w:rsid w:val="001D69CB"/>
    <w:rsid w:val="001D6FF1"/>
    <w:rsid w:val="001D7779"/>
    <w:rsid w:val="001D7A45"/>
    <w:rsid w:val="001D7DDA"/>
    <w:rsid w:val="001E0031"/>
    <w:rsid w:val="001E0137"/>
    <w:rsid w:val="001E02CD"/>
    <w:rsid w:val="001E0D26"/>
    <w:rsid w:val="001E10B4"/>
    <w:rsid w:val="001E12E9"/>
    <w:rsid w:val="001E13CC"/>
    <w:rsid w:val="001E145F"/>
    <w:rsid w:val="001E23A5"/>
    <w:rsid w:val="001E27B3"/>
    <w:rsid w:val="001E2ECE"/>
    <w:rsid w:val="001E380A"/>
    <w:rsid w:val="001E46AF"/>
    <w:rsid w:val="001E48DC"/>
    <w:rsid w:val="001E4C49"/>
    <w:rsid w:val="001E59BB"/>
    <w:rsid w:val="001E5DC9"/>
    <w:rsid w:val="001E5F10"/>
    <w:rsid w:val="001E662A"/>
    <w:rsid w:val="001E6D80"/>
    <w:rsid w:val="001E7310"/>
    <w:rsid w:val="001E7794"/>
    <w:rsid w:val="001E795A"/>
    <w:rsid w:val="001E7BF5"/>
    <w:rsid w:val="001E7C9F"/>
    <w:rsid w:val="001F08C1"/>
    <w:rsid w:val="001F0961"/>
    <w:rsid w:val="001F0B83"/>
    <w:rsid w:val="001F0E67"/>
    <w:rsid w:val="001F12A1"/>
    <w:rsid w:val="001F13CF"/>
    <w:rsid w:val="001F170F"/>
    <w:rsid w:val="001F1E77"/>
    <w:rsid w:val="001F1E7F"/>
    <w:rsid w:val="001F200B"/>
    <w:rsid w:val="001F2A2C"/>
    <w:rsid w:val="001F2CE2"/>
    <w:rsid w:val="001F34CE"/>
    <w:rsid w:val="001F3A40"/>
    <w:rsid w:val="001F4864"/>
    <w:rsid w:val="001F5149"/>
    <w:rsid w:val="001F5816"/>
    <w:rsid w:val="001F5B85"/>
    <w:rsid w:val="001F5C7A"/>
    <w:rsid w:val="001F618E"/>
    <w:rsid w:val="001F7F8A"/>
    <w:rsid w:val="002002D4"/>
    <w:rsid w:val="00200557"/>
    <w:rsid w:val="00200B16"/>
    <w:rsid w:val="00201B64"/>
    <w:rsid w:val="00201E14"/>
    <w:rsid w:val="00203529"/>
    <w:rsid w:val="00204045"/>
    <w:rsid w:val="00204213"/>
    <w:rsid w:val="002043B3"/>
    <w:rsid w:val="00204838"/>
    <w:rsid w:val="0020490A"/>
    <w:rsid w:val="00204B97"/>
    <w:rsid w:val="002051E7"/>
    <w:rsid w:val="00205F8B"/>
    <w:rsid w:val="00206391"/>
    <w:rsid w:val="002063C6"/>
    <w:rsid w:val="00206480"/>
    <w:rsid w:val="002066C6"/>
    <w:rsid w:val="002069EA"/>
    <w:rsid w:val="00206A8E"/>
    <w:rsid w:val="00206EBC"/>
    <w:rsid w:val="002072BF"/>
    <w:rsid w:val="0021016D"/>
    <w:rsid w:val="00210226"/>
    <w:rsid w:val="00210888"/>
    <w:rsid w:val="002110E5"/>
    <w:rsid w:val="0021168F"/>
    <w:rsid w:val="002119F1"/>
    <w:rsid w:val="00211D98"/>
    <w:rsid w:val="00211F68"/>
    <w:rsid w:val="002122B1"/>
    <w:rsid w:val="00212323"/>
    <w:rsid w:val="00212F40"/>
    <w:rsid w:val="00212F4A"/>
    <w:rsid w:val="00213411"/>
    <w:rsid w:val="00213629"/>
    <w:rsid w:val="00213ED1"/>
    <w:rsid w:val="00214088"/>
    <w:rsid w:val="0021413D"/>
    <w:rsid w:val="0021440D"/>
    <w:rsid w:val="00214C44"/>
    <w:rsid w:val="00214D43"/>
    <w:rsid w:val="00214E41"/>
    <w:rsid w:val="0021586C"/>
    <w:rsid w:val="00215A87"/>
    <w:rsid w:val="0021614E"/>
    <w:rsid w:val="00216422"/>
    <w:rsid w:val="00216FAD"/>
    <w:rsid w:val="00217938"/>
    <w:rsid w:val="00217A03"/>
    <w:rsid w:val="00217A4A"/>
    <w:rsid w:val="00217ACC"/>
    <w:rsid w:val="002201A3"/>
    <w:rsid w:val="00220393"/>
    <w:rsid w:val="00220FC2"/>
    <w:rsid w:val="0022128B"/>
    <w:rsid w:val="00222C8A"/>
    <w:rsid w:val="00223CB9"/>
    <w:rsid w:val="0022451D"/>
    <w:rsid w:val="00224E12"/>
    <w:rsid w:val="00224E31"/>
    <w:rsid w:val="00224F98"/>
    <w:rsid w:val="00226844"/>
    <w:rsid w:val="00226BFA"/>
    <w:rsid w:val="00226D36"/>
    <w:rsid w:val="002271DE"/>
    <w:rsid w:val="0022727E"/>
    <w:rsid w:val="00227460"/>
    <w:rsid w:val="00227750"/>
    <w:rsid w:val="0022787B"/>
    <w:rsid w:val="0023041A"/>
    <w:rsid w:val="00230548"/>
    <w:rsid w:val="002305C5"/>
    <w:rsid w:val="00230AD0"/>
    <w:rsid w:val="002312B4"/>
    <w:rsid w:val="0023150D"/>
    <w:rsid w:val="00231CF0"/>
    <w:rsid w:val="00232800"/>
    <w:rsid w:val="00232C37"/>
    <w:rsid w:val="00232E0E"/>
    <w:rsid w:val="00232EF9"/>
    <w:rsid w:val="002334A4"/>
    <w:rsid w:val="00233A39"/>
    <w:rsid w:val="002348A6"/>
    <w:rsid w:val="00234BE2"/>
    <w:rsid w:val="002359A1"/>
    <w:rsid w:val="00235C3D"/>
    <w:rsid w:val="00235CE1"/>
    <w:rsid w:val="00236EAB"/>
    <w:rsid w:val="002370FF"/>
    <w:rsid w:val="0023770D"/>
    <w:rsid w:val="00237A6B"/>
    <w:rsid w:val="00237CAD"/>
    <w:rsid w:val="00240339"/>
    <w:rsid w:val="00240504"/>
    <w:rsid w:val="00240685"/>
    <w:rsid w:val="00240F84"/>
    <w:rsid w:val="00241B74"/>
    <w:rsid w:val="00241B91"/>
    <w:rsid w:val="00241BE6"/>
    <w:rsid w:val="0024224B"/>
    <w:rsid w:val="0024271E"/>
    <w:rsid w:val="0024283A"/>
    <w:rsid w:val="00242C39"/>
    <w:rsid w:val="00243B75"/>
    <w:rsid w:val="00244468"/>
    <w:rsid w:val="00244BA1"/>
    <w:rsid w:val="0024549E"/>
    <w:rsid w:val="002457FE"/>
    <w:rsid w:val="00245D66"/>
    <w:rsid w:val="00245DC8"/>
    <w:rsid w:val="00246B49"/>
    <w:rsid w:val="00247526"/>
    <w:rsid w:val="00247BBB"/>
    <w:rsid w:val="00250089"/>
    <w:rsid w:val="002509B5"/>
    <w:rsid w:val="00250E1F"/>
    <w:rsid w:val="00251211"/>
    <w:rsid w:val="002516AC"/>
    <w:rsid w:val="00251C00"/>
    <w:rsid w:val="00252378"/>
    <w:rsid w:val="00252470"/>
    <w:rsid w:val="002527C5"/>
    <w:rsid w:val="00253752"/>
    <w:rsid w:val="00253827"/>
    <w:rsid w:val="00253A49"/>
    <w:rsid w:val="00253B5B"/>
    <w:rsid w:val="00253C80"/>
    <w:rsid w:val="0025407B"/>
    <w:rsid w:val="00254426"/>
    <w:rsid w:val="00254834"/>
    <w:rsid w:val="00254906"/>
    <w:rsid w:val="0025518B"/>
    <w:rsid w:val="00255702"/>
    <w:rsid w:val="0025574A"/>
    <w:rsid w:val="00255D73"/>
    <w:rsid w:val="00256E8C"/>
    <w:rsid w:val="00257168"/>
    <w:rsid w:val="00257962"/>
    <w:rsid w:val="00260C13"/>
    <w:rsid w:val="0026137B"/>
    <w:rsid w:val="002615B0"/>
    <w:rsid w:val="002618A2"/>
    <w:rsid w:val="00261A11"/>
    <w:rsid w:val="00261AC1"/>
    <w:rsid w:val="00261FBD"/>
    <w:rsid w:val="002628DA"/>
    <w:rsid w:val="002629B0"/>
    <w:rsid w:val="0026346A"/>
    <w:rsid w:val="002634A3"/>
    <w:rsid w:val="0026384D"/>
    <w:rsid w:val="00263D6D"/>
    <w:rsid w:val="00263FC7"/>
    <w:rsid w:val="00264744"/>
    <w:rsid w:val="002647D5"/>
    <w:rsid w:val="00265708"/>
    <w:rsid w:val="00265B02"/>
    <w:rsid w:val="00265E37"/>
    <w:rsid w:val="00266360"/>
    <w:rsid w:val="00267068"/>
    <w:rsid w:val="00267236"/>
    <w:rsid w:val="002678FB"/>
    <w:rsid w:val="00267923"/>
    <w:rsid w:val="00267D37"/>
    <w:rsid w:val="00267DEA"/>
    <w:rsid w:val="00270444"/>
    <w:rsid w:val="002716E4"/>
    <w:rsid w:val="00271AD0"/>
    <w:rsid w:val="00271CC9"/>
    <w:rsid w:val="0027267D"/>
    <w:rsid w:val="00272740"/>
    <w:rsid w:val="0027305E"/>
    <w:rsid w:val="00273946"/>
    <w:rsid w:val="0027458E"/>
    <w:rsid w:val="00275A75"/>
    <w:rsid w:val="00275AA4"/>
    <w:rsid w:val="00276680"/>
    <w:rsid w:val="0027700C"/>
    <w:rsid w:val="002772CD"/>
    <w:rsid w:val="0027735E"/>
    <w:rsid w:val="00277E74"/>
    <w:rsid w:val="00280035"/>
    <w:rsid w:val="00281545"/>
    <w:rsid w:val="00281B21"/>
    <w:rsid w:val="00282034"/>
    <w:rsid w:val="00282252"/>
    <w:rsid w:val="002824CF"/>
    <w:rsid w:val="00282558"/>
    <w:rsid w:val="00282B02"/>
    <w:rsid w:val="00283448"/>
    <w:rsid w:val="002835D0"/>
    <w:rsid w:val="0028373A"/>
    <w:rsid w:val="00283EC0"/>
    <w:rsid w:val="002843D7"/>
    <w:rsid w:val="00284CA1"/>
    <w:rsid w:val="0028501B"/>
    <w:rsid w:val="002850A5"/>
    <w:rsid w:val="0028517F"/>
    <w:rsid w:val="00285646"/>
    <w:rsid w:val="00285D93"/>
    <w:rsid w:val="002860DF"/>
    <w:rsid w:val="00286180"/>
    <w:rsid w:val="002867B2"/>
    <w:rsid w:val="00286B24"/>
    <w:rsid w:val="00287574"/>
    <w:rsid w:val="00287666"/>
    <w:rsid w:val="0028786E"/>
    <w:rsid w:val="00287A83"/>
    <w:rsid w:val="00287C25"/>
    <w:rsid w:val="00287D73"/>
    <w:rsid w:val="00287EEE"/>
    <w:rsid w:val="0029022F"/>
    <w:rsid w:val="0029044D"/>
    <w:rsid w:val="002904E5"/>
    <w:rsid w:val="0029084E"/>
    <w:rsid w:val="0029090E"/>
    <w:rsid w:val="002910AB"/>
    <w:rsid w:val="00291A0A"/>
    <w:rsid w:val="00291D38"/>
    <w:rsid w:val="00291D9F"/>
    <w:rsid w:val="00291F3E"/>
    <w:rsid w:val="002925B9"/>
    <w:rsid w:val="00292AC8"/>
    <w:rsid w:val="00292CAB"/>
    <w:rsid w:val="00292E64"/>
    <w:rsid w:val="002931B3"/>
    <w:rsid w:val="00293AE8"/>
    <w:rsid w:val="00294478"/>
    <w:rsid w:val="00294606"/>
    <w:rsid w:val="00294949"/>
    <w:rsid w:val="00294C44"/>
    <w:rsid w:val="00294C93"/>
    <w:rsid w:val="00294EC6"/>
    <w:rsid w:val="00295435"/>
    <w:rsid w:val="00295BD2"/>
    <w:rsid w:val="00295EF7"/>
    <w:rsid w:val="0029653B"/>
    <w:rsid w:val="0029717A"/>
    <w:rsid w:val="00297896"/>
    <w:rsid w:val="002978EE"/>
    <w:rsid w:val="00297ABF"/>
    <w:rsid w:val="00297BCD"/>
    <w:rsid w:val="00297E86"/>
    <w:rsid w:val="002A14C0"/>
    <w:rsid w:val="002A2351"/>
    <w:rsid w:val="002A38CC"/>
    <w:rsid w:val="002A4068"/>
    <w:rsid w:val="002A4976"/>
    <w:rsid w:val="002A4FE6"/>
    <w:rsid w:val="002A63D9"/>
    <w:rsid w:val="002A65CD"/>
    <w:rsid w:val="002A6B81"/>
    <w:rsid w:val="002A6DA8"/>
    <w:rsid w:val="002A7062"/>
    <w:rsid w:val="002A760F"/>
    <w:rsid w:val="002A7999"/>
    <w:rsid w:val="002B0500"/>
    <w:rsid w:val="002B06A3"/>
    <w:rsid w:val="002B0781"/>
    <w:rsid w:val="002B163E"/>
    <w:rsid w:val="002B1863"/>
    <w:rsid w:val="002B1E2D"/>
    <w:rsid w:val="002B1E77"/>
    <w:rsid w:val="002B22A6"/>
    <w:rsid w:val="002B22FB"/>
    <w:rsid w:val="002B2513"/>
    <w:rsid w:val="002B25E4"/>
    <w:rsid w:val="002B322F"/>
    <w:rsid w:val="002B38D3"/>
    <w:rsid w:val="002B4A34"/>
    <w:rsid w:val="002B5211"/>
    <w:rsid w:val="002B527C"/>
    <w:rsid w:val="002B58DE"/>
    <w:rsid w:val="002B62E1"/>
    <w:rsid w:val="002B6E8C"/>
    <w:rsid w:val="002B6FAB"/>
    <w:rsid w:val="002B7142"/>
    <w:rsid w:val="002B7F14"/>
    <w:rsid w:val="002C01E0"/>
    <w:rsid w:val="002C0284"/>
    <w:rsid w:val="002C028E"/>
    <w:rsid w:val="002C106A"/>
    <w:rsid w:val="002C15FF"/>
    <w:rsid w:val="002C1955"/>
    <w:rsid w:val="002C2BBC"/>
    <w:rsid w:val="002C2DF4"/>
    <w:rsid w:val="002C2E5D"/>
    <w:rsid w:val="002C4694"/>
    <w:rsid w:val="002C478A"/>
    <w:rsid w:val="002C4FFD"/>
    <w:rsid w:val="002C5122"/>
    <w:rsid w:val="002C55C3"/>
    <w:rsid w:val="002C56CB"/>
    <w:rsid w:val="002C56D9"/>
    <w:rsid w:val="002C6F00"/>
    <w:rsid w:val="002C768C"/>
    <w:rsid w:val="002C7984"/>
    <w:rsid w:val="002C7E40"/>
    <w:rsid w:val="002D0379"/>
    <w:rsid w:val="002D0D76"/>
    <w:rsid w:val="002D0F51"/>
    <w:rsid w:val="002D124F"/>
    <w:rsid w:val="002D1381"/>
    <w:rsid w:val="002D1492"/>
    <w:rsid w:val="002D1874"/>
    <w:rsid w:val="002D2372"/>
    <w:rsid w:val="002D2C63"/>
    <w:rsid w:val="002D2C9A"/>
    <w:rsid w:val="002D37F0"/>
    <w:rsid w:val="002D3A79"/>
    <w:rsid w:val="002D3E1A"/>
    <w:rsid w:val="002D432A"/>
    <w:rsid w:val="002D433B"/>
    <w:rsid w:val="002D4762"/>
    <w:rsid w:val="002D4941"/>
    <w:rsid w:val="002D52AD"/>
    <w:rsid w:val="002D52BD"/>
    <w:rsid w:val="002D5870"/>
    <w:rsid w:val="002D5BF5"/>
    <w:rsid w:val="002D73B0"/>
    <w:rsid w:val="002D7428"/>
    <w:rsid w:val="002D7461"/>
    <w:rsid w:val="002D752B"/>
    <w:rsid w:val="002D7BB0"/>
    <w:rsid w:val="002D7BB6"/>
    <w:rsid w:val="002D7C29"/>
    <w:rsid w:val="002D7C94"/>
    <w:rsid w:val="002D7F07"/>
    <w:rsid w:val="002E034B"/>
    <w:rsid w:val="002E05C5"/>
    <w:rsid w:val="002E0CFA"/>
    <w:rsid w:val="002E1244"/>
    <w:rsid w:val="002E15CE"/>
    <w:rsid w:val="002E19AF"/>
    <w:rsid w:val="002E1A8C"/>
    <w:rsid w:val="002E1E0D"/>
    <w:rsid w:val="002E220B"/>
    <w:rsid w:val="002E2771"/>
    <w:rsid w:val="002E3384"/>
    <w:rsid w:val="002E34A0"/>
    <w:rsid w:val="002E35BA"/>
    <w:rsid w:val="002E4293"/>
    <w:rsid w:val="002E4FF3"/>
    <w:rsid w:val="002E5896"/>
    <w:rsid w:val="002E5929"/>
    <w:rsid w:val="002E612E"/>
    <w:rsid w:val="002E6574"/>
    <w:rsid w:val="002E688E"/>
    <w:rsid w:val="002E69BE"/>
    <w:rsid w:val="002E7420"/>
    <w:rsid w:val="002E7743"/>
    <w:rsid w:val="002E7994"/>
    <w:rsid w:val="002F005E"/>
    <w:rsid w:val="002F060F"/>
    <w:rsid w:val="002F0732"/>
    <w:rsid w:val="002F09E2"/>
    <w:rsid w:val="002F0CEE"/>
    <w:rsid w:val="002F0F74"/>
    <w:rsid w:val="002F11C6"/>
    <w:rsid w:val="002F179F"/>
    <w:rsid w:val="002F2201"/>
    <w:rsid w:val="002F24AC"/>
    <w:rsid w:val="002F24EF"/>
    <w:rsid w:val="002F255B"/>
    <w:rsid w:val="002F2AA0"/>
    <w:rsid w:val="002F2E8D"/>
    <w:rsid w:val="002F3181"/>
    <w:rsid w:val="002F32EF"/>
    <w:rsid w:val="002F3B01"/>
    <w:rsid w:val="002F4244"/>
    <w:rsid w:val="002F4262"/>
    <w:rsid w:val="002F4266"/>
    <w:rsid w:val="002F4295"/>
    <w:rsid w:val="002F44C2"/>
    <w:rsid w:val="002F4EA1"/>
    <w:rsid w:val="002F5172"/>
    <w:rsid w:val="002F5471"/>
    <w:rsid w:val="002F564F"/>
    <w:rsid w:val="002F56E7"/>
    <w:rsid w:val="002F5A00"/>
    <w:rsid w:val="002F5CAA"/>
    <w:rsid w:val="002F6403"/>
    <w:rsid w:val="002F672B"/>
    <w:rsid w:val="002F7402"/>
    <w:rsid w:val="002F765F"/>
    <w:rsid w:val="002F7C14"/>
    <w:rsid w:val="00300341"/>
    <w:rsid w:val="00300A6C"/>
    <w:rsid w:val="00300ECA"/>
    <w:rsid w:val="0030148B"/>
    <w:rsid w:val="00301680"/>
    <w:rsid w:val="003016C5"/>
    <w:rsid w:val="00301AEC"/>
    <w:rsid w:val="00302204"/>
    <w:rsid w:val="00302C42"/>
    <w:rsid w:val="003035B2"/>
    <w:rsid w:val="00303813"/>
    <w:rsid w:val="003038E3"/>
    <w:rsid w:val="00303AE0"/>
    <w:rsid w:val="00303B57"/>
    <w:rsid w:val="00303C63"/>
    <w:rsid w:val="00303E28"/>
    <w:rsid w:val="00303E52"/>
    <w:rsid w:val="00304327"/>
    <w:rsid w:val="00304A40"/>
    <w:rsid w:val="003050CC"/>
    <w:rsid w:val="00306239"/>
    <w:rsid w:val="003067EB"/>
    <w:rsid w:val="003069DC"/>
    <w:rsid w:val="00306D6B"/>
    <w:rsid w:val="003076A8"/>
    <w:rsid w:val="003100C4"/>
    <w:rsid w:val="003102BF"/>
    <w:rsid w:val="00310E6A"/>
    <w:rsid w:val="0031201F"/>
    <w:rsid w:val="00312256"/>
    <w:rsid w:val="003125DC"/>
    <w:rsid w:val="003125E6"/>
    <w:rsid w:val="0031275C"/>
    <w:rsid w:val="00313078"/>
    <w:rsid w:val="00313093"/>
    <w:rsid w:val="00313D04"/>
    <w:rsid w:val="00314067"/>
    <w:rsid w:val="00314210"/>
    <w:rsid w:val="00314499"/>
    <w:rsid w:val="003148ED"/>
    <w:rsid w:val="00314EEC"/>
    <w:rsid w:val="003150F4"/>
    <w:rsid w:val="0031523C"/>
    <w:rsid w:val="0031532B"/>
    <w:rsid w:val="00315463"/>
    <w:rsid w:val="003154F9"/>
    <w:rsid w:val="00316CA8"/>
    <w:rsid w:val="00317551"/>
    <w:rsid w:val="00317726"/>
    <w:rsid w:val="003177AE"/>
    <w:rsid w:val="0031793A"/>
    <w:rsid w:val="00320F5A"/>
    <w:rsid w:val="00321058"/>
    <w:rsid w:val="00321AD9"/>
    <w:rsid w:val="0032244D"/>
    <w:rsid w:val="0032296B"/>
    <w:rsid w:val="00323720"/>
    <w:rsid w:val="00323A66"/>
    <w:rsid w:val="00323B0D"/>
    <w:rsid w:val="00323CAB"/>
    <w:rsid w:val="00324065"/>
    <w:rsid w:val="00324BBA"/>
    <w:rsid w:val="0032565E"/>
    <w:rsid w:val="003265A2"/>
    <w:rsid w:val="00326658"/>
    <w:rsid w:val="00326693"/>
    <w:rsid w:val="00326BEC"/>
    <w:rsid w:val="003271FA"/>
    <w:rsid w:val="00327807"/>
    <w:rsid w:val="00327EB3"/>
    <w:rsid w:val="003301C1"/>
    <w:rsid w:val="00330582"/>
    <w:rsid w:val="003309D7"/>
    <w:rsid w:val="00330E12"/>
    <w:rsid w:val="00330EE9"/>
    <w:rsid w:val="00330FB0"/>
    <w:rsid w:val="003311FD"/>
    <w:rsid w:val="00331252"/>
    <w:rsid w:val="003312D4"/>
    <w:rsid w:val="0033138A"/>
    <w:rsid w:val="00331610"/>
    <w:rsid w:val="00331FBE"/>
    <w:rsid w:val="003324B1"/>
    <w:rsid w:val="003328D4"/>
    <w:rsid w:val="00332A32"/>
    <w:rsid w:val="00332A34"/>
    <w:rsid w:val="0033334C"/>
    <w:rsid w:val="00333855"/>
    <w:rsid w:val="00333CFF"/>
    <w:rsid w:val="00334100"/>
    <w:rsid w:val="00334B8C"/>
    <w:rsid w:val="00335916"/>
    <w:rsid w:val="0033610B"/>
    <w:rsid w:val="003367C6"/>
    <w:rsid w:val="003369C8"/>
    <w:rsid w:val="00336CD6"/>
    <w:rsid w:val="003371D7"/>
    <w:rsid w:val="00337459"/>
    <w:rsid w:val="0033758E"/>
    <w:rsid w:val="00337923"/>
    <w:rsid w:val="00337A5F"/>
    <w:rsid w:val="00340919"/>
    <w:rsid w:val="00341183"/>
    <w:rsid w:val="003416E7"/>
    <w:rsid w:val="00341CFC"/>
    <w:rsid w:val="00342182"/>
    <w:rsid w:val="003427E8"/>
    <w:rsid w:val="00342C34"/>
    <w:rsid w:val="00342C7A"/>
    <w:rsid w:val="003434BF"/>
    <w:rsid w:val="00343A0F"/>
    <w:rsid w:val="00343B91"/>
    <w:rsid w:val="0034449B"/>
    <w:rsid w:val="0034477A"/>
    <w:rsid w:val="00344987"/>
    <w:rsid w:val="00345505"/>
    <w:rsid w:val="003455A7"/>
    <w:rsid w:val="00345A71"/>
    <w:rsid w:val="003461B1"/>
    <w:rsid w:val="0034631D"/>
    <w:rsid w:val="003466F9"/>
    <w:rsid w:val="00346D74"/>
    <w:rsid w:val="00347312"/>
    <w:rsid w:val="00347390"/>
    <w:rsid w:val="00347543"/>
    <w:rsid w:val="003476AC"/>
    <w:rsid w:val="00347DA4"/>
    <w:rsid w:val="0035010C"/>
    <w:rsid w:val="00350B85"/>
    <w:rsid w:val="0035134F"/>
    <w:rsid w:val="003515D9"/>
    <w:rsid w:val="00351FFE"/>
    <w:rsid w:val="00352356"/>
    <w:rsid w:val="003525F1"/>
    <w:rsid w:val="0035353B"/>
    <w:rsid w:val="0035437D"/>
    <w:rsid w:val="003547DE"/>
    <w:rsid w:val="00355658"/>
    <w:rsid w:val="00355E26"/>
    <w:rsid w:val="00356605"/>
    <w:rsid w:val="003566C3"/>
    <w:rsid w:val="0035677A"/>
    <w:rsid w:val="003573A5"/>
    <w:rsid w:val="003579BA"/>
    <w:rsid w:val="00357B62"/>
    <w:rsid w:val="00360483"/>
    <w:rsid w:val="00360CB5"/>
    <w:rsid w:val="00360F91"/>
    <w:rsid w:val="00361333"/>
    <w:rsid w:val="00361C0F"/>
    <w:rsid w:val="0036207D"/>
    <w:rsid w:val="00363533"/>
    <w:rsid w:val="0036379E"/>
    <w:rsid w:val="003640BE"/>
    <w:rsid w:val="0036422F"/>
    <w:rsid w:val="00364314"/>
    <w:rsid w:val="00364449"/>
    <w:rsid w:val="00364E19"/>
    <w:rsid w:val="003650F6"/>
    <w:rsid w:val="003659BF"/>
    <w:rsid w:val="00365EFC"/>
    <w:rsid w:val="00366A66"/>
    <w:rsid w:val="00366B1D"/>
    <w:rsid w:val="00366D95"/>
    <w:rsid w:val="00366ECF"/>
    <w:rsid w:val="00367137"/>
    <w:rsid w:val="003672F7"/>
    <w:rsid w:val="00367A35"/>
    <w:rsid w:val="00367B8E"/>
    <w:rsid w:val="00367DEB"/>
    <w:rsid w:val="00367DF0"/>
    <w:rsid w:val="00370885"/>
    <w:rsid w:val="00370B8C"/>
    <w:rsid w:val="00370CAC"/>
    <w:rsid w:val="00370D14"/>
    <w:rsid w:val="00371320"/>
    <w:rsid w:val="0037144A"/>
    <w:rsid w:val="0037149E"/>
    <w:rsid w:val="00371754"/>
    <w:rsid w:val="00371DB7"/>
    <w:rsid w:val="0037260F"/>
    <w:rsid w:val="00373078"/>
    <w:rsid w:val="00373440"/>
    <w:rsid w:val="00373D6B"/>
    <w:rsid w:val="00374742"/>
    <w:rsid w:val="00374838"/>
    <w:rsid w:val="003752E2"/>
    <w:rsid w:val="00375947"/>
    <w:rsid w:val="003759E5"/>
    <w:rsid w:val="00376088"/>
    <w:rsid w:val="00376117"/>
    <w:rsid w:val="00376158"/>
    <w:rsid w:val="00376185"/>
    <w:rsid w:val="00376318"/>
    <w:rsid w:val="003767C3"/>
    <w:rsid w:val="003769C9"/>
    <w:rsid w:val="00376A82"/>
    <w:rsid w:val="0037759C"/>
    <w:rsid w:val="0038032A"/>
    <w:rsid w:val="0038039C"/>
    <w:rsid w:val="003808AE"/>
    <w:rsid w:val="00380AE5"/>
    <w:rsid w:val="003814AB"/>
    <w:rsid w:val="00381B48"/>
    <w:rsid w:val="00381ED8"/>
    <w:rsid w:val="00381F94"/>
    <w:rsid w:val="00382286"/>
    <w:rsid w:val="00382EBB"/>
    <w:rsid w:val="00383118"/>
    <w:rsid w:val="00383372"/>
    <w:rsid w:val="00383A0D"/>
    <w:rsid w:val="00385550"/>
    <w:rsid w:val="003855C8"/>
    <w:rsid w:val="00385D87"/>
    <w:rsid w:val="0038644A"/>
    <w:rsid w:val="003865E1"/>
    <w:rsid w:val="00386D79"/>
    <w:rsid w:val="00387515"/>
    <w:rsid w:val="003876A5"/>
    <w:rsid w:val="00387BEB"/>
    <w:rsid w:val="00390F11"/>
    <w:rsid w:val="003911B6"/>
    <w:rsid w:val="0039156A"/>
    <w:rsid w:val="00391652"/>
    <w:rsid w:val="00392333"/>
    <w:rsid w:val="00392A16"/>
    <w:rsid w:val="00392EAA"/>
    <w:rsid w:val="0039427F"/>
    <w:rsid w:val="00394392"/>
    <w:rsid w:val="003947B5"/>
    <w:rsid w:val="003951D3"/>
    <w:rsid w:val="0039545C"/>
    <w:rsid w:val="00395CE1"/>
    <w:rsid w:val="00395EAC"/>
    <w:rsid w:val="00396730"/>
    <w:rsid w:val="0039686D"/>
    <w:rsid w:val="00396EA1"/>
    <w:rsid w:val="00397BC8"/>
    <w:rsid w:val="003A0109"/>
    <w:rsid w:val="003A0287"/>
    <w:rsid w:val="003A039B"/>
    <w:rsid w:val="003A04BA"/>
    <w:rsid w:val="003A08CB"/>
    <w:rsid w:val="003A1378"/>
    <w:rsid w:val="003A1C36"/>
    <w:rsid w:val="003A2BD3"/>
    <w:rsid w:val="003A3945"/>
    <w:rsid w:val="003A4275"/>
    <w:rsid w:val="003A4377"/>
    <w:rsid w:val="003A4B20"/>
    <w:rsid w:val="003A50F8"/>
    <w:rsid w:val="003A510E"/>
    <w:rsid w:val="003A51FC"/>
    <w:rsid w:val="003A52E7"/>
    <w:rsid w:val="003A567D"/>
    <w:rsid w:val="003A56AB"/>
    <w:rsid w:val="003A5AD4"/>
    <w:rsid w:val="003A5F2D"/>
    <w:rsid w:val="003A62A1"/>
    <w:rsid w:val="003A657D"/>
    <w:rsid w:val="003A6685"/>
    <w:rsid w:val="003A71A3"/>
    <w:rsid w:val="003A72ED"/>
    <w:rsid w:val="003A772E"/>
    <w:rsid w:val="003A79E5"/>
    <w:rsid w:val="003A7D32"/>
    <w:rsid w:val="003B0B90"/>
    <w:rsid w:val="003B0BA9"/>
    <w:rsid w:val="003B214B"/>
    <w:rsid w:val="003B2164"/>
    <w:rsid w:val="003B2533"/>
    <w:rsid w:val="003B2789"/>
    <w:rsid w:val="003B2CE0"/>
    <w:rsid w:val="003B2CE3"/>
    <w:rsid w:val="003B3121"/>
    <w:rsid w:val="003B446B"/>
    <w:rsid w:val="003B44C7"/>
    <w:rsid w:val="003B4A7C"/>
    <w:rsid w:val="003B4FEB"/>
    <w:rsid w:val="003B5393"/>
    <w:rsid w:val="003B56A1"/>
    <w:rsid w:val="003B5A63"/>
    <w:rsid w:val="003B5EB5"/>
    <w:rsid w:val="003B5F37"/>
    <w:rsid w:val="003B610E"/>
    <w:rsid w:val="003B6892"/>
    <w:rsid w:val="003B6EDE"/>
    <w:rsid w:val="003B7514"/>
    <w:rsid w:val="003B7A74"/>
    <w:rsid w:val="003C0B0D"/>
    <w:rsid w:val="003C0DE6"/>
    <w:rsid w:val="003C108C"/>
    <w:rsid w:val="003C123D"/>
    <w:rsid w:val="003C173C"/>
    <w:rsid w:val="003C19D6"/>
    <w:rsid w:val="003C19E6"/>
    <w:rsid w:val="003C1B8B"/>
    <w:rsid w:val="003C1BEB"/>
    <w:rsid w:val="003C1E91"/>
    <w:rsid w:val="003C28C6"/>
    <w:rsid w:val="003C294F"/>
    <w:rsid w:val="003C2BCC"/>
    <w:rsid w:val="003C32DF"/>
    <w:rsid w:val="003C331F"/>
    <w:rsid w:val="003C348C"/>
    <w:rsid w:val="003C3AD3"/>
    <w:rsid w:val="003C3C18"/>
    <w:rsid w:val="003C3E55"/>
    <w:rsid w:val="003C3F7D"/>
    <w:rsid w:val="003C45A9"/>
    <w:rsid w:val="003C46EF"/>
    <w:rsid w:val="003C47B9"/>
    <w:rsid w:val="003C47F6"/>
    <w:rsid w:val="003C4C82"/>
    <w:rsid w:val="003C55DC"/>
    <w:rsid w:val="003C5B77"/>
    <w:rsid w:val="003C5CF2"/>
    <w:rsid w:val="003C6108"/>
    <w:rsid w:val="003C61B9"/>
    <w:rsid w:val="003C65BD"/>
    <w:rsid w:val="003C6BB9"/>
    <w:rsid w:val="003C6EC0"/>
    <w:rsid w:val="003C70BE"/>
    <w:rsid w:val="003C7115"/>
    <w:rsid w:val="003C7A8D"/>
    <w:rsid w:val="003C7C34"/>
    <w:rsid w:val="003C7EF6"/>
    <w:rsid w:val="003D095F"/>
    <w:rsid w:val="003D17D5"/>
    <w:rsid w:val="003D1844"/>
    <w:rsid w:val="003D23A5"/>
    <w:rsid w:val="003D2462"/>
    <w:rsid w:val="003D2763"/>
    <w:rsid w:val="003D2B8B"/>
    <w:rsid w:val="003D309D"/>
    <w:rsid w:val="003D3FE7"/>
    <w:rsid w:val="003D4B8F"/>
    <w:rsid w:val="003D50F9"/>
    <w:rsid w:val="003D52BE"/>
    <w:rsid w:val="003D57A0"/>
    <w:rsid w:val="003D6334"/>
    <w:rsid w:val="003D6803"/>
    <w:rsid w:val="003D6FD3"/>
    <w:rsid w:val="003D73E3"/>
    <w:rsid w:val="003E012F"/>
    <w:rsid w:val="003E051D"/>
    <w:rsid w:val="003E09BF"/>
    <w:rsid w:val="003E0A91"/>
    <w:rsid w:val="003E17F1"/>
    <w:rsid w:val="003E19EE"/>
    <w:rsid w:val="003E3B5D"/>
    <w:rsid w:val="003E4AF3"/>
    <w:rsid w:val="003E4EBA"/>
    <w:rsid w:val="003E59DD"/>
    <w:rsid w:val="003E5ACE"/>
    <w:rsid w:val="003E5DAD"/>
    <w:rsid w:val="003E5F52"/>
    <w:rsid w:val="003E67D2"/>
    <w:rsid w:val="003E6BD6"/>
    <w:rsid w:val="003E73C6"/>
    <w:rsid w:val="003E73F9"/>
    <w:rsid w:val="003F06CA"/>
    <w:rsid w:val="003F0F99"/>
    <w:rsid w:val="003F1C49"/>
    <w:rsid w:val="003F206A"/>
    <w:rsid w:val="003F2391"/>
    <w:rsid w:val="003F2997"/>
    <w:rsid w:val="003F2C52"/>
    <w:rsid w:val="003F3AFF"/>
    <w:rsid w:val="003F3CC8"/>
    <w:rsid w:val="003F3D5D"/>
    <w:rsid w:val="003F5206"/>
    <w:rsid w:val="003F5BC5"/>
    <w:rsid w:val="003F5DDF"/>
    <w:rsid w:val="003F6D0D"/>
    <w:rsid w:val="003F6E53"/>
    <w:rsid w:val="003F6EB9"/>
    <w:rsid w:val="003F70B2"/>
    <w:rsid w:val="003F7675"/>
    <w:rsid w:val="003F7868"/>
    <w:rsid w:val="003F7D1C"/>
    <w:rsid w:val="00400552"/>
    <w:rsid w:val="00401736"/>
    <w:rsid w:val="00401D9D"/>
    <w:rsid w:val="004026EB"/>
    <w:rsid w:val="00402876"/>
    <w:rsid w:val="00402A9A"/>
    <w:rsid w:val="00402C19"/>
    <w:rsid w:val="004032A2"/>
    <w:rsid w:val="00403688"/>
    <w:rsid w:val="004049C5"/>
    <w:rsid w:val="00404CDB"/>
    <w:rsid w:val="0040548B"/>
    <w:rsid w:val="00405B86"/>
    <w:rsid w:val="0040629D"/>
    <w:rsid w:val="0040649D"/>
    <w:rsid w:val="00406988"/>
    <w:rsid w:val="004074D9"/>
    <w:rsid w:val="004077CE"/>
    <w:rsid w:val="00407987"/>
    <w:rsid w:val="00407C4F"/>
    <w:rsid w:val="00407D35"/>
    <w:rsid w:val="00411679"/>
    <w:rsid w:val="00411E5F"/>
    <w:rsid w:val="004124D3"/>
    <w:rsid w:val="00412570"/>
    <w:rsid w:val="004125BE"/>
    <w:rsid w:val="00412C83"/>
    <w:rsid w:val="004132A0"/>
    <w:rsid w:val="00413743"/>
    <w:rsid w:val="004138A6"/>
    <w:rsid w:val="00413AC3"/>
    <w:rsid w:val="00413BA5"/>
    <w:rsid w:val="00413BA8"/>
    <w:rsid w:val="00413C01"/>
    <w:rsid w:val="004140BD"/>
    <w:rsid w:val="00415506"/>
    <w:rsid w:val="004158D7"/>
    <w:rsid w:val="00415AC0"/>
    <w:rsid w:val="004164B6"/>
    <w:rsid w:val="00416D51"/>
    <w:rsid w:val="00416D91"/>
    <w:rsid w:val="00417080"/>
    <w:rsid w:val="00417B9F"/>
    <w:rsid w:val="00420246"/>
    <w:rsid w:val="004204F1"/>
    <w:rsid w:val="0042060C"/>
    <w:rsid w:val="004208A0"/>
    <w:rsid w:val="00420A43"/>
    <w:rsid w:val="00420A63"/>
    <w:rsid w:val="004210D7"/>
    <w:rsid w:val="0042133D"/>
    <w:rsid w:val="004213CB"/>
    <w:rsid w:val="00421565"/>
    <w:rsid w:val="00421B1F"/>
    <w:rsid w:val="00421BA3"/>
    <w:rsid w:val="0042247E"/>
    <w:rsid w:val="004224A3"/>
    <w:rsid w:val="00422547"/>
    <w:rsid w:val="00422751"/>
    <w:rsid w:val="00422765"/>
    <w:rsid w:val="00422904"/>
    <w:rsid w:val="004230BE"/>
    <w:rsid w:val="0042392E"/>
    <w:rsid w:val="00423C96"/>
    <w:rsid w:val="00423FC5"/>
    <w:rsid w:val="00423FE4"/>
    <w:rsid w:val="00424129"/>
    <w:rsid w:val="00424E7E"/>
    <w:rsid w:val="00424EBD"/>
    <w:rsid w:val="00425205"/>
    <w:rsid w:val="004256C1"/>
    <w:rsid w:val="004258C0"/>
    <w:rsid w:val="00425AA5"/>
    <w:rsid w:val="00425E36"/>
    <w:rsid w:val="004265F9"/>
    <w:rsid w:val="004268CC"/>
    <w:rsid w:val="00426A5F"/>
    <w:rsid w:val="00426BC5"/>
    <w:rsid w:val="00426DE7"/>
    <w:rsid w:val="004270D9"/>
    <w:rsid w:val="00427421"/>
    <w:rsid w:val="00430157"/>
    <w:rsid w:val="004304CA"/>
    <w:rsid w:val="00430565"/>
    <w:rsid w:val="0043090B"/>
    <w:rsid w:val="00430E7F"/>
    <w:rsid w:val="00431113"/>
    <w:rsid w:val="00431A94"/>
    <w:rsid w:val="004323B5"/>
    <w:rsid w:val="00432867"/>
    <w:rsid w:val="004334F9"/>
    <w:rsid w:val="00433DE8"/>
    <w:rsid w:val="00433E8D"/>
    <w:rsid w:val="00433F52"/>
    <w:rsid w:val="00434126"/>
    <w:rsid w:val="0043436B"/>
    <w:rsid w:val="00434C6E"/>
    <w:rsid w:val="00434CD0"/>
    <w:rsid w:val="00435EF1"/>
    <w:rsid w:val="0043614C"/>
    <w:rsid w:val="00436170"/>
    <w:rsid w:val="004364C3"/>
    <w:rsid w:val="004364E1"/>
    <w:rsid w:val="0043672F"/>
    <w:rsid w:val="00436844"/>
    <w:rsid w:val="004376E4"/>
    <w:rsid w:val="0043796F"/>
    <w:rsid w:val="00437B60"/>
    <w:rsid w:val="00437CFE"/>
    <w:rsid w:val="00437F85"/>
    <w:rsid w:val="004405BB"/>
    <w:rsid w:val="00440803"/>
    <w:rsid w:val="00440B11"/>
    <w:rsid w:val="00441E76"/>
    <w:rsid w:val="00441FAE"/>
    <w:rsid w:val="004421B3"/>
    <w:rsid w:val="0044301F"/>
    <w:rsid w:val="0044333C"/>
    <w:rsid w:val="004435F5"/>
    <w:rsid w:val="00443900"/>
    <w:rsid w:val="00443F41"/>
    <w:rsid w:val="00444C0E"/>
    <w:rsid w:val="00445392"/>
    <w:rsid w:val="00445480"/>
    <w:rsid w:val="004456E7"/>
    <w:rsid w:val="00446070"/>
    <w:rsid w:val="00446389"/>
    <w:rsid w:val="00446465"/>
    <w:rsid w:val="00446924"/>
    <w:rsid w:val="004473C7"/>
    <w:rsid w:val="00447658"/>
    <w:rsid w:val="00447D64"/>
    <w:rsid w:val="00447F19"/>
    <w:rsid w:val="004506FF"/>
    <w:rsid w:val="00450D17"/>
    <w:rsid w:val="004511E4"/>
    <w:rsid w:val="00451502"/>
    <w:rsid w:val="00451692"/>
    <w:rsid w:val="004518D8"/>
    <w:rsid w:val="004527E0"/>
    <w:rsid w:val="00452868"/>
    <w:rsid w:val="0045293D"/>
    <w:rsid w:val="004529E0"/>
    <w:rsid w:val="00452BE7"/>
    <w:rsid w:val="00453152"/>
    <w:rsid w:val="00453544"/>
    <w:rsid w:val="00453F1B"/>
    <w:rsid w:val="00454044"/>
    <w:rsid w:val="00454672"/>
    <w:rsid w:val="00454DE1"/>
    <w:rsid w:val="004552FD"/>
    <w:rsid w:val="00455611"/>
    <w:rsid w:val="00455B2F"/>
    <w:rsid w:val="00455EC0"/>
    <w:rsid w:val="00457130"/>
    <w:rsid w:val="004573BF"/>
    <w:rsid w:val="00457485"/>
    <w:rsid w:val="00457A63"/>
    <w:rsid w:val="00457CC2"/>
    <w:rsid w:val="00460403"/>
    <w:rsid w:val="004605A8"/>
    <w:rsid w:val="00461EA9"/>
    <w:rsid w:val="004628F9"/>
    <w:rsid w:val="004635E2"/>
    <w:rsid w:val="00463890"/>
    <w:rsid w:val="00463907"/>
    <w:rsid w:val="00463AAE"/>
    <w:rsid w:val="00463D17"/>
    <w:rsid w:val="00463EB2"/>
    <w:rsid w:val="00464F0A"/>
    <w:rsid w:val="004650F4"/>
    <w:rsid w:val="004657CE"/>
    <w:rsid w:val="00466DB2"/>
    <w:rsid w:val="00467C00"/>
    <w:rsid w:val="00467C1E"/>
    <w:rsid w:val="0047041A"/>
    <w:rsid w:val="00470801"/>
    <w:rsid w:val="00470C4A"/>
    <w:rsid w:val="004712A6"/>
    <w:rsid w:val="00472792"/>
    <w:rsid w:val="00472FBA"/>
    <w:rsid w:val="00473675"/>
    <w:rsid w:val="00474397"/>
    <w:rsid w:val="0047469B"/>
    <w:rsid w:val="00474994"/>
    <w:rsid w:val="00474A65"/>
    <w:rsid w:val="00474D0A"/>
    <w:rsid w:val="00475265"/>
    <w:rsid w:val="00475AD5"/>
    <w:rsid w:val="004760C1"/>
    <w:rsid w:val="00476B5F"/>
    <w:rsid w:val="00476BB6"/>
    <w:rsid w:val="00476E28"/>
    <w:rsid w:val="00477767"/>
    <w:rsid w:val="00477DC0"/>
    <w:rsid w:val="004801E8"/>
    <w:rsid w:val="00480CA2"/>
    <w:rsid w:val="004815ED"/>
    <w:rsid w:val="00481C52"/>
    <w:rsid w:val="00481F82"/>
    <w:rsid w:val="00482143"/>
    <w:rsid w:val="00482D34"/>
    <w:rsid w:val="004834E7"/>
    <w:rsid w:val="004835D4"/>
    <w:rsid w:val="00485415"/>
    <w:rsid w:val="00485D44"/>
    <w:rsid w:val="00487272"/>
    <w:rsid w:val="00487474"/>
    <w:rsid w:val="00487D3D"/>
    <w:rsid w:val="00487D3E"/>
    <w:rsid w:val="00487E72"/>
    <w:rsid w:val="00490958"/>
    <w:rsid w:val="00490C43"/>
    <w:rsid w:val="00490DE4"/>
    <w:rsid w:val="00492233"/>
    <w:rsid w:val="004922BA"/>
    <w:rsid w:val="0049238C"/>
    <w:rsid w:val="004924B8"/>
    <w:rsid w:val="00492524"/>
    <w:rsid w:val="0049268A"/>
    <w:rsid w:val="00492F96"/>
    <w:rsid w:val="004930DF"/>
    <w:rsid w:val="00493632"/>
    <w:rsid w:val="00493EE7"/>
    <w:rsid w:val="004945F2"/>
    <w:rsid w:val="004946A4"/>
    <w:rsid w:val="004947A5"/>
    <w:rsid w:val="004950EA"/>
    <w:rsid w:val="0049549E"/>
    <w:rsid w:val="00495899"/>
    <w:rsid w:val="00495D12"/>
    <w:rsid w:val="00495DB5"/>
    <w:rsid w:val="00496477"/>
    <w:rsid w:val="00496C8F"/>
    <w:rsid w:val="00496D32"/>
    <w:rsid w:val="004972E9"/>
    <w:rsid w:val="00497360"/>
    <w:rsid w:val="004979B4"/>
    <w:rsid w:val="004A0A62"/>
    <w:rsid w:val="004A0E78"/>
    <w:rsid w:val="004A0F4B"/>
    <w:rsid w:val="004A10EE"/>
    <w:rsid w:val="004A18B0"/>
    <w:rsid w:val="004A229D"/>
    <w:rsid w:val="004A236D"/>
    <w:rsid w:val="004A2A9A"/>
    <w:rsid w:val="004A2F68"/>
    <w:rsid w:val="004A31F8"/>
    <w:rsid w:val="004A32E3"/>
    <w:rsid w:val="004A3477"/>
    <w:rsid w:val="004A4067"/>
    <w:rsid w:val="004A4F63"/>
    <w:rsid w:val="004A6136"/>
    <w:rsid w:val="004A68BC"/>
    <w:rsid w:val="004A71E8"/>
    <w:rsid w:val="004A762D"/>
    <w:rsid w:val="004B2142"/>
    <w:rsid w:val="004B2BC5"/>
    <w:rsid w:val="004B3592"/>
    <w:rsid w:val="004B3619"/>
    <w:rsid w:val="004B3A56"/>
    <w:rsid w:val="004B3CF6"/>
    <w:rsid w:val="004B4010"/>
    <w:rsid w:val="004B5561"/>
    <w:rsid w:val="004B58AA"/>
    <w:rsid w:val="004B5B5E"/>
    <w:rsid w:val="004B5E97"/>
    <w:rsid w:val="004B6765"/>
    <w:rsid w:val="004B75B9"/>
    <w:rsid w:val="004B7B29"/>
    <w:rsid w:val="004C014F"/>
    <w:rsid w:val="004C0503"/>
    <w:rsid w:val="004C1990"/>
    <w:rsid w:val="004C19D6"/>
    <w:rsid w:val="004C29A0"/>
    <w:rsid w:val="004C2EF6"/>
    <w:rsid w:val="004C3210"/>
    <w:rsid w:val="004C33BD"/>
    <w:rsid w:val="004C3430"/>
    <w:rsid w:val="004C37B5"/>
    <w:rsid w:val="004C3929"/>
    <w:rsid w:val="004C3C86"/>
    <w:rsid w:val="004C410F"/>
    <w:rsid w:val="004C4265"/>
    <w:rsid w:val="004C42C6"/>
    <w:rsid w:val="004C4C5E"/>
    <w:rsid w:val="004C4EC4"/>
    <w:rsid w:val="004C4FF2"/>
    <w:rsid w:val="004C51C4"/>
    <w:rsid w:val="004C51E3"/>
    <w:rsid w:val="004C56EB"/>
    <w:rsid w:val="004C66AF"/>
    <w:rsid w:val="004C673F"/>
    <w:rsid w:val="004C6F9B"/>
    <w:rsid w:val="004C707C"/>
    <w:rsid w:val="004C741B"/>
    <w:rsid w:val="004C78D7"/>
    <w:rsid w:val="004D0EF9"/>
    <w:rsid w:val="004D199C"/>
    <w:rsid w:val="004D1C87"/>
    <w:rsid w:val="004D2BDB"/>
    <w:rsid w:val="004D2F8A"/>
    <w:rsid w:val="004D3420"/>
    <w:rsid w:val="004D3C3B"/>
    <w:rsid w:val="004D3FEF"/>
    <w:rsid w:val="004D407D"/>
    <w:rsid w:val="004D478A"/>
    <w:rsid w:val="004D57B4"/>
    <w:rsid w:val="004D5957"/>
    <w:rsid w:val="004D601C"/>
    <w:rsid w:val="004D64B6"/>
    <w:rsid w:val="004D6A48"/>
    <w:rsid w:val="004D6B06"/>
    <w:rsid w:val="004D6D71"/>
    <w:rsid w:val="004D6E45"/>
    <w:rsid w:val="004D7ACA"/>
    <w:rsid w:val="004D7C10"/>
    <w:rsid w:val="004D7E61"/>
    <w:rsid w:val="004E064B"/>
    <w:rsid w:val="004E0982"/>
    <w:rsid w:val="004E105E"/>
    <w:rsid w:val="004E10A8"/>
    <w:rsid w:val="004E14E0"/>
    <w:rsid w:val="004E1898"/>
    <w:rsid w:val="004E1C62"/>
    <w:rsid w:val="004E1E68"/>
    <w:rsid w:val="004E2070"/>
    <w:rsid w:val="004E2296"/>
    <w:rsid w:val="004E2845"/>
    <w:rsid w:val="004E29AF"/>
    <w:rsid w:val="004E2E3B"/>
    <w:rsid w:val="004E3C7C"/>
    <w:rsid w:val="004E4661"/>
    <w:rsid w:val="004E4E88"/>
    <w:rsid w:val="004E5081"/>
    <w:rsid w:val="004E5CDB"/>
    <w:rsid w:val="004E6025"/>
    <w:rsid w:val="004E6870"/>
    <w:rsid w:val="004E6B40"/>
    <w:rsid w:val="004E6BC4"/>
    <w:rsid w:val="004E7117"/>
    <w:rsid w:val="004E712C"/>
    <w:rsid w:val="004E780B"/>
    <w:rsid w:val="004F0974"/>
    <w:rsid w:val="004F0A58"/>
    <w:rsid w:val="004F0C78"/>
    <w:rsid w:val="004F0FCF"/>
    <w:rsid w:val="004F1224"/>
    <w:rsid w:val="004F1553"/>
    <w:rsid w:val="004F1B96"/>
    <w:rsid w:val="004F1F88"/>
    <w:rsid w:val="004F2092"/>
    <w:rsid w:val="004F35C6"/>
    <w:rsid w:val="004F3975"/>
    <w:rsid w:val="004F3E8F"/>
    <w:rsid w:val="004F416D"/>
    <w:rsid w:val="004F41E3"/>
    <w:rsid w:val="004F523E"/>
    <w:rsid w:val="004F586A"/>
    <w:rsid w:val="004F5AF5"/>
    <w:rsid w:val="004F5DF4"/>
    <w:rsid w:val="004F6473"/>
    <w:rsid w:val="004F70C7"/>
    <w:rsid w:val="004F7297"/>
    <w:rsid w:val="004F7BAC"/>
    <w:rsid w:val="004F7C5F"/>
    <w:rsid w:val="004F7CC6"/>
    <w:rsid w:val="004F7F14"/>
    <w:rsid w:val="005001A0"/>
    <w:rsid w:val="00500DAE"/>
    <w:rsid w:val="005018FD"/>
    <w:rsid w:val="005019AE"/>
    <w:rsid w:val="00501C31"/>
    <w:rsid w:val="005024C2"/>
    <w:rsid w:val="0050254F"/>
    <w:rsid w:val="005026D8"/>
    <w:rsid w:val="00503212"/>
    <w:rsid w:val="00503E39"/>
    <w:rsid w:val="00503EAB"/>
    <w:rsid w:val="00503F34"/>
    <w:rsid w:val="0050403E"/>
    <w:rsid w:val="005043DD"/>
    <w:rsid w:val="00504713"/>
    <w:rsid w:val="00504C68"/>
    <w:rsid w:val="00504E15"/>
    <w:rsid w:val="0050545A"/>
    <w:rsid w:val="0050572A"/>
    <w:rsid w:val="00505BAB"/>
    <w:rsid w:val="00505CD8"/>
    <w:rsid w:val="0050627B"/>
    <w:rsid w:val="00506380"/>
    <w:rsid w:val="00506736"/>
    <w:rsid w:val="00506787"/>
    <w:rsid w:val="00506B90"/>
    <w:rsid w:val="00506DE5"/>
    <w:rsid w:val="00507A06"/>
    <w:rsid w:val="00507FC9"/>
    <w:rsid w:val="005103CC"/>
    <w:rsid w:val="00510BC1"/>
    <w:rsid w:val="00510D27"/>
    <w:rsid w:val="005112F9"/>
    <w:rsid w:val="00511A84"/>
    <w:rsid w:val="005122C3"/>
    <w:rsid w:val="00512A25"/>
    <w:rsid w:val="00512E08"/>
    <w:rsid w:val="00513389"/>
    <w:rsid w:val="00513C17"/>
    <w:rsid w:val="00513FCB"/>
    <w:rsid w:val="00514152"/>
    <w:rsid w:val="005142FE"/>
    <w:rsid w:val="00515524"/>
    <w:rsid w:val="0051585C"/>
    <w:rsid w:val="0051588E"/>
    <w:rsid w:val="00515A5C"/>
    <w:rsid w:val="00515BCB"/>
    <w:rsid w:val="0051741D"/>
    <w:rsid w:val="00520968"/>
    <w:rsid w:val="00520F4B"/>
    <w:rsid w:val="005218F2"/>
    <w:rsid w:val="0052195F"/>
    <w:rsid w:val="00521CAD"/>
    <w:rsid w:val="005226CA"/>
    <w:rsid w:val="00522D20"/>
    <w:rsid w:val="00524456"/>
    <w:rsid w:val="00525625"/>
    <w:rsid w:val="005257D3"/>
    <w:rsid w:val="00525E35"/>
    <w:rsid w:val="00526063"/>
    <w:rsid w:val="005261CC"/>
    <w:rsid w:val="005262EF"/>
    <w:rsid w:val="00527182"/>
    <w:rsid w:val="00527C92"/>
    <w:rsid w:val="005300BB"/>
    <w:rsid w:val="005311AC"/>
    <w:rsid w:val="00531210"/>
    <w:rsid w:val="005318BA"/>
    <w:rsid w:val="005320BF"/>
    <w:rsid w:val="00532147"/>
    <w:rsid w:val="005321C5"/>
    <w:rsid w:val="00532298"/>
    <w:rsid w:val="00532699"/>
    <w:rsid w:val="00532F11"/>
    <w:rsid w:val="0053326B"/>
    <w:rsid w:val="005334F1"/>
    <w:rsid w:val="0053356F"/>
    <w:rsid w:val="005339AC"/>
    <w:rsid w:val="005339E3"/>
    <w:rsid w:val="0053423F"/>
    <w:rsid w:val="00534745"/>
    <w:rsid w:val="005347FA"/>
    <w:rsid w:val="00534CF7"/>
    <w:rsid w:val="00534F3F"/>
    <w:rsid w:val="00534FD3"/>
    <w:rsid w:val="005359C9"/>
    <w:rsid w:val="00535CDA"/>
    <w:rsid w:val="00536490"/>
    <w:rsid w:val="005370FF"/>
    <w:rsid w:val="00537F12"/>
    <w:rsid w:val="005401EF"/>
    <w:rsid w:val="00540738"/>
    <w:rsid w:val="005407AD"/>
    <w:rsid w:val="00541215"/>
    <w:rsid w:val="0054136F"/>
    <w:rsid w:val="00542344"/>
    <w:rsid w:val="00542F18"/>
    <w:rsid w:val="00542FE7"/>
    <w:rsid w:val="005436FC"/>
    <w:rsid w:val="00543D66"/>
    <w:rsid w:val="00546895"/>
    <w:rsid w:val="005469F4"/>
    <w:rsid w:val="00546DA0"/>
    <w:rsid w:val="0054733A"/>
    <w:rsid w:val="00547707"/>
    <w:rsid w:val="00550011"/>
    <w:rsid w:val="00550AA5"/>
    <w:rsid w:val="00550B52"/>
    <w:rsid w:val="00550BD2"/>
    <w:rsid w:val="005512F7"/>
    <w:rsid w:val="0055164B"/>
    <w:rsid w:val="0055230E"/>
    <w:rsid w:val="0055247C"/>
    <w:rsid w:val="005529F2"/>
    <w:rsid w:val="005537FE"/>
    <w:rsid w:val="005538F9"/>
    <w:rsid w:val="00553A01"/>
    <w:rsid w:val="00553C1A"/>
    <w:rsid w:val="00555D75"/>
    <w:rsid w:val="00556028"/>
    <w:rsid w:val="005561B1"/>
    <w:rsid w:val="00557BA8"/>
    <w:rsid w:val="00557E22"/>
    <w:rsid w:val="00557F6A"/>
    <w:rsid w:val="0056010D"/>
    <w:rsid w:val="005601C2"/>
    <w:rsid w:val="00560258"/>
    <w:rsid w:val="00560690"/>
    <w:rsid w:val="005609FE"/>
    <w:rsid w:val="00560F84"/>
    <w:rsid w:val="0056150B"/>
    <w:rsid w:val="0056243E"/>
    <w:rsid w:val="005625D1"/>
    <w:rsid w:val="00562847"/>
    <w:rsid w:val="005628A4"/>
    <w:rsid w:val="00562937"/>
    <w:rsid w:val="0056377A"/>
    <w:rsid w:val="00563AB5"/>
    <w:rsid w:val="00564E36"/>
    <w:rsid w:val="0056583A"/>
    <w:rsid w:val="00565CC1"/>
    <w:rsid w:val="00565DE4"/>
    <w:rsid w:val="00566502"/>
    <w:rsid w:val="00566652"/>
    <w:rsid w:val="005667C2"/>
    <w:rsid w:val="005667E3"/>
    <w:rsid w:val="00566904"/>
    <w:rsid w:val="0056698F"/>
    <w:rsid w:val="005669AB"/>
    <w:rsid w:val="00566DA0"/>
    <w:rsid w:val="00566DD1"/>
    <w:rsid w:val="00566FD7"/>
    <w:rsid w:val="00567523"/>
    <w:rsid w:val="005675BE"/>
    <w:rsid w:val="00567962"/>
    <w:rsid w:val="00567D13"/>
    <w:rsid w:val="00567FDC"/>
    <w:rsid w:val="005703AF"/>
    <w:rsid w:val="005703D6"/>
    <w:rsid w:val="005704BF"/>
    <w:rsid w:val="005711F3"/>
    <w:rsid w:val="0057142C"/>
    <w:rsid w:val="00572C42"/>
    <w:rsid w:val="00572C65"/>
    <w:rsid w:val="0057320C"/>
    <w:rsid w:val="005733D1"/>
    <w:rsid w:val="00574641"/>
    <w:rsid w:val="005746EB"/>
    <w:rsid w:val="00574D8C"/>
    <w:rsid w:val="00574EF6"/>
    <w:rsid w:val="00574F0B"/>
    <w:rsid w:val="00575193"/>
    <w:rsid w:val="005757AC"/>
    <w:rsid w:val="00576D69"/>
    <w:rsid w:val="00576E02"/>
    <w:rsid w:val="00580028"/>
    <w:rsid w:val="00580AC6"/>
    <w:rsid w:val="00580B6D"/>
    <w:rsid w:val="00581A1D"/>
    <w:rsid w:val="00581B07"/>
    <w:rsid w:val="005822F7"/>
    <w:rsid w:val="00582556"/>
    <w:rsid w:val="00582646"/>
    <w:rsid w:val="00582687"/>
    <w:rsid w:val="005827AE"/>
    <w:rsid w:val="00582C74"/>
    <w:rsid w:val="00583D18"/>
    <w:rsid w:val="00584614"/>
    <w:rsid w:val="005852B9"/>
    <w:rsid w:val="0058603E"/>
    <w:rsid w:val="0058647C"/>
    <w:rsid w:val="005864CD"/>
    <w:rsid w:val="0058698E"/>
    <w:rsid w:val="00586E1E"/>
    <w:rsid w:val="00586E76"/>
    <w:rsid w:val="00587BF0"/>
    <w:rsid w:val="00590425"/>
    <w:rsid w:val="00590828"/>
    <w:rsid w:val="00590C81"/>
    <w:rsid w:val="00590EEE"/>
    <w:rsid w:val="005912A8"/>
    <w:rsid w:val="00591864"/>
    <w:rsid w:val="00591BFD"/>
    <w:rsid w:val="005926DB"/>
    <w:rsid w:val="0059298C"/>
    <w:rsid w:val="00592D75"/>
    <w:rsid w:val="0059348F"/>
    <w:rsid w:val="005938EA"/>
    <w:rsid w:val="0059464A"/>
    <w:rsid w:val="00595352"/>
    <w:rsid w:val="00595D3A"/>
    <w:rsid w:val="00596790"/>
    <w:rsid w:val="00596864"/>
    <w:rsid w:val="0059697E"/>
    <w:rsid w:val="00596EF8"/>
    <w:rsid w:val="00597AF7"/>
    <w:rsid w:val="005A0526"/>
    <w:rsid w:val="005A0AD1"/>
    <w:rsid w:val="005A0E08"/>
    <w:rsid w:val="005A1740"/>
    <w:rsid w:val="005A1C66"/>
    <w:rsid w:val="005A20FD"/>
    <w:rsid w:val="005A2860"/>
    <w:rsid w:val="005A2C25"/>
    <w:rsid w:val="005A3205"/>
    <w:rsid w:val="005A38CD"/>
    <w:rsid w:val="005A44D0"/>
    <w:rsid w:val="005A477E"/>
    <w:rsid w:val="005A5029"/>
    <w:rsid w:val="005A5387"/>
    <w:rsid w:val="005A54F2"/>
    <w:rsid w:val="005A5757"/>
    <w:rsid w:val="005A5B08"/>
    <w:rsid w:val="005A5D13"/>
    <w:rsid w:val="005A6632"/>
    <w:rsid w:val="005A6A0D"/>
    <w:rsid w:val="005A7274"/>
    <w:rsid w:val="005A74DC"/>
    <w:rsid w:val="005A760C"/>
    <w:rsid w:val="005B08A2"/>
    <w:rsid w:val="005B0A59"/>
    <w:rsid w:val="005B0F13"/>
    <w:rsid w:val="005B130D"/>
    <w:rsid w:val="005B1C65"/>
    <w:rsid w:val="005B263C"/>
    <w:rsid w:val="005B316C"/>
    <w:rsid w:val="005B341D"/>
    <w:rsid w:val="005B411A"/>
    <w:rsid w:val="005B458F"/>
    <w:rsid w:val="005B4B1A"/>
    <w:rsid w:val="005B4DEE"/>
    <w:rsid w:val="005B4E60"/>
    <w:rsid w:val="005B501A"/>
    <w:rsid w:val="005B58A5"/>
    <w:rsid w:val="005B699C"/>
    <w:rsid w:val="005B7861"/>
    <w:rsid w:val="005B78BF"/>
    <w:rsid w:val="005B7971"/>
    <w:rsid w:val="005C000F"/>
    <w:rsid w:val="005C0BC1"/>
    <w:rsid w:val="005C14A6"/>
    <w:rsid w:val="005C1933"/>
    <w:rsid w:val="005C2745"/>
    <w:rsid w:val="005C3050"/>
    <w:rsid w:val="005C34DC"/>
    <w:rsid w:val="005C35ED"/>
    <w:rsid w:val="005C4038"/>
    <w:rsid w:val="005C4C44"/>
    <w:rsid w:val="005C510F"/>
    <w:rsid w:val="005C51FD"/>
    <w:rsid w:val="005C64B0"/>
    <w:rsid w:val="005C677E"/>
    <w:rsid w:val="005C6C84"/>
    <w:rsid w:val="005C748E"/>
    <w:rsid w:val="005C7587"/>
    <w:rsid w:val="005C7755"/>
    <w:rsid w:val="005C79C9"/>
    <w:rsid w:val="005C7D4A"/>
    <w:rsid w:val="005D04D4"/>
    <w:rsid w:val="005D0905"/>
    <w:rsid w:val="005D0A24"/>
    <w:rsid w:val="005D0C75"/>
    <w:rsid w:val="005D1DC8"/>
    <w:rsid w:val="005D2775"/>
    <w:rsid w:val="005D32C6"/>
    <w:rsid w:val="005D3728"/>
    <w:rsid w:val="005D3A3E"/>
    <w:rsid w:val="005D4893"/>
    <w:rsid w:val="005D4D5E"/>
    <w:rsid w:val="005D4EBB"/>
    <w:rsid w:val="005D5BC0"/>
    <w:rsid w:val="005D5BE6"/>
    <w:rsid w:val="005D5BEE"/>
    <w:rsid w:val="005D623C"/>
    <w:rsid w:val="005D631A"/>
    <w:rsid w:val="005D635D"/>
    <w:rsid w:val="005D692C"/>
    <w:rsid w:val="005D6DDC"/>
    <w:rsid w:val="005D76D6"/>
    <w:rsid w:val="005D779F"/>
    <w:rsid w:val="005D7A41"/>
    <w:rsid w:val="005D7D65"/>
    <w:rsid w:val="005E00BC"/>
    <w:rsid w:val="005E011B"/>
    <w:rsid w:val="005E033F"/>
    <w:rsid w:val="005E099D"/>
    <w:rsid w:val="005E10A8"/>
    <w:rsid w:val="005E141F"/>
    <w:rsid w:val="005E181B"/>
    <w:rsid w:val="005E1B9F"/>
    <w:rsid w:val="005E2A14"/>
    <w:rsid w:val="005E2E29"/>
    <w:rsid w:val="005E31E4"/>
    <w:rsid w:val="005E36D6"/>
    <w:rsid w:val="005E4111"/>
    <w:rsid w:val="005E49B6"/>
    <w:rsid w:val="005E5005"/>
    <w:rsid w:val="005E5858"/>
    <w:rsid w:val="005E5998"/>
    <w:rsid w:val="005E5E87"/>
    <w:rsid w:val="005E6078"/>
    <w:rsid w:val="005E66AC"/>
    <w:rsid w:val="005E692E"/>
    <w:rsid w:val="005E6CD8"/>
    <w:rsid w:val="005E6D65"/>
    <w:rsid w:val="005E6E13"/>
    <w:rsid w:val="005E7503"/>
    <w:rsid w:val="005E7D8C"/>
    <w:rsid w:val="005F0261"/>
    <w:rsid w:val="005F028F"/>
    <w:rsid w:val="005F09C3"/>
    <w:rsid w:val="005F1055"/>
    <w:rsid w:val="005F11A4"/>
    <w:rsid w:val="005F1777"/>
    <w:rsid w:val="005F2045"/>
    <w:rsid w:val="005F216B"/>
    <w:rsid w:val="005F30B5"/>
    <w:rsid w:val="005F36D9"/>
    <w:rsid w:val="005F3D1F"/>
    <w:rsid w:val="005F407D"/>
    <w:rsid w:val="005F43AF"/>
    <w:rsid w:val="005F4895"/>
    <w:rsid w:val="005F494F"/>
    <w:rsid w:val="005F6149"/>
    <w:rsid w:val="005F6235"/>
    <w:rsid w:val="005F6439"/>
    <w:rsid w:val="005F69C2"/>
    <w:rsid w:val="005F7307"/>
    <w:rsid w:val="005F78C1"/>
    <w:rsid w:val="005F7B09"/>
    <w:rsid w:val="00600D48"/>
    <w:rsid w:val="00601103"/>
    <w:rsid w:val="0060177B"/>
    <w:rsid w:val="00601E37"/>
    <w:rsid w:val="006025D1"/>
    <w:rsid w:val="00602666"/>
    <w:rsid w:val="006026AD"/>
    <w:rsid w:val="006042A8"/>
    <w:rsid w:val="00604360"/>
    <w:rsid w:val="00604FD7"/>
    <w:rsid w:val="00605E1B"/>
    <w:rsid w:val="006062AC"/>
    <w:rsid w:val="006064FA"/>
    <w:rsid w:val="006068BC"/>
    <w:rsid w:val="00606D16"/>
    <w:rsid w:val="0060719A"/>
    <w:rsid w:val="00607580"/>
    <w:rsid w:val="006075B3"/>
    <w:rsid w:val="0060779A"/>
    <w:rsid w:val="00607B3D"/>
    <w:rsid w:val="00607F58"/>
    <w:rsid w:val="00610449"/>
    <w:rsid w:val="00610966"/>
    <w:rsid w:val="00610EC2"/>
    <w:rsid w:val="00610FAE"/>
    <w:rsid w:val="0061178C"/>
    <w:rsid w:val="00612031"/>
    <w:rsid w:val="00612392"/>
    <w:rsid w:val="00613662"/>
    <w:rsid w:val="00613AB3"/>
    <w:rsid w:val="00614224"/>
    <w:rsid w:val="00614266"/>
    <w:rsid w:val="0061443F"/>
    <w:rsid w:val="006145FD"/>
    <w:rsid w:val="006151DB"/>
    <w:rsid w:val="0061562E"/>
    <w:rsid w:val="006159DD"/>
    <w:rsid w:val="00615F04"/>
    <w:rsid w:val="006163E9"/>
    <w:rsid w:val="0061670F"/>
    <w:rsid w:val="006168FA"/>
    <w:rsid w:val="00616916"/>
    <w:rsid w:val="00616A83"/>
    <w:rsid w:val="00617535"/>
    <w:rsid w:val="00620ADE"/>
    <w:rsid w:val="00620BAD"/>
    <w:rsid w:val="00620E91"/>
    <w:rsid w:val="006214E0"/>
    <w:rsid w:val="006215A0"/>
    <w:rsid w:val="00621A2D"/>
    <w:rsid w:val="00621B33"/>
    <w:rsid w:val="0062225D"/>
    <w:rsid w:val="0062368F"/>
    <w:rsid w:val="00623E03"/>
    <w:rsid w:val="006240F3"/>
    <w:rsid w:val="00625085"/>
    <w:rsid w:val="006251AB"/>
    <w:rsid w:val="006252F2"/>
    <w:rsid w:val="00625E54"/>
    <w:rsid w:val="006267BD"/>
    <w:rsid w:val="00626874"/>
    <w:rsid w:val="00626D55"/>
    <w:rsid w:val="00626E3A"/>
    <w:rsid w:val="006274E7"/>
    <w:rsid w:val="00627DB0"/>
    <w:rsid w:val="00627DF4"/>
    <w:rsid w:val="00630135"/>
    <w:rsid w:val="006302E8"/>
    <w:rsid w:val="00630813"/>
    <w:rsid w:val="00630CBF"/>
    <w:rsid w:val="00633166"/>
    <w:rsid w:val="00633240"/>
    <w:rsid w:val="00633278"/>
    <w:rsid w:val="006332AF"/>
    <w:rsid w:val="00633329"/>
    <w:rsid w:val="00633747"/>
    <w:rsid w:val="00633A5F"/>
    <w:rsid w:val="00634069"/>
    <w:rsid w:val="006348D1"/>
    <w:rsid w:val="00634ADA"/>
    <w:rsid w:val="00634F6A"/>
    <w:rsid w:val="0063509B"/>
    <w:rsid w:val="006357F4"/>
    <w:rsid w:val="00635A7D"/>
    <w:rsid w:val="006362E7"/>
    <w:rsid w:val="00636817"/>
    <w:rsid w:val="006368D1"/>
    <w:rsid w:val="00636FCA"/>
    <w:rsid w:val="00637828"/>
    <w:rsid w:val="00637B63"/>
    <w:rsid w:val="00637CAE"/>
    <w:rsid w:val="0064060B"/>
    <w:rsid w:val="00640F1B"/>
    <w:rsid w:val="00641CB8"/>
    <w:rsid w:val="00641FEF"/>
    <w:rsid w:val="00642921"/>
    <w:rsid w:val="00642BA4"/>
    <w:rsid w:val="00642BD6"/>
    <w:rsid w:val="00642F5E"/>
    <w:rsid w:val="00643370"/>
    <w:rsid w:val="00643646"/>
    <w:rsid w:val="006445E0"/>
    <w:rsid w:val="006451EA"/>
    <w:rsid w:val="006452E9"/>
    <w:rsid w:val="00645426"/>
    <w:rsid w:val="00645C7B"/>
    <w:rsid w:val="00645D62"/>
    <w:rsid w:val="006473AA"/>
    <w:rsid w:val="006476A3"/>
    <w:rsid w:val="00647A8E"/>
    <w:rsid w:val="00647CD1"/>
    <w:rsid w:val="00650723"/>
    <w:rsid w:val="006509E6"/>
    <w:rsid w:val="00651246"/>
    <w:rsid w:val="00651284"/>
    <w:rsid w:val="00651525"/>
    <w:rsid w:val="00651549"/>
    <w:rsid w:val="00651551"/>
    <w:rsid w:val="006516AA"/>
    <w:rsid w:val="00651796"/>
    <w:rsid w:val="00651EC1"/>
    <w:rsid w:val="006523EC"/>
    <w:rsid w:val="006525AD"/>
    <w:rsid w:val="00652880"/>
    <w:rsid w:val="006528D9"/>
    <w:rsid w:val="00652C12"/>
    <w:rsid w:val="0065311F"/>
    <w:rsid w:val="006536A1"/>
    <w:rsid w:val="00653DF5"/>
    <w:rsid w:val="00654365"/>
    <w:rsid w:val="00654401"/>
    <w:rsid w:val="006547B8"/>
    <w:rsid w:val="00654F77"/>
    <w:rsid w:val="006551CF"/>
    <w:rsid w:val="00655285"/>
    <w:rsid w:val="00655B4D"/>
    <w:rsid w:val="00655DA4"/>
    <w:rsid w:val="0065650A"/>
    <w:rsid w:val="00656C60"/>
    <w:rsid w:val="006570F4"/>
    <w:rsid w:val="00660634"/>
    <w:rsid w:val="00661385"/>
    <w:rsid w:val="0066153B"/>
    <w:rsid w:val="00661D06"/>
    <w:rsid w:val="00661D34"/>
    <w:rsid w:val="00662077"/>
    <w:rsid w:val="006622FE"/>
    <w:rsid w:val="0066281F"/>
    <w:rsid w:val="00662A27"/>
    <w:rsid w:val="00662B99"/>
    <w:rsid w:val="00662F38"/>
    <w:rsid w:val="00662FD7"/>
    <w:rsid w:val="00663008"/>
    <w:rsid w:val="006638E6"/>
    <w:rsid w:val="0066396E"/>
    <w:rsid w:val="00663B2E"/>
    <w:rsid w:val="00663CEA"/>
    <w:rsid w:val="00663D28"/>
    <w:rsid w:val="00663E7F"/>
    <w:rsid w:val="0066411E"/>
    <w:rsid w:val="006645C7"/>
    <w:rsid w:val="006646F3"/>
    <w:rsid w:val="00664E73"/>
    <w:rsid w:val="00665122"/>
    <w:rsid w:val="00665346"/>
    <w:rsid w:val="00665F41"/>
    <w:rsid w:val="00666465"/>
    <w:rsid w:val="00667804"/>
    <w:rsid w:val="00670040"/>
    <w:rsid w:val="00670110"/>
    <w:rsid w:val="006702CA"/>
    <w:rsid w:val="00670575"/>
    <w:rsid w:val="00670B71"/>
    <w:rsid w:val="00670E97"/>
    <w:rsid w:val="00670EE5"/>
    <w:rsid w:val="00671125"/>
    <w:rsid w:val="0067143A"/>
    <w:rsid w:val="00671C5A"/>
    <w:rsid w:val="00671D12"/>
    <w:rsid w:val="00671DB5"/>
    <w:rsid w:val="0067207E"/>
    <w:rsid w:val="006724E8"/>
    <w:rsid w:val="00672904"/>
    <w:rsid w:val="006731B9"/>
    <w:rsid w:val="0067363B"/>
    <w:rsid w:val="006737AD"/>
    <w:rsid w:val="00673AF5"/>
    <w:rsid w:val="006740E4"/>
    <w:rsid w:val="00674185"/>
    <w:rsid w:val="00674465"/>
    <w:rsid w:val="006753A7"/>
    <w:rsid w:val="006754E0"/>
    <w:rsid w:val="006756AF"/>
    <w:rsid w:val="00675DC1"/>
    <w:rsid w:val="0067607B"/>
    <w:rsid w:val="006761A0"/>
    <w:rsid w:val="0067623D"/>
    <w:rsid w:val="00676731"/>
    <w:rsid w:val="00676AB3"/>
    <w:rsid w:val="00676F86"/>
    <w:rsid w:val="00677DD9"/>
    <w:rsid w:val="0068019C"/>
    <w:rsid w:val="006804A3"/>
    <w:rsid w:val="00680AFE"/>
    <w:rsid w:val="006810AE"/>
    <w:rsid w:val="00681252"/>
    <w:rsid w:val="00681801"/>
    <w:rsid w:val="006818CA"/>
    <w:rsid w:val="00682E28"/>
    <w:rsid w:val="00683001"/>
    <w:rsid w:val="006837D3"/>
    <w:rsid w:val="00683B66"/>
    <w:rsid w:val="006840C4"/>
    <w:rsid w:val="00684EB1"/>
    <w:rsid w:val="00685426"/>
    <w:rsid w:val="006857E8"/>
    <w:rsid w:val="00685BCC"/>
    <w:rsid w:val="00686636"/>
    <w:rsid w:val="00686EA8"/>
    <w:rsid w:val="006872E4"/>
    <w:rsid w:val="00687DEE"/>
    <w:rsid w:val="00687F90"/>
    <w:rsid w:val="0069008C"/>
    <w:rsid w:val="0069010A"/>
    <w:rsid w:val="00690120"/>
    <w:rsid w:val="0069031A"/>
    <w:rsid w:val="00690855"/>
    <w:rsid w:val="00690F6A"/>
    <w:rsid w:val="00691A0C"/>
    <w:rsid w:val="00691D69"/>
    <w:rsid w:val="00691F6D"/>
    <w:rsid w:val="00692285"/>
    <w:rsid w:val="006922DA"/>
    <w:rsid w:val="0069235B"/>
    <w:rsid w:val="00692B2B"/>
    <w:rsid w:val="00692FD8"/>
    <w:rsid w:val="006933BE"/>
    <w:rsid w:val="0069351F"/>
    <w:rsid w:val="006935C0"/>
    <w:rsid w:val="00693B4B"/>
    <w:rsid w:val="00693EA1"/>
    <w:rsid w:val="006946CE"/>
    <w:rsid w:val="006946E4"/>
    <w:rsid w:val="00695D09"/>
    <w:rsid w:val="00696F68"/>
    <w:rsid w:val="0069739C"/>
    <w:rsid w:val="0069740D"/>
    <w:rsid w:val="006974C2"/>
    <w:rsid w:val="00697590"/>
    <w:rsid w:val="0069763D"/>
    <w:rsid w:val="00697797"/>
    <w:rsid w:val="00697D46"/>
    <w:rsid w:val="006A041E"/>
    <w:rsid w:val="006A07D3"/>
    <w:rsid w:val="006A0ADD"/>
    <w:rsid w:val="006A0DBA"/>
    <w:rsid w:val="006A16B5"/>
    <w:rsid w:val="006A18E3"/>
    <w:rsid w:val="006A1C59"/>
    <w:rsid w:val="006A20A2"/>
    <w:rsid w:val="006A2438"/>
    <w:rsid w:val="006A28CF"/>
    <w:rsid w:val="006A2A08"/>
    <w:rsid w:val="006A3853"/>
    <w:rsid w:val="006A3C28"/>
    <w:rsid w:val="006A5359"/>
    <w:rsid w:val="006A5ED3"/>
    <w:rsid w:val="006A6D3D"/>
    <w:rsid w:val="006A6EF7"/>
    <w:rsid w:val="006A7C5B"/>
    <w:rsid w:val="006B0326"/>
    <w:rsid w:val="006B04FD"/>
    <w:rsid w:val="006B0EB2"/>
    <w:rsid w:val="006B0EEB"/>
    <w:rsid w:val="006B0F6C"/>
    <w:rsid w:val="006B161C"/>
    <w:rsid w:val="006B1AE3"/>
    <w:rsid w:val="006B2250"/>
    <w:rsid w:val="006B248B"/>
    <w:rsid w:val="006B30B0"/>
    <w:rsid w:val="006B328A"/>
    <w:rsid w:val="006B3AC8"/>
    <w:rsid w:val="006B421F"/>
    <w:rsid w:val="006B4B65"/>
    <w:rsid w:val="006B4E64"/>
    <w:rsid w:val="006B4F29"/>
    <w:rsid w:val="006B50FF"/>
    <w:rsid w:val="006B5193"/>
    <w:rsid w:val="006B585B"/>
    <w:rsid w:val="006B6183"/>
    <w:rsid w:val="006B6A44"/>
    <w:rsid w:val="006B6DC1"/>
    <w:rsid w:val="006B7079"/>
    <w:rsid w:val="006B73DD"/>
    <w:rsid w:val="006B77B8"/>
    <w:rsid w:val="006B796C"/>
    <w:rsid w:val="006C0E5E"/>
    <w:rsid w:val="006C1916"/>
    <w:rsid w:val="006C228F"/>
    <w:rsid w:val="006C2638"/>
    <w:rsid w:val="006C2B44"/>
    <w:rsid w:val="006C34C8"/>
    <w:rsid w:val="006C38A2"/>
    <w:rsid w:val="006C3CB9"/>
    <w:rsid w:val="006C4BB5"/>
    <w:rsid w:val="006C50DC"/>
    <w:rsid w:val="006C5319"/>
    <w:rsid w:val="006C53CA"/>
    <w:rsid w:val="006C563D"/>
    <w:rsid w:val="006C5E6B"/>
    <w:rsid w:val="006C6890"/>
    <w:rsid w:val="006C6FEE"/>
    <w:rsid w:val="006C7299"/>
    <w:rsid w:val="006C7565"/>
    <w:rsid w:val="006C7957"/>
    <w:rsid w:val="006D0251"/>
    <w:rsid w:val="006D0463"/>
    <w:rsid w:val="006D07A0"/>
    <w:rsid w:val="006D0CBC"/>
    <w:rsid w:val="006D108C"/>
    <w:rsid w:val="006D1DDD"/>
    <w:rsid w:val="006D22B3"/>
    <w:rsid w:val="006D37A0"/>
    <w:rsid w:val="006D39C0"/>
    <w:rsid w:val="006D3DEA"/>
    <w:rsid w:val="006D43DB"/>
    <w:rsid w:val="006D457E"/>
    <w:rsid w:val="006D462C"/>
    <w:rsid w:val="006D4956"/>
    <w:rsid w:val="006D4CBC"/>
    <w:rsid w:val="006D4E7A"/>
    <w:rsid w:val="006D4E7B"/>
    <w:rsid w:val="006D55A3"/>
    <w:rsid w:val="006D5A72"/>
    <w:rsid w:val="006D6242"/>
    <w:rsid w:val="006D7165"/>
    <w:rsid w:val="006D716C"/>
    <w:rsid w:val="006D7295"/>
    <w:rsid w:val="006D7486"/>
    <w:rsid w:val="006D7A46"/>
    <w:rsid w:val="006D7D37"/>
    <w:rsid w:val="006E02DB"/>
    <w:rsid w:val="006E0392"/>
    <w:rsid w:val="006E084A"/>
    <w:rsid w:val="006E088F"/>
    <w:rsid w:val="006E0BFD"/>
    <w:rsid w:val="006E0F66"/>
    <w:rsid w:val="006E11D5"/>
    <w:rsid w:val="006E12ED"/>
    <w:rsid w:val="006E13B0"/>
    <w:rsid w:val="006E141E"/>
    <w:rsid w:val="006E1575"/>
    <w:rsid w:val="006E1B09"/>
    <w:rsid w:val="006E310B"/>
    <w:rsid w:val="006E31F6"/>
    <w:rsid w:val="006E329B"/>
    <w:rsid w:val="006E3611"/>
    <w:rsid w:val="006E3BA7"/>
    <w:rsid w:val="006E43F2"/>
    <w:rsid w:val="006E45A1"/>
    <w:rsid w:val="006E4D04"/>
    <w:rsid w:val="006E4E0C"/>
    <w:rsid w:val="006E5180"/>
    <w:rsid w:val="006E59C6"/>
    <w:rsid w:val="006E59E2"/>
    <w:rsid w:val="006E6007"/>
    <w:rsid w:val="006E6340"/>
    <w:rsid w:val="006E63D9"/>
    <w:rsid w:val="006E788B"/>
    <w:rsid w:val="006F003D"/>
    <w:rsid w:val="006F0223"/>
    <w:rsid w:val="006F0506"/>
    <w:rsid w:val="006F0564"/>
    <w:rsid w:val="006F0CBE"/>
    <w:rsid w:val="006F0DA1"/>
    <w:rsid w:val="006F0EDB"/>
    <w:rsid w:val="006F1153"/>
    <w:rsid w:val="006F13BB"/>
    <w:rsid w:val="006F18F4"/>
    <w:rsid w:val="006F32DE"/>
    <w:rsid w:val="006F37B9"/>
    <w:rsid w:val="006F464E"/>
    <w:rsid w:val="006F57B0"/>
    <w:rsid w:val="006F58FF"/>
    <w:rsid w:val="006F599C"/>
    <w:rsid w:val="006F694A"/>
    <w:rsid w:val="006F73CA"/>
    <w:rsid w:val="006F7ACA"/>
    <w:rsid w:val="006F7D70"/>
    <w:rsid w:val="00700545"/>
    <w:rsid w:val="00700A81"/>
    <w:rsid w:val="00700AFF"/>
    <w:rsid w:val="00700B5D"/>
    <w:rsid w:val="00700EB8"/>
    <w:rsid w:val="007010A4"/>
    <w:rsid w:val="007011B1"/>
    <w:rsid w:val="007018D6"/>
    <w:rsid w:val="00701EE1"/>
    <w:rsid w:val="00701F4F"/>
    <w:rsid w:val="007026C5"/>
    <w:rsid w:val="00702B09"/>
    <w:rsid w:val="00702E57"/>
    <w:rsid w:val="007030AC"/>
    <w:rsid w:val="0070321D"/>
    <w:rsid w:val="00703818"/>
    <w:rsid w:val="007047EF"/>
    <w:rsid w:val="0070493F"/>
    <w:rsid w:val="007056BB"/>
    <w:rsid w:val="00705946"/>
    <w:rsid w:val="00706100"/>
    <w:rsid w:val="00706239"/>
    <w:rsid w:val="00706337"/>
    <w:rsid w:val="00706672"/>
    <w:rsid w:val="00706CAC"/>
    <w:rsid w:val="00706FAC"/>
    <w:rsid w:val="0070703C"/>
    <w:rsid w:val="007079DA"/>
    <w:rsid w:val="00711FC1"/>
    <w:rsid w:val="00711FCA"/>
    <w:rsid w:val="0071254C"/>
    <w:rsid w:val="0071294D"/>
    <w:rsid w:val="00712D00"/>
    <w:rsid w:val="007130B6"/>
    <w:rsid w:val="00714631"/>
    <w:rsid w:val="00714A4B"/>
    <w:rsid w:val="00715EED"/>
    <w:rsid w:val="0071678A"/>
    <w:rsid w:val="00716A96"/>
    <w:rsid w:val="00716B5C"/>
    <w:rsid w:val="00716EE9"/>
    <w:rsid w:val="00716F5E"/>
    <w:rsid w:val="0071735E"/>
    <w:rsid w:val="007173E4"/>
    <w:rsid w:val="00717954"/>
    <w:rsid w:val="007200E9"/>
    <w:rsid w:val="0072065C"/>
    <w:rsid w:val="0072083C"/>
    <w:rsid w:val="00721267"/>
    <w:rsid w:val="00722023"/>
    <w:rsid w:val="007220AA"/>
    <w:rsid w:val="007228E0"/>
    <w:rsid w:val="00723038"/>
    <w:rsid w:val="007230AB"/>
    <w:rsid w:val="007231BB"/>
    <w:rsid w:val="0072321E"/>
    <w:rsid w:val="007235EA"/>
    <w:rsid w:val="0072395F"/>
    <w:rsid w:val="00723A97"/>
    <w:rsid w:val="00724ED1"/>
    <w:rsid w:val="007250D8"/>
    <w:rsid w:val="0072522B"/>
    <w:rsid w:val="0072564A"/>
    <w:rsid w:val="00725D43"/>
    <w:rsid w:val="00726BFD"/>
    <w:rsid w:val="00726D4C"/>
    <w:rsid w:val="00726F0D"/>
    <w:rsid w:val="00726FB9"/>
    <w:rsid w:val="00727590"/>
    <w:rsid w:val="00727AE0"/>
    <w:rsid w:val="00730398"/>
    <w:rsid w:val="00730944"/>
    <w:rsid w:val="00730F89"/>
    <w:rsid w:val="007311C3"/>
    <w:rsid w:val="007312E3"/>
    <w:rsid w:val="00731415"/>
    <w:rsid w:val="00731EBB"/>
    <w:rsid w:val="007321CA"/>
    <w:rsid w:val="007322E1"/>
    <w:rsid w:val="00732889"/>
    <w:rsid w:val="007329DA"/>
    <w:rsid w:val="00732A61"/>
    <w:rsid w:val="00732A88"/>
    <w:rsid w:val="00732D5C"/>
    <w:rsid w:val="007333D8"/>
    <w:rsid w:val="00733AAE"/>
    <w:rsid w:val="00733D0D"/>
    <w:rsid w:val="0073409A"/>
    <w:rsid w:val="00735132"/>
    <w:rsid w:val="0073585A"/>
    <w:rsid w:val="007358DB"/>
    <w:rsid w:val="00736801"/>
    <w:rsid w:val="00736928"/>
    <w:rsid w:val="00736CB4"/>
    <w:rsid w:val="00736D26"/>
    <w:rsid w:val="00736E7F"/>
    <w:rsid w:val="00737220"/>
    <w:rsid w:val="0073762A"/>
    <w:rsid w:val="00737731"/>
    <w:rsid w:val="00740A58"/>
    <w:rsid w:val="00740C16"/>
    <w:rsid w:val="00741A40"/>
    <w:rsid w:val="00741B0C"/>
    <w:rsid w:val="00741CF0"/>
    <w:rsid w:val="00741EDE"/>
    <w:rsid w:val="0074228B"/>
    <w:rsid w:val="007422A8"/>
    <w:rsid w:val="0074263D"/>
    <w:rsid w:val="00742BB0"/>
    <w:rsid w:val="00742D94"/>
    <w:rsid w:val="00742DDB"/>
    <w:rsid w:val="00743A67"/>
    <w:rsid w:val="00743D2B"/>
    <w:rsid w:val="00744418"/>
    <w:rsid w:val="007444FD"/>
    <w:rsid w:val="00744A79"/>
    <w:rsid w:val="00744CCF"/>
    <w:rsid w:val="00745024"/>
    <w:rsid w:val="00745A79"/>
    <w:rsid w:val="00745AB6"/>
    <w:rsid w:val="00746F04"/>
    <w:rsid w:val="0074713A"/>
    <w:rsid w:val="00747199"/>
    <w:rsid w:val="00747321"/>
    <w:rsid w:val="00747D33"/>
    <w:rsid w:val="00747F81"/>
    <w:rsid w:val="007503A4"/>
    <w:rsid w:val="0075059B"/>
    <w:rsid w:val="00750742"/>
    <w:rsid w:val="0075204F"/>
    <w:rsid w:val="0075246E"/>
    <w:rsid w:val="00752D96"/>
    <w:rsid w:val="00752EC9"/>
    <w:rsid w:val="00752FC6"/>
    <w:rsid w:val="00753005"/>
    <w:rsid w:val="007532F1"/>
    <w:rsid w:val="00753A7D"/>
    <w:rsid w:val="00754A62"/>
    <w:rsid w:val="007558DE"/>
    <w:rsid w:val="00755925"/>
    <w:rsid w:val="007569EE"/>
    <w:rsid w:val="00756D8A"/>
    <w:rsid w:val="007575EE"/>
    <w:rsid w:val="00757608"/>
    <w:rsid w:val="00757EE2"/>
    <w:rsid w:val="00757F4F"/>
    <w:rsid w:val="00757FE1"/>
    <w:rsid w:val="00760FE3"/>
    <w:rsid w:val="00761090"/>
    <w:rsid w:val="007614D1"/>
    <w:rsid w:val="007615CA"/>
    <w:rsid w:val="0076191B"/>
    <w:rsid w:val="00761BB0"/>
    <w:rsid w:val="00761C8B"/>
    <w:rsid w:val="00761F33"/>
    <w:rsid w:val="007625C8"/>
    <w:rsid w:val="007629BD"/>
    <w:rsid w:val="007629F0"/>
    <w:rsid w:val="00762F51"/>
    <w:rsid w:val="00763422"/>
    <w:rsid w:val="00763775"/>
    <w:rsid w:val="00763B7D"/>
    <w:rsid w:val="007644BD"/>
    <w:rsid w:val="007646AC"/>
    <w:rsid w:val="00764ACE"/>
    <w:rsid w:val="0076515B"/>
    <w:rsid w:val="00765205"/>
    <w:rsid w:val="007664FD"/>
    <w:rsid w:val="00766584"/>
    <w:rsid w:val="00766A95"/>
    <w:rsid w:val="007674A7"/>
    <w:rsid w:val="00767ED7"/>
    <w:rsid w:val="00770396"/>
    <w:rsid w:val="00770844"/>
    <w:rsid w:val="007714D4"/>
    <w:rsid w:val="00771BA0"/>
    <w:rsid w:val="00771CD4"/>
    <w:rsid w:val="00772118"/>
    <w:rsid w:val="00772748"/>
    <w:rsid w:val="007727F3"/>
    <w:rsid w:val="00772FCD"/>
    <w:rsid w:val="007736EE"/>
    <w:rsid w:val="0077371C"/>
    <w:rsid w:val="00773A9E"/>
    <w:rsid w:val="007741CE"/>
    <w:rsid w:val="00774CE6"/>
    <w:rsid w:val="0077536C"/>
    <w:rsid w:val="007756E1"/>
    <w:rsid w:val="00775DAF"/>
    <w:rsid w:val="00775DCF"/>
    <w:rsid w:val="00776046"/>
    <w:rsid w:val="00776409"/>
    <w:rsid w:val="0077667D"/>
    <w:rsid w:val="00776CF8"/>
    <w:rsid w:val="00776DCB"/>
    <w:rsid w:val="00777CE8"/>
    <w:rsid w:val="00780594"/>
    <w:rsid w:val="00781527"/>
    <w:rsid w:val="007828ED"/>
    <w:rsid w:val="00782B4D"/>
    <w:rsid w:val="00783245"/>
    <w:rsid w:val="0078331C"/>
    <w:rsid w:val="00783668"/>
    <w:rsid w:val="007839C7"/>
    <w:rsid w:val="007841D2"/>
    <w:rsid w:val="007842A1"/>
    <w:rsid w:val="0078447B"/>
    <w:rsid w:val="00784A1F"/>
    <w:rsid w:val="00784DD3"/>
    <w:rsid w:val="0078516C"/>
    <w:rsid w:val="00785196"/>
    <w:rsid w:val="00785C5B"/>
    <w:rsid w:val="00786D92"/>
    <w:rsid w:val="00786E26"/>
    <w:rsid w:val="0078759B"/>
    <w:rsid w:val="007875CF"/>
    <w:rsid w:val="0078782A"/>
    <w:rsid w:val="007903F3"/>
    <w:rsid w:val="00790E3B"/>
    <w:rsid w:val="00791294"/>
    <w:rsid w:val="007918C9"/>
    <w:rsid w:val="00791B2D"/>
    <w:rsid w:val="00791B81"/>
    <w:rsid w:val="00791F06"/>
    <w:rsid w:val="00792814"/>
    <w:rsid w:val="00792B36"/>
    <w:rsid w:val="00792C0B"/>
    <w:rsid w:val="00793B44"/>
    <w:rsid w:val="00793E88"/>
    <w:rsid w:val="00794443"/>
    <w:rsid w:val="00794467"/>
    <w:rsid w:val="007947CF"/>
    <w:rsid w:val="0079495E"/>
    <w:rsid w:val="007951DF"/>
    <w:rsid w:val="007973D0"/>
    <w:rsid w:val="007979A0"/>
    <w:rsid w:val="00797B56"/>
    <w:rsid w:val="007A0BF5"/>
    <w:rsid w:val="007A0D4D"/>
    <w:rsid w:val="007A0EC9"/>
    <w:rsid w:val="007A0ECA"/>
    <w:rsid w:val="007A14AA"/>
    <w:rsid w:val="007A168E"/>
    <w:rsid w:val="007A17DA"/>
    <w:rsid w:val="007A2C85"/>
    <w:rsid w:val="007A2D55"/>
    <w:rsid w:val="007A2DB5"/>
    <w:rsid w:val="007A359F"/>
    <w:rsid w:val="007A3D37"/>
    <w:rsid w:val="007A4C00"/>
    <w:rsid w:val="007A4D21"/>
    <w:rsid w:val="007A4D88"/>
    <w:rsid w:val="007A4DD9"/>
    <w:rsid w:val="007A4F87"/>
    <w:rsid w:val="007A5742"/>
    <w:rsid w:val="007A65F9"/>
    <w:rsid w:val="007A6712"/>
    <w:rsid w:val="007A7118"/>
    <w:rsid w:val="007A77D2"/>
    <w:rsid w:val="007A7A0E"/>
    <w:rsid w:val="007B0FEE"/>
    <w:rsid w:val="007B134A"/>
    <w:rsid w:val="007B1E66"/>
    <w:rsid w:val="007B277C"/>
    <w:rsid w:val="007B2CDC"/>
    <w:rsid w:val="007B32E5"/>
    <w:rsid w:val="007B33F0"/>
    <w:rsid w:val="007B3DD1"/>
    <w:rsid w:val="007B422F"/>
    <w:rsid w:val="007B44B4"/>
    <w:rsid w:val="007B4731"/>
    <w:rsid w:val="007B47FB"/>
    <w:rsid w:val="007B4843"/>
    <w:rsid w:val="007B49D0"/>
    <w:rsid w:val="007B4A5A"/>
    <w:rsid w:val="007B4F55"/>
    <w:rsid w:val="007B4FF3"/>
    <w:rsid w:val="007B5157"/>
    <w:rsid w:val="007B582E"/>
    <w:rsid w:val="007B5BBE"/>
    <w:rsid w:val="007B5EA9"/>
    <w:rsid w:val="007B696C"/>
    <w:rsid w:val="007B7566"/>
    <w:rsid w:val="007B7639"/>
    <w:rsid w:val="007B77C8"/>
    <w:rsid w:val="007C0148"/>
    <w:rsid w:val="007C126E"/>
    <w:rsid w:val="007C15A7"/>
    <w:rsid w:val="007C1CA7"/>
    <w:rsid w:val="007C1CDA"/>
    <w:rsid w:val="007C245B"/>
    <w:rsid w:val="007C24AD"/>
    <w:rsid w:val="007C2BB0"/>
    <w:rsid w:val="007C30BF"/>
    <w:rsid w:val="007C41A4"/>
    <w:rsid w:val="007C4A55"/>
    <w:rsid w:val="007C4B3F"/>
    <w:rsid w:val="007C4D4D"/>
    <w:rsid w:val="007C5325"/>
    <w:rsid w:val="007C6079"/>
    <w:rsid w:val="007C6B43"/>
    <w:rsid w:val="007C6BE2"/>
    <w:rsid w:val="007C6C2B"/>
    <w:rsid w:val="007C6CFD"/>
    <w:rsid w:val="007C72BF"/>
    <w:rsid w:val="007C7A84"/>
    <w:rsid w:val="007D1042"/>
    <w:rsid w:val="007D10E4"/>
    <w:rsid w:val="007D10FC"/>
    <w:rsid w:val="007D186F"/>
    <w:rsid w:val="007D1C6F"/>
    <w:rsid w:val="007D1D72"/>
    <w:rsid w:val="007D1DB1"/>
    <w:rsid w:val="007D31B1"/>
    <w:rsid w:val="007D3285"/>
    <w:rsid w:val="007D3C4D"/>
    <w:rsid w:val="007D43B0"/>
    <w:rsid w:val="007D4948"/>
    <w:rsid w:val="007D4DED"/>
    <w:rsid w:val="007D5354"/>
    <w:rsid w:val="007D549F"/>
    <w:rsid w:val="007D58F2"/>
    <w:rsid w:val="007D58F4"/>
    <w:rsid w:val="007D69DE"/>
    <w:rsid w:val="007D6B6A"/>
    <w:rsid w:val="007D7038"/>
    <w:rsid w:val="007D70B9"/>
    <w:rsid w:val="007D7BA2"/>
    <w:rsid w:val="007D7F07"/>
    <w:rsid w:val="007D7FD7"/>
    <w:rsid w:val="007E0090"/>
    <w:rsid w:val="007E0DB1"/>
    <w:rsid w:val="007E11AA"/>
    <w:rsid w:val="007E12D1"/>
    <w:rsid w:val="007E1CD7"/>
    <w:rsid w:val="007E26E6"/>
    <w:rsid w:val="007E3A28"/>
    <w:rsid w:val="007E3AB9"/>
    <w:rsid w:val="007E49CF"/>
    <w:rsid w:val="007E4CF5"/>
    <w:rsid w:val="007E50E9"/>
    <w:rsid w:val="007E51F8"/>
    <w:rsid w:val="007E5779"/>
    <w:rsid w:val="007E5A20"/>
    <w:rsid w:val="007E6374"/>
    <w:rsid w:val="007E69F8"/>
    <w:rsid w:val="007E6C79"/>
    <w:rsid w:val="007E7E53"/>
    <w:rsid w:val="007F00BE"/>
    <w:rsid w:val="007F0253"/>
    <w:rsid w:val="007F04A7"/>
    <w:rsid w:val="007F06F4"/>
    <w:rsid w:val="007F138C"/>
    <w:rsid w:val="007F17CB"/>
    <w:rsid w:val="007F1A1B"/>
    <w:rsid w:val="007F2040"/>
    <w:rsid w:val="007F26BE"/>
    <w:rsid w:val="007F285F"/>
    <w:rsid w:val="007F2994"/>
    <w:rsid w:val="007F2BE2"/>
    <w:rsid w:val="007F2E3E"/>
    <w:rsid w:val="007F35AE"/>
    <w:rsid w:val="007F3940"/>
    <w:rsid w:val="007F3BB6"/>
    <w:rsid w:val="007F3C32"/>
    <w:rsid w:val="007F4255"/>
    <w:rsid w:val="007F42C6"/>
    <w:rsid w:val="007F4A5A"/>
    <w:rsid w:val="007F4B45"/>
    <w:rsid w:val="007F73D7"/>
    <w:rsid w:val="007F7E11"/>
    <w:rsid w:val="007F7F95"/>
    <w:rsid w:val="00800068"/>
    <w:rsid w:val="008008D5"/>
    <w:rsid w:val="00800B93"/>
    <w:rsid w:val="0080169A"/>
    <w:rsid w:val="00801F02"/>
    <w:rsid w:val="0080236F"/>
    <w:rsid w:val="00802587"/>
    <w:rsid w:val="0080273E"/>
    <w:rsid w:val="008028B1"/>
    <w:rsid w:val="00802E03"/>
    <w:rsid w:val="00803357"/>
    <w:rsid w:val="008037B1"/>
    <w:rsid w:val="00803EF2"/>
    <w:rsid w:val="008045F3"/>
    <w:rsid w:val="00804BAD"/>
    <w:rsid w:val="00805A5F"/>
    <w:rsid w:val="00805D70"/>
    <w:rsid w:val="0080601F"/>
    <w:rsid w:val="0080655E"/>
    <w:rsid w:val="0080700D"/>
    <w:rsid w:val="00807349"/>
    <w:rsid w:val="00807644"/>
    <w:rsid w:val="00807D89"/>
    <w:rsid w:val="008101EF"/>
    <w:rsid w:val="0081039A"/>
    <w:rsid w:val="00810C39"/>
    <w:rsid w:val="0081116B"/>
    <w:rsid w:val="008111CF"/>
    <w:rsid w:val="00811483"/>
    <w:rsid w:val="00811841"/>
    <w:rsid w:val="008118C9"/>
    <w:rsid w:val="0081238A"/>
    <w:rsid w:val="00812C13"/>
    <w:rsid w:val="00812E4C"/>
    <w:rsid w:val="00813405"/>
    <w:rsid w:val="00813456"/>
    <w:rsid w:val="00813CD1"/>
    <w:rsid w:val="00813F5A"/>
    <w:rsid w:val="0081417B"/>
    <w:rsid w:val="00814AC2"/>
    <w:rsid w:val="00814E44"/>
    <w:rsid w:val="00814EDE"/>
    <w:rsid w:val="00815030"/>
    <w:rsid w:val="008153DC"/>
    <w:rsid w:val="00815AC8"/>
    <w:rsid w:val="00815CE7"/>
    <w:rsid w:val="00815F8F"/>
    <w:rsid w:val="008162F0"/>
    <w:rsid w:val="0081630F"/>
    <w:rsid w:val="00816489"/>
    <w:rsid w:val="00816605"/>
    <w:rsid w:val="00816687"/>
    <w:rsid w:val="008169A8"/>
    <w:rsid w:val="00816C70"/>
    <w:rsid w:val="00817298"/>
    <w:rsid w:val="00817613"/>
    <w:rsid w:val="008179CA"/>
    <w:rsid w:val="0082083D"/>
    <w:rsid w:val="008208F5"/>
    <w:rsid w:val="00820B4D"/>
    <w:rsid w:val="008220BD"/>
    <w:rsid w:val="008227C2"/>
    <w:rsid w:val="00822B71"/>
    <w:rsid w:val="008230FC"/>
    <w:rsid w:val="0082371C"/>
    <w:rsid w:val="00823B43"/>
    <w:rsid w:val="00823C9D"/>
    <w:rsid w:val="008242D2"/>
    <w:rsid w:val="008244ED"/>
    <w:rsid w:val="00824AF3"/>
    <w:rsid w:val="00824D48"/>
    <w:rsid w:val="00824E7E"/>
    <w:rsid w:val="00826048"/>
    <w:rsid w:val="0082666E"/>
    <w:rsid w:val="00826E36"/>
    <w:rsid w:val="00826EB8"/>
    <w:rsid w:val="00826F36"/>
    <w:rsid w:val="0082707F"/>
    <w:rsid w:val="0082745F"/>
    <w:rsid w:val="00827645"/>
    <w:rsid w:val="00827BF0"/>
    <w:rsid w:val="00827D25"/>
    <w:rsid w:val="00830F37"/>
    <w:rsid w:val="0083156F"/>
    <w:rsid w:val="008321B5"/>
    <w:rsid w:val="008328B3"/>
    <w:rsid w:val="00832A2D"/>
    <w:rsid w:val="00832CBD"/>
    <w:rsid w:val="008331CC"/>
    <w:rsid w:val="008336D8"/>
    <w:rsid w:val="00834341"/>
    <w:rsid w:val="00834749"/>
    <w:rsid w:val="00834A71"/>
    <w:rsid w:val="00834C78"/>
    <w:rsid w:val="00834F37"/>
    <w:rsid w:val="00834F5A"/>
    <w:rsid w:val="0083586A"/>
    <w:rsid w:val="00835E5B"/>
    <w:rsid w:val="00835FE2"/>
    <w:rsid w:val="008364D9"/>
    <w:rsid w:val="0083755A"/>
    <w:rsid w:val="00837874"/>
    <w:rsid w:val="00837BB7"/>
    <w:rsid w:val="00840281"/>
    <w:rsid w:val="00840661"/>
    <w:rsid w:val="008408FC"/>
    <w:rsid w:val="00840BF6"/>
    <w:rsid w:val="008411C4"/>
    <w:rsid w:val="008411C5"/>
    <w:rsid w:val="0084123C"/>
    <w:rsid w:val="008412EE"/>
    <w:rsid w:val="00842986"/>
    <w:rsid w:val="00842AB6"/>
    <w:rsid w:val="00842CAE"/>
    <w:rsid w:val="00842D25"/>
    <w:rsid w:val="00843580"/>
    <w:rsid w:val="008438FE"/>
    <w:rsid w:val="00843B0B"/>
    <w:rsid w:val="00843D90"/>
    <w:rsid w:val="00843FB8"/>
    <w:rsid w:val="0084426A"/>
    <w:rsid w:val="00844801"/>
    <w:rsid w:val="00844903"/>
    <w:rsid w:val="00845191"/>
    <w:rsid w:val="00845E68"/>
    <w:rsid w:val="008461D6"/>
    <w:rsid w:val="008467F2"/>
    <w:rsid w:val="0084691B"/>
    <w:rsid w:val="00846F6E"/>
    <w:rsid w:val="0084704C"/>
    <w:rsid w:val="0084726C"/>
    <w:rsid w:val="00847379"/>
    <w:rsid w:val="00847577"/>
    <w:rsid w:val="0084759A"/>
    <w:rsid w:val="00847601"/>
    <w:rsid w:val="00847A22"/>
    <w:rsid w:val="00847CAF"/>
    <w:rsid w:val="00847D7A"/>
    <w:rsid w:val="00850101"/>
    <w:rsid w:val="0085153A"/>
    <w:rsid w:val="00851A9B"/>
    <w:rsid w:val="00851EA7"/>
    <w:rsid w:val="008526AA"/>
    <w:rsid w:val="008535AD"/>
    <w:rsid w:val="00853B11"/>
    <w:rsid w:val="00854807"/>
    <w:rsid w:val="0085571D"/>
    <w:rsid w:val="00855A8B"/>
    <w:rsid w:val="00855B1A"/>
    <w:rsid w:val="00855CE2"/>
    <w:rsid w:val="00855D57"/>
    <w:rsid w:val="00856825"/>
    <w:rsid w:val="0085734A"/>
    <w:rsid w:val="00857C32"/>
    <w:rsid w:val="00860831"/>
    <w:rsid w:val="00861127"/>
    <w:rsid w:val="00861231"/>
    <w:rsid w:val="00861D21"/>
    <w:rsid w:val="00862412"/>
    <w:rsid w:val="00862477"/>
    <w:rsid w:val="00862EE1"/>
    <w:rsid w:val="00863E2E"/>
    <w:rsid w:val="00865022"/>
    <w:rsid w:val="008652C7"/>
    <w:rsid w:val="008653DE"/>
    <w:rsid w:val="008654DF"/>
    <w:rsid w:val="008655F6"/>
    <w:rsid w:val="008656E1"/>
    <w:rsid w:val="008659EE"/>
    <w:rsid w:val="0086629A"/>
    <w:rsid w:val="008664CB"/>
    <w:rsid w:val="008665A2"/>
    <w:rsid w:val="008667D3"/>
    <w:rsid w:val="008671B1"/>
    <w:rsid w:val="0086748B"/>
    <w:rsid w:val="008677D6"/>
    <w:rsid w:val="00870DA1"/>
    <w:rsid w:val="008718A5"/>
    <w:rsid w:val="00872500"/>
    <w:rsid w:val="00872648"/>
    <w:rsid w:val="00872710"/>
    <w:rsid w:val="00872827"/>
    <w:rsid w:val="00873330"/>
    <w:rsid w:val="008745AC"/>
    <w:rsid w:val="00874995"/>
    <w:rsid w:val="0087560D"/>
    <w:rsid w:val="0087593D"/>
    <w:rsid w:val="00876A23"/>
    <w:rsid w:val="00876A52"/>
    <w:rsid w:val="00877AAA"/>
    <w:rsid w:val="00877EE8"/>
    <w:rsid w:val="008800B4"/>
    <w:rsid w:val="008801D5"/>
    <w:rsid w:val="00880BEC"/>
    <w:rsid w:val="00880CE6"/>
    <w:rsid w:val="00880FE6"/>
    <w:rsid w:val="00881883"/>
    <w:rsid w:val="008818E6"/>
    <w:rsid w:val="00881BE9"/>
    <w:rsid w:val="0088201F"/>
    <w:rsid w:val="00882332"/>
    <w:rsid w:val="008826FB"/>
    <w:rsid w:val="00882934"/>
    <w:rsid w:val="00883AE8"/>
    <w:rsid w:val="0088467B"/>
    <w:rsid w:val="00884815"/>
    <w:rsid w:val="00884A26"/>
    <w:rsid w:val="00884F60"/>
    <w:rsid w:val="008850DD"/>
    <w:rsid w:val="0088597D"/>
    <w:rsid w:val="008859E9"/>
    <w:rsid w:val="008865EE"/>
    <w:rsid w:val="00886787"/>
    <w:rsid w:val="008868EC"/>
    <w:rsid w:val="008874A9"/>
    <w:rsid w:val="008902B6"/>
    <w:rsid w:val="008906B9"/>
    <w:rsid w:val="008907A1"/>
    <w:rsid w:val="00891688"/>
    <w:rsid w:val="00891878"/>
    <w:rsid w:val="00891D75"/>
    <w:rsid w:val="00891E41"/>
    <w:rsid w:val="0089218F"/>
    <w:rsid w:val="00893153"/>
    <w:rsid w:val="00893D54"/>
    <w:rsid w:val="00893FF9"/>
    <w:rsid w:val="00895291"/>
    <w:rsid w:val="008952E7"/>
    <w:rsid w:val="00895855"/>
    <w:rsid w:val="00895C1F"/>
    <w:rsid w:val="00896169"/>
    <w:rsid w:val="0089668F"/>
    <w:rsid w:val="00896DBD"/>
    <w:rsid w:val="00896F84"/>
    <w:rsid w:val="00897521"/>
    <w:rsid w:val="0089754C"/>
    <w:rsid w:val="00897DF6"/>
    <w:rsid w:val="008A0FDA"/>
    <w:rsid w:val="008A18C6"/>
    <w:rsid w:val="008A1954"/>
    <w:rsid w:val="008A1E9E"/>
    <w:rsid w:val="008A25AD"/>
    <w:rsid w:val="008A2664"/>
    <w:rsid w:val="008A28A5"/>
    <w:rsid w:val="008A2AA9"/>
    <w:rsid w:val="008A2F4F"/>
    <w:rsid w:val="008A3553"/>
    <w:rsid w:val="008A3D7A"/>
    <w:rsid w:val="008A4168"/>
    <w:rsid w:val="008A420F"/>
    <w:rsid w:val="008A4565"/>
    <w:rsid w:val="008A5BF2"/>
    <w:rsid w:val="008A6670"/>
    <w:rsid w:val="008A73BF"/>
    <w:rsid w:val="008A7C0F"/>
    <w:rsid w:val="008A7CEA"/>
    <w:rsid w:val="008A7F5A"/>
    <w:rsid w:val="008B0435"/>
    <w:rsid w:val="008B084F"/>
    <w:rsid w:val="008B0DE4"/>
    <w:rsid w:val="008B0E63"/>
    <w:rsid w:val="008B1282"/>
    <w:rsid w:val="008B14CF"/>
    <w:rsid w:val="008B161B"/>
    <w:rsid w:val="008B16AB"/>
    <w:rsid w:val="008B19E2"/>
    <w:rsid w:val="008B1E02"/>
    <w:rsid w:val="008B1F8D"/>
    <w:rsid w:val="008B2466"/>
    <w:rsid w:val="008B2623"/>
    <w:rsid w:val="008B26E6"/>
    <w:rsid w:val="008B287F"/>
    <w:rsid w:val="008B2E53"/>
    <w:rsid w:val="008B328B"/>
    <w:rsid w:val="008B3D55"/>
    <w:rsid w:val="008B3FFF"/>
    <w:rsid w:val="008B54F4"/>
    <w:rsid w:val="008B56AB"/>
    <w:rsid w:val="008B6491"/>
    <w:rsid w:val="008B68D5"/>
    <w:rsid w:val="008B75C9"/>
    <w:rsid w:val="008C071A"/>
    <w:rsid w:val="008C09B8"/>
    <w:rsid w:val="008C0F7B"/>
    <w:rsid w:val="008C11A8"/>
    <w:rsid w:val="008C1548"/>
    <w:rsid w:val="008C15B2"/>
    <w:rsid w:val="008C164F"/>
    <w:rsid w:val="008C1D96"/>
    <w:rsid w:val="008C2B8F"/>
    <w:rsid w:val="008C2CF9"/>
    <w:rsid w:val="008C317F"/>
    <w:rsid w:val="008C34BB"/>
    <w:rsid w:val="008C3C28"/>
    <w:rsid w:val="008C3CD8"/>
    <w:rsid w:val="008C3D44"/>
    <w:rsid w:val="008C3E41"/>
    <w:rsid w:val="008C3F8D"/>
    <w:rsid w:val="008C4181"/>
    <w:rsid w:val="008C493D"/>
    <w:rsid w:val="008C52D6"/>
    <w:rsid w:val="008C5463"/>
    <w:rsid w:val="008C5EE6"/>
    <w:rsid w:val="008C6724"/>
    <w:rsid w:val="008C7668"/>
    <w:rsid w:val="008C76BC"/>
    <w:rsid w:val="008C79ED"/>
    <w:rsid w:val="008C7DD8"/>
    <w:rsid w:val="008D0A05"/>
    <w:rsid w:val="008D0D45"/>
    <w:rsid w:val="008D0D76"/>
    <w:rsid w:val="008D0F53"/>
    <w:rsid w:val="008D1B7A"/>
    <w:rsid w:val="008D1D63"/>
    <w:rsid w:val="008D1DF0"/>
    <w:rsid w:val="008D2EAC"/>
    <w:rsid w:val="008D2FD2"/>
    <w:rsid w:val="008D38FE"/>
    <w:rsid w:val="008D3EE9"/>
    <w:rsid w:val="008D46DF"/>
    <w:rsid w:val="008D6A3E"/>
    <w:rsid w:val="008D6E6B"/>
    <w:rsid w:val="008D7708"/>
    <w:rsid w:val="008D79F1"/>
    <w:rsid w:val="008D7A4E"/>
    <w:rsid w:val="008D7F3A"/>
    <w:rsid w:val="008E00BF"/>
    <w:rsid w:val="008E0A91"/>
    <w:rsid w:val="008E213B"/>
    <w:rsid w:val="008E2196"/>
    <w:rsid w:val="008E2434"/>
    <w:rsid w:val="008E2565"/>
    <w:rsid w:val="008E3697"/>
    <w:rsid w:val="008E36FF"/>
    <w:rsid w:val="008E4561"/>
    <w:rsid w:val="008E4794"/>
    <w:rsid w:val="008E4910"/>
    <w:rsid w:val="008E4C07"/>
    <w:rsid w:val="008E5091"/>
    <w:rsid w:val="008E51E7"/>
    <w:rsid w:val="008E66A6"/>
    <w:rsid w:val="008E7050"/>
    <w:rsid w:val="008E707E"/>
    <w:rsid w:val="008E7257"/>
    <w:rsid w:val="008F026F"/>
    <w:rsid w:val="008F12AB"/>
    <w:rsid w:val="008F12D0"/>
    <w:rsid w:val="008F1306"/>
    <w:rsid w:val="008F1606"/>
    <w:rsid w:val="008F16E9"/>
    <w:rsid w:val="008F179A"/>
    <w:rsid w:val="008F1A27"/>
    <w:rsid w:val="008F1EDD"/>
    <w:rsid w:val="008F1F27"/>
    <w:rsid w:val="008F2606"/>
    <w:rsid w:val="008F2753"/>
    <w:rsid w:val="008F2D56"/>
    <w:rsid w:val="008F30FD"/>
    <w:rsid w:val="008F323D"/>
    <w:rsid w:val="008F342A"/>
    <w:rsid w:val="008F39C2"/>
    <w:rsid w:val="008F3B5E"/>
    <w:rsid w:val="008F3D10"/>
    <w:rsid w:val="008F42ED"/>
    <w:rsid w:val="008F43E3"/>
    <w:rsid w:val="008F4981"/>
    <w:rsid w:val="008F4DB8"/>
    <w:rsid w:val="008F5620"/>
    <w:rsid w:val="008F592D"/>
    <w:rsid w:val="008F5CD2"/>
    <w:rsid w:val="008F645E"/>
    <w:rsid w:val="008F678D"/>
    <w:rsid w:val="008F6F46"/>
    <w:rsid w:val="008F7235"/>
    <w:rsid w:val="008F73C6"/>
    <w:rsid w:val="008F73C7"/>
    <w:rsid w:val="008F7431"/>
    <w:rsid w:val="008F787E"/>
    <w:rsid w:val="008F79FA"/>
    <w:rsid w:val="008F7DEA"/>
    <w:rsid w:val="008F7EDA"/>
    <w:rsid w:val="008F7FEA"/>
    <w:rsid w:val="0090003E"/>
    <w:rsid w:val="00900466"/>
    <w:rsid w:val="00900C77"/>
    <w:rsid w:val="00900D17"/>
    <w:rsid w:val="00900DBD"/>
    <w:rsid w:val="009014FA"/>
    <w:rsid w:val="00901670"/>
    <w:rsid w:val="00901752"/>
    <w:rsid w:val="00901B98"/>
    <w:rsid w:val="00901E6A"/>
    <w:rsid w:val="00901E83"/>
    <w:rsid w:val="00902173"/>
    <w:rsid w:val="009026FA"/>
    <w:rsid w:val="009027B5"/>
    <w:rsid w:val="00902CF1"/>
    <w:rsid w:val="00903083"/>
    <w:rsid w:val="009044A3"/>
    <w:rsid w:val="00904BA6"/>
    <w:rsid w:val="00904D66"/>
    <w:rsid w:val="00905020"/>
    <w:rsid w:val="00905235"/>
    <w:rsid w:val="00905612"/>
    <w:rsid w:val="00905AF4"/>
    <w:rsid w:val="00906226"/>
    <w:rsid w:val="00906CF1"/>
    <w:rsid w:val="00906E95"/>
    <w:rsid w:val="00907477"/>
    <w:rsid w:val="0090749F"/>
    <w:rsid w:val="00907950"/>
    <w:rsid w:val="00907C07"/>
    <w:rsid w:val="009100F0"/>
    <w:rsid w:val="009100F5"/>
    <w:rsid w:val="009101E3"/>
    <w:rsid w:val="00910285"/>
    <w:rsid w:val="00910DD4"/>
    <w:rsid w:val="00910EB5"/>
    <w:rsid w:val="0091157C"/>
    <w:rsid w:val="009119B8"/>
    <w:rsid w:val="0091230C"/>
    <w:rsid w:val="00912C6B"/>
    <w:rsid w:val="0091301C"/>
    <w:rsid w:val="009137F9"/>
    <w:rsid w:val="00913B9B"/>
    <w:rsid w:val="00913CD1"/>
    <w:rsid w:val="00913F30"/>
    <w:rsid w:val="009144CC"/>
    <w:rsid w:val="009144DA"/>
    <w:rsid w:val="00915D72"/>
    <w:rsid w:val="00916322"/>
    <w:rsid w:val="00916A57"/>
    <w:rsid w:val="009178D4"/>
    <w:rsid w:val="00920C70"/>
    <w:rsid w:val="00920E07"/>
    <w:rsid w:val="00920E5D"/>
    <w:rsid w:val="00920FC7"/>
    <w:rsid w:val="00921162"/>
    <w:rsid w:val="009211B9"/>
    <w:rsid w:val="009212BC"/>
    <w:rsid w:val="00921539"/>
    <w:rsid w:val="00921619"/>
    <w:rsid w:val="0092191F"/>
    <w:rsid w:val="00921CD9"/>
    <w:rsid w:val="00921F77"/>
    <w:rsid w:val="009238CB"/>
    <w:rsid w:val="00923971"/>
    <w:rsid w:val="00923E03"/>
    <w:rsid w:val="00924D88"/>
    <w:rsid w:val="00924F50"/>
    <w:rsid w:val="009253D9"/>
    <w:rsid w:val="009253DB"/>
    <w:rsid w:val="009254D3"/>
    <w:rsid w:val="00925838"/>
    <w:rsid w:val="0092692E"/>
    <w:rsid w:val="00926D82"/>
    <w:rsid w:val="00926E12"/>
    <w:rsid w:val="00927500"/>
    <w:rsid w:val="0092755D"/>
    <w:rsid w:val="00930921"/>
    <w:rsid w:val="00930E87"/>
    <w:rsid w:val="00930FE6"/>
    <w:rsid w:val="0093179C"/>
    <w:rsid w:val="00931C3B"/>
    <w:rsid w:val="00931C95"/>
    <w:rsid w:val="00932E7B"/>
    <w:rsid w:val="009330F7"/>
    <w:rsid w:val="009338BE"/>
    <w:rsid w:val="00933953"/>
    <w:rsid w:val="00933C0D"/>
    <w:rsid w:val="0093414E"/>
    <w:rsid w:val="00935ADA"/>
    <w:rsid w:val="00936A5F"/>
    <w:rsid w:val="00936AB4"/>
    <w:rsid w:val="00936D94"/>
    <w:rsid w:val="00937BB6"/>
    <w:rsid w:val="00937C3E"/>
    <w:rsid w:val="009404ED"/>
    <w:rsid w:val="00940876"/>
    <w:rsid w:val="00940A3A"/>
    <w:rsid w:val="00940AC3"/>
    <w:rsid w:val="00940BEE"/>
    <w:rsid w:val="00940CBE"/>
    <w:rsid w:val="00940F4A"/>
    <w:rsid w:val="009412E1"/>
    <w:rsid w:val="009412FB"/>
    <w:rsid w:val="00941584"/>
    <w:rsid w:val="00942F2D"/>
    <w:rsid w:val="00943216"/>
    <w:rsid w:val="00943555"/>
    <w:rsid w:val="009439D3"/>
    <w:rsid w:val="00943AC3"/>
    <w:rsid w:val="00944064"/>
    <w:rsid w:val="009445B0"/>
    <w:rsid w:val="00944A92"/>
    <w:rsid w:val="00944CC3"/>
    <w:rsid w:val="00944E03"/>
    <w:rsid w:val="009458BF"/>
    <w:rsid w:val="00945CC7"/>
    <w:rsid w:val="00946220"/>
    <w:rsid w:val="00946416"/>
    <w:rsid w:val="00946865"/>
    <w:rsid w:val="00946A28"/>
    <w:rsid w:val="00946B57"/>
    <w:rsid w:val="00946B84"/>
    <w:rsid w:val="00946C12"/>
    <w:rsid w:val="009472DA"/>
    <w:rsid w:val="00947CD2"/>
    <w:rsid w:val="009500BE"/>
    <w:rsid w:val="009506FC"/>
    <w:rsid w:val="009515FF"/>
    <w:rsid w:val="0095247E"/>
    <w:rsid w:val="0095249F"/>
    <w:rsid w:val="0095282F"/>
    <w:rsid w:val="00952958"/>
    <w:rsid w:val="00952CA7"/>
    <w:rsid w:val="00952E77"/>
    <w:rsid w:val="00953283"/>
    <w:rsid w:val="009534B6"/>
    <w:rsid w:val="009536F8"/>
    <w:rsid w:val="00953AC7"/>
    <w:rsid w:val="00953B5C"/>
    <w:rsid w:val="00953C29"/>
    <w:rsid w:val="00953EC3"/>
    <w:rsid w:val="00955136"/>
    <w:rsid w:val="009552D3"/>
    <w:rsid w:val="0095572F"/>
    <w:rsid w:val="0095575C"/>
    <w:rsid w:val="009558BD"/>
    <w:rsid w:val="00956493"/>
    <w:rsid w:val="00956B18"/>
    <w:rsid w:val="00957210"/>
    <w:rsid w:val="0095778E"/>
    <w:rsid w:val="0095783E"/>
    <w:rsid w:val="00960724"/>
    <w:rsid w:val="0096159B"/>
    <w:rsid w:val="00961A63"/>
    <w:rsid w:val="009628B8"/>
    <w:rsid w:val="009628FD"/>
    <w:rsid w:val="00962D1E"/>
    <w:rsid w:val="00962D24"/>
    <w:rsid w:val="00962DE4"/>
    <w:rsid w:val="00963510"/>
    <w:rsid w:val="00963D53"/>
    <w:rsid w:val="00963F79"/>
    <w:rsid w:val="0096404B"/>
    <w:rsid w:val="00964E5C"/>
    <w:rsid w:val="0096513F"/>
    <w:rsid w:val="0096570F"/>
    <w:rsid w:val="00965B07"/>
    <w:rsid w:val="00965C80"/>
    <w:rsid w:val="009660B4"/>
    <w:rsid w:val="00966154"/>
    <w:rsid w:val="009678AB"/>
    <w:rsid w:val="0097003D"/>
    <w:rsid w:val="0097035A"/>
    <w:rsid w:val="00970C3C"/>
    <w:rsid w:val="00970F07"/>
    <w:rsid w:val="009715B1"/>
    <w:rsid w:val="0097194D"/>
    <w:rsid w:val="009719A1"/>
    <w:rsid w:val="00971BB2"/>
    <w:rsid w:val="00971DC5"/>
    <w:rsid w:val="0097221A"/>
    <w:rsid w:val="00972C9E"/>
    <w:rsid w:val="00973309"/>
    <w:rsid w:val="00974686"/>
    <w:rsid w:val="009746A4"/>
    <w:rsid w:val="00974C19"/>
    <w:rsid w:val="00975038"/>
    <w:rsid w:val="009758E8"/>
    <w:rsid w:val="009760A2"/>
    <w:rsid w:val="009763EA"/>
    <w:rsid w:val="009764FE"/>
    <w:rsid w:val="00976537"/>
    <w:rsid w:val="00976E90"/>
    <w:rsid w:val="00976EEE"/>
    <w:rsid w:val="00980766"/>
    <w:rsid w:val="009808D8"/>
    <w:rsid w:val="00980CCA"/>
    <w:rsid w:val="009815AA"/>
    <w:rsid w:val="009816AF"/>
    <w:rsid w:val="009816E4"/>
    <w:rsid w:val="00981EB4"/>
    <w:rsid w:val="0098276C"/>
    <w:rsid w:val="00982FA6"/>
    <w:rsid w:val="009830EC"/>
    <w:rsid w:val="0098363A"/>
    <w:rsid w:val="009859FA"/>
    <w:rsid w:val="00986280"/>
    <w:rsid w:val="0098660D"/>
    <w:rsid w:val="009868E8"/>
    <w:rsid w:val="0098754C"/>
    <w:rsid w:val="0098760D"/>
    <w:rsid w:val="00987B6B"/>
    <w:rsid w:val="0099061E"/>
    <w:rsid w:val="0099074C"/>
    <w:rsid w:val="00990782"/>
    <w:rsid w:val="00990803"/>
    <w:rsid w:val="00990D96"/>
    <w:rsid w:val="00991096"/>
    <w:rsid w:val="009912EA"/>
    <w:rsid w:val="0099208B"/>
    <w:rsid w:val="00992468"/>
    <w:rsid w:val="00993273"/>
    <w:rsid w:val="009932C7"/>
    <w:rsid w:val="00993334"/>
    <w:rsid w:val="009942A9"/>
    <w:rsid w:val="009942CF"/>
    <w:rsid w:val="00994820"/>
    <w:rsid w:val="0099507E"/>
    <w:rsid w:val="009955EE"/>
    <w:rsid w:val="009959F3"/>
    <w:rsid w:val="00995C4E"/>
    <w:rsid w:val="00996309"/>
    <w:rsid w:val="0099655E"/>
    <w:rsid w:val="0099667A"/>
    <w:rsid w:val="00996C77"/>
    <w:rsid w:val="00996E21"/>
    <w:rsid w:val="00996EF0"/>
    <w:rsid w:val="0099763B"/>
    <w:rsid w:val="009979FF"/>
    <w:rsid w:val="009A056C"/>
    <w:rsid w:val="009A05A3"/>
    <w:rsid w:val="009A1058"/>
    <w:rsid w:val="009A144C"/>
    <w:rsid w:val="009A1AE8"/>
    <w:rsid w:val="009A1ED9"/>
    <w:rsid w:val="009A240F"/>
    <w:rsid w:val="009A25BB"/>
    <w:rsid w:val="009A2ACB"/>
    <w:rsid w:val="009A408D"/>
    <w:rsid w:val="009A42D7"/>
    <w:rsid w:val="009A4510"/>
    <w:rsid w:val="009A462E"/>
    <w:rsid w:val="009A478F"/>
    <w:rsid w:val="009A4803"/>
    <w:rsid w:val="009A484E"/>
    <w:rsid w:val="009A4B7A"/>
    <w:rsid w:val="009A4CB4"/>
    <w:rsid w:val="009A4EE3"/>
    <w:rsid w:val="009A58AB"/>
    <w:rsid w:val="009A5AC2"/>
    <w:rsid w:val="009A5F07"/>
    <w:rsid w:val="009A6D3B"/>
    <w:rsid w:val="009A701E"/>
    <w:rsid w:val="009A7030"/>
    <w:rsid w:val="009A7AEB"/>
    <w:rsid w:val="009A7B6A"/>
    <w:rsid w:val="009A7CE3"/>
    <w:rsid w:val="009A7D84"/>
    <w:rsid w:val="009B0E1D"/>
    <w:rsid w:val="009B1038"/>
    <w:rsid w:val="009B105C"/>
    <w:rsid w:val="009B1E98"/>
    <w:rsid w:val="009B1FD0"/>
    <w:rsid w:val="009B1FDD"/>
    <w:rsid w:val="009B21EA"/>
    <w:rsid w:val="009B22B3"/>
    <w:rsid w:val="009B25CA"/>
    <w:rsid w:val="009B281E"/>
    <w:rsid w:val="009B2CD0"/>
    <w:rsid w:val="009B3089"/>
    <w:rsid w:val="009B38C6"/>
    <w:rsid w:val="009B3A11"/>
    <w:rsid w:val="009B410D"/>
    <w:rsid w:val="009B462F"/>
    <w:rsid w:val="009B47FB"/>
    <w:rsid w:val="009B601A"/>
    <w:rsid w:val="009B61B5"/>
    <w:rsid w:val="009B6AE4"/>
    <w:rsid w:val="009B6C97"/>
    <w:rsid w:val="009B72FC"/>
    <w:rsid w:val="009B7928"/>
    <w:rsid w:val="009C03C3"/>
    <w:rsid w:val="009C089B"/>
    <w:rsid w:val="009C0A6C"/>
    <w:rsid w:val="009C0B2C"/>
    <w:rsid w:val="009C0D64"/>
    <w:rsid w:val="009C15B5"/>
    <w:rsid w:val="009C234F"/>
    <w:rsid w:val="009C2E21"/>
    <w:rsid w:val="009C31A1"/>
    <w:rsid w:val="009C344A"/>
    <w:rsid w:val="009C3BF1"/>
    <w:rsid w:val="009C53F7"/>
    <w:rsid w:val="009C568E"/>
    <w:rsid w:val="009C5FD3"/>
    <w:rsid w:val="009C62F7"/>
    <w:rsid w:val="009C658D"/>
    <w:rsid w:val="009C67A3"/>
    <w:rsid w:val="009C68F8"/>
    <w:rsid w:val="009C6A8B"/>
    <w:rsid w:val="009C6E3B"/>
    <w:rsid w:val="009C6E4F"/>
    <w:rsid w:val="009C715A"/>
    <w:rsid w:val="009C72E9"/>
    <w:rsid w:val="009C7BAC"/>
    <w:rsid w:val="009C7CE1"/>
    <w:rsid w:val="009D0C6B"/>
    <w:rsid w:val="009D0F71"/>
    <w:rsid w:val="009D10F0"/>
    <w:rsid w:val="009D17F4"/>
    <w:rsid w:val="009D19B2"/>
    <w:rsid w:val="009D2405"/>
    <w:rsid w:val="009D2544"/>
    <w:rsid w:val="009D255E"/>
    <w:rsid w:val="009D2776"/>
    <w:rsid w:val="009D29F9"/>
    <w:rsid w:val="009D2B77"/>
    <w:rsid w:val="009D2E89"/>
    <w:rsid w:val="009D316E"/>
    <w:rsid w:val="009D31DA"/>
    <w:rsid w:val="009D3DAB"/>
    <w:rsid w:val="009D3DD8"/>
    <w:rsid w:val="009D4090"/>
    <w:rsid w:val="009D45BB"/>
    <w:rsid w:val="009D4756"/>
    <w:rsid w:val="009D4B28"/>
    <w:rsid w:val="009D557E"/>
    <w:rsid w:val="009D5CF6"/>
    <w:rsid w:val="009D6035"/>
    <w:rsid w:val="009D76AC"/>
    <w:rsid w:val="009D7971"/>
    <w:rsid w:val="009E0617"/>
    <w:rsid w:val="009E0AE9"/>
    <w:rsid w:val="009E0CDF"/>
    <w:rsid w:val="009E0E4E"/>
    <w:rsid w:val="009E104D"/>
    <w:rsid w:val="009E1569"/>
    <w:rsid w:val="009E2847"/>
    <w:rsid w:val="009E28EF"/>
    <w:rsid w:val="009E31A7"/>
    <w:rsid w:val="009E3349"/>
    <w:rsid w:val="009E3D6B"/>
    <w:rsid w:val="009E404F"/>
    <w:rsid w:val="009E405A"/>
    <w:rsid w:val="009E46D2"/>
    <w:rsid w:val="009E480C"/>
    <w:rsid w:val="009E52A9"/>
    <w:rsid w:val="009E5F41"/>
    <w:rsid w:val="009E6067"/>
    <w:rsid w:val="009E65B6"/>
    <w:rsid w:val="009E703B"/>
    <w:rsid w:val="009E752E"/>
    <w:rsid w:val="009F0643"/>
    <w:rsid w:val="009F0929"/>
    <w:rsid w:val="009F1179"/>
    <w:rsid w:val="009F16BF"/>
    <w:rsid w:val="009F175C"/>
    <w:rsid w:val="009F1839"/>
    <w:rsid w:val="009F2222"/>
    <w:rsid w:val="009F22D5"/>
    <w:rsid w:val="009F2BC3"/>
    <w:rsid w:val="009F3068"/>
    <w:rsid w:val="009F3828"/>
    <w:rsid w:val="009F4267"/>
    <w:rsid w:val="009F494C"/>
    <w:rsid w:val="009F496B"/>
    <w:rsid w:val="009F49FD"/>
    <w:rsid w:val="009F4F4C"/>
    <w:rsid w:val="009F5223"/>
    <w:rsid w:val="009F55B3"/>
    <w:rsid w:val="009F589F"/>
    <w:rsid w:val="009F6A4D"/>
    <w:rsid w:val="009F6ABF"/>
    <w:rsid w:val="009F6C63"/>
    <w:rsid w:val="009F6E98"/>
    <w:rsid w:val="009F7058"/>
    <w:rsid w:val="009F70B8"/>
    <w:rsid w:val="009F7F64"/>
    <w:rsid w:val="00A00175"/>
    <w:rsid w:val="00A0057A"/>
    <w:rsid w:val="00A005A4"/>
    <w:rsid w:val="00A005C4"/>
    <w:rsid w:val="00A00A2E"/>
    <w:rsid w:val="00A00BA0"/>
    <w:rsid w:val="00A00EFF"/>
    <w:rsid w:val="00A00F2F"/>
    <w:rsid w:val="00A01341"/>
    <w:rsid w:val="00A0168D"/>
    <w:rsid w:val="00A017D7"/>
    <w:rsid w:val="00A0290B"/>
    <w:rsid w:val="00A02AEB"/>
    <w:rsid w:val="00A02B01"/>
    <w:rsid w:val="00A03042"/>
    <w:rsid w:val="00A033B9"/>
    <w:rsid w:val="00A03C06"/>
    <w:rsid w:val="00A04922"/>
    <w:rsid w:val="00A04D51"/>
    <w:rsid w:val="00A04FC6"/>
    <w:rsid w:val="00A05345"/>
    <w:rsid w:val="00A055C7"/>
    <w:rsid w:val="00A05E9F"/>
    <w:rsid w:val="00A05FEF"/>
    <w:rsid w:val="00A060F3"/>
    <w:rsid w:val="00A0614F"/>
    <w:rsid w:val="00A067DE"/>
    <w:rsid w:val="00A06B2D"/>
    <w:rsid w:val="00A06CEB"/>
    <w:rsid w:val="00A076F0"/>
    <w:rsid w:val="00A0796E"/>
    <w:rsid w:val="00A1014A"/>
    <w:rsid w:val="00A105E3"/>
    <w:rsid w:val="00A10E29"/>
    <w:rsid w:val="00A1105F"/>
    <w:rsid w:val="00A11A3B"/>
    <w:rsid w:val="00A11BE5"/>
    <w:rsid w:val="00A12539"/>
    <w:rsid w:val="00A126F3"/>
    <w:rsid w:val="00A12838"/>
    <w:rsid w:val="00A12A4F"/>
    <w:rsid w:val="00A12C5E"/>
    <w:rsid w:val="00A13430"/>
    <w:rsid w:val="00A13481"/>
    <w:rsid w:val="00A134A6"/>
    <w:rsid w:val="00A1413F"/>
    <w:rsid w:val="00A143CB"/>
    <w:rsid w:val="00A144FA"/>
    <w:rsid w:val="00A15430"/>
    <w:rsid w:val="00A1558A"/>
    <w:rsid w:val="00A156BD"/>
    <w:rsid w:val="00A15793"/>
    <w:rsid w:val="00A158C7"/>
    <w:rsid w:val="00A15E14"/>
    <w:rsid w:val="00A15ED1"/>
    <w:rsid w:val="00A16484"/>
    <w:rsid w:val="00A16977"/>
    <w:rsid w:val="00A16FF1"/>
    <w:rsid w:val="00A17D9B"/>
    <w:rsid w:val="00A17DB5"/>
    <w:rsid w:val="00A2045B"/>
    <w:rsid w:val="00A20502"/>
    <w:rsid w:val="00A20E8B"/>
    <w:rsid w:val="00A22873"/>
    <w:rsid w:val="00A2291B"/>
    <w:rsid w:val="00A23014"/>
    <w:rsid w:val="00A232DE"/>
    <w:rsid w:val="00A23B7B"/>
    <w:rsid w:val="00A23E04"/>
    <w:rsid w:val="00A2451D"/>
    <w:rsid w:val="00A24E0B"/>
    <w:rsid w:val="00A25132"/>
    <w:rsid w:val="00A254B8"/>
    <w:rsid w:val="00A255C7"/>
    <w:rsid w:val="00A25F1C"/>
    <w:rsid w:val="00A265B5"/>
    <w:rsid w:val="00A26669"/>
    <w:rsid w:val="00A270B0"/>
    <w:rsid w:val="00A275D3"/>
    <w:rsid w:val="00A27965"/>
    <w:rsid w:val="00A304ED"/>
    <w:rsid w:val="00A31173"/>
    <w:rsid w:val="00A31517"/>
    <w:rsid w:val="00A31A4E"/>
    <w:rsid w:val="00A31DE2"/>
    <w:rsid w:val="00A31F7E"/>
    <w:rsid w:val="00A32CC5"/>
    <w:rsid w:val="00A33257"/>
    <w:rsid w:val="00A33AD3"/>
    <w:rsid w:val="00A3412A"/>
    <w:rsid w:val="00A3473D"/>
    <w:rsid w:val="00A34CC7"/>
    <w:rsid w:val="00A34CCC"/>
    <w:rsid w:val="00A34DC9"/>
    <w:rsid w:val="00A35365"/>
    <w:rsid w:val="00A359FC"/>
    <w:rsid w:val="00A35D21"/>
    <w:rsid w:val="00A362F6"/>
    <w:rsid w:val="00A3651D"/>
    <w:rsid w:val="00A36550"/>
    <w:rsid w:val="00A3683A"/>
    <w:rsid w:val="00A36F1D"/>
    <w:rsid w:val="00A37135"/>
    <w:rsid w:val="00A37ABF"/>
    <w:rsid w:val="00A37F1A"/>
    <w:rsid w:val="00A405FB"/>
    <w:rsid w:val="00A40727"/>
    <w:rsid w:val="00A40730"/>
    <w:rsid w:val="00A407D7"/>
    <w:rsid w:val="00A410E3"/>
    <w:rsid w:val="00A41898"/>
    <w:rsid w:val="00A4265D"/>
    <w:rsid w:val="00A42983"/>
    <w:rsid w:val="00A42D91"/>
    <w:rsid w:val="00A436CF"/>
    <w:rsid w:val="00A43786"/>
    <w:rsid w:val="00A43C69"/>
    <w:rsid w:val="00A44264"/>
    <w:rsid w:val="00A448A9"/>
    <w:rsid w:val="00A448C2"/>
    <w:rsid w:val="00A44961"/>
    <w:rsid w:val="00A44B91"/>
    <w:rsid w:val="00A45036"/>
    <w:rsid w:val="00A4520E"/>
    <w:rsid w:val="00A46121"/>
    <w:rsid w:val="00A464A5"/>
    <w:rsid w:val="00A467C2"/>
    <w:rsid w:val="00A46AC0"/>
    <w:rsid w:val="00A46D2D"/>
    <w:rsid w:val="00A46D88"/>
    <w:rsid w:val="00A474FB"/>
    <w:rsid w:val="00A47577"/>
    <w:rsid w:val="00A476B1"/>
    <w:rsid w:val="00A47E54"/>
    <w:rsid w:val="00A500A4"/>
    <w:rsid w:val="00A51728"/>
    <w:rsid w:val="00A51789"/>
    <w:rsid w:val="00A5225C"/>
    <w:rsid w:val="00A5238F"/>
    <w:rsid w:val="00A5270D"/>
    <w:rsid w:val="00A52C6C"/>
    <w:rsid w:val="00A52DF8"/>
    <w:rsid w:val="00A52F91"/>
    <w:rsid w:val="00A532E1"/>
    <w:rsid w:val="00A5358A"/>
    <w:rsid w:val="00A53694"/>
    <w:rsid w:val="00A53737"/>
    <w:rsid w:val="00A53D95"/>
    <w:rsid w:val="00A53E69"/>
    <w:rsid w:val="00A540CB"/>
    <w:rsid w:val="00A541D5"/>
    <w:rsid w:val="00A5433B"/>
    <w:rsid w:val="00A54F43"/>
    <w:rsid w:val="00A55607"/>
    <w:rsid w:val="00A558D6"/>
    <w:rsid w:val="00A56090"/>
    <w:rsid w:val="00A563B6"/>
    <w:rsid w:val="00A57090"/>
    <w:rsid w:val="00A57635"/>
    <w:rsid w:val="00A57CCC"/>
    <w:rsid w:val="00A61407"/>
    <w:rsid w:val="00A614D1"/>
    <w:rsid w:val="00A615BD"/>
    <w:rsid w:val="00A61E76"/>
    <w:rsid w:val="00A6248A"/>
    <w:rsid w:val="00A627FE"/>
    <w:rsid w:val="00A628CE"/>
    <w:rsid w:val="00A62DEB"/>
    <w:rsid w:val="00A63D4B"/>
    <w:rsid w:val="00A64C2F"/>
    <w:rsid w:val="00A64EFB"/>
    <w:rsid w:val="00A655C7"/>
    <w:rsid w:val="00A65737"/>
    <w:rsid w:val="00A6582E"/>
    <w:rsid w:val="00A65AA6"/>
    <w:rsid w:val="00A65EF0"/>
    <w:rsid w:val="00A663C0"/>
    <w:rsid w:val="00A66BC7"/>
    <w:rsid w:val="00A66F08"/>
    <w:rsid w:val="00A670BD"/>
    <w:rsid w:val="00A6725C"/>
    <w:rsid w:val="00A67946"/>
    <w:rsid w:val="00A70160"/>
    <w:rsid w:val="00A70C7B"/>
    <w:rsid w:val="00A70DCA"/>
    <w:rsid w:val="00A7177F"/>
    <w:rsid w:val="00A71BB6"/>
    <w:rsid w:val="00A72747"/>
    <w:rsid w:val="00A727C8"/>
    <w:rsid w:val="00A72DFC"/>
    <w:rsid w:val="00A7354F"/>
    <w:rsid w:val="00A73CEC"/>
    <w:rsid w:val="00A7409A"/>
    <w:rsid w:val="00A74891"/>
    <w:rsid w:val="00A75229"/>
    <w:rsid w:val="00A75247"/>
    <w:rsid w:val="00A75521"/>
    <w:rsid w:val="00A755D2"/>
    <w:rsid w:val="00A759A5"/>
    <w:rsid w:val="00A779F0"/>
    <w:rsid w:val="00A77F8A"/>
    <w:rsid w:val="00A80132"/>
    <w:rsid w:val="00A80143"/>
    <w:rsid w:val="00A8055D"/>
    <w:rsid w:val="00A80FA6"/>
    <w:rsid w:val="00A8129F"/>
    <w:rsid w:val="00A815FF"/>
    <w:rsid w:val="00A81835"/>
    <w:rsid w:val="00A8185B"/>
    <w:rsid w:val="00A820F9"/>
    <w:rsid w:val="00A8224F"/>
    <w:rsid w:val="00A82815"/>
    <w:rsid w:val="00A828B0"/>
    <w:rsid w:val="00A82BD3"/>
    <w:rsid w:val="00A82D65"/>
    <w:rsid w:val="00A82DBD"/>
    <w:rsid w:val="00A83332"/>
    <w:rsid w:val="00A836EE"/>
    <w:rsid w:val="00A837A4"/>
    <w:rsid w:val="00A83EDE"/>
    <w:rsid w:val="00A83F36"/>
    <w:rsid w:val="00A83F41"/>
    <w:rsid w:val="00A84104"/>
    <w:rsid w:val="00A8425A"/>
    <w:rsid w:val="00A849B9"/>
    <w:rsid w:val="00A85427"/>
    <w:rsid w:val="00A857D9"/>
    <w:rsid w:val="00A85908"/>
    <w:rsid w:val="00A85A15"/>
    <w:rsid w:val="00A85B4E"/>
    <w:rsid w:val="00A86FB7"/>
    <w:rsid w:val="00A8725B"/>
    <w:rsid w:val="00A87350"/>
    <w:rsid w:val="00A87C70"/>
    <w:rsid w:val="00A900A9"/>
    <w:rsid w:val="00A90E36"/>
    <w:rsid w:val="00A91765"/>
    <w:rsid w:val="00A91E73"/>
    <w:rsid w:val="00A92068"/>
    <w:rsid w:val="00A92333"/>
    <w:rsid w:val="00A92567"/>
    <w:rsid w:val="00A937EE"/>
    <w:rsid w:val="00A93ADC"/>
    <w:rsid w:val="00A941A3"/>
    <w:rsid w:val="00A94BA0"/>
    <w:rsid w:val="00A94FD2"/>
    <w:rsid w:val="00A951C9"/>
    <w:rsid w:val="00A95588"/>
    <w:rsid w:val="00A95945"/>
    <w:rsid w:val="00A95C54"/>
    <w:rsid w:val="00A96084"/>
    <w:rsid w:val="00A9632E"/>
    <w:rsid w:val="00A96459"/>
    <w:rsid w:val="00A96849"/>
    <w:rsid w:val="00A96F83"/>
    <w:rsid w:val="00A973AC"/>
    <w:rsid w:val="00A977B0"/>
    <w:rsid w:val="00A97DB0"/>
    <w:rsid w:val="00AA087C"/>
    <w:rsid w:val="00AA1436"/>
    <w:rsid w:val="00AA2213"/>
    <w:rsid w:val="00AA23A7"/>
    <w:rsid w:val="00AA2AF2"/>
    <w:rsid w:val="00AA34A5"/>
    <w:rsid w:val="00AA34BA"/>
    <w:rsid w:val="00AA37FB"/>
    <w:rsid w:val="00AA3DC2"/>
    <w:rsid w:val="00AA4109"/>
    <w:rsid w:val="00AA440B"/>
    <w:rsid w:val="00AA4A0F"/>
    <w:rsid w:val="00AA51ED"/>
    <w:rsid w:val="00AA53D2"/>
    <w:rsid w:val="00AA5451"/>
    <w:rsid w:val="00AA619D"/>
    <w:rsid w:val="00AA66DF"/>
    <w:rsid w:val="00AA6842"/>
    <w:rsid w:val="00AA6F9E"/>
    <w:rsid w:val="00AA71BF"/>
    <w:rsid w:val="00AA735D"/>
    <w:rsid w:val="00AA7634"/>
    <w:rsid w:val="00AA79DD"/>
    <w:rsid w:val="00AB031C"/>
    <w:rsid w:val="00AB1152"/>
    <w:rsid w:val="00AB1939"/>
    <w:rsid w:val="00AB1B89"/>
    <w:rsid w:val="00AB2A5C"/>
    <w:rsid w:val="00AB2C72"/>
    <w:rsid w:val="00AB2FD0"/>
    <w:rsid w:val="00AB2FF2"/>
    <w:rsid w:val="00AB3205"/>
    <w:rsid w:val="00AB3952"/>
    <w:rsid w:val="00AB3964"/>
    <w:rsid w:val="00AB3BB8"/>
    <w:rsid w:val="00AB3BDF"/>
    <w:rsid w:val="00AB3ED2"/>
    <w:rsid w:val="00AB4186"/>
    <w:rsid w:val="00AB437A"/>
    <w:rsid w:val="00AB52F0"/>
    <w:rsid w:val="00AB530C"/>
    <w:rsid w:val="00AB5318"/>
    <w:rsid w:val="00AB6149"/>
    <w:rsid w:val="00AB62FD"/>
    <w:rsid w:val="00AB637D"/>
    <w:rsid w:val="00AB7073"/>
    <w:rsid w:val="00AB751D"/>
    <w:rsid w:val="00AB7865"/>
    <w:rsid w:val="00AB7A4D"/>
    <w:rsid w:val="00AB7D1A"/>
    <w:rsid w:val="00AB7E12"/>
    <w:rsid w:val="00AC0343"/>
    <w:rsid w:val="00AC09EE"/>
    <w:rsid w:val="00AC100E"/>
    <w:rsid w:val="00AC1188"/>
    <w:rsid w:val="00AC1CA2"/>
    <w:rsid w:val="00AC3047"/>
    <w:rsid w:val="00AC3406"/>
    <w:rsid w:val="00AC34E6"/>
    <w:rsid w:val="00AC36DD"/>
    <w:rsid w:val="00AC3772"/>
    <w:rsid w:val="00AC3C20"/>
    <w:rsid w:val="00AC3E90"/>
    <w:rsid w:val="00AC4B89"/>
    <w:rsid w:val="00AC5384"/>
    <w:rsid w:val="00AC55DE"/>
    <w:rsid w:val="00AC5D24"/>
    <w:rsid w:val="00AC6712"/>
    <w:rsid w:val="00AC6863"/>
    <w:rsid w:val="00AC68F0"/>
    <w:rsid w:val="00AC69E4"/>
    <w:rsid w:val="00AC7142"/>
    <w:rsid w:val="00AC7290"/>
    <w:rsid w:val="00AC7C56"/>
    <w:rsid w:val="00AC7CE3"/>
    <w:rsid w:val="00AC7EA4"/>
    <w:rsid w:val="00AD01E1"/>
    <w:rsid w:val="00AD05B5"/>
    <w:rsid w:val="00AD0607"/>
    <w:rsid w:val="00AD0BBF"/>
    <w:rsid w:val="00AD1735"/>
    <w:rsid w:val="00AD1819"/>
    <w:rsid w:val="00AD1887"/>
    <w:rsid w:val="00AD1994"/>
    <w:rsid w:val="00AD3DB9"/>
    <w:rsid w:val="00AD4008"/>
    <w:rsid w:val="00AD44E4"/>
    <w:rsid w:val="00AD4BA3"/>
    <w:rsid w:val="00AD6525"/>
    <w:rsid w:val="00AD666C"/>
    <w:rsid w:val="00AD6E92"/>
    <w:rsid w:val="00AD705A"/>
    <w:rsid w:val="00AD70D0"/>
    <w:rsid w:val="00AD745B"/>
    <w:rsid w:val="00AD7B21"/>
    <w:rsid w:val="00AD7C82"/>
    <w:rsid w:val="00AD7F08"/>
    <w:rsid w:val="00AE0984"/>
    <w:rsid w:val="00AE0A21"/>
    <w:rsid w:val="00AE0D37"/>
    <w:rsid w:val="00AE0D98"/>
    <w:rsid w:val="00AE0F33"/>
    <w:rsid w:val="00AE163A"/>
    <w:rsid w:val="00AE17C9"/>
    <w:rsid w:val="00AE1FA2"/>
    <w:rsid w:val="00AE2148"/>
    <w:rsid w:val="00AE21C2"/>
    <w:rsid w:val="00AE22F0"/>
    <w:rsid w:val="00AE3E90"/>
    <w:rsid w:val="00AE43EE"/>
    <w:rsid w:val="00AE44A5"/>
    <w:rsid w:val="00AE479C"/>
    <w:rsid w:val="00AE4836"/>
    <w:rsid w:val="00AE4CBC"/>
    <w:rsid w:val="00AE4EFD"/>
    <w:rsid w:val="00AE52BC"/>
    <w:rsid w:val="00AE59EB"/>
    <w:rsid w:val="00AE5D12"/>
    <w:rsid w:val="00AE5DD7"/>
    <w:rsid w:val="00AE6CDB"/>
    <w:rsid w:val="00AE7A35"/>
    <w:rsid w:val="00AF0004"/>
    <w:rsid w:val="00AF075D"/>
    <w:rsid w:val="00AF089A"/>
    <w:rsid w:val="00AF14F1"/>
    <w:rsid w:val="00AF15F9"/>
    <w:rsid w:val="00AF1844"/>
    <w:rsid w:val="00AF1980"/>
    <w:rsid w:val="00AF2262"/>
    <w:rsid w:val="00AF25E2"/>
    <w:rsid w:val="00AF2984"/>
    <w:rsid w:val="00AF2DD0"/>
    <w:rsid w:val="00AF2F33"/>
    <w:rsid w:val="00AF350A"/>
    <w:rsid w:val="00AF36C5"/>
    <w:rsid w:val="00AF441C"/>
    <w:rsid w:val="00AF4580"/>
    <w:rsid w:val="00AF4905"/>
    <w:rsid w:val="00AF4958"/>
    <w:rsid w:val="00AF4F65"/>
    <w:rsid w:val="00AF518D"/>
    <w:rsid w:val="00AF54A2"/>
    <w:rsid w:val="00AF626B"/>
    <w:rsid w:val="00AF7ACF"/>
    <w:rsid w:val="00AF7E12"/>
    <w:rsid w:val="00B0003D"/>
    <w:rsid w:val="00B0137E"/>
    <w:rsid w:val="00B01CC6"/>
    <w:rsid w:val="00B01E07"/>
    <w:rsid w:val="00B024EE"/>
    <w:rsid w:val="00B02BA9"/>
    <w:rsid w:val="00B03F5A"/>
    <w:rsid w:val="00B04952"/>
    <w:rsid w:val="00B05079"/>
    <w:rsid w:val="00B05413"/>
    <w:rsid w:val="00B054B2"/>
    <w:rsid w:val="00B06451"/>
    <w:rsid w:val="00B065F6"/>
    <w:rsid w:val="00B10353"/>
    <w:rsid w:val="00B1092D"/>
    <w:rsid w:val="00B10A8F"/>
    <w:rsid w:val="00B115A3"/>
    <w:rsid w:val="00B1163F"/>
    <w:rsid w:val="00B118E1"/>
    <w:rsid w:val="00B11B33"/>
    <w:rsid w:val="00B11B3A"/>
    <w:rsid w:val="00B11C70"/>
    <w:rsid w:val="00B12063"/>
    <w:rsid w:val="00B12383"/>
    <w:rsid w:val="00B1272D"/>
    <w:rsid w:val="00B12DB0"/>
    <w:rsid w:val="00B134E4"/>
    <w:rsid w:val="00B13581"/>
    <w:rsid w:val="00B13937"/>
    <w:rsid w:val="00B13CA6"/>
    <w:rsid w:val="00B13D79"/>
    <w:rsid w:val="00B14A73"/>
    <w:rsid w:val="00B14E38"/>
    <w:rsid w:val="00B14FCC"/>
    <w:rsid w:val="00B164B8"/>
    <w:rsid w:val="00B1661F"/>
    <w:rsid w:val="00B16FC2"/>
    <w:rsid w:val="00B17AEC"/>
    <w:rsid w:val="00B17E3A"/>
    <w:rsid w:val="00B17E59"/>
    <w:rsid w:val="00B2094B"/>
    <w:rsid w:val="00B20B1A"/>
    <w:rsid w:val="00B20CAA"/>
    <w:rsid w:val="00B20E0A"/>
    <w:rsid w:val="00B2116A"/>
    <w:rsid w:val="00B220DB"/>
    <w:rsid w:val="00B2237B"/>
    <w:rsid w:val="00B22EF7"/>
    <w:rsid w:val="00B23351"/>
    <w:rsid w:val="00B236DD"/>
    <w:rsid w:val="00B23BA4"/>
    <w:rsid w:val="00B23E47"/>
    <w:rsid w:val="00B24CBC"/>
    <w:rsid w:val="00B26F17"/>
    <w:rsid w:val="00B270B2"/>
    <w:rsid w:val="00B27F82"/>
    <w:rsid w:val="00B30341"/>
    <w:rsid w:val="00B30D72"/>
    <w:rsid w:val="00B30E29"/>
    <w:rsid w:val="00B3114A"/>
    <w:rsid w:val="00B31AF9"/>
    <w:rsid w:val="00B31B9C"/>
    <w:rsid w:val="00B31CD1"/>
    <w:rsid w:val="00B31D62"/>
    <w:rsid w:val="00B31E22"/>
    <w:rsid w:val="00B3272B"/>
    <w:rsid w:val="00B32AF4"/>
    <w:rsid w:val="00B32CF2"/>
    <w:rsid w:val="00B32D37"/>
    <w:rsid w:val="00B32EEA"/>
    <w:rsid w:val="00B33061"/>
    <w:rsid w:val="00B3382B"/>
    <w:rsid w:val="00B33C78"/>
    <w:rsid w:val="00B33C98"/>
    <w:rsid w:val="00B33CF4"/>
    <w:rsid w:val="00B36375"/>
    <w:rsid w:val="00B36BC3"/>
    <w:rsid w:val="00B36C1A"/>
    <w:rsid w:val="00B40D46"/>
    <w:rsid w:val="00B4134D"/>
    <w:rsid w:val="00B417B8"/>
    <w:rsid w:val="00B41E0C"/>
    <w:rsid w:val="00B42B7A"/>
    <w:rsid w:val="00B42F75"/>
    <w:rsid w:val="00B43796"/>
    <w:rsid w:val="00B43DE2"/>
    <w:rsid w:val="00B43DFE"/>
    <w:rsid w:val="00B44818"/>
    <w:rsid w:val="00B4496A"/>
    <w:rsid w:val="00B449C0"/>
    <w:rsid w:val="00B44F0A"/>
    <w:rsid w:val="00B455CC"/>
    <w:rsid w:val="00B459D9"/>
    <w:rsid w:val="00B45B87"/>
    <w:rsid w:val="00B45BB7"/>
    <w:rsid w:val="00B46186"/>
    <w:rsid w:val="00B46550"/>
    <w:rsid w:val="00B473BA"/>
    <w:rsid w:val="00B47621"/>
    <w:rsid w:val="00B478FC"/>
    <w:rsid w:val="00B47CCF"/>
    <w:rsid w:val="00B5083C"/>
    <w:rsid w:val="00B51056"/>
    <w:rsid w:val="00B516C7"/>
    <w:rsid w:val="00B51A86"/>
    <w:rsid w:val="00B51C9C"/>
    <w:rsid w:val="00B51D13"/>
    <w:rsid w:val="00B51E7F"/>
    <w:rsid w:val="00B5256D"/>
    <w:rsid w:val="00B5297B"/>
    <w:rsid w:val="00B52C69"/>
    <w:rsid w:val="00B52D89"/>
    <w:rsid w:val="00B52FED"/>
    <w:rsid w:val="00B545E7"/>
    <w:rsid w:val="00B54B7F"/>
    <w:rsid w:val="00B54D7C"/>
    <w:rsid w:val="00B54E98"/>
    <w:rsid w:val="00B54F6E"/>
    <w:rsid w:val="00B5597D"/>
    <w:rsid w:val="00B55E69"/>
    <w:rsid w:val="00B55E77"/>
    <w:rsid w:val="00B5618F"/>
    <w:rsid w:val="00B56BDC"/>
    <w:rsid w:val="00B56CA9"/>
    <w:rsid w:val="00B56EA1"/>
    <w:rsid w:val="00B605D0"/>
    <w:rsid w:val="00B61786"/>
    <w:rsid w:val="00B617A2"/>
    <w:rsid w:val="00B628FB"/>
    <w:rsid w:val="00B63202"/>
    <w:rsid w:val="00B632F8"/>
    <w:rsid w:val="00B6351E"/>
    <w:rsid w:val="00B63A6E"/>
    <w:rsid w:val="00B63D9B"/>
    <w:rsid w:val="00B64003"/>
    <w:rsid w:val="00B64B78"/>
    <w:rsid w:val="00B652DD"/>
    <w:rsid w:val="00B65852"/>
    <w:rsid w:val="00B6601F"/>
    <w:rsid w:val="00B6635C"/>
    <w:rsid w:val="00B665D1"/>
    <w:rsid w:val="00B6674A"/>
    <w:rsid w:val="00B66922"/>
    <w:rsid w:val="00B66A0B"/>
    <w:rsid w:val="00B67B38"/>
    <w:rsid w:val="00B67F43"/>
    <w:rsid w:val="00B70172"/>
    <w:rsid w:val="00B707BF"/>
    <w:rsid w:val="00B70EDD"/>
    <w:rsid w:val="00B70F4E"/>
    <w:rsid w:val="00B717A9"/>
    <w:rsid w:val="00B71D29"/>
    <w:rsid w:val="00B720E5"/>
    <w:rsid w:val="00B7213D"/>
    <w:rsid w:val="00B72E75"/>
    <w:rsid w:val="00B72F84"/>
    <w:rsid w:val="00B73C3E"/>
    <w:rsid w:val="00B74143"/>
    <w:rsid w:val="00B74208"/>
    <w:rsid w:val="00B74E25"/>
    <w:rsid w:val="00B75B52"/>
    <w:rsid w:val="00B75EFD"/>
    <w:rsid w:val="00B76427"/>
    <w:rsid w:val="00B76A3E"/>
    <w:rsid w:val="00B76C64"/>
    <w:rsid w:val="00B771B5"/>
    <w:rsid w:val="00B77267"/>
    <w:rsid w:val="00B7755E"/>
    <w:rsid w:val="00B802F4"/>
    <w:rsid w:val="00B80398"/>
    <w:rsid w:val="00B803F9"/>
    <w:rsid w:val="00B8077C"/>
    <w:rsid w:val="00B808FC"/>
    <w:rsid w:val="00B81096"/>
    <w:rsid w:val="00B816CA"/>
    <w:rsid w:val="00B816F7"/>
    <w:rsid w:val="00B81838"/>
    <w:rsid w:val="00B81D22"/>
    <w:rsid w:val="00B835CA"/>
    <w:rsid w:val="00B838B0"/>
    <w:rsid w:val="00B83C4E"/>
    <w:rsid w:val="00B83FBA"/>
    <w:rsid w:val="00B84450"/>
    <w:rsid w:val="00B84828"/>
    <w:rsid w:val="00B84878"/>
    <w:rsid w:val="00B84DD4"/>
    <w:rsid w:val="00B84DFA"/>
    <w:rsid w:val="00B84E68"/>
    <w:rsid w:val="00B86AC4"/>
    <w:rsid w:val="00B86D40"/>
    <w:rsid w:val="00B86DE8"/>
    <w:rsid w:val="00B873D5"/>
    <w:rsid w:val="00B87B47"/>
    <w:rsid w:val="00B90009"/>
    <w:rsid w:val="00B9006F"/>
    <w:rsid w:val="00B903D7"/>
    <w:rsid w:val="00B90947"/>
    <w:rsid w:val="00B92704"/>
    <w:rsid w:val="00B92B60"/>
    <w:rsid w:val="00B92CA4"/>
    <w:rsid w:val="00B92E61"/>
    <w:rsid w:val="00B93094"/>
    <w:rsid w:val="00B93357"/>
    <w:rsid w:val="00B93C12"/>
    <w:rsid w:val="00B93F6C"/>
    <w:rsid w:val="00B94242"/>
    <w:rsid w:val="00B94254"/>
    <w:rsid w:val="00B94904"/>
    <w:rsid w:val="00B94C0C"/>
    <w:rsid w:val="00B9519C"/>
    <w:rsid w:val="00B9530D"/>
    <w:rsid w:val="00B9575D"/>
    <w:rsid w:val="00B965F1"/>
    <w:rsid w:val="00B9698D"/>
    <w:rsid w:val="00B96B0D"/>
    <w:rsid w:val="00B97628"/>
    <w:rsid w:val="00B97A27"/>
    <w:rsid w:val="00B97F80"/>
    <w:rsid w:val="00BA0700"/>
    <w:rsid w:val="00BA1678"/>
    <w:rsid w:val="00BA1ABC"/>
    <w:rsid w:val="00BA2736"/>
    <w:rsid w:val="00BA2C58"/>
    <w:rsid w:val="00BA2CF8"/>
    <w:rsid w:val="00BA3665"/>
    <w:rsid w:val="00BA3A3F"/>
    <w:rsid w:val="00BA41DC"/>
    <w:rsid w:val="00BA42AE"/>
    <w:rsid w:val="00BA450E"/>
    <w:rsid w:val="00BA4885"/>
    <w:rsid w:val="00BA48E0"/>
    <w:rsid w:val="00BA54B8"/>
    <w:rsid w:val="00BA5540"/>
    <w:rsid w:val="00BA5704"/>
    <w:rsid w:val="00BA5944"/>
    <w:rsid w:val="00BA59BD"/>
    <w:rsid w:val="00BA70BC"/>
    <w:rsid w:val="00BA7108"/>
    <w:rsid w:val="00BA7176"/>
    <w:rsid w:val="00BA72F2"/>
    <w:rsid w:val="00BA763E"/>
    <w:rsid w:val="00BA7935"/>
    <w:rsid w:val="00BA7A11"/>
    <w:rsid w:val="00BB0F18"/>
    <w:rsid w:val="00BB1555"/>
    <w:rsid w:val="00BB1597"/>
    <w:rsid w:val="00BB1739"/>
    <w:rsid w:val="00BB1A8C"/>
    <w:rsid w:val="00BB2376"/>
    <w:rsid w:val="00BB2415"/>
    <w:rsid w:val="00BB25CF"/>
    <w:rsid w:val="00BB263C"/>
    <w:rsid w:val="00BB28C6"/>
    <w:rsid w:val="00BB338A"/>
    <w:rsid w:val="00BB34C1"/>
    <w:rsid w:val="00BB3A88"/>
    <w:rsid w:val="00BB3A8A"/>
    <w:rsid w:val="00BB3BDB"/>
    <w:rsid w:val="00BB3C17"/>
    <w:rsid w:val="00BB3D26"/>
    <w:rsid w:val="00BB3DBD"/>
    <w:rsid w:val="00BB524F"/>
    <w:rsid w:val="00BB5E44"/>
    <w:rsid w:val="00BB667F"/>
    <w:rsid w:val="00BB6742"/>
    <w:rsid w:val="00BB6C0C"/>
    <w:rsid w:val="00BB6EF7"/>
    <w:rsid w:val="00BC0BED"/>
    <w:rsid w:val="00BC11F8"/>
    <w:rsid w:val="00BC18E0"/>
    <w:rsid w:val="00BC22FA"/>
    <w:rsid w:val="00BC269B"/>
    <w:rsid w:val="00BC28A8"/>
    <w:rsid w:val="00BC2B22"/>
    <w:rsid w:val="00BC314A"/>
    <w:rsid w:val="00BC3283"/>
    <w:rsid w:val="00BC3454"/>
    <w:rsid w:val="00BC3568"/>
    <w:rsid w:val="00BC3CDC"/>
    <w:rsid w:val="00BC4322"/>
    <w:rsid w:val="00BC4455"/>
    <w:rsid w:val="00BC4807"/>
    <w:rsid w:val="00BC4A48"/>
    <w:rsid w:val="00BC5077"/>
    <w:rsid w:val="00BC50BC"/>
    <w:rsid w:val="00BC59F6"/>
    <w:rsid w:val="00BD00ED"/>
    <w:rsid w:val="00BD04C6"/>
    <w:rsid w:val="00BD052D"/>
    <w:rsid w:val="00BD1245"/>
    <w:rsid w:val="00BD1779"/>
    <w:rsid w:val="00BD1A97"/>
    <w:rsid w:val="00BD1DDF"/>
    <w:rsid w:val="00BD211D"/>
    <w:rsid w:val="00BD2CD7"/>
    <w:rsid w:val="00BD3363"/>
    <w:rsid w:val="00BD36B9"/>
    <w:rsid w:val="00BD3AA1"/>
    <w:rsid w:val="00BD40E2"/>
    <w:rsid w:val="00BD4E92"/>
    <w:rsid w:val="00BD537E"/>
    <w:rsid w:val="00BD5D2F"/>
    <w:rsid w:val="00BD67EB"/>
    <w:rsid w:val="00BD73A5"/>
    <w:rsid w:val="00BD747B"/>
    <w:rsid w:val="00BD78D5"/>
    <w:rsid w:val="00BD7DEA"/>
    <w:rsid w:val="00BE0018"/>
    <w:rsid w:val="00BE0251"/>
    <w:rsid w:val="00BE04C8"/>
    <w:rsid w:val="00BE0A75"/>
    <w:rsid w:val="00BE0F29"/>
    <w:rsid w:val="00BE144C"/>
    <w:rsid w:val="00BE1AAB"/>
    <w:rsid w:val="00BE1F08"/>
    <w:rsid w:val="00BE1F23"/>
    <w:rsid w:val="00BE25CE"/>
    <w:rsid w:val="00BE274F"/>
    <w:rsid w:val="00BE29CD"/>
    <w:rsid w:val="00BE2F3D"/>
    <w:rsid w:val="00BE2FAE"/>
    <w:rsid w:val="00BE3027"/>
    <w:rsid w:val="00BE31A4"/>
    <w:rsid w:val="00BE326C"/>
    <w:rsid w:val="00BE336B"/>
    <w:rsid w:val="00BE3D0E"/>
    <w:rsid w:val="00BE3FBA"/>
    <w:rsid w:val="00BE4139"/>
    <w:rsid w:val="00BE481D"/>
    <w:rsid w:val="00BE48F6"/>
    <w:rsid w:val="00BE4FCD"/>
    <w:rsid w:val="00BE716E"/>
    <w:rsid w:val="00BE778D"/>
    <w:rsid w:val="00BF0EEC"/>
    <w:rsid w:val="00BF1848"/>
    <w:rsid w:val="00BF1BAE"/>
    <w:rsid w:val="00BF23CD"/>
    <w:rsid w:val="00BF2F49"/>
    <w:rsid w:val="00BF3131"/>
    <w:rsid w:val="00BF3430"/>
    <w:rsid w:val="00BF361E"/>
    <w:rsid w:val="00BF397F"/>
    <w:rsid w:val="00BF3EB6"/>
    <w:rsid w:val="00BF4088"/>
    <w:rsid w:val="00BF4508"/>
    <w:rsid w:val="00BF4DC9"/>
    <w:rsid w:val="00BF5299"/>
    <w:rsid w:val="00BF58DA"/>
    <w:rsid w:val="00BF60E4"/>
    <w:rsid w:val="00BF62AA"/>
    <w:rsid w:val="00BF6464"/>
    <w:rsid w:val="00BF6CD5"/>
    <w:rsid w:val="00BF7097"/>
    <w:rsid w:val="00BF771A"/>
    <w:rsid w:val="00BF7B5E"/>
    <w:rsid w:val="00BF7DD4"/>
    <w:rsid w:val="00BF7F21"/>
    <w:rsid w:val="00C0013B"/>
    <w:rsid w:val="00C00824"/>
    <w:rsid w:val="00C018F7"/>
    <w:rsid w:val="00C01A81"/>
    <w:rsid w:val="00C02529"/>
    <w:rsid w:val="00C02B09"/>
    <w:rsid w:val="00C031D4"/>
    <w:rsid w:val="00C03311"/>
    <w:rsid w:val="00C035AC"/>
    <w:rsid w:val="00C035C0"/>
    <w:rsid w:val="00C03E4C"/>
    <w:rsid w:val="00C042A6"/>
    <w:rsid w:val="00C04748"/>
    <w:rsid w:val="00C0476F"/>
    <w:rsid w:val="00C0531A"/>
    <w:rsid w:val="00C05652"/>
    <w:rsid w:val="00C0637A"/>
    <w:rsid w:val="00C06730"/>
    <w:rsid w:val="00C06ABD"/>
    <w:rsid w:val="00C06E65"/>
    <w:rsid w:val="00C1067F"/>
    <w:rsid w:val="00C1143A"/>
    <w:rsid w:val="00C11960"/>
    <w:rsid w:val="00C11A91"/>
    <w:rsid w:val="00C11C71"/>
    <w:rsid w:val="00C121E1"/>
    <w:rsid w:val="00C122B5"/>
    <w:rsid w:val="00C12B56"/>
    <w:rsid w:val="00C12FD3"/>
    <w:rsid w:val="00C12FDC"/>
    <w:rsid w:val="00C1373C"/>
    <w:rsid w:val="00C1392C"/>
    <w:rsid w:val="00C144B2"/>
    <w:rsid w:val="00C1457A"/>
    <w:rsid w:val="00C1493B"/>
    <w:rsid w:val="00C14942"/>
    <w:rsid w:val="00C14E63"/>
    <w:rsid w:val="00C150E2"/>
    <w:rsid w:val="00C15748"/>
    <w:rsid w:val="00C16077"/>
    <w:rsid w:val="00C164FE"/>
    <w:rsid w:val="00C16C54"/>
    <w:rsid w:val="00C174EF"/>
    <w:rsid w:val="00C17CA3"/>
    <w:rsid w:val="00C20267"/>
    <w:rsid w:val="00C202D0"/>
    <w:rsid w:val="00C20447"/>
    <w:rsid w:val="00C20AFA"/>
    <w:rsid w:val="00C2106C"/>
    <w:rsid w:val="00C2170E"/>
    <w:rsid w:val="00C21BA7"/>
    <w:rsid w:val="00C21EAA"/>
    <w:rsid w:val="00C226A1"/>
    <w:rsid w:val="00C22927"/>
    <w:rsid w:val="00C22D60"/>
    <w:rsid w:val="00C2399A"/>
    <w:rsid w:val="00C24933"/>
    <w:rsid w:val="00C24EC4"/>
    <w:rsid w:val="00C251EB"/>
    <w:rsid w:val="00C25250"/>
    <w:rsid w:val="00C2663E"/>
    <w:rsid w:val="00C26948"/>
    <w:rsid w:val="00C270ED"/>
    <w:rsid w:val="00C272E7"/>
    <w:rsid w:val="00C276C9"/>
    <w:rsid w:val="00C27771"/>
    <w:rsid w:val="00C27CC7"/>
    <w:rsid w:val="00C27D20"/>
    <w:rsid w:val="00C27F18"/>
    <w:rsid w:val="00C27F95"/>
    <w:rsid w:val="00C3004F"/>
    <w:rsid w:val="00C30415"/>
    <w:rsid w:val="00C304CD"/>
    <w:rsid w:val="00C30A47"/>
    <w:rsid w:val="00C30E04"/>
    <w:rsid w:val="00C30F29"/>
    <w:rsid w:val="00C3116B"/>
    <w:rsid w:val="00C3134B"/>
    <w:rsid w:val="00C31770"/>
    <w:rsid w:val="00C31CA0"/>
    <w:rsid w:val="00C31CE6"/>
    <w:rsid w:val="00C31D8A"/>
    <w:rsid w:val="00C31E38"/>
    <w:rsid w:val="00C325AF"/>
    <w:rsid w:val="00C3322C"/>
    <w:rsid w:val="00C3323E"/>
    <w:rsid w:val="00C3351A"/>
    <w:rsid w:val="00C33597"/>
    <w:rsid w:val="00C349B2"/>
    <w:rsid w:val="00C3584C"/>
    <w:rsid w:val="00C364AB"/>
    <w:rsid w:val="00C36839"/>
    <w:rsid w:val="00C36A09"/>
    <w:rsid w:val="00C36D69"/>
    <w:rsid w:val="00C36EB2"/>
    <w:rsid w:val="00C37460"/>
    <w:rsid w:val="00C37966"/>
    <w:rsid w:val="00C37CB2"/>
    <w:rsid w:val="00C37FFD"/>
    <w:rsid w:val="00C40606"/>
    <w:rsid w:val="00C40879"/>
    <w:rsid w:val="00C40CD5"/>
    <w:rsid w:val="00C415F1"/>
    <w:rsid w:val="00C416DE"/>
    <w:rsid w:val="00C41F7D"/>
    <w:rsid w:val="00C42254"/>
    <w:rsid w:val="00C4372F"/>
    <w:rsid w:val="00C43934"/>
    <w:rsid w:val="00C43985"/>
    <w:rsid w:val="00C43EC5"/>
    <w:rsid w:val="00C4455A"/>
    <w:rsid w:val="00C451EC"/>
    <w:rsid w:val="00C46A1B"/>
    <w:rsid w:val="00C46A3A"/>
    <w:rsid w:val="00C46B12"/>
    <w:rsid w:val="00C46B73"/>
    <w:rsid w:val="00C4704F"/>
    <w:rsid w:val="00C478EB"/>
    <w:rsid w:val="00C47EAA"/>
    <w:rsid w:val="00C50BAB"/>
    <w:rsid w:val="00C50EBE"/>
    <w:rsid w:val="00C5100A"/>
    <w:rsid w:val="00C52443"/>
    <w:rsid w:val="00C5248D"/>
    <w:rsid w:val="00C528E2"/>
    <w:rsid w:val="00C52A78"/>
    <w:rsid w:val="00C52E3C"/>
    <w:rsid w:val="00C53396"/>
    <w:rsid w:val="00C5346D"/>
    <w:rsid w:val="00C53C6C"/>
    <w:rsid w:val="00C54192"/>
    <w:rsid w:val="00C543C1"/>
    <w:rsid w:val="00C54479"/>
    <w:rsid w:val="00C5456A"/>
    <w:rsid w:val="00C5465A"/>
    <w:rsid w:val="00C54DD4"/>
    <w:rsid w:val="00C54EA9"/>
    <w:rsid w:val="00C5524B"/>
    <w:rsid w:val="00C555D6"/>
    <w:rsid w:val="00C5565A"/>
    <w:rsid w:val="00C55799"/>
    <w:rsid w:val="00C55A22"/>
    <w:rsid w:val="00C5611C"/>
    <w:rsid w:val="00C56D71"/>
    <w:rsid w:val="00C574B5"/>
    <w:rsid w:val="00C574B6"/>
    <w:rsid w:val="00C57959"/>
    <w:rsid w:val="00C6067C"/>
    <w:rsid w:val="00C60FD5"/>
    <w:rsid w:val="00C61386"/>
    <w:rsid w:val="00C617F8"/>
    <w:rsid w:val="00C61899"/>
    <w:rsid w:val="00C62317"/>
    <w:rsid w:val="00C625AC"/>
    <w:rsid w:val="00C62BBE"/>
    <w:rsid w:val="00C62CD3"/>
    <w:rsid w:val="00C632DC"/>
    <w:rsid w:val="00C637DA"/>
    <w:rsid w:val="00C6411A"/>
    <w:rsid w:val="00C64345"/>
    <w:rsid w:val="00C64456"/>
    <w:rsid w:val="00C646C2"/>
    <w:rsid w:val="00C6478A"/>
    <w:rsid w:val="00C66824"/>
    <w:rsid w:val="00C66DB1"/>
    <w:rsid w:val="00C66FB9"/>
    <w:rsid w:val="00C675F6"/>
    <w:rsid w:val="00C70A5A"/>
    <w:rsid w:val="00C7151A"/>
    <w:rsid w:val="00C71DC4"/>
    <w:rsid w:val="00C71E8B"/>
    <w:rsid w:val="00C720F3"/>
    <w:rsid w:val="00C7282C"/>
    <w:rsid w:val="00C72A43"/>
    <w:rsid w:val="00C72C2C"/>
    <w:rsid w:val="00C72ED9"/>
    <w:rsid w:val="00C7301D"/>
    <w:rsid w:val="00C7335B"/>
    <w:rsid w:val="00C7409E"/>
    <w:rsid w:val="00C74121"/>
    <w:rsid w:val="00C744AF"/>
    <w:rsid w:val="00C74C56"/>
    <w:rsid w:val="00C74FE2"/>
    <w:rsid w:val="00C753F5"/>
    <w:rsid w:val="00C755C7"/>
    <w:rsid w:val="00C7627C"/>
    <w:rsid w:val="00C771A7"/>
    <w:rsid w:val="00C77EAC"/>
    <w:rsid w:val="00C81241"/>
    <w:rsid w:val="00C81286"/>
    <w:rsid w:val="00C812A2"/>
    <w:rsid w:val="00C81A9B"/>
    <w:rsid w:val="00C81D9F"/>
    <w:rsid w:val="00C822CC"/>
    <w:rsid w:val="00C8246E"/>
    <w:rsid w:val="00C82759"/>
    <w:rsid w:val="00C82911"/>
    <w:rsid w:val="00C82C63"/>
    <w:rsid w:val="00C83287"/>
    <w:rsid w:val="00C8362A"/>
    <w:rsid w:val="00C837D1"/>
    <w:rsid w:val="00C83846"/>
    <w:rsid w:val="00C8387F"/>
    <w:rsid w:val="00C8399A"/>
    <w:rsid w:val="00C8404D"/>
    <w:rsid w:val="00C84277"/>
    <w:rsid w:val="00C84630"/>
    <w:rsid w:val="00C849B2"/>
    <w:rsid w:val="00C84E40"/>
    <w:rsid w:val="00C85028"/>
    <w:rsid w:val="00C851B7"/>
    <w:rsid w:val="00C8524D"/>
    <w:rsid w:val="00C85C83"/>
    <w:rsid w:val="00C868C9"/>
    <w:rsid w:val="00C86BB6"/>
    <w:rsid w:val="00C86DA8"/>
    <w:rsid w:val="00C86F1F"/>
    <w:rsid w:val="00C87182"/>
    <w:rsid w:val="00C87D24"/>
    <w:rsid w:val="00C90A55"/>
    <w:rsid w:val="00C90C0E"/>
    <w:rsid w:val="00C90CFC"/>
    <w:rsid w:val="00C91447"/>
    <w:rsid w:val="00C91593"/>
    <w:rsid w:val="00C91839"/>
    <w:rsid w:val="00C91BAF"/>
    <w:rsid w:val="00C924A5"/>
    <w:rsid w:val="00C92C17"/>
    <w:rsid w:val="00C92C3E"/>
    <w:rsid w:val="00C9340B"/>
    <w:rsid w:val="00C9353B"/>
    <w:rsid w:val="00C96434"/>
    <w:rsid w:val="00C96707"/>
    <w:rsid w:val="00C968DA"/>
    <w:rsid w:val="00C976AA"/>
    <w:rsid w:val="00C97880"/>
    <w:rsid w:val="00C97C18"/>
    <w:rsid w:val="00C97C2C"/>
    <w:rsid w:val="00C97F2F"/>
    <w:rsid w:val="00C97F40"/>
    <w:rsid w:val="00CA00B2"/>
    <w:rsid w:val="00CA027E"/>
    <w:rsid w:val="00CA03AB"/>
    <w:rsid w:val="00CA0481"/>
    <w:rsid w:val="00CA07C0"/>
    <w:rsid w:val="00CA0B86"/>
    <w:rsid w:val="00CA0E6C"/>
    <w:rsid w:val="00CA1387"/>
    <w:rsid w:val="00CA149F"/>
    <w:rsid w:val="00CA18BC"/>
    <w:rsid w:val="00CA1AFB"/>
    <w:rsid w:val="00CA1CB6"/>
    <w:rsid w:val="00CA1DA9"/>
    <w:rsid w:val="00CA1F17"/>
    <w:rsid w:val="00CA2C91"/>
    <w:rsid w:val="00CA35BE"/>
    <w:rsid w:val="00CA3C6C"/>
    <w:rsid w:val="00CA412C"/>
    <w:rsid w:val="00CA43FF"/>
    <w:rsid w:val="00CA4B3D"/>
    <w:rsid w:val="00CA4DE2"/>
    <w:rsid w:val="00CA4ED5"/>
    <w:rsid w:val="00CA4FE8"/>
    <w:rsid w:val="00CA5898"/>
    <w:rsid w:val="00CA59A7"/>
    <w:rsid w:val="00CA5C5A"/>
    <w:rsid w:val="00CA5ED0"/>
    <w:rsid w:val="00CA5FE7"/>
    <w:rsid w:val="00CA61F2"/>
    <w:rsid w:val="00CA653B"/>
    <w:rsid w:val="00CA6686"/>
    <w:rsid w:val="00CA6718"/>
    <w:rsid w:val="00CA692A"/>
    <w:rsid w:val="00CA6AD1"/>
    <w:rsid w:val="00CA716B"/>
    <w:rsid w:val="00CA7BB8"/>
    <w:rsid w:val="00CB015C"/>
    <w:rsid w:val="00CB021B"/>
    <w:rsid w:val="00CB0346"/>
    <w:rsid w:val="00CB03BB"/>
    <w:rsid w:val="00CB072E"/>
    <w:rsid w:val="00CB0968"/>
    <w:rsid w:val="00CB0DE0"/>
    <w:rsid w:val="00CB220C"/>
    <w:rsid w:val="00CB258A"/>
    <w:rsid w:val="00CB2705"/>
    <w:rsid w:val="00CB297A"/>
    <w:rsid w:val="00CB2D0C"/>
    <w:rsid w:val="00CB2ED7"/>
    <w:rsid w:val="00CB3890"/>
    <w:rsid w:val="00CB3C69"/>
    <w:rsid w:val="00CB3F06"/>
    <w:rsid w:val="00CB4772"/>
    <w:rsid w:val="00CB5130"/>
    <w:rsid w:val="00CB514A"/>
    <w:rsid w:val="00CB5559"/>
    <w:rsid w:val="00CB56D4"/>
    <w:rsid w:val="00CB5734"/>
    <w:rsid w:val="00CB57FF"/>
    <w:rsid w:val="00CB5BF2"/>
    <w:rsid w:val="00CB63ED"/>
    <w:rsid w:val="00CB6AC7"/>
    <w:rsid w:val="00CB7343"/>
    <w:rsid w:val="00CC1027"/>
    <w:rsid w:val="00CC193B"/>
    <w:rsid w:val="00CC1B3B"/>
    <w:rsid w:val="00CC1B7B"/>
    <w:rsid w:val="00CC1B9B"/>
    <w:rsid w:val="00CC24F2"/>
    <w:rsid w:val="00CC2767"/>
    <w:rsid w:val="00CC2F95"/>
    <w:rsid w:val="00CC41C1"/>
    <w:rsid w:val="00CC49CB"/>
    <w:rsid w:val="00CC597D"/>
    <w:rsid w:val="00CC5BD0"/>
    <w:rsid w:val="00CC5C95"/>
    <w:rsid w:val="00CC6062"/>
    <w:rsid w:val="00CC6086"/>
    <w:rsid w:val="00CC66D1"/>
    <w:rsid w:val="00CC68DD"/>
    <w:rsid w:val="00CC72B8"/>
    <w:rsid w:val="00CC7E2E"/>
    <w:rsid w:val="00CD052A"/>
    <w:rsid w:val="00CD0AF8"/>
    <w:rsid w:val="00CD0FE9"/>
    <w:rsid w:val="00CD1937"/>
    <w:rsid w:val="00CD1999"/>
    <w:rsid w:val="00CD1FEE"/>
    <w:rsid w:val="00CD2BA8"/>
    <w:rsid w:val="00CD2D2A"/>
    <w:rsid w:val="00CD30DE"/>
    <w:rsid w:val="00CD3663"/>
    <w:rsid w:val="00CD37D4"/>
    <w:rsid w:val="00CD3B7C"/>
    <w:rsid w:val="00CD3D12"/>
    <w:rsid w:val="00CD3FA6"/>
    <w:rsid w:val="00CD411B"/>
    <w:rsid w:val="00CD45CE"/>
    <w:rsid w:val="00CD66A6"/>
    <w:rsid w:val="00CD68D4"/>
    <w:rsid w:val="00CD6DB0"/>
    <w:rsid w:val="00CD711A"/>
    <w:rsid w:val="00CD7890"/>
    <w:rsid w:val="00CD7CDB"/>
    <w:rsid w:val="00CE0680"/>
    <w:rsid w:val="00CE07D7"/>
    <w:rsid w:val="00CE0979"/>
    <w:rsid w:val="00CE09B1"/>
    <w:rsid w:val="00CE0B3F"/>
    <w:rsid w:val="00CE12DC"/>
    <w:rsid w:val="00CE1F0D"/>
    <w:rsid w:val="00CE2115"/>
    <w:rsid w:val="00CE248A"/>
    <w:rsid w:val="00CE260E"/>
    <w:rsid w:val="00CE27AD"/>
    <w:rsid w:val="00CE2945"/>
    <w:rsid w:val="00CE31C2"/>
    <w:rsid w:val="00CE391B"/>
    <w:rsid w:val="00CE3AB2"/>
    <w:rsid w:val="00CE6372"/>
    <w:rsid w:val="00CE6A78"/>
    <w:rsid w:val="00CE7787"/>
    <w:rsid w:val="00CE7C88"/>
    <w:rsid w:val="00CF0037"/>
    <w:rsid w:val="00CF14E0"/>
    <w:rsid w:val="00CF1EB9"/>
    <w:rsid w:val="00CF24FF"/>
    <w:rsid w:val="00CF26F5"/>
    <w:rsid w:val="00CF2FBF"/>
    <w:rsid w:val="00CF321B"/>
    <w:rsid w:val="00CF363C"/>
    <w:rsid w:val="00CF3C51"/>
    <w:rsid w:val="00CF3DE6"/>
    <w:rsid w:val="00CF4313"/>
    <w:rsid w:val="00CF5255"/>
    <w:rsid w:val="00CF5433"/>
    <w:rsid w:val="00CF58C4"/>
    <w:rsid w:val="00CF5FBB"/>
    <w:rsid w:val="00CF61B0"/>
    <w:rsid w:val="00CF64BA"/>
    <w:rsid w:val="00CF66AA"/>
    <w:rsid w:val="00CF686E"/>
    <w:rsid w:val="00CF687B"/>
    <w:rsid w:val="00CF6ED9"/>
    <w:rsid w:val="00CF73FB"/>
    <w:rsid w:val="00CF752C"/>
    <w:rsid w:val="00D00392"/>
    <w:rsid w:val="00D00652"/>
    <w:rsid w:val="00D00695"/>
    <w:rsid w:val="00D00768"/>
    <w:rsid w:val="00D00BBE"/>
    <w:rsid w:val="00D010E5"/>
    <w:rsid w:val="00D01C93"/>
    <w:rsid w:val="00D020F7"/>
    <w:rsid w:val="00D02650"/>
    <w:rsid w:val="00D02782"/>
    <w:rsid w:val="00D02976"/>
    <w:rsid w:val="00D02B5C"/>
    <w:rsid w:val="00D02BA7"/>
    <w:rsid w:val="00D02E65"/>
    <w:rsid w:val="00D03290"/>
    <w:rsid w:val="00D03324"/>
    <w:rsid w:val="00D03988"/>
    <w:rsid w:val="00D03E5F"/>
    <w:rsid w:val="00D03EE1"/>
    <w:rsid w:val="00D03F86"/>
    <w:rsid w:val="00D041A8"/>
    <w:rsid w:val="00D04A14"/>
    <w:rsid w:val="00D04F1D"/>
    <w:rsid w:val="00D0505D"/>
    <w:rsid w:val="00D05353"/>
    <w:rsid w:val="00D05C94"/>
    <w:rsid w:val="00D05CDC"/>
    <w:rsid w:val="00D05D25"/>
    <w:rsid w:val="00D05E88"/>
    <w:rsid w:val="00D06052"/>
    <w:rsid w:val="00D06BEC"/>
    <w:rsid w:val="00D06F81"/>
    <w:rsid w:val="00D07029"/>
    <w:rsid w:val="00D07361"/>
    <w:rsid w:val="00D074F8"/>
    <w:rsid w:val="00D07527"/>
    <w:rsid w:val="00D07E77"/>
    <w:rsid w:val="00D106F7"/>
    <w:rsid w:val="00D10957"/>
    <w:rsid w:val="00D10B66"/>
    <w:rsid w:val="00D11BAB"/>
    <w:rsid w:val="00D120F3"/>
    <w:rsid w:val="00D12345"/>
    <w:rsid w:val="00D12517"/>
    <w:rsid w:val="00D1252B"/>
    <w:rsid w:val="00D1266A"/>
    <w:rsid w:val="00D12EAB"/>
    <w:rsid w:val="00D1315C"/>
    <w:rsid w:val="00D13572"/>
    <w:rsid w:val="00D13E0C"/>
    <w:rsid w:val="00D13FE9"/>
    <w:rsid w:val="00D1406B"/>
    <w:rsid w:val="00D14834"/>
    <w:rsid w:val="00D14EAF"/>
    <w:rsid w:val="00D158A9"/>
    <w:rsid w:val="00D15A1A"/>
    <w:rsid w:val="00D15A50"/>
    <w:rsid w:val="00D15A9A"/>
    <w:rsid w:val="00D16A4F"/>
    <w:rsid w:val="00D16B9C"/>
    <w:rsid w:val="00D16F0D"/>
    <w:rsid w:val="00D17343"/>
    <w:rsid w:val="00D1736E"/>
    <w:rsid w:val="00D17B27"/>
    <w:rsid w:val="00D17C6B"/>
    <w:rsid w:val="00D20048"/>
    <w:rsid w:val="00D201EF"/>
    <w:rsid w:val="00D20A8C"/>
    <w:rsid w:val="00D20CB4"/>
    <w:rsid w:val="00D20E13"/>
    <w:rsid w:val="00D21249"/>
    <w:rsid w:val="00D2230D"/>
    <w:rsid w:val="00D22440"/>
    <w:rsid w:val="00D226D7"/>
    <w:rsid w:val="00D22EE6"/>
    <w:rsid w:val="00D23026"/>
    <w:rsid w:val="00D24781"/>
    <w:rsid w:val="00D24FF9"/>
    <w:rsid w:val="00D2572C"/>
    <w:rsid w:val="00D259DE"/>
    <w:rsid w:val="00D26064"/>
    <w:rsid w:val="00D26883"/>
    <w:rsid w:val="00D27054"/>
    <w:rsid w:val="00D27907"/>
    <w:rsid w:val="00D27A20"/>
    <w:rsid w:val="00D27F0F"/>
    <w:rsid w:val="00D30C5E"/>
    <w:rsid w:val="00D30CD6"/>
    <w:rsid w:val="00D3174D"/>
    <w:rsid w:val="00D31B6C"/>
    <w:rsid w:val="00D329FF"/>
    <w:rsid w:val="00D33469"/>
    <w:rsid w:val="00D3410B"/>
    <w:rsid w:val="00D34961"/>
    <w:rsid w:val="00D34F6E"/>
    <w:rsid w:val="00D35BC5"/>
    <w:rsid w:val="00D35E05"/>
    <w:rsid w:val="00D36098"/>
    <w:rsid w:val="00D36243"/>
    <w:rsid w:val="00D3663A"/>
    <w:rsid w:val="00D36A25"/>
    <w:rsid w:val="00D36C26"/>
    <w:rsid w:val="00D404C2"/>
    <w:rsid w:val="00D40C90"/>
    <w:rsid w:val="00D40D05"/>
    <w:rsid w:val="00D40ED9"/>
    <w:rsid w:val="00D418BE"/>
    <w:rsid w:val="00D42781"/>
    <w:rsid w:val="00D4292B"/>
    <w:rsid w:val="00D44128"/>
    <w:rsid w:val="00D44389"/>
    <w:rsid w:val="00D4483D"/>
    <w:rsid w:val="00D44D10"/>
    <w:rsid w:val="00D45428"/>
    <w:rsid w:val="00D455D1"/>
    <w:rsid w:val="00D457D1"/>
    <w:rsid w:val="00D46410"/>
    <w:rsid w:val="00D47104"/>
    <w:rsid w:val="00D47162"/>
    <w:rsid w:val="00D478E2"/>
    <w:rsid w:val="00D4795D"/>
    <w:rsid w:val="00D47AC2"/>
    <w:rsid w:val="00D510E5"/>
    <w:rsid w:val="00D5129F"/>
    <w:rsid w:val="00D51350"/>
    <w:rsid w:val="00D51406"/>
    <w:rsid w:val="00D519E3"/>
    <w:rsid w:val="00D527B7"/>
    <w:rsid w:val="00D5308D"/>
    <w:rsid w:val="00D5318F"/>
    <w:rsid w:val="00D53B24"/>
    <w:rsid w:val="00D5418A"/>
    <w:rsid w:val="00D5472B"/>
    <w:rsid w:val="00D54804"/>
    <w:rsid w:val="00D54FC1"/>
    <w:rsid w:val="00D555C8"/>
    <w:rsid w:val="00D55B6D"/>
    <w:rsid w:val="00D55D47"/>
    <w:rsid w:val="00D56088"/>
    <w:rsid w:val="00D5682F"/>
    <w:rsid w:val="00D56CCE"/>
    <w:rsid w:val="00D57BA1"/>
    <w:rsid w:val="00D57DBC"/>
    <w:rsid w:val="00D6045C"/>
    <w:rsid w:val="00D606AF"/>
    <w:rsid w:val="00D6103D"/>
    <w:rsid w:val="00D61099"/>
    <w:rsid w:val="00D61458"/>
    <w:rsid w:val="00D6152F"/>
    <w:rsid w:val="00D61776"/>
    <w:rsid w:val="00D61B05"/>
    <w:rsid w:val="00D6264C"/>
    <w:rsid w:val="00D6267A"/>
    <w:rsid w:val="00D6282B"/>
    <w:rsid w:val="00D62CBD"/>
    <w:rsid w:val="00D62DD4"/>
    <w:rsid w:val="00D633CB"/>
    <w:rsid w:val="00D63A2E"/>
    <w:rsid w:val="00D644CA"/>
    <w:rsid w:val="00D64ECA"/>
    <w:rsid w:val="00D65BEE"/>
    <w:rsid w:val="00D65C90"/>
    <w:rsid w:val="00D660A6"/>
    <w:rsid w:val="00D66387"/>
    <w:rsid w:val="00D664F7"/>
    <w:rsid w:val="00D66674"/>
    <w:rsid w:val="00D67218"/>
    <w:rsid w:val="00D702CC"/>
    <w:rsid w:val="00D717E7"/>
    <w:rsid w:val="00D719A0"/>
    <w:rsid w:val="00D72000"/>
    <w:rsid w:val="00D725E7"/>
    <w:rsid w:val="00D72A70"/>
    <w:rsid w:val="00D72B5D"/>
    <w:rsid w:val="00D734E1"/>
    <w:rsid w:val="00D73556"/>
    <w:rsid w:val="00D73CAA"/>
    <w:rsid w:val="00D74349"/>
    <w:rsid w:val="00D74875"/>
    <w:rsid w:val="00D748A1"/>
    <w:rsid w:val="00D74AA6"/>
    <w:rsid w:val="00D74B3F"/>
    <w:rsid w:val="00D7509E"/>
    <w:rsid w:val="00D75527"/>
    <w:rsid w:val="00D755A8"/>
    <w:rsid w:val="00D764AC"/>
    <w:rsid w:val="00D768A8"/>
    <w:rsid w:val="00D76B2B"/>
    <w:rsid w:val="00D80407"/>
    <w:rsid w:val="00D80901"/>
    <w:rsid w:val="00D80AB3"/>
    <w:rsid w:val="00D81026"/>
    <w:rsid w:val="00D81379"/>
    <w:rsid w:val="00D81393"/>
    <w:rsid w:val="00D82343"/>
    <w:rsid w:val="00D82C10"/>
    <w:rsid w:val="00D82F40"/>
    <w:rsid w:val="00D833BA"/>
    <w:rsid w:val="00D835F4"/>
    <w:rsid w:val="00D8426E"/>
    <w:rsid w:val="00D84DE5"/>
    <w:rsid w:val="00D84EE1"/>
    <w:rsid w:val="00D852C5"/>
    <w:rsid w:val="00D8546A"/>
    <w:rsid w:val="00D85687"/>
    <w:rsid w:val="00D85ED6"/>
    <w:rsid w:val="00D86125"/>
    <w:rsid w:val="00D861AD"/>
    <w:rsid w:val="00D86599"/>
    <w:rsid w:val="00D86BA7"/>
    <w:rsid w:val="00D9035C"/>
    <w:rsid w:val="00D909C8"/>
    <w:rsid w:val="00D9125C"/>
    <w:rsid w:val="00D91AC1"/>
    <w:rsid w:val="00D923F1"/>
    <w:rsid w:val="00D92BA7"/>
    <w:rsid w:val="00D92F0E"/>
    <w:rsid w:val="00D9323F"/>
    <w:rsid w:val="00D9387A"/>
    <w:rsid w:val="00D939AF"/>
    <w:rsid w:val="00D93AC3"/>
    <w:rsid w:val="00D93C2D"/>
    <w:rsid w:val="00D94142"/>
    <w:rsid w:val="00D94455"/>
    <w:rsid w:val="00D94B44"/>
    <w:rsid w:val="00D94FAD"/>
    <w:rsid w:val="00D95329"/>
    <w:rsid w:val="00D95ABE"/>
    <w:rsid w:val="00D96E0D"/>
    <w:rsid w:val="00D96E57"/>
    <w:rsid w:val="00D97818"/>
    <w:rsid w:val="00D97AFB"/>
    <w:rsid w:val="00DA0138"/>
    <w:rsid w:val="00DA05DB"/>
    <w:rsid w:val="00DA06A4"/>
    <w:rsid w:val="00DA10A6"/>
    <w:rsid w:val="00DA2611"/>
    <w:rsid w:val="00DA268C"/>
    <w:rsid w:val="00DA384B"/>
    <w:rsid w:val="00DA3A3B"/>
    <w:rsid w:val="00DA445C"/>
    <w:rsid w:val="00DA499E"/>
    <w:rsid w:val="00DA4D13"/>
    <w:rsid w:val="00DA4D65"/>
    <w:rsid w:val="00DA553D"/>
    <w:rsid w:val="00DA5CCE"/>
    <w:rsid w:val="00DA61DA"/>
    <w:rsid w:val="00DA7C67"/>
    <w:rsid w:val="00DB01F6"/>
    <w:rsid w:val="00DB069F"/>
    <w:rsid w:val="00DB0CB9"/>
    <w:rsid w:val="00DB171D"/>
    <w:rsid w:val="00DB1905"/>
    <w:rsid w:val="00DB19D4"/>
    <w:rsid w:val="00DB2652"/>
    <w:rsid w:val="00DB277E"/>
    <w:rsid w:val="00DB27C6"/>
    <w:rsid w:val="00DB2FC5"/>
    <w:rsid w:val="00DB332E"/>
    <w:rsid w:val="00DB347B"/>
    <w:rsid w:val="00DB3F48"/>
    <w:rsid w:val="00DB484F"/>
    <w:rsid w:val="00DB4AA2"/>
    <w:rsid w:val="00DB5CA5"/>
    <w:rsid w:val="00DB5FC4"/>
    <w:rsid w:val="00DB658F"/>
    <w:rsid w:val="00DB6B8D"/>
    <w:rsid w:val="00DB6B96"/>
    <w:rsid w:val="00DB72ED"/>
    <w:rsid w:val="00DB72FD"/>
    <w:rsid w:val="00DB7484"/>
    <w:rsid w:val="00DB7E3C"/>
    <w:rsid w:val="00DC03DC"/>
    <w:rsid w:val="00DC08D2"/>
    <w:rsid w:val="00DC09A6"/>
    <w:rsid w:val="00DC09B3"/>
    <w:rsid w:val="00DC0BE0"/>
    <w:rsid w:val="00DC1331"/>
    <w:rsid w:val="00DC133A"/>
    <w:rsid w:val="00DC1628"/>
    <w:rsid w:val="00DC2162"/>
    <w:rsid w:val="00DC29F0"/>
    <w:rsid w:val="00DC2EC5"/>
    <w:rsid w:val="00DC3276"/>
    <w:rsid w:val="00DC3515"/>
    <w:rsid w:val="00DC4207"/>
    <w:rsid w:val="00DC4230"/>
    <w:rsid w:val="00DC47B9"/>
    <w:rsid w:val="00DC4BE9"/>
    <w:rsid w:val="00DC53FB"/>
    <w:rsid w:val="00DC5806"/>
    <w:rsid w:val="00DC586A"/>
    <w:rsid w:val="00DC5BEC"/>
    <w:rsid w:val="00DC5CA9"/>
    <w:rsid w:val="00DC7002"/>
    <w:rsid w:val="00DC7E68"/>
    <w:rsid w:val="00DD003D"/>
    <w:rsid w:val="00DD01B9"/>
    <w:rsid w:val="00DD07F9"/>
    <w:rsid w:val="00DD0C2F"/>
    <w:rsid w:val="00DD18CA"/>
    <w:rsid w:val="00DD1B62"/>
    <w:rsid w:val="00DD200B"/>
    <w:rsid w:val="00DD256A"/>
    <w:rsid w:val="00DD26DA"/>
    <w:rsid w:val="00DD27F7"/>
    <w:rsid w:val="00DD2C7C"/>
    <w:rsid w:val="00DD2E44"/>
    <w:rsid w:val="00DD315E"/>
    <w:rsid w:val="00DD31E9"/>
    <w:rsid w:val="00DD3E1D"/>
    <w:rsid w:val="00DD442B"/>
    <w:rsid w:val="00DD5F3C"/>
    <w:rsid w:val="00DD65F6"/>
    <w:rsid w:val="00DD66AE"/>
    <w:rsid w:val="00DD6A9E"/>
    <w:rsid w:val="00DD6B74"/>
    <w:rsid w:val="00DD6ED3"/>
    <w:rsid w:val="00DD6F4E"/>
    <w:rsid w:val="00DD6FC1"/>
    <w:rsid w:val="00DD7799"/>
    <w:rsid w:val="00DD7853"/>
    <w:rsid w:val="00DE03E8"/>
    <w:rsid w:val="00DE1144"/>
    <w:rsid w:val="00DE1C28"/>
    <w:rsid w:val="00DE22E0"/>
    <w:rsid w:val="00DE2AC0"/>
    <w:rsid w:val="00DE2B22"/>
    <w:rsid w:val="00DE3447"/>
    <w:rsid w:val="00DE3610"/>
    <w:rsid w:val="00DE42F4"/>
    <w:rsid w:val="00DE4C4E"/>
    <w:rsid w:val="00DE528E"/>
    <w:rsid w:val="00DE52FB"/>
    <w:rsid w:val="00DE552A"/>
    <w:rsid w:val="00DE56CB"/>
    <w:rsid w:val="00DE59BA"/>
    <w:rsid w:val="00DE5C91"/>
    <w:rsid w:val="00DE66D3"/>
    <w:rsid w:val="00DE6757"/>
    <w:rsid w:val="00DE6BBF"/>
    <w:rsid w:val="00DE6C8D"/>
    <w:rsid w:val="00DE70A6"/>
    <w:rsid w:val="00DE7303"/>
    <w:rsid w:val="00DE7414"/>
    <w:rsid w:val="00DE7539"/>
    <w:rsid w:val="00DE7683"/>
    <w:rsid w:val="00DE7E78"/>
    <w:rsid w:val="00DF009F"/>
    <w:rsid w:val="00DF067A"/>
    <w:rsid w:val="00DF0880"/>
    <w:rsid w:val="00DF1298"/>
    <w:rsid w:val="00DF2028"/>
    <w:rsid w:val="00DF2280"/>
    <w:rsid w:val="00DF24EC"/>
    <w:rsid w:val="00DF25CF"/>
    <w:rsid w:val="00DF39A7"/>
    <w:rsid w:val="00DF3DF2"/>
    <w:rsid w:val="00DF422D"/>
    <w:rsid w:val="00DF4231"/>
    <w:rsid w:val="00DF45FD"/>
    <w:rsid w:val="00DF516A"/>
    <w:rsid w:val="00DF5256"/>
    <w:rsid w:val="00DF551E"/>
    <w:rsid w:val="00DF5E0D"/>
    <w:rsid w:val="00DF5E56"/>
    <w:rsid w:val="00DF5FA6"/>
    <w:rsid w:val="00DF6092"/>
    <w:rsid w:val="00DF61AD"/>
    <w:rsid w:val="00DF6BC0"/>
    <w:rsid w:val="00DF7436"/>
    <w:rsid w:val="00DF7EE0"/>
    <w:rsid w:val="00E001F6"/>
    <w:rsid w:val="00E00339"/>
    <w:rsid w:val="00E0052A"/>
    <w:rsid w:val="00E01E31"/>
    <w:rsid w:val="00E025B0"/>
    <w:rsid w:val="00E02842"/>
    <w:rsid w:val="00E029AF"/>
    <w:rsid w:val="00E02A9D"/>
    <w:rsid w:val="00E02BA1"/>
    <w:rsid w:val="00E02E85"/>
    <w:rsid w:val="00E02F5B"/>
    <w:rsid w:val="00E031E4"/>
    <w:rsid w:val="00E03585"/>
    <w:rsid w:val="00E044AD"/>
    <w:rsid w:val="00E04856"/>
    <w:rsid w:val="00E04FB1"/>
    <w:rsid w:val="00E0585E"/>
    <w:rsid w:val="00E05B81"/>
    <w:rsid w:val="00E05CAB"/>
    <w:rsid w:val="00E06391"/>
    <w:rsid w:val="00E06591"/>
    <w:rsid w:val="00E06ACF"/>
    <w:rsid w:val="00E07E99"/>
    <w:rsid w:val="00E07FFA"/>
    <w:rsid w:val="00E10D1C"/>
    <w:rsid w:val="00E10DB2"/>
    <w:rsid w:val="00E111C2"/>
    <w:rsid w:val="00E11BE6"/>
    <w:rsid w:val="00E11EEF"/>
    <w:rsid w:val="00E1267C"/>
    <w:rsid w:val="00E127E9"/>
    <w:rsid w:val="00E12937"/>
    <w:rsid w:val="00E12A26"/>
    <w:rsid w:val="00E12BB3"/>
    <w:rsid w:val="00E12EBD"/>
    <w:rsid w:val="00E13BA3"/>
    <w:rsid w:val="00E13D4F"/>
    <w:rsid w:val="00E14B3F"/>
    <w:rsid w:val="00E14F62"/>
    <w:rsid w:val="00E15089"/>
    <w:rsid w:val="00E153B0"/>
    <w:rsid w:val="00E15B63"/>
    <w:rsid w:val="00E16078"/>
    <w:rsid w:val="00E16BEA"/>
    <w:rsid w:val="00E16C1F"/>
    <w:rsid w:val="00E16CDA"/>
    <w:rsid w:val="00E16CDD"/>
    <w:rsid w:val="00E171BC"/>
    <w:rsid w:val="00E1726F"/>
    <w:rsid w:val="00E1757A"/>
    <w:rsid w:val="00E179BB"/>
    <w:rsid w:val="00E17AC8"/>
    <w:rsid w:val="00E17CA1"/>
    <w:rsid w:val="00E20232"/>
    <w:rsid w:val="00E202B8"/>
    <w:rsid w:val="00E209D8"/>
    <w:rsid w:val="00E20BD1"/>
    <w:rsid w:val="00E20CDC"/>
    <w:rsid w:val="00E20EF7"/>
    <w:rsid w:val="00E21C8C"/>
    <w:rsid w:val="00E2283F"/>
    <w:rsid w:val="00E2297D"/>
    <w:rsid w:val="00E22E6B"/>
    <w:rsid w:val="00E2355C"/>
    <w:rsid w:val="00E241E1"/>
    <w:rsid w:val="00E24773"/>
    <w:rsid w:val="00E24908"/>
    <w:rsid w:val="00E24F24"/>
    <w:rsid w:val="00E25062"/>
    <w:rsid w:val="00E25930"/>
    <w:rsid w:val="00E2655D"/>
    <w:rsid w:val="00E26C92"/>
    <w:rsid w:val="00E27122"/>
    <w:rsid w:val="00E273D9"/>
    <w:rsid w:val="00E276A6"/>
    <w:rsid w:val="00E27FCB"/>
    <w:rsid w:val="00E30064"/>
    <w:rsid w:val="00E30105"/>
    <w:rsid w:val="00E306FA"/>
    <w:rsid w:val="00E30A23"/>
    <w:rsid w:val="00E30B01"/>
    <w:rsid w:val="00E3136F"/>
    <w:rsid w:val="00E31679"/>
    <w:rsid w:val="00E3196E"/>
    <w:rsid w:val="00E32452"/>
    <w:rsid w:val="00E33BFF"/>
    <w:rsid w:val="00E33E38"/>
    <w:rsid w:val="00E346AC"/>
    <w:rsid w:val="00E34948"/>
    <w:rsid w:val="00E34C65"/>
    <w:rsid w:val="00E35B7B"/>
    <w:rsid w:val="00E3607A"/>
    <w:rsid w:val="00E3698B"/>
    <w:rsid w:val="00E36B5E"/>
    <w:rsid w:val="00E37377"/>
    <w:rsid w:val="00E3737D"/>
    <w:rsid w:val="00E4012A"/>
    <w:rsid w:val="00E40430"/>
    <w:rsid w:val="00E40807"/>
    <w:rsid w:val="00E41ABA"/>
    <w:rsid w:val="00E42114"/>
    <w:rsid w:val="00E4220D"/>
    <w:rsid w:val="00E42D98"/>
    <w:rsid w:val="00E432F6"/>
    <w:rsid w:val="00E43AFA"/>
    <w:rsid w:val="00E43CF2"/>
    <w:rsid w:val="00E440C0"/>
    <w:rsid w:val="00E44106"/>
    <w:rsid w:val="00E44605"/>
    <w:rsid w:val="00E44A4A"/>
    <w:rsid w:val="00E44C1B"/>
    <w:rsid w:val="00E44C33"/>
    <w:rsid w:val="00E44E9E"/>
    <w:rsid w:val="00E451DE"/>
    <w:rsid w:val="00E456A2"/>
    <w:rsid w:val="00E46D44"/>
    <w:rsid w:val="00E47E32"/>
    <w:rsid w:val="00E47EBB"/>
    <w:rsid w:val="00E50546"/>
    <w:rsid w:val="00E509E3"/>
    <w:rsid w:val="00E5104C"/>
    <w:rsid w:val="00E51C29"/>
    <w:rsid w:val="00E522B1"/>
    <w:rsid w:val="00E52ED8"/>
    <w:rsid w:val="00E531A8"/>
    <w:rsid w:val="00E534EA"/>
    <w:rsid w:val="00E5365A"/>
    <w:rsid w:val="00E53807"/>
    <w:rsid w:val="00E5384C"/>
    <w:rsid w:val="00E54518"/>
    <w:rsid w:val="00E54A7F"/>
    <w:rsid w:val="00E54CEA"/>
    <w:rsid w:val="00E54DF0"/>
    <w:rsid w:val="00E54ECC"/>
    <w:rsid w:val="00E55305"/>
    <w:rsid w:val="00E5561D"/>
    <w:rsid w:val="00E557AF"/>
    <w:rsid w:val="00E55E92"/>
    <w:rsid w:val="00E564ED"/>
    <w:rsid w:val="00E56A3F"/>
    <w:rsid w:val="00E56B52"/>
    <w:rsid w:val="00E56B81"/>
    <w:rsid w:val="00E56D5C"/>
    <w:rsid w:val="00E57161"/>
    <w:rsid w:val="00E573A3"/>
    <w:rsid w:val="00E57421"/>
    <w:rsid w:val="00E6029A"/>
    <w:rsid w:val="00E6045A"/>
    <w:rsid w:val="00E60B25"/>
    <w:rsid w:val="00E60C29"/>
    <w:rsid w:val="00E60E8A"/>
    <w:rsid w:val="00E6159E"/>
    <w:rsid w:val="00E616C0"/>
    <w:rsid w:val="00E6188C"/>
    <w:rsid w:val="00E61D9A"/>
    <w:rsid w:val="00E6201B"/>
    <w:rsid w:val="00E62C13"/>
    <w:rsid w:val="00E63008"/>
    <w:rsid w:val="00E63D60"/>
    <w:rsid w:val="00E64285"/>
    <w:rsid w:val="00E6485B"/>
    <w:rsid w:val="00E64EE1"/>
    <w:rsid w:val="00E6542F"/>
    <w:rsid w:val="00E66BDC"/>
    <w:rsid w:val="00E67F65"/>
    <w:rsid w:val="00E7063D"/>
    <w:rsid w:val="00E70885"/>
    <w:rsid w:val="00E708D0"/>
    <w:rsid w:val="00E70AF9"/>
    <w:rsid w:val="00E70C73"/>
    <w:rsid w:val="00E70CA3"/>
    <w:rsid w:val="00E7123B"/>
    <w:rsid w:val="00E712B2"/>
    <w:rsid w:val="00E723EC"/>
    <w:rsid w:val="00E72512"/>
    <w:rsid w:val="00E72625"/>
    <w:rsid w:val="00E7279C"/>
    <w:rsid w:val="00E72A8C"/>
    <w:rsid w:val="00E72DAE"/>
    <w:rsid w:val="00E73073"/>
    <w:rsid w:val="00E731C2"/>
    <w:rsid w:val="00E734E6"/>
    <w:rsid w:val="00E73619"/>
    <w:rsid w:val="00E73A62"/>
    <w:rsid w:val="00E73D24"/>
    <w:rsid w:val="00E74363"/>
    <w:rsid w:val="00E74BAB"/>
    <w:rsid w:val="00E75AC5"/>
    <w:rsid w:val="00E75E1D"/>
    <w:rsid w:val="00E7663F"/>
    <w:rsid w:val="00E76AEE"/>
    <w:rsid w:val="00E76E69"/>
    <w:rsid w:val="00E77226"/>
    <w:rsid w:val="00E7740E"/>
    <w:rsid w:val="00E77ACD"/>
    <w:rsid w:val="00E77BEC"/>
    <w:rsid w:val="00E80C84"/>
    <w:rsid w:val="00E80C9A"/>
    <w:rsid w:val="00E81536"/>
    <w:rsid w:val="00E8209A"/>
    <w:rsid w:val="00E8209E"/>
    <w:rsid w:val="00E8289F"/>
    <w:rsid w:val="00E82E26"/>
    <w:rsid w:val="00E82F5E"/>
    <w:rsid w:val="00E8318B"/>
    <w:rsid w:val="00E8351A"/>
    <w:rsid w:val="00E84792"/>
    <w:rsid w:val="00E84D03"/>
    <w:rsid w:val="00E85103"/>
    <w:rsid w:val="00E8533A"/>
    <w:rsid w:val="00E856DE"/>
    <w:rsid w:val="00E859E5"/>
    <w:rsid w:val="00E85DD0"/>
    <w:rsid w:val="00E86212"/>
    <w:rsid w:val="00E862D0"/>
    <w:rsid w:val="00E862F9"/>
    <w:rsid w:val="00E86310"/>
    <w:rsid w:val="00E863E5"/>
    <w:rsid w:val="00E86668"/>
    <w:rsid w:val="00E869C1"/>
    <w:rsid w:val="00E86B76"/>
    <w:rsid w:val="00E86D59"/>
    <w:rsid w:val="00E87776"/>
    <w:rsid w:val="00E90177"/>
    <w:rsid w:val="00E90211"/>
    <w:rsid w:val="00E904D6"/>
    <w:rsid w:val="00E90BBA"/>
    <w:rsid w:val="00E90DEF"/>
    <w:rsid w:val="00E9102B"/>
    <w:rsid w:val="00E92666"/>
    <w:rsid w:val="00E92C18"/>
    <w:rsid w:val="00E93079"/>
    <w:rsid w:val="00E93BF0"/>
    <w:rsid w:val="00E9443B"/>
    <w:rsid w:val="00E94719"/>
    <w:rsid w:val="00E9508D"/>
    <w:rsid w:val="00E95BDF"/>
    <w:rsid w:val="00E95D75"/>
    <w:rsid w:val="00E95EEC"/>
    <w:rsid w:val="00E95FF7"/>
    <w:rsid w:val="00E9618B"/>
    <w:rsid w:val="00E964DD"/>
    <w:rsid w:val="00E96526"/>
    <w:rsid w:val="00E96A42"/>
    <w:rsid w:val="00E96A8A"/>
    <w:rsid w:val="00E97072"/>
    <w:rsid w:val="00E97163"/>
    <w:rsid w:val="00E97605"/>
    <w:rsid w:val="00EA00AB"/>
    <w:rsid w:val="00EA1201"/>
    <w:rsid w:val="00EA1AF8"/>
    <w:rsid w:val="00EA1DFB"/>
    <w:rsid w:val="00EA2520"/>
    <w:rsid w:val="00EA2772"/>
    <w:rsid w:val="00EA3537"/>
    <w:rsid w:val="00EA388C"/>
    <w:rsid w:val="00EA3B4E"/>
    <w:rsid w:val="00EA3B98"/>
    <w:rsid w:val="00EA4547"/>
    <w:rsid w:val="00EA522C"/>
    <w:rsid w:val="00EA5A45"/>
    <w:rsid w:val="00EA5CCE"/>
    <w:rsid w:val="00EA6677"/>
    <w:rsid w:val="00EA709B"/>
    <w:rsid w:val="00EB02C0"/>
    <w:rsid w:val="00EB055F"/>
    <w:rsid w:val="00EB0740"/>
    <w:rsid w:val="00EB0B0F"/>
    <w:rsid w:val="00EB14F4"/>
    <w:rsid w:val="00EB177B"/>
    <w:rsid w:val="00EB1A79"/>
    <w:rsid w:val="00EB1B09"/>
    <w:rsid w:val="00EB2AD0"/>
    <w:rsid w:val="00EB2BB5"/>
    <w:rsid w:val="00EB2F4A"/>
    <w:rsid w:val="00EB32E4"/>
    <w:rsid w:val="00EB37E9"/>
    <w:rsid w:val="00EB3F95"/>
    <w:rsid w:val="00EB462C"/>
    <w:rsid w:val="00EB4725"/>
    <w:rsid w:val="00EB4C14"/>
    <w:rsid w:val="00EB4C19"/>
    <w:rsid w:val="00EB5470"/>
    <w:rsid w:val="00EB54A4"/>
    <w:rsid w:val="00EB5AE8"/>
    <w:rsid w:val="00EB6A27"/>
    <w:rsid w:val="00EB6CA8"/>
    <w:rsid w:val="00EB6EB7"/>
    <w:rsid w:val="00EB728C"/>
    <w:rsid w:val="00EB7859"/>
    <w:rsid w:val="00EB7A6B"/>
    <w:rsid w:val="00EC09C0"/>
    <w:rsid w:val="00EC0C4C"/>
    <w:rsid w:val="00EC0D6F"/>
    <w:rsid w:val="00EC0D82"/>
    <w:rsid w:val="00EC0FD7"/>
    <w:rsid w:val="00EC1707"/>
    <w:rsid w:val="00EC2231"/>
    <w:rsid w:val="00EC2B50"/>
    <w:rsid w:val="00EC2DBA"/>
    <w:rsid w:val="00EC2F23"/>
    <w:rsid w:val="00EC3579"/>
    <w:rsid w:val="00EC36F0"/>
    <w:rsid w:val="00EC42A1"/>
    <w:rsid w:val="00EC44ED"/>
    <w:rsid w:val="00EC461C"/>
    <w:rsid w:val="00EC4914"/>
    <w:rsid w:val="00EC50EC"/>
    <w:rsid w:val="00EC5A26"/>
    <w:rsid w:val="00EC69B0"/>
    <w:rsid w:val="00EC7973"/>
    <w:rsid w:val="00ED0929"/>
    <w:rsid w:val="00ED0C46"/>
    <w:rsid w:val="00ED1553"/>
    <w:rsid w:val="00ED1C5B"/>
    <w:rsid w:val="00ED209A"/>
    <w:rsid w:val="00ED20A1"/>
    <w:rsid w:val="00ED29A6"/>
    <w:rsid w:val="00ED2B68"/>
    <w:rsid w:val="00ED2E0B"/>
    <w:rsid w:val="00ED37BE"/>
    <w:rsid w:val="00ED3B11"/>
    <w:rsid w:val="00ED3DB7"/>
    <w:rsid w:val="00ED4A15"/>
    <w:rsid w:val="00ED4FB6"/>
    <w:rsid w:val="00ED503A"/>
    <w:rsid w:val="00ED504D"/>
    <w:rsid w:val="00ED50B2"/>
    <w:rsid w:val="00ED58E9"/>
    <w:rsid w:val="00ED5BB4"/>
    <w:rsid w:val="00ED5DBD"/>
    <w:rsid w:val="00ED6B6E"/>
    <w:rsid w:val="00ED7060"/>
    <w:rsid w:val="00ED7A97"/>
    <w:rsid w:val="00EE077B"/>
    <w:rsid w:val="00EE1727"/>
    <w:rsid w:val="00EE2397"/>
    <w:rsid w:val="00EE259A"/>
    <w:rsid w:val="00EE26EF"/>
    <w:rsid w:val="00EE27EE"/>
    <w:rsid w:val="00EE30A2"/>
    <w:rsid w:val="00EE30EB"/>
    <w:rsid w:val="00EE3235"/>
    <w:rsid w:val="00EE3A82"/>
    <w:rsid w:val="00EE3E5A"/>
    <w:rsid w:val="00EE48B0"/>
    <w:rsid w:val="00EE5047"/>
    <w:rsid w:val="00EE546A"/>
    <w:rsid w:val="00EE574B"/>
    <w:rsid w:val="00EE579E"/>
    <w:rsid w:val="00EE57A4"/>
    <w:rsid w:val="00EE5AE9"/>
    <w:rsid w:val="00EE6509"/>
    <w:rsid w:val="00EE6892"/>
    <w:rsid w:val="00EE6C0A"/>
    <w:rsid w:val="00EE7D66"/>
    <w:rsid w:val="00EF04FF"/>
    <w:rsid w:val="00EF0716"/>
    <w:rsid w:val="00EF17C0"/>
    <w:rsid w:val="00EF1927"/>
    <w:rsid w:val="00EF202C"/>
    <w:rsid w:val="00EF2C28"/>
    <w:rsid w:val="00EF356D"/>
    <w:rsid w:val="00EF3682"/>
    <w:rsid w:val="00EF434C"/>
    <w:rsid w:val="00EF4803"/>
    <w:rsid w:val="00EF5173"/>
    <w:rsid w:val="00EF5338"/>
    <w:rsid w:val="00EF5AF5"/>
    <w:rsid w:val="00EF5CF4"/>
    <w:rsid w:val="00EF5E00"/>
    <w:rsid w:val="00EF654D"/>
    <w:rsid w:val="00EF65CD"/>
    <w:rsid w:val="00EF69F5"/>
    <w:rsid w:val="00EF7860"/>
    <w:rsid w:val="00EF7D45"/>
    <w:rsid w:val="00EF7E4C"/>
    <w:rsid w:val="00F00571"/>
    <w:rsid w:val="00F014CD"/>
    <w:rsid w:val="00F0172C"/>
    <w:rsid w:val="00F02040"/>
    <w:rsid w:val="00F02060"/>
    <w:rsid w:val="00F02937"/>
    <w:rsid w:val="00F02F3D"/>
    <w:rsid w:val="00F03793"/>
    <w:rsid w:val="00F042A8"/>
    <w:rsid w:val="00F043AB"/>
    <w:rsid w:val="00F04974"/>
    <w:rsid w:val="00F04DA8"/>
    <w:rsid w:val="00F04E6E"/>
    <w:rsid w:val="00F04F13"/>
    <w:rsid w:val="00F0547B"/>
    <w:rsid w:val="00F05EA1"/>
    <w:rsid w:val="00F06D46"/>
    <w:rsid w:val="00F06D9D"/>
    <w:rsid w:val="00F073B1"/>
    <w:rsid w:val="00F07CA8"/>
    <w:rsid w:val="00F07F61"/>
    <w:rsid w:val="00F101CA"/>
    <w:rsid w:val="00F10F2A"/>
    <w:rsid w:val="00F114C7"/>
    <w:rsid w:val="00F11657"/>
    <w:rsid w:val="00F11BE9"/>
    <w:rsid w:val="00F120E7"/>
    <w:rsid w:val="00F12B11"/>
    <w:rsid w:val="00F13266"/>
    <w:rsid w:val="00F13388"/>
    <w:rsid w:val="00F135CF"/>
    <w:rsid w:val="00F135EB"/>
    <w:rsid w:val="00F13A26"/>
    <w:rsid w:val="00F13BCC"/>
    <w:rsid w:val="00F14344"/>
    <w:rsid w:val="00F145AE"/>
    <w:rsid w:val="00F14692"/>
    <w:rsid w:val="00F15224"/>
    <w:rsid w:val="00F154AE"/>
    <w:rsid w:val="00F155D4"/>
    <w:rsid w:val="00F158CB"/>
    <w:rsid w:val="00F16C2E"/>
    <w:rsid w:val="00F16E2E"/>
    <w:rsid w:val="00F176B6"/>
    <w:rsid w:val="00F17CA1"/>
    <w:rsid w:val="00F17FAD"/>
    <w:rsid w:val="00F2010F"/>
    <w:rsid w:val="00F2026E"/>
    <w:rsid w:val="00F206F3"/>
    <w:rsid w:val="00F20E76"/>
    <w:rsid w:val="00F2187D"/>
    <w:rsid w:val="00F21933"/>
    <w:rsid w:val="00F21B82"/>
    <w:rsid w:val="00F21DDA"/>
    <w:rsid w:val="00F228B0"/>
    <w:rsid w:val="00F22B65"/>
    <w:rsid w:val="00F234AF"/>
    <w:rsid w:val="00F23F0B"/>
    <w:rsid w:val="00F24FC2"/>
    <w:rsid w:val="00F25C64"/>
    <w:rsid w:val="00F26418"/>
    <w:rsid w:val="00F2647F"/>
    <w:rsid w:val="00F2685F"/>
    <w:rsid w:val="00F269C1"/>
    <w:rsid w:val="00F271D6"/>
    <w:rsid w:val="00F277EB"/>
    <w:rsid w:val="00F27947"/>
    <w:rsid w:val="00F27A0B"/>
    <w:rsid w:val="00F303F0"/>
    <w:rsid w:val="00F309BD"/>
    <w:rsid w:val="00F30A53"/>
    <w:rsid w:val="00F30BAC"/>
    <w:rsid w:val="00F3132F"/>
    <w:rsid w:val="00F31375"/>
    <w:rsid w:val="00F319D1"/>
    <w:rsid w:val="00F31A2D"/>
    <w:rsid w:val="00F31E41"/>
    <w:rsid w:val="00F3233A"/>
    <w:rsid w:val="00F324E6"/>
    <w:rsid w:val="00F32A07"/>
    <w:rsid w:val="00F32C17"/>
    <w:rsid w:val="00F3386E"/>
    <w:rsid w:val="00F338FF"/>
    <w:rsid w:val="00F33A94"/>
    <w:rsid w:val="00F34599"/>
    <w:rsid w:val="00F349E6"/>
    <w:rsid w:val="00F34AF5"/>
    <w:rsid w:val="00F34BB0"/>
    <w:rsid w:val="00F34EB0"/>
    <w:rsid w:val="00F353D2"/>
    <w:rsid w:val="00F35ADC"/>
    <w:rsid w:val="00F35E4E"/>
    <w:rsid w:val="00F3627F"/>
    <w:rsid w:val="00F36B9A"/>
    <w:rsid w:val="00F36F8A"/>
    <w:rsid w:val="00F37118"/>
    <w:rsid w:val="00F372DD"/>
    <w:rsid w:val="00F37593"/>
    <w:rsid w:val="00F37601"/>
    <w:rsid w:val="00F37B72"/>
    <w:rsid w:val="00F37D8F"/>
    <w:rsid w:val="00F37E92"/>
    <w:rsid w:val="00F405AE"/>
    <w:rsid w:val="00F4191B"/>
    <w:rsid w:val="00F41F01"/>
    <w:rsid w:val="00F41F91"/>
    <w:rsid w:val="00F4230C"/>
    <w:rsid w:val="00F427A9"/>
    <w:rsid w:val="00F433F4"/>
    <w:rsid w:val="00F434D6"/>
    <w:rsid w:val="00F4365B"/>
    <w:rsid w:val="00F43CB1"/>
    <w:rsid w:val="00F4424C"/>
    <w:rsid w:val="00F443EE"/>
    <w:rsid w:val="00F450CE"/>
    <w:rsid w:val="00F45ADD"/>
    <w:rsid w:val="00F46467"/>
    <w:rsid w:val="00F46934"/>
    <w:rsid w:val="00F46ECE"/>
    <w:rsid w:val="00F50075"/>
    <w:rsid w:val="00F5067E"/>
    <w:rsid w:val="00F5090A"/>
    <w:rsid w:val="00F50F84"/>
    <w:rsid w:val="00F50FB4"/>
    <w:rsid w:val="00F51899"/>
    <w:rsid w:val="00F51B8E"/>
    <w:rsid w:val="00F5204B"/>
    <w:rsid w:val="00F52066"/>
    <w:rsid w:val="00F52960"/>
    <w:rsid w:val="00F5312A"/>
    <w:rsid w:val="00F5385A"/>
    <w:rsid w:val="00F53B89"/>
    <w:rsid w:val="00F53F1D"/>
    <w:rsid w:val="00F5400A"/>
    <w:rsid w:val="00F54376"/>
    <w:rsid w:val="00F54691"/>
    <w:rsid w:val="00F553EC"/>
    <w:rsid w:val="00F55548"/>
    <w:rsid w:val="00F55940"/>
    <w:rsid w:val="00F56440"/>
    <w:rsid w:val="00F56667"/>
    <w:rsid w:val="00F5713F"/>
    <w:rsid w:val="00F57422"/>
    <w:rsid w:val="00F5744D"/>
    <w:rsid w:val="00F5749F"/>
    <w:rsid w:val="00F574A3"/>
    <w:rsid w:val="00F603DD"/>
    <w:rsid w:val="00F6091C"/>
    <w:rsid w:val="00F60D4F"/>
    <w:rsid w:val="00F61023"/>
    <w:rsid w:val="00F616D2"/>
    <w:rsid w:val="00F6185F"/>
    <w:rsid w:val="00F61C1E"/>
    <w:rsid w:val="00F61D6D"/>
    <w:rsid w:val="00F61E68"/>
    <w:rsid w:val="00F625E4"/>
    <w:rsid w:val="00F6290A"/>
    <w:rsid w:val="00F629AD"/>
    <w:rsid w:val="00F63252"/>
    <w:rsid w:val="00F638AE"/>
    <w:rsid w:val="00F63B06"/>
    <w:rsid w:val="00F64014"/>
    <w:rsid w:val="00F646D9"/>
    <w:rsid w:val="00F64EC0"/>
    <w:rsid w:val="00F650EA"/>
    <w:rsid w:val="00F65BD0"/>
    <w:rsid w:val="00F65D90"/>
    <w:rsid w:val="00F66D32"/>
    <w:rsid w:val="00F6746C"/>
    <w:rsid w:val="00F6772E"/>
    <w:rsid w:val="00F67B10"/>
    <w:rsid w:val="00F7047F"/>
    <w:rsid w:val="00F70D37"/>
    <w:rsid w:val="00F71DC7"/>
    <w:rsid w:val="00F71E32"/>
    <w:rsid w:val="00F725DE"/>
    <w:rsid w:val="00F72886"/>
    <w:rsid w:val="00F72A80"/>
    <w:rsid w:val="00F72AF3"/>
    <w:rsid w:val="00F72E67"/>
    <w:rsid w:val="00F7321B"/>
    <w:rsid w:val="00F73E4E"/>
    <w:rsid w:val="00F7430E"/>
    <w:rsid w:val="00F74442"/>
    <w:rsid w:val="00F745C2"/>
    <w:rsid w:val="00F74E26"/>
    <w:rsid w:val="00F75BB4"/>
    <w:rsid w:val="00F76161"/>
    <w:rsid w:val="00F77E34"/>
    <w:rsid w:val="00F77E8B"/>
    <w:rsid w:val="00F807FA"/>
    <w:rsid w:val="00F80902"/>
    <w:rsid w:val="00F810CE"/>
    <w:rsid w:val="00F81676"/>
    <w:rsid w:val="00F81ABA"/>
    <w:rsid w:val="00F81AF4"/>
    <w:rsid w:val="00F81D35"/>
    <w:rsid w:val="00F82367"/>
    <w:rsid w:val="00F834A2"/>
    <w:rsid w:val="00F85125"/>
    <w:rsid w:val="00F85234"/>
    <w:rsid w:val="00F854D5"/>
    <w:rsid w:val="00F855B8"/>
    <w:rsid w:val="00F85B1B"/>
    <w:rsid w:val="00F85CF6"/>
    <w:rsid w:val="00F861EA"/>
    <w:rsid w:val="00F867F7"/>
    <w:rsid w:val="00F8732F"/>
    <w:rsid w:val="00F87DBD"/>
    <w:rsid w:val="00F90998"/>
    <w:rsid w:val="00F90D90"/>
    <w:rsid w:val="00F91A60"/>
    <w:rsid w:val="00F91E99"/>
    <w:rsid w:val="00F92324"/>
    <w:rsid w:val="00F92696"/>
    <w:rsid w:val="00F939A3"/>
    <w:rsid w:val="00F93A56"/>
    <w:rsid w:val="00F93CCC"/>
    <w:rsid w:val="00F94935"/>
    <w:rsid w:val="00F94ADD"/>
    <w:rsid w:val="00F9529B"/>
    <w:rsid w:val="00F9560D"/>
    <w:rsid w:val="00F956AD"/>
    <w:rsid w:val="00F957E3"/>
    <w:rsid w:val="00F95BAB"/>
    <w:rsid w:val="00F95C93"/>
    <w:rsid w:val="00F95D9B"/>
    <w:rsid w:val="00F95FE1"/>
    <w:rsid w:val="00F96243"/>
    <w:rsid w:val="00F9683F"/>
    <w:rsid w:val="00F969CC"/>
    <w:rsid w:val="00F96CEC"/>
    <w:rsid w:val="00F97BDA"/>
    <w:rsid w:val="00F97C6A"/>
    <w:rsid w:val="00FA05D1"/>
    <w:rsid w:val="00FA069D"/>
    <w:rsid w:val="00FA17DE"/>
    <w:rsid w:val="00FA1A68"/>
    <w:rsid w:val="00FA1D0D"/>
    <w:rsid w:val="00FA2114"/>
    <w:rsid w:val="00FA2883"/>
    <w:rsid w:val="00FA2FC9"/>
    <w:rsid w:val="00FA30D8"/>
    <w:rsid w:val="00FA37FC"/>
    <w:rsid w:val="00FA3807"/>
    <w:rsid w:val="00FA3932"/>
    <w:rsid w:val="00FA4087"/>
    <w:rsid w:val="00FA44C5"/>
    <w:rsid w:val="00FA4BC3"/>
    <w:rsid w:val="00FA505D"/>
    <w:rsid w:val="00FA537B"/>
    <w:rsid w:val="00FA53C0"/>
    <w:rsid w:val="00FA5990"/>
    <w:rsid w:val="00FA5A17"/>
    <w:rsid w:val="00FA5E88"/>
    <w:rsid w:val="00FA630F"/>
    <w:rsid w:val="00FA6D40"/>
    <w:rsid w:val="00FA75CB"/>
    <w:rsid w:val="00FA75F7"/>
    <w:rsid w:val="00FA7BB5"/>
    <w:rsid w:val="00FB017B"/>
    <w:rsid w:val="00FB01B7"/>
    <w:rsid w:val="00FB0C46"/>
    <w:rsid w:val="00FB0DB4"/>
    <w:rsid w:val="00FB0E0D"/>
    <w:rsid w:val="00FB0E8F"/>
    <w:rsid w:val="00FB1574"/>
    <w:rsid w:val="00FB1DE9"/>
    <w:rsid w:val="00FB2019"/>
    <w:rsid w:val="00FB23C7"/>
    <w:rsid w:val="00FB30CC"/>
    <w:rsid w:val="00FB3516"/>
    <w:rsid w:val="00FB38AE"/>
    <w:rsid w:val="00FB3909"/>
    <w:rsid w:val="00FB41CE"/>
    <w:rsid w:val="00FB43A6"/>
    <w:rsid w:val="00FB491C"/>
    <w:rsid w:val="00FB492A"/>
    <w:rsid w:val="00FB5379"/>
    <w:rsid w:val="00FB5695"/>
    <w:rsid w:val="00FB6022"/>
    <w:rsid w:val="00FB6684"/>
    <w:rsid w:val="00FB6E62"/>
    <w:rsid w:val="00FB71AD"/>
    <w:rsid w:val="00FB789F"/>
    <w:rsid w:val="00FB7C9E"/>
    <w:rsid w:val="00FB7E50"/>
    <w:rsid w:val="00FB7E7E"/>
    <w:rsid w:val="00FC02D4"/>
    <w:rsid w:val="00FC0BEF"/>
    <w:rsid w:val="00FC1051"/>
    <w:rsid w:val="00FC14CA"/>
    <w:rsid w:val="00FC1EE0"/>
    <w:rsid w:val="00FC2505"/>
    <w:rsid w:val="00FC2C41"/>
    <w:rsid w:val="00FC2C95"/>
    <w:rsid w:val="00FC31C5"/>
    <w:rsid w:val="00FC3C04"/>
    <w:rsid w:val="00FC4759"/>
    <w:rsid w:val="00FC4E55"/>
    <w:rsid w:val="00FC6118"/>
    <w:rsid w:val="00FC6186"/>
    <w:rsid w:val="00FC634F"/>
    <w:rsid w:val="00FC63F2"/>
    <w:rsid w:val="00FC687D"/>
    <w:rsid w:val="00FC6EC0"/>
    <w:rsid w:val="00FC6F33"/>
    <w:rsid w:val="00FC763C"/>
    <w:rsid w:val="00FC77C6"/>
    <w:rsid w:val="00FC7B25"/>
    <w:rsid w:val="00FC7D1D"/>
    <w:rsid w:val="00FD02FD"/>
    <w:rsid w:val="00FD0498"/>
    <w:rsid w:val="00FD0724"/>
    <w:rsid w:val="00FD0FAE"/>
    <w:rsid w:val="00FD10C0"/>
    <w:rsid w:val="00FD1172"/>
    <w:rsid w:val="00FD12B8"/>
    <w:rsid w:val="00FD1408"/>
    <w:rsid w:val="00FD1764"/>
    <w:rsid w:val="00FD2926"/>
    <w:rsid w:val="00FD2E9B"/>
    <w:rsid w:val="00FD33D4"/>
    <w:rsid w:val="00FD3B36"/>
    <w:rsid w:val="00FD4350"/>
    <w:rsid w:val="00FD477F"/>
    <w:rsid w:val="00FD497D"/>
    <w:rsid w:val="00FD4EF6"/>
    <w:rsid w:val="00FD5DE7"/>
    <w:rsid w:val="00FD6362"/>
    <w:rsid w:val="00FD6697"/>
    <w:rsid w:val="00FD68CA"/>
    <w:rsid w:val="00FD690C"/>
    <w:rsid w:val="00FD734F"/>
    <w:rsid w:val="00FD7ABF"/>
    <w:rsid w:val="00FE085B"/>
    <w:rsid w:val="00FE0C78"/>
    <w:rsid w:val="00FE2502"/>
    <w:rsid w:val="00FE26C2"/>
    <w:rsid w:val="00FE2A16"/>
    <w:rsid w:val="00FE315F"/>
    <w:rsid w:val="00FE35C6"/>
    <w:rsid w:val="00FE366C"/>
    <w:rsid w:val="00FE3E14"/>
    <w:rsid w:val="00FE46E6"/>
    <w:rsid w:val="00FE56AA"/>
    <w:rsid w:val="00FE58A4"/>
    <w:rsid w:val="00FE5AD9"/>
    <w:rsid w:val="00FE6085"/>
    <w:rsid w:val="00FE62B9"/>
    <w:rsid w:val="00FE6451"/>
    <w:rsid w:val="00FE658C"/>
    <w:rsid w:val="00FE6E67"/>
    <w:rsid w:val="00FE7061"/>
    <w:rsid w:val="00FE74D5"/>
    <w:rsid w:val="00FE78A1"/>
    <w:rsid w:val="00FE7A27"/>
    <w:rsid w:val="00FE7C9D"/>
    <w:rsid w:val="00FE7CF7"/>
    <w:rsid w:val="00FF01AD"/>
    <w:rsid w:val="00FF061C"/>
    <w:rsid w:val="00FF06F2"/>
    <w:rsid w:val="00FF07D0"/>
    <w:rsid w:val="00FF0954"/>
    <w:rsid w:val="00FF0A1B"/>
    <w:rsid w:val="00FF0EAB"/>
    <w:rsid w:val="00FF0F85"/>
    <w:rsid w:val="00FF1389"/>
    <w:rsid w:val="00FF189B"/>
    <w:rsid w:val="00FF19FC"/>
    <w:rsid w:val="00FF1F5B"/>
    <w:rsid w:val="00FF23BD"/>
    <w:rsid w:val="00FF2599"/>
    <w:rsid w:val="00FF293C"/>
    <w:rsid w:val="00FF32B8"/>
    <w:rsid w:val="00FF35F4"/>
    <w:rsid w:val="00FF36A9"/>
    <w:rsid w:val="00FF379D"/>
    <w:rsid w:val="00FF395D"/>
    <w:rsid w:val="00FF4006"/>
    <w:rsid w:val="00FF416B"/>
    <w:rsid w:val="00FF418B"/>
    <w:rsid w:val="00FF4223"/>
    <w:rsid w:val="00FF4441"/>
    <w:rsid w:val="00FF5027"/>
    <w:rsid w:val="00FF5759"/>
    <w:rsid w:val="00FF5962"/>
    <w:rsid w:val="00FF5C0A"/>
    <w:rsid w:val="00FF5F7E"/>
    <w:rsid w:val="00FF615E"/>
    <w:rsid w:val="00FF61A1"/>
    <w:rsid w:val="00FF6317"/>
    <w:rsid w:val="00FF65EA"/>
    <w:rsid w:val="00FF6F29"/>
    <w:rsid w:val="00FF7CC3"/>
    <w:rsid w:val="0122CAE6"/>
    <w:rsid w:val="0BBC3317"/>
    <w:rsid w:val="1C67A75C"/>
    <w:rsid w:val="35AA636B"/>
    <w:rsid w:val="3A8372BC"/>
    <w:rsid w:val="3CEDF08D"/>
    <w:rsid w:val="6878B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4AF62F"/>
  <w15:docId w15:val="{95DC8CCE-9F17-482F-87DE-E585725E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2CF2"/>
    <w:pPr>
      <w:overflowPunct w:val="0"/>
      <w:autoSpaceDE w:val="0"/>
      <w:autoSpaceDN w:val="0"/>
      <w:adjustRightInd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28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B77"/>
    <w:rPr>
      <w:rFonts w:ascii="Arial" w:hAnsi="Arial"/>
    </w:rPr>
  </w:style>
  <w:style w:type="paragraph" w:styleId="Title">
    <w:name w:val="Title"/>
    <w:basedOn w:val="Normal"/>
    <w:link w:val="TitleChar"/>
    <w:qFormat/>
    <w:rsid w:val="00E8289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D24B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E8289F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A5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A51FC"/>
    <w:rPr>
      <w:rFonts w:ascii="Arial" w:hAnsi="Arial" w:cs="Times New Roman"/>
    </w:rPr>
  </w:style>
  <w:style w:type="character" w:styleId="Hyperlink">
    <w:name w:val="Hyperlink"/>
    <w:basedOn w:val="DefaultParagraphFont"/>
    <w:uiPriority w:val="99"/>
    <w:rsid w:val="00DC162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40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143"/>
    <w:pPr>
      <w:overflowPunct/>
      <w:autoSpaceDE/>
      <w:autoSpaceDN/>
      <w:adjustRightInd/>
      <w:ind w:left="720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2B163E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GridTable5Dark-Accent11">
    <w:name w:val="Grid Table 5 Dark - Accent 11"/>
    <w:basedOn w:val="TableNormal"/>
    <w:uiPriority w:val="50"/>
    <w:rsid w:val="004137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4-Accent11">
    <w:name w:val="Grid Table 4 - Accent 11"/>
    <w:basedOn w:val="TableNormal"/>
    <w:uiPriority w:val="49"/>
    <w:rsid w:val="0041374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semiHidden/>
    <w:rsid w:val="00D702CC"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sid w:val="006B328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B328A"/>
  </w:style>
  <w:style w:type="character" w:customStyle="1" w:styleId="CommentTextChar">
    <w:name w:val="Comment Text Char"/>
    <w:basedOn w:val="DefaultParagraphFont"/>
    <w:link w:val="CommentText"/>
    <w:rsid w:val="006B328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32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328A"/>
    <w:rPr>
      <w:rFonts w:ascii="Arial" w:hAnsi="Arial"/>
      <w:b/>
      <w:bCs/>
    </w:rPr>
  </w:style>
  <w:style w:type="character" w:customStyle="1" w:styleId="st1">
    <w:name w:val="st1"/>
    <w:basedOn w:val="DefaultParagraphFont"/>
    <w:rsid w:val="00974686"/>
  </w:style>
  <w:style w:type="character" w:styleId="Emphasis">
    <w:name w:val="Emphasis"/>
    <w:basedOn w:val="DefaultParagraphFont"/>
    <w:uiPriority w:val="20"/>
    <w:qFormat/>
    <w:rsid w:val="00503EAB"/>
    <w:rPr>
      <w:b/>
      <w:bCs/>
      <w:i w:val="0"/>
      <w:iCs w:val="0"/>
    </w:rPr>
  </w:style>
  <w:style w:type="character" w:styleId="Strong">
    <w:name w:val="Strong"/>
    <w:basedOn w:val="DefaultParagraphFont"/>
    <w:uiPriority w:val="22"/>
    <w:qFormat/>
    <w:rsid w:val="00C7301D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D7509E"/>
    <w:pPr>
      <w:overflowPunct/>
      <w:spacing w:line="258" w:lineRule="exact"/>
      <w:ind w:left="39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7509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F0F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474FB"/>
    <w:rPr>
      <w:color w:val="800080" w:themeColor="followedHyperlink"/>
      <w:u w:val="single"/>
    </w:rPr>
  </w:style>
  <w:style w:type="character" w:customStyle="1" w:styleId="fontstyle01">
    <w:name w:val="fontstyle01"/>
    <w:basedOn w:val="DefaultParagraphFont"/>
    <w:rsid w:val="003547D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B6351E"/>
    <w:rPr>
      <w:rFonts w:ascii="Wingdings-Regular" w:hAnsi="Wingdings-Regular" w:hint="default"/>
      <w:b w:val="0"/>
      <w:bCs w:val="0"/>
      <w:i w:val="0"/>
      <w:iCs w:val="0"/>
      <w:color w:val="00074F"/>
      <w:sz w:val="46"/>
      <w:szCs w:val="46"/>
    </w:rPr>
  </w:style>
  <w:style w:type="paragraph" w:customStyle="1" w:styleId="elementtoproof">
    <w:name w:val="elementtoproof"/>
    <w:basedOn w:val="Normal"/>
    <w:rsid w:val="001934CE"/>
    <w:pPr>
      <w:overflowPunct/>
      <w:autoSpaceDE/>
      <w:autoSpaceDN/>
      <w:adjustRightInd/>
    </w:pPr>
    <w:rPr>
      <w:rFonts w:ascii="Aptos" w:eastAsiaTheme="minorHAns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300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58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70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724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664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1497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892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557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184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1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53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908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9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457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52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05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0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37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1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6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5067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902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53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183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4021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54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01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448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00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69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20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07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79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467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77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44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34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43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42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86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3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2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2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8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88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5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3066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216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859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2711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8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44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2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07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93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41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7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56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7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2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462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49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5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72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82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584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062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176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44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2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52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3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74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585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92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738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47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8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34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3757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100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3348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352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3315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4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2204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434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244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8973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103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276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8304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5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22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0928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8101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19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50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894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99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11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0534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4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4625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168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237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939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67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637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095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556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220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299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6962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0980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0824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34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6653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35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489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8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117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19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62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610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2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9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208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95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94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663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031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72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57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422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051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170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492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588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399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204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3654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94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77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866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0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0114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2466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9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811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2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146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3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1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2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0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1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8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5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61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64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834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483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20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807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9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215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8928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3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208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31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183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22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37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362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988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98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547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218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29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45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62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033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454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945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2913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522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33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39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881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6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252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013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0900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159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88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201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299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7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1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2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451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95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911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879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49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658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075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13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43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2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475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25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0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87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5041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5119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4229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493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19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7969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40214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826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7740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9488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82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007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23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4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20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8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71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646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376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858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47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611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049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58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6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58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63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3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27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0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1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7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65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5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850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3480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85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681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532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888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050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8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9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9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5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8839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434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467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4829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9930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861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59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9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8280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104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5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316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028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329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181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6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77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99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0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12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754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86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335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124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402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54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3587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0173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733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9713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4409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7052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4828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63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5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22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07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9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6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01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12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5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4618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5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30248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311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6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8137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813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978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446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175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88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308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22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939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0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207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96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3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103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364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948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366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708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8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78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24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67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8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21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6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5943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4319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5784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71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645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479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121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212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39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3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666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9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32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89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308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293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292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17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49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198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7028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2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70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20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50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021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123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341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0126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69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086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764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13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23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4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5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4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0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1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9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6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04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422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76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156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588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253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22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173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42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581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12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082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55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659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219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4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6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41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234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0952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1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7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6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9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7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490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8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023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2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1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48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90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27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40">
          <w:marLeft w:val="126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91">
          <w:marLeft w:val="188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0789">
          <w:marLeft w:val="188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5773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3480">
          <w:marLeft w:val="188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6344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628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118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9147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56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037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78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8886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1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158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738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9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4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7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8759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3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659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103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18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0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813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28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65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020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4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0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203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388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0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583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56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737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1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47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99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50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5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6955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530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3708">
          <w:marLeft w:val="374"/>
          <w:marRight w:val="108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4367">
          <w:marLeft w:val="374"/>
          <w:marRight w:val="14"/>
          <w:marTop w:val="2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802">
          <w:marLeft w:val="374"/>
          <w:marRight w:val="49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52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1886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5603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64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823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44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77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23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777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791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092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494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323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409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3411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5126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7718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9746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290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7152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3302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2813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1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2203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227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5071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307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8704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203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513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16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66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74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621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08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12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0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2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638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744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920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809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283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180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412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027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816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41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0067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209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5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1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7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4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0412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613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0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28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34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359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30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59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771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32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35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702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526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2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721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837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258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471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66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151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89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40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397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2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54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32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8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4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5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0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6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0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66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3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19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0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985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33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9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299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9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6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9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5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2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26365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023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09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837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195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18819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2223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2684">
          <w:marLeft w:val="145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87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459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2510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20832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405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934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069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822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07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077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59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38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527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216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423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320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6071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392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6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685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58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4606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75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2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57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94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3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37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70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084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1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9645">
          <w:marLeft w:val="26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7057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857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7613">
          <w:marLeft w:val="26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10332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482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6265">
          <w:marLeft w:val="26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588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727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663">
          <w:marLeft w:val="26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232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028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5596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1811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22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79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310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912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757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098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3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34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001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7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65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99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33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06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2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855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135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50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021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301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523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03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339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272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637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43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514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081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00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9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247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066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839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2556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0129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1480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874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06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4879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6346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1515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31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4820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584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3240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47815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24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904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585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99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5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068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1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6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4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927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176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61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21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76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266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66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158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838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046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5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928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238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873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642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993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754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598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8176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5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472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24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20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2483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568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9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278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672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263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707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463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78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985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16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48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603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062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00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1009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39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4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2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5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23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98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25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65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28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7958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4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0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4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976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0385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771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6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3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75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466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922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03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0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2211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90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74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53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51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07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9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90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53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437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586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160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5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532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9038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4921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483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96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773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671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5457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91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45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2681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115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74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3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63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98607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4971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0845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6246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717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780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236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437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03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7994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060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10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946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625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808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100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8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3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92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90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44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93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18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21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36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8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07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837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218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239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07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30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91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5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226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640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186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08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66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303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130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1998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1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4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939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665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9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7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4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5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1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97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51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2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3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9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08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2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6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84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4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7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600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02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1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22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30268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663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392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391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3855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060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92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38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3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67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558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693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51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31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0545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66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1436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25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9713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175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1500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336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6377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1572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71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917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281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112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7740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036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006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5874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585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8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46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61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4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0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58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27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4040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29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11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9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68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7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84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56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95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2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69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217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009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5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750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7980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88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36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466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94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0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9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5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74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494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42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900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49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9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9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69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6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241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49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9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1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4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4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86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67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2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46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2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8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6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38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0695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022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45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99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156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583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7580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689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394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2750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07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44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6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4036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376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11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8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0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5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915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84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88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409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5948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9333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9277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896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6295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63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1337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3184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50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383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632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701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1187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82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360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61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83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654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456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4968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2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0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495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206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78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229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746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05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76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778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859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838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17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8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5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4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9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8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9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262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315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144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580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516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292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700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78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293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6284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915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176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19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016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008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4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592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3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03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905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06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024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35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18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520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9137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91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1053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8165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0896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34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1436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631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645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5579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3258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2333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3002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236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1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2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83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7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4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87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9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52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0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51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8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0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094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573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0196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860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04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0623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89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282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24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205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29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9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92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8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68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094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24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6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5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714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277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264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100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62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4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7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15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515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14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07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960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391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614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003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47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15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721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195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54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01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6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250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936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791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186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9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63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89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82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8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79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74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0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358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3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4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1003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8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52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6656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2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38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37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2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6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9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912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770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15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844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8302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59607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9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39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00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14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50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441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826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5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3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885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647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213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194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4788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26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2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233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9111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0239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620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591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8110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623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662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606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501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785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4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3803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88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9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57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91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973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022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028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8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3123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761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030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978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7183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8910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581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2906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547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749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193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495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7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67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729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295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6971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4408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5246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895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034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579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372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09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674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590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8590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343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7370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1701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789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679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305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541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853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136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368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182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5037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6806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599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4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0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1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51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95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850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473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78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431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195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614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1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0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22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798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898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63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3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0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5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59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13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65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69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124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9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21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44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522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09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144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90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84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5171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970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771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7256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36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8204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7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2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79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8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2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01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91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8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67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070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12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43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76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82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70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022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111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036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484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86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69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04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00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01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1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46431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868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2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9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13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42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08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40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05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3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4431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417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88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40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5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85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01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986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8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574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482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9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146">
          <w:marLeft w:val="135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5747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5431">
          <w:marLeft w:val="360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0014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2536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9032">
          <w:marLeft w:val="360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626">
          <w:marLeft w:val="360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4932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143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4125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184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611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651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111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031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3200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6059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600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385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405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2123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63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3552">
          <w:marLeft w:val="171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0864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8096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088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653">
          <w:marLeft w:val="1541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740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352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24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640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6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4010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70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5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1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841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3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51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6278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262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720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5756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022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370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689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7604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953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117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1558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49903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2331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495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972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856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86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769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76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14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83607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95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62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44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83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3815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505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72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99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5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79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495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91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2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7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6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48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7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4757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184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471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974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6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5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5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77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703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655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513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23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1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8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7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1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6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2118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233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8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39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6213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837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0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64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72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850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756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684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496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585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7079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59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86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57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84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7747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26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354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276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27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72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4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0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4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6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87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43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38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06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3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37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7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8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3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317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064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469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514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313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396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530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79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78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859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017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03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5100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816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8497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031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4854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692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4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30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41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31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641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135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083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57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638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2019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14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473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046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85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491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933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337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545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701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506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92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712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540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066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194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28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2063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094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2747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163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2411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4854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53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6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71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3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7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76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89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70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28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16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255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26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932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934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726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04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6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6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149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7949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001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167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554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2248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610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024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3081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18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367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2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27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4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5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60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00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70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8327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5764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564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260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890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50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1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574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199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647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950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0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273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75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87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06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7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52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62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1680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369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4468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4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811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489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00144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568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51362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406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370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752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361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0048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22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95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60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6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908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9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5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07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1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11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340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843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132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69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506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214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2957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25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29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765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958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2052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034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190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22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718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664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181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178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704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2136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3314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188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648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6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165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435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15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77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073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432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76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478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186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63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735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97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1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1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2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577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1099">
          <w:marLeft w:val="90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834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402">
          <w:marLeft w:val="90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9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851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215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6984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23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61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146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136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200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62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91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49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36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3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3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1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630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300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35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841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340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68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447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877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079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791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05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59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9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532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141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770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313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2722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244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22121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3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556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036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3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3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29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5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5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1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601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09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0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38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576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081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083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001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9957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705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6696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247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270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18302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81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97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403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193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948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8478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67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70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5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89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92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42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2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476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443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606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60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55814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77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6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867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172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89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791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532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12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075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431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93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45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01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34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642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1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542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32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0756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634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899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7762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1739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19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365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466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50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7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2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5754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0567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7969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9644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1282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290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713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06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94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1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9184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476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40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423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3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192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307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688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0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1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75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1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34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3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457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363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5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6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27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0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35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61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24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4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1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9028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28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892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391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7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95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6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178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136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90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82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41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1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13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92867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6908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613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4578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9032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9977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0007">
          <w:marLeft w:val="90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797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75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17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19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135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5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0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6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6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18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3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4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49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0589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3895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331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6103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69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2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6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7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0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6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8687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42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4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1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7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0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27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19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58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1947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190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5219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4706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46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8124">
          <w:marLeft w:val="144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168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245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451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3222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4254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70009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962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6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19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3939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475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54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7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7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8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3442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8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5271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6564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9628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5917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814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57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425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427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02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376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505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470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4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76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79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689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70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72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85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5912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784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494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162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792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748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1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7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13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6878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4965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09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445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7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7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82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75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24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38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37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3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7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77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3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1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8536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740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8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8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3926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213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7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108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2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378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149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56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401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470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3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311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44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615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5705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70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3765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5170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027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716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7845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1542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76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1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96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1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7998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272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0366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0711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8531">
          <w:marLeft w:val="67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4627">
          <w:marLeft w:val="67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0117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7377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7993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035">
          <w:marLeft w:val="67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2865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403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8793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7266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3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69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8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5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5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9925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38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825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9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51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740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346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798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8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11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1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3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790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60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11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131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983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65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51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19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2349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7911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29091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458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1908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5868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095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4012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3901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528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56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46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51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59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68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67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68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50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9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7827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234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4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6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4224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382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293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4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0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39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3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08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70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613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212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1268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2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664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708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91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675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4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4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8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98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36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7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3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5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22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386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0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9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45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03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1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69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9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3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3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668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34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063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051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0980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750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84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2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491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0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448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483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161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343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983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93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5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83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93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29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160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578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875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2170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5993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1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5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8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366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26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5602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832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51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675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264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390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081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561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5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1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47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62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28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72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261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84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51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524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7706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113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02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38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23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6930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59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2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939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0949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59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070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10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71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5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41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8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0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58412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8616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2189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11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838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97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908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62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47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60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50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8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412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66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883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5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0764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8843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500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358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723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0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0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0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89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5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21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20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790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89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881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740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097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81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91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647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472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9978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391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878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1931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828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9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2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9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24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7745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3505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211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8452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9217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2849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087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006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595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3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3167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6668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2428">
          <w:marLeft w:val="108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5022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872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693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592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968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216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2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970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58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12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516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30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7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9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36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0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68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6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6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76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73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4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0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9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17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6636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078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491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135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87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738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15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44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063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9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5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27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0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26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98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4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0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49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6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55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613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45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3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7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40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0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0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200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098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06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58900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9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5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77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54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56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07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54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2906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2422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4945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213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781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4848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13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2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81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755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290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526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6046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746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911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967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7874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58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6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8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3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1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85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21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6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45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06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77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43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5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53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2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6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628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870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12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290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66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99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285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4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1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5037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527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026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0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0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9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24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9495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1734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160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118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5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21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8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5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70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07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4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56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5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12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62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009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4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2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3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7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694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743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74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353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43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404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717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2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69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9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28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4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52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45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0904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26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06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08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185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90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501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351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67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5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385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25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05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8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8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5323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04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084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7103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75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34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701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22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779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239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766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637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3273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4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173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8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588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75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07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18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0369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4926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7234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7889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92139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4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7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9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1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59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2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50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27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83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9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4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20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616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99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72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28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3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24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17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807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583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7517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75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68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440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681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104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324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446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79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91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9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7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9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398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17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657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87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34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593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366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691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592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406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029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1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428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238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163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782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575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18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397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888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35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6022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308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551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280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056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845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158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71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0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971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295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75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654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648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74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3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2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679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602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053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167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8048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1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215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3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0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423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252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01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065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94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886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598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58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70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49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931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64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3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1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14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067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19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99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3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631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756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8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152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085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650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86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21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645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768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030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290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912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693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829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9121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4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924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04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3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28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06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4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8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1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70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0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4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2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9825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48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181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76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058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763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49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757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331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428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50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5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12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4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187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935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73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7400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59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6163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831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315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89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791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19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2774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9575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771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741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26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914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451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889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756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2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416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795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977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4875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57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060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1946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295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884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9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1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222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08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4777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36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6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9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224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5357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523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3971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5533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3154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1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57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96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23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735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327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65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5409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40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198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505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1124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06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371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1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30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708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13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946">
          <w:marLeft w:val="188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992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2866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879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504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56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4349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0554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6363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6836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7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18391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726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445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907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04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829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377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260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531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568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59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644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4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3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9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5956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625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04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0634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24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85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1161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6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466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16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91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6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15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538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6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2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6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89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1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3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1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849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533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51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02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0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85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48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489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3526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7714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575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91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4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592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740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12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065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5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2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07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729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721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14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79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5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6498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408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823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8481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069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671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188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80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3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94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529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716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00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614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0011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749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491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97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25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3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808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072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732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872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030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110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560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5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4606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137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202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247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22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121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905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101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257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915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116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02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8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89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224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4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44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39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127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26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33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730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4219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767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073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642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776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55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819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774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9008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279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1523">
          <w:marLeft w:val="126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7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321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5336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522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452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43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254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746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64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98713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8914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255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96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0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8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3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00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9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5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0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22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3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96DA1-221E-4C1A-955C-5BFD7E43EB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1082</Words>
  <Characters>6174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UMASS MEDICAL SCHOOL</Company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Theriault, Lynda</dc:creator>
  <cp:keywords/>
  <dc:description/>
  <cp:lastModifiedBy>Leblanc, Donna M (EHS)</cp:lastModifiedBy>
  <cp:revision>2</cp:revision>
  <cp:lastPrinted>2024-12-11T18:37:00Z</cp:lastPrinted>
  <dcterms:created xsi:type="dcterms:W3CDTF">2025-12-19T16:26:00Z</dcterms:created>
  <dcterms:modified xsi:type="dcterms:W3CDTF">2025-12-19T16:26:00Z</dcterms:modified>
</cp:coreProperties>
</file>