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5C83" w14:textId="0BB4FAAC" w:rsidR="008F7153" w:rsidRDefault="008F7153" w:rsidP="007E00E4">
      <w:pPr>
        <w:pStyle w:val="Title"/>
      </w:pPr>
      <w:bookmarkStart w:id="0" w:name="_top"/>
      <w:bookmarkStart w:id="1" w:name="_Toc105777115"/>
      <w:bookmarkStart w:id="2" w:name="_Toc107917811"/>
      <w:bookmarkStart w:id="3" w:name="_Toc483414325"/>
      <w:bookmarkEnd w:id="0"/>
      <w:r>
        <w:t xml:space="preserve">Medicaid Section 1115 Substance Use Disorder </w:t>
      </w:r>
      <w:r w:rsidR="00B74959">
        <w:t>&amp;</w:t>
      </w:r>
      <w:r w:rsidR="00FD1966">
        <w:t xml:space="preserve"> Serious Mental Illness and Serious Emotional Disturbance </w:t>
      </w:r>
      <w:r>
        <w:t>Demonstrations</w:t>
      </w:r>
      <w:r>
        <w:br/>
        <w:t>Monitoring Report Template</w:t>
      </w:r>
      <w:bookmarkEnd w:id="1"/>
      <w:bookmarkEnd w:id="2"/>
    </w:p>
    <w:p w14:paraId="3FE9CDF4" w14:textId="77777777" w:rsidR="008F7153" w:rsidRDefault="008F7153" w:rsidP="008F7153">
      <w:pPr>
        <w:pStyle w:val="ParagraphContinued"/>
        <w:rPr>
          <w:rStyle w:val="Italic"/>
          <w:szCs w:val="20"/>
        </w:rPr>
      </w:pPr>
      <w:r>
        <w:rPr>
          <w:rStyle w:val="Italic"/>
        </w:rPr>
        <w:t>Note: PRA Disclosure Statement to be added here</w:t>
      </w:r>
    </w:p>
    <w:p w14:paraId="0EBD73BD" w14:textId="77777777" w:rsidR="00D42277" w:rsidRDefault="00D42277" w:rsidP="00D42277">
      <w:pPr>
        <w:pStyle w:val="Paragraph"/>
      </w:pPr>
    </w:p>
    <w:p w14:paraId="078EE49C" w14:textId="22BED9FD" w:rsidR="008F7153" w:rsidRPr="00825E0B" w:rsidRDefault="008F7153" w:rsidP="00825E0B">
      <w:pPr>
        <w:spacing w:line="240" w:lineRule="auto"/>
        <w:rPr>
          <w:b/>
        </w:rPr>
      </w:pPr>
      <w:r>
        <w:br w:type="page"/>
      </w:r>
    </w:p>
    <w:p w14:paraId="0FE4EC6C" w14:textId="064D41B0" w:rsidR="008F7153" w:rsidRDefault="008F7153" w:rsidP="008F7153">
      <w:pPr>
        <w:pStyle w:val="H1"/>
      </w:pPr>
      <w:bookmarkStart w:id="4" w:name="_Toc107917813"/>
      <w:r>
        <w:lastRenderedPageBreak/>
        <w:t>1.</w:t>
      </w:r>
      <w:r>
        <w:tab/>
        <w:t xml:space="preserve">Title page for the state’s substance use disorder (SUD) </w:t>
      </w:r>
      <w:r w:rsidR="00FD1966">
        <w:t xml:space="preserve">and serious mental </w:t>
      </w:r>
      <w:r w:rsidR="00FD1966" w:rsidRPr="000B0198">
        <w:t>illness and</w:t>
      </w:r>
      <w:r w:rsidR="00FD1966">
        <w:t xml:space="preserve"> serious emotional disturbance (SMI/SED) </w:t>
      </w:r>
      <w:r>
        <w:t>demonstration</w:t>
      </w:r>
      <w:r w:rsidR="00FD1966">
        <w:t>s</w:t>
      </w:r>
      <w:r>
        <w:t xml:space="preserve"> or the SUD </w:t>
      </w:r>
      <w:r w:rsidR="00FD1966">
        <w:t xml:space="preserve">and SMI/SED </w:t>
      </w:r>
      <w:r>
        <w:t>component</w:t>
      </w:r>
      <w:r w:rsidR="00FD1966">
        <w:t>s</w:t>
      </w:r>
      <w:r>
        <w:t xml:space="preserve"> of the broader demonstration</w:t>
      </w:r>
      <w:bookmarkEnd w:id="3"/>
      <w:bookmarkEnd w:id="4"/>
    </w:p>
    <w:p w14:paraId="5C4EA41B" w14:textId="2527AC46" w:rsidR="008F7153" w:rsidRDefault="00B61EE2" w:rsidP="008F7153">
      <w:pPr>
        <w:pStyle w:val="ParagraphContinued"/>
        <w:rPr>
          <w:rStyle w:val="Italic"/>
        </w:rPr>
      </w:pPr>
      <w:bookmarkStart w:id="5" w:name="_Toc482044768"/>
      <w:bookmarkStart w:id="6" w:name="_Toc482045215"/>
      <w:bookmarkStart w:id="7" w:name="_Toc482046327"/>
      <w:bookmarkStart w:id="8" w:name="_Toc482373901"/>
      <w:bookmarkStart w:id="9" w:name="_Toc482631905"/>
      <w:bookmarkStart w:id="10" w:name="_Toc482650299"/>
      <w:bookmarkStart w:id="11" w:name="_Toc483414326"/>
      <w:bookmarkEnd w:id="5"/>
      <w:bookmarkEnd w:id="6"/>
      <w:bookmarkEnd w:id="7"/>
      <w:bookmarkEnd w:id="8"/>
      <w:bookmarkEnd w:id="9"/>
      <w:bookmarkEnd w:id="10"/>
      <w:bookmarkEnd w:id="11"/>
      <w:r>
        <w:rPr>
          <w:rStyle w:val="Italic"/>
        </w:rPr>
        <w:t xml:space="preserve">This section collects information on the approval features of the state’s section 1115 demonstration overall, followed by information for the SUD and SMI/SED components.  </w:t>
      </w:r>
      <w:r w:rsidR="008F7153">
        <w:rPr>
          <w:rStyle w:val="Italic"/>
        </w:rPr>
        <w:t xml:space="preserve">The state completed </w:t>
      </w:r>
      <w:r w:rsidR="004725B9">
        <w:rPr>
          <w:rStyle w:val="Italic"/>
        </w:rPr>
        <w:t xml:space="preserve">this title page </w:t>
      </w:r>
      <w:r w:rsidR="008F7153">
        <w:rPr>
          <w:rStyle w:val="Italic"/>
        </w:rPr>
        <w:t xml:space="preserve">as part of its </w:t>
      </w:r>
      <w:r>
        <w:rPr>
          <w:rStyle w:val="Italic"/>
        </w:rPr>
        <w:t xml:space="preserve">SUD and SMI/SED </w:t>
      </w:r>
      <w:r w:rsidR="008F7153">
        <w:rPr>
          <w:rStyle w:val="Italic"/>
        </w:rPr>
        <w:t>monitoring protocol</w:t>
      </w:r>
      <w:r w:rsidR="004725B9">
        <w:rPr>
          <w:rStyle w:val="Italic"/>
        </w:rPr>
        <w:t>(</w:t>
      </w:r>
      <w:r w:rsidR="00FD1966">
        <w:rPr>
          <w:rStyle w:val="Italic"/>
        </w:rPr>
        <w:t>s</w:t>
      </w:r>
      <w:r w:rsidR="004725B9">
        <w:rPr>
          <w:rStyle w:val="Italic"/>
        </w:rPr>
        <w:t>)</w:t>
      </w:r>
      <w:r w:rsidR="007736C9">
        <w:rPr>
          <w:rStyle w:val="Italic"/>
        </w:rPr>
        <w:t xml:space="preserve">. </w:t>
      </w:r>
      <w:r w:rsidR="004725B9">
        <w:rPr>
          <w:rStyle w:val="Italic"/>
        </w:rPr>
        <w:t xml:space="preserve"> </w:t>
      </w:r>
      <w:r w:rsidR="007736C9">
        <w:rPr>
          <w:rStyle w:val="Italic"/>
        </w:rPr>
        <w:t xml:space="preserve">The state </w:t>
      </w:r>
      <w:r w:rsidR="004725B9">
        <w:rPr>
          <w:rStyle w:val="Italic"/>
        </w:rPr>
        <w:t xml:space="preserve">should </w:t>
      </w:r>
      <w:r w:rsidR="007736C9">
        <w:rPr>
          <w:rStyle w:val="Italic"/>
        </w:rPr>
        <w:t>complete</w:t>
      </w:r>
      <w:r w:rsidR="004725B9">
        <w:rPr>
          <w:rStyle w:val="Italic"/>
        </w:rPr>
        <w:t xml:space="preserve"> this table</w:t>
      </w:r>
      <w:r w:rsidR="007736C9">
        <w:rPr>
          <w:rStyle w:val="Italic"/>
        </w:rPr>
        <w:t xml:space="preserve"> using </w:t>
      </w:r>
      <w:r>
        <w:rPr>
          <w:rStyle w:val="Italic"/>
        </w:rPr>
        <w:t xml:space="preserve">the corresponding information from </w:t>
      </w:r>
      <w:r w:rsidR="007736C9">
        <w:rPr>
          <w:rStyle w:val="Italic"/>
        </w:rPr>
        <w:t xml:space="preserve">its </w:t>
      </w:r>
      <w:r>
        <w:rPr>
          <w:rStyle w:val="Italic"/>
        </w:rPr>
        <w:t xml:space="preserve">CMS-approved </w:t>
      </w:r>
      <w:r w:rsidR="007736C9">
        <w:rPr>
          <w:rStyle w:val="Italic"/>
        </w:rPr>
        <w:t>monitoring protocol(s) and submit this</w:t>
      </w:r>
      <w:r w:rsidR="004725B9">
        <w:rPr>
          <w:rStyle w:val="Italic"/>
        </w:rPr>
        <w:t xml:space="preserve"> as the title page of all monitoring reports.  The content of this table should stay consistent over time.</w:t>
      </w:r>
      <w:r w:rsidR="006E1A6F">
        <w:rPr>
          <w:rStyle w:val="Italic"/>
        </w:rPr>
        <w:t xml:space="preserve"> </w:t>
      </w:r>
      <w:r w:rsidR="008F7153">
        <w:rPr>
          <w:rStyle w:val="Italic"/>
        </w:rPr>
        <w:t>Definitions for certain rows are below the table.</w:t>
      </w:r>
    </w:p>
    <w:tbl>
      <w:tblPr>
        <w:tblStyle w:val="TableGrid"/>
        <w:tblW w:w="5000" w:type="pct"/>
        <w:tblLook w:val="04A0" w:firstRow="1" w:lastRow="0" w:firstColumn="1" w:lastColumn="0" w:noHBand="0" w:noVBand="1"/>
        <w:tblCaption w:val="Title Page for the State's SUD Demonstration or SUD Components of Broader Demonstration"/>
      </w:tblPr>
      <w:tblGrid>
        <w:gridCol w:w="2337"/>
        <w:gridCol w:w="223"/>
        <w:gridCol w:w="6790"/>
      </w:tblGrid>
      <w:tr w:rsidR="00254D5C" w14:paraId="11CE64A0" w14:textId="77777777" w:rsidTr="66D988A0">
        <w:trPr>
          <w:cantSplit/>
          <w:trHeight w:val="350"/>
        </w:trPr>
        <w:tc>
          <w:tcPr>
            <w:tcW w:w="5000" w:type="pct"/>
            <w:gridSpan w:val="3"/>
            <w:tcBorders>
              <w:top w:val="single" w:sz="4" w:space="0" w:color="auto"/>
              <w:left w:val="single" w:sz="4" w:space="0" w:color="auto"/>
              <w:bottom w:val="single" w:sz="4" w:space="0" w:color="auto"/>
              <w:right w:val="single" w:sz="4" w:space="0" w:color="auto"/>
            </w:tcBorders>
            <w:shd w:val="clear" w:color="auto" w:fill="404040" w:themeFill="accent4" w:themeFillShade="80"/>
            <w:vAlign w:val="center"/>
          </w:tcPr>
          <w:p w14:paraId="367DC3D4" w14:textId="1A6A805F" w:rsidR="00254D5C" w:rsidRPr="00E8406D" w:rsidRDefault="00254D5C" w:rsidP="00C222F1">
            <w:pPr>
              <w:pStyle w:val="TableTextLeft"/>
              <w:jc w:val="center"/>
              <w:rPr>
                <w:rStyle w:val="Italic"/>
                <w:rFonts w:asciiTheme="minorHAnsi" w:hAnsiTheme="minorHAnsi"/>
                <w:color w:val="6F6F6F"/>
                <w:sz w:val="24"/>
              </w:rPr>
            </w:pPr>
            <w:r>
              <w:rPr>
                <w:rStyle w:val="Italic"/>
                <w:b/>
                <w:bCs/>
                <w:i w:val="0"/>
                <w:iCs/>
                <w:color w:val="FFFFFF" w:themeColor="background1"/>
              </w:rPr>
              <w:t>Overall section 1115 demonstration</w:t>
            </w:r>
          </w:p>
        </w:tc>
      </w:tr>
      <w:tr w:rsidR="00254D5C" w14:paraId="3D5BADDA" w14:textId="77777777" w:rsidTr="66D988A0">
        <w:trPr>
          <w:cantSplit/>
          <w:trHeight w:val="623"/>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A747A" w14:textId="77777777" w:rsidR="00254D5C" w:rsidRDefault="00254D5C" w:rsidP="00254D5C">
            <w:pPr>
              <w:pStyle w:val="TableTextLeft"/>
              <w:rPr>
                <w:rFonts w:asciiTheme="minorHAnsi" w:hAnsiTheme="minorHAnsi" w:cstheme="minorHAnsi"/>
                <w:b/>
                <w:bCs/>
              </w:rPr>
            </w:pPr>
            <w:r>
              <w:rPr>
                <w:rFonts w:asciiTheme="minorHAnsi" w:hAnsiTheme="minorHAnsi" w:cstheme="minorHAnsi"/>
                <w:b/>
                <w:bCs/>
              </w:rPr>
              <w:t>State</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hideMark/>
          </w:tcPr>
          <w:p w14:paraId="56534FE6" w14:textId="77777777" w:rsidR="00254D5C" w:rsidRDefault="00254D5C" w:rsidP="00254D5C">
            <w:pPr>
              <w:pStyle w:val="TableTextLeft"/>
              <w:rPr>
                <w:rFonts w:asciiTheme="minorHAnsi" w:hAnsiTheme="minorHAnsi" w:cstheme="minorHAnsi"/>
              </w:rPr>
            </w:pPr>
            <w:r>
              <w:rPr>
                <w:rFonts w:asciiTheme="minorHAnsi" w:hAnsiTheme="minorHAnsi" w:cstheme="minorHAnsi"/>
              </w:rPr>
              <w:t xml:space="preserve"> </w:t>
            </w:r>
          </w:p>
        </w:tc>
        <w:tc>
          <w:tcPr>
            <w:tcW w:w="3631" w:type="pct"/>
            <w:tcBorders>
              <w:top w:val="single" w:sz="4" w:space="0" w:color="auto"/>
              <w:left w:val="single" w:sz="4" w:space="0" w:color="auto"/>
              <w:bottom w:val="single" w:sz="4" w:space="0" w:color="auto"/>
              <w:right w:val="single" w:sz="4" w:space="0" w:color="auto"/>
            </w:tcBorders>
            <w:hideMark/>
          </w:tcPr>
          <w:p w14:paraId="552D13C1" w14:textId="5FCFE284" w:rsidR="00254D5C" w:rsidRPr="00E8406D" w:rsidRDefault="009740AD" w:rsidP="00254D5C">
            <w:pPr>
              <w:pStyle w:val="TableTextLeft"/>
              <w:rPr>
                <w:rStyle w:val="Italic"/>
                <w:color w:val="6F6F6F"/>
              </w:rPr>
            </w:pPr>
            <w:r w:rsidRPr="009740AD">
              <w:rPr>
                <w:rStyle w:val="Italic"/>
                <w:color w:val="6F6F6F"/>
              </w:rPr>
              <w:t>Massachusetts</w:t>
            </w:r>
          </w:p>
        </w:tc>
      </w:tr>
      <w:tr w:rsidR="00254D5C" w14:paraId="62CCD1D4"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95CC4" w14:textId="77777777" w:rsidR="00254D5C" w:rsidRDefault="00254D5C" w:rsidP="00254D5C">
            <w:pPr>
              <w:pStyle w:val="TableTextLeft"/>
              <w:rPr>
                <w:rFonts w:asciiTheme="minorHAnsi" w:hAnsiTheme="minorHAnsi" w:cstheme="minorHAnsi"/>
                <w:b/>
                <w:bCs/>
                <w:color w:val="auto"/>
              </w:rPr>
            </w:pPr>
            <w:r>
              <w:rPr>
                <w:rFonts w:asciiTheme="minorHAnsi" w:hAnsiTheme="minorHAnsi" w:cstheme="minorHAnsi"/>
                <w:b/>
                <w:bCs/>
              </w:rPr>
              <w:t xml:space="preserve">Demonstration name </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hideMark/>
          </w:tcPr>
          <w:p w14:paraId="2AD87324" w14:textId="77777777" w:rsidR="00254D5C" w:rsidRDefault="00254D5C" w:rsidP="00254D5C">
            <w:pPr>
              <w:pStyle w:val="TableTextLeft"/>
              <w:rPr>
                <w:rFonts w:asciiTheme="minorHAnsi" w:hAnsiTheme="minorHAnsi" w:cstheme="minorHAnsi"/>
              </w:rPr>
            </w:pPr>
            <w:r>
              <w:rPr>
                <w:rFonts w:asciiTheme="minorHAnsi" w:hAnsiTheme="minorHAnsi" w:cstheme="minorHAnsi"/>
              </w:rPr>
              <w:t xml:space="preserve"> </w:t>
            </w:r>
          </w:p>
        </w:tc>
        <w:tc>
          <w:tcPr>
            <w:tcW w:w="3631" w:type="pct"/>
            <w:tcBorders>
              <w:top w:val="single" w:sz="4" w:space="0" w:color="auto"/>
              <w:left w:val="single" w:sz="4" w:space="0" w:color="auto"/>
              <w:bottom w:val="single" w:sz="4" w:space="0" w:color="auto"/>
              <w:right w:val="single" w:sz="4" w:space="0" w:color="auto"/>
            </w:tcBorders>
            <w:hideMark/>
          </w:tcPr>
          <w:p w14:paraId="4CC5FECD" w14:textId="6C3688DA" w:rsidR="00254D5C" w:rsidRPr="00E8406D" w:rsidRDefault="009740AD" w:rsidP="00254D5C">
            <w:pPr>
              <w:pStyle w:val="TableTextLeft"/>
              <w:rPr>
                <w:rStyle w:val="Italic"/>
                <w:color w:val="6F6F6F"/>
              </w:rPr>
            </w:pPr>
            <w:r>
              <w:rPr>
                <w:rStyle w:val="Italic"/>
                <w:color w:val="6F6F6F"/>
              </w:rPr>
              <w:t>MassHealth</w:t>
            </w:r>
            <w:r w:rsidR="00254D5C" w:rsidRPr="00E8406D">
              <w:rPr>
                <w:rStyle w:val="Italic"/>
                <w:color w:val="6F6F6F"/>
              </w:rPr>
              <w:t>.</w:t>
            </w:r>
          </w:p>
        </w:tc>
      </w:tr>
      <w:tr w:rsidR="00254D5C" w14:paraId="6AE67AB1"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AA1F5" w14:textId="77777777" w:rsidR="00254D5C" w:rsidRDefault="00254D5C" w:rsidP="00254D5C">
            <w:pPr>
              <w:pStyle w:val="TableTextLeft"/>
              <w:rPr>
                <w:rFonts w:asciiTheme="minorHAnsi" w:hAnsiTheme="minorHAnsi" w:cstheme="minorHAnsi"/>
                <w:b/>
                <w:bCs/>
                <w:color w:val="auto"/>
              </w:rPr>
            </w:pPr>
            <w:r>
              <w:rPr>
                <w:rFonts w:ascii="Times New Roman" w:hAnsi="Times New Roman"/>
                <w:b/>
                <w:bCs/>
                <w:color w:val="000000"/>
              </w:rPr>
              <w:t>Approval period for section 1115 demonstration</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55441C14"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45241147" w14:textId="77777777" w:rsidR="009740AD" w:rsidRPr="00866211" w:rsidRDefault="009740AD" w:rsidP="009740AD">
            <w:pPr>
              <w:pStyle w:val="TableTextLeft"/>
              <w:rPr>
                <w:rStyle w:val="Italic"/>
                <w:color w:val="6F6F6F"/>
              </w:rPr>
            </w:pPr>
            <w:r w:rsidRPr="00866211">
              <w:rPr>
                <w:rStyle w:val="Italic"/>
                <w:color w:val="6F6F6F"/>
              </w:rPr>
              <w:t>10/01/2022-12/31/2027</w:t>
            </w:r>
          </w:p>
          <w:p w14:paraId="30F61092" w14:textId="7FC50A2B" w:rsidR="00254D5C" w:rsidRPr="00E8406D" w:rsidRDefault="00254D5C" w:rsidP="00254D5C">
            <w:pPr>
              <w:pStyle w:val="TableTextLeft"/>
              <w:rPr>
                <w:rStyle w:val="Italic"/>
                <w:color w:val="6F6F6F"/>
              </w:rPr>
            </w:pPr>
          </w:p>
        </w:tc>
      </w:tr>
      <w:tr w:rsidR="00254D5C" w14:paraId="551ED2FE"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32B6" w14:textId="63B76C75" w:rsidR="00254D5C" w:rsidRDefault="00254D5C" w:rsidP="00254D5C">
            <w:pPr>
              <w:pStyle w:val="TableTextLeft"/>
              <w:rPr>
                <w:rFonts w:ascii="Times New Roman" w:hAnsi="Times New Roman"/>
                <w:b/>
                <w:bCs/>
                <w:color w:val="000000"/>
              </w:rPr>
            </w:pPr>
            <w:r>
              <w:rPr>
                <w:rFonts w:asciiTheme="minorHAnsi" w:hAnsiTheme="minorHAnsi" w:cstheme="minorHAnsi"/>
                <w:b/>
                <w:bCs/>
              </w:rPr>
              <w:t>Reporting period</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2675525A"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7DE4FF30" w14:textId="65F1495B" w:rsidR="00254D5C" w:rsidRPr="00E8406D" w:rsidRDefault="70F931EF" w:rsidP="66D988A0">
            <w:pPr>
              <w:pStyle w:val="TableTextLeft"/>
            </w:pPr>
            <w:r w:rsidRPr="66D988A0">
              <w:rPr>
                <w:rStyle w:val="Italic"/>
                <w:color w:val="6F6F6F"/>
              </w:rPr>
              <w:t>10/01/2023 - 12/31/2023</w:t>
            </w:r>
          </w:p>
        </w:tc>
      </w:tr>
      <w:tr w:rsidR="00254D5C" w14:paraId="1945BED4" w14:textId="77777777" w:rsidTr="66D988A0">
        <w:trPr>
          <w:cantSplit/>
          <w:trHeight w:val="332"/>
        </w:trPr>
        <w:tc>
          <w:tcPr>
            <w:tcW w:w="5000" w:type="pct"/>
            <w:gridSpan w:val="3"/>
            <w:tcBorders>
              <w:top w:val="single" w:sz="4" w:space="0" w:color="auto"/>
              <w:left w:val="single" w:sz="4" w:space="0" w:color="auto"/>
              <w:bottom w:val="single" w:sz="4" w:space="0" w:color="auto"/>
              <w:right w:val="single" w:sz="4" w:space="0" w:color="auto"/>
            </w:tcBorders>
            <w:shd w:val="clear" w:color="auto" w:fill="404040" w:themeFill="accent4" w:themeFillShade="80"/>
            <w:vAlign w:val="center"/>
          </w:tcPr>
          <w:p w14:paraId="38330B50" w14:textId="219E215B" w:rsidR="00254D5C" w:rsidRPr="00C222F1" w:rsidRDefault="00254D5C" w:rsidP="00C222F1">
            <w:pPr>
              <w:pStyle w:val="TableTextLeft"/>
              <w:jc w:val="center"/>
              <w:rPr>
                <w:rStyle w:val="Italic"/>
                <w:i w:val="0"/>
                <w:iCs/>
                <w:color w:val="6F6F6F"/>
              </w:rPr>
            </w:pPr>
            <w:r>
              <w:rPr>
                <w:rStyle w:val="Italic"/>
                <w:b/>
                <w:bCs/>
                <w:i w:val="0"/>
                <w:iCs/>
                <w:color w:val="FFFFFF" w:themeColor="background1"/>
              </w:rPr>
              <w:t>SUD</w:t>
            </w:r>
            <w:r w:rsidR="000651F9">
              <w:rPr>
                <w:rStyle w:val="Italic"/>
                <w:b/>
                <w:bCs/>
                <w:i w:val="0"/>
                <w:iCs/>
                <w:color w:val="FFFFFF" w:themeColor="background1"/>
              </w:rPr>
              <w:t xml:space="preserve"> </w:t>
            </w:r>
            <w:r>
              <w:rPr>
                <w:rStyle w:val="Italic"/>
                <w:b/>
                <w:bCs/>
                <w:i w:val="0"/>
                <w:iCs/>
                <w:color w:val="FFFFFF" w:themeColor="background1"/>
              </w:rPr>
              <w:t>demonstration</w:t>
            </w:r>
          </w:p>
        </w:tc>
      </w:tr>
      <w:tr w:rsidR="00254D5C" w14:paraId="51E3539E"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DC759" w14:textId="49F00D6A" w:rsidR="00254D5C" w:rsidRDefault="00254D5C" w:rsidP="00254D5C">
            <w:pPr>
              <w:pStyle w:val="TableTextLeft"/>
              <w:rPr>
                <w:rFonts w:asciiTheme="minorHAnsi" w:hAnsiTheme="minorHAnsi" w:cstheme="minorHAnsi"/>
                <w:b/>
                <w:bCs/>
                <w:color w:val="auto"/>
              </w:rPr>
            </w:pPr>
            <w:bookmarkStart w:id="12" w:name="_Hlk41054975"/>
            <w:r>
              <w:rPr>
                <w:rFonts w:ascii="Times New Roman" w:hAnsi="Times New Roman"/>
                <w:b/>
                <w:bCs/>
                <w:color w:val="000000"/>
              </w:rPr>
              <w:t xml:space="preserve">SUD </w:t>
            </w:r>
            <w:bookmarkEnd w:id="12"/>
            <w:r w:rsidR="009D1EDC">
              <w:rPr>
                <w:rFonts w:ascii="Times New Roman" w:hAnsi="Times New Roman"/>
                <w:b/>
                <w:bCs/>
                <w:color w:val="000000"/>
              </w:rPr>
              <w:t xml:space="preserve">component </w:t>
            </w:r>
            <w:r>
              <w:rPr>
                <w:rFonts w:ascii="Times New Roman" w:hAnsi="Times New Roman"/>
                <w:b/>
                <w:bCs/>
                <w:color w:val="000000"/>
              </w:rPr>
              <w:t>start date</w:t>
            </w:r>
            <w:r>
              <w:rPr>
                <w:rFonts w:ascii="Times New Roman" w:hAnsi="Times New Roman"/>
                <w:b/>
                <w:bCs/>
                <w:color w:val="000000"/>
                <w:vertAlign w:val="superscript"/>
              </w:rPr>
              <w:t>a</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70D55C4C"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4442CDF0" w14:textId="52DBB803" w:rsidR="00254D5C" w:rsidRPr="00E8406D" w:rsidRDefault="009740AD" w:rsidP="00254D5C">
            <w:pPr>
              <w:pStyle w:val="TableTextLeft"/>
              <w:rPr>
                <w:rStyle w:val="Italic"/>
                <w:color w:val="6F6F6F"/>
              </w:rPr>
            </w:pPr>
            <w:r>
              <w:rPr>
                <w:rStyle w:val="Italic"/>
                <w:color w:val="6F6F6F"/>
              </w:rPr>
              <w:t>10/01/2022</w:t>
            </w:r>
            <w:r w:rsidR="00254D5C" w:rsidRPr="00E8406D">
              <w:rPr>
                <w:rStyle w:val="Italic"/>
                <w:color w:val="6F6F6F"/>
              </w:rPr>
              <w:t>. </w:t>
            </w:r>
          </w:p>
        </w:tc>
      </w:tr>
      <w:tr w:rsidR="00254D5C" w14:paraId="2A783EA5"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BAFAA" w14:textId="3457F2D5" w:rsidR="00254D5C" w:rsidRDefault="00254D5C" w:rsidP="00254D5C">
            <w:pPr>
              <w:pStyle w:val="TableTextLeft"/>
              <w:rPr>
                <w:rFonts w:asciiTheme="minorHAnsi" w:hAnsiTheme="minorHAnsi" w:cstheme="minorHAnsi"/>
                <w:b/>
                <w:bCs/>
                <w:color w:val="auto"/>
              </w:rPr>
            </w:pPr>
            <w:bookmarkStart w:id="13" w:name="_Hlk37325772"/>
            <w:r>
              <w:rPr>
                <w:rFonts w:ascii="Times New Roman" w:hAnsi="Times New Roman"/>
                <w:b/>
                <w:bCs/>
                <w:color w:val="000000"/>
              </w:rPr>
              <w:t xml:space="preserve">Implementation date of SUD </w:t>
            </w:r>
            <w:r w:rsidR="009D1EDC">
              <w:rPr>
                <w:rFonts w:ascii="Times New Roman" w:hAnsi="Times New Roman"/>
                <w:b/>
                <w:bCs/>
                <w:color w:val="000000"/>
              </w:rPr>
              <w:t>component</w:t>
            </w:r>
            <w:r>
              <w:rPr>
                <w:rFonts w:ascii="Times New Roman" w:hAnsi="Times New Roman"/>
                <w:b/>
                <w:bCs/>
                <w:color w:val="000000"/>
              </w:rPr>
              <w:t xml:space="preserve">, if different from SUD </w:t>
            </w:r>
            <w:r w:rsidR="009D1EDC">
              <w:rPr>
                <w:rFonts w:ascii="Times New Roman" w:hAnsi="Times New Roman"/>
                <w:b/>
                <w:bCs/>
                <w:color w:val="000000"/>
              </w:rPr>
              <w:t xml:space="preserve">component </w:t>
            </w:r>
            <w:r>
              <w:rPr>
                <w:rFonts w:ascii="Times New Roman" w:hAnsi="Times New Roman"/>
                <w:b/>
                <w:bCs/>
                <w:color w:val="000000"/>
              </w:rPr>
              <w:t>start date</w:t>
            </w:r>
            <w:bookmarkEnd w:id="13"/>
            <w:r w:rsidRPr="00825E0B">
              <w:rPr>
                <w:rStyle w:val="Superscript"/>
              </w:rPr>
              <w:t>b</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705EC95F"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7F603FB0" w14:textId="58675420" w:rsidR="00254D5C" w:rsidRPr="00E8406D" w:rsidRDefault="00254D5C" w:rsidP="00254D5C">
            <w:pPr>
              <w:pStyle w:val="TableTextLeft"/>
              <w:rPr>
                <w:rStyle w:val="Italic"/>
                <w:color w:val="6F6F6F"/>
              </w:rPr>
            </w:pPr>
            <w:r w:rsidRPr="00E8406D">
              <w:rPr>
                <w:rStyle w:val="Italic"/>
                <w:color w:val="6F6F6F"/>
              </w:rPr>
              <w:t xml:space="preserve"> </w:t>
            </w:r>
          </w:p>
        </w:tc>
      </w:tr>
      <w:tr w:rsidR="00254D5C" w14:paraId="7BA07139"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81595" w14:textId="10D947D0" w:rsidR="00254D5C" w:rsidRDefault="00254D5C" w:rsidP="00254D5C">
            <w:pPr>
              <w:pStyle w:val="TableTextLeft"/>
              <w:rPr>
                <w:rFonts w:asciiTheme="minorHAnsi" w:hAnsiTheme="minorHAnsi" w:cstheme="minorHAnsi"/>
                <w:b/>
                <w:bCs/>
                <w:color w:val="auto"/>
              </w:rPr>
            </w:pPr>
            <w:r>
              <w:rPr>
                <w:rFonts w:ascii="Times New Roman" w:hAnsi="Times New Roman"/>
                <w:b/>
                <w:bCs/>
                <w:color w:val="000000"/>
              </w:rPr>
              <w:lastRenderedPageBreak/>
              <w:t>SUD-related demonstration goals and objectives</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6B30E691" w14:textId="77777777" w:rsidR="00254D5C" w:rsidRDefault="00254D5C" w:rsidP="00254D5C">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hideMark/>
          </w:tcPr>
          <w:p w14:paraId="61C0434E" w14:textId="77777777" w:rsidR="009740AD" w:rsidRPr="00973EC0" w:rsidRDefault="009740AD" w:rsidP="009740AD">
            <w:r w:rsidRPr="1923A808">
              <w:rPr>
                <w:b/>
                <w:bCs/>
              </w:rPr>
              <w:t>Access to Critical Levels of Care for OUD and other SUDs.</w:t>
            </w:r>
            <w:r w:rsidRPr="1923A808">
              <w:t xml:space="preserve">  Coverage of OUD/SUD treatment services across a comprehensive continuum of care including: outpatient; intensive outpatient; medication assisted treatment (medication as well as counseling and other services with sufficient provider capacity to meet needs of Medicaid beneficiaries in the state); intensive levels of care in residential and inpatient settings; and medically supervised withdrawal management. </w:t>
            </w:r>
          </w:p>
          <w:p w14:paraId="27E2E945" w14:textId="77777777" w:rsidR="009740AD" w:rsidRPr="00973EC0" w:rsidRDefault="009740AD" w:rsidP="009740AD">
            <w:pPr>
              <w:rPr>
                <w:b/>
                <w:bCs/>
              </w:rPr>
            </w:pPr>
            <w:r w:rsidRPr="1923A808">
              <w:rPr>
                <w:b/>
                <w:bCs/>
              </w:rPr>
              <w:t>Use of Evidence-based SUD-specific Patient Placement Criteria.</w:t>
            </w:r>
            <w:r w:rsidRPr="1923A808">
              <w:t xml:space="preserve"> Providers will assess treatment needs based on SUD-specific, multidimensional assessment tools, such as the ASAM Criteria or other assessment and placement tools that reflect evidence-based clinical treatment guidelines </w:t>
            </w:r>
          </w:p>
          <w:p w14:paraId="471BBF0D" w14:textId="77777777" w:rsidR="009740AD" w:rsidRPr="00973EC0" w:rsidRDefault="009740AD" w:rsidP="009740AD">
            <w:pPr>
              <w:rPr>
                <w:b/>
                <w:bCs/>
              </w:rPr>
            </w:pPr>
            <w:r w:rsidRPr="1923A808">
              <w:rPr>
                <w:b/>
                <w:bCs/>
              </w:rPr>
              <w:t>Patient Placement.</w:t>
            </w:r>
            <w:r w:rsidRPr="1923A808">
              <w:t xml:space="preserve">  The state will continue to employ a utilization management approach, in accordance with state law, such that beneficiaries have access to SUD services at the appropriate level of care and that the interventions are appropriate for the diagnosis and level of care, including an independent process for reviewing placement in residential treatment settings.</w:t>
            </w:r>
            <w:r w:rsidRPr="1923A808">
              <w:rPr>
                <w:b/>
                <w:bCs/>
              </w:rPr>
              <w:t xml:space="preserve"> </w:t>
            </w:r>
          </w:p>
          <w:p w14:paraId="0E7D3E67" w14:textId="25F374A1" w:rsidR="009740AD" w:rsidRPr="00973EC0" w:rsidRDefault="009740AD" w:rsidP="009740AD">
            <w:r w:rsidRPr="1923A808">
              <w:rPr>
                <w:b/>
                <w:bCs/>
              </w:rPr>
              <w:t xml:space="preserve">Use of Nationally Recognized SUD-specific Program Standards to set Provider Qualifications for Residential Treatment Facilities.  </w:t>
            </w:r>
            <w:r w:rsidRPr="1923A808">
              <w:t>Residential treatment providers must align with the program standards in the ASAM Criteria or other nationally recognized, SUD-specific program standards regarding the types of services, hours of clinical care, and credentials of staff for residential treatment settings. Residential treatment providers must also be in compliance with state licensure requirements for substance use disorder treatment programs.</w:t>
            </w:r>
          </w:p>
          <w:p w14:paraId="75CF9F60" w14:textId="77777777" w:rsidR="009740AD" w:rsidRPr="00973EC0" w:rsidRDefault="009740AD" w:rsidP="009740AD">
            <w:r w:rsidRPr="1923A808">
              <w:rPr>
                <w:b/>
                <w:bCs/>
              </w:rPr>
              <w:t>Standards of Care for Residential Treatment Settings.</w:t>
            </w:r>
            <w:r w:rsidRPr="1923A808">
              <w:t xml:space="preserve">  The state will review residential treatment providers to ensure that providers deliver care consistent with the specifications in the ASAM Criteria or other comparable, nationally recognized SUD program standards based on evidence-based clinical treatment guidelines for types of services, hours of clinical care, and credentials of staff for residential treatment settings.</w:t>
            </w:r>
          </w:p>
          <w:p w14:paraId="39221B4A" w14:textId="77777777" w:rsidR="009740AD" w:rsidRPr="00973EC0" w:rsidRDefault="009740AD" w:rsidP="009740AD">
            <w:r w:rsidRPr="1923A808">
              <w:rPr>
                <w:b/>
                <w:bCs/>
              </w:rPr>
              <w:lastRenderedPageBreak/>
              <w:t>Standards of Care for Medication Assisted Treatment.</w:t>
            </w:r>
            <w:r w:rsidRPr="1923A808">
              <w:t xml:space="preserve">  Residential treatment providers must offer Medication Assisted Treatment (MAT) on-site or facilitate access to MAT off-site.</w:t>
            </w:r>
          </w:p>
          <w:p w14:paraId="6C7DB1A2" w14:textId="77777777" w:rsidR="009740AD" w:rsidRPr="00973EC0" w:rsidRDefault="009740AD" w:rsidP="009740AD">
            <w:r w:rsidRPr="1923A808">
              <w:rPr>
                <w:b/>
                <w:bCs/>
              </w:rPr>
              <w:t>Sufficient Provider Capacity at each Level of Care including Medication Assisted Treatment for SUD/OUD.</w:t>
            </w:r>
            <w:r w:rsidRPr="1923A808">
              <w:t xml:space="preserve">  The state must ensure sufficient provider capacity in the critical levels of care throughout the state, including those that offer MAT.</w:t>
            </w:r>
          </w:p>
          <w:p w14:paraId="2D148632" w14:textId="77777777" w:rsidR="009740AD" w:rsidRPr="00973EC0" w:rsidRDefault="009740AD" w:rsidP="009740AD">
            <w:r w:rsidRPr="1923A808">
              <w:rPr>
                <w:b/>
                <w:bCs/>
              </w:rPr>
              <w:t>Implementation of Comprehensive Treatment and Prevention Strategies to Address Opioid Abuse and SUD/OUD.</w:t>
            </w:r>
            <w:r w:rsidRPr="1923A808">
              <w:t xml:space="preserve">  The state has implemented opioid prescribing guidelines along with other interventions to prevent prescription drug abuse and expand coverage of and access to naloxone for overdose reversal as well as implementation of strategies to increase utilization and improve functionality of prescription drug monitoring programs. </w:t>
            </w:r>
          </w:p>
          <w:p w14:paraId="076CE6D6" w14:textId="77777777" w:rsidR="009740AD" w:rsidRPr="00973EC0" w:rsidRDefault="009740AD" w:rsidP="009740AD">
            <w:r w:rsidRPr="1923A808">
              <w:rPr>
                <w:b/>
                <w:bCs/>
              </w:rPr>
              <w:t xml:space="preserve">Improved Care Coordination and Transitions between levels of care.  </w:t>
            </w:r>
            <w:r w:rsidRPr="1923A808">
              <w:t xml:space="preserve">The state will continue to ensure residential and inpatient facilities link beneficiaries with community-based services and supports following stays in these facilities. </w:t>
            </w:r>
          </w:p>
          <w:p w14:paraId="4E0A4907" w14:textId="270091A9" w:rsidR="00254D5C" w:rsidRPr="00E8406D" w:rsidRDefault="009740AD" w:rsidP="009740AD">
            <w:pPr>
              <w:rPr>
                <w:rStyle w:val="Italic"/>
                <w:color w:val="6F6F6F"/>
              </w:rPr>
            </w:pPr>
            <w:r w:rsidRPr="66D988A0">
              <w:rPr>
                <w:b/>
                <w:bCs/>
              </w:rPr>
              <w:t>SUD Health IT Plan.</w:t>
            </w:r>
            <w:r>
              <w:t xml:space="preserve">  Implementation of the milestones and metrics for the SUD Health IT Plan.</w:t>
            </w:r>
          </w:p>
        </w:tc>
      </w:tr>
      <w:tr w:rsidR="00EE6B1A" w14:paraId="792DC4B5"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2477B" w14:textId="4700ED48" w:rsidR="00EE6B1A" w:rsidRPr="00825E0B" w:rsidRDefault="00EE6B1A" w:rsidP="00EE6B1A">
            <w:pPr>
              <w:pStyle w:val="TableTextLeft"/>
              <w:rPr>
                <w:rFonts w:ascii="Times New Roman" w:hAnsi="Times New Roman"/>
                <w:b/>
                <w:color w:val="000000"/>
              </w:rPr>
            </w:pPr>
            <w:r>
              <w:rPr>
                <w:rFonts w:asciiTheme="minorHAnsi" w:hAnsiTheme="minorHAnsi" w:cstheme="minorHAnsi"/>
                <w:b/>
                <w:bCs/>
              </w:rPr>
              <w:lastRenderedPageBreak/>
              <w:t>SUD demonstration year and quarter</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06FCF5A1"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3167E0F4" w14:textId="2E0F1BB9" w:rsidR="00EE6B1A" w:rsidRPr="00E8406D" w:rsidRDefault="009740AD" w:rsidP="00EE6B1A">
            <w:pPr>
              <w:pStyle w:val="TableTextLeft"/>
              <w:rPr>
                <w:rStyle w:val="Italic"/>
                <w:color w:val="6F6F6F"/>
              </w:rPr>
            </w:pPr>
            <w:r w:rsidRPr="009740AD">
              <w:rPr>
                <w:rStyle w:val="Italic"/>
                <w:color w:val="auto"/>
              </w:rPr>
              <w:t xml:space="preserve">SUD </w:t>
            </w:r>
            <w:r w:rsidR="00167C63" w:rsidRPr="009740AD">
              <w:rPr>
                <w:rStyle w:val="Italic"/>
                <w:color w:val="auto"/>
              </w:rPr>
              <w:t>DY7Q</w:t>
            </w:r>
            <w:r w:rsidR="00167C63">
              <w:rPr>
                <w:rStyle w:val="Italic"/>
                <w:color w:val="auto"/>
              </w:rPr>
              <w:t>4</w:t>
            </w:r>
            <w:r w:rsidR="00EE6B1A" w:rsidRPr="009740AD">
              <w:rPr>
                <w:rStyle w:val="Italic"/>
                <w:color w:val="auto"/>
              </w:rPr>
              <w:t>.</w:t>
            </w:r>
          </w:p>
        </w:tc>
      </w:tr>
      <w:tr w:rsidR="00EE6B1A" w14:paraId="26A75B21" w14:textId="77777777" w:rsidTr="66D988A0">
        <w:trPr>
          <w:cantSplit/>
          <w:trHeight w:val="386"/>
        </w:trPr>
        <w:tc>
          <w:tcPr>
            <w:tcW w:w="5000" w:type="pct"/>
            <w:gridSpan w:val="3"/>
            <w:tcBorders>
              <w:top w:val="single" w:sz="4" w:space="0" w:color="auto"/>
              <w:left w:val="single" w:sz="4" w:space="0" w:color="auto"/>
              <w:bottom w:val="single" w:sz="4" w:space="0" w:color="auto"/>
              <w:right w:val="single" w:sz="4" w:space="0" w:color="auto"/>
            </w:tcBorders>
            <w:shd w:val="clear" w:color="auto" w:fill="404040" w:themeFill="accent4" w:themeFillShade="80"/>
            <w:vAlign w:val="center"/>
          </w:tcPr>
          <w:p w14:paraId="60513692" w14:textId="5A4BF2D2" w:rsidR="00EE6B1A" w:rsidRPr="001E215E" w:rsidRDefault="00EE6B1A" w:rsidP="00F970F1">
            <w:pPr>
              <w:pStyle w:val="TableTextLeft"/>
              <w:pageBreakBefore/>
              <w:jc w:val="center"/>
              <w:rPr>
                <w:rStyle w:val="Italic"/>
                <w:rFonts w:asciiTheme="minorHAnsi" w:hAnsiTheme="minorHAnsi"/>
                <w:color w:val="6F6F6F"/>
                <w:sz w:val="24"/>
              </w:rPr>
            </w:pPr>
            <w:r>
              <w:rPr>
                <w:rStyle w:val="Italic"/>
                <w:b/>
                <w:bCs/>
                <w:i w:val="0"/>
                <w:iCs/>
                <w:color w:val="FFFFFF" w:themeColor="background1"/>
              </w:rPr>
              <w:lastRenderedPageBreak/>
              <w:t>SMI/SED demonstration</w:t>
            </w:r>
          </w:p>
        </w:tc>
      </w:tr>
      <w:tr w:rsidR="00EE6B1A" w14:paraId="71239429"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4F74C" w14:textId="118D40BA" w:rsidR="00EE6B1A" w:rsidRPr="00825E0B" w:rsidRDefault="00EE6B1A" w:rsidP="00EE6B1A">
            <w:pPr>
              <w:pStyle w:val="TableTextLeft"/>
              <w:rPr>
                <w:rFonts w:ascii="Times New Roman" w:hAnsi="Times New Roman"/>
                <w:b/>
                <w:color w:val="000000"/>
              </w:rPr>
            </w:pPr>
            <w:r>
              <w:rPr>
                <w:rFonts w:ascii="Times New Roman" w:hAnsi="Times New Roman"/>
                <w:b/>
                <w:bCs/>
                <w:color w:val="000000"/>
              </w:rPr>
              <w:t xml:space="preserve">SMI/SED </w:t>
            </w:r>
            <w:r w:rsidR="00A85F66">
              <w:rPr>
                <w:rFonts w:ascii="Times New Roman" w:hAnsi="Times New Roman"/>
                <w:b/>
                <w:bCs/>
                <w:color w:val="000000"/>
              </w:rPr>
              <w:t xml:space="preserve">component </w:t>
            </w:r>
            <w:r>
              <w:rPr>
                <w:rFonts w:ascii="Times New Roman" w:hAnsi="Times New Roman"/>
                <w:b/>
                <w:bCs/>
                <w:color w:val="000000"/>
              </w:rPr>
              <w:t>demonstration start date</w:t>
            </w:r>
            <w:r>
              <w:rPr>
                <w:rFonts w:ascii="Times New Roman" w:hAnsi="Times New Roman"/>
                <w:b/>
                <w:bCs/>
                <w:color w:val="000000"/>
                <w:vertAlign w:val="superscript"/>
              </w:rPr>
              <w:t>a</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54CFEEDB"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480B3601" w14:textId="275C9973" w:rsidR="00EE6B1A" w:rsidRPr="001E215E" w:rsidRDefault="009740AD" w:rsidP="00EE6B1A">
            <w:pPr>
              <w:pStyle w:val="TableTextLeft"/>
              <w:rPr>
                <w:rStyle w:val="Italic"/>
                <w:color w:val="6F6F6F"/>
              </w:rPr>
            </w:pPr>
            <w:r>
              <w:rPr>
                <w:rStyle w:val="Italic"/>
                <w:color w:val="6F6F6F"/>
              </w:rPr>
              <w:t>10/01/2022</w:t>
            </w:r>
          </w:p>
        </w:tc>
      </w:tr>
      <w:tr w:rsidR="00EE6B1A" w14:paraId="31D08CD3"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D2A45C" w14:textId="5E2CB3E8" w:rsidR="00EE6B1A" w:rsidRDefault="00EE6B1A" w:rsidP="00EE6B1A">
            <w:pPr>
              <w:pStyle w:val="TableTextLeft"/>
              <w:rPr>
                <w:rFonts w:ascii="Times New Roman" w:hAnsi="Times New Roman"/>
                <w:b/>
                <w:bCs/>
                <w:color w:val="000000"/>
              </w:rPr>
            </w:pPr>
            <w:r>
              <w:rPr>
                <w:rFonts w:ascii="Times New Roman" w:hAnsi="Times New Roman"/>
                <w:b/>
                <w:bCs/>
                <w:color w:val="000000"/>
              </w:rPr>
              <w:t xml:space="preserve">Implementation date of SMI/SED </w:t>
            </w:r>
            <w:r w:rsidR="00D11B81">
              <w:rPr>
                <w:rFonts w:ascii="Times New Roman" w:hAnsi="Times New Roman"/>
                <w:b/>
                <w:bCs/>
                <w:color w:val="000000"/>
              </w:rPr>
              <w:t>component</w:t>
            </w:r>
            <w:r>
              <w:rPr>
                <w:rFonts w:ascii="Times New Roman" w:hAnsi="Times New Roman"/>
                <w:b/>
                <w:bCs/>
                <w:color w:val="000000"/>
              </w:rPr>
              <w:t xml:space="preserve">, if different from SMI/SED </w:t>
            </w:r>
            <w:r w:rsidR="00D11B81">
              <w:rPr>
                <w:rFonts w:ascii="Times New Roman" w:hAnsi="Times New Roman"/>
                <w:b/>
                <w:bCs/>
                <w:color w:val="000000"/>
              </w:rPr>
              <w:t>component</w:t>
            </w:r>
            <w:r>
              <w:rPr>
                <w:rFonts w:ascii="Times New Roman" w:hAnsi="Times New Roman"/>
                <w:b/>
                <w:bCs/>
                <w:color w:val="000000"/>
              </w:rPr>
              <w:t xml:space="preserve"> start date</w:t>
            </w:r>
            <w:r>
              <w:rPr>
                <w:rStyle w:val="Superscript"/>
              </w:rPr>
              <w:t>b</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7FF84425"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725B40C4" w14:textId="26779737" w:rsidR="00EE6B1A" w:rsidRPr="001E215E" w:rsidRDefault="00EE6B1A" w:rsidP="00EE6B1A">
            <w:pPr>
              <w:pStyle w:val="TableTextLeft"/>
              <w:rPr>
                <w:rStyle w:val="Italic"/>
                <w:color w:val="6F6F6F"/>
              </w:rPr>
            </w:pPr>
          </w:p>
        </w:tc>
      </w:tr>
      <w:tr w:rsidR="00EE6B1A" w14:paraId="704ECB0A"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8F610" w14:textId="7AA4AFCE" w:rsidR="00EE6B1A" w:rsidRDefault="00EE6B1A" w:rsidP="00EE6B1A">
            <w:pPr>
              <w:pStyle w:val="TableTextLeft"/>
              <w:rPr>
                <w:rFonts w:ascii="Times New Roman" w:hAnsi="Times New Roman"/>
                <w:b/>
                <w:bCs/>
                <w:color w:val="000000"/>
              </w:rPr>
            </w:pPr>
            <w:r>
              <w:rPr>
                <w:rFonts w:ascii="Times New Roman" w:hAnsi="Times New Roman"/>
                <w:b/>
                <w:bCs/>
                <w:color w:val="000000"/>
              </w:rPr>
              <w:lastRenderedPageBreak/>
              <w:t>SMI/SED-related demonstration goals and objectives</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4EF49FAD"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5AB355CC" w14:textId="77777777" w:rsidR="009740AD" w:rsidRPr="00973EC0" w:rsidRDefault="009740AD" w:rsidP="009740AD">
            <w:r w:rsidRPr="465DC63C">
              <w:rPr>
                <w:b/>
                <w:bCs/>
              </w:rPr>
              <w:t>Ensuring Quality of Care in Psychiatric Hospitals and Residential Settings</w:t>
            </w:r>
            <w:r>
              <w:t xml:space="preserve">. Hospitals that meet the definition of an IMD in which beneficiaries receiving demonstration services under the SMI and SED program are residing must be licensed or approved as meeting standards for licensing established by the agency of the state or locality responsible for licensing hospitals prior to the state claiming FFP for services provided to beneficiaries residing in a hospital that meets the definition of an IMD. In addition, hospitals must be in compliance with the conditions of participation set forth in 42 CFR Part 482 and either: a) be certified by the state agency as being in compliance with those conditions through a state agency survey, or b) have deemed status to participate in Medicare as a hospital through accreditation by a national accrediting organization whose psychiatric hospital accreditation program or acute hospital accreditation program has been approved by CMS. </w:t>
            </w:r>
          </w:p>
          <w:p w14:paraId="2CEF5857" w14:textId="4087BC6C" w:rsidR="009740AD" w:rsidRPr="00973EC0" w:rsidRDefault="009740AD" w:rsidP="009740AD">
            <w:r w:rsidRPr="1923A808">
              <w:t xml:space="preserve">Residential treatment providers that meet the definition of an IMD in which beneficiaries receiving demonstration services under the SMI program are residing must be licensed, or otherwise authorized, by the state to primarily provide treatment for mental illnesses. </w:t>
            </w:r>
            <w:r w:rsidR="0055367D">
              <w:t>The</w:t>
            </w:r>
            <w:r w:rsidR="002B342D">
              <w:t>y</w:t>
            </w:r>
            <w:r w:rsidR="0055367D">
              <w:t xml:space="preserve"> m</w:t>
            </w:r>
            <w:r w:rsidRPr="1923A808">
              <w:t>ust also be accredited by a nationally recognized accreditation entity prior to the state claiming FFP for services provided to beneficiaries residing in a residential facility that meets the definition of an IMD.  Facilities providing Youth Community Crisis Stabilization</w:t>
            </w:r>
            <w:r w:rsidR="004B116E">
              <w:t xml:space="preserve"> (YCCS)</w:t>
            </w:r>
            <w:r w:rsidRPr="1923A808">
              <w:t xml:space="preserve"> and Community Based Acute Treatment for Children and Adolescents (CBAT) services must meet these </w:t>
            </w:r>
            <w:r w:rsidRPr="27A7EF88">
              <w:t>requirements.</w:t>
            </w:r>
            <w:r w:rsidRPr="1923A808">
              <w:t xml:space="preserve"> </w:t>
            </w:r>
            <w:r w:rsidR="002B342D">
              <w:t xml:space="preserve">A </w:t>
            </w:r>
            <w:r w:rsidRPr="1923A808">
              <w:t>transition period to comply with rules is permitted and described in STC 7.9.</w:t>
            </w:r>
          </w:p>
          <w:p w14:paraId="751CC44A" w14:textId="77777777" w:rsidR="009740AD" w:rsidRPr="00973EC0" w:rsidRDefault="009740AD" w:rsidP="009740AD">
            <w:r w:rsidRPr="1923A808">
              <w:t>Establishment of an oversight and auditing process that includes unannounced visits for ensuring participating psychiatric hospitals and residential treatment settings meet state licensure or certification requirements as well as a national accrediting entity’s accreditation requirements.</w:t>
            </w:r>
          </w:p>
          <w:p w14:paraId="6BA33E0C" w14:textId="77777777" w:rsidR="009740AD" w:rsidRPr="00973EC0" w:rsidRDefault="009740AD" w:rsidP="009740AD">
            <w:r w:rsidRPr="1923A808">
              <w:t xml:space="preserve">Use of a utilization review entity (for example, a MCO or administrative service organization) to ensure beneficiaries have access to the appropriate levels and types of care and, in accordance with state law, to provide oversight to ensure lengths of stay are limited to what is medically necessary and only those who have a clinical need to receive treatment in psychiatric hospitals and </w:t>
            </w:r>
            <w:r w:rsidRPr="1923A808">
              <w:lastRenderedPageBreak/>
              <w:t>residential treatment settings are receiving treatment in those facilities.</w:t>
            </w:r>
          </w:p>
          <w:p w14:paraId="7090333D" w14:textId="77777777" w:rsidR="009740AD" w:rsidRPr="00973EC0" w:rsidRDefault="009740AD" w:rsidP="009740AD">
            <w:r w:rsidRPr="1923A808">
              <w:t>Establishment of a process for ensuring that participating psychiatric hospitals and residential treatment settings meet applicable federal program integrity requirements and establishment of a state process to conduct risk-based screening of all newly enrolling providers, as well as revalidation of existing providers (specifically, under existing regulations, the state must screen all newly enrolling providers and reevaluate existing providers pursuant to the rules in 42 CFR Part 455 Subparts B and E, ensure treatment providers have entered into Medicaid provider agreements pursuant to 42 CFR 431.107, and establish rigorous program integrity protocols to safeguard against fraudulent billing and other compliance issues).</w:t>
            </w:r>
          </w:p>
          <w:p w14:paraId="670AA61E" w14:textId="77777777" w:rsidR="009740AD" w:rsidRPr="00973EC0" w:rsidRDefault="009740AD" w:rsidP="009740AD">
            <w:r w:rsidRPr="1923A808">
              <w:t>Implementation of a state requirement that participating psychiatric hospitals and residential treatment settings screen beneficiaries for co-morbid physical health conditions and substance use disorders (SUDs) and demonstrate the capacity to address co-morbid physical health conditions during short-term stays in residential or inpatient treatment settings (e.g., with on-site staff, telemedicine, and/or partnerships with local physical health providers).</w:t>
            </w:r>
          </w:p>
          <w:p w14:paraId="1E93A996" w14:textId="77777777" w:rsidR="009740AD" w:rsidRPr="00973EC0" w:rsidRDefault="009740AD" w:rsidP="009740AD">
            <w:r w:rsidRPr="1923A808">
              <w:rPr>
                <w:b/>
                <w:bCs/>
              </w:rPr>
              <w:t xml:space="preserve">Improving Care Coordination and Transitioning to Community-Based Care. </w:t>
            </w:r>
            <w:r w:rsidRPr="1923A808">
              <w:t>Implementation of a process to ensure that psychiatric hospitals and residential treatment settings provide intensive pre-discharge, care coordination services to help beneficiaries transition out of those settings into appropriate community-based outpatient services, including requirements that facilitate participation of community-based providers in transition efforts (e.g., by allowing beneficiaries to receive initial services from a community-based provider while the beneficiary is still residing in these settings and/or by engaging peer support specialists to help beneficiaries make connections with available community-based providers and, where applicable, make plans for employment).</w:t>
            </w:r>
          </w:p>
          <w:p w14:paraId="21DDAD6B" w14:textId="77777777" w:rsidR="009740AD" w:rsidRPr="00973EC0" w:rsidRDefault="009740AD" w:rsidP="009740AD">
            <w:r w:rsidRPr="1923A808">
              <w:t xml:space="preserve">Implementation of a process to assess the housing situation of a beneficiary transitioning to the community from psychiatric hospitals and residential treatment settings and to connect beneficiaries who may experience homelessness upon discharge or </w:t>
            </w:r>
            <w:r w:rsidRPr="1923A808">
              <w:lastRenderedPageBreak/>
              <w:t>who would be discharged to unsuitable or unstable housing with community providers that coordinate housing services, where available.</w:t>
            </w:r>
          </w:p>
          <w:p w14:paraId="5052B81D" w14:textId="077FD692" w:rsidR="009740AD" w:rsidRPr="00973EC0" w:rsidRDefault="009740AD" w:rsidP="009740AD">
            <w:r w:rsidRPr="1923A808">
              <w:t>Implementation of a requirement that psychiatric hospitals and residential treatment settings have protocols in place to ensure contact is made by the treatment setting with each discharged beneficiary within 72 hours of discharge and to help ensure follow-up care is accessed by individuals after leaving those facilities by contacting the individuals directly and, as appropriate, by contacting the community-based provider the</w:t>
            </w:r>
            <w:r w:rsidR="005A63D9">
              <w:t xml:space="preserve"> individuals</w:t>
            </w:r>
            <w:r w:rsidRPr="1923A808">
              <w:t xml:space="preserve"> were referred to.</w:t>
            </w:r>
          </w:p>
          <w:p w14:paraId="106E0D00" w14:textId="77777777" w:rsidR="009740AD" w:rsidRPr="00973EC0" w:rsidRDefault="009740AD" w:rsidP="009740AD">
            <w:r w:rsidRPr="1923A808">
              <w:t>Implementation of strategies to prevent or decrease the length of stay in emergency departments among beneficiaries with SMI or SED (e.g., through the use of peer support specialists and psychiatric consultants in EDs to help with discharge and referral to treatment providers).</w:t>
            </w:r>
          </w:p>
          <w:p w14:paraId="68F57205" w14:textId="77777777" w:rsidR="009740AD" w:rsidRPr="00973EC0" w:rsidRDefault="009740AD" w:rsidP="009740AD">
            <w:r w:rsidRPr="1923A808">
              <w:t>Implementation of strategies to develop and/or enhance interoperability and data sharing between physical, SUD, and mental health providers, with the goal of enhancing coordination so that disparate providers may better share clinical information to improve health outcomes for beneficiaries with SMI or SED.</w:t>
            </w:r>
          </w:p>
          <w:p w14:paraId="2B240C6C" w14:textId="77777777" w:rsidR="009740AD" w:rsidRPr="00973EC0" w:rsidRDefault="009740AD" w:rsidP="009740AD">
            <w:r w:rsidRPr="1923A808">
              <w:rPr>
                <w:b/>
                <w:bCs/>
              </w:rPr>
              <w:t xml:space="preserve">Increasing Access to Continuum of Care Including Crisis Stabilization Services. </w:t>
            </w:r>
            <w:r w:rsidRPr="1923A808">
              <w:t>Establishment of a process to annually assess the availability of mental health services throughout the Commonwealth, particularly crisis stabilization services, and updates on steps taken to increase availability.</w:t>
            </w:r>
          </w:p>
          <w:p w14:paraId="20FD6693" w14:textId="77777777" w:rsidR="009740AD" w:rsidRPr="00973EC0" w:rsidRDefault="009740AD" w:rsidP="009740AD">
            <w:r w:rsidRPr="1923A808">
              <w:t>Commitment to implementation of the financing plan described in STC 7.2(d).</w:t>
            </w:r>
          </w:p>
          <w:p w14:paraId="3454D8FD" w14:textId="77777777" w:rsidR="009740AD" w:rsidRPr="00973EC0" w:rsidRDefault="009740AD" w:rsidP="009740AD">
            <w:r w:rsidRPr="1923A808">
              <w:t>Implementation of strategies to improve the state’s capacity to track the availability of inpatient and crisis stabilization beds to help connect individuals in need with that level of care as soon as possible.</w:t>
            </w:r>
          </w:p>
          <w:p w14:paraId="3615359B" w14:textId="77777777" w:rsidR="009740AD" w:rsidRPr="00973EC0" w:rsidRDefault="009740AD" w:rsidP="009740AD">
            <w:r w:rsidRPr="1923A808">
              <w:t xml:space="preserve">Implementation of a requirement that providers, plans, and utilization review entities use an evidence-based, publicly available patient assessment tool, preferably endorsed by a mental health </w:t>
            </w:r>
            <w:r w:rsidRPr="1923A808">
              <w:lastRenderedPageBreak/>
              <w:t>provider association (e.g., LOCUS or CASII) to determine appropriate level of care and length of stay.</w:t>
            </w:r>
          </w:p>
          <w:p w14:paraId="66B65106" w14:textId="77777777" w:rsidR="009740AD" w:rsidRPr="00973EC0" w:rsidRDefault="009740AD" w:rsidP="009740AD">
            <w:r w:rsidRPr="1923A808">
              <w:rPr>
                <w:b/>
                <w:bCs/>
              </w:rPr>
              <w:t xml:space="preserve">Earlier Identification and Engagement in Treatment, Including Through Increased Integration. </w:t>
            </w:r>
            <w:r w:rsidRPr="1923A808">
              <w:t>Implementation of strategies for identifying and engaging individuals, particularly adolescents and young adults, with SMI/SED in treatment sooner, including through supported employment and supported education programs.</w:t>
            </w:r>
          </w:p>
          <w:p w14:paraId="7B4F4B96" w14:textId="77777777" w:rsidR="009740AD" w:rsidRPr="00973EC0" w:rsidRDefault="009740AD" w:rsidP="009740AD">
            <w:r w:rsidRPr="1923A808">
              <w:t>Increasing integration of behavioral health care in non-specialty care settings, including schools and primary care practices, to improve identification of SMI/SED conditions sooner and improve awareness of and linkages to specialty treatment providers.</w:t>
            </w:r>
          </w:p>
          <w:p w14:paraId="2C13B5BA" w14:textId="77777777" w:rsidR="009740AD" w:rsidRPr="00973EC0" w:rsidRDefault="009740AD" w:rsidP="009740AD">
            <w:r w:rsidRPr="1923A808">
              <w:t>Establishment of specialized settings and services, including crisis stabilization services, focused on the needs of young people experiencing SMI or SED.</w:t>
            </w:r>
          </w:p>
          <w:p w14:paraId="199E7DDA" w14:textId="6870A5D3" w:rsidR="00EE6B1A" w:rsidRPr="00E8406D" w:rsidRDefault="009740AD" w:rsidP="009740AD">
            <w:pPr>
              <w:pStyle w:val="TableTextLeft"/>
              <w:rPr>
                <w:rStyle w:val="Italic"/>
                <w:color w:val="6F6F6F"/>
              </w:rPr>
            </w:pPr>
            <w:r w:rsidRPr="1923A808">
              <w:rPr>
                <w:b/>
                <w:bCs/>
              </w:rPr>
              <w:t>Health IT Plan.</w:t>
            </w:r>
            <w:r w:rsidRPr="1923A808">
              <w:t xml:space="preserve"> Implementation of the milestones and metrics for the SMI/SED Health IT Plan.</w:t>
            </w:r>
          </w:p>
        </w:tc>
      </w:tr>
      <w:tr w:rsidR="00EE6B1A" w14:paraId="049DD93A" w14:textId="77777777" w:rsidTr="66D988A0">
        <w:trPr>
          <w:cantSplit/>
          <w:trHeight w:val="580"/>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7BA6D" w14:textId="2D1F9DC5" w:rsidR="00EE6B1A" w:rsidRDefault="00EE6B1A" w:rsidP="00EE6B1A">
            <w:pPr>
              <w:pStyle w:val="TableTextLeft"/>
              <w:rPr>
                <w:rFonts w:ascii="Times New Roman" w:hAnsi="Times New Roman"/>
                <w:b/>
                <w:bCs/>
                <w:color w:val="000000"/>
              </w:rPr>
            </w:pPr>
            <w:r>
              <w:rPr>
                <w:rFonts w:asciiTheme="minorHAnsi" w:hAnsiTheme="minorHAnsi" w:cstheme="minorHAnsi"/>
                <w:b/>
                <w:bCs/>
              </w:rPr>
              <w:lastRenderedPageBreak/>
              <w:t>SMI/SED demonstration year and quarter</w:t>
            </w:r>
          </w:p>
        </w:tc>
        <w:tc>
          <w:tcPr>
            <w:tcW w:w="119" w:type="pct"/>
            <w:tcBorders>
              <w:top w:val="single" w:sz="4" w:space="0" w:color="auto"/>
              <w:left w:val="single" w:sz="4" w:space="0" w:color="auto"/>
              <w:bottom w:val="single" w:sz="4" w:space="0" w:color="auto"/>
              <w:right w:val="single" w:sz="4" w:space="0" w:color="auto"/>
            </w:tcBorders>
            <w:shd w:val="clear" w:color="auto" w:fill="000000" w:themeFill="text2"/>
          </w:tcPr>
          <w:p w14:paraId="51D7AD48" w14:textId="77777777" w:rsidR="00EE6B1A" w:rsidRDefault="00EE6B1A" w:rsidP="00EE6B1A">
            <w:pPr>
              <w:pStyle w:val="TableTextLeft"/>
              <w:rPr>
                <w:rFonts w:asciiTheme="minorHAnsi" w:hAnsiTheme="minorHAnsi" w:cstheme="minorHAnsi"/>
              </w:rPr>
            </w:pPr>
          </w:p>
        </w:tc>
        <w:tc>
          <w:tcPr>
            <w:tcW w:w="3631" w:type="pct"/>
            <w:tcBorders>
              <w:top w:val="single" w:sz="4" w:space="0" w:color="auto"/>
              <w:left w:val="single" w:sz="4" w:space="0" w:color="auto"/>
              <w:bottom w:val="single" w:sz="4" w:space="0" w:color="auto"/>
              <w:right w:val="single" w:sz="4" w:space="0" w:color="auto"/>
            </w:tcBorders>
          </w:tcPr>
          <w:p w14:paraId="5A1F7A26" w14:textId="7238BCC0" w:rsidR="00EE6B1A" w:rsidRPr="001E215E" w:rsidRDefault="00655C43" w:rsidP="00EE6B1A">
            <w:pPr>
              <w:pStyle w:val="TableTextLeft"/>
              <w:rPr>
                <w:rStyle w:val="Italic"/>
                <w:color w:val="6F6F6F"/>
              </w:rPr>
            </w:pPr>
            <w:sdt>
              <w:sdtPr>
                <w:rPr>
                  <w:i/>
                  <w:color w:val="6F6F6F"/>
                </w:rPr>
                <w:tag w:val="[demo]AD[/demo][policy]AD[/policy]sudmrt1sec1row8cell2"/>
                <w:id w:val="-323740553"/>
                <w:placeholder>
                  <w:docPart w:val="42DC812C5120471EBDB91DF041A07F00"/>
                </w:placeholder>
                <w:text w:multiLine="1"/>
              </w:sdtPr>
              <w:sdtEndPr/>
              <w:sdtContent>
                <w:r w:rsidR="00167C63">
                  <w:rPr>
                    <w:i/>
                    <w:color w:val="6F6F6F"/>
                  </w:rPr>
                  <w:t>S</w:t>
                </w:r>
                <w:r w:rsidR="00167C63">
                  <w:t>MI/SED DY2Q4</w:t>
                </w:r>
              </w:sdtContent>
            </w:sdt>
            <w:r w:rsidR="00EE6B1A" w:rsidRPr="001E215E">
              <w:rPr>
                <w:rStyle w:val="Italic"/>
                <w:color w:val="6F6F6F"/>
              </w:rPr>
              <w:t xml:space="preserve"> </w:t>
            </w:r>
          </w:p>
        </w:tc>
      </w:tr>
    </w:tbl>
    <w:p w14:paraId="484866D4" w14:textId="5CC330B2" w:rsidR="008F7153" w:rsidRDefault="008F7153" w:rsidP="005925B4">
      <w:pPr>
        <w:pStyle w:val="TableFootnote"/>
        <w:rPr>
          <w:rFonts w:eastAsia="Times New Roman"/>
        </w:rPr>
      </w:pPr>
      <w:r>
        <w:rPr>
          <w:rStyle w:val="Superscript"/>
        </w:rPr>
        <w:t xml:space="preserve">a </w:t>
      </w:r>
      <w:r>
        <w:rPr>
          <w:rStyle w:val="Bold"/>
        </w:rPr>
        <w:t>SUD</w:t>
      </w:r>
      <w:r w:rsidR="00D6327C">
        <w:rPr>
          <w:rStyle w:val="Bold"/>
        </w:rPr>
        <w:t xml:space="preserve"> and SMI/SED</w:t>
      </w:r>
      <w:r>
        <w:rPr>
          <w:rStyle w:val="Bold"/>
        </w:rPr>
        <w:t xml:space="preserve"> demonstration</w:t>
      </w:r>
      <w:r w:rsidR="006E61A7">
        <w:rPr>
          <w:rStyle w:val="Bold"/>
        </w:rPr>
        <w:t xml:space="preserve"> components</w:t>
      </w:r>
      <w:r>
        <w:rPr>
          <w:rStyle w:val="Bold"/>
        </w:rPr>
        <w:t xml:space="preserve"> start date</w:t>
      </w:r>
      <w:r w:rsidR="00D6327C">
        <w:rPr>
          <w:rStyle w:val="Bold"/>
        </w:rPr>
        <w:t>s</w:t>
      </w:r>
      <w:r>
        <w:rPr>
          <w:rStyle w:val="Bold"/>
        </w:rPr>
        <w:t>:</w:t>
      </w:r>
      <w:r>
        <w:t xml:space="preserve"> For monitoring purposes, CMS defines the start date of the demonstration as the </w:t>
      </w:r>
      <w:r>
        <w:rPr>
          <w:i/>
          <w:iCs/>
        </w:rPr>
        <w:t>effective date</w:t>
      </w:r>
      <w:r>
        <w:t xml:space="preserve"> listed in the state’s STCs at time of SUD</w:t>
      </w:r>
      <w:r w:rsidR="00D6327C">
        <w:t xml:space="preserve"> and SMI/SED</w:t>
      </w:r>
      <w:r>
        <w:t xml:space="preserve"> demonstration </w:t>
      </w:r>
      <w:r w:rsidR="006E61A7">
        <w:t xml:space="preserve">component </w:t>
      </w:r>
      <w:r>
        <w:t>approval</w:t>
      </w:r>
      <w:r w:rsidR="00D6327C">
        <w:t>s</w:t>
      </w:r>
      <w:r>
        <w:t>.  For example, if the state’s STCs at the time of SUD demonstration approval note that the SUD demonstration is effective January 1, 2020 – December 31, 2025, the state should consider January 1, 2020 to be the start date of the SUD demonstration.  Note that the effective date is considered to be the first day the state may begin its SUD</w:t>
      </w:r>
      <w:r w:rsidR="00D6327C">
        <w:t xml:space="preserve"> or SMI/SED</w:t>
      </w:r>
      <w:r>
        <w:t xml:space="preserve"> demonstration</w:t>
      </w:r>
      <w:r w:rsidR="006E61A7">
        <w:t xml:space="preserve"> component</w:t>
      </w:r>
      <w:r>
        <w:t>.  In many cases, the effective date is distinct from the approval date of a demonstration; that is, in certain cases, CMS may approve a section 1115 demonstration with an effective date that is in the future.  For example, CMS may approve an extension request on December 15, 2020, with an effective date of January 1, 2021 for the new demonstration period.  In many cases, the effective date also differs from the date a state begins implementing its demonstration.</w:t>
      </w:r>
    </w:p>
    <w:p w14:paraId="677EA4EB" w14:textId="506C5529" w:rsidR="008F7153" w:rsidRPr="00D42277" w:rsidRDefault="008F7153" w:rsidP="00D42277">
      <w:pPr>
        <w:pStyle w:val="TableFootnote"/>
      </w:pPr>
      <w:r>
        <w:rPr>
          <w:rStyle w:val="Superscript"/>
        </w:rPr>
        <w:t xml:space="preserve">b </w:t>
      </w:r>
      <w:r>
        <w:rPr>
          <w:rStyle w:val="Bold"/>
        </w:rPr>
        <w:t>Implementation date of SUD</w:t>
      </w:r>
      <w:r w:rsidR="00D6327C">
        <w:rPr>
          <w:rStyle w:val="Bold"/>
        </w:rPr>
        <w:t xml:space="preserve"> and SMI/SED</w:t>
      </w:r>
      <w:r>
        <w:rPr>
          <w:rStyle w:val="Bold"/>
        </w:rPr>
        <w:t xml:space="preserve"> demonstration</w:t>
      </w:r>
      <w:r w:rsidR="006E61A7">
        <w:rPr>
          <w:rStyle w:val="Bold"/>
        </w:rPr>
        <w:t xml:space="preserve"> component</w:t>
      </w:r>
      <w:r w:rsidR="00D6327C">
        <w:rPr>
          <w:rStyle w:val="Bold"/>
        </w:rPr>
        <w:t>s</w:t>
      </w:r>
      <w:r>
        <w:rPr>
          <w:rStyle w:val="Bold"/>
        </w:rPr>
        <w:t>:</w:t>
      </w:r>
      <w:r>
        <w:t xml:space="preserve"> The date the state began claiming </w:t>
      </w:r>
      <w:r w:rsidR="00ED063E">
        <w:t xml:space="preserve">or will begin claiming </w:t>
      </w:r>
      <w:r>
        <w:t>federal financial participation for services provided to individuals in institutions for mental disease.</w:t>
      </w:r>
    </w:p>
    <w:p w14:paraId="0D09DA88" w14:textId="77777777" w:rsidR="005C10CD" w:rsidRDefault="005C10CD">
      <w:pPr>
        <w:spacing w:before="0" w:after="160" w:line="259" w:lineRule="auto"/>
        <w:rPr>
          <w:rFonts w:asciiTheme="majorHAnsi" w:eastAsiaTheme="majorEastAsia" w:hAnsiTheme="majorHAnsi" w:cstheme="majorBidi"/>
          <w:b/>
          <w:color w:val="000000" w:themeColor="text2"/>
          <w:szCs w:val="32"/>
        </w:rPr>
      </w:pPr>
      <w:bookmarkStart w:id="14" w:name="_Hlk29449753"/>
      <w:r>
        <w:br w:type="page"/>
      </w:r>
    </w:p>
    <w:p w14:paraId="35A03048" w14:textId="2B0C2C3D" w:rsidR="0026696D" w:rsidRPr="00612949" w:rsidRDefault="0026696D" w:rsidP="0026696D">
      <w:pPr>
        <w:pStyle w:val="H1"/>
      </w:pPr>
      <w:bookmarkStart w:id="15" w:name="_Toc107917814"/>
      <w:bookmarkStart w:id="16" w:name="_Hlk80618366"/>
      <w:r w:rsidRPr="00612949">
        <w:lastRenderedPageBreak/>
        <w:t>2.</w:t>
      </w:r>
      <w:r w:rsidRPr="00612949">
        <w:tab/>
        <w:t>Executive summary</w:t>
      </w:r>
      <w:bookmarkEnd w:id="15"/>
    </w:p>
    <w:p w14:paraId="3FAFEAF5" w14:textId="47301453" w:rsidR="008F7153" w:rsidRDefault="008F7153" w:rsidP="008F7153">
      <w:pPr>
        <w:pStyle w:val="ParagraphContinued"/>
        <w:rPr>
          <w:rStyle w:val="Italic"/>
        </w:rPr>
      </w:pPr>
      <w:r>
        <w:rPr>
          <w:rStyle w:val="Italic"/>
        </w:rPr>
        <w:t xml:space="preserve">The executive summary </w:t>
      </w:r>
      <w:r w:rsidR="00D6327C">
        <w:rPr>
          <w:rStyle w:val="Italic"/>
        </w:rPr>
        <w:t xml:space="preserve">for </w:t>
      </w:r>
      <w:r w:rsidR="00C86536">
        <w:rPr>
          <w:rStyle w:val="Italic"/>
        </w:rPr>
        <w:t xml:space="preserve">the </w:t>
      </w:r>
      <w:r w:rsidR="009A0780">
        <w:rPr>
          <w:rStyle w:val="Italic"/>
        </w:rPr>
        <w:t xml:space="preserve">SUD and SMI components of </w:t>
      </w:r>
      <w:r w:rsidR="00AD7C51">
        <w:rPr>
          <w:rStyle w:val="Italic"/>
        </w:rPr>
        <w:t>the</w:t>
      </w:r>
      <w:r w:rsidR="00D6327C">
        <w:rPr>
          <w:rStyle w:val="Italic"/>
        </w:rPr>
        <w:t xml:space="preserve"> demonstration </w:t>
      </w:r>
      <w:r>
        <w:rPr>
          <w:rStyle w:val="Italic"/>
        </w:rPr>
        <w:t>should be reported below.  It is intended for summary-level information only</w:t>
      </w:r>
      <w:r w:rsidR="00F26151">
        <w:rPr>
          <w:rStyle w:val="Italic"/>
        </w:rPr>
        <w:t xml:space="preserve"> and may be combined for </w:t>
      </w:r>
      <w:r w:rsidR="000461B9">
        <w:rPr>
          <w:rStyle w:val="Italic"/>
        </w:rPr>
        <w:t>all policies included in the title page</w:t>
      </w:r>
      <w:r>
        <w:rPr>
          <w:rStyle w:val="Italic"/>
        </w:rPr>
        <w:t>.  The recommended word count is 500 words or less.</w:t>
      </w:r>
    </w:p>
    <w:bookmarkEnd w:id="16"/>
    <w:p w14:paraId="5AD58641" w14:textId="77777777" w:rsidR="008F7153" w:rsidRPr="00E8406D" w:rsidRDefault="008F7153" w:rsidP="005925B4">
      <w:pPr>
        <w:pStyle w:val="Paragraph"/>
        <w:rPr>
          <w:rStyle w:val="Italic"/>
          <w:color w:val="6F6F6F"/>
        </w:rPr>
      </w:pPr>
      <w:r w:rsidRPr="00E8406D">
        <w:rPr>
          <w:rStyle w:val="Italic"/>
          <w:color w:val="6F6F6F"/>
        </w:rPr>
        <w:t>Enter the executive summary text here.</w:t>
      </w:r>
      <w:bookmarkEnd w:id="14"/>
    </w:p>
    <w:p w14:paraId="167FEA07" w14:textId="77777777" w:rsidR="008F7153" w:rsidRPr="00D42277" w:rsidRDefault="008F7153" w:rsidP="00D42277">
      <w:pPr>
        <w:pStyle w:val="Paragraph"/>
      </w:pPr>
    </w:p>
    <w:p w14:paraId="5438D098" w14:textId="77777777" w:rsidR="00D42277" w:rsidRPr="00D42277" w:rsidRDefault="00D42277" w:rsidP="00D42277">
      <w:pPr>
        <w:pStyle w:val="Paragraph"/>
      </w:pPr>
    </w:p>
    <w:p w14:paraId="4C8C5B55" w14:textId="26097777" w:rsidR="00D42277" w:rsidRPr="00D42277" w:rsidRDefault="00D42277" w:rsidP="00D42277">
      <w:pPr>
        <w:pStyle w:val="Paragraph"/>
        <w:sectPr w:rsidR="00D42277" w:rsidRPr="00D42277" w:rsidSect="00C14D14">
          <w:headerReference w:type="default" r:id="rId12"/>
          <w:footerReference w:type="default" r:id="rId13"/>
          <w:pgSz w:w="12240" w:h="15840"/>
          <w:pgMar w:top="1440" w:right="1440" w:bottom="1440" w:left="1440" w:header="720" w:footer="720" w:gutter="0"/>
          <w:cols w:space="720"/>
        </w:sectPr>
      </w:pPr>
    </w:p>
    <w:p w14:paraId="3F989F0D" w14:textId="289586BB" w:rsidR="008F7153" w:rsidRDefault="00613D10" w:rsidP="00A15D02">
      <w:pPr>
        <w:pStyle w:val="H1"/>
      </w:pPr>
      <w:bookmarkStart w:id="25" w:name="_Toc107917815"/>
      <w:r>
        <w:lastRenderedPageBreak/>
        <w:t>3</w:t>
      </w:r>
      <w:r w:rsidR="008F7153" w:rsidRPr="00612949">
        <w:t>.</w:t>
      </w:r>
      <w:r w:rsidR="008F7153" w:rsidRPr="00612949">
        <w:tab/>
      </w:r>
      <w:bookmarkStart w:id="26" w:name="_Hlk80618255"/>
      <w:r w:rsidR="008F7153" w:rsidRPr="00612949">
        <w:t>Narrative information on implementation, by milestone and reporting topic</w:t>
      </w:r>
      <w:bookmarkEnd w:id="25"/>
      <w:bookmarkEnd w:id="26"/>
    </w:p>
    <w:p w14:paraId="0B5E7A4B" w14:textId="1899DB29" w:rsidR="00445861" w:rsidRPr="0082099D" w:rsidRDefault="00445861" w:rsidP="00A15D02">
      <w:pPr>
        <w:pStyle w:val="H2"/>
      </w:pPr>
      <w:bookmarkStart w:id="27" w:name="_Toc107917816"/>
      <w:r w:rsidRPr="0082099D">
        <w:t>A</w:t>
      </w:r>
      <w:r w:rsidRPr="00EE6B1A">
        <w:t>.</w:t>
      </w:r>
      <w:r w:rsidR="00A15D02">
        <w:tab/>
      </w:r>
      <w:r w:rsidRPr="00C222F1">
        <w:t xml:space="preserve">SUD </w:t>
      </w:r>
      <w:r w:rsidR="00F20AF1">
        <w:t>component</w:t>
      </w:r>
      <w:bookmarkEnd w:id="27"/>
    </w:p>
    <w:tbl>
      <w:tblPr>
        <w:tblStyle w:val="1115Report"/>
        <w:tblW w:w="12967" w:type="dxa"/>
        <w:tblInd w:w="-5" w:type="dxa"/>
        <w:tblLayout w:type="fixed"/>
        <w:tblLook w:val="04A0" w:firstRow="1" w:lastRow="0" w:firstColumn="1" w:lastColumn="0" w:noHBand="0" w:noVBand="1"/>
        <w:tblCaption w:val="Narrative Information on Implementation, by Milestone and Reporting Topic"/>
      </w:tblPr>
      <w:tblGrid>
        <w:gridCol w:w="4840"/>
        <w:gridCol w:w="108"/>
        <w:gridCol w:w="1334"/>
        <w:gridCol w:w="108"/>
        <w:gridCol w:w="1604"/>
        <w:gridCol w:w="108"/>
        <w:gridCol w:w="4858"/>
        <w:gridCol w:w="7"/>
      </w:tblGrid>
      <w:tr w:rsidR="008C46F4" w:rsidRPr="00295DBA" w14:paraId="06E33DAE" w14:textId="77777777" w:rsidTr="009F071F">
        <w:trPr>
          <w:cnfStyle w:val="100000000000" w:firstRow="1" w:lastRow="0" w:firstColumn="0" w:lastColumn="0" w:oddVBand="0" w:evenVBand="0" w:oddHBand="0" w:evenHBand="0" w:firstRowFirstColumn="0" w:firstRowLastColumn="0" w:lastRowFirstColumn="0" w:lastRowLastColumn="0"/>
          <w:cantSplit/>
          <w:trHeight w:val="638"/>
          <w:tblHeader/>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595959" w:themeFill="accent2" w:themeFillShade="80"/>
            <w:hideMark/>
          </w:tcPr>
          <w:p w14:paraId="5D1A8106" w14:textId="77777777" w:rsidR="008F7153" w:rsidRPr="00A040D2" w:rsidRDefault="008F7153" w:rsidP="00626144">
            <w:pPr>
              <w:pStyle w:val="TableHeaderLeft"/>
            </w:pPr>
            <w:bookmarkStart w:id="28" w:name="_Hlk37338964"/>
            <w:bookmarkStart w:id="29" w:name="_Hlk38039559"/>
            <w:r w:rsidRPr="00A040D2">
              <w:t>Prompt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CD4B212" w14:textId="77777777" w:rsidR="008F7153" w:rsidRPr="00A040D2" w:rsidRDefault="008F7153" w:rsidP="0026612C">
            <w:pPr>
              <w:pStyle w:val="TableHeaderCenter"/>
              <w:cnfStyle w:val="100000000000" w:firstRow="1" w:lastRow="0" w:firstColumn="0" w:lastColumn="0" w:oddVBand="0" w:evenVBand="0" w:oddHBand="0" w:evenHBand="0" w:firstRowFirstColumn="0" w:firstRowLastColumn="0" w:lastRowFirstColumn="0" w:lastRowLastColumn="0"/>
            </w:pPr>
            <w:r w:rsidRPr="00A040D2">
              <w:t>State has no trends/update to report (place an 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6C05625" w14:textId="77777777" w:rsidR="008F7153" w:rsidRPr="00A040D2" w:rsidRDefault="008F7153" w:rsidP="0026612C">
            <w:pPr>
              <w:pStyle w:val="TableHeaderCenter"/>
              <w:cnfStyle w:val="100000000000" w:firstRow="1" w:lastRow="0" w:firstColumn="0" w:lastColumn="0" w:oddVBand="0" w:evenVBand="0" w:oddHBand="0" w:evenHBand="0" w:firstRowFirstColumn="0" w:firstRowLastColumn="0" w:lastRowFirstColumn="0" w:lastRowLastColumn="0"/>
            </w:pPr>
            <w:r w:rsidRPr="00A040D2">
              <w:t xml:space="preserve">Related metric(s) </w:t>
            </w:r>
            <w:r w:rsidRPr="00A040D2">
              <w:br/>
              <w:t>(if any)</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BB5C213" w14:textId="77777777" w:rsidR="008F7153" w:rsidRPr="00A040D2" w:rsidRDefault="008F7153" w:rsidP="0026612C">
            <w:pPr>
              <w:pStyle w:val="TableHeaderCenter"/>
              <w:cnfStyle w:val="100000000000" w:firstRow="1" w:lastRow="0" w:firstColumn="0" w:lastColumn="0" w:oddVBand="0" w:evenVBand="0" w:oddHBand="0" w:evenHBand="0" w:firstRowFirstColumn="0" w:firstRowLastColumn="0" w:lastRowFirstColumn="0" w:lastRowLastColumn="0"/>
            </w:pPr>
            <w:r w:rsidRPr="00A040D2">
              <w:t>State response</w:t>
            </w:r>
          </w:p>
        </w:tc>
        <w:bookmarkEnd w:id="28"/>
      </w:tr>
      <w:tr w:rsidR="00295DBA" w:rsidRPr="00295DBA" w14:paraId="68294F36"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56C1E98B" w14:textId="4A86EA50" w:rsidR="008F7153" w:rsidRPr="00A040D2" w:rsidRDefault="008F7153" w:rsidP="000E094E">
            <w:pPr>
              <w:pStyle w:val="TableRowHead2"/>
            </w:pPr>
            <w:r w:rsidRPr="00A040D2">
              <w:t>1.</w:t>
            </w:r>
            <w:r w:rsidR="008A70F1" w:rsidRPr="00A040D2">
              <w:tab/>
            </w:r>
            <w:r w:rsidRPr="00A040D2">
              <w:t>Assessment of need and qualification for SUD services</w:t>
            </w:r>
          </w:p>
        </w:tc>
      </w:tr>
      <w:tr w:rsidR="00295DBA" w:rsidRPr="00295DBA" w14:paraId="4AD6B969"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13D0C308" w14:textId="34D7D42F" w:rsidR="008F7153" w:rsidRPr="00295DBA" w:rsidRDefault="008F7153" w:rsidP="000E094E">
            <w:pPr>
              <w:pStyle w:val="TableRowHead2"/>
            </w:pPr>
            <w:r w:rsidRPr="00295DBA">
              <w:t>1.1</w:t>
            </w:r>
            <w:r w:rsidR="00DF178E">
              <w:tab/>
            </w:r>
            <w:r w:rsidRPr="00295DBA">
              <w:t>Metric trends</w:t>
            </w:r>
          </w:p>
        </w:tc>
      </w:tr>
      <w:tr w:rsidR="00295DBA" w:rsidRPr="005A0C4D" w14:paraId="76AD66B0"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A93D121" w14:textId="75471075" w:rsidR="008F7153" w:rsidRPr="005A0C4D" w:rsidRDefault="008F7153" w:rsidP="005A0C4D">
            <w:pPr>
              <w:pStyle w:val="TableTextLeftHang"/>
            </w:pPr>
            <w:r w:rsidRPr="005A0C4D">
              <w:t>1.1.1</w:t>
            </w:r>
            <w:r w:rsidR="00C3608D" w:rsidRPr="005A0C4D">
              <w:tab/>
            </w:r>
            <w:r w:rsidRPr="005A0C4D">
              <w:t>The state reports the following metric trends, including all changes (+ or -) greater than 2 percent related to assessment of need and qualification for SUD services</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3CAAC9E" w14:textId="26E5CB51" w:rsidR="008F7153" w:rsidRPr="001F2BFE" w:rsidRDefault="008F7153" w:rsidP="00295DBA">
            <w:pPr>
              <w:pStyle w:val="TableTextLeft"/>
              <w:cnfStyle w:val="000000000000" w:firstRow="0" w:lastRow="0" w:firstColumn="0" w:lastColumn="0" w:oddVBand="0" w:evenVBand="0" w:oddHBand="0" w:evenHBand="0" w:firstRowFirstColumn="0" w:firstRowLastColumn="0" w:lastRowFirstColumn="0" w:lastRowLastColumn="0"/>
              <w:rPr>
                <w:rStyle w:val="Italic"/>
                <w:i w:val="0"/>
                <w:iCs/>
              </w:rPr>
            </w:pP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E6F59EF" w14:textId="77777777" w:rsidR="008F7153" w:rsidRDefault="008F43B0" w:rsidP="007A23E6">
            <w:pPr>
              <w:pStyle w:val="TableTextLeft"/>
              <w:numPr>
                <w:ilvl w:val="0"/>
                <w:numId w:val="31"/>
              </w:numPr>
              <w:ind w:left="144" w:hanging="144"/>
              <w:cnfStyle w:val="000000000000" w:firstRow="0" w:lastRow="0" w:firstColumn="0" w:lastColumn="0" w:oddVBand="0" w:evenVBand="0" w:oddHBand="0" w:evenHBand="0" w:firstRowFirstColumn="0" w:firstRowLastColumn="0" w:lastRowFirstColumn="0" w:lastRowLastColumn="0"/>
              <w:rPr>
                <w:rStyle w:val="Italic"/>
                <w:i w:val="0"/>
                <w:iCs/>
              </w:rPr>
            </w:pPr>
            <w:r>
              <w:rPr>
                <w:rStyle w:val="Italic"/>
                <w:i w:val="0"/>
                <w:iCs/>
              </w:rPr>
              <w:t>#3 Any SUD T</w:t>
            </w:r>
            <w:r w:rsidR="00295B4C">
              <w:rPr>
                <w:rStyle w:val="Italic"/>
                <w:i w:val="0"/>
                <w:iCs/>
              </w:rPr>
              <w:t>reatment</w:t>
            </w:r>
          </w:p>
          <w:p w14:paraId="114CE3C5" w14:textId="2A94F5BA" w:rsidR="00BB1119" w:rsidRPr="001F2BFE" w:rsidRDefault="00BB1119" w:rsidP="007A23E6">
            <w:pPr>
              <w:pStyle w:val="TableTextLeft"/>
              <w:numPr>
                <w:ilvl w:val="0"/>
                <w:numId w:val="31"/>
              </w:numPr>
              <w:ind w:left="144" w:hanging="144"/>
              <w:cnfStyle w:val="000000000000" w:firstRow="0" w:lastRow="0" w:firstColumn="0" w:lastColumn="0" w:oddVBand="0" w:evenVBand="0" w:oddHBand="0" w:evenHBand="0" w:firstRowFirstColumn="0" w:firstRowLastColumn="0" w:lastRowFirstColumn="0" w:lastRowLastColumn="0"/>
              <w:rPr>
                <w:rStyle w:val="Italic"/>
                <w:i w:val="0"/>
                <w:iCs/>
              </w:rPr>
            </w:pPr>
            <w:r>
              <w:rPr>
                <w:rStyle w:val="Italic"/>
                <w:i w:val="0"/>
                <w:iCs/>
              </w:rPr>
              <w:t xml:space="preserve">#4 </w:t>
            </w:r>
            <w:r w:rsidR="003E467F" w:rsidRPr="003E467F">
              <w:rPr>
                <w:rStyle w:val="Italic"/>
                <w:i w:val="0"/>
                <w:iCs/>
              </w:rPr>
              <w:t>Medicaid Beneficiaries with SUD Diagnosis (annually)</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DE836F4" w14:textId="77777777" w:rsidR="008F7153" w:rsidRDefault="00295B4C" w:rsidP="002E2940">
            <w:pPr>
              <w:pStyle w:val="TableTextLeft"/>
              <w:numPr>
                <w:ilvl w:val="0"/>
                <w:numId w:val="31"/>
              </w:numPr>
              <w:ind w:left="339"/>
              <w:cnfStyle w:val="000000000000" w:firstRow="0" w:lastRow="0" w:firstColumn="0" w:lastColumn="0" w:oddVBand="0" w:evenVBand="0" w:oddHBand="0" w:evenHBand="0" w:firstRowFirstColumn="0" w:firstRowLastColumn="0" w:lastRowFirstColumn="0" w:lastRowLastColumn="0"/>
              <w:rPr>
                <w:rStyle w:val="Italic"/>
                <w:i w:val="0"/>
                <w:iCs/>
                <w:color w:val="auto"/>
              </w:rPr>
            </w:pPr>
            <w:r w:rsidRPr="00E9690D">
              <w:rPr>
                <w:rStyle w:val="Italic"/>
                <w:i w:val="0"/>
                <w:iCs/>
                <w:color w:val="auto"/>
              </w:rPr>
              <w:t xml:space="preserve">We used the HEDIS 2023 Medication List for Metric </w:t>
            </w:r>
            <w:r w:rsidR="00D23A76" w:rsidRPr="00E9690D">
              <w:rPr>
                <w:rStyle w:val="Italic"/>
                <w:i w:val="0"/>
                <w:iCs/>
                <w:color w:val="auto"/>
              </w:rPr>
              <w:t>3.</w:t>
            </w:r>
          </w:p>
          <w:p w14:paraId="05295C39" w14:textId="224C5EB0" w:rsidR="003E467F" w:rsidRDefault="003E467F" w:rsidP="002E2940">
            <w:pPr>
              <w:pStyle w:val="TableTextLeft"/>
              <w:numPr>
                <w:ilvl w:val="0"/>
                <w:numId w:val="31"/>
              </w:numPr>
              <w:ind w:left="339"/>
              <w:cnfStyle w:val="000000000000" w:firstRow="0" w:lastRow="0" w:firstColumn="0" w:lastColumn="0" w:oddVBand="0" w:evenVBand="0" w:oddHBand="0" w:evenHBand="0" w:firstRowFirstColumn="0" w:firstRowLastColumn="0" w:lastRowFirstColumn="0" w:lastRowLastColumn="0"/>
            </w:pPr>
            <w:r>
              <w:rPr>
                <w:rStyle w:val="Italic"/>
                <w:i w:val="0"/>
                <w:iCs/>
                <w:color w:val="auto"/>
              </w:rPr>
              <w:t xml:space="preserve">SUD Metric 4 </w:t>
            </w:r>
            <w:r>
              <w:t>is an annual metric – not reported this quarter.</w:t>
            </w:r>
          </w:p>
          <w:p w14:paraId="4DCAC326" w14:textId="1EC3A4F1" w:rsidR="003E467F" w:rsidRPr="00E9690D" w:rsidRDefault="003E467F" w:rsidP="00295DBA">
            <w:pPr>
              <w:pStyle w:val="TableTextLeft"/>
              <w:cnfStyle w:val="000000000000" w:firstRow="0" w:lastRow="0" w:firstColumn="0" w:lastColumn="0" w:oddVBand="0" w:evenVBand="0" w:oddHBand="0" w:evenHBand="0" w:firstRowFirstColumn="0" w:firstRowLastColumn="0" w:lastRowFirstColumn="0" w:lastRowLastColumn="0"/>
              <w:rPr>
                <w:rStyle w:val="Italic"/>
                <w:i w:val="0"/>
                <w:iCs/>
                <w:color w:val="auto"/>
              </w:rPr>
            </w:pPr>
          </w:p>
        </w:tc>
      </w:tr>
      <w:tr w:rsidR="00295DBA" w:rsidRPr="00295DBA" w14:paraId="1AC02786"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75495EA0" w14:textId="62755622" w:rsidR="008F7153" w:rsidRPr="00295DBA" w:rsidRDefault="008F7153" w:rsidP="004B0718">
            <w:pPr>
              <w:pStyle w:val="TableRowHead2"/>
            </w:pPr>
            <w:r w:rsidRPr="00295DBA">
              <w:t>1.2</w:t>
            </w:r>
            <w:r w:rsidR="00DF178E">
              <w:tab/>
            </w:r>
            <w:r w:rsidRPr="00295DBA">
              <w:t xml:space="preserve">Implementation update </w:t>
            </w:r>
          </w:p>
        </w:tc>
      </w:tr>
      <w:tr w:rsidR="00F64D49" w:rsidRPr="005A0C4D" w14:paraId="0EACC230"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8B8FBD9" w14:textId="703F9CC0" w:rsidR="008F7153" w:rsidRPr="005A0C4D" w:rsidRDefault="008F7153" w:rsidP="005A0C4D">
            <w:pPr>
              <w:pStyle w:val="TableTextLeftHang"/>
            </w:pPr>
            <w:r w:rsidRPr="005A0C4D">
              <w:t>1.2.1</w:t>
            </w:r>
            <w:r w:rsidR="00C3608D" w:rsidRPr="005A0C4D">
              <w:tab/>
            </w:r>
            <w:r w:rsidRPr="005A0C4D">
              <w:t xml:space="preserve">Compared to the demonstration design and operational details, the state expects to make the following changes to: </w:t>
            </w:r>
          </w:p>
          <w:p w14:paraId="4BA28833" w14:textId="536D5F38" w:rsidR="008F7153" w:rsidRPr="005A0C4D" w:rsidRDefault="00EF3F4F" w:rsidP="00D42277">
            <w:pPr>
              <w:pStyle w:val="TableTextLeftHang2"/>
              <w:ind w:hanging="863"/>
            </w:pPr>
            <w:r w:rsidRPr="005A0C4D">
              <w:t>1.2.1.</w:t>
            </w:r>
            <w:r w:rsidR="00EE467C">
              <w:t>a</w:t>
            </w:r>
            <w:r w:rsidRPr="005A0C4D">
              <w:tab/>
            </w:r>
            <w:r w:rsidR="008F7153" w:rsidRPr="005A0C4D">
              <w:t xml:space="preserve">The target population(s) of the demonstration  </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54FFA99" w14:textId="64B14B2A" w:rsidR="008F7153" w:rsidRPr="005A0C4D" w:rsidRDefault="008F7153"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r w:rsidRPr="66D988A0">
              <w:rPr>
                <w:rStyle w:val="Italic"/>
                <w:i w:val="0"/>
              </w:rPr>
              <w:t xml:space="preserve"> </w:t>
            </w:r>
            <w:r w:rsidR="3F904230" w:rsidRPr="66D988A0">
              <w:rPr>
                <w:rStyle w:val="Italic"/>
                <w:i w:val="0"/>
              </w:rPr>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584D92E7" w14:textId="77777777" w:rsidR="008F7153" w:rsidRPr="005A0C4D" w:rsidRDefault="008F7153" w:rsidP="00295DBA">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3098129" w14:textId="4C2328F0" w:rsidR="008F7153" w:rsidRPr="00E8406D" w:rsidRDefault="008F7153" w:rsidP="00295DBA">
            <w:pPr>
              <w:pStyle w:val="TableTextLeft"/>
              <w:cnfStyle w:val="000000000000" w:firstRow="0" w:lastRow="0" w:firstColumn="0" w:lastColumn="0" w:oddVBand="0" w:evenVBand="0" w:oddHBand="0" w:evenHBand="0" w:firstRowFirstColumn="0" w:firstRowLastColumn="0" w:lastRowFirstColumn="0" w:lastRowLastColumn="0"/>
              <w:rPr>
                <w:rStyle w:val="Italic"/>
                <w:color w:val="6F6F6F"/>
              </w:rPr>
            </w:pPr>
          </w:p>
        </w:tc>
      </w:tr>
      <w:tr w:rsidR="00F64D49" w:rsidRPr="005A0C4D" w14:paraId="0A5252F5"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4A25912" w14:textId="25EACFB9" w:rsidR="008F7153" w:rsidRPr="005A0C4D" w:rsidRDefault="00EF3F4F" w:rsidP="00D42277">
            <w:pPr>
              <w:pStyle w:val="TableTextLeftHang2"/>
              <w:ind w:hanging="863"/>
            </w:pPr>
            <w:r w:rsidRPr="005A0C4D">
              <w:t>1.2.1.</w:t>
            </w:r>
            <w:r w:rsidR="00EE467C">
              <w:t>b</w:t>
            </w:r>
            <w:r w:rsidRPr="005A0C4D">
              <w:tab/>
            </w:r>
            <w:r w:rsidR="008F7153" w:rsidRPr="005A0C4D">
              <w:t>The clinical criteria (e.g., SUD diagnoses) that qualify a beneficiary for the demonstration</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33FD2C5" w14:textId="6A662D37" w:rsidR="008F7153" w:rsidRPr="005A0C4D" w:rsidRDefault="008F7153"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r w:rsidRPr="66D988A0">
              <w:rPr>
                <w:rStyle w:val="Italic"/>
                <w:i w:val="0"/>
              </w:rPr>
              <w:t xml:space="preserve"> </w:t>
            </w:r>
            <w:r w:rsidR="6B9F19E4" w:rsidRPr="66D988A0">
              <w:rPr>
                <w:rStyle w:val="Italic"/>
                <w:i w:val="0"/>
              </w:rPr>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32859121" w14:textId="77777777" w:rsidR="008F7153" w:rsidRPr="005A0C4D" w:rsidRDefault="008F7153" w:rsidP="00295DBA">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91D765B" w14:textId="50DDBD19" w:rsidR="008F7153" w:rsidRPr="00E8406D" w:rsidRDefault="008F7153" w:rsidP="00295DBA">
            <w:pPr>
              <w:pStyle w:val="TableTextLeft"/>
              <w:cnfStyle w:val="000000000000" w:firstRow="0" w:lastRow="0" w:firstColumn="0" w:lastColumn="0" w:oddVBand="0" w:evenVBand="0" w:oddHBand="0" w:evenHBand="0" w:firstRowFirstColumn="0" w:firstRowLastColumn="0" w:lastRowFirstColumn="0" w:lastRowLastColumn="0"/>
              <w:rPr>
                <w:rStyle w:val="Italic"/>
                <w:color w:val="6F6F6F"/>
              </w:rPr>
            </w:pPr>
          </w:p>
        </w:tc>
      </w:tr>
      <w:tr w:rsidR="00F64D49" w:rsidRPr="00295DBA" w14:paraId="1A574FDB"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34548F0" w14:textId="424F485F" w:rsidR="008F7153" w:rsidRPr="00295DBA" w:rsidRDefault="008F7153" w:rsidP="007071CC">
            <w:pPr>
              <w:pStyle w:val="TableTextLeftHang"/>
            </w:pPr>
            <w:r w:rsidRPr="00295DBA">
              <w:t xml:space="preserve">1.2.2 </w:t>
            </w:r>
            <w:r w:rsidR="00833201">
              <w:tab/>
            </w:r>
            <w:r w:rsidRPr="00295DBA">
              <w:t>The state expects to make other program changes that may affect metrics related to assessment of need and qualification for SUD services</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40BE10C" w14:textId="13365CDF" w:rsidR="008F7153" w:rsidRPr="00295DBA" w:rsidRDefault="008F7153"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40ED92E7" w:rsidRPr="66D988A0">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36C57C9A"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5149E15B" w14:textId="51F96AD1" w:rsidR="008F7153" w:rsidRPr="00295DBA" w:rsidRDefault="001F4691"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p>
        </w:tc>
      </w:tr>
      <w:tr w:rsidR="00295DBA" w:rsidRPr="00295DBA" w14:paraId="5141026C"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229F3856" w14:textId="4538B333" w:rsidR="008F7153" w:rsidRPr="00295DBA" w:rsidRDefault="008F7153" w:rsidP="00C3608D">
            <w:pPr>
              <w:pStyle w:val="TableRowHead"/>
            </w:pPr>
            <w:r w:rsidRPr="00295DBA">
              <w:lastRenderedPageBreak/>
              <w:t>2.</w:t>
            </w:r>
            <w:r w:rsidR="008A70F1">
              <w:tab/>
            </w:r>
            <w:r w:rsidRPr="00295DBA">
              <w:t>Access to Critical Levels of Care for OUD and other SUDs (Milestone 1)</w:t>
            </w:r>
          </w:p>
        </w:tc>
      </w:tr>
      <w:tr w:rsidR="00295DBA" w:rsidRPr="00295DBA" w14:paraId="0FAC9C97"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4606D881" w14:textId="77777777" w:rsidR="008F7153" w:rsidRPr="00295DBA" w:rsidRDefault="008F7153" w:rsidP="000E094E">
            <w:pPr>
              <w:pStyle w:val="TableRowHead2"/>
            </w:pPr>
            <w:r w:rsidRPr="00295DBA">
              <w:t>2.1</w:t>
            </w:r>
            <w:r w:rsidR="00DF178E">
              <w:tab/>
            </w:r>
            <w:r w:rsidRPr="00295DBA">
              <w:t>Metric trends</w:t>
            </w:r>
          </w:p>
        </w:tc>
      </w:tr>
      <w:tr w:rsidR="00295DBA" w:rsidRPr="00295DBA" w14:paraId="5B96050E"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C000A85" w14:textId="769845B1" w:rsidR="008F7153" w:rsidRPr="00295DBA" w:rsidRDefault="008F7153" w:rsidP="007071CC">
            <w:pPr>
              <w:pStyle w:val="TableTextLeftHang"/>
            </w:pPr>
            <w:r w:rsidRPr="00295DBA">
              <w:t xml:space="preserve">2.1.1 </w:t>
            </w:r>
            <w:r w:rsidR="00833201">
              <w:tab/>
            </w:r>
            <w:r w:rsidRPr="00295DBA">
              <w:t>The state reports the following metric trends, including all changes (+ or -) greater than 2 percent related to Milestone 1</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8A07CF6"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AE46AD0" w14:textId="67276BD0" w:rsidR="00B37E4E" w:rsidRDefault="008F7153" w:rsidP="007A23E6">
            <w:pPr>
              <w:pStyle w:val="TableTextLeft"/>
              <w:numPr>
                <w:ilvl w:val="0"/>
                <w:numId w:val="30"/>
              </w:numPr>
              <w:ind w:left="144" w:hanging="144"/>
              <w:cnfStyle w:val="000000000000" w:firstRow="0" w:lastRow="0" w:firstColumn="0" w:lastColumn="0" w:oddVBand="0" w:evenVBand="0" w:oddHBand="0" w:evenHBand="0" w:firstRowFirstColumn="0" w:firstRowLastColumn="0" w:lastRowFirstColumn="0" w:lastRowLastColumn="0"/>
              <w:rPr>
                <w:color w:val="auto"/>
              </w:rPr>
            </w:pPr>
            <w:r w:rsidRPr="00AF1205">
              <w:rPr>
                <w:color w:val="auto"/>
              </w:rPr>
              <w:t xml:space="preserve"> </w:t>
            </w:r>
            <w:r w:rsidR="00293C43" w:rsidRPr="004F50BF">
              <w:rPr>
                <w:color w:val="auto"/>
              </w:rPr>
              <w:t>#</w:t>
            </w:r>
            <w:r w:rsidR="002F154C" w:rsidRPr="004F50BF">
              <w:rPr>
                <w:color w:val="auto"/>
              </w:rPr>
              <w:t>6</w:t>
            </w:r>
            <w:r w:rsidR="00270D58">
              <w:rPr>
                <w:color w:val="auto"/>
              </w:rPr>
              <w:t xml:space="preserve"> Any SUD treatment</w:t>
            </w:r>
          </w:p>
          <w:p w14:paraId="264D3EC2" w14:textId="0926B402" w:rsidR="00293C43" w:rsidRDefault="00293C43" w:rsidP="007A23E6">
            <w:pPr>
              <w:pStyle w:val="TableTextLeft"/>
              <w:numPr>
                <w:ilvl w:val="0"/>
                <w:numId w:val="30"/>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2F154C" w:rsidRPr="00AF1205">
              <w:rPr>
                <w:color w:val="auto"/>
              </w:rPr>
              <w:t>9</w:t>
            </w:r>
            <w:r>
              <w:rPr>
                <w:color w:val="auto"/>
              </w:rPr>
              <w:t xml:space="preserve"> Intensive </w:t>
            </w:r>
            <w:r w:rsidRPr="00293C43">
              <w:rPr>
                <w:color w:val="auto"/>
              </w:rPr>
              <w:t>Outpatient and Partial Hospitalization Services</w:t>
            </w:r>
          </w:p>
          <w:p w14:paraId="70C782B7" w14:textId="0CC2C005" w:rsidR="006A1CB6" w:rsidRDefault="00AF6E47" w:rsidP="007A23E6">
            <w:pPr>
              <w:pStyle w:val="TableTextLeft"/>
              <w:numPr>
                <w:ilvl w:val="0"/>
                <w:numId w:val="30"/>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817256">
              <w:rPr>
                <w:color w:val="auto"/>
              </w:rPr>
              <w:t>11</w:t>
            </w:r>
            <w:r>
              <w:rPr>
                <w:color w:val="auto"/>
              </w:rPr>
              <w:t xml:space="preserve"> Withdrawal Management</w:t>
            </w:r>
          </w:p>
          <w:p w14:paraId="6327C54E" w14:textId="77777777" w:rsidR="008F7153" w:rsidRPr="00935685" w:rsidRDefault="00293C43" w:rsidP="007A23E6">
            <w:pPr>
              <w:pStyle w:val="TableTextLeft"/>
              <w:numPr>
                <w:ilvl w:val="0"/>
                <w:numId w:val="30"/>
              </w:numPr>
              <w:ind w:left="144" w:hanging="144"/>
              <w:cnfStyle w:val="000000000000" w:firstRow="0" w:lastRow="0" w:firstColumn="0" w:lastColumn="0" w:oddVBand="0" w:evenVBand="0" w:oddHBand="0" w:evenHBand="0" w:firstRowFirstColumn="0" w:firstRowLastColumn="0" w:lastRowFirstColumn="0" w:lastRowLastColumn="0"/>
            </w:pPr>
            <w:r w:rsidRPr="004F50BF">
              <w:rPr>
                <w:color w:val="auto"/>
              </w:rPr>
              <w:t xml:space="preserve"> #</w:t>
            </w:r>
            <w:r w:rsidR="002F154C" w:rsidRPr="004F50BF">
              <w:rPr>
                <w:color w:val="auto"/>
              </w:rPr>
              <w:t>12</w:t>
            </w:r>
            <w:r w:rsidR="00270D58">
              <w:rPr>
                <w:color w:val="auto"/>
              </w:rPr>
              <w:t xml:space="preserve"> MAT</w:t>
            </w:r>
          </w:p>
          <w:p w14:paraId="1FE6D1E5" w14:textId="465BD887" w:rsidR="00935685" w:rsidRPr="00295DBA" w:rsidRDefault="00935685" w:rsidP="007A23E6">
            <w:pPr>
              <w:pStyle w:val="TableTextLeft"/>
              <w:numPr>
                <w:ilvl w:val="0"/>
                <w:numId w:val="30"/>
              </w:numPr>
              <w:ind w:left="144" w:hanging="144"/>
              <w:cnfStyle w:val="000000000000" w:firstRow="0" w:lastRow="0" w:firstColumn="0" w:lastColumn="0" w:oddVBand="0" w:evenVBand="0" w:oddHBand="0" w:evenHBand="0" w:firstRowFirstColumn="0" w:firstRowLastColumn="0" w:lastRowFirstColumn="0" w:lastRowLastColumn="0"/>
            </w:pPr>
            <w:r>
              <w:rPr>
                <w:color w:val="auto"/>
              </w:rPr>
              <w:t xml:space="preserve">#22 </w:t>
            </w:r>
            <w:r w:rsidR="00B2214B" w:rsidRPr="00B2214B">
              <w:rPr>
                <w:color w:val="auto"/>
              </w:rPr>
              <w:t>Continuity of Pharmaco</w:t>
            </w:r>
            <w:r w:rsidR="00B2214B">
              <w:rPr>
                <w:color w:val="auto"/>
              </w:rPr>
              <w:t>-</w:t>
            </w:r>
            <w:r w:rsidR="00B2214B" w:rsidRPr="00B2214B">
              <w:rPr>
                <w:color w:val="auto"/>
              </w:rPr>
              <w:t>therapy for Opioid Use Disorder</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7683025" w14:textId="5772A1FB" w:rsidR="008F7153" w:rsidRPr="004F50BF" w:rsidRDefault="00741DF5" w:rsidP="007A23E6">
            <w:pPr>
              <w:pStyle w:val="TableTextLeft"/>
              <w:numPr>
                <w:ilvl w:val="0"/>
                <w:numId w:val="27"/>
              </w:numPr>
              <w:ind w:left="504"/>
              <w:cnfStyle w:val="000000000000" w:firstRow="0" w:lastRow="0" w:firstColumn="0" w:lastColumn="0" w:oddVBand="0" w:evenVBand="0" w:oddHBand="0" w:evenHBand="0" w:firstRowFirstColumn="0" w:firstRowLastColumn="0" w:lastRowFirstColumn="0" w:lastRowLastColumn="0"/>
              <w:rPr>
                <w:color w:val="auto"/>
              </w:rPr>
            </w:pPr>
            <w:r w:rsidRPr="004F50BF">
              <w:rPr>
                <w:color w:val="auto"/>
              </w:rPr>
              <w:t xml:space="preserve">For SUD </w:t>
            </w:r>
            <w:r w:rsidR="006D3B9A" w:rsidRPr="004F50BF">
              <w:rPr>
                <w:color w:val="auto"/>
              </w:rPr>
              <w:t>m</w:t>
            </w:r>
            <w:r w:rsidRPr="004F50BF">
              <w:rPr>
                <w:color w:val="auto"/>
              </w:rPr>
              <w:t xml:space="preserve">etric 6, </w:t>
            </w:r>
            <w:r w:rsidR="00B301AC" w:rsidRPr="004F50BF">
              <w:rPr>
                <w:color w:val="auto"/>
              </w:rPr>
              <w:t>any SUD Treatment</w:t>
            </w:r>
            <w:r w:rsidRPr="004F50BF">
              <w:rPr>
                <w:color w:val="auto"/>
              </w:rPr>
              <w:t xml:space="preserve"> </w:t>
            </w:r>
            <w:r w:rsidR="004F50BF" w:rsidRPr="004F50BF">
              <w:rPr>
                <w:color w:val="auto"/>
              </w:rPr>
              <w:t>we used the 2023 HEDIS Medication List.</w:t>
            </w:r>
          </w:p>
          <w:p w14:paraId="3C45FE90" w14:textId="5E75B3F3" w:rsidR="00B54DEB" w:rsidRDefault="0062214B" w:rsidP="007A23E6">
            <w:pPr>
              <w:pStyle w:val="TableTextLeft"/>
              <w:numPr>
                <w:ilvl w:val="0"/>
                <w:numId w:val="27"/>
              </w:numPr>
              <w:ind w:left="504"/>
              <w:cnfStyle w:val="000000000000" w:firstRow="0" w:lastRow="0" w:firstColumn="0" w:lastColumn="0" w:oddVBand="0" w:evenVBand="0" w:oddHBand="0" w:evenHBand="0" w:firstRowFirstColumn="0" w:firstRowLastColumn="0" w:lastRowFirstColumn="0" w:lastRowLastColumn="0"/>
            </w:pPr>
            <w:r w:rsidRPr="004F50BF">
              <w:rPr>
                <w:color w:val="auto"/>
              </w:rPr>
              <w:t>Over the quarter from April 1, 2023</w:t>
            </w:r>
            <w:r w:rsidR="00E47145">
              <w:t xml:space="preserve"> to</w:t>
            </w:r>
            <w:r>
              <w:t xml:space="preserve"> June 30,</w:t>
            </w:r>
            <w:r w:rsidR="009D3CB8">
              <w:t xml:space="preserve"> </w:t>
            </w:r>
            <w:r>
              <w:t xml:space="preserve">2023, </w:t>
            </w:r>
            <w:r w:rsidR="006D3B9A">
              <w:t>a</w:t>
            </w:r>
            <w:r w:rsidR="00F36200">
              <w:t>n</w:t>
            </w:r>
            <w:r w:rsidR="006D3B9A">
              <w:t xml:space="preserve"> </w:t>
            </w:r>
            <w:r w:rsidR="00F36200">
              <w:t>8.90</w:t>
            </w:r>
            <w:r w:rsidR="006D3B9A">
              <w:t>% increase was observed in m</w:t>
            </w:r>
            <w:r w:rsidR="00B55B97">
              <w:t>etric</w:t>
            </w:r>
            <w:r w:rsidR="00471C0C">
              <w:t xml:space="preserve"> </w:t>
            </w:r>
            <w:r w:rsidR="00E06A94">
              <w:t>9</w:t>
            </w:r>
            <w:r w:rsidR="00E47145">
              <w:t>,</w:t>
            </w:r>
            <w:r w:rsidR="002D526D">
              <w:t xml:space="preserve"> </w:t>
            </w:r>
            <w:r w:rsidR="006A1CB6">
              <w:t>the n</w:t>
            </w:r>
            <w:r w:rsidR="006A1CB6" w:rsidRPr="006A1CB6">
              <w:t>umber of beneficiaries who used intensive outpatient and/or partial hospitalization services for SUD (such as specialized outpatient SUD therapy or other clinical services)</w:t>
            </w:r>
            <w:r w:rsidR="006A1CB6">
              <w:t xml:space="preserve">. </w:t>
            </w:r>
            <w:r w:rsidR="006D3B9A">
              <w:t xml:space="preserve"> </w:t>
            </w:r>
          </w:p>
          <w:p w14:paraId="092F389C" w14:textId="6868F206" w:rsidR="009761A8" w:rsidRDefault="00AA77C0" w:rsidP="007A23E6">
            <w:pPr>
              <w:pStyle w:val="TableTextLeft"/>
              <w:numPr>
                <w:ilvl w:val="0"/>
                <w:numId w:val="27"/>
              </w:numPr>
              <w:ind w:left="504"/>
              <w:cnfStyle w:val="000000000000" w:firstRow="0" w:lastRow="0" w:firstColumn="0" w:lastColumn="0" w:oddVBand="0" w:evenVBand="0" w:oddHBand="0" w:evenHBand="0" w:firstRowFirstColumn="0" w:firstRowLastColumn="0" w:lastRowFirstColumn="0" w:lastRowLastColumn="0"/>
            </w:pPr>
            <w:r>
              <w:t>Over the quarter from April 1, 2023</w:t>
            </w:r>
            <w:r w:rsidR="00E47145">
              <w:t xml:space="preserve"> to</w:t>
            </w:r>
            <w:r w:rsidR="009D3CB8">
              <w:t xml:space="preserve"> June 30, 2023, a </w:t>
            </w:r>
            <w:r w:rsidR="009761A8">
              <w:t>6.</w:t>
            </w:r>
            <w:r w:rsidR="00F36200">
              <w:t>19</w:t>
            </w:r>
            <w:r w:rsidR="009761A8">
              <w:t xml:space="preserve">% increase was observed </w:t>
            </w:r>
            <w:r w:rsidR="009D3CB8">
              <w:t xml:space="preserve">in metric 11, </w:t>
            </w:r>
            <w:r w:rsidR="00852B75">
              <w:t>the n</w:t>
            </w:r>
            <w:r w:rsidR="00852B75" w:rsidRPr="00852B75">
              <w:t>umber of beneficiaries who use withdrawal management services (such as outpatient, inpatient, or residential)</w:t>
            </w:r>
            <w:r w:rsidR="00942A89">
              <w:t>.</w:t>
            </w:r>
          </w:p>
          <w:p w14:paraId="228DC337" w14:textId="52C3C350" w:rsidR="00B55B97" w:rsidRPr="00270D58" w:rsidRDefault="00C07D33" w:rsidP="007A23E6">
            <w:pPr>
              <w:pStyle w:val="TableTextLeft"/>
              <w:numPr>
                <w:ilvl w:val="0"/>
                <w:numId w:val="27"/>
              </w:numPr>
              <w:ind w:left="504"/>
              <w:cnfStyle w:val="000000000000" w:firstRow="0" w:lastRow="0" w:firstColumn="0" w:lastColumn="0" w:oddVBand="0" w:evenVBand="0" w:oddHBand="0" w:evenHBand="0" w:firstRowFirstColumn="0" w:firstRowLastColumn="0" w:lastRowFirstColumn="0" w:lastRowLastColumn="0"/>
              <w:rPr>
                <w:color w:val="auto"/>
              </w:rPr>
            </w:pPr>
            <w:r w:rsidRPr="00270D58">
              <w:rPr>
                <w:color w:val="auto"/>
              </w:rPr>
              <w:t xml:space="preserve">For SUD </w:t>
            </w:r>
            <w:r w:rsidR="006D3B9A" w:rsidRPr="00270D58">
              <w:rPr>
                <w:color w:val="auto"/>
              </w:rPr>
              <w:t>m</w:t>
            </w:r>
            <w:r w:rsidRPr="00270D58">
              <w:rPr>
                <w:color w:val="auto"/>
              </w:rPr>
              <w:t>etric 12</w:t>
            </w:r>
            <w:r w:rsidR="008274F6">
              <w:rPr>
                <w:color w:val="auto"/>
              </w:rPr>
              <w:t>,</w:t>
            </w:r>
            <w:r w:rsidR="00FF011A" w:rsidRPr="00270D58">
              <w:rPr>
                <w:color w:val="auto"/>
              </w:rPr>
              <w:t xml:space="preserve"> Medication Assisted Treatment</w:t>
            </w:r>
            <w:r w:rsidRPr="00270D58">
              <w:rPr>
                <w:color w:val="auto"/>
              </w:rPr>
              <w:t xml:space="preserve">, </w:t>
            </w:r>
            <w:del w:id="30" w:author="Caroline Hayes Lopez" w:date="2024-08-19T16:18:00Z" w16du:dateUtc="2024-08-19T20:18:00Z">
              <w:r w:rsidR="00270D58" w:rsidRPr="00270D58" w:rsidDel="00E47145">
                <w:rPr>
                  <w:color w:val="auto"/>
                </w:rPr>
                <w:delText xml:space="preserve"> </w:delText>
              </w:r>
            </w:del>
            <w:r w:rsidR="00270D58" w:rsidRPr="00270D58">
              <w:rPr>
                <w:color w:val="auto"/>
              </w:rPr>
              <w:t>we used the 2023 HEDIS Medication List.</w:t>
            </w:r>
          </w:p>
          <w:p w14:paraId="781BDBA9" w14:textId="77777777" w:rsidR="00B00ACD" w:rsidRDefault="00B00ACD" w:rsidP="00295DBA">
            <w:pPr>
              <w:pStyle w:val="TableTextLeft"/>
              <w:cnfStyle w:val="000000000000" w:firstRow="0" w:lastRow="0" w:firstColumn="0" w:lastColumn="0" w:oddVBand="0" w:evenVBand="0" w:oddHBand="0" w:evenHBand="0" w:firstRowFirstColumn="0" w:firstRowLastColumn="0" w:lastRowFirstColumn="0" w:lastRowLastColumn="0"/>
            </w:pPr>
          </w:p>
          <w:p w14:paraId="750F0093" w14:textId="7DEA766C"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p>
        </w:tc>
      </w:tr>
      <w:tr w:rsidR="00295DBA" w:rsidRPr="00295DBA" w14:paraId="108BC42A"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254CDB74" w14:textId="77777777" w:rsidR="008F7153" w:rsidRPr="00295DBA" w:rsidRDefault="008F7153" w:rsidP="000E094E">
            <w:pPr>
              <w:pStyle w:val="TableRowHead2"/>
            </w:pPr>
            <w:r w:rsidRPr="00295DBA">
              <w:t>2.2</w:t>
            </w:r>
            <w:r w:rsidR="00DF178E">
              <w:tab/>
            </w:r>
            <w:r w:rsidRPr="00295DBA">
              <w:t>Implementation update</w:t>
            </w:r>
          </w:p>
        </w:tc>
      </w:tr>
      <w:tr w:rsidR="00F64D49" w:rsidRPr="00295DBA" w14:paraId="166C7CC8"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CF13C9F" w14:textId="77777777" w:rsidR="008F7153" w:rsidRPr="00295DBA" w:rsidRDefault="008F7153" w:rsidP="007071CC">
            <w:pPr>
              <w:pStyle w:val="TableTextLeftHang"/>
            </w:pPr>
            <w:r w:rsidRPr="00295DBA">
              <w:lastRenderedPageBreak/>
              <w:t xml:space="preserve">2.2.1 </w:t>
            </w:r>
            <w:r w:rsidR="00833201">
              <w:tab/>
            </w:r>
            <w:r w:rsidRPr="00295DBA">
              <w:t xml:space="preserve">Compared to the demonstration design and operational details, the state expects to make the following changes to: </w:t>
            </w:r>
          </w:p>
          <w:p w14:paraId="2DAF96E6" w14:textId="3C2FA0A8" w:rsidR="008F7153" w:rsidRPr="00295DBA" w:rsidRDefault="00EF3F4F" w:rsidP="00D42277">
            <w:pPr>
              <w:pStyle w:val="TableTextLeftHang2"/>
              <w:ind w:hanging="863"/>
            </w:pPr>
            <w:r>
              <w:t>2.2.1.</w:t>
            </w:r>
            <w:r w:rsidR="00EE467C">
              <w:t>a</w:t>
            </w:r>
            <w:r>
              <w:tab/>
            </w:r>
            <w:r w:rsidR="008F7153" w:rsidRPr="00295DBA">
              <w:t>Planned activities to improve access to SUD treatment services across the continuum of care for Medicaid beneficiaries (e.g., outpatient services, intensive outpatient services, medication-assisted treatment, services in intensive residential and inpatient settings, medically supervised withdrawal management)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43CC80D" w14:textId="798818D0"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48300C6D">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6AD37409"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D176AE4"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7139B5A9"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AFBB0DD" w14:textId="0A332C92" w:rsidR="008F7153" w:rsidRPr="00295DBA" w:rsidRDefault="00F148B7" w:rsidP="00D42277">
            <w:pPr>
              <w:pStyle w:val="TableTextLeftHang2"/>
              <w:ind w:hanging="863"/>
            </w:pPr>
            <w:r>
              <w:t>2.2.1.</w:t>
            </w:r>
            <w:r w:rsidR="00EE467C">
              <w:t>b</w:t>
            </w:r>
            <w:r>
              <w:tab/>
            </w:r>
            <w:r w:rsidR="008F7153" w:rsidRPr="00295DBA">
              <w:t>SUD benefit coverage under the Medicaid state plan or the Expenditure Authority, particularly for residential treatment, medically supervised withdrawal management, and medication-assisted treatment services provided to individual IMDs</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4BCEE92" w14:textId="7D397470"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7E532BC1">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5F191A2C"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10E009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1255435E"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DFB0A8E" w14:textId="4AB687B1" w:rsidR="008F7153" w:rsidRPr="00295DBA" w:rsidRDefault="008F7153" w:rsidP="007071CC">
            <w:pPr>
              <w:pStyle w:val="TableTextLeftHang"/>
            </w:pPr>
            <w:r w:rsidRPr="00295DBA">
              <w:t xml:space="preserve">2.2.2 </w:t>
            </w:r>
            <w:r w:rsidR="00833201">
              <w:tab/>
            </w:r>
            <w:r w:rsidRPr="00295DBA">
              <w:t>The state expects to make other program changes that may affect metrics related to Milestone 1</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2D0D4A9" w14:textId="36861F53"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45A54E9F">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107B2087"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E9B994F"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451B0965"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6C06348E" w14:textId="77777777" w:rsidR="008F7153" w:rsidRPr="00295DBA" w:rsidRDefault="008F7153" w:rsidP="00C3608D">
            <w:pPr>
              <w:pStyle w:val="TableRowHead"/>
            </w:pPr>
            <w:r w:rsidRPr="00295DBA">
              <w:lastRenderedPageBreak/>
              <w:t>3.</w:t>
            </w:r>
            <w:r w:rsidR="008A70F1">
              <w:tab/>
            </w:r>
            <w:r w:rsidRPr="00295DBA">
              <w:t>Use of Evidence-based, SUD-specific Patient Placement Criteria (Milestone 2)</w:t>
            </w:r>
          </w:p>
        </w:tc>
      </w:tr>
      <w:tr w:rsidR="00295DBA" w:rsidRPr="00295DBA" w14:paraId="0CF434AA"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3944516A" w14:textId="77777777" w:rsidR="008F7153" w:rsidRPr="00295DBA" w:rsidRDefault="008F7153" w:rsidP="000E094E">
            <w:pPr>
              <w:pStyle w:val="TableRowHead2"/>
            </w:pPr>
            <w:r w:rsidRPr="00295DBA">
              <w:t>3.1</w:t>
            </w:r>
            <w:r w:rsidR="00DF178E">
              <w:tab/>
            </w:r>
            <w:r w:rsidRPr="00295DBA">
              <w:t>Metric trends</w:t>
            </w:r>
          </w:p>
        </w:tc>
      </w:tr>
      <w:tr w:rsidR="00295DBA" w:rsidRPr="00295DBA" w14:paraId="11930F46"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F95197B" w14:textId="6869633B" w:rsidR="008F7153" w:rsidRPr="00295DBA" w:rsidRDefault="008F7153" w:rsidP="007071CC">
            <w:pPr>
              <w:pStyle w:val="TableTextLeftHang"/>
            </w:pPr>
            <w:r w:rsidRPr="00295DBA">
              <w:t xml:space="preserve">3.1.1 </w:t>
            </w:r>
            <w:r w:rsidR="00833201">
              <w:tab/>
            </w:r>
            <w:r w:rsidRPr="00295DBA">
              <w:t>The state reports the following metric trends, including all changes (+ or -) greater than 2 percent related to Milestone 2</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5FF2E3E" w14:textId="1A400348" w:rsidR="008F7153" w:rsidRPr="0030361E" w:rsidRDefault="008F7153" w:rsidP="00295DBA">
            <w:pPr>
              <w:pStyle w:val="TableTextLeft"/>
              <w:cnfStyle w:val="000000000000" w:firstRow="0" w:lastRow="0" w:firstColumn="0" w:lastColumn="0" w:oddVBand="0" w:evenVBand="0" w:oddHBand="0" w:evenHBand="0" w:firstRowFirstColumn="0" w:firstRowLastColumn="0" w:lastRowFirstColumn="0" w:lastRowLastColumn="0"/>
              <w:rPr>
                <w:color w:val="FF0000"/>
              </w:rPr>
            </w:pP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3E44B22" w14:textId="77777777" w:rsidR="00E124BD" w:rsidRDefault="000365B4" w:rsidP="00F9035C">
            <w:pPr>
              <w:pStyle w:val="TableTextLeft"/>
              <w:numPr>
                <w:ilvl w:val="0"/>
                <w:numId w:val="34"/>
              </w:numPr>
              <w:ind w:left="160" w:hanging="160"/>
              <w:cnfStyle w:val="000000000000" w:firstRow="0" w:lastRow="0" w:firstColumn="0" w:lastColumn="0" w:oddVBand="0" w:evenVBand="0" w:oddHBand="0" w:evenHBand="0" w:firstRowFirstColumn="0" w:firstRowLastColumn="0" w:lastRowFirstColumn="0" w:lastRowLastColumn="0"/>
            </w:pPr>
            <w:r>
              <w:t xml:space="preserve">#5 </w:t>
            </w:r>
            <w:r w:rsidRPr="000365B4">
              <w:t>Medicaid Beneficiaries Treated in an IMD for SUD</w:t>
            </w:r>
          </w:p>
          <w:p w14:paraId="099DE0F6" w14:textId="3F86C695" w:rsidR="000365B4" w:rsidRPr="00295DBA" w:rsidRDefault="000365B4" w:rsidP="00F9035C">
            <w:pPr>
              <w:pStyle w:val="TableTextLeft"/>
              <w:numPr>
                <w:ilvl w:val="0"/>
                <w:numId w:val="34"/>
              </w:numPr>
              <w:ind w:left="160" w:hanging="160"/>
              <w:cnfStyle w:val="000000000000" w:firstRow="0" w:lastRow="0" w:firstColumn="0" w:lastColumn="0" w:oddVBand="0" w:evenVBand="0" w:oddHBand="0" w:evenHBand="0" w:firstRowFirstColumn="0" w:firstRowLastColumn="0" w:lastRowFirstColumn="0" w:lastRowLastColumn="0"/>
            </w:pPr>
            <w:r>
              <w:t xml:space="preserve">#36 </w:t>
            </w:r>
            <w:r w:rsidR="004B2489" w:rsidRPr="004B2489">
              <w:t>Average Length of Stay in IMDs</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2C070DA" w14:textId="22F1FDC2" w:rsidR="008F7153" w:rsidRDefault="00B536C4" w:rsidP="00295DBA">
            <w:pPr>
              <w:pStyle w:val="TableTextLeft"/>
              <w:cnfStyle w:val="000000000000" w:firstRow="0" w:lastRow="0" w:firstColumn="0" w:lastColumn="0" w:oddVBand="0" w:evenVBand="0" w:oddHBand="0" w:evenHBand="0" w:firstRowFirstColumn="0" w:firstRowLastColumn="0" w:lastRowFirstColumn="0" w:lastRowLastColumn="0"/>
            </w:pPr>
            <w:r>
              <w:t>SUD a</w:t>
            </w:r>
            <w:r w:rsidR="00A47525">
              <w:t>nnual metrics – not reported this quarter.</w:t>
            </w:r>
          </w:p>
          <w:p w14:paraId="08CBE814" w14:textId="1E206EA8" w:rsidR="00E124BD" w:rsidRPr="00295DBA" w:rsidRDefault="00E124BD" w:rsidP="00F17435">
            <w:pPr>
              <w:pStyle w:val="TableTextLeft"/>
              <w:cnfStyle w:val="000000000000" w:firstRow="0" w:lastRow="0" w:firstColumn="0" w:lastColumn="0" w:oddVBand="0" w:evenVBand="0" w:oddHBand="0" w:evenHBand="0" w:firstRowFirstColumn="0" w:firstRowLastColumn="0" w:lastRowFirstColumn="0" w:lastRowLastColumn="0"/>
            </w:pPr>
          </w:p>
        </w:tc>
      </w:tr>
      <w:tr w:rsidR="00295DBA" w:rsidRPr="00295DBA" w14:paraId="76790818"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51BDB942" w14:textId="66D5DCA8" w:rsidR="008F7153" w:rsidRPr="00295DBA" w:rsidRDefault="008F7153" w:rsidP="000E094E">
            <w:pPr>
              <w:pStyle w:val="TableRowHead2"/>
            </w:pPr>
            <w:r w:rsidRPr="00295DBA">
              <w:t>3.2</w:t>
            </w:r>
            <w:r w:rsidR="00DF178E">
              <w:tab/>
            </w:r>
            <w:r w:rsidRPr="00295DBA">
              <w:t>Implementation update</w:t>
            </w:r>
          </w:p>
        </w:tc>
      </w:tr>
      <w:tr w:rsidR="00F64D49" w:rsidRPr="00295DBA" w14:paraId="4DC86942"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C3868DF" w14:textId="77777777" w:rsidR="008F7153" w:rsidRPr="00295DBA" w:rsidRDefault="008F7153" w:rsidP="007071CC">
            <w:pPr>
              <w:pStyle w:val="TableTextLeftHang"/>
            </w:pPr>
            <w:r w:rsidRPr="00295DBA">
              <w:t xml:space="preserve">3.2.1 </w:t>
            </w:r>
            <w:r w:rsidR="00833201">
              <w:tab/>
            </w:r>
            <w:r w:rsidRPr="00295DBA">
              <w:t xml:space="preserve">Compared to the demonstration design and operational details, the state expects to make the following changes to: </w:t>
            </w:r>
          </w:p>
          <w:p w14:paraId="3B1BF912" w14:textId="33F924A8" w:rsidR="008F7153" w:rsidRPr="00295DBA" w:rsidRDefault="00F148B7" w:rsidP="00D42277">
            <w:pPr>
              <w:pStyle w:val="TableTextLeftHang2"/>
              <w:ind w:hanging="863"/>
            </w:pPr>
            <w:r>
              <w:t>3.2.1.</w:t>
            </w:r>
            <w:r w:rsidR="00EE467C">
              <w:t>a</w:t>
            </w:r>
            <w:r>
              <w:tab/>
            </w:r>
            <w:r w:rsidR="008F7153" w:rsidRPr="00295DBA">
              <w:t>Planned activities to improve providers’ use of evidence-based, SUD-specific placement criteria</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B2EFB03" w14:textId="287D8F11"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7A3EE1E2">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146062E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0BF1654"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72A52D9C"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C7AF387" w14:textId="7800055D" w:rsidR="008F7153" w:rsidRPr="00295DBA" w:rsidRDefault="00F148B7" w:rsidP="00D42277">
            <w:pPr>
              <w:pStyle w:val="TableTextLeftHang2"/>
              <w:ind w:hanging="863"/>
            </w:pPr>
            <w:r>
              <w:t>3.2.1.</w:t>
            </w:r>
            <w:r w:rsidR="00EE467C">
              <w:t>b</w:t>
            </w:r>
            <w:r>
              <w:tab/>
            </w:r>
            <w:r w:rsidR="008F7153" w:rsidRPr="00295DBA">
              <w:t>Implementation of a utilization management approach to ensure (a) beneficiaries have access to SUD services at the appropriate level of care, (b) interventions are appropriate for the diagnosis and level of care, or (c) use of independent process for reviewing placement in residential treatment settings</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3DD40C2" w14:textId="4D7454E0"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702FCB52">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4A0A2D97"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383CEE7"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31499AF2"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5D3B4A1" w14:textId="2E10AE0B" w:rsidR="008F7153" w:rsidRPr="00295DBA" w:rsidRDefault="008F7153" w:rsidP="007071CC">
            <w:pPr>
              <w:pStyle w:val="TableTextLeftHang"/>
            </w:pPr>
            <w:r w:rsidRPr="00295DBA">
              <w:t xml:space="preserve">3.2.2 </w:t>
            </w:r>
            <w:r w:rsidR="00833201">
              <w:tab/>
            </w:r>
            <w:r w:rsidRPr="00295DBA">
              <w:t>The state expects to make other program changes that may affect metrics related to Milestone 2</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5C5612C" w14:textId="14AF8C28"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1B193E0C">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602DC945"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78F58AC"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369FE737"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6FCA154C" w14:textId="7351B363" w:rsidR="008F7153" w:rsidRPr="00295DBA" w:rsidRDefault="008F7153" w:rsidP="00C3608D">
            <w:pPr>
              <w:pStyle w:val="TableRowHead"/>
            </w:pPr>
            <w:r w:rsidRPr="00295DBA">
              <w:lastRenderedPageBreak/>
              <w:t>4.</w:t>
            </w:r>
            <w:r w:rsidR="008A70F1">
              <w:tab/>
            </w:r>
            <w:r w:rsidRPr="00295DBA">
              <w:t>Use of Nationally Recognized SUD-specific Program Standards to Set Provider Qualifications for Residential Treatment Facilities (Milestone</w:t>
            </w:r>
            <w:r w:rsidR="00EF3773">
              <w:t> </w:t>
            </w:r>
            <w:r w:rsidRPr="00295DBA">
              <w:t>3)</w:t>
            </w:r>
          </w:p>
        </w:tc>
      </w:tr>
      <w:tr w:rsidR="00295DBA" w:rsidRPr="00295DBA" w14:paraId="5D90815F"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2F760452" w14:textId="77777777" w:rsidR="008F7153" w:rsidRPr="00295DBA" w:rsidRDefault="008F7153" w:rsidP="005A0C4D">
            <w:pPr>
              <w:pStyle w:val="TableRowHead2"/>
            </w:pPr>
            <w:r w:rsidRPr="00295DBA">
              <w:t>4.1</w:t>
            </w:r>
            <w:r w:rsidR="00DF178E">
              <w:tab/>
            </w:r>
            <w:r w:rsidRPr="00295DBA">
              <w:t>Metric trends</w:t>
            </w:r>
          </w:p>
        </w:tc>
      </w:tr>
      <w:tr w:rsidR="00295DBA" w:rsidRPr="00295DBA" w14:paraId="11B6B919"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BC01393" w14:textId="50F1AD25" w:rsidR="008F7153" w:rsidRPr="00295DBA" w:rsidRDefault="008F7153" w:rsidP="007071CC">
            <w:pPr>
              <w:pStyle w:val="TableTextLeftHang"/>
            </w:pPr>
            <w:r w:rsidRPr="00295DBA">
              <w:t xml:space="preserve">4.1.1 </w:t>
            </w:r>
            <w:r w:rsidR="00833201">
              <w:tab/>
            </w:r>
            <w:r w:rsidRPr="00295DBA">
              <w:t>The state reports the following metric trends, including all changes (+ or -) greater than 2 percent related to Milestone 3</w:t>
            </w:r>
            <w:r w:rsidR="002930C0">
              <w:t>.</w:t>
            </w:r>
          </w:p>
          <w:p w14:paraId="62BB9DC1" w14:textId="77777777" w:rsidR="008F7153" w:rsidRPr="00295DBA" w:rsidRDefault="008F7153" w:rsidP="00295DBA">
            <w:pPr>
              <w:pStyle w:val="TableTextLeft"/>
            </w:pPr>
            <w:r w:rsidRPr="00295DBA">
              <w:t>Note: There are no CMS-provided metrics related to Milestone 3.  If the state did not identify any metrics for reporting this milestone, the state should indicate it has no update to report.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29FED86" w14:textId="20704F18"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8D7299">
              <w:rPr>
                <w:color w:val="FF0000"/>
              </w:rPr>
              <w:t xml:space="preserve"> </w:t>
            </w:r>
            <w:r w:rsidR="008D7299" w:rsidRPr="002F281E">
              <w:rPr>
                <w:color w:val="212121"/>
              </w:rPr>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C68038C"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D5CF1D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381C5EB9"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29E7AE74" w14:textId="77777777" w:rsidR="008F7153" w:rsidRPr="00295DBA" w:rsidRDefault="008F7153" w:rsidP="004B0718">
            <w:pPr>
              <w:pStyle w:val="TableRowHead2"/>
            </w:pPr>
            <w:r w:rsidRPr="00295DBA">
              <w:t>4.2</w:t>
            </w:r>
            <w:r w:rsidR="00DF178E">
              <w:tab/>
            </w:r>
            <w:r w:rsidRPr="00295DBA">
              <w:t>Implementation update</w:t>
            </w:r>
          </w:p>
        </w:tc>
      </w:tr>
      <w:tr w:rsidR="00F64D49" w:rsidRPr="00295DBA" w14:paraId="6EC83222" w14:textId="77777777" w:rsidTr="009F071F">
        <w:trPr>
          <w:cantSplit/>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36ABD18" w14:textId="77777777" w:rsidR="008F7153" w:rsidRPr="00295DBA" w:rsidRDefault="008F7153" w:rsidP="007071CC">
            <w:pPr>
              <w:pStyle w:val="TableTextLeftHang"/>
            </w:pPr>
            <w:r w:rsidRPr="00295DBA">
              <w:t xml:space="preserve">4.2.1 </w:t>
            </w:r>
            <w:r w:rsidR="00833201">
              <w:tab/>
            </w:r>
            <w:r w:rsidRPr="00295DBA">
              <w:t xml:space="preserve">Compared to the demonstration design and operational details, the state expects to make the following changes to:  </w:t>
            </w:r>
          </w:p>
          <w:p w14:paraId="20E50C0D" w14:textId="33DAB3CD" w:rsidR="008F7153" w:rsidRPr="00295DBA" w:rsidRDefault="00F148B7" w:rsidP="00D42277">
            <w:pPr>
              <w:pStyle w:val="TableTextLeftHang2"/>
              <w:ind w:hanging="863"/>
            </w:pPr>
            <w:r>
              <w:t>4.2.1.</w:t>
            </w:r>
            <w:r w:rsidR="00EE467C">
              <w:t>a</w:t>
            </w:r>
            <w:r>
              <w:tab/>
            </w:r>
            <w:r w:rsidR="008F7153" w:rsidRPr="00295DBA">
              <w:t>Implementation of residential treatment provider qualifications that meet the ASAM Criteria or other nationally recognized, SUD-specific program standards</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E0C0965" w14:textId="29C72C61"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3374D00D">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7ED123C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856A36C"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416A9DFF"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13842A2" w14:textId="6830926B" w:rsidR="008F7153" w:rsidRPr="00295DBA" w:rsidRDefault="00F148B7" w:rsidP="00D42277">
            <w:pPr>
              <w:pStyle w:val="TableTextLeftHang2"/>
              <w:ind w:hanging="863"/>
            </w:pPr>
            <w:r>
              <w:t>4.2.1.</w:t>
            </w:r>
            <w:r w:rsidR="00EE467C">
              <w:t>b</w:t>
            </w:r>
            <w:r>
              <w:tab/>
            </w:r>
            <w:r w:rsidR="008F7153" w:rsidRPr="00295DBA">
              <w:t>Review process for residential treatment providers’ compliance with qualifications.</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660F321" w14:textId="111CF980"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10D574D7">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405C0E42"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69BC894"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0690F07E"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23C1D60" w14:textId="2A6DEFA2" w:rsidR="008F7153" w:rsidRPr="00295DBA" w:rsidRDefault="00F148B7" w:rsidP="00D42277">
            <w:pPr>
              <w:pStyle w:val="TableTextLeftHang2"/>
              <w:ind w:hanging="863"/>
            </w:pPr>
            <w:r>
              <w:t>4.2.1.</w:t>
            </w:r>
            <w:r w:rsidR="00EE467C">
              <w:t>c</w:t>
            </w:r>
            <w:r>
              <w:tab/>
            </w:r>
            <w:r w:rsidR="008F7153" w:rsidRPr="00295DBA">
              <w:t>Availability of medication-assisted treatment at residential treatment facilities, either on-site or through facilitated access to services off site</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73FA844" w14:textId="4D0DB849"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5BA11DBA">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702721FA"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84F5587"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0CB28A2F"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166BA17" w14:textId="628C336A" w:rsidR="008F7153" w:rsidRPr="00295DBA" w:rsidRDefault="008F7153" w:rsidP="007071CC">
            <w:pPr>
              <w:pStyle w:val="TableTextLeftHang"/>
            </w:pPr>
            <w:r w:rsidRPr="00295DBA">
              <w:t xml:space="preserve">4.2.2 </w:t>
            </w:r>
            <w:r w:rsidR="00833201">
              <w:tab/>
            </w:r>
            <w:r w:rsidRPr="00295DBA">
              <w:t>The state expects to make other program changes that may affect metrics related to Milestone 3</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CFDAD31" w14:textId="6C6DE524"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7B57E5CB">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0AEA0A6B"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F9E731A"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1EE86382"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386BE978" w14:textId="77777777" w:rsidR="008F7153" w:rsidRPr="00295DBA" w:rsidRDefault="008F7153" w:rsidP="00C3608D">
            <w:pPr>
              <w:pStyle w:val="TableRowHead"/>
            </w:pPr>
            <w:r w:rsidRPr="00295DBA">
              <w:lastRenderedPageBreak/>
              <w:t>5.</w:t>
            </w:r>
            <w:r w:rsidR="008A70F1">
              <w:tab/>
            </w:r>
            <w:r w:rsidRPr="00295DBA">
              <w:t>Sufficient Provider Capacity at Critical Levels of Care including for Medication Assisted Treatment for OUD (Milestone 4)</w:t>
            </w:r>
          </w:p>
        </w:tc>
      </w:tr>
      <w:tr w:rsidR="00295DBA" w:rsidRPr="00295DBA" w14:paraId="70670E7B"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543E2D92" w14:textId="77777777" w:rsidR="008F7153" w:rsidRPr="00295DBA" w:rsidRDefault="008F7153" w:rsidP="000E094E">
            <w:pPr>
              <w:pStyle w:val="TableRowHead2"/>
            </w:pPr>
            <w:r w:rsidRPr="00295DBA">
              <w:t>5.1</w:t>
            </w:r>
            <w:r w:rsidR="00DF178E">
              <w:tab/>
            </w:r>
            <w:r w:rsidRPr="00295DBA">
              <w:t>Metric trends</w:t>
            </w:r>
          </w:p>
        </w:tc>
      </w:tr>
      <w:tr w:rsidR="00295DBA" w:rsidRPr="00295DBA" w14:paraId="6D266772"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CA379B9" w14:textId="379D5495" w:rsidR="008F7153" w:rsidRPr="00295DBA" w:rsidRDefault="008F7153" w:rsidP="007071CC">
            <w:pPr>
              <w:pStyle w:val="TableTextLeftHang"/>
            </w:pPr>
            <w:r w:rsidRPr="00295DBA">
              <w:t>5.1.1</w:t>
            </w:r>
            <w:r w:rsidR="00825A1E">
              <w:tab/>
            </w:r>
            <w:r w:rsidRPr="00295DBA">
              <w:t>The state reports the following metric trends, including all changes (+ or -) greater than 2 percent related to Milestone 4</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6817D8E" w14:textId="2984929F"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9792338" w14:textId="3B3B5791" w:rsidR="00E124BD" w:rsidRDefault="002D5806" w:rsidP="00F9035C">
            <w:pPr>
              <w:pStyle w:val="TableTextLeft"/>
              <w:numPr>
                <w:ilvl w:val="0"/>
                <w:numId w:val="42"/>
              </w:numPr>
              <w:ind w:left="160" w:hanging="160"/>
              <w:cnfStyle w:val="000000000000" w:firstRow="0" w:lastRow="0" w:firstColumn="0" w:lastColumn="0" w:oddVBand="0" w:evenVBand="0" w:oddHBand="0" w:evenHBand="0" w:firstRowFirstColumn="0" w:firstRowLastColumn="0" w:lastRowFirstColumn="0" w:lastRowLastColumn="0"/>
            </w:pPr>
            <w:r>
              <w:t>#13</w:t>
            </w:r>
            <w:r w:rsidR="00A55541">
              <w:t xml:space="preserve"> </w:t>
            </w:r>
            <w:r w:rsidR="00A55541" w:rsidRPr="00A55541">
              <w:t>SUD Provider Availability</w:t>
            </w:r>
          </w:p>
          <w:p w14:paraId="10BA9824" w14:textId="72EBA305" w:rsidR="002D5806" w:rsidRPr="00295DBA" w:rsidRDefault="002D5806" w:rsidP="00F9035C">
            <w:pPr>
              <w:pStyle w:val="TableTextLeft"/>
              <w:numPr>
                <w:ilvl w:val="0"/>
                <w:numId w:val="42"/>
              </w:numPr>
              <w:ind w:left="160" w:hanging="160"/>
              <w:cnfStyle w:val="000000000000" w:firstRow="0" w:lastRow="0" w:firstColumn="0" w:lastColumn="0" w:oddVBand="0" w:evenVBand="0" w:oddHBand="0" w:evenHBand="0" w:firstRowFirstColumn="0" w:firstRowLastColumn="0" w:lastRowFirstColumn="0" w:lastRowLastColumn="0"/>
            </w:pPr>
            <w:r>
              <w:t>#14</w:t>
            </w:r>
            <w:r w:rsidR="00A55541">
              <w:t xml:space="preserve"> </w:t>
            </w:r>
            <w:r w:rsidR="00A55541" w:rsidRPr="00A55541">
              <w:t>SUD Provider Availability - MAT</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A23332F" w14:textId="44D8DCBD" w:rsidR="00A47525" w:rsidRDefault="00B536C4" w:rsidP="00A47525">
            <w:pPr>
              <w:pStyle w:val="TableTextLeft"/>
              <w:cnfStyle w:val="000000000000" w:firstRow="0" w:lastRow="0" w:firstColumn="0" w:lastColumn="0" w:oddVBand="0" w:evenVBand="0" w:oddHBand="0" w:evenHBand="0" w:firstRowFirstColumn="0" w:firstRowLastColumn="0" w:lastRowFirstColumn="0" w:lastRowLastColumn="0"/>
            </w:pPr>
            <w:r>
              <w:t>SUD a</w:t>
            </w:r>
            <w:r w:rsidR="00A47525">
              <w:t>nnual metrics – not reported this quarter.</w:t>
            </w:r>
          </w:p>
          <w:p w14:paraId="616B519A" w14:textId="3424D5A7" w:rsidR="00E124BD" w:rsidRPr="00295DBA" w:rsidRDefault="00E124BD" w:rsidP="00F17435">
            <w:pPr>
              <w:pStyle w:val="TableTextLeft"/>
              <w:cnfStyle w:val="000000000000" w:firstRow="0" w:lastRow="0" w:firstColumn="0" w:lastColumn="0" w:oddVBand="0" w:evenVBand="0" w:oddHBand="0" w:evenHBand="0" w:firstRowFirstColumn="0" w:firstRowLastColumn="0" w:lastRowFirstColumn="0" w:lastRowLastColumn="0"/>
            </w:pPr>
          </w:p>
        </w:tc>
      </w:tr>
      <w:tr w:rsidR="00295DBA" w:rsidRPr="00295DBA" w14:paraId="4F6B2149"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755B6CD5" w14:textId="545C0B18" w:rsidR="008F7153" w:rsidRPr="00295DBA" w:rsidRDefault="008F7153" w:rsidP="004B0718">
            <w:pPr>
              <w:pStyle w:val="TableRowHead2"/>
            </w:pPr>
            <w:r w:rsidRPr="00295DBA">
              <w:t>5.2</w:t>
            </w:r>
            <w:r w:rsidR="00C3608D">
              <w:tab/>
            </w:r>
            <w:r w:rsidRPr="00295DBA">
              <w:t>Implementation update</w:t>
            </w:r>
          </w:p>
        </w:tc>
      </w:tr>
      <w:tr w:rsidR="00F64D49" w:rsidRPr="00295DBA" w14:paraId="2F732BBB"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F42C2EC" w14:textId="29C2A143" w:rsidR="008F7153" w:rsidRPr="00295DBA" w:rsidRDefault="008F7153" w:rsidP="00916BCC">
            <w:pPr>
              <w:pStyle w:val="TableTextLeftHang"/>
            </w:pPr>
            <w:bookmarkStart w:id="31" w:name="_Hlk38039792"/>
            <w:r w:rsidRPr="00295DBA">
              <w:t>5.2.1</w:t>
            </w:r>
            <w:r w:rsidR="007071CC">
              <w:tab/>
            </w:r>
            <w:r w:rsidRPr="00295DBA">
              <w:t>Compared to the demonstration design and operational details, the state expects to make the following changes to:</w:t>
            </w:r>
            <w:r w:rsidR="00916BCC">
              <w:t xml:space="preserve">  </w:t>
            </w:r>
            <w:r w:rsidRPr="00295DBA">
              <w:t>Planned activities to assess the availability of providers enrolled in Medicaid and accepting new patients across the continuum of SUD care</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F3C825F" w14:textId="0954287D"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03C5EFDD">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1F62378D"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5F9E92D"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bookmarkEnd w:id="31"/>
      </w:tr>
      <w:tr w:rsidR="00F64D49" w:rsidRPr="00295DBA" w14:paraId="4D87F564"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0616A3D" w14:textId="2AB1459B" w:rsidR="008F7153" w:rsidRPr="00295DBA" w:rsidRDefault="008F7153" w:rsidP="007071CC">
            <w:pPr>
              <w:pStyle w:val="TableTextLeftHang"/>
            </w:pPr>
            <w:r w:rsidRPr="00295DBA">
              <w:t xml:space="preserve">5.2.2 </w:t>
            </w:r>
            <w:r w:rsidR="00833201">
              <w:tab/>
            </w:r>
            <w:r w:rsidRPr="00295DBA">
              <w:t>The state expects to make other program changes that may affect metrics related to Milestone 4</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435A709" w14:textId="31022B85"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03C5EFDD">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7955EE4A"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0A38DE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219152EA"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73DDDDC2" w14:textId="77777777" w:rsidR="008F7153" w:rsidRPr="00295DBA" w:rsidRDefault="008F7153" w:rsidP="00C3608D">
            <w:pPr>
              <w:pStyle w:val="TableRowHead"/>
            </w:pPr>
            <w:r w:rsidRPr="00295DBA">
              <w:lastRenderedPageBreak/>
              <w:t>6.</w:t>
            </w:r>
            <w:r w:rsidR="008A70F1">
              <w:tab/>
            </w:r>
            <w:r w:rsidRPr="00295DBA">
              <w:t>Implementation of Comprehensive Treatment and Prevention Strategies to Address Opioid Abuse and OUD (Milestone 5)</w:t>
            </w:r>
          </w:p>
        </w:tc>
      </w:tr>
      <w:tr w:rsidR="00295DBA" w:rsidRPr="00295DBA" w14:paraId="684E5906"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5F26A32A" w14:textId="77777777" w:rsidR="008F7153" w:rsidRPr="00295DBA" w:rsidRDefault="008F7153" w:rsidP="00422D16">
            <w:pPr>
              <w:pStyle w:val="TableRowHead2"/>
            </w:pPr>
            <w:r w:rsidRPr="00295DBA">
              <w:t>6.1</w:t>
            </w:r>
            <w:r w:rsidR="00DF178E">
              <w:tab/>
            </w:r>
            <w:r w:rsidRPr="00295DBA">
              <w:t>Metric trends</w:t>
            </w:r>
          </w:p>
        </w:tc>
      </w:tr>
      <w:tr w:rsidR="00295DBA" w:rsidRPr="00295DBA" w14:paraId="5326DCFC" w14:textId="77777777" w:rsidTr="009F071F">
        <w:trPr>
          <w:gridAfter w:val="1"/>
          <w:wAfter w:w="7" w:type="dxa"/>
          <w:cantSplit/>
          <w:trHeight w:val="220"/>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auto"/>
            <w:hideMark/>
          </w:tcPr>
          <w:p w14:paraId="20BA220F" w14:textId="6DC822F9" w:rsidR="008F7153" w:rsidRPr="00295DBA" w:rsidRDefault="008F7153" w:rsidP="00CD358D">
            <w:pPr>
              <w:pStyle w:val="TableTextLeftHang"/>
            </w:pPr>
            <w:r w:rsidRPr="00295DBA">
              <w:t>6.1</w:t>
            </w:r>
            <w:r w:rsidR="00CD358D">
              <w:t>.1</w:t>
            </w:r>
            <w:r w:rsidR="00833201">
              <w:tab/>
            </w:r>
            <w:r w:rsidRPr="00295DBA">
              <w:t>The state reports the following metric trends, including all changes (+ or -) greater than 2 percent related to Milestone 5</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auto"/>
            <w:hideMark/>
          </w:tcPr>
          <w:p w14:paraId="1FB95BFD" w14:textId="112E3F5D"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auto"/>
            <w:hideMark/>
          </w:tcPr>
          <w:p w14:paraId="65FF9A8C" w14:textId="67870AE3" w:rsidR="00AE4597" w:rsidRDefault="00AE4597" w:rsidP="00F9035C">
            <w:pPr>
              <w:pStyle w:val="TableTextLeft"/>
              <w:numPr>
                <w:ilvl w:val="0"/>
                <w:numId w:val="39"/>
              </w:numPr>
              <w:ind w:left="94" w:hanging="174"/>
              <w:cnfStyle w:val="000000000000" w:firstRow="0" w:lastRow="0" w:firstColumn="0" w:lastColumn="0" w:oddVBand="0" w:evenVBand="0" w:oddHBand="0" w:evenHBand="0" w:firstRowFirstColumn="0" w:firstRowLastColumn="0" w:lastRowFirstColumn="0" w:lastRowLastColumn="0"/>
              <w:rPr>
                <w:color w:val="212121"/>
              </w:rPr>
            </w:pPr>
            <w:r>
              <w:rPr>
                <w:color w:val="212121"/>
              </w:rPr>
              <w:t xml:space="preserve">#18 </w:t>
            </w:r>
            <w:r w:rsidR="00DE4A6F" w:rsidRPr="00DE4A6F">
              <w:rPr>
                <w:color w:val="212121"/>
              </w:rPr>
              <w:t>NQF #2940; Medicaid Adult Core Set</w:t>
            </w:r>
          </w:p>
          <w:p w14:paraId="66992DF6" w14:textId="35F85443" w:rsidR="00DE4A6F" w:rsidRDefault="00DE4A6F" w:rsidP="00F9035C">
            <w:pPr>
              <w:pStyle w:val="TableTextLeft"/>
              <w:numPr>
                <w:ilvl w:val="0"/>
                <w:numId w:val="39"/>
              </w:numPr>
              <w:ind w:left="94" w:hanging="174"/>
              <w:cnfStyle w:val="000000000000" w:firstRow="0" w:lastRow="0" w:firstColumn="0" w:lastColumn="0" w:oddVBand="0" w:evenVBand="0" w:oddHBand="0" w:evenHBand="0" w:firstRowFirstColumn="0" w:firstRowLastColumn="0" w:lastRowFirstColumn="0" w:lastRowLastColumn="0"/>
              <w:rPr>
                <w:color w:val="212121"/>
              </w:rPr>
            </w:pPr>
            <w:r>
              <w:rPr>
                <w:color w:val="212121"/>
              </w:rPr>
              <w:t>#21</w:t>
            </w:r>
            <w:r w:rsidR="009B1157">
              <w:t xml:space="preserve"> </w:t>
            </w:r>
            <w:r w:rsidR="009B1157" w:rsidRPr="009B1157">
              <w:rPr>
                <w:color w:val="212121"/>
              </w:rPr>
              <w:t>NQF #3389; Medicaid Adult Core Set</w:t>
            </w:r>
          </w:p>
          <w:p w14:paraId="2652BD0B" w14:textId="4CEC584A" w:rsidR="008F7153" w:rsidRDefault="00C11195" w:rsidP="00F9035C">
            <w:pPr>
              <w:pStyle w:val="TableTextLeft"/>
              <w:numPr>
                <w:ilvl w:val="0"/>
                <w:numId w:val="39"/>
              </w:numPr>
              <w:ind w:left="94" w:hanging="174"/>
              <w:cnfStyle w:val="000000000000" w:firstRow="0" w:lastRow="0" w:firstColumn="0" w:lastColumn="0" w:oddVBand="0" w:evenVBand="0" w:oddHBand="0" w:evenHBand="0" w:firstRowFirstColumn="0" w:firstRowLastColumn="0" w:lastRowFirstColumn="0" w:lastRowLastColumn="0"/>
              <w:rPr>
                <w:color w:val="212121"/>
              </w:rPr>
            </w:pPr>
            <w:r w:rsidRPr="00C11195">
              <w:rPr>
                <w:color w:val="212121"/>
              </w:rPr>
              <w:t>#</w:t>
            </w:r>
            <w:r w:rsidR="003A170D" w:rsidRPr="00C11195">
              <w:rPr>
                <w:color w:val="212121"/>
              </w:rPr>
              <w:t>23</w:t>
            </w:r>
            <w:r>
              <w:rPr>
                <w:color w:val="212121"/>
              </w:rPr>
              <w:t xml:space="preserve"> </w:t>
            </w:r>
            <w:r w:rsidR="00220997" w:rsidRPr="00220997">
              <w:rPr>
                <w:color w:val="212121"/>
              </w:rPr>
              <w:t>Emergency Department Utilization for SUD per 1,000 Medicaid Beneficiaries</w:t>
            </w:r>
          </w:p>
          <w:p w14:paraId="3A5CFCD5" w14:textId="3A70DEEE" w:rsidR="009B1157" w:rsidRDefault="009B1157" w:rsidP="00F9035C">
            <w:pPr>
              <w:pStyle w:val="TableTextLeft"/>
              <w:numPr>
                <w:ilvl w:val="0"/>
                <w:numId w:val="39"/>
              </w:numPr>
              <w:ind w:left="94" w:hanging="174"/>
              <w:cnfStyle w:val="000000000000" w:firstRow="0" w:lastRow="0" w:firstColumn="0" w:lastColumn="0" w:oddVBand="0" w:evenVBand="0" w:oddHBand="0" w:evenHBand="0" w:firstRowFirstColumn="0" w:firstRowLastColumn="0" w:lastRowFirstColumn="0" w:lastRowLastColumn="0"/>
              <w:rPr>
                <w:color w:val="212121"/>
              </w:rPr>
            </w:pPr>
            <w:r>
              <w:rPr>
                <w:color w:val="212121"/>
              </w:rPr>
              <w:t xml:space="preserve">#27 </w:t>
            </w:r>
            <w:r w:rsidRPr="009B1157">
              <w:rPr>
                <w:color w:val="212121"/>
              </w:rPr>
              <w:t>Overdose Deaths (rate)</w:t>
            </w:r>
          </w:p>
          <w:p w14:paraId="250AB7C7" w14:textId="2C286791" w:rsidR="00E124BD" w:rsidRPr="00C11195" w:rsidRDefault="00E124BD" w:rsidP="001C0308">
            <w:pPr>
              <w:pStyle w:val="TableTextLeft"/>
              <w:ind w:left="274" w:hanging="354"/>
              <w:cnfStyle w:val="000000000000" w:firstRow="0" w:lastRow="0" w:firstColumn="0" w:lastColumn="0" w:oddVBand="0" w:evenVBand="0" w:oddHBand="0" w:evenHBand="0" w:firstRowFirstColumn="0" w:firstRowLastColumn="0" w:lastRowFirstColumn="0" w:lastRowLastColumn="0"/>
              <w:rPr>
                <w:color w:val="212121"/>
              </w:rPr>
            </w:pPr>
          </w:p>
        </w:tc>
        <w:tc>
          <w:tcPr>
            <w:tcW w:w="4966"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auto"/>
            <w:hideMark/>
          </w:tcPr>
          <w:p w14:paraId="3ACEC5A7" w14:textId="5A389B3E" w:rsidR="009B1157" w:rsidRDefault="009B1157" w:rsidP="009B1157">
            <w:pPr>
              <w:pStyle w:val="TableTextLeft"/>
              <w:numPr>
                <w:ilvl w:val="0"/>
                <w:numId w:val="35"/>
              </w:numPr>
              <w:ind w:left="360"/>
              <w:cnfStyle w:val="000000000000" w:firstRow="0" w:lastRow="0" w:firstColumn="0" w:lastColumn="0" w:oddVBand="0" w:evenVBand="0" w:oddHBand="0" w:evenHBand="0" w:firstRowFirstColumn="0" w:firstRowLastColumn="0" w:lastRowFirstColumn="0" w:lastRowLastColumn="0"/>
            </w:pPr>
            <w:r>
              <w:t>Over the quarter from April 1, 2023</w:t>
            </w:r>
            <w:del w:id="32" w:author="Caroline Hayes Lopez" w:date="2024-08-19T16:19:00Z" w16du:dateUtc="2024-08-19T20:19:00Z">
              <w:r w:rsidDel="00257343">
                <w:delText>,</w:delText>
              </w:r>
            </w:del>
            <w:r>
              <w:t xml:space="preserve"> through June 30, 2023, there was a 5.68% increase in the rate of ED utilization for SUD per 1,000 MassHealth beneficiaries.</w:t>
            </w:r>
          </w:p>
          <w:p w14:paraId="7F19997C" w14:textId="77777777" w:rsidR="009B1157" w:rsidRDefault="009B1157" w:rsidP="009B1157">
            <w:pPr>
              <w:pStyle w:val="TableTextLeft"/>
              <w:cnfStyle w:val="000000000000" w:firstRow="0" w:lastRow="0" w:firstColumn="0" w:lastColumn="0" w:oddVBand="0" w:evenVBand="0" w:oddHBand="0" w:evenHBand="0" w:firstRowFirstColumn="0" w:firstRowLastColumn="0" w:lastRowFirstColumn="0" w:lastRowLastColumn="0"/>
            </w:pPr>
          </w:p>
          <w:p w14:paraId="0536DBC8" w14:textId="43A3D470" w:rsidR="009B1157" w:rsidRDefault="009B1157" w:rsidP="009B1157">
            <w:pPr>
              <w:pStyle w:val="TableTextLeft"/>
              <w:numPr>
                <w:ilvl w:val="0"/>
                <w:numId w:val="35"/>
              </w:numPr>
              <w:ind w:left="360"/>
              <w:cnfStyle w:val="000000000000" w:firstRow="0" w:lastRow="0" w:firstColumn="0" w:lastColumn="0" w:oddVBand="0" w:evenVBand="0" w:oddHBand="0" w:evenHBand="0" w:firstRowFirstColumn="0" w:firstRowLastColumn="0" w:lastRowFirstColumn="0" w:lastRowLastColumn="0"/>
            </w:pPr>
            <w:r>
              <w:t>SUD Metrics 18, 21, and 27 are annual metrics – not reported this quarter.</w:t>
            </w:r>
          </w:p>
          <w:p w14:paraId="4BF537DC" w14:textId="77777777" w:rsidR="009B1157" w:rsidRDefault="009B1157" w:rsidP="00295DBA">
            <w:pPr>
              <w:pStyle w:val="TableTextLeft"/>
              <w:cnfStyle w:val="000000000000" w:firstRow="0" w:lastRow="0" w:firstColumn="0" w:lastColumn="0" w:oddVBand="0" w:evenVBand="0" w:oddHBand="0" w:evenHBand="0" w:firstRowFirstColumn="0" w:firstRowLastColumn="0" w:lastRowFirstColumn="0" w:lastRowLastColumn="0"/>
            </w:pPr>
          </w:p>
          <w:p w14:paraId="7E17C516" w14:textId="77777777" w:rsidR="009B1157" w:rsidRDefault="009B1157" w:rsidP="00295DBA">
            <w:pPr>
              <w:pStyle w:val="TableTextLeft"/>
              <w:cnfStyle w:val="000000000000" w:firstRow="0" w:lastRow="0" w:firstColumn="0" w:lastColumn="0" w:oddVBand="0" w:evenVBand="0" w:oddHBand="0" w:evenHBand="0" w:firstRowFirstColumn="0" w:firstRowLastColumn="0" w:lastRowFirstColumn="0" w:lastRowLastColumn="0"/>
            </w:pPr>
          </w:p>
          <w:p w14:paraId="61699DA3" w14:textId="77777777" w:rsidR="00E124BD" w:rsidRDefault="00E124BD" w:rsidP="00295DBA">
            <w:pPr>
              <w:pStyle w:val="TableTextLeft"/>
              <w:cnfStyle w:val="000000000000" w:firstRow="0" w:lastRow="0" w:firstColumn="0" w:lastColumn="0" w:oddVBand="0" w:evenVBand="0" w:oddHBand="0" w:evenHBand="0" w:firstRowFirstColumn="0" w:firstRowLastColumn="0" w:lastRowFirstColumn="0" w:lastRowLastColumn="0"/>
            </w:pPr>
          </w:p>
          <w:p w14:paraId="7E92DF75" w14:textId="77777777" w:rsidR="00E124BD" w:rsidRDefault="00E124BD" w:rsidP="00295DBA">
            <w:pPr>
              <w:pStyle w:val="TableTextLeft"/>
              <w:cnfStyle w:val="000000000000" w:firstRow="0" w:lastRow="0" w:firstColumn="0" w:lastColumn="0" w:oddVBand="0" w:evenVBand="0" w:oddHBand="0" w:evenHBand="0" w:firstRowFirstColumn="0" w:firstRowLastColumn="0" w:lastRowFirstColumn="0" w:lastRowLastColumn="0"/>
            </w:pPr>
          </w:p>
          <w:p w14:paraId="38A4067F" w14:textId="77777777" w:rsidR="00E124BD" w:rsidRDefault="00E124BD" w:rsidP="00295DBA">
            <w:pPr>
              <w:pStyle w:val="TableTextLeft"/>
              <w:cnfStyle w:val="000000000000" w:firstRow="0" w:lastRow="0" w:firstColumn="0" w:lastColumn="0" w:oddVBand="0" w:evenVBand="0" w:oddHBand="0" w:evenHBand="0" w:firstRowFirstColumn="0" w:firstRowLastColumn="0" w:lastRowFirstColumn="0" w:lastRowLastColumn="0"/>
            </w:pPr>
          </w:p>
          <w:p w14:paraId="73C483BA" w14:textId="77777777" w:rsidR="00E124BD" w:rsidRDefault="00E124BD" w:rsidP="00295DBA">
            <w:pPr>
              <w:pStyle w:val="TableTextLeft"/>
              <w:cnfStyle w:val="000000000000" w:firstRow="0" w:lastRow="0" w:firstColumn="0" w:lastColumn="0" w:oddVBand="0" w:evenVBand="0" w:oddHBand="0" w:evenHBand="0" w:firstRowFirstColumn="0" w:firstRowLastColumn="0" w:lastRowFirstColumn="0" w:lastRowLastColumn="0"/>
            </w:pPr>
          </w:p>
          <w:p w14:paraId="27390FFB" w14:textId="693E7F17" w:rsidR="00E124BD" w:rsidRPr="00295DBA" w:rsidRDefault="00E124BD" w:rsidP="00E124BD">
            <w:pPr>
              <w:pStyle w:val="TableTextLeft"/>
              <w:cnfStyle w:val="000000000000" w:firstRow="0" w:lastRow="0" w:firstColumn="0" w:lastColumn="0" w:oddVBand="0" w:evenVBand="0" w:oddHBand="0" w:evenHBand="0" w:firstRowFirstColumn="0" w:firstRowLastColumn="0" w:lastRowFirstColumn="0" w:lastRowLastColumn="0"/>
            </w:pPr>
          </w:p>
        </w:tc>
      </w:tr>
      <w:tr w:rsidR="00295DBA" w:rsidRPr="00295DBA" w14:paraId="1EC6C09D"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14F8905B" w14:textId="77777777" w:rsidR="008F7153" w:rsidRPr="00295DBA" w:rsidRDefault="008F7153" w:rsidP="00422D16">
            <w:pPr>
              <w:pStyle w:val="TableRowHead2"/>
            </w:pPr>
            <w:r w:rsidRPr="00295DBA">
              <w:t>6.2</w:t>
            </w:r>
            <w:r w:rsidR="00DF178E">
              <w:tab/>
            </w:r>
            <w:r w:rsidRPr="00295DBA">
              <w:t>Implementation update</w:t>
            </w:r>
          </w:p>
        </w:tc>
      </w:tr>
      <w:tr w:rsidR="00F64D49" w:rsidRPr="00295DBA" w14:paraId="15EAD161"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9D7FA70" w14:textId="77777777" w:rsidR="008F7153" w:rsidRPr="00295DBA" w:rsidRDefault="008F7153" w:rsidP="007071CC">
            <w:pPr>
              <w:pStyle w:val="TableTextLeftHang"/>
            </w:pPr>
            <w:r w:rsidRPr="00295DBA">
              <w:t xml:space="preserve">6.2.1 </w:t>
            </w:r>
            <w:r w:rsidR="00833201">
              <w:tab/>
            </w:r>
            <w:r w:rsidRPr="00295DBA">
              <w:t xml:space="preserve">Compared to the demonstration design and operational details, the state expects to make the following changes to: </w:t>
            </w:r>
          </w:p>
          <w:p w14:paraId="7DAF6563" w14:textId="568EEEBF" w:rsidR="008F7153" w:rsidRPr="00295DBA" w:rsidRDefault="00F148B7" w:rsidP="00D42277">
            <w:pPr>
              <w:pStyle w:val="TableTextLeftHang2"/>
              <w:ind w:hanging="863"/>
            </w:pPr>
            <w:r>
              <w:t>6.2.1.</w:t>
            </w:r>
            <w:r w:rsidR="00EE467C">
              <w:t>a</w:t>
            </w:r>
            <w:r>
              <w:tab/>
            </w:r>
            <w:r w:rsidR="008F7153" w:rsidRPr="00295DBA">
              <w:t>Implementation of opioid prescribing guidelines and other interventions related to prevention of OUD</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CD18AD7" w14:textId="78DEEE54"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06D246D0">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1DC827F5"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2B1B14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52DE82D6"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C6F2EE2" w14:textId="4469E782" w:rsidR="008F7153" w:rsidRPr="00295DBA" w:rsidRDefault="00F148B7" w:rsidP="00D42277">
            <w:pPr>
              <w:pStyle w:val="TableTextLeftHang2"/>
              <w:ind w:hanging="863"/>
            </w:pPr>
            <w:r>
              <w:t>6.2.1.</w:t>
            </w:r>
            <w:r w:rsidR="00EE467C">
              <w:t>b</w:t>
            </w:r>
            <w:r>
              <w:tab/>
            </w:r>
            <w:r w:rsidR="008F7153" w:rsidRPr="00295DBA">
              <w:t>Expansion of coverage for and access to naloxone</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0667A3C" w14:textId="773B15E2"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06D246D0">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766BF316"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659820A"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364D1289" w14:textId="77777777" w:rsidTr="009F071F">
        <w:trPr>
          <w:cantSplit/>
          <w:trHeight w:val="144"/>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D4E3757" w14:textId="31F2983A" w:rsidR="008F7153" w:rsidRPr="00295DBA" w:rsidRDefault="008F7153" w:rsidP="007071CC">
            <w:pPr>
              <w:pStyle w:val="TableTextLeftHang"/>
            </w:pPr>
            <w:r w:rsidRPr="00295DBA">
              <w:t xml:space="preserve">6.2.2 </w:t>
            </w:r>
            <w:r w:rsidR="00833201">
              <w:tab/>
            </w:r>
            <w:r w:rsidRPr="00295DBA">
              <w:t>The state expects to make other program changes that may affect metrics related to Milestone 5</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CADD826" w14:textId="29D19C88"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565339B6">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344A17F3"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9859FB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623548CE"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45CCF08E" w14:textId="77777777" w:rsidR="008F7153" w:rsidRPr="00295DBA" w:rsidRDefault="008F7153" w:rsidP="00C3608D">
            <w:pPr>
              <w:pStyle w:val="TableRowHead"/>
            </w:pPr>
            <w:r w:rsidRPr="00295DBA">
              <w:lastRenderedPageBreak/>
              <w:t>7.</w:t>
            </w:r>
            <w:r w:rsidR="008A70F1">
              <w:tab/>
            </w:r>
            <w:r w:rsidRPr="00295DBA">
              <w:t>Improved Care Coordination and Transitions between Levels of Care (Milestone 6)</w:t>
            </w:r>
          </w:p>
        </w:tc>
      </w:tr>
      <w:tr w:rsidR="00295DBA" w:rsidRPr="00295DBA" w14:paraId="26806308"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31370325" w14:textId="77777777" w:rsidR="008F7153" w:rsidRPr="00295DBA" w:rsidRDefault="008F7153" w:rsidP="00422D16">
            <w:pPr>
              <w:pStyle w:val="TableRowHead2"/>
            </w:pPr>
            <w:r w:rsidRPr="00295DBA">
              <w:t>7.1</w:t>
            </w:r>
            <w:r w:rsidR="00DF178E">
              <w:tab/>
            </w:r>
            <w:r w:rsidRPr="00295DBA">
              <w:t>Metric trends</w:t>
            </w:r>
          </w:p>
        </w:tc>
      </w:tr>
      <w:tr w:rsidR="00295DBA" w:rsidRPr="00295DBA" w14:paraId="4FE5D057"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663F36A" w14:textId="42C6C6F5" w:rsidR="008F7153" w:rsidRPr="00295DBA" w:rsidRDefault="008F7153" w:rsidP="007071CC">
            <w:pPr>
              <w:pStyle w:val="TableTextLeftHang"/>
            </w:pPr>
            <w:r w:rsidRPr="00295DBA">
              <w:t xml:space="preserve">7.1.1 </w:t>
            </w:r>
            <w:r w:rsidR="00833201">
              <w:tab/>
            </w:r>
            <w:r w:rsidRPr="00295DBA">
              <w:t>The state reports the following metric trends, including all changes (+ or -) greater than 2 percent related to Milestone 6</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37DE440" w14:textId="047B09F2"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F8434DD" w14:textId="0F7CD0EE" w:rsidR="008F7153" w:rsidRDefault="00AE4461" w:rsidP="00F9035C">
            <w:pPr>
              <w:pStyle w:val="TableTextLeft"/>
              <w:numPr>
                <w:ilvl w:val="0"/>
                <w:numId w:val="36"/>
              </w:numPr>
              <w:ind w:left="250" w:hanging="180"/>
              <w:cnfStyle w:val="000000000000" w:firstRow="0" w:lastRow="0" w:firstColumn="0" w:lastColumn="0" w:oddVBand="0" w:evenVBand="0" w:oddHBand="0" w:evenHBand="0" w:firstRowFirstColumn="0" w:firstRowLastColumn="0" w:lastRowFirstColumn="0" w:lastRowLastColumn="0"/>
            </w:pPr>
            <w:r>
              <w:t>#15</w:t>
            </w:r>
            <w:r w:rsidR="002257A4">
              <w:t xml:space="preserve"> </w:t>
            </w:r>
            <w:r w:rsidR="002257A4" w:rsidRPr="002257A4">
              <w:t>NQF #0004</w:t>
            </w:r>
          </w:p>
          <w:p w14:paraId="4474B906" w14:textId="311F7C87" w:rsidR="00AE4461" w:rsidRDefault="00AE4461" w:rsidP="00F9035C">
            <w:pPr>
              <w:pStyle w:val="TableTextLeft"/>
              <w:numPr>
                <w:ilvl w:val="0"/>
                <w:numId w:val="36"/>
              </w:numPr>
              <w:ind w:left="250" w:hanging="180"/>
              <w:cnfStyle w:val="000000000000" w:firstRow="0" w:lastRow="0" w:firstColumn="0" w:lastColumn="0" w:oddVBand="0" w:evenVBand="0" w:oddHBand="0" w:evenHBand="0" w:firstRowFirstColumn="0" w:firstRowLastColumn="0" w:lastRowFirstColumn="0" w:lastRowLastColumn="0"/>
            </w:pPr>
            <w:r>
              <w:t>#17(1)</w:t>
            </w:r>
            <w:r w:rsidR="00D94986">
              <w:t xml:space="preserve"> </w:t>
            </w:r>
            <w:r w:rsidR="00D94986" w:rsidRPr="00D94986">
              <w:t>NQF #3488</w:t>
            </w:r>
          </w:p>
          <w:p w14:paraId="1E7377CB" w14:textId="77777777" w:rsidR="00D94986" w:rsidRDefault="00AE4461" w:rsidP="00F9035C">
            <w:pPr>
              <w:pStyle w:val="TableTextLeft"/>
              <w:numPr>
                <w:ilvl w:val="0"/>
                <w:numId w:val="36"/>
              </w:numPr>
              <w:ind w:left="250" w:hanging="180"/>
              <w:cnfStyle w:val="000000000000" w:firstRow="0" w:lastRow="0" w:firstColumn="0" w:lastColumn="0" w:oddVBand="0" w:evenVBand="0" w:oddHBand="0" w:evenHBand="0" w:firstRowFirstColumn="0" w:firstRowLastColumn="0" w:lastRowFirstColumn="0" w:lastRowLastColumn="0"/>
            </w:pPr>
            <w:r>
              <w:t>#17(2)</w:t>
            </w:r>
            <w:r w:rsidR="00D94986">
              <w:t xml:space="preserve"> </w:t>
            </w:r>
            <w:r w:rsidR="00D94986" w:rsidRPr="00D94986">
              <w:t>NQF #3489</w:t>
            </w:r>
          </w:p>
          <w:p w14:paraId="6FAA54AC" w14:textId="250E54F6" w:rsidR="002257A4" w:rsidRPr="00295DBA" w:rsidRDefault="002257A4" w:rsidP="00F9035C">
            <w:pPr>
              <w:pStyle w:val="TableTextLeft"/>
              <w:numPr>
                <w:ilvl w:val="0"/>
                <w:numId w:val="36"/>
              </w:numPr>
              <w:ind w:left="250" w:hanging="180"/>
              <w:cnfStyle w:val="000000000000" w:firstRow="0" w:lastRow="0" w:firstColumn="0" w:lastColumn="0" w:oddVBand="0" w:evenVBand="0" w:oddHBand="0" w:evenHBand="0" w:firstRowFirstColumn="0" w:firstRowLastColumn="0" w:lastRowFirstColumn="0" w:lastRowLastColumn="0"/>
            </w:pPr>
            <w:r>
              <w:t xml:space="preserve">#25 </w:t>
            </w:r>
            <w:r w:rsidR="004B4A78" w:rsidRPr="004B4A78">
              <w:t>Readmissions Among Beneficiaries with SUD</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575A3AE" w14:textId="0739250D" w:rsidR="00A47525" w:rsidRDefault="008F7153" w:rsidP="00A47525">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r w:rsidR="004B4A78">
              <w:t>SUD a</w:t>
            </w:r>
            <w:r w:rsidR="00A47525">
              <w:t>nnual metric</w:t>
            </w:r>
            <w:r w:rsidR="004B4A78">
              <w:t>s</w:t>
            </w:r>
            <w:r w:rsidR="00A47525">
              <w:t xml:space="preserve"> – not reported this quarter.</w:t>
            </w:r>
          </w:p>
          <w:p w14:paraId="747F3A20" w14:textId="1D152E78"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p>
        </w:tc>
      </w:tr>
      <w:tr w:rsidR="00295DBA" w:rsidRPr="00295DBA" w14:paraId="61C1A7E0"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3E76770B" w14:textId="77777777" w:rsidR="008F7153" w:rsidRPr="00295DBA" w:rsidRDefault="008F7153" w:rsidP="00422D16">
            <w:pPr>
              <w:pStyle w:val="TableRowHead2"/>
            </w:pPr>
            <w:r w:rsidRPr="00295DBA">
              <w:t>7.2</w:t>
            </w:r>
            <w:r w:rsidR="00DF178E">
              <w:tab/>
            </w:r>
            <w:r w:rsidRPr="00295DBA">
              <w:t>Implementation update</w:t>
            </w:r>
          </w:p>
        </w:tc>
      </w:tr>
      <w:tr w:rsidR="00F64D49" w:rsidRPr="00295DBA" w14:paraId="694EF5CA"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D523622" w14:textId="5ECB6F55" w:rsidR="008F7153" w:rsidRPr="00295DBA" w:rsidRDefault="008F7153" w:rsidP="007071CC">
            <w:pPr>
              <w:pStyle w:val="TableTextLeftHang"/>
            </w:pPr>
            <w:r w:rsidRPr="00295DBA">
              <w:t xml:space="preserve">7.2.1 </w:t>
            </w:r>
            <w:r w:rsidR="00833201">
              <w:tab/>
            </w:r>
            <w:r w:rsidRPr="00295DBA">
              <w:t>Compared to the demonstration design and operational details, the state expects to make the following changes to:  Implementation of policies supporting beneficiaries’ transition from residential and inpatient facilities to community-based services and supports</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5F3968F" w14:textId="12B3D74C"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6CAD0625">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5CE3CE7A"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A75190E"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04C3180F"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5384012" w14:textId="3D7AF0E9" w:rsidR="008F7153" w:rsidRPr="00295DBA" w:rsidRDefault="008F7153" w:rsidP="007071CC">
            <w:pPr>
              <w:pStyle w:val="TableTextLeftHang"/>
            </w:pPr>
            <w:r w:rsidRPr="00295DBA">
              <w:t xml:space="preserve">7.2.2 </w:t>
            </w:r>
            <w:r w:rsidR="00833201">
              <w:tab/>
            </w:r>
            <w:r w:rsidRPr="00295DBA">
              <w:t>The state expects to make other program changes that may affect metrics related to Milestone 6</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9FEA56B" w14:textId="760875F0"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6CAD0625">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291CBA29"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E1E8AE3"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578C7F75"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4B7EB903" w14:textId="77777777" w:rsidR="008F7153" w:rsidRPr="00295DBA" w:rsidRDefault="008F7153" w:rsidP="00C3608D">
            <w:pPr>
              <w:pStyle w:val="TableRowHead"/>
            </w:pPr>
            <w:r w:rsidRPr="00295DBA">
              <w:lastRenderedPageBreak/>
              <w:t>8.</w:t>
            </w:r>
            <w:r w:rsidR="00700278">
              <w:tab/>
            </w:r>
            <w:r w:rsidRPr="00295DBA">
              <w:t>SUD health information technology (health IT)</w:t>
            </w:r>
          </w:p>
        </w:tc>
      </w:tr>
      <w:tr w:rsidR="00295DBA" w:rsidRPr="00295DBA" w14:paraId="2E91A05A" w14:textId="77777777" w:rsidTr="009F071F">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44027D67" w14:textId="77777777" w:rsidR="008F7153" w:rsidRPr="00295DBA" w:rsidRDefault="008F7153" w:rsidP="00422D16">
            <w:pPr>
              <w:pStyle w:val="TableRowHead2"/>
            </w:pPr>
            <w:r w:rsidRPr="00295DBA">
              <w:t>8.1</w:t>
            </w:r>
            <w:r w:rsidR="00DF178E">
              <w:tab/>
            </w:r>
            <w:r w:rsidRPr="00295DBA">
              <w:t>Metric trends</w:t>
            </w:r>
          </w:p>
        </w:tc>
      </w:tr>
      <w:tr w:rsidR="00295DBA" w:rsidRPr="00295DBA" w14:paraId="4C89FD78"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3C15E8F" w14:textId="3078FD1A" w:rsidR="008F7153" w:rsidRPr="00295DBA" w:rsidRDefault="008F7153" w:rsidP="007071CC">
            <w:pPr>
              <w:pStyle w:val="TableTextLeftHang"/>
            </w:pPr>
            <w:r w:rsidRPr="00295DBA">
              <w:t xml:space="preserve">8.1.1 </w:t>
            </w:r>
            <w:r w:rsidR="00833201">
              <w:tab/>
            </w:r>
            <w:r w:rsidRPr="00295DBA">
              <w:t xml:space="preserve">The state reports the following metric trends, including all changes (+ or -) greater than 2 percent related to its </w:t>
            </w:r>
            <w:r w:rsidR="00AE2C7A">
              <w:t xml:space="preserve">SUD </w:t>
            </w:r>
            <w:r w:rsidRPr="00295DBA">
              <w:t>health IT metrics</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C5560D3" w14:textId="512AC15F"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AC44BE3" w14:textId="4BD8DD30" w:rsidR="008F7153" w:rsidRDefault="00D367E6" w:rsidP="00F9035C">
            <w:pPr>
              <w:pStyle w:val="TableTextLeft"/>
              <w:numPr>
                <w:ilvl w:val="0"/>
                <w:numId w:val="37"/>
              </w:numPr>
              <w:ind w:left="160" w:hanging="160"/>
              <w:cnfStyle w:val="000000000000" w:firstRow="0" w:lastRow="0" w:firstColumn="0" w:lastColumn="0" w:oddVBand="0" w:evenVBand="0" w:oddHBand="0" w:evenHBand="0" w:firstRowFirstColumn="0" w:firstRowLastColumn="0" w:lastRowFirstColumn="0" w:lastRowLastColumn="0"/>
            </w:pPr>
            <w:r>
              <w:t>Q1</w:t>
            </w:r>
            <w:r w:rsidR="00EE0F28">
              <w:t xml:space="preserve"> </w:t>
            </w:r>
            <w:r w:rsidR="00EE0F28" w:rsidRPr="00EE0F28">
              <w:t>PDMP  Checking by prescribers and dispensers</w:t>
            </w:r>
          </w:p>
          <w:p w14:paraId="5E437BE2" w14:textId="329C83FE" w:rsidR="00D367E6" w:rsidRDefault="00D367E6" w:rsidP="00F9035C">
            <w:pPr>
              <w:pStyle w:val="TableTextLeft"/>
              <w:numPr>
                <w:ilvl w:val="0"/>
                <w:numId w:val="37"/>
              </w:numPr>
              <w:ind w:left="160" w:hanging="160"/>
              <w:cnfStyle w:val="000000000000" w:firstRow="0" w:lastRow="0" w:firstColumn="0" w:lastColumn="0" w:oddVBand="0" w:evenVBand="0" w:oddHBand="0" w:evenHBand="0" w:firstRowFirstColumn="0" w:firstRowLastColumn="0" w:lastRowFirstColumn="0" w:lastRowLastColumn="0"/>
            </w:pPr>
            <w:r>
              <w:t>Q2</w:t>
            </w:r>
            <w:r w:rsidR="00EE0F28">
              <w:t xml:space="preserve"> </w:t>
            </w:r>
            <w:r w:rsidR="00EE0F28" w:rsidRPr="00EE0F28">
              <w:t>Tracking MAT</w:t>
            </w:r>
          </w:p>
          <w:p w14:paraId="0270666F" w14:textId="208DE43F" w:rsidR="00D367E6" w:rsidRPr="00295DBA" w:rsidRDefault="00D367E6" w:rsidP="00F9035C">
            <w:pPr>
              <w:pStyle w:val="TableTextLeft"/>
              <w:numPr>
                <w:ilvl w:val="0"/>
                <w:numId w:val="37"/>
              </w:numPr>
              <w:ind w:left="160" w:hanging="160"/>
              <w:cnfStyle w:val="000000000000" w:firstRow="0" w:lastRow="0" w:firstColumn="0" w:lastColumn="0" w:oddVBand="0" w:evenVBand="0" w:oddHBand="0" w:evenHBand="0" w:firstRowFirstColumn="0" w:firstRowLastColumn="0" w:lastRowFirstColumn="0" w:lastRowLastColumn="0"/>
            </w:pPr>
            <w:r>
              <w:t>Q3</w:t>
            </w:r>
            <w:r w:rsidR="00EE0F28">
              <w:t xml:space="preserve"> </w:t>
            </w:r>
            <w:r w:rsidR="00EE0F28" w:rsidRPr="00EE0F28">
              <w:t xml:space="preserve">Individuals connected to alternative therapies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28BB495" w14:textId="1E584D78" w:rsidR="00A47525" w:rsidRDefault="008F7153" w:rsidP="00A47525">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r w:rsidR="00EE0F28">
              <w:t>SUD a</w:t>
            </w:r>
            <w:r w:rsidR="00A47525">
              <w:t>nnual metrics – not reported this quarter.</w:t>
            </w:r>
          </w:p>
          <w:p w14:paraId="2D165364" w14:textId="649B8DEB"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p>
        </w:tc>
      </w:tr>
      <w:tr w:rsidR="00295DBA" w:rsidRPr="00295DBA" w14:paraId="44B6327F"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64CDC2C7" w14:textId="77777777" w:rsidR="008F7153" w:rsidRPr="00295DBA" w:rsidRDefault="008F7153" w:rsidP="004B0718">
            <w:pPr>
              <w:pStyle w:val="TableRowHead2"/>
            </w:pPr>
            <w:r w:rsidRPr="00295DBA">
              <w:t>8.2</w:t>
            </w:r>
            <w:r w:rsidR="00DF178E">
              <w:tab/>
            </w:r>
            <w:r w:rsidRPr="00295DBA">
              <w:t>Implementation update</w:t>
            </w:r>
          </w:p>
        </w:tc>
      </w:tr>
      <w:tr w:rsidR="00F64D49" w:rsidRPr="00295DBA" w14:paraId="0AE8A4F2"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CBC02B0" w14:textId="77777777" w:rsidR="008F7153" w:rsidRPr="00295DBA" w:rsidRDefault="008F7153" w:rsidP="00F148B7">
            <w:pPr>
              <w:pStyle w:val="TableTextLeftHang"/>
            </w:pPr>
            <w:r w:rsidRPr="00295DBA">
              <w:t xml:space="preserve">8.2.1 </w:t>
            </w:r>
            <w:r w:rsidR="00833201">
              <w:tab/>
            </w:r>
            <w:r w:rsidRPr="00295DBA">
              <w:t xml:space="preserve">Compared to the demonstration design and operational details, the state expects to make the following changes to: </w:t>
            </w:r>
          </w:p>
          <w:p w14:paraId="73BFD787" w14:textId="2DE34310" w:rsidR="008F7153" w:rsidRPr="00295DBA" w:rsidRDefault="00F148B7" w:rsidP="00D42277">
            <w:pPr>
              <w:pStyle w:val="TableTextLeftHang2"/>
              <w:ind w:hanging="863"/>
            </w:pPr>
            <w:r>
              <w:t>8.2.1.</w:t>
            </w:r>
            <w:r w:rsidR="00EE467C">
              <w:t>a</w:t>
            </w:r>
            <w:r>
              <w:tab/>
            </w:r>
            <w:r w:rsidR="008F7153" w:rsidRPr="00295DBA">
              <w:t>How health IT is being used to slow down the rate of growth of individuals identified with SUD</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1BC3BB9" w14:textId="10D5D57D"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61D9BB58">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4D4BEE6A"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50639E9"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4C66C9C7"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A0C90CA" w14:textId="029098AE" w:rsidR="008F7153" w:rsidRPr="00295DBA" w:rsidRDefault="00F148B7" w:rsidP="00D42277">
            <w:pPr>
              <w:pStyle w:val="TableTextLeftHang2"/>
              <w:ind w:hanging="863"/>
            </w:pPr>
            <w:r w:rsidRPr="00F148B7">
              <w:t>8.2.1.</w:t>
            </w:r>
            <w:r w:rsidR="00EE467C">
              <w:t>b</w:t>
            </w:r>
            <w:r w:rsidRPr="00F148B7">
              <w:tab/>
            </w:r>
            <w:r w:rsidR="008F7153" w:rsidRPr="00295DBA">
              <w:t>How health IT is being used to treat effectively individuals identified with SUD</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F1B43B0" w14:textId="7484BD71"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4ACC8197">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04009A85"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634A33B"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363406E4"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E57ABBD" w14:textId="003DF2DA" w:rsidR="008F7153" w:rsidRPr="00295DBA" w:rsidRDefault="00F148B7" w:rsidP="00D42277">
            <w:pPr>
              <w:pStyle w:val="TableTextLeftHang2"/>
              <w:ind w:hanging="863"/>
            </w:pPr>
            <w:r w:rsidRPr="00F148B7">
              <w:t>8.2.1.</w:t>
            </w:r>
            <w:r w:rsidR="00EE467C">
              <w:t>c</w:t>
            </w:r>
            <w:r w:rsidRPr="00F148B7">
              <w:tab/>
            </w:r>
            <w:r w:rsidR="008F7153" w:rsidRPr="00295DBA">
              <w:t>How health IT is being used to effectively monitor “recovery” supports and services for individuals identified with SUD</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4644056" w14:textId="692D4031"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4EC15C49">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3504F271"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9D5B2AB"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0240800D"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4F91839" w14:textId="639A4C0B" w:rsidR="008F7153" w:rsidRPr="00295DBA" w:rsidRDefault="00F148B7" w:rsidP="00D42277">
            <w:pPr>
              <w:pStyle w:val="TableTextLeftHang2"/>
              <w:ind w:hanging="863"/>
            </w:pPr>
            <w:r w:rsidRPr="00F148B7">
              <w:lastRenderedPageBreak/>
              <w:t>8.2.1.</w:t>
            </w:r>
            <w:r w:rsidR="00EE467C">
              <w:t>d</w:t>
            </w:r>
            <w:r w:rsidRPr="00F148B7">
              <w:tab/>
            </w:r>
            <w:r w:rsidR="008F7153" w:rsidRPr="00295DBA">
              <w:t>Other aspects of the state’s plan to develop the health IT infrastructure/capabilities at the state, delivery system, health plan/MCO, and individual provider levels</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6322E971" w14:textId="1932B181" w:rsidR="008F7153" w:rsidRPr="00295DBA" w:rsidRDefault="13A049F0" w:rsidP="66D988A0">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4D6290BB"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957395D"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0D1D1825"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7F7D2F56" w14:textId="31643156" w:rsidR="008F7153" w:rsidRPr="00295DBA" w:rsidRDefault="00F148B7" w:rsidP="00D42277">
            <w:pPr>
              <w:pStyle w:val="TableTextLeftHang2"/>
              <w:ind w:hanging="863"/>
            </w:pPr>
            <w:r w:rsidRPr="00F148B7">
              <w:t>8.2.1.</w:t>
            </w:r>
            <w:r w:rsidR="00EE467C">
              <w:t>e</w:t>
            </w:r>
            <w:r w:rsidRPr="00F148B7">
              <w:tab/>
            </w:r>
            <w:r w:rsidR="008F7153" w:rsidRPr="00295DBA">
              <w:t>Other aspects of the state’s health IT implementation milestones</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08DF46E" w14:textId="6C6820B0" w:rsidR="008F7153" w:rsidRPr="00295DBA" w:rsidRDefault="58DC4E63" w:rsidP="00295DBA">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60E6BFA7"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F536381"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0D12BE95"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3033F379" w14:textId="6BC576AC" w:rsidR="008F7153" w:rsidRPr="00295DBA" w:rsidRDefault="00F148B7" w:rsidP="00D42277">
            <w:pPr>
              <w:pStyle w:val="TableTextLeftHang2"/>
              <w:ind w:hanging="863"/>
            </w:pPr>
            <w:r w:rsidRPr="00F148B7">
              <w:t>8.2.1.</w:t>
            </w:r>
            <w:r w:rsidR="00EE467C">
              <w:t>f</w:t>
            </w:r>
            <w:r w:rsidRPr="00F148B7">
              <w:tab/>
            </w:r>
            <w:r w:rsidR="008F7153" w:rsidRPr="00295DBA">
              <w:t>The timeline for achieving health IT implementation milestones</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4102CFE" w14:textId="05F0087A"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424971C1">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0B9AE36B"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0133CDD"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3FF3AFA1"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3261ADE" w14:textId="11669ACD" w:rsidR="008F7153" w:rsidRPr="00295DBA" w:rsidRDefault="00F148B7" w:rsidP="00D42277">
            <w:pPr>
              <w:pStyle w:val="TableTextLeftHang2"/>
              <w:ind w:hanging="863"/>
            </w:pPr>
            <w:r w:rsidRPr="00F148B7">
              <w:t>8.2.1.</w:t>
            </w:r>
            <w:r w:rsidR="00EE467C">
              <w:t>g</w:t>
            </w:r>
            <w:r w:rsidRPr="00F148B7">
              <w:tab/>
            </w:r>
            <w:r w:rsidR="008F7153" w:rsidRPr="00295DBA">
              <w:t>Planned activities to increase use and functionality of the state’s prescription drug monitoring program</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7E18E18" w14:textId="66F7819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2998ACAA">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7314E138"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3110B85"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F64D49" w:rsidRPr="00295DBA" w14:paraId="48054AF6"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2A583D1" w14:textId="2C929BD9" w:rsidR="008F7153" w:rsidRPr="00295DBA" w:rsidRDefault="008F7153" w:rsidP="007071CC">
            <w:pPr>
              <w:pStyle w:val="TableTextLeftHang"/>
            </w:pPr>
            <w:r w:rsidRPr="00295DBA">
              <w:t xml:space="preserve">8.2.2 </w:t>
            </w:r>
            <w:r w:rsidR="007071CC">
              <w:tab/>
            </w:r>
            <w:r w:rsidRPr="00295DBA">
              <w:t xml:space="preserve">The state expects to make other program changes that may affect </w:t>
            </w:r>
            <w:r w:rsidR="00593179">
              <w:t xml:space="preserve">SUD </w:t>
            </w:r>
            <w:r w:rsidRPr="00295DBA">
              <w:t>metrics related to health IT</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2BEA89E" w14:textId="3EC4A429"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5603F6D1">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07577804"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41A3E7ED"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295DBA" w:rsidRPr="00295DBA" w14:paraId="05512C5D"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BFBFBF" w:themeFill="background1" w:themeFillShade="BF"/>
            <w:hideMark/>
          </w:tcPr>
          <w:p w14:paraId="0E198D5F" w14:textId="77777777" w:rsidR="008F7153" w:rsidRPr="00825E0B" w:rsidRDefault="008F7153" w:rsidP="00825E0B">
            <w:pPr>
              <w:pStyle w:val="TableTextLeftHang"/>
              <w:rPr>
                <w:rStyle w:val="Bold"/>
                <w:b w:val="0"/>
              </w:rPr>
            </w:pPr>
            <w:r w:rsidRPr="007071CC">
              <w:rPr>
                <w:rStyle w:val="Bold"/>
              </w:rPr>
              <w:t>9.</w:t>
            </w:r>
            <w:r w:rsidR="00700278" w:rsidRPr="007071CC">
              <w:rPr>
                <w:rStyle w:val="Bold"/>
              </w:rPr>
              <w:tab/>
            </w:r>
            <w:r w:rsidRPr="007071CC">
              <w:rPr>
                <w:rStyle w:val="Bold"/>
              </w:rPr>
              <w:t>Other SUD-related metrics</w:t>
            </w:r>
          </w:p>
        </w:tc>
      </w:tr>
      <w:tr w:rsidR="00295DBA" w:rsidRPr="00295DBA" w14:paraId="55F42199"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161F9DC4" w14:textId="77777777" w:rsidR="008F7153" w:rsidRPr="00825E0B" w:rsidRDefault="008F7153" w:rsidP="00825E0B">
            <w:pPr>
              <w:pStyle w:val="TableTextLeftHang"/>
              <w:rPr>
                <w:rStyle w:val="Bold"/>
                <w:b w:val="0"/>
              </w:rPr>
            </w:pPr>
            <w:r w:rsidRPr="007071CC">
              <w:rPr>
                <w:rStyle w:val="Bold"/>
              </w:rPr>
              <w:t>9.1</w:t>
            </w:r>
            <w:r w:rsidR="00DF178E" w:rsidRPr="007071CC">
              <w:rPr>
                <w:rStyle w:val="Bold"/>
              </w:rPr>
              <w:tab/>
            </w:r>
            <w:r w:rsidRPr="007071CC">
              <w:rPr>
                <w:rStyle w:val="Bold"/>
              </w:rPr>
              <w:t>Metric trends</w:t>
            </w:r>
          </w:p>
        </w:tc>
      </w:tr>
      <w:tr w:rsidR="00295DBA" w:rsidRPr="00295DBA" w14:paraId="0A8002B4"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1B9C9AB" w14:textId="0F719FAA" w:rsidR="008F7153" w:rsidRPr="00295DBA" w:rsidRDefault="008F7153" w:rsidP="007071CC">
            <w:pPr>
              <w:pStyle w:val="TableTextLeftHang"/>
            </w:pPr>
            <w:r w:rsidRPr="00295DBA">
              <w:lastRenderedPageBreak/>
              <w:t xml:space="preserve">9.1.1 </w:t>
            </w:r>
            <w:r w:rsidR="007071CC">
              <w:tab/>
            </w:r>
            <w:r w:rsidRPr="00295DBA">
              <w:t>The state reports the following metric trends, including all changes (+ or -) greater than 2 percent related to other SUD-related metrics</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1F7A6BDB" w14:textId="088C8BC3"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93113B1" w14:textId="77777777" w:rsidR="008F7153" w:rsidRDefault="006F515B" w:rsidP="00F9035C">
            <w:pPr>
              <w:pStyle w:val="TableTextLeft"/>
              <w:numPr>
                <w:ilvl w:val="0"/>
                <w:numId w:val="38"/>
              </w:numPr>
              <w:ind w:left="70" w:hanging="180"/>
              <w:cnfStyle w:val="000000000000" w:firstRow="0" w:lastRow="0" w:firstColumn="0" w:lastColumn="0" w:oddVBand="0" w:evenVBand="0" w:oddHBand="0" w:evenHBand="0" w:firstRowFirstColumn="0" w:firstRowLastColumn="0" w:lastRowFirstColumn="0" w:lastRowLastColumn="0"/>
            </w:pPr>
            <w:r>
              <w:t xml:space="preserve">#24 </w:t>
            </w:r>
            <w:r w:rsidRPr="006F515B">
              <w:t>Inpatient Stays for SUD per 1,000 Medicaid Beneficiaries</w:t>
            </w:r>
          </w:p>
          <w:p w14:paraId="13D59200" w14:textId="77777777" w:rsidR="004547E8" w:rsidRDefault="00394470" w:rsidP="00F9035C">
            <w:pPr>
              <w:pStyle w:val="TableTextLeft"/>
              <w:numPr>
                <w:ilvl w:val="0"/>
                <w:numId w:val="38"/>
              </w:numPr>
              <w:ind w:left="70" w:hanging="180"/>
              <w:cnfStyle w:val="000000000000" w:firstRow="0" w:lastRow="0" w:firstColumn="0" w:lastColumn="0" w:oddVBand="0" w:evenVBand="0" w:oddHBand="0" w:evenHBand="0" w:firstRowFirstColumn="0" w:firstRowLastColumn="0" w:lastRowFirstColumn="0" w:lastRowLastColumn="0"/>
            </w:pPr>
            <w:r>
              <w:t xml:space="preserve"># </w:t>
            </w:r>
            <w:r w:rsidRPr="00394470">
              <w:t>26</w:t>
            </w:r>
            <w:r>
              <w:t xml:space="preserve"> </w:t>
            </w:r>
            <w:r w:rsidRPr="00394470">
              <w:t>Overdose Deaths (count)</w:t>
            </w:r>
          </w:p>
          <w:p w14:paraId="36887605" w14:textId="1DB04C82" w:rsidR="00394470" w:rsidRPr="00295DBA" w:rsidRDefault="00394470" w:rsidP="00F9035C">
            <w:pPr>
              <w:pStyle w:val="TableTextLeft"/>
              <w:numPr>
                <w:ilvl w:val="0"/>
                <w:numId w:val="38"/>
              </w:numPr>
              <w:ind w:left="70" w:hanging="180"/>
              <w:cnfStyle w:val="000000000000" w:firstRow="0" w:lastRow="0" w:firstColumn="0" w:lastColumn="0" w:oddVBand="0" w:evenVBand="0" w:oddHBand="0" w:evenHBand="0" w:firstRowFirstColumn="0" w:firstRowLastColumn="0" w:lastRowFirstColumn="0" w:lastRowLastColumn="0"/>
            </w:pPr>
            <w:r>
              <w:t xml:space="preserve">#32 </w:t>
            </w:r>
            <w:r w:rsidR="008B25EE" w:rsidRPr="008B25EE">
              <w:t>Access to Preventive/ Ambulatory Health Services for Adult Medicaid Beneficiaries with SUD [Adjusted HEDIS measure]</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D047EEC" w14:textId="43EA8DDE" w:rsidR="008F7153" w:rsidRDefault="006F515B" w:rsidP="00295DBA">
            <w:pPr>
              <w:pStyle w:val="TableTextLeft"/>
              <w:cnfStyle w:val="000000000000" w:firstRow="0" w:lastRow="0" w:firstColumn="0" w:lastColumn="0" w:oddVBand="0" w:evenVBand="0" w:oddHBand="0" w:evenHBand="0" w:firstRowFirstColumn="0" w:firstRowLastColumn="0" w:lastRowFirstColumn="0" w:lastRowLastColumn="0"/>
            </w:pPr>
            <w:r>
              <w:t>Over the quarter from April 1, 2023</w:t>
            </w:r>
            <w:del w:id="33" w:author="Caroline Hayes Lopez" w:date="2024-08-19T16:19:00Z" w16du:dateUtc="2024-08-19T20:19:00Z">
              <w:r w:rsidR="00B9641F" w:rsidDel="00257343">
                <w:delText>,</w:delText>
              </w:r>
            </w:del>
            <w:r>
              <w:t xml:space="preserve"> through June 30, 2023</w:t>
            </w:r>
            <w:r w:rsidR="00B9641F">
              <w:t>,</w:t>
            </w:r>
            <w:r>
              <w:t xml:space="preserve"> there was a </w:t>
            </w:r>
            <w:r w:rsidR="00F36200">
              <w:t>5.21</w:t>
            </w:r>
            <w:r>
              <w:t>% increase in the rate of Inpatient Stays for SUD per 1,000 MassHealth beneficiaries.</w:t>
            </w:r>
          </w:p>
          <w:p w14:paraId="27A41B0D" w14:textId="77777777" w:rsidR="008B25EE" w:rsidRDefault="008B25EE" w:rsidP="00295DBA">
            <w:pPr>
              <w:pStyle w:val="TableTextLeft"/>
              <w:cnfStyle w:val="000000000000" w:firstRow="0" w:lastRow="0" w:firstColumn="0" w:lastColumn="0" w:oddVBand="0" w:evenVBand="0" w:oddHBand="0" w:evenHBand="0" w:firstRowFirstColumn="0" w:firstRowLastColumn="0" w:lastRowFirstColumn="0" w:lastRowLastColumn="0"/>
            </w:pPr>
          </w:p>
          <w:p w14:paraId="2C245FE8" w14:textId="686CC989" w:rsidR="008B25EE" w:rsidRPr="00295DBA" w:rsidRDefault="008B25EE" w:rsidP="00295DBA">
            <w:pPr>
              <w:pStyle w:val="TableTextLeft"/>
              <w:cnfStyle w:val="000000000000" w:firstRow="0" w:lastRow="0" w:firstColumn="0" w:lastColumn="0" w:oddVBand="0" w:evenVBand="0" w:oddHBand="0" w:evenHBand="0" w:firstRowFirstColumn="0" w:firstRowLastColumn="0" w:lastRowFirstColumn="0" w:lastRowLastColumn="0"/>
            </w:pPr>
            <w:r>
              <w:t>SUD metrics 26 and 32 are annual metrics – not reported this quarter.</w:t>
            </w:r>
          </w:p>
        </w:tc>
      </w:tr>
      <w:tr w:rsidR="00295DBA" w:rsidRPr="00295DBA" w14:paraId="1A57819B"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12967" w:type="dxa"/>
            <w:gridSpan w:val="8"/>
            <w:tcBorders>
              <w:top w:val="single" w:sz="4" w:space="0" w:color="000000" w:themeColor="text2"/>
              <w:left w:val="single" w:sz="4" w:space="0" w:color="000000" w:themeColor="text2"/>
              <w:bottom w:val="single" w:sz="4" w:space="0" w:color="000000" w:themeColor="text2"/>
              <w:right w:val="single" w:sz="4" w:space="0" w:color="000000" w:themeColor="text2"/>
            </w:tcBorders>
            <w:shd w:val="clear" w:color="auto" w:fill="D9D9D9" w:themeFill="background1" w:themeFillShade="D9"/>
            <w:hideMark/>
          </w:tcPr>
          <w:p w14:paraId="6BF46870" w14:textId="77777777" w:rsidR="008F7153" w:rsidRPr="00295DBA" w:rsidRDefault="008F7153" w:rsidP="00422D16">
            <w:pPr>
              <w:pStyle w:val="TableRowHead2"/>
            </w:pPr>
            <w:r w:rsidRPr="00295DBA">
              <w:t>9.2</w:t>
            </w:r>
            <w:r w:rsidR="00DF178E">
              <w:tab/>
            </w:r>
            <w:r w:rsidRPr="00295DBA">
              <w:t>Implementation update</w:t>
            </w:r>
          </w:p>
        </w:tc>
      </w:tr>
      <w:tr w:rsidR="00295DBA" w:rsidRPr="00295DBA" w14:paraId="42F00E8A" w14:textId="77777777" w:rsidTr="009F071F">
        <w:trPr>
          <w:cantSplit/>
          <w:trHeight w:val="233"/>
        </w:trPr>
        <w:tc>
          <w:tcPr>
            <w:cnfStyle w:val="001000000000" w:firstRow="0" w:lastRow="0" w:firstColumn="1" w:lastColumn="0" w:oddVBand="0" w:evenVBand="0" w:oddHBand="0" w:evenHBand="0" w:firstRowFirstColumn="0" w:firstRowLastColumn="0" w:lastRowFirstColumn="0" w:lastRowLastColumn="0"/>
            <w:tcW w:w="4948"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A13E6F6" w14:textId="1506E958" w:rsidR="008F7153" w:rsidRPr="00295DBA" w:rsidRDefault="008F7153" w:rsidP="007071CC">
            <w:pPr>
              <w:pStyle w:val="TableTextLeftHang"/>
            </w:pPr>
            <w:r w:rsidRPr="00295DBA">
              <w:t>9.2.1</w:t>
            </w:r>
            <w:r w:rsidR="007071CC">
              <w:tab/>
            </w:r>
            <w:r w:rsidRPr="00295DBA">
              <w:t>The state reports the following metric trends, including all changes (+ or -) greater than 2 percent related to other SUD-related metrics</w:t>
            </w:r>
            <w:r w:rsidR="002930C0">
              <w:t>.</w:t>
            </w:r>
          </w:p>
        </w:tc>
        <w:tc>
          <w:tcPr>
            <w:tcW w:w="144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58902210" w14:textId="516AFD61"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03E3187D">
              <w:t>X</w:t>
            </w:r>
          </w:p>
        </w:tc>
        <w:tc>
          <w:tcPr>
            <w:tcW w:w="1712"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2C77B095"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5" w:type="dxa"/>
            <w:gridSpan w:val="2"/>
            <w:tcBorders>
              <w:top w:val="single" w:sz="4" w:space="0" w:color="000000" w:themeColor="text2"/>
              <w:left w:val="single" w:sz="4" w:space="0" w:color="000000" w:themeColor="text2"/>
              <w:bottom w:val="single" w:sz="4" w:space="0" w:color="000000" w:themeColor="text2"/>
              <w:right w:val="single" w:sz="4" w:space="0" w:color="000000" w:themeColor="text2"/>
            </w:tcBorders>
            <w:hideMark/>
          </w:tcPr>
          <w:p w14:paraId="06BE05C5" w14:textId="77777777" w:rsidR="008F7153" w:rsidRPr="00295DBA" w:rsidRDefault="008F7153" w:rsidP="00295DBA">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bl>
    <w:p w14:paraId="0D3B4C21" w14:textId="77777777" w:rsidR="00355848" w:rsidRPr="00825E0B" w:rsidRDefault="00355848" w:rsidP="00825E0B">
      <w:pPr>
        <w:pStyle w:val="H2"/>
        <w:rPr>
          <w:b w:val="0"/>
        </w:rPr>
      </w:pPr>
      <w:r>
        <w:br w:type="page"/>
      </w:r>
    </w:p>
    <w:p w14:paraId="1487F81E" w14:textId="0DDDA6E1" w:rsidR="00355848" w:rsidRPr="0082099D" w:rsidRDefault="00C97560" w:rsidP="00A15D02">
      <w:pPr>
        <w:pStyle w:val="H2"/>
      </w:pPr>
      <w:bookmarkStart w:id="34" w:name="_Toc107917817"/>
      <w:r w:rsidRPr="0082099D">
        <w:lastRenderedPageBreak/>
        <w:t>B.</w:t>
      </w:r>
      <w:r w:rsidR="00A15D02">
        <w:tab/>
      </w:r>
      <w:r w:rsidRPr="0082099D">
        <w:t xml:space="preserve">SMI/SED </w:t>
      </w:r>
      <w:r w:rsidR="00F20AF1">
        <w:t>component</w:t>
      </w:r>
      <w:bookmarkEnd w:id="34"/>
    </w:p>
    <w:tbl>
      <w:tblPr>
        <w:tblStyle w:val="1115Report"/>
        <w:tblW w:w="12967" w:type="dxa"/>
        <w:tblInd w:w="-5" w:type="dxa"/>
        <w:tblLayout w:type="fixed"/>
        <w:tblLook w:val="04A0" w:firstRow="1" w:lastRow="0" w:firstColumn="1" w:lastColumn="0" w:noHBand="0" w:noVBand="1"/>
        <w:tblCaption w:val="Narrative Information on Implementation, by Milestone and Reporting Topic"/>
      </w:tblPr>
      <w:tblGrid>
        <w:gridCol w:w="4950"/>
        <w:gridCol w:w="1440"/>
        <w:gridCol w:w="1710"/>
        <w:gridCol w:w="4867"/>
      </w:tblGrid>
      <w:tr w:rsidR="00355848" w:rsidRPr="00295DBA" w14:paraId="217B85E2" w14:textId="77777777" w:rsidTr="66D988A0">
        <w:trPr>
          <w:cnfStyle w:val="100000000000" w:firstRow="1" w:lastRow="0" w:firstColumn="0" w:lastColumn="0" w:oddVBand="0" w:evenVBand="0" w:oddHBand="0" w:evenHBand="0" w:firstRowFirstColumn="0" w:firstRowLastColumn="0" w:lastRowFirstColumn="0" w:lastRowLastColumn="0"/>
          <w:cantSplit/>
          <w:trHeight w:val="638"/>
          <w:tblHeader/>
        </w:trPr>
        <w:tc>
          <w:tcPr>
            <w:cnfStyle w:val="001000000000" w:firstRow="0" w:lastRow="0" w:firstColumn="1" w:lastColumn="0" w:oddVBand="0" w:evenVBand="0" w:oddHBand="0" w:evenHBand="0" w:firstRowFirstColumn="0" w:firstRowLastColumn="0" w:lastRowFirstColumn="0" w:lastRowLastColumn="0"/>
            <w:tcW w:w="4950" w:type="dxa"/>
            <w:shd w:val="clear" w:color="auto" w:fill="595959" w:themeFill="accent2" w:themeFillShade="80"/>
            <w:hideMark/>
          </w:tcPr>
          <w:p w14:paraId="684D077C" w14:textId="77777777" w:rsidR="00355848" w:rsidRPr="00295DBA" w:rsidRDefault="00355848" w:rsidP="001F4691">
            <w:pPr>
              <w:pStyle w:val="TableHeaderLeft"/>
            </w:pPr>
            <w:bookmarkStart w:id="35" w:name="_Hlk37770197"/>
            <w:bookmarkEnd w:id="29"/>
            <w:r w:rsidRPr="00295DBA">
              <w:t>Prompt</w:t>
            </w:r>
          </w:p>
        </w:tc>
        <w:tc>
          <w:tcPr>
            <w:tcW w:w="1440" w:type="dxa"/>
            <w:shd w:val="clear" w:color="auto" w:fill="595959" w:themeFill="accent2" w:themeFillShade="80"/>
            <w:hideMark/>
          </w:tcPr>
          <w:p w14:paraId="6E2517DB" w14:textId="77777777" w:rsidR="00355848" w:rsidRPr="00295DBA" w:rsidRDefault="00355848" w:rsidP="00B34B5D">
            <w:pPr>
              <w:pStyle w:val="TableHeaderCenter"/>
              <w:cnfStyle w:val="100000000000" w:firstRow="1" w:lastRow="0" w:firstColumn="0" w:lastColumn="0" w:oddVBand="0" w:evenVBand="0" w:oddHBand="0" w:evenHBand="0" w:firstRowFirstColumn="0" w:firstRowLastColumn="0" w:lastRowFirstColumn="0" w:lastRowLastColumn="0"/>
            </w:pPr>
            <w:r w:rsidRPr="00295DBA">
              <w:t>State has no trends/update to report (place an X)</w:t>
            </w:r>
          </w:p>
        </w:tc>
        <w:tc>
          <w:tcPr>
            <w:tcW w:w="1710" w:type="dxa"/>
            <w:shd w:val="clear" w:color="auto" w:fill="595959" w:themeFill="accent2" w:themeFillShade="80"/>
            <w:hideMark/>
          </w:tcPr>
          <w:p w14:paraId="20111769" w14:textId="77777777" w:rsidR="00355848" w:rsidRPr="00295DBA" w:rsidRDefault="00355848" w:rsidP="00B34B5D">
            <w:pPr>
              <w:pStyle w:val="TableHeaderCenter"/>
              <w:cnfStyle w:val="100000000000" w:firstRow="1" w:lastRow="0" w:firstColumn="0" w:lastColumn="0" w:oddVBand="0" w:evenVBand="0" w:oddHBand="0" w:evenHBand="0" w:firstRowFirstColumn="0" w:firstRowLastColumn="0" w:lastRowFirstColumn="0" w:lastRowLastColumn="0"/>
            </w:pPr>
            <w:r w:rsidRPr="00295DBA">
              <w:t xml:space="preserve">Related metric(s) </w:t>
            </w:r>
            <w:r w:rsidRPr="00295DBA">
              <w:br/>
              <w:t>(if any)</w:t>
            </w:r>
          </w:p>
        </w:tc>
        <w:tc>
          <w:tcPr>
            <w:tcW w:w="4867" w:type="dxa"/>
            <w:shd w:val="clear" w:color="auto" w:fill="595959" w:themeFill="accent2" w:themeFillShade="80"/>
            <w:hideMark/>
          </w:tcPr>
          <w:p w14:paraId="4ABBCB85" w14:textId="77777777" w:rsidR="00355848" w:rsidRPr="00295DBA" w:rsidRDefault="00355848" w:rsidP="00B34B5D">
            <w:pPr>
              <w:pStyle w:val="TableHeaderCenter"/>
              <w:cnfStyle w:val="100000000000" w:firstRow="1" w:lastRow="0" w:firstColumn="0" w:lastColumn="0" w:oddVBand="0" w:evenVBand="0" w:oddHBand="0" w:evenHBand="0" w:firstRowFirstColumn="0" w:firstRowLastColumn="0" w:lastRowFirstColumn="0" w:lastRowLastColumn="0"/>
            </w:pPr>
            <w:r w:rsidRPr="00295DBA">
              <w:t>State response</w:t>
            </w:r>
          </w:p>
        </w:tc>
      </w:tr>
      <w:tr w:rsidR="00355848" w:rsidRPr="00295DBA" w14:paraId="1EC52B24"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1ACBFD67" w14:textId="77777777" w:rsidR="00355848" w:rsidRPr="00295DBA" w:rsidRDefault="00355848" w:rsidP="00B34B5D">
            <w:pPr>
              <w:pStyle w:val="TableRowHead2"/>
            </w:pPr>
            <w:r w:rsidRPr="00295DBA">
              <w:t>1.</w:t>
            </w:r>
            <w:r>
              <w:tab/>
              <w:t>Ensuring Quality of Care in Psychiatric Hospitals and Residential Settings (Milestone 1)</w:t>
            </w:r>
          </w:p>
        </w:tc>
      </w:tr>
      <w:tr w:rsidR="00355848" w:rsidRPr="00295DBA" w14:paraId="71E07114"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0D14CBF0" w14:textId="77777777" w:rsidR="00355848" w:rsidRPr="00295DBA" w:rsidRDefault="00355848" w:rsidP="00B34B5D">
            <w:pPr>
              <w:pStyle w:val="TableRowHead2"/>
            </w:pPr>
            <w:r w:rsidRPr="00295DBA">
              <w:t>1.1</w:t>
            </w:r>
            <w:r>
              <w:tab/>
            </w:r>
            <w:r w:rsidRPr="00295DBA">
              <w:t>Metric trends</w:t>
            </w:r>
          </w:p>
        </w:tc>
      </w:tr>
      <w:tr w:rsidR="00355848" w:rsidRPr="005A0C4D" w14:paraId="161ACF55"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4A5F03A0" w14:textId="77777777" w:rsidR="00355848" w:rsidRPr="005A0C4D" w:rsidRDefault="00355848" w:rsidP="00B34B5D">
            <w:pPr>
              <w:pStyle w:val="TableTextLeftHang"/>
            </w:pPr>
            <w:r w:rsidRPr="005A0C4D">
              <w:t>1.1.1</w:t>
            </w:r>
            <w:r w:rsidRPr="005A0C4D">
              <w:tab/>
            </w:r>
            <w:r w:rsidRPr="0079614B">
              <w:t>The state reports the following metric trends, including all changes (+ or -) greater than 2 percent related to Milestone 1.</w:t>
            </w:r>
          </w:p>
        </w:tc>
        <w:tc>
          <w:tcPr>
            <w:tcW w:w="1440" w:type="dxa"/>
            <w:hideMark/>
          </w:tcPr>
          <w:p w14:paraId="3A1AF89A" w14:textId="3B2DBFE7" w:rsidR="00355848" w:rsidRPr="001626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i w:val="0"/>
                <w:iCs/>
              </w:rPr>
            </w:pPr>
          </w:p>
        </w:tc>
        <w:tc>
          <w:tcPr>
            <w:tcW w:w="1710" w:type="dxa"/>
            <w:hideMark/>
          </w:tcPr>
          <w:p w14:paraId="37BFFFDE" w14:textId="608AB40B" w:rsidR="00355848" w:rsidRPr="007F182E" w:rsidRDefault="007F182E" w:rsidP="66D988A0">
            <w:pPr>
              <w:pStyle w:val="TableTextLeft"/>
              <w:cnfStyle w:val="000000000000" w:firstRow="0" w:lastRow="0" w:firstColumn="0" w:lastColumn="0" w:oddVBand="0" w:evenVBand="0" w:oddHBand="0" w:evenHBand="0" w:firstRowFirstColumn="0" w:firstRowLastColumn="0" w:lastRowFirstColumn="0" w:lastRowLastColumn="0"/>
              <w:rPr>
                <w:rStyle w:val="Italic"/>
                <w:rFonts w:ascii="Times New Roman" w:hAnsi="Times New Roman" w:cs="Times New Roman"/>
                <w:i w:val="0"/>
                <w:iCs/>
                <w:color w:val="6F6F6F"/>
                <w:szCs w:val="20"/>
              </w:rPr>
            </w:pPr>
            <w:r w:rsidRPr="00534AF6">
              <w:rPr>
                <w:rStyle w:val="Italic"/>
                <w:rFonts w:ascii="Times New Roman" w:hAnsi="Times New Roman" w:cs="Times New Roman"/>
                <w:i w:val="0"/>
                <w:iCs/>
                <w:szCs w:val="20"/>
              </w:rPr>
              <w:t>#2 Use of First-Line Psychosocial Care for Children and Adolescents on Antipsychotics (APP-CH)</w:t>
            </w:r>
          </w:p>
        </w:tc>
        <w:tc>
          <w:tcPr>
            <w:tcW w:w="4867" w:type="dxa"/>
            <w:hideMark/>
          </w:tcPr>
          <w:p w14:paraId="1EC3A06A" w14:textId="15EAC190" w:rsidR="00A47525" w:rsidRDefault="004651E9" w:rsidP="00A47525">
            <w:pPr>
              <w:pStyle w:val="TableTextLeft"/>
              <w:cnfStyle w:val="000000000000" w:firstRow="0" w:lastRow="0" w:firstColumn="0" w:lastColumn="0" w:oddVBand="0" w:evenVBand="0" w:oddHBand="0" w:evenHBand="0" w:firstRowFirstColumn="0" w:firstRowLastColumn="0" w:lastRowFirstColumn="0" w:lastRowLastColumn="0"/>
            </w:pPr>
            <w:r>
              <w:t>SMI/SED</w:t>
            </w:r>
            <w:r w:rsidR="00850702">
              <w:t xml:space="preserve"> a</w:t>
            </w:r>
            <w:r w:rsidR="00A47525">
              <w:t>nnual metric– not reported this quarter.</w:t>
            </w:r>
          </w:p>
          <w:p w14:paraId="5BC7ABE8" w14:textId="1774B399" w:rsidR="00355848" w:rsidRPr="005A0C4D" w:rsidRDefault="00355848" w:rsidP="66D988A0">
            <w:pPr>
              <w:pStyle w:val="TableTextLeft"/>
              <w:cnfStyle w:val="000000000000" w:firstRow="0" w:lastRow="0" w:firstColumn="0" w:lastColumn="0" w:oddVBand="0" w:evenVBand="0" w:oddHBand="0" w:evenHBand="0" w:firstRowFirstColumn="0" w:firstRowLastColumn="0" w:lastRowFirstColumn="0" w:lastRowLastColumn="0"/>
              <w:rPr>
                <w:rStyle w:val="Italic"/>
                <w:color w:val="6F6F6F"/>
              </w:rPr>
            </w:pPr>
          </w:p>
        </w:tc>
      </w:tr>
      <w:tr w:rsidR="00355848" w:rsidRPr="00295DBA" w14:paraId="506A70A5"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1D90A083" w14:textId="77777777" w:rsidR="00355848" w:rsidRPr="00295DBA" w:rsidRDefault="00355848" w:rsidP="00B34B5D">
            <w:pPr>
              <w:pStyle w:val="TableRowHead2"/>
            </w:pPr>
            <w:r w:rsidRPr="00295DBA">
              <w:t>1.2</w:t>
            </w:r>
            <w:r>
              <w:tab/>
            </w:r>
            <w:r w:rsidRPr="00295DBA">
              <w:t xml:space="preserve">Implementation update </w:t>
            </w:r>
          </w:p>
        </w:tc>
      </w:tr>
      <w:tr w:rsidR="00355848" w:rsidRPr="005A0C4D" w14:paraId="0562FDCC"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1E70467B" w14:textId="77777777" w:rsidR="00355848" w:rsidRPr="005A0C4D" w:rsidRDefault="00355848" w:rsidP="00B34B5D">
            <w:pPr>
              <w:pStyle w:val="TableTextLeftHang"/>
            </w:pPr>
            <w:r w:rsidRPr="005A0C4D">
              <w:t>1.2.1</w:t>
            </w:r>
            <w:r w:rsidRPr="005A0C4D">
              <w:tab/>
              <w:t xml:space="preserve">Compared to the demonstration design and operational details, the state expects to make the following changes to: </w:t>
            </w:r>
          </w:p>
          <w:p w14:paraId="544C9CAC" w14:textId="77777777" w:rsidR="00355848" w:rsidRPr="005A0C4D" w:rsidRDefault="00355848" w:rsidP="00B34B5D">
            <w:pPr>
              <w:pStyle w:val="TableTextLeftHang2"/>
            </w:pPr>
            <w:r w:rsidRPr="005A0C4D">
              <w:t>1.2.1.</w:t>
            </w:r>
            <w:r>
              <w:t>a</w:t>
            </w:r>
            <w:r w:rsidRPr="005A0C4D">
              <w:tab/>
            </w:r>
            <w:r w:rsidRPr="0079614B">
              <w:t>The licensure or accreditation processes for participating hospitals and residential settings</w:t>
            </w:r>
          </w:p>
        </w:tc>
        <w:tc>
          <w:tcPr>
            <w:tcW w:w="1440" w:type="dxa"/>
            <w:hideMark/>
          </w:tcPr>
          <w:p w14:paraId="1A2350F9" w14:textId="1A64E293" w:rsidR="00355848" w:rsidRPr="005A0C4D" w:rsidRDefault="00355848"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r w:rsidRPr="66D988A0">
              <w:rPr>
                <w:rStyle w:val="Italic"/>
                <w:i w:val="0"/>
              </w:rPr>
              <w:t xml:space="preserve"> </w:t>
            </w:r>
            <w:r w:rsidR="118DA961" w:rsidRPr="66D988A0">
              <w:rPr>
                <w:rStyle w:val="Italic"/>
                <w:i w:val="0"/>
              </w:rPr>
              <w:t>X</w:t>
            </w:r>
          </w:p>
        </w:tc>
        <w:tc>
          <w:tcPr>
            <w:tcW w:w="1710" w:type="dxa"/>
            <w:shd w:val="clear" w:color="auto" w:fill="BFBFBF" w:themeFill="background1" w:themeFillShade="BF"/>
            <w:hideMark/>
          </w:tcPr>
          <w:p w14:paraId="57E615CE"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4867" w:type="dxa"/>
            <w:hideMark/>
          </w:tcPr>
          <w:p w14:paraId="30DF6644"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r>
      <w:tr w:rsidR="00355848" w:rsidRPr="005A0C4D" w14:paraId="230153F6"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41AF2C56" w14:textId="77777777" w:rsidR="00355848" w:rsidRPr="005A0C4D" w:rsidRDefault="00355848" w:rsidP="00B34B5D">
            <w:pPr>
              <w:pStyle w:val="TableTextLeftHang2"/>
            </w:pPr>
            <w:r w:rsidRPr="005A0C4D">
              <w:t>1.2.1.</w:t>
            </w:r>
            <w:r>
              <w:t>b</w:t>
            </w:r>
            <w:r w:rsidRPr="005A0C4D">
              <w:tab/>
            </w:r>
            <w:r w:rsidRPr="0079614B">
              <w:t>The oversight process (including unannounced visits) to ensure participating hospital and residential settings meet state’s licensing or certification and accreditation requirements</w:t>
            </w:r>
          </w:p>
        </w:tc>
        <w:tc>
          <w:tcPr>
            <w:tcW w:w="1440" w:type="dxa"/>
            <w:hideMark/>
          </w:tcPr>
          <w:p w14:paraId="7844C60A" w14:textId="79F5EBFC" w:rsidR="00355848" w:rsidRPr="005A0C4D" w:rsidRDefault="00355848"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r w:rsidRPr="66D988A0">
              <w:rPr>
                <w:rStyle w:val="Italic"/>
                <w:i w:val="0"/>
              </w:rPr>
              <w:t xml:space="preserve"> </w:t>
            </w:r>
            <w:r w:rsidR="45F98F79" w:rsidRPr="66D988A0">
              <w:rPr>
                <w:rStyle w:val="Italic"/>
                <w:i w:val="0"/>
              </w:rPr>
              <w:t>X</w:t>
            </w:r>
          </w:p>
        </w:tc>
        <w:tc>
          <w:tcPr>
            <w:tcW w:w="1710" w:type="dxa"/>
            <w:shd w:val="clear" w:color="auto" w:fill="BFBFBF" w:themeFill="background1" w:themeFillShade="BF"/>
            <w:hideMark/>
          </w:tcPr>
          <w:p w14:paraId="016E75EE"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4867" w:type="dxa"/>
            <w:hideMark/>
          </w:tcPr>
          <w:p w14:paraId="05AEEE87" w14:textId="21B3A039"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r>
      <w:tr w:rsidR="00355848" w:rsidRPr="005A0C4D" w14:paraId="73002463"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04FEDC12" w14:textId="77777777" w:rsidR="00355848" w:rsidRPr="005A0C4D" w:rsidRDefault="00355848" w:rsidP="00B34B5D">
            <w:pPr>
              <w:pStyle w:val="TableTextLeftHang2"/>
            </w:pPr>
            <w:r w:rsidRPr="005A0C4D">
              <w:t>1.2.1.</w:t>
            </w:r>
            <w:r>
              <w:t>c</w:t>
            </w:r>
            <w:r w:rsidRPr="005A0C4D">
              <w:tab/>
            </w:r>
            <w:r w:rsidRPr="0079614B">
              <w:t>The utilization review process to ensure beneficiaries have access to the appropriate levels and types of care and to provide oversight on lengths of stay</w:t>
            </w:r>
          </w:p>
        </w:tc>
        <w:tc>
          <w:tcPr>
            <w:tcW w:w="1440" w:type="dxa"/>
          </w:tcPr>
          <w:p w14:paraId="404D4E9B" w14:textId="178E1773" w:rsidR="00355848" w:rsidRPr="005A0C4D" w:rsidRDefault="1E5786CE"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r w:rsidRPr="66D988A0">
              <w:rPr>
                <w:rStyle w:val="Italic"/>
                <w:i w:val="0"/>
              </w:rPr>
              <w:t>X</w:t>
            </w:r>
          </w:p>
        </w:tc>
        <w:tc>
          <w:tcPr>
            <w:tcW w:w="1710" w:type="dxa"/>
            <w:shd w:val="clear" w:color="auto" w:fill="BFBFBF" w:themeFill="background1" w:themeFillShade="BF"/>
          </w:tcPr>
          <w:p w14:paraId="70CD6B02"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c>
          <w:tcPr>
            <w:tcW w:w="4867" w:type="dxa"/>
          </w:tcPr>
          <w:p w14:paraId="138F1408"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r>
      <w:tr w:rsidR="00355848" w:rsidRPr="005A0C4D" w14:paraId="0AE2E1A0"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6780CD9E" w14:textId="77777777" w:rsidR="00355848" w:rsidRPr="005A0C4D" w:rsidRDefault="00355848" w:rsidP="00B34B5D">
            <w:pPr>
              <w:pStyle w:val="TableTextLeftHang2"/>
            </w:pPr>
            <w:r w:rsidRPr="005A0C4D">
              <w:lastRenderedPageBreak/>
              <w:t>1.2.1.</w:t>
            </w:r>
            <w:r>
              <w:t>d</w:t>
            </w:r>
            <w:r w:rsidRPr="005A0C4D">
              <w:tab/>
            </w:r>
            <w:r w:rsidRPr="0079614B">
              <w:t>The program integrity requirements and compliance assurance process</w:t>
            </w:r>
          </w:p>
        </w:tc>
        <w:tc>
          <w:tcPr>
            <w:tcW w:w="1440" w:type="dxa"/>
          </w:tcPr>
          <w:p w14:paraId="535D16B7" w14:textId="5321B898" w:rsidR="00355848" w:rsidRPr="005A0C4D" w:rsidRDefault="7632F7F4"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r w:rsidRPr="66D988A0">
              <w:rPr>
                <w:rStyle w:val="Italic"/>
                <w:i w:val="0"/>
              </w:rPr>
              <w:t>X</w:t>
            </w:r>
          </w:p>
        </w:tc>
        <w:tc>
          <w:tcPr>
            <w:tcW w:w="1710" w:type="dxa"/>
            <w:shd w:val="clear" w:color="auto" w:fill="BFBFBF" w:themeFill="background1" w:themeFillShade="BF"/>
          </w:tcPr>
          <w:p w14:paraId="353D4F09"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c>
          <w:tcPr>
            <w:tcW w:w="4867" w:type="dxa"/>
          </w:tcPr>
          <w:p w14:paraId="0C0DDCF9"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r>
      <w:tr w:rsidR="00355848" w:rsidRPr="005A0C4D" w14:paraId="58CDAE23"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3CF66E33" w14:textId="77777777" w:rsidR="00355848" w:rsidRPr="005A0C4D" w:rsidRDefault="00355848" w:rsidP="00B34B5D">
            <w:pPr>
              <w:pStyle w:val="TableTextLeftHang2"/>
            </w:pPr>
            <w:r w:rsidRPr="005A0C4D">
              <w:t>1.2.1.</w:t>
            </w:r>
            <w:r>
              <w:t>e</w:t>
            </w:r>
            <w:r w:rsidRPr="005A0C4D">
              <w:tab/>
            </w:r>
            <w:r w:rsidRPr="0079614B">
              <w:t>The state requirement that psychiatric hospitals and residential settings screen beneficiaries for co-morbid physical health conditions, SUDs, and suicidal ideation, and facilitate access to treatment for those conditions</w:t>
            </w:r>
          </w:p>
        </w:tc>
        <w:tc>
          <w:tcPr>
            <w:tcW w:w="1440" w:type="dxa"/>
          </w:tcPr>
          <w:p w14:paraId="54EE6169" w14:textId="4E2E93BA" w:rsidR="00355848" w:rsidRPr="005A0C4D" w:rsidRDefault="3185EE87"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r w:rsidRPr="66D988A0">
              <w:rPr>
                <w:rStyle w:val="Italic"/>
                <w:i w:val="0"/>
              </w:rPr>
              <w:t>X</w:t>
            </w:r>
          </w:p>
        </w:tc>
        <w:tc>
          <w:tcPr>
            <w:tcW w:w="1710" w:type="dxa"/>
            <w:shd w:val="clear" w:color="auto" w:fill="BFBFBF" w:themeFill="background1" w:themeFillShade="BF"/>
          </w:tcPr>
          <w:p w14:paraId="581BCC8A"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c>
          <w:tcPr>
            <w:tcW w:w="4867" w:type="dxa"/>
          </w:tcPr>
          <w:p w14:paraId="3D82AA57"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r>
      <w:tr w:rsidR="00355848" w:rsidRPr="005A0C4D" w14:paraId="4D1028C4"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659E4915" w14:textId="77777777" w:rsidR="00355848" w:rsidRPr="005A0C4D" w:rsidRDefault="00355848" w:rsidP="00B34B5D">
            <w:pPr>
              <w:pStyle w:val="TableTextLeftHang2"/>
            </w:pPr>
            <w:r w:rsidRPr="005A0C4D">
              <w:t>1.2.1.</w:t>
            </w:r>
            <w:r>
              <w:t>f</w:t>
            </w:r>
            <w:r w:rsidRPr="005A0C4D">
              <w:tab/>
            </w:r>
            <w:r w:rsidRPr="0079614B">
              <w:t>Other state requirements/policies to ensure good quality of care in inpatient and residential treatment settings</w:t>
            </w:r>
          </w:p>
        </w:tc>
        <w:tc>
          <w:tcPr>
            <w:tcW w:w="1440" w:type="dxa"/>
          </w:tcPr>
          <w:p w14:paraId="046698B4" w14:textId="77777777" w:rsidR="00355848" w:rsidRPr="005A0C4D" w:rsidRDefault="00355848" w:rsidP="66D988A0">
            <w:pPr>
              <w:pStyle w:val="TableTextLeft"/>
              <w:cnfStyle w:val="000000000000" w:firstRow="0" w:lastRow="0" w:firstColumn="0" w:lastColumn="0" w:oddVBand="0" w:evenVBand="0" w:oddHBand="0" w:evenHBand="0" w:firstRowFirstColumn="0" w:firstRowLastColumn="0" w:lastRowFirstColumn="0" w:lastRowLastColumn="0"/>
              <w:rPr>
                <w:rStyle w:val="Italic"/>
                <w:i w:val="0"/>
              </w:rPr>
            </w:pPr>
          </w:p>
        </w:tc>
        <w:tc>
          <w:tcPr>
            <w:tcW w:w="1710" w:type="dxa"/>
            <w:shd w:val="clear" w:color="auto" w:fill="BFBFBF" w:themeFill="background1" w:themeFillShade="BF"/>
          </w:tcPr>
          <w:p w14:paraId="6EFCDE58" w14:textId="77777777" w:rsidR="00355848" w:rsidRPr="005A0C4D"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rStyle w:val="Italic"/>
              </w:rPr>
            </w:pPr>
          </w:p>
        </w:tc>
        <w:tc>
          <w:tcPr>
            <w:tcW w:w="4867" w:type="dxa"/>
          </w:tcPr>
          <w:p w14:paraId="75EAD592" w14:textId="7292DEB7" w:rsidR="00355848" w:rsidRPr="005A0C4D" w:rsidRDefault="4E0D1FD1" w:rsidP="66D988A0">
            <w:pPr>
              <w:spacing w:before="40" w:after="20"/>
              <w:cnfStyle w:val="000000000000" w:firstRow="0" w:lastRow="0" w:firstColumn="0" w:lastColumn="0" w:oddVBand="0" w:evenVBand="0" w:oddHBand="0" w:evenHBand="0" w:firstRowFirstColumn="0" w:firstRowLastColumn="0" w:lastRowFirstColumn="0" w:lastRowLastColumn="0"/>
            </w:pPr>
            <w:r w:rsidRPr="66D988A0">
              <w:rPr>
                <w:rStyle w:val="Italic"/>
                <w:rFonts w:eastAsia="Times New Roman" w:cs="Times New Roman"/>
                <w:i w:val="0"/>
                <w:color w:val="000000" w:themeColor="text2"/>
                <w:sz w:val="20"/>
                <w:szCs w:val="20"/>
              </w:rPr>
              <w:t>New specialty inpatient psychiatric services were added to the RY24 Psychiatric Hospital RFA, effective 10/1/2023, to better serve children and adolescents with neurodevelopmental disorders and individuals with eating disorders.</w:t>
            </w:r>
          </w:p>
        </w:tc>
      </w:tr>
      <w:tr w:rsidR="00355848" w:rsidRPr="00295DBA" w14:paraId="258F9F5E"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7FF8C23D" w14:textId="45328B5E" w:rsidR="00355848" w:rsidRPr="00295DBA" w:rsidRDefault="00355848" w:rsidP="00B34B5D">
            <w:pPr>
              <w:pStyle w:val="TableTextLeftHang"/>
            </w:pPr>
            <w:r w:rsidRPr="00295DBA">
              <w:t xml:space="preserve">1.2.2 </w:t>
            </w:r>
            <w:r>
              <w:tab/>
            </w:r>
            <w:r w:rsidRPr="0079614B">
              <w:t>The state expects to make other program changes that may affect metrics related to Milestone 1</w:t>
            </w:r>
            <w:r w:rsidR="002930C0">
              <w:t>.</w:t>
            </w:r>
          </w:p>
        </w:tc>
        <w:tc>
          <w:tcPr>
            <w:tcW w:w="1440" w:type="dxa"/>
            <w:hideMark/>
          </w:tcPr>
          <w:p w14:paraId="0540929A" w14:textId="220BD26E"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2CC79B30" w:rsidRPr="66D988A0">
              <w:t>X</w:t>
            </w:r>
          </w:p>
        </w:tc>
        <w:tc>
          <w:tcPr>
            <w:tcW w:w="1710" w:type="dxa"/>
            <w:shd w:val="clear" w:color="auto" w:fill="BFBFBF" w:themeFill="background1" w:themeFillShade="BF"/>
            <w:hideMark/>
          </w:tcPr>
          <w:p w14:paraId="1944DBEA"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tcPr>
          <w:p w14:paraId="01B55BCE"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153B9A89"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11E18F1A" w14:textId="77777777" w:rsidR="00355848" w:rsidRPr="00295DBA" w:rsidRDefault="00355848" w:rsidP="00B34B5D">
            <w:pPr>
              <w:pStyle w:val="TableRowHead"/>
            </w:pPr>
            <w:r w:rsidRPr="00295DBA">
              <w:lastRenderedPageBreak/>
              <w:t>2.</w:t>
            </w:r>
            <w:r>
              <w:tab/>
              <w:t>Improving Care Coordination and Transitions to Community-Based Care</w:t>
            </w:r>
            <w:r w:rsidRPr="00295DBA">
              <w:t xml:space="preserve"> (Milestone </w:t>
            </w:r>
            <w:r>
              <w:t>2</w:t>
            </w:r>
            <w:r w:rsidRPr="00295DBA">
              <w:t>)</w:t>
            </w:r>
          </w:p>
        </w:tc>
      </w:tr>
      <w:tr w:rsidR="00355848" w:rsidRPr="00295DBA" w14:paraId="78994DD9"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2AA43530" w14:textId="77777777" w:rsidR="00355848" w:rsidRPr="00295DBA" w:rsidRDefault="00355848" w:rsidP="00B34B5D">
            <w:pPr>
              <w:pStyle w:val="TableRowHead2"/>
            </w:pPr>
            <w:r w:rsidRPr="00295DBA">
              <w:t>2.1</w:t>
            </w:r>
            <w:r>
              <w:tab/>
            </w:r>
            <w:r w:rsidRPr="00295DBA">
              <w:t>Metric trends</w:t>
            </w:r>
          </w:p>
        </w:tc>
      </w:tr>
      <w:tr w:rsidR="00355848" w:rsidRPr="00295DBA" w14:paraId="6A3D840C"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hideMark/>
          </w:tcPr>
          <w:p w14:paraId="2C4C6EC0" w14:textId="3F196A0B" w:rsidR="00355848" w:rsidRPr="00295DBA" w:rsidRDefault="00355848" w:rsidP="00B34B5D">
            <w:pPr>
              <w:pStyle w:val="TableTextLeftHang"/>
            </w:pPr>
            <w:r w:rsidRPr="00295DBA">
              <w:lastRenderedPageBreak/>
              <w:t xml:space="preserve">2.1.1 </w:t>
            </w:r>
            <w:r>
              <w:tab/>
            </w:r>
            <w:r w:rsidRPr="00295DBA">
              <w:t xml:space="preserve">The state reports the following metric trends, including all changes (+ or -) greater than 2 percent related to Milestone </w:t>
            </w:r>
            <w:r>
              <w:t>2</w:t>
            </w:r>
            <w:r w:rsidR="002930C0">
              <w:t>.</w:t>
            </w:r>
          </w:p>
        </w:tc>
        <w:tc>
          <w:tcPr>
            <w:tcW w:w="1440" w:type="dxa"/>
            <w:hideMark/>
          </w:tcPr>
          <w:p w14:paraId="0B418B67" w14:textId="473FB4B0"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hideMark/>
          </w:tcPr>
          <w:p w14:paraId="06744D1F" w14:textId="48C775D4" w:rsidR="00355848" w:rsidRDefault="00CA73AB" w:rsidP="00850702">
            <w:pPr>
              <w:pStyle w:val="TableTextLeft"/>
              <w:numPr>
                <w:ilvl w:val="0"/>
                <w:numId w:val="40"/>
              </w:numPr>
              <w:ind w:left="160" w:hanging="160"/>
              <w:cnfStyle w:val="000000000000" w:firstRow="0" w:lastRow="0" w:firstColumn="0" w:lastColumn="0" w:oddVBand="0" w:evenVBand="0" w:oddHBand="0" w:evenHBand="0" w:firstRowFirstColumn="0" w:firstRowLastColumn="0" w:lastRowFirstColumn="0" w:lastRowLastColumn="0"/>
            </w:pPr>
            <w:r>
              <w:t>#4</w:t>
            </w:r>
            <w:r w:rsidR="00F9621C">
              <w:t xml:space="preserve"> </w:t>
            </w:r>
            <w:r w:rsidR="00F9621C" w:rsidRPr="00F9621C">
              <w:t>30-Day All-Cause Unplanned Readmission Following Psychiatric Hospitalization in an Inpatient Psychiatric Facility (IPF)</w:t>
            </w:r>
          </w:p>
          <w:p w14:paraId="663C784A" w14:textId="57AA7539" w:rsidR="00CA73AB" w:rsidRDefault="00CA73AB" w:rsidP="00850702">
            <w:pPr>
              <w:pStyle w:val="TableTextLeft"/>
              <w:numPr>
                <w:ilvl w:val="0"/>
                <w:numId w:val="40"/>
              </w:numPr>
              <w:tabs>
                <w:tab w:val="center" w:pos="747"/>
              </w:tabs>
              <w:ind w:left="160" w:hanging="160"/>
              <w:cnfStyle w:val="000000000000" w:firstRow="0" w:lastRow="0" w:firstColumn="0" w:lastColumn="0" w:oddVBand="0" w:evenVBand="0" w:oddHBand="0" w:evenHBand="0" w:firstRowFirstColumn="0" w:firstRowLastColumn="0" w:lastRowFirstColumn="0" w:lastRowLastColumn="0"/>
            </w:pPr>
            <w:r>
              <w:t>#6</w:t>
            </w:r>
            <w:r w:rsidR="00F9621C">
              <w:t xml:space="preserve"> </w:t>
            </w:r>
            <w:r w:rsidR="00F9621C" w:rsidRPr="00F9621C">
              <w:t>Medication Continuation Following Inpatient Psychiatric Discharge</w:t>
            </w:r>
            <w:r w:rsidR="00F9621C">
              <w:tab/>
            </w:r>
          </w:p>
          <w:p w14:paraId="25A4C960" w14:textId="0B7BEB94" w:rsidR="00CA73AB" w:rsidRDefault="00CA73AB" w:rsidP="00850702">
            <w:pPr>
              <w:pStyle w:val="TableTextLeft"/>
              <w:numPr>
                <w:ilvl w:val="0"/>
                <w:numId w:val="40"/>
              </w:numPr>
              <w:ind w:left="160" w:hanging="160"/>
              <w:cnfStyle w:val="000000000000" w:firstRow="0" w:lastRow="0" w:firstColumn="0" w:lastColumn="0" w:oddVBand="0" w:evenVBand="0" w:oddHBand="0" w:evenHBand="0" w:firstRowFirstColumn="0" w:firstRowLastColumn="0" w:lastRowFirstColumn="0" w:lastRowLastColumn="0"/>
            </w:pPr>
            <w:r>
              <w:t>#7</w:t>
            </w:r>
            <w:r w:rsidR="00F9621C">
              <w:t xml:space="preserve"> </w:t>
            </w:r>
            <w:r w:rsidR="00F9621C" w:rsidRPr="00F9621C">
              <w:t>Follow-up After Hospitalization for Mental Illness: Ages 6 to 17 (FUH-CH)</w:t>
            </w:r>
          </w:p>
          <w:p w14:paraId="0F92B741" w14:textId="05AFA8D6" w:rsidR="00CA73AB" w:rsidRDefault="00CA73AB" w:rsidP="00850702">
            <w:pPr>
              <w:pStyle w:val="TableTextLeft"/>
              <w:numPr>
                <w:ilvl w:val="0"/>
                <w:numId w:val="40"/>
              </w:numPr>
              <w:ind w:left="160" w:hanging="160"/>
              <w:cnfStyle w:val="000000000000" w:firstRow="0" w:lastRow="0" w:firstColumn="0" w:lastColumn="0" w:oddVBand="0" w:evenVBand="0" w:oddHBand="0" w:evenHBand="0" w:firstRowFirstColumn="0" w:firstRowLastColumn="0" w:lastRowFirstColumn="0" w:lastRowLastColumn="0"/>
            </w:pPr>
            <w:r>
              <w:t>#8</w:t>
            </w:r>
            <w:r w:rsidR="00F9621C">
              <w:t xml:space="preserve"> </w:t>
            </w:r>
            <w:r w:rsidR="00F9621C" w:rsidRPr="00F9621C">
              <w:t>Follow-up After Hospitalization for Mental Illness: Age 18 and Older (FUH-AD)</w:t>
            </w:r>
          </w:p>
          <w:p w14:paraId="35A7BD7D" w14:textId="3AE7513D" w:rsidR="00CA73AB" w:rsidRDefault="00CA73AB" w:rsidP="00850702">
            <w:pPr>
              <w:pStyle w:val="TableTextLeft"/>
              <w:numPr>
                <w:ilvl w:val="0"/>
                <w:numId w:val="40"/>
              </w:numPr>
              <w:ind w:left="160" w:hanging="160"/>
              <w:cnfStyle w:val="000000000000" w:firstRow="0" w:lastRow="0" w:firstColumn="0" w:lastColumn="0" w:oddVBand="0" w:evenVBand="0" w:oddHBand="0" w:evenHBand="0" w:firstRowFirstColumn="0" w:firstRowLastColumn="0" w:lastRowFirstColumn="0" w:lastRowLastColumn="0"/>
            </w:pPr>
            <w:r>
              <w:t>#9</w:t>
            </w:r>
            <w:r w:rsidR="00654E35">
              <w:t xml:space="preserve"> </w:t>
            </w:r>
            <w:r w:rsidR="00654E35" w:rsidRPr="00654E35">
              <w:t xml:space="preserve">Follow-up After Emergency Department Visit for </w:t>
            </w:r>
            <w:r w:rsidR="00654E35" w:rsidRPr="00654E35">
              <w:lastRenderedPageBreak/>
              <w:t>Alcohol and Other Drug Abuse or Dependence: Age 18 and Older (FUA-AD)</w:t>
            </w:r>
          </w:p>
          <w:p w14:paraId="6C8DA51D" w14:textId="4A497CB3" w:rsidR="00CA73AB" w:rsidRPr="00295DBA" w:rsidRDefault="00CA73AB" w:rsidP="00850702">
            <w:pPr>
              <w:pStyle w:val="TableTextLeft"/>
              <w:numPr>
                <w:ilvl w:val="0"/>
                <w:numId w:val="40"/>
              </w:numPr>
              <w:ind w:left="160" w:hanging="160"/>
              <w:cnfStyle w:val="000000000000" w:firstRow="0" w:lastRow="0" w:firstColumn="0" w:lastColumn="0" w:oddVBand="0" w:evenVBand="0" w:oddHBand="0" w:evenHBand="0" w:firstRowFirstColumn="0" w:firstRowLastColumn="0" w:lastRowFirstColumn="0" w:lastRowLastColumn="0"/>
            </w:pPr>
            <w:r>
              <w:t>#10</w:t>
            </w:r>
            <w:r w:rsidR="00654E35">
              <w:t xml:space="preserve"> </w:t>
            </w:r>
            <w:r w:rsidR="00654E35" w:rsidRPr="00654E35">
              <w:t>Follow-Up After Emergency Department Visit for Mental Illness: Age 18 and Older (FUM-AD)</w:t>
            </w:r>
          </w:p>
        </w:tc>
        <w:tc>
          <w:tcPr>
            <w:tcW w:w="4867" w:type="dxa"/>
            <w:hideMark/>
          </w:tcPr>
          <w:p w14:paraId="60339C62" w14:textId="1ED94877" w:rsidR="00A47525" w:rsidRDefault="00B467DC" w:rsidP="00A47525">
            <w:pPr>
              <w:pStyle w:val="TableTextLeft"/>
              <w:cnfStyle w:val="000000000000" w:firstRow="0" w:lastRow="0" w:firstColumn="0" w:lastColumn="0" w:oddVBand="0" w:evenVBand="0" w:oddHBand="0" w:evenHBand="0" w:firstRowFirstColumn="0" w:firstRowLastColumn="0" w:lastRowFirstColumn="0" w:lastRowLastColumn="0"/>
            </w:pPr>
            <w:r>
              <w:lastRenderedPageBreak/>
              <w:t>SMI/SED</w:t>
            </w:r>
            <w:r w:rsidR="00850702">
              <w:t xml:space="preserve"> a</w:t>
            </w:r>
            <w:r w:rsidR="00A47525">
              <w:t>nnual metrics – not reported this quarter.</w:t>
            </w:r>
          </w:p>
          <w:p w14:paraId="11043A4E" w14:textId="37034DB8"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6E833469"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54FFA5A9" w14:textId="77777777" w:rsidR="00355848" w:rsidRPr="00295DBA" w:rsidRDefault="00355848" w:rsidP="00B34B5D">
            <w:pPr>
              <w:pStyle w:val="TableRowHead2"/>
            </w:pPr>
            <w:r w:rsidRPr="00295DBA">
              <w:t>2.2</w:t>
            </w:r>
            <w:r>
              <w:tab/>
            </w:r>
            <w:r w:rsidRPr="00295DBA">
              <w:t>Implementation update</w:t>
            </w:r>
          </w:p>
        </w:tc>
      </w:tr>
      <w:tr w:rsidR="00355848" w:rsidRPr="00295DBA" w14:paraId="61A0786E"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hideMark/>
          </w:tcPr>
          <w:p w14:paraId="3A7E8F30" w14:textId="77777777" w:rsidR="00355848" w:rsidRPr="00295DBA" w:rsidRDefault="00355848" w:rsidP="00B34B5D">
            <w:pPr>
              <w:pStyle w:val="TableTextLeftHang"/>
            </w:pPr>
            <w:r w:rsidRPr="00295DBA">
              <w:t xml:space="preserve">2.2.1 </w:t>
            </w:r>
            <w:r>
              <w:tab/>
            </w:r>
            <w:r w:rsidRPr="00295DBA">
              <w:t xml:space="preserve">Compared to the demonstration design and operational details, the state expects to make the following changes to: </w:t>
            </w:r>
          </w:p>
          <w:p w14:paraId="244805C5" w14:textId="77777777" w:rsidR="00355848" w:rsidRPr="00295DBA" w:rsidRDefault="00355848" w:rsidP="00B34B5D">
            <w:pPr>
              <w:pStyle w:val="TableTextLeftHang2"/>
            </w:pPr>
            <w:r>
              <w:t>2.2.1.a</w:t>
            </w:r>
            <w:r>
              <w:tab/>
            </w:r>
            <w:r w:rsidRPr="00E93DCD">
              <w:t>Actions to ensure that psychiatric hospitals and residential treatment settings carry out intensive pre-discharge planning, and include community-based providers in care transitions</w:t>
            </w:r>
          </w:p>
        </w:tc>
        <w:tc>
          <w:tcPr>
            <w:tcW w:w="1440" w:type="dxa"/>
            <w:hideMark/>
          </w:tcPr>
          <w:p w14:paraId="7A122E87"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shd w:val="clear" w:color="auto" w:fill="BFBFBF" w:themeFill="background1" w:themeFillShade="BF"/>
            <w:hideMark/>
          </w:tcPr>
          <w:p w14:paraId="268FFAB0"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29356E66" w14:textId="4B96F783"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del w:id="36" w:author="Caroline Hayes Lopez" w:date="2024-08-19T16:21:00Z" w16du:dateUtc="2024-08-19T20:21:00Z">
              <w:r w:rsidDel="00257343">
                <w:delText xml:space="preserve"> </w:delText>
              </w:r>
            </w:del>
            <w:r w:rsidR="2567DB3D" w:rsidRPr="66D988A0">
              <w:rPr>
                <w:rFonts w:ascii="Times New Roman" w:eastAsia="Times New Roman" w:hAnsi="Times New Roman" w:cs="Times New Roman"/>
                <w:color w:val="000000" w:themeColor="text2"/>
                <w:szCs w:val="20"/>
              </w:rPr>
              <w:t xml:space="preserve">Additional pre-discharge planning requirements were added to the RY24 Psychiatric Hospital RFA, effective 10/1/2023, for children and adolescents with neurodevelopmental disorders and individuals with eating disorders receiving specialty inpatient psychiatric services, as referenced in 1.2.1.f. </w:t>
            </w:r>
            <w:r w:rsidR="2567DB3D" w:rsidRPr="66D988A0">
              <w:t xml:space="preserve"> </w:t>
            </w:r>
          </w:p>
          <w:p w14:paraId="7C90FF56" w14:textId="527AB63D"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128024EA"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hideMark/>
          </w:tcPr>
          <w:p w14:paraId="64390D45" w14:textId="77777777" w:rsidR="00355848" w:rsidRPr="00295DBA" w:rsidRDefault="00355848" w:rsidP="00B34B5D">
            <w:pPr>
              <w:pStyle w:val="TableTextLeftHang2"/>
            </w:pPr>
            <w:r>
              <w:lastRenderedPageBreak/>
              <w:t>2.2.1.b</w:t>
            </w:r>
            <w:r>
              <w:tab/>
            </w:r>
            <w:r w:rsidRPr="00E93DCD">
              <w:t>Actions to ensure psychiatric hospitals and residential settings assess beneficiaries’ housing situations and coordinate with housing services providers</w:t>
            </w:r>
          </w:p>
        </w:tc>
        <w:tc>
          <w:tcPr>
            <w:tcW w:w="1440" w:type="dxa"/>
            <w:hideMark/>
          </w:tcPr>
          <w:p w14:paraId="7BBEECD3" w14:textId="112314D7"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554E59D0" w:rsidRPr="66D988A0">
              <w:t>X</w:t>
            </w:r>
          </w:p>
        </w:tc>
        <w:tc>
          <w:tcPr>
            <w:tcW w:w="1710" w:type="dxa"/>
            <w:shd w:val="clear" w:color="auto" w:fill="BFBFBF" w:themeFill="background1" w:themeFillShade="BF"/>
            <w:hideMark/>
          </w:tcPr>
          <w:p w14:paraId="669055E8"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4A3C9DD7"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715B6199"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5914D662" w14:textId="77777777" w:rsidR="00355848" w:rsidRDefault="00355848" w:rsidP="00B34B5D">
            <w:pPr>
              <w:pStyle w:val="TableTextLeftHang2"/>
            </w:pPr>
            <w:r>
              <w:t>2.2.1.c</w:t>
            </w:r>
            <w:r>
              <w:tab/>
            </w:r>
            <w:r w:rsidRPr="00E93DCD">
              <w:t>State requirement to ensure psychiatric hospitals and residential settings contact beneficiaries and community-based providers within 72 hours post discharge</w:t>
            </w:r>
          </w:p>
        </w:tc>
        <w:tc>
          <w:tcPr>
            <w:tcW w:w="1440" w:type="dxa"/>
          </w:tcPr>
          <w:p w14:paraId="0F716258" w14:textId="6AEE22D4" w:rsidR="00355848" w:rsidRPr="00295DBA" w:rsidRDefault="5C7B893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X</w:t>
            </w:r>
          </w:p>
        </w:tc>
        <w:tc>
          <w:tcPr>
            <w:tcW w:w="1710" w:type="dxa"/>
            <w:shd w:val="clear" w:color="auto" w:fill="BFBFBF" w:themeFill="background1" w:themeFillShade="BF"/>
          </w:tcPr>
          <w:p w14:paraId="0BD67D4C"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3E919058"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6EB7EC64"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59BC1E6C" w14:textId="77777777" w:rsidR="00355848" w:rsidRDefault="00355848" w:rsidP="00B34B5D">
            <w:pPr>
              <w:pStyle w:val="TableTextLeftHang2"/>
            </w:pPr>
            <w:r>
              <w:t>2.2.1.d</w:t>
            </w:r>
            <w:r>
              <w:tab/>
            </w:r>
            <w:r w:rsidRPr="00E93DCD">
              <w:t>Strategies to prevent or decrease the lengths of stay in EDs among beneficiaries with SMI or SED (e.g., through the use of peers and psychiatric consultants in EDs to help with discharge and referral to treatment providers)</w:t>
            </w:r>
          </w:p>
        </w:tc>
        <w:tc>
          <w:tcPr>
            <w:tcW w:w="1440" w:type="dxa"/>
          </w:tcPr>
          <w:p w14:paraId="20E7E82F" w14:textId="77501B48" w:rsidR="00355848" w:rsidRPr="00295DBA" w:rsidRDefault="2094E91F" w:rsidP="66D988A0">
            <w:pPr>
              <w:pStyle w:val="TableTextLeft"/>
              <w:cnfStyle w:val="000000000000" w:firstRow="0" w:lastRow="0" w:firstColumn="0" w:lastColumn="0" w:oddVBand="0" w:evenVBand="0" w:oddHBand="0" w:evenHBand="0" w:firstRowFirstColumn="0" w:firstRowLastColumn="0" w:lastRowFirstColumn="0" w:lastRowLastColumn="0"/>
            </w:pPr>
            <w:r w:rsidRPr="66D988A0">
              <w:t>X</w:t>
            </w:r>
          </w:p>
        </w:tc>
        <w:tc>
          <w:tcPr>
            <w:tcW w:w="1710" w:type="dxa"/>
            <w:shd w:val="clear" w:color="auto" w:fill="BFBFBF" w:themeFill="background1" w:themeFillShade="BF"/>
          </w:tcPr>
          <w:p w14:paraId="7BC30978"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044F3BDB"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433ED4F4"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20F49C23" w14:textId="77777777" w:rsidR="00355848" w:rsidRDefault="00355848" w:rsidP="00B34B5D">
            <w:pPr>
              <w:pStyle w:val="TableTextLeftHang2"/>
            </w:pPr>
            <w:r>
              <w:t>2.2.1.e</w:t>
            </w:r>
            <w:r>
              <w:tab/>
            </w:r>
            <w:r w:rsidRPr="00E93DCD">
              <w:t xml:space="preserve">Other </w:t>
            </w:r>
            <w:r>
              <w:t>s</w:t>
            </w:r>
            <w:r w:rsidRPr="00E93DCD">
              <w:t>tate requirements/policies to improve care coordination and connections to community-based care</w:t>
            </w:r>
            <w:r w:rsidRPr="00295DBA">
              <w:t>)</w:t>
            </w:r>
          </w:p>
        </w:tc>
        <w:tc>
          <w:tcPr>
            <w:tcW w:w="1440" w:type="dxa"/>
          </w:tcPr>
          <w:p w14:paraId="63169C17" w14:textId="53B54F6E" w:rsidR="00355848" w:rsidRPr="00295DBA" w:rsidRDefault="24E48455" w:rsidP="66D988A0">
            <w:pPr>
              <w:pStyle w:val="TableTextLeft"/>
              <w:cnfStyle w:val="000000000000" w:firstRow="0" w:lastRow="0" w:firstColumn="0" w:lastColumn="0" w:oddVBand="0" w:evenVBand="0" w:oddHBand="0" w:evenHBand="0" w:firstRowFirstColumn="0" w:firstRowLastColumn="0" w:lastRowFirstColumn="0" w:lastRowLastColumn="0"/>
            </w:pPr>
            <w:r w:rsidRPr="66D988A0">
              <w:t>X</w:t>
            </w:r>
          </w:p>
        </w:tc>
        <w:tc>
          <w:tcPr>
            <w:tcW w:w="1710" w:type="dxa"/>
            <w:shd w:val="clear" w:color="auto" w:fill="BFBFBF" w:themeFill="background1" w:themeFillShade="BF"/>
          </w:tcPr>
          <w:p w14:paraId="756F1317"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413C5968"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6103B9CF"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hideMark/>
          </w:tcPr>
          <w:p w14:paraId="5C7C7D3D" w14:textId="4D05FA1E" w:rsidR="00355848" w:rsidRPr="00295DBA" w:rsidRDefault="00355848" w:rsidP="00B34B5D">
            <w:pPr>
              <w:pStyle w:val="TableTextLeftHang"/>
            </w:pPr>
            <w:r w:rsidRPr="00295DBA">
              <w:t xml:space="preserve">2.2.2 </w:t>
            </w:r>
            <w:r>
              <w:tab/>
            </w:r>
            <w:r w:rsidRPr="00295DBA">
              <w:t xml:space="preserve">The state expects to make other program changes that may affect metrics related to Milestone </w:t>
            </w:r>
            <w:r>
              <w:t>2</w:t>
            </w:r>
            <w:r w:rsidR="002930C0">
              <w:t>.</w:t>
            </w:r>
          </w:p>
        </w:tc>
        <w:tc>
          <w:tcPr>
            <w:tcW w:w="1440" w:type="dxa"/>
            <w:hideMark/>
          </w:tcPr>
          <w:p w14:paraId="2EDD7CE1" w14:textId="4048CEC8"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63AB7216" w:rsidRPr="66D988A0">
              <w:t>X</w:t>
            </w:r>
          </w:p>
        </w:tc>
        <w:tc>
          <w:tcPr>
            <w:tcW w:w="1710" w:type="dxa"/>
            <w:shd w:val="clear" w:color="auto" w:fill="BFBFBF" w:themeFill="background1" w:themeFillShade="BF"/>
            <w:hideMark/>
          </w:tcPr>
          <w:p w14:paraId="020C96EA"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380633F3"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720F18FB"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66FC2472" w14:textId="77777777" w:rsidR="00355848" w:rsidRPr="00295DBA" w:rsidRDefault="00355848" w:rsidP="00B34B5D">
            <w:pPr>
              <w:pStyle w:val="TableRowHead"/>
            </w:pPr>
            <w:r w:rsidRPr="00295DBA">
              <w:lastRenderedPageBreak/>
              <w:t>3.</w:t>
            </w:r>
            <w:r>
              <w:tab/>
            </w:r>
            <w:r w:rsidRPr="006A76B1">
              <w:t xml:space="preserve">Access to Continuum of Care, Including Crisis Stabilization </w:t>
            </w:r>
            <w:r w:rsidRPr="00295DBA">
              <w:t xml:space="preserve">(Milestone </w:t>
            </w:r>
            <w:r>
              <w:t>3</w:t>
            </w:r>
            <w:r w:rsidRPr="00295DBA">
              <w:t>)</w:t>
            </w:r>
          </w:p>
        </w:tc>
      </w:tr>
      <w:tr w:rsidR="00355848" w:rsidRPr="00295DBA" w14:paraId="17480C34"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483E40C8" w14:textId="77777777" w:rsidR="00355848" w:rsidRPr="00295DBA" w:rsidRDefault="00355848" w:rsidP="00B34B5D">
            <w:pPr>
              <w:pStyle w:val="TableRowHead2"/>
            </w:pPr>
            <w:r w:rsidRPr="00295DBA">
              <w:t>3.1</w:t>
            </w:r>
            <w:r>
              <w:tab/>
            </w:r>
            <w:r w:rsidRPr="00295DBA">
              <w:t>Metric trends</w:t>
            </w:r>
          </w:p>
        </w:tc>
      </w:tr>
      <w:tr w:rsidR="00355848" w:rsidRPr="00295DBA" w14:paraId="686E6470" w14:textId="77777777" w:rsidTr="00F9035C">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4208EEAC" w14:textId="79592DBB" w:rsidR="00355848" w:rsidRPr="00295DBA" w:rsidRDefault="00355848" w:rsidP="00B34B5D">
            <w:pPr>
              <w:pStyle w:val="TableTextLeftHang"/>
            </w:pPr>
            <w:r w:rsidRPr="00295DBA">
              <w:t xml:space="preserve">3.1.1 </w:t>
            </w:r>
            <w:r>
              <w:tab/>
            </w:r>
            <w:r w:rsidRPr="00295DBA">
              <w:t xml:space="preserve">The state reports the following metric trends, including all changes (+ or -) greater than 2 percent related to Milestone </w:t>
            </w:r>
            <w:r>
              <w:t>3</w:t>
            </w:r>
            <w:r w:rsidR="002930C0">
              <w:t>.</w:t>
            </w:r>
            <w:r w:rsidRPr="00295DBA">
              <w:t xml:space="preserve"> </w:t>
            </w:r>
          </w:p>
        </w:tc>
        <w:tc>
          <w:tcPr>
            <w:tcW w:w="1440" w:type="dxa"/>
            <w:hideMark/>
          </w:tcPr>
          <w:p w14:paraId="6BB916C5"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right w:val="single" w:sz="4" w:space="0" w:color="auto"/>
            </w:tcBorders>
            <w:hideMark/>
          </w:tcPr>
          <w:p w14:paraId="25D0A82D" w14:textId="277AA684" w:rsidR="00871FFB" w:rsidRDefault="00EB376D" w:rsidP="007A23E6">
            <w:pPr>
              <w:pStyle w:val="TableTextLeft"/>
              <w:numPr>
                <w:ilvl w:val="0"/>
                <w:numId w:val="29"/>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C719EA" w:rsidRPr="00EB634E">
              <w:rPr>
                <w:color w:val="auto"/>
              </w:rPr>
              <w:t xml:space="preserve">13 </w:t>
            </w:r>
            <w:r w:rsidR="000C0E4D" w:rsidRPr="000C0E4D">
              <w:rPr>
                <w:color w:val="auto"/>
              </w:rPr>
              <w:t>Mental Health Services Utilization -  Inpatien</w:t>
            </w:r>
            <w:r w:rsidR="000C0E4D">
              <w:rPr>
                <w:color w:val="auto"/>
              </w:rPr>
              <w:t>t</w:t>
            </w:r>
          </w:p>
          <w:p w14:paraId="6F12E9D9" w14:textId="30D4F24D" w:rsidR="000C0E4D" w:rsidRDefault="00EB376D" w:rsidP="007A23E6">
            <w:pPr>
              <w:pStyle w:val="TableTextLeft"/>
              <w:numPr>
                <w:ilvl w:val="0"/>
                <w:numId w:val="29"/>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497C31">
              <w:rPr>
                <w:color w:val="auto"/>
              </w:rPr>
              <w:t xml:space="preserve">14 </w:t>
            </w:r>
            <w:r w:rsidR="00497C31" w:rsidRPr="00497C31">
              <w:rPr>
                <w:color w:val="auto"/>
              </w:rPr>
              <w:t>Mental Health Services Utilization -  Intensive Outpatient and Partial Hospitalization</w:t>
            </w:r>
          </w:p>
          <w:p w14:paraId="491CEB73" w14:textId="69248026" w:rsidR="00497C31" w:rsidRDefault="00EB376D" w:rsidP="007A23E6">
            <w:pPr>
              <w:pStyle w:val="TableTextLeft"/>
              <w:numPr>
                <w:ilvl w:val="0"/>
                <w:numId w:val="29"/>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3B0B44">
              <w:rPr>
                <w:color w:val="auto"/>
              </w:rPr>
              <w:t>16</w:t>
            </w:r>
            <w:r w:rsidR="009B5A50">
              <w:t xml:space="preserve"> </w:t>
            </w:r>
            <w:r w:rsidR="009B5A50" w:rsidRPr="009B5A50">
              <w:rPr>
                <w:color w:val="auto"/>
              </w:rPr>
              <w:t xml:space="preserve">Mental Health Services Utilization </w:t>
            </w:r>
            <w:r w:rsidR="00D600AB">
              <w:rPr>
                <w:color w:val="auto"/>
              </w:rPr>
              <w:t>–</w:t>
            </w:r>
            <w:r w:rsidR="009B5A50" w:rsidRPr="009B5A50">
              <w:rPr>
                <w:color w:val="auto"/>
              </w:rPr>
              <w:t xml:space="preserve"> ED</w:t>
            </w:r>
          </w:p>
          <w:p w14:paraId="52A95DD3" w14:textId="47A7E122" w:rsidR="00D600AB" w:rsidRDefault="00D600AB" w:rsidP="007A23E6">
            <w:pPr>
              <w:pStyle w:val="TableTextLeft"/>
              <w:numPr>
                <w:ilvl w:val="0"/>
                <w:numId w:val="29"/>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#19a</w:t>
            </w:r>
            <w:r w:rsidR="008D29BE">
              <w:rPr>
                <w:color w:val="auto"/>
              </w:rPr>
              <w:t xml:space="preserve"> ALOS in IMDs</w:t>
            </w:r>
          </w:p>
          <w:p w14:paraId="3369A171" w14:textId="7F513395" w:rsidR="00D600AB" w:rsidRDefault="00D600AB" w:rsidP="007A23E6">
            <w:pPr>
              <w:pStyle w:val="TableTextLeft"/>
              <w:numPr>
                <w:ilvl w:val="0"/>
                <w:numId w:val="29"/>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#19b</w:t>
            </w:r>
            <w:r w:rsidR="008D29BE">
              <w:rPr>
                <w:color w:val="auto"/>
              </w:rPr>
              <w:t xml:space="preserve"> ALOS in IMDs (IMDS receiving FFP only)</w:t>
            </w:r>
          </w:p>
          <w:p w14:paraId="756D39D6" w14:textId="40AAF005" w:rsidR="00D600AB" w:rsidRDefault="00D600AB" w:rsidP="007A23E6">
            <w:pPr>
              <w:pStyle w:val="TableTextLeft"/>
              <w:numPr>
                <w:ilvl w:val="0"/>
                <w:numId w:val="29"/>
              </w:numPr>
              <w:ind w:left="144" w:hanging="144"/>
              <w:cnfStyle w:val="000000000000" w:firstRow="0" w:lastRow="0" w:firstColumn="0" w:lastColumn="0" w:oddVBand="0" w:evenVBand="0" w:oddHBand="0" w:evenHBand="0" w:firstRowFirstColumn="0" w:firstRowLastColumn="0" w:lastRowFirstColumn="0" w:lastRowLastColumn="0"/>
              <w:rPr>
                <w:color w:val="auto"/>
              </w:rPr>
            </w:pPr>
            <w:r>
              <w:rPr>
                <w:color w:val="auto"/>
              </w:rPr>
              <w:t>#20</w:t>
            </w:r>
            <w:r w:rsidR="00D36981">
              <w:rPr>
                <w:color w:val="auto"/>
              </w:rPr>
              <w:t xml:space="preserve"> </w:t>
            </w:r>
            <w:r w:rsidR="00D36981" w:rsidRPr="00D36981">
              <w:rPr>
                <w:color w:val="auto"/>
              </w:rPr>
              <w:t>Beneficiaries With SMI/SED Treated in an IMD for Mental Health</w:t>
            </w:r>
          </w:p>
          <w:p w14:paraId="36AB7F0D" w14:textId="602EC760"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Borders>
              <w:left w:val="single" w:sz="4" w:space="0" w:color="auto"/>
            </w:tcBorders>
            <w:hideMark/>
          </w:tcPr>
          <w:p w14:paraId="352CFFB1" w14:textId="14CB57F8" w:rsidR="00355848" w:rsidRDefault="00723FFB" w:rsidP="007A23E6">
            <w:pPr>
              <w:pStyle w:val="TableTextLeft"/>
              <w:numPr>
                <w:ilvl w:val="0"/>
                <w:numId w:val="28"/>
              </w:numPr>
              <w:cnfStyle w:val="000000000000" w:firstRow="0" w:lastRow="0" w:firstColumn="0" w:lastColumn="0" w:oddVBand="0" w:evenVBand="0" w:oddHBand="0" w:evenHBand="0" w:firstRowFirstColumn="0" w:firstRowLastColumn="0" w:lastRowFirstColumn="0" w:lastRowLastColumn="0"/>
            </w:pPr>
            <w:r>
              <w:t>Over</w:t>
            </w:r>
            <w:r w:rsidR="000C0E4D">
              <w:t xml:space="preserve"> the quarter </w:t>
            </w:r>
            <w:r w:rsidR="00257343">
              <w:t xml:space="preserve">from </w:t>
            </w:r>
            <w:r w:rsidR="000C0E4D">
              <w:t>April 1, 2023</w:t>
            </w:r>
            <w:r w:rsidR="00F51046">
              <w:t>,</w:t>
            </w:r>
            <w:r w:rsidR="000C0E4D">
              <w:t xml:space="preserve"> to June 30</w:t>
            </w:r>
            <w:r w:rsidR="000E0227">
              <w:t>,</w:t>
            </w:r>
            <w:r w:rsidR="000C0E4D">
              <w:t xml:space="preserve"> </w:t>
            </w:r>
            <w:r w:rsidR="00497C31">
              <w:t>2023</w:t>
            </w:r>
            <w:r w:rsidR="000E0227">
              <w:t>,</w:t>
            </w:r>
            <w:r w:rsidR="00497C31">
              <w:t xml:space="preserve"> a</w:t>
            </w:r>
            <w:r w:rsidR="00257343">
              <w:t>n</w:t>
            </w:r>
            <w:r w:rsidR="00EB634E">
              <w:t xml:space="preserve"> </w:t>
            </w:r>
            <w:r w:rsidR="00F36200">
              <w:t>11.31</w:t>
            </w:r>
            <w:r w:rsidR="00133542">
              <w:t>% increase</w:t>
            </w:r>
            <w:r w:rsidR="00F51046">
              <w:t xml:space="preserve"> was observed</w:t>
            </w:r>
            <w:r w:rsidR="00133542">
              <w:t xml:space="preserve"> in</w:t>
            </w:r>
            <w:r w:rsidR="00D21CBB">
              <w:t xml:space="preserve"> metric 13</w:t>
            </w:r>
            <w:r w:rsidR="00F51046">
              <w:t>,</w:t>
            </w:r>
            <w:r w:rsidR="00492C03">
              <w:t xml:space="preserve"> the n</w:t>
            </w:r>
            <w:r w:rsidR="00492C03" w:rsidRPr="00492C03">
              <w:t>umber of beneficiaries in the demonstration population who use inpatient services related to mental health</w:t>
            </w:r>
            <w:r w:rsidR="00497C31">
              <w:t>.</w:t>
            </w:r>
          </w:p>
          <w:p w14:paraId="21DD7F0A" w14:textId="79336E04" w:rsidR="00497C31" w:rsidRDefault="00723FFB" w:rsidP="007A23E6">
            <w:pPr>
              <w:pStyle w:val="TableTextLeft"/>
              <w:numPr>
                <w:ilvl w:val="0"/>
                <w:numId w:val="28"/>
              </w:numPr>
              <w:cnfStyle w:val="000000000000" w:firstRow="0" w:lastRow="0" w:firstColumn="0" w:lastColumn="0" w:oddVBand="0" w:evenVBand="0" w:oddHBand="0" w:evenHBand="0" w:firstRowFirstColumn="0" w:firstRowLastColumn="0" w:lastRowFirstColumn="0" w:lastRowLastColumn="0"/>
            </w:pPr>
            <w:r>
              <w:t>Over</w:t>
            </w:r>
            <w:r w:rsidR="00497C31" w:rsidRPr="00497C31">
              <w:t xml:space="preserve"> the quarter </w:t>
            </w:r>
            <w:r w:rsidR="00257343">
              <w:t xml:space="preserve">from </w:t>
            </w:r>
            <w:r w:rsidR="00497C31" w:rsidRPr="00497C31">
              <w:t>April 1, 2023</w:t>
            </w:r>
            <w:r w:rsidR="00F51046">
              <w:t>,</w:t>
            </w:r>
            <w:r w:rsidR="00497C31" w:rsidRPr="00497C31">
              <w:t xml:space="preserve"> to June 30</w:t>
            </w:r>
            <w:r w:rsidR="000E0227">
              <w:t>,</w:t>
            </w:r>
            <w:r w:rsidR="00497C31" w:rsidRPr="00497C31">
              <w:t xml:space="preserve"> 2023</w:t>
            </w:r>
            <w:r w:rsidR="000E0227">
              <w:t>,</w:t>
            </w:r>
            <w:r w:rsidR="00497C31" w:rsidRPr="00497C31">
              <w:t xml:space="preserve"> a </w:t>
            </w:r>
            <w:r w:rsidR="00497C31">
              <w:t>2.</w:t>
            </w:r>
            <w:r w:rsidR="00F36200">
              <w:t>67</w:t>
            </w:r>
            <w:r w:rsidR="00497C31" w:rsidRPr="00497C31">
              <w:t>% increase</w:t>
            </w:r>
            <w:r w:rsidR="00F51046">
              <w:t xml:space="preserve"> was observed</w:t>
            </w:r>
            <w:r w:rsidR="00497C31" w:rsidRPr="00497C31">
              <w:t xml:space="preserve"> in </w:t>
            </w:r>
            <w:r w:rsidR="00D21CBB">
              <w:t>metric 14</w:t>
            </w:r>
            <w:r w:rsidR="00F51046">
              <w:t>,</w:t>
            </w:r>
            <w:r w:rsidR="00D21CBB">
              <w:t xml:space="preserve"> </w:t>
            </w:r>
            <w:r w:rsidR="00497C31" w:rsidRPr="00497C31">
              <w:t xml:space="preserve">the </w:t>
            </w:r>
            <w:r w:rsidR="00D21CBB">
              <w:t>n</w:t>
            </w:r>
            <w:r w:rsidR="00864791" w:rsidRPr="00864791">
              <w:t>umber of beneficiaries in the demonstration population who used intensive outpatient and/or partial hospitalization services related to mental health</w:t>
            </w:r>
            <w:r w:rsidR="00864791">
              <w:t>.</w:t>
            </w:r>
          </w:p>
          <w:p w14:paraId="760F983A" w14:textId="04C60472" w:rsidR="00864791" w:rsidRDefault="00723FFB" w:rsidP="007A23E6">
            <w:pPr>
              <w:pStyle w:val="TableTextLeft"/>
              <w:numPr>
                <w:ilvl w:val="0"/>
                <w:numId w:val="28"/>
              </w:numPr>
              <w:cnfStyle w:val="000000000000" w:firstRow="0" w:lastRow="0" w:firstColumn="0" w:lastColumn="0" w:oddVBand="0" w:evenVBand="0" w:oddHBand="0" w:evenHBand="0" w:firstRowFirstColumn="0" w:firstRowLastColumn="0" w:lastRowFirstColumn="0" w:lastRowLastColumn="0"/>
            </w:pPr>
            <w:r>
              <w:t>Over</w:t>
            </w:r>
            <w:r w:rsidR="00D21CBB" w:rsidRPr="00497C31">
              <w:t xml:space="preserve"> the quarter </w:t>
            </w:r>
            <w:r w:rsidR="00257343">
              <w:t xml:space="preserve">from </w:t>
            </w:r>
            <w:r w:rsidR="00D21CBB" w:rsidRPr="00497C31">
              <w:t>April 1, 2023</w:t>
            </w:r>
            <w:r w:rsidR="00F51046">
              <w:t>,</w:t>
            </w:r>
            <w:r w:rsidR="00D21CBB" w:rsidRPr="00497C31">
              <w:t xml:space="preserve"> to June 30</w:t>
            </w:r>
            <w:r w:rsidR="000E0227">
              <w:t>,</w:t>
            </w:r>
            <w:r w:rsidR="00D21CBB" w:rsidRPr="00497C31">
              <w:t xml:space="preserve"> 202</w:t>
            </w:r>
            <w:r>
              <w:t>3</w:t>
            </w:r>
            <w:r w:rsidR="000E0227">
              <w:t>,</w:t>
            </w:r>
            <w:r w:rsidR="00D21CBB" w:rsidRPr="00497C31">
              <w:t xml:space="preserve"> a </w:t>
            </w:r>
            <w:r w:rsidR="007D4DB4">
              <w:t>3.16</w:t>
            </w:r>
            <w:r w:rsidR="00D21CBB" w:rsidRPr="00497C31">
              <w:t>% increase</w:t>
            </w:r>
            <w:r w:rsidR="00F51046">
              <w:t xml:space="preserve"> was observed</w:t>
            </w:r>
            <w:r w:rsidR="00D21CBB" w:rsidRPr="00497C31">
              <w:t xml:space="preserve"> in </w:t>
            </w:r>
            <w:r w:rsidR="00D21CBB">
              <w:t>metric</w:t>
            </w:r>
            <w:r w:rsidR="002929F8">
              <w:t xml:space="preserve"> </w:t>
            </w:r>
            <w:r w:rsidR="003B0B44">
              <w:t>16</w:t>
            </w:r>
            <w:r w:rsidR="002929F8">
              <w:t xml:space="preserve"> </w:t>
            </w:r>
            <w:r w:rsidR="009B5A50">
              <w:t>the n</w:t>
            </w:r>
            <w:r w:rsidR="009B5A50" w:rsidRPr="009B5A50">
              <w:t>umber of beneficiaries in the demonstration population who use emergency department services for mental health</w:t>
            </w:r>
            <w:r w:rsidR="009B5A50">
              <w:t xml:space="preserve">. </w:t>
            </w:r>
          </w:p>
          <w:p w14:paraId="7E60D61F" w14:textId="61089C39" w:rsidR="00D36981" w:rsidRDefault="00D36981" w:rsidP="007A23E6">
            <w:pPr>
              <w:pStyle w:val="TableTextLeft"/>
              <w:numPr>
                <w:ilvl w:val="0"/>
                <w:numId w:val="28"/>
              </w:numPr>
              <w:cnfStyle w:val="000000000000" w:firstRow="0" w:lastRow="0" w:firstColumn="0" w:lastColumn="0" w:oddVBand="0" w:evenVBand="0" w:oddHBand="0" w:evenHBand="0" w:firstRowFirstColumn="0" w:firstRowLastColumn="0" w:lastRowFirstColumn="0" w:lastRowLastColumn="0"/>
            </w:pPr>
            <w:r>
              <w:t>SMI metrics 19a, 19b and 20 are annual metrics – not reported this quarter.</w:t>
            </w:r>
          </w:p>
          <w:p w14:paraId="6C35D662" w14:textId="5AB814E9"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75EFE506"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6E0FF9D2" w14:textId="77777777" w:rsidR="00355848" w:rsidRPr="00295DBA" w:rsidRDefault="00355848" w:rsidP="00B34B5D">
            <w:pPr>
              <w:pStyle w:val="TableRowHead2"/>
            </w:pPr>
            <w:r w:rsidRPr="00295DBA">
              <w:t>3.2</w:t>
            </w:r>
            <w:r>
              <w:tab/>
            </w:r>
            <w:r w:rsidRPr="00295DBA">
              <w:t>Implementation update</w:t>
            </w:r>
          </w:p>
        </w:tc>
      </w:tr>
      <w:tr w:rsidR="00355848" w:rsidRPr="00295DBA" w14:paraId="2EF22548"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0F31FB36" w14:textId="77777777" w:rsidR="00355848" w:rsidRPr="00295DBA" w:rsidRDefault="00355848" w:rsidP="00B34B5D">
            <w:pPr>
              <w:pStyle w:val="TableTextLeftHang"/>
            </w:pPr>
            <w:r w:rsidRPr="00295DBA">
              <w:lastRenderedPageBreak/>
              <w:t xml:space="preserve">3.2.1 </w:t>
            </w:r>
            <w:r>
              <w:tab/>
            </w:r>
            <w:r w:rsidRPr="00295DBA">
              <w:t xml:space="preserve">Compared to the demonstration design and operational details, the state expects to make the following changes to: </w:t>
            </w:r>
          </w:p>
          <w:p w14:paraId="0B7F0CFA" w14:textId="77777777" w:rsidR="00355848" w:rsidRPr="00295DBA" w:rsidRDefault="00355848" w:rsidP="00B34B5D">
            <w:pPr>
              <w:pStyle w:val="TableTextLeftHang2"/>
            </w:pPr>
            <w:r>
              <w:t>3.2.1.a</w:t>
            </w:r>
            <w:r>
              <w:tab/>
            </w:r>
            <w:r w:rsidRPr="006A76B1">
              <w:t>State requirement that providers use an evidenced-based, publicly</w:t>
            </w:r>
            <w:r>
              <w:t xml:space="preserve"> </w:t>
            </w:r>
            <w:r w:rsidRPr="006A76B1">
              <w:t>available patient assessment tool to determine appropriate level of care and length of stay</w:t>
            </w:r>
          </w:p>
        </w:tc>
        <w:tc>
          <w:tcPr>
            <w:tcW w:w="1440" w:type="dxa"/>
            <w:hideMark/>
          </w:tcPr>
          <w:p w14:paraId="24219BCD" w14:textId="5DC9E4B7" w:rsidR="00355848" w:rsidRPr="00295DBA" w:rsidRDefault="26B0AA39" w:rsidP="66D988A0">
            <w:pPr>
              <w:pStyle w:val="TableTextLeft"/>
              <w:cnfStyle w:val="000000000000" w:firstRow="0" w:lastRow="0" w:firstColumn="0" w:lastColumn="0" w:oddVBand="0" w:evenVBand="0" w:oddHBand="0" w:evenHBand="0" w:firstRowFirstColumn="0" w:firstRowLastColumn="0" w:lastRowFirstColumn="0" w:lastRowLastColumn="0"/>
            </w:pPr>
            <w:r w:rsidRPr="66D988A0">
              <w:t>X</w:t>
            </w:r>
          </w:p>
        </w:tc>
        <w:tc>
          <w:tcPr>
            <w:tcW w:w="1710" w:type="dxa"/>
            <w:shd w:val="clear" w:color="auto" w:fill="BFBFBF" w:themeFill="background1" w:themeFillShade="BF"/>
            <w:hideMark/>
          </w:tcPr>
          <w:p w14:paraId="3862DE2A"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43F1D12B"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2501FA33"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1A8CF9A6" w14:textId="77777777" w:rsidR="00355848" w:rsidRPr="00295DBA" w:rsidRDefault="00355848" w:rsidP="00B34B5D">
            <w:pPr>
              <w:pStyle w:val="TableTextLeftHang2"/>
            </w:pPr>
            <w:r>
              <w:t>3.2.1.b</w:t>
            </w:r>
            <w:r>
              <w:tab/>
            </w:r>
            <w:r w:rsidRPr="006A76B1">
              <w:t>Other state requirements/policies to improve access to a full continuum of care including crisis stabilization</w:t>
            </w:r>
          </w:p>
        </w:tc>
        <w:tc>
          <w:tcPr>
            <w:tcW w:w="1440" w:type="dxa"/>
            <w:hideMark/>
          </w:tcPr>
          <w:p w14:paraId="2D521B84" w14:textId="5024357B" w:rsidR="00355848" w:rsidRPr="00295DBA" w:rsidRDefault="04860745" w:rsidP="66D988A0">
            <w:pPr>
              <w:pStyle w:val="TableTextLeft"/>
              <w:cnfStyle w:val="000000000000" w:firstRow="0" w:lastRow="0" w:firstColumn="0" w:lastColumn="0" w:oddVBand="0" w:evenVBand="0" w:oddHBand="0" w:evenHBand="0" w:firstRowFirstColumn="0" w:firstRowLastColumn="0" w:lastRowFirstColumn="0" w:lastRowLastColumn="0"/>
            </w:pPr>
            <w:r w:rsidRPr="66D988A0">
              <w:t>X</w:t>
            </w:r>
          </w:p>
        </w:tc>
        <w:tc>
          <w:tcPr>
            <w:tcW w:w="1710" w:type="dxa"/>
            <w:shd w:val="clear" w:color="auto" w:fill="BFBFBF" w:themeFill="background1" w:themeFillShade="BF"/>
            <w:hideMark/>
          </w:tcPr>
          <w:p w14:paraId="41F651FF"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21B48293"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364B73AA"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57E8443A" w14:textId="6D3C6128" w:rsidR="00355848" w:rsidRPr="00295DBA" w:rsidRDefault="00355848" w:rsidP="00B34B5D">
            <w:pPr>
              <w:pStyle w:val="TableTextLeftHang"/>
            </w:pPr>
            <w:r w:rsidRPr="00295DBA">
              <w:t xml:space="preserve">3.2.2 </w:t>
            </w:r>
            <w:r>
              <w:tab/>
            </w:r>
            <w:r w:rsidRPr="00295DBA">
              <w:t xml:space="preserve">The state expects to make other program changes that may affect metrics related to Milestone </w:t>
            </w:r>
            <w:r>
              <w:t>3</w:t>
            </w:r>
            <w:r w:rsidR="002930C0">
              <w:t>.</w:t>
            </w:r>
          </w:p>
        </w:tc>
        <w:tc>
          <w:tcPr>
            <w:tcW w:w="1440" w:type="dxa"/>
            <w:hideMark/>
          </w:tcPr>
          <w:p w14:paraId="048E4CC6" w14:textId="3C5F8E0F"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04860745" w:rsidRPr="66D988A0">
              <w:t>X</w:t>
            </w:r>
          </w:p>
        </w:tc>
        <w:tc>
          <w:tcPr>
            <w:tcW w:w="1710" w:type="dxa"/>
            <w:shd w:val="clear" w:color="auto" w:fill="BFBFBF" w:themeFill="background1" w:themeFillShade="BF"/>
            <w:hideMark/>
          </w:tcPr>
          <w:p w14:paraId="62240A64"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1BAF7C97"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4883A867"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07A10D30" w14:textId="77777777" w:rsidR="00355848" w:rsidRPr="00295DBA" w:rsidRDefault="00355848" w:rsidP="00B34B5D">
            <w:pPr>
              <w:pStyle w:val="TableRowHead"/>
            </w:pPr>
            <w:r w:rsidRPr="00295DBA">
              <w:lastRenderedPageBreak/>
              <w:t>4.</w:t>
            </w:r>
            <w:r>
              <w:tab/>
              <w:t>Earlier Identification and Engagement in Treatment, Including Through Increased Integration</w:t>
            </w:r>
            <w:r w:rsidRPr="00295DBA">
              <w:t xml:space="preserve"> (Milestone </w:t>
            </w:r>
            <w:r>
              <w:t>4</w:t>
            </w:r>
            <w:r w:rsidRPr="00295DBA">
              <w:t>)</w:t>
            </w:r>
          </w:p>
        </w:tc>
      </w:tr>
      <w:tr w:rsidR="00355848" w:rsidRPr="00295DBA" w14:paraId="22D9344C" w14:textId="77777777" w:rsidTr="66D988A0">
        <w:trPr>
          <w:cantSplit/>
          <w:trHeight w:val="467"/>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7DE05992" w14:textId="77777777" w:rsidR="00355848" w:rsidRPr="00295DBA" w:rsidRDefault="00355848" w:rsidP="00B34B5D">
            <w:pPr>
              <w:pStyle w:val="TableRowHead2"/>
            </w:pPr>
            <w:r w:rsidRPr="00295DBA">
              <w:t>4.1</w:t>
            </w:r>
            <w:r>
              <w:tab/>
            </w:r>
            <w:r w:rsidRPr="00295DBA">
              <w:t>Metric trends</w:t>
            </w:r>
          </w:p>
        </w:tc>
      </w:tr>
      <w:tr w:rsidR="00355848" w:rsidRPr="00295DBA" w14:paraId="701CDC90"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01B7FDA3" w14:textId="4068300C" w:rsidR="00355848" w:rsidRPr="00295DBA" w:rsidRDefault="00355848" w:rsidP="00B34B5D">
            <w:pPr>
              <w:pStyle w:val="TableTextLeftHang"/>
            </w:pPr>
            <w:r w:rsidRPr="00295DBA">
              <w:lastRenderedPageBreak/>
              <w:t xml:space="preserve">4.1.1 </w:t>
            </w:r>
            <w:r>
              <w:tab/>
            </w:r>
            <w:r w:rsidRPr="00295DBA">
              <w:t xml:space="preserve">The state reports the following metric trends, including all changes (+ or -) greater than 2 percent related to Milestone </w:t>
            </w:r>
            <w:r>
              <w:t>4</w:t>
            </w:r>
            <w:r w:rsidR="002930C0">
              <w:t>.</w:t>
            </w:r>
          </w:p>
        </w:tc>
        <w:tc>
          <w:tcPr>
            <w:tcW w:w="1440" w:type="dxa"/>
            <w:hideMark/>
          </w:tcPr>
          <w:p w14:paraId="0A8A0845" w14:textId="1762C9A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1710" w:type="dxa"/>
          </w:tcPr>
          <w:p w14:paraId="24205F85" w14:textId="77777777" w:rsidR="00355848" w:rsidRDefault="00EE6985" w:rsidP="0035478B">
            <w:pPr>
              <w:pStyle w:val="TableTextLeft"/>
              <w:numPr>
                <w:ilvl w:val="0"/>
                <w:numId w:val="44"/>
              </w:numPr>
              <w:ind w:left="70" w:hanging="180"/>
              <w:cnfStyle w:val="000000000000" w:firstRow="0" w:lastRow="0" w:firstColumn="0" w:lastColumn="0" w:oddVBand="0" w:evenVBand="0" w:oddHBand="0" w:evenHBand="0" w:firstRowFirstColumn="0" w:firstRowLastColumn="0" w:lastRowFirstColumn="0" w:lastRowLastColumn="0"/>
            </w:pPr>
            <w:r>
              <w:t>#21 Count of beneficiaries with SMI/SED (monthly)</w:t>
            </w:r>
          </w:p>
          <w:p w14:paraId="305BA47D" w14:textId="50AC8D4A" w:rsidR="00EE6985" w:rsidRDefault="00EE6985" w:rsidP="0035478B">
            <w:pPr>
              <w:pStyle w:val="TableTextLeft"/>
              <w:numPr>
                <w:ilvl w:val="0"/>
                <w:numId w:val="44"/>
              </w:numPr>
              <w:ind w:left="70" w:hanging="180"/>
              <w:cnfStyle w:val="000000000000" w:firstRow="0" w:lastRow="0" w:firstColumn="0" w:lastColumn="0" w:oddVBand="0" w:evenVBand="0" w:oddHBand="0" w:evenHBand="0" w:firstRowFirstColumn="0" w:firstRowLastColumn="0" w:lastRowFirstColumn="0" w:lastRowLastColumn="0"/>
            </w:pPr>
            <w:r>
              <w:t>#22</w:t>
            </w:r>
            <w:r w:rsidR="007A7DFF">
              <w:t xml:space="preserve"> </w:t>
            </w:r>
            <w:r w:rsidR="007A7DFF" w:rsidRPr="007A7DFF">
              <w:t>Count of Beneficiaries With SMI/SED (annually)</w:t>
            </w:r>
          </w:p>
          <w:p w14:paraId="03451CAD" w14:textId="62C78641" w:rsidR="00EE6985" w:rsidRDefault="00EE6985" w:rsidP="0035478B">
            <w:pPr>
              <w:pStyle w:val="TableTextLeft"/>
              <w:numPr>
                <w:ilvl w:val="0"/>
                <w:numId w:val="44"/>
              </w:numPr>
              <w:ind w:left="70" w:hanging="180"/>
              <w:cnfStyle w:val="000000000000" w:firstRow="0" w:lastRow="0" w:firstColumn="0" w:lastColumn="0" w:oddVBand="0" w:evenVBand="0" w:oddHBand="0" w:evenHBand="0" w:firstRowFirstColumn="0" w:firstRowLastColumn="0" w:lastRowFirstColumn="0" w:lastRowLastColumn="0"/>
            </w:pPr>
            <w:r>
              <w:t>#23</w:t>
            </w:r>
            <w:r w:rsidR="009849DA">
              <w:t xml:space="preserve"> </w:t>
            </w:r>
            <w:r w:rsidR="007A7DFF" w:rsidRPr="007A7DFF">
              <w:t xml:space="preserve">Diabetes Care for People with </w:t>
            </w:r>
            <w:r w:rsidR="007A7DFF">
              <w:t>SMI</w:t>
            </w:r>
          </w:p>
          <w:p w14:paraId="24748461" w14:textId="1B765C15" w:rsidR="00EE6985" w:rsidRDefault="00EE6985" w:rsidP="0035478B">
            <w:pPr>
              <w:pStyle w:val="TableTextLeft"/>
              <w:numPr>
                <w:ilvl w:val="0"/>
                <w:numId w:val="44"/>
              </w:numPr>
              <w:ind w:left="70" w:hanging="180"/>
              <w:cnfStyle w:val="000000000000" w:firstRow="0" w:lastRow="0" w:firstColumn="0" w:lastColumn="0" w:oddVBand="0" w:evenVBand="0" w:oddHBand="0" w:evenHBand="0" w:firstRowFirstColumn="0" w:firstRowLastColumn="0" w:lastRowFirstColumn="0" w:lastRowLastColumn="0"/>
            </w:pPr>
            <w:r>
              <w:t>#26</w:t>
            </w:r>
            <w:r w:rsidR="009849DA">
              <w:t xml:space="preserve"> </w:t>
            </w:r>
            <w:r w:rsidR="007A7DFF" w:rsidRPr="007A7DFF">
              <w:t>Access to Preventive/Ambulatory Health Services for Medicaid Beneficiaries With SMI</w:t>
            </w:r>
          </w:p>
          <w:p w14:paraId="14350ED6" w14:textId="14B065FB" w:rsidR="00EE6985" w:rsidRDefault="00EE6985" w:rsidP="0035478B">
            <w:pPr>
              <w:pStyle w:val="TableTextLeft"/>
              <w:numPr>
                <w:ilvl w:val="0"/>
                <w:numId w:val="44"/>
              </w:numPr>
              <w:ind w:left="70" w:hanging="180"/>
              <w:cnfStyle w:val="000000000000" w:firstRow="0" w:lastRow="0" w:firstColumn="0" w:lastColumn="0" w:oddVBand="0" w:evenVBand="0" w:oddHBand="0" w:evenHBand="0" w:firstRowFirstColumn="0" w:firstRowLastColumn="0" w:lastRowFirstColumn="0" w:lastRowLastColumn="0"/>
            </w:pPr>
            <w:r>
              <w:t>#29</w:t>
            </w:r>
            <w:r w:rsidR="009849DA">
              <w:t xml:space="preserve"> </w:t>
            </w:r>
            <w:r w:rsidR="009849DA" w:rsidRPr="009849DA">
              <w:t>Metabolic Monitoring for Children and Adolescents on Antipsychotics</w:t>
            </w:r>
          </w:p>
          <w:p w14:paraId="6C6BFF6E" w14:textId="26B75DC2" w:rsidR="00EE6985" w:rsidRPr="00295DBA" w:rsidRDefault="00EE6985" w:rsidP="0035478B">
            <w:pPr>
              <w:pStyle w:val="TableTextLeft"/>
              <w:numPr>
                <w:ilvl w:val="0"/>
                <w:numId w:val="44"/>
              </w:numPr>
              <w:ind w:left="70" w:hanging="180"/>
              <w:cnfStyle w:val="000000000000" w:firstRow="0" w:lastRow="0" w:firstColumn="0" w:lastColumn="0" w:oddVBand="0" w:evenVBand="0" w:oddHBand="0" w:evenHBand="0" w:firstRowFirstColumn="0" w:firstRowLastColumn="0" w:lastRowFirstColumn="0" w:lastRowLastColumn="0"/>
            </w:pPr>
            <w:r>
              <w:t>#30</w:t>
            </w:r>
            <w:r w:rsidR="009849DA">
              <w:t xml:space="preserve"> </w:t>
            </w:r>
            <w:r w:rsidR="009849DA" w:rsidRPr="009849DA">
              <w:t>Follow-Up Care for Adult Medicaid Beneficiaries Who are Newly Prescribed an Antipsychotic Medication</w:t>
            </w:r>
          </w:p>
        </w:tc>
        <w:tc>
          <w:tcPr>
            <w:tcW w:w="4867" w:type="dxa"/>
            <w:hideMark/>
          </w:tcPr>
          <w:p w14:paraId="64500C93" w14:textId="548B5246" w:rsidR="00355848" w:rsidRDefault="002E6047" w:rsidP="007A23E6">
            <w:pPr>
              <w:pStyle w:val="TableTextLeft"/>
              <w:numPr>
                <w:ilvl w:val="0"/>
                <w:numId w:val="32"/>
              </w:numPr>
              <w:cnfStyle w:val="000000000000" w:firstRow="0" w:lastRow="0" w:firstColumn="0" w:lastColumn="0" w:oddVBand="0" w:evenVBand="0" w:oddHBand="0" w:evenHBand="0" w:firstRowFirstColumn="0" w:firstRowLastColumn="0" w:lastRowFirstColumn="0" w:lastRowLastColumn="0"/>
            </w:pPr>
            <w:r>
              <w:t>Change is less than 2 % for Metric #21 – Count of Beneficiaries with SMI/SED (monthly)</w:t>
            </w:r>
            <w:r w:rsidR="00F9035C">
              <w:t>.</w:t>
            </w:r>
          </w:p>
          <w:p w14:paraId="43E52BA3" w14:textId="27FE531F" w:rsidR="002E6047" w:rsidRDefault="009849DA" w:rsidP="007A23E6">
            <w:pPr>
              <w:pStyle w:val="TableTextLeft"/>
              <w:numPr>
                <w:ilvl w:val="0"/>
                <w:numId w:val="32"/>
              </w:numPr>
              <w:cnfStyle w:val="000000000000" w:firstRow="0" w:lastRow="0" w:firstColumn="0" w:lastColumn="0" w:oddVBand="0" w:evenVBand="0" w:oddHBand="0" w:evenHBand="0" w:firstRowFirstColumn="0" w:firstRowLastColumn="0" w:lastRowFirstColumn="0" w:lastRowLastColumn="0"/>
            </w:pPr>
            <w:r>
              <w:t>SMI/SED metrics 22, 23, 26, 29 and 30</w:t>
            </w:r>
            <w:r w:rsidR="002E6047">
              <w:t xml:space="preserve"> are annual metrics – not reported this quarter.</w:t>
            </w:r>
          </w:p>
          <w:p w14:paraId="063310EC" w14:textId="76962D03" w:rsidR="002E6047" w:rsidRPr="00295DBA" w:rsidRDefault="002E6047"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0F02990E"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1E466E4F" w14:textId="77777777" w:rsidR="00355848" w:rsidRPr="00295DBA" w:rsidRDefault="00355848" w:rsidP="0035478B">
            <w:pPr>
              <w:pStyle w:val="TableRowHead2"/>
              <w:numPr>
                <w:ilvl w:val="0"/>
                <w:numId w:val="44"/>
              </w:numPr>
            </w:pPr>
            <w:r w:rsidRPr="00295DBA">
              <w:t>4.2</w:t>
            </w:r>
            <w:r>
              <w:tab/>
            </w:r>
            <w:r w:rsidRPr="00295DBA">
              <w:t>Implementation update</w:t>
            </w:r>
          </w:p>
        </w:tc>
      </w:tr>
      <w:tr w:rsidR="00355848" w:rsidRPr="00295DBA" w14:paraId="2F130A04" w14:textId="77777777" w:rsidTr="66D988A0">
        <w:trPr>
          <w:cantSplit/>
        </w:trPr>
        <w:tc>
          <w:tcPr>
            <w:cnfStyle w:val="001000000000" w:firstRow="0" w:lastRow="0" w:firstColumn="1" w:lastColumn="0" w:oddVBand="0" w:evenVBand="0" w:oddHBand="0" w:evenHBand="0" w:firstRowFirstColumn="0" w:firstRowLastColumn="0" w:lastRowFirstColumn="0" w:lastRowLastColumn="0"/>
            <w:tcW w:w="4950" w:type="dxa"/>
            <w:hideMark/>
          </w:tcPr>
          <w:p w14:paraId="71B66515" w14:textId="77777777" w:rsidR="00355848" w:rsidRPr="00295DBA" w:rsidRDefault="00355848" w:rsidP="00B34B5D">
            <w:pPr>
              <w:pStyle w:val="TableTextLeftHang"/>
            </w:pPr>
            <w:r w:rsidRPr="00295DBA">
              <w:lastRenderedPageBreak/>
              <w:t xml:space="preserve">4.2.1 </w:t>
            </w:r>
            <w:r>
              <w:tab/>
            </w:r>
            <w:r w:rsidRPr="00295DBA">
              <w:t xml:space="preserve">Compared to the demonstration design and operational details, the state expects to make the following changes to:  </w:t>
            </w:r>
          </w:p>
          <w:p w14:paraId="7D50BCE7" w14:textId="77777777" w:rsidR="00355848" w:rsidRPr="00295DBA" w:rsidRDefault="00355848" w:rsidP="00B34B5D">
            <w:pPr>
              <w:pStyle w:val="TableTextLeftHang2"/>
            </w:pPr>
            <w:r>
              <w:t>4.2.1.a</w:t>
            </w:r>
            <w:r>
              <w:tab/>
            </w:r>
            <w:r w:rsidRPr="006F4041">
              <w:t>Strategies for identifying and engaging beneficiaries in treatment sooner (e.g., with supported education and employment)</w:t>
            </w:r>
          </w:p>
        </w:tc>
        <w:tc>
          <w:tcPr>
            <w:tcW w:w="1440" w:type="dxa"/>
            <w:hideMark/>
          </w:tcPr>
          <w:p w14:paraId="1D6BE7E0" w14:textId="23BF9EA5"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2F4BDAA7" w:rsidRPr="66D988A0">
              <w:t>X</w:t>
            </w:r>
          </w:p>
        </w:tc>
        <w:tc>
          <w:tcPr>
            <w:tcW w:w="1710" w:type="dxa"/>
            <w:shd w:val="clear" w:color="auto" w:fill="BFBFBF" w:themeFill="background1" w:themeFillShade="BF"/>
            <w:hideMark/>
          </w:tcPr>
          <w:p w14:paraId="4FAB3CE3"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774BB95D"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1907C048"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0873FE38" w14:textId="77777777" w:rsidR="00355848" w:rsidRPr="00295DBA" w:rsidRDefault="00355848" w:rsidP="00B34B5D">
            <w:pPr>
              <w:pStyle w:val="TableTextLeftHang2"/>
            </w:pPr>
            <w:r>
              <w:t>4.2.1.b</w:t>
            </w:r>
            <w:r>
              <w:tab/>
            </w:r>
            <w:r w:rsidRPr="006F4041">
              <w:t>Plan for increasing integration of behavioral health care in non-specialty settings to improve early identification of SED/SMI and linkages to treatment</w:t>
            </w:r>
          </w:p>
        </w:tc>
        <w:tc>
          <w:tcPr>
            <w:tcW w:w="1440" w:type="dxa"/>
            <w:hideMark/>
          </w:tcPr>
          <w:p w14:paraId="64EC57C0" w14:textId="7EFFF652"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5359DD72" w:rsidRPr="66D988A0">
              <w:t>X</w:t>
            </w:r>
          </w:p>
        </w:tc>
        <w:tc>
          <w:tcPr>
            <w:tcW w:w="1710" w:type="dxa"/>
            <w:shd w:val="clear" w:color="auto" w:fill="BFBFBF" w:themeFill="background1" w:themeFillShade="BF"/>
            <w:hideMark/>
          </w:tcPr>
          <w:p w14:paraId="59EF3D6F"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4A14BF9D"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2C783FDF"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59684041" w14:textId="77777777" w:rsidR="00355848" w:rsidRPr="00295DBA" w:rsidRDefault="00355848" w:rsidP="00B34B5D">
            <w:pPr>
              <w:pStyle w:val="TableTextLeftHang2"/>
            </w:pPr>
            <w:r>
              <w:t>4.2.1.c</w:t>
            </w:r>
            <w:r>
              <w:tab/>
            </w:r>
            <w:r w:rsidRPr="006F4041">
              <w:t>Establishment of specialized settings and services, including crisis stabilization services, focused on the needs of young people experiencing SMI or SED</w:t>
            </w:r>
          </w:p>
        </w:tc>
        <w:tc>
          <w:tcPr>
            <w:tcW w:w="1440" w:type="dxa"/>
            <w:hideMark/>
          </w:tcPr>
          <w:p w14:paraId="0F75DD00" w14:textId="58049E55"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5359DD72" w:rsidRPr="66D988A0">
              <w:t>X</w:t>
            </w:r>
          </w:p>
        </w:tc>
        <w:tc>
          <w:tcPr>
            <w:tcW w:w="1710" w:type="dxa"/>
            <w:shd w:val="clear" w:color="auto" w:fill="BFBFBF" w:themeFill="background1" w:themeFillShade="BF"/>
            <w:hideMark/>
          </w:tcPr>
          <w:p w14:paraId="37AC053E"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5D51F6DC"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131F916B"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1C3721B6" w14:textId="77777777" w:rsidR="00355848" w:rsidRDefault="00355848" w:rsidP="00B34B5D">
            <w:pPr>
              <w:pStyle w:val="TableTextLeftHang2"/>
            </w:pPr>
            <w:r>
              <w:t>4.2.1.d</w:t>
            </w:r>
            <w:r>
              <w:tab/>
            </w:r>
            <w:r w:rsidRPr="006F4041">
              <w:t>Other state strategies to increase earlier identification/engagement, integration, and specialized programs for young people</w:t>
            </w:r>
          </w:p>
        </w:tc>
        <w:tc>
          <w:tcPr>
            <w:tcW w:w="1440" w:type="dxa"/>
          </w:tcPr>
          <w:p w14:paraId="0A14F27A" w14:textId="73477664" w:rsidR="00355848" w:rsidRPr="00295DBA" w:rsidRDefault="493AA973" w:rsidP="66D988A0">
            <w:pPr>
              <w:pStyle w:val="TableTextLeft"/>
              <w:cnfStyle w:val="000000000000" w:firstRow="0" w:lastRow="0" w:firstColumn="0" w:lastColumn="0" w:oddVBand="0" w:evenVBand="0" w:oddHBand="0" w:evenHBand="0" w:firstRowFirstColumn="0" w:firstRowLastColumn="0" w:lastRowFirstColumn="0" w:lastRowLastColumn="0"/>
            </w:pPr>
            <w:r w:rsidRPr="66D988A0">
              <w:t>X</w:t>
            </w:r>
          </w:p>
        </w:tc>
        <w:tc>
          <w:tcPr>
            <w:tcW w:w="1710" w:type="dxa"/>
            <w:shd w:val="clear" w:color="auto" w:fill="BFBFBF" w:themeFill="background1" w:themeFillShade="BF"/>
          </w:tcPr>
          <w:p w14:paraId="60A6DE00"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7C9FA23A"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62CD9281"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3D1A8392" w14:textId="78080137" w:rsidR="00355848" w:rsidRPr="00295DBA" w:rsidRDefault="00355848" w:rsidP="00B34B5D">
            <w:pPr>
              <w:pStyle w:val="TableTextLeftHang"/>
            </w:pPr>
            <w:r w:rsidRPr="00295DBA">
              <w:t xml:space="preserve">4.2.2 </w:t>
            </w:r>
            <w:r>
              <w:tab/>
            </w:r>
            <w:r w:rsidRPr="00295DBA">
              <w:t xml:space="preserve">The state expects to make other program changes that may affect metrics related to Milestone </w:t>
            </w:r>
            <w:r>
              <w:t>4</w:t>
            </w:r>
            <w:r w:rsidR="002930C0">
              <w:t>.</w:t>
            </w:r>
          </w:p>
        </w:tc>
        <w:tc>
          <w:tcPr>
            <w:tcW w:w="1440" w:type="dxa"/>
            <w:hideMark/>
          </w:tcPr>
          <w:p w14:paraId="3D365FBE" w14:textId="4477D919" w:rsidR="00355848" w:rsidRPr="00295DBA" w:rsidRDefault="00355848" w:rsidP="66D988A0">
            <w:pPr>
              <w:pStyle w:val="TableTextLeft"/>
              <w:cnfStyle w:val="000000000000" w:firstRow="0" w:lastRow="0" w:firstColumn="0" w:lastColumn="0" w:oddVBand="0" w:evenVBand="0" w:oddHBand="0" w:evenHBand="0" w:firstRowFirstColumn="0" w:firstRowLastColumn="0" w:lastRowFirstColumn="0" w:lastRowLastColumn="0"/>
            </w:pPr>
            <w:r w:rsidRPr="66D988A0">
              <w:t xml:space="preserve"> </w:t>
            </w:r>
            <w:r w:rsidR="3F1CB631" w:rsidRPr="66D988A0">
              <w:t>X</w:t>
            </w:r>
          </w:p>
        </w:tc>
        <w:tc>
          <w:tcPr>
            <w:tcW w:w="1710" w:type="dxa"/>
            <w:shd w:val="clear" w:color="auto" w:fill="BFBFBF" w:themeFill="background1" w:themeFillShade="BF"/>
            <w:hideMark/>
          </w:tcPr>
          <w:p w14:paraId="6A03BE7C"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2CAF794F"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069B5800"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037A51A8" w14:textId="77777777" w:rsidR="00355848" w:rsidRPr="00295DBA" w:rsidRDefault="00355848" w:rsidP="00B34B5D">
            <w:pPr>
              <w:pStyle w:val="TableRowHead"/>
            </w:pPr>
            <w:r w:rsidRPr="00295DBA">
              <w:lastRenderedPageBreak/>
              <w:t>5.</w:t>
            </w:r>
            <w:r>
              <w:tab/>
              <w:t>SMI/SED health information technology</w:t>
            </w:r>
            <w:r w:rsidRPr="00295DBA">
              <w:t xml:space="preserve"> (</w:t>
            </w:r>
            <w:r>
              <w:t>health IT</w:t>
            </w:r>
            <w:r w:rsidRPr="00295DBA">
              <w:t>)</w:t>
            </w:r>
          </w:p>
        </w:tc>
      </w:tr>
      <w:tr w:rsidR="00355848" w:rsidRPr="00295DBA" w14:paraId="5A7D4AA3"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108BB3CC" w14:textId="77777777" w:rsidR="00355848" w:rsidRPr="00295DBA" w:rsidRDefault="00355848" w:rsidP="00B34B5D">
            <w:pPr>
              <w:pStyle w:val="TableRowHead2"/>
            </w:pPr>
            <w:r w:rsidRPr="00295DBA">
              <w:t>5.1</w:t>
            </w:r>
            <w:r>
              <w:tab/>
            </w:r>
            <w:r w:rsidRPr="00295DBA">
              <w:t>Metric trends</w:t>
            </w:r>
          </w:p>
        </w:tc>
      </w:tr>
      <w:tr w:rsidR="00355848" w:rsidRPr="00295DBA" w14:paraId="712B384D"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13A52B88" w14:textId="66239869" w:rsidR="00355848" w:rsidRPr="00295DBA" w:rsidRDefault="00355848" w:rsidP="00B34B5D">
            <w:pPr>
              <w:pStyle w:val="TableTextLeftHang"/>
            </w:pPr>
            <w:r w:rsidRPr="00295DBA">
              <w:t>5.1.1</w:t>
            </w:r>
            <w:r>
              <w:tab/>
            </w:r>
            <w:r w:rsidRPr="00295DBA">
              <w:t xml:space="preserve">The state reports the following metric trends, including all changes (+ or -) greater than 2 percent related to </w:t>
            </w:r>
            <w:r>
              <w:t xml:space="preserve">its </w:t>
            </w:r>
            <w:r w:rsidR="003F7ACB">
              <w:t xml:space="preserve">SMI/SED </w:t>
            </w:r>
            <w:r>
              <w:t>health IT metrics</w:t>
            </w:r>
            <w:r w:rsidR="002930C0">
              <w:t>.</w:t>
            </w:r>
          </w:p>
        </w:tc>
        <w:tc>
          <w:tcPr>
            <w:tcW w:w="1440" w:type="dxa"/>
            <w:hideMark/>
          </w:tcPr>
          <w:p w14:paraId="4283AB7D" w14:textId="7FE03439" w:rsidR="00355848" w:rsidRPr="008C507E" w:rsidRDefault="00355848" w:rsidP="00B34B5D">
            <w:pPr>
              <w:pStyle w:val="TableTextLeft"/>
              <w:cnfStyle w:val="000000000000" w:firstRow="0" w:lastRow="0" w:firstColumn="0" w:lastColumn="0" w:oddVBand="0" w:evenVBand="0" w:oddHBand="0" w:evenHBand="0" w:firstRowFirstColumn="0" w:firstRowLastColumn="0" w:lastRowFirstColumn="0" w:lastRowLastColumn="0"/>
              <w:rPr>
                <w:color w:val="212121"/>
              </w:rPr>
            </w:pPr>
            <w:r w:rsidRPr="008C507E">
              <w:rPr>
                <w:color w:val="212121"/>
              </w:rPr>
              <w:t xml:space="preserve"> </w:t>
            </w:r>
          </w:p>
        </w:tc>
        <w:tc>
          <w:tcPr>
            <w:tcW w:w="1710" w:type="dxa"/>
            <w:hideMark/>
          </w:tcPr>
          <w:p w14:paraId="49021492" w14:textId="73A6129D" w:rsidR="00355848" w:rsidRDefault="00F262B2" w:rsidP="00F9035C">
            <w:pPr>
              <w:pStyle w:val="TableTextLeft"/>
              <w:numPr>
                <w:ilvl w:val="0"/>
                <w:numId w:val="43"/>
              </w:numPr>
              <w:ind w:left="160" w:hanging="160"/>
              <w:cnfStyle w:val="000000000000" w:firstRow="0" w:lastRow="0" w:firstColumn="0" w:lastColumn="0" w:oddVBand="0" w:evenVBand="0" w:oddHBand="0" w:evenHBand="0" w:firstRowFirstColumn="0" w:firstRowLastColumn="0" w:lastRowFirstColumn="0" w:lastRowLastColumn="0"/>
            </w:pPr>
            <w:r>
              <w:t>Q</w:t>
            </w:r>
            <w:r w:rsidR="0023789A">
              <w:t xml:space="preserve">1 </w:t>
            </w:r>
            <w:r w:rsidR="0023789A" w:rsidRPr="0023789A">
              <w:t>Connection to HIE by behavioral health providers</w:t>
            </w:r>
          </w:p>
          <w:p w14:paraId="7A5525EB" w14:textId="1D16FE2F" w:rsidR="0023789A" w:rsidRDefault="0023789A" w:rsidP="00F9035C">
            <w:pPr>
              <w:pStyle w:val="TableTextLeft"/>
              <w:numPr>
                <w:ilvl w:val="0"/>
                <w:numId w:val="43"/>
              </w:numPr>
              <w:ind w:left="160" w:hanging="160"/>
              <w:cnfStyle w:val="000000000000" w:firstRow="0" w:lastRow="0" w:firstColumn="0" w:lastColumn="0" w:oddVBand="0" w:evenVBand="0" w:oddHBand="0" w:evenHBand="0" w:firstRowFirstColumn="0" w:firstRowLastColumn="0" w:lastRowFirstColumn="0" w:lastRowLastColumn="0"/>
            </w:pPr>
            <w:r>
              <w:t xml:space="preserve">Q2 </w:t>
            </w:r>
            <w:r w:rsidRPr="0023789A">
              <w:t>Monitoring Pros in EHRs</w:t>
            </w:r>
          </w:p>
          <w:p w14:paraId="5056C542" w14:textId="44E2DF2A" w:rsidR="0023789A" w:rsidRPr="00295DBA" w:rsidRDefault="0023789A" w:rsidP="00F9035C">
            <w:pPr>
              <w:pStyle w:val="TableTextLeft"/>
              <w:numPr>
                <w:ilvl w:val="0"/>
                <w:numId w:val="43"/>
              </w:numPr>
              <w:ind w:left="160" w:hanging="160"/>
              <w:cnfStyle w:val="000000000000" w:firstRow="0" w:lastRow="0" w:firstColumn="0" w:lastColumn="0" w:oddVBand="0" w:evenVBand="0" w:oddHBand="0" w:evenHBand="0" w:firstRowFirstColumn="0" w:firstRowLastColumn="0" w:lastRowFirstColumn="0" w:lastRowLastColumn="0"/>
            </w:pPr>
            <w:r>
              <w:t xml:space="preserve">Q3 </w:t>
            </w:r>
            <w:r w:rsidR="001A0A48" w:rsidRPr="001A0A48">
              <w:t xml:space="preserve">Number of </w:t>
            </w:r>
            <w:r w:rsidR="001A0A48">
              <w:t>CMHCs</w:t>
            </w:r>
            <w:r w:rsidR="001A0A48" w:rsidRPr="001A0A48">
              <w:t xml:space="preserve"> and </w:t>
            </w:r>
            <w:r w:rsidR="001A0A48">
              <w:t>CBHCs</w:t>
            </w:r>
            <w:r w:rsidR="001A0A48" w:rsidRPr="001A0A48">
              <w:t xml:space="preserve"> that report using the HIE to make referrals</w:t>
            </w:r>
          </w:p>
        </w:tc>
        <w:tc>
          <w:tcPr>
            <w:tcW w:w="4867" w:type="dxa"/>
            <w:hideMark/>
          </w:tcPr>
          <w:p w14:paraId="5D570264" w14:textId="31C95AA4" w:rsidR="002E6047" w:rsidRDefault="00461C6D" w:rsidP="002E6047">
            <w:pPr>
              <w:pStyle w:val="TableTextLeft"/>
              <w:cnfStyle w:val="000000000000" w:firstRow="0" w:lastRow="0" w:firstColumn="0" w:lastColumn="0" w:oddVBand="0" w:evenVBand="0" w:oddHBand="0" w:evenHBand="0" w:firstRowFirstColumn="0" w:firstRowLastColumn="0" w:lastRowFirstColumn="0" w:lastRowLastColumn="0"/>
            </w:pPr>
            <w:r>
              <w:t>SMI/SED a</w:t>
            </w:r>
            <w:r w:rsidR="002E6047">
              <w:t>nnual metrics – not reported this quarter.</w:t>
            </w:r>
          </w:p>
          <w:p w14:paraId="2BDA4F91" w14:textId="6E038FDD"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22422FC9"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221BDEE1" w14:textId="77777777" w:rsidR="00355848" w:rsidRPr="00295DBA" w:rsidRDefault="00355848" w:rsidP="00B34B5D">
            <w:pPr>
              <w:pStyle w:val="TableRowHead2"/>
            </w:pPr>
            <w:r w:rsidRPr="00295DBA">
              <w:t>5.2</w:t>
            </w:r>
            <w:r>
              <w:tab/>
            </w:r>
            <w:r w:rsidRPr="00295DBA">
              <w:t>Implementation update</w:t>
            </w:r>
          </w:p>
        </w:tc>
      </w:tr>
      <w:tr w:rsidR="00355848" w:rsidRPr="00295DBA" w14:paraId="20E8A5A3"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603007E3" w14:textId="77777777" w:rsidR="00355848" w:rsidRPr="00295DBA" w:rsidRDefault="00355848" w:rsidP="00B34B5D">
            <w:pPr>
              <w:pStyle w:val="TableTextLeftHang"/>
            </w:pPr>
            <w:r>
              <w:t>5</w:t>
            </w:r>
            <w:r w:rsidRPr="00295DBA">
              <w:t xml:space="preserve">.2.1 </w:t>
            </w:r>
            <w:r>
              <w:tab/>
            </w:r>
            <w:r w:rsidRPr="00295DBA">
              <w:t xml:space="preserve">Compared to the demonstration design and operational details, the state expects to make the following changes to: </w:t>
            </w:r>
          </w:p>
          <w:p w14:paraId="2DAB6F73" w14:textId="77777777" w:rsidR="00355848" w:rsidRPr="00295DBA" w:rsidRDefault="00355848" w:rsidP="00B34B5D">
            <w:pPr>
              <w:pStyle w:val="TableTextLeftHang"/>
              <w:ind w:left="1440"/>
            </w:pPr>
            <w:r>
              <w:t>5.2.1.a</w:t>
            </w:r>
            <w:r>
              <w:tab/>
            </w:r>
            <w:r w:rsidRPr="005A63A3">
              <w:rPr>
                <w:szCs w:val="20"/>
              </w:rPr>
              <w:t>The three statements of assurance made in the state’s health IT plan</w:t>
            </w:r>
          </w:p>
        </w:tc>
        <w:tc>
          <w:tcPr>
            <w:tcW w:w="1440" w:type="dxa"/>
          </w:tcPr>
          <w:p w14:paraId="24DF5C68" w14:textId="75641D3F" w:rsidR="00355848" w:rsidRPr="00295DBA" w:rsidRDefault="5833AF2D"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27E8BC27"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2686EAC1"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1C988EBF"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1827288C" w14:textId="77777777" w:rsidR="00355848" w:rsidRPr="00295DBA" w:rsidRDefault="00355848" w:rsidP="00B34B5D">
            <w:pPr>
              <w:pStyle w:val="TableTextLeftHang"/>
              <w:ind w:left="1440"/>
            </w:pPr>
            <w:r>
              <w:t>5.2.1.b</w:t>
            </w:r>
            <w:r>
              <w:tab/>
            </w:r>
            <w:r w:rsidRPr="005A63A3">
              <w:rPr>
                <w:szCs w:val="20"/>
              </w:rPr>
              <w:t>Closed loop referrals and e-referrals from physician/mental health provider to physician/mental health provider and/or physician/mental health provider to community-based supports</w:t>
            </w:r>
          </w:p>
        </w:tc>
        <w:tc>
          <w:tcPr>
            <w:tcW w:w="1440" w:type="dxa"/>
          </w:tcPr>
          <w:p w14:paraId="314B3D88" w14:textId="64FA7B63" w:rsidR="00355848" w:rsidRPr="00295DBA" w:rsidRDefault="5833AF2D"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2E844680"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239169E7"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54ECAD1A"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23A90856" w14:textId="77777777" w:rsidR="00355848" w:rsidRPr="00295DBA" w:rsidRDefault="00355848" w:rsidP="00B34B5D">
            <w:pPr>
              <w:pStyle w:val="TableTextLeftHang"/>
              <w:ind w:left="1440"/>
            </w:pPr>
            <w:r>
              <w:t>5.2.1.c</w:t>
            </w:r>
            <w:r>
              <w:tab/>
            </w:r>
            <w:r w:rsidRPr="005A63A3">
              <w:rPr>
                <w:szCs w:val="20"/>
              </w:rPr>
              <w:t>Electronic care plans and medical records</w:t>
            </w:r>
          </w:p>
        </w:tc>
        <w:tc>
          <w:tcPr>
            <w:tcW w:w="1440" w:type="dxa"/>
          </w:tcPr>
          <w:p w14:paraId="26B181A4" w14:textId="26041E24" w:rsidR="00355848" w:rsidRPr="00295DBA" w:rsidRDefault="412CDF52"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02C7457A"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31C10514"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059ADE6A"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16B9B150" w14:textId="77777777" w:rsidR="00355848" w:rsidRPr="00295DBA" w:rsidRDefault="00355848" w:rsidP="00B34B5D">
            <w:pPr>
              <w:pStyle w:val="TableTextLeftHang"/>
              <w:ind w:left="1440"/>
            </w:pPr>
            <w:r>
              <w:lastRenderedPageBreak/>
              <w:t>5.2.1.d</w:t>
            </w:r>
            <w:r>
              <w:tab/>
            </w:r>
            <w:r w:rsidRPr="006F4041">
              <w:rPr>
                <w:szCs w:val="20"/>
              </w:rPr>
              <w:t>Individual consent being electronically captured and made accessible to patients and all members of the care team</w:t>
            </w:r>
          </w:p>
        </w:tc>
        <w:tc>
          <w:tcPr>
            <w:tcW w:w="1440" w:type="dxa"/>
          </w:tcPr>
          <w:p w14:paraId="6CD40EFE" w14:textId="20D16055" w:rsidR="00355848" w:rsidRPr="00295DBA" w:rsidRDefault="7D22CB53"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1E502AAD"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0481E0D4"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3FE58F43"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2153413B" w14:textId="77777777" w:rsidR="00355848" w:rsidRPr="00295DBA" w:rsidRDefault="00355848" w:rsidP="00B34B5D">
            <w:pPr>
              <w:pStyle w:val="TableTextLeftHang"/>
              <w:ind w:left="1440"/>
            </w:pPr>
            <w:r>
              <w:t>5.2.1.e</w:t>
            </w:r>
            <w:r>
              <w:tab/>
            </w:r>
            <w:r w:rsidRPr="006F4041">
              <w:rPr>
                <w:szCs w:val="20"/>
              </w:rPr>
              <w:t>Intake, assessment and screening tools being part of a structured data capture process so that this information is interoperable with the rest of the health IT ecosystem</w:t>
            </w:r>
          </w:p>
        </w:tc>
        <w:tc>
          <w:tcPr>
            <w:tcW w:w="1440" w:type="dxa"/>
          </w:tcPr>
          <w:p w14:paraId="11FA3B2B" w14:textId="2ADAED8B" w:rsidR="00355848" w:rsidRPr="00295DBA" w:rsidRDefault="7D22CB53"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47BCA614"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2B3C35B8"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5A4E2800"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64B5D8C0" w14:textId="77777777" w:rsidR="00355848" w:rsidRPr="00295DBA" w:rsidRDefault="00355848" w:rsidP="00B34B5D">
            <w:pPr>
              <w:pStyle w:val="TableTextLeftHang"/>
              <w:ind w:left="1440"/>
            </w:pPr>
            <w:r>
              <w:t>5.2.1.f</w:t>
            </w:r>
            <w:r>
              <w:tab/>
            </w:r>
            <w:r w:rsidRPr="005A63A3">
              <w:rPr>
                <w:szCs w:val="20"/>
              </w:rPr>
              <w:t>Telehealth technologies supporting collaborative care by facilitating broader availability of integrated mental health care and primary care</w:t>
            </w:r>
          </w:p>
        </w:tc>
        <w:tc>
          <w:tcPr>
            <w:tcW w:w="1440" w:type="dxa"/>
          </w:tcPr>
          <w:p w14:paraId="2F492EAB" w14:textId="3A79AF7B" w:rsidR="00355848" w:rsidRPr="00295DBA" w:rsidRDefault="781F5D6B"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259025B2"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2602F3C2"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232D7C1F"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03616FA1" w14:textId="77777777" w:rsidR="00355848" w:rsidRDefault="00355848" w:rsidP="00B34B5D">
            <w:pPr>
              <w:pStyle w:val="TableTextLeftHang"/>
              <w:ind w:left="1440"/>
            </w:pPr>
            <w:r>
              <w:t>5.2.1.g</w:t>
            </w:r>
            <w:r>
              <w:tab/>
            </w:r>
            <w:r w:rsidRPr="00876D8D">
              <w:rPr>
                <w:szCs w:val="20"/>
              </w:rPr>
              <w:t>Alerting/analytics</w:t>
            </w:r>
          </w:p>
        </w:tc>
        <w:tc>
          <w:tcPr>
            <w:tcW w:w="1440" w:type="dxa"/>
          </w:tcPr>
          <w:p w14:paraId="4C042EFB" w14:textId="73A4735C" w:rsidR="00355848" w:rsidRPr="00295DBA" w:rsidRDefault="5BC636B0"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578B3590"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1292C21D"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613ABA34"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22FF83D6" w14:textId="77777777" w:rsidR="00355848" w:rsidRPr="00295DBA" w:rsidRDefault="00355848" w:rsidP="00B34B5D">
            <w:pPr>
              <w:pStyle w:val="TableTextLeftHang"/>
              <w:ind w:left="1440"/>
            </w:pPr>
            <w:r>
              <w:t>5.2.1.h</w:t>
            </w:r>
            <w:r>
              <w:tab/>
            </w:r>
            <w:r>
              <w:rPr>
                <w:szCs w:val="20"/>
              </w:rPr>
              <w:t>Identity management</w:t>
            </w:r>
          </w:p>
        </w:tc>
        <w:tc>
          <w:tcPr>
            <w:tcW w:w="1440" w:type="dxa"/>
          </w:tcPr>
          <w:p w14:paraId="3F7162AA" w14:textId="58B7D4F5" w:rsidR="00355848" w:rsidRPr="00295DBA" w:rsidRDefault="5BC636B0" w:rsidP="00B34B5D">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7BE2D6E4"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485ADF70"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p>
        </w:tc>
      </w:tr>
      <w:tr w:rsidR="00355848" w:rsidRPr="00295DBA" w14:paraId="4938792A"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25065A06" w14:textId="7E9AD0AD" w:rsidR="00355848" w:rsidRPr="00295DBA" w:rsidRDefault="00355848" w:rsidP="00B34B5D">
            <w:pPr>
              <w:pStyle w:val="TableTextLeftHang"/>
            </w:pPr>
            <w:r w:rsidRPr="00295DBA">
              <w:t xml:space="preserve">5.2.2 </w:t>
            </w:r>
            <w:r>
              <w:tab/>
            </w:r>
            <w:r w:rsidRPr="00295DBA">
              <w:t xml:space="preserve">The state expects to make other program changes that may affect </w:t>
            </w:r>
            <w:r w:rsidR="00FB4BB0">
              <w:t xml:space="preserve">SMI/SED </w:t>
            </w:r>
            <w:r w:rsidRPr="00295DBA">
              <w:t xml:space="preserve">metrics related to </w:t>
            </w:r>
            <w:r>
              <w:t>health IT</w:t>
            </w:r>
            <w:r w:rsidR="002930C0">
              <w:t>.</w:t>
            </w:r>
          </w:p>
        </w:tc>
        <w:tc>
          <w:tcPr>
            <w:tcW w:w="1440" w:type="dxa"/>
            <w:hideMark/>
          </w:tcPr>
          <w:p w14:paraId="7FB858B0" w14:textId="4AEB4EF1"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14EF7A2C">
              <w:t>X</w:t>
            </w:r>
          </w:p>
        </w:tc>
        <w:tc>
          <w:tcPr>
            <w:tcW w:w="1710" w:type="dxa"/>
            <w:shd w:val="clear" w:color="auto" w:fill="BFBFBF" w:themeFill="background1" w:themeFillShade="BF"/>
            <w:hideMark/>
          </w:tcPr>
          <w:p w14:paraId="5E2F6733"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5B96F4C1" w14:textId="77777777" w:rsidR="00355848" w:rsidRPr="00295DBA" w:rsidRDefault="00355848" w:rsidP="00B34B5D">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355848" w:rsidRPr="00295DBA" w14:paraId="3C3AD942"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168D0D10" w14:textId="77777777" w:rsidR="00355848" w:rsidRPr="00295DBA" w:rsidRDefault="00355848" w:rsidP="00B34B5D">
            <w:pPr>
              <w:pStyle w:val="TableRowHead"/>
            </w:pPr>
            <w:r w:rsidRPr="00295DBA">
              <w:lastRenderedPageBreak/>
              <w:t>6.</w:t>
            </w:r>
            <w:r>
              <w:tab/>
              <w:t>Other SMI/SED-related metrics</w:t>
            </w:r>
          </w:p>
        </w:tc>
      </w:tr>
      <w:tr w:rsidR="00355848" w:rsidRPr="00295DBA" w14:paraId="740EC2CE"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38AD8687" w14:textId="77777777" w:rsidR="00355848" w:rsidRPr="00295DBA" w:rsidRDefault="00355848" w:rsidP="00B34B5D">
            <w:pPr>
              <w:pStyle w:val="TableRowHead2"/>
            </w:pPr>
            <w:r w:rsidRPr="00295DBA">
              <w:t>6.1</w:t>
            </w:r>
            <w:r>
              <w:tab/>
            </w:r>
            <w:r w:rsidRPr="00295DBA">
              <w:t>Metric trends</w:t>
            </w:r>
          </w:p>
        </w:tc>
      </w:tr>
      <w:tr w:rsidR="00125754" w:rsidRPr="00295DBA" w14:paraId="26ECCF6C"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shd w:val="clear" w:color="auto" w:fill="auto"/>
            <w:hideMark/>
          </w:tcPr>
          <w:p w14:paraId="755449E6" w14:textId="14448991" w:rsidR="00125754" w:rsidRPr="00295DBA" w:rsidRDefault="00125754" w:rsidP="00125754">
            <w:pPr>
              <w:pStyle w:val="TableTextLeftHang"/>
            </w:pPr>
            <w:r w:rsidRPr="00295DBA">
              <w:lastRenderedPageBreak/>
              <w:t>6.1</w:t>
            </w:r>
            <w:r>
              <w:t>.1</w:t>
            </w:r>
            <w:r>
              <w:tab/>
            </w:r>
            <w:r w:rsidRPr="00295DBA">
              <w:t xml:space="preserve">The state reports the following metric trends, including all changes (+ or -) greater than 2 percent related to </w:t>
            </w:r>
            <w:r w:rsidRPr="005A63A3">
              <w:rPr>
                <w:szCs w:val="20"/>
              </w:rPr>
              <w:t>other SMI/SED-related metrics</w:t>
            </w:r>
            <w:r>
              <w:rPr>
                <w:szCs w:val="20"/>
              </w:rPr>
              <w:t>.</w:t>
            </w:r>
          </w:p>
        </w:tc>
        <w:tc>
          <w:tcPr>
            <w:tcW w:w="1440" w:type="dxa"/>
            <w:shd w:val="clear" w:color="auto" w:fill="auto"/>
            <w:hideMark/>
          </w:tcPr>
          <w:p w14:paraId="3DA40081" w14:textId="5EB4B8D2"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shd w:val="clear" w:color="auto" w:fill="auto"/>
            <w:hideMark/>
          </w:tcPr>
          <w:p w14:paraId="421A8210" w14:textId="77777777" w:rsidR="002234A1" w:rsidRPr="004C0A86" w:rsidRDefault="002234A1" w:rsidP="002234A1">
            <w:pPr>
              <w:pStyle w:val="TableTextLeft"/>
              <w:numPr>
                <w:ilvl w:val="0"/>
                <w:numId w:val="41"/>
              </w:numPr>
              <w:ind w:left="160" w:hanging="160"/>
              <w:cnfStyle w:val="000000000000" w:firstRow="0" w:lastRow="0" w:firstColumn="0" w:lastColumn="0" w:oddVBand="0" w:evenVBand="0" w:oddHBand="0" w:evenHBand="0" w:firstRowFirstColumn="0" w:firstRowLastColumn="0" w:lastRowFirstColumn="0" w:lastRowLastColumn="0"/>
              <w:rPr>
                <w:color w:val="auto"/>
              </w:rPr>
            </w:pPr>
            <w:r w:rsidRPr="004C0A86">
              <w:rPr>
                <w:color w:val="auto"/>
              </w:rPr>
              <w:t xml:space="preserve">#32 Total Costs Associated With Mental Health Services Among Beneficiaries With SMI/SED - Not Inpatient or Residential </w:t>
            </w:r>
          </w:p>
          <w:p w14:paraId="0DFC8126" w14:textId="77777777" w:rsidR="002234A1" w:rsidRPr="004C0A86" w:rsidRDefault="002234A1" w:rsidP="002234A1">
            <w:pPr>
              <w:pStyle w:val="TableTextLeft"/>
              <w:numPr>
                <w:ilvl w:val="0"/>
                <w:numId w:val="41"/>
              </w:numPr>
              <w:ind w:left="160" w:hanging="160"/>
              <w:cnfStyle w:val="000000000000" w:firstRow="0" w:lastRow="0" w:firstColumn="0" w:lastColumn="0" w:oddVBand="0" w:evenVBand="0" w:oddHBand="0" w:evenHBand="0" w:firstRowFirstColumn="0" w:firstRowLastColumn="0" w:lastRowFirstColumn="0" w:lastRowLastColumn="0"/>
              <w:rPr>
                <w:color w:val="auto"/>
              </w:rPr>
            </w:pPr>
            <w:r w:rsidRPr="004C0A86">
              <w:rPr>
                <w:color w:val="auto"/>
              </w:rPr>
              <w:t xml:space="preserve">#33 Total Costs Associated With Mental Health Services Among Beneficiaries With SMI/SED - Inpatient or Residential   </w:t>
            </w:r>
          </w:p>
          <w:p w14:paraId="2AF34069" w14:textId="77777777" w:rsidR="002234A1" w:rsidRPr="004C0A86" w:rsidRDefault="002234A1" w:rsidP="002234A1">
            <w:pPr>
              <w:pStyle w:val="TableTextLeft"/>
              <w:numPr>
                <w:ilvl w:val="0"/>
                <w:numId w:val="41"/>
              </w:numPr>
              <w:ind w:left="160" w:hanging="160"/>
              <w:cnfStyle w:val="000000000000" w:firstRow="0" w:lastRow="0" w:firstColumn="0" w:lastColumn="0" w:oddVBand="0" w:evenVBand="0" w:oddHBand="0" w:evenHBand="0" w:firstRowFirstColumn="0" w:firstRowLastColumn="0" w:lastRowFirstColumn="0" w:lastRowLastColumn="0"/>
              <w:rPr>
                <w:color w:val="auto"/>
              </w:rPr>
            </w:pPr>
            <w:r w:rsidRPr="004C0A86">
              <w:rPr>
                <w:color w:val="auto"/>
              </w:rPr>
              <w:t>#34 Per Capita Costs Associated With Mental Health Services Among Beneficiaries With SMI/SED - Not Inpatient or Residential</w:t>
            </w:r>
          </w:p>
          <w:p w14:paraId="50FAB90F" w14:textId="77777777" w:rsidR="002234A1" w:rsidRPr="004C0A86" w:rsidRDefault="002234A1" w:rsidP="002234A1">
            <w:pPr>
              <w:pStyle w:val="TableTextLeft"/>
              <w:numPr>
                <w:ilvl w:val="0"/>
                <w:numId w:val="41"/>
              </w:numPr>
              <w:ind w:left="160" w:hanging="160"/>
              <w:cnfStyle w:val="000000000000" w:firstRow="0" w:lastRow="0" w:firstColumn="0" w:lastColumn="0" w:oddVBand="0" w:evenVBand="0" w:oddHBand="0" w:evenHBand="0" w:firstRowFirstColumn="0" w:firstRowLastColumn="0" w:lastRowFirstColumn="0" w:lastRowLastColumn="0"/>
              <w:rPr>
                <w:color w:val="auto"/>
              </w:rPr>
            </w:pPr>
            <w:r w:rsidRPr="004C0A86">
              <w:rPr>
                <w:color w:val="auto"/>
              </w:rPr>
              <w:t xml:space="preserve">#35 Per Capita Costs Associated With Mental Health Services Among Beneficiaries With SMI/SED - Inpatient or Residential  </w:t>
            </w:r>
          </w:p>
          <w:p w14:paraId="3D9A6824" w14:textId="77777777" w:rsidR="002234A1" w:rsidRPr="004C0A86" w:rsidRDefault="002234A1" w:rsidP="002234A1">
            <w:pPr>
              <w:pStyle w:val="TableTextLeft"/>
              <w:numPr>
                <w:ilvl w:val="0"/>
                <w:numId w:val="41"/>
              </w:numPr>
              <w:ind w:left="160" w:hanging="160"/>
              <w:cnfStyle w:val="000000000000" w:firstRow="0" w:lastRow="0" w:firstColumn="0" w:lastColumn="0" w:oddVBand="0" w:evenVBand="0" w:oddHBand="0" w:evenHBand="0" w:firstRowFirstColumn="0" w:firstRowLastColumn="0" w:lastRowFirstColumn="0" w:lastRowLastColumn="0"/>
              <w:rPr>
                <w:color w:val="auto"/>
              </w:rPr>
            </w:pPr>
            <w:r w:rsidRPr="004C0A86">
              <w:rPr>
                <w:color w:val="auto"/>
              </w:rPr>
              <w:lastRenderedPageBreak/>
              <w:t>#39 Total Costs Associated With Treatment for Mental Health in an IMD Among Beneficiaries With SMI/SED</w:t>
            </w:r>
          </w:p>
          <w:p w14:paraId="57B429C2" w14:textId="1D19D182" w:rsidR="00125754" w:rsidRPr="004C0A86" w:rsidRDefault="002234A1" w:rsidP="002234A1">
            <w:pPr>
              <w:pStyle w:val="TableTextLeft"/>
              <w:ind w:left="160"/>
              <w:cnfStyle w:val="000000000000" w:firstRow="0" w:lastRow="0" w:firstColumn="0" w:lastColumn="0" w:oddVBand="0" w:evenVBand="0" w:oddHBand="0" w:evenHBand="0" w:firstRowFirstColumn="0" w:firstRowLastColumn="0" w:lastRowFirstColumn="0" w:lastRowLastColumn="0"/>
              <w:rPr>
                <w:color w:val="auto"/>
              </w:rPr>
            </w:pPr>
            <w:r w:rsidRPr="004C0A86">
              <w:rPr>
                <w:color w:val="auto"/>
              </w:rPr>
              <w:t xml:space="preserve">#40 Per Capita Costs Associated With Treatment for Mental Health in an IMD Among Beneficiaries With SMI/SED </w:t>
            </w:r>
          </w:p>
        </w:tc>
        <w:tc>
          <w:tcPr>
            <w:tcW w:w="4867" w:type="dxa"/>
            <w:shd w:val="clear" w:color="auto" w:fill="auto"/>
            <w:hideMark/>
          </w:tcPr>
          <w:p w14:paraId="6636F20B" w14:textId="77777777" w:rsidR="002234A1" w:rsidRDefault="002234A1" w:rsidP="002234A1">
            <w:pPr>
              <w:pStyle w:val="TableTextLeft"/>
              <w:cnfStyle w:val="000000000000" w:firstRow="0" w:lastRow="0" w:firstColumn="0" w:lastColumn="0" w:oddVBand="0" w:evenVBand="0" w:oddHBand="0" w:evenHBand="0" w:firstRowFirstColumn="0" w:firstRowLastColumn="0" w:lastRowFirstColumn="0" w:lastRowLastColumn="0"/>
            </w:pPr>
            <w:r>
              <w:lastRenderedPageBreak/>
              <w:t>SMI/SED annual metrics – not reported this quarter.</w:t>
            </w:r>
          </w:p>
          <w:p w14:paraId="35B2C999" w14:textId="3E49ED7B" w:rsidR="00125754" w:rsidRPr="00295DBA" w:rsidRDefault="00125754" w:rsidP="00083096">
            <w:pPr>
              <w:pStyle w:val="TableTextLeft"/>
              <w:ind w:left="360"/>
              <w:cnfStyle w:val="000000000000" w:firstRow="0" w:lastRow="0" w:firstColumn="0" w:lastColumn="0" w:oddVBand="0" w:evenVBand="0" w:oddHBand="0" w:evenHBand="0" w:firstRowFirstColumn="0" w:firstRowLastColumn="0" w:lastRowFirstColumn="0" w:lastRowLastColumn="0"/>
            </w:pPr>
          </w:p>
        </w:tc>
      </w:tr>
      <w:tr w:rsidR="00125754" w:rsidRPr="00295DBA" w14:paraId="1441554D"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65DE17BB" w14:textId="77777777" w:rsidR="00125754" w:rsidRPr="00295DBA" w:rsidRDefault="00125754" w:rsidP="00125754">
            <w:pPr>
              <w:pStyle w:val="TableRowHead2"/>
            </w:pPr>
            <w:r w:rsidRPr="00295DBA">
              <w:t>6.2</w:t>
            </w:r>
            <w:r>
              <w:tab/>
            </w:r>
            <w:r w:rsidRPr="00295DBA">
              <w:t>Implementation update</w:t>
            </w:r>
          </w:p>
        </w:tc>
      </w:tr>
      <w:tr w:rsidR="00125754" w:rsidRPr="00295DBA" w14:paraId="5AE54B43"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hideMark/>
          </w:tcPr>
          <w:p w14:paraId="297221D2" w14:textId="245E37F3" w:rsidR="00125754" w:rsidRPr="00295DBA" w:rsidRDefault="00125754" w:rsidP="00125754">
            <w:pPr>
              <w:pStyle w:val="TableTextLeftHang"/>
            </w:pPr>
            <w:r w:rsidRPr="00295DBA">
              <w:t xml:space="preserve">6.2.1 </w:t>
            </w:r>
            <w:r>
              <w:tab/>
            </w:r>
            <w:r w:rsidRPr="005A63A3">
              <w:rPr>
                <w:szCs w:val="20"/>
              </w:rPr>
              <w:t>The state expects to make the following program changes that may affect other SMI/SED-related metrics</w:t>
            </w:r>
            <w:r>
              <w:rPr>
                <w:szCs w:val="20"/>
              </w:rPr>
              <w:t>.</w:t>
            </w:r>
          </w:p>
        </w:tc>
        <w:tc>
          <w:tcPr>
            <w:tcW w:w="1440" w:type="dxa"/>
            <w:hideMark/>
          </w:tcPr>
          <w:p w14:paraId="1A884DA2" w14:textId="087027F4"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 xml:space="preserve"> X</w:t>
            </w:r>
          </w:p>
        </w:tc>
        <w:tc>
          <w:tcPr>
            <w:tcW w:w="1710" w:type="dxa"/>
            <w:shd w:val="clear" w:color="auto" w:fill="BFBFBF" w:themeFill="background1" w:themeFillShade="BF"/>
            <w:hideMark/>
          </w:tcPr>
          <w:p w14:paraId="7A16F93E"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5E64C4F8"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125754" w:rsidRPr="00295DBA" w14:paraId="46981A95"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317091DA" w14:textId="77777777" w:rsidR="00125754" w:rsidRPr="00295DBA" w:rsidRDefault="00125754" w:rsidP="00125754">
            <w:pPr>
              <w:pStyle w:val="TableRowHead"/>
              <w:pageBreakBefore w:val="0"/>
            </w:pPr>
            <w:r w:rsidRPr="00295DBA">
              <w:t>7.</w:t>
            </w:r>
            <w:r>
              <w:tab/>
              <w:t>Annual Assessment of Availability of Mental Health Services (Annual Availability Assessment)</w:t>
            </w:r>
          </w:p>
        </w:tc>
      </w:tr>
      <w:tr w:rsidR="00125754" w:rsidRPr="00295DBA" w14:paraId="4DE4032A"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54409D6B" w14:textId="77777777" w:rsidR="00125754" w:rsidRPr="00295DBA" w:rsidRDefault="00125754" w:rsidP="00125754">
            <w:pPr>
              <w:pStyle w:val="TableRowHead2"/>
            </w:pPr>
            <w:r w:rsidRPr="00295DBA">
              <w:t>7.1</w:t>
            </w:r>
            <w:r>
              <w:tab/>
              <w:t>Description of changes to baseline conditions and practices</w:t>
            </w:r>
          </w:p>
        </w:tc>
      </w:tr>
      <w:tr w:rsidR="00125754" w:rsidRPr="00295DBA" w14:paraId="4B32B937"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hideMark/>
          </w:tcPr>
          <w:p w14:paraId="3F5A2E4F" w14:textId="1B906DA7" w:rsidR="00125754" w:rsidRPr="00295DBA" w:rsidRDefault="00125754" w:rsidP="00125754">
            <w:pPr>
              <w:pStyle w:val="TableTextLeftHang"/>
            </w:pPr>
            <w:r w:rsidRPr="00295DBA">
              <w:lastRenderedPageBreak/>
              <w:t xml:space="preserve">7.1.1 </w:t>
            </w:r>
            <w:r>
              <w:tab/>
            </w:r>
            <w:r w:rsidRPr="005A63A3">
              <w:rPr>
                <w:szCs w:val="20"/>
              </w:rPr>
              <w:t>Describe and explain any changes in the mental health service needs of Medicaid beneficiaries with SMI/SED compared to those described in the Initial Assessment of the Availability of Mental Health Services</w:t>
            </w:r>
            <w:r>
              <w:rPr>
                <w:szCs w:val="20"/>
              </w:rPr>
              <w:t xml:space="preserve"> </w:t>
            </w:r>
            <w:r w:rsidRPr="005A63A3">
              <w:rPr>
                <w:szCs w:val="20"/>
              </w:rPr>
              <w:t>(for example, prevalence and distribution of SMI/SED).  Recommended word count is 500 words or less</w:t>
            </w:r>
            <w:r>
              <w:rPr>
                <w:szCs w:val="20"/>
              </w:rPr>
              <w:t>.</w:t>
            </w:r>
          </w:p>
        </w:tc>
        <w:tc>
          <w:tcPr>
            <w:tcW w:w="1440" w:type="dxa"/>
            <w:hideMark/>
          </w:tcPr>
          <w:p w14:paraId="01AF748E" w14:textId="386DFF7C"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 xml:space="preserve"> </w:t>
            </w:r>
            <w:r w:rsidRPr="007C7BFA">
              <w:t>X</w:t>
            </w:r>
          </w:p>
        </w:tc>
        <w:tc>
          <w:tcPr>
            <w:tcW w:w="1710" w:type="dxa"/>
            <w:shd w:val="clear" w:color="auto" w:fill="BFBFBF" w:themeFill="background1" w:themeFillShade="BF"/>
            <w:hideMark/>
          </w:tcPr>
          <w:p w14:paraId="4317159F"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67A54AC8"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125754" w:rsidRPr="00295DBA" w14:paraId="7656C9D5"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73F855A8" w14:textId="0ECB6940" w:rsidR="00125754" w:rsidRPr="00295DBA" w:rsidRDefault="00125754" w:rsidP="00125754">
            <w:pPr>
              <w:pStyle w:val="TableTextLeftHang"/>
            </w:pPr>
            <w:r w:rsidRPr="00295DBA">
              <w:lastRenderedPageBreak/>
              <w:t>7.1.</w:t>
            </w:r>
            <w:r>
              <w:t>2</w:t>
            </w:r>
            <w:r w:rsidRPr="00295DBA">
              <w:t xml:space="preserve"> </w:t>
            </w:r>
            <w:r>
              <w:tab/>
            </w:r>
            <w:r w:rsidRPr="005A63A3">
              <w:rPr>
                <w:szCs w:val="20"/>
              </w:rPr>
              <w:t>Describe and explain any changes to the organization of the state’s Medicaid behavioral health service delivery system compared to those described in the Initial Assessment of the Availability of Mental Health Services.  Recommended word count is 500 words or less</w:t>
            </w:r>
            <w:r>
              <w:rPr>
                <w:szCs w:val="20"/>
              </w:rPr>
              <w:t>.</w:t>
            </w:r>
          </w:p>
        </w:tc>
        <w:tc>
          <w:tcPr>
            <w:tcW w:w="1440" w:type="dxa"/>
          </w:tcPr>
          <w:p w14:paraId="18FB16B4" w14:textId="6EA8105E"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BFBFBF" w:themeFill="background1" w:themeFillShade="BF"/>
          </w:tcPr>
          <w:p w14:paraId="73A2B6DA"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444DC3A1" w14:textId="43CAF340" w:rsidR="00125754" w:rsidRPr="000B57EC" w:rsidRDefault="00267EBD" w:rsidP="000B57EC">
            <w:pP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B57EC">
              <w:rPr>
                <w:sz w:val="20"/>
                <w:szCs w:val="20"/>
              </w:rPr>
              <w:t>In January 2023, EOHHS launched the Behavioral Health Help Line and Community Behavioral Health Centers</w:t>
            </w:r>
            <w:r w:rsidR="00F853CF" w:rsidRPr="000B57EC">
              <w:rPr>
                <w:sz w:val="20"/>
                <w:szCs w:val="20"/>
              </w:rPr>
              <w:t xml:space="preserve"> </w:t>
            </w:r>
            <w:r w:rsidR="00330977" w:rsidRPr="000B57EC">
              <w:rPr>
                <w:sz w:val="20"/>
                <w:szCs w:val="20"/>
              </w:rPr>
              <w:t xml:space="preserve">(CBHCs) </w:t>
            </w:r>
            <w:r w:rsidR="00F853CF" w:rsidRPr="000B57EC">
              <w:rPr>
                <w:sz w:val="20"/>
                <w:szCs w:val="20"/>
              </w:rPr>
              <w:t xml:space="preserve">as part of the </w:t>
            </w:r>
            <w:r w:rsidR="0074595B">
              <w:rPr>
                <w:sz w:val="20"/>
                <w:szCs w:val="20"/>
              </w:rPr>
              <w:t xml:space="preserve">Roadmap for </w:t>
            </w:r>
            <w:r w:rsidR="00F853CF" w:rsidRPr="000B57EC">
              <w:rPr>
                <w:sz w:val="20"/>
                <w:szCs w:val="20"/>
              </w:rPr>
              <w:t xml:space="preserve">Behavioral Health </w:t>
            </w:r>
            <w:r w:rsidR="0074595B">
              <w:rPr>
                <w:sz w:val="20"/>
                <w:szCs w:val="20"/>
              </w:rPr>
              <w:t>Reform</w:t>
            </w:r>
            <w:r w:rsidRPr="000B57EC">
              <w:rPr>
                <w:sz w:val="20"/>
                <w:szCs w:val="20"/>
              </w:rPr>
              <w:t>. Both initiatives connect</w:t>
            </w:r>
            <w:r w:rsidR="005A5C8B" w:rsidRPr="000B57EC">
              <w:rPr>
                <w:sz w:val="20"/>
                <w:szCs w:val="20"/>
              </w:rPr>
              <w:t xml:space="preserve"> patients with 24/7 in-person or on-site crisis evaluations, crisis stabilization services, access to urgent and routine appointments for mental health and/or substance us</w:t>
            </w:r>
            <w:r w:rsidR="0074595B">
              <w:rPr>
                <w:sz w:val="20"/>
                <w:szCs w:val="20"/>
              </w:rPr>
              <w:t>e</w:t>
            </w:r>
            <w:r w:rsidR="005A5C8B" w:rsidRPr="000B57EC">
              <w:rPr>
                <w:sz w:val="20"/>
                <w:szCs w:val="20"/>
              </w:rPr>
              <w:t xml:space="preserve"> treatment, and offer high-quality, team-based care.</w:t>
            </w:r>
            <w:r w:rsidR="00330977" w:rsidRPr="000B57EC">
              <w:rPr>
                <w:sz w:val="20"/>
                <w:szCs w:val="20"/>
              </w:rPr>
              <w:t xml:space="preserve"> CBHCs offer core outpatient services as well as Adult and Youth Mobile Crisis Intervention (AMCI/YMCI) and Adult and Youth Community Crisis Stabilization (ACCS/YCCS) services.</w:t>
            </w:r>
            <w:r w:rsidR="002746C2" w:rsidRPr="000B57EC">
              <w:rPr>
                <w:sz w:val="20"/>
                <w:szCs w:val="20"/>
              </w:rPr>
              <w:t xml:space="preserve"> In 2023, the state introduced a new requirement for acute hospitals to conduct behavioral health crisis evaluations and behavioral health crisis management services </w:t>
            </w:r>
            <w:r w:rsidR="00174711" w:rsidRPr="000B57EC">
              <w:rPr>
                <w:sz w:val="20"/>
                <w:szCs w:val="20"/>
              </w:rPr>
              <w:t xml:space="preserve">so AMCI and YMCI teams are better able to conduct more crisis evaluations in community settings. </w:t>
            </w:r>
            <w:r w:rsidR="005A5C8B">
              <w:t xml:space="preserve"> </w:t>
            </w:r>
            <w:r w:rsidR="000B57EC">
              <w:rPr>
                <w:rFonts w:cs="Times New Roman"/>
                <w:sz w:val="20"/>
                <w:szCs w:val="20"/>
              </w:rPr>
              <w:t>That same year, the state also introduced the Primary Care Sub-Capitation Program to deliver consistent and reliable monthly revenue to primary care practices and to increase investment to help primary care providers enhance their care delivery. All participating providers must offer behavioral health and substance use disorder screening, behavioral health referrals with bi-directional communication, tracking</w:t>
            </w:r>
            <w:del w:id="37" w:author="Caroline Hayes Lopez" w:date="2024-08-19T16:34:00Z" w16du:dateUtc="2024-08-19T20:34:00Z">
              <w:r w:rsidR="000B57EC" w:rsidDel="0074595B">
                <w:rPr>
                  <w:rFonts w:cs="Times New Roman"/>
                  <w:sz w:val="20"/>
                  <w:szCs w:val="20"/>
                </w:rPr>
                <w:delText>,</w:delText>
              </w:r>
            </w:del>
            <w:r w:rsidR="000B57EC">
              <w:rPr>
                <w:rFonts w:cs="Times New Roman"/>
                <w:sz w:val="20"/>
                <w:szCs w:val="20"/>
              </w:rPr>
              <w:t xml:space="preserve"> and monitoring, and behavioral health medication management in addition to other care delivery, staffing, and population specific-requirements.  </w:t>
            </w:r>
          </w:p>
        </w:tc>
      </w:tr>
      <w:tr w:rsidR="00125754" w:rsidRPr="00295DBA" w14:paraId="757A576B"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7A89E21E" w14:textId="2C917DF7" w:rsidR="00125754" w:rsidRPr="00295DBA" w:rsidRDefault="00125754" w:rsidP="00125754">
            <w:pPr>
              <w:pStyle w:val="TableTextLeftHang"/>
            </w:pPr>
            <w:r w:rsidRPr="00295DBA">
              <w:lastRenderedPageBreak/>
              <w:t>7.1.</w:t>
            </w:r>
            <w:r>
              <w:t>3</w:t>
            </w:r>
            <w:r w:rsidRPr="00295DBA">
              <w:t xml:space="preserve"> </w:t>
            </w:r>
            <w:r>
              <w:tab/>
            </w:r>
            <w:r w:rsidRPr="005A63A3">
              <w:rPr>
                <w:szCs w:val="20"/>
              </w:rPr>
              <w:t>Describe and explain any changes in the availability of mental health services for Medicaid beneficiaries with SMI/SED in the state compared to those described in the Initial Assessment of the Availability of Mental Health Services.  At minimum, explain any changes across the state in the availability of the following services: inpatient mental health services; outpatient and community-based services; crisis behavioral health services; and care coordination and care transition planning.  Recommended word count is 500 words or less</w:t>
            </w:r>
            <w:r>
              <w:rPr>
                <w:szCs w:val="20"/>
              </w:rPr>
              <w:t>.</w:t>
            </w:r>
          </w:p>
        </w:tc>
        <w:tc>
          <w:tcPr>
            <w:tcW w:w="1440" w:type="dxa"/>
          </w:tcPr>
          <w:p w14:paraId="16B48EEA" w14:textId="195D27D2"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BFBFBF" w:themeFill="background1" w:themeFillShade="BF"/>
          </w:tcPr>
          <w:p w14:paraId="27DB5DC8"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25A99308" w14:textId="78AF2E85" w:rsidR="00125754" w:rsidRPr="00670168" w:rsidRDefault="00670168" w:rsidP="00106F6E">
            <w:pPr>
              <w:cnfStyle w:val="000000000000" w:firstRow="0" w:lastRow="0" w:firstColumn="0" w:lastColumn="0" w:oddVBand="0" w:evenVBand="0" w:oddHBand="0" w:evenHBand="0" w:firstRowFirstColumn="0" w:firstRowLastColumn="0" w:lastRowFirstColumn="0" w:lastRowLastColumn="0"/>
              <w:rPr>
                <w:sz w:val="20"/>
                <w:szCs w:val="20"/>
              </w:rPr>
            </w:pPr>
            <w:r w:rsidRPr="00670168">
              <w:rPr>
                <w:rFonts w:cs="Times New Roman"/>
                <w:sz w:val="20"/>
                <w:szCs w:val="20"/>
              </w:rPr>
              <w:t xml:space="preserve">While there were a greater number of total Medicaid beneficiaries in 2023, the state saw a reduction in beneficiaries with SMI/SED for both adults and youth compared to baseline. There were more Medicaid-enrolled psychiatrists/other practitioners authorized to prescribe psychiatric medications and there were also more of those practitioners who accepted new patients. The state found a smaller ratio of both Medicaid beneficiaries with SMI/SED to Medicaid-enrolled psychiatrists/other practitioners and total psychiatrists/other practitioners to Medicaid-enrolled psychiatrists/other practitioners in 2023. There were more overall practitioners certified and licensed to independently treat mental illness and more practitioners accepting new Medicaid patients in 2023. There were more overall intensive outpatient providers and more accepting new patients in 2023. There were slightly more psychiatric residential treatment facilities (PRFTs) and beds in 2023 with significantly more Medicaid-enrolled PRFT beds available to Medicaid patients. There were slightly more public and private psychiatric hospitals in 2023, but slightly less available to Medicaid patients in that same year. There were fewer Medicaid-enrolled licensed psychiatric beds available to Medicaid patients in 2023, but this may be reflective of the data limitations noted in the 2023 annual availability assessment rather than actual available beds. There were slightly fewer psychiatric hospitals that qualified as IMDs in 2023 and a smaller ratio of Medicaid beneficiaries with SMI/SED to psychiatric hospitals. There were fewer crisis call centers, mobile crisis units, crisis observation/assessment centers, crisis stabilization units, and coordinated community crisis response teams in 2023 due to the launch of CBHCs and AMCI/YMCI/ACCS/YCCS facilities in </w:t>
            </w:r>
            <w:r w:rsidRPr="00670168">
              <w:rPr>
                <w:rFonts w:cs="Times New Roman"/>
                <w:sz w:val="20"/>
                <w:szCs w:val="20"/>
              </w:rPr>
              <w:lastRenderedPageBreak/>
              <w:t>2023. In 2023, 988 and the Behavioral Health Help Line were launched and those are not included in county call center totals.</w:t>
            </w:r>
            <w:r w:rsidR="002014B1">
              <w:rPr>
                <w:rFonts w:cs="Times New Roman"/>
                <w:sz w:val="20"/>
                <w:szCs w:val="20"/>
              </w:rPr>
              <w:t xml:space="preserve"> </w:t>
            </w:r>
          </w:p>
        </w:tc>
      </w:tr>
      <w:tr w:rsidR="00125754" w:rsidRPr="00295DBA" w14:paraId="3ED30016"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7178A8F1" w14:textId="649A2BAB" w:rsidR="00125754" w:rsidRPr="00295DBA" w:rsidRDefault="00125754" w:rsidP="00125754">
            <w:pPr>
              <w:pStyle w:val="TableTextLeftHang"/>
            </w:pPr>
            <w:r w:rsidRPr="00295DBA">
              <w:lastRenderedPageBreak/>
              <w:t>7.1.</w:t>
            </w:r>
            <w:r>
              <w:t>4</w:t>
            </w:r>
            <w:r w:rsidRPr="00295DBA">
              <w:t xml:space="preserve"> </w:t>
            </w:r>
            <w:r>
              <w:tab/>
            </w:r>
            <w:r w:rsidRPr="005A63A3">
              <w:rPr>
                <w:szCs w:val="20"/>
              </w:rPr>
              <w:t>Describe and explain any changes in gaps the state identified in the availability of mental health services or service capacity while completing the Annual Availability Assessment compared to those described in the Initial Assessment of the Availability of Mental Health Services.  Recommended word count is 500 words or less</w:t>
            </w:r>
            <w:r>
              <w:rPr>
                <w:szCs w:val="20"/>
              </w:rPr>
              <w:t>.</w:t>
            </w:r>
          </w:p>
        </w:tc>
        <w:tc>
          <w:tcPr>
            <w:tcW w:w="1440" w:type="dxa"/>
          </w:tcPr>
          <w:p w14:paraId="3CF6162B" w14:textId="712AC996"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47BD49C2"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43C38506"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r>
      <w:tr w:rsidR="00125754" w:rsidRPr="00295DBA" w14:paraId="73671184"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3FB71BB7" w14:textId="098A2F24" w:rsidR="00125754" w:rsidRPr="00295DBA" w:rsidRDefault="00125754" w:rsidP="00125754">
            <w:pPr>
              <w:pStyle w:val="TableTextLeftHang"/>
            </w:pPr>
            <w:r w:rsidRPr="00295DBA">
              <w:t>7.1.</w:t>
            </w:r>
            <w:r>
              <w:t>5</w:t>
            </w:r>
            <w:r w:rsidRPr="00295DBA">
              <w:t xml:space="preserve"> </w:t>
            </w:r>
            <w:r>
              <w:tab/>
            </w:r>
            <w:r>
              <w:rPr>
                <w:szCs w:val="20"/>
              </w:rPr>
              <w:t>Describe and explain whether any changes in the availability of mental health services have impacted the state’s maintenance of effort (MOE) on funding outpatient community-based mental health services</w:t>
            </w:r>
            <w:r w:rsidRPr="005A63A3">
              <w:rPr>
                <w:szCs w:val="20"/>
              </w:rPr>
              <w:t>.  Recommended word count is 500 words or less</w:t>
            </w:r>
            <w:r>
              <w:rPr>
                <w:szCs w:val="20"/>
              </w:rPr>
              <w:t>.</w:t>
            </w:r>
          </w:p>
        </w:tc>
        <w:tc>
          <w:tcPr>
            <w:tcW w:w="1440" w:type="dxa"/>
          </w:tcPr>
          <w:p w14:paraId="6EAF1F82" w14:textId="38A61E73"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4F58AADF"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17A0158A"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r>
      <w:tr w:rsidR="00125754" w:rsidRPr="00295DBA" w14:paraId="35C315AD"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5417F29B" w14:textId="77777777" w:rsidR="00125754" w:rsidRPr="00295DBA" w:rsidRDefault="00125754" w:rsidP="00125754">
            <w:pPr>
              <w:pStyle w:val="TableRowHead2"/>
              <w:keepNext/>
              <w:widowControl/>
            </w:pPr>
            <w:r w:rsidRPr="00295DBA">
              <w:t>7.2</w:t>
            </w:r>
            <w:r>
              <w:tab/>
            </w:r>
            <w:r w:rsidRPr="00295DBA">
              <w:t>Implementation update</w:t>
            </w:r>
          </w:p>
        </w:tc>
      </w:tr>
      <w:tr w:rsidR="00125754" w:rsidRPr="00295DBA" w14:paraId="238E6A76"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hideMark/>
          </w:tcPr>
          <w:p w14:paraId="182360DF" w14:textId="77777777" w:rsidR="00125754" w:rsidRDefault="00125754" w:rsidP="00125754">
            <w:pPr>
              <w:pStyle w:val="TableTextLeftHang"/>
              <w:rPr>
                <w:szCs w:val="20"/>
              </w:rPr>
            </w:pPr>
            <w:r w:rsidRPr="00295DBA">
              <w:t xml:space="preserve">7.2.1 </w:t>
            </w:r>
            <w:r>
              <w:tab/>
            </w:r>
            <w:r w:rsidRPr="005A63A3">
              <w:rPr>
                <w:szCs w:val="20"/>
              </w:rPr>
              <w:t>Compared to the demonstration design and operational details, the state expects to make the following changes to:</w:t>
            </w:r>
          </w:p>
          <w:p w14:paraId="20480861" w14:textId="77777777" w:rsidR="00125754" w:rsidRPr="00295DBA" w:rsidRDefault="00125754" w:rsidP="00125754">
            <w:pPr>
              <w:pStyle w:val="TableTextLeftHang"/>
              <w:ind w:left="1440"/>
            </w:pPr>
            <w:r>
              <w:t>7.2.1.a</w:t>
            </w:r>
            <w:r>
              <w:tab/>
            </w:r>
            <w:r w:rsidRPr="005A63A3">
              <w:rPr>
                <w:szCs w:val="20"/>
              </w:rPr>
              <w:t>The state’s strategy to conduct annual assessments of the availability of mental health services across the state and updates on steps taken to increase availability</w:t>
            </w:r>
          </w:p>
        </w:tc>
        <w:tc>
          <w:tcPr>
            <w:tcW w:w="1440" w:type="dxa"/>
            <w:hideMark/>
          </w:tcPr>
          <w:p w14:paraId="06764204" w14:textId="7A1B4102"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 xml:space="preserve"> X</w:t>
            </w:r>
          </w:p>
        </w:tc>
        <w:tc>
          <w:tcPr>
            <w:tcW w:w="1710" w:type="dxa"/>
            <w:shd w:val="clear" w:color="auto" w:fill="BFBFBF" w:themeFill="background1" w:themeFillShade="BF"/>
            <w:hideMark/>
          </w:tcPr>
          <w:p w14:paraId="01CF3F97"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06C736CF"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125754" w:rsidRPr="00295DBA" w14:paraId="324BF3E4"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4950" w:type="dxa"/>
          </w:tcPr>
          <w:p w14:paraId="2996F15F" w14:textId="77777777" w:rsidR="00125754" w:rsidRPr="00295DBA" w:rsidRDefault="00125754" w:rsidP="00125754">
            <w:pPr>
              <w:pStyle w:val="TableTextLeftHang"/>
              <w:ind w:left="1440"/>
            </w:pPr>
            <w:r>
              <w:t>7.2.1.b</w:t>
            </w:r>
            <w:r>
              <w:tab/>
            </w:r>
            <w:r w:rsidRPr="000144A7">
              <w:rPr>
                <w:szCs w:val="20"/>
              </w:rPr>
              <w:t>Strategies to improve state tracking of availability of inpatient and crisis stabilization beds</w:t>
            </w:r>
          </w:p>
        </w:tc>
        <w:tc>
          <w:tcPr>
            <w:tcW w:w="1440" w:type="dxa"/>
          </w:tcPr>
          <w:p w14:paraId="1EB6A32A" w14:textId="47FCE6F1"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5F9E55B0"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584A37CF"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r>
      <w:tr w:rsidR="00125754" w:rsidRPr="00295DBA" w14:paraId="4FB6D501"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26D836B0" w14:textId="77777777" w:rsidR="00125754" w:rsidRPr="00295DBA" w:rsidRDefault="00125754" w:rsidP="00125754">
            <w:pPr>
              <w:pStyle w:val="TableRowHead"/>
            </w:pPr>
            <w:r w:rsidRPr="00295DBA">
              <w:lastRenderedPageBreak/>
              <w:t>8.</w:t>
            </w:r>
            <w:r>
              <w:tab/>
              <w:t>Maintenance of effort (MOE) on funding outpatient community-based mental health services</w:t>
            </w:r>
          </w:p>
        </w:tc>
      </w:tr>
      <w:tr w:rsidR="00125754" w:rsidRPr="00295DBA" w14:paraId="59FD952A"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341663C0" w14:textId="77777777" w:rsidR="00125754" w:rsidRPr="00295DBA" w:rsidRDefault="00125754" w:rsidP="00125754">
            <w:pPr>
              <w:pStyle w:val="TableRowHead2"/>
            </w:pPr>
            <w:r w:rsidRPr="00295DBA">
              <w:t>8.1</w:t>
            </w:r>
            <w:r>
              <w:tab/>
              <w:t>MOE dollar amount</w:t>
            </w:r>
          </w:p>
        </w:tc>
      </w:tr>
      <w:tr w:rsidR="00125754" w:rsidRPr="00295DBA" w14:paraId="164F1F5C"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705052FB" w14:textId="4FCCD785" w:rsidR="00125754" w:rsidRPr="00295DBA" w:rsidRDefault="00125754" w:rsidP="00125754">
            <w:pPr>
              <w:pStyle w:val="TableTextLeftHang"/>
            </w:pPr>
            <w:r w:rsidRPr="00295DBA">
              <w:t xml:space="preserve">8.1.1 </w:t>
            </w:r>
            <w:r>
              <w:tab/>
            </w:r>
            <w:r w:rsidRPr="00E57884">
              <w:t>Provide as a dollar amount the level of state appropriations and local funding for outpatient community-based mental health services for the most recently completed state fiscal year</w:t>
            </w:r>
            <w:r>
              <w:t>.</w:t>
            </w:r>
          </w:p>
        </w:tc>
        <w:tc>
          <w:tcPr>
            <w:tcW w:w="1440" w:type="dxa"/>
            <w:hideMark/>
          </w:tcPr>
          <w:p w14:paraId="548C6882" w14:textId="0902C4A2"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 xml:space="preserve"> </w:t>
            </w:r>
          </w:p>
        </w:tc>
        <w:tc>
          <w:tcPr>
            <w:tcW w:w="1710" w:type="dxa"/>
            <w:shd w:val="clear" w:color="auto" w:fill="BFBFBF" w:themeFill="background1" w:themeFillShade="BF"/>
            <w:hideMark/>
          </w:tcPr>
          <w:p w14:paraId="299230D9"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773D8FE1" w14:textId="77777777" w:rsidR="001C2AE3"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bl>
            <w:tblPr>
              <w:tblW w:w="4485" w:type="dxa"/>
              <w:tblCellMar>
                <w:left w:w="0" w:type="dxa"/>
                <w:right w:w="0" w:type="dxa"/>
              </w:tblCellMar>
              <w:tblLook w:val="04A0" w:firstRow="1" w:lastRow="0" w:firstColumn="1" w:lastColumn="0" w:noHBand="0" w:noVBand="1"/>
            </w:tblPr>
            <w:tblGrid>
              <w:gridCol w:w="1155"/>
              <w:gridCol w:w="1080"/>
              <w:gridCol w:w="990"/>
              <w:gridCol w:w="1260"/>
            </w:tblGrid>
            <w:tr w:rsidR="001C2AE3" w:rsidRPr="001C2AE3" w14:paraId="2BD19886" w14:textId="77777777" w:rsidTr="00261C0A">
              <w:trPr>
                <w:trHeight w:val="315"/>
              </w:trPr>
              <w:tc>
                <w:tcPr>
                  <w:tcW w:w="4485" w:type="dxa"/>
                  <w:gridSpan w:val="4"/>
                  <w:shd w:val="clear" w:color="auto" w:fill="FFFFFF" w:themeFill="background1"/>
                  <w:noWrap/>
                  <w:tcMar>
                    <w:top w:w="0" w:type="dxa"/>
                    <w:left w:w="108" w:type="dxa"/>
                    <w:bottom w:w="0" w:type="dxa"/>
                    <w:right w:w="108" w:type="dxa"/>
                  </w:tcMar>
                  <w:vAlign w:val="center"/>
                  <w:hideMark/>
                </w:tcPr>
                <w:p w14:paraId="0FC5A181" w14:textId="07E9A884" w:rsidR="001C2AE3" w:rsidRPr="001C2AE3" w:rsidRDefault="001C2AE3" w:rsidP="001C2AE3">
                  <w:pPr>
                    <w:pStyle w:val="TableTextLeft"/>
                    <w:rPr>
                      <w:rFonts w:eastAsiaTheme="minorEastAsia"/>
                      <w:b/>
                      <w:bCs/>
                      <w:szCs w:val="24"/>
                    </w:rPr>
                  </w:pPr>
                  <w:r w:rsidRPr="001C2AE3">
                    <w:rPr>
                      <w:rFonts w:eastAsiaTheme="minorEastAsia"/>
                      <w:b/>
                      <w:bCs/>
                      <w:szCs w:val="24"/>
                    </w:rPr>
                    <w:t>Massachusetts SFY2023 Expenditures on Community-Based Behavioral Health Services</w:t>
                  </w:r>
                </w:p>
              </w:tc>
            </w:tr>
            <w:tr w:rsidR="00FC4CAE" w:rsidRPr="001C2AE3" w14:paraId="659AC805" w14:textId="77777777" w:rsidTr="00261C0A">
              <w:trPr>
                <w:trHeight w:val="315"/>
              </w:trPr>
              <w:tc>
                <w:tcPr>
                  <w:tcW w:w="4485" w:type="dxa"/>
                  <w:gridSpan w:val="4"/>
                  <w:shd w:val="clear" w:color="auto" w:fill="FFFFFF" w:themeFill="background1"/>
                  <w:noWrap/>
                  <w:tcMar>
                    <w:top w:w="0" w:type="dxa"/>
                    <w:left w:w="108" w:type="dxa"/>
                    <w:bottom w:w="0" w:type="dxa"/>
                    <w:right w:w="108" w:type="dxa"/>
                  </w:tcMar>
                  <w:vAlign w:val="center"/>
                </w:tcPr>
                <w:p w14:paraId="2FE0FEC6" w14:textId="77777777" w:rsidR="00FC4CAE" w:rsidRPr="001C2AE3" w:rsidRDefault="00FC4CAE" w:rsidP="001C2AE3">
                  <w:pPr>
                    <w:pStyle w:val="TableTextLeft"/>
                    <w:rPr>
                      <w:rFonts w:eastAsiaTheme="minorEastAsia"/>
                      <w:b/>
                      <w:bCs/>
                      <w:szCs w:val="24"/>
                    </w:rPr>
                  </w:pPr>
                </w:p>
              </w:tc>
            </w:tr>
            <w:tr w:rsidR="008D1393" w:rsidRPr="001C2AE3" w14:paraId="6AA53298" w14:textId="77777777" w:rsidTr="00261C0A">
              <w:trPr>
                <w:trHeight w:val="300"/>
              </w:trPr>
              <w:tc>
                <w:tcPr>
                  <w:tcW w:w="1155" w:type="dxa"/>
                  <w:vMerge w:val="restart"/>
                  <w:tcBorders>
                    <w:top w:val="single" w:sz="8" w:space="0" w:color="auto"/>
                    <w:left w:val="single" w:sz="8" w:space="0" w:color="auto"/>
                    <w:bottom w:val="single" w:sz="8" w:space="0" w:color="000000"/>
                    <w:right w:val="single" w:sz="8" w:space="0" w:color="auto"/>
                  </w:tcBorders>
                  <w:shd w:val="clear" w:color="auto" w:fill="B4C6E7"/>
                  <w:noWrap/>
                  <w:tcMar>
                    <w:top w:w="0" w:type="dxa"/>
                    <w:left w:w="108" w:type="dxa"/>
                    <w:bottom w:w="0" w:type="dxa"/>
                    <w:right w:w="108" w:type="dxa"/>
                  </w:tcMar>
                  <w:vAlign w:val="center"/>
                  <w:hideMark/>
                </w:tcPr>
                <w:p w14:paraId="22D50B2C" w14:textId="77777777" w:rsidR="001C2AE3" w:rsidRPr="001C2AE3" w:rsidRDefault="001C2AE3" w:rsidP="001C2AE3">
                  <w:pPr>
                    <w:pStyle w:val="TableTextLeft"/>
                    <w:rPr>
                      <w:rFonts w:eastAsiaTheme="minorEastAsia"/>
                      <w:b/>
                      <w:bCs/>
                      <w:sz w:val="18"/>
                      <w:szCs w:val="18"/>
                    </w:rPr>
                  </w:pPr>
                  <w:r w:rsidRPr="001C2AE3">
                    <w:rPr>
                      <w:rFonts w:eastAsiaTheme="minorEastAsia"/>
                      <w:b/>
                      <w:bCs/>
                      <w:sz w:val="16"/>
                      <w:szCs w:val="16"/>
                    </w:rPr>
                    <w:t>Medicaid Population</w:t>
                  </w:r>
                </w:p>
              </w:tc>
              <w:tc>
                <w:tcPr>
                  <w:tcW w:w="1080" w:type="dxa"/>
                  <w:tcBorders>
                    <w:top w:val="single" w:sz="8" w:space="0" w:color="auto"/>
                    <w:left w:val="nil"/>
                    <w:bottom w:val="nil"/>
                    <w:right w:val="single" w:sz="8" w:space="0" w:color="auto"/>
                  </w:tcBorders>
                  <w:shd w:val="clear" w:color="auto" w:fill="B4C6E7"/>
                  <w:tcMar>
                    <w:top w:w="0" w:type="dxa"/>
                    <w:left w:w="108" w:type="dxa"/>
                    <w:bottom w:w="0" w:type="dxa"/>
                    <w:right w:w="108" w:type="dxa"/>
                  </w:tcMar>
                  <w:vAlign w:val="center"/>
                  <w:hideMark/>
                </w:tcPr>
                <w:p w14:paraId="621A5D31" w14:textId="77777777" w:rsidR="001C2AE3" w:rsidRPr="001C2AE3" w:rsidRDefault="001C2AE3" w:rsidP="001C2AE3">
                  <w:pPr>
                    <w:pStyle w:val="TableTextLeft"/>
                    <w:rPr>
                      <w:rFonts w:eastAsiaTheme="minorEastAsia"/>
                      <w:b/>
                      <w:bCs/>
                      <w:sz w:val="16"/>
                      <w:szCs w:val="16"/>
                    </w:rPr>
                  </w:pPr>
                  <w:r w:rsidRPr="001C2AE3">
                    <w:rPr>
                      <w:rFonts w:eastAsiaTheme="minorEastAsia"/>
                      <w:b/>
                      <w:bCs/>
                      <w:sz w:val="16"/>
                      <w:szCs w:val="16"/>
                    </w:rPr>
                    <w:t>Total Claim</w:t>
                  </w:r>
                </w:p>
              </w:tc>
              <w:tc>
                <w:tcPr>
                  <w:tcW w:w="990" w:type="dxa"/>
                  <w:vMerge w:val="restart"/>
                  <w:tcBorders>
                    <w:top w:val="single" w:sz="8" w:space="0" w:color="auto"/>
                    <w:left w:val="nil"/>
                    <w:bottom w:val="single" w:sz="8" w:space="0" w:color="000000"/>
                    <w:right w:val="single" w:sz="8" w:space="0" w:color="auto"/>
                  </w:tcBorders>
                  <w:shd w:val="clear" w:color="auto" w:fill="B4C6E7"/>
                  <w:tcMar>
                    <w:top w:w="0" w:type="dxa"/>
                    <w:left w:w="108" w:type="dxa"/>
                    <w:bottom w:w="0" w:type="dxa"/>
                    <w:right w:w="108" w:type="dxa"/>
                  </w:tcMar>
                  <w:vAlign w:val="center"/>
                  <w:hideMark/>
                </w:tcPr>
                <w:p w14:paraId="28760236" w14:textId="77777777" w:rsidR="001C2AE3" w:rsidRPr="001C2AE3" w:rsidRDefault="001C2AE3" w:rsidP="001C2AE3">
                  <w:pPr>
                    <w:pStyle w:val="TableTextLeft"/>
                    <w:rPr>
                      <w:rFonts w:eastAsiaTheme="minorEastAsia"/>
                      <w:b/>
                      <w:bCs/>
                      <w:sz w:val="16"/>
                      <w:szCs w:val="16"/>
                    </w:rPr>
                  </w:pPr>
                  <w:r w:rsidRPr="001C2AE3">
                    <w:rPr>
                      <w:rFonts w:eastAsiaTheme="minorEastAsia"/>
                      <w:b/>
                      <w:bCs/>
                      <w:sz w:val="16"/>
                      <w:szCs w:val="16"/>
                    </w:rPr>
                    <w:t>Federal Share (M)</w:t>
                  </w:r>
                </w:p>
              </w:tc>
              <w:tc>
                <w:tcPr>
                  <w:tcW w:w="1260" w:type="dxa"/>
                  <w:vMerge w:val="restart"/>
                  <w:tcBorders>
                    <w:top w:val="single" w:sz="8" w:space="0" w:color="auto"/>
                    <w:left w:val="nil"/>
                    <w:bottom w:val="single" w:sz="8" w:space="0" w:color="000000"/>
                    <w:right w:val="single" w:sz="8" w:space="0" w:color="auto"/>
                  </w:tcBorders>
                  <w:shd w:val="clear" w:color="auto" w:fill="B4C6E7"/>
                  <w:tcMar>
                    <w:top w:w="0" w:type="dxa"/>
                    <w:left w:w="108" w:type="dxa"/>
                    <w:bottom w:w="0" w:type="dxa"/>
                    <w:right w:w="108" w:type="dxa"/>
                  </w:tcMar>
                  <w:vAlign w:val="center"/>
                  <w:hideMark/>
                </w:tcPr>
                <w:p w14:paraId="523F8A30" w14:textId="77777777" w:rsidR="001C2AE3" w:rsidRPr="001C2AE3" w:rsidRDefault="001C2AE3" w:rsidP="001C2AE3">
                  <w:pPr>
                    <w:pStyle w:val="TableTextLeft"/>
                    <w:rPr>
                      <w:rFonts w:eastAsiaTheme="minorEastAsia"/>
                      <w:b/>
                      <w:bCs/>
                      <w:sz w:val="16"/>
                      <w:szCs w:val="16"/>
                    </w:rPr>
                  </w:pPr>
                  <w:r w:rsidRPr="001C2AE3">
                    <w:rPr>
                      <w:rFonts w:eastAsiaTheme="minorEastAsia"/>
                      <w:b/>
                      <w:bCs/>
                      <w:sz w:val="16"/>
                      <w:szCs w:val="16"/>
                    </w:rPr>
                    <w:t>State Share (M)</w:t>
                  </w:r>
                </w:p>
              </w:tc>
            </w:tr>
            <w:tr w:rsidR="001C2AE3" w:rsidRPr="001C2AE3" w14:paraId="47259218" w14:textId="77777777" w:rsidTr="00261C0A">
              <w:trPr>
                <w:trHeight w:val="340"/>
              </w:trPr>
              <w:tc>
                <w:tcPr>
                  <w:tcW w:w="1155" w:type="dxa"/>
                  <w:vMerge/>
                  <w:tcBorders>
                    <w:top w:val="single" w:sz="8" w:space="0" w:color="auto"/>
                    <w:left w:val="single" w:sz="8" w:space="0" w:color="auto"/>
                    <w:bottom w:val="single" w:sz="8" w:space="0" w:color="000000"/>
                    <w:right w:val="single" w:sz="8" w:space="0" w:color="auto"/>
                  </w:tcBorders>
                  <w:vAlign w:val="center"/>
                  <w:hideMark/>
                </w:tcPr>
                <w:p w14:paraId="5E92E548" w14:textId="77777777" w:rsidR="001C2AE3" w:rsidRPr="001C2AE3" w:rsidRDefault="001C2AE3" w:rsidP="001C2AE3">
                  <w:pPr>
                    <w:pStyle w:val="TableTextLeft"/>
                    <w:rPr>
                      <w:rFonts w:eastAsiaTheme="minorEastAsia"/>
                      <w:b/>
                      <w:bCs/>
                      <w:sz w:val="18"/>
                      <w:szCs w:val="18"/>
                    </w:rPr>
                  </w:pPr>
                </w:p>
              </w:tc>
              <w:tc>
                <w:tcPr>
                  <w:tcW w:w="1080" w:type="dxa"/>
                  <w:tcBorders>
                    <w:top w:val="nil"/>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4472E2DB" w14:textId="77777777" w:rsidR="001C2AE3" w:rsidRPr="001C2AE3" w:rsidRDefault="001C2AE3" w:rsidP="001C2AE3">
                  <w:pPr>
                    <w:pStyle w:val="TableTextLeft"/>
                    <w:rPr>
                      <w:rFonts w:eastAsiaTheme="minorEastAsia"/>
                      <w:b/>
                      <w:bCs/>
                      <w:sz w:val="16"/>
                      <w:szCs w:val="16"/>
                    </w:rPr>
                  </w:pPr>
                  <w:r w:rsidRPr="001C2AE3">
                    <w:rPr>
                      <w:rFonts w:eastAsiaTheme="minorEastAsia"/>
                      <w:b/>
                      <w:bCs/>
                      <w:sz w:val="16"/>
                      <w:szCs w:val="16"/>
                    </w:rPr>
                    <w:t>Dollars (M)</w:t>
                  </w:r>
                </w:p>
              </w:tc>
              <w:tc>
                <w:tcPr>
                  <w:tcW w:w="990" w:type="dxa"/>
                  <w:vMerge/>
                  <w:tcBorders>
                    <w:top w:val="single" w:sz="8" w:space="0" w:color="auto"/>
                    <w:left w:val="nil"/>
                    <w:bottom w:val="single" w:sz="8" w:space="0" w:color="000000"/>
                    <w:right w:val="single" w:sz="8" w:space="0" w:color="auto"/>
                  </w:tcBorders>
                  <w:vAlign w:val="center"/>
                  <w:hideMark/>
                </w:tcPr>
                <w:p w14:paraId="0675D463" w14:textId="77777777" w:rsidR="001C2AE3" w:rsidRPr="001C2AE3" w:rsidRDefault="001C2AE3" w:rsidP="001C2AE3">
                  <w:pPr>
                    <w:pStyle w:val="TableTextLeft"/>
                    <w:rPr>
                      <w:rFonts w:eastAsiaTheme="minorEastAsia"/>
                      <w:b/>
                      <w:bCs/>
                      <w:sz w:val="16"/>
                      <w:szCs w:val="16"/>
                    </w:rPr>
                  </w:pPr>
                </w:p>
              </w:tc>
              <w:tc>
                <w:tcPr>
                  <w:tcW w:w="1260" w:type="dxa"/>
                  <w:vMerge/>
                  <w:tcBorders>
                    <w:top w:val="single" w:sz="8" w:space="0" w:color="auto"/>
                    <w:left w:val="nil"/>
                    <w:bottom w:val="single" w:sz="8" w:space="0" w:color="000000"/>
                    <w:right w:val="single" w:sz="8" w:space="0" w:color="auto"/>
                  </w:tcBorders>
                  <w:vAlign w:val="center"/>
                  <w:hideMark/>
                </w:tcPr>
                <w:p w14:paraId="716191DC" w14:textId="77777777" w:rsidR="001C2AE3" w:rsidRPr="001C2AE3" w:rsidRDefault="001C2AE3" w:rsidP="001C2AE3">
                  <w:pPr>
                    <w:pStyle w:val="TableTextLeft"/>
                    <w:rPr>
                      <w:rFonts w:eastAsiaTheme="minorEastAsia"/>
                      <w:b/>
                      <w:bCs/>
                      <w:sz w:val="16"/>
                      <w:szCs w:val="16"/>
                    </w:rPr>
                  </w:pPr>
                </w:p>
              </w:tc>
            </w:tr>
            <w:tr w:rsidR="001C2AE3" w:rsidRPr="001C2AE3" w14:paraId="6D63C8C3" w14:textId="77777777" w:rsidTr="00261C0A">
              <w:trPr>
                <w:trHeight w:val="315"/>
              </w:trPr>
              <w:tc>
                <w:tcPr>
                  <w:tcW w:w="11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626F39" w14:textId="77777777" w:rsidR="001C2AE3" w:rsidRPr="001C2AE3" w:rsidRDefault="001C2AE3" w:rsidP="001C2AE3">
                  <w:pPr>
                    <w:pStyle w:val="TableTextLeft"/>
                    <w:rPr>
                      <w:rFonts w:eastAsiaTheme="minorEastAsia"/>
                      <w:sz w:val="12"/>
                      <w:szCs w:val="12"/>
                    </w:rPr>
                  </w:pPr>
                  <w:r w:rsidRPr="001C2AE3">
                    <w:rPr>
                      <w:rFonts w:eastAsiaTheme="minorEastAsia"/>
                      <w:sz w:val="12"/>
                      <w:szCs w:val="12"/>
                    </w:rPr>
                    <w:t>Managed Care</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51A2A4" w14:textId="7053AC10"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$1,206,640,913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D94B9C" w14:textId="44064FCB"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 $818,660,313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69E4C" w14:textId="21D1E325"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 $387,980,600 </w:t>
                  </w:r>
                </w:p>
              </w:tc>
            </w:tr>
            <w:tr w:rsidR="001C2AE3" w:rsidRPr="001C2AE3" w14:paraId="7AA80972" w14:textId="77777777" w:rsidTr="00261C0A">
              <w:trPr>
                <w:trHeight w:val="315"/>
              </w:trPr>
              <w:tc>
                <w:tcPr>
                  <w:tcW w:w="11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19C41F" w14:textId="77777777" w:rsidR="001C2AE3" w:rsidRPr="001C2AE3" w:rsidRDefault="001C2AE3" w:rsidP="001C2AE3">
                  <w:pPr>
                    <w:pStyle w:val="TableTextLeft"/>
                    <w:rPr>
                      <w:rFonts w:eastAsiaTheme="minorEastAsia"/>
                      <w:sz w:val="12"/>
                      <w:szCs w:val="12"/>
                    </w:rPr>
                  </w:pPr>
                  <w:r w:rsidRPr="001C2AE3">
                    <w:rPr>
                      <w:rFonts w:eastAsiaTheme="minorEastAsia"/>
                      <w:sz w:val="12"/>
                      <w:szCs w:val="12"/>
                    </w:rPr>
                    <w:t>FFS Services</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85A6A9" w14:textId="77ED5268"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$111,052,301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579396" w14:textId="3E5E7FF9"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 $62,755,655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C5B470" w14:textId="6306CA6B"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 $48,296,646 </w:t>
                  </w:r>
                </w:p>
              </w:tc>
            </w:tr>
            <w:tr w:rsidR="001C2AE3" w:rsidRPr="001C2AE3" w14:paraId="1157A58B" w14:textId="77777777" w:rsidTr="00261C0A">
              <w:trPr>
                <w:trHeight w:val="300"/>
              </w:trPr>
              <w:tc>
                <w:tcPr>
                  <w:tcW w:w="115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B7F55AC" w14:textId="77777777" w:rsidR="001C2AE3" w:rsidRPr="001C2AE3" w:rsidRDefault="001C2AE3" w:rsidP="001C2AE3">
                  <w:pPr>
                    <w:pStyle w:val="TableTextLeft"/>
                    <w:rPr>
                      <w:rFonts w:eastAsiaTheme="minorEastAsia"/>
                      <w:sz w:val="12"/>
                      <w:szCs w:val="12"/>
                    </w:rPr>
                  </w:pPr>
                  <w:r w:rsidRPr="001C2AE3">
                    <w:rPr>
                      <w:rFonts w:eastAsiaTheme="minorEastAsia"/>
                      <w:sz w:val="12"/>
                      <w:szCs w:val="12"/>
                    </w:rPr>
                    <w:t>Total Community-Based</w:t>
                  </w:r>
                </w:p>
              </w:tc>
              <w:tc>
                <w:tcPr>
                  <w:tcW w:w="108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F0679AD" w14:textId="50896000"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$ 1,317,693,214 </w:t>
                  </w:r>
                </w:p>
              </w:tc>
              <w:tc>
                <w:tcPr>
                  <w:tcW w:w="99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676EC04" w14:textId="0AC7529F"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 $ 881,415,969 </w:t>
                  </w:r>
                </w:p>
              </w:tc>
              <w:tc>
                <w:tcPr>
                  <w:tcW w:w="126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B492D33" w14:textId="60D13CBD" w:rsidR="001C2AE3" w:rsidRPr="001C2AE3" w:rsidRDefault="001C2AE3" w:rsidP="001C2AE3">
                  <w:pPr>
                    <w:pStyle w:val="TableTextLeft"/>
                    <w:rPr>
                      <w:rFonts w:eastAsiaTheme="minorEastAsia"/>
                      <w:sz w:val="12"/>
                      <w:szCs w:val="16"/>
                    </w:rPr>
                  </w:pPr>
                  <w:r w:rsidRPr="001C2AE3">
                    <w:rPr>
                      <w:rFonts w:eastAsiaTheme="minorEastAsia"/>
                      <w:sz w:val="12"/>
                      <w:szCs w:val="16"/>
                    </w:rPr>
                    <w:t xml:space="preserve"> $436,277,246 </w:t>
                  </w:r>
                </w:p>
              </w:tc>
            </w:tr>
            <w:tr w:rsidR="001C2AE3" w:rsidRPr="001C2AE3" w14:paraId="1C17923F" w14:textId="77777777" w:rsidTr="00261C0A">
              <w:trPr>
                <w:trHeight w:val="315"/>
              </w:trPr>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678D2" w14:textId="77777777" w:rsidR="001C2AE3" w:rsidRPr="001C2AE3" w:rsidRDefault="001C2AE3" w:rsidP="001C2AE3">
                  <w:pPr>
                    <w:pStyle w:val="TableTextLeft"/>
                    <w:rPr>
                      <w:rFonts w:eastAsiaTheme="minorEastAsia"/>
                      <w:sz w:val="12"/>
                      <w:szCs w:val="12"/>
                    </w:rPr>
                  </w:pPr>
                  <w:r w:rsidRPr="001C2AE3">
                    <w:rPr>
                      <w:rFonts w:eastAsiaTheme="minorEastAsia"/>
                      <w:sz w:val="12"/>
                      <w:szCs w:val="12"/>
                    </w:rPr>
                    <w:t>Mental Health Spend</w:t>
                  </w:r>
                </w:p>
              </w:tc>
              <w:tc>
                <w:tcPr>
                  <w:tcW w:w="1080" w:type="dxa"/>
                  <w:vMerge/>
                  <w:tcBorders>
                    <w:top w:val="nil"/>
                    <w:left w:val="nil"/>
                    <w:bottom w:val="single" w:sz="8" w:space="0" w:color="000000"/>
                    <w:right w:val="single" w:sz="8" w:space="0" w:color="auto"/>
                  </w:tcBorders>
                  <w:vAlign w:val="center"/>
                  <w:hideMark/>
                </w:tcPr>
                <w:p w14:paraId="5E05FA63" w14:textId="77777777" w:rsidR="001C2AE3" w:rsidRPr="001C2AE3" w:rsidRDefault="001C2AE3" w:rsidP="001C2AE3">
                  <w:pPr>
                    <w:pStyle w:val="TableTextLeft"/>
                    <w:rPr>
                      <w:rFonts w:eastAsiaTheme="minorEastAsia"/>
                      <w:szCs w:val="24"/>
                    </w:rPr>
                  </w:pPr>
                </w:p>
              </w:tc>
              <w:tc>
                <w:tcPr>
                  <w:tcW w:w="990" w:type="dxa"/>
                  <w:vMerge/>
                  <w:tcBorders>
                    <w:top w:val="nil"/>
                    <w:left w:val="nil"/>
                    <w:bottom w:val="single" w:sz="8" w:space="0" w:color="000000"/>
                    <w:right w:val="single" w:sz="8" w:space="0" w:color="auto"/>
                  </w:tcBorders>
                  <w:vAlign w:val="center"/>
                  <w:hideMark/>
                </w:tcPr>
                <w:p w14:paraId="26638999" w14:textId="77777777" w:rsidR="001C2AE3" w:rsidRPr="001C2AE3" w:rsidRDefault="001C2AE3" w:rsidP="001C2AE3">
                  <w:pPr>
                    <w:pStyle w:val="TableTextLeft"/>
                    <w:rPr>
                      <w:rFonts w:eastAsiaTheme="minorEastAsia"/>
                      <w:szCs w:val="24"/>
                    </w:rPr>
                  </w:pPr>
                </w:p>
              </w:tc>
              <w:tc>
                <w:tcPr>
                  <w:tcW w:w="1260" w:type="dxa"/>
                  <w:vMerge/>
                  <w:tcBorders>
                    <w:top w:val="nil"/>
                    <w:left w:val="nil"/>
                    <w:bottom w:val="single" w:sz="8" w:space="0" w:color="000000"/>
                    <w:right w:val="single" w:sz="8" w:space="0" w:color="auto"/>
                  </w:tcBorders>
                  <w:vAlign w:val="center"/>
                  <w:hideMark/>
                </w:tcPr>
                <w:p w14:paraId="53A2800F" w14:textId="77777777" w:rsidR="001C2AE3" w:rsidRPr="001C2AE3" w:rsidRDefault="001C2AE3" w:rsidP="001C2AE3">
                  <w:pPr>
                    <w:pStyle w:val="TableTextLeft"/>
                    <w:rPr>
                      <w:rFonts w:eastAsiaTheme="minorEastAsia"/>
                      <w:szCs w:val="24"/>
                    </w:rPr>
                  </w:pPr>
                </w:p>
              </w:tc>
            </w:tr>
          </w:tbl>
          <w:p w14:paraId="4F5249B6" w14:textId="77777777" w:rsidR="001C2AE3" w:rsidRPr="001C2AE3" w:rsidRDefault="001C2AE3" w:rsidP="001C2AE3">
            <w:pPr>
              <w:pStyle w:val="TableTextLeft"/>
              <w:cnfStyle w:val="000000000000" w:firstRow="0" w:lastRow="0" w:firstColumn="0" w:lastColumn="0" w:oddVBand="0" w:evenVBand="0" w:oddHBand="0" w:evenHBand="0" w:firstRowFirstColumn="0" w:firstRowLastColumn="0" w:lastRowFirstColumn="0" w:lastRowLastColumn="0"/>
            </w:pPr>
          </w:p>
          <w:p w14:paraId="6868C4B4" w14:textId="02A7B7A9"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r>
      <w:tr w:rsidR="00125754" w:rsidRPr="00295DBA" w14:paraId="72CDF9FD"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7472CA76" w14:textId="77777777" w:rsidR="00125754" w:rsidRPr="00295DBA" w:rsidRDefault="00125754" w:rsidP="00125754">
            <w:pPr>
              <w:pStyle w:val="TableRowHead2"/>
            </w:pPr>
            <w:r w:rsidRPr="00295DBA">
              <w:t>8.2</w:t>
            </w:r>
            <w:r>
              <w:tab/>
              <w:t>Narrative information</w:t>
            </w:r>
          </w:p>
        </w:tc>
      </w:tr>
      <w:tr w:rsidR="00125754" w:rsidRPr="00295DBA" w14:paraId="15CBA322"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62FC591E" w14:textId="586B23C3" w:rsidR="00125754" w:rsidRPr="00295DBA" w:rsidRDefault="00125754" w:rsidP="00125754">
            <w:pPr>
              <w:pStyle w:val="TableTextLeftHang"/>
            </w:pPr>
            <w:r w:rsidRPr="00295DBA">
              <w:t xml:space="preserve">8.2.1 </w:t>
            </w:r>
            <w:r>
              <w:tab/>
            </w:r>
            <w:r w:rsidRPr="00E57884">
              <w:t>Describe and explain any reductions in the MOE dollar amount below the amount provided in the state’s application materials.  The state should confirm that it did not move resources to increase access to treatment in inpatient or residential settings at the expense of community-based services</w:t>
            </w:r>
            <w:r>
              <w:t>.</w:t>
            </w:r>
          </w:p>
        </w:tc>
        <w:tc>
          <w:tcPr>
            <w:tcW w:w="1440" w:type="dxa"/>
            <w:hideMark/>
          </w:tcPr>
          <w:p w14:paraId="05F3B7A2" w14:textId="1690659B"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 xml:space="preserve"> </w:t>
            </w:r>
          </w:p>
        </w:tc>
        <w:tc>
          <w:tcPr>
            <w:tcW w:w="1710" w:type="dxa"/>
            <w:shd w:val="clear" w:color="auto" w:fill="BFBFBF" w:themeFill="background1" w:themeFillShade="BF"/>
            <w:hideMark/>
          </w:tcPr>
          <w:p w14:paraId="71D86C42"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16BE18D7" w14:textId="5D81D8E0" w:rsidR="00125754" w:rsidRPr="00295DBA" w:rsidRDefault="001C2AE3" w:rsidP="00125754">
            <w:pPr>
              <w:pStyle w:val="TableTextLeft"/>
              <w:cnfStyle w:val="000000000000" w:firstRow="0" w:lastRow="0" w:firstColumn="0" w:lastColumn="0" w:oddVBand="0" w:evenVBand="0" w:oddHBand="0" w:evenHBand="0" w:firstRowFirstColumn="0" w:firstRowLastColumn="0" w:lastRowFirstColumn="0" w:lastRowLastColumn="0"/>
            </w:pPr>
            <w:r>
              <w:t>The state did not move resources to increase access to treatment in inpatient or residential settings at the expense of community-based services.</w:t>
            </w:r>
          </w:p>
        </w:tc>
      </w:tr>
      <w:tr w:rsidR="00125754" w:rsidRPr="007071CC" w14:paraId="2A018285"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BFBFBF" w:themeFill="background1" w:themeFillShade="BF"/>
            <w:hideMark/>
          </w:tcPr>
          <w:p w14:paraId="403E1D94" w14:textId="77777777" w:rsidR="00125754" w:rsidRPr="007071CC" w:rsidRDefault="00125754" w:rsidP="00125754">
            <w:pPr>
              <w:pStyle w:val="TableTextLeftHang"/>
              <w:pageBreakBefore/>
              <w:rPr>
                <w:rStyle w:val="Bold"/>
              </w:rPr>
            </w:pPr>
            <w:r w:rsidRPr="007071CC">
              <w:rPr>
                <w:rStyle w:val="Bold"/>
              </w:rPr>
              <w:lastRenderedPageBreak/>
              <w:t>9.</w:t>
            </w:r>
            <w:r w:rsidRPr="007071CC">
              <w:rPr>
                <w:rStyle w:val="Bold"/>
              </w:rPr>
              <w:tab/>
            </w:r>
            <w:r>
              <w:rPr>
                <w:rStyle w:val="Bold"/>
              </w:rPr>
              <w:t>SMI/SED financing plan</w:t>
            </w:r>
          </w:p>
        </w:tc>
      </w:tr>
      <w:tr w:rsidR="00125754" w:rsidRPr="007071CC" w14:paraId="67C0C220"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12967" w:type="dxa"/>
            <w:gridSpan w:val="4"/>
            <w:shd w:val="clear" w:color="auto" w:fill="D9D9D9" w:themeFill="background1" w:themeFillShade="D9"/>
            <w:hideMark/>
          </w:tcPr>
          <w:p w14:paraId="16F8F44C" w14:textId="77777777" w:rsidR="00125754" w:rsidRPr="007071CC" w:rsidRDefault="00125754" w:rsidP="00125754">
            <w:pPr>
              <w:pStyle w:val="TableTextLeftHang"/>
              <w:rPr>
                <w:rStyle w:val="Bold"/>
              </w:rPr>
            </w:pPr>
            <w:r w:rsidRPr="007071CC">
              <w:rPr>
                <w:rStyle w:val="Bold"/>
              </w:rPr>
              <w:t>9.1</w:t>
            </w:r>
            <w:r w:rsidRPr="007071CC">
              <w:rPr>
                <w:rStyle w:val="Bold"/>
              </w:rPr>
              <w:tab/>
            </w:r>
            <w:r>
              <w:rPr>
                <w:rStyle w:val="Bold"/>
              </w:rPr>
              <w:t>Implementation update</w:t>
            </w:r>
          </w:p>
        </w:tc>
      </w:tr>
      <w:tr w:rsidR="00125754" w:rsidRPr="00295DBA" w14:paraId="51B3BBEA"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hideMark/>
          </w:tcPr>
          <w:p w14:paraId="68E44081" w14:textId="77777777" w:rsidR="00125754" w:rsidRDefault="00125754" w:rsidP="00125754">
            <w:pPr>
              <w:pStyle w:val="TableTextLeftHang"/>
            </w:pPr>
            <w:r w:rsidRPr="00295DBA">
              <w:t xml:space="preserve">9.1.1 </w:t>
            </w:r>
            <w:r>
              <w:tab/>
            </w:r>
            <w:r w:rsidRPr="00E57884">
              <w:t>Compared to the demonstration design and operational details, the state expects to make the following changes to:</w:t>
            </w:r>
          </w:p>
          <w:p w14:paraId="178B90DF" w14:textId="77777777" w:rsidR="00125754" w:rsidRPr="00295DBA" w:rsidRDefault="00125754" w:rsidP="00125754">
            <w:pPr>
              <w:pStyle w:val="TableTextLeftHang2"/>
            </w:pPr>
            <w:r>
              <w:t>9.1.1.a</w:t>
            </w:r>
            <w:r>
              <w:tab/>
            </w:r>
            <w:r w:rsidRPr="00E57884">
              <w:t>Increase availability of non-hospital, non-residential crisis stabilization services, including services made available through crisis call centers, mobile crisis units, and observation/assessment centers, with a coordinated community crisis response that involves law enforcement and other first responders</w:t>
            </w:r>
          </w:p>
        </w:tc>
        <w:tc>
          <w:tcPr>
            <w:tcW w:w="1440" w:type="dxa"/>
            <w:hideMark/>
          </w:tcPr>
          <w:p w14:paraId="60418617" w14:textId="139EC014"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 xml:space="preserve"> X</w:t>
            </w:r>
          </w:p>
        </w:tc>
        <w:tc>
          <w:tcPr>
            <w:tcW w:w="1710" w:type="dxa"/>
            <w:shd w:val="clear" w:color="auto" w:fill="BFBFBF" w:themeFill="background1" w:themeFillShade="BF"/>
            <w:hideMark/>
          </w:tcPr>
          <w:p w14:paraId="4CC1FA58"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7" w:type="dxa"/>
            <w:hideMark/>
          </w:tcPr>
          <w:p w14:paraId="48ADE194"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00125754" w:rsidRPr="00295DBA" w14:paraId="2177C51E"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4950" w:type="dxa"/>
          </w:tcPr>
          <w:p w14:paraId="773CCEFB" w14:textId="77777777" w:rsidR="00125754" w:rsidRPr="00295DBA" w:rsidRDefault="00125754" w:rsidP="00125754">
            <w:pPr>
              <w:pStyle w:val="TableTextLeftHang2"/>
            </w:pPr>
            <w:r>
              <w:t>9.1.1.b</w:t>
            </w:r>
            <w:r>
              <w:tab/>
            </w:r>
            <w:r w:rsidRPr="00E57884">
              <w:t>Increase availability of on-going community-based services, e.g., outpatient, community mental health centers, partial hospitalization/day treatment, assertive community treatment, and services in integrated care settings such as the Certified Community Behavioral Health Clinic model</w:t>
            </w:r>
          </w:p>
        </w:tc>
        <w:tc>
          <w:tcPr>
            <w:tcW w:w="1440" w:type="dxa"/>
          </w:tcPr>
          <w:p w14:paraId="72DD5E41" w14:textId="4D87EFB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r>
              <w:t>X</w:t>
            </w:r>
          </w:p>
        </w:tc>
        <w:tc>
          <w:tcPr>
            <w:tcW w:w="1710" w:type="dxa"/>
            <w:shd w:val="clear" w:color="auto" w:fill="BFBFBF" w:themeFill="background1" w:themeFillShade="BF"/>
          </w:tcPr>
          <w:p w14:paraId="3175D32F"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c>
          <w:tcPr>
            <w:tcW w:w="4867" w:type="dxa"/>
          </w:tcPr>
          <w:p w14:paraId="10337763" w14:textId="77777777" w:rsidR="00125754" w:rsidRPr="00295DBA" w:rsidRDefault="00125754" w:rsidP="00125754">
            <w:pPr>
              <w:pStyle w:val="TableTextLeft"/>
              <w:cnfStyle w:val="000000000000" w:firstRow="0" w:lastRow="0" w:firstColumn="0" w:lastColumn="0" w:oddVBand="0" w:evenVBand="0" w:oddHBand="0" w:evenHBand="0" w:firstRowFirstColumn="0" w:firstRowLastColumn="0" w:lastRowFirstColumn="0" w:lastRowLastColumn="0"/>
            </w:pPr>
          </w:p>
        </w:tc>
      </w:tr>
    </w:tbl>
    <w:p w14:paraId="0E6A91E9" w14:textId="77777777" w:rsidR="00853659" w:rsidRDefault="00853659">
      <w:pPr>
        <w:spacing w:before="0" w:after="160" w:line="259" w:lineRule="auto"/>
        <w:rPr>
          <w:rFonts w:asciiTheme="majorHAnsi" w:eastAsiaTheme="majorEastAsia" w:hAnsiTheme="majorHAnsi" w:cstheme="majorBidi"/>
          <w:b/>
          <w:color w:val="000000" w:themeColor="text2"/>
          <w:sz w:val="28"/>
          <w:szCs w:val="32"/>
        </w:rPr>
      </w:pPr>
      <w:r>
        <w:br w:type="page"/>
      </w:r>
    </w:p>
    <w:p w14:paraId="296C5FF4" w14:textId="6FD4C404" w:rsidR="008F7153" w:rsidRPr="00612949" w:rsidRDefault="008F7153" w:rsidP="00612949">
      <w:pPr>
        <w:pStyle w:val="H1"/>
      </w:pPr>
      <w:bookmarkStart w:id="38" w:name="_Toc107917818"/>
      <w:bookmarkStart w:id="39" w:name="_Hlk80618300"/>
      <w:r w:rsidRPr="00612949">
        <w:lastRenderedPageBreak/>
        <w:t>4.</w:t>
      </w:r>
      <w:r w:rsidRPr="00612949">
        <w:tab/>
      </w:r>
      <w:r w:rsidR="00172E3D">
        <w:t>Narrative</w:t>
      </w:r>
      <w:r w:rsidRPr="00612949">
        <w:t xml:space="preserve"> information on other reporting topics</w:t>
      </w:r>
      <w:r w:rsidR="00172E3D">
        <w:t xml:space="preserve"> applicable to both SUD and SMI/SED </w:t>
      </w:r>
      <w:r w:rsidR="00F20AF1">
        <w:t>component</w:t>
      </w:r>
      <w:r w:rsidR="00172E3D">
        <w:t>s</w:t>
      </w:r>
      <w:bookmarkEnd w:id="38"/>
    </w:p>
    <w:tbl>
      <w:tblPr>
        <w:tblStyle w:val="1115Report"/>
        <w:tblW w:w="12960" w:type="dxa"/>
        <w:tblLayout w:type="fixed"/>
        <w:tblLook w:val="04A0" w:firstRow="1" w:lastRow="0" w:firstColumn="1" w:lastColumn="0" w:noHBand="0" w:noVBand="1"/>
        <w:tblCaption w:val="Narrative Information on Implementation, by Milestone and Reporting Topic"/>
      </w:tblPr>
      <w:tblGrid>
        <w:gridCol w:w="5217"/>
        <w:gridCol w:w="1711"/>
        <w:gridCol w:w="6032"/>
      </w:tblGrid>
      <w:tr w:rsidR="00F64D49" w14:paraId="1200FC97" w14:textId="77777777" w:rsidTr="66D988A0">
        <w:trPr>
          <w:cnfStyle w:val="100000000000" w:firstRow="1" w:lastRow="0" w:firstColumn="0" w:lastColumn="0" w:oddVBand="0" w:evenVBand="0" w:oddHBand="0" w:evenHBand="0" w:firstRowFirstColumn="0" w:firstRowLastColumn="0" w:lastRowFirstColumn="0" w:lastRowLastColumn="0"/>
          <w:cantSplit/>
          <w:trHeight w:val="638"/>
          <w:tblHeader/>
        </w:trPr>
        <w:tc>
          <w:tcPr>
            <w:cnfStyle w:val="001000000000" w:firstRow="0" w:lastRow="0" w:firstColumn="1" w:lastColumn="0" w:oddVBand="0" w:evenVBand="0" w:oddHBand="0" w:evenHBand="0" w:firstRowFirstColumn="0" w:firstRowLastColumn="0" w:lastRowFirstColumn="0" w:lastRowLastColumn="0"/>
            <w:tcW w:w="5217" w:type="dxa"/>
            <w:tcBorders>
              <w:top w:val="single" w:sz="4" w:space="0" w:color="auto"/>
              <w:left w:val="single" w:sz="4" w:space="0" w:color="auto"/>
            </w:tcBorders>
            <w:hideMark/>
          </w:tcPr>
          <w:bookmarkEnd w:id="35"/>
          <w:bookmarkEnd w:id="39"/>
          <w:p w14:paraId="3DA9D1FB" w14:textId="77777777" w:rsidR="008F7153" w:rsidRPr="00422D16" w:rsidRDefault="008F7153" w:rsidP="00A32525">
            <w:pPr>
              <w:pStyle w:val="TableHeaderLeft"/>
            </w:pPr>
            <w:r w:rsidRPr="00422D16">
              <w:t>Prompts</w:t>
            </w:r>
          </w:p>
        </w:tc>
        <w:tc>
          <w:tcPr>
            <w:tcW w:w="1711" w:type="dxa"/>
            <w:tcBorders>
              <w:top w:val="single" w:sz="4" w:space="0" w:color="auto"/>
            </w:tcBorders>
            <w:hideMark/>
          </w:tcPr>
          <w:p w14:paraId="36E968D2" w14:textId="56132DE1" w:rsidR="008F7153" w:rsidRPr="00422D16" w:rsidRDefault="008F7153" w:rsidP="00F904B3">
            <w:pPr>
              <w:pStyle w:val="TableHeaderCenter"/>
              <w:cnfStyle w:val="100000000000" w:firstRow="1" w:lastRow="0" w:firstColumn="0" w:lastColumn="0" w:oddVBand="0" w:evenVBand="0" w:oddHBand="0" w:evenHBand="0" w:firstRowFirstColumn="0" w:firstRowLastColumn="0" w:lastRowFirstColumn="0" w:lastRowLastColumn="0"/>
            </w:pPr>
            <w:r w:rsidRPr="00422D16">
              <w:t xml:space="preserve">State has no update to report </w:t>
            </w:r>
            <w:r w:rsidRPr="00422D16">
              <w:br/>
              <w:t>(</w:t>
            </w:r>
            <w:r w:rsidR="002D1EAB">
              <w:t>p</w:t>
            </w:r>
            <w:r w:rsidRPr="00422D16">
              <w:t>lace an X)</w:t>
            </w:r>
          </w:p>
        </w:tc>
        <w:tc>
          <w:tcPr>
            <w:tcW w:w="6032" w:type="dxa"/>
            <w:tcBorders>
              <w:top w:val="single" w:sz="4" w:space="0" w:color="auto"/>
              <w:right w:val="single" w:sz="4" w:space="0" w:color="auto"/>
            </w:tcBorders>
            <w:hideMark/>
          </w:tcPr>
          <w:p w14:paraId="33670393" w14:textId="77777777" w:rsidR="008F7153" w:rsidRPr="00422D16" w:rsidRDefault="008F7153" w:rsidP="00F904B3">
            <w:pPr>
              <w:pStyle w:val="TableHeaderCenter"/>
              <w:cnfStyle w:val="100000000000" w:firstRow="1" w:lastRow="0" w:firstColumn="0" w:lastColumn="0" w:oddVBand="0" w:evenVBand="0" w:oddHBand="0" w:evenHBand="0" w:firstRowFirstColumn="0" w:firstRowLastColumn="0" w:lastRowFirstColumn="0" w:lastRowLastColumn="0"/>
            </w:pPr>
            <w:r w:rsidRPr="00422D16">
              <w:t>State response</w:t>
            </w:r>
          </w:p>
        </w:tc>
      </w:tr>
      <w:tr w:rsidR="008F7153" w14:paraId="18133937" w14:textId="77777777" w:rsidTr="66D988A0">
        <w:trPr>
          <w:cantSplit/>
          <w:trHeight w:val="63"/>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single" w:sz="4" w:space="0" w:color="auto"/>
              <w:right w:val="single" w:sz="4" w:space="0" w:color="auto"/>
            </w:tcBorders>
            <w:shd w:val="clear" w:color="auto" w:fill="BFBFBF" w:themeFill="background1" w:themeFillShade="BF"/>
            <w:hideMark/>
          </w:tcPr>
          <w:p w14:paraId="4AE6ECB2" w14:textId="77777777" w:rsidR="008F7153" w:rsidRPr="00422D16" w:rsidRDefault="008F7153" w:rsidP="00825E0B">
            <w:pPr>
              <w:pStyle w:val="TableRowHead2"/>
            </w:pPr>
            <w:r w:rsidRPr="00833201">
              <w:t>10.</w:t>
            </w:r>
            <w:r w:rsidR="007071CC" w:rsidRPr="00833201">
              <w:tab/>
            </w:r>
            <w:r w:rsidRPr="00833201">
              <w:t>Budget neutrality</w:t>
            </w:r>
          </w:p>
        </w:tc>
      </w:tr>
      <w:tr w:rsidR="008F7153" w14:paraId="2E30B6B8" w14:textId="77777777" w:rsidTr="66D988A0">
        <w:trPr>
          <w:cantSplit/>
          <w:trHeight w:val="63"/>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single" w:sz="4" w:space="0" w:color="auto"/>
              <w:right w:val="single" w:sz="4" w:space="0" w:color="auto"/>
            </w:tcBorders>
            <w:shd w:val="clear" w:color="auto" w:fill="D9D9D9" w:themeFill="background1" w:themeFillShade="D9"/>
            <w:hideMark/>
          </w:tcPr>
          <w:p w14:paraId="3486B093" w14:textId="77777777" w:rsidR="008F7153" w:rsidRPr="00833201" w:rsidRDefault="008F7153" w:rsidP="00422D16">
            <w:pPr>
              <w:pStyle w:val="TableRowHead2"/>
            </w:pPr>
            <w:r w:rsidRPr="00833201">
              <w:t>10.1</w:t>
            </w:r>
            <w:r w:rsidR="007071CC" w:rsidRPr="00833201">
              <w:tab/>
            </w:r>
            <w:r w:rsidRPr="00833201">
              <w:t>Current status and analysis</w:t>
            </w:r>
          </w:p>
        </w:tc>
      </w:tr>
      <w:tr w:rsidR="008F7153" w14:paraId="66B543D7" w14:textId="77777777" w:rsidTr="66D988A0">
        <w:trPr>
          <w:cantSplit/>
          <w:trHeight w:val="63"/>
        </w:trPr>
        <w:tc>
          <w:tcPr>
            <w:cnfStyle w:val="001000000000" w:firstRow="0" w:lastRow="0" w:firstColumn="1" w:lastColumn="0" w:oddVBand="0" w:evenVBand="0" w:oddHBand="0" w:evenHBand="0" w:firstRowFirstColumn="0" w:firstRowLastColumn="0" w:lastRowFirstColumn="0" w:lastRowLastColumn="0"/>
            <w:tcW w:w="5217" w:type="dxa"/>
            <w:tcBorders>
              <w:top w:val="single" w:sz="4" w:space="0" w:color="auto"/>
              <w:left w:val="single" w:sz="4" w:space="0" w:color="auto"/>
            </w:tcBorders>
            <w:hideMark/>
          </w:tcPr>
          <w:p w14:paraId="1DDE76FB" w14:textId="32043762" w:rsidR="008F7153" w:rsidRPr="00833201" w:rsidRDefault="008F7153" w:rsidP="00833201">
            <w:pPr>
              <w:pStyle w:val="TableTextLeftHang"/>
            </w:pPr>
            <w:r w:rsidRPr="00833201">
              <w:t>10.1.1</w:t>
            </w:r>
            <w:r w:rsidR="007071CC" w:rsidRPr="00833201">
              <w:tab/>
            </w:r>
            <w:r w:rsidRPr="00833201">
              <w:t>Describe the current status of budget neutrality and an analysis of the budget neutrality to date.</w:t>
            </w:r>
            <w:r w:rsidR="00AE0B0B">
              <w:t xml:space="preserve">  </w:t>
            </w:r>
            <w:r w:rsidR="00AE0B0B" w:rsidRPr="00833201">
              <w:t xml:space="preserve">If the SUD </w:t>
            </w:r>
            <w:r w:rsidR="00AE0B0B">
              <w:t xml:space="preserve">and SMI/SED </w:t>
            </w:r>
            <w:r w:rsidR="00AE0B0B" w:rsidRPr="00833201">
              <w:t>component</w:t>
            </w:r>
            <w:r w:rsidR="00AE0B0B">
              <w:t>s</w:t>
            </w:r>
            <w:r w:rsidR="00AE0B0B" w:rsidRPr="00833201">
              <w:t xml:space="preserve"> </w:t>
            </w:r>
            <w:r w:rsidR="00AE0B0B">
              <w:t>are</w:t>
            </w:r>
            <w:r w:rsidR="00AE0B0B" w:rsidRPr="00833201">
              <w:t xml:space="preserve"> part of a broader demonstration, the state should provide an analysis of the SUD-</w:t>
            </w:r>
            <w:r w:rsidR="00AE0B0B">
              <w:t xml:space="preserve"> and SMI/SED-</w:t>
            </w:r>
            <w:r w:rsidR="00AE0B0B" w:rsidRPr="00833201">
              <w:t>related budget neutrality and an analysis of budget neutrality as a whole.</w:t>
            </w:r>
          </w:p>
        </w:tc>
        <w:tc>
          <w:tcPr>
            <w:tcW w:w="1711" w:type="dxa"/>
            <w:tcBorders>
              <w:top w:val="single" w:sz="4" w:space="0" w:color="auto"/>
            </w:tcBorders>
            <w:hideMark/>
          </w:tcPr>
          <w:p w14:paraId="7A872F41" w14:textId="7E8290F5" w:rsidR="008F7153" w:rsidRDefault="008F7153" w:rsidP="66D988A0">
            <w:pPr>
              <w:spacing w:before="40" w:after="40"/>
              <w:ind w:right="-18"/>
              <w:cnfStyle w:val="000000000000" w:firstRow="0" w:lastRow="0" w:firstColumn="0" w:lastColumn="0" w:oddVBand="0" w:evenVBand="0" w:oddHBand="0" w:evenHBand="0" w:firstRowFirstColumn="0" w:firstRowLastColumn="0" w:lastRowFirstColumn="0" w:lastRowLastColumn="0"/>
              <w:rPr>
                <w:color w:val="646464"/>
                <w:sz w:val="20"/>
                <w:szCs w:val="20"/>
              </w:rPr>
            </w:pPr>
            <w:r w:rsidRPr="66D988A0">
              <w:rPr>
                <w:color w:val="646464"/>
                <w:sz w:val="20"/>
                <w:szCs w:val="20"/>
              </w:rPr>
              <w:t xml:space="preserve"> </w:t>
            </w:r>
            <w:r w:rsidR="4FC7A6FA" w:rsidRPr="66D988A0">
              <w:rPr>
                <w:color w:val="646464"/>
                <w:sz w:val="20"/>
                <w:szCs w:val="20"/>
              </w:rPr>
              <w:t>X</w:t>
            </w:r>
          </w:p>
        </w:tc>
        <w:tc>
          <w:tcPr>
            <w:tcW w:w="6032" w:type="dxa"/>
            <w:tcBorders>
              <w:top w:val="single" w:sz="4" w:space="0" w:color="auto"/>
              <w:right w:val="single" w:sz="4" w:space="0" w:color="auto"/>
            </w:tcBorders>
            <w:hideMark/>
          </w:tcPr>
          <w:p w14:paraId="2F2CDA08" w14:textId="77777777" w:rsidR="008F7153" w:rsidRDefault="008F7153">
            <w:pPr>
              <w:spacing w:before="40" w:after="40"/>
              <w:ind w:right="-18"/>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r>
      <w:tr w:rsidR="008F7153" w14:paraId="1FAAF468"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single" w:sz="4" w:space="0" w:color="auto"/>
              <w:right w:val="single" w:sz="4" w:space="0" w:color="auto"/>
            </w:tcBorders>
            <w:shd w:val="clear" w:color="auto" w:fill="D9D9D9" w:themeFill="background1" w:themeFillShade="D9"/>
            <w:hideMark/>
          </w:tcPr>
          <w:p w14:paraId="52F86E43" w14:textId="77777777" w:rsidR="008F7153" w:rsidRPr="00833201" w:rsidRDefault="008F7153" w:rsidP="00422D16">
            <w:pPr>
              <w:pStyle w:val="TableRowHead2"/>
            </w:pPr>
            <w:r w:rsidRPr="00833201">
              <w:t>10.2</w:t>
            </w:r>
            <w:r w:rsidR="007071CC" w:rsidRPr="00833201">
              <w:tab/>
            </w:r>
            <w:r w:rsidRPr="00833201">
              <w:t>Implementation update</w:t>
            </w:r>
          </w:p>
        </w:tc>
      </w:tr>
      <w:tr w:rsidR="008F7153" w14:paraId="75424345"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tcBorders>
              <w:top w:val="single" w:sz="4" w:space="0" w:color="auto"/>
              <w:left w:val="single" w:sz="4" w:space="0" w:color="auto"/>
            </w:tcBorders>
            <w:hideMark/>
          </w:tcPr>
          <w:p w14:paraId="7C6EFB1E" w14:textId="153F40C3" w:rsidR="008F7153" w:rsidRPr="00833201" w:rsidRDefault="008F7153" w:rsidP="00833201">
            <w:pPr>
              <w:pStyle w:val="TableTextLeftHang"/>
            </w:pPr>
            <w:r w:rsidRPr="00833201">
              <w:t>10.2.1</w:t>
            </w:r>
            <w:r w:rsidR="007071CC" w:rsidRPr="00833201">
              <w:tab/>
            </w:r>
            <w:r w:rsidRPr="00833201">
              <w:t>The state expects to make other program changes that may affect budget neutrality</w:t>
            </w:r>
            <w:r w:rsidR="001D18A5">
              <w:t>.</w:t>
            </w:r>
          </w:p>
        </w:tc>
        <w:tc>
          <w:tcPr>
            <w:tcW w:w="1711" w:type="dxa"/>
            <w:tcBorders>
              <w:top w:val="single" w:sz="4" w:space="0" w:color="auto"/>
            </w:tcBorders>
            <w:hideMark/>
          </w:tcPr>
          <w:p w14:paraId="48A496B9" w14:textId="624ECEB7" w:rsidR="008F7153" w:rsidRDefault="007A23E6"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X</w:t>
            </w:r>
          </w:p>
        </w:tc>
        <w:tc>
          <w:tcPr>
            <w:tcW w:w="6032" w:type="dxa"/>
            <w:tcBorders>
              <w:top w:val="single" w:sz="4" w:space="0" w:color="auto"/>
              <w:right w:val="single" w:sz="4" w:space="0" w:color="auto"/>
            </w:tcBorders>
            <w:hideMark/>
          </w:tcPr>
          <w:p w14:paraId="6D37158A" w14:textId="77777777" w:rsidR="008F7153" w:rsidRDefault="008F7153">
            <w:pPr>
              <w:spacing w:before="40" w:after="40"/>
              <w:cnfStyle w:val="000000000000" w:firstRow="0" w:lastRow="0" w:firstColumn="0" w:lastColumn="0" w:oddVBand="0" w:evenVBand="0" w:oddHBand="0" w:evenHBand="0" w:firstRowFirstColumn="0" w:firstRowLastColumn="0" w:lastRowFirstColumn="0" w:lastRowLastColumn="0"/>
              <w:rPr>
                <w:rStyle w:val="Italic"/>
              </w:rPr>
            </w:pPr>
            <w:r>
              <w:t xml:space="preserve"> </w:t>
            </w:r>
          </w:p>
        </w:tc>
      </w:tr>
      <w:tr w:rsidR="008F7153" w14:paraId="605E7CD1"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BFBFBF" w:themeFill="background1" w:themeFillShade="BF"/>
            <w:hideMark/>
          </w:tcPr>
          <w:p w14:paraId="0A1B9CE4" w14:textId="15D4E410" w:rsidR="008F7153" w:rsidRPr="00833201" w:rsidRDefault="008F7153" w:rsidP="00833201">
            <w:pPr>
              <w:pStyle w:val="TableRowHead"/>
            </w:pPr>
            <w:bookmarkStart w:id="40" w:name="_Hlk80618483"/>
            <w:r w:rsidRPr="00833201">
              <w:lastRenderedPageBreak/>
              <w:t>11.</w:t>
            </w:r>
            <w:r w:rsidR="00B74907">
              <w:tab/>
            </w:r>
            <w:r w:rsidRPr="00833201">
              <w:t>SUD-</w:t>
            </w:r>
            <w:r w:rsidR="00AE0B0B">
              <w:t xml:space="preserve"> and SMI/SED-</w:t>
            </w:r>
            <w:r w:rsidRPr="00833201">
              <w:t>related demonstration operations and policy</w:t>
            </w:r>
          </w:p>
        </w:tc>
      </w:tr>
      <w:tr w:rsidR="008F7153" w14:paraId="78DA45CB"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9D9D9" w:themeFill="background1" w:themeFillShade="D9"/>
            <w:hideMark/>
          </w:tcPr>
          <w:p w14:paraId="23E73B4A" w14:textId="187D504D" w:rsidR="008F7153" w:rsidRPr="00833201" w:rsidRDefault="008F7153" w:rsidP="00422D16">
            <w:pPr>
              <w:pStyle w:val="TableRowHead2"/>
            </w:pPr>
            <w:r w:rsidRPr="00833201">
              <w:t>11.1</w:t>
            </w:r>
            <w:r w:rsidR="00B74907">
              <w:tab/>
            </w:r>
            <w:r w:rsidRPr="00833201">
              <w:t>Considerations</w:t>
            </w:r>
          </w:p>
        </w:tc>
      </w:tr>
      <w:tr w:rsidR="008F7153" w14:paraId="5D5CCE35"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68B47AA0" w14:textId="5C403126" w:rsidR="008F7153" w:rsidRPr="00833201" w:rsidRDefault="008F7153" w:rsidP="00833201">
            <w:pPr>
              <w:pStyle w:val="TableTextLeftHang"/>
            </w:pPr>
            <w:r w:rsidRPr="00833201">
              <w:t>11.1.1</w:t>
            </w:r>
            <w:r w:rsidR="00B74907">
              <w:tab/>
            </w:r>
            <w:r w:rsidRPr="00833201">
              <w:t>The state should highlight significant SUD</w:t>
            </w:r>
            <w:r w:rsidR="00A602C8">
              <w:t xml:space="preserve"> and SMI/SED</w:t>
            </w:r>
            <w:r w:rsidRPr="00833201">
              <w:t xml:space="preserve"> (or if broader demonstration, then SUD-</w:t>
            </w:r>
            <w:r w:rsidR="00A602C8">
              <w:t xml:space="preserve"> and SMI/SED-</w:t>
            </w:r>
            <w:r w:rsidRPr="00833201">
              <w:t>related) demonstration</w:t>
            </w:r>
            <w:r w:rsidR="00E92BEF">
              <w:t xml:space="preserve"> components’</w:t>
            </w:r>
            <w:r w:rsidRPr="00833201">
              <w:t xml:space="preserve"> operations or policy considerations that could positively or negatively affect beneficiary enrollment, access to services, timely provision of services, budget neutrality, or any other provision that has potential for beneficiary impacts. Also note any activity that may accelerate or create delays or impediments in achieving the SUD </w:t>
            </w:r>
            <w:r w:rsidR="00A602C8">
              <w:t xml:space="preserve">and SMI/SED </w:t>
            </w:r>
            <w:r w:rsidRPr="00833201">
              <w:t>demonstration</w:t>
            </w:r>
            <w:r w:rsidR="00C94F4F">
              <w:t xml:space="preserve"> components</w:t>
            </w:r>
            <w:r w:rsidRPr="00833201">
              <w:t xml:space="preserve"> approved goals or objectives, if not already reported elsewhere in this document.  See </w:t>
            </w:r>
            <w:r w:rsidR="00A602C8">
              <w:t>M</w:t>
            </w:r>
            <w:r w:rsidR="007954E6">
              <w:t xml:space="preserve">onitoring </w:t>
            </w:r>
            <w:r w:rsidR="00A602C8">
              <w:t>R</w:t>
            </w:r>
            <w:r w:rsidRPr="00833201">
              <w:t xml:space="preserve">eport </w:t>
            </w:r>
            <w:r w:rsidR="00A602C8">
              <w:t>I</w:t>
            </w:r>
            <w:r w:rsidRPr="00833201">
              <w:t>nstructions for more detail.</w:t>
            </w:r>
          </w:p>
        </w:tc>
        <w:tc>
          <w:tcPr>
            <w:tcW w:w="1711" w:type="dxa"/>
            <w:hideMark/>
          </w:tcPr>
          <w:p w14:paraId="6ED12BF5" w14:textId="2D49F476" w:rsidR="008F7153" w:rsidRDefault="008F7153"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4D5E6ADF" w:rsidRPr="66D988A0">
              <w:rPr>
                <w:color w:val="646464"/>
                <w:sz w:val="20"/>
                <w:szCs w:val="20"/>
              </w:rPr>
              <w:t>X</w:t>
            </w:r>
          </w:p>
        </w:tc>
        <w:tc>
          <w:tcPr>
            <w:tcW w:w="6032" w:type="dxa"/>
            <w:hideMark/>
          </w:tcPr>
          <w:p w14:paraId="69903C0E" w14:textId="77777777" w:rsidR="008F7153" w:rsidRDefault="008F7153">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bookmarkEnd w:id="40"/>
      <w:tr w:rsidR="008F7153" w14:paraId="108ACFA8"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9D9D9" w:themeFill="background1" w:themeFillShade="D9"/>
            <w:hideMark/>
          </w:tcPr>
          <w:p w14:paraId="4C5FC163" w14:textId="7BC6F6ED" w:rsidR="008F7153" w:rsidRPr="00833201" w:rsidRDefault="008F7153" w:rsidP="00CD358D">
            <w:pPr>
              <w:pStyle w:val="TableRowHead2"/>
            </w:pPr>
            <w:r w:rsidRPr="00833201">
              <w:t>11.2</w:t>
            </w:r>
            <w:r w:rsidR="00B74907">
              <w:tab/>
            </w:r>
            <w:r w:rsidRPr="00833201">
              <w:t>Implementation update</w:t>
            </w:r>
          </w:p>
        </w:tc>
      </w:tr>
      <w:tr w:rsidR="006A7720" w14:paraId="4F38269F"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tcPr>
          <w:p w14:paraId="382B721C" w14:textId="36A433A9" w:rsidR="006A7720" w:rsidRPr="00833201" w:rsidRDefault="006A7720" w:rsidP="006A7720">
            <w:pPr>
              <w:pStyle w:val="TableTextLeftHang"/>
            </w:pPr>
            <w:r w:rsidRPr="00833201">
              <w:t>11.2.</w:t>
            </w:r>
            <w:r>
              <w:t>1</w:t>
            </w:r>
            <w:r>
              <w:tab/>
            </w:r>
            <w:r w:rsidRPr="00833201">
              <w:t>The state experienced challenges in partnering with entities contracted to help implement the demonstration (e.g., health plans, credentialing vendors, private sector providers) and/or noted any performance issues with contracted entities</w:t>
            </w:r>
            <w:r w:rsidR="001D18A5">
              <w:t>.</w:t>
            </w:r>
          </w:p>
        </w:tc>
        <w:tc>
          <w:tcPr>
            <w:tcW w:w="1711" w:type="dxa"/>
          </w:tcPr>
          <w:p w14:paraId="75C56406" w14:textId="1BAEC34A" w:rsidR="006A7720" w:rsidRDefault="77A5C6C5" w:rsidP="66D988A0">
            <w:pPr>
              <w:spacing w:before="40" w:after="40"/>
              <w:cnfStyle w:val="000000000000" w:firstRow="0" w:lastRow="0" w:firstColumn="0" w:lastColumn="0" w:oddVBand="0" w:evenVBand="0" w:oddHBand="0" w:evenHBand="0" w:firstRowFirstColumn="0" w:firstRowLastColumn="0" w:lastRowFirstColumn="0" w:lastRowLastColumn="0"/>
              <w:rPr>
                <w:color w:val="646464"/>
                <w:sz w:val="20"/>
                <w:szCs w:val="20"/>
              </w:rPr>
            </w:pPr>
            <w:r w:rsidRPr="66D988A0">
              <w:rPr>
                <w:color w:val="646464"/>
                <w:sz w:val="20"/>
                <w:szCs w:val="20"/>
              </w:rPr>
              <w:t xml:space="preserve"> </w:t>
            </w:r>
            <w:r w:rsidR="241ABD3F" w:rsidRPr="66D988A0">
              <w:rPr>
                <w:color w:val="646464"/>
                <w:sz w:val="20"/>
                <w:szCs w:val="20"/>
              </w:rPr>
              <w:t>X</w:t>
            </w:r>
          </w:p>
        </w:tc>
        <w:tc>
          <w:tcPr>
            <w:tcW w:w="6032" w:type="dxa"/>
          </w:tcPr>
          <w:p w14:paraId="309B41CD" w14:textId="5A89E322" w:rsidR="006A7720" w:rsidRDefault="00B74907" w:rsidP="006A7720">
            <w:p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r>
              <w:rPr>
                <w:rFonts w:cstheme="minorHAnsi"/>
                <w:iCs/>
                <w:color w:val="646464"/>
                <w:sz w:val="20"/>
              </w:rPr>
              <w:t xml:space="preserve"> </w:t>
            </w:r>
          </w:p>
        </w:tc>
      </w:tr>
      <w:tr w:rsidR="006A7720" w14:paraId="62AF7D90"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tcPr>
          <w:p w14:paraId="37D98A0C" w14:textId="545EA46C" w:rsidR="006A7720" w:rsidRPr="00833201" w:rsidRDefault="006A7720" w:rsidP="006A7720">
            <w:pPr>
              <w:pStyle w:val="TableTextLeftHang"/>
            </w:pPr>
            <w:r w:rsidRPr="00833201">
              <w:t>11.2.</w:t>
            </w:r>
            <w:r>
              <w:t>2</w:t>
            </w:r>
            <w:r w:rsidRPr="00833201">
              <w:t xml:space="preserve"> </w:t>
            </w:r>
            <w:r>
              <w:tab/>
            </w:r>
            <w:r w:rsidRPr="00833201">
              <w:t>The state is working on other initiatives related to SUD</w:t>
            </w:r>
            <w:r>
              <w:t xml:space="preserve">, </w:t>
            </w:r>
            <w:r w:rsidRPr="00833201">
              <w:t>OUD</w:t>
            </w:r>
            <w:r>
              <w:t xml:space="preserve"> and/or SMI/SED</w:t>
            </w:r>
            <w:r w:rsidR="001D18A5">
              <w:t>.</w:t>
            </w:r>
          </w:p>
        </w:tc>
        <w:tc>
          <w:tcPr>
            <w:tcW w:w="1711" w:type="dxa"/>
          </w:tcPr>
          <w:p w14:paraId="2F91B95D" w14:textId="5264258F" w:rsidR="006A7720" w:rsidRDefault="77A5C6C5" w:rsidP="66D988A0">
            <w:pPr>
              <w:spacing w:before="40" w:after="40"/>
              <w:cnfStyle w:val="000000000000" w:firstRow="0" w:lastRow="0" w:firstColumn="0" w:lastColumn="0" w:oddVBand="0" w:evenVBand="0" w:oddHBand="0" w:evenHBand="0" w:firstRowFirstColumn="0" w:firstRowLastColumn="0" w:lastRowFirstColumn="0" w:lastRowLastColumn="0"/>
              <w:rPr>
                <w:color w:val="646464"/>
                <w:sz w:val="20"/>
                <w:szCs w:val="20"/>
              </w:rPr>
            </w:pPr>
            <w:r w:rsidRPr="66D988A0">
              <w:rPr>
                <w:color w:val="646464"/>
                <w:sz w:val="20"/>
                <w:szCs w:val="20"/>
              </w:rPr>
              <w:t xml:space="preserve"> </w:t>
            </w:r>
            <w:r w:rsidR="0E0AE992" w:rsidRPr="66D988A0">
              <w:rPr>
                <w:color w:val="646464"/>
                <w:sz w:val="20"/>
                <w:szCs w:val="20"/>
              </w:rPr>
              <w:t>X</w:t>
            </w:r>
          </w:p>
        </w:tc>
        <w:tc>
          <w:tcPr>
            <w:tcW w:w="6032" w:type="dxa"/>
          </w:tcPr>
          <w:p w14:paraId="0480F7CF" w14:textId="5AACEAFB" w:rsidR="006A7720" w:rsidRDefault="00B74907" w:rsidP="006A7720">
            <w:p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r>
              <w:rPr>
                <w:rFonts w:cstheme="minorHAnsi"/>
                <w:iCs/>
                <w:color w:val="646464"/>
                <w:sz w:val="20"/>
              </w:rPr>
              <w:t xml:space="preserve"> </w:t>
            </w:r>
          </w:p>
        </w:tc>
      </w:tr>
      <w:tr w:rsidR="006A7720" w14:paraId="7DF78BF2"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tcPr>
          <w:p w14:paraId="17BAD18F" w14:textId="4DD6AEC2" w:rsidR="006A7720" w:rsidRPr="00833201" w:rsidRDefault="006A7720" w:rsidP="006A7720">
            <w:pPr>
              <w:pStyle w:val="TableTextLeftHang"/>
            </w:pPr>
            <w:r w:rsidRPr="00833201">
              <w:t>11.2.</w:t>
            </w:r>
            <w:r>
              <w:t>3</w:t>
            </w:r>
            <w:r>
              <w:tab/>
            </w:r>
            <w:r w:rsidRPr="00833201">
              <w:t>The initiatives described above are related to the SUD</w:t>
            </w:r>
            <w:r>
              <w:t xml:space="preserve"> and/or SMI/SED</w:t>
            </w:r>
            <w:r w:rsidRPr="00833201">
              <w:t xml:space="preserve"> demonstration</w:t>
            </w:r>
            <w:r w:rsidR="00E92BEF">
              <w:t xml:space="preserve"> components</w:t>
            </w:r>
            <w:r w:rsidR="00172E3D">
              <w:t>.</w:t>
            </w:r>
            <w:r w:rsidRPr="00833201">
              <w:t xml:space="preserve"> (The state should note similarities and differences from the SUD </w:t>
            </w:r>
            <w:r>
              <w:t xml:space="preserve">and SMI/SED </w:t>
            </w:r>
            <w:r w:rsidRPr="00833201">
              <w:t>demonstration</w:t>
            </w:r>
            <w:r w:rsidR="00316403">
              <w:t xml:space="preserve"> component</w:t>
            </w:r>
            <w:r>
              <w:t>s</w:t>
            </w:r>
            <w:r w:rsidRPr="00833201">
              <w:t>)</w:t>
            </w:r>
            <w:r w:rsidR="001D18A5">
              <w:t>.</w:t>
            </w:r>
          </w:p>
        </w:tc>
        <w:tc>
          <w:tcPr>
            <w:tcW w:w="1711" w:type="dxa"/>
          </w:tcPr>
          <w:p w14:paraId="75060C52" w14:textId="7CB2A70D" w:rsidR="006A7720" w:rsidRDefault="77A5C6C5" w:rsidP="66D988A0">
            <w:pPr>
              <w:spacing w:before="40" w:after="40"/>
              <w:cnfStyle w:val="000000000000" w:firstRow="0" w:lastRow="0" w:firstColumn="0" w:lastColumn="0" w:oddVBand="0" w:evenVBand="0" w:oddHBand="0" w:evenHBand="0" w:firstRowFirstColumn="0" w:firstRowLastColumn="0" w:lastRowFirstColumn="0" w:lastRowLastColumn="0"/>
              <w:rPr>
                <w:color w:val="646464"/>
                <w:sz w:val="20"/>
                <w:szCs w:val="20"/>
              </w:rPr>
            </w:pPr>
            <w:r w:rsidRPr="66D988A0">
              <w:rPr>
                <w:color w:val="646464"/>
                <w:sz w:val="20"/>
                <w:szCs w:val="20"/>
              </w:rPr>
              <w:t xml:space="preserve"> </w:t>
            </w:r>
            <w:r w:rsidR="1E37EE90" w:rsidRPr="66D988A0">
              <w:rPr>
                <w:color w:val="646464"/>
                <w:sz w:val="20"/>
                <w:szCs w:val="20"/>
              </w:rPr>
              <w:t>X</w:t>
            </w:r>
          </w:p>
        </w:tc>
        <w:tc>
          <w:tcPr>
            <w:tcW w:w="6032" w:type="dxa"/>
          </w:tcPr>
          <w:p w14:paraId="041392E8" w14:textId="6B16E6E6" w:rsidR="006A7720" w:rsidRDefault="00B74907" w:rsidP="006A7720">
            <w:p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r>
              <w:rPr>
                <w:rFonts w:cstheme="minorHAnsi"/>
                <w:iCs/>
                <w:color w:val="646464"/>
                <w:sz w:val="20"/>
              </w:rPr>
              <w:t xml:space="preserve"> </w:t>
            </w:r>
          </w:p>
        </w:tc>
      </w:tr>
      <w:tr w:rsidR="006A7720" w14:paraId="5D7A85E6"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384D0798" w14:textId="3C72D8D5" w:rsidR="006A7720" w:rsidRPr="00833201" w:rsidRDefault="006A7720" w:rsidP="006A7720">
            <w:pPr>
              <w:pStyle w:val="TableTextLeftHang"/>
            </w:pPr>
            <w:r w:rsidRPr="00833201">
              <w:lastRenderedPageBreak/>
              <w:t>11.2.</w:t>
            </w:r>
            <w:r>
              <w:t>4</w:t>
            </w:r>
            <w:r w:rsidRPr="00833201">
              <w:t xml:space="preserve"> </w:t>
            </w:r>
            <w:r>
              <w:tab/>
            </w:r>
            <w:r w:rsidRPr="00833201">
              <w:t xml:space="preserve">Compared to the demonstration design and operational details, the state expects to make the following changes to: </w:t>
            </w:r>
          </w:p>
          <w:p w14:paraId="7E292875" w14:textId="1CF53042" w:rsidR="006A7720" w:rsidRPr="00833201" w:rsidRDefault="006A7720" w:rsidP="006A7720">
            <w:pPr>
              <w:pStyle w:val="TableTextLeftHang2"/>
              <w:ind w:hanging="863"/>
            </w:pPr>
            <w:r>
              <w:t>11.2.4.a</w:t>
            </w:r>
            <w:r>
              <w:tab/>
            </w:r>
            <w:r w:rsidRPr="00833201">
              <w:t>How the delivery system operates under the demonstration (e.g., through the managed care system or fee for service)</w:t>
            </w:r>
          </w:p>
        </w:tc>
        <w:tc>
          <w:tcPr>
            <w:tcW w:w="1711" w:type="dxa"/>
            <w:hideMark/>
          </w:tcPr>
          <w:p w14:paraId="0C021355" w14:textId="42857D60"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74D78635" w:rsidRPr="66D988A0">
              <w:rPr>
                <w:color w:val="646464"/>
                <w:sz w:val="20"/>
                <w:szCs w:val="20"/>
              </w:rPr>
              <w:t>X</w:t>
            </w:r>
          </w:p>
        </w:tc>
        <w:tc>
          <w:tcPr>
            <w:tcW w:w="6032" w:type="dxa"/>
            <w:hideMark/>
          </w:tcPr>
          <w:p w14:paraId="46AC5D0D"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54458524"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406FC204" w14:textId="2C4F8B09" w:rsidR="006A7720" w:rsidRPr="00833201" w:rsidRDefault="006A7720" w:rsidP="006A7720">
            <w:pPr>
              <w:pStyle w:val="TableTextLeftHang2"/>
              <w:ind w:hanging="863"/>
            </w:pPr>
            <w:r w:rsidRPr="00F148B7">
              <w:t>11.2.</w:t>
            </w:r>
            <w:r>
              <w:t>4</w:t>
            </w:r>
            <w:r w:rsidRPr="00F148B7">
              <w:t>.</w:t>
            </w:r>
            <w:r>
              <w:t>b</w:t>
            </w:r>
            <w:r w:rsidRPr="00F148B7">
              <w:tab/>
            </w:r>
            <w:r w:rsidRPr="00833201">
              <w:t>Delivery models affecting demonstration participants (e.g., Accountable Care Organizations, Patient Centered Medical Homes)</w:t>
            </w:r>
          </w:p>
        </w:tc>
        <w:tc>
          <w:tcPr>
            <w:tcW w:w="1711" w:type="dxa"/>
            <w:hideMark/>
          </w:tcPr>
          <w:p w14:paraId="1A72D7CA" w14:textId="1EF90AB0"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5D04CE67" w:rsidRPr="66D988A0">
              <w:rPr>
                <w:color w:val="646464"/>
                <w:sz w:val="20"/>
                <w:szCs w:val="20"/>
              </w:rPr>
              <w:t>X</w:t>
            </w:r>
          </w:p>
        </w:tc>
        <w:tc>
          <w:tcPr>
            <w:tcW w:w="6032" w:type="dxa"/>
            <w:hideMark/>
          </w:tcPr>
          <w:p w14:paraId="42CD2D09"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318CB83E" w14:textId="77777777" w:rsidTr="66D988A0">
        <w:trPr>
          <w:cantSplit/>
          <w:trHeight w:val="91"/>
        </w:trPr>
        <w:tc>
          <w:tcPr>
            <w:cnfStyle w:val="001000000000" w:firstRow="0" w:lastRow="0" w:firstColumn="1" w:lastColumn="0" w:oddVBand="0" w:evenVBand="0" w:oddHBand="0" w:evenHBand="0" w:firstRowFirstColumn="0" w:firstRowLastColumn="0" w:lastRowFirstColumn="0" w:lastRowLastColumn="0"/>
            <w:tcW w:w="5217" w:type="dxa"/>
            <w:hideMark/>
          </w:tcPr>
          <w:p w14:paraId="0A118BE0" w14:textId="73F5B868" w:rsidR="006A7720" w:rsidRPr="00833201" w:rsidRDefault="006A7720" w:rsidP="006A7720">
            <w:pPr>
              <w:pStyle w:val="TableTextLeftHang2"/>
              <w:ind w:hanging="863"/>
            </w:pPr>
            <w:r w:rsidRPr="00F148B7">
              <w:t>11.2.</w:t>
            </w:r>
            <w:r>
              <w:t>4</w:t>
            </w:r>
            <w:r w:rsidRPr="00F148B7">
              <w:t>.</w:t>
            </w:r>
            <w:r>
              <w:t>c</w:t>
            </w:r>
            <w:r w:rsidRPr="00F148B7">
              <w:tab/>
            </w:r>
            <w:r w:rsidRPr="00833201">
              <w:t>Partners involved in service delivery</w:t>
            </w:r>
          </w:p>
        </w:tc>
        <w:tc>
          <w:tcPr>
            <w:tcW w:w="1711" w:type="dxa"/>
            <w:hideMark/>
          </w:tcPr>
          <w:p w14:paraId="5E2FC306" w14:textId="691DC925" w:rsidR="006A7720" w:rsidRDefault="3CEDA5A9" w:rsidP="66D988A0">
            <w:pPr>
              <w:spacing w:before="40" w:after="40"/>
              <w:ind w:right="-18"/>
              <w:cnfStyle w:val="000000000000" w:firstRow="0" w:lastRow="0" w:firstColumn="0" w:lastColumn="0" w:oddVBand="0" w:evenVBand="0" w:oddHBand="0" w:evenHBand="0" w:firstRowFirstColumn="0" w:firstRowLastColumn="0" w:lastRowFirstColumn="0" w:lastRowLastColumn="0"/>
              <w:rPr>
                <w:color w:val="646464"/>
                <w:sz w:val="20"/>
                <w:szCs w:val="20"/>
              </w:rPr>
            </w:pPr>
            <w:r w:rsidRPr="66D988A0">
              <w:rPr>
                <w:color w:val="646464"/>
                <w:sz w:val="20"/>
                <w:szCs w:val="20"/>
              </w:rPr>
              <w:t xml:space="preserve"> </w:t>
            </w:r>
            <w:r w:rsidR="3BE75286" w:rsidRPr="66D988A0">
              <w:rPr>
                <w:color w:val="646464"/>
                <w:sz w:val="20"/>
                <w:szCs w:val="20"/>
              </w:rPr>
              <w:t>X</w:t>
            </w:r>
          </w:p>
        </w:tc>
        <w:tc>
          <w:tcPr>
            <w:tcW w:w="6032" w:type="dxa"/>
            <w:hideMark/>
          </w:tcPr>
          <w:p w14:paraId="6959B54A"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r>
      <w:tr w:rsidR="003A6606" w14:paraId="5750B8FD" w14:textId="77777777" w:rsidTr="66D988A0">
        <w:trPr>
          <w:cantSplit/>
          <w:trHeight w:val="91"/>
        </w:trPr>
        <w:tc>
          <w:tcPr>
            <w:cnfStyle w:val="001000000000" w:firstRow="0" w:lastRow="0" w:firstColumn="1" w:lastColumn="0" w:oddVBand="0" w:evenVBand="0" w:oddHBand="0" w:evenHBand="0" w:firstRowFirstColumn="0" w:firstRowLastColumn="0" w:lastRowFirstColumn="0" w:lastRowLastColumn="0"/>
            <w:tcW w:w="5217" w:type="dxa"/>
          </w:tcPr>
          <w:p w14:paraId="766A2471" w14:textId="6479B8A1" w:rsidR="003A6606" w:rsidRPr="00F148B7" w:rsidRDefault="003A6606" w:rsidP="00825E0B">
            <w:pPr>
              <w:pStyle w:val="TableTextLeftHang2"/>
              <w:ind w:hanging="863"/>
            </w:pPr>
            <w:r>
              <w:t>11.2.4.d</w:t>
            </w:r>
            <w:r>
              <w:tab/>
            </w:r>
            <w:r>
              <w:rPr>
                <w:b/>
                <w:bCs/>
                <w:i/>
                <w:iCs/>
              </w:rPr>
              <w:t xml:space="preserve">SMI/SED-specific: </w:t>
            </w:r>
            <w:r w:rsidRPr="00F25337">
              <w:t>The state Medicaid agency’s Memorandum of Understanding (MOU) or other agreement with its mental health services agency</w:t>
            </w:r>
          </w:p>
        </w:tc>
        <w:tc>
          <w:tcPr>
            <w:tcW w:w="1711" w:type="dxa"/>
          </w:tcPr>
          <w:p w14:paraId="6104F4B7" w14:textId="1D25F7BB" w:rsidR="003A6606" w:rsidRPr="00825E0B" w:rsidRDefault="77A5C6C5" w:rsidP="66D988A0">
            <w:pPr>
              <w:spacing w:before="40" w:after="40"/>
              <w:ind w:right="-18"/>
              <w:cnfStyle w:val="000000000000" w:firstRow="0" w:lastRow="0" w:firstColumn="0" w:lastColumn="0" w:oddVBand="0" w:evenVBand="0" w:oddHBand="0" w:evenHBand="0" w:firstRowFirstColumn="0" w:firstRowLastColumn="0" w:lastRowFirstColumn="0" w:lastRowLastColumn="0"/>
              <w:rPr>
                <w:color w:val="646464"/>
                <w:sz w:val="20"/>
                <w:szCs w:val="20"/>
              </w:rPr>
            </w:pPr>
            <w:r w:rsidRPr="66D988A0">
              <w:rPr>
                <w:color w:val="646464"/>
                <w:sz w:val="20"/>
                <w:szCs w:val="20"/>
              </w:rPr>
              <w:t xml:space="preserve"> </w:t>
            </w:r>
            <w:r w:rsidR="4BB28A1F" w:rsidRPr="66D988A0">
              <w:rPr>
                <w:color w:val="646464"/>
                <w:sz w:val="20"/>
                <w:szCs w:val="20"/>
              </w:rPr>
              <w:t>X</w:t>
            </w:r>
          </w:p>
        </w:tc>
        <w:tc>
          <w:tcPr>
            <w:tcW w:w="6032" w:type="dxa"/>
          </w:tcPr>
          <w:p w14:paraId="162CFF74" w14:textId="4CB52F41" w:rsidR="003A6606" w:rsidRPr="00825E0B" w:rsidRDefault="00B74907" w:rsidP="006A7720">
            <w:pPr>
              <w:spacing w:before="40" w:after="40"/>
              <w:cnfStyle w:val="000000000000" w:firstRow="0" w:lastRow="0" w:firstColumn="0" w:lastColumn="0" w:oddVBand="0" w:evenVBand="0" w:oddHBand="0" w:evenHBand="0" w:firstRowFirstColumn="0" w:firstRowLastColumn="0" w:lastRowFirstColumn="0" w:lastRowLastColumn="0"/>
              <w:rPr>
                <w:color w:val="646464"/>
                <w:sz w:val="20"/>
              </w:rPr>
            </w:pPr>
            <w:r>
              <w:rPr>
                <w:color w:val="646464"/>
                <w:sz w:val="20"/>
              </w:rPr>
              <w:t xml:space="preserve"> </w:t>
            </w:r>
          </w:p>
        </w:tc>
      </w:tr>
      <w:tr w:rsidR="00825E0B" w14:paraId="3C135DD5"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BFBFBF" w:themeFill="background1" w:themeFillShade="BF"/>
            <w:hideMark/>
          </w:tcPr>
          <w:p w14:paraId="5B21D5C9" w14:textId="77777777" w:rsidR="00825E0B" w:rsidRPr="00833201" w:rsidRDefault="1403AFBE" w:rsidP="00825E0B">
            <w:pPr>
              <w:pStyle w:val="TableRowHead"/>
            </w:pPr>
            <w:bookmarkStart w:id="41" w:name="_Hlk80626230"/>
            <w:r>
              <w:lastRenderedPageBreak/>
              <w:t>12.</w:t>
            </w:r>
            <w:r w:rsidR="00825E0B">
              <w:tab/>
            </w:r>
            <w:r>
              <w:t>SUD and SMI/SED demonstration evaluation update</w:t>
            </w:r>
          </w:p>
        </w:tc>
      </w:tr>
      <w:tr w:rsidR="006A7720" w14:paraId="5302E3E0"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9D9D9" w:themeFill="background1" w:themeFillShade="D9"/>
            <w:hideMark/>
          </w:tcPr>
          <w:p w14:paraId="688BB746" w14:textId="77777777" w:rsidR="006A7720" w:rsidRPr="00833201" w:rsidRDefault="006A7720" w:rsidP="006A7720">
            <w:pPr>
              <w:pStyle w:val="TableRowHead2"/>
            </w:pPr>
            <w:r w:rsidRPr="00833201">
              <w:t xml:space="preserve">12.1 </w:t>
            </w:r>
            <w:r>
              <w:tab/>
            </w:r>
            <w:r w:rsidRPr="00833201">
              <w:t>Narrative information</w:t>
            </w:r>
          </w:p>
        </w:tc>
      </w:tr>
      <w:tr w:rsidR="006A7720" w14:paraId="01016FBF"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30ECF459" w14:textId="3FFB150E" w:rsidR="006A7720" w:rsidRPr="00833201" w:rsidRDefault="006A7720" w:rsidP="006A7720">
            <w:pPr>
              <w:pStyle w:val="TableTextLeftHang"/>
            </w:pPr>
            <w:bookmarkStart w:id="42" w:name="_Hlk80626216"/>
            <w:r w:rsidRPr="00833201">
              <w:t>12.1.1</w:t>
            </w:r>
            <w:r>
              <w:tab/>
            </w:r>
            <w:r w:rsidRPr="00833201">
              <w:t xml:space="preserve">Provide updates on SUD </w:t>
            </w:r>
            <w:r w:rsidR="003A6606">
              <w:t xml:space="preserve">and SMI/SED </w:t>
            </w:r>
            <w:r w:rsidRPr="00833201">
              <w:t>evaluation work and timeline.  The appropriate content will depend on when this</w:t>
            </w:r>
            <w:r>
              <w:t xml:space="preserve"> monitoring</w:t>
            </w:r>
            <w:r w:rsidRPr="00833201">
              <w:t xml:space="preserve"> report is due to CMS and the timing for the demonstration.  There are specific requirements per </w:t>
            </w:r>
            <w:r>
              <w:t xml:space="preserve">42 </w:t>
            </w:r>
            <w:r w:rsidRPr="00833201">
              <w:t xml:space="preserve">Code of Federal Regulations (CFR) </w:t>
            </w:r>
            <w:r w:rsidRPr="005A63A3">
              <w:rPr>
                <w:szCs w:val="20"/>
              </w:rPr>
              <w:t>§</w:t>
            </w:r>
            <w:r>
              <w:rPr>
                <w:szCs w:val="20"/>
              </w:rPr>
              <w:t xml:space="preserve"> </w:t>
            </w:r>
            <w:r w:rsidRPr="00833201">
              <w:t>431.428</w:t>
            </w:r>
            <w:r>
              <w:t xml:space="preserve">a(10) </w:t>
            </w:r>
            <w:r w:rsidRPr="00833201">
              <w:t>for annual reports.  See</w:t>
            </w:r>
            <w:r>
              <w:t xml:space="preserve"> Monitoring</w:t>
            </w:r>
            <w:r w:rsidRPr="00833201">
              <w:t xml:space="preserve"> </w:t>
            </w:r>
            <w:r>
              <w:t>R</w:t>
            </w:r>
            <w:r w:rsidRPr="00833201">
              <w:t>eport</w:t>
            </w:r>
            <w:r>
              <w:t xml:space="preserve"> I</w:t>
            </w:r>
            <w:r w:rsidRPr="00833201">
              <w:t>nstructions for more details</w:t>
            </w:r>
            <w:r w:rsidR="001D18A5">
              <w:t>.</w:t>
            </w:r>
          </w:p>
        </w:tc>
        <w:tc>
          <w:tcPr>
            <w:tcW w:w="1711" w:type="dxa"/>
            <w:hideMark/>
          </w:tcPr>
          <w:p w14:paraId="0D66CA5C" w14:textId="6BA6A3CA" w:rsidR="006A7720" w:rsidRPr="0074595B" w:rsidRDefault="006A7720"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p>
        </w:tc>
        <w:tc>
          <w:tcPr>
            <w:tcW w:w="6032" w:type="dxa"/>
            <w:hideMark/>
          </w:tcPr>
          <w:p w14:paraId="3B6DDE99" w14:textId="1B8F8323" w:rsidR="006A7720" w:rsidRPr="0074595B" w:rsidRDefault="00E67DD3"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sidRPr="00261C0A">
              <w:rPr>
                <w:rFonts w:cstheme="minorHAnsi"/>
                <w:sz w:val="20"/>
              </w:rPr>
              <w:t>During the reporting period, the SUD and SMI/SED evaluation design was developed. The evaluation team was identified, and the data sources were confirmed.</w:t>
            </w:r>
          </w:p>
        </w:tc>
      </w:tr>
      <w:bookmarkEnd w:id="41"/>
      <w:bookmarkEnd w:id="42"/>
      <w:tr w:rsidR="006A7720" w14:paraId="5838687E"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2F28B5E6" w14:textId="1E6385FE" w:rsidR="006A7720" w:rsidRPr="00833201" w:rsidRDefault="006A7720" w:rsidP="006A7720">
            <w:pPr>
              <w:pStyle w:val="TableTextLeftHang"/>
            </w:pPr>
            <w:r w:rsidRPr="00833201">
              <w:t>12.1.2</w:t>
            </w:r>
            <w:r>
              <w:tab/>
            </w:r>
            <w:r w:rsidRPr="00833201">
              <w:t>Provide status updates on deliverables related to the demonstration evaluation and indicate whether the expected timelines are being met and/or if there are any real or anticipated barriers in achieving the goals and timeframes agreed to in the STCs</w:t>
            </w:r>
            <w:r w:rsidR="001D18A5">
              <w:t>.</w:t>
            </w:r>
          </w:p>
        </w:tc>
        <w:tc>
          <w:tcPr>
            <w:tcW w:w="1711" w:type="dxa"/>
            <w:hideMark/>
          </w:tcPr>
          <w:p w14:paraId="47D70548" w14:textId="58D60DF2"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4F7C664A" w:rsidRPr="66D988A0">
              <w:rPr>
                <w:color w:val="646464"/>
                <w:sz w:val="20"/>
                <w:szCs w:val="20"/>
              </w:rPr>
              <w:t>X</w:t>
            </w:r>
          </w:p>
        </w:tc>
        <w:tc>
          <w:tcPr>
            <w:tcW w:w="6032" w:type="dxa"/>
            <w:hideMark/>
          </w:tcPr>
          <w:p w14:paraId="1EF28080"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42B112E7"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070D9A3F" w14:textId="6B1814D2" w:rsidR="006A7720" w:rsidRPr="00833201" w:rsidRDefault="006A7720" w:rsidP="006A7720">
            <w:pPr>
              <w:pStyle w:val="TableTextLeftHang"/>
            </w:pPr>
            <w:r w:rsidRPr="00833201">
              <w:t xml:space="preserve">12.1.3 </w:t>
            </w:r>
            <w:r>
              <w:tab/>
            </w:r>
            <w:r w:rsidRPr="00833201">
              <w:t>List anticipated evaluation-related deliverables related to this demonstration and their due dates</w:t>
            </w:r>
            <w:r w:rsidR="001D18A5">
              <w:t>.</w:t>
            </w:r>
          </w:p>
        </w:tc>
        <w:tc>
          <w:tcPr>
            <w:tcW w:w="1711" w:type="dxa"/>
            <w:hideMark/>
          </w:tcPr>
          <w:p w14:paraId="2FE308A7" w14:textId="248C4EB9"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029AB53A" w:rsidRPr="66D988A0">
              <w:rPr>
                <w:color w:val="646464"/>
                <w:sz w:val="20"/>
                <w:szCs w:val="20"/>
              </w:rPr>
              <w:t>X</w:t>
            </w:r>
          </w:p>
        </w:tc>
        <w:tc>
          <w:tcPr>
            <w:tcW w:w="6032" w:type="dxa"/>
            <w:hideMark/>
          </w:tcPr>
          <w:p w14:paraId="33CFB720"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0BDF071A"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BFBFBF" w:themeFill="background1" w:themeFillShade="BF"/>
            <w:hideMark/>
          </w:tcPr>
          <w:p w14:paraId="1E2EFE50" w14:textId="09F3ED41" w:rsidR="006A7720" w:rsidRPr="00833201" w:rsidRDefault="006A7720" w:rsidP="006A7720">
            <w:pPr>
              <w:pStyle w:val="TableRowHead"/>
            </w:pPr>
            <w:r w:rsidRPr="00833201">
              <w:lastRenderedPageBreak/>
              <w:t xml:space="preserve">13. </w:t>
            </w:r>
            <w:r>
              <w:tab/>
            </w:r>
            <w:r w:rsidRPr="00833201">
              <w:t>Other demonstration reporting</w:t>
            </w:r>
          </w:p>
        </w:tc>
      </w:tr>
      <w:tr w:rsidR="006A7720" w14:paraId="19A76B11"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9D9D9" w:themeFill="background1" w:themeFillShade="D9"/>
            <w:hideMark/>
          </w:tcPr>
          <w:p w14:paraId="0620213A" w14:textId="77777777" w:rsidR="006A7720" w:rsidRPr="00833201" w:rsidRDefault="006A7720" w:rsidP="006A7720">
            <w:pPr>
              <w:pStyle w:val="TableRowHead2"/>
            </w:pPr>
            <w:r w:rsidRPr="00833201">
              <w:t xml:space="preserve">13.1 </w:t>
            </w:r>
            <w:r>
              <w:tab/>
            </w:r>
            <w:r w:rsidRPr="00833201">
              <w:t>General reporting requirements</w:t>
            </w:r>
          </w:p>
        </w:tc>
      </w:tr>
      <w:tr w:rsidR="006A7720" w14:paraId="4B851DDB"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46C3191B" w14:textId="5B6AD36C" w:rsidR="006A7720" w:rsidRPr="00833201" w:rsidRDefault="006A7720" w:rsidP="006A7720">
            <w:pPr>
              <w:pStyle w:val="TableTextLeftHang"/>
            </w:pPr>
            <w:r w:rsidRPr="00833201">
              <w:t xml:space="preserve">13.1.1 </w:t>
            </w:r>
            <w:r>
              <w:tab/>
            </w:r>
            <w:r w:rsidRPr="00833201">
              <w:t>The state reports changes in its implementation of the demonstration</w:t>
            </w:r>
            <w:r w:rsidR="004859F0">
              <w:t xml:space="preserve"> t</w:t>
            </w:r>
            <w:r w:rsidRPr="00833201">
              <w:t>hat might necessitate a change to approved STCs, implementation plan, or monitoring protocol</w:t>
            </w:r>
            <w:r w:rsidR="001D18A5">
              <w:t>.</w:t>
            </w:r>
          </w:p>
        </w:tc>
        <w:tc>
          <w:tcPr>
            <w:tcW w:w="1711" w:type="dxa"/>
            <w:hideMark/>
          </w:tcPr>
          <w:p w14:paraId="45A707E9" w14:textId="534A275C"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323A31E3" w:rsidRPr="66D988A0">
              <w:rPr>
                <w:color w:val="646464"/>
                <w:sz w:val="20"/>
                <w:szCs w:val="20"/>
              </w:rPr>
              <w:t>X</w:t>
            </w:r>
          </w:p>
        </w:tc>
        <w:tc>
          <w:tcPr>
            <w:tcW w:w="6032" w:type="dxa"/>
            <w:hideMark/>
          </w:tcPr>
          <w:p w14:paraId="33E74D16"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3E5F3DDF"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4CD744BB" w14:textId="2C3DC0B6" w:rsidR="006A7720" w:rsidRPr="00833201" w:rsidRDefault="006A7720" w:rsidP="006A7720">
            <w:pPr>
              <w:pStyle w:val="TableTextLeftHang"/>
            </w:pPr>
            <w:r w:rsidRPr="00833201">
              <w:t xml:space="preserve">13.1.2 </w:t>
            </w:r>
            <w:r>
              <w:tab/>
            </w:r>
            <w:r w:rsidRPr="00833201">
              <w:t>The state anticipates the need to make future changes to the STCs, implementation plan, or monitoring protocol, based on expected or upcoming implementation changes</w:t>
            </w:r>
            <w:r w:rsidR="001D18A5">
              <w:t>.</w:t>
            </w:r>
          </w:p>
        </w:tc>
        <w:tc>
          <w:tcPr>
            <w:tcW w:w="1711" w:type="dxa"/>
            <w:hideMark/>
          </w:tcPr>
          <w:p w14:paraId="7974A288" w14:textId="32B54915"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323A31E3" w:rsidRPr="66D988A0">
              <w:rPr>
                <w:color w:val="646464"/>
                <w:sz w:val="20"/>
                <w:szCs w:val="20"/>
              </w:rPr>
              <w:t>X</w:t>
            </w:r>
          </w:p>
        </w:tc>
        <w:tc>
          <w:tcPr>
            <w:tcW w:w="6032" w:type="dxa"/>
            <w:hideMark/>
          </w:tcPr>
          <w:p w14:paraId="0A8C2B21"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6E90BB67"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66D56648" w14:textId="77777777" w:rsidR="006A7720" w:rsidRPr="00833201" w:rsidRDefault="006A7720" w:rsidP="006A7720">
            <w:pPr>
              <w:pStyle w:val="TableTextLeftHang"/>
            </w:pPr>
            <w:r w:rsidRPr="00833201">
              <w:t xml:space="preserve">13.1.3 </w:t>
            </w:r>
            <w:r>
              <w:tab/>
            </w:r>
            <w:r w:rsidRPr="00833201">
              <w:t xml:space="preserve">Compared to the demonstration design and operational details, the state expects to make the following changes to: </w:t>
            </w:r>
          </w:p>
          <w:p w14:paraId="23C1C2EE" w14:textId="0F3BFA2A" w:rsidR="006A7720" w:rsidRPr="00833201" w:rsidRDefault="006A7720" w:rsidP="006A7720">
            <w:pPr>
              <w:pStyle w:val="TableTextLeftHang2"/>
              <w:ind w:hanging="863"/>
            </w:pPr>
            <w:r>
              <w:t>13.1.3.a</w:t>
            </w:r>
            <w:r>
              <w:tab/>
            </w:r>
            <w:r w:rsidRPr="00833201">
              <w:t>The schedule for completing and submitting monitoring reports</w:t>
            </w:r>
          </w:p>
        </w:tc>
        <w:tc>
          <w:tcPr>
            <w:tcW w:w="1711" w:type="dxa"/>
            <w:hideMark/>
          </w:tcPr>
          <w:p w14:paraId="5B5FF814" w14:textId="14DE63AC"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588AF931" w:rsidRPr="66D988A0">
              <w:rPr>
                <w:color w:val="646464"/>
                <w:sz w:val="20"/>
                <w:szCs w:val="20"/>
              </w:rPr>
              <w:t>X</w:t>
            </w:r>
          </w:p>
        </w:tc>
        <w:tc>
          <w:tcPr>
            <w:tcW w:w="6032" w:type="dxa"/>
            <w:hideMark/>
          </w:tcPr>
          <w:p w14:paraId="0BBD0C62"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175E8AD7"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41725A46" w14:textId="0AF8D17D" w:rsidR="006A7720" w:rsidRPr="00833201" w:rsidRDefault="006A7720" w:rsidP="006A7720">
            <w:pPr>
              <w:pStyle w:val="TableTextLeftHang2"/>
              <w:ind w:hanging="863"/>
            </w:pPr>
            <w:r w:rsidRPr="002E67D8">
              <w:t>13.1.3.</w:t>
            </w:r>
            <w:r>
              <w:t>b</w:t>
            </w:r>
            <w:r w:rsidRPr="002E67D8">
              <w:tab/>
            </w:r>
            <w:r w:rsidRPr="00833201">
              <w:t xml:space="preserve">The content or completeness of submitted </w:t>
            </w:r>
            <w:r>
              <w:t xml:space="preserve">monitoring </w:t>
            </w:r>
            <w:r w:rsidRPr="00833201">
              <w:t xml:space="preserve">reports and/or future </w:t>
            </w:r>
            <w:r>
              <w:t xml:space="preserve">monitoring </w:t>
            </w:r>
            <w:r w:rsidRPr="00833201">
              <w:t>reports</w:t>
            </w:r>
          </w:p>
        </w:tc>
        <w:tc>
          <w:tcPr>
            <w:tcW w:w="1711" w:type="dxa"/>
            <w:hideMark/>
          </w:tcPr>
          <w:p w14:paraId="5AFE1302" w14:textId="7DD3C5E7"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588AF931" w:rsidRPr="66D988A0">
              <w:rPr>
                <w:color w:val="646464"/>
                <w:sz w:val="20"/>
                <w:szCs w:val="20"/>
              </w:rPr>
              <w:t>X</w:t>
            </w:r>
          </w:p>
        </w:tc>
        <w:tc>
          <w:tcPr>
            <w:tcW w:w="6032" w:type="dxa"/>
            <w:hideMark/>
          </w:tcPr>
          <w:p w14:paraId="602C1CED"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438C9410"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21010C4F" w14:textId="5816BDDD" w:rsidR="006A7720" w:rsidRPr="00833201" w:rsidRDefault="006A7720" w:rsidP="006A7720">
            <w:pPr>
              <w:pStyle w:val="TableTextLeftHang"/>
            </w:pPr>
            <w:r w:rsidRPr="00833201">
              <w:t xml:space="preserve">13.1.4 </w:t>
            </w:r>
            <w:r>
              <w:tab/>
            </w:r>
            <w:r w:rsidRPr="00833201">
              <w:t xml:space="preserve">The state identified </w:t>
            </w:r>
            <w:r w:rsidR="008607F7">
              <w:t>current</w:t>
            </w:r>
            <w:r w:rsidRPr="00833201">
              <w:t xml:space="preserve"> or anticipated issues submitting timely post-approval demonstration deliverables, including a plan for remediation</w:t>
            </w:r>
            <w:r w:rsidR="001D18A5">
              <w:t>.</w:t>
            </w:r>
          </w:p>
        </w:tc>
        <w:tc>
          <w:tcPr>
            <w:tcW w:w="1711" w:type="dxa"/>
            <w:hideMark/>
          </w:tcPr>
          <w:p w14:paraId="40420100" w14:textId="05CB9FD1"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r w:rsidR="61D9AE8C" w:rsidRPr="66D988A0">
              <w:rPr>
                <w:color w:val="646464"/>
                <w:sz w:val="20"/>
                <w:szCs w:val="20"/>
              </w:rPr>
              <w:t>X</w:t>
            </w:r>
          </w:p>
        </w:tc>
        <w:tc>
          <w:tcPr>
            <w:tcW w:w="6032" w:type="dxa"/>
            <w:hideMark/>
          </w:tcPr>
          <w:p w14:paraId="3F2D2FB9"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6A7720" w14:paraId="0DACE104"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03190B13" w14:textId="7B7EA684" w:rsidR="006A7720" w:rsidRPr="00833201" w:rsidRDefault="006A7720" w:rsidP="006A7720">
            <w:pPr>
              <w:pStyle w:val="TableTextLeftHang"/>
            </w:pPr>
            <w:bookmarkStart w:id="43" w:name="_Hlk54105480"/>
            <w:r w:rsidRPr="00833201">
              <w:lastRenderedPageBreak/>
              <w:t xml:space="preserve">13.1.5 </w:t>
            </w:r>
            <w:r>
              <w:tab/>
            </w:r>
            <w:r w:rsidRPr="00833201">
              <w:t xml:space="preserve">Provide updates on the results of beneficiary satisfaction surveys, if conducted during the reporting year, including updates on grievances and appeals from beneficiaries, per 42 CFR </w:t>
            </w:r>
            <w:bookmarkStart w:id="44" w:name="_Hlk61256546"/>
            <w:r w:rsidRPr="005A63A3">
              <w:rPr>
                <w:szCs w:val="20"/>
              </w:rPr>
              <w:t>§</w:t>
            </w:r>
            <w:r>
              <w:rPr>
                <w:szCs w:val="20"/>
              </w:rPr>
              <w:t xml:space="preserve"> </w:t>
            </w:r>
            <w:r w:rsidRPr="00833201">
              <w:t>431.428(a)5</w:t>
            </w:r>
            <w:bookmarkEnd w:id="43"/>
            <w:bookmarkEnd w:id="44"/>
            <w:r w:rsidR="001D18A5">
              <w:t>.</w:t>
            </w:r>
          </w:p>
        </w:tc>
        <w:tc>
          <w:tcPr>
            <w:tcW w:w="1711" w:type="dxa"/>
          </w:tcPr>
          <w:p w14:paraId="72CA8289" w14:textId="2321EEC8" w:rsidR="007A23E6" w:rsidRPr="007A23E6" w:rsidRDefault="007A23E6" w:rsidP="008A4FF8">
            <w:pPr>
              <w:pStyle w:val="ListParagraph"/>
              <w:spacing w:before="40" w:after="40"/>
              <w:ind w:left="161" w:firstLine="0"/>
              <w:cnfStyle w:val="000000000000" w:firstRow="0" w:lastRow="0" w:firstColumn="0" w:lastColumn="0" w:oddVBand="0" w:evenVBand="0" w:oddHBand="0" w:evenHBand="0" w:firstRowFirstColumn="0" w:firstRowLastColumn="0" w:lastRowFirstColumn="0" w:lastRowLastColumn="0"/>
              <w:rPr>
                <w:rFonts w:eastAsia="Times New Roman"/>
                <w:color w:val="646464"/>
                <w:sz w:val="20"/>
                <w:szCs w:val="20"/>
              </w:rPr>
            </w:pPr>
          </w:p>
        </w:tc>
        <w:tc>
          <w:tcPr>
            <w:tcW w:w="6032" w:type="dxa"/>
          </w:tcPr>
          <w:p w14:paraId="0FCBF46E" w14:textId="77777777" w:rsidR="00083096" w:rsidRPr="00083096" w:rsidRDefault="00083096" w:rsidP="00083096">
            <w:pPr>
              <w:pStyle w:val="ListParagraph"/>
              <w:numPr>
                <w:ilvl w:val="0"/>
                <w:numId w:val="33"/>
              </w:num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000000" w:themeColor="text1"/>
                <w:sz w:val="20"/>
              </w:rPr>
            </w:pPr>
            <w:r w:rsidRPr="00083096">
              <w:rPr>
                <w:rFonts w:cstheme="minorHAnsi"/>
                <w:iCs/>
                <w:color w:val="000000" w:themeColor="text1"/>
                <w:sz w:val="20"/>
              </w:rPr>
              <w:t>#36: From 1/1/2023-12/31/2023, there were 677 grievances filed related to services for SMI/SED. As a reminder, due to MCO/ACO contractual obligations, SMI/SED are not broken out.</w:t>
            </w:r>
          </w:p>
          <w:p w14:paraId="1E6CEC77" w14:textId="333BFF7C" w:rsidR="00083096" w:rsidRPr="00083096" w:rsidRDefault="00083096" w:rsidP="00083096">
            <w:pPr>
              <w:pStyle w:val="ListParagraph"/>
              <w:numPr>
                <w:ilvl w:val="0"/>
                <w:numId w:val="33"/>
              </w:num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000000" w:themeColor="text1"/>
                <w:sz w:val="20"/>
              </w:rPr>
            </w:pPr>
            <w:r w:rsidRPr="00083096">
              <w:rPr>
                <w:rFonts w:cstheme="minorHAnsi"/>
                <w:iCs/>
                <w:color w:val="000000" w:themeColor="text1"/>
                <w:sz w:val="20"/>
              </w:rPr>
              <w:t>#37: From 1/1/2023-12/31/2023, there were 2,414 appeals filed related to services for SMI/SED. As a reminder, due to MCO/ACO contractual obligations, SMI/SED are not broken out. Appeals include those that were resolved and those still active at the end of the calendar year.  Appeals are not available for F</w:t>
            </w:r>
            <w:r w:rsidR="00F040D1">
              <w:rPr>
                <w:rFonts w:cstheme="minorHAnsi"/>
                <w:iCs/>
                <w:color w:val="000000" w:themeColor="text1"/>
                <w:sz w:val="20"/>
              </w:rPr>
              <w:t>ee-</w:t>
            </w:r>
            <w:r w:rsidRPr="00083096">
              <w:rPr>
                <w:rFonts w:cstheme="minorHAnsi"/>
                <w:iCs/>
                <w:color w:val="000000" w:themeColor="text1"/>
                <w:sz w:val="20"/>
              </w:rPr>
              <w:t>F</w:t>
            </w:r>
            <w:r w:rsidR="00F040D1">
              <w:rPr>
                <w:rFonts w:cstheme="minorHAnsi"/>
                <w:iCs/>
                <w:color w:val="000000" w:themeColor="text1"/>
                <w:sz w:val="20"/>
              </w:rPr>
              <w:t>or-</w:t>
            </w:r>
            <w:r w:rsidRPr="00083096">
              <w:rPr>
                <w:rFonts w:cstheme="minorHAnsi"/>
                <w:iCs/>
                <w:color w:val="000000" w:themeColor="text1"/>
                <w:sz w:val="20"/>
              </w:rPr>
              <w:t>S</w:t>
            </w:r>
            <w:r w:rsidR="00F040D1">
              <w:rPr>
                <w:rFonts w:cstheme="minorHAnsi"/>
                <w:iCs/>
                <w:color w:val="000000" w:themeColor="text1"/>
                <w:sz w:val="20"/>
              </w:rPr>
              <w:t>ervice (FFS)</w:t>
            </w:r>
            <w:r w:rsidRPr="00083096">
              <w:rPr>
                <w:rFonts w:cstheme="minorHAnsi"/>
                <w:iCs/>
                <w:color w:val="000000" w:themeColor="text1"/>
                <w:sz w:val="20"/>
              </w:rPr>
              <w:t xml:space="preserve"> for CY23</w:t>
            </w:r>
          </w:p>
          <w:p w14:paraId="5DFEA92C" w14:textId="0F5E812C" w:rsidR="00554522" w:rsidRPr="007A23E6" w:rsidRDefault="00083096" w:rsidP="00083096">
            <w:pPr>
              <w:pStyle w:val="ListParagraph"/>
              <w:numPr>
                <w:ilvl w:val="0"/>
                <w:numId w:val="33"/>
              </w:num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r w:rsidRPr="00083096">
              <w:rPr>
                <w:rFonts w:cstheme="minorHAnsi"/>
                <w:iCs/>
                <w:color w:val="000000" w:themeColor="text1"/>
                <w:sz w:val="20"/>
                <w:szCs w:val="20"/>
              </w:rPr>
              <w:t>#38: From 1/1/2023-12/31/2023, there were 624 critical incidents filed related to services for SMI/SED. As a reminder, critical incidents are not available for FFS members by payer type. In addition, per MCO/ACO contractual obligations, SMI/SED are not broken out. Data are reported on adverse incidents and therefore, there is no uniform way to break out minor vs critical incidents.</w:t>
            </w:r>
          </w:p>
        </w:tc>
      </w:tr>
      <w:tr w:rsidR="006A7720" w14:paraId="28F840AC"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9D9D9" w:themeFill="background1" w:themeFillShade="D9"/>
            <w:hideMark/>
          </w:tcPr>
          <w:p w14:paraId="3C411CBD" w14:textId="77777777" w:rsidR="006A7720" w:rsidRPr="00833201" w:rsidRDefault="006A7720" w:rsidP="006A7720">
            <w:pPr>
              <w:pStyle w:val="TableRowHead2"/>
              <w:keepNext/>
            </w:pPr>
            <w:r w:rsidRPr="00833201">
              <w:t xml:space="preserve">13.2 </w:t>
            </w:r>
            <w:r>
              <w:tab/>
            </w:r>
            <w:r w:rsidRPr="00833201">
              <w:t>Post-award public forum</w:t>
            </w:r>
          </w:p>
        </w:tc>
      </w:tr>
      <w:tr w:rsidR="006A7720" w14:paraId="12E487DC"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56D5E14C" w14:textId="29286A12" w:rsidR="006A7720" w:rsidRPr="00833201" w:rsidRDefault="006A7720" w:rsidP="00B74907">
            <w:pPr>
              <w:pStyle w:val="TableTextLeftHang"/>
            </w:pPr>
            <w:r w:rsidRPr="00833201">
              <w:t>13.2.2</w:t>
            </w:r>
            <w:r w:rsidR="00B74907">
              <w:tab/>
            </w:r>
            <w:r w:rsidRPr="00833201">
              <w:t xml:space="preserve">If applicable within the timing of the demonstration, provide a summary of the annual post-award public forum held pursuant to 42 CFR § 431.420(c) indicating any resulting action items or issues.  A summary of the post-award public forum must be included here for the period during which the forum was held and in the annual </w:t>
            </w:r>
            <w:r>
              <w:t xml:space="preserve">monitoring </w:t>
            </w:r>
            <w:r w:rsidRPr="00833201">
              <w:t>report.</w:t>
            </w:r>
          </w:p>
        </w:tc>
        <w:tc>
          <w:tcPr>
            <w:tcW w:w="1711" w:type="dxa"/>
            <w:hideMark/>
          </w:tcPr>
          <w:p w14:paraId="66310024" w14:textId="2DFC26EF" w:rsidR="006A7720" w:rsidRDefault="3CEDA5A9" w:rsidP="66D988A0">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szCs w:val="22"/>
              </w:rPr>
            </w:pPr>
            <w:r w:rsidRPr="66D988A0">
              <w:rPr>
                <w:color w:val="646464"/>
                <w:sz w:val="20"/>
                <w:szCs w:val="20"/>
              </w:rPr>
              <w:t xml:space="preserve"> </w:t>
            </w:r>
          </w:p>
        </w:tc>
        <w:tc>
          <w:tcPr>
            <w:tcW w:w="6032" w:type="dxa"/>
            <w:hideMark/>
          </w:tcPr>
          <w:p w14:paraId="0FEE1AC3" w14:textId="2A013F6E" w:rsidR="006A7720" w:rsidRDefault="00A90819" w:rsidP="006A7720">
            <w:p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r w:rsidRPr="005E01DC">
              <w:rPr>
                <w:rFonts w:cstheme="minorHAnsi"/>
                <w:sz w:val="20"/>
              </w:rPr>
              <w:t>Please see the DY29Q1 report and below for a summary of the post-award public forum.</w:t>
            </w:r>
          </w:p>
          <w:p w14:paraId="66E4340A" w14:textId="77777777" w:rsidR="00A90819" w:rsidRDefault="00A90819" w:rsidP="006A7720">
            <w:p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p>
          <w:p w14:paraId="00DF55A0" w14:textId="0E86F744" w:rsidR="00A90819" w:rsidRPr="00A90819" w:rsidRDefault="00A90819" w:rsidP="006A7720">
            <w:pPr>
              <w:spacing w:before="40" w:after="40"/>
              <w:cnfStyle w:val="000000000000" w:firstRow="0" w:lastRow="0" w:firstColumn="0" w:lastColumn="0" w:oddVBand="0" w:evenVBand="0" w:oddHBand="0" w:evenHBand="0" w:firstRowFirstColumn="0" w:firstRowLastColumn="0" w:lastRowFirstColumn="0" w:lastRowLastColumn="0"/>
              <w:rPr>
                <w:rStyle w:val="Italic"/>
                <w:i w:val="0"/>
                <w:iCs/>
              </w:rPr>
            </w:pPr>
            <w:r w:rsidRPr="00A90819">
              <w:rPr>
                <w:rStyle w:val="Italic"/>
                <w:i w:val="0"/>
                <w:iCs/>
                <w:sz w:val="20"/>
                <w:szCs w:val="20"/>
              </w:rPr>
              <w:t>MassHealth hosted an annual Post Award forum on March 1, 2024. Over 150 people attended.  MassHealth staff shared updates and sought feedback on delivery system reform and on the overall 1115 Demonstration. Among other items, participants inquired about HRSN Integration Fund funding, the factors used to review ACO performance, use of member experience surveys and the timing of the Family Nurse Practitioner Residency RFR.</w:t>
            </w:r>
          </w:p>
        </w:tc>
      </w:tr>
      <w:tr w:rsidR="006A7720" w14:paraId="0AB50722"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BFBFBF" w:themeFill="background1" w:themeFillShade="BF"/>
            <w:hideMark/>
          </w:tcPr>
          <w:p w14:paraId="643CC741" w14:textId="77777777" w:rsidR="006A7720" w:rsidRPr="00833201" w:rsidRDefault="006A7720" w:rsidP="006A7720">
            <w:pPr>
              <w:pStyle w:val="TableRowHead"/>
            </w:pPr>
            <w:r w:rsidRPr="00833201">
              <w:lastRenderedPageBreak/>
              <w:t xml:space="preserve">14. </w:t>
            </w:r>
            <w:r>
              <w:tab/>
            </w:r>
            <w:r w:rsidRPr="00833201">
              <w:t>Notable state achievements and/or innovations</w:t>
            </w:r>
          </w:p>
        </w:tc>
      </w:tr>
      <w:tr w:rsidR="006A7720" w14:paraId="5D3AE75E" w14:textId="77777777" w:rsidTr="66D988A0">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D9D9D9" w:themeFill="background1" w:themeFillShade="D9"/>
            <w:hideMark/>
          </w:tcPr>
          <w:p w14:paraId="5DDF5E8B" w14:textId="77777777" w:rsidR="006A7720" w:rsidRPr="00833201" w:rsidRDefault="006A7720" w:rsidP="006A7720">
            <w:pPr>
              <w:pStyle w:val="TableRowHead2"/>
            </w:pPr>
            <w:r w:rsidRPr="00833201">
              <w:t xml:space="preserve">14.1 </w:t>
            </w:r>
            <w:r>
              <w:tab/>
            </w:r>
            <w:r w:rsidRPr="00833201">
              <w:t>Narrative information</w:t>
            </w:r>
          </w:p>
        </w:tc>
      </w:tr>
      <w:tr w:rsidR="006A7720" w14:paraId="421FF2C9" w14:textId="77777777" w:rsidTr="66D988A0">
        <w:trPr>
          <w:cantSplit/>
          <w:trHeight w:val="233"/>
        </w:trPr>
        <w:tc>
          <w:tcPr>
            <w:cnfStyle w:val="001000000000" w:firstRow="0" w:lastRow="0" w:firstColumn="1" w:lastColumn="0" w:oddVBand="0" w:evenVBand="0" w:oddHBand="0" w:evenHBand="0" w:firstRowFirstColumn="0" w:firstRowLastColumn="0" w:lastRowFirstColumn="0" w:lastRowLastColumn="0"/>
            <w:tcW w:w="5217" w:type="dxa"/>
            <w:hideMark/>
          </w:tcPr>
          <w:p w14:paraId="37CAD811" w14:textId="4725D25A" w:rsidR="006A7720" w:rsidRPr="00833201" w:rsidRDefault="006A7720" w:rsidP="006A7720">
            <w:pPr>
              <w:pStyle w:val="TableTextLeftHang"/>
            </w:pPr>
            <w:r w:rsidRPr="00833201">
              <w:t xml:space="preserve">14.1.1 </w:t>
            </w:r>
            <w:r>
              <w:tab/>
            </w:r>
            <w:r w:rsidRPr="00833201">
              <w:t xml:space="preserve">Provide any relevant summary of achievements and/or innovations in demonstration enrollment, benefits, operations, and policies pursuant to the hypotheses of the SUD </w:t>
            </w:r>
            <w:r w:rsidR="00335C1D">
              <w:t xml:space="preserve">and SMI/SED </w:t>
            </w:r>
            <w:r w:rsidRPr="00833201">
              <w:t>(or if broader demonstration, then SUD</w:t>
            </w:r>
            <w:r w:rsidR="00335C1D">
              <w:t>-</w:t>
            </w:r>
            <w:r w:rsidRPr="00833201">
              <w:t xml:space="preserve"> </w:t>
            </w:r>
            <w:r w:rsidR="00335C1D">
              <w:t>or SMI/SED-</w:t>
            </w:r>
            <w:r w:rsidRPr="00833201">
              <w:t>related) demonstration</w:t>
            </w:r>
            <w:r w:rsidR="0029377C">
              <w:t xml:space="preserve"> components</w:t>
            </w:r>
            <w:r w:rsidRPr="00833201">
              <w:t xml:space="preserve"> or that served to provide better care for individuals, better health for populations, and/or reduce per capita cost.  Achievements should focus on significant impacts to beneficiary outcomes.  Whenever possible, the summary should describe the achievement or innovation in quantifiable terms </w:t>
            </w:r>
            <w:r w:rsidR="00202531">
              <w:t>(</w:t>
            </w:r>
            <w:r w:rsidRPr="00833201">
              <w:t>e.g., number of impacted beneficiaries</w:t>
            </w:r>
            <w:r w:rsidR="00202531">
              <w:t>)</w:t>
            </w:r>
            <w:r w:rsidRPr="00833201">
              <w:t>.</w:t>
            </w:r>
          </w:p>
        </w:tc>
        <w:tc>
          <w:tcPr>
            <w:tcW w:w="1711" w:type="dxa"/>
            <w:hideMark/>
          </w:tcPr>
          <w:p w14:paraId="7BCFD29F" w14:textId="77777777" w:rsidR="006A7720" w:rsidRDefault="006A7720" w:rsidP="006A7720">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c>
          <w:tcPr>
            <w:tcW w:w="6032" w:type="dxa"/>
            <w:hideMark/>
          </w:tcPr>
          <w:p w14:paraId="64514681" w14:textId="4F0AC990" w:rsidR="006A7720" w:rsidRDefault="6F329156" w:rsidP="66D988A0">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color w:val="242424"/>
                <w:sz w:val="20"/>
                <w:szCs w:val="20"/>
              </w:rPr>
            </w:pPr>
            <w:r w:rsidRPr="66D988A0">
              <w:rPr>
                <w:rFonts w:eastAsia="Times New Roman" w:cs="Times New Roman"/>
                <w:color w:val="242424"/>
                <w:sz w:val="20"/>
                <w:szCs w:val="20"/>
              </w:rPr>
              <w:t>Between January and October 2023, CBHCs have provided 468,118 outpatient clinic visits to 45,670 members. 16,995 of these visits have been completed in the school setting. On average, members are receiving 10 visits per treatment episode. CBHC MCI teams have provided 24,842 crisis evaluations to 17,443 members in the community during this same period. In addition, 2,811 members had at least one admission to a community crisis stabilization program. The average length of stay was 5.02 days.</w:t>
            </w:r>
          </w:p>
          <w:p w14:paraId="265E9150" w14:textId="3883088C" w:rsidR="006A7720" w:rsidRDefault="000E59E4" w:rsidP="66D988A0">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color w:val="242424"/>
                <w:sz w:val="20"/>
                <w:szCs w:val="20"/>
              </w:rPr>
            </w:pPr>
            <w:r>
              <w:rPr>
                <w:rFonts w:eastAsia="Times New Roman" w:cs="Times New Roman"/>
                <w:color w:val="242424"/>
                <w:sz w:val="20"/>
                <w:szCs w:val="20"/>
              </w:rPr>
              <w:t xml:space="preserve">Since operational launch of CBHCs, </w:t>
            </w:r>
            <w:r w:rsidR="6F329156" w:rsidRPr="66D988A0">
              <w:rPr>
                <w:rFonts w:eastAsia="Times New Roman" w:cs="Times New Roman"/>
                <w:color w:val="242424"/>
                <w:sz w:val="20"/>
                <w:szCs w:val="20"/>
              </w:rPr>
              <w:t>87 individuals have been admitted directly from a CBHC to an inpatient psychiatric facility, circumventing the ED.</w:t>
            </w:r>
          </w:p>
          <w:p w14:paraId="6ED024C8" w14:textId="091040F3" w:rsidR="006A7720" w:rsidRDefault="006A7720" w:rsidP="66D988A0">
            <w:pPr>
              <w:spacing w:before="40" w:after="40"/>
              <w:cnfStyle w:val="000000000000" w:firstRow="0" w:lastRow="0" w:firstColumn="0" w:lastColumn="0" w:oddVBand="0" w:evenVBand="0" w:oddHBand="0" w:evenHBand="0" w:firstRowFirstColumn="0" w:firstRowLastColumn="0" w:lastRowFirstColumn="0" w:lastRowLastColumn="0"/>
              <w:rPr>
                <w:color w:val="646464"/>
                <w:sz w:val="20"/>
                <w:szCs w:val="20"/>
              </w:rPr>
            </w:pPr>
          </w:p>
        </w:tc>
      </w:tr>
    </w:tbl>
    <w:p w14:paraId="5EB1D2AC" w14:textId="77777777" w:rsidR="008F7153" w:rsidRDefault="008F7153" w:rsidP="0082663B">
      <w:pPr>
        <w:pStyle w:val="TableFootnote"/>
        <w:spacing w:before="20" w:after="20"/>
        <w:ind w:left="630" w:hanging="630"/>
        <w:rPr>
          <w:rFonts w:asciiTheme="minorHAnsi" w:eastAsia="Times New Roman" w:hAnsiTheme="minorHAnsi" w:cstheme="minorHAnsi"/>
          <w:szCs w:val="20"/>
        </w:rPr>
      </w:pPr>
      <w:r>
        <w:rPr>
          <w:rFonts w:asciiTheme="minorHAnsi" w:hAnsiTheme="minorHAnsi" w:cstheme="minorHAnsi"/>
        </w:rPr>
        <w:t>*The state should remove all example text from the table prior to submission.</w:t>
      </w:r>
    </w:p>
    <w:p w14:paraId="66EBFF87" w14:textId="2602FAED" w:rsidR="008F7153" w:rsidRDefault="008F7153" w:rsidP="0082663B">
      <w:pPr>
        <w:pStyle w:val="TableSource"/>
        <w:spacing w:before="20" w:after="20"/>
        <w:ind w:left="720" w:hanging="720"/>
        <w:rPr>
          <w:rFonts w:cstheme="minorHAnsi"/>
        </w:rPr>
      </w:pPr>
      <w:r w:rsidRPr="00825E0B">
        <w:t xml:space="preserve">Note: </w:t>
      </w:r>
      <w:r w:rsidRPr="00825E0B">
        <w:tab/>
        <w:t xml:space="preserve">Licensee and states must prominently display the following notice on any display of Measure rates: </w:t>
      </w:r>
    </w:p>
    <w:p w14:paraId="06B6BF3B" w14:textId="09516CE2" w:rsidR="008F7153" w:rsidRDefault="00D931A3" w:rsidP="0082663B">
      <w:pPr>
        <w:pStyle w:val="TableSource"/>
        <w:spacing w:before="20" w:after="20"/>
        <w:ind w:left="720" w:hanging="720"/>
        <w:rPr>
          <w:rStyle w:val="Italic"/>
          <w:rFonts w:eastAsia="Calibri" w:cs="Times New Roman"/>
        </w:rPr>
      </w:pPr>
      <w:r>
        <w:rPr>
          <w:rStyle w:val="Italic"/>
          <w:rFonts w:eastAsia="Calibri"/>
        </w:rPr>
        <w:tab/>
      </w:r>
      <w:r w:rsidR="00172E3D">
        <w:rPr>
          <w:rStyle w:val="Italic"/>
          <w:rFonts w:eastAsia="Calibri"/>
        </w:rPr>
        <w:t>SUD m</w:t>
      </w:r>
      <w:r w:rsidR="008F7153">
        <w:rPr>
          <w:rStyle w:val="Italic"/>
          <w:rFonts w:eastAsia="Calibri"/>
        </w:rPr>
        <w:t xml:space="preserve">easures IET-AD, FUA-AD, FUM-AD, and AAP [Metrics #15, 17(1), 17(2), and 32] </w:t>
      </w:r>
      <w:r w:rsidR="00172E3D" w:rsidRPr="00C222F1">
        <w:rPr>
          <w:iCs/>
        </w:rPr>
        <w:t>and SMI/SED measures MPT, FUH-CH, FUH-AD, FUA-AD, FUM-AD, AAP, and APM  measures (#13, 14, 15, 16, 17, 18, 7, 8, 9, 10, 26, 29)</w:t>
      </w:r>
      <w:r w:rsidR="00172E3D" w:rsidRPr="00825E0B" w:rsidDel="00172E3D">
        <w:rPr>
          <w:rStyle w:val="Italic"/>
          <w:i w:val="0"/>
        </w:rPr>
        <w:t xml:space="preserve"> </w:t>
      </w:r>
      <w:r w:rsidR="008F7153" w:rsidRPr="00172E3D">
        <w:rPr>
          <w:rStyle w:val="Italic"/>
          <w:rFonts w:eastAsia="Calibri"/>
        </w:rPr>
        <w:t>are Healthcare Effectiveness Data and Information Set (HEDIS®) measures that are owned and copyrighted by the National Committe</w:t>
      </w:r>
      <w:r w:rsidR="008F7153">
        <w:rPr>
          <w:rStyle w:val="Italic"/>
          <w:rFonts w:eastAsia="Calibri"/>
        </w:rPr>
        <w:t xml:space="preserve">e for Quality Assurance (NCQA).  HEDIS measures and specifications are not clinical guidelines, do not establish a standard of medical care and have not been tested for all potential applications.  The measures and specifications are provided “as is” without warranty of any kind.  NCQA makes no representations, warranties or endorsements about the quality of any product, test or protocol identified as numerator compliant or otherwise identified as meeting the requirements of a HEDIS measure or specification.  NCQA makes no representations, warranties, or endorsement about the quality of any organization or clinician who uses or reports performance measures and NCQA has no liability to anyone who relies on HEDIS measures or specifications or data reflective of performance under such measures and specifications. </w:t>
      </w:r>
    </w:p>
    <w:p w14:paraId="539F509A" w14:textId="13CABDC5" w:rsidR="00EE55CD" w:rsidRPr="00A55296" w:rsidRDefault="00D931A3" w:rsidP="0082663B">
      <w:pPr>
        <w:pStyle w:val="TableSource"/>
        <w:spacing w:before="20" w:after="20"/>
        <w:ind w:left="720" w:hanging="720"/>
        <w:rPr>
          <w:rFonts w:eastAsia="Calibri"/>
        </w:rPr>
      </w:pPr>
      <w:r>
        <w:rPr>
          <w:rStyle w:val="Italic"/>
          <w:rFonts w:eastAsia="Calibri"/>
        </w:rPr>
        <w:tab/>
      </w:r>
      <w:r w:rsidR="008F7153">
        <w:rPr>
          <w:rStyle w:val="Italic"/>
          <w:rFonts w:eastAsia="Calibri"/>
        </w:rPr>
        <w:t>The measure specification methodology used by CMS is different from NCQA’s methodology.  NCQA has not validated the adjusted measure specifications but has granted CMS permission to adjust.  A calculated measure result (a “rate”) from a HEDIS measure that has not been certified via NCQA’s Measure Certification Program, and is based on adjusted HEDIS specifications, may not be called a “HEDIS rate” until it is audited and designated reportable by an NCQA-Certified HEDIS Compliance Auditor. Until such time, such measure rates shall be designated or referred to as “Adjusted, Uncertified, Unaudited HEDIS rates.”</w:t>
      </w:r>
    </w:p>
    <w:sectPr w:rsidR="00EE55CD" w:rsidRPr="00A55296" w:rsidSect="00C14D14">
      <w:headerReference w:type="default" r:id="rId14"/>
      <w:footerReference w:type="default" r:id="rId15"/>
      <w:headerReference w:type="first" r:id="rId16"/>
      <w:footerReference w:type="first" r:id="rId17"/>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B0E4A" w14:textId="77777777" w:rsidR="001205CF" w:rsidRPr="00CC6F21" w:rsidRDefault="001205CF" w:rsidP="00CC6F21">
      <w:r>
        <w:separator/>
      </w:r>
    </w:p>
  </w:endnote>
  <w:endnote w:type="continuationSeparator" w:id="0">
    <w:p w14:paraId="373DB5B8" w14:textId="77777777" w:rsidR="001205CF" w:rsidRPr="00CC6F21" w:rsidRDefault="001205CF" w:rsidP="00CC6F21">
      <w:r>
        <w:continuationSeparator/>
      </w:r>
    </w:p>
  </w:endnote>
  <w:endnote w:type="continuationNotice" w:id="1">
    <w:p w14:paraId="719F07FE" w14:textId="77777777" w:rsidR="001205CF" w:rsidRDefault="001205CF"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64A5" w14:textId="7A5630E0" w:rsidR="009D1EDC" w:rsidRPr="00646795" w:rsidRDefault="009D1EDC" w:rsidP="00C726A6">
    <w:pPr>
      <w:pStyle w:val="Footer"/>
    </w:pPr>
    <w:r w:rsidRPr="00646795">
      <w:tab/>
    </w:r>
    <w:r w:rsidRPr="00646795">
      <w:fldChar w:fldCharType="begin"/>
    </w:r>
    <w:r w:rsidRPr="00646795">
      <w:instrText xml:space="preserve"> PAGE </w:instrText>
    </w:r>
    <w:r w:rsidRPr="00646795">
      <w:fldChar w:fldCharType="separate"/>
    </w:r>
    <w:r>
      <w:rPr>
        <w:noProof/>
      </w:rPr>
      <w:t>1</w:t>
    </w:r>
    <w:r w:rsidRPr="0064679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6AEA" w14:textId="321A5640" w:rsidR="009D1EDC" w:rsidRPr="00A37298" w:rsidRDefault="009D1EDC" w:rsidP="00825E0B">
    <w:pPr>
      <w:pStyle w:val="Footer"/>
    </w:pPr>
    <w:r>
      <w:tab/>
    </w:r>
    <w:r>
      <w:tab/>
    </w:r>
    <w:r w:rsidRPr="00967B6B">
      <w:fldChar w:fldCharType="begin"/>
    </w:r>
    <w:r w:rsidRPr="00967B6B">
      <w:instrText xml:space="preserve"> PAGE </w:instrText>
    </w:r>
    <w:r w:rsidRPr="00967B6B">
      <w:fldChar w:fldCharType="separate"/>
    </w:r>
    <w:r>
      <w:rPr>
        <w:noProof/>
      </w:rPr>
      <w:t>10</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FDE5" w14:textId="05797B5C" w:rsidR="009D1EDC" w:rsidRDefault="009D1EDC" w:rsidP="00825E0B">
    <w:pPr>
      <w:pStyle w:val="Footer"/>
    </w:pPr>
    <w:r>
      <w:tab/>
    </w:r>
    <w:r>
      <w:tab/>
    </w:r>
    <w:r w:rsidRPr="00967B6B">
      <w:fldChar w:fldCharType="begin"/>
    </w:r>
    <w:r w:rsidRPr="00967B6B">
      <w:instrText xml:space="preserve"> PAGE </w:instrText>
    </w:r>
    <w:r w:rsidRPr="00967B6B">
      <w:fldChar w:fldCharType="separate"/>
    </w:r>
    <w:r>
      <w:rPr>
        <w:noProof/>
      </w:rPr>
      <w:t>4</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F149D" w14:textId="77777777" w:rsidR="001205CF" w:rsidRPr="00CC6F21" w:rsidRDefault="001205CF" w:rsidP="002132B1">
      <w:pPr>
        <w:pStyle w:val="FootnoteSep"/>
      </w:pPr>
    </w:p>
  </w:footnote>
  <w:footnote w:type="continuationSeparator" w:id="0">
    <w:p w14:paraId="555A28A7" w14:textId="77777777" w:rsidR="001205CF" w:rsidRPr="00CC6F21" w:rsidRDefault="001205CF" w:rsidP="00CC6F21">
      <w:r>
        <w:continuationSeparator/>
      </w:r>
    </w:p>
  </w:footnote>
  <w:footnote w:type="continuationNotice" w:id="1">
    <w:p w14:paraId="0123C409" w14:textId="77777777" w:rsidR="001205CF" w:rsidRDefault="001205CF"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432C" w14:textId="23DE824F" w:rsidR="009D1EDC" w:rsidRPr="007E00E4" w:rsidRDefault="009D1EDC" w:rsidP="00612949">
    <w:pPr>
      <w:pStyle w:val="Header"/>
      <w:rPr>
        <w:szCs w:val="18"/>
      </w:rPr>
    </w:pPr>
    <w:bookmarkStart w:id="17" w:name="_Hlk36641549"/>
    <w:bookmarkStart w:id="18" w:name="_Hlk36641550"/>
    <w:bookmarkStart w:id="19" w:name="_Hlk36641553"/>
    <w:bookmarkStart w:id="20" w:name="_Hlk36641554"/>
    <w:bookmarkStart w:id="21" w:name="_Hlk36641555"/>
    <w:bookmarkStart w:id="22" w:name="_Hlk36641556"/>
    <w:bookmarkStart w:id="23" w:name="_Hlk38037729"/>
    <w:bookmarkStart w:id="24" w:name="_Hlk38037730"/>
    <w:r w:rsidRPr="007E00E4">
      <w:rPr>
        <w:szCs w:val="18"/>
      </w:rPr>
      <w:t>Medicaid Section 1115 SUD</w:t>
    </w:r>
    <w:r>
      <w:rPr>
        <w:szCs w:val="18"/>
      </w:rPr>
      <w:t xml:space="preserve"> and SMI/SED</w:t>
    </w:r>
    <w:r w:rsidRPr="007E00E4">
      <w:rPr>
        <w:szCs w:val="18"/>
      </w:rPr>
      <w:t xml:space="preserve"> Demonstrations Monitoring Report – Part B Version </w:t>
    </w:r>
    <w:bookmarkEnd w:id="17"/>
    <w:bookmarkEnd w:id="18"/>
    <w:bookmarkEnd w:id="19"/>
    <w:bookmarkEnd w:id="20"/>
    <w:bookmarkEnd w:id="21"/>
    <w:bookmarkEnd w:id="22"/>
    <w:bookmarkEnd w:id="23"/>
    <w:bookmarkEnd w:id="24"/>
    <w:r>
      <w:rPr>
        <w:szCs w:val="18"/>
      </w:rPr>
      <w:t>1.0</w:t>
    </w:r>
  </w:p>
  <w:p w14:paraId="7D5AA47B" w14:textId="419E72F2" w:rsidR="009D1EDC" w:rsidRPr="007E00E4" w:rsidRDefault="009D1EDC" w:rsidP="00612949">
    <w:pPr>
      <w:pStyle w:val="Header"/>
      <w:rPr>
        <w:szCs w:val="18"/>
      </w:rPr>
    </w:pPr>
    <w:r w:rsidRPr="007E00E4">
      <w:rPr>
        <w:szCs w:val="18"/>
      </w:rPr>
      <w:t>[</w:t>
    </w:r>
    <w:r w:rsidR="009740AD" w:rsidRPr="009740AD">
      <w:rPr>
        <w:color w:val="6F6F6F"/>
        <w:szCs w:val="18"/>
      </w:rPr>
      <w:t>Massachusetts</w:t>
    </w:r>
    <w:r w:rsidRPr="007E00E4">
      <w:rPr>
        <w:szCs w:val="18"/>
      </w:rPr>
      <w:t>] [</w:t>
    </w:r>
    <w:r w:rsidR="009740AD">
      <w:rPr>
        <w:color w:val="6F6F6F"/>
        <w:szCs w:val="18"/>
      </w:rPr>
      <w:t>MassHealth</w:t>
    </w:r>
    <w:r w:rsidRPr="007E00E4">
      <w:rPr>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8BE4" w14:textId="4DB5531B" w:rsidR="009D1EDC" w:rsidRPr="007E00E4" w:rsidRDefault="009D1EDC" w:rsidP="00C53BA8">
    <w:pPr>
      <w:pStyle w:val="Header"/>
      <w:tabs>
        <w:tab w:val="clear" w:pos="10080"/>
        <w:tab w:val="right" w:pos="12960"/>
      </w:tabs>
      <w:rPr>
        <w:szCs w:val="18"/>
      </w:rPr>
    </w:pPr>
    <w:r w:rsidRPr="007E00E4">
      <w:rPr>
        <w:szCs w:val="18"/>
      </w:rPr>
      <w:t>Medicaid Section 1115 SUD</w:t>
    </w:r>
    <w:r>
      <w:rPr>
        <w:szCs w:val="18"/>
      </w:rPr>
      <w:t xml:space="preserve"> and SMI/SED</w:t>
    </w:r>
    <w:r w:rsidRPr="007E00E4">
      <w:rPr>
        <w:szCs w:val="18"/>
      </w:rPr>
      <w:t xml:space="preserve"> Demonstrations Monitoring Report – Part B Version </w:t>
    </w:r>
    <w:r>
      <w:rPr>
        <w:szCs w:val="18"/>
      </w:rPr>
      <w:t>1.0</w:t>
    </w:r>
  </w:p>
  <w:p w14:paraId="01DC62ED" w14:textId="2FBC19A1" w:rsidR="009D1EDC" w:rsidRPr="007E00E4" w:rsidRDefault="009D1EDC" w:rsidP="00613D10">
    <w:pPr>
      <w:pStyle w:val="Header"/>
      <w:tabs>
        <w:tab w:val="clear" w:pos="10080"/>
        <w:tab w:val="right" w:pos="12960"/>
      </w:tabs>
      <w:rPr>
        <w:szCs w:val="18"/>
      </w:rPr>
    </w:pPr>
    <w:r w:rsidRPr="007E00E4">
      <w:rPr>
        <w:szCs w:val="18"/>
      </w:rPr>
      <w:t>[</w:t>
    </w:r>
    <w:r w:rsidR="007A192E">
      <w:rPr>
        <w:color w:val="6F6F6F"/>
        <w:szCs w:val="18"/>
      </w:rPr>
      <w:t>Massachusetts</w:t>
    </w:r>
    <w:r w:rsidRPr="007E00E4">
      <w:rPr>
        <w:szCs w:val="18"/>
      </w:rPr>
      <w:t>] [</w:t>
    </w:r>
    <w:r w:rsidR="007A192E">
      <w:rPr>
        <w:color w:val="6F6F6F"/>
        <w:szCs w:val="18"/>
      </w:rPr>
      <w:t>MassHealth</w:t>
    </w:r>
    <w:r w:rsidRPr="007E00E4">
      <w:rPr>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4E4B" w14:textId="68AE4B13" w:rsidR="009D1EDC" w:rsidRPr="007E00E4" w:rsidRDefault="009D1EDC" w:rsidP="00A35789">
    <w:pPr>
      <w:pStyle w:val="Header"/>
      <w:rPr>
        <w:szCs w:val="18"/>
      </w:rPr>
    </w:pPr>
    <w:r w:rsidRPr="007E00E4">
      <w:rPr>
        <w:szCs w:val="18"/>
      </w:rPr>
      <w:t xml:space="preserve">Medicaid Section 1115 SUD </w:t>
    </w:r>
    <w:r>
      <w:rPr>
        <w:szCs w:val="18"/>
      </w:rPr>
      <w:t xml:space="preserve">and SMI/SED </w:t>
    </w:r>
    <w:r w:rsidRPr="007E00E4">
      <w:rPr>
        <w:szCs w:val="18"/>
      </w:rPr>
      <w:t xml:space="preserve">Demonstrations Monitoring Report – Part B Version </w:t>
    </w:r>
    <w:r>
      <w:rPr>
        <w:szCs w:val="18"/>
      </w:rPr>
      <w:t>1.0</w:t>
    </w:r>
  </w:p>
  <w:p w14:paraId="06977E66" w14:textId="0ED08348" w:rsidR="009D1EDC" w:rsidRPr="007E00E4" w:rsidRDefault="009D1EDC" w:rsidP="00A35789">
    <w:pPr>
      <w:pStyle w:val="Header"/>
      <w:rPr>
        <w:szCs w:val="18"/>
      </w:rPr>
    </w:pPr>
    <w:r w:rsidRPr="007E00E4">
      <w:rPr>
        <w:rFonts w:ascii="Times New Roman" w:hAnsi="Times New Roman"/>
        <w:szCs w:val="20"/>
      </w:rPr>
      <w:t>[</w:t>
    </w:r>
    <w:r w:rsidRPr="00E8406D">
      <w:rPr>
        <w:rFonts w:ascii="Times New Roman" w:hAnsi="Times New Roman"/>
        <w:color w:val="6F6F6F"/>
        <w:szCs w:val="20"/>
      </w:rPr>
      <w:t>State name</w:t>
    </w:r>
    <w:r w:rsidRPr="007E00E4">
      <w:rPr>
        <w:rFonts w:ascii="Times New Roman" w:hAnsi="Times New Roman"/>
        <w:szCs w:val="20"/>
      </w:rPr>
      <w:t>] [</w:t>
    </w:r>
    <w:r w:rsidRPr="00E8406D">
      <w:rPr>
        <w:rFonts w:ascii="Times New Roman" w:hAnsi="Times New Roman"/>
        <w:color w:val="6F6F6F"/>
        <w:szCs w:val="20"/>
      </w:rPr>
      <w:t>Demonstration name</w:t>
    </w:r>
    <w:r w:rsidRPr="007E00E4">
      <w:rPr>
        <w:rFonts w:ascii="Times New Roman" w:hAnsi="Times New Roman"/>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8CAA20"/>
    <w:lvl w:ilvl="0">
      <w:start w:val="1"/>
      <w:numFmt w:val="decimal"/>
      <w:pStyle w:val="ListNumber5"/>
      <w:lvlText w:val="%1."/>
      <w:lvlJc w:val="left"/>
      <w:pPr>
        <w:tabs>
          <w:tab w:val="num" w:pos="1260"/>
        </w:tabs>
        <w:ind w:left="1260" w:hanging="360"/>
      </w:pPr>
      <w:rPr>
        <w:rFonts w:hint="default"/>
        <w:b/>
        <w:i w:val="0"/>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33E4FBAC"/>
    <w:lvl w:ilvl="0">
      <w:start w:val="1"/>
      <w:numFmt w:val="bullet"/>
      <w:pStyle w:val="ListBullet5"/>
      <w:lvlText w:val="o"/>
      <w:lvlJc w:val="left"/>
      <w:pPr>
        <w:ind w:left="1800" w:hanging="360"/>
      </w:pPr>
      <w:rPr>
        <w:rFonts w:ascii="Courier New" w:hAnsi="Courier New" w:cs="Courier New" w:hint="default"/>
      </w:rPr>
    </w:lvl>
  </w:abstractNum>
  <w:abstractNum w:abstractNumId="5" w15:restartNumberingAfterBreak="0">
    <w:nsid w:val="FFFFFF81"/>
    <w:multiLevelType w:val="singleLevel"/>
    <w:tmpl w:val="454AA63A"/>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92ECF310"/>
    <w:lvl w:ilvl="0">
      <w:start w:val="1"/>
      <w:numFmt w:val="bullet"/>
      <w:pStyle w:val="ListBullet3"/>
      <w:lvlText w:val="–"/>
      <w:lvlJc w:val="left"/>
      <w:pPr>
        <w:ind w:left="1080" w:hanging="360"/>
      </w:pPr>
      <w:rPr>
        <w:rFonts w:ascii="Times New Roman" w:hAnsi="Times New Roman" w:cs="Times New Roman" w:hint="default"/>
      </w:rPr>
    </w:lvl>
  </w:abstractNum>
  <w:abstractNum w:abstractNumId="7"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8"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855546"/>
    <w:multiLevelType w:val="hybridMultilevel"/>
    <w:tmpl w:val="44667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592B47"/>
    <w:multiLevelType w:val="hybridMultilevel"/>
    <w:tmpl w:val="014C0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DDDDD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B4303C96">
      <w:start w:val="1"/>
      <w:numFmt w:val="lowerLetter"/>
      <w:pStyle w:val="ListAlpha3"/>
      <w:lvlText w:val="%1."/>
      <w:lvlJc w:val="left"/>
      <w:pPr>
        <w:tabs>
          <w:tab w:val="num" w:pos="1080"/>
        </w:tabs>
        <w:ind w:left="1080" w:hanging="360"/>
      </w:pPr>
      <w:rPr>
        <w:rFonts w:ascii="Times New Roman" w:hAnsi="Times New Roman" w:hint="default"/>
        <w:b w:val="0"/>
        <w:i w:val="0"/>
      </w:rPr>
    </w:lvl>
    <w:lvl w:ilvl="1" w:tplc="B9CC4412" w:tentative="1">
      <w:start w:val="1"/>
      <w:numFmt w:val="lowerLetter"/>
      <w:lvlText w:val="%2."/>
      <w:lvlJc w:val="left"/>
      <w:pPr>
        <w:ind w:left="2160" w:hanging="360"/>
      </w:pPr>
    </w:lvl>
    <w:lvl w:ilvl="2" w:tplc="C87A9782" w:tentative="1">
      <w:start w:val="1"/>
      <w:numFmt w:val="lowerRoman"/>
      <w:lvlText w:val="%3."/>
      <w:lvlJc w:val="right"/>
      <w:pPr>
        <w:ind w:left="2880" w:hanging="180"/>
      </w:pPr>
    </w:lvl>
    <w:lvl w:ilvl="3" w:tplc="ECEC9F0E" w:tentative="1">
      <w:start w:val="1"/>
      <w:numFmt w:val="decimal"/>
      <w:lvlText w:val="%4."/>
      <w:lvlJc w:val="left"/>
      <w:pPr>
        <w:ind w:left="3600" w:hanging="360"/>
      </w:pPr>
    </w:lvl>
    <w:lvl w:ilvl="4" w:tplc="6876096C" w:tentative="1">
      <w:start w:val="1"/>
      <w:numFmt w:val="lowerLetter"/>
      <w:lvlText w:val="%5."/>
      <w:lvlJc w:val="left"/>
      <w:pPr>
        <w:ind w:left="4320" w:hanging="360"/>
      </w:pPr>
    </w:lvl>
    <w:lvl w:ilvl="5" w:tplc="C67879F0" w:tentative="1">
      <w:start w:val="1"/>
      <w:numFmt w:val="lowerRoman"/>
      <w:lvlText w:val="%6."/>
      <w:lvlJc w:val="right"/>
      <w:pPr>
        <w:ind w:left="5040" w:hanging="180"/>
      </w:pPr>
    </w:lvl>
    <w:lvl w:ilvl="6" w:tplc="70D07184" w:tentative="1">
      <w:start w:val="1"/>
      <w:numFmt w:val="decimal"/>
      <w:lvlText w:val="%7."/>
      <w:lvlJc w:val="left"/>
      <w:pPr>
        <w:ind w:left="5760" w:hanging="360"/>
      </w:pPr>
    </w:lvl>
    <w:lvl w:ilvl="7" w:tplc="560ECBA4" w:tentative="1">
      <w:start w:val="1"/>
      <w:numFmt w:val="lowerLetter"/>
      <w:lvlText w:val="%8."/>
      <w:lvlJc w:val="left"/>
      <w:pPr>
        <w:ind w:left="6480" w:hanging="360"/>
      </w:pPr>
    </w:lvl>
    <w:lvl w:ilvl="8" w:tplc="CDF00BCE"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35EC17EC">
      <w:start w:val="1"/>
      <w:numFmt w:val="bullet"/>
      <w:pStyle w:val="SidebarListBullet"/>
      <w:lvlText w:val=""/>
      <w:lvlJc w:val="left"/>
      <w:pPr>
        <w:tabs>
          <w:tab w:val="num" w:pos="576"/>
        </w:tabs>
        <w:ind w:left="576" w:hanging="288"/>
      </w:pPr>
      <w:rPr>
        <w:rFonts w:ascii="Symbol" w:hAnsi="Symbol" w:hint="default"/>
        <w:color w:val="969696"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D1344F0"/>
    <w:multiLevelType w:val="hybridMultilevel"/>
    <w:tmpl w:val="F104D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FF533D"/>
    <w:multiLevelType w:val="hybridMultilevel"/>
    <w:tmpl w:val="C8BA39F6"/>
    <w:lvl w:ilvl="0" w:tplc="1388A448">
      <w:start w:val="1"/>
      <w:numFmt w:val="decimal"/>
      <w:pStyle w:val="TableListNumber2"/>
      <w:lvlText w:val="%1."/>
      <w:lvlJc w:val="left"/>
      <w:pPr>
        <w:tabs>
          <w:tab w:val="num" w:pos="648"/>
        </w:tabs>
        <w:ind w:left="648"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CD4052"/>
    <w:multiLevelType w:val="hybridMultilevel"/>
    <w:tmpl w:val="BE7873D0"/>
    <w:lvl w:ilvl="0" w:tplc="7FE6397C">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272B02"/>
    <w:multiLevelType w:val="hybridMultilevel"/>
    <w:tmpl w:val="6ED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53CFC"/>
    <w:multiLevelType w:val="hybridMultilevel"/>
    <w:tmpl w:val="B18A6A2C"/>
    <w:lvl w:ilvl="0" w:tplc="144604C8">
      <w:start w:val="1"/>
      <w:numFmt w:val="decimal"/>
      <w:pStyle w:val="TableListNumber"/>
      <w:lvlText w:val="%1."/>
      <w:lvlJc w:val="left"/>
      <w:pPr>
        <w:ind w:left="360" w:hanging="360"/>
      </w:pPr>
      <w:rPr>
        <w:rFonts w:hint="default"/>
        <w:b w:val="0"/>
        <w:i w:val="0"/>
        <w:color w:val="00000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83837"/>
    <w:multiLevelType w:val="hybridMultilevel"/>
    <w:tmpl w:val="D3E0E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C700F5"/>
    <w:multiLevelType w:val="hybridMultilevel"/>
    <w:tmpl w:val="9C4EF412"/>
    <w:lvl w:ilvl="0" w:tplc="1184695C">
      <w:start w:val="1"/>
      <w:numFmt w:val="bullet"/>
      <w:pStyle w:val="ESListBullet"/>
      <w:lvlText w:val=""/>
      <w:lvlJc w:val="left"/>
      <w:pPr>
        <w:tabs>
          <w:tab w:val="num" w:pos="360"/>
        </w:tabs>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22096416"/>
    <w:multiLevelType w:val="hybridMultilevel"/>
    <w:tmpl w:val="E66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330355"/>
    <w:multiLevelType w:val="hybridMultilevel"/>
    <w:tmpl w:val="AFFA77CE"/>
    <w:lvl w:ilvl="0" w:tplc="FCA6086A">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0B5465"/>
    <w:multiLevelType w:val="hybridMultilevel"/>
    <w:tmpl w:val="E09E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61F033B"/>
    <w:multiLevelType w:val="hybridMultilevel"/>
    <w:tmpl w:val="193A1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9B7E5D"/>
    <w:multiLevelType w:val="hybridMultilevel"/>
    <w:tmpl w:val="36129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D8369E"/>
    <w:multiLevelType w:val="hybridMultilevel"/>
    <w:tmpl w:val="A10CE5B2"/>
    <w:lvl w:ilvl="0" w:tplc="09D8E138">
      <w:start w:val="1"/>
      <w:numFmt w:val="bullet"/>
      <w:pStyle w:val="TableListBullet2"/>
      <w:lvlText w:val="o"/>
      <w:lvlJc w:val="left"/>
      <w:pPr>
        <w:tabs>
          <w:tab w:val="num" w:pos="648"/>
        </w:tabs>
        <w:ind w:left="648" w:hanging="288"/>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3B49CF"/>
    <w:multiLevelType w:val="hybridMultilevel"/>
    <w:tmpl w:val="7EE8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3E48BE"/>
    <w:multiLevelType w:val="hybridMultilevel"/>
    <w:tmpl w:val="A5289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4160E4"/>
    <w:multiLevelType w:val="hybridMultilevel"/>
    <w:tmpl w:val="BE9E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D1990"/>
    <w:multiLevelType w:val="hybridMultilevel"/>
    <w:tmpl w:val="2C9E33FA"/>
    <w:lvl w:ilvl="0" w:tplc="F56E0E7A">
      <w:start w:val="1"/>
      <w:numFmt w:val="lowerLetter"/>
      <w:pStyle w:val="ListAlpha2"/>
      <w:lvlText w:val="%1."/>
      <w:lvlJc w:val="left"/>
      <w:pPr>
        <w:tabs>
          <w:tab w:val="num" w:pos="720"/>
        </w:tabs>
        <w:ind w:left="720" w:hanging="360"/>
      </w:pPr>
      <w:rPr>
        <w:rFonts w:ascii="Times New Roman" w:hAnsi="Times New Roman" w:hint="default"/>
        <w:b w:val="0"/>
        <w:i w:val="0"/>
      </w:rPr>
    </w:lvl>
    <w:lvl w:ilvl="1" w:tplc="9ABE1BD8" w:tentative="1">
      <w:start w:val="1"/>
      <w:numFmt w:val="lowerLetter"/>
      <w:lvlText w:val="%2."/>
      <w:lvlJc w:val="left"/>
      <w:pPr>
        <w:ind w:left="1800" w:hanging="360"/>
      </w:pPr>
    </w:lvl>
    <w:lvl w:ilvl="2" w:tplc="B1F8FCF4" w:tentative="1">
      <w:start w:val="1"/>
      <w:numFmt w:val="lowerRoman"/>
      <w:lvlText w:val="%3."/>
      <w:lvlJc w:val="right"/>
      <w:pPr>
        <w:ind w:left="2520" w:hanging="180"/>
      </w:pPr>
    </w:lvl>
    <w:lvl w:ilvl="3" w:tplc="D596536E" w:tentative="1">
      <w:start w:val="1"/>
      <w:numFmt w:val="decimal"/>
      <w:lvlText w:val="%4."/>
      <w:lvlJc w:val="left"/>
      <w:pPr>
        <w:ind w:left="3240" w:hanging="360"/>
      </w:pPr>
    </w:lvl>
    <w:lvl w:ilvl="4" w:tplc="323E026C" w:tentative="1">
      <w:start w:val="1"/>
      <w:numFmt w:val="lowerLetter"/>
      <w:lvlText w:val="%5."/>
      <w:lvlJc w:val="left"/>
      <w:pPr>
        <w:ind w:left="3960" w:hanging="360"/>
      </w:pPr>
    </w:lvl>
    <w:lvl w:ilvl="5" w:tplc="3E1E7924" w:tentative="1">
      <w:start w:val="1"/>
      <w:numFmt w:val="lowerRoman"/>
      <w:lvlText w:val="%6."/>
      <w:lvlJc w:val="right"/>
      <w:pPr>
        <w:ind w:left="4680" w:hanging="180"/>
      </w:pPr>
    </w:lvl>
    <w:lvl w:ilvl="6" w:tplc="B9DCD844" w:tentative="1">
      <w:start w:val="1"/>
      <w:numFmt w:val="decimal"/>
      <w:lvlText w:val="%7."/>
      <w:lvlJc w:val="left"/>
      <w:pPr>
        <w:ind w:left="5400" w:hanging="360"/>
      </w:pPr>
    </w:lvl>
    <w:lvl w:ilvl="7" w:tplc="59C8A706" w:tentative="1">
      <w:start w:val="1"/>
      <w:numFmt w:val="lowerLetter"/>
      <w:lvlText w:val="%8."/>
      <w:lvlJc w:val="left"/>
      <w:pPr>
        <w:ind w:left="6120" w:hanging="360"/>
      </w:pPr>
    </w:lvl>
    <w:lvl w:ilvl="8" w:tplc="FB407354" w:tentative="1">
      <w:start w:val="1"/>
      <w:numFmt w:val="lowerRoman"/>
      <w:lvlText w:val="%9."/>
      <w:lvlJc w:val="right"/>
      <w:pPr>
        <w:ind w:left="6840" w:hanging="180"/>
      </w:pPr>
    </w:lvl>
  </w:abstractNum>
  <w:abstractNum w:abstractNumId="32" w15:restartNumberingAfterBreak="0">
    <w:nsid w:val="482B6560"/>
    <w:multiLevelType w:val="hybridMultilevel"/>
    <w:tmpl w:val="14A0A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15:restartNumberingAfterBreak="0">
    <w:nsid w:val="4FEA7E0F"/>
    <w:multiLevelType w:val="hybridMultilevel"/>
    <w:tmpl w:val="8EEC9240"/>
    <w:lvl w:ilvl="0" w:tplc="C96E2F5E">
      <w:start w:val="1"/>
      <w:numFmt w:val="bullet"/>
      <w:pStyle w:val="ListBullet2Appendi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04CBB"/>
    <w:multiLevelType w:val="hybridMultilevel"/>
    <w:tmpl w:val="E5464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E10B3C"/>
    <w:multiLevelType w:val="hybridMultilevel"/>
    <w:tmpl w:val="64A4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36962"/>
    <w:multiLevelType w:val="hybridMultilevel"/>
    <w:tmpl w:val="E1C25C48"/>
    <w:lvl w:ilvl="0" w:tplc="1CE49B90">
      <w:start w:val="1"/>
      <w:numFmt w:val="decimal"/>
      <w:pStyle w:val="ESListNumber"/>
      <w:lvlText w:val="%1."/>
      <w:lvlJc w:val="left"/>
      <w:pPr>
        <w:tabs>
          <w:tab w:val="num" w:pos="360"/>
        </w:tabs>
        <w:ind w:left="360" w:hanging="360"/>
      </w:pPr>
      <w:rPr>
        <w:rFonts w:hint="default"/>
        <w:b/>
        <w:i w:val="0"/>
      </w:rPr>
    </w:lvl>
    <w:lvl w:ilvl="1" w:tplc="83E2D5AA" w:tentative="1">
      <w:start w:val="1"/>
      <w:numFmt w:val="lowerLetter"/>
      <w:lvlText w:val="%2."/>
      <w:lvlJc w:val="left"/>
      <w:pPr>
        <w:ind w:left="1440" w:hanging="360"/>
      </w:pPr>
    </w:lvl>
    <w:lvl w:ilvl="2" w:tplc="60E81FA0" w:tentative="1">
      <w:start w:val="1"/>
      <w:numFmt w:val="lowerRoman"/>
      <w:lvlText w:val="%3."/>
      <w:lvlJc w:val="right"/>
      <w:pPr>
        <w:ind w:left="2160" w:hanging="180"/>
      </w:pPr>
    </w:lvl>
    <w:lvl w:ilvl="3" w:tplc="9A285F72" w:tentative="1">
      <w:start w:val="1"/>
      <w:numFmt w:val="decimal"/>
      <w:lvlText w:val="%4."/>
      <w:lvlJc w:val="left"/>
      <w:pPr>
        <w:ind w:left="2880" w:hanging="360"/>
      </w:pPr>
    </w:lvl>
    <w:lvl w:ilvl="4" w:tplc="0DD06774" w:tentative="1">
      <w:start w:val="1"/>
      <w:numFmt w:val="lowerLetter"/>
      <w:lvlText w:val="%5."/>
      <w:lvlJc w:val="left"/>
      <w:pPr>
        <w:ind w:left="3600" w:hanging="360"/>
      </w:pPr>
    </w:lvl>
    <w:lvl w:ilvl="5" w:tplc="3C805840" w:tentative="1">
      <w:start w:val="1"/>
      <w:numFmt w:val="lowerRoman"/>
      <w:lvlText w:val="%6."/>
      <w:lvlJc w:val="right"/>
      <w:pPr>
        <w:ind w:left="4320" w:hanging="180"/>
      </w:pPr>
    </w:lvl>
    <w:lvl w:ilvl="6" w:tplc="EDB830D8" w:tentative="1">
      <w:start w:val="1"/>
      <w:numFmt w:val="decimal"/>
      <w:lvlText w:val="%7."/>
      <w:lvlJc w:val="left"/>
      <w:pPr>
        <w:ind w:left="5040" w:hanging="360"/>
      </w:pPr>
    </w:lvl>
    <w:lvl w:ilvl="7" w:tplc="50EA82C2" w:tentative="1">
      <w:start w:val="1"/>
      <w:numFmt w:val="lowerLetter"/>
      <w:lvlText w:val="%8."/>
      <w:lvlJc w:val="left"/>
      <w:pPr>
        <w:ind w:left="5760" w:hanging="360"/>
      </w:pPr>
    </w:lvl>
    <w:lvl w:ilvl="8" w:tplc="DEFE3ADC" w:tentative="1">
      <w:start w:val="1"/>
      <w:numFmt w:val="lowerRoman"/>
      <w:lvlText w:val="%9."/>
      <w:lvlJc w:val="right"/>
      <w:pPr>
        <w:ind w:left="6480" w:hanging="180"/>
      </w:pPr>
    </w:lvl>
  </w:abstractNum>
  <w:abstractNum w:abstractNumId="39" w15:restartNumberingAfterBreak="0">
    <w:nsid w:val="67AD29D6"/>
    <w:multiLevelType w:val="hybridMultilevel"/>
    <w:tmpl w:val="54C09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969696" w:themeColor="accent3"/>
      </w:rPr>
    </w:lvl>
  </w:abstractNum>
  <w:abstractNum w:abstractNumId="41"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7C483E"/>
    <w:multiLevelType w:val="hybridMultilevel"/>
    <w:tmpl w:val="48067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CA5FA2"/>
    <w:multiLevelType w:val="hybridMultilevel"/>
    <w:tmpl w:val="390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623298">
    <w:abstractNumId w:val="8"/>
  </w:num>
  <w:num w:numId="2" w16cid:durableId="469639185">
    <w:abstractNumId w:val="6"/>
  </w:num>
  <w:num w:numId="3" w16cid:durableId="73860082">
    <w:abstractNumId w:val="5"/>
  </w:num>
  <w:num w:numId="4" w16cid:durableId="1029380114">
    <w:abstractNumId w:val="4"/>
  </w:num>
  <w:num w:numId="5" w16cid:durableId="1614945548">
    <w:abstractNumId w:val="7"/>
  </w:num>
  <w:num w:numId="6" w16cid:durableId="1076320331">
    <w:abstractNumId w:val="3"/>
  </w:num>
  <w:num w:numId="7" w16cid:durableId="1788043138">
    <w:abstractNumId w:val="2"/>
  </w:num>
  <w:num w:numId="8" w16cid:durableId="1460805656">
    <w:abstractNumId w:val="1"/>
  </w:num>
  <w:num w:numId="9" w16cid:durableId="380906328">
    <w:abstractNumId w:val="33"/>
  </w:num>
  <w:num w:numId="10" w16cid:durableId="1241061556">
    <w:abstractNumId w:val="31"/>
  </w:num>
  <w:num w:numId="11" w16cid:durableId="1240408483">
    <w:abstractNumId w:val="12"/>
  </w:num>
  <w:num w:numId="12" w16cid:durableId="158274275">
    <w:abstractNumId w:val="22"/>
  </w:num>
  <w:num w:numId="13" w16cid:durableId="857423374">
    <w:abstractNumId w:val="18"/>
  </w:num>
  <w:num w:numId="14" w16cid:durableId="968048255">
    <w:abstractNumId w:val="15"/>
  </w:num>
  <w:num w:numId="15" w16cid:durableId="641078924">
    <w:abstractNumId w:val="36"/>
  </w:num>
  <w:num w:numId="16" w16cid:durableId="1588685991">
    <w:abstractNumId w:val="24"/>
  </w:num>
  <w:num w:numId="17" w16cid:durableId="1361737078">
    <w:abstractNumId w:val="11"/>
  </w:num>
  <w:num w:numId="18" w16cid:durableId="1899902625">
    <w:abstractNumId w:val="20"/>
  </w:num>
  <w:num w:numId="19" w16cid:durableId="590243426">
    <w:abstractNumId w:val="38"/>
  </w:num>
  <w:num w:numId="20" w16cid:durableId="1657144731">
    <w:abstractNumId w:val="41"/>
  </w:num>
  <w:num w:numId="21" w16cid:durableId="1395424412">
    <w:abstractNumId w:val="40"/>
  </w:num>
  <w:num w:numId="22" w16cid:durableId="1010061779">
    <w:abstractNumId w:val="13"/>
  </w:num>
  <w:num w:numId="23" w16cid:durableId="43332979">
    <w:abstractNumId w:val="27"/>
    <w:lvlOverride w:ilvl="0">
      <w:startOverride w:val="1"/>
    </w:lvlOverride>
  </w:num>
  <w:num w:numId="24" w16cid:durableId="214856581">
    <w:abstractNumId w:val="16"/>
  </w:num>
  <w:num w:numId="25" w16cid:durableId="492720464">
    <w:abstractNumId w:val="34"/>
  </w:num>
  <w:num w:numId="26" w16cid:durableId="603460656">
    <w:abstractNumId w:val="0"/>
    <w:lvlOverride w:ilvl="0">
      <w:startOverride w:val="1"/>
    </w:lvlOverride>
  </w:num>
  <w:num w:numId="27" w16cid:durableId="1948463396">
    <w:abstractNumId w:val="43"/>
  </w:num>
  <w:num w:numId="28" w16cid:durableId="1401437896">
    <w:abstractNumId w:val="29"/>
  </w:num>
  <w:num w:numId="29" w16cid:durableId="1416824846">
    <w:abstractNumId w:val="23"/>
  </w:num>
  <w:num w:numId="30" w16cid:durableId="921253439">
    <w:abstractNumId w:val="28"/>
  </w:num>
  <w:num w:numId="31" w16cid:durableId="1378509096">
    <w:abstractNumId w:val="17"/>
  </w:num>
  <w:num w:numId="32" w16cid:durableId="1161849707">
    <w:abstractNumId w:val="25"/>
  </w:num>
  <w:num w:numId="33" w16cid:durableId="2081369635">
    <w:abstractNumId w:val="19"/>
  </w:num>
  <w:num w:numId="34" w16cid:durableId="683554207">
    <w:abstractNumId w:val="35"/>
  </w:num>
  <w:num w:numId="35" w16cid:durableId="1447001401">
    <w:abstractNumId w:val="30"/>
  </w:num>
  <w:num w:numId="36" w16cid:durableId="123357783">
    <w:abstractNumId w:val="21"/>
  </w:num>
  <w:num w:numId="37" w16cid:durableId="1047680252">
    <w:abstractNumId w:val="14"/>
  </w:num>
  <w:num w:numId="38" w16cid:durableId="152648626">
    <w:abstractNumId w:val="39"/>
  </w:num>
  <w:num w:numId="39" w16cid:durableId="1386564544">
    <w:abstractNumId w:val="37"/>
  </w:num>
  <w:num w:numId="40" w16cid:durableId="270088150">
    <w:abstractNumId w:val="26"/>
  </w:num>
  <w:num w:numId="41" w16cid:durableId="206336182">
    <w:abstractNumId w:val="32"/>
  </w:num>
  <w:num w:numId="42" w16cid:durableId="1686400137">
    <w:abstractNumId w:val="9"/>
  </w:num>
  <w:num w:numId="43" w16cid:durableId="515575991">
    <w:abstractNumId w:val="42"/>
  </w:num>
  <w:num w:numId="44" w16cid:durableId="74592892">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ine Hayes Lopez">
    <w15:presenceInfo w15:providerId="AD" w15:userId="S::Caroline.HayesLopez2@mass.gov::a0180552-9087-4fda-8659-eaeec4a26b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3NzQ3MzO2sDQ3sjRR0lEKTi0uzszPAykwqwUA5sZKsCwAAAA="/>
  </w:docVars>
  <w:rsids>
    <w:rsidRoot w:val="008F7153"/>
    <w:rsid w:val="00001F53"/>
    <w:rsid w:val="00004440"/>
    <w:rsid w:val="00004AAA"/>
    <w:rsid w:val="00005CF0"/>
    <w:rsid w:val="00007690"/>
    <w:rsid w:val="000077E6"/>
    <w:rsid w:val="00007FE1"/>
    <w:rsid w:val="00011232"/>
    <w:rsid w:val="00012CD5"/>
    <w:rsid w:val="0001315B"/>
    <w:rsid w:val="000144DC"/>
    <w:rsid w:val="000150BC"/>
    <w:rsid w:val="00015394"/>
    <w:rsid w:val="00015C89"/>
    <w:rsid w:val="00016355"/>
    <w:rsid w:val="00016C44"/>
    <w:rsid w:val="00020D2E"/>
    <w:rsid w:val="0003072A"/>
    <w:rsid w:val="0003361F"/>
    <w:rsid w:val="000336D2"/>
    <w:rsid w:val="00033BA6"/>
    <w:rsid w:val="00034595"/>
    <w:rsid w:val="000362D4"/>
    <w:rsid w:val="000365B4"/>
    <w:rsid w:val="00036CF4"/>
    <w:rsid w:val="00037AE1"/>
    <w:rsid w:val="0004019D"/>
    <w:rsid w:val="000408D9"/>
    <w:rsid w:val="00041CBC"/>
    <w:rsid w:val="00043704"/>
    <w:rsid w:val="000445D8"/>
    <w:rsid w:val="0004484A"/>
    <w:rsid w:val="00044BED"/>
    <w:rsid w:val="000461B9"/>
    <w:rsid w:val="000472D2"/>
    <w:rsid w:val="000477EB"/>
    <w:rsid w:val="00053204"/>
    <w:rsid w:val="00053F99"/>
    <w:rsid w:val="00055D35"/>
    <w:rsid w:val="00055E6A"/>
    <w:rsid w:val="00056A17"/>
    <w:rsid w:val="00056BBD"/>
    <w:rsid w:val="000579C7"/>
    <w:rsid w:val="00062135"/>
    <w:rsid w:val="00064BF2"/>
    <w:rsid w:val="00064CFB"/>
    <w:rsid w:val="000651F9"/>
    <w:rsid w:val="00065DE1"/>
    <w:rsid w:val="0006606D"/>
    <w:rsid w:val="00066225"/>
    <w:rsid w:val="00066AE2"/>
    <w:rsid w:val="000674D8"/>
    <w:rsid w:val="00070D5A"/>
    <w:rsid w:val="00071644"/>
    <w:rsid w:val="000719B9"/>
    <w:rsid w:val="00071A7A"/>
    <w:rsid w:val="000722B7"/>
    <w:rsid w:val="00075721"/>
    <w:rsid w:val="00075877"/>
    <w:rsid w:val="00076138"/>
    <w:rsid w:val="00082872"/>
    <w:rsid w:val="00082DD1"/>
    <w:rsid w:val="00083096"/>
    <w:rsid w:val="00084082"/>
    <w:rsid w:val="00084782"/>
    <w:rsid w:val="000855A5"/>
    <w:rsid w:val="0008613A"/>
    <w:rsid w:val="00087394"/>
    <w:rsid w:val="00087A5D"/>
    <w:rsid w:val="00090334"/>
    <w:rsid w:val="000910A5"/>
    <w:rsid w:val="000915A1"/>
    <w:rsid w:val="000933D6"/>
    <w:rsid w:val="00093614"/>
    <w:rsid w:val="0009464A"/>
    <w:rsid w:val="00094C49"/>
    <w:rsid w:val="00095140"/>
    <w:rsid w:val="00095A1E"/>
    <w:rsid w:val="00096FF8"/>
    <w:rsid w:val="00097CD7"/>
    <w:rsid w:val="000A0881"/>
    <w:rsid w:val="000A0E2D"/>
    <w:rsid w:val="000A3A29"/>
    <w:rsid w:val="000A3F97"/>
    <w:rsid w:val="000B0198"/>
    <w:rsid w:val="000B1298"/>
    <w:rsid w:val="000B29A2"/>
    <w:rsid w:val="000B4E8A"/>
    <w:rsid w:val="000B57EC"/>
    <w:rsid w:val="000B696F"/>
    <w:rsid w:val="000C0E4D"/>
    <w:rsid w:val="000C1232"/>
    <w:rsid w:val="000C151D"/>
    <w:rsid w:val="000C1988"/>
    <w:rsid w:val="000C2957"/>
    <w:rsid w:val="000C4308"/>
    <w:rsid w:val="000C614D"/>
    <w:rsid w:val="000C659E"/>
    <w:rsid w:val="000C699A"/>
    <w:rsid w:val="000C6E87"/>
    <w:rsid w:val="000C73FA"/>
    <w:rsid w:val="000D133A"/>
    <w:rsid w:val="000D1FF5"/>
    <w:rsid w:val="000D219C"/>
    <w:rsid w:val="000D29F0"/>
    <w:rsid w:val="000D39A0"/>
    <w:rsid w:val="000D61B2"/>
    <w:rsid w:val="000D7265"/>
    <w:rsid w:val="000E0227"/>
    <w:rsid w:val="000E0819"/>
    <w:rsid w:val="000E094E"/>
    <w:rsid w:val="000E1243"/>
    <w:rsid w:val="000E24C8"/>
    <w:rsid w:val="000E2FBA"/>
    <w:rsid w:val="000E3A59"/>
    <w:rsid w:val="000E4B72"/>
    <w:rsid w:val="000E5373"/>
    <w:rsid w:val="000E59E4"/>
    <w:rsid w:val="000E62A6"/>
    <w:rsid w:val="000E72EF"/>
    <w:rsid w:val="000F0883"/>
    <w:rsid w:val="000F21F9"/>
    <w:rsid w:val="000F249C"/>
    <w:rsid w:val="000F45FC"/>
    <w:rsid w:val="000F5520"/>
    <w:rsid w:val="000F5AB1"/>
    <w:rsid w:val="000F5D13"/>
    <w:rsid w:val="000F79B8"/>
    <w:rsid w:val="001004E5"/>
    <w:rsid w:val="00100A7A"/>
    <w:rsid w:val="001035CC"/>
    <w:rsid w:val="00106E64"/>
    <w:rsid w:val="00106F6E"/>
    <w:rsid w:val="00110C2E"/>
    <w:rsid w:val="00110D5F"/>
    <w:rsid w:val="00110EE5"/>
    <w:rsid w:val="0011303D"/>
    <w:rsid w:val="00113B58"/>
    <w:rsid w:val="00114550"/>
    <w:rsid w:val="001150FE"/>
    <w:rsid w:val="001153CD"/>
    <w:rsid w:val="00115541"/>
    <w:rsid w:val="00117869"/>
    <w:rsid w:val="0012038B"/>
    <w:rsid w:val="001204F5"/>
    <w:rsid w:val="001205CF"/>
    <w:rsid w:val="001205D1"/>
    <w:rsid w:val="001217DE"/>
    <w:rsid w:val="00125754"/>
    <w:rsid w:val="00125DDF"/>
    <w:rsid w:val="00125FA2"/>
    <w:rsid w:val="00126C34"/>
    <w:rsid w:val="00126E48"/>
    <w:rsid w:val="001276A4"/>
    <w:rsid w:val="00127793"/>
    <w:rsid w:val="00131893"/>
    <w:rsid w:val="00132A00"/>
    <w:rsid w:val="00132A01"/>
    <w:rsid w:val="00133542"/>
    <w:rsid w:val="001343B6"/>
    <w:rsid w:val="00134CBC"/>
    <w:rsid w:val="001360F2"/>
    <w:rsid w:val="00136129"/>
    <w:rsid w:val="0014130E"/>
    <w:rsid w:val="001450E4"/>
    <w:rsid w:val="00145F3A"/>
    <w:rsid w:val="00146BA5"/>
    <w:rsid w:val="00147FD7"/>
    <w:rsid w:val="00152034"/>
    <w:rsid w:val="0015348D"/>
    <w:rsid w:val="00154E93"/>
    <w:rsid w:val="001555F7"/>
    <w:rsid w:val="0016068B"/>
    <w:rsid w:val="001606FF"/>
    <w:rsid w:val="00160EAC"/>
    <w:rsid w:val="00161870"/>
    <w:rsid w:val="0016264D"/>
    <w:rsid w:val="0016400A"/>
    <w:rsid w:val="001645B2"/>
    <w:rsid w:val="0016728D"/>
    <w:rsid w:val="001673B1"/>
    <w:rsid w:val="00167C63"/>
    <w:rsid w:val="001709F7"/>
    <w:rsid w:val="00172AE4"/>
    <w:rsid w:val="00172DEC"/>
    <w:rsid w:val="00172E3D"/>
    <w:rsid w:val="00173FB5"/>
    <w:rsid w:val="00174711"/>
    <w:rsid w:val="00174F44"/>
    <w:rsid w:val="00176C05"/>
    <w:rsid w:val="001776C2"/>
    <w:rsid w:val="0018067B"/>
    <w:rsid w:val="0018145F"/>
    <w:rsid w:val="00181CE8"/>
    <w:rsid w:val="001827DF"/>
    <w:rsid w:val="00182B49"/>
    <w:rsid w:val="00184D47"/>
    <w:rsid w:val="00185417"/>
    <w:rsid w:val="00185DBF"/>
    <w:rsid w:val="00186C4B"/>
    <w:rsid w:val="001874BE"/>
    <w:rsid w:val="00190860"/>
    <w:rsid w:val="001922D2"/>
    <w:rsid w:val="001927BB"/>
    <w:rsid w:val="001958C3"/>
    <w:rsid w:val="0019753A"/>
    <w:rsid w:val="001A074F"/>
    <w:rsid w:val="001A08B5"/>
    <w:rsid w:val="001A095C"/>
    <w:rsid w:val="001A0A48"/>
    <w:rsid w:val="001A1F0A"/>
    <w:rsid w:val="001A1FA1"/>
    <w:rsid w:val="001A3127"/>
    <w:rsid w:val="001A4946"/>
    <w:rsid w:val="001A7165"/>
    <w:rsid w:val="001A770B"/>
    <w:rsid w:val="001A7BA2"/>
    <w:rsid w:val="001A7D76"/>
    <w:rsid w:val="001B13B1"/>
    <w:rsid w:val="001B30D0"/>
    <w:rsid w:val="001B3F3D"/>
    <w:rsid w:val="001B484A"/>
    <w:rsid w:val="001B5402"/>
    <w:rsid w:val="001B5915"/>
    <w:rsid w:val="001B5AE2"/>
    <w:rsid w:val="001B6FBA"/>
    <w:rsid w:val="001B730D"/>
    <w:rsid w:val="001B75D2"/>
    <w:rsid w:val="001B77A3"/>
    <w:rsid w:val="001C0308"/>
    <w:rsid w:val="001C2AE3"/>
    <w:rsid w:val="001C2B92"/>
    <w:rsid w:val="001C3BCA"/>
    <w:rsid w:val="001C4535"/>
    <w:rsid w:val="001C4DCF"/>
    <w:rsid w:val="001D062B"/>
    <w:rsid w:val="001D100E"/>
    <w:rsid w:val="001D18A5"/>
    <w:rsid w:val="001D22C7"/>
    <w:rsid w:val="001D25DA"/>
    <w:rsid w:val="001D30CB"/>
    <w:rsid w:val="001D519C"/>
    <w:rsid w:val="001D5E8F"/>
    <w:rsid w:val="001D6E23"/>
    <w:rsid w:val="001D7198"/>
    <w:rsid w:val="001D7834"/>
    <w:rsid w:val="001E1A71"/>
    <w:rsid w:val="001E2900"/>
    <w:rsid w:val="001E358D"/>
    <w:rsid w:val="001E35E0"/>
    <w:rsid w:val="001E402A"/>
    <w:rsid w:val="001E4656"/>
    <w:rsid w:val="001E5927"/>
    <w:rsid w:val="001E640B"/>
    <w:rsid w:val="001E70D1"/>
    <w:rsid w:val="001F1194"/>
    <w:rsid w:val="001F18E0"/>
    <w:rsid w:val="001F1D96"/>
    <w:rsid w:val="001F2BFE"/>
    <w:rsid w:val="001F3D73"/>
    <w:rsid w:val="001F4691"/>
    <w:rsid w:val="001F6721"/>
    <w:rsid w:val="001F6E51"/>
    <w:rsid w:val="0020050F"/>
    <w:rsid w:val="002014B1"/>
    <w:rsid w:val="002020D4"/>
    <w:rsid w:val="00202531"/>
    <w:rsid w:val="00202870"/>
    <w:rsid w:val="00205654"/>
    <w:rsid w:val="002058B8"/>
    <w:rsid w:val="0020636B"/>
    <w:rsid w:val="00207AD1"/>
    <w:rsid w:val="00207B4D"/>
    <w:rsid w:val="0021146A"/>
    <w:rsid w:val="00212B22"/>
    <w:rsid w:val="002132B1"/>
    <w:rsid w:val="00213758"/>
    <w:rsid w:val="00213A46"/>
    <w:rsid w:val="00214FEA"/>
    <w:rsid w:val="002152A4"/>
    <w:rsid w:val="00216757"/>
    <w:rsid w:val="002169D8"/>
    <w:rsid w:val="00217AA4"/>
    <w:rsid w:val="00220997"/>
    <w:rsid w:val="002214A1"/>
    <w:rsid w:val="002225E7"/>
    <w:rsid w:val="00222AA8"/>
    <w:rsid w:val="00222C00"/>
    <w:rsid w:val="002234A1"/>
    <w:rsid w:val="00223CF5"/>
    <w:rsid w:val="00224FFC"/>
    <w:rsid w:val="002257A4"/>
    <w:rsid w:val="0023207B"/>
    <w:rsid w:val="002325E6"/>
    <w:rsid w:val="0023403C"/>
    <w:rsid w:val="00234D37"/>
    <w:rsid w:val="00236488"/>
    <w:rsid w:val="0023789A"/>
    <w:rsid w:val="0024044A"/>
    <w:rsid w:val="00241063"/>
    <w:rsid w:val="002416D8"/>
    <w:rsid w:val="00241BA1"/>
    <w:rsid w:val="00241FA1"/>
    <w:rsid w:val="00243C1C"/>
    <w:rsid w:val="00244F8D"/>
    <w:rsid w:val="00245612"/>
    <w:rsid w:val="00245C35"/>
    <w:rsid w:val="00245E02"/>
    <w:rsid w:val="002466AD"/>
    <w:rsid w:val="00246C73"/>
    <w:rsid w:val="00246DD9"/>
    <w:rsid w:val="00250775"/>
    <w:rsid w:val="002517FC"/>
    <w:rsid w:val="002533ED"/>
    <w:rsid w:val="00253D22"/>
    <w:rsid w:val="00253D96"/>
    <w:rsid w:val="00254312"/>
    <w:rsid w:val="00254429"/>
    <w:rsid w:val="00254D5C"/>
    <w:rsid w:val="00255594"/>
    <w:rsid w:val="00255A43"/>
    <w:rsid w:val="00256CB0"/>
    <w:rsid w:val="002570ED"/>
    <w:rsid w:val="00257343"/>
    <w:rsid w:val="00260788"/>
    <w:rsid w:val="0026097C"/>
    <w:rsid w:val="002615CB"/>
    <w:rsid w:val="00261C0A"/>
    <w:rsid w:val="00261FCF"/>
    <w:rsid w:val="0026277A"/>
    <w:rsid w:val="00264AD2"/>
    <w:rsid w:val="00264CC6"/>
    <w:rsid w:val="0026612C"/>
    <w:rsid w:val="002665DA"/>
    <w:rsid w:val="0026696D"/>
    <w:rsid w:val="00267ABA"/>
    <w:rsid w:val="00267EBD"/>
    <w:rsid w:val="00270D58"/>
    <w:rsid w:val="00271DDE"/>
    <w:rsid w:val="002721E8"/>
    <w:rsid w:val="00272570"/>
    <w:rsid w:val="00272B62"/>
    <w:rsid w:val="00273689"/>
    <w:rsid w:val="002746C2"/>
    <w:rsid w:val="002748E3"/>
    <w:rsid w:val="00275207"/>
    <w:rsid w:val="00275ED2"/>
    <w:rsid w:val="002771B2"/>
    <w:rsid w:val="00280C09"/>
    <w:rsid w:val="00281D1A"/>
    <w:rsid w:val="00283514"/>
    <w:rsid w:val="002838B7"/>
    <w:rsid w:val="00283A02"/>
    <w:rsid w:val="00285E1D"/>
    <w:rsid w:val="002860ED"/>
    <w:rsid w:val="002861E9"/>
    <w:rsid w:val="00287263"/>
    <w:rsid w:val="0028762D"/>
    <w:rsid w:val="00290116"/>
    <w:rsid w:val="00290672"/>
    <w:rsid w:val="002909EE"/>
    <w:rsid w:val="00290ADF"/>
    <w:rsid w:val="002917F7"/>
    <w:rsid w:val="002929F8"/>
    <w:rsid w:val="002930C0"/>
    <w:rsid w:val="0029377C"/>
    <w:rsid w:val="00293C43"/>
    <w:rsid w:val="0029489C"/>
    <w:rsid w:val="00295B4C"/>
    <w:rsid w:val="00295DBA"/>
    <w:rsid w:val="00296669"/>
    <w:rsid w:val="00296C51"/>
    <w:rsid w:val="0029704D"/>
    <w:rsid w:val="00297F46"/>
    <w:rsid w:val="002A024A"/>
    <w:rsid w:val="002A131C"/>
    <w:rsid w:val="002A2BDE"/>
    <w:rsid w:val="002A32E2"/>
    <w:rsid w:val="002A51F3"/>
    <w:rsid w:val="002A6431"/>
    <w:rsid w:val="002A6FB2"/>
    <w:rsid w:val="002B0EE7"/>
    <w:rsid w:val="002B12CD"/>
    <w:rsid w:val="002B1EC4"/>
    <w:rsid w:val="002B342D"/>
    <w:rsid w:val="002B4F30"/>
    <w:rsid w:val="002B551B"/>
    <w:rsid w:val="002B6D3C"/>
    <w:rsid w:val="002B6E26"/>
    <w:rsid w:val="002B768A"/>
    <w:rsid w:val="002C090F"/>
    <w:rsid w:val="002C1271"/>
    <w:rsid w:val="002C1CC2"/>
    <w:rsid w:val="002C2087"/>
    <w:rsid w:val="002C702C"/>
    <w:rsid w:val="002D029B"/>
    <w:rsid w:val="002D0406"/>
    <w:rsid w:val="002D04C8"/>
    <w:rsid w:val="002D061A"/>
    <w:rsid w:val="002D1EAB"/>
    <w:rsid w:val="002D2A10"/>
    <w:rsid w:val="002D3AC9"/>
    <w:rsid w:val="002D4533"/>
    <w:rsid w:val="002D4865"/>
    <w:rsid w:val="002D526D"/>
    <w:rsid w:val="002D5806"/>
    <w:rsid w:val="002D7125"/>
    <w:rsid w:val="002D7812"/>
    <w:rsid w:val="002E2940"/>
    <w:rsid w:val="002E385A"/>
    <w:rsid w:val="002E4239"/>
    <w:rsid w:val="002E4949"/>
    <w:rsid w:val="002E6047"/>
    <w:rsid w:val="002E67D8"/>
    <w:rsid w:val="002E6E25"/>
    <w:rsid w:val="002E72B7"/>
    <w:rsid w:val="002E750D"/>
    <w:rsid w:val="002F0A46"/>
    <w:rsid w:val="002F1308"/>
    <w:rsid w:val="002F154C"/>
    <w:rsid w:val="002F281E"/>
    <w:rsid w:val="002F2B18"/>
    <w:rsid w:val="002F3BC4"/>
    <w:rsid w:val="002F64F7"/>
    <w:rsid w:val="002F69F5"/>
    <w:rsid w:val="002F7249"/>
    <w:rsid w:val="002F7947"/>
    <w:rsid w:val="002F7B0C"/>
    <w:rsid w:val="0030084D"/>
    <w:rsid w:val="00300F72"/>
    <w:rsid w:val="003012F0"/>
    <w:rsid w:val="003029EF"/>
    <w:rsid w:val="0030361E"/>
    <w:rsid w:val="003101A9"/>
    <w:rsid w:val="00310DA1"/>
    <w:rsid w:val="00310E79"/>
    <w:rsid w:val="00310FB2"/>
    <w:rsid w:val="00311676"/>
    <w:rsid w:val="00311E7C"/>
    <w:rsid w:val="003141D5"/>
    <w:rsid w:val="00314840"/>
    <w:rsid w:val="00315AB0"/>
    <w:rsid w:val="00315C09"/>
    <w:rsid w:val="00316403"/>
    <w:rsid w:val="00317296"/>
    <w:rsid w:val="00322357"/>
    <w:rsid w:val="00323080"/>
    <w:rsid w:val="00323261"/>
    <w:rsid w:val="003234FA"/>
    <w:rsid w:val="003239AA"/>
    <w:rsid w:val="00324F33"/>
    <w:rsid w:val="003253D6"/>
    <w:rsid w:val="00325C25"/>
    <w:rsid w:val="003263DC"/>
    <w:rsid w:val="00326BEA"/>
    <w:rsid w:val="003304D3"/>
    <w:rsid w:val="003306A6"/>
    <w:rsid w:val="00330977"/>
    <w:rsid w:val="00330B1C"/>
    <w:rsid w:val="00331031"/>
    <w:rsid w:val="00335C1D"/>
    <w:rsid w:val="00336603"/>
    <w:rsid w:val="00336D88"/>
    <w:rsid w:val="00337B88"/>
    <w:rsid w:val="00340131"/>
    <w:rsid w:val="00341305"/>
    <w:rsid w:val="00341651"/>
    <w:rsid w:val="0034283B"/>
    <w:rsid w:val="00343EA2"/>
    <w:rsid w:val="00344028"/>
    <w:rsid w:val="003462F2"/>
    <w:rsid w:val="00346544"/>
    <w:rsid w:val="00351630"/>
    <w:rsid w:val="00351697"/>
    <w:rsid w:val="003517CC"/>
    <w:rsid w:val="0035409F"/>
    <w:rsid w:val="003542F4"/>
    <w:rsid w:val="0035478B"/>
    <w:rsid w:val="00354C20"/>
    <w:rsid w:val="003550E5"/>
    <w:rsid w:val="00355848"/>
    <w:rsid w:val="00356DE9"/>
    <w:rsid w:val="00363145"/>
    <w:rsid w:val="00363647"/>
    <w:rsid w:val="00363A83"/>
    <w:rsid w:val="00364B94"/>
    <w:rsid w:val="00370758"/>
    <w:rsid w:val="003708F8"/>
    <w:rsid w:val="00370AAF"/>
    <w:rsid w:val="003723B6"/>
    <w:rsid w:val="003729C4"/>
    <w:rsid w:val="00372D18"/>
    <w:rsid w:val="00372DE8"/>
    <w:rsid w:val="00374143"/>
    <w:rsid w:val="00375194"/>
    <w:rsid w:val="00376D12"/>
    <w:rsid w:val="003771BE"/>
    <w:rsid w:val="00382D31"/>
    <w:rsid w:val="003868C5"/>
    <w:rsid w:val="00391D57"/>
    <w:rsid w:val="0039214F"/>
    <w:rsid w:val="00393366"/>
    <w:rsid w:val="00393429"/>
    <w:rsid w:val="003935E8"/>
    <w:rsid w:val="003937C3"/>
    <w:rsid w:val="00394470"/>
    <w:rsid w:val="003966F6"/>
    <w:rsid w:val="00397224"/>
    <w:rsid w:val="003975B3"/>
    <w:rsid w:val="00397DA3"/>
    <w:rsid w:val="003A1025"/>
    <w:rsid w:val="003A10FF"/>
    <w:rsid w:val="003A170D"/>
    <w:rsid w:val="003A32F7"/>
    <w:rsid w:val="003A48D2"/>
    <w:rsid w:val="003A4E13"/>
    <w:rsid w:val="003A570A"/>
    <w:rsid w:val="003A6606"/>
    <w:rsid w:val="003A67CA"/>
    <w:rsid w:val="003A7A49"/>
    <w:rsid w:val="003B0B44"/>
    <w:rsid w:val="003B12CB"/>
    <w:rsid w:val="003B1B1A"/>
    <w:rsid w:val="003B2582"/>
    <w:rsid w:val="003B25C1"/>
    <w:rsid w:val="003B3B48"/>
    <w:rsid w:val="003B7B39"/>
    <w:rsid w:val="003C051B"/>
    <w:rsid w:val="003C05F1"/>
    <w:rsid w:val="003C07EC"/>
    <w:rsid w:val="003C1F65"/>
    <w:rsid w:val="003C25A8"/>
    <w:rsid w:val="003C63EF"/>
    <w:rsid w:val="003C7286"/>
    <w:rsid w:val="003D0FFC"/>
    <w:rsid w:val="003D32FE"/>
    <w:rsid w:val="003D396C"/>
    <w:rsid w:val="003D3D56"/>
    <w:rsid w:val="003D40D7"/>
    <w:rsid w:val="003D4C6D"/>
    <w:rsid w:val="003D5828"/>
    <w:rsid w:val="003D6C88"/>
    <w:rsid w:val="003D728C"/>
    <w:rsid w:val="003D738D"/>
    <w:rsid w:val="003D7CA2"/>
    <w:rsid w:val="003D7EC0"/>
    <w:rsid w:val="003E08CD"/>
    <w:rsid w:val="003E19C5"/>
    <w:rsid w:val="003E3736"/>
    <w:rsid w:val="003E40FF"/>
    <w:rsid w:val="003E467F"/>
    <w:rsid w:val="003E788B"/>
    <w:rsid w:val="003F020C"/>
    <w:rsid w:val="003F046C"/>
    <w:rsid w:val="003F3298"/>
    <w:rsid w:val="003F448F"/>
    <w:rsid w:val="003F59C8"/>
    <w:rsid w:val="003F71D1"/>
    <w:rsid w:val="003F743E"/>
    <w:rsid w:val="003F7792"/>
    <w:rsid w:val="003F79FE"/>
    <w:rsid w:val="003F7ACB"/>
    <w:rsid w:val="00401260"/>
    <w:rsid w:val="00401936"/>
    <w:rsid w:val="00401C1D"/>
    <w:rsid w:val="00405153"/>
    <w:rsid w:val="00410744"/>
    <w:rsid w:val="0041080B"/>
    <w:rsid w:val="00411FF6"/>
    <w:rsid w:val="00412D75"/>
    <w:rsid w:val="0041335E"/>
    <w:rsid w:val="00414429"/>
    <w:rsid w:val="004146B1"/>
    <w:rsid w:val="00416211"/>
    <w:rsid w:val="00420ECE"/>
    <w:rsid w:val="0042260F"/>
    <w:rsid w:val="004229F6"/>
    <w:rsid w:val="00422D16"/>
    <w:rsid w:val="00423787"/>
    <w:rsid w:val="004237F7"/>
    <w:rsid w:val="0042483F"/>
    <w:rsid w:val="00424E3A"/>
    <w:rsid w:val="00430092"/>
    <w:rsid w:val="00432B28"/>
    <w:rsid w:val="004347B2"/>
    <w:rsid w:val="00434B20"/>
    <w:rsid w:val="00436973"/>
    <w:rsid w:val="00440445"/>
    <w:rsid w:val="00441839"/>
    <w:rsid w:val="00442C45"/>
    <w:rsid w:val="00442E32"/>
    <w:rsid w:val="004439F8"/>
    <w:rsid w:val="00443F45"/>
    <w:rsid w:val="004448DD"/>
    <w:rsid w:val="00444F5D"/>
    <w:rsid w:val="004456F4"/>
    <w:rsid w:val="00445861"/>
    <w:rsid w:val="00451083"/>
    <w:rsid w:val="004515D5"/>
    <w:rsid w:val="00451C36"/>
    <w:rsid w:val="004547E8"/>
    <w:rsid w:val="00455CD5"/>
    <w:rsid w:val="004560AF"/>
    <w:rsid w:val="00456D48"/>
    <w:rsid w:val="00461C6D"/>
    <w:rsid w:val="00461D72"/>
    <w:rsid w:val="00461DE8"/>
    <w:rsid w:val="00461FA7"/>
    <w:rsid w:val="00462931"/>
    <w:rsid w:val="00464FDF"/>
    <w:rsid w:val="004651E9"/>
    <w:rsid w:val="00465BF8"/>
    <w:rsid w:val="004712BA"/>
    <w:rsid w:val="004716D6"/>
    <w:rsid w:val="00471C0C"/>
    <w:rsid w:val="00471E45"/>
    <w:rsid w:val="00471F33"/>
    <w:rsid w:val="004725B9"/>
    <w:rsid w:val="00475995"/>
    <w:rsid w:val="0047634D"/>
    <w:rsid w:val="004765E8"/>
    <w:rsid w:val="004769A6"/>
    <w:rsid w:val="0048034F"/>
    <w:rsid w:val="00482B73"/>
    <w:rsid w:val="00482DF6"/>
    <w:rsid w:val="00482FB5"/>
    <w:rsid w:val="004836DB"/>
    <w:rsid w:val="00485759"/>
    <w:rsid w:val="004859F0"/>
    <w:rsid w:val="00485BD5"/>
    <w:rsid w:val="00485EA2"/>
    <w:rsid w:val="00490340"/>
    <w:rsid w:val="0049066B"/>
    <w:rsid w:val="00490683"/>
    <w:rsid w:val="00490D57"/>
    <w:rsid w:val="00492212"/>
    <w:rsid w:val="00492C03"/>
    <w:rsid w:val="00495B9A"/>
    <w:rsid w:val="00496591"/>
    <w:rsid w:val="00496D69"/>
    <w:rsid w:val="00496F66"/>
    <w:rsid w:val="00497C31"/>
    <w:rsid w:val="00497D58"/>
    <w:rsid w:val="00497E37"/>
    <w:rsid w:val="004A0704"/>
    <w:rsid w:val="004A1EB3"/>
    <w:rsid w:val="004A2C56"/>
    <w:rsid w:val="004A2DBA"/>
    <w:rsid w:val="004A44FA"/>
    <w:rsid w:val="004A4A25"/>
    <w:rsid w:val="004A4BA2"/>
    <w:rsid w:val="004A69DD"/>
    <w:rsid w:val="004A7130"/>
    <w:rsid w:val="004A7498"/>
    <w:rsid w:val="004A771F"/>
    <w:rsid w:val="004B0718"/>
    <w:rsid w:val="004B0AB8"/>
    <w:rsid w:val="004B10CE"/>
    <w:rsid w:val="004B116E"/>
    <w:rsid w:val="004B2179"/>
    <w:rsid w:val="004B2489"/>
    <w:rsid w:val="004B2640"/>
    <w:rsid w:val="004B2DDF"/>
    <w:rsid w:val="004B2E0C"/>
    <w:rsid w:val="004B3DD4"/>
    <w:rsid w:val="004B40F0"/>
    <w:rsid w:val="004B4A78"/>
    <w:rsid w:val="004B64BA"/>
    <w:rsid w:val="004B6825"/>
    <w:rsid w:val="004B79D8"/>
    <w:rsid w:val="004C0A86"/>
    <w:rsid w:val="004C193D"/>
    <w:rsid w:val="004C1AA9"/>
    <w:rsid w:val="004C2C01"/>
    <w:rsid w:val="004C2FB4"/>
    <w:rsid w:val="004C308F"/>
    <w:rsid w:val="004C3090"/>
    <w:rsid w:val="004C3238"/>
    <w:rsid w:val="004C39ED"/>
    <w:rsid w:val="004C3E0E"/>
    <w:rsid w:val="004C40AA"/>
    <w:rsid w:val="004C50BB"/>
    <w:rsid w:val="004C714A"/>
    <w:rsid w:val="004D0F2A"/>
    <w:rsid w:val="004D0FD2"/>
    <w:rsid w:val="004D1C99"/>
    <w:rsid w:val="004D20FF"/>
    <w:rsid w:val="004D239A"/>
    <w:rsid w:val="004D25C7"/>
    <w:rsid w:val="004D4DD4"/>
    <w:rsid w:val="004D4FC2"/>
    <w:rsid w:val="004D6981"/>
    <w:rsid w:val="004D6A6D"/>
    <w:rsid w:val="004D72E2"/>
    <w:rsid w:val="004D7586"/>
    <w:rsid w:val="004E368E"/>
    <w:rsid w:val="004E4C60"/>
    <w:rsid w:val="004E6A05"/>
    <w:rsid w:val="004E6EB8"/>
    <w:rsid w:val="004E6EF8"/>
    <w:rsid w:val="004E6FB2"/>
    <w:rsid w:val="004E729B"/>
    <w:rsid w:val="004E7E03"/>
    <w:rsid w:val="004F2EA4"/>
    <w:rsid w:val="004F30AB"/>
    <w:rsid w:val="004F3361"/>
    <w:rsid w:val="004F50BF"/>
    <w:rsid w:val="004F6374"/>
    <w:rsid w:val="004F6511"/>
    <w:rsid w:val="004F6B30"/>
    <w:rsid w:val="004F73C3"/>
    <w:rsid w:val="004F7695"/>
    <w:rsid w:val="0050105D"/>
    <w:rsid w:val="00502528"/>
    <w:rsid w:val="005028C0"/>
    <w:rsid w:val="00502E5F"/>
    <w:rsid w:val="00503D3E"/>
    <w:rsid w:val="00504055"/>
    <w:rsid w:val="0050504D"/>
    <w:rsid w:val="00505CD0"/>
    <w:rsid w:val="00505F95"/>
    <w:rsid w:val="00507356"/>
    <w:rsid w:val="0050765A"/>
    <w:rsid w:val="00510231"/>
    <w:rsid w:val="00511612"/>
    <w:rsid w:val="00511954"/>
    <w:rsid w:val="00512524"/>
    <w:rsid w:val="00513099"/>
    <w:rsid w:val="00515D16"/>
    <w:rsid w:val="00516E57"/>
    <w:rsid w:val="00523B07"/>
    <w:rsid w:val="00523E9B"/>
    <w:rsid w:val="005268FF"/>
    <w:rsid w:val="00526C21"/>
    <w:rsid w:val="005275F2"/>
    <w:rsid w:val="00530138"/>
    <w:rsid w:val="005312A3"/>
    <w:rsid w:val="005312DE"/>
    <w:rsid w:val="005325CA"/>
    <w:rsid w:val="00533D02"/>
    <w:rsid w:val="00534AF6"/>
    <w:rsid w:val="0053513E"/>
    <w:rsid w:val="00536353"/>
    <w:rsid w:val="005369B4"/>
    <w:rsid w:val="00537D1F"/>
    <w:rsid w:val="005424AB"/>
    <w:rsid w:val="005439A5"/>
    <w:rsid w:val="00543EBC"/>
    <w:rsid w:val="00545522"/>
    <w:rsid w:val="00545C36"/>
    <w:rsid w:val="00547A9F"/>
    <w:rsid w:val="00550184"/>
    <w:rsid w:val="005501DE"/>
    <w:rsid w:val="00550B43"/>
    <w:rsid w:val="00553557"/>
    <w:rsid w:val="0055367D"/>
    <w:rsid w:val="00554522"/>
    <w:rsid w:val="00555842"/>
    <w:rsid w:val="005558DA"/>
    <w:rsid w:val="00556EC2"/>
    <w:rsid w:val="00557C8A"/>
    <w:rsid w:val="005613E5"/>
    <w:rsid w:val="005615EB"/>
    <w:rsid w:val="00562263"/>
    <w:rsid w:val="00565A02"/>
    <w:rsid w:val="00565E7B"/>
    <w:rsid w:val="00566777"/>
    <w:rsid w:val="005679C5"/>
    <w:rsid w:val="00567ACA"/>
    <w:rsid w:val="0057270E"/>
    <w:rsid w:val="00573BD6"/>
    <w:rsid w:val="00573EA1"/>
    <w:rsid w:val="00576204"/>
    <w:rsid w:val="005775CC"/>
    <w:rsid w:val="005833A4"/>
    <w:rsid w:val="00583E15"/>
    <w:rsid w:val="00584208"/>
    <w:rsid w:val="005907B1"/>
    <w:rsid w:val="00590F29"/>
    <w:rsid w:val="005918D2"/>
    <w:rsid w:val="005925B4"/>
    <w:rsid w:val="00592EFE"/>
    <w:rsid w:val="00593179"/>
    <w:rsid w:val="00594202"/>
    <w:rsid w:val="00594204"/>
    <w:rsid w:val="005945DD"/>
    <w:rsid w:val="0059556A"/>
    <w:rsid w:val="005969BD"/>
    <w:rsid w:val="00596DCD"/>
    <w:rsid w:val="00596E55"/>
    <w:rsid w:val="00597D6E"/>
    <w:rsid w:val="005A0251"/>
    <w:rsid w:val="005A0C4D"/>
    <w:rsid w:val="005A23AE"/>
    <w:rsid w:val="005A2439"/>
    <w:rsid w:val="005A4BED"/>
    <w:rsid w:val="005A5897"/>
    <w:rsid w:val="005A5C8B"/>
    <w:rsid w:val="005A63D9"/>
    <w:rsid w:val="005A6ECA"/>
    <w:rsid w:val="005A7794"/>
    <w:rsid w:val="005A7B66"/>
    <w:rsid w:val="005B1EB6"/>
    <w:rsid w:val="005B2493"/>
    <w:rsid w:val="005B3B70"/>
    <w:rsid w:val="005C10CD"/>
    <w:rsid w:val="005C287D"/>
    <w:rsid w:val="005C29D1"/>
    <w:rsid w:val="005C4C0A"/>
    <w:rsid w:val="005C5E05"/>
    <w:rsid w:val="005D0095"/>
    <w:rsid w:val="005D2D44"/>
    <w:rsid w:val="005D58F9"/>
    <w:rsid w:val="005D7D50"/>
    <w:rsid w:val="005E01DC"/>
    <w:rsid w:val="005E0557"/>
    <w:rsid w:val="005E0607"/>
    <w:rsid w:val="005E1217"/>
    <w:rsid w:val="005E1365"/>
    <w:rsid w:val="005E1B11"/>
    <w:rsid w:val="005E2377"/>
    <w:rsid w:val="005E2840"/>
    <w:rsid w:val="005E437F"/>
    <w:rsid w:val="005E6EDF"/>
    <w:rsid w:val="005E7565"/>
    <w:rsid w:val="005E7828"/>
    <w:rsid w:val="005E782C"/>
    <w:rsid w:val="005F1A59"/>
    <w:rsid w:val="005F2647"/>
    <w:rsid w:val="005F2B42"/>
    <w:rsid w:val="005F36BF"/>
    <w:rsid w:val="005F3F66"/>
    <w:rsid w:val="005F473F"/>
    <w:rsid w:val="005F6A2C"/>
    <w:rsid w:val="005F7603"/>
    <w:rsid w:val="006011A4"/>
    <w:rsid w:val="00602577"/>
    <w:rsid w:val="006065C1"/>
    <w:rsid w:val="00606E5B"/>
    <w:rsid w:val="006072E5"/>
    <w:rsid w:val="006077DA"/>
    <w:rsid w:val="00607986"/>
    <w:rsid w:val="00607E0C"/>
    <w:rsid w:val="00610C10"/>
    <w:rsid w:val="00610C3A"/>
    <w:rsid w:val="0061103A"/>
    <w:rsid w:val="00611714"/>
    <w:rsid w:val="00611FEB"/>
    <w:rsid w:val="0061252E"/>
    <w:rsid w:val="00612949"/>
    <w:rsid w:val="0061302C"/>
    <w:rsid w:val="00613C78"/>
    <w:rsid w:val="00613D10"/>
    <w:rsid w:val="00613F43"/>
    <w:rsid w:val="00614327"/>
    <w:rsid w:val="00615361"/>
    <w:rsid w:val="00615EAF"/>
    <w:rsid w:val="00616A3E"/>
    <w:rsid w:val="006176D9"/>
    <w:rsid w:val="00617894"/>
    <w:rsid w:val="00617F66"/>
    <w:rsid w:val="00617FCC"/>
    <w:rsid w:val="0062066E"/>
    <w:rsid w:val="0062125B"/>
    <w:rsid w:val="006216BA"/>
    <w:rsid w:val="00622088"/>
    <w:rsid w:val="0062214B"/>
    <w:rsid w:val="00623A21"/>
    <w:rsid w:val="006252B7"/>
    <w:rsid w:val="00625A28"/>
    <w:rsid w:val="00626144"/>
    <w:rsid w:val="00626B0F"/>
    <w:rsid w:val="0063001E"/>
    <w:rsid w:val="00630444"/>
    <w:rsid w:val="00630D8D"/>
    <w:rsid w:val="006325C0"/>
    <w:rsid w:val="0063492C"/>
    <w:rsid w:val="00634B03"/>
    <w:rsid w:val="00634C89"/>
    <w:rsid w:val="00635E6D"/>
    <w:rsid w:val="0063641B"/>
    <w:rsid w:val="00637BD8"/>
    <w:rsid w:val="00640AB4"/>
    <w:rsid w:val="00642F99"/>
    <w:rsid w:val="00644384"/>
    <w:rsid w:val="00645138"/>
    <w:rsid w:val="00646795"/>
    <w:rsid w:val="006472B4"/>
    <w:rsid w:val="006473FA"/>
    <w:rsid w:val="0065030B"/>
    <w:rsid w:val="00652425"/>
    <w:rsid w:val="00652F61"/>
    <w:rsid w:val="0065313F"/>
    <w:rsid w:val="00653C82"/>
    <w:rsid w:val="006541D2"/>
    <w:rsid w:val="00654CC2"/>
    <w:rsid w:val="00654E35"/>
    <w:rsid w:val="00655C43"/>
    <w:rsid w:val="00660E1E"/>
    <w:rsid w:val="00661BB0"/>
    <w:rsid w:val="006622FC"/>
    <w:rsid w:val="00662E46"/>
    <w:rsid w:val="00664557"/>
    <w:rsid w:val="00665ADF"/>
    <w:rsid w:val="00667052"/>
    <w:rsid w:val="00670168"/>
    <w:rsid w:val="00670EC2"/>
    <w:rsid w:val="00674F5C"/>
    <w:rsid w:val="00675050"/>
    <w:rsid w:val="00675BA5"/>
    <w:rsid w:val="00676FFD"/>
    <w:rsid w:val="00680490"/>
    <w:rsid w:val="0068356D"/>
    <w:rsid w:val="00683D27"/>
    <w:rsid w:val="006847DE"/>
    <w:rsid w:val="006848DF"/>
    <w:rsid w:val="00684F5E"/>
    <w:rsid w:val="00690120"/>
    <w:rsid w:val="006926C9"/>
    <w:rsid w:val="0069296C"/>
    <w:rsid w:val="00692A8A"/>
    <w:rsid w:val="00692EAB"/>
    <w:rsid w:val="00696206"/>
    <w:rsid w:val="006965D1"/>
    <w:rsid w:val="00696876"/>
    <w:rsid w:val="00696BF8"/>
    <w:rsid w:val="006970A0"/>
    <w:rsid w:val="00697741"/>
    <w:rsid w:val="006A0CC9"/>
    <w:rsid w:val="006A1CB6"/>
    <w:rsid w:val="006A2ACD"/>
    <w:rsid w:val="006A4D11"/>
    <w:rsid w:val="006A7720"/>
    <w:rsid w:val="006A78E9"/>
    <w:rsid w:val="006A7B00"/>
    <w:rsid w:val="006B022A"/>
    <w:rsid w:val="006B096C"/>
    <w:rsid w:val="006B273F"/>
    <w:rsid w:val="006B2ADF"/>
    <w:rsid w:val="006B33C8"/>
    <w:rsid w:val="006B4512"/>
    <w:rsid w:val="006B5555"/>
    <w:rsid w:val="006C1719"/>
    <w:rsid w:val="006C1C63"/>
    <w:rsid w:val="006C20BB"/>
    <w:rsid w:val="006C2DC4"/>
    <w:rsid w:val="006C35B3"/>
    <w:rsid w:val="006C4724"/>
    <w:rsid w:val="006C7A9C"/>
    <w:rsid w:val="006D0990"/>
    <w:rsid w:val="006D1923"/>
    <w:rsid w:val="006D26EE"/>
    <w:rsid w:val="006D3057"/>
    <w:rsid w:val="006D37DF"/>
    <w:rsid w:val="006D3B9A"/>
    <w:rsid w:val="006D4BFF"/>
    <w:rsid w:val="006D5AA1"/>
    <w:rsid w:val="006D6DEA"/>
    <w:rsid w:val="006D7BCF"/>
    <w:rsid w:val="006E00C3"/>
    <w:rsid w:val="006E1A6F"/>
    <w:rsid w:val="006E275F"/>
    <w:rsid w:val="006E2D7F"/>
    <w:rsid w:val="006E61A7"/>
    <w:rsid w:val="006E6853"/>
    <w:rsid w:val="006E7FCE"/>
    <w:rsid w:val="006F25F9"/>
    <w:rsid w:val="006F27B1"/>
    <w:rsid w:val="006F2915"/>
    <w:rsid w:val="006F2A81"/>
    <w:rsid w:val="006F3958"/>
    <w:rsid w:val="006F3F0A"/>
    <w:rsid w:val="006F4420"/>
    <w:rsid w:val="006F45C2"/>
    <w:rsid w:val="006F515B"/>
    <w:rsid w:val="006F52AB"/>
    <w:rsid w:val="006F66D6"/>
    <w:rsid w:val="006F6ADF"/>
    <w:rsid w:val="006F70BD"/>
    <w:rsid w:val="00700278"/>
    <w:rsid w:val="0070033A"/>
    <w:rsid w:val="00700694"/>
    <w:rsid w:val="00700868"/>
    <w:rsid w:val="00700D2C"/>
    <w:rsid w:val="00700F47"/>
    <w:rsid w:val="007010E7"/>
    <w:rsid w:val="00701BF6"/>
    <w:rsid w:val="00703C82"/>
    <w:rsid w:val="00703CA9"/>
    <w:rsid w:val="00703EF0"/>
    <w:rsid w:val="007043E4"/>
    <w:rsid w:val="00706AA5"/>
    <w:rsid w:val="007071CC"/>
    <w:rsid w:val="00707EA8"/>
    <w:rsid w:val="007102E0"/>
    <w:rsid w:val="00712BE5"/>
    <w:rsid w:val="00713792"/>
    <w:rsid w:val="00714877"/>
    <w:rsid w:val="00715E0A"/>
    <w:rsid w:val="007161BA"/>
    <w:rsid w:val="007163CA"/>
    <w:rsid w:val="0071707B"/>
    <w:rsid w:val="007173D2"/>
    <w:rsid w:val="00717492"/>
    <w:rsid w:val="007208A3"/>
    <w:rsid w:val="00723FFB"/>
    <w:rsid w:val="007241E7"/>
    <w:rsid w:val="00725416"/>
    <w:rsid w:val="007269A5"/>
    <w:rsid w:val="007269D9"/>
    <w:rsid w:val="00733F53"/>
    <w:rsid w:val="00734998"/>
    <w:rsid w:val="007350EF"/>
    <w:rsid w:val="00735327"/>
    <w:rsid w:val="0073635D"/>
    <w:rsid w:val="0073661E"/>
    <w:rsid w:val="0073738E"/>
    <w:rsid w:val="00737ECE"/>
    <w:rsid w:val="00740110"/>
    <w:rsid w:val="00740CC0"/>
    <w:rsid w:val="00740DA9"/>
    <w:rsid w:val="00741DF5"/>
    <w:rsid w:val="0074282D"/>
    <w:rsid w:val="00742C2F"/>
    <w:rsid w:val="00743AB1"/>
    <w:rsid w:val="00745294"/>
    <w:rsid w:val="0074595B"/>
    <w:rsid w:val="0074777E"/>
    <w:rsid w:val="00750FDD"/>
    <w:rsid w:val="00751ADA"/>
    <w:rsid w:val="0075242D"/>
    <w:rsid w:val="00754188"/>
    <w:rsid w:val="00756346"/>
    <w:rsid w:val="007563C1"/>
    <w:rsid w:val="007601ED"/>
    <w:rsid w:val="00761CB5"/>
    <w:rsid w:val="00761F95"/>
    <w:rsid w:val="00762164"/>
    <w:rsid w:val="007631A4"/>
    <w:rsid w:val="00763501"/>
    <w:rsid w:val="007641F2"/>
    <w:rsid w:val="00765238"/>
    <w:rsid w:val="0077231E"/>
    <w:rsid w:val="00772B07"/>
    <w:rsid w:val="00772EEC"/>
    <w:rsid w:val="00773103"/>
    <w:rsid w:val="0077363F"/>
    <w:rsid w:val="007736C9"/>
    <w:rsid w:val="0077425E"/>
    <w:rsid w:val="00774312"/>
    <w:rsid w:val="007744E1"/>
    <w:rsid w:val="00775123"/>
    <w:rsid w:val="00775760"/>
    <w:rsid w:val="00775E8D"/>
    <w:rsid w:val="00776A4B"/>
    <w:rsid w:val="00777291"/>
    <w:rsid w:val="00777A7B"/>
    <w:rsid w:val="00781748"/>
    <w:rsid w:val="007828CB"/>
    <w:rsid w:val="007838F3"/>
    <w:rsid w:val="0078719B"/>
    <w:rsid w:val="00787D12"/>
    <w:rsid w:val="007904E8"/>
    <w:rsid w:val="00790BEB"/>
    <w:rsid w:val="0079304A"/>
    <w:rsid w:val="007954E6"/>
    <w:rsid w:val="007968F9"/>
    <w:rsid w:val="007A05A3"/>
    <w:rsid w:val="007A145E"/>
    <w:rsid w:val="007A1778"/>
    <w:rsid w:val="007A192E"/>
    <w:rsid w:val="007A1C89"/>
    <w:rsid w:val="007A1DCD"/>
    <w:rsid w:val="007A1F25"/>
    <w:rsid w:val="007A23E6"/>
    <w:rsid w:val="007A271C"/>
    <w:rsid w:val="007A2A1A"/>
    <w:rsid w:val="007A2BBD"/>
    <w:rsid w:val="007A5522"/>
    <w:rsid w:val="007A5ABD"/>
    <w:rsid w:val="007A60CD"/>
    <w:rsid w:val="007A6870"/>
    <w:rsid w:val="007A6D0A"/>
    <w:rsid w:val="007A6E47"/>
    <w:rsid w:val="007A7DFF"/>
    <w:rsid w:val="007B17CC"/>
    <w:rsid w:val="007B3053"/>
    <w:rsid w:val="007B585A"/>
    <w:rsid w:val="007B595B"/>
    <w:rsid w:val="007B65BE"/>
    <w:rsid w:val="007B7DC8"/>
    <w:rsid w:val="007C3215"/>
    <w:rsid w:val="007C33D5"/>
    <w:rsid w:val="007C4015"/>
    <w:rsid w:val="007C5CE5"/>
    <w:rsid w:val="007C7BFA"/>
    <w:rsid w:val="007C7D0B"/>
    <w:rsid w:val="007D0A02"/>
    <w:rsid w:val="007D146E"/>
    <w:rsid w:val="007D2E14"/>
    <w:rsid w:val="007D3167"/>
    <w:rsid w:val="007D3CC1"/>
    <w:rsid w:val="007D42D3"/>
    <w:rsid w:val="007D456D"/>
    <w:rsid w:val="007D4DB4"/>
    <w:rsid w:val="007D5884"/>
    <w:rsid w:val="007D5A5C"/>
    <w:rsid w:val="007D5C49"/>
    <w:rsid w:val="007D6027"/>
    <w:rsid w:val="007D77EE"/>
    <w:rsid w:val="007D7E71"/>
    <w:rsid w:val="007E00C2"/>
    <w:rsid w:val="007E00E4"/>
    <w:rsid w:val="007E1BAF"/>
    <w:rsid w:val="007E1F7D"/>
    <w:rsid w:val="007E20AD"/>
    <w:rsid w:val="007E287E"/>
    <w:rsid w:val="007E2929"/>
    <w:rsid w:val="007E2CCE"/>
    <w:rsid w:val="007E45B2"/>
    <w:rsid w:val="007E54AB"/>
    <w:rsid w:val="007E5C39"/>
    <w:rsid w:val="007E5F7E"/>
    <w:rsid w:val="007E659A"/>
    <w:rsid w:val="007E6D92"/>
    <w:rsid w:val="007F01E1"/>
    <w:rsid w:val="007F12FB"/>
    <w:rsid w:val="007F182E"/>
    <w:rsid w:val="007F1D7B"/>
    <w:rsid w:val="007F39CD"/>
    <w:rsid w:val="007F3DAF"/>
    <w:rsid w:val="007F42AE"/>
    <w:rsid w:val="007F6203"/>
    <w:rsid w:val="007F63D0"/>
    <w:rsid w:val="007F71A9"/>
    <w:rsid w:val="008005AD"/>
    <w:rsid w:val="00802571"/>
    <w:rsid w:val="00803D29"/>
    <w:rsid w:val="00807FF5"/>
    <w:rsid w:val="0081004B"/>
    <w:rsid w:val="008115DE"/>
    <w:rsid w:val="00811BF9"/>
    <w:rsid w:val="00812016"/>
    <w:rsid w:val="008132B3"/>
    <w:rsid w:val="00813368"/>
    <w:rsid w:val="00813A79"/>
    <w:rsid w:val="00816FAF"/>
    <w:rsid w:val="00817256"/>
    <w:rsid w:val="0082062C"/>
    <w:rsid w:val="0082099D"/>
    <w:rsid w:val="0082290E"/>
    <w:rsid w:val="008241A3"/>
    <w:rsid w:val="008245A6"/>
    <w:rsid w:val="008246DE"/>
    <w:rsid w:val="00824B48"/>
    <w:rsid w:val="00824E29"/>
    <w:rsid w:val="00825450"/>
    <w:rsid w:val="00825A1E"/>
    <w:rsid w:val="00825E0B"/>
    <w:rsid w:val="0082663B"/>
    <w:rsid w:val="008274F6"/>
    <w:rsid w:val="00827986"/>
    <w:rsid w:val="00830954"/>
    <w:rsid w:val="00830DC1"/>
    <w:rsid w:val="00830F76"/>
    <w:rsid w:val="0083285A"/>
    <w:rsid w:val="00833201"/>
    <w:rsid w:val="00833523"/>
    <w:rsid w:val="00833B9E"/>
    <w:rsid w:val="00836C91"/>
    <w:rsid w:val="008372CB"/>
    <w:rsid w:val="00840FD0"/>
    <w:rsid w:val="00842033"/>
    <w:rsid w:val="00842224"/>
    <w:rsid w:val="008430F5"/>
    <w:rsid w:val="00844BD0"/>
    <w:rsid w:val="0084523F"/>
    <w:rsid w:val="00846E70"/>
    <w:rsid w:val="0084776B"/>
    <w:rsid w:val="00850702"/>
    <w:rsid w:val="00850DBA"/>
    <w:rsid w:val="00850FB0"/>
    <w:rsid w:val="00851F89"/>
    <w:rsid w:val="0085267A"/>
    <w:rsid w:val="00852B75"/>
    <w:rsid w:val="00852CC6"/>
    <w:rsid w:val="00853659"/>
    <w:rsid w:val="00854E43"/>
    <w:rsid w:val="00855D22"/>
    <w:rsid w:val="008607F7"/>
    <w:rsid w:val="0086094E"/>
    <w:rsid w:val="00860FE5"/>
    <w:rsid w:val="008614CA"/>
    <w:rsid w:val="00862733"/>
    <w:rsid w:val="008637FD"/>
    <w:rsid w:val="00863C1B"/>
    <w:rsid w:val="00864791"/>
    <w:rsid w:val="00864F22"/>
    <w:rsid w:val="008651A5"/>
    <w:rsid w:val="008667BD"/>
    <w:rsid w:val="0086685F"/>
    <w:rsid w:val="00871B9F"/>
    <w:rsid w:val="00871FFB"/>
    <w:rsid w:val="0087257F"/>
    <w:rsid w:val="00873A14"/>
    <w:rsid w:val="008745B7"/>
    <w:rsid w:val="00874B16"/>
    <w:rsid w:val="008763FC"/>
    <w:rsid w:val="00876B50"/>
    <w:rsid w:val="00877154"/>
    <w:rsid w:val="00880B21"/>
    <w:rsid w:val="008811F9"/>
    <w:rsid w:val="00881205"/>
    <w:rsid w:val="0088191A"/>
    <w:rsid w:val="00884F97"/>
    <w:rsid w:val="0088597F"/>
    <w:rsid w:val="00885B07"/>
    <w:rsid w:val="008872B6"/>
    <w:rsid w:val="00890981"/>
    <w:rsid w:val="00891AE7"/>
    <w:rsid w:val="00892185"/>
    <w:rsid w:val="008934C7"/>
    <w:rsid w:val="00893672"/>
    <w:rsid w:val="008939A4"/>
    <w:rsid w:val="0089442B"/>
    <w:rsid w:val="0089515A"/>
    <w:rsid w:val="008954A9"/>
    <w:rsid w:val="008956D2"/>
    <w:rsid w:val="00897485"/>
    <w:rsid w:val="008A11A5"/>
    <w:rsid w:val="008A1BBB"/>
    <w:rsid w:val="008A2F05"/>
    <w:rsid w:val="008A4FF8"/>
    <w:rsid w:val="008A69CE"/>
    <w:rsid w:val="008A70F1"/>
    <w:rsid w:val="008B01DF"/>
    <w:rsid w:val="008B183D"/>
    <w:rsid w:val="008B25EE"/>
    <w:rsid w:val="008B261B"/>
    <w:rsid w:val="008B5E99"/>
    <w:rsid w:val="008B6172"/>
    <w:rsid w:val="008B7D5B"/>
    <w:rsid w:val="008B7E33"/>
    <w:rsid w:val="008C0DA2"/>
    <w:rsid w:val="008C1E67"/>
    <w:rsid w:val="008C2359"/>
    <w:rsid w:val="008C2EC8"/>
    <w:rsid w:val="008C4027"/>
    <w:rsid w:val="008C46F4"/>
    <w:rsid w:val="008C507E"/>
    <w:rsid w:val="008C70D3"/>
    <w:rsid w:val="008D119B"/>
    <w:rsid w:val="008D1393"/>
    <w:rsid w:val="008D1D14"/>
    <w:rsid w:val="008D204F"/>
    <w:rsid w:val="008D29BE"/>
    <w:rsid w:val="008D3F56"/>
    <w:rsid w:val="008D4BE1"/>
    <w:rsid w:val="008D55FF"/>
    <w:rsid w:val="008D6BB1"/>
    <w:rsid w:val="008D7299"/>
    <w:rsid w:val="008E019B"/>
    <w:rsid w:val="008E0CBD"/>
    <w:rsid w:val="008E10AC"/>
    <w:rsid w:val="008E1E83"/>
    <w:rsid w:val="008E3926"/>
    <w:rsid w:val="008E3944"/>
    <w:rsid w:val="008E3C2C"/>
    <w:rsid w:val="008E5493"/>
    <w:rsid w:val="008E666A"/>
    <w:rsid w:val="008E6C32"/>
    <w:rsid w:val="008F0056"/>
    <w:rsid w:val="008F031D"/>
    <w:rsid w:val="008F10CE"/>
    <w:rsid w:val="008F3B0E"/>
    <w:rsid w:val="008F3C40"/>
    <w:rsid w:val="008F43B0"/>
    <w:rsid w:val="008F4D87"/>
    <w:rsid w:val="008F4D8A"/>
    <w:rsid w:val="008F6786"/>
    <w:rsid w:val="008F6915"/>
    <w:rsid w:val="008F7153"/>
    <w:rsid w:val="008F71A0"/>
    <w:rsid w:val="008F72B8"/>
    <w:rsid w:val="009007E8"/>
    <w:rsid w:val="00900C3E"/>
    <w:rsid w:val="00900E53"/>
    <w:rsid w:val="009028A0"/>
    <w:rsid w:val="00903927"/>
    <w:rsid w:val="00904744"/>
    <w:rsid w:val="00904D12"/>
    <w:rsid w:val="009064D5"/>
    <w:rsid w:val="00906C4B"/>
    <w:rsid w:val="0090706A"/>
    <w:rsid w:val="0090731C"/>
    <w:rsid w:val="00907B8D"/>
    <w:rsid w:val="009137D6"/>
    <w:rsid w:val="009139C5"/>
    <w:rsid w:val="009142E6"/>
    <w:rsid w:val="00914543"/>
    <w:rsid w:val="00914E50"/>
    <w:rsid w:val="009167DA"/>
    <w:rsid w:val="00916BCC"/>
    <w:rsid w:val="00916E5D"/>
    <w:rsid w:val="00917199"/>
    <w:rsid w:val="00917671"/>
    <w:rsid w:val="00917A17"/>
    <w:rsid w:val="00917B3A"/>
    <w:rsid w:val="00917BCE"/>
    <w:rsid w:val="00920C83"/>
    <w:rsid w:val="00920D58"/>
    <w:rsid w:val="0092188E"/>
    <w:rsid w:val="009220A3"/>
    <w:rsid w:val="0092300B"/>
    <w:rsid w:val="00923C51"/>
    <w:rsid w:val="00924FCF"/>
    <w:rsid w:val="00926125"/>
    <w:rsid w:val="00926C90"/>
    <w:rsid w:val="0092775C"/>
    <w:rsid w:val="00927D21"/>
    <w:rsid w:val="009307EF"/>
    <w:rsid w:val="009333B8"/>
    <w:rsid w:val="00934375"/>
    <w:rsid w:val="00935685"/>
    <w:rsid w:val="00935702"/>
    <w:rsid w:val="009357D7"/>
    <w:rsid w:val="009365B0"/>
    <w:rsid w:val="00937E2E"/>
    <w:rsid w:val="00940B48"/>
    <w:rsid w:val="00941C9E"/>
    <w:rsid w:val="00942A89"/>
    <w:rsid w:val="009430D9"/>
    <w:rsid w:val="0094543B"/>
    <w:rsid w:val="009460E9"/>
    <w:rsid w:val="0095021D"/>
    <w:rsid w:val="00950674"/>
    <w:rsid w:val="00950C3D"/>
    <w:rsid w:val="00950E6B"/>
    <w:rsid w:val="009526C3"/>
    <w:rsid w:val="00953675"/>
    <w:rsid w:val="0095566C"/>
    <w:rsid w:val="00955C65"/>
    <w:rsid w:val="009618FB"/>
    <w:rsid w:val="00962E94"/>
    <w:rsid w:val="00965F6E"/>
    <w:rsid w:val="00970759"/>
    <w:rsid w:val="0097150A"/>
    <w:rsid w:val="00971CA7"/>
    <w:rsid w:val="00972636"/>
    <w:rsid w:val="00973668"/>
    <w:rsid w:val="009740AD"/>
    <w:rsid w:val="009755EA"/>
    <w:rsid w:val="00975F4A"/>
    <w:rsid w:val="009761A8"/>
    <w:rsid w:val="00976362"/>
    <w:rsid w:val="00976880"/>
    <w:rsid w:val="00977B02"/>
    <w:rsid w:val="00977CB0"/>
    <w:rsid w:val="00980F19"/>
    <w:rsid w:val="00982CC7"/>
    <w:rsid w:val="0098455F"/>
    <w:rsid w:val="009849DA"/>
    <w:rsid w:val="009862E1"/>
    <w:rsid w:val="00986DA1"/>
    <w:rsid w:val="00987AE0"/>
    <w:rsid w:val="00992315"/>
    <w:rsid w:val="0099256E"/>
    <w:rsid w:val="00994416"/>
    <w:rsid w:val="009948B7"/>
    <w:rsid w:val="0099569C"/>
    <w:rsid w:val="00996EC6"/>
    <w:rsid w:val="009A0542"/>
    <w:rsid w:val="009A0780"/>
    <w:rsid w:val="009A19A8"/>
    <w:rsid w:val="009A1C06"/>
    <w:rsid w:val="009A1EFA"/>
    <w:rsid w:val="009A354B"/>
    <w:rsid w:val="009A410B"/>
    <w:rsid w:val="009A569D"/>
    <w:rsid w:val="009A63D2"/>
    <w:rsid w:val="009A6BA1"/>
    <w:rsid w:val="009A7E53"/>
    <w:rsid w:val="009B0777"/>
    <w:rsid w:val="009B0799"/>
    <w:rsid w:val="009B0EC8"/>
    <w:rsid w:val="009B0FBB"/>
    <w:rsid w:val="009B1157"/>
    <w:rsid w:val="009B1D1D"/>
    <w:rsid w:val="009B37F7"/>
    <w:rsid w:val="009B5697"/>
    <w:rsid w:val="009B5A50"/>
    <w:rsid w:val="009B7D8A"/>
    <w:rsid w:val="009B7FF0"/>
    <w:rsid w:val="009C1155"/>
    <w:rsid w:val="009C151D"/>
    <w:rsid w:val="009C1E17"/>
    <w:rsid w:val="009C22A7"/>
    <w:rsid w:val="009C247C"/>
    <w:rsid w:val="009C2B34"/>
    <w:rsid w:val="009C42D4"/>
    <w:rsid w:val="009C4314"/>
    <w:rsid w:val="009D1EDC"/>
    <w:rsid w:val="009D2688"/>
    <w:rsid w:val="009D34EC"/>
    <w:rsid w:val="009D3CB8"/>
    <w:rsid w:val="009D64D6"/>
    <w:rsid w:val="009D6D0E"/>
    <w:rsid w:val="009D744D"/>
    <w:rsid w:val="009E1294"/>
    <w:rsid w:val="009E2267"/>
    <w:rsid w:val="009E3C84"/>
    <w:rsid w:val="009E5347"/>
    <w:rsid w:val="009E59FD"/>
    <w:rsid w:val="009F071F"/>
    <w:rsid w:val="009F078A"/>
    <w:rsid w:val="009F24E1"/>
    <w:rsid w:val="009F50BC"/>
    <w:rsid w:val="009F5892"/>
    <w:rsid w:val="009F7C2B"/>
    <w:rsid w:val="00A0162C"/>
    <w:rsid w:val="00A0206A"/>
    <w:rsid w:val="00A02145"/>
    <w:rsid w:val="00A0353E"/>
    <w:rsid w:val="00A040D2"/>
    <w:rsid w:val="00A043FC"/>
    <w:rsid w:val="00A05385"/>
    <w:rsid w:val="00A05A8E"/>
    <w:rsid w:val="00A05D95"/>
    <w:rsid w:val="00A062EF"/>
    <w:rsid w:val="00A11349"/>
    <w:rsid w:val="00A12771"/>
    <w:rsid w:val="00A128DA"/>
    <w:rsid w:val="00A14594"/>
    <w:rsid w:val="00A14BC5"/>
    <w:rsid w:val="00A1535E"/>
    <w:rsid w:val="00A15D02"/>
    <w:rsid w:val="00A16F1B"/>
    <w:rsid w:val="00A170CB"/>
    <w:rsid w:val="00A1717D"/>
    <w:rsid w:val="00A17204"/>
    <w:rsid w:val="00A1754F"/>
    <w:rsid w:val="00A177D3"/>
    <w:rsid w:val="00A17CBC"/>
    <w:rsid w:val="00A2081C"/>
    <w:rsid w:val="00A20938"/>
    <w:rsid w:val="00A209BC"/>
    <w:rsid w:val="00A21615"/>
    <w:rsid w:val="00A217A0"/>
    <w:rsid w:val="00A22FED"/>
    <w:rsid w:val="00A238F6"/>
    <w:rsid w:val="00A25700"/>
    <w:rsid w:val="00A26205"/>
    <w:rsid w:val="00A319BC"/>
    <w:rsid w:val="00A3200D"/>
    <w:rsid w:val="00A32525"/>
    <w:rsid w:val="00A325E8"/>
    <w:rsid w:val="00A32F18"/>
    <w:rsid w:val="00A34014"/>
    <w:rsid w:val="00A345ED"/>
    <w:rsid w:val="00A34C8B"/>
    <w:rsid w:val="00A35789"/>
    <w:rsid w:val="00A36554"/>
    <w:rsid w:val="00A37298"/>
    <w:rsid w:val="00A37D3E"/>
    <w:rsid w:val="00A40E39"/>
    <w:rsid w:val="00A44D0F"/>
    <w:rsid w:val="00A44F0A"/>
    <w:rsid w:val="00A452F5"/>
    <w:rsid w:val="00A47022"/>
    <w:rsid w:val="00A47525"/>
    <w:rsid w:val="00A5146A"/>
    <w:rsid w:val="00A51630"/>
    <w:rsid w:val="00A51A4D"/>
    <w:rsid w:val="00A52A6E"/>
    <w:rsid w:val="00A5306C"/>
    <w:rsid w:val="00A541E7"/>
    <w:rsid w:val="00A54E07"/>
    <w:rsid w:val="00A55296"/>
    <w:rsid w:val="00A55541"/>
    <w:rsid w:val="00A557D6"/>
    <w:rsid w:val="00A55E8C"/>
    <w:rsid w:val="00A57AFD"/>
    <w:rsid w:val="00A602C8"/>
    <w:rsid w:val="00A66476"/>
    <w:rsid w:val="00A67F0A"/>
    <w:rsid w:val="00A70235"/>
    <w:rsid w:val="00A714AC"/>
    <w:rsid w:val="00A7577E"/>
    <w:rsid w:val="00A75C6C"/>
    <w:rsid w:val="00A76D5A"/>
    <w:rsid w:val="00A823A2"/>
    <w:rsid w:val="00A82D7A"/>
    <w:rsid w:val="00A83588"/>
    <w:rsid w:val="00A84430"/>
    <w:rsid w:val="00A848B1"/>
    <w:rsid w:val="00A84E39"/>
    <w:rsid w:val="00A85EB8"/>
    <w:rsid w:val="00A85F66"/>
    <w:rsid w:val="00A8606A"/>
    <w:rsid w:val="00A8699B"/>
    <w:rsid w:val="00A875ED"/>
    <w:rsid w:val="00A879A3"/>
    <w:rsid w:val="00A87E42"/>
    <w:rsid w:val="00A90819"/>
    <w:rsid w:val="00A90859"/>
    <w:rsid w:val="00A91E31"/>
    <w:rsid w:val="00A92F8D"/>
    <w:rsid w:val="00A93364"/>
    <w:rsid w:val="00A94247"/>
    <w:rsid w:val="00A957B9"/>
    <w:rsid w:val="00A9672F"/>
    <w:rsid w:val="00A967A7"/>
    <w:rsid w:val="00A97708"/>
    <w:rsid w:val="00AA066A"/>
    <w:rsid w:val="00AA0FF2"/>
    <w:rsid w:val="00AA6393"/>
    <w:rsid w:val="00AA69BA"/>
    <w:rsid w:val="00AA6CA3"/>
    <w:rsid w:val="00AA73DA"/>
    <w:rsid w:val="00AA756C"/>
    <w:rsid w:val="00AA77C0"/>
    <w:rsid w:val="00AA78C2"/>
    <w:rsid w:val="00AB0A96"/>
    <w:rsid w:val="00AB1845"/>
    <w:rsid w:val="00AB1A70"/>
    <w:rsid w:val="00AB1DF3"/>
    <w:rsid w:val="00AB3E20"/>
    <w:rsid w:val="00AB410C"/>
    <w:rsid w:val="00AB7A09"/>
    <w:rsid w:val="00AC0153"/>
    <w:rsid w:val="00AC0D98"/>
    <w:rsid w:val="00AC16FB"/>
    <w:rsid w:val="00AC1B8D"/>
    <w:rsid w:val="00AC25C3"/>
    <w:rsid w:val="00AC4E35"/>
    <w:rsid w:val="00AC51F9"/>
    <w:rsid w:val="00AC6EB9"/>
    <w:rsid w:val="00AC730E"/>
    <w:rsid w:val="00AC75D2"/>
    <w:rsid w:val="00AD6654"/>
    <w:rsid w:val="00AD67F9"/>
    <w:rsid w:val="00AD7C51"/>
    <w:rsid w:val="00AE0B0B"/>
    <w:rsid w:val="00AE0B85"/>
    <w:rsid w:val="00AE2C7A"/>
    <w:rsid w:val="00AE2C93"/>
    <w:rsid w:val="00AE4461"/>
    <w:rsid w:val="00AE4597"/>
    <w:rsid w:val="00AE5B67"/>
    <w:rsid w:val="00AE7F58"/>
    <w:rsid w:val="00AE7F76"/>
    <w:rsid w:val="00AF062F"/>
    <w:rsid w:val="00AF1205"/>
    <w:rsid w:val="00AF1493"/>
    <w:rsid w:val="00AF159C"/>
    <w:rsid w:val="00AF2A99"/>
    <w:rsid w:val="00AF4BAB"/>
    <w:rsid w:val="00AF694E"/>
    <w:rsid w:val="00AF6E47"/>
    <w:rsid w:val="00AF717A"/>
    <w:rsid w:val="00B00ACD"/>
    <w:rsid w:val="00B032E6"/>
    <w:rsid w:val="00B035B8"/>
    <w:rsid w:val="00B056AF"/>
    <w:rsid w:val="00B07467"/>
    <w:rsid w:val="00B10F4F"/>
    <w:rsid w:val="00B12207"/>
    <w:rsid w:val="00B1227E"/>
    <w:rsid w:val="00B13797"/>
    <w:rsid w:val="00B14908"/>
    <w:rsid w:val="00B14ADC"/>
    <w:rsid w:val="00B15871"/>
    <w:rsid w:val="00B1601E"/>
    <w:rsid w:val="00B17105"/>
    <w:rsid w:val="00B208AD"/>
    <w:rsid w:val="00B2101A"/>
    <w:rsid w:val="00B2214B"/>
    <w:rsid w:val="00B226E4"/>
    <w:rsid w:val="00B233F9"/>
    <w:rsid w:val="00B24B39"/>
    <w:rsid w:val="00B273FF"/>
    <w:rsid w:val="00B30046"/>
    <w:rsid w:val="00B301AC"/>
    <w:rsid w:val="00B30319"/>
    <w:rsid w:val="00B309B0"/>
    <w:rsid w:val="00B31B3A"/>
    <w:rsid w:val="00B344A2"/>
    <w:rsid w:val="00B34695"/>
    <w:rsid w:val="00B34B5D"/>
    <w:rsid w:val="00B35BA4"/>
    <w:rsid w:val="00B36EEC"/>
    <w:rsid w:val="00B37ACC"/>
    <w:rsid w:val="00B37E4E"/>
    <w:rsid w:val="00B40D88"/>
    <w:rsid w:val="00B41DBB"/>
    <w:rsid w:val="00B4359C"/>
    <w:rsid w:val="00B4429A"/>
    <w:rsid w:val="00B45112"/>
    <w:rsid w:val="00B452B0"/>
    <w:rsid w:val="00B460F8"/>
    <w:rsid w:val="00B467DC"/>
    <w:rsid w:val="00B471EC"/>
    <w:rsid w:val="00B506B0"/>
    <w:rsid w:val="00B536C4"/>
    <w:rsid w:val="00B54DEB"/>
    <w:rsid w:val="00B551E4"/>
    <w:rsid w:val="00B55B97"/>
    <w:rsid w:val="00B56B0D"/>
    <w:rsid w:val="00B56C79"/>
    <w:rsid w:val="00B57242"/>
    <w:rsid w:val="00B57D7F"/>
    <w:rsid w:val="00B60F87"/>
    <w:rsid w:val="00B60F8D"/>
    <w:rsid w:val="00B6102B"/>
    <w:rsid w:val="00B61EE2"/>
    <w:rsid w:val="00B61FEC"/>
    <w:rsid w:val="00B621F0"/>
    <w:rsid w:val="00B62B31"/>
    <w:rsid w:val="00B64364"/>
    <w:rsid w:val="00B64551"/>
    <w:rsid w:val="00B64C6D"/>
    <w:rsid w:val="00B66E0B"/>
    <w:rsid w:val="00B70492"/>
    <w:rsid w:val="00B7059C"/>
    <w:rsid w:val="00B709BC"/>
    <w:rsid w:val="00B70B25"/>
    <w:rsid w:val="00B7286A"/>
    <w:rsid w:val="00B7479B"/>
    <w:rsid w:val="00B74907"/>
    <w:rsid w:val="00B74959"/>
    <w:rsid w:val="00B749FC"/>
    <w:rsid w:val="00B74C62"/>
    <w:rsid w:val="00B7510A"/>
    <w:rsid w:val="00B759C5"/>
    <w:rsid w:val="00B75F2D"/>
    <w:rsid w:val="00B764C5"/>
    <w:rsid w:val="00B76B28"/>
    <w:rsid w:val="00B77865"/>
    <w:rsid w:val="00B801CF"/>
    <w:rsid w:val="00B82075"/>
    <w:rsid w:val="00B87730"/>
    <w:rsid w:val="00B87C72"/>
    <w:rsid w:val="00B90F89"/>
    <w:rsid w:val="00B92A9A"/>
    <w:rsid w:val="00B92EA3"/>
    <w:rsid w:val="00B96031"/>
    <w:rsid w:val="00B9641F"/>
    <w:rsid w:val="00BA390E"/>
    <w:rsid w:val="00BA4D94"/>
    <w:rsid w:val="00BA66C5"/>
    <w:rsid w:val="00BB0474"/>
    <w:rsid w:val="00BB1119"/>
    <w:rsid w:val="00BB19C4"/>
    <w:rsid w:val="00BB4B07"/>
    <w:rsid w:val="00BB721F"/>
    <w:rsid w:val="00BB7A1D"/>
    <w:rsid w:val="00BC06B8"/>
    <w:rsid w:val="00BC1506"/>
    <w:rsid w:val="00BC1F17"/>
    <w:rsid w:val="00BC3131"/>
    <w:rsid w:val="00BC49E9"/>
    <w:rsid w:val="00BC4A56"/>
    <w:rsid w:val="00BC51CB"/>
    <w:rsid w:val="00BC5461"/>
    <w:rsid w:val="00BC5F26"/>
    <w:rsid w:val="00BC64C1"/>
    <w:rsid w:val="00BC67A4"/>
    <w:rsid w:val="00BD0A27"/>
    <w:rsid w:val="00BD2513"/>
    <w:rsid w:val="00BD2A8F"/>
    <w:rsid w:val="00BD2BD5"/>
    <w:rsid w:val="00BD2D3A"/>
    <w:rsid w:val="00BD72CB"/>
    <w:rsid w:val="00BD7BB6"/>
    <w:rsid w:val="00BE193C"/>
    <w:rsid w:val="00BE24E5"/>
    <w:rsid w:val="00BE3693"/>
    <w:rsid w:val="00BE3E5E"/>
    <w:rsid w:val="00BE4A5D"/>
    <w:rsid w:val="00BE57EC"/>
    <w:rsid w:val="00BE6E5D"/>
    <w:rsid w:val="00BE799D"/>
    <w:rsid w:val="00BE7BA8"/>
    <w:rsid w:val="00BF0B08"/>
    <w:rsid w:val="00BF4746"/>
    <w:rsid w:val="00BF481C"/>
    <w:rsid w:val="00BF5564"/>
    <w:rsid w:val="00BF5CEF"/>
    <w:rsid w:val="00BF6074"/>
    <w:rsid w:val="00BF6991"/>
    <w:rsid w:val="00C01986"/>
    <w:rsid w:val="00C03B79"/>
    <w:rsid w:val="00C042A3"/>
    <w:rsid w:val="00C05053"/>
    <w:rsid w:val="00C07D33"/>
    <w:rsid w:val="00C100B2"/>
    <w:rsid w:val="00C101CE"/>
    <w:rsid w:val="00C11190"/>
    <w:rsid w:val="00C11195"/>
    <w:rsid w:val="00C117A3"/>
    <w:rsid w:val="00C126CC"/>
    <w:rsid w:val="00C13597"/>
    <w:rsid w:val="00C14D14"/>
    <w:rsid w:val="00C158E7"/>
    <w:rsid w:val="00C173D8"/>
    <w:rsid w:val="00C17A19"/>
    <w:rsid w:val="00C20EEA"/>
    <w:rsid w:val="00C21E78"/>
    <w:rsid w:val="00C22255"/>
    <w:rsid w:val="00C222F1"/>
    <w:rsid w:val="00C226D6"/>
    <w:rsid w:val="00C22E6D"/>
    <w:rsid w:val="00C23BE5"/>
    <w:rsid w:val="00C261B6"/>
    <w:rsid w:val="00C310E0"/>
    <w:rsid w:val="00C32851"/>
    <w:rsid w:val="00C33A4B"/>
    <w:rsid w:val="00C35D29"/>
    <w:rsid w:val="00C3608D"/>
    <w:rsid w:val="00C37330"/>
    <w:rsid w:val="00C405F2"/>
    <w:rsid w:val="00C41F38"/>
    <w:rsid w:val="00C432BA"/>
    <w:rsid w:val="00C43D2F"/>
    <w:rsid w:val="00C44AA3"/>
    <w:rsid w:val="00C44C60"/>
    <w:rsid w:val="00C452AD"/>
    <w:rsid w:val="00C47C99"/>
    <w:rsid w:val="00C5200C"/>
    <w:rsid w:val="00C535C9"/>
    <w:rsid w:val="00C53BA8"/>
    <w:rsid w:val="00C540FC"/>
    <w:rsid w:val="00C551F9"/>
    <w:rsid w:val="00C55BC4"/>
    <w:rsid w:val="00C56592"/>
    <w:rsid w:val="00C57FE3"/>
    <w:rsid w:val="00C60452"/>
    <w:rsid w:val="00C61829"/>
    <w:rsid w:val="00C6201A"/>
    <w:rsid w:val="00C63254"/>
    <w:rsid w:val="00C64039"/>
    <w:rsid w:val="00C6516A"/>
    <w:rsid w:val="00C65BE1"/>
    <w:rsid w:val="00C67B72"/>
    <w:rsid w:val="00C67E42"/>
    <w:rsid w:val="00C70469"/>
    <w:rsid w:val="00C70805"/>
    <w:rsid w:val="00C719EA"/>
    <w:rsid w:val="00C72691"/>
    <w:rsid w:val="00C726A6"/>
    <w:rsid w:val="00C73383"/>
    <w:rsid w:val="00C7494C"/>
    <w:rsid w:val="00C752F4"/>
    <w:rsid w:val="00C75379"/>
    <w:rsid w:val="00C809A2"/>
    <w:rsid w:val="00C81000"/>
    <w:rsid w:val="00C83D1B"/>
    <w:rsid w:val="00C8469F"/>
    <w:rsid w:val="00C8508E"/>
    <w:rsid w:val="00C86536"/>
    <w:rsid w:val="00C8653B"/>
    <w:rsid w:val="00C8725B"/>
    <w:rsid w:val="00C926D2"/>
    <w:rsid w:val="00C940D8"/>
    <w:rsid w:val="00C94F4F"/>
    <w:rsid w:val="00C95065"/>
    <w:rsid w:val="00C96343"/>
    <w:rsid w:val="00C96EB4"/>
    <w:rsid w:val="00C97560"/>
    <w:rsid w:val="00CA0716"/>
    <w:rsid w:val="00CA3879"/>
    <w:rsid w:val="00CA3C34"/>
    <w:rsid w:val="00CA5154"/>
    <w:rsid w:val="00CA7249"/>
    <w:rsid w:val="00CA73AB"/>
    <w:rsid w:val="00CB099D"/>
    <w:rsid w:val="00CB0A98"/>
    <w:rsid w:val="00CB1BB3"/>
    <w:rsid w:val="00CB1D07"/>
    <w:rsid w:val="00CB1F6B"/>
    <w:rsid w:val="00CB2F33"/>
    <w:rsid w:val="00CB34B3"/>
    <w:rsid w:val="00CB34DD"/>
    <w:rsid w:val="00CB38BF"/>
    <w:rsid w:val="00CB38E1"/>
    <w:rsid w:val="00CB3A06"/>
    <w:rsid w:val="00CB4134"/>
    <w:rsid w:val="00CB47B6"/>
    <w:rsid w:val="00CB5718"/>
    <w:rsid w:val="00CB735B"/>
    <w:rsid w:val="00CB797C"/>
    <w:rsid w:val="00CB7E1D"/>
    <w:rsid w:val="00CC23C4"/>
    <w:rsid w:val="00CC2963"/>
    <w:rsid w:val="00CC428E"/>
    <w:rsid w:val="00CC5D26"/>
    <w:rsid w:val="00CC60E6"/>
    <w:rsid w:val="00CC6334"/>
    <w:rsid w:val="00CC662D"/>
    <w:rsid w:val="00CC6F21"/>
    <w:rsid w:val="00CD358D"/>
    <w:rsid w:val="00CD359F"/>
    <w:rsid w:val="00CD4628"/>
    <w:rsid w:val="00CD4E72"/>
    <w:rsid w:val="00CD6044"/>
    <w:rsid w:val="00CD6811"/>
    <w:rsid w:val="00CD6F5D"/>
    <w:rsid w:val="00CD6FBE"/>
    <w:rsid w:val="00CD7052"/>
    <w:rsid w:val="00CD7142"/>
    <w:rsid w:val="00CE0C5F"/>
    <w:rsid w:val="00CE169E"/>
    <w:rsid w:val="00CE3343"/>
    <w:rsid w:val="00CE36A6"/>
    <w:rsid w:val="00CE3E49"/>
    <w:rsid w:val="00CE3E8F"/>
    <w:rsid w:val="00CE4942"/>
    <w:rsid w:val="00CE4C55"/>
    <w:rsid w:val="00CE54F7"/>
    <w:rsid w:val="00CE567D"/>
    <w:rsid w:val="00CE5847"/>
    <w:rsid w:val="00CE631B"/>
    <w:rsid w:val="00CE6C0A"/>
    <w:rsid w:val="00CE6D10"/>
    <w:rsid w:val="00CF06D0"/>
    <w:rsid w:val="00CF0C8D"/>
    <w:rsid w:val="00CF1175"/>
    <w:rsid w:val="00CF1C5D"/>
    <w:rsid w:val="00CF2E34"/>
    <w:rsid w:val="00CF3481"/>
    <w:rsid w:val="00CF34ED"/>
    <w:rsid w:val="00CF5C27"/>
    <w:rsid w:val="00CF6297"/>
    <w:rsid w:val="00CF66F3"/>
    <w:rsid w:val="00CF742A"/>
    <w:rsid w:val="00D00653"/>
    <w:rsid w:val="00D0467A"/>
    <w:rsid w:val="00D04944"/>
    <w:rsid w:val="00D06797"/>
    <w:rsid w:val="00D10B2D"/>
    <w:rsid w:val="00D11B81"/>
    <w:rsid w:val="00D12C7C"/>
    <w:rsid w:val="00D12EE7"/>
    <w:rsid w:val="00D1331A"/>
    <w:rsid w:val="00D1641C"/>
    <w:rsid w:val="00D17529"/>
    <w:rsid w:val="00D21CBB"/>
    <w:rsid w:val="00D2257A"/>
    <w:rsid w:val="00D22D6E"/>
    <w:rsid w:val="00D23A76"/>
    <w:rsid w:val="00D26154"/>
    <w:rsid w:val="00D266C9"/>
    <w:rsid w:val="00D2687F"/>
    <w:rsid w:val="00D27C75"/>
    <w:rsid w:val="00D303A1"/>
    <w:rsid w:val="00D303B9"/>
    <w:rsid w:val="00D309EC"/>
    <w:rsid w:val="00D3101C"/>
    <w:rsid w:val="00D310F0"/>
    <w:rsid w:val="00D31939"/>
    <w:rsid w:val="00D32374"/>
    <w:rsid w:val="00D326C8"/>
    <w:rsid w:val="00D32775"/>
    <w:rsid w:val="00D32F6D"/>
    <w:rsid w:val="00D367E6"/>
    <w:rsid w:val="00D36981"/>
    <w:rsid w:val="00D379B5"/>
    <w:rsid w:val="00D37A70"/>
    <w:rsid w:val="00D37F5E"/>
    <w:rsid w:val="00D41107"/>
    <w:rsid w:val="00D42277"/>
    <w:rsid w:val="00D430C8"/>
    <w:rsid w:val="00D432E2"/>
    <w:rsid w:val="00D433FA"/>
    <w:rsid w:val="00D462EA"/>
    <w:rsid w:val="00D465D6"/>
    <w:rsid w:val="00D46690"/>
    <w:rsid w:val="00D46979"/>
    <w:rsid w:val="00D47BFD"/>
    <w:rsid w:val="00D50844"/>
    <w:rsid w:val="00D517CF"/>
    <w:rsid w:val="00D533C9"/>
    <w:rsid w:val="00D53D4C"/>
    <w:rsid w:val="00D54F4A"/>
    <w:rsid w:val="00D5638C"/>
    <w:rsid w:val="00D5664B"/>
    <w:rsid w:val="00D56BF6"/>
    <w:rsid w:val="00D572F9"/>
    <w:rsid w:val="00D57D04"/>
    <w:rsid w:val="00D600AB"/>
    <w:rsid w:val="00D601AC"/>
    <w:rsid w:val="00D618BD"/>
    <w:rsid w:val="00D62E77"/>
    <w:rsid w:val="00D62F84"/>
    <w:rsid w:val="00D6327C"/>
    <w:rsid w:val="00D63759"/>
    <w:rsid w:val="00D63A6C"/>
    <w:rsid w:val="00D64FF2"/>
    <w:rsid w:val="00D6504F"/>
    <w:rsid w:val="00D66207"/>
    <w:rsid w:val="00D701F1"/>
    <w:rsid w:val="00D71532"/>
    <w:rsid w:val="00D7241A"/>
    <w:rsid w:val="00D7427E"/>
    <w:rsid w:val="00D7519E"/>
    <w:rsid w:val="00D756DA"/>
    <w:rsid w:val="00D763BF"/>
    <w:rsid w:val="00D76B72"/>
    <w:rsid w:val="00D8059F"/>
    <w:rsid w:val="00D80D61"/>
    <w:rsid w:val="00D8230F"/>
    <w:rsid w:val="00D824C4"/>
    <w:rsid w:val="00D8301A"/>
    <w:rsid w:val="00D84FE7"/>
    <w:rsid w:val="00D85852"/>
    <w:rsid w:val="00D87500"/>
    <w:rsid w:val="00D90A52"/>
    <w:rsid w:val="00D90C36"/>
    <w:rsid w:val="00D91763"/>
    <w:rsid w:val="00D91B25"/>
    <w:rsid w:val="00D931A3"/>
    <w:rsid w:val="00D94986"/>
    <w:rsid w:val="00D94ED7"/>
    <w:rsid w:val="00D9651B"/>
    <w:rsid w:val="00DA30E2"/>
    <w:rsid w:val="00DA5FF8"/>
    <w:rsid w:val="00DA64F8"/>
    <w:rsid w:val="00DA6B2B"/>
    <w:rsid w:val="00DB07B3"/>
    <w:rsid w:val="00DB138F"/>
    <w:rsid w:val="00DB1438"/>
    <w:rsid w:val="00DB2243"/>
    <w:rsid w:val="00DB2623"/>
    <w:rsid w:val="00DB26B4"/>
    <w:rsid w:val="00DB2D86"/>
    <w:rsid w:val="00DB6A78"/>
    <w:rsid w:val="00DB75D5"/>
    <w:rsid w:val="00DB7960"/>
    <w:rsid w:val="00DB79E0"/>
    <w:rsid w:val="00DC1686"/>
    <w:rsid w:val="00DC1982"/>
    <w:rsid w:val="00DC3191"/>
    <w:rsid w:val="00DC6036"/>
    <w:rsid w:val="00DD0CF7"/>
    <w:rsid w:val="00DD1AC8"/>
    <w:rsid w:val="00DD279C"/>
    <w:rsid w:val="00DD3B1D"/>
    <w:rsid w:val="00DD3FE4"/>
    <w:rsid w:val="00DD4EC5"/>
    <w:rsid w:val="00DD67B6"/>
    <w:rsid w:val="00DE02AE"/>
    <w:rsid w:val="00DE0AA6"/>
    <w:rsid w:val="00DE0F87"/>
    <w:rsid w:val="00DE3129"/>
    <w:rsid w:val="00DE36C8"/>
    <w:rsid w:val="00DE4A6F"/>
    <w:rsid w:val="00DE4E03"/>
    <w:rsid w:val="00DE4FF3"/>
    <w:rsid w:val="00DE5FB2"/>
    <w:rsid w:val="00DE63DE"/>
    <w:rsid w:val="00DE6F92"/>
    <w:rsid w:val="00DE7BFD"/>
    <w:rsid w:val="00DF08C5"/>
    <w:rsid w:val="00DF170F"/>
    <w:rsid w:val="00DF178E"/>
    <w:rsid w:val="00DF1EC8"/>
    <w:rsid w:val="00DF22E6"/>
    <w:rsid w:val="00DF636A"/>
    <w:rsid w:val="00DF67C1"/>
    <w:rsid w:val="00E01C21"/>
    <w:rsid w:val="00E021D6"/>
    <w:rsid w:val="00E02A89"/>
    <w:rsid w:val="00E04CF6"/>
    <w:rsid w:val="00E06A94"/>
    <w:rsid w:val="00E074AA"/>
    <w:rsid w:val="00E103A7"/>
    <w:rsid w:val="00E10445"/>
    <w:rsid w:val="00E11135"/>
    <w:rsid w:val="00E11E74"/>
    <w:rsid w:val="00E124BD"/>
    <w:rsid w:val="00E162CE"/>
    <w:rsid w:val="00E16600"/>
    <w:rsid w:val="00E16971"/>
    <w:rsid w:val="00E16AC4"/>
    <w:rsid w:val="00E16F74"/>
    <w:rsid w:val="00E21EEF"/>
    <w:rsid w:val="00E22050"/>
    <w:rsid w:val="00E22178"/>
    <w:rsid w:val="00E237EF"/>
    <w:rsid w:val="00E24C34"/>
    <w:rsid w:val="00E25276"/>
    <w:rsid w:val="00E25401"/>
    <w:rsid w:val="00E259BC"/>
    <w:rsid w:val="00E2675A"/>
    <w:rsid w:val="00E2740D"/>
    <w:rsid w:val="00E279F6"/>
    <w:rsid w:val="00E27A95"/>
    <w:rsid w:val="00E30130"/>
    <w:rsid w:val="00E30CC1"/>
    <w:rsid w:val="00E30E00"/>
    <w:rsid w:val="00E31427"/>
    <w:rsid w:val="00E314A8"/>
    <w:rsid w:val="00E32461"/>
    <w:rsid w:val="00E33193"/>
    <w:rsid w:val="00E33FF8"/>
    <w:rsid w:val="00E344AC"/>
    <w:rsid w:val="00E344BE"/>
    <w:rsid w:val="00E36477"/>
    <w:rsid w:val="00E408A8"/>
    <w:rsid w:val="00E41899"/>
    <w:rsid w:val="00E41D91"/>
    <w:rsid w:val="00E4259A"/>
    <w:rsid w:val="00E4297D"/>
    <w:rsid w:val="00E43A52"/>
    <w:rsid w:val="00E44BC2"/>
    <w:rsid w:val="00E47145"/>
    <w:rsid w:val="00E47785"/>
    <w:rsid w:val="00E512BC"/>
    <w:rsid w:val="00E518CC"/>
    <w:rsid w:val="00E52A0B"/>
    <w:rsid w:val="00E52C7B"/>
    <w:rsid w:val="00E53D77"/>
    <w:rsid w:val="00E54BA2"/>
    <w:rsid w:val="00E56939"/>
    <w:rsid w:val="00E577E8"/>
    <w:rsid w:val="00E605F4"/>
    <w:rsid w:val="00E60967"/>
    <w:rsid w:val="00E60C30"/>
    <w:rsid w:val="00E61AB6"/>
    <w:rsid w:val="00E61F0F"/>
    <w:rsid w:val="00E62AF4"/>
    <w:rsid w:val="00E63DEA"/>
    <w:rsid w:val="00E64A2A"/>
    <w:rsid w:val="00E653EE"/>
    <w:rsid w:val="00E66326"/>
    <w:rsid w:val="00E6639E"/>
    <w:rsid w:val="00E6747B"/>
    <w:rsid w:val="00E67DD3"/>
    <w:rsid w:val="00E70006"/>
    <w:rsid w:val="00E720E2"/>
    <w:rsid w:val="00E72A83"/>
    <w:rsid w:val="00E73099"/>
    <w:rsid w:val="00E74B66"/>
    <w:rsid w:val="00E76CF8"/>
    <w:rsid w:val="00E776B5"/>
    <w:rsid w:val="00E810BB"/>
    <w:rsid w:val="00E82682"/>
    <w:rsid w:val="00E82DB1"/>
    <w:rsid w:val="00E82DC3"/>
    <w:rsid w:val="00E8406D"/>
    <w:rsid w:val="00E84667"/>
    <w:rsid w:val="00E848F5"/>
    <w:rsid w:val="00E8520C"/>
    <w:rsid w:val="00E853A3"/>
    <w:rsid w:val="00E8560D"/>
    <w:rsid w:val="00E85745"/>
    <w:rsid w:val="00E9062D"/>
    <w:rsid w:val="00E91628"/>
    <w:rsid w:val="00E928A6"/>
    <w:rsid w:val="00E92BEF"/>
    <w:rsid w:val="00E934C9"/>
    <w:rsid w:val="00E94725"/>
    <w:rsid w:val="00E948B5"/>
    <w:rsid w:val="00E94A1A"/>
    <w:rsid w:val="00E94A6B"/>
    <w:rsid w:val="00E9506A"/>
    <w:rsid w:val="00E95188"/>
    <w:rsid w:val="00E96698"/>
    <w:rsid w:val="00E9690D"/>
    <w:rsid w:val="00E96B1A"/>
    <w:rsid w:val="00E97093"/>
    <w:rsid w:val="00E9796B"/>
    <w:rsid w:val="00E97A99"/>
    <w:rsid w:val="00EA056B"/>
    <w:rsid w:val="00EA0DDD"/>
    <w:rsid w:val="00EA1728"/>
    <w:rsid w:val="00EA1F88"/>
    <w:rsid w:val="00EA3790"/>
    <w:rsid w:val="00EA43AD"/>
    <w:rsid w:val="00EA4D0B"/>
    <w:rsid w:val="00EA51CB"/>
    <w:rsid w:val="00EA5ACB"/>
    <w:rsid w:val="00EB1653"/>
    <w:rsid w:val="00EB1927"/>
    <w:rsid w:val="00EB2159"/>
    <w:rsid w:val="00EB3556"/>
    <w:rsid w:val="00EB376D"/>
    <w:rsid w:val="00EB385C"/>
    <w:rsid w:val="00EB5972"/>
    <w:rsid w:val="00EB634E"/>
    <w:rsid w:val="00EC0B1B"/>
    <w:rsid w:val="00EC3EE6"/>
    <w:rsid w:val="00EC5632"/>
    <w:rsid w:val="00EC6A5B"/>
    <w:rsid w:val="00EC7132"/>
    <w:rsid w:val="00ED03ED"/>
    <w:rsid w:val="00ED063E"/>
    <w:rsid w:val="00ED0901"/>
    <w:rsid w:val="00ED12B4"/>
    <w:rsid w:val="00ED133D"/>
    <w:rsid w:val="00ED17D9"/>
    <w:rsid w:val="00ED5C67"/>
    <w:rsid w:val="00ED60AB"/>
    <w:rsid w:val="00ED7E40"/>
    <w:rsid w:val="00EE0F28"/>
    <w:rsid w:val="00EE1C27"/>
    <w:rsid w:val="00EE1C3B"/>
    <w:rsid w:val="00EE467C"/>
    <w:rsid w:val="00EE4ABA"/>
    <w:rsid w:val="00EE55CD"/>
    <w:rsid w:val="00EE6985"/>
    <w:rsid w:val="00EE6A34"/>
    <w:rsid w:val="00EE6AB2"/>
    <w:rsid w:val="00EE6B1A"/>
    <w:rsid w:val="00EE7862"/>
    <w:rsid w:val="00EF0FEA"/>
    <w:rsid w:val="00EF1090"/>
    <w:rsid w:val="00EF3773"/>
    <w:rsid w:val="00EF3F4F"/>
    <w:rsid w:val="00EF6A0D"/>
    <w:rsid w:val="00EF731C"/>
    <w:rsid w:val="00F000F8"/>
    <w:rsid w:val="00F01337"/>
    <w:rsid w:val="00F01A52"/>
    <w:rsid w:val="00F02208"/>
    <w:rsid w:val="00F02232"/>
    <w:rsid w:val="00F023C1"/>
    <w:rsid w:val="00F04027"/>
    <w:rsid w:val="00F040D1"/>
    <w:rsid w:val="00F04DF6"/>
    <w:rsid w:val="00F056E5"/>
    <w:rsid w:val="00F079F6"/>
    <w:rsid w:val="00F1120E"/>
    <w:rsid w:val="00F1130C"/>
    <w:rsid w:val="00F131BB"/>
    <w:rsid w:val="00F133DC"/>
    <w:rsid w:val="00F1432E"/>
    <w:rsid w:val="00F148B7"/>
    <w:rsid w:val="00F156C2"/>
    <w:rsid w:val="00F158B8"/>
    <w:rsid w:val="00F15D04"/>
    <w:rsid w:val="00F17271"/>
    <w:rsid w:val="00F17435"/>
    <w:rsid w:val="00F17864"/>
    <w:rsid w:val="00F178DE"/>
    <w:rsid w:val="00F17B6F"/>
    <w:rsid w:val="00F20846"/>
    <w:rsid w:val="00F2096A"/>
    <w:rsid w:val="00F20AF1"/>
    <w:rsid w:val="00F20FA3"/>
    <w:rsid w:val="00F21396"/>
    <w:rsid w:val="00F215E3"/>
    <w:rsid w:val="00F223BA"/>
    <w:rsid w:val="00F22696"/>
    <w:rsid w:val="00F22CE6"/>
    <w:rsid w:val="00F23248"/>
    <w:rsid w:val="00F23515"/>
    <w:rsid w:val="00F23BA5"/>
    <w:rsid w:val="00F25B57"/>
    <w:rsid w:val="00F26151"/>
    <w:rsid w:val="00F262B2"/>
    <w:rsid w:val="00F26932"/>
    <w:rsid w:val="00F272FE"/>
    <w:rsid w:val="00F30E0A"/>
    <w:rsid w:val="00F31504"/>
    <w:rsid w:val="00F31712"/>
    <w:rsid w:val="00F31A6B"/>
    <w:rsid w:val="00F34147"/>
    <w:rsid w:val="00F36200"/>
    <w:rsid w:val="00F362AA"/>
    <w:rsid w:val="00F415BE"/>
    <w:rsid w:val="00F41827"/>
    <w:rsid w:val="00F44838"/>
    <w:rsid w:val="00F468EB"/>
    <w:rsid w:val="00F50C89"/>
    <w:rsid w:val="00F51046"/>
    <w:rsid w:val="00F512F3"/>
    <w:rsid w:val="00F53A2E"/>
    <w:rsid w:val="00F53E06"/>
    <w:rsid w:val="00F5456C"/>
    <w:rsid w:val="00F575C4"/>
    <w:rsid w:val="00F603BD"/>
    <w:rsid w:val="00F62E07"/>
    <w:rsid w:val="00F63010"/>
    <w:rsid w:val="00F64420"/>
    <w:rsid w:val="00F64D49"/>
    <w:rsid w:val="00F6509D"/>
    <w:rsid w:val="00F65181"/>
    <w:rsid w:val="00F66943"/>
    <w:rsid w:val="00F67609"/>
    <w:rsid w:val="00F70802"/>
    <w:rsid w:val="00F714B2"/>
    <w:rsid w:val="00F7153D"/>
    <w:rsid w:val="00F72179"/>
    <w:rsid w:val="00F72CB4"/>
    <w:rsid w:val="00F731AA"/>
    <w:rsid w:val="00F73F6D"/>
    <w:rsid w:val="00F75F15"/>
    <w:rsid w:val="00F76C07"/>
    <w:rsid w:val="00F808BD"/>
    <w:rsid w:val="00F82036"/>
    <w:rsid w:val="00F83720"/>
    <w:rsid w:val="00F8462C"/>
    <w:rsid w:val="00F84B22"/>
    <w:rsid w:val="00F8525B"/>
    <w:rsid w:val="00F853CF"/>
    <w:rsid w:val="00F86B5F"/>
    <w:rsid w:val="00F9035C"/>
    <w:rsid w:val="00F904B3"/>
    <w:rsid w:val="00F90597"/>
    <w:rsid w:val="00F906A2"/>
    <w:rsid w:val="00F92886"/>
    <w:rsid w:val="00F92CCC"/>
    <w:rsid w:val="00F94EB3"/>
    <w:rsid w:val="00F9531C"/>
    <w:rsid w:val="00F9621C"/>
    <w:rsid w:val="00F96D02"/>
    <w:rsid w:val="00F970F1"/>
    <w:rsid w:val="00FA1A45"/>
    <w:rsid w:val="00FA29F2"/>
    <w:rsid w:val="00FA2DFF"/>
    <w:rsid w:val="00FA4821"/>
    <w:rsid w:val="00FA6A70"/>
    <w:rsid w:val="00FB2015"/>
    <w:rsid w:val="00FB3247"/>
    <w:rsid w:val="00FB3F96"/>
    <w:rsid w:val="00FB4BB0"/>
    <w:rsid w:val="00FB50AE"/>
    <w:rsid w:val="00FB6AC0"/>
    <w:rsid w:val="00FB7850"/>
    <w:rsid w:val="00FB798D"/>
    <w:rsid w:val="00FB7A4A"/>
    <w:rsid w:val="00FC25B6"/>
    <w:rsid w:val="00FC29CB"/>
    <w:rsid w:val="00FC2F5B"/>
    <w:rsid w:val="00FC2FA6"/>
    <w:rsid w:val="00FC4CAE"/>
    <w:rsid w:val="00FC4EC3"/>
    <w:rsid w:val="00FC549F"/>
    <w:rsid w:val="00FC580F"/>
    <w:rsid w:val="00FC641C"/>
    <w:rsid w:val="00FC6644"/>
    <w:rsid w:val="00FD094C"/>
    <w:rsid w:val="00FD1851"/>
    <w:rsid w:val="00FD1929"/>
    <w:rsid w:val="00FD1966"/>
    <w:rsid w:val="00FD1BB4"/>
    <w:rsid w:val="00FD2D86"/>
    <w:rsid w:val="00FD31DB"/>
    <w:rsid w:val="00FD6439"/>
    <w:rsid w:val="00FD64CF"/>
    <w:rsid w:val="00FD6A2A"/>
    <w:rsid w:val="00FD729C"/>
    <w:rsid w:val="00FE0AE3"/>
    <w:rsid w:val="00FE0B91"/>
    <w:rsid w:val="00FE14B2"/>
    <w:rsid w:val="00FE2419"/>
    <w:rsid w:val="00FE2B71"/>
    <w:rsid w:val="00FE2DC3"/>
    <w:rsid w:val="00FF011A"/>
    <w:rsid w:val="00FF172E"/>
    <w:rsid w:val="00FF1EC3"/>
    <w:rsid w:val="00FF2823"/>
    <w:rsid w:val="00FF2EC3"/>
    <w:rsid w:val="00FF3907"/>
    <w:rsid w:val="00FF652D"/>
    <w:rsid w:val="00FF6D51"/>
    <w:rsid w:val="00FF7218"/>
    <w:rsid w:val="024945D3"/>
    <w:rsid w:val="029AB53A"/>
    <w:rsid w:val="02BD5215"/>
    <w:rsid w:val="03C5EFDD"/>
    <w:rsid w:val="03E3187D"/>
    <w:rsid w:val="04860745"/>
    <w:rsid w:val="06D246D0"/>
    <w:rsid w:val="0771D32C"/>
    <w:rsid w:val="0856B184"/>
    <w:rsid w:val="092BA3A4"/>
    <w:rsid w:val="0D0160A0"/>
    <w:rsid w:val="0E0AE992"/>
    <w:rsid w:val="10D574D7"/>
    <w:rsid w:val="118DA961"/>
    <w:rsid w:val="13A049F0"/>
    <w:rsid w:val="1403AFBE"/>
    <w:rsid w:val="14EF7A2C"/>
    <w:rsid w:val="1B193E0C"/>
    <w:rsid w:val="1B589D23"/>
    <w:rsid w:val="1E37EE90"/>
    <w:rsid w:val="1E549542"/>
    <w:rsid w:val="1E5786CE"/>
    <w:rsid w:val="2094E91F"/>
    <w:rsid w:val="241ABD3F"/>
    <w:rsid w:val="24E48455"/>
    <w:rsid w:val="2567DB3D"/>
    <w:rsid w:val="26B0AA39"/>
    <w:rsid w:val="27A7EF88"/>
    <w:rsid w:val="2998ACAA"/>
    <w:rsid w:val="2C953053"/>
    <w:rsid w:val="2CC79B30"/>
    <w:rsid w:val="2DF53718"/>
    <w:rsid w:val="2E5DE983"/>
    <w:rsid w:val="2F4BDAA7"/>
    <w:rsid w:val="317AC26C"/>
    <w:rsid w:val="3185EE87"/>
    <w:rsid w:val="323A31E3"/>
    <w:rsid w:val="3374D00D"/>
    <w:rsid w:val="378C0E2A"/>
    <w:rsid w:val="3BE75286"/>
    <w:rsid w:val="3CEDA5A9"/>
    <w:rsid w:val="3F1CB631"/>
    <w:rsid w:val="3F904230"/>
    <w:rsid w:val="40ED92E7"/>
    <w:rsid w:val="412CDF52"/>
    <w:rsid w:val="41EF52A7"/>
    <w:rsid w:val="424971C1"/>
    <w:rsid w:val="45A54E9F"/>
    <w:rsid w:val="45F98F79"/>
    <w:rsid w:val="470243E2"/>
    <w:rsid w:val="48300C6D"/>
    <w:rsid w:val="4839048B"/>
    <w:rsid w:val="493AA973"/>
    <w:rsid w:val="49DCF448"/>
    <w:rsid w:val="4ABCD05A"/>
    <w:rsid w:val="4ACC8197"/>
    <w:rsid w:val="4BB28A1F"/>
    <w:rsid w:val="4BB46D4C"/>
    <w:rsid w:val="4D5E6ADF"/>
    <w:rsid w:val="4E0D1FD1"/>
    <w:rsid w:val="4EC15C49"/>
    <w:rsid w:val="4F7C664A"/>
    <w:rsid w:val="4FC7A6FA"/>
    <w:rsid w:val="51B3F46D"/>
    <w:rsid w:val="5359DD72"/>
    <w:rsid w:val="53FC6257"/>
    <w:rsid w:val="554E59D0"/>
    <w:rsid w:val="55CFA1E3"/>
    <w:rsid w:val="5603F6D1"/>
    <w:rsid w:val="565339B6"/>
    <w:rsid w:val="5833AF2D"/>
    <w:rsid w:val="588AF931"/>
    <w:rsid w:val="58DC4E63"/>
    <w:rsid w:val="5BA11DBA"/>
    <w:rsid w:val="5BC636B0"/>
    <w:rsid w:val="5C7B8938"/>
    <w:rsid w:val="5D04CE67"/>
    <w:rsid w:val="61D9AE8C"/>
    <w:rsid w:val="61D9BB58"/>
    <w:rsid w:val="63AB7216"/>
    <w:rsid w:val="646C7592"/>
    <w:rsid w:val="6610654F"/>
    <w:rsid w:val="66A0FDEA"/>
    <w:rsid w:val="66D988A0"/>
    <w:rsid w:val="6B9F19E4"/>
    <w:rsid w:val="6CA1AEBE"/>
    <w:rsid w:val="6CAD0625"/>
    <w:rsid w:val="6F329156"/>
    <w:rsid w:val="702FCB52"/>
    <w:rsid w:val="70F931EF"/>
    <w:rsid w:val="74D78635"/>
    <w:rsid w:val="7632F7F4"/>
    <w:rsid w:val="77A5C6C5"/>
    <w:rsid w:val="781F5D6B"/>
    <w:rsid w:val="78CF93AA"/>
    <w:rsid w:val="7A39BA7E"/>
    <w:rsid w:val="7A3EE1E2"/>
    <w:rsid w:val="7A7113D3"/>
    <w:rsid w:val="7AE6C081"/>
    <w:rsid w:val="7B57E5CB"/>
    <w:rsid w:val="7C487BD8"/>
    <w:rsid w:val="7D22CB53"/>
    <w:rsid w:val="7E532BC1"/>
    <w:rsid w:val="7FDC5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CF4BC"/>
  <w15:chartTrackingRefBased/>
  <w15:docId w15:val="{A213A1EC-2976-4358-B4D0-6E92C222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qFormat="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qFormat="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qFormat/>
    <w:rsid w:val="00626144"/>
    <w:pPr>
      <w:spacing w:before="240" w:after="240" w:line="264" w:lineRule="auto"/>
    </w:pPr>
    <w:rPr>
      <w:sz w:val="24"/>
    </w:rPr>
  </w:style>
  <w:style w:type="paragraph" w:styleId="Heading1">
    <w:name w:val="heading 1"/>
    <w:basedOn w:val="Normal"/>
    <w:next w:val="Normal"/>
    <w:link w:val="Heading1Char"/>
    <w:semiHidden/>
    <w:qFormat/>
    <w:rsid w:val="00626144"/>
    <w:pPr>
      <w:keepNext/>
      <w:keepLines/>
      <w:spacing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semiHidden/>
    <w:qFormat/>
    <w:rsid w:val="00626144"/>
    <w:pPr>
      <w:keepNext/>
      <w:keepLines/>
      <w:numPr>
        <w:ilvl w:val="1"/>
        <w:numId w:val="9"/>
      </w:numPr>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semiHidden/>
    <w:qFormat/>
    <w:rsid w:val="00626144"/>
    <w:pPr>
      <w:keepNext/>
      <w:keepLines/>
      <w:numPr>
        <w:ilvl w:val="2"/>
        <w:numId w:val="9"/>
      </w:numPr>
      <w:spacing w:before="40" w:after="0"/>
      <w:outlineLvl w:val="2"/>
    </w:pPr>
    <w:rPr>
      <w:rFonts w:asciiTheme="majorHAnsi" w:eastAsiaTheme="majorEastAsia" w:hAnsiTheme="majorHAnsi" w:cstheme="majorBidi"/>
      <w:color w:val="6E6E6E" w:themeColor="accent1" w:themeShade="7F"/>
      <w:szCs w:val="24"/>
    </w:rPr>
  </w:style>
  <w:style w:type="paragraph" w:styleId="Heading4">
    <w:name w:val="heading 4"/>
    <w:basedOn w:val="Normal"/>
    <w:next w:val="Normal"/>
    <w:link w:val="Heading4Char"/>
    <w:semiHidden/>
    <w:qFormat/>
    <w:rsid w:val="00626144"/>
    <w:pPr>
      <w:keepNext/>
      <w:keepLines/>
      <w:numPr>
        <w:ilvl w:val="3"/>
        <w:numId w:val="9"/>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semiHidden/>
    <w:qFormat/>
    <w:rsid w:val="00626144"/>
    <w:pPr>
      <w:keepNext/>
      <w:keepLines/>
      <w:numPr>
        <w:ilvl w:val="4"/>
        <w:numId w:val="9"/>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semiHidden/>
    <w:qFormat/>
    <w:rsid w:val="00626144"/>
    <w:pPr>
      <w:keepNext/>
      <w:keepLines/>
      <w:numPr>
        <w:ilvl w:val="5"/>
        <w:numId w:val="9"/>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semiHidden/>
    <w:qFormat/>
    <w:rsid w:val="00626144"/>
    <w:pPr>
      <w:keepNext/>
      <w:keepLines/>
      <w:numPr>
        <w:ilvl w:val="6"/>
        <w:numId w:val="9"/>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semiHidden/>
    <w:qFormat/>
    <w:rsid w:val="0062614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626144"/>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626144"/>
    <w:pPr>
      <w:spacing w:before="40" w:after="20" w:line="264" w:lineRule="auto"/>
    </w:pPr>
    <w:rPr>
      <w:rFonts w:asciiTheme="majorHAnsi" w:hAnsiTheme="majorHAnsi"/>
      <w:color w:val="000000" w:themeColor="text1"/>
      <w:sz w:val="20"/>
    </w:rPr>
  </w:style>
  <w:style w:type="paragraph" w:customStyle="1" w:styleId="Paragraph">
    <w:name w:val="Paragraph"/>
    <w:basedOn w:val="Normal"/>
    <w:qFormat/>
    <w:rsid w:val="00626144"/>
  </w:style>
  <w:style w:type="paragraph" w:customStyle="1" w:styleId="ParagraphContinued">
    <w:name w:val="Paragraph Continued"/>
    <w:basedOn w:val="Paragraph"/>
    <w:next w:val="Paragraph"/>
    <w:qFormat/>
    <w:rsid w:val="00626144"/>
    <w:pPr>
      <w:spacing w:before="160"/>
    </w:pPr>
  </w:style>
  <w:style w:type="character" w:customStyle="1" w:styleId="Heading1Char">
    <w:name w:val="Heading 1 Char"/>
    <w:basedOn w:val="DefaultParagraphFont"/>
    <w:link w:val="Heading1"/>
    <w:semiHidden/>
    <w:rsid w:val="00626144"/>
    <w:rPr>
      <w:rFonts w:asciiTheme="majorHAnsi" w:eastAsiaTheme="majorEastAsia" w:hAnsiTheme="majorHAnsi" w:cstheme="majorBidi"/>
      <w:color w:val="A5A5A5" w:themeColor="accent1" w:themeShade="BF"/>
      <w:sz w:val="32"/>
      <w:szCs w:val="32"/>
    </w:rPr>
  </w:style>
  <w:style w:type="paragraph" w:customStyle="1" w:styleId="H1">
    <w:name w:val="H1"/>
    <w:basedOn w:val="Heading1"/>
    <w:next w:val="ParagraphContinued"/>
    <w:link w:val="H1Char"/>
    <w:qFormat/>
    <w:rsid w:val="00626144"/>
    <w:pPr>
      <w:spacing w:after="240"/>
      <w:ind w:left="360" w:hanging="360"/>
      <w:outlineLvl w:val="1"/>
    </w:pPr>
    <w:rPr>
      <w:b/>
      <w:color w:val="000000" w:themeColor="text2"/>
      <w:sz w:val="24"/>
    </w:rPr>
  </w:style>
  <w:style w:type="paragraph" w:styleId="ListBullet">
    <w:name w:val="List Bullet"/>
    <w:basedOn w:val="Normal"/>
    <w:rsid w:val="00626144"/>
    <w:pPr>
      <w:numPr>
        <w:numId w:val="1"/>
      </w:numPr>
      <w:spacing w:before="120" w:after="120"/>
    </w:pPr>
  </w:style>
  <w:style w:type="paragraph" w:styleId="ListNumber">
    <w:name w:val="List Number"/>
    <w:basedOn w:val="Normal"/>
    <w:rsid w:val="00626144"/>
    <w:pPr>
      <w:numPr>
        <w:numId w:val="5"/>
      </w:numPr>
      <w:adjustRightInd w:val="0"/>
      <w:spacing w:before="160" w:after="160"/>
    </w:pPr>
  </w:style>
  <w:style w:type="table" w:styleId="TableGrid">
    <w:name w:val="Table Grid"/>
    <w:basedOn w:val="TableNormal"/>
    <w:uiPriority w:val="39"/>
    <w:rsid w:val="0062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26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6144"/>
    <w:rPr>
      <w:rFonts w:ascii="Segoe UI" w:hAnsi="Segoe UI" w:cs="Segoe UI"/>
      <w:sz w:val="18"/>
      <w:szCs w:val="18"/>
    </w:rPr>
  </w:style>
  <w:style w:type="table" w:styleId="GridTable2-Accent1">
    <w:name w:val="Grid Table 2 Accent 1"/>
    <w:basedOn w:val="TableNormal"/>
    <w:uiPriority w:val="47"/>
    <w:rsid w:val="00626144"/>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1">
    <w:name w:val="Grid Table 4 Accent 1"/>
    <w:basedOn w:val="TableNormal"/>
    <w:uiPriority w:val="49"/>
    <w:rsid w:val="00626144"/>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Header">
    <w:name w:val="header"/>
    <w:basedOn w:val="Normal"/>
    <w:link w:val="HeaderChar"/>
    <w:qFormat/>
    <w:rsid w:val="00626144"/>
    <w:pPr>
      <w:pBdr>
        <w:bottom w:val="single" w:sz="6" w:space="6" w:color="auto"/>
      </w:pBdr>
      <w:tabs>
        <w:tab w:val="right" w:pos="10080"/>
      </w:tabs>
      <w:spacing w:line="240" w:lineRule="auto"/>
      <w:ind w:left="-720" w:right="-720"/>
      <w:contextualSpacing/>
    </w:pPr>
    <w:rPr>
      <w:rFonts w:asciiTheme="majorHAnsi" w:hAnsiTheme="majorHAnsi"/>
      <w:sz w:val="20"/>
    </w:rPr>
  </w:style>
  <w:style w:type="character" w:customStyle="1" w:styleId="HeaderChar">
    <w:name w:val="Header Char"/>
    <w:basedOn w:val="DefaultParagraphFont"/>
    <w:link w:val="Header"/>
    <w:rsid w:val="00626144"/>
    <w:rPr>
      <w:rFonts w:asciiTheme="majorHAnsi" w:hAnsiTheme="majorHAnsi"/>
      <w:sz w:val="20"/>
    </w:rPr>
  </w:style>
  <w:style w:type="paragraph" w:styleId="Footer">
    <w:name w:val="footer"/>
    <w:basedOn w:val="Normal"/>
    <w:link w:val="FooterChar"/>
    <w:qFormat/>
    <w:rsid w:val="00626144"/>
    <w:pPr>
      <w:tabs>
        <w:tab w:val="right" w:pos="10080"/>
      </w:tabs>
      <w:spacing w:after="0" w:line="240" w:lineRule="auto"/>
      <w:ind w:left="-720" w:right="-720"/>
      <w:jc w:val="right"/>
    </w:pPr>
    <w:rPr>
      <w:rFonts w:asciiTheme="majorHAnsi" w:hAnsiTheme="majorHAnsi"/>
    </w:rPr>
  </w:style>
  <w:style w:type="character" w:customStyle="1" w:styleId="FooterChar">
    <w:name w:val="Footer Char"/>
    <w:basedOn w:val="DefaultParagraphFont"/>
    <w:link w:val="Footer"/>
    <w:rsid w:val="00626144"/>
    <w:rPr>
      <w:rFonts w:asciiTheme="majorHAnsi" w:hAnsiTheme="majorHAnsi"/>
      <w:sz w:val="24"/>
    </w:rPr>
  </w:style>
  <w:style w:type="paragraph" w:styleId="Title">
    <w:name w:val="Title"/>
    <w:basedOn w:val="H1"/>
    <w:next w:val="Paragraph"/>
    <w:link w:val="TitleChar"/>
    <w:qFormat/>
    <w:rsid w:val="00626144"/>
    <w:pPr>
      <w:ind w:left="0" w:firstLine="0"/>
      <w:jc w:val="center"/>
      <w:outlineLvl w:val="0"/>
    </w:pPr>
  </w:style>
  <w:style w:type="character" w:customStyle="1" w:styleId="TitleChar">
    <w:name w:val="Title Char"/>
    <w:basedOn w:val="DefaultParagraphFont"/>
    <w:link w:val="Title"/>
    <w:rsid w:val="00626144"/>
    <w:rPr>
      <w:rFonts w:asciiTheme="majorHAnsi" w:eastAsiaTheme="majorEastAsia" w:hAnsiTheme="majorHAnsi" w:cstheme="majorBidi"/>
      <w:b/>
      <w:color w:val="000000" w:themeColor="text2"/>
      <w:sz w:val="24"/>
      <w:szCs w:val="32"/>
    </w:rPr>
  </w:style>
  <w:style w:type="paragraph" w:styleId="ListNumber2">
    <w:name w:val="List Number 2"/>
    <w:basedOn w:val="ListNumber"/>
    <w:rsid w:val="00626144"/>
    <w:pPr>
      <w:numPr>
        <w:numId w:val="6"/>
      </w:numPr>
      <w:spacing w:after="80"/>
    </w:pPr>
  </w:style>
  <w:style w:type="paragraph" w:styleId="ListBullet2">
    <w:name w:val="List Bullet 2"/>
    <w:basedOn w:val="Normal"/>
    <w:rsid w:val="00626144"/>
    <w:pPr>
      <w:numPr>
        <w:numId w:val="24"/>
      </w:numPr>
      <w:spacing w:before="120" w:after="120"/>
    </w:pPr>
  </w:style>
  <w:style w:type="paragraph" w:styleId="List">
    <w:name w:val="List"/>
    <w:basedOn w:val="Normal"/>
    <w:rsid w:val="00626144"/>
    <w:pPr>
      <w:numPr>
        <w:numId w:val="16"/>
      </w:numPr>
      <w:spacing w:after="80"/>
    </w:pPr>
  </w:style>
  <w:style w:type="paragraph" w:styleId="ListContinue">
    <w:name w:val="List Continue"/>
    <w:basedOn w:val="Normal"/>
    <w:rsid w:val="00626144"/>
    <w:pPr>
      <w:spacing w:before="120" w:after="120"/>
      <w:ind w:left="360"/>
    </w:pPr>
  </w:style>
  <w:style w:type="character" w:styleId="Emphasis">
    <w:name w:val="Emphasis"/>
    <w:basedOn w:val="DefaultParagraphFont"/>
    <w:semiHidden/>
    <w:qFormat/>
    <w:rsid w:val="00626144"/>
    <w:rPr>
      <w:i/>
      <w:iCs/>
    </w:rPr>
  </w:style>
  <w:style w:type="paragraph" w:styleId="Caption">
    <w:name w:val="caption"/>
    <w:basedOn w:val="TableTextLeft"/>
    <w:next w:val="Normal"/>
    <w:semiHidden/>
    <w:qFormat/>
    <w:rsid w:val="00626144"/>
    <w:pPr>
      <w:spacing w:before="240" w:after="60"/>
    </w:pPr>
    <w:rPr>
      <w:b/>
      <w:bCs/>
      <w:szCs w:val="20"/>
    </w:rPr>
  </w:style>
  <w:style w:type="paragraph" w:styleId="ListContinue2">
    <w:name w:val="List Continue 2"/>
    <w:basedOn w:val="Normal"/>
    <w:qFormat/>
    <w:rsid w:val="00626144"/>
    <w:pPr>
      <w:spacing w:before="120" w:after="120"/>
      <w:ind w:left="720"/>
    </w:pPr>
  </w:style>
  <w:style w:type="paragraph" w:customStyle="1" w:styleId="Acknowledgement">
    <w:name w:val="Acknowledgement"/>
    <w:basedOn w:val="H1"/>
    <w:next w:val="ParagraphContinued"/>
    <w:qFormat/>
    <w:rsid w:val="00626144"/>
    <w:rPr>
      <w:b w:val="0"/>
      <w:bCs/>
    </w:rPr>
  </w:style>
  <w:style w:type="paragraph" w:styleId="ListBullet3">
    <w:name w:val="List Bullet 3"/>
    <w:basedOn w:val="Normal"/>
    <w:rsid w:val="00626144"/>
    <w:pPr>
      <w:numPr>
        <w:numId w:val="2"/>
      </w:numPr>
      <w:spacing w:after="80"/>
    </w:pPr>
  </w:style>
  <w:style w:type="paragraph" w:styleId="NoteHeading">
    <w:name w:val="Note Heading"/>
    <w:basedOn w:val="H1"/>
    <w:next w:val="Notes"/>
    <w:link w:val="NoteHeadingChar"/>
    <w:rsid w:val="00626144"/>
    <w:pPr>
      <w:ind w:left="0" w:firstLine="0"/>
      <w:outlineLvl w:val="9"/>
    </w:pPr>
    <w:rPr>
      <w:color w:val="DDDDDD" w:themeColor="accent1"/>
      <w:sz w:val="20"/>
    </w:rPr>
  </w:style>
  <w:style w:type="character" w:customStyle="1" w:styleId="NoteHeadingChar">
    <w:name w:val="Note Heading Char"/>
    <w:basedOn w:val="DefaultParagraphFont"/>
    <w:link w:val="NoteHeading"/>
    <w:rsid w:val="00626144"/>
    <w:rPr>
      <w:rFonts w:asciiTheme="majorHAnsi" w:eastAsiaTheme="majorEastAsia" w:hAnsiTheme="majorHAnsi" w:cstheme="majorBidi"/>
      <w:b/>
      <w:color w:val="DDDDDD" w:themeColor="accent1"/>
      <w:sz w:val="20"/>
      <w:szCs w:val="32"/>
    </w:rPr>
  </w:style>
  <w:style w:type="paragraph" w:customStyle="1" w:styleId="Anchor">
    <w:name w:val="Anchor"/>
    <w:qFormat/>
    <w:rsid w:val="00626144"/>
    <w:pPr>
      <w:spacing w:after="0" w:line="20" w:lineRule="exact"/>
    </w:pPr>
    <w:rPr>
      <w:b/>
      <w:bCs/>
      <w:color w:val="FFFFFF" w:themeColor="background1"/>
      <w:sz w:val="2"/>
    </w:rPr>
  </w:style>
  <w:style w:type="paragraph" w:customStyle="1" w:styleId="AppendixTitle">
    <w:name w:val="Appendix Title"/>
    <w:basedOn w:val="H1"/>
    <w:next w:val="H2"/>
    <w:qFormat/>
    <w:rsid w:val="00626144"/>
    <w:pPr>
      <w:ind w:left="0" w:firstLine="0"/>
      <w:jc w:val="center"/>
    </w:pPr>
    <w:rPr>
      <w:bCs/>
    </w:rPr>
  </w:style>
  <w:style w:type="paragraph" w:customStyle="1" w:styleId="AttachmentTitle">
    <w:name w:val="Attachment Title"/>
    <w:basedOn w:val="H1"/>
    <w:next w:val="H2"/>
    <w:qFormat/>
    <w:rsid w:val="00626144"/>
    <w:pPr>
      <w:jc w:val="center"/>
    </w:pPr>
    <w:rPr>
      <w:bCs/>
    </w:rPr>
  </w:style>
  <w:style w:type="paragraph" w:customStyle="1" w:styleId="Banner">
    <w:name w:val="Banner"/>
    <w:basedOn w:val="H1"/>
    <w:qFormat/>
    <w:rsid w:val="00626144"/>
    <w:pPr>
      <w:shd w:val="clear" w:color="auto" w:fill="FFFFFF" w:themeFill="background1"/>
    </w:pPr>
    <w:rPr>
      <w:b w:val="0"/>
      <w:bCs/>
      <w:color w:val="DDDDDD" w:themeColor="accent1"/>
    </w:rPr>
  </w:style>
  <w:style w:type="paragraph" w:styleId="Bibliography">
    <w:name w:val="Bibliography"/>
    <w:basedOn w:val="Normal"/>
    <w:rsid w:val="00626144"/>
  </w:style>
  <w:style w:type="paragraph" w:styleId="BlockText">
    <w:name w:val="Block Text"/>
    <w:basedOn w:val="Normal"/>
    <w:semiHidden/>
    <w:rsid w:val="00626144"/>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eastAsiaTheme="minorEastAsia"/>
      <w:i/>
      <w:iCs/>
      <w:color w:val="DDDDDD" w:themeColor="accent1"/>
    </w:rPr>
  </w:style>
  <w:style w:type="paragraph" w:styleId="BodyText">
    <w:name w:val="Body Text"/>
    <w:basedOn w:val="Normal"/>
    <w:link w:val="BodyTextChar"/>
    <w:semiHidden/>
    <w:qFormat/>
    <w:rsid w:val="00626144"/>
    <w:pPr>
      <w:spacing w:after="120"/>
    </w:pPr>
  </w:style>
  <w:style w:type="character" w:customStyle="1" w:styleId="BodyTextChar">
    <w:name w:val="Body Text Char"/>
    <w:basedOn w:val="DefaultParagraphFont"/>
    <w:link w:val="BodyText"/>
    <w:semiHidden/>
    <w:rsid w:val="00626144"/>
    <w:rPr>
      <w:sz w:val="24"/>
    </w:rPr>
  </w:style>
  <w:style w:type="paragraph" w:styleId="BodyText2">
    <w:name w:val="Body Text 2"/>
    <w:basedOn w:val="Normal"/>
    <w:link w:val="BodyText2Char"/>
    <w:semiHidden/>
    <w:rsid w:val="00626144"/>
    <w:pPr>
      <w:spacing w:after="120" w:line="480" w:lineRule="auto"/>
    </w:pPr>
  </w:style>
  <w:style w:type="character" w:customStyle="1" w:styleId="BodyText2Char">
    <w:name w:val="Body Text 2 Char"/>
    <w:basedOn w:val="DefaultParagraphFont"/>
    <w:link w:val="BodyText2"/>
    <w:semiHidden/>
    <w:rsid w:val="00626144"/>
    <w:rPr>
      <w:sz w:val="24"/>
    </w:rPr>
  </w:style>
  <w:style w:type="paragraph" w:styleId="BodyText3">
    <w:name w:val="Body Text 3"/>
    <w:basedOn w:val="Normal"/>
    <w:link w:val="BodyText3Char"/>
    <w:semiHidden/>
    <w:rsid w:val="00626144"/>
    <w:pPr>
      <w:spacing w:after="120"/>
    </w:pPr>
    <w:rPr>
      <w:sz w:val="16"/>
      <w:szCs w:val="16"/>
    </w:rPr>
  </w:style>
  <w:style w:type="character" w:customStyle="1" w:styleId="BodyText3Char">
    <w:name w:val="Body Text 3 Char"/>
    <w:basedOn w:val="DefaultParagraphFont"/>
    <w:link w:val="BodyText3"/>
    <w:semiHidden/>
    <w:rsid w:val="00626144"/>
    <w:rPr>
      <w:sz w:val="16"/>
      <w:szCs w:val="16"/>
    </w:rPr>
  </w:style>
  <w:style w:type="paragraph" w:styleId="BodyTextFirstIndent">
    <w:name w:val="Body Text First Indent"/>
    <w:basedOn w:val="BodyText"/>
    <w:link w:val="BodyTextFirstIndentChar"/>
    <w:rsid w:val="00626144"/>
    <w:pPr>
      <w:spacing w:after="160"/>
      <w:ind w:firstLine="360"/>
    </w:pPr>
  </w:style>
  <w:style w:type="character" w:customStyle="1" w:styleId="BodyTextFirstIndentChar">
    <w:name w:val="Body Text First Indent Char"/>
    <w:basedOn w:val="BodyTextChar"/>
    <w:link w:val="BodyTextFirstIndent"/>
    <w:rsid w:val="00626144"/>
    <w:rPr>
      <w:sz w:val="24"/>
    </w:rPr>
  </w:style>
  <w:style w:type="paragraph" w:styleId="BodyTextIndent">
    <w:name w:val="Body Text Indent"/>
    <w:basedOn w:val="Normal"/>
    <w:link w:val="BodyTextIndentChar"/>
    <w:semiHidden/>
    <w:rsid w:val="00626144"/>
    <w:pPr>
      <w:spacing w:after="120"/>
      <w:ind w:left="360"/>
    </w:pPr>
  </w:style>
  <w:style w:type="character" w:customStyle="1" w:styleId="BodyTextIndentChar">
    <w:name w:val="Body Text Indent Char"/>
    <w:basedOn w:val="DefaultParagraphFont"/>
    <w:link w:val="BodyTextIndent"/>
    <w:semiHidden/>
    <w:rsid w:val="00626144"/>
    <w:rPr>
      <w:sz w:val="24"/>
    </w:rPr>
  </w:style>
  <w:style w:type="paragraph" w:styleId="BodyTextFirstIndent2">
    <w:name w:val="Body Text First Indent 2"/>
    <w:basedOn w:val="BodyTextIndent"/>
    <w:link w:val="BodyTextFirstIndent2Char"/>
    <w:semiHidden/>
    <w:rsid w:val="00626144"/>
    <w:pPr>
      <w:spacing w:after="160"/>
      <w:ind w:firstLine="360"/>
    </w:pPr>
  </w:style>
  <w:style w:type="character" w:customStyle="1" w:styleId="BodyTextFirstIndent2Char">
    <w:name w:val="Body Text First Indent 2 Char"/>
    <w:basedOn w:val="BodyTextIndentChar"/>
    <w:link w:val="BodyTextFirstIndent2"/>
    <w:semiHidden/>
    <w:rsid w:val="00626144"/>
    <w:rPr>
      <w:sz w:val="24"/>
    </w:rPr>
  </w:style>
  <w:style w:type="paragraph" w:styleId="BodyTextIndent2">
    <w:name w:val="Body Text Indent 2"/>
    <w:basedOn w:val="Normal"/>
    <w:link w:val="BodyTextIndent2Char"/>
    <w:semiHidden/>
    <w:rsid w:val="00626144"/>
    <w:pPr>
      <w:spacing w:after="120" w:line="480" w:lineRule="auto"/>
      <w:ind w:left="360"/>
    </w:pPr>
  </w:style>
  <w:style w:type="character" w:customStyle="1" w:styleId="BodyTextIndent2Char">
    <w:name w:val="Body Text Indent 2 Char"/>
    <w:basedOn w:val="DefaultParagraphFont"/>
    <w:link w:val="BodyTextIndent2"/>
    <w:semiHidden/>
    <w:rsid w:val="00626144"/>
    <w:rPr>
      <w:sz w:val="24"/>
    </w:rPr>
  </w:style>
  <w:style w:type="paragraph" w:styleId="BodyTextIndent3">
    <w:name w:val="Body Text Indent 3"/>
    <w:basedOn w:val="Normal"/>
    <w:link w:val="BodyTextIndent3Char"/>
    <w:semiHidden/>
    <w:rsid w:val="00626144"/>
    <w:pPr>
      <w:spacing w:after="120"/>
      <w:ind w:left="360"/>
    </w:pPr>
    <w:rPr>
      <w:sz w:val="16"/>
      <w:szCs w:val="16"/>
    </w:rPr>
  </w:style>
  <w:style w:type="character" w:customStyle="1" w:styleId="BodyTextIndent3Char">
    <w:name w:val="Body Text Indent 3 Char"/>
    <w:basedOn w:val="DefaultParagraphFont"/>
    <w:link w:val="BodyTextIndent3"/>
    <w:semiHidden/>
    <w:rsid w:val="00626144"/>
    <w:rPr>
      <w:sz w:val="16"/>
      <w:szCs w:val="16"/>
    </w:rPr>
  </w:style>
  <w:style w:type="character" w:styleId="BookTitle">
    <w:name w:val="Book Title"/>
    <w:basedOn w:val="DefaultParagraphFont"/>
    <w:semiHidden/>
    <w:qFormat/>
    <w:rsid w:val="00626144"/>
    <w:rPr>
      <w:b/>
      <w:bCs/>
      <w:i/>
      <w:iCs/>
      <w:spacing w:val="5"/>
    </w:rPr>
  </w:style>
  <w:style w:type="paragraph" w:customStyle="1" w:styleId="Blank">
    <w:name w:val="Blank"/>
    <w:basedOn w:val="Normal"/>
    <w:qFormat/>
    <w:rsid w:val="00626144"/>
    <w:pPr>
      <w:spacing w:before="5120" w:after="0"/>
      <w:jc w:val="center"/>
    </w:pPr>
    <w:rPr>
      <w:b/>
      <w:bCs/>
    </w:rPr>
  </w:style>
  <w:style w:type="paragraph" w:customStyle="1" w:styleId="Byline">
    <w:name w:val="Byline"/>
    <w:basedOn w:val="Normal"/>
    <w:qFormat/>
    <w:rsid w:val="00626144"/>
    <w:pPr>
      <w:spacing w:after="0"/>
      <w:jc w:val="right"/>
    </w:pPr>
    <w:rPr>
      <w:rFonts w:asciiTheme="majorHAnsi" w:hAnsiTheme="majorHAnsi"/>
      <w:bCs/>
    </w:rPr>
  </w:style>
  <w:style w:type="paragraph" w:customStyle="1" w:styleId="Callout">
    <w:name w:val="Callout"/>
    <w:basedOn w:val="Normal"/>
    <w:qFormat/>
    <w:rsid w:val="00626144"/>
    <w:pPr>
      <w:spacing w:after="0"/>
    </w:pPr>
    <w:rPr>
      <w:rFonts w:asciiTheme="majorHAnsi" w:hAnsiTheme="majorHAnsi"/>
      <w:b/>
      <w:bCs/>
      <w:color w:val="DDDDDD" w:themeColor="accent1"/>
    </w:rPr>
  </w:style>
  <w:style w:type="paragraph" w:styleId="Date">
    <w:name w:val="Date"/>
    <w:basedOn w:val="Normal"/>
    <w:next w:val="Normal"/>
    <w:link w:val="DateChar"/>
    <w:rsid w:val="00626144"/>
    <w:rPr>
      <w:rFonts w:asciiTheme="majorHAnsi" w:hAnsiTheme="majorHAnsi"/>
      <w:b/>
    </w:rPr>
  </w:style>
  <w:style w:type="character" w:customStyle="1" w:styleId="DateChar">
    <w:name w:val="Date Char"/>
    <w:basedOn w:val="DefaultParagraphFont"/>
    <w:link w:val="Date"/>
    <w:rsid w:val="00626144"/>
    <w:rPr>
      <w:rFonts w:asciiTheme="majorHAnsi" w:hAnsiTheme="majorHAnsi"/>
      <w:b/>
      <w:sz w:val="24"/>
    </w:rPr>
  </w:style>
  <w:style w:type="paragraph" w:customStyle="1" w:styleId="CoverTitle">
    <w:name w:val="Cover Title"/>
    <w:qFormat/>
    <w:rsid w:val="00626144"/>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626144"/>
    <w:pPr>
      <w:spacing w:line="264" w:lineRule="auto"/>
    </w:pPr>
    <w:rPr>
      <w:rFonts w:asciiTheme="majorHAnsi" w:hAnsiTheme="majorHAnsi"/>
      <w:b/>
      <w:bCs/>
      <w:color w:val="DDDDDD" w:themeColor="accent1"/>
      <w:sz w:val="24"/>
    </w:rPr>
  </w:style>
  <w:style w:type="paragraph" w:styleId="ListNumber3">
    <w:name w:val="List Number 3"/>
    <w:basedOn w:val="Normal"/>
    <w:rsid w:val="00626144"/>
    <w:pPr>
      <w:numPr>
        <w:numId w:val="7"/>
      </w:numPr>
      <w:adjustRightInd w:val="0"/>
      <w:spacing w:after="80"/>
    </w:pPr>
  </w:style>
  <w:style w:type="paragraph" w:styleId="ListNumber4">
    <w:name w:val="List Number 4"/>
    <w:basedOn w:val="Normal"/>
    <w:rsid w:val="00626144"/>
    <w:pPr>
      <w:numPr>
        <w:numId w:val="8"/>
      </w:numPr>
      <w:ind w:left="1440"/>
      <w:contextualSpacing/>
    </w:pPr>
  </w:style>
  <w:style w:type="paragraph" w:customStyle="1" w:styleId="CoverSubtitle">
    <w:name w:val="Cover Subtitle"/>
    <w:qFormat/>
    <w:rsid w:val="00626144"/>
    <w:pPr>
      <w:spacing w:before="720" w:after="240"/>
    </w:pPr>
    <w:rPr>
      <w:rFonts w:asciiTheme="majorHAnsi" w:hAnsiTheme="majorHAnsi"/>
      <w:b/>
      <w:color w:val="FFFFFF" w:themeColor="background1"/>
      <w:spacing w:val="5"/>
      <w:sz w:val="34"/>
    </w:rPr>
  </w:style>
  <w:style w:type="paragraph" w:customStyle="1" w:styleId="CoverText">
    <w:name w:val="Cover Text"/>
    <w:qFormat/>
    <w:rsid w:val="00626144"/>
    <w:pPr>
      <w:spacing w:after="300" w:line="276" w:lineRule="auto"/>
      <w:contextualSpacing/>
    </w:pPr>
    <w:rPr>
      <w:rFonts w:ascii="Georgia" w:hAnsi="Georgia"/>
      <w:color w:val="DDDDDD" w:themeColor="accent1"/>
    </w:rPr>
  </w:style>
  <w:style w:type="paragraph" w:customStyle="1" w:styleId="CoverHead">
    <w:name w:val="Cover Head"/>
    <w:basedOn w:val="CoverDate"/>
    <w:qFormat/>
    <w:rsid w:val="00626144"/>
    <w:pPr>
      <w:spacing w:after="90" w:line="276" w:lineRule="auto"/>
    </w:pPr>
    <w:rPr>
      <w:rFonts w:ascii="Georgia" w:hAnsi="Georgia"/>
      <w:sz w:val="22"/>
    </w:rPr>
  </w:style>
  <w:style w:type="paragraph" w:customStyle="1" w:styleId="CoverAuthor">
    <w:name w:val="Cover Author"/>
    <w:basedOn w:val="CoverDate"/>
    <w:qFormat/>
    <w:rsid w:val="00626144"/>
    <w:pPr>
      <w:spacing w:after="0"/>
    </w:pPr>
    <w:rPr>
      <w:b w:val="0"/>
    </w:rPr>
  </w:style>
  <w:style w:type="paragraph" w:styleId="DocumentMap">
    <w:name w:val="Document Map"/>
    <w:basedOn w:val="Normal"/>
    <w:link w:val="DocumentMapChar"/>
    <w:semiHidden/>
    <w:rsid w:val="0062614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26144"/>
    <w:rPr>
      <w:rFonts w:ascii="Segoe UI" w:hAnsi="Segoe UI" w:cs="Segoe UI"/>
      <w:sz w:val="16"/>
      <w:szCs w:val="16"/>
    </w:rPr>
  </w:style>
  <w:style w:type="character" w:styleId="EndnoteReference">
    <w:name w:val="endnote reference"/>
    <w:basedOn w:val="DefaultParagraphFont"/>
    <w:rsid w:val="00626144"/>
    <w:rPr>
      <w:vertAlign w:val="superscript"/>
    </w:rPr>
  </w:style>
  <w:style w:type="paragraph" w:customStyle="1" w:styleId="Addressee">
    <w:name w:val="Addressee"/>
    <w:basedOn w:val="Normal"/>
    <w:qFormat/>
    <w:rsid w:val="00626144"/>
    <w:pPr>
      <w:spacing w:after="0"/>
    </w:pPr>
  </w:style>
  <w:style w:type="character" w:styleId="CommentReference">
    <w:name w:val="annotation reference"/>
    <w:basedOn w:val="DefaultParagraphFont"/>
    <w:rsid w:val="00626144"/>
    <w:rPr>
      <w:sz w:val="16"/>
      <w:szCs w:val="16"/>
    </w:rPr>
  </w:style>
  <w:style w:type="paragraph" w:styleId="CommentText">
    <w:name w:val="annotation text"/>
    <w:basedOn w:val="Normal"/>
    <w:link w:val="CommentTextChar"/>
    <w:rsid w:val="00626144"/>
    <w:pPr>
      <w:spacing w:line="240" w:lineRule="auto"/>
    </w:pPr>
    <w:rPr>
      <w:szCs w:val="20"/>
    </w:rPr>
  </w:style>
  <w:style w:type="character" w:customStyle="1" w:styleId="CommentTextChar">
    <w:name w:val="Comment Text Char"/>
    <w:basedOn w:val="DefaultParagraphFont"/>
    <w:link w:val="CommentText"/>
    <w:rsid w:val="00626144"/>
    <w:rPr>
      <w:sz w:val="24"/>
      <w:szCs w:val="20"/>
    </w:rPr>
  </w:style>
  <w:style w:type="paragraph" w:styleId="CommentSubject">
    <w:name w:val="annotation subject"/>
    <w:basedOn w:val="CommentText"/>
    <w:next w:val="CommentText"/>
    <w:link w:val="CommentSubjectChar"/>
    <w:rsid w:val="00626144"/>
    <w:rPr>
      <w:b/>
      <w:bCs/>
    </w:rPr>
  </w:style>
  <w:style w:type="character" w:customStyle="1" w:styleId="CommentSubjectChar">
    <w:name w:val="Comment Subject Char"/>
    <w:basedOn w:val="CommentTextChar"/>
    <w:link w:val="CommentSubject"/>
    <w:rsid w:val="00626144"/>
    <w:rPr>
      <w:b/>
      <w:bCs/>
      <w:sz w:val="24"/>
      <w:szCs w:val="20"/>
    </w:rPr>
  </w:style>
  <w:style w:type="paragraph" w:styleId="Revision">
    <w:name w:val="Revision"/>
    <w:hidden/>
    <w:uiPriority w:val="99"/>
    <w:semiHidden/>
    <w:rsid w:val="00626144"/>
    <w:pPr>
      <w:spacing w:after="0" w:line="240" w:lineRule="auto"/>
    </w:pPr>
    <w:rPr>
      <w:sz w:val="20"/>
    </w:rPr>
  </w:style>
  <w:style w:type="paragraph" w:customStyle="1" w:styleId="PubinfoAuthor">
    <w:name w:val="Pubinfo Author"/>
    <w:basedOn w:val="Pubinfo"/>
    <w:qFormat/>
    <w:rsid w:val="00626144"/>
    <w:pPr>
      <w:spacing w:after="0"/>
    </w:pPr>
  </w:style>
  <w:style w:type="paragraph" w:customStyle="1" w:styleId="ExhibitFootnote">
    <w:name w:val="Exhibit Footnote"/>
    <w:basedOn w:val="TableTextLeft"/>
    <w:qFormat/>
    <w:rsid w:val="00626144"/>
    <w:pPr>
      <w:spacing w:after="60"/>
    </w:pPr>
  </w:style>
  <w:style w:type="paragraph" w:styleId="Closing">
    <w:name w:val="Closing"/>
    <w:basedOn w:val="Normal"/>
    <w:link w:val="ClosingChar"/>
    <w:rsid w:val="00626144"/>
    <w:pPr>
      <w:spacing w:line="240" w:lineRule="auto"/>
      <w:ind w:left="4320"/>
      <w:contextualSpacing/>
    </w:pPr>
  </w:style>
  <w:style w:type="character" w:customStyle="1" w:styleId="ClosingChar">
    <w:name w:val="Closing Char"/>
    <w:basedOn w:val="DefaultParagraphFont"/>
    <w:link w:val="Closing"/>
    <w:rsid w:val="00626144"/>
    <w:rPr>
      <w:sz w:val="24"/>
    </w:rPr>
  </w:style>
  <w:style w:type="paragraph" w:customStyle="1" w:styleId="ESH1">
    <w:name w:val="ES H1"/>
    <w:basedOn w:val="H1"/>
    <w:next w:val="ESParagraphContinued"/>
    <w:qFormat/>
    <w:rsid w:val="00626144"/>
    <w:pPr>
      <w:spacing w:before="0"/>
      <w:outlineLvl w:val="9"/>
    </w:pPr>
  </w:style>
  <w:style w:type="paragraph" w:customStyle="1" w:styleId="ESH2">
    <w:name w:val="ES H2"/>
    <w:basedOn w:val="ESH1"/>
    <w:next w:val="ESParagraphContinued"/>
    <w:qFormat/>
    <w:rsid w:val="00626144"/>
    <w:rPr>
      <w:b w:val="0"/>
    </w:rPr>
  </w:style>
  <w:style w:type="paragraph" w:customStyle="1" w:styleId="ESListBullet">
    <w:name w:val="ES List Bullet"/>
    <w:basedOn w:val="ESParagraph"/>
    <w:qFormat/>
    <w:rsid w:val="00626144"/>
    <w:pPr>
      <w:numPr>
        <w:numId w:val="18"/>
      </w:numPr>
    </w:pPr>
  </w:style>
  <w:style w:type="paragraph" w:customStyle="1" w:styleId="ESListNumber">
    <w:name w:val="ES List Number"/>
    <w:basedOn w:val="ESParagraph"/>
    <w:qFormat/>
    <w:rsid w:val="00626144"/>
    <w:pPr>
      <w:numPr>
        <w:numId w:val="19"/>
      </w:numPr>
    </w:pPr>
  </w:style>
  <w:style w:type="paragraph" w:customStyle="1" w:styleId="ESParagraph">
    <w:name w:val="ES Paragraph"/>
    <w:basedOn w:val="Normal"/>
    <w:qFormat/>
    <w:rsid w:val="00626144"/>
    <w:rPr>
      <w:rFonts w:asciiTheme="majorHAnsi" w:hAnsiTheme="majorHAnsi"/>
      <w:color w:val="000000" w:themeColor="text1"/>
    </w:rPr>
  </w:style>
  <w:style w:type="paragraph" w:customStyle="1" w:styleId="ESParagraphContinued">
    <w:name w:val="ES Paragraph Continued"/>
    <w:basedOn w:val="ESParagraph"/>
    <w:next w:val="ESParagraph"/>
    <w:qFormat/>
    <w:rsid w:val="00626144"/>
    <w:pPr>
      <w:spacing w:before="160"/>
    </w:pPr>
  </w:style>
  <w:style w:type="paragraph" w:customStyle="1" w:styleId="ExhibitSource">
    <w:name w:val="Exhibit Source"/>
    <w:basedOn w:val="TableTextLeft"/>
    <w:qFormat/>
    <w:rsid w:val="00626144"/>
    <w:pPr>
      <w:spacing w:after="60"/>
      <w:ind w:left="792" w:hanging="792"/>
    </w:pPr>
  </w:style>
  <w:style w:type="paragraph" w:customStyle="1" w:styleId="ExhibitSignificance">
    <w:name w:val="Exhibit Significance"/>
    <w:basedOn w:val="TableTextLeft"/>
    <w:qFormat/>
    <w:rsid w:val="00626144"/>
    <w:pPr>
      <w:tabs>
        <w:tab w:val="right" w:pos="180"/>
        <w:tab w:val="left" w:pos="270"/>
      </w:tabs>
      <w:spacing w:after="60"/>
      <w:ind w:left="270" w:hanging="270"/>
    </w:pPr>
  </w:style>
  <w:style w:type="paragraph" w:customStyle="1" w:styleId="ExhibitTitle">
    <w:name w:val="Exhibit Title"/>
    <w:basedOn w:val="TableTextLeft"/>
    <w:qFormat/>
    <w:rsid w:val="00626144"/>
    <w:pPr>
      <w:keepNext/>
      <w:keepLines/>
      <w:spacing w:after="40"/>
    </w:pPr>
    <w:rPr>
      <w:b/>
      <w:sz w:val="24"/>
    </w:rPr>
  </w:style>
  <w:style w:type="paragraph" w:customStyle="1" w:styleId="FAQQuestion">
    <w:name w:val="FAQ Question"/>
    <w:basedOn w:val="H1"/>
    <w:next w:val="ParagraphContinued"/>
    <w:qFormat/>
    <w:rsid w:val="00626144"/>
    <w:rPr>
      <w:color w:val="DDDDDD" w:themeColor="accent1"/>
    </w:rPr>
  </w:style>
  <w:style w:type="paragraph" w:customStyle="1" w:styleId="Feature1">
    <w:name w:val="Feature1"/>
    <w:basedOn w:val="Normal"/>
    <w:semiHidden/>
    <w:qFormat/>
    <w:rsid w:val="00626144"/>
    <w:pPr>
      <w:spacing w:after="0"/>
    </w:pPr>
  </w:style>
  <w:style w:type="paragraph" w:customStyle="1" w:styleId="Feature1Title">
    <w:name w:val="Feature1 Title"/>
    <w:basedOn w:val="H1"/>
    <w:next w:val="Feature1"/>
    <w:semiHidden/>
    <w:qFormat/>
    <w:rsid w:val="00626144"/>
  </w:style>
  <w:style w:type="paragraph" w:customStyle="1" w:styleId="Feature1ListBullet">
    <w:name w:val="Feature1 List Bullet"/>
    <w:basedOn w:val="Feature1"/>
    <w:semiHidden/>
    <w:qFormat/>
    <w:rsid w:val="00626144"/>
  </w:style>
  <w:style w:type="paragraph" w:customStyle="1" w:styleId="Feature1ListNumber">
    <w:name w:val="Feature1 List Number"/>
    <w:basedOn w:val="Feature1"/>
    <w:semiHidden/>
    <w:qFormat/>
    <w:rsid w:val="00626144"/>
  </w:style>
  <w:style w:type="paragraph" w:customStyle="1" w:styleId="Feature1Head">
    <w:name w:val="Feature1 Head"/>
    <w:basedOn w:val="Feature1Title"/>
    <w:next w:val="Feature1"/>
    <w:qFormat/>
    <w:rsid w:val="00626144"/>
    <w:pPr>
      <w:outlineLvl w:val="9"/>
    </w:pPr>
  </w:style>
  <w:style w:type="paragraph" w:customStyle="1" w:styleId="Feature20">
    <w:name w:val="Feature2"/>
    <w:basedOn w:val="Normal"/>
    <w:qFormat/>
    <w:rsid w:val="00626144"/>
    <w:pPr>
      <w:spacing w:after="0"/>
    </w:pPr>
  </w:style>
  <w:style w:type="paragraph" w:customStyle="1" w:styleId="Feature2Title">
    <w:name w:val="Feature2 Title"/>
    <w:basedOn w:val="H1"/>
    <w:semiHidden/>
    <w:qFormat/>
    <w:rsid w:val="00626144"/>
  </w:style>
  <w:style w:type="paragraph" w:customStyle="1" w:styleId="Feature2Head">
    <w:name w:val="Feature2 Head"/>
    <w:basedOn w:val="Feature2Title"/>
    <w:next w:val="Feature20"/>
    <w:semiHidden/>
    <w:qFormat/>
    <w:rsid w:val="00626144"/>
  </w:style>
  <w:style w:type="paragraph" w:customStyle="1" w:styleId="Feature2ListBullet">
    <w:name w:val="Feature2 List Bullet"/>
    <w:basedOn w:val="Feature20"/>
    <w:semiHidden/>
    <w:qFormat/>
    <w:rsid w:val="00626144"/>
  </w:style>
  <w:style w:type="paragraph" w:customStyle="1" w:styleId="Feature2ListNumber">
    <w:name w:val="Feature2 List Number"/>
    <w:basedOn w:val="Feature20"/>
    <w:semiHidden/>
    <w:qFormat/>
    <w:rsid w:val="00626144"/>
  </w:style>
  <w:style w:type="paragraph" w:customStyle="1" w:styleId="Feature1ListHead">
    <w:name w:val="Feature1 List Head"/>
    <w:basedOn w:val="Feature1"/>
    <w:next w:val="Feature1ListBullet"/>
    <w:semiHidden/>
    <w:qFormat/>
    <w:rsid w:val="00626144"/>
    <w:rPr>
      <w:b/>
    </w:rPr>
  </w:style>
  <w:style w:type="paragraph" w:customStyle="1" w:styleId="Feature2ListHead">
    <w:name w:val="Feature2 List Head"/>
    <w:basedOn w:val="Feature20"/>
    <w:next w:val="Feature2ListBullet"/>
    <w:semiHidden/>
    <w:qFormat/>
    <w:rsid w:val="00626144"/>
    <w:rPr>
      <w:b/>
    </w:rPr>
  </w:style>
  <w:style w:type="paragraph" w:customStyle="1" w:styleId="FigureFootnote">
    <w:name w:val="Figure Footnote"/>
    <w:basedOn w:val="ExhibitFootnote"/>
    <w:qFormat/>
    <w:rsid w:val="00626144"/>
  </w:style>
  <w:style w:type="paragraph" w:customStyle="1" w:styleId="FigureSignificance">
    <w:name w:val="Figure Significance"/>
    <w:basedOn w:val="ExhibitSignificance"/>
    <w:qFormat/>
    <w:rsid w:val="00626144"/>
  </w:style>
  <w:style w:type="paragraph" w:customStyle="1" w:styleId="FigureSource">
    <w:name w:val="Figure Source"/>
    <w:basedOn w:val="ExhibitSource"/>
    <w:qFormat/>
    <w:rsid w:val="00626144"/>
  </w:style>
  <w:style w:type="paragraph" w:customStyle="1" w:styleId="FigureTitle">
    <w:name w:val="Figure Title"/>
    <w:basedOn w:val="ExhibitTitle"/>
    <w:qFormat/>
    <w:rsid w:val="00626144"/>
  </w:style>
  <w:style w:type="paragraph" w:customStyle="1" w:styleId="H2">
    <w:name w:val="H2"/>
    <w:basedOn w:val="H1"/>
    <w:next w:val="ParagraphContinued"/>
    <w:qFormat/>
    <w:rsid w:val="00A15D02"/>
    <w:pPr>
      <w:outlineLvl w:val="2"/>
    </w:pPr>
  </w:style>
  <w:style w:type="paragraph" w:customStyle="1" w:styleId="H3">
    <w:name w:val="H3"/>
    <w:basedOn w:val="H1"/>
    <w:next w:val="ParagraphContinued"/>
    <w:qFormat/>
    <w:rsid w:val="00626144"/>
    <w:pPr>
      <w:outlineLvl w:val="3"/>
    </w:pPr>
    <w:rPr>
      <w:rFonts w:asciiTheme="minorHAnsi" w:hAnsiTheme="minorHAnsi"/>
      <w:b w:val="0"/>
      <w:i/>
      <w:color w:val="000000" w:themeColor="text1"/>
    </w:rPr>
  </w:style>
  <w:style w:type="paragraph" w:customStyle="1" w:styleId="H4">
    <w:name w:val="H4"/>
    <w:basedOn w:val="H1"/>
    <w:next w:val="ParagraphContinued"/>
    <w:qFormat/>
    <w:rsid w:val="00626144"/>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626144"/>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26144"/>
    <w:pPr>
      <w:spacing w:after="0" w:line="240" w:lineRule="auto"/>
      <w:ind w:left="200" w:hanging="200"/>
    </w:pPr>
  </w:style>
  <w:style w:type="paragraph" w:styleId="IndexHeading">
    <w:name w:val="index heading"/>
    <w:basedOn w:val="Normal"/>
    <w:next w:val="Index1"/>
    <w:semiHidden/>
    <w:rsid w:val="00626144"/>
    <w:rPr>
      <w:rFonts w:asciiTheme="majorHAnsi" w:eastAsiaTheme="majorEastAsia" w:hAnsiTheme="majorHAnsi" w:cstheme="majorBidi"/>
      <w:b/>
      <w:bCs/>
    </w:rPr>
  </w:style>
  <w:style w:type="paragraph" w:customStyle="1" w:styleId="Introduction">
    <w:name w:val="Introduction"/>
    <w:basedOn w:val="Normal"/>
    <w:qFormat/>
    <w:rsid w:val="00626144"/>
    <w:pPr>
      <w:spacing w:after="0"/>
    </w:pPr>
    <w:rPr>
      <w:rFonts w:asciiTheme="majorHAnsi" w:hAnsiTheme="majorHAnsi"/>
      <w:color w:val="000000" w:themeColor="text1"/>
    </w:rPr>
  </w:style>
  <w:style w:type="paragraph" w:styleId="ListParagraph">
    <w:name w:val="List Paragraph"/>
    <w:basedOn w:val="Normal"/>
    <w:link w:val="ListParagraphChar"/>
    <w:qFormat/>
    <w:rsid w:val="00626144"/>
    <w:pPr>
      <w:ind w:left="432" w:hanging="432"/>
      <w:contextualSpacing/>
    </w:pPr>
  </w:style>
  <w:style w:type="paragraph" w:styleId="MacroText">
    <w:name w:val="macro"/>
    <w:link w:val="MacroTextChar"/>
    <w:semiHidden/>
    <w:rsid w:val="0062614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626144"/>
    <w:rPr>
      <w:rFonts w:ascii="Consolas" w:hAnsi="Consolas"/>
      <w:sz w:val="20"/>
      <w:szCs w:val="20"/>
    </w:rPr>
  </w:style>
  <w:style w:type="paragraph" w:customStyle="1" w:styleId="Notes">
    <w:name w:val="Notes"/>
    <w:basedOn w:val="Normal"/>
    <w:qFormat/>
    <w:rsid w:val="00626144"/>
    <w:rPr>
      <w:color w:val="000000" w:themeColor="text2"/>
    </w:rPr>
  </w:style>
  <w:style w:type="paragraph" w:customStyle="1" w:styleId="Pubinfo">
    <w:name w:val="Pubinfo"/>
    <w:basedOn w:val="Normal"/>
    <w:qFormat/>
    <w:rsid w:val="00626144"/>
    <w:rPr>
      <w:b/>
    </w:rPr>
  </w:style>
  <w:style w:type="paragraph" w:customStyle="1" w:styleId="PubinfoCategory">
    <w:name w:val="Pubinfo Category"/>
    <w:basedOn w:val="Pubinfo"/>
    <w:qFormat/>
    <w:rsid w:val="00626144"/>
  </w:style>
  <w:style w:type="paragraph" w:customStyle="1" w:styleId="PubinfoDate">
    <w:name w:val="Pubinfo Date"/>
    <w:basedOn w:val="PubinfoCategory"/>
    <w:qFormat/>
    <w:rsid w:val="00626144"/>
  </w:style>
  <w:style w:type="paragraph" w:customStyle="1" w:styleId="PubinfoHead">
    <w:name w:val="Pubinfo Head"/>
    <w:basedOn w:val="Pubinfo"/>
    <w:qFormat/>
    <w:rsid w:val="00626144"/>
  </w:style>
  <w:style w:type="paragraph" w:customStyle="1" w:styleId="PubinfoList">
    <w:name w:val="Pubinfo List"/>
    <w:basedOn w:val="Pubinfo"/>
    <w:qFormat/>
    <w:rsid w:val="00626144"/>
  </w:style>
  <w:style w:type="paragraph" w:customStyle="1" w:styleId="PubinfoNumber">
    <w:name w:val="Pubinfo Number"/>
    <w:basedOn w:val="Pubinfo"/>
    <w:qFormat/>
    <w:rsid w:val="00626144"/>
  </w:style>
  <w:style w:type="paragraph" w:styleId="Quote">
    <w:name w:val="Quote"/>
    <w:basedOn w:val="Normal"/>
    <w:link w:val="QuoteChar"/>
    <w:qFormat/>
    <w:rsid w:val="00626144"/>
    <w:pPr>
      <w:spacing w:after="0"/>
    </w:pPr>
    <w:rPr>
      <w:rFonts w:asciiTheme="majorHAnsi" w:hAnsiTheme="majorHAnsi"/>
      <w:b/>
      <w:iCs/>
      <w:color w:val="DDDDDD" w:themeColor="accent1"/>
      <w:sz w:val="21"/>
      <w:szCs w:val="21"/>
    </w:rPr>
  </w:style>
  <w:style w:type="character" w:customStyle="1" w:styleId="QuoteChar">
    <w:name w:val="Quote Char"/>
    <w:basedOn w:val="DefaultParagraphFont"/>
    <w:link w:val="Quote"/>
    <w:rsid w:val="00626144"/>
    <w:rPr>
      <w:rFonts w:asciiTheme="majorHAnsi" w:hAnsiTheme="majorHAnsi"/>
      <w:b/>
      <w:iCs/>
      <w:color w:val="DDDDDD" w:themeColor="accent1"/>
      <w:sz w:val="21"/>
      <w:szCs w:val="21"/>
    </w:rPr>
  </w:style>
  <w:style w:type="paragraph" w:customStyle="1" w:styleId="QuoteAttribution">
    <w:name w:val="Quote Attribution"/>
    <w:basedOn w:val="Quote"/>
    <w:qFormat/>
    <w:rsid w:val="00626144"/>
    <w:pPr>
      <w:jc w:val="right"/>
    </w:pPr>
    <w:rPr>
      <w:i/>
    </w:rPr>
  </w:style>
  <w:style w:type="paragraph" w:styleId="Subtitle">
    <w:name w:val="Subtitle"/>
    <w:basedOn w:val="Normal"/>
    <w:next w:val="Normal"/>
    <w:link w:val="SubtitleChar"/>
    <w:qFormat/>
    <w:rsid w:val="006261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626144"/>
    <w:rPr>
      <w:rFonts w:eastAsiaTheme="minorEastAsia"/>
      <w:color w:val="5A5A5A" w:themeColor="text1" w:themeTint="A5"/>
      <w:spacing w:val="15"/>
      <w:sz w:val="24"/>
    </w:rPr>
  </w:style>
  <w:style w:type="paragraph" w:customStyle="1" w:styleId="SidebarTitle">
    <w:name w:val="Sidebar Title"/>
    <w:basedOn w:val="H1"/>
    <w:next w:val="Sidebar"/>
    <w:qFormat/>
    <w:rsid w:val="00626144"/>
    <w:pPr>
      <w:ind w:left="0" w:firstLine="0"/>
    </w:pPr>
    <w:rPr>
      <w:color w:val="DDDDDD" w:themeColor="accent1"/>
      <w:sz w:val="22"/>
    </w:rPr>
  </w:style>
  <w:style w:type="paragraph" w:customStyle="1" w:styleId="SidebarHead">
    <w:name w:val="Sidebar Head"/>
    <w:basedOn w:val="SidebarTitle"/>
    <w:next w:val="Sidebar"/>
    <w:qFormat/>
    <w:rsid w:val="00626144"/>
    <w:pPr>
      <w:spacing w:before="0" w:after="80"/>
    </w:pPr>
  </w:style>
  <w:style w:type="paragraph" w:customStyle="1" w:styleId="TableFootnote">
    <w:name w:val="Table Footnote"/>
    <w:basedOn w:val="ExhibitFootnote"/>
    <w:qFormat/>
    <w:rsid w:val="00626144"/>
  </w:style>
  <w:style w:type="paragraph" w:customStyle="1" w:styleId="TableSignificance">
    <w:name w:val="Table Significance"/>
    <w:basedOn w:val="FigureSignificance"/>
    <w:qFormat/>
    <w:rsid w:val="00626144"/>
  </w:style>
  <w:style w:type="paragraph" w:customStyle="1" w:styleId="TableSource">
    <w:name w:val="Table Source"/>
    <w:basedOn w:val="FigureSource"/>
    <w:qFormat/>
    <w:rsid w:val="00626144"/>
  </w:style>
  <w:style w:type="paragraph" w:customStyle="1" w:styleId="TableTextRight">
    <w:name w:val="Table Text Right"/>
    <w:basedOn w:val="TableTextLeft"/>
    <w:qFormat/>
    <w:rsid w:val="00626144"/>
    <w:pPr>
      <w:jc w:val="right"/>
    </w:pPr>
  </w:style>
  <w:style w:type="paragraph" w:customStyle="1" w:styleId="TableTextDecimal">
    <w:name w:val="Table Text Decimal"/>
    <w:basedOn w:val="TableTextLeft"/>
    <w:qFormat/>
    <w:rsid w:val="00626144"/>
    <w:pPr>
      <w:tabs>
        <w:tab w:val="decimal" w:pos="576"/>
      </w:tabs>
    </w:pPr>
  </w:style>
  <w:style w:type="paragraph" w:customStyle="1" w:styleId="TableRowHead">
    <w:name w:val="Table Row Head"/>
    <w:basedOn w:val="TableTextLeft"/>
    <w:qFormat/>
    <w:rsid w:val="00626144"/>
    <w:pPr>
      <w:pageBreakBefore/>
      <w:tabs>
        <w:tab w:val="left" w:pos="720"/>
      </w:tabs>
      <w:ind w:left="720" w:hanging="720"/>
    </w:pPr>
    <w:rPr>
      <w:rFonts w:eastAsiaTheme="minorEastAsia"/>
      <w:b/>
      <w:color w:val="auto"/>
      <w:szCs w:val="24"/>
    </w:rPr>
  </w:style>
  <w:style w:type="paragraph" w:customStyle="1" w:styleId="TableListNumber">
    <w:name w:val="Table List Number"/>
    <w:basedOn w:val="TableTextLeft"/>
    <w:qFormat/>
    <w:rsid w:val="00626144"/>
    <w:pPr>
      <w:numPr>
        <w:numId w:val="13"/>
      </w:numPr>
    </w:pPr>
  </w:style>
  <w:style w:type="paragraph" w:customStyle="1" w:styleId="TableListBullet">
    <w:name w:val="Table List Bullet"/>
    <w:basedOn w:val="TableTextLeft"/>
    <w:qFormat/>
    <w:rsid w:val="00626144"/>
    <w:pPr>
      <w:numPr>
        <w:numId w:val="12"/>
      </w:numPr>
    </w:pPr>
  </w:style>
  <w:style w:type="paragraph" w:customStyle="1" w:styleId="TableHeaderCenter">
    <w:name w:val="Table Header Center"/>
    <w:basedOn w:val="TableTextLeft"/>
    <w:qFormat/>
    <w:rsid w:val="00626144"/>
    <w:pPr>
      <w:keepNext/>
      <w:jc w:val="center"/>
    </w:pPr>
    <w:rPr>
      <w:color w:val="FFFFFF" w:themeColor="background1"/>
    </w:rPr>
  </w:style>
  <w:style w:type="paragraph" w:customStyle="1" w:styleId="TableHeaderLeft">
    <w:name w:val="Table Header Left"/>
    <w:basedOn w:val="TableTextLeft"/>
    <w:qFormat/>
    <w:rsid w:val="00626144"/>
    <w:pPr>
      <w:keepNext/>
    </w:pPr>
    <w:rPr>
      <w:color w:val="FFFFFF" w:themeColor="background1"/>
    </w:rPr>
  </w:style>
  <w:style w:type="paragraph" w:customStyle="1" w:styleId="TableTitle">
    <w:name w:val="Table Title"/>
    <w:basedOn w:val="ExhibitTitle"/>
    <w:qFormat/>
    <w:rsid w:val="00626144"/>
  </w:style>
  <w:style w:type="paragraph" w:customStyle="1" w:styleId="TableTextCentered">
    <w:name w:val="Table Text Centered"/>
    <w:basedOn w:val="TableTextLeft"/>
    <w:qFormat/>
    <w:rsid w:val="00626144"/>
    <w:pPr>
      <w:jc w:val="center"/>
    </w:pPr>
  </w:style>
  <w:style w:type="paragraph" w:styleId="TOC1">
    <w:name w:val="toc 1"/>
    <w:basedOn w:val="H1"/>
    <w:next w:val="Normal"/>
    <w:autoRedefine/>
    <w:uiPriority w:val="39"/>
    <w:qFormat/>
    <w:rsid w:val="00626144"/>
    <w:pPr>
      <w:spacing w:before="120" w:after="120"/>
      <w:outlineLvl w:val="9"/>
    </w:pPr>
    <w:rPr>
      <w:b w:val="0"/>
      <w:bCs/>
    </w:rPr>
  </w:style>
  <w:style w:type="paragraph" w:styleId="TOC2">
    <w:name w:val="toc 2"/>
    <w:basedOn w:val="ListContinue"/>
    <w:next w:val="Normal"/>
    <w:autoRedefine/>
    <w:uiPriority w:val="39"/>
    <w:qFormat/>
    <w:rsid w:val="00626144"/>
    <w:pPr>
      <w:ind w:left="864" w:hanging="432"/>
    </w:pPr>
  </w:style>
  <w:style w:type="paragraph" w:styleId="TOC3">
    <w:name w:val="toc 3"/>
    <w:basedOn w:val="Normal"/>
    <w:next w:val="Normal"/>
    <w:autoRedefine/>
    <w:uiPriority w:val="39"/>
    <w:qFormat/>
    <w:rsid w:val="00626144"/>
    <w:pPr>
      <w:tabs>
        <w:tab w:val="right" w:leader="dot" w:pos="9360"/>
      </w:tabs>
      <w:spacing w:after="100"/>
      <w:ind w:left="1296" w:hanging="432"/>
    </w:pPr>
    <w:rPr>
      <w:rFonts w:asciiTheme="majorHAnsi" w:hAnsiTheme="majorHAnsi"/>
    </w:rPr>
  </w:style>
  <w:style w:type="paragraph" w:styleId="TOCHeading">
    <w:name w:val="TOC Heading"/>
    <w:basedOn w:val="H1"/>
    <w:next w:val="TOC1"/>
    <w:qFormat/>
    <w:rsid w:val="00626144"/>
  </w:style>
  <w:style w:type="paragraph" w:styleId="List2">
    <w:name w:val="List 2"/>
    <w:basedOn w:val="Normal"/>
    <w:rsid w:val="00626144"/>
    <w:pPr>
      <w:numPr>
        <w:ilvl w:val="1"/>
        <w:numId w:val="16"/>
      </w:numPr>
      <w:contextualSpacing/>
    </w:pPr>
  </w:style>
  <w:style w:type="paragraph" w:styleId="List3">
    <w:name w:val="List 3"/>
    <w:basedOn w:val="Normal"/>
    <w:rsid w:val="00626144"/>
    <w:pPr>
      <w:numPr>
        <w:ilvl w:val="2"/>
        <w:numId w:val="16"/>
      </w:numPr>
      <w:contextualSpacing/>
    </w:pPr>
  </w:style>
  <w:style w:type="paragraph" w:customStyle="1" w:styleId="ListAlpha">
    <w:name w:val="List Alpha"/>
    <w:basedOn w:val="List"/>
    <w:qFormat/>
    <w:rsid w:val="00626144"/>
    <w:pPr>
      <w:numPr>
        <w:numId w:val="9"/>
      </w:numPr>
    </w:pPr>
  </w:style>
  <w:style w:type="paragraph" w:customStyle="1" w:styleId="ListAlpha2">
    <w:name w:val="List Alpha 2"/>
    <w:basedOn w:val="List2"/>
    <w:qFormat/>
    <w:rsid w:val="00626144"/>
    <w:pPr>
      <w:numPr>
        <w:ilvl w:val="0"/>
        <w:numId w:val="10"/>
      </w:numPr>
      <w:spacing w:after="80"/>
      <w:contextualSpacing w:val="0"/>
    </w:pPr>
  </w:style>
  <w:style w:type="paragraph" w:customStyle="1" w:styleId="ListAlpha3">
    <w:name w:val="List Alpha 3"/>
    <w:basedOn w:val="List3"/>
    <w:qFormat/>
    <w:rsid w:val="00626144"/>
    <w:pPr>
      <w:numPr>
        <w:ilvl w:val="0"/>
        <w:numId w:val="11"/>
      </w:numPr>
      <w:spacing w:after="80"/>
      <w:contextualSpacing w:val="0"/>
    </w:pPr>
  </w:style>
  <w:style w:type="paragraph" w:styleId="List4">
    <w:name w:val="List 4"/>
    <w:basedOn w:val="Normal"/>
    <w:rsid w:val="00626144"/>
    <w:pPr>
      <w:numPr>
        <w:ilvl w:val="3"/>
        <w:numId w:val="16"/>
      </w:numPr>
      <w:contextualSpacing/>
    </w:pPr>
  </w:style>
  <w:style w:type="paragraph" w:customStyle="1" w:styleId="Outline1">
    <w:name w:val="Outline 1"/>
    <w:basedOn w:val="List"/>
    <w:semiHidden/>
    <w:qFormat/>
    <w:rsid w:val="00626144"/>
    <w:pPr>
      <w:numPr>
        <w:numId w:val="0"/>
      </w:numPr>
      <w:spacing w:after="0"/>
    </w:pPr>
  </w:style>
  <w:style w:type="paragraph" w:customStyle="1" w:styleId="Outline2">
    <w:name w:val="Outline 2"/>
    <w:basedOn w:val="List2"/>
    <w:semiHidden/>
    <w:qFormat/>
    <w:rsid w:val="00626144"/>
    <w:pPr>
      <w:numPr>
        <w:numId w:val="15"/>
      </w:numPr>
      <w:spacing w:after="0"/>
    </w:pPr>
  </w:style>
  <w:style w:type="paragraph" w:customStyle="1" w:styleId="Outline3">
    <w:name w:val="Outline 3"/>
    <w:basedOn w:val="List3"/>
    <w:semiHidden/>
    <w:qFormat/>
    <w:rsid w:val="00626144"/>
    <w:pPr>
      <w:numPr>
        <w:numId w:val="15"/>
      </w:numPr>
      <w:spacing w:after="0"/>
    </w:pPr>
  </w:style>
  <w:style w:type="paragraph" w:customStyle="1" w:styleId="Outline4">
    <w:name w:val="Outline 4"/>
    <w:basedOn w:val="List4"/>
    <w:semiHidden/>
    <w:qFormat/>
    <w:rsid w:val="00626144"/>
    <w:pPr>
      <w:numPr>
        <w:ilvl w:val="0"/>
        <w:numId w:val="0"/>
      </w:numPr>
      <w:spacing w:after="0"/>
      <w:ind w:left="1440" w:hanging="360"/>
    </w:pPr>
  </w:style>
  <w:style w:type="character" w:customStyle="1" w:styleId="BoldItalic">
    <w:name w:val="Bold Italic"/>
    <w:basedOn w:val="DefaultParagraphFont"/>
    <w:qFormat/>
    <w:rsid w:val="00626144"/>
    <w:rPr>
      <w:b/>
      <w:i/>
    </w:rPr>
  </w:style>
  <w:style w:type="character" w:customStyle="1" w:styleId="BoldUnderline">
    <w:name w:val="Bold Underline"/>
    <w:basedOn w:val="DefaultParagraphFont"/>
    <w:qFormat/>
    <w:rsid w:val="00626144"/>
    <w:rPr>
      <w:b/>
      <w:u w:val="single"/>
    </w:rPr>
  </w:style>
  <w:style w:type="character" w:customStyle="1" w:styleId="Default">
    <w:name w:val="Default"/>
    <w:basedOn w:val="DefaultParagraphFont"/>
    <w:qFormat/>
    <w:rsid w:val="00626144"/>
  </w:style>
  <w:style w:type="character" w:customStyle="1" w:styleId="HighlightBlue">
    <w:name w:val="Highlight Blue"/>
    <w:basedOn w:val="DefaultParagraphFont"/>
    <w:semiHidden/>
    <w:qFormat/>
    <w:rsid w:val="00626144"/>
    <w:rPr>
      <w:bdr w:val="none" w:sz="0" w:space="0" w:color="auto"/>
      <w:shd w:val="clear" w:color="auto" w:fill="FBFBFB" w:themeFill="accent1" w:themeFillTint="1A"/>
    </w:rPr>
  </w:style>
  <w:style w:type="character" w:customStyle="1" w:styleId="HighlightYellow">
    <w:name w:val="Highlight Yellow"/>
    <w:basedOn w:val="DefaultParagraphFont"/>
    <w:semiHidden/>
    <w:qFormat/>
    <w:rsid w:val="00626144"/>
    <w:rPr>
      <w:bdr w:val="none" w:sz="0" w:space="0" w:color="auto"/>
      <w:shd w:val="clear" w:color="auto" w:fill="E5E5E5" w:themeFill="accent4" w:themeFillTint="33"/>
    </w:rPr>
  </w:style>
  <w:style w:type="character" w:customStyle="1" w:styleId="RunIn">
    <w:name w:val="Run In"/>
    <w:basedOn w:val="DefaultParagraphFont"/>
    <w:uiPriority w:val="1"/>
    <w:qFormat/>
    <w:rsid w:val="00626144"/>
    <w:rPr>
      <w:b/>
      <w:color w:val="DDDDDD" w:themeColor="accent1"/>
    </w:rPr>
  </w:style>
  <w:style w:type="character" w:customStyle="1" w:styleId="TableTextTight">
    <w:name w:val="Table Text Tight"/>
    <w:basedOn w:val="DefaultParagraphFont"/>
    <w:qFormat/>
    <w:rsid w:val="00626144"/>
    <w:rPr>
      <w:sz w:val="16"/>
    </w:rPr>
  </w:style>
  <w:style w:type="character" w:customStyle="1" w:styleId="TitleSubtitle">
    <w:name w:val="Title_Subtitle"/>
    <w:basedOn w:val="DefaultParagraphFont"/>
    <w:qFormat/>
    <w:rsid w:val="00626144"/>
    <w:rPr>
      <w:b/>
    </w:rPr>
  </w:style>
  <w:style w:type="table" w:customStyle="1" w:styleId="MathUBaseTable">
    <w:name w:val="MathU Base Table"/>
    <w:basedOn w:val="TableNormal"/>
    <w:uiPriority w:val="99"/>
    <w:rsid w:val="00626144"/>
    <w:pPr>
      <w:spacing w:before="40" w:after="20" w:line="240" w:lineRule="auto"/>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shd w:val="clear" w:color="auto" w:fill="5F5F5F" w:themeFill="accent5"/>
      </w:tcPr>
    </w:tblStylePr>
    <w:tblStylePr w:type="lastRow">
      <w:rPr>
        <w:color w:val="FFFFFF" w:themeColor="background1"/>
      </w:rPr>
      <w:tblPr/>
      <w:tcPr>
        <w:tcBorders>
          <w:bottom w:val="single" w:sz="4" w:space="0" w:color="000000" w:themeColor="text2"/>
        </w:tcBorders>
        <w:shd w:val="clear" w:color="auto" w:fill="FFFFFF" w:themeFill="background1"/>
      </w:tcPr>
    </w:tblStylePr>
    <w:tblStylePr w:type="firstCol">
      <w:tblPr/>
      <w:tcPr>
        <w:tcBorders>
          <w:right w:val="single" w:sz="4" w:space="0" w:color="000000" w:themeColor="text2"/>
        </w:tcBorders>
        <w:shd w:val="clear" w:color="auto" w:fill="FFFFFF" w:themeFill="background1"/>
      </w:tcPr>
    </w:tblStylePr>
    <w:tblStylePr w:type="lastCol">
      <w:tblPr/>
      <w:tcPr>
        <w:tcBorders>
          <w:top w:val="nil"/>
          <w:left w:val="nil"/>
          <w:bottom w:val="nil"/>
          <w:right w:val="single" w:sz="4" w:space="0" w:color="auto"/>
          <w:insideH w:val="single" w:sz="4" w:space="0" w:color="5F5F5F" w:themeColor="accent5"/>
          <w:insideV w:val="nil"/>
          <w:tl2br w:val="nil"/>
          <w:tr2bl w:val="nil"/>
        </w:tcBorders>
        <w:shd w:val="clear" w:color="auto" w:fill="FFFFFF" w:themeFill="background1"/>
      </w:tcPr>
    </w:tblStylePr>
    <w:tblStylePr w:type="neCell">
      <w:pPr>
        <w:jc w:val="left"/>
      </w:pPr>
      <w:tblPr/>
      <w:tcPr>
        <w:shd w:val="clear" w:color="auto" w:fill="5F5F5F" w:themeFill="accent5"/>
      </w:tcPr>
    </w:tblStylePr>
  </w:style>
  <w:style w:type="character" w:styleId="PlaceholderText">
    <w:name w:val="Placeholder Text"/>
    <w:basedOn w:val="DefaultParagraphFont"/>
    <w:rsid w:val="00626144"/>
    <w:rPr>
      <w:color w:val="808080"/>
    </w:rPr>
  </w:style>
  <w:style w:type="table" w:customStyle="1" w:styleId="CORESETMEMO">
    <w:name w:val="CORESET MEMO"/>
    <w:basedOn w:val="TableNormal"/>
    <w:uiPriority w:val="99"/>
    <w:rsid w:val="00626144"/>
    <w:pPr>
      <w:spacing w:after="0" w:line="240" w:lineRule="auto"/>
    </w:pPr>
    <w:rPr>
      <w:rFonts w:ascii="Times New Roman" w:eastAsiaTheme="minorEastAsia" w:hAnsi="Times New Roman"/>
      <w:sz w:val="24"/>
      <w:szCs w:val="24"/>
    </w:rPr>
    <w:tblPr>
      <w:tblBorders>
        <w:bottom w:val="single" w:sz="4" w:space="0" w:color="000000" w:themeColor="text2"/>
      </w:tblBorders>
    </w:tblPr>
    <w:tcPr>
      <w:tcMar>
        <w:left w:w="173" w:type="dxa"/>
        <w:right w:w="173" w:type="dxa"/>
      </w:tcMar>
    </w:tcPr>
    <w:tblStylePr w:type="firstCol">
      <w:rPr>
        <w:rFonts w:ascii="Segoe UI" w:hAnsi="Segoe UI"/>
        <w:color w:val="000000" w:themeColor="text2"/>
      </w:rPr>
    </w:tblStylePr>
  </w:style>
  <w:style w:type="paragraph" w:customStyle="1" w:styleId="TableTextDecimalWide">
    <w:name w:val="Table Text Decimal Wide"/>
    <w:basedOn w:val="TableTextDecimal"/>
    <w:qFormat/>
    <w:rsid w:val="00626144"/>
    <w:pPr>
      <w:tabs>
        <w:tab w:val="clear" w:pos="576"/>
        <w:tab w:val="decimal" w:pos="864"/>
      </w:tabs>
    </w:pPr>
  </w:style>
  <w:style w:type="paragraph" w:customStyle="1" w:styleId="TableTextDecimalNarrow">
    <w:name w:val="Table Text Decimal Narrow"/>
    <w:basedOn w:val="TableTextDecimalWide"/>
    <w:qFormat/>
    <w:rsid w:val="00626144"/>
    <w:pPr>
      <w:tabs>
        <w:tab w:val="clear" w:pos="864"/>
        <w:tab w:val="decimal" w:pos="360"/>
      </w:tabs>
    </w:pPr>
  </w:style>
  <w:style w:type="paragraph" w:styleId="ListBullet4">
    <w:name w:val="List Bullet 4"/>
    <w:basedOn w:val="Normal"/>
    <w:rsid w:val="00626144"/>
    <w:pPr>
      <w:numPr>
        <w:numId w:val="3"/>
      </w:numPr>
      <w:spacing w:before="120" w:after="120"/>
    </w:pPr>
  </w:style>
  <w:style w:type="paragraph" w:customStyle="1" w:styleId="TitleRule">
    <w:name w:val="Title Rule"/>
    <w:basedOn w:val="Normal"/>
    <w:qFormat/>
    <w:rsid w:val="00626144"/>
    <w:pPr>
      <w:keepNext/>
      <w:spacing w:after="80"/>
    </w:pPr>
  </w:style>
  <w:style w:type="paragraph" w:styleId="ListBullet5">
    <w:name w:val="List Bullet 5"/>
    <w:basedOn w:val="Normal"/>
    <w:rsid w:val="00626144"/>
    <w:pPr>
      <w:numPr>
        <w:numId w:val="4"/>
      </w:numPr>
      <w:spacing w:before="120" w:after="120"/>
    </w:pPr>
  </w:style>
  <w:style w:type="paragraph" w:styleId="ListNumber5">
    <w:name w:val="List Number 5"/>
    <w:basedOn w:val="Normal"/>
    <w:rsid w:val="00626144"/>
    <w:pPr>
      <w:numPr>
        <w:numId w:val="26"/>
      </w:numPr>
      <w:spacing w:before="120" w:after="120"/>
    </w:pPr>
  </w:style>
  <w:style w:type="paragraph" w:customStyle="1" w:styleId="Sidebar">
    <w:name w:val="Sidebar"/>
    <w:basedOn w:val="Normal"/>
    <w:qFormat/>
    <w:rsid w:val="00626144"/>
    <w:pPr>
      <w:tabs>
        <w:tab w:val="right" w:pos="4680"/>
      </w:tabs>
      <w:spacing w:after="80" w:line="288" w:lineRule="auto"/>
    </w:pPr>
    <w:rPr>
      <w:rFonts w:asciiTheme="majorHAnsi" w:hAnsiTheme="majorHAnsi"/>
      <w:color w:val="969696" w:themeColor="accent3"/>
      <w:sz w:val="20"/>
    </w:rPr>
  </w:style>
  <w:style w:type="paragraph" w:customStyle="1" w:styleId="SidebarListBullet">
    <w:name w:val="Sidebar List Bullet"/>
    <w:basedOn w:val="Sidebar"/>
    <w:qFormat/>
    <w:rsid w:val="00626144"/>
    <w:pPr>
      <w:numPr>
        <w:numId w:val="22"/>
      </w:numPr>
    </w:pPr>
  </w:style>
  <w:style w:type="paragraph" w:customStyle="1" w:styleId="SidebarListNumber">
    <w:name w:val="Sidebar List Number"/>
    <w:basedOn w:val="Sidebar"/>
    <w:qFormat/>
    <w:rsid w:val="00626144"/>
    <w:pPr>
      <w:numPr>
        <w:numId w:val="21"/>
      </w:numPr>
      <w:adjustRightInd w:val="0"/>
      <w:spacing w:line="264" w:lineRule="auto"/>
    </w:pPr>
  </w:style>
  <w:style w:type="paragraph" w:customStyle="1" w:styleId="TableListBullet2">
    <w:name w:val="Table List Bullet 2"/>
    <w:basedOn w:val="TableListBullet"/>
    <w:qFormat/>
    <w:rsid w:val="00626144"/>
    <w:pPr>
      <w:numPr>
        <w:numId w:val="23"/>
      </w:numPr>
    </w:pPr>
  </w:style>
  <w:style w:type="character" w:customStyle="1" w:styleId="Heading2Char">
    <w:name w:val="Heading 2 Char"/>
    <w:basedOn w:val="DefaultParagraphFont"/>
    <w:link w:val="Heading2"/>
    <w:semiHidden/>
    <w:rsid w:val="00626144"/>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semiHidden/>
    <w:rsid w:val="0062614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semiHidden/>
    <w:rsid w:val="00626144"/>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semiHidden/>
    <w:rsid w:val="00626144"/>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semiHidden/>
    <w:rsid w:val="00626144"/>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semiHidden/>
    <w:rsid w:val="00626144"/>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semiHidden/>
    <w:rsid w:val="00626144"/>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626144"/>
    <w:pPr>
      <w:numPr>
        <w:numId w:val="14"/>
      </w:numPr>
    </w:pPr>
  </w:style>
  <w:style w:type="paragraph" w:styleId="ListContinue3">
    <w:name w:val="List Continue 3"/>
    <w:basedOn w:val="Normal"/>
    <w:qFormat/>
    <w:rsid w:val="00626144"/>
    <w:pPr>
      <w:spacing w:before="120" w:after="120"/>
      <w:ind w:left="1080"/>
    </w:pPr>
  </w:style>
  <w:style w:type="paragraph" w:styleId="List5">
    <w:name w:val="List 5"/>
    <w:basedOn w:val="Normal"/>
    <w:rsid w:val="00626144"/>
    <w:pPr>
      <w:numPr>
        <w:ilvl w:val="4"/>
        <w:numId w:val="16"/>
      </w:numPr>
      <w:contextualSpacing/>
    </w:pPr>
  </w:style>
  <w:style w:type="character" w:customStyle="1" w:styleId="UnresolvedMention1">
    <w:name w:val="Unresolved Mention1"/>
    <w:basedOn w:val="DefaultParagraphFont"/>
    <w:semiHidden/>
    <w:rsid w:val="00D42277"/>
    <w:rPr>
      <w:color w:val="605E5C"/>
      <w:shd w:val="clear" w:color="auto" w:fill="E1DFDD"/>
    </w:rPr>
  </w:style>
  <w:style w:type="character" w:customStyle="1" w:styleId="H1Char">
    <w:name w:val="H1 Char"/>
    <w:basedOn w:val="DefaultParagraphFont"/>
    <w:link w:val="H1"/>
    <w:rsid w:val="00626144"/>
    <w:rPr>
      <w:rFonts w:asciiTheme="majorHAnsi" w:eastAsiaTheme="majorEastAsia" w:hAnsiTheme="majorHAnsi" w:cstheme="majorBidi"/>
      <w:b/>
      <w:color w:val="000000" w:themeColor="text2"/>
      <w:sz w:val="24"/>
      <w:szCs w:val="32"/>
    </w:rPr>
  </w:style>
  <w:style w:type="paragraph" w:customStyle="1" w:styleId="ListHead">
    <w:name w:val="List Head"/>
    <w:basedOn w:val="Paragraph"/>
    <w:qFormat/>
    <w:rsid w:val="00626144"/>
    <w:pPr>
      <w:spacing w:after="0"/>
    </w:pPr>
    <w:rPr>
      <w:b/>
    </w:rPr>
  </w:style>
  <w:style w:type="character" w:customStyle="1" w:styleId="Bold">
    <w:name w:val="Bold"/>
    <w:basedOn w:val="DefaultParagraphFont"/>
    <w:qFormat/>
    <w:rsid w:val="00626144"/>
    <w:rPr>
      <w:b/>
    </w:rPr>
  </w:style>
  <w:style w:type="character" w:customStyle="1" w:styleId="Italic">
    <w:name w:val="Italic"/>
    <w:basedOn w:val="DefaultParagraphFont"/>
    <w:qFormat/>
    <w:rsid w:val="00626144"/>
    <w:rPr>
      <w:i/>
    </w:rPr>
  </w:style>
  <w:style w:type="paragraph" w:customStyle="1" w:styleId="mathematicaorg">
    <w:name w:val="mathematica.org"/>
    <w:uiPriority w:val="1"/>
    <w:qFormat/>
    <w:rsid w:val="00626144"/>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26144"/>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uiPriority w:val="98"/>
    <w:qFormat/>
    <w:rsid w:val="00626144"/>
    <w:pPr>
      <w:spacing w:after="0" w:line="290" w:lineRule="exact"/>
    </w:pPr>
    <w:rPr>
      <w:rFonts w:eastAsia="Times New Roman" w:cs="Times New Roman"/>
      <w:bCs w:val="0"/>
      <w:szCs w:val="20"/>
    </w:rPr>
  </w:style>
  <w:style w:type="numbering" w:customStyle="1" w:styleId="Feature2">
    <w:name w:val="Feature 2"/>
    <w:uiPriority w:val="99"/>
    <w:rsid w:val="00626144"/>
    <w:pPr>
      <w:numPr>
        <w:numId w:val="17"/>
      </w:numPr>
    </w:pPr>
  </w:style>
  <w:style w:type="paragraph" w:customStyle="1" w:styleId="Covertextborder">
    <w:name w:val="Cover text border"/>
    <w:uiPriority w:val="1"/>
    <w:qFormat/>
    <w:rsid w:val="00626144"/>
    <w:pPr>
      <w:pBdr>
        <w:bottom w:val="single" w:sz="36" w:space="1" w:color="808080" w:themeColor="accent4"/>
      </w:pBdr>
      <w:spacing w:before="120" w:after="480" w:line="240" w:lineRule="auto"/>
      <w:ind w:right="6480"/>
    </w:pPr>
    <w:rPr>
      <w:rFonts w:ascii="Arial" w:hAnsi="Arial" w:cs="Arial"/>
      <w:color w:val="DDDDDD" w:themeColor="accent1"/>
      <w:spacing w:val="2"/>
      <w:sz w:val="8"/>
      <w:szCs w:val="4"/>
    </w:rPr>
  </w:style>
  <w:style w:type="paragraph" w:customStyle="1" w:styleId="CoverRFPNumber">
    <w:name w:val="Cover RFP Number"/>
    <w:uiPriority w:val="1"/>
    <w:qFormat/>
    <w:rsid w:val="00626144"/>
    <w:pPr>
      <w:spacing w:before="240" w:after="360" w:line="240" w:lineRule="auto"/>
    </w:pPr>
    <w:rPr>
      <w:rFonts w:ascii="Arial" w:hAnsi="Arial" w:cs="Arial"/>
      <w:color w:val="0B2949"/>
      <w:spacing w:val="2"/>
      <w:sz w:val="24"/>
      <w:szCs w:val="24"/>
    </w:rPr>
  </w:style>
  <w:style w:type="paragraph" w:customStyle="1" w:styleId="CoverProposalVolume">
    <w:name w:val="Cover Proposal Volume"/>
    <w:uiPriority w:val="1"/>
    <w:qFormat/>
    <w:rsid w:val="00626144"/>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626144"/>
    <w:pPr>
      <w:keepLines/>
      <w:ind w:hanging="360"/>
    </w:pPr>
  </w:style>
  <w:style w:type="paragraph" w:styleId="TOC4">
    <w:name w:val="toc 4"/>
    <w:basedOn w:val="Normal"/>
    <w:next w:val="Normal"/>
    <w:autoRedefine/>
    <w:qFormat/>
    <w:rsid w:val="00626144"/>
    <w:pPr>
      <w:spacing w:after="100"/>
      <w:ind w:left="1728" w:hanging="432"/>
    </w:pPr>
    <w:rPr>
      <w:rFonts w:asciiTheme="majorHAnsi" w:hAnsiTheme="majorHAnsi"/>
    </w:rPr>
  </w:style>
  <w:style w:type="paragraph" w:customStyle="1" w:styleId="Disclaimer">
    <w:name w:val="Disclaimer"/>
    <w:basedOn w:val="Footer"/>
    <w:uiPriority w:val="1"/>
    <w:qFormat/>
    <w:rsid w:val="00626144"/>
    <w:pPr>
      <w:pBdr>
        <w:top w:val="single" w:sz="6" w:space="4" w:color="DDDDDD"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626144"/>
    <w:rPr>
      <w:vertAlign w:val="subscript"/>
    </w:rPr>
  </w:style>
  <w:style w:type="paragraph" w:styleId="Salutation">
    <w:name w:val="Salutation"/>
    <w:basedOn w:val="Normal"/>
    <w:next w:val="Paragraph"/>
    <w:link w:val="SalutationChar"/>
    <w:rsid w:val="00626144"/>
    <w:pPr>
      <w:tabs>
        <w:tab w:val="left" w:pos="1627"/>
      </w:tabs>
    </w:pPr>
  </w:style>
  <w:style w:type="character" w:customStyle="1" w:styleId="SalutationChar">
    <w:name w:val="Salutation Char"/>
    <w:basedOn w:val="DefaultParagraphFont"/>
    <w:link w:val="Salutation"/>
    <w:rsid w:val="00626144"/>
    <w:rPr>
      <w:sz w:val="24"/>
    </w:rPr>
  </w:style>
  <w:style w:type="numbering" w:styleId="111111">
    <w:name w:val="Outline List 2"/>
    <w:basedOn w:val="NoList"/>
    <w:uiPriority w:val="99"/>
    <w:semiHidden/>
    <w:unhideWhenUsed/>
    <w:rsid w:val="00626144"/>
    <w:pPr>
      <w:numPr>
        <w:numId w:val="20"/>
      </w:numPr>
    </w:pPr>
  </w:style>
  <w:style w:type="character" w:styleId="Hyperlink">
    <w:name w:val="Hyperlink"/>
    <w:basedOn w:val="DefaultParagraphFont"/>
    <w:uiPriority w:val="99"/>
    <w:unhideWhenUsed/>
    <w:rsid w:val="00626144"/>
    <w:rPr>
      <w:color w:val="0070C0" w:themeColor="hyperlink"/>
      <w:u w:val="single"/>
    </w:rPr>
  </w:style>
  <w:style w:type="character" w:customStyle="1" w:styleId="Superscript">
    <w:name w:val="Superscript"/>
    <w:basedOn w:val="DefaultParagraphFont"/>
    <w:qFormat/>
    <w:rsid w:val="00626144"/>
    <w:rPr>
      <w:vertAlign w:val="superscript"/>
    </w:rPr>
  </w:style>
  <w:style w:type="paragraph" w:customStyle="1" w:styleId="ALogotagk">
    <w:name w:val="A_Logo tag k"/>
    <w:rsid w:val="00626144"/>
    <w:pPr>
      <w:spacing w:line="264" w:lineRule="auto"/>
    </w:pPr>
    <w:rPr>
      <w:sz w:val="20"/>
    </w:rPr>
  </w:style>
  <w:style w:type="character" w:customStyle="1" w:styleId="Underline">
    <w:name w:val="Underline"/>
    <w:basedOn w:val="DefaultParagraphFont"/>
    <w:qFormat/>
    <w:rsid w:val="00626144"/>
    <w:rPr>
      <w:u w:val="single"/>
    </w:rPr>
  </w:style>
  <w:style w:type="paragraph" w:styleId="FootnoteText">
    <w:name w:val="footnote text"/>
    <w:basedOn w:val="Normal"/>
    <w:link w:val="FootnoteTextChar"/>
    <w:qFormat/>
    <w:rsid w:val="00626144"/>
    <w:pPr>
      <w:spacing w:before="0" w:after="120" w:line="240" w:lineRule="auto"/>
    </w:pPr>
    <w:rPr>
      <w:sz w:val="20"/>
      <w:szCs w:val="20"/>
    </w:rPr>
  </w:style>
  <w:style w:type="character" w:customStyle="1" w:styleId="FootnoteTextChar">
    <w:name w:val="Footnote Text Char"/>
    <w:basedOn w:val="DefaultParagraphFont"/>
    <w:link w:val="FootnoteText"/>
    <w:rsid w:val="00626144"/>
    <w:rPr>
      <w:sz w:val="20"/>
      <w:szCs w:val="20"/>
    </w:rPr>
  </w:style>
  <w:style w:type="character" w:styleId="FootnoteReference">
    <w:name w:val="footnote reference"/>
    <w:basedOn w:val="DefaultParagraphFont"/>
    <w:qFormat/>
    <w:rsid w:val="00626144"/>
    <w:rPr>
      <w:vertAlign w:val="superscript"/>
    </w:rPr>
  </w:style>
  <w:style w:type="paragraph" w:styleId="EndnoteText">
    <w:name w:val="endnote text"/>
    <w:basedOn w:val="Normal"/>
    <w:link w:val="EndnoteTextChar"/>
    <w:rsid w:val="00626144"/>
    <w:pPr>
      <w:spacing w:after="0"/>
    </w:pPr>
    <w:rPr>
      <w:sz w:val="20"/>
      <w:szCs w:val="20"/>
    </w:rPr>
  </w:style>
  <w:style w:type="character" w:customStyle="1" w:styleId="EndnoteTextChar">
    <w:name w:val="Endnote Text Char"/>
    <w:basedOn w:val="DefaultParagraphFont"/>
    <w:link w:val="EndnoteText"/>
    <w:rsid w:val="00626144"/>
    <w:rPr>
      <w:sz w:val="20"/>
      <w:szCs w:val="20"/>
    </w:rPr>
  </w:style>
  <w:style w:type="paragraph" w:customStyle="1" w:styleId="wwwmathematica-mprcom">
    <w:name w:val="www.mathematica-mpr.com"/>
    <w:qFormat/>
    <w:rsid w:val="00626144"/>
    <w:pPr>
      <w:spacing w:after="100" w:line="240" w:lineRule="auto"/>
      <w:jc w:val="right"/>
    </w:pPr>
    <w:rPr>
      <w:rFonts w:asciiTheme="majorHAnsi" w:eastAsia="Times New Roman" w:hAnsiTheme="majorHAnsi" w:cs="Times New Roman"/>
      <w:noProof/>
      <w:sz w:val="20"/>
      <w:szCs w:val="19"/>
    </w:rPr>
  </w:style>
  <w:style w:type="paragraph" w:styleId="Index2">
    <w:name w:val="index 2"/>
    <w:basedOn w:val="Normal"/>
    <w:next w:val="Normal"/>
    <w:autoRedefine/>
    <w:semiHidden/>
    <w:unhideWhenUsed/>
    <w:rsid w:val="00626144"/>
    <w:pPr>
      <w:ind w:left="480" w:hanging="240"/>
    </w:pPr>
    <w:rPr>
      <w:rFonts w:eastAsia="Times New Roman" w:cs="Times New Roman"/>
      <w:szCs w:val="20"/>
    </w:rPr>
  </w:style>
  <w:style w:type="character" w:styleId="PageNumber">
    <w:name w:val="page number"/>
    <w:basedOn w:val="DefaultParagraphFont"/>
    <w:semiHidden/>
    <w:qFormat/>
    <w:rsid w:val="00626144"/>
    <w:rPr>
      <w:rFonts w:ascii="Arial" w:hAnsi="Arial"/>
      <w:color w:val="auto"/>
      <w:sz w:val="20"/>
      <w:bdr w:val="none" w:sz="0" w:space="0" w:color="auto"/>
    </w:rPr>
  </w:style>
  <w:style w:type="paragraph" w:styleId="TableofFigures">
    <w:name w:val="table of figures"/>
    <w:basedOn w:val="Normal"/>
    <w:next w:val="Normal"/>
    <w:semiHidden/>
    <w:unhideWhenUsed/>
    <w:rsid w:val="00626144"/>
    <w:pPr>
      <w:tabs>
        <w:tab w:val="right" w:leader="dot" w:pos="9360"/>
      </w:tabs>
      <w:spacing w:after="180" w:line="240" w:lineRule="exact"/>
      <w:ind w:left="720" w:right="720" w:hanging="720"/>
    </w:pPr>
    <w:rPr>
      <w:rFonts w:ascii="Arial" w:eastAsia="Times New Roman" w:hAnsi="Arial" w:cs="Times New Roman"/>
      <w:sz w:val="20"/>
      <w:szCs w:val="20"/>
    </w:rPr>
  </w:style>
  <w:style w:type="paragraph" w:styleId="TOC8">
    <w:name w:val="toc 8"/>
    <w:next w:val="Normal"/>
    <w:autoRedefine/>
    <w:semiHidden/>
    <w:unhideWhenUsed/>
    <w:qFormat/>
    <w:rsid w:val="00626144"/>
    <w:pPr>
      <w:tabs>
        <w:tab w:val="right" w:leader="dot" w:pos="9360"/>
      </w:tabs>
      <w:spacing w:after="180" w:line="240" w:lineRule="exact"/>
      <w:ind w:right="720"/>
    </w:pPr>
    <w:rPr>
      <w:rFonts w:ascii="Arial" w:eastAsia="Times New Roman" w:hAnsi="Arial" w:cs="Times New Roman"/>
      <w:caps/>
      <w:sz w:val="20"/>
      <w:szCs w:val="20"/>
    </w:rPr>
  </w:style>
  <w:style w:type="table" w:styleId="LightList">
    <w:name w:val="Light List"/>
    <w:basedOn w:val="TableNormal"/>
    <w:uiPriority w:val="61"/>
    <w:rsid w:val="00626144"/>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3">
    <w:name w:val="index 3"/>
    <w:basedOn w:val="Normal"/>
    <w:next w:val="Normal"/>
    <w:autoRedefine/>
    <w:semiHidden/>
    <w:unhideWhenUsed/>
    <w:rsid w:val="00626144"/>
    <w:pPr>
      <w:ind w:left="720" w:hanging="240"/>
    </w:pPr>
    <w:rPr>
      <w:rFonts w:eastAsia="Times New Roman" w:cs="Times New Roman"/>
      <w:szCs w:val="20"/>
    </w:rPr>
  </w:style>
  <w:style w:type="paragraph" w:styleId="Signature">
    <w:name w:val="Signature"/>
    <w:basedOn w:val="Normal"/>
    <w:link w:val="SignatureChar"/>
    <w:unhideWhenUsed/>
    <w:rsid w:val="00626144"/>
    <w:pPr>
      <w:ind w:left="4320"/>
    </w:pPr>
    <w:rPr>
      <w:rFonts w:eastAsia="Times New Roman" w:cs="Times New Roman"/>
      <w:szCs w:val="20"/>
    </w:rPr>
  </w:style>
  <w:style w:type="character" w:customStyle="1" w:styleId="SignatureChar">
    <w:name w:val="Signature Char"/>
    <w:basedOn w:val="DefaultParagraphFont"/>
    <w:link w:val="Signature"/>
    <w:rsid w:val="00626144"/>
    <w:rPr>
      <w:rFonts w:eastAsia="Times New Roman" w:cs="Times New Roman"/>
      <w:sz w:val="24"/>
      <w:szCs w:val="20"/>
    </w:rPr>
  </w:style>
  <w:style w:type="paragraph" w:styleId="NoSpacing">
    <w:name w:val="No Spacing"/>
    <w:qFormat/>
    <w:rsid w:val="00626144"/>
    <w:pPr>
      <w:spacing w:after="0" w:line="240" w:lineRule="auto"/>
    </w:pPr>
    <w:rPr>
      <w:rFonts w:eastAsiaTheme="minorEastAsia"/>
    </w:rPr>
  </w:style>
  <w:style w:type="character" w:styleId="IntenseReference">
    <w:name w:val="Intense Reference"/>
    <w:basedOn w:val="DefaultParagraphFont"/>
    <w:semiHidden/>
    <w:unhideWhenUsed/>
    <w:qFormat/>
    <w:rsid w:val="00626144"/>
    <w:rPr>
      <w:b/>
      <w:bCs/>
      <w:smallCaps/>
      <w:color w:val="DDDDDD" w:themeColor="accent1"/>
      <w:spacing w:val="5"/>
    </w:rPr>
  </w:style>
  <w:style w:type="character" w:styleId="IntenseEmphasis">
    <w:name w:val="Intense Emphasis"/>
    <w:basedOn w:val="DefaultParagraphFont"/>
    <w:semiHidden/>
    <w:unhideWhenUsed/>
    <w:qFormat/>
    <w:rsid w:val="00626144"/>
    <w:rPr>
      <w:i/>
      <w:iCs/>
      <w:color w:val="DDDDDD" w:themeColor="accent1"/>
    </w:rPr>
  </w:style>
  <w:style w:type="character" w:styleId="FollowedHyperlink">
    <w:name w:val="FollowedHyperlink"/>
    <w:basedOn w:val="DefaultParagraphFont"/>
    <w:unhideWhenUsed/>
    <w:rsid w:val="00626144"/>
    <w:rPr>
      <w:color w:val="7030A0" w:themeColor="followedHyperlink"/>
      <w:u w:val="single"/>
    </w:rPr>
  </w:style>
  <w:style w:type="paragraph" w:styleId="HTMLPreformatted">
    <w:name w:val="HTML Preformatted"/>
    <w:basedOn w:val="Normal"/>
    <w:link w:val="HTMLPreformattedChar"/>
    <w:semiHidden/>
    <w:unhideWhenUsed/>
    <w:rsid w:val="00626144"/>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626144"/>
    <w:rPr>
      <w:rFonts w:ascii="Consolas" w:eastAsia="Times New Roman" w:hAnsi="Consolas" w:cs="Times New Roman"/>
      <w:sz w:val="20"/>
      <w:szCs w:val="20"/>
    </w:rPr>
  </w:style>
  <w:style w:type="table" w:styleId="TableGridLight">
    <w:name w:val="Grid Table Light"/>
    <w:basedOn w:val="TableNormal"/>
    <w:uiPriority w:val="40"/>
    <w:rsid w:val="00626144"/>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Normal"/>
    <w:next w:val="Normal"/>
    <w:autoRedefine/>
    <w:semiHidden/>
    <w:unhideWhenUsed/>
    <w:rsid w:val="00626144"/>
    <w:pPr>
      <w:spacing w:after="100"/>
      <w:ind w:left="960"/>
    </w:pPr>
    <w:rPr>
      <w:rFonts w:eastAsia="Times New Roman" w:cs="Times New Roman"/>
      <w:szCs w:val="20"/>
    </w:rPr>
  </w:style>
  <w:style w:type="paragraph" w:styleId="E-mailSignature">
    <w:name w:val="E-mail Signature"/>
    <w:basedOn w:val="Normal"/>
    <w:link w:val="E-mailSignatureChar"/>
    <w:semiHidden/>
    <w:unhideWhenUsed/>
    <w:rsid w:val="00626144"/>
    <w:pPr>
      <w:spacing w:after="0" w:line="240" w:lineRule="auto"/>
    </w:pPr>
    <w:rPr>
      <w:rFonts w:eastAsia="Times New Roman" w:cs="Times New Roman"/>
      <w:szCs w:val="20"/>
    </w:rPr>
  </w:style>
  <w:style w:type="character" w:customStyle="1" w:styleId="E-mailSignatureChar">
    <w:name w:val="E-mail Signature Char"/>
    <w:basedOn w:val="DefaultParagraphFont"/>
    <w:link w:val="E-mailSignature"/>
    <w:semiHidden/>
    <w:rsid w:val="00626144"/>
    <w:rPr>
      <w:rFonts w:eastAsia="Times New Roman" w:cs="Times New Roman"/>
      <w:sz w:val="24"/>
      <w:szCs w:val="20"/>
    </w:rPr>
  </w:style>
  <w:style w:type="paragraph" w:styleId="EnvelopeAddress">
    <w:name w:val="envelope address"/>
    <w:basedOn w:val="Normal"/>
    <w:unhideWhenUsed/>
    <w:rsid w:val="0062614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626144"/>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unhideWhenUsed/>
    <w:rsid w:val="00D42277"/>
    <w:rPr>
      <w:color w:val="2B579A"/>
      <w:shd w:val="clear" w:color="auto" w:fill="E1DFDD"/>
    </w:rPr>
  </w:style>
  <w:style w:type="character" w:styleId="HTMLAcronym">
    <w:name w:val="HTML Acronym"/>
    <w:basedOn w:val="DefaultParagraphFont"/>
    <w:semiHidden/>
    <w:unhideWhenUsed/>
    <w:rsid w:val="00626144"/>
  </w:style>
  <w:style w:type="paragraph" w:styleId="HTMLAddress">
    <w:name w:val="HTML Address"/>
    <w:basedOn w:val="Normal"/>
    <w:link w:val="HTMLAddressChar"/>
    <w:semiHidden/>
    <w:unhideWhenUsed/>
    <w:rsid w:val="00626144"/>
    <w:pPr>
      <w:spacing w:after="0" w:line="240" w:lineRule="auto"/>
    </w:pPr>
    <w:rPr>
      <w:rFonts w:eastAsia="Times New Roman" w:cs="Times New Roman"/>
      <w:i/>
      <w:iCs/>
      <w:szCs w:val="20"/>
    </w:rPr>
  </w:style>
  <w:style w:type="character" w:customStyle="1" w:styleId="HTMLAddressChar">
    <w:name w:val="HTML Address Char"/>
    <w:basedOn w:val="DefaultParagraphFont"/>
    <w:link w:val="HTMLAddress"/>
    <w:semiHidden/>
    <w:rsid w:val="00626144"/>
    <w:rPr>
      <w:rFonts w:eastAsia="Times New Roman" w:cs="Times New Roman"/>
      <w:i/>
      <w:iCs/>
      <w:sz w:val="24"/>
      <w:szCs w:val="20"/>
    </w:rPr>
  </w:style>
  <w:style w:type="character" w:styleId="HTMLCite">
    <w:name w:val="HTML Cite"/>
    <w:basedOn w:val="DefaultParagraphFont"/>
    <w:semiHidden/>
    <w:unhideWhenUsed/>
    <w:rsid w:val="00626144"/>
    <w:rPr>
      <w:i/>
      <w:iCs/>
    </w:rPr>
  </w:style>
  <w:style w:type="character" w:styleId="HTMLCode">
    <w:name w:val="HTML Code"/>
    <w:basedOn w:val="DefaultParagraphFont"/>
    <w:semiHidden/>
    <w:unhideWhenUsed/>
    <w:rsid w:val="00626144"/>
    <w:rPr>
      <w:rFonts w:ascii="Consolas" w:hAnsi="Consolas"/>
      <w:sz w:val="20"/>
      <w:szCs w:val="20"/>
    </w:rPr>
  </w:style>
  <w:style w:type="character" w:styleId="HTMLDefinition">
    <w:name w:val="HTML Definition"/>
    <w:basedOn w:val="DefaultParagraphFont"/>
    <w:semiHidden/>
    <w:unhideWhenUsed/>
    <w:rsid w:val="00626144"/>
    <w:rPr>
      <w:i/>
      <w:iCs/>
    </w:rPr>
  </w:style>
  <w:style w:type="character" w:styleId="HTMLKeyboard">
    <w:name w:val="HTML Keyboard"/>
    <w:basedOn w:val="DefaultParagraphFont"/>
    <w:semiHidden/>
    <w:unhideWhenUsed/>
    <w:rsid w:val="00626144"/>
    <w:rPr>
      <w:rFonts w:ascii="Consolas" w:hAnsi="Consolas"/>
      <w:sz w:val="20"/>
      <w:szCs w:val="20"/>
    </w:rPr>
  </w:style>
  <w:style w:type="character" w:styleId="HTMLSample">
    <w:name w:val="HTML Sample"/>
    <w:basedOn w:val="DefaultParagraphFont"/>
    <w:semiHidden/>
    <w:unhideWhenUsed/>
    <w:rsid w:val="00626144"/>
    <w:rPr>
      <w:rFonts w:ascii="Consolas" w:hAnsi="Consolas"/>
      <w:sz w:val="24"/>
      <w:szCs w:val="24"/>
    </w:rPr>
  </w:style>
  <w:style w:type="character" w:styleId="HTMLTypewriter">
    <w:name w:val="HTML Typewriter"/>
    <w:basedOn w:val="DefaultParagraphFont"/>
    <w:semiHidden/>
    <w:unhideWhenUsed/>
    <w:rsid w:val="00626144"/>
    <w:rPr>
      <w:rFonts w:ascii="Consolas" w:hAnsi="Consolas"/>
      <w:sz w:val="20"/>
      <w:szCs w:val="20"/>
    </w:rPr>
  </w:style>
  <w:style w:type="character" w:styleId="HTMLVariable">
    <w:name w:val="HTML Variable"/>
    <w:basedOn w:val="DefaultParagraphFont"/>
    <w:semiHidden/>
    <w:unhideWhenUsed/>
    <w:rsid w:val="00626144"/>
    <w:rPr>
      <w:i/>
      <w:iCs/>
    </w:rPr>
  </w:style>
  <w:style w:type="paragraph" w:styleId="Index4">
    <w:name w:val="index 4"/>
    <w:basedOn w:val="Normal"/>
    <w:next w:val="Normal"/>
    <w:autoRedefine/>
    <w:semiHidden/>
    <w:unhideWhenUsed/>
    <w:rsid w:val="00626144"/>
    <w:pPr>
      <w:spacing w:after="0" w:line="240" w:lineRule="auto"/>
      <w:ind w:left="960" w:hanging="240"/>
    </w:pPr>
    <w:rPr>
      <w:rFonts w:eastAsia="Times New Roman" w:cs="Times New Roman"/>
      <w:szCs w:val="20"/>
    </w:rPr>
  </w:style>
  <w:style w:type="paragraph" w:styleId="Index5">
    <w:name w:val="index 5"/>
    <w:basedOn w:val="Normal"/>
    <w:next w:val="Normal"/>
    <w:autoRedefine/>
    <w:semiHidden/>
    <w:unhideWhenUsed/>
    <w:rsid w:val="00626144"/>
    <w:pPr>
      <w:spacing w:after="0" w:line="240" w:lineRule="auto"/>
      <w:ind w:left="1200" w:hanging="240"/>
    </w:pPr>
    <w:rPr>
      <w:rFonts w:eastAsia="Times New Roman" w:cs="Times New Roman"/>
      <w:szCs w:val="20"/>
    </w:rPr>
  </w:style>
  <w:style w:type="paragraph" w:styleId="Index6">
    <w:name w:val="index 6"/>
    <w:basedOn w:val="Normal"/>
    <w:next w:val="Normal"/>
    <w:autoRedefine/>
    <w:semiHidden/>
    <w:unhideWhenUsed/>
    <w:rsid w:val="00626144"/>
    <w:pPr>
      <w:spacing w:after="0" w:line="240" w:lineRule="auto"/>
      <w:ind w:left="1440" w:hanging="240"/>
    </w:pPr>
    <w:rPr>
      <w:rFonts w:eastAsia="Times New Roman" w:cs="Times New Roman"/>
      <w:szCs w:val="20"/>
    </w:rPr>
  </w:style>
  <w:style w:type="paragraph" w:styleId="Index7">
    <w:name w:val="index 7"/>
    <w:basedOn w:val="Normal"/>
    <w:next w:val="Normal"/>
    <w:autoRedefine/>
    <w:semiHidden/>
    <w:unhideWhenUsed/>
    <w:rsid w:val="00626144"/>
    <w:pPr>
      <w:spacing w:after="0" w:line="240" w:lineRule="auto"/>
      <w:ind w:left="1680" w:hanging="240"/>
    </w:pPr>
    <w:rPr>
      <w:rFonts w:eastAsia="Times New Roman" w:cs="Times New Roman"/>
      <w:szCs w:val="20"/>
    </w:rPr>
  </w:style>
  <w:style w:type="paragraph" w:styleId="Index8">
    <w:name w:val="index 8"/>
    <w:basedOn w:val="Normal"/>
    <w:next w:val="Normal"/>
    <w:autoRedefine/>
    <w:semiHidden/>
    <w:unhideWhenUsed/>
    <w:rsid w:val="00626144"/>
    <w:pPr>
      <w:spacing w:after="0" w:line="240" w:lineRule="auto"/>
      <w:ind w:left="1920" w:hanging="240"/>
    </w:pPr>
    <w:rPr>
      <w:rFonts w:eastAsia="Times New Roman" w:cs="Times New Roman"/>
      <w:szCs w:val="20"/>
    </w:rPr>
  </w:style>
  <w:style w:type="paragraph" w:styleId="Index9">
    <w:name w:val="index 9"/>
    <w:basedOn w:val="Normal"/>
    <w:next w:val="Normal"/>
    <w:autoRedefine/>
    <w:semiHidden/>
    <w:unhideWhenUsed/>
    <w:rsid w:val="00626144"/>
    <w:pPr>
      <w:spacing w:after="0" w:line="240" w:lineRule="auto"/>
      <w:ind w:left="2160" w:hanging="240"/>
    </w:pPr>
    <w:rPr>
      <w:rFonts w:eastAsia="Times New Roman" w:cs="Times New Roman"/>
      <w:szCs w:val="20"/>
    </w:rPr>
  </w:style>
  <w:style w:type="paragraph" w:styleId="IntenseQuote">
    <w:name w:val="Intense Quote"/>
    <w:basedOn w:val="Normal"/>
    <w:next w:val="Normal"/>
    <w:link w:val="IntenseQuoteChar"/>
    <w:semiHidden/>
    <w:unhideWhenUsed/>
    <w:qFormat/>
    <w:rsid w:val="00626144"/>
    <w:pPr>
      <w:pBdr>
        <w:top w:val="single" w:sz="4" w:space="10" w:color="DDDDDD" w:themeColor="accent1"/>
        <w:bottom w:val="single" w:sz="4" w:space="10" w:color="DDDDDD" w:themeColor="accent1"/>
      </w:pBdr>
      <w:spacing w:before="360" w:after="360"/>
      <w:ind w:left="864" w:right="864"/>
      <w:jc w:val="center"/>
    </w:pPr>
    <w:rPr>
      <w:rFonts w:eastAsia="Times New Roman" w:cs="Times New Roman"/>
      <w:i/>
      <w:iCs/>
      <w:color w:val="DDDDDD" w:themeColor="accent1"/>
      <w:szCs w:val="20"/>
    </w:rPr>
  </w:style>
  <w:style w:type="character" w:customStyle="1" w:styleId="IntenseQuoteChar">
    <w:name w:val="Intense Quote Char"/>
    <w:basedOn w:val="DefaultParagraphFont"/>
    <w:link w:val="IntenseQuote"/>
    <w:semiHidden/>
    <w:rsid w:val="00626144"/>
    <w:rPr>
      <w:rFonts w:eastAsia="Times New Roman" w:cs="Times New Roman"/>
      <w:i/>
      <w:iCs/>
      <w:color w:val="DDDDDD" w:themeColor="accent1"/>
      <w:sz w:val="24"/>
      <w:szCs w:val="20"/>
    </w:rPr>
  </w:style>
  <w:style w:type="character" w:styleId="LineNumber">
    <w:name w:val="line number"/>
    <w:basedOn w:val="DefaultParagraphFont"/>
    <w:semiHidden/>
    <w:unhideWhenUsed/>
    <w:rsid w:val="00626144"/>
  </w:style>
  <w:style w:type="paragraph" w:styleId="ListContinue4">
    <w:name w:val="List Continue 4"/>
    <w:basedOn w:val="Normal"/>
    <w:rsid w:val="00626144"/>
    <w:pPr>
      <w:spacing w:before="120" w:after="120"/>
      <w:ind w:left="1440"/>
    </w:pPr>
    <w:rPr>
      <w:rFonts w:eastAsia="Times New Roman" w:cs="Times New Roman"/>
      <w:szCs w:val="20"/>
    </w:rPr>
  </w:style>
  <w:style w:type="paragraph" w:styleId="ListContinue5">
    <w:name w:val="List Continue 5"/>
    <w:basedOn w:val="Normal"/>
    <w:unhideWhenUsed/>
    <w:rsid w:val="00626144"/>
    <w:pPr>
      <w:spacing w:before="120" w:after="120"/>
      <w:ind w:left="1800"/>
      <w:contextualSpacing/>
    </w:pPr>
    <w:rPr>
      <w:rFonts w:eastAsia="Times New Roman" w:cs="Times New Roman"/>
      <w:szCs w:val="20"/>
    </w:rPr>
  </w:style>
  <w:style w:type="character" w:customStyle="1" w:styleId="Mention1">
    <w:name w:val="Mention1"/>
    <w:basedOn w:val="DefaultParagraphFont"/>
    <w:semiHidden/>
    <w:unhideWhenUsed/>
    <w:rsid w:val="00D42277"/>
    <w:rPr>
      <w:color w:val="2B579A"/>
      <w:shd w:val="clear" w:color="auto" w:fill="E1DFDD"/>
    </w:rPr>
  </w:style>
  <w:style w:type="paragraph" w:styleId="MessageHeader">
    <w:name w:val="Message Header"/>
    <w:basedOn w:val="Normal"/>
    <w:link w:val="MessageHeaderChar"/>
    <w:semiHidden/>
    <w:unhideWhenUsed/>
    <w:rsid w:val="0062614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626144"/>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626144"/>
    <w:rPr>
      <w:rFonts w:ascii="Times New Roman" w:eastAsia="Times New Roman" w:hAnsi="Times New Roman" w:cs="Times New Roman"/>
      <w:szCs w:val="24"/>
    </w:rPr>
  </w:style>
  <w:style w:type="paragraph" w:styleId="NormalIndent">
    <w:name w:val="Normal Indent"/>
    <w:basedOn w:val="Normal"/>
    <w:semiHidden/>
    <w:unhideWhenUsed/>
    <w:rsid w:val="00626144"/>
    <w:pPr>
      <w:ind w:left="720"/>
    </w:pPr>
    <w:rPr>
      <w:rFonts w:eastAsia="Times New Roman" w:cs="Times New Roman"/>
      <w:szCs w:val="20"/>
    </w:rPr>
  </w:style>
  <w:style w:type="paragraph" w:styleId="PlainText">
    <w:name w:val="Plain Text"/>
    <w:basedOn w:val="Normal"/>
    <w:link w:val="PlainTextChar"/>
    <w:semiHidden/>
    <w:unhideWhenUsed/>
    <w:rsid w:val="00626144"/>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626144"/>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42277"/>
    <w:rPr>
      <w:u w:val="dotted"/>
    </w:rPr>
  </w:style>
  <w:style w:type="character" w:customStyle="1" w:styleId="SmartLink1">
    <w:name w:val="SmartLink1"/>
    <w:basedOn w:val="DefaultParagraphFont"/>
    <w:semiHidden/>
    <w:unhideWhenUsed/>
    <w:rsid w:val="00D42277"/>
    <w:rPr>
      <w:color w:val="0000FF"/>
      <w:u w:val="single"/>
      <w:shd w:val="clear" w:color="auto" w:fill="F3F2F1"/>
    </w:rPr>
  </w:style>
  <w:style w:type="character" w:styleId="Strong">
    <w:name w:val="Strong"/>
    <w:basedOn w:val="DefaultParagraphFont"/>
    <w:semiHidden/>
    <w:qFormat/>
    <w:rsid w:val="00626144"/>
    <w:rPr>
      <w:b/>
      <w:bCs/>
    </w:rPr>
  </w:style>
  <w:style w:type="character" w:styleId="SubtleEmphasis">
    <w:name w:val="Subtle Emphasis"/>
    <w:basedOn w:val="DefaultParagraphFont"/>
    <w:semiHidden/>
    <w:qFormat/>
    <w:rsid w:val="00626144"/>
    <w:rPr>
      <w:i/>
      <w:iCs/>
      <w:color w:val="404040" w:themeColor="text1" w:themeTint="BF"/>
    </w:rPr>
  </w:style>
  <w:style w:type="character" w:styleId="SubtleReference">
    <w:name w:val="Subtle Reference"/>
    <w:basedOn w:val="DefaultParagraphFont"/>
    <w:semiHidden/>
    <w:qFormat/>
    <w:rsid w:val="00626144"/>
    <w:rPr>
      <w:smallCaps/>
      <w:color w:val="5A5A5A" w:themeColor="text1" w:themeTint="A5"/>
    </w:rPr>
  </w:style>
  <w:style w:type="paragraph" w:styleId="TableofAuthorities">
    <w:name w:val="table of authorities"/>
    <w:basedOn w:val="Normal"/>
    <w:next w:val="Normal"/>
    <w:semiHidden/>
    <w:unhideWhenUsed/>
    <w:rsid w:val="00626144"/>
    <w:pPr>
      <w:spacing w:after="0"/>
      <w:ind w:left="240" w:hanging="240"/>
    </w:pPr>
    <w:rPr>
      <w:rFonts w:eastAsia="Times New Roman" w:cs="Times New Roman"/>
      <w:szCs w:val="20"/>
    </w:rPr>
  </w:style>
  <w:style w:type="paragraph" w:styleId="TOAHeading">
    <w:name w:val="toa heading"/>
    <w:basedOn w:val="Normal"/>
    <w:next w:val="Normal"/>
    <w:semiHidden/>
    <w:unhideWhenUsed/>
    <w:rsid w:val="0062614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26144"/>
    <w:pPr>
      <w:spacing w:after="100"/>
      <w:ind w:left="1200"/>
    </w:pPr>
    <w:rPr>
      <w:rFonts w:eastAsia="Times New Roman" w:cs="Times New Roman"/>
      <w:szCs w:val="20"/>
    </w:rPr>
  </w:style>
  <w:style w:type="paragraph" w:styleId="TOC7">
    <w:name w:val="toc 7"/>
    <w:basedOn w:val="Normal"/>
    <w:next w:val="Normal"/>
    <w:autoRedefine/>
    <w:semiHidden/>
    <w:unhideWhenUsed/>
    <w:rsid w:val="00626144"/>
    <w:pPr>
      <w:spacing w:after="100"/>
      <w:ind w:left="1440"/>
    </w:pPr>
    <w:rPr>
      <w:rFonts w:eastAsia="Times New Roman" w:cs="Times New Roman"/>
      <w:szCs w:val="20"/>
    </w:rPr>
  </w:style>
  <w:style w:type="paragraph" w:styleId="TOC9">
    <w:name w:val="toc 9"/>
    <w:basedOn w:val="Normal"/>
    <w:next w:val="Normal"/>
    <w:autoRedefine/>
    <w:semiHidden/>
    <w:unhideWhenUsed/>
    <w:rsid w:val="00626144"/>
    <w:pPr>
      <w:spacing w:after="100"/>
      <w:ind w:left="1920"/>
    </w:pPr>
    <w:rPr>
      <w:rFonts w:eastAsia="Times New Roman" w:cs="Times New Roman"/>
      <w:szCs w:val="20"/>
    </w:rPr>
  </w:style>
  <w:style w:type="paragraph" w:customStyle="1" w:styleId="FootnoteSep">
    <w:name w:val="Footnote Sep"/>
    <w:basedOn w:val="Normal"/>
    <w:qFormat/>
    <w:rsid w:val="00626144"/>
    <w:pPr>
      <w:pBdr>
        <w:top w:val="single" w:sz="4" w:space="1" w:color="auto"/>
      </w:pBdr>
      <w:spacing w:before="0" w:after="0" w:line="240" w:lineRule="auto"/>
    </w:pPr>
    <w:rPr>
      <w:sz w:val="4"/>
    </w:rPr>
  </w:style>
  <w:style w:type="paragraph" w:customStyle="1" w:styleId="ListBullet2Appendix">
    <w:name w:val="List Bullet 2 Appendix"/>
    <w:basedOn w:val="Normal"/>
    <w:qFormat/>
    <w:rsid w:val="00626144"/>
    <w:pPr>
      <w:numPr>
        <w:numId w:val="25"/>
      </w:numPr>
      <w:spacing w:before="120" w:after="120"/>
    </w:pPr>
  </w:style>
  <w:style w:type="character" w:customStyle="1" w:styleId="ListParagraphChar">
    <w:name w:val="List Paragraph Char"/>
    <w:link w:val="ListParagraph"/>
    <w:locked/>
    <w:rsid w:val="008F7153"/>
    <w:rPr>
      <w:sz w:val="24"/>
    </w:rPr>
  </w:style>
  <w:style w:type="table" w:customStyle="1" w:styleId="TableGrid21">
    <w:name w:val="Table Grid21"/>
    <w:basedOn w:val="TableNormal"/>
    <w:uiPriority w:val="99"/>
    <w:rsid w:val="008F71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Report">
    <w:name w:val="1115 Report"/>
    <w:basedOn w:val="TableGridLight"/>
    <w:uiPriority w:val="99"/>
    <w:rsid w:val="00B7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shd w:val="clear" w:color="auto" w:fill="595959" w:themeFill="text1" w:themeFillTint="A6"/>
        <w:vAlign w:val="bottom"/>
      </w:tcPr>
    </w:tblStylePr>
    <w:tblStylePr w:type="firstCol">
      <w:rPr>
        <w:b w:val="0"/>
      </w:rPr>
    </w:tblStylePr>
  </w:style>
  <w:style w:type="paragraph" w:customStyle="1" w:styleId="TableTextLeftHang">
    <w:name w:val="Table Text Left Hang"/>
    <w:basedOn w:val="TableHeaderLeft"/>
    <w:qFormat/>
    <w:rsid w:val="00626144"/>
    <w:pPr>
      <w:keepNext w:val="0"/>
      <w:tabs>
        <w:tab w:val="left" w:pos="720"/>
      </w:tabs>
      <w:ind w:left="720" w:hanging="720"/>
    </w:pPr>
    <w:rPr>
      <w:rFonts w:eastAsiaTheme="minorEastAsia"/>
      <w:color w:val="auto"/>
      <w:szCs w:val="24"/>
    </w:rPr>
  </w:style>
  <w:style w:type="paragraph" w:customStyle="1" w:styleId="TableTextLeftHang2">
    <w:name w:val="Table Text Left Hang 2"/>
    <w:basedOn w:val="TableTextLeftHang"/>
    <w:qFormat/>
    <w:rsid w:val="00626144"/>
    <w:pPr>
      <w:tabs>
        <w:tab w:val="clear" w:pos="720"/>
      </w:tabs>
      <w:ind w:left="1590" w:hanging="907"/>
    </w:pPr>
  </w:style>
  <w:style w:type="paragraph" w:customStyle="1" w:styleId="TableRowHead2">
    <w:name w:val="Table Row Head 2"/>
    <w:basedOn w:val="TableRowHead"/>
    <w:qFormat/>
    <w:rsid w:val="00626144"/>
    <w:pPr>
      <w:pageBreakBefore w:val="0"/>
      <w:widowControl w:val="0"/>
    </w:pPr>
  </w:style>
  <w:style w:type="character" w:styleId="UnresolvedMention">
    <w:name w:val="Unresolved Mention"/>
    <w:basedOn w:val="DefaultParagraphFont"/>
    <w:semiHidden/>
    <w:rsid w:val="00626144"/>
    <w:rPr>
      <w:color w:val="605E5C"/>
      <w:shd w:val="clear" w:color="auto" w:fill="E1DFDD"/>
    </w:rPr>
  </w:style>
  <w:style w:type="character" w:styleId="Hashtag">
    <w:name w:val="Hashtag"/>
    <w:basedOn w:val="DefaultParagraphFont"/>
    <w:semiHidden/>
    <w:unhideWhenUsed/>
    <w:rsid w:val="00626144"/>
    <w:rPr>
      <w:color w:val="2B579A"/>
      <w:shd w:val="clear" w:color="auto" w:fill="E1DFDD"/>
    </w:rPr>
  </w:style>
  <w:style w:type="character" w:styleId="Mention">
    <w:name w:val="Mention"/>
    <w:basedOn w:val="DefaultParagraphFont"/>
    <w:unhideWhenUsed/>
    <w:rsid w:val="00626144"/>
    <w:rPr>
      <w:color w:val="2B579A"/>
      <w:shd w:val="clear" w:color="auto" w:fill="E1DFDD"/>
    </w:rPr>
  </w:style>
  <w:style w:type="character" w:styleId="SmartHyperlink">
    <w:name w:val="Smart Hyperlink"/>
    <w:basedOn w:val="DefaultParagraphFont"/>
    <w:semiHidden/>
    <w:unhideWhenUsed/>
    <w:rsid w:val="00626144"/>
    <w:rPr>
      <w:u w:val="dotted"/>
    </w:rPr>
  </w:style>
  <w:style w:type="character" w:customStyle="1" w:styleId="SmartLink2">
    <w:name w:val="SmartLink2"/>
    <w:basedOn w:val="DefaultParagraphFont"/>
    <w:semiHidden/>
    <w:unhideWhenUsed/>
    <w:rsid w:val="0062614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004704">
      <w:bodyDiv w:val="1"/>
      <w:marLeft w:val="0"/>
      <w:marRight w:val="0"/>
      <w:marTop w:val="0"/>
      <w:marBottom w:val="0"/>
      <w:divBdr>
        <w:top w:val="none" w:sz="0" w:space="0" w:color="auto"/>
        <w:left w:val="none" w:sz="0" w:space="0" w:color="auto"/>
        <w:bottom w:val="none" w:sz="0" w:space="0" w:color="auto"/>
        <w:right w:val="none" w:sz="0" w:space="0" w:color="auto"/>
      </w:divBdr>
    </w:div>
    <w:div w:id="1270359568">
      <w:bodyDiv w:val="1"/>
      <w:marLeft w:val="0"/>
      <w:marRight w:val="0"/>
      <w:marTop w:val="0"/>
      <w:marBottom w:val="0"/>
      <w:divBdr>
        <w:top w:val="none" w:sz="0" w:space="0" w:color="auto"/>
        <w:left w:val="none" w:sz="0" w:space="0" w:color="auto"/>
        <w:bottom w:val="none" w:sz="0" w:space="0" w:color="auto"/>
        <w:right w:val="none" w:sz="0" w:space="0" w:color="auto"/>
      </w:divBdr>
    </w:div>
    <w:div w:id="1771469861">
      <w:bodyDiv w:val="1"/>
      <w:marLeft w:val="0"/>
      <w:marRight w:val="0"/>
      <w:marTop w:val="0"/>
      <w:marBottom w:val="0"/>
      <w:divBdr>
        <w:top w:val="none" w:sz="0" w:space="0" w:color="auto"/>
        <w:left w:val="none" w:sz="0" w:space="0" w:color="auto"/>
        <w:bottom w:val="none" w:sz="0" w:space="0" w:color="auto"/>
        <w:right w:val="none" w:sz="0" w:space="0" w:color="auto"/>
      </w:divBdr>
    </w:div>
    <w:div w:id="1799293746">
      <w:bodyDiv w:val="1"/>
      <w:marLeft w:val="0"/>
      <w:marRight w:val="0"/>
      <w:marTop w:val="0"/>
      <w:marBottom w:val="0"/>
      <w:divBdr>
        <w:top w:val="none" w:sz="0" w:space="0" w:color="auto"/>
        <w:left w:val="none" w:sz="0" w:space="0" w:color="auto"/>
        <w:bottom w:val="none" w:sz="0" w:space="0" w:color="auto"/>
        <w:right w:val="none" w:sz="0" w:space="0" w:color="auto"/>
      </w:divBdr>
    </w:div>
    <w:div w:id="1837502079">
      <w:bodyDiv w:val="1"/>
      <w:marLeft w:val="0"/>
      <w:marRight w:val="0"/>
      <w:marTop w:val="0"/>
      <w:marBottom w:val="0"/>
      <w:divBdr>
        <w:top w:val="none" w:sz="0" w:space="0" w:color="auto"/>
        <w:left w:val="none" w:sz="0" w:space="0" w:color="auto"/>
        <w:bottom w:val="none" w:sz="0" w:space="0" w:color="auto"/>
        <w:right w:val="none" w:sz="0" w:space="0" w:color="auto"/>
      </w:divBdr>
    </w:div>
    <w:div w:id="20117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atterson\AppData\Roaming\Microsoft\Templates\SUD_ProtocolAndInstr.v4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DC812C5120471EBDB91DF041A07F00"/>
        <w:category>
          <w:name w:val="General"/>
          <w:gallery w:val="placeholder"/>
        </w:category>
        <w:types>
          <w:type w:val="bbPlcHdr"/>
        </w:types>
        <w:behaviors>
          <w:behavior w:val="content"/>
        </w:behaviors>
        <w:guid w:val="{6DFA9078-FDBA-4BB2-81EA-D5CF4E77C0D0}"/>
      </w:docPartPr>
      <w:docPartBody>
        <w:p w:rsidR="00DB682E" w:rsidRDefault="00260142" w:rsidP="00260142">
          <w:pPr>
            <w:pStyle w:val="42DC812C5120471EBDB91DF041A07F00"/>
          </w:pPr>
          <w:r>
            <w:t>[</w:t>
          </w:r>
          <w:r>
            <w:rPr>
              <w:rStyle w:val="PlaceholderText"/>
            </w:rPr>
            <w:t>Local Operating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42"/>
    <w:rsid w:val="0000006C"/>
    <w:rsid w:val="000075F8"/>
    <w:rsid w:val="00016355"/>
    <w:rsid w:val="000362D4"/>
    <w:rsid w:val="00056165"/>
    <w:rsid w:val="00082DD1"/>
    <w:rsid w:val="000C0101"/>
    <w:rsid w:val="000D4B3E"/>
    <w:rsid w:val="000E3A59"/>
    <w:rsid w:val="000F7FEF"/>
    <w:rsid w:val="00100D10"/>
    <w:rsid w:val="001647F8"/>
    <w:rsid w:val="00164A62"/>
    <w:rsid w:val="001D7834"/>
    <w:rsid w:val="001E73F3"/>
    <w:rsid w:val="00215B5A"/>
    <w:rsid w:val="00242092"/>
    <w:rsid w:val="00260142"/>
    <w:rsid w:val="002A5B09"/>
    <w:rsid w:val="002B3CF6"/>
    <w:rsid w:val="002F3C52"/>
    <w:rsid w:val="0032032A"/>
    <w:rsid w:val="00365052"/>
    <w:rsid w:val="003A7A49"/>
    <w:rsid w:val="00401260"/>
    <w:rsid w:val="00442BFB"/>
    <w:rsid w:val="00443BE2"/>
    <w:rsid w:val="004B173B"/>
    <w:rsid w:val="004E7122"/>
    <w:rsid w:val="00556F3B"/>
    <w:rsid w:val="005D7224"/>
    <w:rsid w:val="00611714"/>
    <w:rsid w:val="006F5434"/>
    <w:rsid w:val="0077725F"/>
    <w:rsid w:val="0084523F"/>
    <w:rsid w:val="008C2FEB"/>
    <w:rsid w:val="00920414"/>
    <w:rsid w:val="009276C6"/>
    <w:rsid w:val="009D042A"/>
    <w:rsid w:val="009F1912"/>
    <w:rsid w:val="00AA2043"/>
    <w:rsid w:val="00AA282F"/>
    <w:rsid w:val="00AD39DE"/>
    <w:rsid w:val="00AD42BE"/>
    <w:rsid w:val="00C36525"/>
    <w:rsid w:val="00CD359F"/>
    <w:rsid w:val="00D75DB0"/>
    <w:rsid w:val="00D83FCE"/>
    <w:rsid w:val="00D94701"/>
    <w:rsid w:val="00DB5D68"/>
    <w:rsid w:val="00DB682E"/>
    <w:rsid w:val="00DC7A8E"/>
    <w:rsid w:val="00DF4AB1"/>
    <w:rsid w:val="00E074AA"/>
    <w:rsid w:val="00E37276"/>
    <w:rsid w:val="00E42E58"/>
    <w:rsid w:val="00E87B3E"/>
    <w:rsid w:val="00EA2069"/>
    <w:rsid w:val="00EC4C46"/>
    <w:rsid w:val="00F01135"/>
    <w:rsid w:val="00F2158B"/>
    <w:rsid w:val="00F30A19"/>
    <w:rsid w:val="00FC2D45"/>
    <w:rsid w:val="00FC6D38"/>
    <w:rsid w:val="00FF5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142"/>
  </w:style>
  <w:style w:type="paragraph" w:customStyle="1" w:styleId="42DC812C5120471EBDB91DF041A07F00">
    <w:name w:val="42DC812C5120471EBDB91DF041A07F00"/>
    <w:rsid w:val="00260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athematicaUniversal">
  <a:themeElements>
    <a:clrScheme name="Custom 50">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7030A0"/>
      </a:folHlink>
    </a:clrScheme>
    <a:fontScheme name="Custom 10">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4c22678-5ff3-4c68-9c2f-8dab4afe17d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715BF2793A1B4991E765A91761549A" ma:contentTypeVersion="8" ma:contentTypeDescription="Create a new document." ma:contentTypeScope="" ma:versionID="aa3e0b6a8f08ff5ac7cb2b29415528e4">
  <xsd:schema xmlns:xsd="http://www.w3.org/2001/XMLSchema" xmlns:xs="http://www.w3.org/2001/XMLSchema" xmlns:p="http://schemas.microsoft.com/office/2006/metadata/properties" xmlns:ns1="http://schemas.microsoft.com/sharepoint/v3" xmlns:ns2="80fee515-a747-444e-8c26-03362d4116c4" xmlns:ns3="b4c22678-5ff3-4c68-9c2f-8dab4afe17d8" targetNamespace="http://schemas.microsoft.com/office/2006/metadata/properties" ma:root="true" ma:fieldsID="93734bdc12bd45097a74d2bb240ae0e1" ns1:_="" ns2:_="" ns3:_="">
    <xsd:import namespace="http://schemas.microsoft.com/sharepoint/v3"/>
    <xsd:import namespace="80fee515-a747-444e-8c26-03362d4116c4"/>
    <xsd:import namespace="b4c22678-5ff3-4c68-9c2f-8dab4afe17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ee515-a747-444e-8c26-03362d411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22678-5ff3-4c68-9c2f-8dab4afe17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851C44-1F6F-491A-A83C-CB1959F998FE}">
  <ds:schemaRefs>
    <ds:schemaRef ds:uri="http://schemas.microsoft.com/office/2006/metadata/properties"/>
    <ds:schemaRef ds:uri="http://schemas.microsoft.com/office/infopath/2007/PartnerControls"/>
    <ds:schemaRef ds:uri="http://schemas.microsoft.com/sharepoint/v3"/>
    <ds:schemaRef ds:uri="b4c22678-5ff3-4c68-9c2f-8dab4afe17d8"/>
  </ds:schemaRefs>
</ds:datastoreItem>
</file>

<file path=customXml/itemProps3.xml><?xml version="1.0" encoding="utf-8"?>
<ds:datastoreItem xmlns:ds="http://schemas.openxmlformats.org/officeDocument/2006/customXml" ds:itemID="{12A0B12F-472F-44B9-A76E-56F90AA47F02}">
  <ds:schemaRefs>
    <ds:schemaRef ds:uri="http://schemas.openxmlformats.org/officeDocument/2006/bibliography"/>
  </ds:schemaRefs>
</ds:datastoreItem>
</file>

<file path=customXml/itemProps4.xml><?xml version="1.0" encoding="utf-8"?>
<ds:datastoreItem xmlns:ds="http://schemas.openxmlformats.org/officeDocument/2006/customXml" ds:itemID="{A650C366-897A-4909-8D5C-CF7B35E201A8}">
  <ds:schemaRefs>
    <ds:schemaRef ds:uri="http://schemas.microsoft.com/sharepoint/v3/contenttype/forms"/>
  </ds:schemaRefs>
</ds:datastoreItem>
</file>

<file path=customXml/itemProps5.xml><?xml version="1.0" encoding="utf-8"?>
<ds:datastoreItem xmlns:ds="http://schemas.openxmlformats.org/officeDocument/2006/customXml" ds:itemID="{81E4015C-6892-494D-94A4-B63186D85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fee515-a747-444e-8c26-03362d4116c4"/>
    <ds:schemaRef ds:uri="b4c22678-5ff3-4c68-9c2f-8dab4afe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SUD_ProtocolAndInstr.v4_Template</Template>
  <TotalTime>1</TotalTime>
  <Pages>50</Pages>
  <Words>7456</Words>
  <Characters>44951</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Medicaid Section 1115 SUD and SMI/SED Demonstrations Monitoring Report – Part B Version 1.0</vt:lpstr>
    </vt:vector>
  </TitlesOfParts>
  <Manager/>
  <Company/>
  <LinksUpToDate>false</LinksUpToDate>
  <CharactersWithSpaces>52303</CharactersWithSpaces>
  <SharedDoc>false</SharedDoc>
  <HLinks>
    <vt:vector size="12" baseType="variant">
      <vt:variant>
        <vt:i4>8192023</vt:i4>
      </vt:variant>
      <vt:variant>
        <vt:i4>0</vt:i4>
      </vt:variant>
      <vt:variant>
        <vt:i4>0</vt:i4>
      </vt:variant>
      <vt:variant>
        <vt:i4>5</vt:i4>
      </vt:variant>
      <vt:variant>
        <vt:lpwstr>https://word-edit.officeapps.live.com/we/wordeditorframe.aspx?ui=en-us&amp;rs=en-us&amp;wopisrc=https%3A%2F%2Fumassmed.sharepoint.com%2Fsites%2FOBHUMMS1115WaiverProjectTeam%2F_vti_bin%2Fwopi.ashx%2Ffiles%2Fc2b1d5fcea534eff9004ca4e36ead20b&amp;wdenableroaming=1&amp;mscc=1&amp;hid=4c2104aa-74d3-44f5-a095-5398baacc6d2.0&amp;uih=teams&amp;uiembed=1&amp;wdlcid=en-us&amp;jsapi=1&amp;jsapiver=v2&amp;corrid=c9768aef-ce80-45e7-96bf-68266fc7a6c1&amp;usid=c9768aef-ce80-45e7-96bf-68266fc7a6c1&amp;newsession=1&amp;sftc=1&amp;uihit=UnifiedUiHostTeams&amp;muv=v1&amp;accloop=1&amp;sdr=6&amp;scnd=1&amp;sat=1&amp;rat=1&amp;sams=1&amp;mtf=1&amp;sfp=1&amp;halh=1&amp;hch=1&amp;hmh=1&amp;hsh=1&amp;hwfh=1&amp;hsth=1&amp;sih=1&amp;unh=1&amp;onw=1&amp;dchat=1&amp;sc=%7B%22pmo%22%3A%22https%3A%2F%2Fwww.office.com%22%2C%22pmshare%22%3Atrue%7D&amp;ctp=LeastProtected&amp;rct=Normal&amp;wdorigin=TEAMS-WEB.teamsSdk.openFilePreview&amp;wdhostclicktime=1677603208207&amp;instantedit=1&amp;wopicomplete=1&amp;wdredirectionreason=Unified_SingleFlush</vt:lpwstr>
      </vt:variant>
      <vt:variant>
        <vt:lpwstr>_ftn1</vt:lpwstr>
      </vt:variant>
      <vt:variant>
        <vt:i4>8257613</vt:i4>
      </vt:variant>
      <vt:variant>
        <vt:i4>0</vt:i4>
      </vt:variant>
      <vt:variant>
        <vt:i4>0</vt:i4>
      </vt:variant>
      <vt:variant>
        <vt:i4>5</vt:i4>
      </vt:variant>
      <vt:variant>
        <vt:lpwstr>mailto:Caroline.HayesLopez2@mass.gov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Section 1115 SUD and SMI/SED Demonstrations Monitoring Report – Part B Version 1.0</dc:title>
  <dc:subject>Substance Use Disorder &amp; Serious Mental Illness and Serious Emotional Disturbance Demonstrations</dc:subject>
  <dc:creator>Centers for Medicare &amp; Medicaid Services</dc:creator>
  <cp:keywords>Medicaid, substance use disorder, SUD, serious mental illness, serious emotional disturbance, SMI, SED, monitoring, report, Section 1115</cp:keywords>
  <dc:description/>
  <cp:lastModifiedBy>Konefal, Kaela (EHS)</cp:lastModifiedBy>
  <cp:revision>2</cp:revision>
  <cp:lastPrinted>2020-03-13T08:11:00Z</cp:lastPrinted>
  <dcterms:created xsi:type="dcterms:W3CDTF">2025-02-10T15:36:00Z</dcterms:created>
  <dcterms:modified xsi:type="dcterms:W3CDTF">2025-02-10T15:36:00Z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0x01010067715BF2793A1B4991E765A91761549A</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_dlc_DocIdItemGuid">
    <vt:lpwstr>cc3094be-5848-4833-9a89-9c6ef8678175</vt:lpwstr>
  </property>
  <property fmtid="{D5CDD505-2E9C-101B-9397-08002B2CF9AE}" pid="8" name="GrammarlyDocumentId">
    <vt:lpwstr>92ac9a55680caaf747ed3356877b4979e9b273107ad0479eee64cb1222371277</vt:lpwstr>
  </property>
  <property fmtid="{D5CDD505-2E9C-101B-9397-08002B2CF9AE}" pid="9" name="Order">
    <vt:r8>47900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