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050"/>
      </w:tblGrid>
      <w:tr w:rsidR="00153EB8" w:rsidRPr="00153EB8" w14:paraId="52D061A8" w14:textId="77777777" w:rsidTr="009E65B8">
        <w:tc>
          <w:tcPr>
            <w:tcW w:w="1230" w:type="pct"/>
            <w:vMerge w:val="restart"/>
            <w:shd w:val="clear" w:color="auto" w:fill="auto"/>
            <w:vAlign w:val="center"/>
          </w:tcPr>
          <w:p w14:paraId="0F62676C" w14:textId="77777777" w:rsidR="00153EB8" w:rsidRPr="00153EB8" w:rsidRDefault="00153EB8" w:rsidP="00153EB8">
            <w:pPr>
              <w:spacing w:after="0" w:line="240" w:lineRule="auto"/>
              <w:rPr>
                <w:rFonts w:ascii="Times New Roman" w:eastAsia="Times New Roman" w:hAnsi="Times New Roman" w:cs="Times New Roman"/>
                <w:sz w:val="24"/>
                <w:szCs w:val="24"/>
              </w:rPr>
            </w:pPr>
            <w:bookmarkStart w:id="0" w:name="_Hlk37148098"/>
            <w:r w:rsidRPr="00153EB8">
              <w:rPr>
                <w:rFonts w:ascii="Times New Roman" w:eastAsia="Times New Roman" w:hAnsi="Times New Roman" w:cs="Times New Roman"/>
                <w:noProof/>
                <w:sz w:val="24"/>
                <w:szCs w:val="24"/>
              </w:rPr>
              <w:drawing>
                <wp:inline distT="0" distB="0" distL="0" distR="0" wp14:anchorId="3BE767C7" wp14:editId="378506A6">
                  <wp:extent cx="1244600" cy="1244600"/>
                  <wp:effectExtent l="0" t="0" r="0" b="0"/>
                  <wp:docPr id="1" name="Picture 1" descr="SEAL_v2008-07_web%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v2008-07_web%20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inline>
              </w:drawing>
            </w:r>
          </w:p>
        </w:tc>
        <w:tc>
          <w:tcPr>
            <w:tcW w:w="3770" w:type="pct"/>
            <w:shd w:val="clear" w:color="auto" w:fill="auto"/>
          </w:tcPr>
          <w:p w14:paraId="4D26567A" w14:textId="77777777" w:rsidR="00153EB8" w:rsidRPr="00153EB8" w:rsidRDefault="00153EB8" w:rsidP="00153EB8">
            <w:pPr>
              <w:spacing w:after="0" w:line="240" w:lineRule="auto"/>
              <w:jc w:val="center"/>
              <w:rPr>
                <w:rFonts w:ascii="Edwardian Script ITC" w:eastAsia="Times New Roman" w:hAnsi="Edwardian Script ITC" w:cs="Times New Roman"/>
                <w:b/>
                <w:color w:val="000080"/>
                <w:sz w:val="56"/>
                <w:szCs w:val="56"/>
              </w:rPr>
            </w:pPr>
            <w:smartTag w:uri="urn:schemas-microsoft-com:office:smarttags" w:element="place">
              <w:smartTag w:uri="urn:schemas-microsoft-com:office:smarttags" w:element="PlaceType">
                <w:r w:rsidRPr="00153EB8">
                  <w:rPr>
                    <w:rFonts w:ascii="Edwardian Script ITC" w:eastAsia="Times New Roman" w:hAnsi="Edwardian Script ITC" w:cs="Times New Roman"/>
                    <w:b/>
                    <w:color w:val="000080"/>
                    <w:sz w:val="56"/>
                    <w:szCs w:val="56"/>
                  </w:rPr>
                  <w:t>Commonwealth</w:t>
                </w:r>
              </w:smartTag>
              <w:r w:rsidRPr="00153EB8">
                <w:rPr>
                  <w:rFonts w:ascii="Edwardian Script ITC" w:eastAsia="Times New Roman" w:hAnsi="Edwardian Script ITC" w:cs="Times New Roman"/>
                  <w:b/>
                  <w:color w:val="000080"/>
                  <w:sz w:val="56"/>
                  <w:szCs w:val="56"/>
                </w:rPr>
                <w:t xml:space="preserve"> of </w:t>
              </w:r>
              <w:smartTag w:uri="urn:schemas-microsoft-com:office:smarttags" w:element="PlaceName">
                <w:r w:rsidRPr="00153EB8">
                  <w:rPr>
                    <w:rFonts w:ascii="Edwardian Script ITC" w:eastAsia="Times New Roman" w:hAnsi="Edwardian Script ITC" w:cs="Times New Roman"/>
                    <w:b/>
                    <w:color w:val="000080"/>
                    <w:sz w:val="56"/>
                    <w:szCs w:val="56"/>
                  </w:rPr>
                  <w:t>Massachusetts</w:t>
                </w:r>
              </w:smartTag>
            </w:smartTag>
          </w:p>
        </w:tc>
      </w:tr>
      <w:tr w:rsidR="00153EB8" w:rsidRPr="00153EB8" w14:paraId="2F206875" w14:textId="77777777" w:rsidTr="009E65B8">
        <w:tc>
          <w:tcPr>
            <w:tcW w:w="1230" w:type="pct"/>
            <w:vMerge/>
            <w:shd w:val="clear" w:color="auto" w:fill="auto"/>
          </w:tcPr>
          <w:p w14:paraId="1F3F53FB" w14:textId="77777777" w:rsidR="00153EB8" w:rsidRPr="00153EB8" w:rsidRDefault="00153EB8" w:rsidP="00153EB8">
            <w:pPr>
              <w:spacing w:after="0" w:line="240" w:lineRule="auto"/>
              <w:rPr>
                <w:rFonts w:ascii="Times New Roman" w:eastAsia="Times New Roman" w:hAnsi="Times New Roman" w:cs="Times New Roman"/>
                <w:sz w:val="24"/>
                <w:szCs w:val="24"/>
              </w:rPr>
            </w:pPr>
          </w:p>
        </w:tc>
        <w:tc>
          <w:tcPr>
            <w:tcW w:w="3770" w:type="pct"/>
            <w:shd w:val="clear" w:color="auto" w:fill="auto"/>
          </w:tcPr>
          <w:p w14:paraId="5B8597E1" w14:textId="77777777" w:rsidR="00153EB8" w:rsidRPr="00153EB8" w:rsidRDefault="00153EB8" w:rsidP="00153EB8">
            <w:pPr>
              <w:spacing w:after="0" w:line="240" w:lineRule="auto"/>
              <w:jc w:val="center"/>
              <w:rPr>
                <w:rFonts w:ascii="Times New Roman" w:eastAsia="Times New Roman" w:hAnsi="Times New Roman" w:cs="Times New Roman"/>
                <w:b/>
                <w:i/>
                <w:color w:val="000080"/>
                <w:sz w:val="24"/>
                <w:szCs w:val="24"/>
              </w:rPr>
            </w:pPr>
            <w:r w:rsidRPr="00153EB8">
              <w:rPr>
                <w:rFonts w:ascii="Times New Roman" w:eastAsia="Times New Roman" w:hAnsi="Times New Roman" w:cs="Times New Roman"/>
                <w:b/>
                <w:i/>
                <w:color w:val="000080"/>
                <w:sz w:val="24"/>
                <w:szCs w:val="24"/>
              </w:rPr>
              <w:t>Executive Office of Health and Human Services</w:t>
            </w:r>
          </w:p>
        </w:tc>
      </w:tr>
      <w:tr w:rsidR="00153EB8" w:rsidRPr="00153EB8" w14:paraId="4F39BF57" w14:textId="77777777" w:rsidTr="009E65B8">
        <w:tc>
          <w:tcPr>
            <w:tcW w:w="1230" w:type="pct"/>
            <w:vMerge/>
            <w:shd w:val="clear" w:color="auto" w:fill="auto"/>
          </w:tcPr>
          <w:p w14:paraId="0954228E" w14:textId="77777777" w:rsidR="00153EB8" w:rsidRPr="00153EB8" w:rsidRDefault="00153EB8" w:rsidP="00153EB8">
            <w:pPr>
              <w:spacing w:after="0" w:line="240" w:lineRule="auto"/>
              <w:rPr>
                <w:rFonts w:ascii="Times New Roman" w:eastAsia="Times New Roman" w:hAnsi="Times New Roman" w:cs="Times New Roman"/>
                <w:sz w:val="24"/>
                <w:szCs w:val="24"/>
              </w:rPr>
            </w:pPr>
          </w:p>
        </w:tc>
        <w:tc>
          <w:tcPr>
            <w:tcW w:w="3770" w:type="pct"/>
            <w:shd w:val="clear" w:color="auto" w:fill="auto"/>
          </w:tcPr>
          <w:p w14:paraId="7BBE5116" w14:textId="77777777" w:rsidR="00153EB8" w:rsidRPr="00153EB8" w:rsidRDefault="00153EB8" w:rsidP="00153EB8">
            <w:pPr>
              <w:spacing w:after="0" w:line="240" w:lineRule="auto"/>
              <w:jc w:val="center"/>
              <w:rPr>
                <w:rFonts w:ascii="Times New Roman" w:eastAsia="Times New Roman" w:hAnsi="Times New Roman" w:cs="Times New Roman"/>
                <w:b/>
                <w:color w:val="000080"/>
                <w:sz w:val="32"/>
                <w:szCs w:val="32"/>
              </w:rPr>
            </w:pPr>
            <w:r w:rsidRPr="00153EB8">
              <w:rPr>
                <w:rFonts w:ascii="Times New Roman" w:eastAsia="Times New Roman" w:hAnsi="Times New Roman" w:cs="Times New Roman"/>
                <w:b/>
                <w:color w:val="000080"/>
                <w:sz w:val="32"/>
                <w:szCs w:val="32"/>
              </w:rPr>
              <w:t>Department of Youth Services</w:t>
            </w:r>
          </w:p>
        </w:tc>
      </w:tr>
      <w:tr w:rsidR="00153EB8" w:rsidRPr="00153EB8" w14:paraId="1A08EAFB" w14:textId="77777777" w:rsidTr="009E65B8">
        <w:trPr>
          <w:trHeight w:val="638"/>
        </w:trPr>
        <w:tc>
          <w:tcPr>
            <w:tcW w:w="1230" w:type="pct"/>
            <w:vMerge/>
            <w:shd w:val="clear" w:color="auto" w:fill="auto"/>
          </w:tcPr>
          <w:p w14:paraId="756E3A4E" w14:textId="77777777" w:rsidR="00153EB8" w:rsidRPr="00153EB8" w:rsidRDefault="00153EB8" w:rsidP="00153EB8">
            <w:pPr>
              <w:spacing w:after="0" w:line="240" w:lineRule="auto"/>
              <w:rPr>
                <w:rFonts w:ascii="Times New Roman" w:eastAsia="Times New Roman" w:hAnsi="Times New Roman" w:cs="Times New Roman"/>
                <w:sz w:val="24"/>
                <w:szCs w:val="24"/>
              </w:rPr>
            </w:pPr>
          </w:p>
        </w:tc>
        <w:tc>
          <w:tcPr>
            <w:tcW w:w="3770" w:type="pct"/>
            <w:shd w:val="clear" w:color="auto" w:fill="auto"/>
          </w:tcPr>
          <w:p w14:paraId="20BFAA0A" w14:textId="77777777" w:rsidR="00153EB8" w:rsidRPr="00153EB8" w:rsidRDefault="00153EB8" w:rsidP="00153EB8">
            <w:pPr>
              <w:spacing w:after="0" w:line="240" w:lineRule="auto"/>
              <w:jc w:val="center"/>
              <w:rPr>
                <w:rFonts w:ascii="Times New Roman" w:eastAsia="Times New Roman" w:hAnsi="Times New Roman" w:cs="Times New Roman"/>
                <w:b/>
                <w:color w:val="000080"/>
                <w:sz w:val="24"/>
                <w:szCs w:val="24"/>
              </w:rPr>
            </w:pPr>
          </w:p>
          <w:p w14:paraId="73EB0417" w14:textId="77777777" w:rsidR="00153EB8" w:rsidRPr="00153EB8" w:rsidRDefault="00153EB8" w:rsidP="00153EB8">
            <w:pPr>
              <w:spacing w:after="0" w:line="240" w:lineRule="auto"/>
              <w:jc w:val="center"/>
              <w:rPr>
                <w:rFonts w:ascii="Times New Roman" w:eastAsia="Times New Roman" w:hAnsi="Times New Roman" w:cs="Times New Roman"/>
                <w:b/>
                <w:color w:val="000080"/>
                <w:sz w:val="32"/>
                <w:szCs w:val="32"/>
              </w:rPr>
            </w:pPr>
            <w:r w:rsidRPr="00153EB8">
              <w:rPr>
                <w:rFonts w:ascii="Times New Roman" w:eastAsia="Times New Roman" w:hAnsi="Times New Roman" w:cs="Times New Roman"/>
                <w:b/>
                <w:color w:val="000080"/>
                <w:sz w:val="32"/>
                <w:szCs w:val="32"/>
              </w:rPr>
              <w:t xml:space="preserve">Protocol for </w:t>
            </w:r>
            <w:r>
              <w:rPr>
                <w:rFonts w:ascii="Times New Roman" w:eastAsia="Times New Roman" w:hAnsi="Times New Roman" w:cs="Times New Roman"/>
                <w:b/>
                <w:color w:val="000080"/>
                <w:sz w:val="32"/>
                <w:szCs w:val="32"/>
              </w:rPr>
              <w:t xml:space="preserve">Quarantining Close Contacts </w:t>
            </w:r>
            <w:r w:rsidR="00361C66">
              <w:rPr>
                <w:rFonts w:ascii="Times New Roman" w:eastAsia="Times New Roman" w:hAnsi="Times New Roman" w:cs="Times New Roman"/>
                <w:b/>
                <w:color w:val="000080"/>
                <w:sz w:val="32"/>
                <w:szCs w:val="32"/>
              </w:rPr>
              <w:t xml:space="preserve">of </w:t>
            </w:r>
            <w:r w:rsidR="00361C66" w:rsidRPr="00153EB8">
              <w:rPr>
                <w:rFonts w:ascii="Times New Roman" w:eastAsia="Times New Roman" w:hAnsi="Times New Roman" w:cs="Times New Roman"/>
                <w:b/>
                <w:color w:val="000080"/>
                <w:sz w:val="32"/>
                <w:szCs w:val="32"/>
              </w:rPr>
              <w:t>COVID</w:t>
            </w:r>
            <w:r w:rsidRPr="00153EB8">
              <w:rPr>
                <w:rFonts w:ascii="Times New Roman" w:eastAsia="Times New Roman" w:hAnsi="Times New Roman" w:cs="Times New Roman"/>
                <w:b/>
                <w:color w:val="000080"/>
                <w:sz w:val="32"/>
                <w:szCs w:val="32"/>
              </w:rPr>
              <w:t xml:space="preserve">-19 Cases </w:t>
            </w:r>
            <w:r w:rsidR="0017491A">
              <w:rPr>
                <w:rFonts w:ascii="Times New Roman" w:eastAsia="Times New Roman" w:hAnsi="Times New Roman" w:cs="Times New Roman"/>
                <w:b/>
                <w:color w:val="000080"/>
                <w:sz w:val="32"/>
                <w:szCs w:val="32"/>
              </w:rPr>
              <w:t>in DYS Residential Programs</w:t>
            </w:r>
          </w:p>
        </w:tc>
      </w:tr>
      <w:tr w:rsidR="00153EB8" w:rsidRPr="00153EB8" w14:paraId="2779C424" w14:textId="77777777" w:rsidTr="009E65B8">
        <w:trPr>
          <w:trHeight w:val="638"/>
        </w:trPr>
        <w:tc>
          <w:tcPr>
            <w:tcW w:w="1230" w:type="pct"/>
            <w:shd w:val="clear" w:color="auto" w:fill="auto"/>
          </w:tcPr>
          <w:p w14:paraId="632B6624" w14:textId="77777777" w:rsidR="00153EB8" w:rsidRPr="00153EB8" w:rsidRDefault="00153EB8" w:rsidP="00153EB8">
            <w:pPr>
              <w:spacing w:after="0" w:line="240" w:lineRule="auto"/>
              <w:rPr>
                <w:rFonts w:ascii="Times New Roman" w:eastAsia="Times New Roman" w:hAnsi="Times New Roman" w:cs="Times New Roman"/>
                <w:sz w:val="24"/>
                <w:szCs w:val="24"/>
              </w:rPr>
            </w:pPr>
          </w:p>
        </w:tc>
        <w:tc>
          <w:tcPr>
            <w:tcW w:w="3770" w:type="pct"/>
            <w:shd w:val="clear" w:color="auto" w:fill="auto"/>
          </w:tcPr>
          <w:p w14:paraId="12FA4D72" w14:textId="77777777" w:rsidR="00153EB8" w:rsidRPr="00153EB8" w:rsidRDefault="00153EB8" w:rsidP="00153EB8">
            <w:pPr>
              <w:spacing w:after="0" w:line="240" w:lineRule="auto"/>
              <w:jc w:val="center"/>
              <w:rPr>
                <w:rFonts w:ascii="Times New Roman" w:eastAsia="Times New Roman" w:hAnsi="Times New Roman" w:cs="Times New Roman"/>
                <w:b/>
                <w:color w:val="000080"/>
                <w:sz w:val="24"/>
                <w:szCs w:val="24"/>
              </w:rPr>
            </w:pPr>
          </w:p>
        </w:tc>
      </w:tr>
      <w:bookmarkEnd w:id="0"/>
    </w:tbl>
    <w:p w14:paraId="056655A0" w14:textId="77777777" w:rsidR="00DE5180" w:rsidRDefault="00DE5180" w:rsidP="00294E6F">
      <w:pPr>
        <w:pStyle w:val="NoSpacing"/>
        <w:spacing w:line="276" w:lineRule="auto"/>
        <w:rPr>
          <w:rFonts w:ascii="Times New Roman" w:hAnsi="Times New Roman" w:cs="Times New Roman"/>
        </w:rPr>
      </w:pPr>
    </w:p>
    <w:p w14:paraId="6ACD7BF8" w14:textId="6EE56B79" w:rsidR="001B760B" w:rsidRPr="0028332E" w:rsidRDefault="0050640E" w:rsidP="002C1C95">
      <w:pPr>
        <w:pStyle w:val="Header"/>
        <w:jc w:val="both"/>
        <w:rPr>
          <w:i/>
          <w:iCs/>
        </w:rPr>
      </w:pPr>
      <w:r w:rsidRPr="0028332E">
        <w:rPr>
          <w:i/>
          <w:iCs/>
        </w:rPr>
        <w:t>This Protocol establishes the guidelines and procedures that all Department of Youth Services (DYS) state and provider staff must follow when Quarantining</w:t>
      </w:r>
      <w:r w:rsidR="005853FD" w:rsidRPr="0028332E">
        <w:rPr>
          <w:i/>
          <w:iCs/>
        </w:rPr>
        <w:t xml:space="preserve"> Close Contacts</w:t>
      </w:r>
      <w:r w:rsidR="001B760B" w:rsidRPr="0028332E">
        <w:rPr>
          <w:i/>
          <w:iCs/>
        </w:rPr>
        <w:t>, consistent with the Centers for Disease Control (CDC)’s Interim Guidance on Management of Coronavirus Disease 2019 (COVID-19) in Correctional and Detention Facilities, EOHHS’ COVID-19 Guidance for Residential and Congregate Care Programs</w:t>
      </w:r>
      <w:r w:rsidR="008C05E4">
        <w:rPr>
          <w:i/>
          <w:iCs/>
        </w:rPr>
        <w:t>,</w:t>
      </w:r>
      <w:r w:rsidR="001B760B" w:rsidRPr="0028332E">
        <w:rPr>
          <w:i/>
          <w:iCs/>
        </w:rPr>
        <w:t xml:space="preserve"> </w:t>
      </w:r>
      <w:bookmarkStart w:id="1" w:name="_Hlk58339285"/>
      <w:r w:rsidR="008C05E4">
        <w:rPr>
          <w:i/>
          <w:iCs/>
        </w:rPr>
        <w:t xml:space="preserve">Massachusetts COVID-19 COMMAND CENTER Guidance on Exposure &amp; </w:t>
      </w:r>
      <w:r w:rsidR="008C05E4" w:rsidRPr="00772069">
        <w:rPr>
          <w:i/>
          <w:iCs/>
        </w:rPr>
        <w:t>Return to Work</w:t>
      </w:r>
      <w:r w:rsidR="008C05E4">
        <w:rPr>
          <w:i/>
          <w:iCs/>
        </w:rPr>
        <w:t xml:space="preserve"> </w:t>
      </w:r>
      <w:bookmarkEnd w:id="1"/>
      <w:r w:rsidR="001B760B" w:rsidRPr="0028332E">
        <w:rPr>
          <w:i/>
          <w:iCs/>
        </w:rPr>
        <w:t xml:space="preserve">and Massachusetts Department of Public Health (MDPH) </w:t>
      </w:r>
      <w:r w:rsidR="0028332E" w:rsidRPr="0028332E">
        <w:rPr>
          <w:i/>
          <w:iCs/>
        </w:rPr>
        <w:t>Information and Guidance for Persons in Quarantine due to COVID-19</w:t>
      </w:r>
      <w:r w:rsidR="001B760B" w:rsidRPr="0028332E">
        <w:rPr>
          <w:i/>
          <w:iCs/>
        </w:rPr>
        <w:t>. DYS reserves the right to revoke or modify this Protocol at any time, if it determines that the public health and/or safety of youth and staff are at risk, or to comply with state and federal guidance.</w:t>
      </w:r>
    </w:p>
    <w:p w14:paraId="6819D3E6" w14:textId="77777777" w:rsidR="001B760B" w:rsidRPr="00CC0F86" w:rsidRDefault="001B760B" w:rsidP="001B760B">
      <w:pPr>
        <w:pStyle w:val="Pa5"/>
        <w:spacing w:line="240" w:lineRule="auto"/>
        <w:rPr>
          <w:rFonts w:ascii="Times New Roman" w:hAnsi="Times New Roman" w:cs="Times New Roman"/>
          <w:b/>
          <w:bCs/>
          <w:i/>
          <w:iCs/>
          <w:color w:val="000000"/>
        </w:rPr>
      </w:pPr>
    </w:p>
    <w:p w14:paraId="1CE58B24" w14:textId="77777777" w:rsidR="0050640E" w:rsidRPr="00D25B5D" w:rsidRDefault="0050640E" w:rsidP="001B760B">
      <w:pPr>
        <w:pStyle w:val="Default"/>
        <w:jc w:val="both"/>
        <w:rPr>
          <w:i/>
          <w:iCs/>
        </w:rPr>
      </w:pPr>
    </w:p>
    <w:p w14:paraId="76E0A6AC" w14:textId="26FD79B3" w:rsidR="0028332E" w:rsidRPr="00622D38" w:rsidRDefault="0017491A" w:rsidP="00622D38">
      <w:pPr>
        <w:jc w:val="both"/>
        <w:rPr>
          <w:rFonts w:ascii="Times New Roman" w:hAnsi="Times New Roman" w:cs="Times New Roman"/>
          <w:b/>
          <w:sz w:val="24"/>
          <w:szCs w:val="24"/>
        </w:rPr>
      </w:pPr>
      <w:r w:rsidRPr="00A05E2E">
        <w:rPr>
          <w:rFonts w:ascii="Times New Roman" w:hAnsi="Times New Roman" w:cs="Times New Roman"/>
          <w:b/>
          <w:color w:val="000000"/>
          <w:sz w:val="24"/>
          <w:szCs w:val="24"/>
        </w:rPr>
        <w:t>If a youth is identified as a close contact of a COVID-19 case (</w:t>
      </w:r>
      <w:r w:rsidRPr="00A05E2E">
        <w:rPr>
          <w:rFonts w:ascii="Times New Roman" w:hAnsi="Times New Roman" w:cs="Times New Roman"/>
          <w:b/>
          <w:sz w:val="24"/>
          <w:szCs w:val="24"/>
        </w:rPr>
        <w:t>whether the case is another youth, staff member, or visitor</w:t>
      </w:r>
      <w:r w:rsidRPr="00A05E2E">
        <w:rPr>
          <w:rFonts w:ascii="Times New Roman" w:hAnsi="Times New Roman" w:cs="Times New Roman"/>
          <w:b/>
          <w:color w:val="000000"/>
          <w:sz w:val="24"/>
          <w:szCs w:val="24"/>
        </w:rPr>
        <w:t>) and ha</w:t>
      </w:r>
      <w:r w:rsidR="001B760B">
        <w:rPr>
          <w:rFonts w:ascii="Times New Roman" w:hAnsi="Times New Roman" w:cs="Times New Roman"/>
          <w:b/>
          <w:color w:val="000000"/>
          <w:sz w:val="24"/>
          <w:szCs w:val="24"/>
        </w:rPr>
        <w:t>s</w:t>
      </w:r>
      <w:r w:rsidRPr="00A05E2E">
        <w:rPr>
          <w:rFonts w:ascii="Times New Roman" w:hAnsi="Times New Roman" w:cs="Times New Roman"/>
          <w:b/>
          <w:color w:val="000000"/>
          <w:sz w:val="24"/>
          <w:szCs w:val="24"/>
        </w:rPr>
        <w:t xml:space="preserve"> no symptoms (such as fever, shortness of breath, dry cough</w:t>
      </w:r>
      <w:r w:rsidR="001B760B">
        <w:rPr>
          <w:rFonts w:ascii="Times New Roman" w:hAnsi="Times New Roman" w:cs="Times New Roman"/>
          <w:b/>
          <w:color w:val="000000"/>
          <w:sz w:val="24"/>
          <w:szCs w:val="24"/>
        </w:rPr>
        <w:t>, loss of taste or smell</w:t>
      </w:r>
      <w:r w:rsidRPr="00A05E2E">
        <w:rPr>
          <w:rFonts w:ascii="Times New Roman" w:hAnsi="Times New Roman" w:cs="Times New Roman"/>
          <w:b/>
          <w:color w:val="000000"/>
          <w:sz w:val="24"/>
          <w:szCs w:val="24"/>
        </w:rPr>
        <w:t xml:space="preserve">), the youth  </w:t>
      </w:r>
      <w:r w:rsidR="006410C1" w:rsidRPr="00A05E2E">
        <w:rPr>
          <w:rFonts w:ascii="Times New Roman" w:hAnsi="Times New Roman" w:cs="Times New Roman"/>
          <w:b/>
          <w:sz w:val="24"/>
          <w:szCs w:val="24"/>
        </w:rPr>
        <w:t>should be</w:t>
      </w:r>
      <w:r w:rsidR="00575DC6" w:rsidRPr="00A05E2E">
        <w:rPr>
          <w:rFonts w:ascii="Times New Roman" w:hAnsi="Times New Roman" w:cs="Times New Roman"/>
          <w:b/>
          <w:sz w:val="24"/>
          <w:szCs w:val="24"/>
        </w:rPr>
        <w:t xml:space="preserve"> </w:t>
      </w:r>
      <w:r w:rsidRPr="00A05E2E">
        <w:rPr>
          <w:rFonts w:ascii="Times New Roman" w:hAnsi="Times New Roman" w:cs="Times New Roman"/>
          <w:b/>
          <w:sz w:val="24"/>
          <w:szCs w:val="24"/>
        </w:rPr>
        <w:t>placed under quarantine</w:t>
      </w:r>
      <w:r w:rsidR="001B760B">
        <w:rPr>
          <w:rFonts w:ascii="Times New Roman" w:hAnsi="Times New Roman" w:cs="Times New Roman"/>
          <w:b/>
          <w:sz w:val="24"/>
          <w:szCs w:val="24"/>
        </w:rPr>
        <w:t xml:space="preserve"> immediately</w:t>
      </w:r>
      <w:r w:rsidRPr="00A05E2E">
        <w:rPr>
          <w:rFonts w:ascii="Times New Roman" w:hAnsi="Times New Roman" w:cs="Times New Roman"/>
          <w:b/>
          <w:sz w:val="24"/>
          <w:szCs w:val="24"/>
        </w:rPr>
        <w:t xml:space="preserve"> and </w:t>
      </w:r>
      <w:r w:rsidR="00575DC6" w:rsidRPr="00A05E2E">
        <w:rPr>
          <w:rFonts w:ascii="Times New Roman" w:hAnsi="Times New Roman" w:cs="Times New Roman"/>
          <w:b/>
          <w:sz w:val="24"/>
          <w:szCs w:val="24"/>
        </w:rPr>
        <w:t>tested f</w:t>
      </w:r>
      <w:r w:rsidR="00060495" w:rsidRPr="00A05E2E">
        <w:rPr>
          <w:rFonts w:ascii="Times New Roman" w:hAnsi="Times New Roman" w:cs="Times New Roman"/>
          <w:b/>
          <w:sz w:val="24"/>
          <w:szCs w:val="24"/>
        </w:rPr>
        <w:t>or COVID-19</w:t>
      </w:r>
      <w:r w:rsidRPr="00A05E2E">
        <w:rPr>
          <w:rFonts w:ascii="Times New Roman" w:hAnsi="Times New Roman" w:cs="Times New Roman"/>
          <w:b/>
          <w:sz w:val="24"/>
          <w:szCs w:val="24"/>
        </w:rPr>
        <w:t xml:space="preserve">. </w:t>
      </w:r>
      <w:r w:rsidR="006410C1" w:rsidRPr="00A05E2E">
        <w:rPr>
          <w:rFonts w:ascii="Times New Roman" w:hAnsi="Times New Roman" w:cs="Times New Roman"/>
          <w:b/>
          <w:sz w:val="24"/>
          <w:szCs w:val="24"/>
        </w:rPr>
        <w:t xml:space="preserve"> </w:t>
      </w:r>
    </w:p>
    <w:p w14:paraId="403B7FE0" w14:textId="77777777" w:rsidR="00622D38" w:rsidRPr="004542C5" w:rsidRDefault="00060495" w:rsidP="004542C5">
      <w:pPr>
        <w:shd w:val="clear" w:color="auto" w:fill="FFFFFF"/>
        <w:spacing w:after="0" w:afterAutospacing="1" w:line="240" w:lineRule="auto"/>
        <w:jc w:val="both"/>
        <w:rPr>
          <w:rFonts w:ascii="Times New Roman" w:eastAsia="Times New Roman" w:hAnsi="Times New Roman" w:cs="Times New Roman"/>
          <w:color w:val="000000"/>
          <w:sz w:val="24"/>
          <w:szCs w:val="24"/>
        </w:rPr>
      </w:pPr>
      <w:r w:rsidRPr="004542C5">
        <w:rPr>
          <w:rFonts w:ascii="Times New Roman" w:eastAsia="Times New Roman" w:hAnsi="Times New Roman" w:cs="Times New Roman"/>
          <w:color w:val="000000"/>
          <w:sz w:val="24"/>
          <w:szCs w:val="24"/>
        </w:rPr>
        <w:t>Quarantined</w:t>
      </w:r>
      <w:r w:rsidR="00D25B5D" w:rsidRPr="004542C5">
        <w:rPr>
          <w:rFonts w:ascii="Times New Roman" w:eastAsia="Times New Roman" w:hAnsi="Times New Roman" w:cs="Times New Roman"/>
          <w:color w:val="000000"/>
          <w:sz w:val="24"/>
          <w:szCs w:val="24"/>
        </w:rPr>
        <w:t xml:space="preserve"> youth</w:t>
      </w:r>
      <w:r w:rsidRPr="004542C5">
        <w:rPr>
          <w:rFonts w:ascii="Times New Roman" w:eastAsia="Times New Roman" w:hAnsi="Times New Roman" w:cs="Times New Roman"/>
          <w:color w:val="000000"/>
          <w:sz w:val="24"/>
          <w:szCs w:val="24"/>
        </w:rPr>
        <w:t xml:space="preserve"> who become symptomatic pending a test result should be immediately placed in medical isolation and undergo evaluation by Health Services.</w:t>
      </w:r>
    </w:p>
    <w:p w14:paraId="45F4B0C2" w14:textId="7F5F8BFC" w:rsidR="001A0EDA" w:rsidRDefault="00D25B5D" w:rsidP="004542C5">
      <w:pPr>
        <w:shd w:val="clear" w:color="auto" w:fill="FFFFFF"/>
        <w:spacing w:after="0" w:afterAutospacing="1" w:line="240" w:lineRule="auto"/>
        <w:jc w:val="both"/>
        <w:rPr>
          <w:rFonts w:ascii="Times New Roman" w:eastAsia="Times New Roman" w:hAnsi="Times New Roman" w:cs="Times New Roman"/>
          <w:color w:val="000000"/>
          <w:sz w:val="24"/>
          <w:szCs w:val="24"/>
        </w:rPr>
      </w:pPr>
      <w:r w:rsidRPr="004542C5">
        <w:rPr>
          <w:rFonts w:ascii="Times New Roman" w:eastAsia="Times New Roman" w:hAnsi="Times New Roman" w:cs="Times New Roman"/>
          <w:color w:val="000000"/>
          <w:sz w:val="24"/>
          <w:szCs w:val="24"/>
        </w:rPr>
        <w:t>An a</w:t>
      </w:r>
      <w:r w:rsidR="00575DC6" w:rsidRPr="004542C5">
        <w:rPr>
          <w:rFonts w:ascii="Times New Roman" w:eastAsia="Times New Roman" w:hAnsi="Times New Roman" w:cs="Times New Roman"/>
          <w:color w:val="000000"/>
          <w:sz w:val="24"/>
          <w:szCs w:val="24"/>
        </w:rPr>
        <w:t xml:space="preserve">symptomatic close contact who </w:t>
      </w:r>
      <w:r w:rsidR="004A1CB1">
        <w:rPr>
          <w:rFonts w:ascii="Times New Roman" w:eastAsia="Times New Roman" w:hAnsi="Times New Roman" w:cs="Times New Roman"/>
          <w:color w:val="000000"/>
          <w:sz w:val="24"/>
          <w:szCs w:val="24"/>
        </w:rPr>
        <w:t xml:space="preserve">becomes symptomatic or </w:t>
      </w:r>
      <w:r w:rsidR="00575DC6" w:rsidRPr="004542C5">
        <w:rPr>
          <w:rFonts w:ascii="Times New Roman" w:eastAsia="Times New Roman" w:hAnsi="Times New Roman" w:cs="Times New Roman"/>
          <w:color w:val="000000"/>
          <w:sz w:val="24"/>
          <w:szCs w:val="24"/>
        </w:rPr>
        <w:t>test</w:t>
      </w:r>
      <w:r w:rsidR="00261E3F" w:rsidRPr="004542C5">
        <w:rPr>
          <w:rFonts w:ascii="Times New Roman" w:eastAsia="Times New Roman" w:hAnsi="Times New Roman" w:cs="Times New Roman"/>
          <w:color w:val="000000"/>
          <w:sz w:val="24"/>
          <w:szCs w:val="24"/>
        </w:rPr>
        <w:t>s</w:t>
      </w:r>
      <w:r w:rsidR="00575DC6" w:rsidRPr="004542C5">
        <w:rPr>
          <w:rFonts w:ascii="Times New Roman" w:eastAsia="Times New Roman" w:hAnsi="Times New Roman" w:cs="Times New Roman"/>
          <w:color w:val="000000"/>
          <w:sz w:val="24"/>
          <w:szCs w:val="24"/>
        </w:rPr>
        <w:t xml:space="preserve"> positive </w:t>
      </w:r>
      <w:r w:rsidR="006A0140" w:rsidRPr="004542C5">
        <w:rPr>
          <w:rFonts w:ascii="Times New Roman" w:eastAsia="Times New Roman" w:hAnsi="Times New Roman" w:cs="Times New Roman"/>
          <w:color w:val="000000"/>
          <w:sz w:val="24"/>
          <w:szCs w:val="24"/>
        </w:rPr>
        <w:t xml:space="preserve">for COVID-19 </w:t>
      </w:r>
      <w:r w:rsidR="00575DC6" w:rsidRPr="004542C5">
        <w:rPr>
          <w:rFonts w:ascii="Times New Roman" w:eastAsia="Times New Roman" w:hAnsi="Times New Roman" w:cs="Times New Roman"/>
          <w:color w:val="000000"/>
          <w:sz w:val="24"/>
          <w:szCs w:val="24"/>
        </w:rPr>
        <w:t>should be placed in m</w:t>
      </w:r>
      <w:r w:rsidR="004F0546" w:rsidRPr="004542C5">
        <w:rPr>
          <w:rFonts w:ascii="Times New Roman" w:eastAsia="Times New Roman" w:hAnsi="Times New Roman" w:cs="Times New Roman"/>
          <w:color w:val="000000"/>
          <w:sz w:val="24"/>
          <w:szCs w:val="24"/>
        </w:rPr>
        <w:t>edical isolat</w:t>
      </w:r>
      <w:r w:rsidR="00575DC6" w:rsidRPr="004542C5">
        <w:rPr>
          <w:rFonts w:ascii="Times New Roman" w:eastAsia="Times New Roman" w:hAnsi="Times New Roman" w:cs="Times New Roman"/>
          <w:color w:val="000000"/>
          <w:sz w:val="24"/>
          <w:szCs w:val="24"/>
        </w:rPr>
        <w:t>ion</w:t>
      </w:r>
      <w:r w:rsidR="00060495" w:rsidRPr="004542C5">
        <w:rPr>
          <w:rFonts w:ascii="Times New Roman" w:eastAsia="Times New Roman" w:hAnsi="Times New Roman" w:cs="Times New Roman"/>
          <w:color w:val="000000"/>
          <w:sz w:val="24"/>
          <w:szCs w:val="24"/>
        </w:rPr>
        <w:t xml:space="preserve"> and undergo evaluation by Health Services</w:t>
      </w:r>
      <w:r w:rsidR="002C1C95">
        <w:rPr>
          <w:rFonts w:ascii="Times New Roman" w:eastAsia="Times New Roman" w:hAnsi="Times New Roman" w:cs="Times New Roman"/>
          <w:color w:val="000000"/>
          <w:sz w:val="24"/>
          <w:szCs w:val="24"/>
        </w:rPr>
        <w:t xml:space="preserve"> </w:t>
      </w:r>
      <w:r w:rsidR="00CA597D">
        <w:rPr>
          <w:rFonts w:ascii="Times New Roman" w:eastAsia="Times New Roman" w:hAnsi="Times New Roman" w:cs="Times New Roman"/>
          <w:color w:val="000000"/>
          <w:sz w:val="24"/>
          <w:szCs w:val="24"/>
        </w:rPr>
        <w:t>(See Medical Isolation Guidance)</w:t>
      </w:r>
      <w:r w:rsidR="002C1C95">
        <w:rPr>
          <w:rFonts w:ascii="Times New Roman" w:eastAsia="Times New Roman" w:hAnsi="Times New Roman" w:cs="Times New Roman"/>
          <w:color w:val="000000"/>
          <w:sz w:val="24"/>
          <w:szCs w:val="24"/>
        </w:rPr>
        <w:t>.</w:t>
      </w:r>
    </w:p>
    <w:p w14:paraId="380B5AB0" w14:textId="30E6E5B9" w:rsidR="001A0EDA" w:rsidRPr="001A0EDA" w:rsidRDefault="001A0EDA" w:rsidP="00D15A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A0EDA">
        <w:rPr>
          <w:rFonts w:ascii="Times New Roman" w:eastAsia="Times New Roman" w:hAnsi="Times New Roman" w:cs="Times New Roman"/>
          <w:color w:val="000000"/>
          <w:sz w:val="24"/>
          <w:szCs w:val="24"/>
        </w:rPr>
        <w:t xml:space="preserve">Based on </w:t>
      </w:r>
      <w:r w:rsidR="00CA597D">
        <w:rPr>
          <w:rFonts w:ascii="Times New Roman" w:eastAsia="Times New Roman" w:hAnsi="Times New Roman" w:cs="Times New Roman"/>
          <w:color w:val="000000"/>
          <w:sz w:val="24"/>
          <w:szCs w:val="24"/>
        </w:rPr>
        <w:t xml:space="preserve">review of </w:t>
      </w:r>
      <w:r w:rsidR="00B95E3A">
        <w:rPr>
          <w:rFonts w:ascii="Times New Roman" w:eastAsia="Times New Roman" w:hAnsi="Times New Roman" w:cs="Times New Roman"/>
          <w:color w:val="000000"/>
          <w:sz w:val="24"/>
          <w:szCs w:val="24"/>
        </w:rPr>
        <w:t xml:space="preserve">current </w:t>
      </w:r>
      <w:r w:rsidRPr="001A0EDA">
        <w:rPr>
          <w:rFonts w:ascii="Times New Roman" w:eastAsia="Times New Roman" w:hAnsi="Times New Roman" w:cs="Times New Roman"/>
          <w:color w:val="000000"/>
          <w:sz w:val="24"/>
          <w:szCs w:val="24"/>
        </w:rPr>
        <w:t xml:space="preserve">CDC </w:t>
      </w:r>
      <w:r>
        <w:rPr>
          <w:rFonts w:ascii="Times New Roman" w:eastAsia="Times New Roman" w:hAnsi="Times New Roman" w:cs="Times New Roman"/>
          <w:color w:val="000000"/>
          <w:sz w:val="24"/>
          <w:szCs w:val="24"/>
        </w:rPr>
        <w:t xml:space="preserve">and MDPH </w:t>
      </w:r>
      <w:r w:rsidRPr="001A0EDA">
        <w:rPr>
          <w:rFonts w:ascii="Times New Roman" w:eastAsia="Times New Roman" w:hAnsi="Times New Roman" w:cs="Times New Roman"/>
          <w:color w:val="000000"/>
          <w:sz w:val="24"/>
          <w:szCs w:val="24"/>
        </w:rPr>
        <w:t xml:space="preserve">guidance, there are two options for </w:t>
      </w:r>
      <w:r w:rsidRPr="002C1C95">
        <w:rPr>
          <w:rFonts w:ascii="Times New Roman" w:eastAsia="Times New Roman" w:hAnsi="Times New Roman" w:cs="Times New Roman"/>
          <w:b/>
          <w:bCs/>
          <w:color w:val="000000"/>
          <w:sz w:val="24"/>
          <w:szCs w:val="24"/>
        </w:rPr>
        <w:t>close contact quarantine</w:t>
      </w:r>
      <w:r w:rsidR="00B95E3A">
        <w:rPr>
          <w:rFonts w:ascii="Times New Roman" w:eastAsia="Times New Roman" w:hAnsi="Times New Roman" w:cs="Times New Roman"/>
          <w:color w:val="000000"/>
          <w:sz w:val="24"/>
          <w:szCs w:val="24"/>
        </w:rPr>
        <w:t xml:space="preserve"> for youth in residential DYS settings</w:t>
      </w:r>
      <w:r w:rsidRPr="001A0EDA">
        <w:rPr>
          <w:rFonts w:ascii="Times New Roman" w:eastAsia="Times New Roman" w:hAnsi="Times New Roman" w:cs="Times New Roman"/>
          <w:color w:val="000000"/>
          <w:sz w:val="24"/>
          <w:szCs w:val="24"/>
        </w:rPr>
        <w:t>:</w:t>
      </w:r>
    </w:p>
    <w:p w14:paraId="26A2F525" w14:textId="7258E835" w:rsidR="001A0EDA" w:rsidRPr="001A0EDA" w:rsidRDefault="001A0EDA" w:rsidP="002C1C95">
      <w:pPr>
        <w:widowControl w:val="0"/>
        <w:numPr>
          <w:ilvl w:val="0"/>
          <w:numId w:val="21"/>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1A0EDA">
        <w:rPr>
          <w:rFonts w:ascii="Times New Roman" w:eastAsia="Times New Roman" w:hAnsi="Times New Roman" w:cs="Times New Roman"/>
          <w:color w:val="000000"/>
          <w:sz w:val="24"/>
          <w:szCs w:val="24"/>
        </w:rPr>
        <w:t>Quarantine for 14 days</w:t>
      </w:r>
      <w:r w:rsidR="00B95E3A">
        <w:rPr>
          <w:rFonts w:ascii="Times New Roman" w:eastAsia="Times New Roman" w:hAnsi="Times New Roman" w:cs="Times New Roman"/>
          <w:color w:val="000000"/>
          <w:sz w:val="24"/>
          <w:szCs w:val="24"/>
        </w:rPr>
        <w:t xml:space="preserve"> with daily</w:t>
      </w:r>
      <w:r w:rsidR="00CA597D" w:rsidRPr="00CA597D">
        <w:rPr>
          <w:rFonts w:ascii="Times New Roman" w:eastAsia="Times New Roman" w:hAnsi="Times New Roman" w:cs="Times New Roman"/>
          <w:color w:val="000000"/>
          <w:sz w:val="24"/>
          <w:szCs w:val="24"/>
        </w:rPr>
        <w:t xml:space="preserve"> </w:t>
      </w:r>
      <w:r w:rsidR="00CA597D">
        <w:rPr>
          <w:rFonts w:ascii="Times New Roman" w:eastAsia="Times New Roman" w:hAnsi="Times New Roman" w:cs="Times New Roman"/>
          <w:color w:val="000000"/>
          <w:sz w:val="24"/>
          <w:szCs w:val="24"/>
        </w:rPr>
        <w:t>symptom m</w:t>
      </w:r>
      <w:r w:rsidR="00B95E3A">
        <w:rPr>
          <w:rFonts w:ascii="Times New Roman" w:eastAsia="Times New Roman" w:hAnsi="Times New Roman" w:cs="Times New Roman"/>
          <w:color w:val="000000"/>
          <w:sz w:val="24"/>
          <w:szCs w:val="24"/>
        </w:rPr>
        <w:t xml:space="preserve">onitoring, mask use out of room, no </w:t>
      </w:r>
      <w:r w:rsidR="004A1CB1">
        <w:rPr>
          <w:rFonts w:ascii="Times New Roman" w:eastAsia="Times New Roman" w:hAnsi="Times New Roman" w:cs="Times New Roman"/>
          <w:color w:val="000000"/>
          <w:sz w:val="24"/>
          <w:szCs w:val="24"/>
        </w:rPr>
        <w:t xml:space="preserve">in person </w:t>
      </w:r>
      <w:r w:rsidR="00B95E3A">
        <w:rPr>
          <w:rFonts w:ascii="Times New Roman" w:eastAsia="Times New Roman" w:hAnsi="Times New Roman" w:cs="Times New Roman"/>
          <w:color w:val="000000"/>
          <w:sz w:val="24"/>
          <w:szCs w:val="24"/>
        </w:rPr>
        <w:t>contact with other youth, and ideally with designated staff</w:t>
      </w:r>
      <w:r w:rsidR="004A1CB1">
        <w:rPr>
          <w:rFonts w:ascii="Times New Roman" w:eastAsia="Times New Roman" w:hAnsi="Times New Roman" w:cs="Times New Roman"/>
          <w:color w:val="000000"/>
          <w:sz w:val="24"/>
          <w:szCs w:val="24"/>
        </w:rPr>
        <w:t xml:space="preserve"> and bathroom</w:t>
      </w:r>
      <w:r w:rsidR="008C05E4">
        <w:rPr>
          <w:rFonts w:ascii="Times New Roman" w:eastAsia="Times New Roman" w:hAnsi="Times New Roman" w:cs="Times New Roman"/>
          <w:color w:val="000000"/>
          <w:sz w:val="24"/>
          <w:szCs w:val="24"/>
        </w:rPr>
        <w:t>.</w:t>
      </w:r>
    </w:p>
    <w:p w14:paraId="54A352CC" w14:textId="0DAEE3D6" w:rsidR="001A0EDA" w:rsidRPr="002C1C95" w:rsidRDefault="001A0EDA" w:rsidP="002C1C95">
      <w:pPr>
        <w:pStyle w:val="ListParagraph"/>
        <w:widowControl w:val="0"/>
        <w:numPr>
          <w:ilvl w:val="0"/>
          <w:numId w:val="21"/>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2C1C95">
        <w:rPr>
          <w:rFonts w:ascii="Times New Roman" w:eastAsia="Times New Roman" w:hAnsi="Times New Roman" w:cs="Times New Roman"/>
          <w:color w:val="000000"/>
          <w:sz w:val="24"/>
          <w:szCs w:val="24"/>
        </w:rPr>
        <w:t xml:space="preserve">Quarantine could end </w:t>
      </w:r>
      <w:r w:rsidR="00CA597D" w:rsidRPr="002C1C95">
        <w:rPr>
          <w:rFonts w:ascii="Times New Roman" w:eastAsia="Times New Roman" w:hAnsi="Times New Roman" w:cs="Times New Roman"/>
          <w:color w:val="000000"/>
          <w:sz w:val="24"/>
          <w:szCs w:val="24"/>
        </w:rPr>
        <w:t xml:space="preserve">before Day 14 and </w:t>
      </w:r>
      <w:r w:rsidRPr="002C1C95">
        <w:rPr>
          <w:rFonts w:ascii="Times New Roman" w:eastAsia="Times New Roman" w:hAnsi="Times New Roman" w:cs="Times New Roman"/>
          <w:color w:val="000000"/>
          <w:sz w:val="24"/>
          <w:szCs w:val="24"/>
        </w:rPr>
        <w:t>after Day 10 if a</w:t>
      </w:r>
      <w:r w:rsidRPr="002C1C95">
        <w:rPr>
          <w:rFonts w:ascii="Times New Roman" w:eastAsiaTheme="minorEastAsia" w:hAnsi="Times New Roman" w:cs="Times New Roman"/>
          <w:color w:val="212121"/>
          <w:shd w:val="clear" w:color="auto" w:fill="FFFFFF"/>
        </w:rPr>
        <w:t xml:space="preserve"> </w:t>
      </w:r>
      <w:r w:rsidRPr="002C1C95">
        <w:rPr>
          <w:rFonts w:ascii="Times New Roman" w:eastAsiaTheme="minorEastAsia" w:hAnsi="Times New Roman" w:cs="Times New Roman"/>
          <w:color w:val="212121"/>
          <w:sz w:val="24"/>
          <w:szCs w:val="24"/>
          <w:shd w:val="clear" w:color="auto" w:fill="FFFFFF"/>
        </w:rPr>
        <w:t>molecular diagnostic test (e.g., polymerase chain</w:t>
      </w:r>
      <w:r w:rsidRPr="002C1C95">
        <w:rPr>
          <w:rFonts w:ascii="Calibri" w:eastAsiaTheme="minorEastAsia" w:hAnsi="Calibri" w:cs="Calibri"/>
          <w:color w:val="212121"/>
          <w:shd w:val="clear" w:color="auto" w:fill="FFFFFF"/>
        </w:rPr>
        <w:t xml:space="preserve"> </w:t>
      </w:r>
      <w:r w:rsidRPr="002C1C95">
        <w:rPr>
          <w:rFonts w:ascii="Times New Roman" w:eastAsiaTheme="minorEastAsia" w:hAnsi="Times New Roman" w:cs="Times New Roman"/>
          <w:color w:val="212121"/>
          <w:sz w:val="24"/>
          <w:szCs w:val="24"/>
          <w:shd w:val="clear" w:color="auto" w:fill="FFFFFF"/>
        </w:rPr>
        <w:t>reaction (PCR))</w:t>
      </w:r>
      <w:r w:rsidRPr="002C1C95">
        <w:rPr>
          <w:rFonts w:ascii="Calibri" w:eastAsiaTheme="minorEastAsia" w:hAnsi="Calibri" w:cs="Calibri"/>
          <w:color w:val="212121"/>
          <w:shd w:val="clear" w:color="auto" w:fill="FFFFFF"/>
        </w:rPr>
        <w:t xml:space="preserve"> </w:t>
      </w:r>
      <w:r w:rsidRPr="002C1C95">
        <w:rPr>
          <w:rFonts w:ascii="Times New Roman" w:eastAsia="Times New Roman" w:hAnsi="Times New Roman" w:cs="Times New Roman"/>
          <w:color w:val="000000"/>
          <w:sz w:val="24"/>
          <w:szCs w:val="24"/>
        </w:rPr>
        <w:t xml:space="preserve">obtained on Day 7 </w:t>
      </w:r>
      <w:r w:rsidR="004A1CB1" w:rsidRPr="002C1C95">
        <w:rPr>
          <w:rFonts w:ascii="Times New Roman" w:eastAsia="Times New Roman" w:hAnsi="Times New Roman" w:cs="Times New Roman"/>
          <w:color w:val="000000"/>
          <w:sz w:val="24"/>
          <w:szCs w:val="24"/>
        </w:rPr>
        <w:t>or later ha</w:t>
      </w:r>
      <w:r w:rsidR="008C05E4" w:rsidRPr="002C1C95">
        <w:rPr>
          <w:rFonts w:ascii="Times New Roman" w:eastAsia="Times New Roman" w:hAnsi="Times New Roman" w:cs="Times New Roman"/>
          <w:color w:val="000000"/>
          <w:sz w:val="24"/>
          <w:szCs w:val="24"/>
        </w:rPr>
        <w:t>s</w:t>
      </w:r>
      <w:r w:rsidRPr="002C1C95">
        <w:rPr>
          <w:rFonts w:ascii="Times New Roman" w:eastAsia="Times New Roman" w:hAnsi="Times New Roman" w:cs="Times New Roman"/>
          <w:color w:val="000000"/>
          <w:sz w:val="24"/>
          <w:szCs w:val="24"/>
        </w:rPr>
        <w:t xml:space="preserve"> </w:t>
      </w:r>
      <w:r w:rsidRPr="002C1C95">
        <w:rPr>
          <w:rFonts w:ascii="Times New Roman" w:eastAsia="Times New Roman" w:hAnsi="Times New Roman" w:cs="Times New Roman"/>
          <w:b/>
          <w:bCs/>
          <w:color w:val="000000"/>
          <w:sz w:val="24"/>
          <w:szCs w:val="24"/>
        </w:rPr>
        <w:t>negative</w:t>
      </w:r>
      <w:r w:rsidRPr="002C1C95">
        <w:rPr>
          <w:rFonts w:ascii="Times New Roman" w:eastAsia="Times New Roman" w:hAnsi="Times New Roman" w:cs="Times New Roman"/>
          <w:color w:val="000000"/>
          <w:sz w:val="24"/>
          <w:szCs w:val="24"/>
        </w:rPr>
        <w:t xml:space="preserve"> </w:t>
      </w:r>
      <w:r w:rsidR="004A1CB1" w:rsidRPr="002C1C95">
        <w:rPr>
          <w:rFonts w:ascii="Times New Roman" w:eastAsia="Times New Roman" w:hAnsi="Times New Roman" w:cs="Times New Roman"/>
          <w:color w:val="000000"/>
          <w:sz w:val="24"/>
          <w:szCs w:val="24"/>
        </w:rPr>
        <w:t xml:space="preserve">results; the youth has complied with and contracts to </w:t>
      </w:r>
      <w:r w:rsidR="00CA597D" w:rsidRPr="002C1C95">
        <w:rPr>
          <w:rFonts w:ascii="Times New Roman" w:eastAsia="Times New Roman" w:hAnsi="Times New Roman" w:cs="Times New Roman"/>
          <w:color w:val="000000"/>
          <w:sz w:val="24"/>
          <w:szCs w:val="24"/>
        </w:rPr>
        <w:t xml:space="preserve">continue the preventive measures below through 14 days from their last exposure, </w:t>
      </w:r>
      <w:r w:rsidRPr="002C1C95">
        <w:rPr>
          <w:rFonts w:ascii="Times New Roman" w:eastAsia="Times New Roman" w:hAnsi="Times New Roman" w:cs="Times New Roman"/>
          <w:color w:val="000000"/>
          <w:sz w:val="24"/>
          <w:szCs w:val="24"/>
        </w:rPr>
        <w:t>and if no symptoms have been reported during daily monitoring</w:t>
      </w:r>
      <w:r w:rsidR="008C05E4" w:rsidRPr="002C1C95">
        <w:rPr>
          <w:rFonts w:ascii="Times New Roman" w:eastAsia="Times New Roman" w:hAnsi="Times New Roman" w:cs="Times New Roman"/>
          <w:color w:val="000000"/>
          <w:sz w:val="24"/>
          <w:szCs w:val="24"/>
        </w:rPr>
        <w:t>.</w:t>
      </w:r>
    </w:p>
    <w:p w14:paraId="4ACBCADF" w14:textId="70907037" w:rsidR="002C1C95" w:rsidRPr="002C1C95" w:rsidRDefault="001A0EDA" w:rsidP="00D15A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rPr>
      </w:pPr>
      <w:bookmarkStart w:id="2" w:name="_Hlk58342421"/>
      <w:r w:rsidRPr="002C1C95">
        <w:rPr>
          <w:rFonts w:ascii="Times New Roman" w:eastAsia="Times New Roman" w:hAnsi="Times New Roman" w:cs="Times New Roman"/>
          <w:color w:val="000000"/>
          <w:sz w:val="24"/>
          <w:szCs w:val="24"/>
          <w:u w:val="single"/>
        </w:rPr>
        <w:lastRenderedPageBreak/>
        <w:t xml:space="preserve">Youths can discontinue </w:t>
      </w:r>
      <w:r w:rsidR="00C25D38" w:rsidRPr="002C1C95">
        <w:rPr>
          <w:rFonts w:ascii="Times New Roman" w:eastAsia="Times New Roman" w:hAnsi="Times New Roman" w:cs="Times New Roman"/>
          <w:color w:val="000000"/>
          <w:sz w:val="24"/>
          <w:szCs w:val="24"/>
          <w:u w:val="single"/>
        </w:rPr>
        <w:t xml:space="preserve">contact </w:t>
      </w:r>
      <w:r w:rsidRPr="002C1C95">
        <w:rPr>
          <w:rFonts w:ascii="Times New Roman" w:eastAsia="Times New Roman" w:hAnsi="Times New Roman" w:cs="Times New Roman"/>
          <w:color w:val="000000"/>
          <w:sz w:val="24"/>
          <w:szCs w:val="24"/>
          <w:u w:val="single"/>
        </w:rPr>
        <w:t xml:space="preserve">quarantine </w:t>
      </w:r>
      <w:r w:rsidR="004A1CB1" w:rsidRPr="002C1C95">
        <w:rPr>
          <w:rFonts w:ascii="Times New Roman" w:eastAsia="Times New Roman" w:hAnsi="Times New Roman" w:cs="Times New Roman"/>
          <w:color w:val="000000"/>
          <w:sz w:val="24"/>
          <w:szCs w:val="24"/>
          <w:u w:val="single"/>
        </w:rPr>
        <w:t>earlier than 14 days</w:t>
      </w:r>
      <w:r w:rsidRPr="002C1C95">
        <w:rPr>
          <w:rFonts w:ascii="Times New Roman" w:eastAsia="Times New Roman" w:hAnsi="Times New Roman" w:cs="Times New Roman"/>
          <w:color w:val="000000"/>
          <w:sz w:val="24"/>
          <w:szCs w:val="24"/>
          <w:u w:val="single"/>
        </w:rPr>
        <w:t xml:space="preserve"> only if the following criteria </w:t>
      </w:r>
      <w:r w:rsidR="00CA597D" w:rsidRPr="002C1C95">
        <w:rPr>
          <w:rFonts w:ascii="Times New Roman" w:eastAsia="Times New Roman" w:hAnsi="Times New Roman" w:cs="Times New Roman"/>
          <w:color w:val="000000"/>
          <w:sz w:val="24"/>
          <w:szCs w:val="24"/>
          <w:u w:val="single"/>
        </w:rPr>
        <w:t xml:space="preserve">for preventive measures </w:t>
      </w:r>
      <w:r w:rsidRPr="002C1C95">
        <w:rPr>
          <w:rFonts w:ascii="Times New Roman" w:eastAsia="Times New Roman" w:hAnsi="Times New Roman" w:cs="Times New Roman"/>
          <w:color w:val="000000"/>
          <w:sz w:val="24"/>
          <w:szCs w:val="24"/>
          <w:u w:val="single"/>
        </w:rPr>
        <w:t>are also met:</w:t>
      </w:r>
    </w:p>
    <w:bookmarkEnd w:id="2"/>
    <w:p w14:paraId="0B07B36B" w14:textId="77777777" w:rsidR="00F30D96" w:rsidRPr="002C1C95" w:rsidRDefault="00F30D96" w:rsidP="002C1C95">
      <w:pPr>
        <w:pStyle w:val="ListParagraph"/>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C1C95">
        <w:rPr>
          <w:rFonts w:ascii="Times New Roman" w:eastAsia="Times New Roman" w:hAnsi="Times New Roman" w:cs="Times New Roman"/>
          <w:color w:val="000000"/>
          <w:sz w:val="24"/>
          <w:szCs w:val="24"/>
        </w:rPr>
        <w:t>No clinical evidence of COVID-19 has been elicited by daily symptom monitoring</w:t>
      </w:r>
      <w:r w:rsidRPr="002C1C95">
        <w:rPr>
          <w:rFonts w:ascii="Times New Roman" w:eastAsia="Times New Roman" w:hAnsi="Times New Roman" w:cs="Times New Roman"/>
          <w:color w:val="000000"/>
          <w:sz w:val="24"/>
          <w:szCs w:val="24"/>
          <w:vertAlign w:val="superscript"/>
        </w:rPr>
        <w:t xml:space="preserve"> </w:t>
      </w:r>
      <w:r w:rsidRPr="002C1C95">
        <w:rPr>
          <w:rFonts w:ascii="Times New Roman" w:eastAsia="Times New Roman" w:hAnsi="Times New Roman" w:cs="Times New Roman"/>
          <w:color w:val="000000"/>
          <w:sz w:val="24"/>
          <w:szCs w:val="24"/>
        </w:rPr>
        <w:t>during the entirety of quarantine up to the time at which quarantine is discontinued; and,</w:t>
      </w:r>
    </w:p>
    <w:p w14:paraId="417AD5C8" w14:textId="77777777" w:rsidR="00F30D96" w:rsidRPr="002C1C95" w:rsidRDefault="00F30D96" w:rsidP="002C1C95">
      <w:pPr>
        <w:pStyle w:val="ListParagraph"/>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C1C95">
        <w:rPr>
          <w:rFonts w:ascii="Times New Roman" w:eastAsia="Times New Roman" w:hAnsi="Times New Roman" w:cs="Times New Roman"/>
          <w:color w:val="000000"/>
          <w:sz w:val="24"/>
          <w:szCs w:val="24"/>
        </w:rPr>
        <w:t>The youth has allowed and agrees to continue to comply with daily symptom monitoring through quarantine Day 14; and,</w:t>
      </w:r>
    </w:p>
    <w:p w14:paraId="2083F9E0" w14:textId="3CB750E6" w:rsidR="00F30D96" w:rsidRPr="002C1C95" w:rsidRDefault="00F30D96" w:rsidP="002C1C95">
      <w:pPr>
        <w:pStyle w:val="ListParagraph"/>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C1C95">
        <w:rPr>
          <w:rFonts w:ascii="Times New Roman" w:eastAsia="Times New Roman" w:hAnsi="Times New Roman" w:cs="Times New Roman"/>
          <w:color w:val="000000"/>
          <w:sz w:val="24"/>
          <w:szCs w:val="24"/>
        </w:rPr>
        <w:t xml:space="preserve">Youth and program staff (and Family if indicated)  are counseled regarding the need to adhere strictly through quarantine Day 14 to all recommended mitigation strategies, including </w:t>
      </w:r>
      <w:r w:rsidRPr="002C1C95">
        <w:rPr>
          <w:rFonts w:ascii="Times New Roman" w:hAnsi="Times New Roman" w:cs="Times New Roman"/>
          <w:color w:val="000000"/>
          <w:sz w:val="24"/>
          <w:szCs w:val="24"/>
        </w:rPr>
        <w:t>correct and consistent mask use, social distancing, hand and cough hygiene, environmental cleaning and disinfection and self-monitoring for symptoms of COVID-19 illness, and agree to continue.</w:t>
      </w:r>
      <w:r w:rsidRPr="002C1C95">
        <w:rPr>
          <w:rFonts w:ascii="Times New Roman" w:hAnsi="Times New Roman" w:cs="Times New Roman"/>
          <w:color w:val="000000"/>
          <w:sz w:val="24"/>
          <w:szCs w:val="24"/>
        </w:rPr>
        <w:t xml:space="preserve"> </w:t>
      </w:r>
      <w:r w:rsidRPr="002C1C95">
        <w:rPr>
          <w:rFonts w:ascii="Times New Roman" w:eastAsia="Times New Roman" w:hAnsi="Times New Roman" w:cs="Times New Roman"/>
          <w:color w:val="000000"/>
          <w:sz w:val="24"/>
          <w:szCs w:val="24"/>
        </w:rPr>
        <w:t>They should be advised that if any symptoms develop, the youth should immediately self-isolate and notify staff.</w:t>
      </w:r>
    </w:p>
    <w:p w14:paraId="0E2BD46C" w14:textId="4F4300D8" w:rsidR="001A0EDA" w:rsidRDefault="001A0EDA" w:rsidP="001A0EDA">
      <w:pPr>
        <w:shd w:val="clear" w:color="auto" w:fill="FFFFFF"/>
        <w:spacing w:after="0" w:afterAutospacing="1" w:line="240" w:lineRule="auto"/>
        <w:jc w:val="both"/>
        <w:rPr>
          <w:rFonts w:ascii="Times New Roman" w:eastAsia="Times New Roman" w:hAnsi="Times New Roman" w:cs="Times New Roman"/>
          <w:color w:val="000000"/>
          <w:sz w:val="24"/>
          <w:szCs w:val="24"/>
        </w:rPr>
      </w:pPr>
      <w:r w:rsidRPr="001A0EDA">
        <w:rPr>
          <w:rFonts w:ascii="Times New Roman" w:eastAsia="Times New Roman" w:hAnsi="Times New Roman" w:cs="Times New Roman"/>
          <w:color w:val="000000"/>
          <w:sz w:val="24"/>
          <w:szCs w:val="24"/>
        </w:rPr>
        <w:t xml:space="preserve">Testing for the purpose of earlier discontinuation of quarantine should be considered only if it will have no impact on </w:t>
      </w:r>
      <w:r w:rsidR="00CE7330">
        <w:rPr>
          <w:rFonts w:ascii="Times New Roman" w:eastAsia="Times New Roman" w:hAnsi="Times New Roman" w:cs="Times New Roman"/>
          <w:color w:val="000000"/>
          <w:sz w:val="24"/>
          <w:szCs w:val="24"/>
        </w:rPr>
        <w:t xml:space="preserve">Health Services </w:t>
      </w:r>
      <w:r w:rsidRPr="001A0EDA">
        <w:rPr>
          <w:rFonts w:ascii="Times New Roman" w:eastAsia="Times New Roman" w:hAnsi="Times New Roman" w:cs="Times New Roman"/>
          <w:color w:val="000000"/>
          <w:sz w:val="24"/>
          <w:szCs w:val="24"/>
        </w:rPr>
        <w:t>diagnostic testing. Testing of persons seeking evaluation for infection must be prioritized.</w:t>
      </w:r>
    </w:p>
    <w:p w14:paraId="06483CE8" w14:textId="467CA3EE" w:rsidR="00F30D96" w:rsidRPr="002C1C95" w:rsidRDefault="00F30D96" w:rsidP="002C1C95">
      <w:pPr>
        <w:shd w:val="clear" w:color="auto" w:fill="FFFFFF"/>
        <w:spacing w:afterAutospacing="1"/>
        <w:jc w:val="both"/>
        <w:rPr>
          <w:rFonts w:ascii="Times New Roman" w:eastAsia="Times New Roman" w:hAnsi="Times New Roman" w:cs="Times New Roman"/>
          <w:b/>
          <w:bCs/>
          <w:color w:val="000000"/>
          <w:sz w:val="24"/>
          <w:szCs w:val="24"/>
        </w:rPr>
      </w:pPr>
      <w:r w:rsidRPr="00C34783">
        <w:rPr>
          <w:rFonts w:ascii="Times New Roman" w:eastAsia="Times New Roman" w:hAnsi="Times New Roman" w:cs="Times New Roman"/>
          <w:b/>
          <w:bCs/>
          <w:color w:val="000000"/>
          <w:sz w:val="24"/>
          <w:szCs w:val="24"/>
        </w:rPr>
        <w:t>Quarantine option to be determined and decided by Health Services based on individual risk assessment, as well as their knowledge of the program, facility and region test positivity and staff surveillance positivity rates, and judgment of youth and staff adherence to mitigation measures days 1-10.</w:t>
      </w:r>
    </w:p>
    <w:p w14:paraId="3D920A11" w14:textId="1CACB42D" w:rsidR="0028332E" w:rsidRPr="004542C5" w:rsidRDefault="002C1C95" w:rsidP="00D15A0B">
      <w:pPr>
        <w:shd w:val="clear" w:color="auto" w:fill="FFFFFF"/>
        <w:spacing w:after="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w:t>
      </w:r>
      <w:r w:rsidR="00B515D5" w:rsidRPr="004542C5">
        <w:rPr>
          <w:rFonts w:ascii="Times New Roman" w:eastAsia="Times New Roman" w:hAnsi="Times New Roman" w:cs="Times New Roman"/>
          <w:color w:val="000000"/>
          <w:sz w:val="24"/>
          <w:szCs w:val="24"/>
        </w:rPr>
        <w:t xml:space="preserve"> a youth is quarantined due to contact with someone with suspected COVID-19 who is subsequently tested and </w:t>
      </w:r>
      <w:r w:rsidR="00C26444">
        <w:rPr>
          <w:rFonts w:ascii="Times New Roman" w:eastAsia="Times New Roman" w:hAnsi="Times New Roman" w:cs="Times New Roman"/>
          <w:color w:val="000000"/>
          <w:sz w:val="24"/>
          <w:szCs w:val="24"/>
        </w:rPr>
        <w:t xml:space="preserve">that staff person </w:t>
      </w:r>
      <w:r w:rsidR="00B515D5" w:rsidRPr="004542C5">
        <w:rPr>
          <w:rFonts w:ascii="Times New Roman" w:eastAsia="Times New Roman" w:hAnsi="Times New Roman" w:cs="Times New Roman"/>
          <w:color w:val="000000"/>
          <w:sz w:val="24"/>
          <w:szCs w:val="24"/>
        </w:rPr>
        <w:t xml:space="preserve">receives a negative result, </w:t>
      </w:r>
      <w:r w:rsidR="00C26444">
        <w:rPr>
          <w:rFonts w:ascii="Times New Roman" w:eastAsia="Times New Roman" w:hAnsi="Times New Roman" w:cs="Times New Roman"/>
          <w:color w:val="000000"/>
          <w:sz w:val="24"/>
          <w:szCs w:val="24"/>
        </w:rPr>
        <w:t xml:space="preserve">and COVID is ruled out, </w:t>
      </w:r>
      <w:r w:rsidR="00B515D5" w:rsidRPr="004542C5">
        <w:rPr>
          <w:rFonts w:ascii="Times New Roman" w:eastAsia="Times New Roman" w:hAnsi="Times New Roman" w:cs="Times New Roman"/>
          <w:color w:val="000000"/>
          <w:sz w:val="24"/>
          <w:szCs w:val="24"/>
        </w:rPr>
        <w:t>they can be released from quarantine while continuing to wear a face mask.</w:t>
      </w:r>
    </w:p>
    <w:p w14:paraId="1BE8E283" w14:textId="77777777" w:rsidR="00261E3F" w:rsidRPr="00A05E2E" w:rsidRDefault="00261E3F" w:rsidP="00261E3F">
      <w:pPr>
        <w:pStyle w:val="BodyText"/>
        <w:kinsoku w:val="0"/>
        <w:overflowPunct w:val="0"/>
        <w:spacing w:before="160" w:line="259" w:lineRule="auto"/>
        <w:ind w:right="228"/>
        <w:jc w:val="both"/>
        <w:rPr>
          <w:b/>
          <w:bCs/>
          <w:u w:val="single"/>
        </w:rPr>
      </w:pPr>
      <w:r w:rsidRPr="00A05E2E">
        <w:rPr>
          <w:b/>
          <w:bCs/>
          <w:u w:val="single"/>
        </w:rPr>
        <w:t>Residential programs are instructed to ensure the following practices are followed when quarantining youth, either as routine intakes or as a possible close contact:</w:t>
      </w:r>
    </w:p>
    <w:p w14:paraId="5046792E" w14:textId="77777777" w:rsidR="004F0546" w:rsidRPr="00A05E2E" w:rsidRDefault="004F0546" w:rsidP="0050640E">
      <w:pPr>
        <w:pStyle w:val="NoSpacing"/>
        <w:spacing w:line="276" w:lineRule="auto"/>
        <w:ind w:hanging="180"/>
        <w:jc w:val="both"/>
        <w:rPr>
          <w:rFonts w:ascii="Times New Roman" w:hAnsi="Times New Roman" w:cs="Times New Roman"/>
          <w:sz w:val="24"/>
          <w:szCs w:val="24"/>
        </w:rPr>
      </w:pPr>
    </w:p>
    <w:p w14:paraId="3AA3BF64" w14:textId="77777777" w:rsidR="006410C1" w:rsidRPr="00A05E2E" w:rsidRDefault="006410C1" w:rsidP="004542C5">
      <w:pPr>
        <w:pStyle w:val="NoSpacing"/>
        <w:numPr>
          <w:ilvl w:val="0"/>
          <w:numId w:val="2"/>
        </w:numPr>
        <w:spacing w:line="276" w:lineRule="auto"/>
        <w:jc w:val="both"/>
        <w:rPr>
          <w:rFonts w:ascii="Times New Roman" w:hAnsi="Times New Roman" w:cs="Times New Roman"/>
          <w:sz w:val="24"/>
          <w:szCs w:val="24"/>
        </w:rPr>
      </w:pPr>
      <w:r w:rsidRPr="00A05E2E">
        <w:rPr>
          <w:rFonts w:ascii="Times New Roman" w:hAnsi="Times New Roman" w:cs="Times New Roman"/>
          <w:b/>
          <w:bCs/>
          <w:sz w:val="24"/>
          <w:szCs w:val="24"/>
        </w:rPr>
        <w:t xml:space="preserve">Keep a quarantined </w:t>
      </w:r>
      <w:r w:rsidR="00E55A03" w:rsidRPr="00A05E2E">
        <w:rPr>
          <w:rFonts w:ascii="Times New Roman" w:hAnsi="Times New Roman" w:cs="Times New Roman"/>
          <w:b/>
          <w:bCs/>
          <w:sz w:val="24"/>
          <w:szCs w:val="24"/>
        </w:rPr>
        <w:t>youth</w:t>
      </w:r>
      <w:r w:rsidRPr="00A05E2E">
        <w:rPr>
          <w:rFonts w:ascii="Times New Roman" w:hAnsi="Times New Roman" w:cs="Times New Roman"/>
          <w:b/>
          <w:bCs/>
          <w:sz w:val="24"/>
          <w:szCs w:val="24"/>
        </w:rPr>
        <w:t xml:space="preserve">’s movement outside the quarantine space to an absolute minimum. </w:t>
      </w:r>
    </w:p>
    <w:p w14:paraId="36F22576" w14:textId="77777777" w:rsidR="006410C1" w:rsidRPr="00A05E2E" w:rsidRDefault="006410C1" w:rsidP="004542C5">
      <w:pPr>
        <w:pStyle w:val="NoSpacing"/>
        <w:numPr>
          <w:ilvl w:val="0"/>
          <w:numId w:val="1"/>
        </w:numPr>
        <w:spacing w:line="276" w:lineRule="auto"/>
        <w:jc w:val="both"/>
        <w:rPr>
          <w:rFonts w:ascii="Times New Roman" w:hAnsi="Times New Roman" w:cs="Times New Roman"/>
          <w:sz w:val="24"/>
          <w:szCs w:val="24"/>
        </w:rPr>
      </w:pPr>
      <w:r w:rsidRPr="00A05E2E">
        <w:rPr>
          <w:rFonts w:ascii="Times New Roman" w:hAnsi="Times New Roman" w:cs="Times New Roman"/>
          <w:sz w:val="24"/>
          <w:szCs w:val="24"/>
        </w:rPr>
        <w:t xml:space="preserve">Provide medical evaluation and care inside or near the quarantine space when possible. </w:t>
      </w:r>
    </w:p>
    <w:p w14:paraId="0293FA4F" w14:textId="77777777" w:rsidR="006410C1" w:rsidRPr="00A05E2E" w:rsidRDefault="006410C1" w:rsidP="004542C5">
      <w:pPr>
        <w:pStyle w:val="NoSpacing"/>
        <w:numPr>
          <w:ilvl w:val="0"/>
          <w:numId w:val="1"/>
        </w:numPr>
        <w:spacing w:line="276" w:lineRule="auto"/>
        <w:jc w:val="both"/>
        <w:rPr>
          <w:rFonts w:ascii="Times New Roman" w:hAnsi="Times New Roman" w:cs="Times New Roman"/>
          <w:sz w:val="24"/>
          <w:szCs w:val="24"/>
        </w:rPr>
      </w:pPr>
      <w:r w:rsidRPr="00A05E2E">
        <w:rPr>
          <w:rFonts w:ascii="Times New Roman" w:hAnsi="Times New Roman" w:cs="Times New Roman"/>
          <w:sz w:val="24"/>
          <w:szCs w:val="24"/>
        </w:rPr>
        <w:t xml:space="preserve">Serve meals inside the quarantine space. </w:t>
      </w:r>
    </w:p>
    <w:p w14:paraId="01F66565" w14:textId="77777777" w:rsidR="006410C1" w:rsidRPr="00A05E2E" w:rsidRDefault="006410C1" w:rsidP="004542C5">
      <w:pPr>
        <w:pStyle w:val="NoSpacing"/>
        <w:numPr>
          <w:ilvl w:val="0"/>
          <w:numId w:val="1"/>
        </w:numPr>
        <w:spacing w:line="276" w:lineRule="auto"/>
        <w:jc w:val="both"/>
        <w:rPr>
          <w:rFonts w:ascii="Times New Roman" w:hAnsi="Times New Roman" w:cs="Times New Roman"/>
          <w:sz w:val="24"/>
          <w:szCs w:val="24"/>
        </w:rPr>
      </w:pPr>
      <w:r w:rsidRPr="00A05E2E">
        <w:rPr>
          <w:rFonts w:ascii="Times New Roman" w:hAnsi="Times New Roman" w:cs="Times New Roman"/>
          <w:sz w:val="24"/>
          <w:szCs w:val="24"/>
        </w:rPr>
        <w:t xml:space="preserve">Exclude the quarantined </w:t>
      </w:r>
      <w:r w:rsidR="00D341A0" w:rsidRPr="00A05E2E">
        <w:rPr>
          <w:rFonts w:ascii="Times New Roman" w:hAnsi="Times New Roman" w:cs="Times New Roman"/>
          <w:sz w:val="24"/>
          <w:szCs w:val="24"/>
        </w:rPr>
        <w:t>youth</w:t>
      </w:r>
      <w:r w:rsidRPr="00A05E2E">
        <w:rPr>
          <w:rFonts w:ascii="Times New Roman" w:hAnsi="Times New Roman" w:cs="Times New Roman"/>
          <w:sz w:val="24"/>
          <w:szCs w:val="24"/>
        </w:rPr>
        <w:t xml:space="preserve"> from all group activities. </w:t>
      </w:r>
    </w:p>
    <w:p w14:paraId="64B81CC1" w14:textId="5A14A457" w:rsidR="00EF0800" w:rsidRPr="00006ACA" w:rsidRDefault="006410C1" w:rsidP="004542C5">
      <w:pPr>
        <w:pStyle w:val="ListParagraph"/>
        <w:widowControl w:val="0"/>
        <w:numPr>
          <w:ilvl w:val="0"/>
          <w:numId w:val="1"/>
        </w:numPr>
        <w:tabs>
          <w:tab w:val="left" w:pos="1721"/>
        </w:tabs>
        <w:kinsoku w:val="0"/>
        <w:overflowPunct w:val="0"/>
        <w:autoSpaceDE w:val="0"/>
        <w:autoSpaceDN w:val="0"/>
        <w:adjustRightInd w:val="0"/>
        <w:spacing w:after="0" w:line="276" w:lineRule="auto"/>
        <w:jc w:val="both"/>
        <w:rPr>
          <w:rFonts w:ascii="Times New Roman" w:hAnsi="Times New Roman" w:cs="Times New Roman"/>
          <w:sz w:val="24"/>
          <w:szCs w:val="24"/>
        </w:rPr>
      </w:pPr>
      <w:r w:rsidRPr="00006ACA">
        <w:rPr>
          <w:rFonts w:ascii="Times New Roman" w:hAnsi="Times New Roman" w:cs="Times New Roman"/>
          <w:sz w:val="24"/>
          <w:szCs w:val="24"/>
        </w:rPr>
        <w:t xml:space="preserve">Assign the quarantined </w:t>
      </w:r>
      <w:r w:rsidR="00D341A0" w:rsidRPr="00006ACA">
        <w:rPr>
          <w:rFonts w:ascii="Times New Roman" w:hAnsi="Times New Roman" w:cs="Times New Roman"/>
          <w:sz w:val="24"/>
          <w:szCs w:val="24"/>
        </w:rPr>
        <w:t>youth</w:t>
      </w:r>
      <w:r w:rsidRPr="00006ACA">
        <w:rPr>
          <w:rFonts w:ascii="Times New Roman" w:hAnsi="Times New Roman" w:cs="Times New Roman"/>
          <w:sz w:val="24"/>
          <w:szCs w:val="24"/>
        </w:rPr>
        <w:t xml:space="preserve"> a dedicated bathroom when possible. </w:t>
      </w:r>
      <w:r w:rsidR="00006ACA" w:rsidRPr="00006ACA">
        <w:rPr>
          <w:rFonts w:ascii="Times New Roman" w:hAnsi="Times New Roman" w:cs="Times New Roman"/>
          <w:sz w:val="24"/>
          <w:szCs w:val="24"/>
        </w:rPr>
        <w:t xml:space="preserve">In not, </w:t>
      </w:r>
      <w:r w:rsidR="0025441C" w:rsidRPr="00006ACA">
        <w:rPr>
          <w:rFonts w:ascii="Times New Roman" w:hAnsi="Times New Roman" w:cs="Times New Roman"/>
          <w:sz w:val="24"/>
          <w:szCs w:val="24"/>
        </w:rPr>
        <w:t>the</w:t>
      </w:r>
      <w:r w:rsidR="00006ACA" w:rsidRPr="00006ACA">
        <w:rPr>
          <w:rFonts w:ascii="Times New Roman" w:hAnsi="Times New Roman" w:cs="Times New Roman"/>
          <w:sz w:val="24"/>
          <w:szCs w:val="24"/>
        </w:rPr>
        <w:t xml:space="preserve">y </w:t>
      </w:r>
      <w:r w:rsidR="0025441C" w:rsidRPr="00006ACA">
        <w:rPr>
          <w:rFonts w:ascii="Times New Roman" w:eastAsiaTheme="minorEastAsia" w:hAnsi="Times New Roman" w:cs="Times New Roman"/>
        </w:rPr>
        <w:t xml:space="preserve">should use bathroom one at a time, wearing a mask, with appropriate disinfection </w:t>
      </w:r>
      <w:r w:rsidR="00006ACA">
        <w:rPr>
          <w:rFonts w:ascii="Times New Roman" w:eastAsiaTheme="minorEastAsia" w:hAnsi="Times New Roman" w:cs="Times New Roman"/>
        </w:rPr>
        <w:t xml:space="preserve">immediately </w:t>
      </w:r>
      <w:r w:rsidR="0025441C" w:rsidRPr="00006ACA">
        <w:rPr>
          <w:rFonts w:ascii="Times New Roman" w:eastAsiaTheme="minorEastAsia" w:hAnsi="Times New Roman" w:cs="Times New Roman"/>
        </w:rPr>
        <w:t>after use</w:t>
      </w:r>
      <w:r w:rsidR="00006ACA">
        <w:rPr>
          <w:rFonts w:ascii="Times New Roman" w:eastAsiaTheme="minorEastAsia" w:hAnsi="Times New Roman" w:cs="Times New Roman"/>
        </w:rPr>
        <w:t xml:space="preserve">. </w:t>
      </w:r>
      <w:r w:rsidR="00EF0800" w:rsidRPr="00006ACA">
        <w:rPr>
          <w:rFonts w:ascii="Times New Roman" w:hAnsi="Times New Roman" w:cs="Times New Roman"/>
          <w:sz w:val="24"/>
          <w:szCs w:val="24"/>
        </w:rPr>
        <w:t xml:space="preserve">  </w:t>
      </w:r>
    </w:p>
    <w:p w14:paraId="063403B7" w14:textId="77777777" w:rsidR="00D341A0" w:rsidRPr="00A05E2E" w:rsidRDefault="00D341A0" w:rsidP="0050640E">
      <w:pPr>
        <w:pStyle w:val="NoSpacing"/>
        <w:spacing w:line="276" w:lineRule="auto"/>
        <w:ind w:hanging="180"/>
        <w:jc w:val="both"/>
        <w:rPr>
          <w:rFonts w:ascii="Times New Roman" w:hAnsi="Times New Roman" w:cs="Times New Roman"/>
          <w:sz w:val="24"/>
          <w:szCs w:val="24"/>
        </w:rPr>
      </w:pPr>
    </w:p>
    <w:p w14:paraId="147F30AA" w14:textId="2888E6D5" w:rsidR="006410C1" w:rsidRDefault="00361C66" w:rsidP="004542C5">
      <w:pPr>
        <w:pStyle w:val="NoSpacing"/>
        <w:numPr>
          <w:ilvl w:val="0"/>
          <w:numId w:val="3"/>
        </w:numPr>
        <w:spacing w:line="276" w:lineRule="auto"/>
        <w:jc w:val="both"/>
        <w:rPr>
          <w:rFonts w:ascii="Times New Roman" w:hAnsi="Times New Roman" w:cs="Times New Roman"/>
          <w:sz w:val="24"/>
          <w:szCs w:val="24"/>
        </w:rPr>
      </w:pPr>
      <w:r w:rsidRPr="00A05E2E">
        <w:rPr>
          <w:rStyle w:val="A5"/>
          <w:rFonts w:ascii="Times New Roman" w:hAnsi="Times New Roman" w:cs="Times New Roman"/>
          <w:b/>
          <w:color w:val="0D0D0D" w:themeColor="text1" w:themeTint="F2"/>
          <w:sz w:val="24"/>
          <w:szCs w:val="24"/>
        </w:rPr>
        <w:lastRenderedPageBreak/>
        <w:t>Programs</w:t>
      </w:r>
      <w:r w:rsidRPr="00A05E2E">
        <w:rPr>
          <w:rStyle w:val="A5"/>
          <w:rFonts w:ascii="Times New Roman" w:hAnsi="Times New Roman" w:cs="Times New Roman"/>
          <w:color w:val="auto"/>
          <w:sz w:val="24"/>
          <w:szCs w:val="24"/>
        </w:rPr>
        <w:t xml:space="preserve"> </w:t>
      </w:r>
      <w:r w:rsidRPr="00A05E2E">
        <w:rPr>
          <w:rFonts w:ascii="Times New Roman" w:hAnsi="Times New Roman" w:cs="Times New Roman"/>
          <w:b/>
          <w:bCs/>
          <w:sz w:val="24"/>
          <w:szCs w:val="24"/>
        </w:rPr>
        <w:t>should</w:t>
      </w:r>
      <w:r w:rsidR="006410C1" w:rsidRPr="00A05E2E">
        <w:rPr>
          <w:rFonts w:ascii="Times New Roman" w:hAnsi="Times New Roman" w:cs="Times New Roman"/>
          <w:b/>
          <w:bCs/>
          <w:sz w:val="24"/>
          <w:szCs w:val="24"/>
        </w:rPr>
        <w:t xml:space="preserve"> make every possible effort to quarantine close contacts of COVID-19 cases individually. </w:t>
      </w:r>
      <w:r w:rsidR="006410C1" w:rsidRPr="00D15A0B">
        <w:rPr>
          <w:rStyle w:val="A4"/>
          <w:rFonts w:ascii="Times New Roman" w:hAnsi="Times New Roman" w:cs="Times New Roman"/>
          <w:color w:val="auto"/>
          <w:sz w:val="24"/>
          <w:szCs w:val="24"/>
          <w:u w:val="none"/>
        </w:rPr>
        <w:t>Cohorting</w:t>
      </w:r>
      <w:r w:rsidR="006410C1" w:rsidRPr="00D15A0B">
        <w:rPr>
          <w:rStyle w:val="A4"/>
          <w:rFonts w:ascii="Times New Roman" w:hAnsi="Times New Roman" w:cs="Times New Roman"/>
          <w:sz w:val="24"/>
          <w:szCs w:val="24"/>
          <w:u w:val="none"/>
        </w:rPr>
        <w:t xml:space="preserve"> </w:t>
      </w:r>
      <w:r w:rsidR="006410C1" w:rsidRPr="00A05E2E">
        <w:rPr>
          <w:rFonts w:ascii="Times New Roman" w:hAnsi="Times New Roman" w:cs="Times New Roman"/>
          <w:sz w:val="24"/>
          <w:szCs w:val="24"/>
        </w:rPr>
        <w:t xml:space="preserve">multiple quarantined close contacts of a COVID-19 case could transmit COVID-19 from those who are infected to those who are uninfected. Cohorting should only be practiced if there are no other available options. </w:t>
      </w:r>
    </w:p>
    <w:p w14:paraId="270C53F8" w14:textId="77777777" w:rsidR="002C1C95" w:rsidRPr="00A05E2E" w:rsidRDefault="002C1C95" w:rsidP="002C1C95">
      <w:pPr>
        <w:pStyle w:val="NoSpacing"/>
        <w:spacing w:line="276" w:lineRule="auto"/>
        <w:ind w:left="540"/>
        <w:jc w:val="both"/>
        <w:rPr>
          <w:rFonts w:ascii="Times New Roman" w:hAnsi="Times New Roman" w:cs="Times New Roman"/>
          <w:sz w:val="24"/>
          <w:szCs w:val="24"/>
        </w:rPr>
      </w:pPr>
    </w:p>
    <w:p w14:paraId="6E7AB189" w14:textId="7DF8845A" w:rsidR="006410C1" w:rsidRPr="00A05E2E" w:rsidRDefault="006410C1" w:rsidP="004542C5">
      <w:pPr>
        <w:pStyle w:val="NoSpacing"/>
        <w:numPr>
          <w:ilvl w:val="0"/>
          <w:numId w:val="16"/>
        </w:numPr>
        <w:spacing w:line="276" w:lineRule="auto"/>
        <w:jc w:val="both"/>
        <w:rPr>
          <w:rFonts w:ascii="Times New Roman" w:hAnsi="Times New Roman" w:cs="Times New Roman"/>
          <w:sz w:val="24"/>
          <w:szCs w:val="24"/>
        </w:rPr>
      </w:pPr>
      <w:r w:rsidRPr="00A05E2E">
        <w:rPr>
          <w:rFonts w:ascii="Times New Roman" w:hAnsi="Times New Roman" w:cs="Times New Roman"/>
          <w:sz w:val="24"/>
          <w:szCs w:val="24"/>
        </w:rPr>
        <w:t xml:space="preserve">If cohorting of close contacts under quarantine is absolutely necessary, </w:t>
      </w:r>
      <w:r w:rsidR="00EF0800" w:rsidRPr="00A05E2E">
        <w:rPr>
          <w:rFonts w:ascii="Times New Roman" w:hAnsi="Times New Roman" w:cs="Times New Roman"/>
          <w:sz w:val="24"/>
          <w:szCs w:val="24"/>
        </w:rPr>
        <w:t xml:space="preserve">all youth should be monitored for COVID-19 </w:t>
      </w:r>
      <w:r w:rsidR="00361C66" w:rsidRPr="00A05E2E">
        <w:rPr>
          <w:rFonts w:ascii="Times New Roman" w:hAnsi="Times New Roman" w:cs="Times New Roman"/>
          <w:sz w:val="24"/>
          <w:szCs w:val="24"/>
        </w:rPr>
        <w:t>symptoms</w:t>
      </w:r>
      <w:r w:rsidR="006302D9" w:rsidRPr="00A05E2E">
        <w:rPr>
          <w:rFonts w:ascii="Times New Roman" w:hAnsi="Times New Roman" w:cs="Times New Roman"/>
          <w:bCs/>
          <w:sz w:val="24"/>
          <w:szCs w:val="24"/>
        </w:rPr>
        <w:t xml:space="preserve"> twice per day, including temperature checks, </w:t>
      </w:r>
      <w:r w:rsidRPr="00A05E2E">
        <w:rPr>
          <w:rFonts w:ascii="Times New Roman" w:hAnsi="Times New Roman" w:cs="Times New Roman"/>
          <w:sz w:val="24"/>
          <w:szCs w:val="24"/>
        </w:rPr>
        <w:t xml:space="preserve">and </w:t>
      </w:r>
      <w:r w:rsidR="00AB4876" w:rsidRPr="00A05E2E">
        <w:rPr>
          <w:rFonts w:ascii="Times New Roman" w:hAnsi="Times New Roman" w:cs="Times New Roman"/>
          <w:sz w:val="24"/>
          <w:szCs w:val="24"/>
        </w:rPr>
        <w:t>youth</w:t>
      </w:r>
      <w:r w:rsidRPr="00A05E2E">
        <w:rPr>
          <w:rFonts w:ascii="Times New Roman" w:hAnsi="Times New Roman" w:cs="Times New Roman"/>
          <w:sz w:val="24"/>
          <w:szCs w:val="24"/>
        </w:rPr>
        <w:t xml:space="preserve"> with symptoms of COVID-19 should be placed under </w:t>
      </w:r>
      <w:r w:rsidRPr="00D15A0B">
        <w:rPr>
          <w:rStyle w:val="A4"/>
          <w:rFonts w:ascii="Times New Roman" w:hAnsi="Times New Roman" w:cs="Times New Roman"/>
          <w:color w:val="auto"/>
          <w:sz w:val="24"/>
          <w:szCs w:val="24"/>
          <w:u w:val="none"/>
        </w:rPr>
        <w:t>medical</w:t>
      </w:r>
      <w:r w:rsidRPr="00D15A0B">
        <w:rPr>
          <w:rStyle w:val="A4"/>
          <w:rFonts w:ascii="Times New Roman" w:hAnsi="Times New Roman" w:cs="Times New Roman"/>
          <w:sz w:val="24"/>
          <w:szCs w:val="24"/>
          <w:u w:val="none"/>
        </w:rPr>
        <w:t xml:space="preserve"> </w:t>
      </w:r>
      <w:r w:rsidRPr="00D15A0B">
        <w:rPr>
          <w:rStyle w:val="A4"/>
          <w:rFonts w:ascii="Times New Roman" w:hAnsi="Times New Roman" w:cs="Times New Roman"/>
          <w:color w:val="auto"/>
          <w:sz w:val="24"/>
          <w:szCs w:val="24"/>
          <w:u w:val="none"/>
        </w:rPr>
        <w:t>isolation</w:t>
      </w:r>
      <w:r w:rsidRPr="00A05E2E">
        <w:rPr>
          <w:rStyle w:val="A4"/>
          <w:rFonts w:ascii="Times New Roman" w:hAnsi="Times New Roman" w:cs="Times New Roman"/>
          <w:sz w:val="24"/>
          <w:szCs w:val="24"/>
        </w:rPr>
        <w:t xml:space="preserve"> </w:t>
      </w:r>
      <w:r w:rsidRPr="00A05E2E">
        <w:rPr>
          <w:rFonts w:ascii="Times New Roman" w:hAnsi="Times New Roman" w:cs="Times New Roman"/>
          <w:sz w:val="24"/>
          <w:szCs w:val="24"/>
        </w:rPr>
        <w:t xml:space="preserve">immediately. </w:t>
      </w:r>
    </w:p>
    <w:p w14:paraId="73F9D56B" w14:textId="3D295790" w:rsidR="00191377" w:rsidRPr="00A05E2E" w:rsidRDefault="006410C1" w:rsidP="004542C5">
      <w:pPr>
        <w:pStyle w:val="NoSpacing"/>
        <w:numPr>
          <w:ilvl w:val="0"/>
          <w:numId w:val="16"/>
        </w:numPr>
        <w:spacing w:line="276" w:lineRule="auto"/>
        <w:jc w:val="both"/>
        <w:rPr>
          <w:rFonts w:ascii="Times New Roman" w:hAnsi="Times New Roman" w:cs="Times New Roman"/>
          <w:sz w:val="24"/>
          <w:szCs w:val="24"/>
        </w:rPr>
      </w:pPr>
      <w:r w:rsidRPr="00A05E2E">
        <w:rPr>
          <w:rFonts w:ascii="Times New Roman" w:hAnsi="Times New Roman" w:cs="Times New Roman"/>
          <w:sz w:val="24"/>
          <w:szCs w:val="24"/>
        </w:rPr>
        <w:t xml:space="preserve">If an entire </w:t>
      </w:r>
      <w:r w:rsidR="004A5EA8" w:rsidRPr="00A05E2E">
        <w:rPr>
          <w:rFonts w:ascii="Times New Roman" w:hAnsi="Times New Roman" w:cs="Times New Roman"/>
          <w:sz w:val="24"/>
          <w:szCs w:val="24"/>
        </w:rPr>
        <w:t xml:space="preserve">program </w:t>
      </w:r>
      <w:r w:rsidRPr="00A05E2E">
        <w:rPr>
          <w:rFonts w:ascii="Times New Roman" w:hAnsi="Times New Roman" w:cs="Times New Roman"/>
          <w:sz w:val="24"/>
          <w:szCs w:val="24"/>
        </w:rPr>
        <w:t xml:space="preserve">is under quarantine due to contact with a </w:t>
      </w:r>
      <w:r w:rsidR="0027486C" w:rsidRPr="00A05E2E">
        <w:rPr>
          <w:rFonts w:ascii="Times New Roman" w:hAnsi="Times New Roman" w:cs="Times New Roman"/>
          <w:sz w:val="24"/>
          <w:szCs w:val="24"/>
        </w:rPr>
        <w:t xml:space="preserve">COVID-19 confirmed </w:t>
      </w:r>
      <w:r w:rsidRPr="00A05E2E">
        <w:rPr>
          <w:rFonts w:ascii="Times New Roman" w:hAnsi="Times New Roman" w:cs="Times New Roman"/>
          <w:sz w:val="24"/>
          <w:szCs w:val="24"/>
        </w:rPr>
        <w:t xml:space="preserve">case from the same </w:t>
      </w:r>
      <w:r w:rsidR="00EF0800" w:rsidRPr="00A05E2E">
        <w:rPr>
          <w:rFonts w:ascii="Times New Roman" w:hAnsi="Times New Roman" w:cs="Times New Roman"/>
          <w:sz w:val="24"/>
          <w:szCs w:val="24"/>
        </w:rPr>
        <w:t>program</w:t>
      </w:r>
      <w:r w:rsidRPr="00A05E2E">
        <w:rPr>
          <w:rFonts w:ascii="Times New Roman" w:hAnsi="Times New Roman" w:cs="Times New Roman"/>
          <w:sz w:val="24"/>
          <w:szCs w:val="24"/>
        </w:rPr>
        <w:t xml:space="preserve">, the entire </w:t>
      </w:r>
      <w:r w:rsidR="00FE6614" w:rsidRPr="00A05E2E">
        <w:rPr>
          <w:rFonts w:ascii="Times New Roman" w:hAnsi="Times New Roman" w:cs="Times New Roman"/>
          <w:sz w:val="24"/>
          <w:szCs w:val="24"/>
        </w:rPr>
        <w:t>program</w:t>
      </w:r>
      <w:r w:rsidRPr="00A05E2E">
        <w:rPr>
          <w:rFonts w:ascii="Times New Roman" w:hAnsi="Times New Roman" w:cs="Times New Roman"/>
          <w:sz w:val="24"/>
          <w:szCs w:val="24"/>
        </w:rPr>
        <w:t xml:space="preserve"> may need to be treated as a cohort and quarantine in place.</w:t>
      </w:r>
    </w:p>
    <w:p w14:paraId="527D656D" w14:textId="085C3A8A" w:rsidR="00D341A0" w:rsidRPr="00A05E2E" w:rsidRDefault="00D341A0" w:rsidP="004542C5">
      <w:pPr>
        <w:pStyle w:val="NoSpacing"/>
        <w:numPr>
          <w:ilvl w:val="0"/>
          <w:numId w:val="16"/>
        </w:numPr>
        <w:spacing w:line="276" w:lineRule="auto"/>
        <w:jc w:val="both"/>
        <w:rPr>
          <w:rFonts w:ascii="Times New Roman" w:hAnsi="Times New Roman" w:cs="Times New Roman"/>
          <w:sz w:val="24"/>
          <w:szCs w:val="24"/>
        </w:rPr>
      </w:pPr>
      <w:r w:rsidRPr="00A05E2E">
        <w:rPr>
          <w:rFonts w:ascii="Times New Roman" w:hAnsi="Times New Roman" w:cs="Times New Roman"/>
          <w:sz w:val="24"/>
          <w:szCs w:val="24"/>
        </w:rPr>
        <w:t xml:space="preserve">If at all possible, do not add more youth to an existing quarantine cohort after the 14-day quarantine clock has started. </w:t>
      </w:r>
    </w:p>
    <w:p w14:paraId="2FA8F4AB" w14:textId="77777777" w:rsidR="00D341A0" w:rsidRPr="00A05E2E" w:rsidRDefault="00D341A0" w:rsidP="0050640E">
      <w:pPr>
        <w:pStyle w:val="NoSpacing"/>
        <w:spacing w:line="276" w:lineRule="auto"/>
        <w:ind w:hanging="180"/>
        <w:jc w:val="both"/>
        <w:rPr>
          <w:rFonts w:ascii="Times New Roman" w:hAnsi="Times New Roman" w:cs="Times New Roman"/>
          <w:sz w:val="24"/>
          <w:szCs w:val="24"/>
        </w:rPr>
      </w:pPr>
    </w:p>
    <w:p w14:paraId="7FBF1770" w14:textId="77777777" w:rsidR="006410C1" w:rsidRPr="00A05E2E" w:rsidRDefault="006410C1" w:rsidP="004542C5">
      <w:pPr>
        <w:pStyle w:val="NoSpacing"/>
        <w:numPr>
          <w:ilvl w:val="0"/>
          <w:numId w:val="8"/>
        </w:numPr>
        <w:spacing w:line="276" w:lineRule="auto"/>
        <w:jc w:val="both"/>
        <w:rPr>
          <w:rFonts w:ascii="Times New Roman" w:hAnsi="Times New Roman" w:cs="Times New Roman"/>
          <w:sz w:val="24"/>
          <w:szCs w:val="24"/>
        </w:rPr>
      </w:pPr>
      <w:r w:rsidRPr="00A05E2E">
        <w:rPr>
          <w:rFonts w:ascii="Times New Roman" w:hAnsi="Times New Roman" w:cs="Times New Roman"/>
          <w:b/>
          <w:bCs/>
          <w:sz w:val="24"/>
          <w:szCs w:val="24"/>
        </w:rPr>
        <w:t xml:space="preserve">If the number of quarantined </w:t>
      </w:r>
      <w:r w:rsidR="00A05E2E" w:rsidRPr="00A05E2E">
        <w:rPr>
          <w:rFonts w:ascii="Times New Roman" w:hAnsi="Times New Roman" w:cs="Times New Roman"/>
          <w:b/>
          <w:bCs/>
          <w:sz w:val="24"/>
          <w:szCs w:val="24"/>
        </w:rPr>
        <w:t>youths</w:t>
      </w:r>
      <w:r w:rsidRPr="00A05E2E">
        <w:rPr>
          <w:rFonts w:ascii="Times New Roman" w:hAnsi="Times New Roman" w:cs="Times New Roman"/>
          <w:b/>
          <w:bCs/>
          <w:sz w:val="24"/>
          <w:szCs w:val="24"/>
        </w:rPr>
        <w:t xml:space="preserve"> exceeds the number of individual quarantine spaces available in the </w:t>
      </w:r>
      <w:r w:rsidR="00610E20" w:rsidRPr="00A05E2E">
        <w:rPr>
          <w:rFonts w:ascii="Times New Roman" w:hAnsi="Times New Roman" w:cs="Times New Roman"/>
          <w:b/>
          <w:bCs/>
          <w:sz w:val="24"/>
          <w:szCs w:val="24"/>
        </w:rPr>
        <w:t>program</w:t>
      </w:r>
      <w:r w:rsidRPr="00A05E2E">
        <w:rPr>
          <w:rFonts w:ascii="Times New Roman" w:hAnsi="Times New Roman" w:cs="Times New Roman"/>
          <w:b/>
          <w:bCs/>
          <w:sz w:val="24"/>
          <w:szCs w:val="24"/>
        </w:rPr>
        <w:t xml:space="preserve">, be especially mindful of </w:t>
      </w:r>
      <w:r w:rsidRPr="00D15A0B">
        <w:rPr>
          <w:rFonts w:ascii="Times New Roman" w:hAnsi="Times New Roman" w:cs="Times New Roman"/>
          <w:b/>
          <w:bCs/>
          <w:sz w:val="24"/>
          <w:szCs w:val="24"/>
          <w:u w:val="single"/>
        </w:rPr>
        <w:t>those who are at higher risk of severe illness from COVID-19</w:t>
      </w:r>
      <w:r w:rsidRPr="00D15A0B">
        <w:rPr>
          <w:rFonts w:ascii="Times New Roman" w:hAnsi="Times New Roman" w:cs="Times New Roman"/>
          <w:b/>
          <w:bCs/>
          <w:sz w:val="24"/>
          <w:szCs w:val="24"/>
        </w:rPr>
        <w:t xml:space="preserve">. </w:t>
      </w:r>
      <w:r w:rsidR="00FE6614" w:rsidRPr="00A05E2E">
        <w:rPr>
          <w:rFonts w:ascii="Times New Roman" w:hAnsi="Times New Roman" w:cs="Times New Roman"/>
          <w:bCs/>
          <w:sz w:val="24"/>
          <w:szCs w:val="24"/>
        </w:rPr>
        <w:t>The higher risk youth</w:t>
      </w:r>
      <w:r w:rsidRPr="00A05E2E">
        <w:rPr>
          <w:rFonts w:ascii="Times New Roman" w:hAnsi="Times New Roman" w:cs="Times New Roman"/>
          <w:sz w:val="24"/>
          <w:szCs w:val="24"/>
        </w:rPr>
        <w:t xml:space="preserve"> should not be cohorted with other quarantined </w:t>
      </w:r>
      <w:r w:rsidR="00596A53" w:rsidRPr="00A05E2E">
        <w:rPr>
          <w:rFonts w:ascii="Times New Roman" w:hAnsi="Times New Roman" w:cs="Times New Roman"/>
          <w:sz w:val="24"/>
          <w:szCs w:val="24"/>
        </w:rPr>
        <w:t>youth</w:t>
      </w:r>
      <w:r w:rsidRPr="00A05E2E">
        <w:rPr>
          <w:rFonts w:ascii="Times New Roman" w:hAnsi="Times New Roman" w:cs="Times New Roman"/>
          <w:sz w:val="24"/>
          <w:szCs w:val="24"/>
        </w:rPr>
        <w:t xml:space="preserve">. If cohorting is unavoidable, make all possible accommodations to reduce exposure risk for the higher-risk </w:t>
      </w:r>
      <w:r w:rsidR="00596A53" w:rsidRPr="00A05E2E">
        <w:rPr>
          <w:rFonts w:ascii="Times New Roman" w:hAnsi="Times New Roman" w:cs="Times New Roman"/>
          <w:sz w:val="24"/>
          <w:szCs w:val="24"/>
        </w:rPr>
        <w:t>youth</w:t>
      </w:r>
      <w:r w:rsidRPr="00A05E2E">
        <w:rPr>
          <w:rFonts w:ascii="Times New Roman" w:hAnsi="Times New Roman" w:cs="Times New Roman"/>
          <w:sz w:val="24"/>
          <w:szCs w:val="24"/>
        </w:rPr>
        <w:t xml:space="preserve">. </w:t>
      </w:r>
    </w:p>
    <w:p w14:paraId="60F3234A" w14:textId="77777777" w:rsidR="00D341A0" w:rsidRPr="00A05E2E" w:rsidRDefault="00D341A0" w:rsidP="0050640E">
      <w:pPr>
        <w:pStyle w:val="NoSpacing"/>
        <w:spacing w:line="276" w:lineRule="auto"/>
        <w:ind w:hanging="180"/>
        <w:jc w:val="both"/>
        <w:rPr>
          <w:rFonts w:ascii="Times New Roman" w:hAnsi="Times New Roman" w:cs="Times New Roman"/>
          <w:sz w:val="24"/>
          <w:szCs w:val="24"/>
        </w:rPr>
      </w:pPr>
    </w:p>
    <w:p w14:paraId="6A9DB49B" w14:textId="7A8C21F6" w:rsidR="006410C1" w:rsidRPr="00A05E2E" w:rsidRDefault="006410C1" w:rsidP="004542C5">
      <w:pPr>
        <w:pStyle w:val="NoSpacing"/>
        <w:numPr>
          <w:ilvl w:val="0"/>
          <w:numId w:val="6"/>
        </w:numPr>
        <w:spacing w:line="276" w:lineRule="auto"/>
        <w:jc w:val="both"/>
        <w:rPr>
          <w:rFonts w:ascii="Times New Roman" w:hAnsi="Times New Roman" w:cs="Times New Roman"/>
          <w:sz w:val="24"/>
          <w:szCs w:val="24"/>
        </w:rPr>
      </w:pPr>
      <w:r w:rsidRPr="00A05E2E">
        <w:rPr>
          <w:rFonts w:ascii="Times New Roman" w:hAnsi="Times New Roman" w:cs="Times New Roman"/>
          <w:b/>
          <w:bCs/>
          <w:sz w:val="24"/>
          <w:szCs w:val="24"/>
        </w:rPr>
        <w:t xml:space="preserve">In order of preference, multiple quarantined </w:t>
      </w:r>
      <w:r w:rsidR="00596A53" w:rsidRPr="00A05E2E">
        <w:rPr>
          <w:rFonts w:ascii="Times New Roman" w:hAnsi="Times New Roman" w:cs="Times New Roman"/>
          <w:b/>
          <w:bCs/>
          <w:sz w:val="24"/>
          <w:szCs w:val="24"/>
        </w:rPr>
        <w:t>youth</w:t>
      </w:r>
      <w:r w:rsidRPr="00A05E2E">
        <w:rPr>
          <w:rFonts w:ascii="Times New Roman" w:hAnsi="Times New Roman" w:cs="Times New Roman"/>
          <w:b/>
          <w:bCs/>
          <w:sz w:val="24"/>
          <w:szCs w:val="24"/>
        </w:rPr>
        <w:t xml:space="preserve"> should be </w:t>
      </w:r>
      <w:r w:rsidR="00F273E1">
        <w:rPr>
          <w:rFonts w:ascii="Times New Roman" w:hAnsi="Times New Roman" w:cs="Times New Roman"/>
          <w:b/>
          <w:bCs/>
          <w:sz w:val="24"/>
          <w:szCs w:val="24"/>
        </w:rPr>
        <w:t>placed</w:t>
      </w:r>
      <w:r w:rsidRPr="00A05E2E">
        <w:rPr>
          <w:rFonts w:ascii="Times New Roman" w:hAnsi="Times New Roman" w:cs="Times New Roman"/>
          <w:b/>
          <w:bCs/>
          <w:sz w:val="24"/>
          <w:szCs w:val="24"/>
        </w:rPr>
        <w:t xml:space="preserve">: </w:t>
      </w:r>
    </w:p>
    <w:p w14:paraId="3F269FA3" w14:textId="77777777" w:rsidR="006410C1" w:rsidRPr="00A05E2E" w:rsidRDefault="006410C1" w:rsidP="004542C5">
      <w:pPr>
        <w:pStyle w:val="NoSpacing"/>
        <w:numPr>
          <w:ilvl w:val="1"/>
          <w:numId w:val="15"/>
        </w:numPr>
        <w:spacing w:line="276" w:lineRule="auto"/>
        <w:jc w:val="both"/>
        <w:rPr>
          <w:rFonts w:ascii="Times New Roman" w:hAnsi="Times New Roman" w:cs="Times New Roman"/>
          <w:sz w:val="24"/>
          <w:szCs w:val="24"/>
        </w:rPr>
      </w:pPr>
      <w:r w:rsidRPr="00A05E2E">
        <w:rPr>
          <w:rFonts w:ascii="Times New Roman" w:hAnsi="Times New Roman" w:cs="Times New Roman"/>
          <w:sz w:val="24"/>
          <w:szCs w:val="24"/>
        </w:rPr>
        <w:t xml:space="preserve">Separately, in single </w:t>
      </w:r>
      <w:r w:rsidR="000C68E5" w:rsidRPr="00A05E2E">
        <w:rPr>
          <w:rFonts w:ascii="Times New Roman" w:hAnsi="Times New Roman" w:cs="Times New Roman"/>
          <w:sz w:val="24"/>
          <w:szCs w:val="24"/>
        </w:rPr>
        <w:t>rooms</w:t>
      </w:r>
      <w:r w:rsidRPr="00A05E2E">
        <w:rPr>
          <w:rFonts w:ascii="Times New Roman" w:hAnsi="Times New Roman" w:cs="Times New Roman"/>
          <w:sz w:val="24"/>
          <w:szCs w:val="24"/>
        </w:rPr>
        <w:t xml:space="preserve"> with solid walls and solid doors that close fully </w:t>
      </w:r>
    </w:p>
    <w:p w14:paraId="47C6F752" w14:textId="77777777" w:rsidR="006410C1" w:rsidRPr="00A05E2E" w:rsidRDefault="006410C1" w:rsidP="004542C5">
      <w:pPr>
        <w:pStyle w:val="NoSpacing"/>
        <w:numPr>
          <w:ilvl w:val="1"/>
          <w:numId w:val="15"/>
        </w:numPr>
        <w:spacing w:line="276" w:lineRule="auto"/>
        <w:jc w:val="both"/>
        <w:rPr>
          <w:rFonts w:ascii="Times New Roman" w:hAnsi="Times New Roman" w:cs="Times New Roman"/>
          <w:sz w:val="24"/>
          <w:szCs w:val="24"/>
        </w:rPr>
      </w:pPr>
      <w:r w:rsidRPr="00A05E2E">
        <w:rPr>
          <w:rFonts w:ascii="Times New Roman" w:hAnsi="Times New Roman" w:cs="Times New Roman"/>
          <w:sz w:val="24"/>
          <w:szCs w:val="24"/>
        </w:rPr>
        <w:t xml:space="preserve">As a cohort, in a large, well-ventilated </w:t>
      </w:r>
      <w:r w:rsidR="000C68E5" w:rsidRPr="00A05E2E">
        <w:rPr>
          <w:rFonts w:ascii="Times New Roman" w:hAnsi="Times New Roman" w:cs="Times New Roman"/>
          <w:sz w:val="24"/>
          <w:szCs w:val="24"/>
        </w:rPr>
        <w:t xml:space="preserve">room </w:t>
      </w:r>
      <w:r w:rsidRPr="00A05E2E">
        <w:rPr>
          <w:rFonts w:ascii="Times New Roman" w:hAnsi="Times New Roman" w:cs="Times New Roman"/>
          <w:sz w:val="24"/>
          <w:szCs w:val="24"/>
        </w:rPr>
        <w:t xml:space="preserve">with solid walls, a solid door that closes fully, and at least 6 feet of personal space assigned to each </w:t>
      </w:r>
      <w:r w:rsidR="00596A53" w:rsidRPr="00A05E2E">
        <w:rPr>
          <w:rFonts w:ascii="Times New Roman" w:hAnsi="Times New Roman" w:cs="Times New Roman"/>
          <w:sz w:val="24"/>
          <w:szCs w:val="24"/>
        </w:rPr>
        <w:t>youth</w:t>
      </w:r>
      <w:r w:rsidRPr="00A05E2E">
        <w:rPr>
          <w:rFonts w:ascii="Times New Roman" w:hAnsi="Times New Roman" w:cs="Times New Roman"/>
          <w:sz w:val="24"/>
          <w:szCs w:val="24"/>
        </w:rPr>
        <w:t xml:space="preserve"> in all directions </w:t>
      </w:r>
    </w:p>
    <w:p w14:paraId="370AED17" w14:textId="2552F300" w:rsidR="006410C1" w:rsidRDefault="006410C1" w:rsidP="004542C5">
      <w:pPr>
        <w:pStyle w:val="NoSpacing"/>
        <w:numPr>
          <w:ilvl w:val="1"/>
          <w:numId w:val="15"/>
        </w:numPr>
        <w:spacing w:line="276" w:lineRule="auto"/>
        <w:jc w:val="both"/>
        <w:rPr>
          <w:rFonts w:ascii="Times New Roman" w:hAnsi="Times New Roman" w:cs="Times New Roman"/>
          <w:sz w:val="24"/>
          <w:szCs w:val="24"/>
        </w:rPr>
      </w:pPr>
      <w:r w:rsidRPr="00A05E2E">
        <w:rPr>
          <w:rFonts w:ascii="Times New Roman" w:hAnsi="Times New Roman" w:cs="Times New Roman"/>
          <w:sz w:val="24"/>
          <w:szCs w:val="24"/>
        </w:rPr>
        <w:t xml:space="preserve">As a cohort, in </w:t>
      </w:r>
      <w:r w:rsidR="00D93851" w:rsidRPr="00A05E2E">
        <w:rPr>
          <w:rFonts w:ascii="Times New Roman" w:hAnsi="Times New Roman" w:cs="Times New Roman"/>
          <w:sz w:val="24"/>
          <w:szCs w:val="24"/>
        </w:rPr>
        <w:t xml:space="preserve">the </w:t>
      </w:r>
      <w:r w:rsidR="00596A53" w:rsidRPr="00A05E2E">
        <w:rPr>
          <w:rFonts w:ascii="Times New Roman" w:hAnsi="Times New Roman" w:cs="Times New Roman"/>
          <w:sz w:val="24"/>
          <w:szCs w:val="24"/>
        </w:rPr>
        <w:t>youth</w:t>
      </w:r>
      <w:r w:rsidR="00D93851" w:rsidRPr="00A05E2E">
        <w:rPr>
          <w:rFonts w:ascii="Times New Roman" w:hAnsi="Times New Roman" w:cs="Times New Roman"/>
          <w:sz w:val="24"/>
          <w:szCs w:val="24"/>
        </w:rPr>
        <w:t>’</w:t>
      </w:r>
      <w:r w:rsidR="00596A53" w:rsidRPr="00A05E2E">
        <w:rPr>
          <w:rFonts w:ascii="Times New Roman" w:hAnsi="Times New Roman" w:cs="Times New Roman"/>
          <w:sz w:val="24"/>
          <w:szCs w:val="24"/>
        </w:rPr>
        <w:t>s</w:t>
      </w:r>
      <w:r w:rsidRPr="00A05E2E">
        <w:rPr>
          <w:rFonts w:ascii="Times New Roman" w:hAnsi="Times New Roman" w:cs="Times New Roman"/>
          <w:sz w:val="24"/>
          <w:szCs w:val="24"/>
        </w:rPr>
        <w:t xml:space="preserve"> regularly assigned </w:t>
      </w:r>
      <w:r w:rsidR="00610E20" w:rsidRPr="00A05E2E">
        <w:rPr>
          <w:rFonts w:ascii="Times New Roman" w:hAnsi="Times New Roman" w:cs="Times New Roman"/>
          <w:sz w:val="24"/>
          <w:szCs w:val="24"/>
        </w:rPr>
        <w:t xml:space="preserve">program </w:t>
      </w:r>
      <w:r w:rsidRPr="00A05E2E">
        <w:rPr>
          <w:rFonts w:ascii="Times New Roman" w:hAnsi="Times New Roman" w:cs="Times New Roman"/>
          <w:sz w:val="24"/>
          <w:szCs w:val="24"/>
        </w:rPr>
        <w:t xml:space="preserve">but with no movement outside the </w:t>
      </w:r>
      <w:r w:rsidR="00361C66" w:rsidRPr="00A05E2E">
        <w:rPr>
          <w:rFonts w:ascii="Times New Roman" w:hAnsi="Times New Roman" w:cs="Times New Roman"/>
          <w:sz w:val="24"/>
          <w:szCs w:val="24"/>
        </w:rPr>
        <w:t>program (</w:t>
      </w:r>
      <w:r w:rsidRPr="00A05E2E">
        <w:rPr>
          <w:rFonts w:ascii="Times New Roman" w:hAnsi="Times New Roman" w:cs="Times New Roman"/>
          <w:sz w:val="24"/>
          <w:szCs w:val="24"/>
        </w:rPr>
        <w:t xml:space="preserve">if an entire </w:t>
      </w:r>
      <w:r w:rsidR="00361C66" w:rsidRPr="00A05E2E">
        <w:rPr>
          <w:rFonts w:ascii="Times New Roman" w:hAnsi="Times New Roman" w:cs="Times New Roman"/>
          <w:sz w:val="24"/>
          <w:szCs w:val="24"/>
        </w:rPr>
        <w:t>program has</w:t>
      </w:r>
      <w:r w:rsidRPr="00A05E2E">
        <w:rPr>
          <w:rFonts w:ascii="Times New Roman" w:hAnsi="Times New Roman" w:cs="Times New Roman"/>
          <w:sz w:val="24"/>
          <w:szCs w:val="24"/>
        </w:rPr>
        <w:t xml:space="preserve"> been exposed). Employ social distancing </w:t>
      </w:r>
      <w:r w:rsidR="00361C66" w:rsidRPr="00A05E2E">
        <w:rPr>
          <w:rFonts w:ascii="Times New Roman" w:hAnsi="Times New Roman" w:cs="Times New Roman"/>
          <w:sz w:val="24"/>
          <w:szCs w:val="24"/>
        </w:rPr>
        <w:t xml:space="preserve">strategies </w:t>
      </w:r>
      <w:r w:rsidRPr="00A05E2E">
        <w:rPr>
          <w:rFonts w:ascii="Times New Roman" w:hAnsi="Times New Roman" w:cs="Times New Roman"/>
          <w:sz w:val="24"/>
          <w:szCs w:val="24"/>
        </w:rPr>
        <w:t xml:space="preserve">to maintain at least 6 feet of space between </w:t>
      </w:r>
      <w:r w:rsidR="00596A53" w:rsidRPr="00A05E2E">
        <w:rPr>
          <w:rFonts w:ascii="Times New Roman" w:hAnsi="Times New Roman" w:cs="Times New Roman"/>
          <w:sz w:val="24"/>
          <w:szCs w:val="24"/>
        </w:rPr>
        <w:t>youth</w:t>
      </w:r>
      <w:r w:rsidRPr="00A05E2E">
        <w:rPr>
          <w:rFonts w:ascii="Times New Roman" w:hAnsi="Times New Roman" w:cs="Times New Roman"/>
          <w:sz w:val="24"/>
          <w:szCs w:val="24"/>
        </w:rPr>
        <w:t xml:space="preserve">. </w:t>
      </w:r>
    </w:p>
    <w:p w14:paraId="7A4100C4" w14:textId="293A6EDD" w:rsidR="00006ACA" w:rsidRPr="00A05E2E" w:rsidRDefault="00006ACA" w:rsidP="004542C5">
      <w:pPr>
        <w:pStyle w:val="NoSpacing"/>
        <w:numPr>
          <w:ilvl w:val="1"/>
          <w:numId w:val="15"/>
        </w:numPr>
        <w:spacing w:line="276" w:lineRule="auto"/>
        <w:jc w:val="both"/>
        <w:rPr>
          <w:rFonts w:ascii="Times New Roman" w:hAnsi="Times New Roman" w:cs="Times New Roman"/>
          <w:sz w:val="24"/>
          <w:szCs w:val="24"/>
        </w:rPr>
      </w:pPr>
      <w:r w:rsidRPr="00006ACA">
        <w:rPr>
          <w:rFonts w:ascii="Times New Roman" w:hAnsi="Times New Roman" w:cs="Times New Roman"/>
          <w:sz w:val="24"/>
          <w:szCs w:val="24"/>
        </w:rPr>
        <w:t>Safely transfer to another program with</w:t>
      </w:r>
      <w:r w:rsidRPr="000E730C">
        <w:rPr>
          <w:rFonts w:ascii="Times New Roman" w:hAnsi="Times New Roman" w:cs="Times New Roman"/>
          <w:sz w:val="24"/>
          <w:szCs w:val="24"/>
        </w:rPr>
        <w:t xml:space="preserve"> capacity to quarantine in one of the above arrangements.</w:t>
      </w:r>
      <w:r>
        <w:rPr>
          <w:rFonts w:ascii="Times New Roman" w:hAnsi="Times New Roman" w:cs="Times New Roman"/>
          <w:sz w:val="24"/>
          <w:szCs w:val="24"/>
        </w:rPr>
        <w:t xml:space="preserve"> </w:t>
      </w:r>
    </w:p>
    <w:p w14:paraId="75EF0B2E" w14:textId="77777777" w:rsidR="006410C1" w:rsidRPr="00006ACA" w:rsidRDefault="006410C1" w:rsidP="00006ACA">
      <w:pPr>
        <w:pStyle w:val="NoSpacing"/>
        <w:spacing w:line="276" w:lineRule="auto"/>
        <w:ind w:left="1170"/>
        <w:jc w:val="both"/>
        <w:rPr>
          <w:rFonts w:ascii="Times New Roman" w:hAnsi="Times New Roman" w:cs="Times New Roman"/>
          <w:sz w:val="24"/>
          <w:szCs w:val="24"/>
        </w:rPr>
      </w:pPr>
      <w:r w:rsidRPr="00006ACA">
        <w:rPr>
          <w:rFonts w:ascii="Times New Roman" w:hAnsi="Times New Roman" w:cs="Times New Roman"/>
          <w:sz w:val="24"/>
          <w:szCs w:val="24"/>
        </w:rPr>
        <w:t xml:space="preserve">(NOTE—Transfer should be avoided due to the potential to introduce infection to another </w:t>
      </w:r>
      <w:r w:rsidR="0033320B" w:rsidRPr="00006ACA">
        <w:rPr>
          <w:rFonts w:ascii="Times New Roman" w:hAnsi="Times New Roman" w:cs="Times New Roman"/>
          <w:sz w:val="24"/>
          <w:szCs w:val="24"/>
        </w:rPr>
        <w:t>program</w:t>
      </w:r>
      <w:r w:rsidRPr="00006ACA">
        <w:rPr>
          <w:rFonts w:ascii="Times New Roman" w:hAnsi="Times New Roman" w:cs="Times New Roman"/>
          <w:sz w:val="24"/>
          <w:szCs w:val="24"/>
        </w:rPr>
        <w:t xml:space="preserve">; proceed only if no other options are available.) </w:t>
      </w:r>
    </w:p>
    <w:p w14:paraId="6E8CD3E0" w14:textId="77777777" w:rsidR="00596A53" w:rsidRPr="00A05E2E" w:rsidRDefault="00596A53" w:rsidP="0050640E">
      <w:pPr>
        <w:pStyle w:val="NoSpacing"/>
        <w:spacing w:line="276" w:lineRule="auto"/>
        <w:ind w:hanging="180"/>
        <w:jc w:val="both"/>
        <w:rPr>
          <w:rFonts w:ascii="Times New Roman" w:hAnsi="Times New Roman" w:cs="Times New Roman"/>
          <w:sz w:val="24"/>
          <w:szCs w:val="24"/>
        </w:rPr>
      </w:pPr>
    </w:p>
    <w:p w14:paraId="2BA9356F" w14:textId="77777777" w:rsidR="002F1A47" w:rsidRPr="00A05E2E" w:rsidRDefault="002F1A47" w:rsidP="004542C5">
      <w:pPr>
        <w:pStyle w:val="Heading1"/>
        <w:numPr>
          <w:ilvl w:val="0"/>
          <w:numId w:val="10"/>
        </w:numPr>
        <w:tabs>
          <w:tab w:val="left" w:pos="1001"/>
        </w:tabs>
        <w:kinsoku w:val="0"/>
        <w:overflowPunct w:val="0"/>
        <w:spacing w:before="212" w:line="271" w:lineRule="auto"/>
        <w:ind w:right="691"/>
        <w:jc w:val="both"/>
      </w:pPr>
      <w:r w:rsidRPr="00A05E2E">
        <w:t>Quarantined youth must wear surgical face masks, as source control, under the following circumstances:</w:t>
      </w:r>
    </w:p>
    <w:p w14:paraId="15739CF2" w14:textId="2F1085DC" w:rsidR="002F1A47" w:rsidRPr="00A05E2E" w:rsidRDefault="002F1A47" w:rsidP="004542C5">
      <w:pPr>
        <w:pStyle w:val="ListParagraph"/>
        <w:widowControl w:val="0"/>
        <w:numPr>
          <w:ilvl w:val="1"/>
          <w:numId w:val="14"/>
        </w:numPr>
        <w:tabs>
          <w:tab w:val="left" w:pos="1721"/>
        </w:tabs>
        <w:kinsoku w:val="0"/>
        <w:overflowPunct w:val="0"/>
        <w:autoSpaceDE w:val="0"/>
        <w:autoSpaceDN w:val="0"/>
        <w:adjustRightInd w:val="0"/>
        <w:spacing w:before="7" w:after="0" w:line="256" w:lineRule="auto"/>
        <w:ind w:right="1314"/>
        <w:contextualSpacing w:val="0"/>
        <w:jc w:val="both"/>
        <w:rPr>
          <w:rFonts w:ascii="Times New Roman" w:hAnsi="Times New Roman" w:cs="Times New Roman"/>
          <w:color w:val="000000"/>
          <w:sz w:val="24"/>
          <w:szCs w:val="24"/>
        </w:rPr>
      </w:pPr>
      <w:r w:rsidRPr="00A05E2E">
        <w:rPr>
          <w:rFonts w:ascii="Times New Roman" w:hAnsi="Times New Roman" w:cs="Times New Roman"/>
          <w:sz w:val="24"/>
          <w:szCs w:val="24"/>
        </w:rPr>
        <w:t>If cohorted, quarantined youth must always wear face masks to</w:t>
      </w:r>
      <w:r w:rsidRPr="00A05E2E">
        <w:rPr>
          <w:rFonts w:ascii="Times New Roman" w:hAnsi="Times New Roman" w:cs="Times New Roman"/>
          <w:spacing w:val="-10"/>
          <w:sz w:val="24"/>
          <w:szCs w:val="24"/>
        </w:rPr>
        <w:t xml:space="preserve"> </w:t>
      </w:r>
      <w:r w:rsidRPr="00A05E2E">
        <w:rPr>
          <w:rFonts w:ascii="Times New Roman" w:hAnsi="Times New Roman" w:cs="Times New Roman"/>
          <w:sz w:val="24"/>
          <w:szCs w:val="24"/>
        </w:rPr>
        <w:t>prevent transmission from infected to uninfected</w:t>
      </w:r>
      <w:r w:rsidRPr="00A05E2E">
        <w:rPr>
          <w:rFonts w:ascii="Times New Roman" w:hAnsi="Times New Roman" w:cs="Times New Roman"/>
          <w:spacing w:val="-2"/>
          <w:sz w:val="24"/>
          <w:szCs w:val="24"/>
        </w:rPr>
        <w:t xml:space="preserve"> </w:t>
      </w:r>
      <w:r w:rsidRPr="00A05E2E">
        <w:rPr>
          <w:rFonts w:ascii="Times New Roman" w:hAnsi="Times New Roman" w:cs="Times New Roman"/>
          <w:sz w:val="24"/>
          <w:szCs w:val="24"/>
        </w:rPr>
        <w:t>individuals.</w:t>
      </w:r>
    </w:p>
    <w:p w14:paraId="0F58BD8B" w14:textId="77777777" w:rsidR="002F1A47" w:rsidRPr="00A05E2E" w:rsidRDefault="002F1A47" w:rsidP="004542C5">
      <w:pPr>
        <w:pStyle w:val="ListParagraph"/>
        <w:widowControl w:val="0"/>
        <w:numPr>
          <w:ilvl w:val="1"/>
          <w:numId w:val="14"/>
        </w:numPr>
        <w:tabs>
          <w:tab w:val="left" w:pos="1721"/>
        </w:tabs>
        <w:kinsoku w:val="0"/>
        <w:overflowPunct w:val="0"/>
        <w:autoSpaceDE w:val="0"/>
        <w:autoSpaceDN w:val="0"/>
        <w:adjustRightInd w:val="0"/>
        <w:spacing w:before="23" w:after="0" w:line="256" w:lineRule="auto"/>
        <w:ind w:right="389"/>
        <w:contextualSpacing w:val="0"/>
        <w:jc w:val="both"/>
        <w:rPr>
          <w:rFonts w:ascii="Times New Roman" w:hAnsi="Times New Roman" w:cs="Times New Roman"/>
          <w:color w:val="000000"/>
          <w:sz w:val="24"/>
          <w:szCs w:val="24"/>
        </w:rPr>
      </w:pPr>
      <w:r w:rsidRPr="00A05E2E">
        <w:rPr>
          <w:rFonts w:ascii="Times New Roman" w:hAnsi="Times New Roman" w:cs="Times New Roman"/>
          <w:sz w:val="24"/>
          <w:szCs w:val="24"/>
        </w:rPr>
        <w:t>Quarantined youth must wear a face mask if they must leave the quarantine</w:t>
      </w:r>
      <w:r w:rsidRPr="00A05E2E">
        <w:rPr>
          <w:rFonts w:ascii="Times New Roman" w:hAnsi="Times New Roman" w:cs="Times New Roman"/>
          <w:spacing w:val="-11"/>
          <w:sz w:val="24"/>
          <w:szCs w:val="24"/>
        </w:rPr>
        <w:t xml:space="preserve"> </w:t>
      </w:r>
      <w:r w:rsidRPr="00A05E2E">
        <w:rPr>
          <w:rFonts w:ascii="Times New Roman" w:hAnsi="Times New Roman" w:cs="Times New Roman"/>
          <w:sz w:val="24"/>
          <w:szCs w:val="24"/>
        </w:rPr>
        <w:t>space for any</w:t>
      </w:r>
      <w:r w:rsidRPr="00A05E2E">
        <w:rPr>
          <w:rFonts w:ascii="Times New Roman" w:hAnsi="Times New Roman" w:cs="Times New Roman"/>
          <w:spacing w:val="-3"/>
          <w:sz w:val="24"/>
          <w:szCs w:val="24"/>
        </w:rPr>
        <w:t xml:space="preserve"> </w:t>
      </w:r>
      <w:r w:rsidRPr="00A05E2E">
        <w:rPr>
          <w:rFonts w:ascii="Times New Roman" w:hAnsi="Times New Roman" w:cs="Times New Roman"/>
          <w:sz w:val="24"/>
          <w:szCs w:val="24"/>
        </w:rPr>
        <w:t>reason.</w:t>
      </w:r>
    </w:p>
    <w:p w14:paraId="5A6C37DD" w14:textId="77777777" w:rsidR="002F1A47" w:rsidRPr="00A05E2E" w:rsidRDefault="002F1A47" w:rsidP="004542C5">
      <w:pPr>
        <w:pStyle w:val="ListParagraph"/>
        <w:widowControl w:val="0"/>
        <w:numPr>
          <w:ilvl w:val="1"/>
          <w:numId w:val="14"/>
        </w:numPr>
        <w:tabs>
          <w:tab w:val="left" w:pos="1721"/>
        </w:tabs>
        <w:kinsoku w:val="0"/>
        <w:overflowPunct w:val="0"/>
        <w:autoSpaceDE w:val="0"/>
        <w:autoSpaceDN w:val="0"/>
        <w:adjustRightInd w:val="0"/>
        <w:spacing w:before="39" w:after="0" w:line="223" w:lineRule="auto"/>
        <w:ind w:right="531"/>
        <w:contextualSpacing w:val="0"/>
        <w:jc w:val="both"/>
        <w:rPr>
          <w:rFonts w:ascii="Times New Roman" w:hAnsi="Times New Roman" w:cs="Times New Roman"/>
          <w:color w:val="000000"/>
          <w:sz w:val="24"/>
          <w:szCs w:val="24"/>
        </w:rPr>
      </w:pPr>
      <w:r w:rsidRPr="00A05E2E">
        <w:rPr>
          <w:rFonts w:ascii="Times New Roman" w:hAnsi="Times New Roman" w:cs="Times New Roman"/>
          <w:sz w:val="24"/>
          <w:szCs w:val="24"/>
        </w:rPr>
        <w:lastRenderedPageBreak/>
        <w:t>Quarantined youth in individual space must wear a face mask whenever another individual enters the quarantine</w:t>
      </w:r>
      <w:r w:rsidRPr="00A05E2E">
        <w:rPr>
          <w:rFonts w:ascii="Times New Roman" w:hAnsi="Times New Roman" w:cs="Times New Roman"/>
          <w:spacing w:val="-2"/>
          <w:sz w:val="24"/>
          <w:szCs w:val="24"/>
        </w:rPr>
        <w:t xml:space="preserve"> </w:t>
      </w:r>
      <w:r w:rsidRPr="00A05E2E">
        <w:rPr>
          <w:rFonts w:ascii="Times New Roman" w:hAnsi="Times New Roman" w:cs="Times New Roman"/>
          <w:sz w:val="24"/>
          <w:szCs w:val="24"/>
        </w:rPr>
        <w:t>space.</w:t>
      </w:r>
    </w:p>
    <w:p w14:paraId="04A8063C" w14:textId="0270E4C7" w:rsidR="002F1A47" w:rsidRPr="00A05E2E" w:rsidRDefault="002F1A47" w:rsidP="004542C5">
      <w:pPr>
        <w:pStyle w:val="ListParagraph"/>
        <w:widowControl w:val="0"/>
        <w:numPr>
          <w:ilvl w:val="0"/>
          <w:numId w:val="10"/>
        </w:numPr>
        <w:tabs>
          <w:tab w:val="left" w:pos="1721"/>
        </w:tabs>
        <w:kinsoku w:val="0"/>
        <w:overflowPunct w:val="0"/>
        <w:autoSpaceDE w:val="0"/>
        <w:autoSpaceDN w:val="0"/>
        <w:adjustRightInd w:val="0"/>
        <w:spacing w:before="87" w:after="0" w:line="230" w:lineRule="auto"/>
        <w:ind w:right="477"/>
        <w:contextualSpacing w:val="0"/>
        <w:jc w:val="both"/>
        <w:rPr>
          <w:rFonts w:ascii="Times New Roman" w:hAnsi="Times New Roman" w:cs="Times New Roman"/>
          <w:color w:val="000000"/>
          <w:sz w:val="24"/>
          <w:szCs w:val="24"/>
        </w:rPr>
      </w:pPr>
      <w:r w:rsidRPr="00A05E2E">
        <w:rPr>
          <w:rFonts w:ascii="Times New Roman" w:hAnsi="Times New Roman" w:cs="Times New Roman"/>
          <w:sz w:val="24"/>
          <w:szCs w:val="24"/>
        </w:rPr>
        <w:t>Anyone who has trouble breathing, or is unconscious, incapacitated or</w:t>
      </w:r>
      <w:r w:rsidRPr="00A05E2E">
        <w:rPr>
          <w:rFonts w:ascii="Times New Roman" w:hAnsi="Times New Roman" w:cs="Times New Roman"/>
          <w:spacing w:val="-13"/>
          <w:sz w:val="24"/>
          <w:szCs w:val="24"/>
        </w:rPr>
        <w:t xml:space="preserve"> </w:t>
      </w:r>
      <w:r w:rsidRPr="00A05E2E">
        <w:rPr>
          <w:rFonts w:ascii="Times New Roman" w:hAnsi="Times New Roman" w:cs="Times New Roman"/>
          <w:sz w:val="24"/>
          <w:szCs w:val="24"/>
        </w:rPr>
        <w:t>otherwise unable to remove the mask without assistance should not wear a mask or a cloth face covering.</w:t>
      </w:r>
      <w:r w:rsidR="00CE7330">
        <w:rPr>
          <w:rFonts w:ascii="Times New Roman" w:hAnsi="Times New Roman" w:cs="Times New Roman"/>
          <w:sz w:val="24"/>
          <w:szCs w:val="24"/>
        </w:rPr>
        <w:t xml:space="preserve"> </w:t>
      </w:r>
    </w:p>
    <w:p w14:paraId="3D03E352" w14:textId="77777777" w:rsidR="000E5586" w:rsidRPr="00A05E2E" w:rsidRDefault="000E5586" w:rsidP="0050640E">
      <w:pPr>
        <w:pStyle w:val="NoSpacing"/>
        <w:spacing w:line="276" w:lineRule="auto"/>
        <w:ind w:hanging="180"/>
        <w:jc w:val="both"/>
        <w:rPr>
          <w:rFonts w:ascii="Times New Roman" w:hAnsi="Times New Roman" w:cs="Times New Roman"/>
          <w:sz w:val="24"/>
          <w:szCs w:val="24"/>
        </w:rPr>
      </w:pPr>
    </w:p>
    <w:p w14:paraId="59348B1E" w14:textId="77777777" w:rsidR="006410C1" w:rsidRPr="00A05E2E" w:rsidRDefault="007A6AFC" w:rsidP="004542C5">
      <w:pPr>
        <w:pStyle w:val="NoSpacing"/>
        <w:numPr>
          <w:ilvl w:val="0"/>
          <w:numId w:val="7"/>
        </w:numPr>
        <w:spacing w:line="276" w:lineRule="auto"/>
        <w:jc w:val="both"/>
        <w:rPr>
          <w:rFonts w:ascii="Times New Roman" w:hAnsi="Times New Roman" w:cs="Times New Roman"/>
          <w:sz w:val="24"/>
          <w:szCs w:val="24"/>
        </w:rPr>
      </w:pPr>
      <w:r w:rsidRPr="00A05E2E">
        <w:rPr>
          <w:rFonts w:ascii="Times New Roman" w:hAnsi="Times New Roman" w:cs="Times New Roman"/>
          <w:b/>
          <w:bCs/>
          <w:sz w:val="24"/>
          <w:szCs w:val="24"/>
        </w:rPr>
        <w:t>S</w:t>
      </w:r>
      <w:r w:rsidR="006410C1" w:rsidRPr="00A05E2E">
        <w:rPr>
          <w:rFonts w:ascii="Times New Roman" w:hAnsi="Times New Roman" w:cs="Times New Roman"/>
          <w:b/>
          <w:bCs/>
          <w:sz w:val="24"/>
          <w:szCs w:val="24"/>
        </w:rPr>
        <w:t>taff who</w:t>
      </w:r>
      <w:r w:rsidR="00B756D7" w:rsidRPr="00A05E2E">
        <w:rPr>
          <w:rFonts w:ascii="Times New Roman" w:hAnsi="Times New Roman" w:cs="Times New Roman"/>
          <w:b/>
          <w:bCs/>
          <w:sz w:val="24"/>
          <w:szCs w:val="24"/>
        </w:rPr>
        <w:t>,</w:t>
      </w:r>
      <w:r w:rsidR="006410C1" w:rsidRPr="00A05E2E">
        <w:rPr>
          <w:rFonts w:ascii="Times New Roman" w:hAnsi="Times New Roman" w:cs="Times New Roman"/>
          <w:b/>
          <w:bCs/>
          <w:sz w:val="24"/>
          <w:szCs w:val="24"/>
        </w:rPr>
        <w:t xml:space="preserve"> </w:t>
      </w:r>
      <w:r w:rsidR="00B756D7" w:rsidRPr="00A05E2E">
        <w:rPr>
          <w:rFonts w:ascii="Times New Roman" w:hAnsi="Times New Roman" w:cs="Times New Roman"/>
          <w:b/>
          <w:bCs/>
          <w:sz w:val="24"/>
          <w:szCs w:val="24"/>
        </w:rPr>
        <w:t xml:space="preserve">within the scope of their duties, </w:t>
      </w:r>
      <w:r w:rsidR="00D93851" w:rsidRPr="00A05E2E">
        <w:rPr>
          <w:rFonts w:ascii="Times New Roman" w:hAnsi="Times New Roman" w:cs="Times New Roman"/>
          <w:b/>
          <w:bCs/>
          <w:sz w:val="24"/>
          <w:szCs w:val="24"/>
        </w:rPr>
        <w:t xml:space="preserve">have </w:t>
      </w:r>
      <w:r w:rsidR="006410C1" w:rsidRPr="00A05E2E">
        <w:rPr>
          <w:rFonts w:ascii="Times New Roman" w:hAnsi="Times New Roman" w:cs="Times New Roman"/>
          <w:b/>
          <w:bCs/>
          <w:sz w:val="24"/>
          <w:szCs w:val="24"/>
        </w:rPr>
        <w:t xml:space="preserve">close contact with quarantined </w:t>
      </w:r>
      <w:r w:rsidR="00D93851" w:rsidRPr="00A05E2E">
        <w:rPr>
          <w:rFonts w:ascii="Times New Roman" w:hAnsi="Times New Roman" w:cs="Times New Roman"/>
          <w:b/>
          <w:bCs/>
          <w:sz w:val="24"/>
          <w:szCs w:val="24"/>
        </w:rPr>
        <w:t>youth should wear recommended PPE</w:t>
      </w:r>
      <w:r w:rsidR="006410C1" w:rsidRPr="00A05E2E">
        <w:rPr>
          <w:rFonts w:ascii="Times New Roman" w:hAnsi="Times New Roman" w:cs="Times New Roman"/>
          <w:sz w:val="24"/>
          <w:szCs w:val="24"/>
        </w:rPr>
        <w:t xml:space="preserve">. </w:t>
      </w:r>
    </w:p>
    <w:p w14:paraId="4FC9DEEE" w14:textId="77777777" w:rsidR="00DE5180" w:rsidRPr="00A05E2E" w:rsidRDefault="00DE5180" w:rsidP="0050640E">
      <w:pPr>
        <w:pStyle w:val="NoSpacing"/>
        <w:spacing w:line="276" w:lineRule="auto"/>
        <w:ind w:hanging="180"/>
        <w:jc w:val="both"/>
        <w:rPr>
          <w:rFonts w:ascii="Times New Roman" w:hAnsi="Times New Roman" w:cs="Times New Roman"/>
          <w:sz w:val="24"/>
          <w:szCs w:val="24"/>
        </w:rPr>
      </w:pPr>
    </w:p>
    <w:p w14:paraId="0E7A32EC" w14:textId="13864219" w:rsidR="00F00D06" w:rsidRPr="00A05E2E" w:rsidRDefault="00F00D06" w:rsidP="004542C5">
      <w:pPr>
        <w:pStyle w:val="NoSpacing"/>
        <w:numPr>
          <w:ilvl w:val="0"/>
          <w:numId w:val="4"/>
        </w:numPr>
        <w:spacing w:line="276" w:lineRule="auto"/>
        <w:jc w:val="both"/>
        <w:rPr>
          <w:rFonts w:ascii="Times New Roman" w:hAnsi="Times New Roman" w:cs="Times New Roman"/>
          <w:sz w:val="24"/>
          <w:szCs w:val="24"/>
        </w:rPr>
      </w:pPr>
      <w:r w:rsidRPr="00A05E2E">
        <w:rPr>
          <w:rFonts w:ascii="Times New Roman" w:hAnsi="Times New Roman" w:cs="Times New Roman"/>
          <w:b/>
          <w:bCs/>
          <w:sz w:val="24"/>
          <w:szCs w:val="24"/>
        </w:rPr>
        <w:t xml:space="preserve">Quarantined youth should be monitored for COVID-19 symptoms </w:t>
      </w:r>
      <w:r w:rsidR="00A05D3E">
        <w:rPr>
          <w:rFonts w:ascii="Times New Roman" w:hAnsi="Times New Roman" w:cs="Times New Roman"/>
          <w:b/>
          <w:bCs/>
          <w:sz w:val="24"/>
          <w:szCs w:val="24"/>
        </w:rPr>
        <w:t>at least once</w:t>
      </w:r>
      <w:r w:rsidRPr="00A05E2E">
        <w:rPr>
          <w:rFonts w:ascii="Times New Roman" w:hAnsi="Times New Roman" w:cs="Times New Roman"/>
          <w:b/>
          <w:bCs/>
          <w:sz w:val="24"/>
          <w:szCs w:val="24"/>
        </w:rPr>
        <w:t xml:space="preserve"> per day, including temperature checks. </w:t>
      </w:r>
    </w:p>
    <w:p w14:paraId="01002EC7" w14:textId="716BCC32" w:rsidR="00F00D06" w:rsidRPr="00A05E2E" w:rsidRDefault="00F00D06" w:rsidP="004542C5">
      <w:pPr>
        <w:pStyle w:val="NoSpacing"/>
        <w:numPr>
          <w:ilvl w:val="1"/>
          <w:numId w:val="11"/>
        </w:numPr>
        <w:spacing w:line="276" w:lineRule="auto"/>
        <w:jc w:val="both"/>
        <w:rPr>
          <w:rFonts w:ascii="Times New Roman" w:hAnsi="Times New Roman" w:cs="Times New Roman"/>
          <w:sz w:val="24"/>
          <w:szCs w:val="24"/>
        </w:rPr>
      </w:pPr>
      <w:r w:rsidRPr="00A05E2E">
        <w:rPr>
          <w:rFonts w:ascii="Times New Roman" w:hAnsi="Times New Roman" w:cs="Times New Roman"/>
          <w:sz w:val="24"/>
          <w:szCs w:val="24"/>
        </w:rPr>
        <w:t>If a youth develops symptoms,</w:t>
      </w:r>
      <w:r w:rsidR="00A05D3E">
        <w:rPr>
          <w:rFonts w:ascii="Times New Roman" w:hAnsi="Times New Roman" w:cs="Times New Roman"/>
          <w:sz w:val="24"/>
          <w:szCs w:val="24"/>
        </w:rPr>
        <w:t xml:space="preserve"> health services should be notified, the youth</w:t>
      </w:r>
      <w:r w:rsidRPr="00A05E2E">
        <w:rPr>
          <w:rFonts w:ascii="Times New Roman" w:hAnsi="Times New Roman" w:cs="Times New Roman"/>
          <w:sz w:val="24"/>
          <w:szCs w:val="24"/>
        </w:rPr>
        <w:t xml:space="preserve"> should be moved to medical isolation immediately and further evaluated. </w:t>
      </w:r>
    </w:p>
    <w:p w14:paraId="7F0F2DC1" w14:textId="77777777" w:rsidR="00F00D06" w:rsidRPr="00A05E2E" w:rsidRDefault="00F00D06" w:rsidP="0050640E">
      <w:pPr>
        <w:pStyle w:val="NoSpacing"/>
        <w:spacing w:line="276" w:lineRule="auto"/>
        <w:ind w:left="540"/>
        <w:jc w:val="both"/>
        <w:rPr>
          <w:rFonts w:ascii="Times New Roman" w:eastAsia="Times New Roman" w:hAnsi="Times New Roman" w:cs="Times New Roman"/>
          <w:b/>
          <w:bCs/>
          <w:sz w:val="24"/>
          <w:szCs w:val="24"/>
        </w:rPr>
      </w:pPr>
    </w:p>
    <w:p w14:paraId="045B3E6D" w14:textId="77777777" w:rsidR="00F00D06" w:rsidRPr="00A05E2E" w:rsidRDefault="00F00D06" w:rsidP="004542C5">
      <w:pPr>
        <w:pStyle w:val="NoSpacing"/>
        <w:numPr>
          <w:ilvl w:val="0"/>
          <w:numId w:val="4"/>
        </w:numPr>
        <w:spacing w:line="276" w:lineRule="auto"/>
        <w:jc w:val="both"/>
        <w:rPr>
          <w:rFonts w:ascii="Times New Roman" w:eastAsia="Times New Roman" w:hAnsi="Times New Roman" w:cs="Times New Roman"/>
          <w:b/>
          <w:bCs/>
          <w:sz w:val="24"/>
          <w:szCs w:val="24"/>
        </w:rPr>
      </w:pPr>
      <w:r w:rsidRPr="00A05E2E">
        <w:rPr>
          <w:rFonts w:ascii="Times New Roman" w:eastAsia="Times New Roman" w:hAnsi="Times New Roman" w:cs="Times New Roman"/>
          <w:b/>
          <w:bCs/>
          <w:sz w:val="24"/>
          <w:szCs w:val="24"/>
        </w:rPr>
        <w:t>The following is a protocol to safely check a youth’s temperature:</w:t>
      </w:r>
    </w:p>
    <w:p w14:paraId="3B769D9C" w14:textId="77777777" w:rsidR="00F00D06" w:rsidRPr="00A05E2E" w:rsidRDefault="00F00D06" w:rsidP="004542C5">
      <w:pPr>
        <w:pStyle w:val="NoSpacing"/>
        <w:numPr>
          <w:ilvl w:val="1"/>
          <w:numId w:val="12"/>
        </w:numPr>
        <w:spacing w:line="276" w:lineRule="auto"/>
        <w:jc w:val="both"/>
        <w:rPr>
          <w:rFonts w:ascii="Times New Roman" w:hAnsi="Times New Roman" w:cs="Times New Roman"/>
          <w:color w:val="B3001D"/>
          <w:sz w:val="24"/>
          <w:szCs w:val="24"/>
        </w:rPr>
      </w:pPr>
      <w:r w:rsidRPr="00A05E2E">
        <w:rPr>
          <w:rFonts w:ascii="Times New Roman" w:eastAsia="Times New Roman" w:hAnsi="Times New Roman" w:cs="Times New Roman"/>
          <w:sz w:val="24"/>
          <w:szCs w:val="24"/>
        </w:rPr>
        <w:t>Perform hand hygiene</w:t>
      </w:r>
      <w:r w:rsidRPr="00A05E2E">
        <w:rPr>
          <w:rFonts w:ascii="Times New Roman" w:hAnsi="Times New Roman" w:cs="Times New Roman"/>
          <w:color w:val="B3001D"/>
          <w:sz w:val="24"/>
          <w:szCs w:val="24"/>
        </w:rPr>
        <w:t xml:space="preserve"> </w:t>
      </w:r>
    </w:p>
    <w:p w14:paraId="5089447C" w14:textId="77777777" w:rsidR="00F00D06" w:rsidRPr="00A05E2E" w:rsidRDefault="00F00D06" w:rsidP="004542C5">
      <w:pPr>
        <w:pStyle w:val="NoSpacing"/>
        <w:numPr>
          <w:ilvl w:val="1"/>
          <w:numId w:val="12"/>
        </w:numPr>
        <w:spacing w:line="276" w:lineRule="auto"/>
        <w:jc w:val="both"/>
        <w:rPr>
          <w:rFonts w:ascii="Times New Roman" w:eastAsia="Times New Roman" w:hAnsi="Times New Roman" w:cs="Times New Roman"/>
          <w:sz w:val="24"/>
          <w:szCs w:val="24"/>
        </w:rPr>
      </w:pPr>
      <w:r w:rsidRPr="00A05E2E">
        <w:rPr>
          <w:rFonts w:ascii="Times New Roman" w:eastAsia="Times New Roman" w:hAnsi="Times New Roman" w:cs="Times New Roman"/>
          <w:sz w:val="24"/>
          <w:szCs w:val="24"/>
        </w:rPr>
        <w:t>Put on a face mask, eye protection (goggles or disposable face shield that fully covers the front and sides of the face),</w:t>
      </w:r>
      <w:r w:rsidR="002F1A47" w:rsidRPr="00A05E2E">
        <w:rPr>
          <w:rFonts w:ascii="Times New Roman" w:eastAsia="Times New Roman" w:hAnsi="Times New Roman" w:cs="Times New Roman"/>
          <w:sz w:val="24"/>
          <w:szCs w:val="24"/>
        </w:rPr>
        <w:t xml:space="preserve"> </w:t>
      </w:r>
      <w:r w:rsidRPr="00A05E2E">
        <w:rPr>
          <w:rFonts w:ascii="Times New Roman" w:eastAsia="Times New Roman" w:hAnsi="Times New Roman" w:cs="Times New Roman"/>
          <w:sz w:val="24"/>
          <w:szCs w:val="24"/>
        </w:rPr>
        <w:t>and a single pair of disposable gloves</w:t>
      </w:r>
    </w:p>
    <w:p w14:paraId="3D152895" w14:textId="77777777" w:rsidR="00F00D06" w:rsidRPr="00A05E2E" w:rsidRDefault="00F00D06" w:rsidP="004542C5">
      <w:pPr>
        <w:pStyle w:val="NoSpacing"/>
        <w:numPr>
          <w:ilvl w:val="1"/>
          <w:numId w:val="12"/>
        </w:numPr>
        <w:spacing w:line="276" w:lineRule="auto"/>
        <w:jc w:val="both"/>
        <w:rPr>
          <w:rFonts w:ascii="Times New Roman" w:eastAsia="Times New Roman" w:hAnsi="Times New Roman" w:cs="Times New Roman"/>
          <w:sz w:val="24"/>
          <w:szCs w:val="24"/>
        </w:rPr>
      </w:pPr>
      <w:r w:rsidRPr="00A05E2E">
        <w:rPr>
          <w:rFonts w:ascii="Times New Roman" w:eastAsia="Times New Roman" w:hAnsi="Times New Roman" w:cs="Times New Roman"/>
          <w:sz w:val="24"/>
          <w:szCs w:val="24"/>
        </w:rPr>
        <w:t>Check youth’s temperature</w:t>
      </w:r>
    </w:p>
    <w:p w14:paraId="6FC2A64E" w14:textId="77777777" w:rsidR="00F00D06" w:rsidRPr="00A05E2E" w:rsidRDefault="00F00D06" w:rsidP="004542C5">
      <w:pPr>
        <w:pStyle w:val="ListParagraph"/>
        <w:numPr>
          <w:ilvl w:val="1"/>
          <w:numId w:val="12"/>
        </w:numPr>
        <w:shd w:val="clear" w:color="auto" w:fill="FFFFFF"/>
        <w:spacing w:after="0"/>
        <w:jc w:val="both"/>
        <w:rPr>
          <w:rFonts w:ascii="Times New Roman" w:eastAsia="Times New Roman" w:hAnsi="Times New Roman" w:cs="Times New Roman"/>
          <w:sz w:val="24"/>
          <w:szCs w:val="24"/>
        </w:rPr>
      </w:pPr>
      <w:r w:rsidRPr="00A05E2E">
        <w:rPr>
          <w:rFonts w:ascii="Times New Roman" w:eastAsia="Times New Roman" w:hAnsi="Times New Roman" w:cs="Times New Roman"/>
          <w:bCs/>
          <w:sz w:val="24"/>
          <w:szCs w:val="24"/>
        </w:rPr>
        <w:t>If performing a temperature check on several youth, put on a clean pair of gloves before taking the temperature of each youth and thoroughly clean the thermometer between each check.</w:t>
      </w:r>
      <w:r w:rsidRPr="00A05E2E">
        <w:rPr>
          <w:rFonts w:ascii="Times New Roman" w:eastAsia="Times New Roman" w:hAnsi="Times New Roman" w:cs="Times New Roman"/>
          <w:sz w:val="24"/>
          <w:szCs w:val="24"/>
        </w:rPr>
        <w:t xml:space="preserve"> If disposable or non-contact thermometers are used and the screener did not have physical contact with an individual, gloves do not need to be changed before the next check. </w:t>
      </w:r>
      <w:r w:rsidR="00A63A54" w:rsidRPr="00A05E2E">
        <w:rPr>
          <w:rFonts w:ascii="Times New Roman" w:eastAsia="Times New Roman" w:hAnsi="Times New Roman" w:cs="Times New Roman"/>
          <w:sz w:val="24"/>
          <w:szCs w:val="24"/>
        </w:rPr>
        <w:t>Because n</w:t>
      </w:r>
      <w:r w:rsidRPr="00A05E2E">
        <w:rPr>
          <w:rFonts w:ascii="Times New Roman" w:eastAsia="Times New Roman" w:hAnsi="Times New Roman" w:cs="Times New Roman"/>
          <w:sz w:val="24"/>
          <w:szCs w:val="24"/>
        </w:rPr>
        <w:t>on-contact infrared thermometers do not touch any body surfaces, the risk of cross- infection is low and probe covers do not need to be disinfected or thrown away, unless they come in contact with the skin.</w:t>
      </w:r>
    </w:p>
    <w:p w14:paraId="1972F7CC" w14:textId="77777777" w:rsidR="00F00D06" w:rsidRPr="00A05E2E" w:rsidRDefault="00F00D06" w:rsidP="004542C5">
      <w:pPr>
        <w:pStyle w:val="NoSpacing"/>
        <w:numPr>
          <w:ilvl w:val="1"/>
          <w:numId w:val="12"/>
        </w:numPr>
        <w:spacing w:line="276" w:lineRule="auto"/>
        <w:jc w:val="both"/>
        <w:rPr>
          <w:rFonts w:ascii="Times New Roman" w:eastAsia="Times New Roman" w:hAnsi="Times New Roman" w:cs="Times New Roman"/>
          <w:sz w:val="24"/>
          <w:szCs w:val="24"/>
        </w:rPr>
      </w:pPr>
      <w:r w:rsidRPr="00A05E2E">
        <w:rPr>
          <w:rFonts w:ascii="Times New Roman" w:eastAsia="Times New Roman" w:hAnsi="Times New Roman" w:cs="Times New Roman"/>
          <w:sz w:val="24"/>
          <w:szCs w:val="24"/>
        </w:rPr>
        <w:t>Remove and discard PPE</w:t>
      </w:r>
    </w:p>
    <w:p w14:paraId="6A991184" w14:textId="77777777" w:rsidR="00F00D06" w:rsidRPr="00A05E2E" w:rsidRDefault="00F00D06" w:rsidP="004542C5">
      <w:pPr>
        <w:pStyle w:val="NoSpacing"/>
        <w:numPr>
          <w:ilvl w:val="1"/>
          <w:numId w:val="12"/>
        </w:numPr>
        <w:spacing w:line="276" w:lineRule="auto"/>
        <w:jc w:val="both"/>
        <w:rPr>
          <w:rFonts w:ascii="Times New Roman" w:eastAsia="Times New Roman" w:hAnsi="Times New Roman" w:cs="Times New Roman"/>
          <w:sz w:val="24"/>
          <w:szCs w:val="24"/>
        </w:rPr>
      </w:pPr>
      <w:r w:rsidRPr="00A05E2E">
        <w:rPr>
          <w:rFonts w:ascii="Times New Roman" w:eastAsia="Times New Roman" w:hAnsi="Times New Roman" w:cs="Times New Roman"/>
          <w:sz w:val="24"/>
          <w:szCs w:val="24"/>
        </w:rPr>
        <w:t>Perform hand hygiene</w:t>
      </w:r>
    </w:p>
    <w:p w14:paraId="0D41EEF1" w14:textId="77777777" w:rsidR="00F00D06" w:rsidRPr="00A05E2E" w:rsidRDefault="00F00D06" w:rsidP="0050640E">
      <w:pPr>
        <w:pStyle w:val="NoSpacing"/>
        <w:spacing w:line="276" w:lineRule="auto"/>
        <w:ind w:hanging="180"/>
        <w:jc w:val="both"/>
        <w:rPr>
          <w:rFonts w:ascii="Times New Roman" w:hAnsi="Times New Roman" w:cs="Times New Roman"/>
          <w:sz w:val="24"/>
          <w:szCs w:val="24"/>
        </w:rPr>
      </w:pPr>
    </w:p>
    <w:p w14:paraId="35783BF0" w14:textId="3ABF1647" w:rsidR="00F00D06" w:rsidRPr="00A05E2E" w:rsidRDefault="00F00D06" w:rsidP="004542C5">
      <w:pPr>
        <w:pStyle w:val="NoSpacing"/>
        <w:numPr>
          <w:ilvl w:val="0"/>
          <w:numId w:val="4"/>
        </w:numPr>
        <w:spacing w:line="276" w:lineRule="auto"/>
        <w:jc w:val="both"/>
        <w:rPr>
          <w:rFonts w:ascii="Times New Roman" w:hAnsi="Times New Roman" w:cs="Times New Roman"/>
          <w:sz w:val="24"/>
          <w:szCs w:val="24"/>
        </w:rPr>
      </w:pPr>
      <w:r w:rsidRPr="00A05E2E">
        <w:rPr>
          <w:rFonts w:ascii="Times New Roman" w:hAnsi="Times New Roman" w:cs="Times New Roman"/>
          <w:b/>
          <w:bCs/>
          <w:sz w:val="24"/>
          <w:szCs w:val="24"/>
        </w:rPr>
        <w:t xml:space="preserve">If a youth who is part of a quarantined </w:t>
      </w:r>
      <w:r w:rsidRPr="002C1C95">
        <w:rPr>
          <w:rFonts w:ascii="Times New Roman" w:hAnsi="Times New Roman" w:cs="Times New Roman"/>
          <w:b/>
          <w:bCs/>
          <w:sz w:val="24"/>
          <w:szCs w:val="24"/>
          <w:u w:val="single"/>
        </w:rPr>
        <w:t>cohort</w:t>
      </w:r>
      <w:r w:rsidRPr="00A05E2E">
        <w:rPr>
          <w:rFonts w:ascii="Times New Roman" w:hAnsi="Times New Roman" w:cs="Times New Roman"/>
          <w:b/>
          <w:bCs/>
          <w:sz w:val="24"/>
          <w:szCs w:val="24"/>
        </w:rPr>
        <w:t xml:space="preserve"> </w:t>
      </w:r>
      <w:r w:rsidR="00C25D38">
        <w:rPr>
          <w:rFonts w:ascii="Times New Roman" w:hAnsi="Times New Roman" w:cs="Times New Roman"/>
          <w:b/>
          <w:bCs/>
          <w:sz w:val="24"/>
          <w:szCs w:val="24"/>
        </w:rPr>
        <w:t xml:space="preserve">(as opposed to individual in-room quarantine) </w:t>
      </w:r>
      <w:r w:rsidRPr="00A05E2E">
        <w:rPr>
          <w:rFonts w:ascii="Times New Roman" w:hAnsi="Times New Roman" w:cs="Times New Roman"/>
          <w:b/>
          <w:bCs/>
          <w:sz w:val="24"/>
          <w:szCs w:val="24"/>
        </w:rPr>
        <w:t>becomes symptomatic</w:t>
      </w:r>
      <w:r w:rsidR="00C25D38">
        <w:rPr>
          <w:rFonts w:ascii="Times New Roman" w:hAnsi="Times New Roman" w:cs="Times New Roman"/>
          <w:b/>
          <w:bCs/>
          <w:sz w:val="24"/>
          <w:szCs w:val="24"/>
        </w:rPr>
        <w:t>, the youth should be moved to medical isolation immediately and further evaluated by health services</w:t>
      </w:r>
      <w:r w:rsidRPr="00A05E2E">
        <w:rPr>
          <w:rFonts w:ascii="Times New Roman" w:hAnsi="Times New Roman" w:cs="Times New Roman"/>
          <w:b/>
          <w:bCs/>
          <w:sz w:val="24"/>
          <w:szCs w:val="24"/>
        </w:rPr>
        <w:t xml:space="preserve">: </w:t>
      </w:r>
    </w:p>
    <w:p w14:paraId="60A03C5A" w14:textId="77777777" w:rsidR="00F00D06" w:rsidRPr="00A05E2E" w:rsidRDefault="00F00D06" w:rsidP="004542C5">
      <w:pPr>
        <w:pStyle w:val="NoSpacing"/>
        <w:numPr>
          <w:ilvl w:val="1"/>
          <w:numId w:val="13"/>
        </w:numPr>
        <w:spacing w:line="276" w:lineRule="auto"/>
        <w:jc w:val="both"/>
        <w:rPr>
          <w:rFonts w:ascii="Times New Roman" w:hAnsi="Times New Roman" w:cs="Times New Roman"/>
          <w:sz w:val="24"/>
          <w:szCs w:val="24"/>
        </w:rPr>
      </w:pPr>
      <w:r w:rsidRPr="00A05E2E">
        <w:rPr>
          <w:rFonts w:ascii="Times New Roman" w:hAnsi="Times New Roman" w:cs="Times New Roman"/>
          <w:b/>
          <w:bCs/>
          <w:sz w:val="24"/>
          <w:szCs w:val="24"/>
        </w:rPr>
        <w:t xml:space="preserve">If the youth is tested for COVID-19 and tests positive: </w:t>
      </w:r>
      <w:r w:rsidRPr="00A05E2E">
        <w:rPr>
          <w:rFonts w:ascii="Times New Roman" w:hAnsi="Times New Roman" w:cs="Times New Roman"/>
          <w:sz w:val="24"/>
          <w:szCs w:val="24"/>
        </w:rPr>
        <w:t xml:space="preserve">the quarantine clock for the remainder of the cohort must be reset to 0. </w:t>
      </w:r>
    </w:p>
    <w:p w14:paraId="7E38448C" w14:textId="77777777" w:rsidR="00F00D06" w:rsidRPr="00A05E2E" w:rsidRDefault="00F00D06" w:rsidP="004542C5">
      <w:pPr>
        <w:pStyle w:val="NoSpacing"/>
        <w:numPr>
          <w:ilvl w:val="1"/>
          <w:numId w:val="13"/>
        </w:numPr>
        <w:spacing w:line="276" w:lineRule="auto"/>
        <w:jc w:val="both"/>
        <w:rPr>
          <w:rFonts w:ascii="Times New Roman" w:hAnsi="Times New Roman" w:cs="Times New Roman"/>
          <w:sz w:val="24"/>
          <w:szCs w:val="24"/>
        </w:rPr>
      </w:pPr>
      <w:r w:rsidRPr="00A05E2E">
        <w:rPr>
          <w:rFonts w:ascii="Times New Roman" w:hAnsi="Times New Roman" w:cs="Times New Roman"/>
          <w:b/>
          <w:bCs/>
          <w:sz w:val="24"/>
          <w:szCs w:val="24"/>
        </w:rPr>
        <w:t xml:space="preserve">If the youth is tested for COVID-19 and tests negative: </w:t>
      </w:r>
      <w:r w:rsidRPr="00A05E2E">
        <w:rPr>
          <w:rFonts w:ascii="Times New Roman" w:hAnsi="Times New Roman" w:cs="Times New Roman"/>
          <w:sz w:val="24"/>
          <w:szCs w:val="24"/>
        </w:rPr>
        <w:t xml:space="preserve">the quarantine clock for this youth and the remainder of the cohort does not need to be reset. This youth can return from medical isolation to the quarantined cohort for the remainder of the quarantine period. </w:t>
      </w:r>
    </w:p>
    <w:p w14:paraId="4FAAB8BA" w14:textId="77777777" w:rsidR="00F00D06" w:rsidRPr="00A05E2E" w:rsidRDefault="00F00D06" w:rsidP="004542C5">
      <w:pPr>
        <w:pStyle w:val="NoSpacing"/>
        <w:numPr>
          <w:ilvl w:val="1"/>
          <w:numId w:val="13"/>
        </w:numPr>
        <w:spacing w:line="276" w:lineRule="auto"/>
        <w:jc w:val="both"/>
        <w:rPr>
          <w:rFonts w:ascii="Times New Roman" w:hAnsi="Times New Roman" w:cs="Times New Roman"/>
          <w:sz w:val="24"/>
          <w:szCs w:val="24"/>
        </w:rPr>
      </w:pPr>
      <w:r w:rsidRPr="00A05E2E">
        <w:rPr>
          <w:rFonts w:ascii="Times New Roman" w:hAnsi="Times New Roman" w:cs="Times New Roman"/>
          <w:b/>
          <w:bCs/>
          <w:sz w:val="24"/>
          <w:szCs w:val="24"/>
        </w:rPr>
        <w:t>If the youth is not tested for COVID-19</w:t>
      </w:r>
      <w:r w:rsidR="00B35F14" w:rsidRPr="00A05E2E">
        <w:rPr>
          <w:rFonts w:ascii="Times New Roman" w:hAnsi="Times New Roman" w:cs="Times New Roman"/>
          <w:b/>
          <w:bCs/>
          <w:sz w:val="24"/>
          <w:szCs w:val="24"/>
        </w:rPr>
        <w:t xml:space="preserve"> secondary to youth refusal</w:t>
      </w:r>
      <w:r w:rsidRPr="00A05E2E">
        <w:rPr>
          <w:rFonts w:ascii="Times New Roman" w:hAnsi="Times New Roman" w:cs="Times New Roman"/>
          <w:b/>
          <w:bCs/>
          <w:sz w:val="24"/>
          <w:szCs w:val="24"/>
        </w:rPr>
        <w:t xml:space="preserve">: </w:t>
      </w:r>
      <w:r w:rsidR="00A05E2E" w:rsidRPr="00A05E2E">
        <w:rPr>
          <w:rFonts w:ascii="Times New Roman" w:hAnsi="Times New Roman" w:cs="Times New Roman"/>
          <w:sz w:val="24"/>
          <w:szCs w:val="24"/>
        </w:rPr>
        <w:t>the quarantine</w:t>
      </w:r>
      <w:r w:rsidRPr="00A05E2E">
        <w:rPr>
          <w:rFonts w:ascii="Times New Roman" w:hAnsi="Times New Roman" w:cs="Times New Roman"/>
          <w:sz w:val="24"/>
          <w:szCs w:val="24"/>
        </w:rPr>
        <w:t xml:space="preserve"> clock for the remainder of the cohort must be reset to 0. </w:t>
      </w:r>
    </w:p>
    <w:p w14:paraId="637D99CD" w14:textId="77777777" w:rsidR="000E5586" w:rsidRPr="00A05E2E" w:rsidRDefault="000E5586" w:rsidP="0050640E">
      <w:pPr>
        <w:pStyle w:val="NoSpacing"/>
        <w:spacing w:line="276" w:lineRule="auto"/>
        <w:ind w:hanging="180"/>
        <w:jc w:val="both"/>
        <w:rPr>
          <w:rFonts w:ascii="Times New Roman" w:hAnsi="Times New Roman" w:cs="Times New Roman"/>
          <w:sz w:val="24"/>
          <w:szCs w:val="24"/>
        </w:rPr>
      </w:pPr>
    </w:p>
    <w:p w14:paraId="64822C54" w14:textId="0E75F1DA" w:rsidR="005D1F6A" w:rsidRPr="00A05E2E" w:rsidRDefault="00F00D06" w:rsidP="004542C5">
      <w:pPr>
        <w:pStyle w:val="NoSpacing"/>
        <w:numPr>
          <w:ilvl w:val="0"/>
          <w:numId w:val="4"/>
        </w:numPr>
        <w:spacing w:line="276" w:lineRule="auto"/>
        <w:jc w:val="both"/>
        <w:rPr>
          <w:rFonts w:ascii="Times New Roman" w:hAnsi="Times New Roman" w:cs="Times New Roman"/>
          <w:b/>
          <w:bCs/>
          <w:sz w:val="24"/>
          <w:szCs w:val="24"/>
        </w:rPr>
      </w:pPr>
      <w:r w:rsidRPr="00A05E2E">
        <w:rPr>
          <w:rFonts w:ascii="Times New Roman" w:hAnsi="Times New Roman" w:cs="Times New Roman"/>
          <w:b/>
          <w:bCs/>
          <w:sz w:val="24"/>
          <w:szCs w:val="24"/>
        </w:rPr>
        <w:t>Restrict quarantined youth from leaving the program (including transfers to other programs) during the quarantine period, unless released from custody or a transfer is necessary for medical care, infection control, lack of quarantine space, or extenuating security concerns</w:t>
      </w:r>
      <w:r w:rsidR="00B51A62">
        <w:rPr>
          <w:rFonts w:ascii="Times New Roman" w:hAnsi="Times New Roman" w:cs="Times New Roman"/>
          <w:b/>
          <w:bCs/>
          <w:sz w:val="24"/>
          <w:szCs w:val="24"/>
        </w:rPr>
        <w:t xml:space="preserve"> The youth and receiving organization or family should be educated about the close contact history, and time and measures remaining on quarantine.</w:t>
      </w:r>
    </w:p>
    <w:p w14:paraId="70EB9111" w14:textId="60E449BF" w:rsidR="00A05E2E" w:rsidRPr="00A05E2E" w:rsidRDefault="00A05E2E" w:rsidP="004542C5">
      <w:pPr>
        <w:pStyle w:val="ListParagraph"/>
        <w:widowControl w:val="0"/>
        <w:numPr>
          <w:ilvl w:val="0"/>
          <w:numId w:val="4"/>
        </w:numPr>
        <w:tabs>
          <w:tab w:val="left" w:pos="1001"/>
        </w:tabs>
        <w:kinsoku w:val="0"/>
        <w:overflowPunct w:val="0"/>
        <w:autoSpaceDE w:val="0"/>
        <w:autoSpaceDN w:val="0"/>
        <w:adjustRightInd w:val="0"/>
        <w:spacing w:before="8" w:after="0" w:line="271" w:lineRule="auto"/>
        <w:ind w:right="353"/>
        <w:contextualSpacing w:val="0"/>
        <w:jc w:val="both"/>
        <w:rPr>
          <w:rFonts w:ascii="Times New Roman" w:hAnsi="Times New Roman" w:cs="Times New Roman"/>
          <w:sz w:val="24"/>
          <w:szCs w:val="24"/>
        </w:rPr>
      </w:pPr>
      <w:bookmarkStart w:id="3" w:name="_Hlk56498068"/>
      <w:r w:rsidRPr="00A05E2E">
        <w:rPr>
          <w:rFonts w:ascii="Times New Roman" w:hAnsi="Times New Roman" w:cs="Times New Roman"/>
          <w:sz w:val="24"/>
          <w:szCs w:val="24"/>
        </w:rPr>
        <w:t xml:space="preserve">Quarantined youth should receive regular </w:t>
      </w:r>
      <w:r w:rsidR="00226AAD">
        <w:rPr>
          <w:rFonts w:ascii="Times New Roman" w:hAnsi="Times New Roman" w:cs="Times New Roman"/>
          <w:sz w:val="24"/>
          <w:szCs w:val="24"/>
        </w:rPr>
        <w:t xml:space="preserve">virtual or in person </w:t>
      </w:r>
      <w:r w:rsidRPr="00A05E2E">
        <w:rPr>
          <w:rFonts w:ascii="Times New Roman" w:hAnsi="Times New Roman" w:cs="Times New Roman"/>
          <w:sz w:val="24"/>
          <w:szCs w:val="24"/>
        </w:rPr>
        <w:t>visits from DYS medical staff and have regular access to clinical</w:t>
      </w:r>
      <w:r w:rsidRPr="00A05E2E">
        <w:rPr>
          <w:rFonts w:ascii="Times New Roman" w:hAnsi="Times New Roman" w:cs="Times New Roman"/>
          <w:spacing w:val="-1"/>
          <w:sz w:val="24"/>
          <w:szCs w:val="24"/>
        </w:rPr>
        <w:t xml:space="preserve"> </w:t>
      </w:r>
      <w:r w:rsidRPr="00A05E2E">
        <w:rPr>
          <w:rFonts w:ascii="Times New Roman" w:hAnsi="Times New Roman" w:cs="Times New Roman"/>
          <w:sz w:val="24"/>
          <w:szCs w:val="24"/>
        </w:rPr>
        <w:t>services.</w:t>
      </w:r>
    </w:p>
    <w:bookmarkEnd w:id="3"/>
    <w:p w14:paraId="1829315D" w14:textId="77777777" w:rsidR="00A05E2E" w:rsidRPr="00A05E2E" w:rsidRDefault="00A05E2E" w:rsidP="004542C5">
      <w:pPr>
        <w:pStyle w:val="ListParagraph"/>
        <w:widowControl w:val="0"/>
        <w:numPr>
          <w:ilvl w:val="0"/>
          <w:numId w:val="4"/>
        </w:numPr>
        <w:tabs>
          <w:tab w:val="left" w:pos="1001"/>
        </w:tabs>
        <w:kinsoku w:val="0"/>
        <w:overflowPunct w:val="0"/>
        <w:autoSpaceDE w:val="0"/>
        <w:autoSpaceDN w:val="0"/>
        <w:adjustRightInd w:val="0"/>
        <w:spacing w:before="6" w:after="0" w:line="273" w:lineRule="auto"/>
        <w:ind w:right="515"/>
        <w:contextualSpacing w:val="0"/>
        <w:jc w:val="both"/>
        <w:rPr>
          <w:rFonts w:ascii="Times New Roman" w:hAnsi="Times New Roman" w:cs="Times New Roman"/>
          <w:sz w:val="24"/>
          <w:szCs w:val="24"/>
        </w:rPr>
      </w:pPr>
      <w:r w:rsidRPr="00A05E2E">
        <w:rPr>
          <w:rFonts w:ascii="Times New Roman" w:hAnsi="Times New Roman" w:cs="Times New Roman"/>
          <w:sz w:val="24"/>
          <w:szCs w:val="24"/>
        </w:rPr>
        <w:t>Program staff should communicate regularly with quarantined youth about the</w:t>
      </w:r>
      <w:r w:rsidRPr="00A05E2E">
        <w:rPr>
          <w:rFonts w:ascii="Times New Roman" w:hAnsi="Times New Roman" w:cs="Times New Roman"/>
          <w:spacing w:val="-15"/>
          <w:sz w:val="24"/>
          <w:szCs w:val="24"/>
        </w:rPr>
        <w:t xml:space="preserve"> </w:t>
      </w:r>
      <w:r w:rsidRPr="00A05E2E">
        <w:rPr>
          <w:rFonts w:ascii="Times New Roman" w:hAnsi="Times New Roman" w:cs="Times New Roman"/>
          <w:sz w:val="24"/>
          <w:szCs w:val="24"/>
        </w:rPr>
        <w:t>duration and purpose of quarantine. Quarantined youth will be released from quarantine restrictions if they have not developed symptoms during the quarantine period.</w:t>
      </w:r>
    </w:p>
    <w:p w14:paraId="7F577DBF" w14:textId="77777777" w:rsidR="00F00D06" w:rsidRPr="00A05E2E" w:rsidRDefault="00F00D06" w:rsidP="00A05E2E">
      <w:pPr>
        <w:pStyle w:val="NoSpacing"/>
        <w:spacing w:line="276" w:lineRule="auto"/>
        <w:jc w:val="both"/>
        <w:rPr>
          <w:rFonts w:ascii="Times New Roman" w:hAnsi="Times New Roman" w:cs="Times New Roman"/>
          <w:sz w:val="24"/>
          <w:szCs w:val="24"/>
        </w:rPr>
      </w:pPr>
    </w:p>
    <w:p w14:paraId="5A7FF4BB" w14:textId="7D500A77" w:rsidR="00F00D06" w:rsidRDefault="00F00D06" w:rsidP="004542C5">
      <w:pPr>
        <w:pStyle w:val="NoSpacing"/>
        <w:numPr>
          <w:ilvl w:val="0"/>
          <w:numId w:val="5"/>
        </w:numPr>
        <w:spacing w:line="276" w:lineRule="auto"/>
        <w:jc w:val="both"/>
        <w:rPr>
          <w:rFonts w:ascii="Times New Roman" w:hAnsi="Times New Roman" w:cs="Times New Roman"/>
          <w:sz w:val="24"/>
          <w:szCs w:val="24"/>
        </w:rPr>
      </w:pPr>
      <w:r w:rsidRPr="00A05E2E">
        <w:rPr>
          <w:rFonts w:ascii="Times New Roman" w:hAnsi="Times New Roman" w:cs="Times New Roman"/>
          <w:b/>
          <w:bCs/>
          <w:sz w:val="24"/>
          <w:szCs w:val="24"/>
        </w:rPr>
        <w:t xml:space="preserve">Meals should be provided to quarantined youth in their quarantine spaces. </w:t>
      </w:r>
      <w:r w:rsidR="00A63A54" w:rsidRPr="00A05E2E">
        <w:rPr>
          <w:rFonts w:ascii="Times New Roman" w:hAnsi="Times New Roman" w:cs="Times New Roman"/>
          <w:sz w:val="24"/>
          <w:szCs w:val="24"/>
        </w:rPr>
        <w:t>Youth</w:t>
      </w:r>
      <w:r w:rsidRPr="00A05E2E">
        <w:rPr>
          <w:rFonts w:ascii="Times New Roman" w:hAnsi="Times New Roman" w:cs="Times New Roman"/>
          <w:sz w:val="24"/>
          <w:szCs w:val="24"/>
        </w:rPr>
        <w:t xml:space="preserve"> under quarantine should throw disposable food service items in the trash. Non-disposable food service items should be handled with gloves and washed with hot water or in a dishwasher. Individuals handling used food service items should clean their hands after removing gloves. </w:t>
      </w:r>
    </w:p>
    <w:p w14:paraId="02AE82FA" w14:textId="77777777" w:rsidR="00226AAD" w:rsidRDefault="00226AAD" w:rsidP="00AA4839">
      <w:pPr>
        <w:pStyle w:val="NoSpacing"/>
        <w:spacing w:line="276" w:lineRule="auto"/>
        <w:ind w:left="540"/>
        <w:jc w:val="both"/>
        <w:rPr>
          <w:rFonts w:ascii="Times New Roman" w:hAnsi="Times New Roman" w:cs="Times New Roman"/>
          <w:sz w:val="24"/>
          <w:szCs w:val="24"/>
        </w:rPr>
      </w:pPr>
    </w:p>
    <w:p w14:paraId="09D16D59" w14:textId="16DC6C6F" w:rsidR="00226AAD" w:rsidRPr="00AA4839" w:rsidRDefault="00226AAD" w:rsidP="004542C5">
      <w:pPr>
        <w:pStyle w:val="ListParagraph"/>
        <w:widowControl w:val="0"/>
        <w:numPr>
          <w:ilvl w:val="0"/>
          <w:numId w:val="5"/>
        </w:numPr>
        <w:tabs>
          <w:tab w:val="left" w:pos="1001"/>
        </w:tabs>
        <w:kinsoku w:val="0"/>
        <w:overflowPunct w:val="0"/>
        <w:autoSpaceDE w:val="0"/>
        <w:autoSpaceDN w:val="0"/>
        <w:adjustRightInd w:val="0"/>
        <w:spacing w:after="0" w:line="273" w:lineRule="auto"/>
        <w:ind w:right="1014"/>
        <w:contextualSpacing w:val="0"/>
        <w:jc w:val="both"/>
        <w:rPr>
          <w:rFonts w:ascii="Times New Roman" w:hAnsi="Times New Roman" w:cs="Times New Roman"/>
          <w:b/>
          <w:bCs/>
        </w:rPr>
      </w:pPr>
      <w:r w:rsidRPr="00AA4839">
        <w:rPr>
          <w:rFonts w:ascii="Times New Roman" w:hAnsi="Times New Roman" w:cs="Times New Roman"/>
          <w:b/>
          <w:bCs/>
          <w:sz w:val="24"/>
          <w:szCs w:val="24"/>
        </w:rPr>
        <w:t>If individual rooms are used for quarantined youth their doors will remain ajar</w:t>
      </w:r>
      <w:r w:rsidRPr="00AA4839">
        <w:rPr>
          <w:rFonts w:ascii="Times New Roman" w:hAnsi="Times New Roman" w:cs="Times New Roman"/>
          <w:b/>
          <w:bCs/>
          <w:spacing w:val="-11"/>
          <w:sz w:val="24"/>
          <w:szCs w:val="24"/>
        </w:rPr>
        <w:t xml:space="preserve"> </w:t>
      </w:r>
      <w:r w:rsidRPr="00AA4839">
        <w:rPr>
          <w:rFonts w:ascii="Times New Roman" w:hAnsi="Times New Roman" w:cs="Times New Roman"/>
          <w:b/>
          <w:bCs/>
          <w:sz w:val="24"/>
          <w:szCs w:val="24"/>
        </w:rPr>
        <w:t>and unlocked during waking</w:t>
      </w:r>
      <w:r w:rsidRPr="00AA4839">
        <w:rPr>
          <w:rFonts w:ascii="Times New Roman" w:hAnsi="Times New Roman" w:cs="Times New Roman"/>
          <w:b/>
          <w:bCs/>
          <w:spacing w:val="1"/>
          <w:sz w:val="24"/>
          <w:szCs w:val="24"/>
        </w:rPr>
        <w:t xml:space="preserve"> </w:t>
      </w:r>
      <w:r w:rsidRPr="00AA4839">
        <w:rPr>
          <w:rFonts w:ascii="Times New Roman" w:hAnsi="Times New Roman" w:cs="Times New Roman"/>
          <w:b/>
          <w:bCs/>
          <w:sz w:val="24"/>
          <w:szCs w:val="24"/>
        </w:rPr>
        <w:t xml:space="preserve">hours. Youth will need to </w:t>
      </w:r>
      <w:r w:rsidR="00AA4839" w:rsidRPr="00AA4839">
        <w:rPr>
          <w:rFonts w:ascii="Times New Roman" w:hAnsi="Times New Roman" w:cs="Times New Roman"/>
          <w:b/>
          <w:bCs/>
          <w:sz w:val="24"/>
          <w:szCs w:val="24"/>
        </w:rPr>
        <w:t xml:space="preserve">wear </w:t>
      </w:r>
      <w:r w:rsidRPr="00AA4839">
        <w:rPr>
          <w:rFonts w:ascii="Times New Roman" w:hAnsi="Times New Roman" w:cs="Times New Roman"/>
          <w:b/>
          <w:bCs/>
          <w:sz w:val="24"/>
          <w:szCs w:val="24"/>
        </w:rPr>
        <w:t>a mask when staff enter or are within 6 feet, even if staff is using appropriate PPE</w:t>
      </w:r>
      <w:r w:rsidRPr="00AA4839">
        <w:rPr>
          <w:rFonts w:ascii="Times New Roman" w:hAnsi="Times New Roman" w:cs="Times New Roman"/>
          <w:b/>
          <w:bCs/>
        </w:rPr>
        <w:t>.</w:t>
      </w:r>
    </w:p>
    <w:p w14:paraId="2C92764F" w14:textId="77777777" w:rsidR="00226AAD" w:rsidRPr="00A05E2E" w:rsidRDefault="00226AAD">
      <w:pPr>
        <w:pStyle w:val="NoSpacing"/>
        <w:spacing w:line="276" w:lineRule="auto"/>
        <w:jc w:val="both"/>
        <w:rPr>
          <w:rFonts w:ascii="Times New Roman" w:hAnsi="Times New Roman" w:cs="Times New Roman"/>
          <w:sz w:val="24"/>
          <w:szCs w:val="24"/>
        </w:rPr>
      </w:pPr>
    </w:p>
    <w:p w14:paraId="79DC9CF2" w14:textId="77777777" w:rsidR="0050640E" w:rsidRPr="00A05E2E" w:rsidRDefault="0050640E" w:rsidP="004542C5">
      <w:pPr>
        <w:pStyle w:val="Heading1"/>
        <w:numPr>
          <w:ilvl w:val="0"/>
          <w:numId w:val="5"/>
        </w:numPr>
        <w:tabs>
          <w:tab w:val="left" w:pos="1001"/>
        </w:tabs>
        <w:kinsoku w:val="0"/>
        <w:overflowPunct w:val="0"/>
        <w:jc w:val="both"/>
      </w:pPr>
      <w:r w:rsidRPr="00A05E2E">
        <w:t>Laundry from quarantined youth can be washed with other youths’</w:t>
      </w:r>
      <w:r w:rsidRPr="00A05E2E">
        <w:rPr>
          <w:spacing w:val="-12"/>
        </w:rPr>
        <w:t xml:space="preserve"> </w:t>
      </w:r>
      <w:r w:rsidRPr="00A05E2E">
        <w:t>laundry.</w:t>
      </w:r>
    </w:p>
    <w:p w14:paraId="1F7DE926" w14:textId="77777777" w:rsidR="0050640E" w:rsidRPr="00A05E2E" w:rsidRDefault="0050640E" w:rsidP="004542C5">
      <w:pPr>
        <w:pStyle w:val="ListParagraph"/>
        <w:widowControl w:val="0"/>
        <w:numPr>
          <w:ilvl w:val="0"/>
          <w:numId w:val="9"/>
        </w:numPr>
        <w:tabs>
          <w:tab w:val="left" w:pos="1922"/>
        </w:tabs>
        <w:kinsoku w:val="0"/>
        <w:overflowPunct w:val="0"/>
        <w:autoSpaceDE w:val="0"/>
        <w:autoSpaceDN w:val="0"/>
        <w:adjustRightInd w:val="0"/>
        <w:spacing w:before="40" w:after="0" w:line="276" w:lineRule="auto"/>
        <w:ind w:right="615"/>
        <w:contextualSpacing w:val="0"/>
        <w:jc w:val="both"/>
        <w:rPr>
          <w:rFonts w:ascii="Times New Roman" w:hAnsi="Times New Roman" w:cs="Times New Roman"/>
          <w:sz w:val="24"/>
          <w:szCs w:val="24"/>
        </w:rPr>
      </w:pPr>
      <w:r w:rsidRPr="00A05E2E">
        <w:rPr>
          <w:rFonts w:ascii="Times New Roman" w:hAnsi="Times New Roman" w:cs="Times New Roman"/>
          <w:sz w:val="24"/>
          <w:szCs w:val="24"/>
        </w:rPr>
        <w:t>Individuals handling laundry from quarantined youth should wear disposable gloves, discard after each use, and clean their hands</w:t>
      </w:r>
      <w:r w:rsidRPr="00A05E2E">
        <w:rPr>
          <w:rFonts w:ascii="Times New Roman" w:hAnsi="Times New Roman" w:cs="Times New Roman"/>
          <w:spacing w:val="-2"/>
          <w:sz w:val="24"/>
          <w:szCs w:val="24"/>
        </w:rPr>
        <w:t xml:space="preserve"> </w:t>
      </w:r>
      <w:r w:rsidRPr="00A05E2E">
        <w:rPr>
          <w:rFonts w:ascii="Times New Roman" w:hAnsi="Times New Roman" w:cs="Times New Roman"/>
          <w:sz w:val="24"/>
          <w:szCs w:val="24"/>
        </w:rPr>
        <w:t>after.</w:t>
      </w:r>
    </w:p>
    <w:p w14:paraId="3C662CBF" w14:textId="77777777" w:rsidR="0050640E" w:rsidRPr="00A05E2E" w:rsidRDefault="0050640E" w:rsidP="004542C5">
      <w:pPr>
        <w:pStyle w:val="ListParagraph"/>
        <w:widowControl w:val="0"/>
        <w:numPr>
          <w:ilvl w:val="0"/>
          <w:numId w:val="9"/>
        </w:numPr>
        <w:tabs>
          <w:tab w:val="left" w:pos="1922"/>
        </w:tabs>
        <w:kinsoku w:val="0"/>
        <w:overflowPunct w:val="0"/>
        <w:autoSpaceDE w:val="0"/>
        <w:autoSpaceDN w:val="0"/>
        <w:adjustRightInd w:val="0"/>
        <w:spacing w:after="0" w:line="276" w:lineRule="auto"/>
        <w:ind w:right="239"/>
        <w:contextualSpacing w:val="0"/>
        <w:jc w:val="both"/>
        <w:rPr>
          <w:rFonts w:ascii="Times New Roman" w:hAnsi="Times New Roman" w:cs="Times New Roman"/>
          <w:sz w:val="24"/>
          <w:szCs w:val="24"/>
        </w:rPr>
      </w:pPr>
      <w:r w:rsidRPr="00A05E2E">
        <w:rPr>
          <w:rFonts w:ascii="Times New Roman" w:hAnsi="Times New Roman" w:cs="Times New Roman"/>
          <w:sz w:val="24"/>
          <w:szCs w:val="24"/>
        </w:rPr>
        <w:t>Do not shake dirty laundry. This will minimize the possibility of dispersing</w:t>
      </w:r>
      <w:r w:rsidRPr="00A05E2E">
        <w:rPr>
          <w:rFonts w:ascii="Times New Roman" w:hAnsi="Times New Roman" w:cs="Times New Roman"/>
          <w:spacing w:val="-11"/>
          <w:sz w:val="24"/>
          <w:szCs w:val="24"/>
        </w:rPr>
        <w:t xml:space="preserve"> </w:t>
      </w:r>
      <w:r w:rsidRPr="00A05E2E">
        <w:rPr>
          <w:rFonts w:ascii="Times New Roman" w:hAnsi="Times New Roman" w:cs="Times New Roman"/>
          <w:sz w:val="24"/>
          <w:szCs w:val="24"/>
        </w:rPr>
        <w:t>virus through the</w:t>
      </w:r>
      <w:r w:rsidRPr="00A05E2E">
        <w:rPr>
          <w:rFonts w:ascii="Times New Roman" w:hAnsi="Times New Roman" w:cs="Times New Roman"/>
          <w:spacing w:val="-1"/>
          <w:sz w:val="24"/>
          <w:szCs w:val="24"/>
        </w:rPr>
        <w:t xml:space="preserve"> </w:t>
      </w:r>
      <w:r w:rsidRPr="00A05E2E">
        <w:rPr>
          <w:rFonts w:ascii="Times New Roman" w:hAnsi="Times New Roman" w:cs="Times New Roman"/>
          <w:sz w:val="24"/>
          <w:szCs w:val="24"/>
        </w:rPr>
        <w:t>air.</w:t>
      </w:r>
    </w:p>
    <w:p w14:paraId="36CF8257" w14:textId="77777777" w:rsidR="0050640E" w:rsidRPr="00A05E2E" w:rsidRDefault="0050640E" w:rsidP="004542C5">
      <w:pPr>
        <w:pStyle w:val="ListParagraph"/>
        <w:widowControl w:val="0"/>
        <w:numPr>
          <w:ilvl w:val="0"/>
          <w:numId w:val="9"/>
        </w:numPr>
        <w:tabs>
          <w:tab w:val="left" w:pos="1922"/>
        </w:tabs>
        <w:kinsoku w:val="0"/>
        <w:overflowPunct w:val="0"/>
        <w:autoSpaceDE w:val="0"/>
        <w:autoSpaceDN w:val="0"/>
        <w:adjustRightInd w:val="0"/>
        <w:spacing w:before="1" w:after="0" w:line="276" w:lineRule="auto"/>
        <w:ind w:right="247"/>
        <w:contextualSpacing w:val="0"/>
        <w:jc w:val="both"/>
        <w:rPr>
          <w:rFonts w:ascii="Times New Roman" w:hAnsi="Times New Roman" w:cs="Times New Roman"/>
          <w:sz w:val="24"/>
          <w:szCs w:val="24"/>
        </w:rPr>
      </w:pPr>
      <w:r w:rsidRPr="00A05E2E">
        <w:rPr>
          <w:rFonts w:ascii="Times New Roman" w:hAnsi="Times New Roman" w:cs="Times New Roman"/>
          <w:sz w:val="24"/>
          <w:szCs w:val="24"/>
        </w:rPr>
        <w:t>Launder items as appropriate in accordance with the manufacturer’s</w:t>
      </w:r>
      <w:r w:rsidRPr="00A05E2E">
        <w:rPr>
          <w:rFonts w:ascii="Times New Roman" w:hAnsi="Times New Roman" w:cs="Times New Roman"/>
          <w:spacing w:val="-15"/>
          <w:sz w:val="24"/>
          <w:szCs w:val="24"/>
        </w:rPr>
        <w:t xml:space="preserve"> </w:t>
      </w:r>
      <w:r w:rsidRPr="00A05E2E">
        <w:rPr>
          <w:rFonts w:ascii="Times New Roman" w:hAnsi="Times New Roman" w:cs="Times New Roman"/>
          <w:sz w:val="24"/>
          <w:szCs w:val="24"/>
        </w:rPr>
        <w:t>instructions. If possible, launder items using the warmest appropriate water setting for the items and dry items</w:t>
      </w:r>
      <w:r w:rsidRPr="00A05E2E">
        <w:rPr>
          <w:rFonts w:ascii="Times New Roman" w:hAnsi="Times New Roman" w:cs="Times New Roman"/>
          <w:spacing w:val="-1"/>
          <w:sz w:val="24"/>
          <w:szCs w:val="24"/>
        </w:rPr>
        <w:t xml:space="preserve"> </w:t>
      </w:r>
      <w:r w:rsidRPr="00A05E2E">
        <w:rPr>
          <w:rFonts w:ascii="Times New Roman" w:hAnsi="Times New Roman" w:cs="Times New Roman"/>
          <w:sz w:val="24"/>
          <w:szCs w:val="24"/>
        </w:rPr>
        <w:t>completely.</w:t>
      </w:r>
    </w:p>
    <w:p w14:paraId="51C80D1C" w14:textId="77777777" w:rsidR="0050640E" w:rsidRPr="00A05E2E" w:rsidRDefault="0050640E" w:rsidP="004542C5">
      <w:pPr>
        <w:pStyle w:val="ListParagraph"/>
        <w:widowControl w:val="0"/>
        <w:numPr>
          <w:ilvl w:val="0"/>
          <w:numId w:val="9"/>
        </w:numPr>
        <w:tabs>
          <w:tab w:val="left" w:pos="1922"/>
        </w:tabs>
        <w:kinsoku w:val="0"/>
        <w:overflowPunct w:val="0"/>
        <w:autoSpaceDE w:val="0"/>
        <w:autoSpaceDN w:val="0"/>
        <w:adjustRightInd w:val="0"/>
        <w:spacing w:after="0" w:line="276" w:lineRule="auto"/>
        <w:ind w:right="330"/>
        <w:contextualSpacing w:val="0"/>
        <w:jc w:val="both"/>
        <w:rPr>
          <w:rFonts w:ascii="Times New Roman" w:hAnsi="Times New Roman" w:cs="Times New Roman"/>
          <w:sz w:val="24"/>
          <w:szCs w:val="24"/>
        </w:rPr>
      </w:pPr>
      <w:r w:rsidRPr="00A05E2E">
        <w:rPr>
          <w:rFonts w:ascii="Times New Roman" w:hAnsi="Times New Roman" w:cs="Times New Roman"/>
          <w:sz w:val="24"/>
          <w:szCs w:val="24"/>
        </w:rPr>
        <w:t>Clean and disinfect clothes hampers according to guidance above for surfaces. Consider using a bag liner that is either disposable or can be laundered if safe to do so.</w:t>
      </w:r>
    </w:p>
    <w:p w14:paraId="02ABCC48" w14:textId="77777777" w:rsidR="0050640E" w:rsidRPr="00A05E2E" w:rsidRDefault="0050640E" w:rsidP="0050640E">
      <w:pPr>
        <w:pStyle w:val="BodyText"/>
        <w:kinsoku w:val="0"/>
        <w:overflowPunct w:val="0"/>
        <w:spacing w:before="5"/>
        <w:jc w:val="both"/>
      </w:pPr>
    </w:p>
    <w:p w14:paraId="13C8A938" w14:textId="77777777" w:rsidR="00A05E2E" w:rsidRPr="00A05E2E" w:rsidRDefault="00A05E2E" w:rsidP="00A05E2E">
      <w:pPr>
        <w:pStyle w:val="Heading1"/>
        <w:kinsoku w:val="0"/>
        <w:overflowPunct w:val="0"/>
        <w:spacing w:before="90"/>
        <w:ind w:left="460"/>
        <w:jc w:val="both"/>
      </w:pPr>
      <w:r w:rsidRPr="00A05E2E">
        <w:t>Phone calls:</w:t>
      </w:r>
    </w:p>
    <w:p w14:paraId="141092A1" w14:textId="77777777" w:rsidR="00A05E2E" w:rsidRPr="00A05E2E" w:rsidRDefault="00A05E2E" w:rsidP="004542C5">
      <w:pPr>
        <w:pStyle w:val="ListParagraph"/>
        <w:widowControl w:val="0"/>
        <w:numPr>
          <w:ilvl w:val="0"/>
          <w:numId w:val="10"/>
        </w:numPr>
        <w:tabs>
          <w:tab w:val="left" w:pos="1001"/>
        </w:tabs>
        <w:kinsoku w:val="0"/>
        <w:overflowPunct w:val="0"/>
        <w:autoSpaceDE w:val="0"/>
        <w:autoSpaceDN w:val="0"/>
        <w:adjustRightInd w:val="0"/>
        <w:spacing w:before="43" w:after="0" w:line="276" w:lineRule="auto"/>
        <w:ind w:right="124"/>
        <w:contextualSpacing w:val="0"/>
        <w:jc w:val="both"/>
        <w:rPr>
          <w:rFonts w:ascii="Times New Roman" w:hAnsi="Times New Roman" w:cs="Times New Roman"/>
          <w:sz w:val="24"/>
          <w:szCs w:val="24"/>
        </w:rPr>
      </w:pPr>
      <w:r w:rsidRPr="00A05E2E">
        <w:rPr>
          <w:rFonts w:ascii="Times New Roman" w:hAnsi="Times New Roman" w:cs="Times New Roman"/>
          <w:sz w:val="24"/>
          <w:szCs w:val="24"/>
        </w:rPr>
        <w:t xml:space="preserve">Quarantined youth can make and receive the same level of phone calls and participate in virtual visits. While a youth is in quarantine the program is strongly encouraged to allow additional phone calls and virtual visits to support the young person during a stressful time. Programs should use resources such as program cell phones, iPads and laptops to allow for calls, face time or virtual visits through other approved means to </w:t>
      </w:r>
      <w:r w:rsidRPr="00A05E2E">
        <w:rPr>
          <w:rFonts w:ascii="Times New Roman" w:hAnsi="Times New Roman" w:cs="Times New Roman"/>
          <w:sz w:val="24"/>
          <w:szCs w:val="24"/>
        </w:rPr>
        <w:lastRenderedPageBreak/>
        <w:t>be used in the space</w:t>
      </w:r>
      <w:r w:rsidRPr="00A05E2E">
        <w:rPr>
          <w:rFonts w:ascii="Times New Roman" w:hAnsi="Times New Roman" w:cs="Times New Roman"/>
          <w:spacing w:val="-17"/>
          <w:sz w:val="24"/>
          <w:szCs w:val="24"/>
        </w:rPr>
        <w:t xml:space="preserve"> </w:t>
      </w:r>
      <w:r w:rsidRPr="00A05E2E">
        <w:rPr>
          <w:rFonts w:ascii="Times New Roman" w:hAnsi="Times New Roman" w:cs="Times New Roman"/>
          <w:sz w:val="24"/>
          <w:szCs w:val="24"/>
        </w:rPr>
        <w:t>where the youth is quarantining. Proper cleaning and sanitizing protocols must be followed prior and after use of such</w:t>
      </w:r>
      <w:r w:rsidRPr="00A05E2E">
        <w:rPr>
          <w:rFonts w:ascii="Times New Roman" w:hAnsi="Times New Roman" w:cs="Times New Roman"/>
          <w:spacing w:val="-3"/>
          <w:sz w:val="24"/>
          <w:szCs w:val="24"/>
        </w:rPr>
        <w:t xml:space="preserve"> </w:t>
      </w:r>
      <w:r w:rsidRPr="00A05E2E">
        <w:rPr>
          <w:rFonts w:ascii="Times New Roman" w:hAnsi="Times New Roman" w:cs="Times New Roman"/>
          <w:sz w:val="24"/>
          <w:szCs w:val="24"/>
        </w:rPr>
        <w:t>devices.</w:t>
      </w:r>
    </w:p>
    <w:p w14:paraId="5AD5E754" w14:textId="77777777" w:rsidR="00A05E2E" w:rsidRPr="00A05E2E" w:rsidRDefault="00A05E2E" w:rsidP="00A05E2E">
      <w:pPr>
        <w:pStyle w:val="BodyText"/>
        <w:kinsoku w:val="0"/>
        <w:overflowPunct w:val="0"/>
        <w:jc w:val="both"/>
      </w:pPr>
    </w:p>
    <w:p w14:paraId="5B186E3C" w14:textId="77777777" w:rsidR="00A05E2E" w:rsidRPr="00A05E2E" w:rsidRDefault="00A05E2E" w:rsidP="00A05E2E">
      <w:pPr>
        <w:pStyle w:val="BodyText"/>
        <w:kinsoku w:val="0"/>
        <w:overflowPunct w:val="0"/>
        <w:spacing w:line="276" w:lineRule="auto"/>
        <w:ind w:left="460" w:right="466"/>
        <w:jc w:val="both"/>
        <w:rPr>
          <w:b/>
          <w:bCs/>
        </w:rPr>
      </w:pPr>
      <w:r w:rsidRPr="00A05E2E">
        <w:rPr>
          <w:b/>
          <w:bCs/>
          <w:u w:val="thick"/>
        </w:rPr>
        <w:t>Below is additional guidance regarding continuation of services for youth on quarantine</w:t>
      </w:r>
      <w:r w:rsidRPr="00A05E2E">
        <w:rPr>
          <w:b/>
          <w:bCs/>
        </w:rPr>
        <w:t xml:space="preserve"> </w:t>
      </w:r>
      <w:r w:rsidRPr="00A05E2E">
        <w:rPr>
          <w:b/>
          <w:bCs/>
          <w:u w:val="thick"/>
        </w:rPr>
        <w:t>status:</w:t>
      </w:r>
    </w:p>
    <w:p w14:paraId="5349E324" w14:textId="77777777" w:rsidR="00A05E2E" w:rsidRPr="00A05E2E" w:rsidRDefault="00A05E2E" w:rsidP="00A05E2E">
      <w:pPr>
        <w:pStyle w:val="BodyText"/>
        <w:kinsoku w:val="0"/>
        <w:overflowPunct w:val="0"/>
        <w:spacing w:before="9"/>
        <w:jc w:val="both"/>
        <w:rPr>
          <w:b/>
          <w:bCs/>
        </w:rPr>
      </w:pPr>
    </w:p>
    <w:p w14:paraId="549BB2C5" w14:textId="77777777" w:rsidR="00A05E2E" w:rsidRPr="00A05E2E" w:rsidRDefault="00A05E2E" w:rsidP="00A05E2E">
      <w:pPr>
        <w:pStyle w:val="BodyText"/>
        <w:kinsoku w:val="0"/>
        <w:overflowPunct w:val="0"/>
        <w:spacing w:before="90"/>
        <w:ind w:left="460"/>
        <w:jc w:val="both"/>
        <w:rPr>
          <w:b/>
          <w:bCs/>
        </w:rPr>
      </w:pPr>
      <w:r w:rsidRPr="00A05E2E">
        <w:rPr>
          <w:b/>
          <w:bCs/>
        </w:rPr>
        <w:t>Education:</w:t>
      </w:r>
    </w:p>
    <w:p w14:paraId="74260F79" w14:textId="77777777" w:rsidR="00A05E2E" w:rsidRPr="00A05E2E" w:rsidRDefault="00A05E2E" w:rsidP="004542C5">
      <w:pPr>
        <w:pStyle w:val="ListParagraph"/>
        <w:widowControl w:val="0"/>
        <w:numPr>
          <w:ilvl w:val="0"/>
          <w:numId w:val="10"/>
        </w:numPr>
        <w:tabs>
          <w:tab w:val="left" w:pos="1001"/>
        </w:tabs>
        <w:kinsoku w:val="0"/>
        <w:overflowPunct w:val="0"/>
        <w:autoSpaceDE w:val="0"/>
        <w:autoSpaceDN w:val="0"/>
        <w:adjustRightInd w:val="0"/>
        <w:spacing w:before="43" w:after="0" w:line="273" w:lineRule="auto"/>
        <w:ind w:right="175"/>
        <w:contextualSpacing w:val="0"/>
        <w:jc w:val="both"/>
        <w:rPr>
          <w:rFonts w:ascii="Times New Roman" w:hAnsi="Times New Roman" w:cs="Times New Roman"/>
          <w:sz w:val="24"/>
          <w:szCs w:val="24"/>
        </w:rPr>
      </w:pPr>
      <w:r w:rsidRPr="00A05E2E">
        <w:rPr>
          <w:rFonts w:ascii="Times New Roman" w:hAnsi="Times New Roman" w:cs="Times New Roman"/>
          <w:sz w:val="24"/>
          <w:szCs w:val="24"/>
        </w:rPr>
        <w:t>Quarantined youth must be provided the required level of schoolwork by the contracted teaching staff and may continue virtual education where possible in the space designated</w:t>
      </w:r>
      <w:r w:rsidRPr="00A05E2E">
        <w:rPr>
          <w:rFonts w:ascii="Times New Roman" w:hAnsi="Times New Roman" w:cs="Times New Roman"/>
          <w:spacing w:val="-12"/>
          <w:sz w:val="24"/>
          <w:szCs w:val="24"/>
        </w:rPr>
        <w:t xml:space="preserve"> </w:t>
      </w:r>
      <w:r w:rsidRPr="00A05E2E">
        <w:rPr>
          <w:rFonts w:ascii="Times New Roman" w:hAnsi="Times New Roman" w:cs="Times New Roman"/>
          <w:sz w:val="24"/>
          <w:szCs w:val="24"/>
        </w:rPr>
        <w:t>to them during their quarantine</w:t>
      </w:r>
      <w:r w:rsidRPr="00A05E2E">
        <w:rPr>
          <w:rFonts w:ascii="Times New Roman" w:hAnsi="Times New Roman" w:cs="Times New Roman"/>
          <w:spacing w:val="-1"/>
          <w:sz w:val="24"/>
          <w:szCs w:val="24"/>
        </w:rPr>
        <w:t xml:space="preserve"> </w:t>
      </w:r>
      <w:r w:rsidRPr="00A05E2E">
        <w:rPr>
          <w:rFonts w:ascii="Times New Roman" w:hAnsi="Times New Roman" w:cs="Times New Roman"/>
          <w:sz w:val="24"/>
          <w:szCs w:val="24"/>
        </w:rPr>
        <w:t>status.</w:t>
      </w:r>
    </w:p>
    <w:p w14:paraId="732C81FA" w14:textId="77777777" w:rsidR="00A05E2E" w:rsidRPr="00A05E2E" w:rsidRDefault="00A05E2E" w:rsidP="00A05E2E">
      <w:pPr>
        <w:pStyle w:val="BodyText"/>
        <w:kinsoku w:val="0"/>
        <w:overflowPunct w:val="0"/>
        <w:spacing w:before="10"/>
        <w:jc w:val="both"/>
      </w:pPr>
    </w:p>
    <w:p w14:paraId="0D8338C1" w14:textId="77777777" w:rsidR="00A05E2E" w:rsidRPr="00A05E2E" w:rsidRDefault="00A05E2E" w:rsidP="00A05E2E">
      <w:pPr>
        <w:pStyle w:val="Heading1"/>
        <w:kinsoku w:val="0"/>
        <w:overflowPunct w:val="0"/>
        <w:ind w:left="460"/>
        <w:jc w:val="both"/>
      </w:pPr>
      <w:r w:rsidRPr="00A05E2E">
        <w:t>Clinical:</w:t>
      </w:r>
    </w:p>
    <w:p w14:paraId="7E24EAFF" w14:textId="77777777" w:rsidR="00A05E2E" w:rsidRPr="00A05E2E" w:rsidRDefault="00A05E2E" w:rsidP="004542C5">
      <w:pPr>
        <w:pStyle w:val="ListParagraph"/>
        <w:widowControl w:val="0"/>
        <w:numPr>
          <w:ilvl w:val="0"/>
          <w:numId w:val="10"/>
        </w:numPr>
        <w:tabs>
          <w:tab w:val="left" w:pos="1001"/>
        </w:tabs>
        <w:kinsoku w:val="0"/>
        <w:overflowPunct w:val="0"/>
        <w:autoSpaceDE w:val="0"/>
        <w:autoSpaceDN w:val="0"/>
        <w:adjustRightInd w:val="0"/>
        <w:spacing w:before="43" w:after="0" w:line="276" w:lineRule="auto"/>
        <w:ind w:right="181"/>
        <w:contextualSpacing w:val="0"/>
        <w:jc w:val="both"/>
        <w:rPr>
          <w:rFonts w:ascii="Times New Roman" w:hAnsi="Times New Roman" w:cs="Times New Roman"/>
          <w:sz w:val="24"/>
          <w:szCs w:val="24"/>
        </w:rPr>
      </w:pPr>
      <w:r w:rsidRPr="00A05E2E">
        <w:rPr>
          <w:rFonts w:ascii="Times New Roman" w:hAnsi="Times New Roman" w:cs="Times New Roman"/>
          <w:sz w:val="24"/>
          <w:szCs w:val="24"/>
        </w:rPr>
        <w:t>Quarantined youth must be provided with individual clinical services and check-ins at minimum twice daily by clinicians.  Check-ins are to be documented in the Clinical notes section of</w:t>
      </w:r>
      <w:r w:rsidRPr="00A05E2E">
        <w:rPr>
          <w:rFonts w:ascii="Times New Roman" w:hAnsi="Times New Roman" w:cs="Times New Roman"/>
          <w:spacing w:val="-15"/>
          <w:sz w:val="24"/>
          <w:szCs w:val="24"/>
        </w:rPr>
        <w:t xml:space="preserve"> </w:t>
      </w:r>
      <w:r w:rsidRPr="00A05E2E">
        <w:rPr>
          <w:rFonts w:ascii="Times New Roman" w:hAnsi="Times New Roman" w:cs="Times New Roman"/>
          <w:sz w:val="24"/>
          <w:szCs w:val="24"/>
        </w:rPr>
        <w:t>JJEMS. Clinicians should be equipped with PPE and maintain social distancing during their contacts with young people. Clinicians will remain at the open doorway of the youth’s quarantine space and visible to program staff. The length of check- in is determined by the individual needs of the youth and the clinician’s</w:t>
      </w:r>
      <w:r w:rsidRPr="00A05E2E">
        <w:rPr>
          <w:rFonts w:ascii="Times New Roman" w:hAnsi="Times New Roman" w:cs="Times New Roman"/>
          <w:spacing w:val="-4"/>
          <w:sz w:val="24"/>
          <w:szCs w:val="24"/>
        </w:rPr>
        <w:t xml:space="preserve"> </w:t>
      </w:r>
      <w:r w:rsidRPr="00A05E2E">
        <w:rPr>
          <w:rFonts w:ascii="Times New Roman" w:hAnsi="Times New Roman" w:cs="Times New Roman"/>
          <w:sz w:val="24"/>
          <w:szCs w:val="24"/>
        </w:rPr>
        <w:t>assessment.</w:t>
      </w:r>
    </w:p>
    <w:p w14:paraId="69584340" w14:textId="77777777" w:rsidR="00A05E2E" w:rsidRPr="00A05E2E" w:rsidRDefault="00A05E2E" w:rsidP="00A05E2E">
      <w:pPr>
        <w:pStyle w:val="BodyText"/>
        <w:kinsoku w:val="0"/>
        <w:overflowPunct w:val="0"/>
        <w:spacing w:before="1"/>
        <w:jc w:val="both"/>
      </w:pPr>
    </w:p>
    <w:p w14:paraId="7A18EFF3" w14:textId="77777777" w:rsidR="00A05E2E" w:rsidRPr="00A05E2E" w:rsidRDefault="00A05E2E" w:rsidP="00A05E2E">
      <w:pPr>
        <w:pStyle w:val="Heading1"/>
        <w:kinsoku w:val="0"/>
        <w:overflowPunct w:val="0"/>
        <w:spacing w:before="1"/>
        <w:ind w:left="460"/>
        <w:jc w:val="both"/>
      </w:pPr>
      <w:r w:rsidRPr="00A05E2E">
        <w:t>Indoor and Outdoor Recreation and Leisure Activities:</w:t>
      </w:r>
    </w:p>
    <w:p w14:paraId="29BA273A" w14:textId="1CA246F7" w:rsidR="00A05E2E" w:rsidRPr="00A05E2E" w:rsidRDefault="00A05E2E" w:rsidP="004542C5">
      <w:pPr>
        <w:pStyle w:val="ListParagraph"/>
        <w:widowControl w:val="0"/>
        <w:numPr>
          <w:ilvl w:val="0"/>
          <w:numId w:val="10"/>
        </w:numPr>
        <w:tabs>
          <w:tab w:val="left" w:pos="1001"/>
        </w:tabs>
        <w:kinsoku w:val="0"/>
        <w:overflowPunct w:val="0"/>
        <w:autoSpaceDE w:val="0"/>
        <w:autoSpaceDN w:val="0"/>
        <w:adjustRightInd w:val="0"/>
        <w:spacing w:before="42" w:after="0" w:line="273" w:lineRule="auto"/>
        <w:ind w:right="133"/>
        <w:contextualSpacing w:val="0"/>
        <w:jc w:val="both"/>
        <w:rPr>
          <w:rFonts w:ascii="Times New Roman" w:hAnsi="Times New Roman" w:cs="Times New Roman"/>
          <w:sz w:val="24"/>
          <w:szCs w:val="24"/>
        </w:rPr>
      </w:pPr>
      <w:r w:rsidRPr="00A05E2E">
        <w:rPr>
          <w:rFonts w:ascii="Times New Roman" w:hAnsi="Times New Roman" w:cs="Times New Roman"/>
          <w:sz w:val="24"/>
          <w:szCs w:val="24"/>
        </w:rPr>
        <w:t xml:space="preserve">Quarantined youth must be provided with activities consistent with protocols for quarantine status. All programs are encouraged to provide </w:t>
      </w:r>
      <w:r w:rsidR="00226AAD" w:rsidRPr="00A05E2E">
        <w:rPr>
          <w:rFonts w:ascii="Times New Roman" w:hAnsi="Times New Roman" w:cs="Times New Roman"/>
          <w:sz w:val="24"/>
          <w:szCs w:val="24"/>
        </w:rPr>
        <w:t>disposable</w:t>
      </w:r>
      <w:r w:rsidR="00226AAD">
        <w:rPr>
          <w:rFonts w:ascii="Times New Roman" w:hAnsi="Times New Roman" w:cs="Times New Roman"/>
          <w:sz w:val="24"/>
          <w:szCs w:val="24"/>
        </w:rPr>
        <w:t xml:space="preserve"> individual single person or virtual </w:t>
      </w:r>
      <w:r w:rsidRPr="00A05E2E">
        <w:rPr>
          <w:rFonts w:ascii="Times New Roman" w:hAnsi="Times New Roman" w:cs="Times New Roman"/>
          <w:sz w:val="24"/>
          <w:szCs w:val="24"/>
        </w:rPr>
        <w:t>games and activity kits for youth on quarantine status as described in the updated Recreational Protocol for residential settings.</w:t>
      </w:r>
    </w:p>
    <w:p w14:paraId="657FAFEA" w14:textId="77777777" w:rsidR="00A05E2E" w:rsidRPr="00A05E2E" w:rsidRDefault="00A05E2E" w:rsidP="00A05E2E">
      <w:pPr>
        <w:pStyle w:val="BodyText"/>
        <w:kinsoku w:val="0"/>
        <w:overflowPunct w:val="0"/>
        <w:spacing w:before="5"/>
        <w:jc w:val="both"/>
      </w:pPr>
    </w:p>
    <w:p w14:paraId="6E8C87A9" w14:textId="77777777" w:rsidR="00A05E2E" w:rsidRPr="00A05E2E" w:rsidRDefault="00A05E2E" w:rsidP="004542C5">
      <w:pPr>
        <w:pStyle w:val="ListParagraph"/>
        <w:widowControl w:val="0"/>
        <w:numPr>
          <w:ilvl w:val="0"/>
          <w:numId w:val="10"/>
        </w:numPr>
        <w:tabs>
          <w:tab w:val="left" w:pos="1001"/>
        </w:tabs>
        <w:kinsoku w:val="0"/>
        <w:overflowPunct w:val="0"/>
        <w:autoSpaceDE w:val="0"/>
        <w:autoSpaceDN w:val="0"/>
        <w:adjustRightInd w:val="0"/>
        <w:spacing w:before="1" w:after="0" w:line="276" w:lineRule="auto"/>
        <w:ind w:right="234"/>
        <w:contextualSpacing w:val="0"/>
        <w:jc w:val="both"/>
        <w:rPr>
          <w:rFonts w:ascii="Times New Roman" w:hAnsi="Times New Roman" w:cs="Times New Roman"/>
          <w:sz w:val="24"/>
          <w:szCs w:val="24"/>
        </w:rPr>
      </w:pPr>
      <w:r w:rsidRPr="00A05E2E">
        <w:rPr>
          <w:rFonts w:ascii="Times New Roman" w:hAnsi="Times New Roman" w:cs="Times New Roman"/>
          <w:sz w:val="24"/>
          <w:szCs w:val="24"/>
        </w:rPr>
        <w:t>Quarantined youth are to be allowed to play video games as appropriate recreational time outside of other regularly scheduled programming such as education work, clinical check ins, meals and sleeping hours), provided all disinfecting protocols are followed before and after playing the games. All gaming systems should be provided to the youth on a</w:t>
      </w:r>
      <w:r w:rsidRPr="00A05E2E">
        <w:rPr>
          <w:rFonts w:ascii="Times New Roman" w:hAnsi="Times New Roman" w:cs="Times New Roman"/>
          <w:spacing w:val="-10"/>
          <w:sz w:val="24"/>
          <w:szCs w:val="24"/>
        </w:rPr>
        <w:t xml:space="preserve"> </w:t>
      </w:r>
      <w:r w:rsidRPr="00A05E2E">
        <w:rPr>
          <w:rFonts w:ascii="Times New Roman" w:hAnsi="Times New Roman" w:cs="Times New Roman"/>
          <w:sz w:val="24"/>
          <w:szCs w:val="24"/>
        </w:rPr>
        <w:t>wheeled cart to their quarantine space should there be enough supplies at the</w:t>
      </w:r>
      <w:r w:rsidRPr="00A05E2E">
        <w:rPr>
          <w:rFonts w:ascii="Times New Roman" w:hAnsi="Times New Roman" w:cs="Times New Roman"/>
          <w:spacing w:val="-5"/>
          <w:sz w:val="24"/>
          <w:szCs w:val="24"/>
        </w:rPr>
        <w:t xml:space="preserve"> </w:t>
      </w:r>
      <w:r w:rsidRPr="00A05E2E">
        <w:rPr>
          <w:rFonts w:ascii="Times New Roman" w:hAnsi="Times New Roman" w:cs="Times New Roman"/>
          <w:sz w:val="24"/>
          <w:szCs w:val="24"/>
        </w:rPr>
        <w:t>location.</w:t>
      </w:r>
    </w:p>
    <w:p w14:paraId="203D4E91" w14:textId="77777777" w:rsidR="00A05E2E" w:rsidRPr="00A05E2E" w:rsidRDefault="00A05E2E" w:rsidP="004542C5">
      <w:pPr>
        <w:pStyle w:val="ListParagraph"/>
        <w:widowControl w:val="0"/>
        <w:numPr>
          <w:ilvl w:val="0"/>
          <w:numId w:val="10"/>
        </w:numPr>
        <w:tabs>
          <w:tab w:val="left" w:pos="1001"/>
        </w:tabs>
        <w:kinsoku w:val="0"/>
        <w:overflowPunct w:val="0"/>
        <w:autoSpaceDE w:val="0"/>
        <w:autoSpaceDN w:val="0"/>
        <w:adjustRightInd w:val="0"/>
        <w:spacing w:before="81" w:after="0" w:line="271" w:lineRule="auto"/>
        <w:ind w:right="1029"/>
        <w:contextualSpacing w:val="0"/>
        <w:jc w:val="both"/>
        <w:rPr>
          <w:rFonts w:ascii="Times New Roman" w:hAnsi="Times New Roman" w:cs="Times New Roman"/>
          <w:sz w:val="24"/>
          <w:szCs w:val="24"/>
        </w:rPr>
      </w:pPr>
      <w:r w:rsidRPr="00A05E2E">
        <w:rPr>
          <w:rFonts w:ascii="Times New Roman" w:hAnsi="Times New Roman" w:cs="Times New Roman"/>
          <w:sz w:val="24"/>
          <w:szCs w:val="24"/>
        </w:rPr>
        <w:t>Quarantined youth must be allowed to go outside daily for individual activity time according to program procedure, weather</w:t>
      </w:r>
      <w:r w:rsidRPr="00A05E2E">
        <w:rPr>
          <w:rFonts w:ascii="Times New Roman" w:hAnsi="Times New Roman" w:cs="Times New Roman"/>
          <w:spacing w:val="1"/>
          <w:sz w:val="24"/>
          <w:szCs w:val="24"/>
        </w:rPr>
        <w:t xml:space="preserve"> </w:t>
      </w:r>
      <w:r w:rsidRPr="00A05E2E">
        <w:rPr>
          <w:rFonts w:ascii="Times New Roman" w:hAnsi="Times New Roman" w:cs="Times New Roman"/>
          <w:sz w:val="24"/>
          <w:szCs w:val="24"/>
        </w:rPr>
        <w:t>permitting.</w:t>
      </w:r>
    </w:p>
    <w:p w14:paraId="6AFBC101" w14:textId="77777777" w:rsidR="0050640E" w:rsidRPr="00A05E2E" w:rsidRDefault="0050640E" w:rsidP="0050640E">
      <w:pPr>
        <w:pStyle w:val="Heading1"/>
        <w:kinsoku w:val="0"/>
        <w:overflowPunct w:val="0"/>
        <w:spacing w:before="159"/>
        <w:ind w:left="0"/>
        <w:jc w:val="both"/>
        <w:rPr>
          <w:u w:val="single"/>
        </w:rPr>
      </w:pPr>
      <w:r w:rsidRPr="00A05E2E">
        <w:rPr>
          <w:u w:val="single"/>
        </w:rPr>
        <w:t>Definitions</w:t>
      </w:r>
      <w:r w:rsidR="00A05E2E" w:rsidRPr="00A05E2E">
        <w:rPr>
          <w:u w:val="single"/>
        </w:rPr>
        <w:t>:</w:t>
      </w:r>
    </w:p>
    <w:p w14:paraId="57282345" w14:textId="77777777" w:rsidR="0050640E" w:rsidRPr="00A05E2E" w:rsidRDefault="0050640E" w:rsidP="0050640E">
      <w:pPr>
        <w:spacing w:before="100" w:beforeAutospacing="1" w:after="100" w:afterAutospacing="1"/>
        <w:jc w:val="both"/>
        <w:rPr>
          <w:rFonts w:ascii="Times New Roman" w:eastAsia="Times New Roman" w:hAnsi="Times New Roman" w:cs="Times New Roman"/>
          <w:sz w:val="24"/>
          <w:szCs w:val="24"/>
        </w:rPr>
      </w:pPr>
      <w:r w:rsidRPr="00A05E2E">
        <w:rPr>
          <w:rFonts w:ascii="Times New Roman" w:hAnsi="Times New Roman" w:cs="Times New Roman"/>
          <w:b/>
          <w:bCs/>
          <w:sz w:val="24"/>
          <w:szCs w:val="24"/>
        </w:rPr>
        <w:t xml:space="preserve">Close contact of a COVID-19 case— </w:t>
      </w:r>
      <w:r w:rsidRPr="00A05E2E">
        <w:rPr>
          <w:rFonts w:ascii="Times New Roman" w:eastAsia="Times New Roman" w:hAnsi="Times New Roman" w:cs="Times New Roman"/>
          <w:sz w:val="24"/>
          <w:szCs w:val="24"/>
        </w:rPr>
        <w:t xml:space="preserve">Someone who was within 6 feet of an infected person for a cumulative total of 15 minutes or more over a 24-hour period* starting from 2 days before illness </w:t>
      </w:r>
      <w:r w:rsidRPr="00A05E2E">
        <w:rPr>
          <w:rFonts w:ascii="Times New Roman" w:eastAsia="Times New Roman" w:hAnsi="Times New Roman" w:cs="Times New Roman"/>
          <w:sz w:val="24"/>
          <w:szCs w:val="24"/>
        </w:rPr>
        <w:lastRenderedPageBreak/>
        <w:t>onset (or, for asymptomatic patients, 2 days prior to test specimen collection) until the time the patient is isolated.</w:t>
      </w:r>
    </w:p>
    <w:p w14:paraId="39DDFB16" w14:textId="77777777" w:rsidR="0050640E" w:rsidRPr="00A05E2E" w:rsidRDefault="0050640E" w:rsidP="0050640E">
      <w:pPr>
        <w:spacing w:before="100" w:beforeAutospacing="1" w:after="100" w:afterAutospacing="1"/>
        <w:jc w:val="both"/>
        <w:rPr>
          <w:rFonts w:ascii="Times New Roman" w:hAnsi="Times New Roman" w:cs="Times New Roman"/>
          <w:i/>
          <w:iCs/>
          <w:sz w:val="24"/>
          <w:szCs w:val="24"/>
        </w:rPr>
      </w:pPr>
      <w:r w:rsidRPr="00A05E2E">
        <w:rPr>
          <w:rFonts w:ascii="Times New Roman" w:eastAsia="Times New Roman" w:hAnsi="Times New Roman" w:cs="Times New Roman"/>
          <w:i/>
          <w:iCs/>
          <w:sz w:val="24"/>
          <w:szCs w:val="24"/>
        </w:rPr>
        <w:t xml:space="preserve">* Individual exposures added together over a 24-hour period (e.g., three 5-minute exposures for a total of 15 minutes). Data are limited, making it difficult to precisely define “close contact;” however, 15 cumulative minutes of exposure at </w:t>
      </w:r>
      <w:r w:rsidR="00A05E2E" w:rsidRPr="00A05E2E">
        <w:rPr>
          <w:rFonts w:ascii="Times New Roman" w:eastAsia="Times New Roman" w:hAnsi="Times New Roman" w:cs="Times New Roman"/>
          <w:i/>
          <w:iCs/>
          <w:sz w:val="24"/>
          <w:szCs w:val="24"/>
        </w:rPr>
        <w:t>6</w:t>
      </w:r>
      <w:r w:rsidRPr="00A05E2E">
        <w:rPr>
          <w:rFonts w:ascii="Times New Roman" w:eastAsia="Times New Roman" w:hAnsi="Times New Roman" w:cs="Times New Roman"/>
          <w:i/>
          <w:iCs/>
          <w:sz w:val="24"/>
          <w:szCs w:val="24"/>
        </w:rPr>
        <w:t xml:space="preserve"> feet or less can be used as an operational definition for contact investigation. Factors to consider when defining close contact include proximity (closer distance likely increases exposure risk), the duration of exposure (longer exposure time likely increases exposure risk), whether the infected individual has symptoms (the period around onset of symptoms is associated with the highest levels of viral shedding), if the infected person was likely to generate respiratory aerosols (e.g., was coughing, singing, shouting), and other environmental factors (crowding, adequacy of ventilation, whether exposure was indoors or outdoors). </w:t>
      </w:r>
      <w:r w:rsidRPr="00A05E2E">
        <w:rPr>
          <w:rFonts w:ascii="Times New Roman" w:hAnsi="Times New Roman" w:cs="Times New Roman"/>
          <w:sz w:val="24"/>
          <w:szCs w:val="24"/>
        </w:rPr>
        <w:t xml:space="preserve"> </w:t>
      </w:r>
      <w:r w:rsidRPr="00A05E2E">
        <w:rPr>
          <w:rFonts w:ascii="Times New Roman" w:hAnsi="Times New Roman" w:cs="Times New Roman"/>
          <w:i/>
          <w:iCs/>
          <w:sz w:val="24"/>
          <w:szCs w:val="24"/>
        </w:rPr>
        <w:t>The definition of close contact does not change if the infected individual is wearing a facemask or cloth face covering.</w:t>
      </w:r>
    </w:p>
    <w:p w14:paraId="0629609D" w14:textId="77777777" w:rsidR="00226AAD" w:rsidRDefault="00226AAD" w:rsidP="00AE25C6">
      <w:pPr>
        <w:pStyle w:val="Default"/>
        <w:jc w:val="both"/>
      </w:pPr>
      <w:r w:rsidRPr="00545765">
        <w:rPr>
          <w:rStyle w:val="Strong"/>
          <w:rFonts w:ascii="Times New Roman" w:hAnsi="Times New Roman" w:cs="Times New Roman"/>
          <w:shd w:val="clear" w:color="auto" w:fill="FFFFFF"/>
        </w:rPr>
        <w:t>Confirmed vs. suspected COVID-19</w:t>
      </w:r>
      <w:r w:rsidRPr="00545765">
        <w:rPr>
          <w:rFonts w:ascii="Times New Roman" w:hAnsi="Times New Roman" w:cs="Times New Roman"/>
          <w:shd w:val="clear" w:color="auto" w:fill="FFFFFF"/>
        </w:rPr>
        <w:t> – A person has </w:t>
      </w:r>
      <w:r w:rsidRPr="00545765">
        <w:rPr>
          <w:rStyle w:val="Strong"/>
          <w:rFonts w:ascii="Times New Roman" w:hAnsi="Times New Roman" w:cs="Times New Roman"/>
          <w:shd w:val="clear" w:color="auto" w:fill="FFFFFF"/>
        </w:rPr>
        <w:t>confirmed COVID-19</w:t>
      </w:r>
      <w:r w:rsidRPr="00545765">
        <w:rPr>
          <w:rFonts w:ascii="Times New Roman" w:hAnsi="Times New Roman" w:cs="Times New Roman"/>
          <w:shd w:val="clear" w:color="auto" w:fill="FFFFFF"/>
        </w:rPr>
        <w:t> when they have received a positive result from a COVID-19 </w:t>
      </w:r>
      <w:r>
        <w:rPr>
          <w:rFonts w:ascii="Times New Roman" w:hAnsi="Times New Roman" w:cs="Times New Roman"/>
          <w:shd w:val="clear" w:color="auto" w:fill="FFFFFF"/>
        </w:rPr>
        <w:t xml:space="preserve">laboratory test, </w:t>
      </w:r>
      <w:r w:rsidRPr="00545765">
        <w:rPr>
          <w:rFonts w:ascii="Times New Roman" w:hAnsi="Times New Roman" w:cs="Times New Roman"/>
          <w:shd w:val="clear" w:color="auto" w:fill="FFFFFF"/>
        </w:rPr>
        <w:t xml:space="preserve">but they may or may not have symptoms. </w:t>
      </w:r>
      <w:r w:rsidRPr="00527F54">
        <w:rPr>
          <w:rFonts w:ascii="Times New Roman" w:hAnsi="Times New Roman" w:cs="Times New Roman"/>
          <w:shd w:val="clear" w:color="auto" w:fill="FFFFFF"/>
        </w:rPr>
        <w:t>According to MDPH, t</w:t>
      </w:r>
      <w:r w:rsidRPr="00527F54">
        <w:rPr>
          <w:rFonts w:ascii="Times New Roman" w:hAnsi="Times New Roman" w:cs="Times New Roman"/>
          <w:color w:val="1F1F1F"/>
        </w:rPr>
        <w:t>o evaluate individuals for current infection, a molecular diagnostic test to detect the presence of the virus by polymerase chain reaction (PCR) or other nucleic acid amplification methodology is the gold standard and is the preferred test type.</w:t>
      </w:r>
    </w:p>
    <w:p w14:paraId="7C6C194F" w14:textId="77777777" w:rsidR="00226AAD" w:rsidRPr="00545765" w:rsidRDefault="00226AAD" w:rsidP="00AE25C6">
      <w:pPr>
        <w:jc w:val="both"/>
        <w:rPr>
          <w:rFonts w:ascii="Times New Roman" w:hAnsi="Times New Roman" w:cs="Times New Roman"/>
          <w:sz w:val="24"/>
          <w:szCs w:val="24"/>
        </w:rPr>
      </w:pPr>
      <w:r w:rsidRPr="00545765">
        <w:rPr>
          <w:rFonts w:ascii="Times New Roman" w:hAnsi="Times New Roman" w:cs="Times New Roman"/>
          <w:sz w:val="24"/>
          <w:szCs w:val="24"/>
          <w:shd w:val="clear" w:color="auto" w:fill="FFFFFF"/>
        </w:rPr>
        <w:t>A person has </w:t>
      </w:r>
      <w:r w:rsidRPr="00545765">
        <w:rPr>
          <w:rStyle w:val="Strong"/>
          <w:rFonts w:ascii="Times New Roman" w:hAnsi="Times New Roman" w:cs="Times New Roman"/>
          <w:color w:val="000000"/>
          <w:sz w:val="24"/>
          <w:szCs w:val="24"/>
          <w:shd w:val="clear" w:color="auto" w:fill="FFFFFF"/>
        </w:rPr>
        <w:t>suspected COVID-19</w:t>
      </w:r>
      <w:r w:rsidRPr="00545765">
        <w:rPr>
          <w:rFonts w:ascii="Times New Roman" w:hAnsi="Times New Roman" w:cs="Times New Roman"/>
          <w:sz w:val="24"/>
          <w:szCs w:val="24"/>
          <w:shd w:val="clear" w:color="auto" w:fill="FFFFFF"/>
        </w:rPr>
        <w:t> if they show symptoms of COVID-19 but either have not been tested or are awaiting test results. If their test result is positive, suspected COVID-19 is reclassified as confirmed COVID-19.</w:t>
      </w:r>
    </w:p>
    <w:p w14:paraId="744D9E12" w14:textId="18752524" w:rsidR="00226AAD" w:rsidRPr="00545765" w:rsidRDefault="00226AAD" w:rsidP="00226AAD">
      <w:pPr>
        <w:jc w:val="both"/>
        <w:rPr>
          <w:rFonts w:ascii="Times New Roman" w:hAnsi="Times New Roman" w:cs="Times New Roman"/>
          <w:sz w:val="24"/>
          <w:szCs w:val="24"/>
        </w:rPr>
      </w:pPr>
      <w:r w:rsidRPr="00545765">
        <w:rPr>
          <w:rFonts w:ascii="Times New Roman" w:hAnsi="Times New Roman" w:cs="Times New Roman"/>
          <w:b/>
          <w:bCs/>
          <w:sz w:val="24"/>
          <w:szCs w:val="24"/>
        </w:rPr>
        <w:t xml:space="preserve">Cohorting— </w:t>
      </w:r>
      <w:r w:rsidRPr="00545765">
        <w:rPr>
          <w:rFonts w:ascii="Times New Roman" w:hAnsi="Times New Roman" w:cs="Times New Roman"/>
          <w:sz w:val="24"/>
          <w:szCs w:val="24"/>
        </w:rPr>
        <w:t xml:space="preserve">In this protocol cohorting refers to the practice of isolating multiple laboratory-confirmed COVID-19 cases together as a group or quarantining close contacts of a particular case together as a group. Ideally, cases should be isolated individually, and close contacts should be quarantined individually. However, some facilities do not have enough individual rooms to do so and must consider cohorting as an alternative. While cohorting of confirmed cases of COVID-19 is acceptable, cohorting of individuals with suspected COVID-19 is </w:t>
      </w:r>
      <w:r w:rsidRPr="00545765">
        <w:rPr>
          <w:rFonts w:ascii="Times New Roman" w:hAnsi="Times New Roman" w:cs="Times New Roman"/>
          <w:b/>
          <w:bCs/>
          <w:sz w:val="24"/>
          <w:szCs w:val="24"/>
        </w:rPr>
        <w:t xml:space="preserve">not </w:t>
      </w:r>
      <w:r w:rsidRPr="00545765">
        <w:rPr>
          <w:rFonts w:ascii="Times New Roman" w:hAnsi="Times New Roman" w:cs="Times New Roman"/>
          <w:sz w:val="24"/>
          <w:szCs w:val="24"/>
        </w:rPr>
        <w:t xml:space="preserve">recommended due to the high risk of transmission from infected to uninfected individuals. </w:t>
      </w:r>
    </w:p>
    <w:p w14:paraId="35B82F98" w14:textId="716DCA8D" w:rsidR="002E429D" w:rsidRPr="002E429D" w:rsidRDefault="002E429D" w:rsidP="002E429D">
      <w:pPr>
        <w:pStyle w:val="NormalWeb"/>
        <w:jc w:val="both"/>
        <w:rPr>
          <w:rFonts w:ascii="Times New Roman" w:hAnsi="Times New Roman" w:cs="Times New Roman"/>
          <w:sz w:val="24"/>
          <w:szCs w:val="24"/>
        </w:rPr>
      </w:pPr>
      <w:bookmarkStart w:id="4" w:name="_Hlk56496504"/>
      <w:r w:rsidRPr="002E429D">
        <w:rPr>
          <w:rStyle w:val="Strong"/>
          <w:rFonts w:ascii="Times New Roman" w:hAnsi="Times New Roman" w:cs="Times New Roman"/>
          <w:sz w:val="24"/>
          <w:szCs w:val="24"/>
        </w:rPr>
        <w:t>Quarantine</w:t>
      </w:r>
      <w:r w:rsidRPr="002E429D">
        <w:rPr>
          <w:rFonts w:ascii="Times New Roman" w:hAnsi="Times New Roman" w:cs="Times New Roman"/>
          <w:sz w:val="24"/>
          <w:szCs w:val="24"/>
        </w:rPr>
        <w:t xml:space="preserve"> – Quarantine refers to the practice of separating individuals who have had close contact with someone with COVID-19 to determine whether they develop symptoms or test positive for the disease. Quarantine reduces the risk of transmission if an individual is later found to have COVID-19. Quarantine for COVID-19 should last for 14 days after the exposure has ended. Ideally, each quarantined individual should be housed in a single </w:t>
      </w:r>
      <w:r w:rsidR="00201D07">
        <w:rPr>
          <w:rFonts w:ascii="Times New Roman" w:hAnsi="Times New Roman" w:cs="Times New Roman"/>
          <w:sz w:val="24"/>
          <w:szCs w:val="24"/>
        </w:rPr>
        <w:t>room</w:t>
      </w:r>
      <w:r w:rsidRPr="002E429D">
        <w:rPr>
          <w:rFonts w:ascii="Times New Roman" w:hAnsi="Times New Roman" w:cs="Times New Roman"/>
          <w:sz w:val="24"/>
          <w:szCs w:val="24"/>
        </w:rPr>
        <w:t xml:space="preserve"> with solid walls and a solid door that closes. If symptoms develop during the 14-day period, and/or a quarantined individual receives a positive viral test result for SARS-CoV-2, the individual should be placed under medical isolation and evaluated by a healthcare professional. If symptoms do not develop during the 14-day period and the individual does not receive a positive viral test result for SARS-CoV-2, quarantine restrictions can be lifted. (NOTE: </w:t>
      </w:r>
      <w:r w:rsidR="00B51A62">
        <w:rPr>
          <w:rFonts w:ascii="Times New Roman" w:hAnsi="Times New Roman" w:cs="Times New Roman"/>
          <w:sz w:val="24"/>
          <w:szCs w:val="24"/>
        </w:rPr>
        <w:t xml:space="preserve">New arrivals from the community are subject to </w:t>
      </w:r>
      <w:r w:rsidRPr="002E429D">
        <w:rPr>
          <w:rFonts w:ascii="Times New Roman" w:hAnsi="Times New Roman" w:cs="Times New Roman"/>
          <w:sz w:val="24"/>
          <w:szCs w:val="24"/>
        </w:rPr>
        <w:t xml:space="preserve">“routine intake quarantine,” in which individuals newly incarcerated/detained are housed separately or as a group for 14 days before being integrated into general housing. This type of </w:t>
      </w:r>
      <w:r w:rsidRPr="002E429D">
        <w:rPr>
          <w:rFonts w:ascii="Times New Roman" w:hAnsi="Times New Roman" w:cs="Times New Roman"/>
          <w:sz w:val="24"/>
          <w:szCs w:val="24"/>
        </w:rPr>
        <w:lastRenderedPageBreak/>
        <w:t>quarantine is conducted to prevent introduction of SARS-CoV-2 from incoming individuals whose exposure status is unknown, rather than in response to a known exposure to someone infected with SARS-CoV-2.)</w:t>
      </w:r>
      <w:r w:rsidR="00B51A62">
        <w:rPr>
          <w:rFonts w:ascii="Times New Roman" w:hAnsi="Times New Roman" w:cs="Times New Roman"/>
          <w:sz w:val="24"/>
          <w:szCs w:val="24"/>
        </w:rPr>
        <w:t xml:space="preserve"> (See separate DYS Guidance</w:t>
      </w:r>
      <w:r w:rsidR="005B1E08">
        <w:rPr>
          <w:rFonts w:ascii="Times New Roman" w:hAnsi="Times New Roman" w:cs="Times New Roman"/>
          <w:sz w:val="24"/>
          <w:szCs w:val="24"/>
        </w:rPr>
        <w:t xml:space="preserve"> on New Intakes)</w:t>
      </w:r>
      <w:r w:rsidR="00B51A62">
        <w:rPr>
          <w:rFonts w:ascii="Times New Roman" w:hAnsi="Times New Roman" w:cs="Times New Roman"/>
          <w:sz w:val="24"/>
          <w:szCs w:val="24"/>
        </w:rPr>
        <w:t>)</w:t>
      </w:r>
    </w:p>
    <w:bookmarkEnd w:id="4"/>
    <w:p w14:paraId="0F335599" w14:textId="62DCB037" w:rsidR="0050640E" w:rsidRPr="00A05E2E" w:rsidRDefault="0050640E" w:rsidP="0050640E">
      <w:pPr>
        <w:pStyle w:val="BodyText"/>
        <w:kinsoku w:val="0"/>
        <w:overflowPunct w:val="0"/>
        <w:spacing w:before="79" w:line="259" w:lineRule="auto"/>
        <w:ind w:right="118"/>
        <w:jc w:val="both"/>
      </w:pPr>
      <w:r w:rsidRPr="00A05E2E">
        <w:rPr>
          <w:rStyle w:val="Strong"/>
        </w:rPr>
        <w:t>Social distancing</w:t>
      </w:r>
      <w:r w:rsidRPr="00A05E2E">
        <w:t xml:space="preserve"> – Social distancing is the practice of increasing the space between individuals and decreasing their frequency of contact to reduce the risk of spreading a disease (ideally to maintain at least 6 feet between all individuals, even those who are asymptomatic). Social distancing strategies can be applied on an individual level (e.g., avoiding physical contact), a group level (e.g., canceling group activities where individuals would be in close contact), and an operational level (e.g., rearranging chairs in the dining hall to increase distance between them). Social distancing is vital for the prevention of respiratory diseases such as COVID-19, especially because people who have been infected with SARS-CoV-2 but do not have symptoms can still spread the infection.</w:t>
      </w:r>
    </w:p>
    <w:p w14:paraId="47CA8B4C" w14:textId="2A8C2A43" w:rsidR="00CD414A" w:rsidRDefault="0050640E" w:rsidP="002C1C95">
      <w:pPr>
        <w:pStyle w:val="BodyText"/>
        <w:kinsoku w:val="0"/>
        <w:overflowPunct w:val="0"/>
        <w:spacing w:before="160" w:line="259" w:lineRule="auto"/>
        <w:ind w:right="116"/>
        <w:jc w:val="both"/>
      </w:pPr>
      <w:r w:rsidRPr="00A05E2E">
        <w:rPr>
          <w:b/>
          <w:bCs/>
        </w:rPr>
        <w:t xml:space="preserve">Symptoms- </w:t>
      </w:r>
      <w:r w:rsidRPr="00A05E2E">
        <w:t>Symptoms of COVID-19 include fever, cough, shortness of breath, chills, muscle pain, sore throat, new loss of taste/smell, and less commonly nausea, vomiting, and diarrhea. Like other respiratory infections, COVID-19 can vary in severity from mild to severe. When severe, pneumonia,</w:t>
      </w:r>
      <w:r w:rsidRPr="00A05E2E">
        <w:rPr>
          <w:spacing w:val="-7"/>
        </w:rPr>
        <w:t xml:space="preserve"> </w:t>
      </w:r>
      <w:r w:rsidRPr="00A05E2E">
        <w:t>respiratory</w:t>
      </w:r>
      <w:r w:rsidRPr="00A05E2E">
        <w:rPr>
          <w:spacing w:val="-6"/>
        </w:rPr>
        <w:t xml:space="preserve"> </w:t>
      </w:r>
      <w:r w:rsidRPr="00A05E2E">
        <w:t>failure,</w:t>
      </w:r>
      <w:r w:rsidRPr="00A05E2E">
        <w:rPr>
          <w:spacing w:val="-6"/>
        </w:rPr>
        <w:t xml:space="preserve"> </w:t>
      </w:r>
      <w:r w:rsidRPr="00A05E2E">
        <w:t>and</w:t>
      </w:r>
      <w:r w:rsidRPr="00A05E2E">
        <w:rPr>
          <w:spacing w:val="-6"/>
        </w:rPr>
        <w:t xml:space="preserve"> </w:t>
      </w:r>
      <w:r w:rsidRPr="00A05E2E">
        <w:t>death</w:t>
      </w:r>
      <w:r w:rsidRPr="00A05E2E">
        <w:rPr>
          <w:spacing w:val="-7"/>
        </w:rPr>
        <w:t xml:space="preserve"> </w:t>
      </w:r>
      <w:r w:rsidRPr="00A05E2E">
        <w:t>are</w:t>
      </w:r>
      <w:r w:rsidRPr="00A05E2E">
        <w:rPr>
          <w:spacing w:val="-8"/>
        </w:rPr>
        <w:t xml:space="preserve"> </w:t>
      </w:r>
      <w:r w:rsidRPr="00A05E2E">
        <w:t>possible.</w:t>
      </w:r>
      <w:r w:rsidRPr="00A05E2E">
        <w:rPr>
          <w:spacing w:val="-6"/>
        </w:rPr>
        <w:t xml:space="preserve"> </w:t>
      </w:r>
      <w:r w:rsidRPr="00A05E2E">
        <w:t>COVID-19</w:t>
      </w:r>
      <w:r w:rsidRPr="00A05E2E">
        <w:rPr>
          <w:spacing w:val="-6"/>
        </w:rPr>
        <w:t xml:space="preserve"> </w:t>
      </w:r>
      <w:r w:rsidRPr="00A05E2E">
        <w:t>is</w:t>
      </w:r>
      <w:r w:rsidRPr="00A05E2E">
        <w:rPr>
          <w:spacing w:val="-6"/>
        </w:rPr>
        <w:t xml:space="preserve"> </w:t>
      </w:r>
      <w:r w:rsidRPr="00A05E2E">
        <w:t>a</w:t>
      </w:r>
      <w:r w:rsidRPr="00A05E2E">
        <w:rPr>
          <w:spacing w:val="-8"/>
        </w:rPr>
        <w:t xml:space="preserve"> </w:t>
      </w:r>
      <w:r w:rsidRPr="00A05E2E">
        <w:t>novel</w:t>
      </w:r>
      <w:r w:rsidRPr="00A05E2E">
        <w:rPr>
          <w:spacing w:val="-6"/>
        </w:rPr>
        <w:t xml:space="preserve"> </w:t>
      </w:r>
      <w:r w:rsidRPr="00A05E2E">
        <w:t>disease,</w:t>
      </w:r>
      <w:r w:rsidRPr="00A05E2E">
        <w:rPr>
          <w:spacing w:val="-6"/>
        </w:rPr>
        <w:t xml:space="preserve"> </w:t>
      </w:r>
      <w:r w:rsidRPr="00A05E2E">
        <w:t>therefore</w:t>
      </w:r>
      <w:r w:rsidRPr="00A05E2E">
        <w:rPr>
          <w:spacing w:val="-8"/>
        </w:rPr>
        <w:t xml:space="preserve"> </w:t>
      </w:r>
      <w:r w:rsidRPr="00A05E2E">
        <w:t>the full</w:t>
      </w:r>
      <w:r w:rsidRPr="00A05E2E">
        <w:rPr>
          <w:spacing w:val="-6"/>
        </w:rPr>
        <w:t xml:space="preserve"> </w:t>
      </w:r>
      <w:r w:rsidRPr="00A05E2E">
        <w:t>range</w:t>
      </w:r>
      <w:r w:rsidRPr="00A05E2E">
        <w:rPr>
          <w:spacing w:val="-6"/>
        </w:rPr>
        <w:t xml:space="preserve"> </w:t>
      </w:r>
      <w:r w:rsidRPr="00A05E2E">
        <w:t>of</w:t>
      </w:r>
      <w:r w:rsidRPr="00A05E2E">
        <w:rPr>
          <w:spacing w:val="-7"/>
        </w:rPr>
        <w:t xml:space="preserve"> </w:t>
      </w:r>
      <w:r w:rsidRPr="00A05E2E">
        <w:t>signs</w:t>
      </w:r>
      <w:r w:rsidRPr="00A05E2E">
        <w:rPr>
          <w:spacing w:val="-5"/>
        </w:rPr>
        <w:t xml:space="preserve"> </w:t>
      </w:r>
      <w:r w:rsidRPr="00A05E2E">
        <w:t>and</w:t>
      </w:r>
      <w:r w:rsidRPr="00A05E2E">
        <w:rPr>
          <w:spacing w:val="-6"/>
        </w:rPr>
        <w:t xml:space="preserve"> </w:t>
      </w:r>
      <w:r w:rsidRPr="00A05E2E">
        <w:t>symptoms,</w:t>
      </w:r>
      <w:r w:rsidRPr="00A05E2E">
        <w:rPr>
          <w:spacing w:val="-5"/>
        </w:rPr>
        <w:t xml:space="preserve"> </w:t>
      </w:r>
      <w:r w:rsidRPr="00A05E2E">
        <w:t>the</w:t>
      </w:r>
      <w:r w:rsidRPr="00A05E2E">
        <w:rPr>
          <w:spacing w:val="-7"/>
        </w:rPr>
        <w:t xml:space="preserve"> </w:t>
      </w:r>
      <w:r w:rsidRPr="00A05E2E">
        <w:t>clinical</w:t>
      </w:r>
      <w:r w:rsidRPr="00A05E2E">
        <w:rPr>
          <w:spacing w:val="-5"/>
        </w:rPr>
        <w:t xml:space="preserve"> </w:t>
      </w:r>
      <w:r w:rsidRPr="00A05E2E">
        <w:t>course</w:t>
      </w:r>
      <w:r w:rsidRPr="00A05E2E">
        <w:rPr>
          <w:spacing w:val="-7"/>
        </w:rPr>
        <w:t xml:space="preserve"> </w:t>
      </w:r>
      <w:r w:rsidRPr="00A05E2E">
        <w:t>of</w:t>
      </w:r>
      <w:r w:rsidRPr="00A05E2E">
        <w:rPr>
          <w:spacing w:val="-6"/>
        </w:rPr>
        <w:t xml:space="preserve"> </w:t>
      </w:r>
      <w:r w:rsidRPr="00A05E2E">
        <w:t>the</w:t>
      </w:r>
      <w:r w:rsidRPr="00A05E2E">
        <w:rPr>
          <w:spacing w:val="-7"/>
        </w:rPr>
        <w:t xml:space="preserve"> </w:t>
      </w:r>
      <w:r w:rsidRPr="00A05E2E">
        <w:t>disease,</w:t>
      </w:r>
      <w:r w:rsidRPr="00A05E2E">
        <w:rPr>
          <w:spacing w:val="-5"/>
        </w:rPr>
        <w:t xml:space="preserve"> </w:t>
      </w:r>
      <w:r w:rsidRPr="00A05E2E">
        <w:t>and</w:t>
      </w:r>
      <w:r w:rsidRPr="00A05E2E">
        <w:rPr>
          <w:spacing w:val="-6"/>
        </w:rPr>
        <w:t xml:space="preserve"> </w:t>
      </w:r>
      <w:r w:rsidRPr="00A05E2E">
        <w:t>the</w:t>
      </w:r>
      <w:r w:rsidRPr="00A05E2E">
        <w:rPr>
          <w:spacing w:val="-4"/>
        </w:rPr>
        <w:t xml:space="preserve"> </w:t>
      </w:r>
      <w:r w:rsidRPr="00A05E2E">
        <w:t>youth</w:t>
      </w:r>
      <w:r w:rsidRPr="00A05E2E">
        <w:rPr>
          <w:spacing w:val="-3"/>
        </w:rPr>
        <w:t xml:space="preserve"> </w:t>
      </w:r>
      <w:r w:rsidRPr="00A05E2E">
        <w:t>and</w:t>
      </w:r>
      <w:r w:rsidRPr="00A05E2E">
        <w:rPr>
          <w:spacing w:val="-6"/>
        </w:rPr>
        <w:t xml:space="preserve"> </w:t>
      </w:r>
      <w:r w:rsidRPr="00A05E2E">
        <w:t>populations most at risk for disease and complications are not yet fully</w:t>
      </w:r>
      <w:r w:rsidRPr="00A05E2E">
        <w:rPr>
          <w:spacing w:val="-4"/>
        </w:rPr>
        <w:t xml:space="preserve"> </w:t>
      </w:r>
      <w:r w:rsidRPr="00A05E2E">
        <w:t>understood.</w:t>
      </w:r>
    </w:p>
    <w:p w14:paraId="6C8A33C5" w14:textId="77777777" w:rsidR="002C1C95" w:rsidRDefault="002C1C95" w:rsidP="002C1C95">
      <w:pPr>
        <w:pStyle w:val="BodyText"/>
        <w:kinsoku w:val="0"/>
        <w:overflowPunct w:val="0"/>
        <w:spacing w:before="7"/>
      </w:pPr>
    </w:p>
    <w:p w14:paraId="16D42FB2" w14:textId="77777777" w:rsidR="002C1C95" w:rsidRDefault="002C1C95" w:rsidP="002C1C95">
      <w:pPr>
        <w:pStyle w:val="BodyText"/>
        <w:kinsoku w:val="0"/>
        <w:overflowPunct w:val="0"/>
        <w:spacing w:before="7"/>
      </w:pPr>
    </w:p>
    <w:p w14:paraId="20876B12" w14:textId="0CF10EDF" w:rsidR="008D46A4" w:rsidRDefault="0050640E" w:rsidP="002C1C95">
      <w:pPr>
        <w:pStyle w:val="BodyText"/>
        <w:kinsoku w:val="0"/>
        <w:overflowPunct w:val="0"/>
        <w:spacing w:before="7"/>
        <w:rPr>
          <w:b/>
          <w:bCs/>
        </w:rPr>
      </w:pPr>
      <w:r w:rsidRPr="0050640E">
        <w:rPr>
          <w:b/>
          <w:bCs/>
        </w:rPr>
        <w:t>Table 1.</w:t>
      </w:r>
    </w:p>
    <w:p w14:paraId="2CF0BCEA" w14:textId="77777777" w:rsidR="002C1C95" w:rsidRDefault="002C1C95" w:rsidP="008D46A4">
      <w:pPr>
        <w:pStyle w:val="BodyText"/>
        <w:kinsoku w:val="0"/>
        <w:overflowPunct w:val="0"/>
        <w:spacing w:before="7"/>
        <w:ind w:left="460"/>
        <w:rPr>
          <w:b/>
          <w:bCs/>
        </w:rPr>
      </w:pPr>
    </w:p>
    <w:p w14:paraId="157A5EC1" w14:textId="77777777" w:rsidR="002C1C95" w:rsidRDefault="002C1C95" w:rsidP="008D46A4">
      <w:pPr>
        <w:pStyle w:val="BodyText"/>
        <w:kinsoku w:val="0"/>
        <w:overflowPunct w:val="0"/>
        <w:spacing w:before="7"/>
        <w:ind w:left="460"/>
        <w:rPr>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2"/>
        <w:gridCol w:w="1430"/>
        <w:gridCol w:w="895"/>
        <w:gridCol w:w="1476"/>
        <w:gridCol w:w="779"/>
        <w:gridCol w:w="1168"/>
      </w:tblGrid>
      <w:tr w:rsidR="00420CE9" w:rsidRPr="00A21945" w14:paraId="14140113" w14:textId="77777777" w:rsidTr="00BD2BB6">
        <w:trPr>
          <w:tblHeader/>
          <w:tblCellSpacing w:w="15" w:type="dxa"/>
        </w:trPr>
        <w:tc>
          <w:tcPr>
            <w:tcW w:w="0" w:type="auto"/>
            <w:vAlign w:val="center"/>
            <w:hideMark/>
          </w:tcPr>
          <w:p w14:paraId="4F1A36D1" w14:textId="77777777" w:rsidR="00420CE9" w:rsidRPr="00A21945" w:rsidRDefault="00420CE9" w:rsidP="00BD2BB6">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Classification of Individual Wearing PPE</w:t>
            </w:r>
          </w:p>
        </w:tc>
        <w:tc>
          <w:tcPr>
            <w:tcW w:w="0" w:type="auto"/>
            <w:vAlign w:val="center"/>
            <w:hideMark/>
          </w:tcPr>
          <w:p w14:paraId="3BB5C545" w14:textId="77777777" w:rsidR="00420CE9" w:rsidRPr="00A21945" w:rsidRDefault="00420CE9" w:rsidP="00BD2BB6">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N95 respirator</w:t>
            </w:r>
          </w:p>
        </w:tc>
        <w:tc>
          <w:tcPr>
            <w:tcW w:w="0" w:type="auto"/>
            <w:vAlign w:val="center"/>
            <w:hideMark/>
          </w:tcPr>
          <w:p w14:paraId="475DBDA2" w14:textId="77777777" w:rsidR="00420CE9" w:rsidRPr="00A21945" w:rsidRDefault="00420CE9" w:rsidP="00BD2BB6">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Face mask</w:t>
            </w:r>
          </w:p>
        </w:tc>
        <w:tc>
          <w:tcPr>
            <w:tcW w:w="0" w:type="auto"/>
            <w:vAlign w:val="center"/>
            <w:hideMark/>
          </w:tcPr>
          <w:p w14:paraId="7240DA52" w14:textId="77777777" w:rsidR="00420CE9" w:rsidRPr="00A21945" w:rsidRDefault="00420CE9" w:rsidP="00BD2BB6">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Eye Protection</w:t>
            </w:r>
          </w:p>
        </w:tc>
        <w:tc>
          <w:tcPr>
            <w:tcW w:w="0" w:type="auto"/>
            <w:vAlign w:val="center"/>
            <w:hideMark/>
          </w:tcPr>
          <w:p w14:paraId="3D048043" w14:textId="77777777" w:rsidR="00420CE9" w:rsidRPr="00A21945" w:rsidRDefault="00420CE9" w:rsidP="00BD2BB6">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Gloves</w:t>
            </w:r>
          </w:p>
        </w:tc>
        <w:tc>
          <w:tcPr>
            <w:tcW w:w="0" w:type="auto"/>
            <w:vAlign w:val="center"/>
            <w:hideMark/>
          </w:tcPr>
          <w:p w14:paraId="70B96992" w14:textId="77777777" w:rsidR="00420CE9" w:rsidRPr="00A21945" w:rsidRDefault="00420CE9" w:rsidP="00BD2BB6">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Gown/ Coveralls</w:t>
            </w:r>
          </w:p>
        </w:tc>
      </w:tr>
      <w:tr w:rsidR="00420CE9" w:rsidRPr="00A21945" w14:paraId="07766ED8" w14:textId="77777777" w:rsidTr="00BD2BB6">
        <w:trPr>
          <w:tblCellSpacing w:w="15" w:type="dxa"/>
        </w:trPr>
        <w:tc>
          <w:tcPr>
            <w:tcW w:w="0" w:type="auto"/>
            <w:gridSpan w:val="6"/>
            <w:vAlign w:val="center"/>
            <w:hideMark/>
          </w:tcPr>
          <w:p w14:paraId="5E79F344"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Youth</w:t>
            </w:r>
          </w:p>
        </w:tc>
      </w:tr>
      <w:tr w:rsidR="00420CE9" w:rsidRPr="00A21945" w14:paraId="2E50EA99" w14:textId="77777777" w:rsidTr="00BD2BB6">
        <w:trPr>
          <w:tblCellSpacing w:w="15" w:type="dxa"/>
        </w:trPr>
        <w:tc>
          <w:tcPr>
            <w:tcW w:w="0" w:type="auto"/>
            <w:vAlign w:val="center"/>
            <w:hideMark/>
          </w:tcPr>
          <w:p w14:paraId="65870099"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Asymptomatic </w:t>
            </w:r>
            <w:r>
              <w:rPr>
                <w:rFonts w:ascii="Times New Roman" w:eastAsia="Times New Roman" w:hAnsi="Times New Roman" w:cs="Times New Roman"/>
                <w:sz w:val="24"/>
                <w:szCs w:val="24"/>
              </w:rPr>
              <w:t>youth</w:t>
            </w:r>
            <w:r w:rsidRPr="00A21945">
              <w:rPr>
                <w:rFonts w:ascii="Times New Roman" w:eastAsia="Times New Roman" w:hAnsi="Times New Roman" w:cs="Times New Roman"/>
                <w:sz w:val="24"/>
                <w:szCs w:val="24"/>
              </w:rPr>
              <w:t xml:space="preserve"> (under quarantine as close contacts of a COVID-19 case*)</w:t>
            </w:r>
          </w:p>
        </w:tc>
        <w:tc>
          <w:tcPr>
            <w:tcW w:w="0" w:type="auto"/>
            <w:gridSpan w:val="5"/>
            <w:vAlign w:val="center"/>
            <w:hideMark/>
          </w:tcPr>
          <w:p w14:paraId="072EED43"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Apply</w:t>
            </w:r>
            <w:r>
              <w:rPr>
                <w:rFonts w:eastAsia="Times New Roman"/>
                <w:sz w:val="24"/>
                <w:szCs w:val="24"/>
              </w:rPr>
              <w:t xml:space="preserve"> </w:t>
            </w:r>
            <w:r w:rsidRPr="00A62F0D">
              <w:rPr>
                <w:rFonts w:ascii="Times New Roman" w:eastAsia="Times New Roman" w:hAnsi="Times New Roman" w:cs="Times New Roman"/>
                <w:sz w:val="24"/>
                <w:szCs w:val="24"/>
              </w:rPr>
              <w:t>surgical</w:t>
            </w:r>
            <w:r w:rsidRPr="00A21945">
              <w:rPr>
                <w:rFonts w:ascii="Times New Roman" w:eastAsia="Times New Roman" w:hAnsi="Times New Roman" w:cs="Times New Roman"/>
                <w:sz w:val="24"/>
                <w:szCs w:val="24"/>
              </w:rPr>
              <w:t xml:space="preserve"> face masks for source control</w:t>
            </w:r>
            <w:r>
              <w:rPr>
                <w:rFonts w:eastAsia="Times New Roman"/>
                <w:sz w:val="24"/>
                <w:szCs w:val="24"/>
              </w:rPr>
              <w:t xml:space="preserve">. </w:t>
            </w:r>
          </w:p>
        </w:tc>
      </w:tr>
      <w:tr w:rsidR="00420CE9" w:rsidRPr="00A21945" w14:paraId="6C73C6D2" w14:textId="77777777" w:rsidTr="00BD2BB6">
        <w:trPr>
          <w:tblCellSpacing w:w="15" w:type="dxa"/>
        </w:trPr>
        <w:tc>
          <w:tcPr>
            <w:tcW w:w="0" w:type="auto"/>
            <w:vAlign w:val="center"/>
            <w:hideMark/>
          </w:tcPr>
          <w:p w14:paraId="7144BF74" w14:textId="77777777" w:rsidR="00420CE9" w:rsidRPr="00A21945" w:rsidRDefault="00420CE9" w:rsidP="00BD2B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Youth</w:t>
            </w:r>
            <w:r w:rsidRPr="00A21945">
              <w:rPr>
                <w:rFonts w:ascii="Times New Roman" w:eastAsia="Times New Roman" w:hAnsi="Times New Roman" w:cs="Times New Roman"/>
                <w:sz w:val="24"/>
                <w:szCs w:val="24"/>
              </w:rPr>
              <w:t xml:space="preserve"> who are confirmed or suspected COVID-19 cases, or showing symptoms of COVID-19</w:t>
            </w:r>
          </w:p>
        </w:tc>
        <w:tc>
          <w:tcPr>
            <w:tcW w:w="0" w:type="auto"/>
            <w:vAlign w:val="center"/>
            <w:hideMark/>
          </w:tcPr>
          <w:p w14:paraId="7571B71B"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68A6B4A"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2742BFB0"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6C0998E" w14:textId="77777777" w:rsidR="00420CE9" w:rsidRPr="00A21945" w:rsidRDefault="00420CE9" w:rsidP="00BD2BB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5CFB586" w14:textId="77777777" w:rsidR="00420CE9" w:rsidRPr="00A21945" w:rsidRDefault="00420CE9" w:rsidP="00BD2BB6">
            <w:pPr>
              <w:spacing w:after="0" w:line="240" w:lineRule="auto"/>
              <w:jc w:val="center"/>
              <w:rPr>
                <w:rFonts w:ascii="Times New Roman" w:eastAsia="Times New Roman" w:hAnsi="Times New Roman" w:cs="Times New Roman"/>
                <w:sz w:val="20"/>
                <w:szCs w:val="20"/>
              </w:rPr>
            </w:pPr>
          </w:p>
        </w:tc>
      </w:tr>
      <w:tr w:rsidR="00420CE9" w:rsidRPr="00A21945" w14:paraId="7A88F44E" w14:textId="77777777" w:rsidTr="00BD2BB6">
        <w:trPr>
          <w:tblCellSpacing w:w="15" w:type="dxa"/>
        </w:trPr>
        <w:tc>
          <w:tcPr>
            <w:tcW w:w="0" w:type="auto"/>
            <w:vAlign w:val="center"/>
            <w:hideMark/>
          </w:tcPr>
          <w:p w14:paraId="309F4AC5" w14:textId="77777777" w:rsidR="00420CE9" w:rsidRPr="00A21945" w:rsidRDefault="00420CE9" w:rsidP="00BD2B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w:t>
            </w:r>
            <w:r w:rsidRPr="00A21945">
              <w:rPr>
                <w:rFonts w:ascii="Times New Roman" w:eastAsia="Times New Roman" w:hAnsi="Times New Roman" w:cs="Times New Roman"/>
                <w:sz w:val="24"/>
                <w:szCs w:val="24"/>
              </w:rPr>
              <w:t>handling laundry or used food service items from a COVID-19 case or case contact</w:t>
            </w:r>
          </w:p>
        </w:tc>
        <w:tc>
          <w:tcPr>
            <w:tcW w:w="0" w:type="auto"/>
            <w:vAlign w:val="center"/>
            <w:hideMark/>
          </w:tcPr>
          <w:p w14:paraId="6A04315E"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DE6E021" w14:textId="77777777" w:rsidR="00420CE9" w:rsidRPr="00A21945" w:rsidRDefault="00420CE9" w:rsidP="00BD2BB6">
            <w:pPr>
              <w:spacing w:after="0" w:line="240" w:lineRule="auto"/>
              <w:jc w:val="center"/>
              <w:rPr>
                <w:rFonts w:ascii="Times New Roman" w:eastAsia="Times New Roman" w:hAnsi="Times New Roman" w:cs="Times New Roman"/>
                <w:sz w:val="20"/>
                <w:szCs w:val="20"/>
              </w:rPr>
            </w:pPr>
            <w:r w:rsidRPr="00A21945">
              <w:rPr>
                <w:rFonts w:ascii="Times New Roman" w:eastAsia="Times New Roman" w:hAnsi="Times New Roman" w:cs="Times New Roman"/>
                <w:sz w:val="24"/>
                <w:szCs w:val="24"/>
              </w:rPr>
              <w:t>X</w:t>
            </w:r>
          </w:p>
        </w:tc>
        <w:tc>
          <w:tcPr>
            <w:tcW w:w="0" w:type="auto"/>
            <w:vAlign w:val="center"/>
            <w:hideMark/>
          </w:tcPr>
          <w:p w14:paraId="5D312AED" w14:textId="77777777" w:rsidR="00420CE9" w:rsidRPr="00A21945" w:rsidRDefault="00420CE9" w:rsidP="00BD2BB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248B73D"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7AAA83A3"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r w:rsidR="00420CE9" w:rsidRPr="00A21945" w14:paraId="2028971A" w14:textId="77777777" w:rsidTr="00BD2BB6">
        <w:trPr>
          <w:tblCellSpacing w:w="15" w:type="dxa"/>
        </w:trPr>
        <w:tc>
          <w:tcPr>
            <w:tcW w:w="0" w:type="auto"/>
            <w:vAlign w:val="center"/>
            <w:hideMark/>
          </w:tcPr>
          <w:p w14:paraId="73114A58" w14:textId="77777777" w:rsidR="00420CE9" w:rsidRDefault="00420CE9" w:rsidP="00BD2B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Youth</w:t>
            </w:r>
            <w:r w:rsidRPr="00A21945">
              <w:rPr>
                <w:rFonts w:ascii="Times New Roman" w:eastAsia="Times New Roman" w:hAnsi="Times New Roman" w:cs="Times New Roman"/>
                <w:sz w:val="24"/>
                <w:szCs w:val="24"/>
              </w:rPr>
              <w:t xml:space="preserve"> cleaning areas where a COVID-19 case has spent time**</w:t>
            </w:r>
          </w:p>
          <w:p w14:paraId="795E1577" w14:textId="77777777" w:rsidR="00420CE9" w:rsidRPr="00A21945" w:rsidRDefault="00420CE9" w:rsidP="00BD2BB6">
            <w:pPr>
              <w:spacing w:after="0" w:line="240" w:lineRule="auto"/>
              <w:rPr>
                <w:rFonts w:ascii="Times New Roman" w:eastAsia="Times New Roman" w:hAnsi="Times New Roman" w:cs="Times New Roman"/>
                <w:sz w:val="24"/>
                <w:szCs w:val="24"/>
              </w:rPr>
            </w:pPr>
          </w:p>
        </w:tc>
        <w:tc>
          <w:tcPr>
            <w:tcW w:w="0" w:type="auto"/>
            <w:gridSpan w:val="3"/>
            <w:vAlign w:val="center"/>
            <w:hideMark/>
          </w:tcPr>
          <w:p w14:paraId="296A6E0B"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Additional PPE may be needed based on the product label. See </w:t>
            </w:r>
            <w:hyperlink r:id="rId9" w:history="1">
              <w:r w:rsidRPr="00A21945">
                <w:rPr>
                  <w:rFonts w:ascii="Times New Roman" w:eastAsia="Times New Roman" w:hAnsi="Times New Roman" w:cs="Times New Roman"/>
                  <w:color w:val="0000FF"/>
                  <w:sz w:val="24"/>
                  <w:szCs w:val="24"/>
                  <w:u w:val="single"/>
                </w:rPr>
                <w:t>CDC guidelines</w:t>
              </w:r>
            </w:hyperlink>
            <w:r w:rsidRPr="00A21945">
              <w:rPr>
                <w:rFonts w:ascii="Times New Roman" w:eastAsia="Times New Roman" w:hAnsi="Times New Roman" w:cs="Times New Roman"/>
                <w:sz w:val="24"/>
                <w:szCs w:val="24"/>
              </w:rPr>
              <w:t xml:space="preserve"> for more details.</w:t>
            </w:r>
          </w:p>
        </w:tc>
        <w:tc>
          <w:tcPr>
            <w:tcW w:w="0" w:type="auto"/>
            <w:vAlign w:val="center"/>
            <w:hideMark/>
          </w:tcPr>
          <w:p w14:paraId="730C608D"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3CE10925"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r w:rsidR="00420CE9" w:rsidRPr="00A21945" w14:paraId="29089B1A" w14:textId="77777777" w:rsidTr="00BD2BB6">
        <w:trPr>
          <w:tblCellSpacing w:w="15" w:type="dxa"/>
        </w:trPr>
        <w:tc>
          <w:tcPr>
            <w:tcW w:w="0" w:type="auto"/>
            <w:gridSpan w:val="6"/>
            <w:vAlign w:val="center"/>
            <w:hideMark/>
          </w:tcPr>
          <w:p w14:paraId="50397EEF" w14:textId="77777777" w:rsidR="00420CE9" w:rsidRDefault="00420CE9" w:rsidP="00BD2BB6">
            <w:pPr>
              <w:spacing w:after="0" w:line="240" w:lineRule="auto"/>
              <w:jc w:val="center"/>
              <w:rPr>
                <w:rFonts w:ascii="Times New Roman" w:eastAsia="Times New Roman" w:hAnsi="Times New Roman" w:cs="Times New Roman"/>
                <w:b/>
                <w:bCs/>
                <w:sz w:val="24"/>
                <w:szCs w:val="24"/>
              </w:rPr>
            </w:pPr>
          </w:p>
          <w:p w14:paraId="48C78365"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b/>
                <w:bCs/>
                <w:sz w:val="24"/>
                <w:szCs w:val="24"/>
              </w:rPr>
              <w:t>Staff</w:t>
            </w:r>
          </w:p>
        </w:tc>
      </w:tr>
      <w:tr w:rsidR="00420CE9" w:rsidRPr="00A21945" w14:paraId="3A5FC021" w14:textId="77777777" w:rsidTr="00BD2BB6">
        <w:trPr>
          <w:tblCellSpacing w:w="15" w:type="dxa"/>
        </w:trPr>
        <w:tc>
          <w:tcPr>
            <w:tcW w:w="0" w:type="auto"/>
            <w:vAlign w:val="center"/>
            <w:hideMark/>
          </w:tcPr>
          <w:p w14:paraId="4A32ED04"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lastRenderedPageBreak/>
              <w:t xml:space="preserve">Staff having direct contact with asymptomatic </w:t>
            </w:r>
            <w:r>
              <w:rPr>
                <w:rFonts w:ascii="Times New Roman" w:eastAsia="Times New Roman" w:hAnsi="Times New Roman" w:cs="Times New Roman"/>
                <w:sz w:val="24"/>
                <w:szCs w:val="24"/>
              </w:rPr>
              <w:t>youth</w:t>
            </w:r>
            <w:r w:rsidRPr="00A21945">
              <w:rPr>
                <w:rFonts w:ascii="Times New Roman" w:eastAsia="Times New Roman" w:hAnsi="Times New Roman" w:cs="Times New Roman"/>
                <w:sz w:val="24"/>
                <w:szCs w:val="24"/>
              </w:rPr>
              <w:t xml:space="preserve"> under quarantine as close contacts of a COVID-19 case* (but not performing temperature checks or providing medical care)</w:t>
            </w:r>
          </w:p>
        </w:tc>
        <w:tc>
          <w:tcPr>
            <w:tcW w:w="0" w:type="auto"/>
            <w:vAlign w:val="center"/>
            <w:hideMark/>
          </w:tcPr>
          <w:p w14:paraId="1EBB919D"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1CCE01BD" w14:textId="77777777" w:rsidR="00420CE9" w:rsidRPr="0050640E" w:rsidRDefault="00420CE9" w:rsidP="00BD2BB6">
            <w:pPr>
              <w:pStyle w:val="TableParagraph"/>
              <w:kinsoku w:val="0"/>
              <w:overflowPunct w:val="0"/>
              <w:ind w:left="41" w:right="34" w:hanging="2"/>
              <w:jc w:val="center"/>
            </w:pPr>
            <w:r w:rsidRPr="0050640E">
              <w:t xml:space="preserve">Wear surgical face mask. </w:t>
            </w:r>
          </w:p>
          <w:p w14:paraId="26257100"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50640E">
              <w:rPr>
                <w:rFonts w:ascii="Times New Roman" w:hAnsi="Times New Roman" w:cs="Times New Roman"/>
                <w:sz w:val="24"/>
                <w:szCs w:val="24"/>
              </w:rPr>
              <w:t xml:space="preserve">Use </w:t>
            </w:r>
            <w:r>
              <w:rPr>
                <w:sz w:val="24"/>
                <w:szCs w:val="24"/>
              </w:rPr>
              <w:t>e</w:t>
            </w:r>
            <w:r w:rsidRPr="0050640E">
              <w:rPr>
                <w:rFonts w:ascii="Times New Roman" w:hAnsi="Times New Roman" w:cs="Times New Roman"/>
                <w:sz w:val="24"/>
                <w:szCs w:val="24"/>
              </w:rPr>
              <w:t>ye protection and gloves as local supply and scope of duties allow.</w:t>
            </w:r>
          </w:p>
        </w:tc>
        <w:tc>
          <w:tcPr>
            <w:tcW w:w="0" w:type="auto"/>
            <w:vAlign w:val="center"/>
            <w:hideMark/>
          </w:tcPr>
          <w:p w14:paraId="056CCF77"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p>
        </w:tc>
      </w:tr>
      <w:tr w:rsidR="00420CE9" w:rsidRPr="00A21945" w14:paraId="52D448B7" w14:textId="77777777" w:rsidTr="00BD2BB6">
        <w:trPr>
          <w:tblCellSpacing w:w="15" w:type="dxa"/>
        </w:trPr>
        <w:tc>
          <w:tcPr>
            <w:tcW w:w="0" w:type="auto"/>
            <w:vAlign w:val="center"/>
            <w:hideMark/>
          </w:tcPr>
          <w:p w14:paraId="065A78CD"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Staff performing temperature checks on any group of people (staff, visitors, or </w:t>
            </w:r>
            <w:r>
              <w:rPr>
                <w:rFonts w:ascii="Times New Roman" w:eastAsia="Times New Roman" w:hAnsi="Times New Roman" w:cs="Times New Roman"/>
                <w:sz w:val="24"/>
                <w:szCs w:val="24"/>
              </w:rPr>
              <w:t>youth</w:t>
            </w:r>
            <w:r w:rsidRPr="00A21945">
              <w:rPr>
                <w:rFonts w:ascii="Times New Roman" w:eastAsia="Times New Roman" w:hAnsi="Times New Roman" w:cs="Times New Roman"/>
                <w:sz w:val="24"/>
                <w:szCs w:val="24"/>
              </w:rPr>
              <w:t>), or providing medical care to asymptomatic quarantined person</w:t>
            </w:r>
          </w:p>
        </w:tc>
        <w:tc>
          <w:tcPr>
            <w:tcW w:w="0" w:type="auto"/>
            <w:vAlign w:val="center"/>
            <w:hideMark/>
          </w:tcPr>
          <w:p w14:paraId="57D8F689"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976CA19"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1D34033E"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6F6D130C"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4680B609"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p>
        </w:tc>
      </w:tr>
      <w:tr w:rsidR="00420CE9" w:rsidRPr="00A21945" w14:paraId="5EEDA2AE" w14:textId="77777777" w:rsidTr="00BD2BB6">
        <w:trPr>
          <w:tblCellSpacing w:w="15" w:type="dxa"/>
        </w:trPr>
        <w:tc>
          <w:tcPr>
            <w:tcW w:w="0" w:type="auto"/>
            <w:vAlign w:val="center"/>
            <w:hideMark/>
          </w:tcPr>
          <w:p w14:paraId="34F67F54"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Staff having direct contact with (including transport) or offering medical care to confirmed or suspected COVID-19 cases (see </w:t>
            </w:r>
            <w:hyperlink r:id="rId10" w:history="1">
              <w:r w:rsidRPr="00A21945">
                <w:rPr>
                  <w:rFonts w:ascii="Times New Roman" w:eastAsia="Times New Roman" w:hAnsi="Times New Roman" w:cs="Times New Roman"/>
                  <w:color w:val="0000FF"/>
                  <w:sz w:val="24"/>
                  <w:szCs w:val="24"/>
                  <w:u w:val="single"/>
                </w:rPr>
                <w:t>CDC infection control guidelines</w:t>
              </w:r>
            </w:hyperlink>
            <w:r w:rsidRPr="00A21945">
              <w:rPr>
                <w:rFonts w:ascii="Times New Roman" w:eastAsia="Times New Roman" w:hAnsi="Times New Roman" w:cs="Times New Roman"/>
                <w:sz w:val="24"/>
                <w:szCs w:val="24"/>
              </w:rPr>
              <w:t>)</w:t>
            </w:r>
          </w:p>
        </w:tc>
        <w:tc>
          <w:tcPr>
            <w:tcW w:w="0" w:type="auto"/>
            <w:gridSpan w:val="2"/>
            <w:vAlign w:val="center"/>
            <w:hideMark/>
          </w:tcPr>
          <w:p w14:paraId="6F7F941A"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0C619A71"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176E913C"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07C65669"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r w:rsidR="00420CE9" w:rsidRPr="00A21945" w14:paraId="7392DDAC" w14:textId="77777777" w:rsidTr="00BD2BB6">
        <w:trPr>
          <w:tblCellSpacing w:w="15" w:type="dxa"/>
        </w:trPr>
        <w:tc>
          <w:tcPr>
            <w:tcW w:w="0" w:type="auto"/>
            <w:vAlign w:val="center"/>
            <w:hideMark/>
          </w:tcPr>
          <w:p w14:paraId="5D86D150"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Staff present during a procedure on a confirmed or suspected COVID-19 case that may generate respiratory aerosols (see </w:t>
            </w:r>
            <w:hyperlink r:id="rId11" w:history="1">
              <w:r w:rsidRPr="00A21945">
                <w:rPr>
                  <w:rFonts w:ascii="Times New Roman" w:eastAsia="Times New Roman" w:hAnsi="Times New Roman" w:cs="Times New Roman"/>
                  <w:color w:val="0000FF"/>
                  <w:sz w:val="24"/>
                  <w:szCs w:val="24"/>
                  <w:u w:val="single"/>
                </w:rPr>
                <w:t>CDC infection control guidelines</w:t>
              </w:r>
            </w:hyperlink>
            <w:r w:rsidRPr="00A21945">
              <w:rPr>
                <w:rFonts w:ascii="Times New Roman" w:eastAsia="Times New Roman" w:hAnsi="Times New Roman" w:cs="Times New Roman"/>
                <w:sz w:val="24"/>
                <w:szCs w:val="24"/>
              </w:rPr>
              <w:t>)</w:t>
            </w:r>
          </w:p>
        </w:tc>
        <w:tc>
          <w:tcPr>
            <w:tcW w:w="0" w:type="auto"/>
            <w:vAlign w:val="center"/>
            <w:hideMark/>
          </w:tcPr>
          <w:p w14:paraId="1818DDAE"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0CFD1A1B"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4DF32A2"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61A64CDD"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43DF9639" w14:textId="77777777" w:rsidR="00420CE9" w:rsidRPr="00A21945" w:rsidRDefault="00420CE9" w:rsidP="00BD2BB6">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r w:rsidR="00420CE9" w:rsidRPr="00A21945" w14:paraId="145151CC" w14:textId="77777777" w:rsidTr="00BD2BB6">
        <w:trPr>
          <w:tblCellSpacing w:w="15" w:type="dxa"/>
        </w:trPr>
        <w:tc>
          <w:tcPr>
            <w:tcW w:w="0" w:type="auto"/>
            <w:vAlign w:val="center"/>
            <w:hideMark/>
          </w:tcPr>
          <w:p w14:paraId="644F0EEF"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Staff handling laundry or used food service items from a COVID-19 case or case contact</w:t>
            </w:r>
          </w:p>
        </w:tc>
        <w:tc>
          <w:tcPr>
            <w:tcW w:w="0" w:type="auto"/>
            <w:vAlign w:val="center"/>
            <w:hideMark/>
          </w:tcPr>
          <w:p w14:paraId="47FCE5FA" w14:textId="77777777" w:rsidR="00420CE9" w:rsidRPr="00A21945" w:rsidRDefault="00420CE9" w:rsidP="00BD2BB6">
            <w:pPr>
              <w:spacing w:after="0" w:line="240" w:lineRule="auto"/>
              <w:rPr>
                <w:rFonts w:ascii="Times New Roman" w:eastAsia="Times New Roman" w:hAnsi="Times New Roman" w:cs="Times New Roman"/>
                <w:sz w:val="24"/>
                <w:szCs w:val="24"/>
              </w:rPr>
            </w:pPr>
          </w:p>
        </w:tc>
        <w:tc>
          <w:tcPr>
            <w:tcW w:w="0" w:type="auto"/>
            <w:vAlign w:val="center"/>
            <w:hideMark/>
          </w:tcPr>
          <w:p w14:paraId="4C0F8B06" w14:textId="77777777" w:rsidR="00420CE9" w:rsidRPr="00A21945" w:rsidRDefault="00420CE9" w:rsidP="00BD2BB6">
            <w:pPr>
              <w:spacing w:after="0" w:line="240" w:lineRule="auto"/>
              <w:rPr>
                <w:rFonts w:ascii="Times New Roman" w:eastAsia="Times New Roman" w:hAnsi="Times New Roman" w:cs="Times New Roman"/>
                <w:sz w:val="20"/>
                <w:szCs w:val="20"/>
              </w:rPr>
            </w:pPr>
            <w:r>
              <w:rPr>
                <w:rFonts w:eastAsia="Times New Roman"/>
                <w:sz w:val="24"/>
                <w:szCs w:val="24"/>
              </w:rPr>
              <w:t xml:space="preserve">     </w:t>
            </w:r>
            <w:r w:rsidRPr="00A21945">
              <w:rPr>
                <w:rFonts w:ascii="Times New Roman" w:eastAsia="Times New Roman" w:hAnsi="Times New Roman" w:cs="Times New Roman"/>
                <w:sz w:val="24"/>
                <w:szCs w:val="24"/>
              </w:rPr>
              <w:t>X</w:t>
            </w:r>
          </w:p>
        </w:tc>
        <w:tc>
          <w:tcPr>
            <w:tcW w:w="0" w:type="auto"/>
            <w:vAlign w:val="center"/>
            <w:hideMark/>
          </w:tcPr>
          <w:p w14:paraId="0B5551E7" w14:textId="77777777" w:rsidR="00420CE9" w:rsidRPr="00A21945" w:rsidRDefault="00420CE9" w:rsidP="00BD2BB6">
            <w:pPr>
              <w:spacing w:after="0" w:line="240" w:lineRule="auto"/>
              <w:rPr>
                <w:rFonts w:ascii="Times New Roman" w:eastAsia="Times New Roman" w:hAnsi="Times New Roman" w:cs="Times New Roman"/>
                <w:sz w:val="20"/>
                <w:szCs w:val="20"/>
              </w:rPr>
            </w:pPr>
          </w:p>
        </w:tc>
        <w:tc>
          <w:tcPr>
            <w:tcW w:w="0" w:type="auto"/>
            <w:vAlign w:val="center"/>
            <w:hideMark/>
          </w:tcPr>
          <w:p w14:paraId="6333D3E5"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5654F53F"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r w:rsidR="00420CE9" w:rsidRPr="00A21945" w14:paraId="7B02D39E" w14:textId="77777777" w:rsidTr="00BD2BB6">
        <w:trPr>
          <w:tblCellSpacing w:w="15" w:type="dxa"/>
        </w:trPr>
        <w:tc>
          <w:tcPr>
            <w:tcW w:w="0" w:type="auto"/>
            <w:vAlign w:val="center"/>
            <w:hideMark/>
          </w:tcPr>
          <w:p w14:paraId="0EBBC5C5"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Staff cleaning an area where a COVID-19 case has spent time</w:t>
            </w:r>
          </w:p>
        </w:tc>
        <w:tc>
          <w:tcPr>
            <w:tcW w:w="0" w:type="auto"/>
            <w:gridSpan w:val="3"/>
            <w:vAlign w:val="center"/>
            <w:hideMark/>
          </w:tcPr>
          <w:p w14:paraId="549ED50E"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Additional PPE may be needed based on the product label. See </w:t>
            </w:r>
            <w:hyperlink r:id="rId12" w:history="1">
              <w:r w:rsidRPr="00A21945">
                <w:rPr>
                  <w:rFonts w:ascii="Times New Roman" w:eastAsia="Times New Roman" w:hAnsi="Times New Roman" w:cs="Times New Roman"/>
                  <w:color w:val="0000FF"/>
                  <w:sz w:val="24"/>
                  <w:szCs w:val="24"/>
                  <w:u w:val="single"/>
                </w:rPr>
                <w:t>CDC guidelines</w:t>
              </w:r>
            </w:hyperlink>
            <w:r w:rsidRPr="00A21945">
              <w:rPr>
                <w:rFonts w:ascii="Times New Roman" w:eastAsia="Times New Roman" w:hAnsi="Times New Roman" w:cs="Times New Roman"/>
                <w:sz w:val="24"/>
                <w:szCs w:val="24"/>
              </w:rPr>
              <w:t xml:space="preserve"> for more details.</w:t>
            </w:r>
          </w:p>
        </w:tc>
        <w:tc>
          <w:tcPr>
            <w:tcW w:w="0" w:type="auto"/>
            <w:vAlign w:val="center"/>
            <w:hideMark/>
          </w:tcPr>
          <w:p w14:paraId="6C6066A8"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494F1C70" w14:textId="77777777" w:rsidR="00420CE9" w:rsidRPr="00A21945" w:rsidRDefault="00420CE9" w:rsidP="00BD2BB6">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bl>
    <w:p w14:paraId="367D59EC" w14:textId="77777777" w:rsidR="00420CE9" w:rsidRPr="00E0206F" w:rsidRDefault="00420CE9" w:rsidP="00420CE9">
      <w:pPr>
        <w:pStyle w:val="BodyText"/>
        <w:kinsoku w:val="0"/>
        <w:overflowPunct w:val="0"/>
        <w:spacing w:before="7"/>
        <w:ind w:left="460"/>
        <w:rPr>
          <w:b/>
          <w:bCs/>
        </w:rPr>
      </w:pPr>
    </w:p>
    <w:p w14:paraId="01EF8097" w14:textId="77777777" w:rsidR="00420CE9" w:rsidRPr="003C52B0" w:rsidRDefault="00420CE9" w:rsidP="00420CE9">
      <w:pPr>
        <w:pStyle w:val="BodyText"/>
        <w:kinsoku w:val="0"/>
        <w:overflowPunct w:val="0"/>
        <w:spacing w:before="9"/>
      </w:pPr>
    </w:p>
    <w:p w14:paraId="5C24C9C4" w14:textId="77777777" w:rsidR="00420CE9" w:rsidRDefault="00420CE9" w:rsidP="00420CE9">
      <w:pPr>
        <w:pStyle w:val="BodyText"/>
        <w:kinsoku w:val="0"/>
        <w:overflowPunct w:val="0"/>
        <w:spacing w:line="261" w:lineRule="auto"/>
        <w:ind w:left="100" w:right="127"/>
        <w:rPr>
          <w:sz w:val="22"/>
          <w:szCs w:val="22"/>
        </w:rPr>
      </w:pPr>
      <w:r w:rsidRPr="0087603E">
        <w:rPr>
          <w:sz w:val="22"/>
          <w:szCs w:val="22"/>
        </w:rPr>
        <w:t>*All Residential Programs must follow the DYS Involuntary Room Confinement Policy 03.03.01.(a) as required.</w:t>
      </w:r>
    </w:p>
    <w:p w14:paraId="0A5D44CB" w14:textId="77777777" w:rsidR="00420CE9" w:rsidRPr="0087603E" w:rsidRDefault="00420CE9" w:rsidP="00420CE9">
      <w:r w:rsidRPr="00A21945">
        <w:rPr>
          <w:rFonts w:ascii="Times New Roman" w:eastAsia="Times New Roman" w:hAnsi="Times New Roman" w:cs="Times New Roman"/>
          <w:sz w:val="24"/>
          <w:szCs w:val="24"/>
        </w:rPr>
        <w:t>**</w:t>
      </w:r>
      <w:r w:rsidRPr="00A62F0D">
        <w:rPr>
          <w:rFonts w:ascii="Times New Roman" w:eastAsia="Times New Roman" w:hAnsi="Times New Roman" w:cs="Times New Roman"/>
          <w:color w:val="000000" w:themeColor="text1"/>
        </w:rPr>
        <w:t xml:space="preserve">This is a CDC guidance, but the youth in DYS Residential Programs </w:t>
      </w:r>
      <w:r>
        <w:rPr>
          <w:rFonts w:ascii="Times New Roman" w:eastAsia="Times New Roman" w:hAnsi="Times New Roman" w:cs="Times New Roman"/>
          <w:color w:val="000000" w:themeColor="text1"/>
        </w:rPr>
        <w:t xml:space="preserve">DO NOT </w:t>
      </w:r>
      <w:r w:rsidRPr="00A62F0D">
        <w:rPr>
          <w:rFonts w:ascii="Times New Roman" w:eastAsia="Times New Roman" w:hAnsi="Times New Roman" w:cs="Times New Roman"/>
          <w:color w:val="000000" w:themeColor="text1"/>
        </w:rPr>
        <w:t>perform these cleaning activities. </w:t>
      </w:r>
    </w:p>
    <w:p w14:paraId="3724C908" w14:textId="77777777" w:rsidR="00420CE9" w:rsidRPr="0087603E" w:rsidRDefault="00420CE9" w:rsidP="00420CE9">
      <w:pPr>
        <w:pStyle w:val="BodyText"/>
        <w:kinsoku w:val="0"/>
        <w:overflowPunct w:val="0"/>
        <w:spacing w:before="111" w:line="259" w:lineRule="auto"/>
        <w:ind w:left="100" w:right="209"/>
        <w:rPr>
          <w:sz w:val="22"/>
          <w:szCs w:val="22"/>
        </w:rPr>
      </w:pPr>
      <w:r w:rsidRPr="0087603E">
        <w:rPr>
          <w:sz w:val="22"/>
          <w:szCs w:val="22"/>
        </w:rPr>
        <w:t>**</w:t>
      </w:r>
      <w:r w:rsidRPr="00A21945">
        <w:rPr>
          <w:rFonts w:eastAsia="Times New Roman"/>
        </w:rPr>
        <w:t>*</w:t>
      </w:r>
      <w:r w:rsidRPr="0087603E">
        <w:rPr>
          <w:sz w:val="22"/>
          <w:szCs w:val="22"/>
        </w:rPr>
        <w:t>A NIOSH-approved N95 is preferred. However, based on local and regional situational analysis of PPE supplies, face masks are an acceptable alternative when the supply chain of respirators cannot meet the demand. Available respirators should be prioritized for procedures that are likely to generate respiratory aerosols, which would pose the highest exposure risk to staff.</w:t>
      </w:r>
    </w:p>
    <w:p w14:paraId="6E728F11" w14:textId="509B6B99" w:rsidR="008D46A4" w:rsidRPr="003C52B0" w:rsidRDefault="008D46A4" w:rsidP="00420CE9">
      <w:pPr>
        <w:pStyle w:val="NoSpacing"/>
        <w:spacing w:line="276" w:lineRule="auto"/>
      </w:pPr>
    </w:p>
    <w:sectPr w:rsidR="008D46A4" w:rsidRPr="003C52B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C6A87" w14:textId="77777777" w:rsidR="00EC7AC9" w:rsidRDefault="00EC7AC9" w:rsidP="00980B74">
      <w:pPr>
        <w:spacing w:after="0" w:line="240" w:lineRule="auto"/>
      </w:pPr>
      <w:r>
        <w:separator/>
      </w:r>
    </w:p>
  </w:endnote>
  <w:endnote w:type="continuationSeparator" w:id="0">
    <w:p w14:paraId="05028F42" w14:textId="77777777" w:rsidR="00EC7AC9" w:rsidRDefault="00EC7AC9" w:rsidP="0098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haparral Pro">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438391"/>
      <w:docPartObj>
        <w:docPartGallery w:val="Page Numbers (Bottom of Page)"/>
        <w:docPartUnique/>
      </w:docPartObj>
    </w:sdtPr>
    <w:sdtEndPr>
      <w:rPr>
        <w:noProof/>
      </w:rPr>
    </w:sdtEndPr>
    <w:sdtContent>
      <w:p w14:paraId="6F81B82A" w14:textId="77777777" w:rsidR="0050640E" w:rsidRDefault="0050640E" w:rsidP="0050640E">
        <w:pPr>
          <w:pStyle w:val="Footer"/>
        </w:pPr>
      </w:p>
      <w:p w14:paraId="5E831F0A" w14:textId="48E698A4" w:rsidR="0050640E" w:rsidRDefault="0050640E" w:rsidP="0050640E">
        <w:pPr>
          <w:pStyle w:val="Footer"/>
        </w:pPr>
        <w:r>
          <w:t xml:space="preserve">Quarantining Close Contacts of COVID-19 Cases                </w:t>
        </w:r>
        <w:r w:rsidR="001B760B">
          <w:t xml:space="preserve">                             </w:t>
        </w:r>
        <w:del w:id="5" w:author="Martirosyan, Karine (DYS)" w:date="2020-12-08T17:50:00Z">
          <w:r w:rsidR="001B760B" w:rsidDel="002C1C95">
            <w:delText xml:space="preserve"> </w:delText>
          </w:r>
        </w:del>
        <w:r w:rsidR="001B760B">
          <w:t xml:space="preserve"> </w:t>
        </w:r>
        <w:r>
          <w:t xml:space="preserve"> Revised on 1</w:t>
        </w:r>
        <w:r w:rsidR="001B59BC">
          <w:t>2</w:t>
        </w:r>
        <w:r>
          <w:t>/</w:t>
        </w:r>
        <w:r w:rsidR="001B59BC">
          <w:t>0</w:t>
        </w:r>
        <w:r w:rsidR="008C05E4">
          <w:t>8</w:t>
        </w:r>
        <w:r>
          <w:t xml:space="preserve">/2020     </w:t>
        </w:r>
      </w:p>
      <w:p w14:paraId="674A9F2B" w14:textId="77777777" w:rsidR="0050640E" w:rsidRDefault="005064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C91AF9" w14:textId="77777777" w:rsidR="00980B74" w:rsidRDefault="00980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B6364" w14:textId="77777777" w:rsidR="00EC7AC9" w:rsidRDefault="00EC7AC9" w:rsidP="00980B74">
      <w:pPr>
        <w:spacing w:after="0" w:line="240" w:lineRule="auto"/>
      </w:pPr>
      <w:r>
        <w:separator/>
      </w:r>
    </w:p>
  </w:footnote>
  <w:footnote w:type="continuationSeparator" w:id="0">
    <w:p w14:paraId="0046AED9" w14:textId="77777777" w:rsidR="00EC7AC9" w:rsidRDefault="00EC7AC9" w:rsidP="0098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1000" w:hanging="360"/>
      </w:pPr>
      <w:rPr>
        <w:rFonts w:ascii="Symbol" w:hAnsi="Symbol"/>
        <w:b w:val="0"/>
        <w:w w:val="100"/>
        <w:sz w:val="24"/>
      </w:rPr>
    </w:lvl>
    <w:lvl w:ilvl="1">
      <w:numFmt w:val="bullet"/>
      <w:lvlText w:val="o"/>
      <w:lvlJc w:val="left"/>
      <w:pPr>
        <w:ind w:left="1720" w:hanging="360"/>
      </w:pPr>
      <w:rPr>
        <w:b w:val="0"/>
        <w:w w:val="100"/>
      </w:rPr>
    </w:lvl>
    <w:lvl w:ilvl="2">
      <w:numFmt w:val="bullet"/>
      <w:lvlText w:val="•"/>
      <w:lvlJc w:val="left"/>
      <w:pPr>
        <w:ind w:left="2633" w:hanging="360"/>
      </w:pPr>
    </w:lvl>
    <w:lvl w:ilvl="3">
      <w:numFmt w:val="bullet"/>
      <w:lvlText w:val="•"/>
      <w:lvlJc w:val="left"/>
      <w:pPr>
        <w:ind w:left="3546" w:hanging="360"/>
      </w:pPr>
    </w:lvl>
    <w:lvl w:ilvl="4">
      <w:numFmt w:val="bullet"/>
      <w:lvlText w:val="•"/>
      <w:lvlJc w:val="left"/>
      <w:pPr>
        <w:ind w:left="4460" w:hanging="360"/>
      </w:pPr>
    </w:lvl>
    <w:lvl w:ilvl="5">
      <w:numFmt w:val="bullet"/>
      <w:lvlText w:val="•"/>
      <w:lvlJc w:val="left"/>
      <w:pPr>
        <w:ind w:left="5373" w:hanging="360"/>
      </w:pPr>
    </w:lvl>
    <w:lvl w:ilvl="6">
      <w:numFmt w:val="bullet"/>
      <w:lvlText w:val="•"/>
      <w:lvlJc w:val="left"/>
      <w:pPr>
        <w:ind w:left="6286" w:hanging="360"/>
      </w:pPr>
    </w:lvl>
    <w:lvl w:ilvl="7">
      <w:numFmt w:val="bullet"/>
      <w:lvlText w:val="•"/>
      <w:lvlJc w:val="left"/>
      <w:pPr>
        <w:ind w:left="7200" w:hanging="360"/>
      </w:pPr>
    </w:lvl>
    <w:lvl w:ilvl="8">
      <w:numFmt w:val="bullet"/>
      <w:lvlText w:val="•"/>
      <w:lvlJc w:val="left"/>
      <w:pPr>
        <w:ind w:left="8113" w:hanging="360"/>
      </w:pPr>
    </w:lvl>
  </w:abstractNum>
  <w:abstractNum w:abstractNumId="1" w15:restartNumberingAfterBreak="0">
    <w:nsid w:val="00000404"/>
    <w:multiLevelType w:val="multilevel"/>
    <w:tmpl w:val="00000887"/>
    <w:lvl w:ilvl="0">
      <w:numFmt w:val="bullet"/>
      <w:lvlText w:val=""/>
      <w:lvlJc w:val="left"/>
      <w:pPr>
        <w:ind w:left="1922" w:hanging="360"/>
      </w:pPr>
      <w:rPr>
        <w:rFonts w:ascii="Wingdings" w:hAnsi="Wingdings"/>
        <w:b w:val="0"/>
        <w:w w:val="100"/>
        <w:sz w:val="24"/>
      </w:rPr>
    </w:lvl>
    <w:lvl w:ilvl="1">
      <w:numFmt w:val="bullet"/>
      <w:lvlText w:val="•"/>
      <w:lvlJc w:val="left"/>
      <w:pPr>
        <w:ind w:left="2722" w:hanging="360"/>
      </w:pPr>
    </w:lvl>
    <w:lvl w:ilvl="2">
      <w:numFmt w:val="bullet"/>
      <w:lvlText w:val="•"/>
      <w:lvlJc w:val="left"/>
      <w:pPr>
        <w:ind w:left="3524" w:hanging="360"/>
      </w:pPr>
    </w:lvl>
    <w:lvl w:ilvl="3">
      <w:numFmt w:val="bullet"/>
      <w:lvlText w:val="•"/>
      <w:lvlJc w:val="left"/>
      <w:pPr>
        <w:ind w:left="4326" w:hanging="360"/>
      </w:pPr>
    </w:lvl>
    <w:lvl w:ilvl="4">
      <w:numFmt w:val="bullet"/>
      <w:lvlText w:val="•"/>
      <w:lvlJc w:val="left"/>
      <w:pPr>
        <w:ind w:left="5128" w:hanging="360"/>
      </w:pPr>
    </w:lvl>
    <w:lvl w:ilvl="5">
      <w:numFmt w:val="bullet"/>
      <w:lvlText w:val="•"/>
      <w:lvlJc w:val="left"/>
      <w:pPr>
        <w:ind w:left="5930" w:hanging="360"/>
      </w:pPr>
    </w:lvl>
    <w:lvl w:ilvl="6">
      <w:numFmt w:val="bullet"/>
      <w:lvlText w:val="•"/>
      <w:lvlJc w:val="left"/>
      <w:pPr>
        <w:ind w:left="6732" w:hanging="360"/>
      </w:pPr>
    </w:lvl>
    <w:lvl w:ilvl="7">
      <w:numFmt w:val="bullet"/>
      <w:lvlText w:val="•"/>
      <w:lvlJc w:val="left"/>
      <w:pPr>
        <w:ind w:left="7534" w:hanging="360"/>
      </w:pPr>
    </w:lvl>
    <w:lvl w:ilvl="8">
      <w:numFmt w:val="bullet"/>
      <w:lvlText w:val="•"/>
      <w:lvlJc w:val="left"/>
      <w:pPr>
        <w:ind w:left="8336" w:hanging="360"/>
      </w:pPr>
    </w:lvl>
  </w:abstractNum>
  <w:abstractNum w:abstractNumId="2" w15:restartNumberingAfterBreak="0">
    <w:nsid w:val="04C77E9A"/>
    <w:multiLevelType w:val="hybridMultilevel"/>
    <w:tmpl w:val="13166FDC"/>
    <w:lvl w:ilvl="0" w:tplc="04090005">
      <w:start w:val="1"/>
      <w:numFmt w:val="bullet"/>
      <w:lvlText w:val=""/>
      <w:lvlJc w:val="left"/>
      <w:pPr>
        <w:ind w:left="1462" w:hanging="360"/>
      </w:pPr>
      <w:rPr>
        <w:rFonts w:ascii="Wingdings" w:hAnsi="Wingding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3" w15:restartNumberingAfterBreak="0">
    <w:nsid w:val="148A3623"/>
    <w:multiLevelType w:val="multilevel"/>
    <w:tmpl w:val="10B08EDA"/>
    <w:lvl w:ilvl="0">
      <w:numFmt w:val="bullet"/>
      <w:lvlText w:val=""/>
      <w:lvlJc w:val="left"/>
      <w:pPr>
        <w:ind w:left="1000" w:hanging="360"/>
      </w:pPr>
      <w:rPr>
        <w:rFonts w:ascii="Symbol" w:hAnsi="Symbol"/>
        <w:b w:val="0"/>
        <w:w w:val="100"/>
        <w:sz w:val="24"/>
      </w:rPr>
    </w:lvl>
    <w:lvl w:ilvl="1">
      <w:start w:val="1"/>
      <w:numFmt w:val="bullet"/>
      <w:lvlText w:val=""/>
      <w:lvlJc w:val="left"/>
      <w:pPr>
        <w:ind w:left="1720" w:hanging="360"/>
      </w:pPr>
      <w:rPr>
        <w:rFonts w:ascii="Wingdings" w:hAnsi="Wingdings" w:hint="default"/>
        <w:b w:val="0"/>
        <w:w w:val="100"/>
      </w:rPr>
    </w:lvl>
    <w:lvl w:ilvl="2">
      <w:numFmt w:val="bullet"/>
      <w:lvlText w:val="•"/>
      <w:lvlJc w:val="left"/>
      <w:pPr>
        <w:ind w:left="2633" w:hanging="360"/>
      </w:pPr>
    </w:lvl>
    <w:lvl w:ilvl="3">
      <w:numFmt w:val="bullet"/>
      <w:lvlText w:val="•"/>
      <w:lvlJc w:val="left"/>
      <w:pPr>
        <w:ind w:left="3546" w:hanging="360"/>
      </w:pPr>
    </w:lvl>
    <w:lvl w:ilvl="4">
      <w:numFmt w:val="bullet"/>
      <w:lvlText w:val="•"/>
      <w:lvlJc w:val="left"/>
      <w:pPr>
        <w:ind w:left="4460" w:hanging="360"/>
      </w:pPr>
    </w:lvl>
    <w:lvl w:ilvl="5">
      <w:numFmt w:val="bullet"/>
      <w:lvlText w:val="•"/>
      <w:lvlJc w:val="left"/>
      <w:pPr>
        <w:ind w:left="5373" w:hanging="360"/>
      </w:pPr>
    </w:lvl>
    <w:lvl w:ilvl="6">
      <w:numFmt w:val="bullet"/>
      <w:lvlText w:val="•"/>
      <w:lvlJc w:val="left"/>
      <w:pPr>
        <w:ind w:left="6286" w:hanging="360"/>
      </w:pPr>
    </w:lvl>
    <w:lvl w:ilvl="7">
      <w:numFmt w:val="bullet"/>
      <w:lvlText w:val="•"/>
      <w:lvlJc w:val="left"/>
      <w:pPr>
        <w:ind w:left="7200" w:hanging="360"/>
      </w:pPr>
    </w:lvl>
    <w:lvl w:ilvl="8">
      <w:numFmt w:val="bullet"/>
      <w:lvlText w:val="•"/>
      <w:lvlJc w:val="left"/>
      <w:pPr>
        <w:ind w:left="8113" w:hanging="360"/>
      </w:pPr>
    </w:lvl>
  </w:abstractNum>
  <w:abstractNum w:abstractNumId="4" w15:restartNumberingAfterBreak="0">
    <w:nsid w:val="14E5540F"/>
    <w:multiLevelType w:val="hybridMultilevel"/>
    <w:tmpl w:val="3322EF1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64B78FC"/>
    <w:multiLevelType w:val="hybridMultilevel"/>
    <w:tmpl w:val="5756DB98"/>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F2514A"/>
    <w:multiLevelType w:val="hybridMultilevel"/>
    <w:tmpl w:val="22465B7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18A1B97"/>
    <w:multiLevelType w:val="hybridMultilevel"/>
    <w:tmpl w:val="2BF8131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1D01C40"/>
    <w:multiLevelType w:val="multilevel"/>
    <w:tmpl w:val="FBA8F1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E82B43"/>
    <w:multiLevelType w:val="hybridMultilevel"/>
    <w:tmpl w:val="444469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78A2AD6"/>
    <w:multiLevelType w:val="hybridMultilevel"/>
    <w:tmpl w:val="3D684DE8"/>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9C544D2"/>
    <w:multiLevelType w:val="hybridMultilevel"/>
    <w:tmpl w:val="D4A09718"/>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7006DE6"/>
    <w:multiLevelType w:val="hybridMultilevel"/>
    <w:tmpl w:val="A2C85D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A7874B4"/>
    <w:multiLevelType w:val="hybridMultilevel"/>
    <w:tmpl w:val="35B0F20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5D210126"/>
    <w:multiLevelType w:val="hybridMultilevel"/>
    <w:tmpl w:val="547443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62162BA7"/>
    <w:multiLevelType w:val="hybridMultilevel"/>
    <w:tmpl w:val="D0A8605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9181882"/>
    <w:multiLevelType w:val="hybridMultilevel"/>
    <w:tmpl w:val="ABB484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6AD82F92"/>
    <w:multiLevelType w:val="hybridMultilevel"/>
    <w:tmpl w:val="9808E1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460354"/>
    <w:multiLevelType w:val="hybridMultilevel"/>
    <w:tmpl w:val="9ABCB890"/>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793E08D3"/>
    <w:multiLevelType w:val="hybridMultilevel"/>
    <w:tmpl w:val="7AB4AE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5C0675"/>
    <w:multiLevelType w:val="multilevel"/>
    <w:tmpl w:val="DADCD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FD7512"/>
    <w:multiLevelType w:val="hybridMultilevel"/>
    <w:tmpl w:val="226A7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4"/>
  </w:num>
  <w:num w:numId="5">
    <w:abstractNumId w:val="9"/>
  </w:num>
  <w:num w:numId="6">
    <w:abstractNumId w:val="13"/>
  </w:num>
  <w:num w:numId="7">
    <w:abstractNumId w:val="7"/>
  </w:num>
  <w:num w:numId="8">
    <w:abstractNumId w:val="14"/>
  </w:num>
  <w:num w:numId="9">
    <w:abstractNumId w:val="1"/>
  </w:num>
  <w:num w:numId="10">
    <w:abstractNumId w:val="0"/>
  </w:num>
  <w:num w:numId="11">
    <w:abstractNumId w:val="10"/>
  </w:num>
  <w:num w:numId="12">
    <w:abstractNumId w:val="18"/>
  </w:num>
  <w:num w:numId="13">
    <w:abstractNumId w:val="5"/>
  </w:num>
  <w:num w:numId="14">
    <w:abstractNumId w:val="3"/>
  </w:num>
  <w:num w:numId="15">
    <w:abstractNumId w:val="11"/>
  </w:num>
  <w:num w:numId="16">
    <w:abstractNumId w:val="15"/>
  </w:num>
  <w:num w:numId="17">
    <w:abstractNumId w:val="21"/>
  </w:num>
  <w:num w:numId="18">
    <w:abstractNumId w:val="20"/>
  </w:num>
  <w:num w:numId="19">
    <w:abstractNumId w:val="19"/>
  </w:num>
  <w:num w:numId="20">
    <w:abstractNumId w:val="8"/>
  </w:num>
  <w:num w:numId="21">
    <w:abstractNumId w:val="17"/>
  </w:num>
  <w:num w:numId="22">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rosyan, Karine (DYS)">
    <w15:presenceInfo w15:providerId="AD" w15:userId="S::karine.martirosyan@mass.gov::a79268ee-4685-41c8-8c61-25d8f305a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C1"/>
    <w:rsid w:val="00006ACA"/>
    <w:rsid w:val="00060495"/>
    <w:rsid w:val="00061F68"/>
    <w:rsid w:val="00066E67"/>
    <w:rsid w:val="000A00CE"/>
    <w:rsid w:val="000C68E5"/>
    <w:rsid w:val="000E5586"/>
    <w:rsid w:val="000E76AF"/>
    <w:rsid w:val="000F35DF"/>
    <w:rsid w:val="001321B4"/>
    <w:rsid w:val="00141112"/>
    <w:rsid w:val="001533A7"/>
    <w:rsid w:val="00153EB8"/>
    <w:rsid w:val="00155D92"/>
    <w:rsid w:val="0017491A"/>
    <w:rsid w:val="00191377"/>
    <w:rsid w:val="001A0EDA"/>
    <w:rsid w:val="001B59BC"/>
    <w:rsid w:val="001B760B"/>
    <w:rsid w:val="001B7A64"/>
    <w:rsid w:val="001D5090"/>
    <w:rsid w:val="00201D07"/>
    <w:rsid w:val="002027C2"/>
    <w:rsid w:val="002143C0"/>
    <w:rsid w:val="00226AAD"/>
    <w:rsid w:val="00241CD7"/>
    <w:rsid w:val="0025441C"/>
    <w:rsid w:val="00261E3F"/>
    <w:rsid w:val="0027486C"/>
    <w:rsid w:val="0028332E"/>
    <w:rsid w:val="00294E6F"/>
    <w:rsid w:val="002A5580"/>
    <w:rsid w:val="002C1C95"/>
    <w:rsid w:val="002C7C7F"/>
    <w:rsid w:val="002E429D"/>
    <w:rsid w:val="002F0E43"/>
    <w:rsid w:val="002F1A47"/>
    <w:rsid w:val="00332630"/>
    <w:rsid w:val="0033320B"/>
    <w:rsid w:val="00333628"/>
    <w:rsid w:val="00361C66"/>
    <w:rsid w:val="00361FE2"/>
    <w:rsid w:val="00372C77"/>
    <w:rsid w:val="003D71D3"/>
    <w:rsid w:val="00420CE9"/>
    <w:rsid w:val="00420FB7"/>
    <w:rsid w:val="0044592C"/>
    <w:rsid w:val="004542C5"/>
    <w:rsid w:val="00456A0E"/>
    <w:rsid w:val="004636BF"/>
    <w:rsid w:val="004A1CB1"/>
    <w:rsid w:val="004A5DD8"/>
    <w:rsid w:val="004A5EA8"/>
    <w:rsid w:val="004D13FA"/>
    <w:rsid w:val="004D7ADB"/>
    <w:rsid w:val="004F0546"/>
    <w:rsid w:val="0050640E"/>
    <w:rsid w:val="00513A61"/>
    <w:rsid w:val="00575DC6"/>
    <w:rsid w:val="005853FD"/>
    <w:rsid w:val="00596A53"/>
    <w:rsid w:val="005B1E08"/>
    <w:rsid w:val="005C15F2"/>
    <w:rsid w:val="005C3328"/>
    <w:rsid w:val="005C739D"/>
    <w:rsid w:val="005D1F6A"/>
    <w:rsid w:val="005F5097"/>
    <w:rsid w:val="0060201D"/>
    <w:rsid w:val="00602714"/>
    <w:rsid w:val="00610E20"/>
    <w:rsid w:val="006207F9"/>
    <w:rsid w:val="00622D38"/>
    <w:rsid w:val="006302D9"/>
    <w:rsid w:val="006410C1"/>
    <w:rsid w:val="00642FAA"/>
    <w:rsid w:val="00682733"/>
    <w:rsid w:val="00696C8C"/>
    <w:rsid w:val="006A0140"/>
    <w:rsid w:val="006E0329"/>
    <w:rsid w:val="007917A0"/>
    <w:rsid w:val="007A6AFC"/>
    <w:rsid w:val="008143FC"/>
    <w:rsid w:val="00814E71"/>
    <w:rsid w:val="00817761"/>
    <w:rsid w:val="00826351"/>
    <w:rsid w:val="00864DA2"/>
    <w:rsid w:val="00865DC1"/>
    <w:rsid w:val="00874BE3"/>
    <w:rsid w:val="008B0A8F"/>
    <w:rsid w:val="008B1E29"/>
    <w:rsid w:val="008C05E4"/>
    <w:rsid w:val="008D46A4"/>
    <w:rsid w:val="008D54FD"/>
    <w:rsid w:val="008D5844"/>
    <w:rsid w:val="008E1905"/>
    <w:rsid w:val="00933D6B"/>
    <w:rsid w:val="009442B1"/>
    <w:rsid w:val="009747C0"/>
    <w:rsid w:val="009764D3"/>
    <w:rsid w:val="00980B74"/>
    <w:rsid w:val="00A05D3E"/>
    <w:rsid w:val="00A05E2E"/>
    <w:rsid w:val="00A15881"/>
    <w:rsid w:val="00A45837"/>
    <w:rsid w:val="00A63A54"/>
    <w:rsid w:val="00A70EC7"/>
    <w:rsid w:val="00AA4839"/>
    <w:rsid w:val="00AB4876"/>
    <w:rsid w:val="00AC1D10"/>
    <w:rsid w:val="00AC6A16"/>
    <w:rsid w:val="00AE25C6"/>
    <w:rsid w:val="00B12CFA"/>
    <w:rsid w:val="00B23CD9"/>
    <w:rsid w:val="00B35F14"/>
    <w:rsid w:val="00B515D5"/>
    <w:rsid w:val="00B51A62"/>
    <w:rsid w:val="00B538C8"/>
    <w:rsid w:val="00B756D7"/>
    <w:rsid w:val="00B95E3A"/>
    <w:rsid w:val="00B96441"/>
    <w:rsid w:val="00BA0020"/>
    <w:rsid w:val="00BC670F"/>
    <w:rsid w:val="00BF6344"/>
    <w:rsid w:val="00C22A1C"/>
    <w:rsid w:val="00C25D38"/>
    <w:rsid w:val="00C26444"/>
    <w:rsid w:val="00CA597D"/>
    <w:rsid w:val="00CD414A"/>
    <w:rsid w:val="00CE3C94"/>
    <w:rsid w:val="00CE7330"/>
    <w:rsid w:val="00CF164E"/>
    <w:rsid w:val="00D12A6B"/>
    <w:rsid w:val="00D15A0B"/>
    <w:rsid w:val="00D25B5D"/>
    <w:rsid w:val="00D30C83"/>
    <w:rsid w:val="00D341A0"/>
    <w:rsid w:val="00D76423"/>
    <w:rsid w:val="00D93851"/>
    <w:rsid w:val="00DB3136"/>
    <w:rsid w:val="00DC755F"/>
    <w:rsid w:val="00DE5180"/>
    <w:rsid w:val="00DF752B"/>
    <w:rsid w:val="00E55A03"/>
    <w:rsid w:val="00EC06F5"/>
    <w:rsid w:val="00EC7AC9"/>
    <w:rsid w:val="00EF0800"/>
    <w:rsid w:val="00F00D06"/>
    <w:rsid w:val="00F14611"/>
    <w:rsid w:val="00F273E1"/>
    <w:rsid w:val="00F30D96"/>
    <w:rsid w:val="00FA5FC1"/>
    <w:rsid w:val="00FA6370"/>
    <w:rsid w:val="00FC7FAD"/>
    <w:rsid w:val="00FE27D6"/>
    <w:rsid w:val="00FE2CD8"/>
    <w:rsid w:val="00FE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09F715A9"/>
  <w15:chartTrackingRefBased/>
  <w15:docId w15:val="{AC4FF37F-F03C-4650-B136-2FDE1BE8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0640E"/>
    <w:pPr>
      <w:widowControl w:val="0"/>
      <w:autoSpaceDE w:val="0"/>
      <w:autoSpaceDN w:val="0"/>
      <w:adjustRightInd w:val="0"/>
      <w:spacing w:after="0" w:line="240" w:lineRule="auto"/>
      <w:ind w:left="1000"/>
      <w:outlineLvl w:val="0"/>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6410C1"/>
    <w:pPr>
      <w:autoSpaceDE w:val="0"/>
      <w:autoSpaceDN w:val="0"/>
      <w:adjustRightInd w:val="0"/>
      <w:spacing w:after="0" w:line="281" w:lineRule="atLeast"/>
    </w:pPr>
    <w:rPr>
      <w:rFonts w:ascii="Myriad Pro" w:hAnsi="Myriad Pro"/>
      <w:sz w:val="24"/>
      <w:szCs w:val="24"/>
    </w:rPr>
  </w:style>
  <w:style w:type="paragraph" w:customStyle="1" w:styleId="Pa1">
    <w:name w:val="Pa1"/>
    <w:basedOn w:val="Normal"/>
    <w:next w:val="Normal"/>
    <w:uiPriority w:val="99"/>
    <w:rsid w:val="006410C1"/>
    <w:pPr>
      <w:autoSpaceDE w:val="0"/>
      <w:autoSpaceDN w:val="0"/>
      <w:adjustRightInd w:val="0"/>
      <w:spacing w:after="0" w:line="241" w:lineRule="atLeast"/>
    </w:pPr>
    <w:rPr>
      <w:rFonts w:ascii="Myriad Pro" w:hAnsi="Myriad Pro"/>
      <w:sz w:val="24"/>
      <w:szCs w:val="24"/>
    </w:rPr>
  </w:style>
  <w:style w:type="character" w:customStyle="1" w:styleId="A4">
    <w:name w:val="A4"/>
    <w:uiPriority w:val="99"/>
    <w:rsid w:val="006410C1"/>
    <w:rPr>
      <w:rFonts w:ascii="Chaparral Pro" w:hAnsi="Chaparral Pro" w:cs="Chaparral Pro"/>
      <w:color w:val="005299"/>
      <w:u w:val="single"/>
    </w:rPr>
  </w:style>
  <w:style w:type="paragraph" w:customStyle="1" w:styleId="Pa5">
    <w:name w:val="Pa5"/>
    <w:basedOn w:val="Normal"/>
    <w:next w:val="Normal"/>
    <w:uiPriority w:val="99"/>
    <w:rsid w:val="006410C1"/>
    <w:pPr>
      <w:autoSpaceDE w:val="0"/>
      <w:autoSpaceDN w:val="0"/>
      <w:adjustRightInd w:val="0"/>
      <w:spacing w:after="0" w:line="241" w:lineRule="atLeast"/>
    </w:pPr>
    <w:rPr>
      <w:rFonts w:ascii="Myriad Pro" w:hAnsi="Myriad Pro"/>
      <w:sz w:val="24"/>
      <w:szCs w:val="24"/>
    </w:rPr>
  </w:style>
  <w:style w:type="character" w:customStyle="1" w:styleId="A5">
    <w:name w:val="A5"/>
    <w:uiPriority w:val="99"/>
    <w:rsid w:val="006410C1"/>
    <w:rPr>
      <w:rFonts w:ascii="Chaparral Pro" w:hAnsi="Chaparral Pro" w:cs="Chaparral Pro"/>
      <w:color w:val="B3001D"/>
    </w:rPr>
  </w:style>
  <w:style w:type="paragraph" w:customStyle="1" w:styleId="Pa7">
    <w:name w:val="Pa7"/>
    <w:basedOn w:val="Normal"/>
    <w:next w:val="Normal"/>
    <w:uiPriority w:val="99"/>
    <w:rsid w:val="006410C1"/>
    <w:pPr>
      <w:autoSpaceDE w:val="0"/>
      <w:autoSpaceDN w:val="0"/>
      <w:adjustRightInd w:val="0"/>
      <w:spacing w:after="0" w:line="241" w:lineRule="atLeast"/>
    </w:pPr>
    <w:rPr>
      <w:rFonts w:ascii="Myriad Pro" w:hAnsi="Myriad Pro"/>
      <w:sz w:val="24"/>
      <w:szCs w:val="24"/>
    </w:rPr>
  </w:style>
  <w:style w:type="paragraph" w:customStyle="1" w:styleId="Pa10">
    <w:name w:val="Pa10"/>
    <w:basedOn w:val="Normal"/>
    <w:next w:val="Normal"/>
    <w:uiPriority w:val="99"/>
    <w:rsid w:val="006410C1"/>
    <w:pPr>
      <w:autoSpaceDE w:val="0"/>
      <w:autoSpaceDN w:val="0"/>
      <w:adjustRightInd w:val="0"/>
      <w:spacing w:after="0" w:line="241" w:lineRule="atLeast"/>
    </w:pPr>
    <w:rPr>
      <w:rFonts w:ascii="Myriad Pro" w:hAnsi="Myriad Pro"/>
      <w:sz w:val="24"/>
      <w:szCs w:val="24"/>
    </w:rPr>
  </w:style>
  <w:style w:type="paragraph" w:styleId="NoSpacing">
    <w:name w:val="No Spacing"/>
    <w:uiPriority w:val="1"/>
    <w:qFormat/>
    <w:rsid w:val="00294E6F"/>
    <w:pPr>
      <w:spacing w:after="0" w:line="240" w:lineRule="auto"/>
    </w:pPr>
  </w:style>
  <w:style w:type="character" w:styleId="CommentReference">
    <w:name w:val="annotation reference"/>
    <w:basedOn w:val="DefaultParagraphFont"/>
    <w:uiPriority w:val="99"/>
    <w:semiHidden/>
    <w:unhideWhenUsed/>
    <w:rsid w:val="00BF6344"/>
    <w:rPr>
      <w:sz w:val="16"/>
      <w:szCs w:val="16"/>
    </w:rPr>
  </w:style>
  <w:style w:type="paragraph" w:styleId="CommentText">
    <w:name w:val="annotation text"/>
    <w:basedOn w:val="Normal"/>
    <w:link w:val="CommentTextChar"/>
    <w:uiPriority w:val="99"/>
    <w:semiHidden/>
    <w:unhideWhenUsed/>
    <w:rsid w:val="00BF6344"/>
    <w:pPr>
      <w:spacing w:line="240" w:lineRule="auto"/>
    </w:pPr>
    <w:rPr>
      <w:sz w:val="20"/>
      <w:szCs w:val="20"/>
    </w:rPr>
  </w:style>
  <w:style w:type="character" w:customStyle="1" w:styleId="CommentTextChar">
    <w:name w:val="Comment Text Char"/>
    <w:basedOn w:val="DefaultParagraphFont"/>
    <w:link w:val="CommentText"/>
    <w:uiPriority w:val="99"/>
    <w:semiHidden/>
    <w:rsid w:val="00BF6344"/>
    <w:rPr>
      <w:sz w:val="20"/>
      <w:szCs w:val="20"/>
    </w:rPr>
  </w:style>
  <w:style w:type="paragraph" w:styleId="CommentSubject">
    <w:name w:val="annotation subject"/>
    <w:basedOn w:val="CommentText"/>
    <w:next w:val="CommentText"/>
    <w:link w:val="CommentSubjectChar"/>
    <w:uiPriority w:val="99"/>
    <w:semiHidden/>
    <w:unhideWhenUsed/>
    <w:rsid w:val="00BF6344"/>
    <w:rPr>
      <w:b/>
      <w:bCs/>
    </w:rPr>
  </w:style>
  <w:style w:type="character" w:customStyle="1" w:styleId="CommentSubjectChar">
    <w:name w:val="Comment Subject Char"/>
    <w:basedOn w:val="CommentTextChar"/>
    <w:link w:val="CommentSubject"/>
    <w:uiPriority w:val="99"/>
    <w:semiHidden/>
    <w:rsid w:val="00BF6344"/>
    <w:rPr>
      <w:b/>
      <w:bCs/>
      <w:sz w:val="20"/>
      <w:szCs w:val="20"/>
    </w:rPr>
  </w:style>
  <w:style w:type="paragraph" w:styleId="BalloonText">
    <w:name w:val="Balloon Text"/>
    <w:basedOn w:val="Normal"/>
    <w:link w:val="BalloonTextChar"/>
    <w:uiPriority w:val="99"/>
    <w:semiHidden/>
    <w:unhideWhenUsed/>
    <w:rsid w:val="00BF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44"/>
    <w:rPr>
      <w:rFonts w:ascii="Segoe UI" w:hAnsi="Segoe UI" w:cs="Segoe UI"/>
      <w:sz w:val="18"/>
      <w:szCs w:val="18"/>
    </w:rPr>
  </w:style>
  <w:style w:type="paragraph" w:styleId="ListParagraph">
    <w:name w:val="List Paragraph"/>
    <w:basedOn w:val="Normal"/>
    <w:uiPriority w:val="34"/>
    <w:qFormat/>
    <w:rsid w:val="00F00D06"/>
    <w:pPr>
      <w:ind w:left="720"/>
      <w:contextualSpacing/>
    </w:pPr>
  </w:style>
  <w:style w:type="paragraph" w:styleId="Header">
    <w:name w:val="header"/>
    <w:basedOn w:val="Normal"/>
    <w:link w:val="HeaderChar"/>
    <w:uiPriority w:val="99"/>
    <w:unhideWhenUsed/>
    <w:rsid w:val="00980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B74"/>
  </w:style>
  <w:style w:type="paragraph" w:styleId="Footer">
    <w:name w:val="footer"/>
    <w:basedOn w:val="Normal"/>
    <w:link w:val="FooterChar"/>
    <w:uiPriority w:val="99"/>
    <w:unhideWhenUsed/>
    <w:rsid w:val="00980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B74"/>
  </w:style>
  <w:style w:type="character" w:styleId="Hyperlink">
    <w:name w:val="Hyperlink"/>
    <w:basedOn w:val="DefaultParagraphFont"/>
    <w:uiPriority w:val="99"/>
    <w:semiHidden/>
    <w:unhideWhenUsed/>
    <w:rsid w:val="00602714"/>
    <w:rPr>
      <w:color w:val="0000FF"/>
      <w:u w:val="single"/>
    </w:rPr>
  </w:style>
  <w:style w:type="paragraph" w:styleId="BodyText">
    <w:name w:val="Body Text"/>
    <w:basedOn w:val="Normal"/>
    <w:link w:val="BodyTextChar"/>
    <w:uiPriority w:val="1"/>
    <w:qFormat/>
    <w:rsid w:val="0050640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50640E"/>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0640E"/>
    <w:rPr>
      <w:rFonts w:ascii="Times New Roman" w:eastAsiaTheme="minorEastAsia" w:hAnsi="Times New Roman" w:cs="Times New Roman"/>
      <w:b/>
      <w:bCs/>
      <w:sz w:val="24"/>
      <w:szCs w:val="24"/>
    </w:rPr>
  </w:style>
  <w:style w:type="paragraph" w:customStyle="1" w:styleId="TableParagraph">
    <w:name w:val="Table Paragraph"/>
    <w:basedOn w:val="Normal"/>
    <w:uiPriority w:val="1"/>
    <w:qFormat/>
    <w:rsid w:val="0050640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50640E"/>
    <w:rPr>
      <w:b/>
      <w:bCs/>
    </w:rPr>
  </w:style>
  <w:style w:type="paragraph" w:customStyle="1" w:styleId="Default">
    <w:name w:val="Default"/>
    <w:rsid w:val="00865DC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6A0140"/>
    <w:pPr>
      <w:spacing w:after="0" w:line="240" w:lineRule="auto"/>
    </w:pPr>
    <w:rPr>
      <w:rFonts w:ascii="Calibri" w:hAnsi="Calibri" w:cs="Calibri"/>
    </w:rPr>
  </w:style>
  <w:style w:type="character" w:customStyle="1" w:styleId="sr-only">
    <w:name w:val="sr-only"/>
    <w:basedOn w:val="DefaultParagraphFont"/>
    <w:rsid w:val="002E429D"/>
  </w:style>
  <w:style w:type="character" w:customStyle="1" w:styleId="file-details">
    <w:name w:val="file-details"/>
    <w:basedOn w:val="DefaultParagraphFont"/>
    <w:rsid w:val="002E429D"/>
  </w:style>
  <w:style w:type="paragraph" w:styleId="Revision">
    <w:name w:val="Revision"/>
    <w:hidden/>
    <w:uiPriority w:val="99"/>
    <w:semiHidden/>
    <w:rsid w:val="00B95E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256136">
      <w:bodyDiv w:val="1"/>
      <w:marLeft w:val="0"/>
      <w:marRight w:val="0"/>
      <w:marTop w:val="0"/>
      <w:marBottom w:val="0"/>
      <w:divBdr>
        <w:top w:val="none" w:sz="0" w:space="0" w:color="auto"/>
        <w:left w:val="none" w:sz="0" w:space="0" w:color="auto"/>
        <w:bottom w:val="none" w:sz="0" w:space="0" w:color="auto"/>
        <w:right w:val="none" w:sz="0" w:space="0" w:color="auto"/>
      </w:divBdr>
    </w:div>
    <w:div w:id="706636794">
      <w:bodyDiv w:val="1"/>
      <w:marLeft w:val="0"/>
      <w:marRight w:val="0"/>
      <w:marTop w:val="0"/>
      <w:marBottom w:val="0"/>
      <w:divBdr>
        <w:top w:val="none" w:sz="0" w:space="0" w:color="auto"/>
        <w:left w:val="none" w:sz="0" w:space="0" w:color="auto"/>
        <w:bottom w:val="none" w:sz="0" w:space="0" w:color="auto"/>
        <w:right w:val="none" w:sz="0" w:space="0" w:color="auto"/>
      </w:divBdr>
    </w:div>
    <w:div w:id="915550245">
      <w:bodyDiv w:val="1"/>
      <w:marLeft w:val="0"/>
      <w:marRight w:val="0"/>
      <w:marTop w:val="0"/>
      <w:marBottom w:val="0"/>
      <w:divBdr>
        <w:top w:val="none" w:sz="0" w:space="0" w:color="auto"/>
        <w:left w:val="none" w:sz="0" w:space="0" w:color="auto"/>
        <w:bottom w:val="none" w:sz="0" w:space="0" w:color="auto"/>
        <w:right w:val="none" w:sz="0" w:space="0" w:color="auto"/>
      </w:divBdr>
    </w:div>
    <w:div w:id="1210219161">
      <w:bodyDiv w:val="1"/>
      <w:marLeft w:val="0"/>
      <w:marRight w:val="0"/>
      <w:marTop w:val="0"/>
      <w:marBottom w:val="0"/>
      <w:divBdr>
        <w:top w:val="none" w:sz="0" w:space="0" w:color="auto"/>
        <w:left w:val="none" w:sz="0" w:space="0" w:color="auto"/>
        <w:bottom w:val="none" w:sz="0" w:space="0" w:color="auto"/>
        <w:right w:val="none" w:sz="0" w:space="0" w:color="auto"/>
      </w:divBdr>
    </w:div>
    <w:div w:id="1758478587">
      <w:bodyDiv w:val="1"/>
      <w:marLeft w:val="0"/>
      <w:marRight w:val="0"/>
      <w:marTop w:val="0"/>
      <w:marBottom w:val="0"/>
      <w:divBdr>
        <w:top w:val="none" w:sz="0" w:space="0" w:color="auto"/>
        <w:left w:val="none" w:sz="0" w:space="0" w:color="auto"/>
        <w:bottom w:val="none" w:sz="0" w:space="0" w:color="auto"/>
        <w:right w:val="none" w:sz="0" w:space="0" w:color="auto"/>
      </w:divBdr>
    </w:div>
    <w:div w:id="1863663182">
      <w:bodyDiv w:val="1"/>
      <w:marLeft w:val="0"/>
      <w:marRight w:val="0"/>
      <w:marTop w:val="0"/>
      <w:marBottom w:val="0"/>
      <w:divBdr>
        <w:top w:val="none" w:sz="0" w:space="0" w:color="auto"/>
        <w:left w:val="none" w:sz="0" w:space="0" w:color="auto"/>
        <w:bottom w:val="none" w:sz="0" w:space="0" w:color="auto"/>
        <w:right w:val="none" w:sz="0" w:space="0" w:color="auto"/>
      </w:divBdr>
      <w:divsChild>
        <w:div w:id="266622421">
          <w:marLeft w:val="0"/>
          <w:marRight w:val="0"/>
          <w:marTop w:val="0"/>
          <w:marBottom w:val="0"/>
          <w:divBdr>
            <w:top w:val="none" w:sz="0" w:space="0" w:color="auto"/>
            <w:left w:val="none" w:sz="0" w:space="0" w:color="auto"/>
            <w:bottom w:val="none" w:sz="0" w:space="0" w:color="auto"/>
            <w:right w:val="none" w:sz="0" w:space="0" w:color="auto"/>
          </w:divBdr>
          <w:divsChild>
            <w:div w:id="1729298646">
              <w:marLeft w:val="0"/>
              <w:marRight w:val="0"/>
              <w:marTop w:val="0"/>
              <w:marBottom w:val="0"/>
              <w:divBdr>
                <w:top w:val="none" w:sz="0" w:space="0" w:color="auto"/>
                <w:left w:val="none" w:sz="0" w:space="0" w:color="auto"/>
                <w:bottom w:val="none" w:sz="0" w:space="0" w:color="auto"/>
                <w:right w:val="none" w:sz="0" w:space="0" w:color="auto"/>
              </w:divBdr>
              <w:divsChild>
                <w:div w:id="1888763290">
                  <w:marLeft w:val="0"/>
                  <w:marRight w:val="0"/>
                  <w:marTop w:val="0"/>
                  <w:marBottom w:val="0"/>
                  <w:divBdr>
                    <w:top w:val="none" w:sz="0" w:space="0" w:color="auto"/>
                    <w:left w:val="none" w:sz="0" w:space="0" w:color="auto"/>
                    <w:bottom w:val="none" w:sz="0" w:space="0" w:color="auto"/>
                    <w:right w:val="none" w:sz="0" w:space="0" w:color="auto"/>
                  </w:divBdr>
                  <w:divsChild>
                    <w:div w:id="882207427">
                      <w:marLeft w:val="0"/>
                      <w:marRight w:val="0"/>
                      <w:marTop w:val="0"/>
                      <w:marBottom w:val="0"/>
                      <w:divBdr>
                        <w:top w:val="none" w:sz="0" w:space="0" w:color="auto"/>
                        <w:left w:val="none" w:sz="0" w:space="0" w:color="auto"/>
                        <w:bottom w:val="none" w:sz="0" w:space="0" w:color="auto"/>
                        <w:right w:val="none" w:sz="0" w:space="0" w:color="auto"/>
                      </w:divBdr>
                      <w:divsChild>
                        <w:div w:id="275841542">
                          <w:marLeft w:val="0"/>
                          <w:marRight w:val="0"/>
                          <w:marTop w:val="0"/>
                          <w:marBottom w:val="0"/>
                          <w:divBdr>
                            <w:top w:val="none" w:sz="0" w:space="0" w:color="auto"/>
                            <w:left w:val="none" w:sz="0" w:space="0" w:color="auto"/>
                            <w:bottom w:val="none" w:sz="0" w:space="0" w:color="auto"/>
                            <w:right w:val="none" w:sz="0" w:space="0" w:color="auto"/>
                          </w:divBdr>
                          <w:divsChild>
                            <w:div w:id="14536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community/organizations/cleaning-disinfec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infection-control/control-recommendations.htm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cdc.gov/coronavirus/2019-ncov/infection-control/control-recommendations.html" TargetMode="External"/><Relationship Id="rId4" Type="http://schemas.openxmlformats.org/officeDocument/2006/relationships/settings" Target="settings.xml"/><Relationship Id="rId9" Type="http://schemas.openxmlformats.org/officeDocument/2006/relationships/hyperlink" Target="https://www.cdc.gov/coronavirus/2019-ncov/community/organizations/cleaning-disinfec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84B14-6910-43DA-BAF7-8D5EBC16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Martirosyan, Karine (DYS)</dc:creator>
  <cp:keywords/>
  <dc:description/>
  <cp:lastModifiedBy>Martirosyan, Karine (DYS)</cp:lastModifiedBy>
  <cp:revision>3</cp:revision>
  <dcterms:created xsi:type="dcterms:W3CDTF">2020-12-08T21:41:00Z</dcterms:created>
  <dcterms:modified xsi:type="dcterms:W3CDTF">2020-12-08T22:57:00Z</dcterms:modified>
</cp:coreProperties>
</file>