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A5" w:rsidRPr="00834F76" w:rsidRDefault="00370CA5" w:rsidP="00370CA5">
      <w:pPr>
        <w:pStyle w:val="Heading1"/>
      </w:pPr>
      <w:bookmarkStart w:id="0" w:name="_GoBack"/>
      <w:bookmarkEnd w:id="0"/>
    </w:p>
    <w:p w:rsidR="00370CA5" w:rsidRPr="00834F76" w:rsidRDefault="00370CA5" w:rsidP="00370CA5">
      <w:pPr>
        <w:pStyle w:val="Heading1"/>
      </w:pPr>
      <w:r w:rsidRPr="00834F76">
        <w:t> </w:t>
      </w:r>
    </w:p>
    <w:p w:rsidR="00370CA5" w:rsidRPr="00AA7040" w:rsidRDefault="00370CA5" w:rsidP="00370CA5">
      <w:pPr>
        <w:pStyle w:val="Title"/>
        <w:rPr>
          <w:sz w:val="40"/>
          <w:szCs w:val="40"/>
        </w:rPr>
      </w:pPr>
      <w:r w:rsidRPr="00AA7040">
        <w:rPr>
          <w:sz w:val="40"/>
          <w:szCs w:val="40"/>
        </w:rPr>
        <w:t>Early Education and Out of School Time Capital Fund</w:t>
      </w:r>
    </w:p>
    <w:p w:rsidR="00370CA5" w:rsidRPr="00834F76" w:rsidRDefault="00370CA5" w:rsidP="00370CA5">
      <w:pPr>
        <w:pStyle w:val="Heading2"/>
        <w:rPr>
          <w:sz w:val="40"/>
          <w:szCs w:val="40"/>
        </w:rPr>
      </w:pPr>
      <w:r w:rsidRPr="00834F76">
        <w:rPr>
          <w:sz w:val="40"/>
          <w:szCs w:val="40"/>
        </w:rPr>
        <w:t>Grants to Develop</w:t>
      </w:r>
      <w:r w:rsidRPr="00834F76">
        <w:rPr>
          <w:rFonts w:ascii="Arial" w:hAnsi="Arial" w:cs="Arial"/>
          <w:sz w:val="24"/>
          <w:szCs w:val="24"/>
        </w:rPr>
        <w:t xml:space="preserve"> </w:t>
      </w:r>
      <w:r w:rsidRPr="00834F76">
        <w:rPr>
          <w:sz w:val="40"/>
          <w:szCs w:val="40"/>
        </w:rPr>
        <w:t>Eligible Facilities for Use as Large Group and School Age Child Care Programs</w:t>
      </w:r>
    </w:p>
    <w:p w:rsidR="00370CA5" w:rsidRPr="00834F76" w:rsidRDefault="00370CA5" w:rsidP="00370CA5">
      <w:r w:rsidRPr="00834F76">
        <w:t> </w:t>
      </w:r>
    </w:p>
    <w:p w:rsidR="00370CA5" w:rsidRPr="00834F76" w:rsidRDefault="00370CA5" w:rsidP="00370CA5">
      <w:pPr>
        <w:jc w:val="center"/>
      </w:pPr>
      <w:r w:rsidRPr="00834F76">
        <w:t> </w:t>
      </w:r>
    </w:p>
    <w:p w:rsidR="00370CA5" w:rsidRPr="00834F76" w:rsidRDefault="00370CA5" w:rsidP="00370CA5">
      <w:pPr>
        <w:pStyle w:val="Heading1"/>
      </w:pPr>
      <w:r w:rsidRPr="00834F76">
        <w:t>Program Guidelines</w:t>
      </w:r>
    </w:p>
    <w:p w:rsidR="00370CA5" w:rsidRPr="00834F76" w:rsidRDefault="00370CA5" w:rsidP="00370CA5">
      <w:pPr>
        <w:jc w:val="center"/>
      </w:pPr>
      <w:r w:rsidRPr="00834F76">
        <w:rPr>
          <w:sz w:val="44"/>
          <w:szCs w:val="44"/>
        </w:rPr>
        <w:t> </w:t>
      </w:r>
    </w:p>
    <w:p w:rsidR="00370CA5" w:rsidRPr="00834F76" w:rsidRDefault="00370CA5" w:rsidP="00370CA5">
      <w:pPr>
        <w:pStyle w:val="BodyText"/>
      </w:pPr>
      <w:r w:rsidRPr="00834F76">
        <w:rPr>
          <w:sz w:val="28"/>
          <w:szCs w:val="28"/>
        </w:rPr>
        <w:t>Commonwealth of Massachusetts</w:t>
      </w:r>
    </w:p>
    <w:p w:rsidR="00370CA5" w:rsidRPr="00834F76" w:rsidRDefault="00370CA5" w:rsidP="00370CA5">
      <w:pPr>
        <w:pStyle w:val="BodyText"/>
      </w:pPr>
      <w:r w:rsidRPr="00834F76">
        <w:rPr>
          <w:sz w:val="28"/>
          <w:szCs w:val="28"/>
        </w:rPr>
        <w:t>Department of Early Education and Care</w:t>
      </w:r>
    </w:p>
    <w:p w:rsidR="00370CA5" w:rsidRPr="00834F76" w:rsidRDefault="00370CA5" w:rsidP="00370CA5">
      <w:pPr>
        <w:pStyle w:val="BodyText"/>
      </w:pPr>
      <w:r w:rsidRPr="00834F76">
        <w:rPr>
          <w:sz w:val="28"/>
          <w:szCs w:val="28"/>
        </w:rPr>
        <w:t> </w:t>
      </w:r>
    </w:p>
    <w:p w:rsidR="00370CA5" w:rsidRPr="00834F76" w:rsidRDefault="00370CA5" w:rsidP="00370CA5">
      <w:pPr>
        <w:pStyle w:val="BodyText"/>
      </w:pPr>
      <w:r w:rsidRPr="00834F76">
        <w:rPr>
          <w:sz w:val="28"/>
          <w:szCs w:val="28"/>
        </w:rPr>
        <w:t>  </w:t>
      </w:r>
    </w:p>
    <w:p w:rsidR="002D3509" w:rsidRDefault="00AA7040" w:rsidP="00AA7040">
      <w:pPr>
        <w:overflowPunct/>
        <w:autoSpaceDE/>
        <w:autoSpaceDN/>
        <w:jc w:val="center"/>
        <w:rPr>
          <w:sz w:val="28"/>
          <w:szCs w:val="28"/>
        </w:rPr>
      </w:pPr>
      <w:r>
        <w:rPr>
          <w:sz w:val="28"/>
          <w:szCs w:val="28"/>
        </w:rPr>
        <w:t xml:space="preserve">As of </w:t>
      </w:r>
      <w:r w:rsidR="000D1C6B">
        <w:rPr>
          <w:sz w:val="28"/>
          <w:szCs w:val="28"/>
        </w:rPr>
        <w:t>October</w:t>
      </w:r>
      <w:r w:rsidR="00004F65" w:rsidRPr="000D1C6B">
        <w:rPr>
          <w:sz w:val="28"/>
          <w:szCs w:val="28"/>
        </w:rPr>
        <w:t>, 2015</w:t>
      </w:r>
      <w:r>
        <w:rPr>
          <w:sz w:val="28"/>
          <w:szCs w:val="28"/>
        </w:rPr>
        <w:t xml:space="preserve"> </w:t>
      </w:r>
    </w:p>
    <w:p w:rsidR="002D3509" w:rsidRDefault="002D3509">
      <w:pPr>
        <w:overflowPunct/>
        <w:autoSpaceDE/>
        <w:autoSpaceDN/>
        <w:spacing w:after="200" w:line="276" w:lineRule="auto"/>
        <w:rPr>
          <w:sz w:val="28"/>
          <w:szCs w:val="28"/>
        </w:rPr>
      </w:pPr>
      <w:r>
        <w:rPr>
          <w:sz w:val="28"/>
          <w:szCs w:val="28"/>
        </w:rPr>
        <w:br w:type="page"/>
      </w:r>
    </w:p>
    <w:p w:rsidR="00370CA5" w:rsidRPr="00834F76" w:rsidRDefault="002D3509" w:rsidP="002D3509">
      <w:pPr>
        <w:overflowPunct/>
        <w:autoSpaceDE/>
        <w:autoSpaceDN/>
        <w:jc w:val="center"/>
      </w:pPr>
      <w:r w:rsidRPr="002D3509">
        <w:rPr>
          <w:b/>
          <w:sz w:val="28"/>
          <w:szCs w:val="28"/>
        </w:rPr>
        <w:lastRenderedPageBreak/>
        <w:t>E</w:t>
      </w:r>
      <w:r w:rsidR="00370CA5" w:rsidRPr="00834F76">
        <w:rPr>
          <w:b/>
          <w:bCs/>
          <w:sz w:val="28"/>
          <w:szCs w:val="28"/>
        </w:rPr>
        <w:t>arly Education and Out of School Time</w:t>
      </w:r>
      <w:r>
        <w:rPr>
          <w:b/>
          <w:bCs/>
          <w:sz w:val="28"/>
          <w:szCs w:val="28"/>
        </w:rPr>
        <w:t xml:space="preserve"> </w:t>
      </w:r>
      <w:r w:rsidR="00370CA5" w:rsidRPr="00834F76">
        <w:rPr>
          <w:b/>
          <w:bCs/>
          <w:sz w:val="28"/>
          <w:szCs w:val="28"/>
        </w:rPr>
        <w:t>Capital Fund Guidelines</w:t>
      </w:r>
    </w:p>
    <w:p w:rsidR="00370CA5" w:rsidRPr="00834F76" w:rsidRDefault="00370CA5" w:rsidP="00370CA5">
      <w:r w:rsidRPr="00834F76">
        <w:rPr>
          <w:sz w:val="28"/>
          <w:szCs w:val="28"/>
        </w:rPr>
        <w:t> </w:t>
      </w:r>
    </w:p>
    <w:p w:rsidR="00370CA5" w:rsidRPr="00834F76" w:rsidRDefault="00370CA5" w:rsidP="00370CA5">
      <w:pPr>
        <w:pStyle w:val="Heading8"/>
      </w:pPr>
      <w:r w:rsidRPr="00834F76">
        <w:rPr>
          <w:rFonts w:ascii="Times New Roman" w:hAnsi="Times New Roman" w:cs="Times New Roman"/>
        </w:rPr>
        <w:t>Table of Contents</w:t>
      </w:r>
    </w:p>
    <w:p w:rsidR="00370CA5" w:rsidRPr="00834F76" w:rsidRDefault="00370CA5" w:rsidP="00370CA5">
      <w:r w:rsidRPr="00834F76">
        <w:rPr>
          <w:b/>
          <w:bCs/>
          <w:sz w:val="28"/>
          <w:szCs w:val="28"/>
        </w:rPr>
        <w:t> </w:t>
      </w:r>
    </w:p>
    <w:p w:rsidR="00370CA5" w:rsidRPr="002D3509" w:rsidRDefault="00370CA5" w:rsidP="00370CA5">
      <w:pPr>
        <w:ind w:left="725"/>
      </w:pPr>
      <w:r w:rsidRPr="002D3509">
        <w:rPr>
          <w:sz w:val="24"/>
          <w:szCs w:val="24"/>
        </w:rPr>
        <w:t> </w:t>
      </w:r>
    </w:p>
    <w:p w:rsidR="00370CA5" w:rsidRPr="002D3509" w:rsidRDefault="00370CA5" w:rsidP="00370CA5">
      <w:r w:rsidRPr="002D3509">
        <w:rPr>
          <w:sz w:val="24"/>
          <w:szCs w:val="24"/>
        </w:rPr>
        <w:t>            I. Introduction and Program Summary</w:t>
      </w:r>
    </w:p>
    <w:p w:rsidR="00370CA5" w:rsidRPr="002D3509" w:rsidRDefault="00370CA5" w:rsidP="00370CA5">
      <w:pPr>
        <w:ind w:left="725"/>
      </w:pPr>
      <w:r w:rsidRPr="002D3509">
        <w:rPr>
          <w:sz w:val="24"/>
          <w:szCs w:val="24"/>
        </w:rPr>
        <w:t> </w:t>
      </w:r>
    </w:p>
    <w:p w:rsidR="00370CA5" w:rsidRDefault="00370CA5" w:rsidP="00370CA5">
      <w:pPr>
        <w:ind w:left="725"/>
        <w:rPr>
          <w:sz w:val="24"/>
          <w:szCs w:val="24"/>
        </w:rPr>
      </w:pPr>
      <w:r w:rsidRPr="002D3509">
        <w:rPr>
          <w:sz w:val="24"/>
          <w:szCs w:val="24"/>
        </w:rPr>
        <w:t>II. Eligibility Requirements</w:t>
      </w:r>
    </w:p>
    <w:p w:rsidR="00B12E5C" w:rsidRPr="00B12E5C" w:rsidRDefault="00B12E5C" w:rsidP="008658FE">
      <w:pPr>
        <w:pStyle w:val="ListParagraph"/>
        <w:numPr>
          <w:ilvl w:val="0"/>
          <w:numId w:val="12"/>
        </w:numPr>
        <w:rPr>
          <w:sz w:val="24"/>
          <w:szCs w:val="24"/>
        </w:rPr>
      </w:pPr>
      <w:r w:rsidRPr="00B12E5C">
        <w:rPr>
          <w:sz w:val="24"/>
          <w:szCs w:val="24"/>
        </w:rPr>
        <w:t>Eligible Facilities</w:t>
      </w:r>
    </w:p>
    <w:p w:rsidR="00370CA5" w:rsidRPr="00B12E5C" w:rsidRDefault="00B12E5C" w:rsidP="008658FE">
      <w:pPr>
        <w:pStyle w:val="ListParagraph"/>
        <w:numPr>
          <w:ilvl w:val="0"/>
          <w:numId w:val="12"/>
        </w:numPr>
      </w:pPr>
      <w:r>
        <w:rPr>
          <w:sz w:val="24"/>
          <w:szCs w:val="24"/>
        </w:rPr>
        <w:t>Eligible Uses of EEOST F</w:t>
      </w:r>
      <w:r w:rsidR="00370CA5" w:rsidRPr="002D3509">
        <w:rPr>
          <w:sz w:val="24"/>
          <w:szCs w:val="24"/>
        </w:rPr>
        <w:t>unds</w:t>
      </w:r>
    </w:p>
    <w:p w:rsidR="00B12E5C" w:rsidRPr="00B12E5C" w:rsidRDefault="00370CA5" w:rsidP="008658FE">
      <w:pPr>
        <w:pStyle w:val="ListParagraph"/>
        <w:numPr>
          <w:ilvl w:val="0"/>
          <w:numId w:val="12"/>
        </w:numPr>
      </w:pPr>
      <w:r w:rsidRPr="002D3509">
        <w:rPr>
          <w:sz w:val="24"/>
          <w:szCs w:val="24"/>
        </w:rPr>
        <w:t xml:space="preserve">Eligible </w:t>
      </w:r>
      <w:r w:rsidR="0071484B" w:rsidRPr="002D3509">
        <w:rPr>
          <w:sz w:val="24"/>
          <w:szCs w:val="24"/>
        </w:rPr>
        <w:t>Developer</w:t>
      </w:r>
      <w:r w:rsidRPr="002D3509">
        <w:rPr>
          <w:sz w:val="24"/>
          <w:szCs w:val="24"/>
        </w:rPr>
        <w:t>s</w:t>
      </w:r>
      <w:r w:rsidR="00B12E5C">
        <w:rPr>
          <w:sz w:val="24"/>
          <w:szCs w:val="24"/>
        </w:rPr>
        <w:t xml:space="preserve"> of EEOST Projects</w:t>
      </w:r>
    </w:p>
    <w:p w:rsidR="00370CA5" w:rsidRPr="002D3509" w:rsidRDefault="00B12E5C" w:rsidP="008658FE">
      <w:pPr>
        <w:pStyle w:val="ListParagraph"/>
        <w:numPr>
          <w:ilvl w:val="0"/>
          <w:numId w:val="12"/>
        </w:numPr>
      </w:pPr>
      <w:r>
        <w:rPr>
          <w:sz w:val="24"/>
          <w:szCs w:val="24"/>
        </w:rPr>
        <w:t>Award Preferences</w:t>
      </w:r>
      <w:r w:rsidR="00370CA5" w:rsidRPr="002D3509">
        <w:rPr>
          <w:sz w:val="24"/>
          <w:szCs w:val="24"/>
        </w:rPr>
        <w:t xml:space="preserve"> </w:t>
      </w:r>
    </w:p>
    <w:p w:rsidR="00370CA5" w:rsidRPr="002D3509" w:rsidRDefault="00370CA5" w:rsidP="00370CA5">
      <w:pPr>
        <w:ind w:left="725"/>
      </w:pPr>
      <w:r w:rsidRPr="002D3509">
        <w:rPr>
          <w:sz w:val="24"/>
          <w:szCs w:val="24"/>
        </w:rPr>
        <w:t> </w:t>
      </w:r>
    </w:p>
    <w:p w:rsidR="00370CA5" w:rsidRPr="002D3509" w:rsidRDefault="00370CA5" w:rsidP="00370CA5">
      <w:pPr>
        <w:ind w:left="725"/>
      </w:pPr>
      <w:r w:rsidRPr="002D3509">
        <w:rPr>
          <w:sz w:val="24"/>
          <w:szCs w:val="24"/>
        </w:rPr>
        <w:t xml:space="preserve">III. Grant Terms </w:t>
      </w:r>
    </w:p>
    <w:p w:rsidR="00370CA5" w:rsidRPr="002D3509" w:rsidRDefault="00B12E5C" w:rsidP="008658FE">
      <w:pPr>
        <w:pStyle w:val="ListParagraph"/>
        <w:numPr>
          <w:ilvl w:val="0"/>
          <w:numId w:val="12"/>
        </w:numPr>
      </w:pPr>
      <w:r>
        <w:rPr>
          <w:sz w:val="24"/>
          <w:szCs w:val="24"/>
        </w:rPr>
        <w:t>Amount of Grant Award</w:t>
      </w:r>
    </w:p>
    <w:p w:rsidR="00370CA5" w:rsidRPr="00B12E5C" w:rsidRDefault="00B12E5C" w:rsidP="008658FE">
      <w:pPr>
        <w:pStyle w:val="ListParagraph"/>
        <w:numPr>
          <w:ilvl w:val="0"/>
          <w:numId w:val="12"/>
        </w:numPr>
      </w:pPr>
      <w:r>
        <w:rPr>
          <w:sz w:val="24"/>
          <w:szCs w:val="24"/>
        </w:rPr>
        <w:t>Grant Term</w:t>
      </w:r>
      <w:r w:rsidR="00370CA5" w:rsidRPr="002D3509">
        <w:rPr>
          <w:sz w:val="24"/>
          <w:szCs w:val="24"/>
        </w:rPr>
        <w:t xml:space="preserve"> </w:t>
      </w:r>
    </w:p>
    <w:p w:rsidR="00B12E5C" w:rsidRPr="002D3509" w:rsidRDefault="00B12E5C" w:rsidP="008658FE">
      <w:pPr>
        <w:pStyle w:val="ListParagraph"/>
        <w:numPr>
          <w:ilvl w:val="0"/>
          <w:numId w:val="12"/>
        </w:numPr>
      </w:pPr>
      <w:r>
        <w:rPr>
          <w:sz w:val="24"/>
          <w:szCs w:val="24"/>
        </w:rPr>
        <w:t>Grant Recapture</w:t>
      </w:r>
    </w:p>
    <w:p w:rsidR="00370CA5" w:rsidRPr="00B12E5C" w:rsidRDefault="00370CA5" w:rsidP="008658FE">
      <w:pPr>
        <w:pStyle w:val="ListParagraph"/>
        <w:numPr>
          <w:ilvl w:val="0"/>
          <w:numId w:val="12"/>
        </w:numPr>
      </w:pPr>
      <w:r w:rsidRPr="002D3509">
        <w:rPr>
          <w:sz w:val="24"/>
          <w:szCs w:val="24"/>
        </w:rPr>
        <w:t>Land Use Restriction</w:t>
      </w:r>
    </w:p>
    <w:p w:rsidR="00B12E5C" w:rsidRPr="00B12E5C" w:rsidRDefault="00B12E5C" w:rsidP="008658FE">
      <w:pPr>
        <w:pStyle w:val="ListParagraph"/>
        <w:numPr>
          <w:ilvl w:val="0"/>
          <w:numId w:val="12"/>
        </w:numPr>
      </w:pPr>
      <w:r>
        <w:rPr>
          <w:sz w:val="24"/>
          <w:szCs w:val="24"/>
        </w:rPr>
        <w:t>Grant Position</w:t>
      </w:r>
    </w:p>
    <w:p w:rsidR="00B12E5C" w:rsidRPr="00B12E5C" w:rsidRDefault="00B12E5C" w:rsidP="008658FE">
      <w:pPr>
        <w:pStyle w:val="ListParagraph"/>
        <w:numPr>
          <w:ilvl w:val="0"/>
          <w:numId w:val="12"/>
        </w:numPr>
      </w:pPr>
      <w:r>
        <w:rPr>
          <w:sz w:val="24"/>
          <w:szCs w:val="24"/>
        </w:rPr>
        <w:t>Refinancing EEOST Projects</w:t>
      </w:r>
    </w:p>
    <w:p w:rsidR="00B12E5C" w:rsidRPr="00B12E5C" w:rsidRDefault="00B12E5C" w:rsidP="008658FE">
      <w:pPr>
        <w:pStyle w:val="ListParagraph"/>
        <w:numPr>
          <w:ilvl w:val="0"/>
          <w:numId w:val="12"/>
        </w:numPr>
      </w:pPr>
      <w:r>
        <w:rPr>
          <w:sz w:val="24"/>
          <w:szCs w:val="24"/>
        </w:rPr>
        <w:t>Amending the Grant Agreement</w:t>
      </w:r>
    </w:p>
    <w:p w:rsidR="00370CA5" w:rsidRPr="002D3509" w:rsidRDefault="00370CA5" w:rsidP="00370CA5">
      <w:r w:rsidRPr="002D3509">
        <w:rPr>
          <w:sz w:val="24"/>
          <w:szCs w:val="24"/>
        </w:rPr>
        <w:t> </w:t>
      </w:r>
    </w:p>
    <w:p w:rsidR="00370CA5" w:rsidRPr="002D3509" w:rsidRDefault="00370CA5" w:rsidP="00370CA5">
      <w:pPr>
        <w:ind w:left="725"/>
      </w:pPr>
      <w:r w:rsidRPr="002D3509">
        <w:rPr>
          <w:sz w:val="24"/>
          <w:szCs w:val="24"/>
        </w:rPr>
        <w:t>IV. Underwriting Standards</w:t>
      </w:r>
    </w:p>
    <w:p w:rsidR="00370CA5" w:rsidRDefault="00370CA5" w:rsidP="008658FE">
      <w:pPr>
        <w:pStyle w:val="ListParagraph"/>
        <w:numPr>
          <w:ilvl w:val="0"/>
          <w:numId w:val="12"/>
        </w:numPr>
        <w:rPr>
          <w:sz w:val="24"/>
          <w:szCs w:val="24"/>
        </w:rPr>
      </w:pPr>
      <w:r w:rsidRPr="002D3509">
        <w:rPr>
          <w:sz w:val="24"/>
          <w:szCs w:val="24"/>
        </w:rPr>
        <w:t>Project Feasibility</w:t>
      </w:r>
    </w:p>
    <w:p w:rsidR="00B12E5C" w:rsidRPr="00B12E5C" w:rsidRDefault="00B12E5C" w:rsidP="008658FE">
      <w:pPr>
        <w:pStyle w:val="ListParagraph"/>
        <w:numPr>
          <w:ilvl w:val="0"/>
          <w:numId w:val="12"/>
        </w:numPr>
      </w:pPr>
      <w:r w:rsidRPr="002D3509">
        <w:rPr>
          <w:sz w:val="24"/>
          <w:szCs w:val="24"/>
        </w:rPr>
        <w:t>Site Considerations</w:t>
      </w:r>
    </w:p>
    <w:p w:rsidR="00B12E5C" w:rsidRPr="002D3509" w:rsidRDefault="00B12E5C" w:rsidP="008658FE">
      <w:pPr>
        <w:pStyle w:val="ListParagraph"/>
        <w:numPr>
          <w:ilvl w:val="0"/>
          <w:numId w:val="12"/>
        </w:numPr>
      </w:pPr>
      <w:r w:rsidRPr="002D3509">
        <w:rPr>
          <w:sz w:val="24"/>
          <w:szCs w:val="24"/>
        </w:rPr>
        <w:t>Development Team Capacity</w:t>
      </w:r>
    </w:p>
    <w:p w:rsidR="00B12E5C" w:rsidRDefault="00DB3B09" w:rsidP="008658FE">
      <w:pPr>
        <w:pStyle w:val="ListParagraph"/>
        <w:numPr>
          <w:ilvl w:val="0"/>
          <w:numId w:val="12"/>
        </w:numPr>
        <w:rPr>
          <w:sz w:val="24"/>
          <w:szCs w:val="24"/>
        </w:rPr>
      </w:pPr>
      <w:r w:rsidRPr="00B12E5C">
        <w:rPr>
          <w:sz w:val="24"/>
          <w:szCs w:val="24"/>
        </w:rPr>
        <w:t>Owner’s</w:t>
      </w:r>
      <w:r w:rsidR="00B12E5C" w:rsidRPr="00B12E5C">
        <w:rPr>
          <w:sz w:val="24"/>
          <w:szCs w:val="24"/>
        </w:rPr>
        <w:t xml:space="preserve"> Project Manager</w:t>
      </w:r>
    </w:p>
    <w:p w:rsidR="00DB3B09" w:rsidRPr="002D3509" w:rsidRDefault="00DB3B09" w:rsidP="008658FE">
      <w:pPr>
        <w:pStyle w:val="ListParagraph"/>
        <w:numPr>
          <w:ilvl w:val="0"/>
          <w:numId w:val="12"/>
        </w:numPr>
      </w:pPr>
      <w:r w:rsidRPr="002D3509">
        <w:rPr>
          <w:sz w:val="24"/>
          <w:szCs w:val="24"/>
        </w:rPr>
        <w:t>Development Costs</w:t>
      </w:r>
    </w:p>
    <w:p w:rsidR="002D3509" w:rsidRPr="002D3509" w:rsidRDefault="002D3509" w:rsidP="002D3509">
      <w:pPr>
        <w:pStyle w:val="ListParagraph"/>
        <w:ind w:left="1473"/>
      </w:pPr>
    </w:p>
    <w:p w:rsidR="00370CA5" w:rsidRPr="002D3509" w:rsidRDefault="00DB3B09" w:rsidP="00370CA5">
      <w:pPr>
        <w:ind w:left="725"/>
      </w:pPr>
      <w:r>
        <w:rPr>
          <w:sz w:val="24"/>
          <w:szCs w:val="24"/>
        </w:rPr>
        <w:t xml:space="preserve">V. </w:t>
      </w:r>
      <w:r w:rsidR="00085F18">
        <w:rPr>
          <w:sz w:val="24"/>
          <w:szCs w:val="24"/>
        </w:rPr>
        <w:t xml:space="preserve">Pre-Application and </w:t>
      </w:r>
      <w:r>
        <w:rPr>
          <w:sz w:val="24"/>
          <w:szCs w:val="24"/>
        </w:rPr>
        <w:t xml:space="preserve">Application </w:t>
      </w:r>
    </w:p>
    <w:p w:rsidR="00370CA5" w:rsidRPr="00DB3B09" w:rsidRDefault="00370CA5" w:rsidP="008658FE">
      <w:pPr>
        <w:pStyle w:val="ListParagraph"/>
        <w:numPr>
          <w:ilvl w:val="0"/>
          <w:numId w:val="12"/>
        </w:numPr>
      </w:pPr>
      <w:r w:rsidRPr="002D3509">
        <w:rPr>
          <w:sz w:val="24"/>
          <w:szCs w:val="24"/>
        </w:rPr>
        <w:t xml:space="preserve">Application and </w:t>
      </w:r>
      <w:r w:rsidR="00DB3B09">
        <w:rPr>
          <w:sz w:val="24"/>
          <w:szCs w:val="24"/>
        </w:rPr>
        <w:t>Submission for Preliminary Review</w:t>
      </w:r>
    </w:p>
    <w:p w:rsidR="00DB3B09" w:rsidRPr="002D3509" w:rsidRDefault="00DB3B09" w:rsidP="008658FE">
      <w:pPr>
        <w:pStyle w:val="ListParagraph"/>
        <w:numPr>
          <w:ilvl w:val="0"/>
          <w:numId w:val="12"/>
        </w:numPr>
      </w:pPr>
      <w:r>
        <w:rPr>
          <w:sz w:val="24"/>
          <w:szCs w:val="24"/>
        </w:rPr>
        <w:t>CEDAC Review and Recommendation</w:t>
      </w:r>
    </w:p>
    <w:p w:rsidR="00DB3B09" w:rsidRPr="00DB3B09" w:rsidRDefault="00DB3B09" w:rsidP="008658FE">
      <w:pPr>
        <w:pStyle w:val="ListParagraph"/>
        <w:numPr>
          <w:ilvl w:val="0"/>
          <w:numId w:val="12"/>
        </w:numPr>
      </w:pPr>
      <w:r>
        <w:rPr>
          <w:sz w:val="24"/>
          <w:szCs w:val="24"/>
        </w:rPr>
        <w:t>Authorization to Proceed</w:t>
      </w:r>
    </w:p>
    <w:p w:rsidR="00370CA5" w:rsidRPr="002D3509" w:rsidRDefault="00370CA5" w:rsidP="008658FE">
      <w:pPr>
        <w:pStyle w:val="ListParagraph"/>
        <w:numPr>
          <w:ilvl w:val="0"/>
          <w:numId w:val="12"/>
        </w:numPr>
      </w:pPr>
      <w:r w:rsidRPr="002D3509">
        <w:rPr>
          <w:sz w:val="24"/>
          <w:szCs w:val="24"/>
        </w:rPr>
        <w:t>Grant Closing and Disbursement</w:t>
      </w:r>
    </w:p>
    <w:p w:rsidR="00DB3B09" w:rsidRDefault="00DB3B09" w:rsidP="00370CA5">
      <w:pPr>
        <w:ind w:left="725"/>
        <w:rPr>
          <w:sz w:val="24"/>
          <w:szCs w:val="24"/>
        </w:rPr>
      </w:pPr>
    </w:p>
    <w:p w:rsidR="00370CA5" w:rsidRPr="002D3509" w:rsidRDefault="00370CA5" w:rsidP="00370CA5">
      <w:pPr>
        <w:ind w:left="725"/>
      </w:pPr>
      <w:r w:rsidRPr="002D3509">
        <w:rPr>
          <w:sz w:val="24"/>
          <w:szCs w:val="24"/>
        </w:rPr>
        <w:t xml:space="preserve">Appendix A: </w:t>
      </w:r>
      <w:r w:rsidR="00DB3B09">
        <w:rPr>
          <w:sz w:val="24"/>
          <w:szCs w:val="24"/>
        </w:rPr>
        <w:t xml:space="preserve">Regulations and </w:t>
      </w:r>
      <w:r w:rsidRPr="002D3509">
        <w:rPr>
          <w:sz w:val="24"/>
          <w:szCs w:val="24"/>
        </w:rPr>
        <w:t>Definitions</w:t>
      </w:r>
    </w:p>
    <w:p w:rsidR="00370CA5" w:rsidRPr="00834F76" w:rsidRDefault="00370CA5" w:rsidP="00370CA5">
      <w:r w:rsidRPr="00834F76">
        <w:rPr>
          <w:rFonts w:ascii="CG Times" w:hAnsi="CG Times"/>
          <w:sz w:val="24"/>
          <w:szCs w:val="24"/>
        </w:rPr>
        <w:t> </w:t>
      </w:r>
    </w:p>
    <w:p w:rsidR="00370CA5" w:rsidRDefault="00370CA5">
      <w:pPr>
        <w:overflowPunct/>
        <w:autoSpaceDE/>
        <w:autoSpaceDN/>
        <w:spacing w:after="200" w:line="276" w:lineRule="auto"/>
        <w:rPr>
          <w:rFonts w:ascii="CG Times" w:hAnsi="CG Times"/>
          <w:b/>
          <w:bCs/>
          <w:sz w:val="28"/>
          <w:szCs w:val="28"/>
          <w:u w:val="single"/>
        </w:rPr>
      </w:pPr>
      <w:r>
        <w:rPr>
          <w:rFonts w:ascii="CG Times" w:hAnsi="CG Times"/>
          <w:b/>
          <w:bCs/>
          <w:sz w:val="28"/>
          <w:szCs w:val="28"/>
          <w:u w:val="single"/>
        </w:rPr>
        <w:br w:type="page"/>
      </w:r>
    </w:p>
    <w:p w:rsidR="00370CA5" w:rsidRPr="00D00F1A" w:rsidRDefault="002D3509" w:rsidP="00222B83">
      <w:pPr>
        <w:pStyle w:val="Heading8"/>
        <w:jc w:val="left"/>
        <w:rPr>
          <w:rFonts w:ascii="Times New Roman" w:hAnsi="Times New Roman" w:cs="Times New Roman"/>
        </w:rPr>
      </w:pPr>
      <w:r w:rsidRPr="00D00F1A">
        <w:rPr>
          <w:rFonts w:ascii="Times New Roman" w:hAnsi="Times New Roman" w:cs="Times New Roman"/>
        </w:rPr>
        <w:lastRenderedPageBreak/>
        <w:t>Guidelines for the</w:t>
      </w:r>
      <w:r w:rsidR="00370CA5" w:rsidRPr="00D00F1A">
        <w:rPr>
          <w:rFonts w:ascii="Times New Roman" w:hAnsi="Times New Roman" w:cs="Times New Roman"/>
        </w:rPr>
        <w:t xml:space="preserve"> </w:t>
      </w:r>
      <w:r w:rsidR="00370CA5" w:rsidRPr="00D00F1A">
        <w:rPr>
          <w:rFonts w:ascii="Times New Roman" w:hAnsi="Times New Roman" w:cs="Times New Roman"/>
          <w:bCs w:val="0"/>
        </w:rPr>
        <w:t>Early Education and Out of School Time Capital Fund</w:t>
      </w:r>
      <w:r w:rsidR="00370CA5" w:rsidRPr="00D00F1A">
        <w:rPr>
          <w:rFonts w:ascii="Times New Roman" w:hAnsi="Times New Roman" w:cs="Times New Roman"/>
          <w:b w:val="0"/>
          <w:bCs w:val="0"/>
        </w:rPr>
        <w:t xml:space="preserve"> </w:t>
      </w:r>
    </w:p>
    <w:p w:rsidR="00370CA5" w:rsidRPr="00D00F1A" w:rsidRDefault="00370CA5" w:rsidP="00370CA5">
      <w:r w:rsidRPr="00D00F1A">
        <w:rPr>
          <w:sz w:val="24"/>
          <w:szCs w:val="24"/>
        </w:rPr>
        <w:t> </w:t>
      </w:r>
    </w:p>
    <w:p w:rsidR="00370CA5" w:rsidRPr="00DE7F38" w:rsidRDefault="00370CA5" w:rsidP="00370CA5">
      <w:pPr>
        <w:pStyle w:val="BodyText3"/>
        <w:jc w:val="both"/>
        <w:rPr>
          <w:rFonts w:ascii="Times New Roman" w:hAnsi="Times New Roman" w:cs="Times New Roman"/>
        </w:rPr>
      </w:pPr>
      <w:r w:rsidRPr="00AE3932">
        <w:rPr>
          <w:rFonts w:ascii="Times New Roman" w:hAnsi="Times New Roman" w:cs="Times New Roman"/>
        </w:rPr>
        <w:t xml:space="preserve">These Guidelines, produced by the Department of Early Education and Care </w:t>
      </w:r>
      <w:r w:rsidR="00FD04E9" w:rsidRPr="00AE3932">
        <w:rPr>
          <w:rFonts w:ascii="Times New Roman" w:hAnsi="Times New Roman" w:cs="Times New Roman"/>
        </w:rPr>
        <w:t>(</w:t>
      </w:r>
      <w:r w:rsidR="00FD04E9">
        <w:rPr>
          <w:rFonts w:ascii="Times New Roman" w:hAnsi="Times New Roman" w:cs="Times New Roman"/>
        </w:rPr>
        <w:t>"</w:t>
      </w:r>
      <w:r w:rsidRPr="00AE3932">
        <w:rPr>
          <w:rFonts w:ascii="Times New Roman" w:hAnsi="Times New Roman" w:cs="Times New Roman"/>
        </w:rPr>
        <w:t>EEC</w:t>
      </w:r>
      <w:r w:rsidR="00FD04E9">
        <w:rPr>
          <w:rFonts w:ascii="Times New Roman" w:hAnsi="Times New Roman" w:cs="Times New Roman"/>
        </w:rPr>
        <w:t>"</w:t>
      </w:r>
      <w:r w:rsidRPr="00AE3932">
        <w:rPr>
          <w:rFonts w:ascii="Times New Roman" w:hAnsi="Times New Roman" w:cs="Times New Roman"/>
        </w:rPr>
        <w:t xml:space="preserve">) in conjunction with the Community Economic Assistance Corporation </w:t>
      </w:r>
      <w:r w:rsidR="00FD04E9" w:rsidRPr="00AE3932">
        <w:rPr>
          <w:rFonts w:ascii="Times New Roman" w:hAnsi="Times New Roman" w:cs="Times New Roman"/>
        </w:rPr>
        <w:t>(</w:t>
      </w:r>
      <w:r w:rsidR="00FD04E9">
        <w:rPr>
          <w:rFonts w:ascii="Times New Roman" w:hAnsi="Times New Roman" w:cs="Times New Roman"/>
        </w:rPr>
        <w:t>"</w:t>
      </w:r>
      <w:r w:rsidRPr="00AE3932">
        <w:rPr>
          <w:rFonts w:ascii="Times New Roman" w:hAnsi="Times New Roman" w:cs="Times New Roman"/>
        </w:rPr>
        <w:t>CEDAC</w:t>
      </w:r>
      <w:r w:rsidR="00FD04E9">
        <w:rPr>
          <w:rFonts w:ascii="Times New Roman" w:hAnsi="Times New Roman" w:cs="Times New Roman"/>
        </w:rPr>
        <w:t>"</w:t>
      </w:r>
      <w:r w:rsidRPr="00AE3932">
        <w:rPr>
          <w:rFonts w:ascii="Times New Roman" w:hAnsi="Times New Roman" w:cs="Times New Roman"/>
        </w:rPr>
        <w:t>)</w:t>
      </w:r>
      <w:r w:rsidR="00AC0CF5">
        <w:rPr>
          <w:rFonts w:ascii="Times New Roman" w:hAnsi="Times New Roman" w:cs="Times New Roman"/>
        </w:rPr>
        <w:t>/Children's Investment Fund ("CIF")</w:t>
      </w:r>
      <w:r w:rsidRPr="00AE3932">
        <w:rPr>
          <w:rFonts w:ascii="Times New Roman" w:hAnsi="Times New Roman" w:cs="Times New Roman"/>
        </w:rPr>
        <w:t xml:space="preserve">, clarify and supplement the statutory and regulatory requirements of the Early Education and Out of School Time Capital Fund </w:t>
      </w:r>
      <w:r w:rsidR="00FD04E9" w:rsidRPr="00AE3932">
        <w:rPr>
          <w:rFonts w:ascii="Times New Roman" w:hAnsi="Times New Roman" w:cs="Times New Roman"/>
        </w:rPr>
        <w:t>(</w:t>
      </w:r>
      <w:r w:rsidR="00FD04E9">
        <w:rPr>
          <w:rFonts w:ascii="Times New Roman" w:hAnsi="Times New Roman" w:cs="Times New Roman"/>
        </w:rPr>
        <w:t>"</w:t>
      </w:r>
      <w:r w:rsidRPr="00AE3932">
        <w:rPr>
          <w:rFonts w:ascii="Times New Roman" w:hAnsi="Times New Roman" w:cs="Times New Roman"/>
        </w:rPr>
        <w:t>EEOST</w:t>
      </w:r>
      <w:r w:rsidR="00FD04E9">
        <w:rPr>
          <w:rFonts w:ascii="Times New Roman" w:hAnsi="Times New Roman" w:cs="Times New Roman"/>
        </w:rPr>
        <w:t>"</w:t>
      </w:r>
      <w:r w:rsidRPr="00AE3932">
        <w:rPr>
          <w:rFonts w:ascii="Times New Roman" w:hAnsi="Times New Roman" w:cs="Times New Roman"/>
        </w:rPr>
        <w:t>) program.  The purpos</w:t>
      </w:r>
      <w:r w:rsidR="0071484B" w:rsidRPr="00AE3932">
        <w:rPr>
          <w:rFonts w:ascii="Times New Roman" w:hAnsi="Times New Roman" w:cs="Times New Roman"/>
        </w:rPr>
        <w:t>e of the Guidelines is to help D</w:t>
      </w:r>
      <w:r w:rsidRPr="00AE3932">
        <w:rPr>
          <w:rFonts w:ascii="Times New Roman" w:hAnsi="Times New Roman" w:cs="Times New Roman"/>
        </w:rPr>
        <w:t>evelopers of financially feasible eligible facilities used as licensed large group and school age child care centers</w:t>
      </w:r>
      <w:r w:rsidR="00E347E7" w:rsidRPr="00AE3932">
        <w:rPr>
          <w:rFonts w:ascii="Times New Roman" w:hAnsi="Times New Roman" w:cs="Times New Roman"/>
        </w:rPr>
        <w:t>,</w:t>
      </w:r>
      <w:r w:rsidRPr="00AE3932">
        <w:rPr>
          <w:rFonts w:ascii="Times New Roman" w:hAnsi="Times New Roman" w:cs="Times New Roman"/>
        </w:rPr>
        <w:t xml:space="preserve"> as defined by EEC, understand the key requirements for the EEOST program, the application and award process for securing EEOST funds, and the grant closing and post-closing requirements for EEOST recipients.  </w:t>
      </w:r>
      <w:r w:rsidR="0038169A" w:rsidRPr="00AE3932">
        <w:rPr>
          <w:rFonts w:ascii="Times New Roman" w:hAnsi="Times New Roman" w:cs="Times New Roman"/>
        </w:rPr>
        <w:t>These Guidelines</w:t>
      </w:r>
      <w:r w:rsidR="00310152" w:rsidRPr="00AE3932">
        <w:rPr>
          <w:rFonts w:ascii="Times New Roman" w:hAnsi="Times New Roman" w:cs="Times New Roman"/>
        </w:rPr>
        <w:t xml:space="preserve"> </w:t>
      </w:r>
      <w:r w:rsidR="0038169A" w:rsidRPr="00AE3932">
        <w:rPr>
          <w:rFonts w:ascii="Times New Roman" w:hAnsi="Times New Roman" w:cs="Times New Roman"/>
        </w:rPr>
        <w:t xml:space="preserve">provide more specific details for the implementation of the EEOST Capital Fund regulations but do not </w:t>
      </w:r>
      <w:r w:rsidRPr="00AE3932">
        <w:rPr>
          <w:rFonts w:ascii="Times New Roman" w:hAnsi="Times New Roman" w:cs="Times New Roman"/>
        </w:rPr>
        <w:t xml:space="preserve">have the </w:t>
      </w:r>
      <w:r w:rsidR="00AC0CF5">
        <w:rPr>
          <w:rFonts w:ascii="Times New Roman" w:hAnsi="Times New Roman" w:cs="Times New Roman"/>
        </w:rPr>
        <w:t xml:space="preserve">same </w:t>
      </w:r>
      <w:r w:rsidRPr="00AE3932">
        <w:rPr>
          <w:rFonts w:ascii="Times New Roman" w:hAnsi="Times New Roman" w:cs="Times New Roman"/>
        </w:rPr>
        <w:t>force and effect of law and regulation</w:t>
      </w:r>
      <w:r w:rsidR="0038169A" w:rsidRPr="00AE3932">
        <w:rPr>
          <w:rFonts w:ascii="Times New Roman" w:hAnsi="Times New Roman" w:cs="Times New Roman"/>
        </w:rPr>
        <w:t>. These Guidelines may be</w:t>
      </w:r>
      <w:r w:rsidRPr="00AE3932">
        <w:rPr>
          <w:rFonts w:ascii="Times New Roman" w:hAnsi="Times New Roman" w:cs="Times New Roman"/>
        </w:rPr>
        <w:t xml:space="preserve"> subject to appeal to and waiver by the Commissioner of EEC or his designee.</w:t>
      </w:r>
      <w:r w:rsidRPr="00DE7F38">
        <w:rPr>
          <w:rFonts w:ascii="Times New Roman" w:hAnsi="Times New Roman" w:cs="Times New Roman"/>
        </w:rPr>
        <w:t xml:space="preserve">   </w:t>
      </w:r>
    </w:p>
    <w:p w:rsidR="00370CA5" w:rsidRPr="00DE7F38" w:rsidRDefault="00370CA5" w:rsidP="00370CA5">
      <w:pPr>
        <w:pStyle w:val="BodyText3"/>
        <w:rPr>
          <w:rFonts w:ascii="Times New Roman" w:hAnsi="Times New Roman" w:cs="Times New Roman"/>
        </w:rPr>
      </w:pPr>
      <w:r w:rsidRPr="00DE7F38">
        <w:rPr>
          <w:rFonts w:ascii="Times New Roman" w:hAnsi="Times New Roman" w:cs="Times New Roman"/>
        </w:rPr>
        <w:t> </w:t>
      </w:r>
    </w:p>
    <w:p w:rsidR="00370CA5" w:rsidRPr="009C3CDA" w:rsidRDefault="00370CA5" w:rsidP="009C3CDA">
      <w:r w:rsidRPr="009C3CDA">
        <w:rPr>
          <w:sz w:val="24"/>
          <w:szCs w:val="24"/>
        </w:rPr>
        <w:t xml:space="preserve">EEC has designated CEDAC as </w:t>
      </w:r>
      <w:r w:rsidR="00612D3B" w:rsidRPr="009C3CDA">
        <w:rPr>
          <w:sz w:val="24"/>
          <w:szCs w:val="24"/>
        </w:rPr>
        <w:t xml:space="preserve">its </w:t>
      </w:r>
      <w:r w:rsidRPr="009C3CDA">
        <w:rPr>
          <w:sz w:val="24"/>
          <w:szCs w:val="24"/>
        </w:rPr>
        <w:t xml:space="preserve">Financial Intermediary for the EEOST grant program.  </w:t>
      </w:r>
      <w:r w:rsidR="00600C36" w:rsidRPr="009C3CDA">
        <w:rPr>
          <w:sz w:val="24"/>
          <w:szCs w:val="24"/>
        </w:rPr>
        <w:t>CEDAC</w:t>
      </w:r>
      <w:r w:rsidR="00512019">
        <w:rPr>
          <w:sz w:val="24"/>
          <w:szCs w:val="24"/>
        </w:rPr>
        <w:t xml:space="preserve"> and its affiliate CIF </w:t>
      </w:r>
      <w:r w:rsidR="00600C36" w:rsidRPr="009C3CDA">
        <w:rPr>
          <w:sz w:val="24"/>
          <w:szCs w:val="24"/>
        </w:rPr>
        <w:t>shall perform a</w:t>
      </w:r>
      <w:r w:rsidR="00512019">
        <w:rPr>
          <w:sz w:val="24"/>
          <w:szCs w:val="24"/>
        </w:rPr>
        <w:t>n</w:t>
      </w:r>
      <w:r w:rsidR="00600C36" w:rsidRPr="009C3CDA">
        <w:rPr>
          <w:sz w:val="24"/>
          <w:szCs w:val="24"/>
        </w:rPr>
        <w:t xml:space="preserve"> analysis of each project for which a grant is sought and shall determine the feasibility of the project and whether it meets all applicable criteria established by EEOST Program regulations, guidelines and policy. CEDAC shall perform such other</w:t>
      </w:r>
      <w:r w:rsidR="001063DB">
        <w:rPr>
          <w:sz w:val="24"/>
          <w:szCs w:val="24"/>
        </w:rPr>
        <w:t xml:space="preserve"> </w:t>
      </w:r>
      <w:r w:rsidR="00AA7040">
        <w:rPr>
          <w:sz w:val="24"/>
          <w:szCs w:val="24"/>
        </w:rPr>
        <w:t>underwriting</w:t>
      </w:r>
      <w:r w:rsidR="00600C36" w:rsidRPr="009C3CDA">
        <w:rPr>
          <w:sz w:val="24"/>
          <w:szCs w:val="24"/>
        </w:rPr>
        <w:t xml:space="preserve"> activities which are necessary to ensure that all grants are made to </w:t>
      </w:r>
      <w:r w:rsidR="001063DB">
        <w:rPr>
          <w:sz w:val="24"/>
          <w:szCs w:val="24"/>
        </w:rPr>
        <w:t>feasible</w:t>
      </w:r>
      <w:r w:rsidR="00600C36" w:rsidRPr="009C3CDA">
        <w:rPr>
          <w:sz w:val="24"/>
          <w:szCs w:val="24"/>
        </w:rPr>
        <w:t>, eligible project applicants</w:t>
      </w:r>
      <w:r w:rsidR="009633CA">
        <w:rPr>
          <w:sz w:val="24"/>
          <w:szCs w:val="24"/>
        </w:rPr>
        <w:t>,</w:t>
      </w:r>
      <w:r w:rsidR="00612B2C">
        <w:rPr>
          <w:sz w:val="24"/>
          <w:szCs w:val="24"/>
        </w:rPr>
        <w:t xml:space="preserve"> are </w:t>
      </w:r>
      <w:r w:rsidR="00600C36" w:rsidRPr="009C3CDA">
        <w:rPr>
          <w:sz w:val="24"/>
          <w:szCs w:val="24"/>
        </w:rPr>
        <w:t xml:space="preserve">for facilities </w:t>
      </w:r>
      <w:r w:rsidR="00612B2C">
        <w:rPr>
          <w:sz w:val="24"/>
          <w:szCs w:val="24"/>
        </w:rPr>
        <w:t>that are</w:t>
      </w:r>
      <w:r w:rsidR="00600C36" w:rsidRPr="009C3CDA">
        <w:rPr>
          <w:sz w:val="24"/>
          <w:szCs w:val="24"/>
        </w:rPr>
        <w:t xml:space="preserve"> licensed early education and care and out of school time programs</w:t>
      </w:r>
      <w:r w:rsidR="009633CA">
        <w:rPr>
          <w:sz w:val="24"/>
          <w:szCs w:val="24"/>
        </w:rPr>
        <w:t>,</w:t>
      </w:r>
      <w:r w:rsidR="00600C36" w:rsidRPr="009C3CDA">
        <w:rPr>
          <w:sz w:val="24"/>
          <w:szCs w:val="24"/>
        </w:rPr>
        <w:t xml:space="preserve"> </w:t>
      </w:r>
      <w:r w:rsidR="004A134D">
        <w:rPr>
          <w:sz w:val="24"/>
          <w:szCs w:val="24"/>
        </w:rPr>
        <w:t xml:space="preserve">and which </w:t>
      </w:r>
      <w:r w:rsidR="00600C36" w:rsidRPr="009C3CDA">
        <w:rPr>
          <w:sz w:val="24"/>
          <w:szCs w:val="24"/>
        </w:rPr>
        <w:t xml:space="preserve">satisfy all applicable EEOST Program requirements. In its analysis, CEDAC shall </w:t>
      </w:r>
      <w:r w:rsidR="003F2729">
        <w:rPr>
          <w:sz w:val="24"/>
          <w:szCs w:val="24"/>
        </w:rPr>
        <w:t xml:space="preserve">determine </w:t>
      </w:r>
      <w:r w:rsidR="00600C36" w:rsidRPr="009C3CDA">
        <w:rPr>
          <w:sz w:val="24"/>
          <w:szCs w:val="24"/>
        </w:rPr>
        <w:t xml:space="preserve">the </w:t>
      </w:r>
      <w:r w:rsidR="0003271A">
        <w:rPr>
          <w:sz w:val="24"/>
          <w:szCs w:val="24"/>
        </w:rPr>
        <w:t xml:space="preserve">soundness </w:t>
      </w:r>
      <w:r w:rsidR="00600C36" w:rsidRPr="009C3CDA">
        <w:rPr>
          <w:sz w:val="24"/>
          <w:szCs w:val="24"/>
        </w:rPr>
        <w:t xml:space="preserve">of the proposed project development plan and ensure </w:t>
      </w:r>
      <w:r w:rsidR="004A134D">
        <w:rPr>
          <w:sz w:val="24"/>
          <w:szCs w:val="24"/>
        </w:rPr>
        <w:t>the</w:t>
      </w:r>
      <w:r w:rsidR="00600C36" w:rsidRPr="009C3CDA">
        <w:rPr>
          <w:sz w:val="24"/>
          <w:szCs w:val="24"/>
        </w:rPr>
        <w:t xml:space="preserve"> cost</w:t>
      </w:r>
      <w:r w:rsidR="004A134D">
        <w:rPr>
          <w:sz w:val="24"/>
          <w:szCs w:val="24"/>
        </w:rPr>
        <w:t xml:space="preserve"> of the project</w:t>
      </w:r>
      <w:r w:rsidR="00600C36" w:rsidRPr="009C3CDA">
        <w:rPr>
          <w:sz w:val="24"/>
          <w:szCs w:val="24"/>
        </w:rPr>
        <w:t xml:space="preserve"> represents a prudent investment of EEOST Capital Fund resources. </w:t>
      </w:r>
      <w:r w:rsidR="003A16CE" w:rsidRPr="009C3CDA">
        <w:rPr>
          <w:sz w:val="24"/>
          <w:szCs w:val="24"/>
        </w:rPr>
        <w:t>CEDAC shall serve as fiscal intermediary in the disbursement and receipt of funds related to EEOST grants, except for those that constitute compensation to CEDAC.</w:t>
      </w:r>
      <w:r w:rsidR="003F2729">
        <w:rPr>
          <w:sz w:val="24"/>
          <w:szCs w:val="24"/>
        </w:rPr>
        <w:t xml:space="preserve"> CEDAC will hold</w:t>
      </w:r>
      <w:r w:rsidRPr="009C3CDA">
        <w:rPr>
          <w:sz w:val="24"/>
          <w:szCs w:val="24"/>
        </w:rPr>
        <w:t xml:space="preserve"> the EEOST Land Use Restrictions</w:t>
      </w:r>
      <w:r w:rsidR="00AC0CF5">
        <w:rPr>
          <w:sz w:val="24"/>
          <w:szCs w:val="24"/>
        </w:rPr>
        <w:t>, Mortgages,</w:t>
      </w:r>
      <w:r w:rsidRPr="009C3CDA">
        <w:rPr>
          <w:sz w:val="24"/>
          <w:szCs w:val="24"/>
        </w:rPr>
        <w:t xml:space="preserve"> and the obligations in the terms and conditions of the grant award.</w:t>
      </w:r>
    </w:p>
    <w:p w:rsidR="00370CA5" w:rsidRPr="00DE7F38" w:rsidRDefault="00370CA5" w:rsidP="00370CA5">
      <w:pPr>
        <w:pStyle w:val="BodyText3"/>
        <w:ind w:left="720"/>
        <w:rPr>
          <w:rFonts w:ascii="Times New Roman" w:hAnsi="Times New Roman" w:cs="Times New Roman"/>
        </w:rPr>
      </w:pPr>
      <w:r w:rsidRPr="00DE7F38">
        <w:rPr>
          <w:rFonts w:ascii="Times New Roman" w:hAnsi="Times New Roman" w:cs="Times New Roman"/>
        </w:rPr>
        <w:t> </w:t>
      </w:r>
    </w:p>
    <w:p w:rsidR="00971717" w:rsidRDefault="00370CA5" w:rsidP="00370CA5">
      <w:pPr>
        <w:rPr>
          <w:sz w:val="24"/>
          <w:szCs w:val="24"/>
        </w:rPr>
      </w:pPr>
      <w:r w:rsidRPr="00DE7F38">
        <w:rPr>
          <w:sz w:val="24"/>
          <w:szCs w:val="24"/>
        </w:rPr>
        <w:t>These Guidelines are intended to be helpful to potential EEOST grant recipients and contain as much information as reasonably possible.  If you have a question that is not answered here, please contact</w:t>
      </w:r>
      <w:r w:rsidR="00971717">
        <w:rPr>
          <w:sz w:val="24"/>
          <w:szCs w:val="24"/>
        </w:rPr>
        <w:t>:</w:t>
      </w:r>
    </w:p>
    <w:p w:rsidR="002E4051" w:rsidRPr="00222B83" w:rsidRDefault="00370CA5" w:rsidP="00222B83">
      <w:pPr>
        <w:pStyle w:val="ListParagraph"/>
        <w:numPr>
          <w:ilvl w:val="0"/>
          <w:numId w:val="18"/>
        </w:numPr>
        <w:rPr>
          <w:sz w:val="24"/>
          <w:szCs w:val="24"/>
        </w:rPr>
      </w:pPr>
      <w:r w:rsidRPr="00971717">
        <w:rPr>
          <w:sz w:val="24"/>
          <w:szCs w:val="24"/>
        </w:rPr>
        <w:t>CEDAC</w:t>
      </w:r>
      <w:r w:rsidR="00F116CF">
        <w:rPr>
          <w:sz w:val="24"/>
          <w:szCs w:val="24"/>
        </w:rPr>
        <w:t>/CIF</w:t>
      </w:r>
      <w:r w:rsidR="007A1AD5">
        <w:rPr>
          <w:sz w:val="24"/>
          <w:szCs w:val="24"/>
        </w:rPr>
        <w:t>,</w:t>
      </w:r>
      <w:r w:rsidR="00F116CF">
        <w:rPr>
          <w:sz w:val="24"/>
          <w:szCs w:val="24"/>
        </w:rPr>
        <w:t xml:space="preserve"> </w:t>
      </w:r>
      <w:r w:rsidR="002E4051" w:rsidRPr="00222B83">
        <w:rPr>
          <w:sz w:val="24"/>
          <w:szCs w:val="24"/>
        </w:rPr>
        <w:t xml:space="preserve">Theresa Jordan: 617-727-5944 or </w:t>
      </w:r>
      <w:hyperlink r:id="rId9" w:history="1">
        <w:r w:rsidR="002E4051" w:rsidRPr="00222B83">
          <w:rPr>
            <w:rStyle w:val="Hyperlink"/>
            <w:sz w:val="24"/>
            <w:szCs w:val="24"/>
          </w:rPr>
          <w:t>tjordan@cedac.org</w:t>
        </w:r>
      </w:hyperlink>
    </w:p>
    <w:p w:rsidR="00971717" w:rsidRDefault="00971717" w:rsidP="008658FE">
      <w:pPr>
        <w:pStyle w:val="ListParagraph"/>
        <w:numPr>
          <w:ilvl w:val="0"/>
          <w:numId w:val="18"/>
        </w:numPr>
        <w:rPr>
          <w:sz w:val="24"/>
          <w:szCs w:val="24"/>
        </w:rPr>
      </w:pPr>
      <w:r>
        <w:rPr>
          <w:sz w:val="24"/>
          <w:szCs w:val="24"/>
        </w:rPr>
        <w:t>EEC</w:t>
      </w:r>
      <w:r w:rsidR="007A1AD5">
        <w:rPr>
          <w:sz w:val="24"/>
          <w:szCs w:val="24"/>
        </w:rPr>
        <w:t>,</w:t>
      </w:r>
      <w:r>
        <w:rPr>
          <w:sz w:val="24"/>
          <w:szCs w:val="24"/>
        </w:rPr>
        <w:t xml:space="preserve"> </w:t>
      </w:r>
      <w:r w:rsidRPr="00F61861">
        <w:rPr>
          <w:sz w:val="24"/>
          <w:szCs w:val="24"/>
        </w:rPr>
        <w:t>Andrea Gilmore</w:t>
      </w:r>
      <w:r w:rsidR="007A1AD5">
        <w:rPr>
          <w:sz w:val="24"/>
          <w:szCs w:val="24"/>
        </w:rPr>
        <w:t>:</w:t>
      </w:r>
      <w:r w:rsidRPr="00F61861">
        <w:rPr>
          <w:sz w:val="24"/>
          <w:szCs w:val="24"/>
        </w:rPr>
        <w:t xml:space="preserve"> 617-988-6609 </w:t>
      </w:r>
      <w:r>
        <w:rPr>
          <w:sz w:val="24"/>
          <w:szCs w:val="24"/>
        </w:rPr>
        <w:t xml:space="preserve">or </w:t>
      </w:r>
      <w:hyperlink r:id="rId10" w:history="1">
        <w:r w:rsidR="00222B83" w:rsidRPr="0094718C">
          <w:rPr>
            <w:rStyle w:val="Hyperlink"/>
            <w:sz w:val="24"/>
            <w:szCs w:val="24"/>
          </w:rPr>
          <w:t>eec.eeost@massmail.state.ma.us</w:t>
        </w:r>
      </w:hyperlink>
      <w:r w:rsidR="00222B83">
        <w:rPr>
          <w:sz w:val="24"/>
          <w:szCs w:val="24"/>
        </w:rPr>
        <w:t xml:space="preserve"> </w:t>
      </w:r>
    </w:p>
    <w:p w:rsidR="00971717" w:rsidRPr="00F116CF" w:rsidRDefault="00971717" w:rsidP="00F116CF">
      <w:pPr>
        <w:rPr>
          <w:sz w:val="24"/>
          <w:szCs w:val="24"/>
        </w:rPr>
      </w:pPr>
    </w:p>
    <w:p w:rsidR="00370CA5" w:rsidRPr="00D00F1A" w:rsidRDefault="00370CA5" w:rsidP="00370CA5">
      <w:pPr>
        <w:jc w:val="center"/>
      </w:pPr>
      <w:r w:rsidRPr="00D00F1A">
        <w:rPr>
          <w:sz w:val="24"/>
          <w:szCs w:val="24"/>
        </w:rPr>
        <w:t> </w:t>
      </w:r>
    </w:p>
    <w:p w:rsidR="00370CA5" w:rsidRPr="00D00F1A" w:rsidRDefault="00370CA5" w:rsidP="00370CA5">
      <w:pPr>
        <w:jc w:val="center"/>
      </w:pPr>
      <w:r w:rsidRPr="00D00F1A">
        <w:rPr>
          <w:b/>
          <w:bCs/>
          <w:sz w:val="28"/>
          <w:szCs w:val="28"/>
        </w:rPr>
        <w:t>I. Introduction and Program Summary</w:t>
      </w:r>
    </w:p>
    <w:p w:rsidR="00370CA5" w:rsidRPr="00D00F1A" w:rsidRDefault="00370CA5" w:rsidP="00370CA5">
      <w:r w:rsidRPr="00D00F1A">
        <w:rPr>
          <w:sz w:val="24"/>
          <w:szCs w:val="24"/>
        </w:rPr>
        <w:t> </w:t>
      </w:r>
    </w:p>
    <w:p w:rsidR="00370CA5" w:rsidRPr="00613A5B" w:rsidRDefault="00370CA5" w:rsidP="002F6B08">
      <w:pPr>
        <w:rPr>
          <w:color w:val="0070C0"/>
          <w:sz w:val="24"/>
          <w:szCs w:val="24"/>
        </w:rPr>
      </w:pPr>
      <w:r w:rsidRPr="00DE7F38">
        <w:rPr>
          <w:sz w:val="24"/>
          <w:szCs w:val="24"/>
        </w:rPr>
        <w:t xml:space="preserve">In November 2013, the State Legislature enacted a Housing Bond Bill, an "An Act Financing the Production and Preservation of Housing for Low and Moderate Income Residents" (St. 2013, c.129), which </w:t>
      </w:r>
      <w:r w:rsidR="004A134D">
        <w:rPr>
          <w:sz w:val="24"/>
          <w:szCs w:val="24"/>
        </w:rPr>
        <w:t xml:space="preserve">contained provisions for </w:t>
      </w:r>
      <w:r w:rsidRPr="00DE7F38">
        <w:rPr>
          <w:sz w:val="24"/>
          <w:szCs w:val="24"/>
        </w:rPr>
        <w:t>EEOST.  The statute authorizes EEC</w:t>
      </w:r>
      <w:r w:rsidR="008F72BA">
        <w:rPr>
          <w:sz w:val="24"/>
          <w:szCs w:val="24"/>
        </w:rPr>
        <w:t>,</w:t>
      </w:r>
      <w:r w:rsidRPr="00DE7F38">
        <w:rPr>
          <w:sz w:val="24"/>
          <w:szCs w:val="24"/>
        </w:rPr>
        <w:t xml:space="preserve"> </w:t>
      </w:r>
      <w:r w:rsidR="003F2729">
        <w:rPr>
          <w:sz w:val="24"/>
          <w:szCs w:val="24"/>
        </w:rPr>
        <w:t>as set forth</w:t>
      </w:r>
      <w:r w:rsidR="003A16CE" w:rsidRPr="0072603F">
        <w:rPr>
          <w:sz w:val="24"/>
          <w:szCs w:val="24"/>
        </w:rPr>
        <w:t xml:space="preserve"> in</w:t>
      </w:r>
      <w:r w:rsidR="003A16CE" w:rsidRPr="0072603F">
        <w:rPr>
          <w:rFonts w:ascii="Verdana" w:hAnsi="Verdana" w:cs="Arial"/>
          <w:sz w:val="21"/>
          <w:szCs w:val="21"/>
        </w:rPr>
        <w:t xml:space="preserve"> </w:t>
      </w:r>
      <w:hyperlink r:id="rId11" w:history="1">
        <w:r w:rsidR="003A16CE" w:rsidRPr="006E1643">
          <w:rPr>
            <w:color w:val="0066CC"/>
            <w:sz w:val="24"/>
            <w:szCs w:val="24"/>
            <w:u w:val="single"/>
          </w:rPr>
          <w:t>section 18 of chapter 15D of the General Laws</w:t>
        </w:r>
      </w:hyperlink>
      <w:r w:rsidR="00FD04E9">
        <w:t>,</w:t>
      </w:r>
      <w:r w:rsidR="003A16CE" w:rsidRPr="002271F1">
        <w:rPr>
          <w:rFonts w:ascii="Verdana" w:hAnsi="Verdana"/>
          <w:sz w:val="21"/>
          <w:szCs w:val="21"/>
        </w:rPr>
        <w:t xml:space="preserve"> </w:t>
      </w:r>
      <w:r w:rsidR="002271F1" w:rsidRPr="006F05D5">
        <w:rPr>
          <w:sz w:val="24"/>
          <w:szCs w:val="24"/>
        </w:rPr>
        <w:t xml:space="preserve">to administer </w:t>
      </w:r>
      <w:r w:rsidRPr="006F05D5">
        <w:rPr>
          <w:sz w:val="24"/>
          <w:szCs w:val="24"/>
        </w:rPr>
        <w:t>up</w:t>
      </w:r>
      <w:r w:rsidR="002271F1" w:rsidRPr="006F05D5">
        <w:rPr>
          <w:sz w:val="24"/>
          <w:szCs w:val="24"/>
        </w:rPr>
        <w:t xml:space="preserve"> to</w:t>
      </w:r>
      <w:r w:rsidR="002271F1">
        <w:rPr>
          <w:sz w:val="24"/>
          <w:szCs w:val="24"/>
        </w:rPr>
        <w:t xml:space="preserve"> </w:t>
      </w:r>
      <w:r w:rsidRPr="00DE7F38">
        <w:rPr>
          <w:sz w:val="24"/>
          <w:szCs w:val="24"/>
        </w:rPr>
        <w:t>$45 million in general obligation bond funds for grants to develop eligible facilities for use as licensed Large Group and School Age Child Care Programs as defined in 606</w:t>
      </w:r>
      <w:r w:rsidR="00342958">
        <w:rPr>
          <w:sz w:val="24"/>
          <w:szCs w:val="24"/>
        </w:rPr>
        <w:t xml:space="preserve"> </w:t>
      </w:r>
      <w:r w:rsidRPr="00DE7F38">
        <w:rPr>
          <w:sz w:val="24"/>
          <w:szCs w:val="24"/>
        </w:rPr>
        <w:t>CMR 7.00, Standards for Licensure or Approval of Family Child Care</w:t>
      </w:r>
      <w:r w:rsidR="008F72BA">
        <w:rPr>
          <w:sz w:val="24"/>
          <w:szCs w:val="24"/>
        </w:rPr>
        <w:t>:</w:t>
      </w:r>
      <w:r w:rsidRPr="00DE7F38">
        <w:rPr>
          <w:sz w:val="24"/>
          <w:szCs w:val="24"/>
        </w:rPr>
        <w:t xml:space="preserve"> Small Group and School Age and Large Group and School Age Child Care Programs.  </w:t>
      </w:r>
      <w:r w:rsidR="00E347E7">
        <w:rPr>
          <w:i/>
          <w:sz w:val="24"/>
          <w:szCs w:val="24"/>
        </w:rPr>
        <w:t xml:space="preserve">See </w:t>
      </w:r>
      <w:hyperlink r:id="rId12" w:history="1">
        <w:r w:rsidR="00E347E7" w:rsidRPr="009633CA">
          <w:rPr>
            <w:rStyle w:val="Hyperlink"/>
            <w:color w:val="0070C0"/>
            <w:sz w:val="24"/>
            <w:szCs w:val="24"/>
            <w:u w:val="none"/>
          </w:rPr>
          <w:t>606 CMR 7.02.</w:t>
        </w:r>
      </w:hyperlink>
    </w:p>
    <w:p w:rsidR="00370CA5" w:rsidRPr="00DE7F38" w:rsidRDefault="00370CA5" w:rsidP="002F6B08">
      <w:pPr>
        <w:rPr>
          <w:sz w:val="24"/>
          <w:szCs w:val="24"/>
        </w:rPr>
      </w:pPr>
    </w:p>
    <w:p w:rsidR="00370CA5" w:rsidRPr="00DE7F38" w:rsidRDefault="00370CA5" w:rsidP="00EC07B3">
      <w:pPr>
        <w:pStyle w:val="BodyText3"/>
        <w:rPr>
          <w:rFonts w:ascii="Times New Roman" w:hAnsi="Times New Roman" w:cs="Times New Roman"/>
        </w:rPr>
      </w:pPr>
      <w:r w:rsidRPr="00DE7F38">
        <w:rPr>
          <w:rFonts w:ascii="Times New Roman" w:hAnsi="Times New Roman" w:cs="Times New Roman"/>
        </w:rPr>
        <w:lastRenderedPageBreak/>
        <w:t xml:space="preserve">EEOST provides grants to tax-exempt non-profit corporations, as defined by M.G.L. c. 180, or </w:t>
      </w:r>
      <w:r w:rsidR="00E347E7">
        <w:rPr>
          <w:rFonts w:ascii="Times New Roman" w:hAnsi="Times New Roman" w:cs="Times New Roman"/>
        </w:rPr>
        <w:t xml:space="preserve">to </w:t>
      </w:r>
      <w:r w:rsidRPr="00DE7F38">
        <w:rPr>
          <w:rFonts w:ascii="Times New Roman" w:hAnsi="Times New Roman" w:cs="Times New Roman"/>
        </w:rPr>
        <w:t xml:space="preserve">organizations in which a non-profit corporation has a controlling interest, provided that at least 25% of the </w:t>
      </w:r>
      <w:r w:rsidR="00AC0CF5">
        <w:rPr>
          <w:rFonts w:ascii="Times New Roman" w:hAnsi="Times New Roman" w:cs="Times New Roman"/>
        </w:rPr>
        <w:t xml:space="preserve">child care </w:t>
      </w:r>
      <w:r w:rsidRPr="00DE7F38">
        <w:rPr>
          <w:rFonts w:ascii="Times New Roman" w:hAnsi="Times New Roman" w:cs="Times New Roman"/>
        </w:rPr>
        <w:t xml:space="preserve">slots in the facility shall serve low income families who </w:t>
      </w:r>
      <w:r w:rsidRPr="00A21246">
        <w:rPr>
          <w:rFonts w:ascii="Times New Roman" w:hAnsi="Times New Roman" w:cs="Times New Roman"/>
        </w:rPr>
        <w:t>are</w:t>
      </w:r>
      <w:r w:rsidR="0044430E">
        <w:rPr>
          <w:rFonts w:ascii="Times New Roman" w:hAnsi="Times New Roman" w:cs="Times New Roman"/>
        </w:rPr>
        <w:t xml:space="preserve"> </w:t>
      </w:r>
      <w:r w:rsidR="0044430E">
        <w:t>eligible to receive</w:t>
      </w:r>
      <w:r w:rsidRPr="00A21246">
        <w:rPr>
          <w:rFonts w:ascii="Times New Roman" w:hAnsi="Times New Roman" w:cs="Times New Roman"/>
        </w:rPr>
        <w:t xml:space="preserve"> public subsidy</w:t>
      </w:r>
      <w:r w:rsidRPr="00DE7F38">
        <w:rPr>
          <w:rFonts w:ascii="Times New Roman" w:hAnsi="Times New Roman" w:cs="Times New Roman"/>
        </w:rPr>
        <w:t xml:space="preserve">. EEOST funds will provide direct grants of capital funds to an applicant for payment of </w:t>
      </w:r>
      <w:r w:rsidR="00342958">
        <w:rPr>
          <w:rFonts w:ascii="Times New Roman" w:hAnsi="Times New Roman" w:cs="Times New Roman"/>
        </w:rPr>
        <w:t xml:space="preserve">some of </w:t>
      </w:r>
      <w:r w:rsidRPr="00DE7F38">
        <w:rPr>
          <w:rFonts w:ascii="Times New Roman" w:hAnsi="Times New Roman" w:cs="Times New Roman"/>
        </w:rPr>
        <w:t xml:space="preserve">the costs of an eligible project.  EEOST funds </w:t>
      </w:r>
      <w:r w:rsidR="002271F1">
        <w:rPr>
          <w:rFonts w:ascii="Times New Roman" w:hAnsi="Times New Roman" w:cs="Times New Roman"/>
        </w:rPr>
        <w:t xml:space="preserve">will have a </w:t>
      </w:r>
      <w:r w:rsidR="002271F1" w:rsidRPr="00DE7F38">
        <w:rPr>
          <w:rFonts w:ascii="Times New Roman" w:hAnsi="Times New Roman" w:cs="Times New Roman"/>
        </w:rPr>
        <w:t>maximum</w:t>
      </w:r>
      <w:r w:rsidR="002271F1">
        <w:rPr>
          <w:rFonts w:ascii="Times New Roman" w:hAnsi="Times New Roman" w:cs="Times New Roman"/>
        </w:rPr>
        <w:t xml:space="preserve"> grant amount of</w:t>
      </w:r>
      <w:r w:rsidR="002249C7">
        <w:rPr>
          <w:rFonts w:ascii="Times New Roman" w:hAnsi="Times New Roman" w:cs="Times New Roman"/>
        </w:rPr>
        <w:t xml:space="preserve"> up</w:t>
      </w:r>
      <w:r w:rsidR="002271F1">
        <w:rPr>
          <w:rFonts w:ascii="Times New Roman" w:hAnsi="Times New Roman" w:cs="Times New Roman"/>
        </w:rPr>
        <w:t xml:space="preserve"> $1,000,000</w:t>
      </w:r>
      <w:r w:rsidR="002271F1" w:rsidRPr="00DE7F38">
        <w:rPr>
          <w:rFonts w:ascii="Times New Roman" w:hAnsi="Times New Roman" w:cs="Times New Roman"/>
        </w:rPr>
        <w:t xml:space="preserve"> per project</w:t>
      </w:r>
      <w:r w:rsidR="002271F1">
        <w:rPr>
          <w:rFonts w:ascii="Times New Roman" w:hAnsi="Times New Roman" w:cs="Times New Roman"/>
        </w:rPr>
        <w:t xml:space="preserve"> </w:t>
      </w:r>
      <w:r w:rsidR="00244509">
        <w:rPr>
          <w:rFonts w:ascii="Times New Roman" w:hAnsi="Times New Roman" w:cs="Times New Roman"/>
        </w:rPr>
        <w:t xml:space="preserve">and the </w:t>
      </w:r>
      <w:r w:rsidRPr="00DE7F38">
        <w:rPr>
          <w:rFonts w:ascii="Times New Roman" w:hAnsi="Times New Roman" w:cs="Times New Roman"/>
        </w:rPr>
        <w:t xml:space="preserve">Total Development Cost (TDC) </w:t>
      </w:r>
      <w:r w:rsidR="00244509">
        <w:rPr>
          <w:rFonts w:ascii="Times New Roman" w:hAnsi="Times New Roman" w:cs="Times New Roman"/>
        </w:rPr>
        <w:t>of each project should be no less than $400,000</w:t>
      </w:r>
      <w:r w:rsidR="00A21246">
        <w:rPr>
          <w:rFonts w:ascii="Times New Roman" w:hAnsi="Times New Roman" w:cs="Times New Roman"/>
        </w:rPr>
        <w:t>.</w:t>
      </w:r>
      <w:r w:rsidR="001063DB">
        <w:rPr>
          <w:rFonts w:ascii="Times New Roman" w:hAnsi="Times New Roman" w:cs="Times New Roman"/>
        </w:rPr>
        <w:t xml:space="preserve"> </w:t>
      </w:r>
      <w:r w:rsidR="001063DB" w:rsidRPr="00A21246">
        <w:rPr>
          <w:rFonts w:ascii="Times New Roman" w:hAnsi="Times New Roman" w:cs="Times New Roman"/>
        </w:rPr>
        <w:t>EEOST grants will not fund the entire cost of a project</w:t>
      </w:r>
      <w:r w:rsidR="00EB14C8">
        <w:rPr>
          <w:rFonts w:ascii="Times New Roman" w:hAnsi="Times New Roman" w:cs="Times New Roman"/>
        </w:rPr>
        <w:t xml:space="preserve"> and applicants must provide information regarding the sources of other project funding</w:t>
      </w:r>
      <w:r w:rsidR="001063DB" w:rsidRPr="00A21246">
        <w:rPr>
          <w:rFonts w:ascii="Times New Roman" w:hAnsi="Times New Roman" w:cs="Times New Roman"/>
        </w:rPr>
        <w:t>.</w:t>
      </w:r>
      <w:r w:rsidR="00244509">
        <w:rPr>
          <w:rFonts w:ascii="Times New Roman" w:hAnsi="Times New Roman" w:cs="Times New Roman"/>
        </w:rPr>
        <w:t xml:space="preserve"> </w:t>
      </w:r>
    </w:p>
    <w:p w:rsidR="00370CA5" w:rsidRPr="00DE7F38" w:rsidRDefault="00370CA5" w:rsidP="00370CA5">
      <w:pPr>
        <w:rPr>
          <w:sz w:val="24"/>
          <w:szCs w:val="24"/>
        </w:rPr>
      </w:pPr>
    </w:p>
    <w:p w:rsidR="00370CA5" w:rsidRPr="00DE7F38" w:rsidRDefault="00370CA5" w:rsidP="00370CA5">
      <w:pPr>
        <w:rPr>
          <w:b/>
          <w:sz w:val="24"/>
          <w:szCs w:val="24"/>
        </w:rPr>
      </w:pPr>
      <w:r w:rsidRPr="00DE7F38">
        <w:rPr>
          <w:b/>
          <w:sz w:val="24"/>
          <w:szCs w:val="24"/>
        </w:rPr>
        <w:t>Applicants for EEOST grants should be aware that these grants come with the following long-term covenants:</w:t>
      </w:r>
    </w:p>
    <w:p w:rsidR="00370CA5" w:rsidRPr="00DE7F38" w:rsidRDefault="00370CA5" w:rsidP="00222B83">
      <w:pPr>
        <w:numPr>
          <w:ilvl w:val="0"/>
          <w:numId w:val="7"/>
        </w:numPr>
        <w:ind w:left="720"/>
        <w:rPr>
          <w:sz w:val="24"/>
          <w:szCs w:val="24"/>
        </w:rPr>
      </w:pPr>
      <w:r w:rsidRPr="00DE7F38">
        <w:rPr>
          <w:sz w:val="24"/>
          <w:szCs w:val="24"/>
        </w:rPr>
        <w:t>Grants are provided subject to recorded land-use restrictions and mortgages.</w:t>
      </w:r>
    </w:p>
    <w:p w:rsidR="00370CA5" w:rsidRPr="00DE7F38" w:rsidRDefault="00370CA5" w:rsidP="00222B83">
      <w:pPr>
        <w:numPr>
          <w:ilvl w:val="0"/>
          <w:numId w:val="7"/>
        </w:numPr>
        <w:ind w:left="720"/>
        <w:rPr>
          <w:sz w:val="24"/>
          <w:szCs w:val="24"/>
        </w:rPr>
      </w:pPr>
      <w:r w:rsidRPr="00DE7F38">
        <w:rPr>
          <w:sz w:val="24"/>
          <w:szCs w:val="24"/>
        </w:rPr>
        <w:t xml:space="preserve">Grantees are required to meet annual compliance and reporting requirements throughout the full grant term, as defined in these </w:t>
      </w:r>
      <w:r w:rsidR="00342958">
        <w:rPr>
          <w:sz w:val="24"/>
          <w:szCs w:val="24"/>
        </w:rPr>
        <w:t>G</w:t>
      </w:r>
      <w:r w:rsidR="00342958" w:rsidRPr="00DE7F38">
        <w:rPr>
          <w:sz w:val="24"/>
          <w:szCs w:val="24"/>
        </w:rPr>
        <w:t>uidelines</w:t>
      </w:r>
      <w:r w:rsidRPr="00DE7F38">
        <w:rPr>
          <w:sz w:val="24"/>
          <w:szCs w:val="24"/>
        </w:rPr>
        <w:t>.</w:t>
      </w:r>
    </w:p>
    <w:p w:rsidR="00370CA5" w:rsidRDefault="00370CA5" w:rsidP="00370CA5">
      <w:pPr>
        <w:rPr>
          <w:rFonts w:ascii="CG Times" w:hAnsi="CG Times"/>
          <w:sz w:val="24"/>
          <w:szCs w:val="24"/>
        </w:rPr>
      </w:pPr>
      <w:r w:rsidRPr="00834F76">
        <w:rPr>
          <w:rFonts w:ascii="CG Times" w:hAnsi="CG Times"/>
          <w:sz w:val="24"/>
          <w:szCs w:val="24"/>
        </w:rPr>
        <w:t> </w:t>
      </w:r>
    </w:p>
    <w:p w:rsidR="00C74793" w:rsidRPr="00834F76" w:rsidRDefault="00C74793" w:rsidP="00370CA5"/>
    <w:p w:rsidR="00370CA5" w:rsidRPr="00D00F1A" w:rsidRDefault="00370CA5" w:rsidP="00244509">
      <w:pPr>
        <w:jc w:val="center"/>
      </w:pPr>
      <w:r w:rsidRPr="00D00F1A">
        <w:rPr>
          <w:b/>
          <w:bCs/>
          <w:sz w:val="28"/>
          <w:szCs w:val="28"/>
        </w:rPr>
        <w:t>II. Eligibility Requirements</w:t>
      </w:r>
      <w:r w:rsidRPr="00D00F1A">
        <w:rPr>
          <w:sz w:val="24"/>
          <w:szCs w:val="24"/>
        </w:rPr>
        <w:t> </w:t>
      </w:r>
    </w:p>
    <w:p w:rsidR="00370CA5" w:rsidRPr="00D00F1A" w:rsidRDefault="00370CA5" w:rsidP="00370CA5">
      <w:pPr>
        <w:ind w:left="1068"/>
        <w:rPr>
          <w:b/>
          <w:bCs/>
          <w:sz w:val="24"/>
          <w:szCs w:val="24"/>
          <w:u w:val="single"/>
        </w:rPr>
      </w:pPr>
    </w:p>
    <w:p w:rsidR="00370CA5" w:rsidRPr="00DE7F38" w:rsidRDefault="00370CA5" w:rsidP="008658FE">
      <w:pPr>
        <w:numPr>
          <w:ilvl w:val="0"/>
          <w:numId w:val="3"/>
        </w:numPr>
        <w:rPr>
          <w:b/>
          <w:bCs/>
          <w:sz w:val="24"/>
          <w:szCs w:val="24"/>
          <w:u w:val="single"/>
        </w:rPr>
      </w:pPr>
      <w:r w:rsidRPr="00DE7F38">
        <w:rPr>
          <w:b/>
          <w:bCs/>
          <w:sz w:val="24"/>
          <w:szCs w:val="24"/>
          <w:u w:val="single"/>
        </w:rPr>
        <w:t>Eligible Facilities include sites that:</w:t>
      </w:r>
    </w:p>
    <w:p w:rsidR="00370CA5" w:rsidRPr="00DE7F38" w:rsidRDefault="00370CA5" w:rsidP="00222B83">
      <w:pPr>
        <w:pStyle w:val="ListParagraph"/>
        <w:numPr>
          <w:ilvl w:val="0"/>
          <w:numId w:val="16"/>
        </w:numPr>
        <w:overflowPunct/>
        <w:autoSpaceDE/>
        <w:autoSpaceDN/>
        <w:spacing w:line="276" w:lineRule="auto"/>
        <w:ind w:left="1080"/>
        <w:rPr>
          <w:sz w:val="24"/>
          <w:szCs w:val="24"/>
        </w:rPr>
      </w:pPr>
      <w:r w:rsidRPr="00DE7F38">
        <w:rPr>
          <w:sz w:val="24"/>
          <w:szCs w:val="24"/>
        </w:rPr>
        <w:t>Comply with M.G.L. c. 15D and all regulations and policies adopted thereunder;</w:t>
      </w:r>
    </w:p>
    <w:p w:rsidR="00370CA5" w:rsidRPr="00DE7F38" w:rsidRDefault="00370CA5" w:rsidP="00222B83">
      <w:pPr>
        <w:pStyle w:val="ListParagraph"/>
        <w:numPr>
          <w:ilvl w:val="0"/>
          <w:numId w:val="16"/>
        </w:numPr>
        <w:ind w:left="1080"/>
        <w:rPr>
          <w:sz w:val="24"/>
          <w:szCs w:val="24"/>
        </w:rPr>
      </w:pPr>
      <w:r w:rsidRPr="00DE7F38">
        <w:rPr>
          <w:sz w:val="24"/>
          <w:szCs w:val="24"/>
        </w:rPr>
        <w:t>Comply with all other applicable Federal, State and Local statutes, regulations, and ordinances, including</w:t>
      </w:r>
      <w:r w:rsidR="00E347E7">
        <w:rPr>
          <w:sz w:val="24"/>
          <w:szCs w:val="24"/>
        </w:rPr>
        <w:t xml:space="preserve"> but not limited to</w:t>
      </w:r>
      <w:r w:rsidRPr="00DE7F38">
        <w:rPr>
          <w:sz w:val="24"/>
          <w:szCs w:val="24"/>
        </w:rPr>
        <w:t xml:space="preserve"> the Americans with Disabilities Act </w:t>
      </w:r>
      <w:r w:rsidR="009E6FB6">
        <w:rPr>
          <w:sz w:val="24"/>
          <w:szCs w:val="24"/>
        </w:rPr>
        <w:t>(ADA)</w:t>
      </w:r>
      <w:r w:rsidR="004E2D38">
        <w:rPr>
          <w:sz w:val="24"/>
          <w:szCs w:val="24"/>
        </w:rPr>
        <w:t xml:space="preserve"> </w:t>
      </w:r>
      <w:r w:rsidRPr="00DE7F38">
        <w:rPr>
          <w:sz w:val="24"/>
          <w:szCs w:val="24"/>
        </w:rPr>
        <w:t xml:space="preserve">and the </w:t>
      </w:r>
      <w:r w:rsidR="00342958">
        <w:rPr>
          <w:sz w:val="24"/>
          <w:szCs w:val="24"/>
        </w:rPr>
        <w:t xml:space="preserve">Massachusetts </w:t>
      </w:r>
      <w:r w:rsidRPr="00DE7F38">
        <w:rPr>
          <w:sz w:val="24"/>
          <w:szCs w:val="24"/>
        </w:rPr>
        <w:t>State Building Code</w:t>
      </w:r>
      <w:r w:rsidR="009E6FB6">
        <w:rPr>
          <w:sz w:val="24"/>
          <w:szCs w:val="24"/>
        </w:rPr>
        <w:t xml:space="preserve"> (SBC)</w:t>
      </w:r>
      <w:r w:rsidRPr="00DE7F38">
        <w:rPr>
          <w:sz w:val="24"/>
          <w:szCs w:val="24"/>
        </w:rPr>
        <w:t xml:space="preserve">, as may be amended from time to time; </w:t>
      </w:r>
    </w:p>
    <w:p w:rsidR="00370CA5" w:rsidRPr="00DE7F38" w:rsidRDefault="002E4051" w:rsidP="00222B83">
      <w:pPr>
        <w:pStyle w:val="ListParagraph"/>
        <w:numPr>
          <w:ilvl w:val="0"/>
          <w:numId w:val="16"/>
        </w:numPr>
        <w:overflowPunct/>
        <w:autoSpaceDE/>
        <w:autoSpaceDN/>
        <w:spacing w:line="276" w:lineRule="auto"/>
        <w:ind w:left="1080"/>
        <w:rPr>
          <w:sz w:val="24"/>
          <w:szCs w:val="24"/>
        </w:rPr>
      </w:pPr>
      <w:r>
        <w:rPr>
          <w:sz w:val="24"/>
          <w:szCs w:val="24"/>
        </w:rPr>
        <w:t>A</w:t>
      </w:r>
      <w:r w:rsidRPr="006F05D5">
        <w:rPr>
          <w:sz w:val="24"/>
          <w:szCs w:val="24"/>
        </w:rPr>
        <w:t xml:space="preserve"> </w:t>
      </w:r>
      <w:r w:rsidR="00370CA5" w:rsidRPr="006F05D5">
        <w:rPr>
          <w:sz w:val="24"/>
          <w:szCs w:val="24"/>
        </w:rPr>
        <w:t>building, structure, or site that is</w:t>
      </w:r>
      <w:r w:rsidR="00F22F1D">
        <w:rPr>
          <w:sz w:val="24"/>
          <w:szCs w:val="24"/>
        </w:rPr>
        <w:t>,</w:t>
      </w:r>
      <w:r w:rsidR="00370CA5" w:rsidRPr="006F05D5">
        <w:rPr>
          <w:sz w:val="24"/>
          <w:szCs w:val="24"/>
        </w:rPr>
        <w:t xml:space="preserve"> or will be, owned or leased by </w:t>
      </w:r>
      <w:r w:rsidR="00342958" w:rsidRPr="006F05D5">
        <w:rPr>
          <w:sz w:val="24"/>
          <w:szCs w:val="24"/>
        </w:rPr>
        <w:t xml:space="preserve">one </w:t>
      </w:r>
      <w:r w:rsidR="00370CA5" w:rsidRPr="006F05D5">
        <w:rPr>
          <w:sz w:val="24"/>
          <w:szCs w:val="24"/>
        </w:rPr>
        <w:t>or more Eligible Organizations</w:t>
      </w:r>
      <w:r>
        <w:rPr>
          <w:sz w:val="24"/>
          <w:szCs w:val="24"/>
        </w:rPr>
        <w:t xml:space="preserve"> at the time of application</w:t>
      </w:r>
      <w:r w:rsidR="00FD04E9">
        <w:rPr>
          <w:sz w:val="24"/>
          <w:szCs w:val="24"/>
        </w:rPr>
        <w:t>;</w:t>
      </w:r>
    </w:p>
    <w:p w:rsidR="00370CA5" w:rsidRPr="00DE7F38" w:rsidRDefault="00370CA5" w:rsidP="00222B83">
      <w:pPr>
        <w:pStyle w:val="ListParagraph"/>
        <w:numPr>
          <w:ilvl w:val="0"/>
          <w:numId w:val="16"/>
        </w:numPr>
        <w:ind w:left="1080"/>
        <w:rPr>
          <w:sz w:val="24"/>
          <w:szCs w:val="24"/>
        </w:rPr>
      </w:pPr>
      <w:r w:rsidRPr="00DE7F38">
        <w:rPr>
          <w:sz w:val="24"/>
          <w:szCs w:val="24"/>
        </w:rPr>
        <w:t xml:space="preserve">If </w:t>
      </w:r>
      <w:r w:rsidR="009E6FB6">
        <w:rPr>
          <w:sz w:val="24"/>
          <w:szCs w:val="24"/>
        </w:rPr>
        <w:t xml:space="preserve">a </w:t>
      </w:r>
      <w:r w:rsidRPr="00DE7F38">
        <w:rPr>
          <w:sz w:val="24"/>
          <w:szCs w:val="24"/>
        </w:rPr>
        <w:t xml:space="preserve">building, structure, or site is leased, then the leased facilities shall have a lease term that is consistent with the scale of the capital investment, but shall not be less than 15 years; </w:t>
      </w:r>
    </w:p>
    <w:p w:rsidR="00370CA5" w:rsidRPr="00DE7F38" w:rsidRDefault="0024700B" w:rsidP="00222B83">
      <w:pPr>
        <w:pStyle w:val="ListParagraph"/>
        <w:numPr>
          <w:ilvl w:val="0"/>
          <w:numId w:val="16"/>
        </w:numPr>
        <w:ind w:left="1080"/>
        <w:rPr>
          <w:sz w:val="24"/>
          <w:szCs w:val="24"/>
        </w:rPr>
      </w:pPr>
      <w:r>
        <w:rPr>
          <w:sz w:val="24"/>
          <w:szCs w:val="24"/>
        </w:rPr>
        <w:t xml:space="preserve">If </w:t>
      </w:r>
      <w:r w:rsidR="009E6FB6">
        <w:rPr>
          <w:sz w:val="24"/>
          <w:szCs w:val="24"/>
        </w:rPr>
        <w:t xml:space="preserve">a </w:t>
      </w:r>
      <w:r w:rsidR="00244509">
        <w:rPr>
          <w:sz w:val="24"/>
          <w:szCs w:val="24"/>
        </w:rPr>
        <w:t xml:space="preserve">building, structure or site </w:t>
      </w:r>
      <w:r w:rsidR="009E6FB6">
        <w:rPr>
          <w:sz w:val="24"/>
          <w:szCs w:val="24"/>
        </w:rPr>
        <w:t xml:space="preserve">is or will be a </w:t>
      </w:r>
      <w:r>
        <w:rPr>
          <w:sz w:val="24"/>
          <w:szCs w:val="24"/>
        </w:rPr>
        <w:t xml:space="preserve">municipally owned building </w:t>
      </w:r>
      <w:r w:rsidR="00370CA5" w:rsidRPr="00DE7F38">
        <w:rPr>
          <w:sz w:val="24"/>
          <w:szCs w:val="24"/>
        </w:rPr>
        <w:t>that dedicate</w:t>
      </w:r>
      <w:r w:rsidR="00244509">
        <w:rPr>
          <w:sz w:val="24"/>
          <w:szCs w:val="24"/>
        </w:rPr>
        <w:t>s</w:t>
      </w:r>
      <w:r w:rsidR="00370CA5" w:rsidRPr="00DE7F38">
        <w:rPr>
          <w:sz w:val="24"/>
          <w:szCs w:val="24"/>
        </w:rPr>
        <w:t xml:space="preserve"> a single purpose space for licensed early education or out of school time programs</w:t>
      </w:r>
      <w:r w:rsidR="00AB2FC0">
        <w:rPr>
          <w:sz w:val="24"/>
          <w:szCs w:val="24"/>
        </w:rPr>
        <w:t xml:space="preserve">, </w:t>
      </w:r>
      <w:r w:rsidR="009E6FB6">
        <w:rPr>
          <w:sz w:val="24"/>
          <w:szCs w:val="24"/>
        </w:rPr>
        <w:t xml:space="preserve">then the lease must be for </w:t>
      </w:r>
      <w:r w:rsidR="00AB2FC0">
        <w:rPr>
          <w:sz w:val="24"/>
          <w:szCs w:val="24"/>
        </w:rPr>
        <w:t>not less than 25 years</w:t>
      </w:r>
      <w:r w:rsidR="00E347E7">
        <w:rPr>
          <w:sz w:val="24"/>
          <w:szCs w:val="24"/>
        </w:rPr>
        <w:t>; and</w:t>
      </w:r>
    </w:p>
    <w:p w:rsidR="00370CA5" w:rsidRPr="00DE7F38" w:rsidRDefault="00370CA5" w:rsidP="00222B83">
      <w:pPr>
        <w:pStyle w:val="ListParagraph"/>
        <w:numPr>
          <w:ilvl w:val="0"/>
          <w:numId w:val="16"/>
        </w:numPr>
        <w:overflowPunct/>
        <w:autoSpaceDE/>
        <w:autoSpaceDN/>
        <w:spacing w:line="276" w:lineRule="auto"/>
        <w:ind w:left="1080"/>
        <w:rPr>
          <w:sz w:val="24"/>
          <w:szCs w:val="24"/>
        </w:rPr>
      </w:pPr>
      <w:r w:rsidRPr="00DE7F38">
        <w:rPr>
          <w:sz w:val="24"/>
          <w:szCs w:val="24"/>
        </w:rPr>
        <w:t xml:space="preserve">Demonstrate: (a) a need for such a project; (b) a benefit for the affected community; (c) a financial need for assistance in the form of such a grant; and (d) local support for the project. </w:t>
      </w:r>
    </w:p>
    <w:p w:rsidR="00370CA5" w:rsidRPr="00DE7F38" w:rsidRDefault="00370CA5" w:rsidP="00370CA5">
      <w:pPr>
        <w:rPr>
          <w:sz w:val="24"/>
          <w:szCs w:val="24"/>
        </w:rPr>
      </w:pPr>
    </w:p>
    <w:p w:rsidR="00370CA5" w:rsidRPr="00DE7F38" w:rsidRDefault="00370CA5" w:rsidP="008658FE">
      <w:pPr>
        <w:numPr>
          <w:ilvl w:val="0"/>
          <w:numId w:val="3"/>
        </w:numPr>
        <w:rPr>
          <w:sz w:val="24"/>
          <w:szCs w:val="24"/>
        </w:rPr>
      </w:pPr>
      <w:r w:rsidRPr="00DE7F38">
        <w:rPr>
          <w:b/>
          <w:bCs/>
          <w:sz w:val="24"/>
          <w:szCs w:val="24"/>
          <w:u w:val="single"/>
        </w:rPr>
        <w:t>Eligible Uses of EEOST Funds</w:t>
      </w:r>
    </w:p>
    <w:p w:rsidR="00370CA5" w:rsidRDefault="00370CA5" w:rsidP="00222B83">
      <w:pPr>
        <w:ind w:left="360"/>
        <w:rPr>
          <w:sz w:val="24"/>
          <w:szCs w:val="24"/>
        </w:rPr>
      </w:pPr>
      <w:r w:rsidRPr="00DE7F38">
        <w:rPr>
          <w:sz w:val="24"/>
          <w:szCs w:val="24"/>
        </w:rPr>
        <w:t xml:space="preserve">EEOST </w:t>
      </w:r>
      <w:r w:rsidR="0071484B" w:rsidRPr="00DE7F38">
        <w:rPr>
          <w:sz w:val="24"/>
          <w:szCs w:val="24"/>
        </w:rPr>
        <w:t>funding</w:t>
      </w:r>
      <w:r w:rsidRPr="00DE7F38">
        <w:rPr>
          <w:sz w:val="24"/>
          <w:szCs w:val="24"/>
        </w:rPr>
        <w:t xml:space="preserve"> may be used for:</w:t>
      </w:r>
    </w:p>
    <w:p w:rsidR="00370CA5" w:rsidRPr="00DE7F38" w:rsidRDefault="00370CA5" w:rsidP="00222B83">
      <w:pPr>
        <w:pStyle w:val="ListParagraph"/>
        <w:numPr>
          <w:ilvl w:val="0"/>
          <w:numId w:val="2"/>
        </w:numPr>
        <w:ind w:left="1080"/>
        <w:rPr>
          <w:sz w:val="24"/>
          <w:szCs w:val="24"/>
        </w:rPr>
      </w:pPr>
      <w:r w:rsidRPr="00DE7F38">
        <w:rPr>
          <w:sz w:val="24"/>
          <w:szCs w:val="24"/>
        </w:rPr>
        <w:t>Acquisition of real property</w:t>
      </w:r>
      <w:r w:rsidR="009E6FB6">
        <w:rPr>
          <w:sz w:val="24"/>
          <w:szCs w:val="24"/>
        </w:rPr>
        <w:t>,</w:t>
      </w:r>
    </w:p>
    <w:p w:rsidR="00370CA5" w:rsidRPr="00DE7F38" w:rsidRDefault="00B9557E" w:rsidP="00222B83">
      <w:pPr>
        <w:pStyle w:val="ListParagraph"/>
        <w:numPr>
          <w:ilvl w:val="0"/>
          <w:numId w:val="2"/>
        </w:numPr>
        <w:ind w:left="1080"/>
        <w:rPr>
          <w:sz w:val="24"/>
          <w:szCs w:val="24"/>
        </w:rPr>
      </w:pPr>
      <w:r>
        <w:rPr>
          <w:sz w:val="24"/>
          <w:szCs w:val="24"/>
        </w:rPr>
        <w:t>Design, c</w:t>
      </w:r>
      <w:r w:rsidR="00370CA5" w:rsidRPr="00DE7F38">
        <w:rPr>
          <w:sz w:val="24"/>
          <w:szCs w:val="24"/>
        </w:rPr>
        <w:t>onstruction, repair</w:t>
      </w:r>
      <w:r w:rsidR="001063DB">
        <w:rPr>
          <w:sz w:val="24"/>
          <w:szCs w:val="24"/>
        </w:rPr>
        <w:t>,</w:t>
      </w:r>
      <w:r>
        <w:rPr>
          <w:sz w:val="24"/>
          <w:szCs w:val="24"/>
        </w:rPr>
        <w:t xml:space="preserve"> </w:t>
      </w:r>
      <w:r w:rsidR="001063DB">
        <w:rPr>
          <w:sz w:val="24"/>
          <w:szCs w:val="24"/>
        </w:rPr>
        <w:t>rehabilitation</w:t>
      </w:r>
      <w:r>
        <w:rPr>
          <w:sz w:val="24"/>
          <w:szCs w:val="24"/>
        </w:rPr>
        <w:t xml:space="preserve">, </w:t>
      </w:r>
      <w:r w:rsidR="00370CA5" w:rsidRPr="00DE7F38">
        <w:rPr>
          <w:sz w:val="24"/>
          <w:szCs w:val="24"/>
        </w:rPr>
        <w:t>and/or renovation of an Eligible Facility</w:t>
      </w:r>
      <w:r w:rsidR="009E6FB6">
        <w:rPr>
          <w:sz w:val="24"/>
          <w:szCs w:val="24"/>
        </w:rPr>
        <w:t>,</w:t>
      </w:r>
      <w:r w:rsidR="00370CA5" w:rsidRPr="00DE7F38">
        <w:rPr>
          <w:sz w:val="24"/>
          <w:szCs w:val="24"/>
        </w:rPr>
        <w:t xml:space="preserve"> </w:t>
      </w:r>
    </w:p>
    <w:p w:rsidR="00370CA5" w:rsidRPr="00DE7F38" w:rsidRDefault="00370CA5" w:rsidP="00222B83">
      <w:pPr>
        <w:pStyle w:val="ListParagraph"/>
        <w:numPr>
          <w:ilvl w:val="0"/>
          <w:numId w:val="2"/>
        </w:numPr>
        <w:ind w:left="1080"/>
        <w:rPr>
          <w:sz w:val="24"/>
          <w:szCs w:val="24"/>
        </w:rPr>
      </w:pPr>
      <w:r w:rsidRPr="00DE7F38">
        <w:rPr>
          <w:sz w:val="24"/>
          <w:szCs w:val="24"/>
        </w:rPr>
        <w:t>Recovery from a natural or man-made disaster, and/or</w:t>
      </w:r>
    </w:p>
    <w:p w:rsidR="00370CA5" w:rsidRPr="00DE7F38" w:rsidRDefault="00370CA5" w:rsidP="00222B83">
      <w:pPr>
        <w:numPr>
          <w:ilvl w:val="0"/>
          <w:numId w:val="2"/>
        </w:numPr>
        <w:ind w:left="1080"/>
        <w:rPr>
          <w:sz w:val="24"/>
          <w:szCs w:val="24"/>
        </w:rPr>
      </w:pPr>
      <w:r w:rsidRPr="00DE7F38">
        <w:rPr>
          <w:sz w:val="24"/>
          <w:szCs w:val="24"/>
        </w:rPr>
        <w:t>Soft costs directly related to the development of an Eligible Facility</w:t>
      </w:r>
      <w:r w:rsidR="009E6FB6">
        <w:rPr>
          <w:sz w:val="24"/>
          <w:szCs w:val="24"/>
        </w:rPr>
        <w:t>.</w:t>
      </w:r>
    </w:p>
    <w:p w:rsidR="00370CA5" w:rsidRDefault="00370CA5" w:rsidP="00222B83">
      <w:pPr>
        <w:ind w:left="360"/>
        <w:rPr>
          <w:sz w:val="24"/>
          <w:szCs w:val="24"/>
        </w:rPr>
      </w:pPr>
      <w:r w:rsidRPr="00DE7F38">
        <w:rPr>
          <w:sz w:val="24"/>
          <w:szCs w:val="24"/>
        </w:rPr>
        <w:t> </w:t>
      </w:r>
    </w:p>
    <w:p w:rsidR="001C7138" w:rsidRPr="004C6910" w:rsidRDefault="001C7138" w:rsidP="00222B83">
      <w:pPr>
        <w:pStyle w:val="BodyText3"/>
        <w:ind w:left="360"/>
        <w:rPr>
          <w:rFonts w:ascii="Times New Roman" w:hAnsi="Times New Roman" w:cs="Times New Roman"/>
        </w:rPr>
      </w:pPr>
      <w:r>
        <w:rPr>
          <w:rFonts w:ascii="Times New Roman" w:hAnsi="Times New Roman" w:cs="Times New Roman"/>
        </w:rPr>
        <w:t>Projects that are substantially complete and funded will not be considered.</w:t>
      </w:r>
    </w:p>
    <w:p w:rsidR="001C7138" w:rsidRPr="00DE7F38" w:rsidRDefault="001C7138" w:rsidP="00370CA5">
      <w:pPr>
        <w:rPr>
          <w:sz w:val="24"/>
          <w:szCs w:val="24"/>
        </w:rPr>
      </w:pPr>
    </w:p>
    <w:p w:rsidR="00370CA5" w:rsidRPr="00DE7F38" w:rsidRDefault="00370CA5" w:rsidP="00222B83">
      <w:pPr>
        <w:pStyle w:val="Heading6"/>
        <w:ind w:left="360" w:firstLine="0"/>
        <w:rPr>
          <w:rFonts w:ascii="Times New Roman" w:hAnsi="Times New Roman"/>
        </w:rPr>
      </w:pPr>
      <w:r w:rsidRPr="00DE7F38">
        <w:rPr>
          <w:rFonts w:ascii="Times New Roman" w:hAnsi="Times New Roman"/>
          <w:bCs w:val="0"/>
        </w:rPr>
        <w:lastRenderedPageBreak/>
        <w:t xml:space="preserve">Acquisition of </w:t>
      </w:r>
      <w:r w:rsidR="00342958">
        <w:rPr>
          <w:rFonts w:ascii="Times New Roman" w:hAnsi="Times New Roman"/>
          <w:bCs w:val="0"/>
        </w:rPr>
        <w:t>R</w:t>
      </w:r>
      <w:r w:rsidR="00342958" w:rsidRPr="00DE7F38">
        <w:rPr>
          <w:rFonts w:ascii="Times New Roman" w:hAnsi="Times New Roman"/>
          <w:bCs w:val="0"/>
        </w:rPr>
        <w:t xml:space="preserve">eal </w:t>
      </w:r>
      <w:r w:rsidR="00342958">
        <w:rPr>
          <w:rFonts w:ascii="Times New Roman" w:hAnsi="Times New Roman"/>
          <w:bCs w:val="0"/>
        </w:rPr>
        <w:t>P</w:t>
      </w:r>
      <w:r w:rsidR="00342958" w:rsidRPr="00DE7F38">
        <w:rPr>
          <w:rFonts w:ascii="Times New Roman" w:hAnsi="Times New Roman"/>
          <w:bCs w:val="0"/>
        </w:rPr>
        <w:t>roperty</w:t>
      </w:r>
    </w:p>
    <w:p w:rsidR="00370CA5" w:rsidRPr="00DE7F38" w:rsidRDefault="00370CA5" w:rsidP="00222B83">
      <w:pPr>
        <w:ind w:left="360"/>
        <w:rPr>
          <w:sz w:val="24"/>
          <w:szCs w:val="24"/>
        </w:rPr>
      </w:pPr>
      <w:r w:rsidRPr="00DE7F38">
        <w:rPr>
          <w:sz w:val="24"/>
          <w:szCs w:val="24"/>
        </w:rPr>
        <w:t xml:space="preserve">EEOST funds may be used for the acquisition of </w:t>
      </w:r>
      <w:r w:rsidR="009E6FB6">
        <w:rPr>
          <w:sz w:val="24"/>
          <w:szCs w:val="24"/>
        </w:rPr>
        <w:t xml:space="preserve">real </w:t>
      </w:r>
      <w:r w:rsidRPr="00DE7F38">
        <w:rPr>
          <w:sz w:val="24"/>
          <w:szCs w:val="24"/>
        </w:rPr>
        <w:t xml:space="preserve">property as part of a feasible and ready-to-proceed project to develop EEOST eligible facilities.  The grantee will be required by the terms and conditions of the EEOST grant documents to ensure timely completion of the project and its continued eligibility for EEOST funds.  </w:t>
      </w:r>
    </w:p>
    <w:p w:rsidR="00370CA5" w:rsidRPr="00DE7F38" w:rsidRDefault="00370CA5" w:rsidP="00222B83">
      <w:pPr>
        <w:ind w:left="360"/>
        <w:rPr>
          <w:sz w:val="24"/>
          <w:szCs w:val="24"/>
        </w:rPr>
      </w:pPr>
    </w:p>
    <w:p w:rsidR="00370CA5" w:rsidRDefault="00370CA5" w:rsidP="00222B83">
      <w:pPr>
        <w:ind w:left="360"/>
        <w:rPr>
          <w:sz w:val="24"/>
          <w:szCs w:val="24"/>
        </w:rPr>
      </w:pPr>
      <w:r w:rsidRPr="00DE7F38">
        <w:rPr>
          <w:sz w:val="24"/>
          <w:szCs w:val="24"/>
        </w:rPr>
        <w:t>Leased facilities, leased through a ground lease requiring an upfront capitalized lease payment</w:t>
      </w:r>
      <w:r w:rsidR="009E6FB6">
        <w:rPr>
          <w:sz w:val="24"/>
          <w:szCs w:val="24"/>
        </w:rPr>
        <w:t>,</w:t>
      </w:r>
      <w:r w:rsidRPr="00DE7F38">
        <w:rPr>
          <w:sz w:val="24"/>
          <w:szCs w:val="24"/>
        </w:rPr>
        <w:t xml:space="preserve"> </w:t>
      </w:r>
      <w:r w:rsidR="00CA55E3">
        <w:rPr>
          <w:sz w:val="24"/>
          <w:szCs w:val="24"/>
        </w:rPr>
        <w:t>are</w:t>
      </w:r>
      <w:r w:rsidRPr="00DE7F38">
        <w:rPr>
          <w:sz w:val="24"/>
          <w:szCs w:val="24"/>
        </w:rPr>
        <w:t xml:space="preserve"> also eligible</w:t>
      </w:r>
      <w:r w:rsidR="009E6FB6">
        <w:rPr>
          <w:sz w:val="24"/>
          <w:szCs w:val="24"/>
        </w:rPr>
        <w:t xml:space="preserve"> under this category</w:t>
      </w:r>
      <w:r w:rsidRPr="00DE7F38">
        <w:rPr>
          <w:sz w:val="24"/>
          <w:szCs w:val="24"/>
        </w:rPr>
        <w:t xml:space="preserve">. </w:t>
      </w:r>
    </w:p>
    <w:p w:rsidR="00FC17EC" w:rsidRDefault="00FC17EC" w:rsidP="00222B83">
      <w:pPr>
        <w:ind w:left="360"/>
        <w:rPr>
          <w:sz w:val="24"/>
          <w:szCs w:val="24"/>
        </w:rPr>
      </w:pPr>
    </w:p>
    <w:p w:rsidR="00310F35" w:rsidRDefault="00310F35" w:rsidP="00222B83">
      <w:pPr>
        <w:ind w:left="360"/>
        <w:rPr>
          <w:sz w:val="24"/>
          <w:szCs w:val="24"/>
        </w:rPr>
      </w:pPr>
      <w:r>
        <w:rPr>
          <w:sz w:val="24"/>
          <w:szCs w:val="24"/>
        </w:rPr>
        <w:t>No costs incurred in the acquisition of an Eligible Facility shall be considered for properties acquired more than two years prior to the date of the Grant Application</w:t>
      </w:r>
      <w:r w:rsidR="00B67B53">
        <w:rPr>
          <w:sz w:val="24"/>
          <w:szCs w:val="24"/>
        </w:rPr>
        <w:t>.</w:t>
      </w:r>
    </w:p>
    <w:p w:rsidR="00310F35" w:rsidRPr="00DE7F38" w:rsidRDefault="00310F35" w:rsidP="00222B83">
      <w:pPr>
        <w:ind w:left="360"/>
        <w:rPr>
          <w:sz w:val="24"/>
          <w:szCs w:val="24"/>
        </w:rPr>
      </w:pPr>
      <w:r>
        <w:rPr>
          <w:sz w:val="24"/>
          <w:szCs w:val="24"/>
        </w:rPr>
        <w:t>.</w:t>
      </w:r>
    </w:p>
    <w:p w:rsidR="00370CA5" w:rsidRPr="004C6910" w:rsidRDefault="00B9557E" w:rsidP="00222B83">
      <w:pPr>
        <w:pStyle w:val="BodyText3"/>
        <w:overflowPunct/>
        <w:ind w:left="360"/>
        <w:rPr>
          <w:rFonts w:ascii="Times New Roman" w:hAnsi="Times New Roman" w:cs="Times New Roman"/>
          <w:u w:val="single"/>
        </w:rPr>
      </w:pPr>
      <w:r w:rsidRPr="001063DB">
        <w:rPr>
          <w:rFonts w:ascii="Times New Roman" w:hAnsi="Times New Roman" w:cs="Times New Roman"/>
          <w:b/>
          <w:u w:val="single"/>
        </w:rPr>
        <w:t>Design, Construction</w:t>
      </w:r>
      <w:r>
        <w:rPr>
          <w:rFonts w:ascii="Times New Roman" w:hAnsi="Times New Roman" w:cs="Times New Roman"/>
          <w:b/>
          <w:u w:val="single"/>
        </w:rPr>
        <w:t xml:space="preserve">, </w:t>
      </w:r>
      <w:r w:rsidR="00370CA5" w:rsidRPr="004C6910">
        <w:rPr>
          <w:rFonts w:ascii="Times New Roman" w:hAnsi="Times New Roman" w:cs="Times New Roman"/>
          <w:b/>
          <w:u w:val="single"/>
        </w:rPr>
        <w:t xml:space="preserve">Repair, </w:t>
      </w:r>
      <w:r>
        <w:rPr>
          <w:rFonts w:ascii="Times New Roman" w:hAnsi="Times New Roman" w:cs="Times New Roman"/>
          <w:b/>
          <w:u w:val="single"/>
        </w:rPr>
        <w:t xml:space="preserve">Rehabilitation and </w:t>
      </w:r>
      <w:r w:rsidR="00370CA5" w:rsidRPr="004C6910">
        <w:rPr>
          <w:rFonts w:ascii="Times New Roman" w:hAnsi="Times New Roman" w:cs="Times New Roman"/>
          <w:b/>
          <w:u w:val="single"/>
        </w:rPr>
        <w:t xml:space="preserve">Renovation </w:t>
      </w:r>
    </w:p>
    <w:p w:rsidR="00370CA5" w:rsidRPr="00DE7F38" w:rsidRDefault="00370CA5" w:rsidP="00222B83">
      <w:pPr>
        <w:pStyle w:val="BodyText3"/>
        <w:overflowPunct/>
        <w:ind w:left="360"/>
        <w:rPr>
          <w:rFonts w:ascii="Times New Roman" w:hAnsi="Times New Roman" w:cs="Times New Roman"/>
        </w:rPr>
      </w:pPr>
      <w:r w:rsidRPr="00DE7F38">
        <w:rPr>
          <w:rFonts w:ascii="Times New Roman" w:hAnsi="Times New Roman" w:cs="Times New Roman"/>
        </w:rPr>
        <w:t xml:space="preserve">Repair/renovation involves major rehabilitation that may include but is not limited to major systems replacement, reconfiguration of classrooms, administrative and staff spaces, and redesign and renovation of an outdoor space.  </w:t>
      </w:r>
    </w:p>
    <w:p w:rsidR="00370CA5" w:rsidRPr="00DE7F38" w:rsidRDefault="00370CA5" w:rsidP="00222B83">
      <w:pPr>
        <w:pStyle w:val="BodyText3"/>
        <w:overflowPunct/>
        <w:ind w:left="360"/>
        <w:rPr>
          <w:rFonts w:ascii="Times New Roman" w:hAnsi="Times New Roman" w:cs="Times New Roman"/>
        </w:rPr>
      </w:pPr>
    </w:p>
    <w:p w:rsidR="00370CA5" w:rsidRPr="00DE7F38" w:rsidRDefault="00370CA5" w:rsidP="00222B83">
      <w:pPr>
        <w:pStyle w:val="BodyTextIndent"/>
        <w:ind w:left="360"/>
        <w:rPr>
          <w:rFonts w:ascii="Times New Roman" w:hAnsi="Times New Roman" w:cs="Times New Roman"/>
          <w:b/>
          <w:bCs/>
        </w:rPr>
      </w:pPr>
      <w:r w:rsidRPr="00DE7F38">
        <w:rPr>
          <w:rFonts w:ascii="Times New Roman" w:hAnsi="Times New Roman" w:cs="Times New Roman"/>
        </w:rPr>
        <w:t xml:space="preserve">EEOST funds may be used for, and may be drawn down by the grantee, as required, during the construction period.  CEDAC will monitor construction to confirm, prior to disbursement of each grant draw, that the work has been completed as represented.  CEDAC may elect to accept the monitoring reports of a senior lender, either private or public.  Alternatively, </w:t>
      </w:r>
      <w:r w:rsidRPr="002531A8">
        <w:rPr>
          <w:rFonts w:ascii="Times New Roman" w:hAnsi="Times New Roman" w:cs="Times New Roman"/>
        </w:rPr>
        <w:t>CEDAC may engage its own construction inspector, and charge the cost to the grant recipient.</w:t>
      </w:r>
    </w:p>
    <w:p w:rsidR="00370CA5" w:rsidRPr="00DE7F38" w:rsidRDefault="00370CA5" w:rsidP="00222B83">
      <w:pPr>
        <w:pStyle w:val="BodyTextIndent"/>
        <w:ind w:left="360"/>
        <w:rPr>
          <w:rFonts w:ascii="Times New Roman" w:hAnsi="Times New Roman" w:cs="Times New Roman"/>
          <w:b/>
          <w:bCs/>
        </w:rPr>
      </w:pPr>
    </w:p>
    <w:p w:rsidR="004C6910" w:rsidRPr="004C6910" w:rsidRDefault="00370CA5" w:rsidP="00222B83">
      <w:pPr>
        <w:pStyle w:val="BodyTextIndent"/>
        <w:ind w:left="360"/>
        <w:rPr>
          <w:rFonts w:ascii="Times New Roman" w:hAnsi="Times New Roman" w:cs="Times New Roman"/>
          <w:b/>
          <w:bCs/>
          <w:u w:val="single"/>
        </w:rPr>
      </w:pPr>
      <w:r w:rsidRPr="004C6910">
        <w:rPr>
          <w:rFonts w:ascii="Times New Roman" w:hAnsi="Times New Roman" w:cs="Times New Roman"/>
          <w:b/>
          <w:bCs/>
          <w:u w:val="single"/>
        </w:rPr>
        <w:t xml:space="preserve">Soft Costs </w:t>
      </w:r>
    </w:p>
    <w:p w:rsidR="00370CA5" w:rsidRPr="00DE7F38" w:rsidRDefault="00AB404F" w:rsidP="00222B83">
      <w:pPr>
        <w:pStyle w:val="BodyTextIndent"/>
        <w:ind w:left="360"/>
        <w:rPr>
          <w:rFonts w:ascii="Times New Roman" w:hAnsi="Times New Roman" w:cs="Times New Roman"/>
        </w:rPr>
      </w:pPr>
      <w:r>
        <w:rPr>
          <w:rFonts w:ascii="Times New Roman" w:hAnsi="Times New Roman" w:cs="Times New Roman"/>
        </w:rPr>
        <w:t>EEOST</w:t>
      </w:r>
      <w:r w:rsidRPr="00DE7F38">
        <w:rPr>
          <w:rFonts w:ascii="Times New Roman" w:hAnsi="Times New Roman" w:cs="Times New Roman"/>
        </w:rPr>
        <w:t xml:space="preserve"> </w:t>
      </w:r>
      <w:r w:rsidR="00370CA5" w:rsidRPr="00DE7F38">
        <w:rPr>
          <w:rFonts w:ascii="Times New Roman" w:hAnsi="Times New Roman" w:cs="Times New Roman"/>
        </w:rPr>
        <w:t>grants may be used for soft costs, within reasonable limits</w:t>
      </w:r>
      <w:r w:rsidR="00033BB0">
        <w:rPr>
          <w:rFonts w:ascii="Times New Roman" w:hAnsi="Times New Roman" w:cs="Times New Roman"/>
        </w:rPr>
        <w:t xml:space="preserve"> as determined</w:t>
      </w:r>
      <w:r w:rsidR="00FD04E9">
        <w:rPr>
          <w:rFonts w:ascii="Times New Roman" w:hAnsi="Times New Roman" w:cs="Times New Roman"/>
        </w:rPr>
        <w:t xml:space="preserve"> by</w:t>
      </w:r>
      <w:r w:rsidR="00033BB0">
        <w:rPr>
          <w:rFonts w:ascii="Times New Roman" w:hAnsi="Times New Roman" w:cs="Times New Roman"/>
        </w:rPr>
        <w:t xml:space="preserve"> the nature of the project and the size of the grant</w:t>
      </w:r>
      <w:r w:rsidR="00370CA5" w:rsidRPr="00DE7F38">
        <w:rPr>
          <w:rFonts w:ascii="Times New Roman" w:hAnsi="Times New Roman" w:cs="Times New Roman"/>
        </w:rPr>
        <w:t xml:space="preserve">, associated with the acquisition, </w:t>
      </w:r>
      <w:r w:rsidR="00B9557E">
        <w:rPr>
          <w:rFonts w:ascii="Times New Roman" w:hAnsi="Times New Roman" w:cs="Times New Roman"/>
        </w:rPr>
        <w:t xml:space="preserve">design, </w:t>
      </w:r>
      <w:r w:rsidR="001063DB">
        <w:rPr>
          <w:rFonts w:ascii="Times New Roman" w:hAnsi="Times New Roman" w:cs="Times New Roman"/>
        </w:rPr>
        <w:t>renovation</w:t>
      </w:r>
      <w:r w:rsidR="00B9557E">
        <w:rPr>
          <w:rFonts w:ascii="Times New Roman" w:hAnsi="Times New Roman" w:cs="Times New Roman"/>
        </w:rPr>
        <w:t xml:space="preserve">, repair, </w:t>
      </w:r>
      <w:r w:rsidR="00370CA5" w:rsidRPr="00DE7F38">
        <w:rPr>
          <w:rFonts w:ascii="Times New Roman" w:hAnsi="Times New Roman" w:cs="Times New Roman"/>
        </w:rPr>
        <w:t xml:space="preserve">rehabilitation and construction of eligible projects.  </w:t>
      </w:r>
      <w:r w:rsidR="005F5B4D">
        <w:rPr>
          <w:rFonts w:ascii="Times New Roman" w:hAnsi="Times New Roman" w:cs="Times New Roman"/>
        </w:rPr>
        <w:t>Only those soft costs that are eligible to be fund</w:t>
      </w:r>
      <w:r w:rsidR="00EA6709">
        <w:rPr>
          <w:rFonts w:ascii="Times New Roman" w:hAnsi="Times New Roman" w:cs="Times New Roman"/>
        </w:rPr>
        <w:t>ed</w:t>
      </w:r>
      <w:r w:rsidR="005F5B4D">
        <w:rPr>
          <w:rFonts w:ascii="Times New Roman" w:hAnsi="Times New Roman" w:cs="Times New Roman"/>
        </w:rPr>
        <w:t xml:space="preserve"> </w:t>
      </w:r>
      <w:r w:rsidR="00BD533A">
        <w:rPr>
          <w:rFonts w:ascii="Times New Roman" w:hAnsi="Times New Roman" w:cs="Times New Roman"/>
        </w:rPr>
        <w:t>th</w:t>
      </w:r>
      <w:r w:rsidR="00EA6709">
        <w:rPr>
          <w:rFonts w:ascii="Times New Roman" w:hAnsi="Times New Roman" w:cs="Times New Roman"/>
        </w:rPr>
        <w:t>r</w:t>
      </w:r>
      <w:r w:rsidR="00BD533A">
        <w:rPr>
          <w:rFonts w:ascii="Times New Roman" w:hAnsi="Times New Roman" w:cs="Times New Roman"/>
        </w:rPr>
        <w:t>ough</w:t>
      </w:r>
      <w:r w:rsidR="005F5B4D">
        <w:rPr>
          <w:rFonts w:ascii="Times New Roman" w:hAnsi="Times New Roman" w:cs="Times New Roman"/>
        </w:rPr>
        <w:t xml:space="preserve"> a mortgage or construction loan will be considered.  </w:t>
      </w:r>
      <w:r w:rsidR="00370CA5" w:rsidRPr="00DE7F38">
        <w:rPr>
          <w:rFonts w:ascii="Times New Roman" w:hAnsi="Times New Roman" w:cs="Times New Roman"/>
        </w:rPr>
        <w:t xml:space="preserve">Soft costs may include the types of General Development Costs listed in the EEOST Application. Developer </w:t>
      </w:r>
      <w:r w:rsidR="00370CA5" w:rsidRPr="00090E93">
        <w:rPr>
          <w:rFonts w:ascii="Times New Roman" w:hAnsi="Times New Roman" w:cs="Times New Roman"/>
        </w:rPr>
        <w:t xml:space="preserve">fees </w:t>
      </w:r>
      <w:r w:rsidR="00CF5787" w:rsidRPr="00090E93">
        <w:rPr>
          <w:rFonts w:ascii="Times New Roman" w:hAnsi="Times New Roman" w:cs="Times New Roman"/>
        </w:rPr>
        <w:t xml:space="preserve">and/or owner costs </w:t>
      </w:r>
      <w:r w:rsidR="00370CA5" w:rsidRPr="00090E93">
        <w:rPr>
          <w:rFonts w:ascii="Times New Roman" w:hAnsi="Times New Roman" w:cs="Times New Roman"/>
        </w:rPr>
        <w:t>may be limited and should align with the scope and size of the project.</w:t>
      </w:r>
      <w:r w:rsidR="00085F18">
        <w:rPr>
          <w:rFonts w:ascii="Times New Roman" w:hAnsi="Times New Roman" w:cs="Times New Roman"/>
        </w:rPr>
        <w:t xml:space="preserve"> </w:t>
      </w:r>
      <w:r w:rsidR="005F5B4D">
        <w:rPr>
          <w:rFonts w:ascii="Times New Roman" w:hAnsi="Times New Roman" w:cs="Times New Roman"/>
        </w:rPr>
        <w:t xml:space="preserve">Pre-development costs incurred within one year </w:t>
      </w:r>
      <w:r w:rsidR="00EA6709">
        <w:rPr>
          <w:rFonts w:ascii="Times New Roman" w:hAnsi="Times New Roman" w:cs="Times New Roman"/>
        </w:rPr>
        <w:t>of</w:t>
      </w:r>
      <w:r w:rsidR="005F5B4D">
        <w:rPr>
          <w:rFonts w:ascii="Times New Roman" w:hAnsi="Times New Roman" w:cs="Times New Roman"/>
        </w:rPr>
        <w:t xml:space="preserve"> the date of the Grant Application may be included. </w:t>
      </w:r>
      <w:r w:rsidR="00085F18">
        <w:rPr>
          <w:rFonts w:ascii="Times New Roman" w:hAnsi="Times New Roman" w:cs="Times New Roman"/>
        </w:rPr>
        <w:t>Reimbursement</w:t>
      </w:r>
      <w:r w:rsidR="00AD12C6">
        <w:rPr>
          <w:rFonts w:ascii="Times New Roman" w:hAnsi="Times New Roman" w:cs="Times New Roman"/>
        </w:rPr>
        <w:t xml:space="preserve"> for </w:t>
      </w:r>
      <w:r w:rsidR="00085F18">
        <w:rPr>
          <w:rFonts w:ascii="Times New Roman" w:hAnsi="Times New Roman" w:cs="Times New Roman"/>
        </w:rPr>
        <w:t xml:space="preserve">approved soft costs </w:t>
      </w:r>
      <w:r w:rsidR="00AD12C6">
        <w:rPr>
          <w:rFonts w:ascii="Times New Roman" w:hAnsi="Times New Roman" w:cs="Times New Roman"/>
        </w:rPr>
        <w:t>will occur at the time</w:t>
      </w:r>
      <w:r w:rsidR="00085F18">
        <w:rPr>
          <w:rFonts w:ascii="Times New Roman" w:hAnsi="Times New Roman" w:cs="Times New Roman"/>
        </w:rPr>
        <w:t xml:space="preserve"> the grant has closed. </w:t>
      </w:r>
      <w:r w:rsidR="00AD12C6">
        <w:rPr>
          <w:rFonts w:ascii="Times New Roman" w:hAnsi="Times New Roman" w:cs="Times New Roman"/>
        </w:rPr>
        <w:t xml:space="preserve"> </w:t>
      </w:r>
    </w:p>
    <w:p w:rsidR="00370CA5" w:rsidRPr="00DE7F38" w:rsidRDefault="00370CA5" w:rsidP="00222B83">
      <w:pPr>
        <w:pStyle w:val="NormalWeb"/>
        <w:overflowPunct w:val="0"/>
        <w:autoSpaceDE w:val="0"/>
        <w:autoSpaceDN w:val="0"/>
        <w:spacing w:before="0" w:beforeAutospacing="0" w:after="0" w:afterAutospacing="0"/>
        <w:ind w:left="360"/>
        <w:textAlignment w:val="baseline"/>
        <w:rPr>
          <w:rFonts w:ascii="Times New Roman" w:hAnsi="Times New Roman" w:cs="Times New Roman"/>
        </w:rPr>
      </w:pPr>
    </w:p>
    <w:p w:rsidR="00370CA5" w:rsidRPr="00DE7F38" w:rsidRDefault="00370CA5" w:rsidP="00222B83">
      <w:pPr>
        <w:pStyle w:val="Default"/>
        <w:ind w:left="360"/>
        <w:rPr>
          <w:rFonts w:ascii="Times New Roman" w:hAnsi="Times New Roman" w:cs="Times New Roman"/>
        </w:rPr>
      </w:pPr>
      <w:r w:rsidRPr="00DE7F38">
        <w:rPr>
          <w:rFonts w:ascii="Times New Roman" w:hAnsi="Times New Roman" w:cs="Times New Roman"/>
          <w:b/>
          <w:u w:val="single"/>
        </w:rPr>
        <w:t xml:space="preserve">Recovery from a </w:t>
      </w:r>
      <w:r w:rsidR="00AB404F">
        <w:rPr>
          <w:rFonts w:ascii="Times New Roman" w:hAnsi="Times New Roman" w:cs="Times New Roman"/>
          <w:b/>
          <w:u w:val="single"/>
        </w:rPr>
        <w:t>N</w:t>
      </w:r>
      <w:r w:rsidR="00AB404F" w:rsidRPr="00DE7F38">
        <w:rPr>
          <w:rFonts w:ascii="Times New Roman" w:hAnsi="Times New Roman" w:cs="Times New Roman"/>
          <w:b/>
          <w:u w:val="single"/>
        </w:rPr>
        <w:t xml:space="preserve">atural </w:t>
      </w:r>
      <w:r w:rsidRPr="00DE7F38">
        <w:rPr>
          <w:rFonts w:ascii="Times New Roman" w:hAnsi="Times New Roman" w:cs="Times New Roman"/>
          <w:b/>
          <w:u w:val="single"/>
        </w:rPr>
        <w:t xml:space="preserve">or </w:t>
      </w:r>
      <w:r w:rsidR="00AB404F">
        <w:rPr>
          <w:rFonts w:ascii="Times New Roman" w:hAnsi="Times New Roman" w:cs="Times New Roman"/>
          <w:b/>
          <w:u w:val="single"/>
        </w:rPr>
        <w:t>M</w:t>
      </w:r>
      <w:r w:rsidR="00AB404F" w:rsidRPr="00DE7F38">
        <w:rPr>
          <w:rFonts w:ascii="Times New Roman" w:hAnsi="Times New Roman" w:cs="Times New Roman"/>
          <w:b/>
          <w:u w:val="single"/>
        </w:rPr>
        <w:t>an</w:t>
      </w:r>
      <w:r w:rsidRPr="00DE7F38">
        <w:rPr>
          <w:rFonts w:ascii="Times New Roman" w:hAnsi="Times New Roman" w:cs="Times New Roman"/>
          <w:b/>
          <w:u w:val="single"/>
        </w:rPr>
        <w:t xml:space="preserve">-made </w:t>
      </w:r>
      <w:r w:rsidR="00AB404F">
        <w:rPr>
          <w:rFonts w:ascii="Times New Roman" w:hAnsi="Times New Roman" w:cs="Times New Roman"/>
          <w:b/>
          <w:u w:val="single"/>
        </w:rPr>
        <w:t>D</w:t>
      </w:r>
      <w:r w:rsidR="00AB404F" w:rsidRPr="00DE7F38">
        <w:rPr>
          <w:rFonts w:ascii="Times New Roman" w:hAnsi="Times New Roman" w:cs="Times New Roman"/>
          <w:b/>
          <w:u w:val="single"/>
        </w:rPr>
        <w:t>isaster</w:t>
      </w:r>
    </w:p>
    <w:p w:rsidR="00370CA5" w:rsidRPr="00DE7F38" w:rsidRDefault="00370CA5" w:rsidP="00222B83">
      <w:pPr>
        <w:pStyle w:val="NormalWeb"/>
        <w:overflowPunct w:val="0"/>
        <w:autoSpaceDE w:val="0"/>
        <w:autoSpaceDN w:val="0"/>
        <w:spacing w:before="0" w:beforeAutospacing="0" w:after="0" w:afterAutospacing="0"/>
        <w:ind w:left="360"/>
        <w:textAlignment w:val="baseline"/>
        <w:rPr>
          <w:rFonts w:ascii="Times New Roman" w:hAnsi="Times New Roman" w:cs="Times New Roman"/>
        </w:rPr>
      </w:pPr>
      <w:r w:rsidRPr="00DE7F38">
        <w:rPr>
          <w:rFonts w:ascii="Times New Roman" w:hAnsi="Times New Roman" w:cs="Times New Roman"/>
        </w:rPr>
        <w:t xml:space="preserve">An eligible facility used as </w:t>
      </w:r>
      <w:r w:rsidR="00AB404F">
        <w:rPr>
          <w:rFonts w:ascii="Times New Roman" w:hAnsi="Times New Roman" w:cs="Times New Roman"/>
        </w:rPr>
        <w:t xml:space="preserve">a </w:t>
      </w:r>
      <w:r w:rsidRPr="00DE7F38">
        <w:rPr>
          <w:rFonts w:ascii="Times New Roman" w:hAnsi="Times New Roman" w:cs="Times New Roman"/>
        </w:rPr>
        <w:t>licensed large group and school age child care</w:t>
      </w:r>
      <w:r w:rsidR="00AB404F">
        <w:rPr>
          <w:rFonts w:ascii="Times New Roman" w:hAnsi="Times New Roman" w:cs="Times New Roman"/>
        </w:rPr>
        <w:t xml:space="preserve"> center</w:t>
      </w:r>
      <w:r w:rsidRPr="00DE7F38">
        <w:rPr>
          <w:rFonts w:ascii="Times New Roman" w:hAnsi="Times New Roman" w:cs="Times New Roman"/>
        </w:rPr>
        <w:t>, that has been damaged or destroyed by reason of fire, flood, explosion, earth movement, extreme weather conditions, or other unforeseen, extreme facility failure that is not the result of the negligence of the potential grantee</w:t>
      </w:r>
      <w:r w:rsidR="00115D69">
        <w:rPr>
          <w:rFonts w:ascii="Times New Roman" w:hAnsi="Times New Roman" w:cs="Times New Roman"/>
        </w:rPr>
        <w:t>,</w:t>
      </w:r>
      <w:r w:rsidR="00CA55E3">
        <w:rPr>
          <w:rFonts w:ascii="Times New Roman" w:hAnsi="Times New Roman" w:cs="Times New Roman"/>
        </w:rPr>
        <w:t xml:space="preserve"> may receive priority for funding</w:t>
      </w:r>
      <w:r w:rsidRPr="00DE7F38">
        <w:rPr>
          <w:rFonts w:ascii="Times New Roman" w:hAnsi="Times New Roman" w:cs="Times New Roman"/>
        </w:rPr>
        <w:t xml:space="preserve">.  </w:t>
      </w:r>
      <w:r w:rsidR="006D6EC1">
        <w:rPr>
          <w:rFonts w:ascii="Times New Roman" w:hAnsi="Times New Roman" w:cs="Times New Roman"/>
        </w:rPr>
        <w:t>T</w:t>
      </w:r>
      <w:r w:rsidRPr="00DE7F38">
        <w:rPr>
          <w:rFonts w:ascii="Times New Roman" w:hAnsi="Times New Roman" w:cs="Times New Roman"/>
        </w:rPr>
        <w:t xml:space="preserve">he </w:t>
      </w:r>
      <w:r w:rsidR="00AB404F">
        <w:rPr>
          <w:rFonts w:ascii="Times New Roman" w:hAnsi="Times New Roman" w:cs="Times New Roman"/>
        </w:rPr>
        <w:t xml:space="preserve">EEC </w:t>
      </w:r>
      <w:r w:rsidRPr="00DE7F38">
        <w:rPr>
          <w:rFonts w:ascii="Times New Roman" w:hAnsi="Times New Roman" w:cs="Times New Roman"/>
        </w:rPr>
        <w:t>Commissioner, or his designee,</w:t>
      </w:r>
      <w:r w:rsidR="006D6EC1">
        <w:rPr>
          <w:rFonts w:ascii="Times New Roman" w:hAnsi="Times New Roman" w:cs="Times New Roman"/>
        </w:rPr>
        <w:t xml:space="preserve"> </w:t>
      </w:r>
      <w:r w:rsidRPr="00DE7F38">
        <w:rPr>
          <w:rFonts w:ascii="Times New Roman" w:hAnsi="Times New Roman" w:cs="Times New Roman"/>
        </w:rPr>
        <w:t>at his discretion</w:t>
      </w:r>
      <w:r w:rsidR="00B9557E">
        <w:rPr>
          <w:rFonts w:ascii="Times New Roman" w:hAnsi="Times New Roman" w:cs="Times New Roman"/>
        </w:rPr>
        <w:t>,</w:t>
      </w:r>
      <w:r w:rsidRPr="00DE7F38">
        <w:rPr>
          <w:rFonts w:ascii="Times New Roman" w:hAnsi="Times New Roman" w:cs="Times New Roman"/>
        </w:rPr>
        <w:t xml:space="preserve"> may waive any provisions of Part III</w:t>
      </w:r>
      <w:r w:rsidRPr="00F56E29">
        <w:rPr>
          <w:rFonts w:ascii="Times New Roman" w:hAnsi="Times New Roman" w:cs="Times New Roman"/>
        </w:rPr>
        <w:t xml:space="preserve">, section </w:t>
      </w:r>
      <w:r w:rsidR="007E6F90" w:rsidRPr="00F56E29">
        <w:rPr>
          <w:rFonts w:ascii="Times New Roman" w:hAnsi="Times New Roman" w:cs="Times New Roman"/>
        </w:rPr>
        <w:t>2</w:t>
      </w:r>
      <w:r w:rsidRPr="00F56E29">
        <w:rPr>
          <w:rFonts w:ascii="Times New Roman" w:hAnsi="Times New Roman" w:cs="Times New Roman"/>
        </w:rPr>
        <w:t xml:space="preserve"> and Part V, section </w:t>
      </w:r>
      <w:r w:rsidR="00B3551A" w:rsidRPr="00F56E29">
        <w:rPr>
          <w:rFonts w:ascii="Times New Roman" w:hAnsi="Times New Roman" w:cs="Times New Roman"/>
        </w:rPr>
        <w:t>3</w:t>
      </w:r>
      <w:r w:rsidRPr="00F56E29">
        <w:rPr>
          <w:rFonts w:ascii="Times New Roman" w:hAnsi="Times New Roman" w:cs="Times New Roman"/>
        </w:rPr>
        <w:t xml:space="preserve"> of these</w:t>
      </w:r>
      <w:r w:rsidRPr="00DE7F38">
        <w:rPr>
          <w:rFonts w:ascii="Times New Roman" w:hAnsi="Times New Roman" w:cs="Times New Roman"/>
        </w:rPr>
        <w:t xml:space="preserve"> </w:t>
      </w:r>
      <w:r w:rsidR="00AB404F">
        <w:rPr>
          <w:rFonts w:ascii="Times New Roman" w:hAnsi="Times New Roman" w:cs="Times New Roman"/>
        </w:rPr>
        <w:t>G</w:t>
      </w:r>
      <w:r w:rsidR="00AB404F" w:rsidRPr="00DE7F38">
        <w:rPr>
          <w:rFonts w:ascii="Times New Roman" w:hAnsi="Times New Roman" w:cs="Times New Roman"/>
        </w:rPr>
        <w:t xml:space="preserve">uidelines </w:t>
      </w:r>
      <w:r w:rsidRPr="00DE7F38">
        <w:rPr>
          <w:rFonts w:ascii="Times New Roman" w:hAnsi="Times New Roman" w:cs="Times New Roman"/>
        </w:rPr>
        <w:t xml:space="preserve">to expedite the recovery from a natural or man-made disaster.  </w:t>
      </w:r>
    </w:p>
    <w:p w:rsidR="00370CA5" w:rsidRPr="00D00F1A" w:rsidRDefault="00370CA5" w:rsidP="00370CA5">
      <w:pPr>
        <w:pStyle w:val="NormalWeb"/>
        <w:overflowPunct w:val="0"/>
        <w:autoSpaceDE w:val="0"/>
        <w:autoSpaceDN w:val="0"/>
        <w:spacing w:before="0" w:beforeAutospacing="0" w:after="0" w:afterAutospacing="0"/>
        <w:textAlignment w:val="baseline"/>
        <w:rPr>
          <w:rFonts w:ascii="Times New Roman" w:hAnsi="Times New Roman" w:cs="Times New Roman"/>
        </w:rPr>
      </w:pPr>
    </w:p>
    <w:p w:rsidR="00370CA5" w:rsidRPr="00D00F1A" w:rsidRDefault="00370CA5" w:rsidP="008658FE">
      <w:pPr>
        <w:numPr>
          <w:ilvl w:val="0"/>
          <w:numId w:val="3"/>
        </w:numPr>
        <w:rPr>
          <w:b/>
          <w:bCs/>
          <w:sz w:val="24"/>
          <w:szCs w:val="24"/>
          <w:u w:val="single"/>
        </w:rPr>
      </w:pPr>
      <w:r w:rsidRPr="00D00F1A">
        <w:rPr>
          <w:b/>
          <w:bCs/>
          <w:sz w:val="24"/>
          <w:szCs w:val="24"/>
          <w:u w:val="single"/>
        </w:rPr>
        <w:t xml:space="preserve">Eligible Developers of </w:t>
      </w:r>
      <w:r w:rsidR="0071484B" w:rsidRPr="00D00F1A">
        <w:rPr>
          <w:b/>
          <w:bCs/>
          <w:sz w:val="24"/>
          <w:szCs w:val="24"/>
          <w:u w:val="single"/>
        </w:rPr>
        <w:t xml:space="preserve">EEOST </w:t>
      </w:r>
      <w:r w:rsidRPr="00D00F1A">
        <w:rPr>
          <w:b/>
          <w:bCs/>
          <w:sz w:val="24"/>
          <w:szCs w:val="24"/>
          <w:u w:val="single"/>
        </w:rPr>
        <w:t>Projects</w:t>
      </w:r>
    </w:p>
    <w:p w:rsidR="00370CA5" w:rsidRDefault="00370CA5" w:rsidP="00222B83">
      <w:pPr>
        <w:overflowPunct/>
        <w:ind w:left="360"/>
        <w:rPr>
          <w:sz w:val="24"/>
          <w:szCs w:val="24"/>
        </w:rPr>
      </w:pPr>
      <w:r w:rsidRPr="004C6910">
        <w:rPr>
          <w:sz w:val="24"/>
          <w:szCs w:val="24"/>
        </w:rPr>
        <w:t>EEOST projects must be developed by:</w:t>
      </w:r>
    </w:p>
    <w:p w:rsidR="00370CA5" w:rsidRPr="004C6910" w:rsidRDefault="00370CA5" w:rsidP="00222B83">
      <w:pPr>
        <w:pStyle w:val="ListParagraph"/>
        <w:numPr>
          <w:ilvl w:val="0"/>
          <w:numId w:val="6"/>
        </w:numPr>
        <w:overflowPunct/>
        <w:ind w:left="1080"/>
        <w:rPr>
          <w:sz w:val="24"/>
          <w:szCs w:val="24"/>
        </w:rPr>
      </w:pPr>
      <w:r w:rsidRPr="004C6910">
        <w:rPr>
          <w:sz w:val="24"/>
          <w:szCs w:val="24"/>
        </w:rPr>
        <w:lastRenderedPageBreak/>
        <w:t xml:space="preserve">A non-profit </w:t>
      </w:r>
      <w:r w:rsidR="0071484B" w:rsidRPr="004C6910">
        <w:rPr>
          <w:sz w:val="24"/>
          <w:szCs w:val="24"/>
        </w:rPr>
        <w:t>Developer</w:t>
      </w:r>
      <w:r w:rsidRPr="004C6910">
        <w:rPr>
          <w:sz w:val="24"/>
          <w:szCs w:val="24"/>
        </w:rPr>
        <w:t xml:space="preserve"> organized under </w:t>
      </w:r>
      <w:r w:rsidR="00AB404F">
        <w:rPr>
          <w:sz w:val="24"/>
          <w:szCs w:val="24"/>
        </w:rPr>
        <w:t xml:space="preserve">M.G.L. c. </w:t>
      </w:r>
      <w:r w:rsidRPr="004C6910">
        <w:rPr>
          <w:sz w:val="24"/>
          <w:szCs w:val="24"/>
        </w:rPr>
        <w:t>180 and exempt from federal income tax under Section 501(c)(3) of the Internal Revenue Code of 1986, as amended, or an organization in which a non-profit corporation has a controlling financial or managerial interest.</w:t>
      </w:r>
    </w:p>
    <w:p w:rsidR="00370CA5" w:rsidRPr="004C6910" w:rsidRDefault="00370CA5" w:rsidP="00222B83">
      <w:pPr>
        <w:pStyle w:val="Default"/>
        <w:numPr>
          <w:ilvl w:val="0"/>
          <w:numId w:val="6"/>
        </w:numPr>
        <w:ind w:left="1080"/>
        <w:rPr>
          <w:rFonts w:ascii="Times New Roman" w:hAnsi="Times New Roman" w:cs="Times New Roman"/>
          <w:color w:val="auto"/>
        </w:rPr>
      </w:pPr>
      <w:r w:rsidRPr="004C6910">
        <w:rPr>
          <w:rFonts w:ascii="Times New Roman" w:hAnsi="Times New Roman" w:cs="Times New Roman"/>
          <w:color w:val="auto"/>
        </w:rPr>
        <w:t>The Developer of the Eligible Project need not be the owner</w:t>
      </w:r>
      <w:r w:rsidR="00CA55E3">
        <w:rPr>
          <w:rFonts w:ascii="Times New Roman" w:hAnsi="Times New Roman" w:cs="Times New Roman"/>
          <w:color w:val="auto"/>
        </w:rPr>
        <w:t xml:space="preserve"> of the property</w:t>
      </w:r>
      <w:r w:rsidRPr="004C6910">
        <w:rPr>
          <w:rFonts w:ascii="Times New Roman" w:hAnsi="Times New Roman" w:cs="Times New Roman"/>
          <w:color w:val="auto"/>
        </w:rPr>
        <w:t xml:space="preserve">, so long as (i) such Developer has control of the site pursuant to a ground lease, or other instrument acceptable to EEC, in its discretion, for a period at least equal to the term of the applicable </w:t>
      </w:r>
      <w:r w:rsidR="009B1A45">
        <w:rPr>
          <w:rFonts w:ascii="Times New Roman" w:hAnsi="Times New Roman" w:cs="Times New Roman"/>
          <w:color w:val="auto"/>
        </w:rPr>
        <w:t xml:space="preserve">EEOST </w:t>
      </w:r>
      <w:r w:rsidRPr="004C6910">
        <w:rPr>
          <w:rFonts w:ascii="Times New Roman" w:hAnsi="Times New Roman" w:cs="Times New Roman"/>
          <w:color w:val="auto"/>
        </w:rPr>
        <w:t>Grant; and (ii) the owner assents to the Developer’s execution and the recording of</w:t>
      </w:r>
      <w:r w:rsidR="00FA7ABA">
        <w:rPr>
          <w:rFonts w:ascii="Times New Roman" w:hAnsi="Times New Roman" w:cs="Times New Roman"/>
          <w:color w:val="auto"/>
        </w:rPr>
        <w:t xml:space="preserve"> a</w:t>
      </w:r>
      <w:r w:rsidRPr="004C6910">
        <w:rPr>
          <w:rFonts w:ascii="Times New Roman" w:hAnsi="Times New Roman" w:cs="Times New Roman"/>
          <w:color w:val="auto"/>
        </w:rPr>
        <w:t xml:space="preserve"> Land Use Restriction or similar instrument, and executes and accepts the Land Use Restriction, and such additional documentation as EEC </w:t>
      </w:r>
      <w:r w:rsidR="00FA7ABA">
        <w:rPr>
          <w:rFonts w:ascii="Times New Roman" w:hAnsi="Times New Roman" w:cs="Times New Roman"/>
          <w:color w:val="auto"/>
        </w:rPr>
        <w:t>and/</w:t>
      </w:r>
      <w:r w:rsidR="009B1A45">
        <w:rPr>
          <w:rFonts w:ascii="Times New Roman" w:hAnsi="Times New Roman" w:cs="Times New Roman"/>
          <w:color w:val="auto"/>
        </w:rPr>
        <w:t>or CEDAC</w:t>
      </w:r>
      <w:r w:rsidRPr="004C6910">
        <w:rPr>
          <w:rFonts w:ascii="Times New Roman" w:hAnsi="Times New Roman" w:cs="Times New Roman"/>
          <w:color w:val="auto"/>
        </w:rPr>
        <w:t xml:space="preserve"> may require, in its discretion, regarding the rights of EEC and/or </w:t>
      </w:r>
      <w:r w:rsidR="009B1A45">
        <w:rPr>
          <w:rFonts w:ascii="Times New Roman" w:hAnsi="Times New Roman" w:cs="Times New Roman"/>
          <w:color w:val="auto"/>
        </w:rPr>
        <w:t>CEDAC</w:t>
      </w:r>
      <w:r w:rsidRPr="004C6910">
        <w:rPr>
          <w:rFonts w:ascii="Times New Roman" w:hAnsi="Times New Roman" w:cs="Times New Roman"/>
          <w:color w:val="auto"/>
        </w:rPr>
        <w:t xml:space="preserve"> with respect to the site.</w:t>
      </w:r>
    </w:p>
    <w:p w:rsidR="00370CA5" w:rsidRPr="001625AF" w:rsidRDefault="00370CA5" w:rsidP="00222B83">
      <w:pPr>
        <w:ind w:left="360"/>
        <w:rPr>
          <w:sz w:val="24"/>
          <w:szCs w:val="24"/>
        </w:rPr>
      </w:pPr>
      <w:r w:rsidRPr="004C6910">
        <w:rPr>
          <w:sz w:val="24"/>
          <w:szCs w:val="24"/>
        </w:rPr>
        <w:t> </w:t>
      </w:r>
    </w:p>
    <w:p w:rsidR="004318D3" w:rsidRPr="001625AF" w:rsidRDefault="001407CF" w:rsidP="00222B83">
      <w:pPr>
        <w:ind w:left="360"/>
      </w:pPr>
      <w:r w:rsidRPr="001407CF">
        <w:rPr>
          <w:b/>
          <w:bCs/>
          <w:sz w:val="24"/>
          <w:szCs w:val="24"/>
          <w:u w:val="single"/>
        </w:rPr>
        <w:t>Partnerships</w:t>
      </w:r>
    </w:p>
    <w:p w:rsidR="004318D3" w:rsidRPr="001625AF" w:rsidRDefault="001407CF" w:rsidP="00222B83">
      <w:pPr>
        <w:ind w:left="360"/>
      </w:pPr>
      <w:r w:rsidRPr="001407CF">
        <w:rPr>
          <w:sz w:val="24"/>
          <w:szCs w:val="24"/>
        </w:rPr>
        <w:t>A for-profit Developer may act in a joint venture with a non</w:t>
      </w:r>
      <w:r w:rsidRPr="001407CF">
        <w:rPr>
          <w:sz w:val="24"/>
          <w:szCs w:val="24"/>
        </w:rPr>
        <w:noBreakHyphen/>
        <w:t>profit Developer if the non-profit has at least 51% controlling interest in the joint venture.  In all cases, the non</w:t>
      </w:r>
      <w:r w:rsidRPr="001407CF">
        <w:rPr>
          <w:sz w:val="24"/>
          <w:szCs w:val="24"/>
        </w:rPr>
        <w:noBreakHyphen/>
        <w:t>profit Developer will be required to certify the following:</w:t>
      </w:r>
    </w:p>
    <w:p w:rsidR="004318D3" w:rsidRPr="004318D3" w:rsidRDefault="004318D3" w:rsidP="00222B83">
      <w:pPr>
        <w:pStyle w:val="ListParagraph"/>
        <w:ind w:left="1080" w:hanging="360"/>
      </w:pPr>
      <w:r>
        <w:rPr>
          <w:rFonts w:ascii="Symbol" w:hAnsi="Symbol"/>
          <w:color w:val="10253F"/>
          <w:sz w:val="24"/>
          <w:szCs w:val="24"/>
        </w:rPr>
        <w:t></w:t>
      </w:r>
      <w:r>
        <w:rPr>
          <w:color w:val="10253F"/>
          <w:sz w:val="14"/>
          <w:szCs w:val="14"/>
        </w:rPr>
        <w:t>       </w:t>
      </w:r>
      <w:r w:rsidRPr="00AE3932">
        <w:rPr>
          <w:sz w:val="24"/>
          <w:szCs w:val="24"/>
        </w:rPr>
        <w:t>No member, shareholder, officer or employee of such corporation or its board of directors may profit directly, or indirectly, from the EEOST funding or from the Eligible Project;</w:t>
      </w:r>
    </w:p>
    <w:p w:rsidR="004318D3" w:rsidRPr="004318D3" w:rsidRDefault="004318D3" w:rsidP="00222B83">
      <w:pPr>
        <w:pStyle w:val="ListParagraph"/>
        <w:ind w:left="1080" w:hanging="360"/>
        <w:rPr>
          <w:rFonts w:ascii="Calibri" w:hAnsi="Calibri" w:cs="Calibri"/>
          <w:sz w:val="24"/>
          <w:szCs w:val="24"/>
        </w:rPr>
      </w:pPr>
      <w:r>
        <w:rPr>
          <w:rFonts w:ascii="Symbol" w:hAnsi="Symbol" w:cs="Calibri"/>
          <w:color w:val="10253F"/>
          <w:sz w:val="24"/>
          <w:szCs w:val="24"/>
        </w:rPr>
        <w:t></w:t>
      </w:r>
      <w:r>
        <w:rPr>
          <w:color w:val="10253F"/>
          <w:sz w:val="24"/>
          <w:szCs w:val="24"/>
        </w:rPr>
        <w:t>    </w:t>
      </w:r>
      <w:r w:rsidRPr="00AE3932">
        <w:rPr>
          <w:sz w:val="24"/>
          <w:szCs w:val="24"/>
        </w:rPr>
        <w:t xml:space="preserve">No member of the Board of Directors of the for-profit or non-profit corporation may receive any compensation </w:t>
      </w:r>
      <w:r w:rsidR="009F1858">
        <w:rPr>
          <w:sz w:val="24"/>
          <w:szCs w:val="24"/>
        </w:rPr>
        <w:t xml:space="preserve">generated from or </w:t>
      </w:r>
      <w:r w:rsidRPr="00AE3932">
        <w:rPr>
          <w:sz w:val="24"/>
          <w:szCs w:val="24"/>
        </w:rPr>
        <w:t>related to the EEOST funding</w:t>
      </w:r>
      <w:r w:rsidR="00FD04E9">
        <w:rPr>
          <w:sz w:val="24"/>
          <w:szCs w:val="24"/>
        </w:rPr>
        <w:t>; and</w:t>
      </w:r>
      <w:r w:rsidRPr="004318D3">
        <w:rPr>
          <w:rFonts w:ascii="Calibri" w:hAnsi="Calibri" w:cs="Calibri"/>
          <w:sz w:val="24"/>
          <w:szCs w:val="24"/>
        </w:rPr>
        <w:t xml:space="preserve">  </w:t>
      </w:r>
    </w:p>
    <w:p w:rsidR="004318D3" w:rsidRDefault="004318D3" w:rsidP="00222B83">
      <w:pPr>
        <w:pStyle w:val="ListParagraph"/>
        <w:ind w:left="1080" w:hanging="360"/>
        <w:rPr>
          <w:sz w:val="24"/>
          <w:szCs w:val="24"/>
        </w:rPr>
      </w:pPr>
      <w:r w:rsidRPr="004318D3">
        <w:rPr>
          <w:rFonts w:ascii="Symbol" w:hAnsi="Symbol" w:cs="Calibri"/>
          <w:sz w:val="24"/>
          <w:szCs w:val="24"/>
        </w:rPr>
        <w:t></w:t>
      </w:r>
      <w:r w:rsidRPr="004318D3">
        <w:rPr>
          <w:sz w:val="24"/>
          <w:szCs w:val="24"/>
        </w:rPr>
        <w:t>    </w:t>
      </w:r>
      <w:r w:rsidRPr="00AE3932">
        <w:rPr>
          <w:sz w:val="24"/>
          <w:szCs w:val="24"/>
        </w:rPr>
        <w:t xml:space="preserve">No </w:t>
      </w:r>
      <w:r w:rsidRPr="009F1858">
        <w:rPr>
          <w:sz w:val="24"/>
          <w:szCs w:val="24"/>
        </w:rPr>
        <w:t xml:space="preserve">earnings of the non-profit </w:t>
      </w:r>
      <w:r w:rsidR="009F1858">
        <w:rPr>
          <w:sz w:val="24"/>
          <w:szCs w:val="24"/>
        </w:rPr>
        <w:t xml:space="preserve">shall </w:t>
      </w:r>
      <w:r w:rsidRPr="009F1858">
        <w:rPr>
          <w:sz w:val="24"/>
          <w:szCs w:val="24"/>
        </w:rPr>
        <w:t xml:space="preserve">inure to the benefit of any </w:t>
      </w:r>
      <w:r w:rsidR="001407CF" w:rsidRPr="001407CF">
        <w:rPr>
          <w:sz w:val="24"/>
          <w:szCs w:val="24"/>
        </w:rPr>
        <w:t>individual, corporation or other entity.</w:t>
      </w:r>
    </w:p>
    <w:p w:rsidR="00222B83" w:rsidRPr="009F1858" w:rsidRDefault="00222B83" w:rsidP="00222B83">
      <w:pPr>
        <w:pStyle w:val="ListParagraph"/>
        <w:ind w:left="1080" w:hanging="360"/>
      </w:pPr>
    </w:p>
    <w:p w:rsidR="00370CA5" w:rsidRDefault="001407CF" w:rsidP="00222B83">
      <w:pPr>
        <w:ind w:left="360"/>
        <w:rPr>
          <w:sz w:val="24"/>
          <w:szCs w:val="24"/>
        </w:rPr>
      </w:pPr>
      <w:r w:rsidRPr="001407CF">
        <w:rPr>
          <w:sz w:val="24"/>
          <w:szCs w:val="24"/>
        </w:rPr>
        <w:t>In all organizations where more than one party has a beneficial interest, the names and addresses of all individuals or entities holding any beneficial interest must be disclosed, as well</w:t>
      </w:r>
      <w:r w:rsidR="005F5B4D">
        <w:rPr>
          <w:sz w:val="24"/>
          <w:szCs w:val="24"/>
        </w:rPr>
        <w:t xml:space="preserve"> as</w:t>
      </w:r>
      <w:r w:rsidRPr="001407CF">
        <w:rPr>
          <w:sz w:val="24"/>
          <w:szCs w:val="24"/>
        </w:rPr>
        <w:t xml:space="preserve"> the percentage of beneficial interest held by each interest holder and each interest holder’s status as either a non-profit or for-profit corporation, individual</w:t>
      </w:r>
      <w:r w:rsidR="005F5B4D">
        <w:rPr>
          <w:sz w:val="24"/>
          <w:szCs w:val="24"/>
        </w:rPr>
        <w:t>,</w:t>
      </w:r>
      <w:r w:rsidRPr="001407CF">
        <w:rPr>
          <w:sz w:val="24"/>
          <w:szCs w:val="24"/>
        </w:rPr>
        <w:t xml:space="preserve"> or other type of entity.  In addition, the organizational documents of any Eligible Organization that is not a non-profit corporation must be provided, along with a narrative describing the manner in which a non-profit corporation has a controlling financial or managerial interest.  An Eligible Organization must also demonstrate, to the satisfaction of EEC (i) the capability of managing all of its responsibilities in carrying out the Eligible Project and operating the Eligible Facility</w:t>
      </w:r>
      <w:r w:rsidR="00FD04E9">
        <w:rPr>
          <w:sz w:val="24"/>
          <w:szCs w:val="24"/>
        </w:rPr>
        <w:t>;</w:t>
      </w:r>
      <w:r w:rsidRPr="001407CF">
        <w:rPr>
          <w:sz w:val="24"/>
          <w:szCs w:val="24"/>
        </w:rPr>
        <w:t xml:space="preserve"> and (ii) that none of its members, shareholders, officers, employees or members of its board of directors can profit, in any way, from EEOST Capital Fund assistance.</w:t>
      </w:r>
    </w:p>
    <w:p w:rsidR="00524EB4" w:rsidRPr="00524EB4" w:rsidRDefault="00524EB4" w:rsidP="00222B83">
      <w:pPr>
        <w:ind w:left="360"/>
        <w:rPr>
          <w:sz w:val="24"/>
          <w:szCs w:val="24"/>
        </w:rPr>
      </w:pPr>
    </w:p>
    <w:p w:rsidR="00370CA5" w:rsidRPr="004C6910" w:rsidRDefault="00370CA5" w:rsidP="00222B83">
      <w:pPr>
        <w:ind w:left="360"/>
        <w:rPr>
          <w:sz w:val="24"/>
          <w:szCs w:val="24"/>
        </w:rPr>
      </w:pPr>
      <w:r w:rsidRPr="004C6910">
        <w:rPr>
          <w:sz w:val="24"/>
          <w:szCs w:val="24"/>
        </w:rPr>
        <w:t xml:space="preserve">Applicants are encouraged to review </w:t>
      </w:r>
      <w:r w:rsidR="00BB451D" w:rsidRPr="001063DB">
        <w:rPr>
          <w:i/>
          <w:iCs/>
          <w:sz w:val="24"/>
          <w:szCs w:val="24"/>
        </w:rPr>
        <w:t>The Attorney General's Guide for Board Members of Charitable Organizations</w:t>
      </w:r>
      <w:r w:rsidRPr="00823510">
        <w:rPr>
          <w:i/>
          <w:iCs/>
          <w:sz w:val="24"/>
          <w:szCs w:val="24"/>
        </w:rPr>
        <w:t xml:space="preserve"> </w:t>
      </w:r>
      <w:r w:rsidRPr="004C6910">
        <w:rPr>
          <w:sz w:val="24"/>
          <w:szCs w:val="24"/>
        </w:rPr>
        <w:t>for additional guidance regarding the responsibilities and obligations of members of the Board of non-profit and charitable organizations.</w:t>
      </w:r>
    </w:p>
    <w:p w:rsidR="00370CA5" w:rsidRPr="004C6910" w:rsidRDefault="00370CA5" w:rsidP="00222B83">
      <w:pPr>
        <w:pStyle w:val="BodyText3"/>
        <w:ind w:left="360"/>
        <w:rPr>
          <w:rFonts w:ascii="Times New Roman" w:hAnsi="Times New Roman" w:cs="Times New Roman"/>
          <w:u w:val="single"/>
        </w:rPr>
      </w:pPr>
    </w:p>
    <w:p w:rsidR="00370CA5" w:rsidRPr="004C4AF9" w:rsidRDefault="00370CA5" w:rsidP="00222B83">
      <w:pPr>
        <w:pStyle w:val="BodyText3"/>
        <w:ind w:left="360"/>
        <w:rPr>
          <w:rFonts w:ascii="Times New Roman" w:hAnsi="Times New Roman" w:cs="Times New Roman"/>
          <w:b/>
        </w:rPr>
      </w:pPr>
      <w:r w:rsidRPr="004C4AF9">
        <w:rPr>
          <w:rFonts w:ascii="Times New Roman" w:hAnsi="Times New Roman" w:cs="Times New Roman"/>
          <w:b/>
          <w:u w:val="single"/>
        </w:rPr>
        <w:t>Developer Capacity</w:t>
      </w:r>
    </w:p>
    <w:p w:rsidR="00370CA5" w:rsidRPr="004C6910" w:rsidRDefault="00370CA5" w:rsidP="00222B83">
      <w:pPr>
        <w:pStyle w:val="BodyText3"/>
        <w:ind w:left="360"/>
        <w:rPr>
          <w:rFonts w:ascii="Times New Roman" w:hAnsi="Times New Roman" w:cs="Times New Roman"/>
        </w:rPr>
      </w:pPr>
      <w:r w:rsidRPr="004C6910">
        <w:rPr>
          <w:rFonts w:ascii="Times New Roman" w:hAnsi="Times New Roman" w:cs="Times New Roman"/>
        </w:rPr>
        <w:t xml:space="preserve">CEDAC will review the capacity of a Developer to successfully undertake development, </w:t>
      </w:r>
      <w:r w:rsidR="00CE1E4C">
        <w:rPr>
          <w:rFonts w:ascii="Times New Roman" w:hAnsi="Times New Roman" w:cs="Times New Roman"/>
        </w:rPr>
        <w:t xml:space="preserve">responsibility, </w:t>
      </w:r>
      <w:r w:rsidRPr="004C6910">
        <w:rPr>
          <w:rFonts w:ascii="Times New Roman" w:hAnsi="Times New Roman" w:cs="Times New Roman"/>
        </w:rPr>
        <w:t xml:space="preserve">and management of a proposed project.  The track record of the Developer in completing projects of similar scale and complexity, record of service in the community, current financial statements, net worth, and compatibility of mission will be taken into </w:t>
      </w:r>
      <w:r w:rsidRPr="004C6910">
        <w:rPr>
          <w:rFonts w:ascii="Times New Roman" w:hAnsi="Times New Roman" w:cs="Times New Roman"/>
        </w:rPr>
        <w:lastRenderedPageBreak/>
        <w:t xml:space="preserve">consideration in reviewing the qualifications of the Developer.  CEDAC will also strongly consider a Developer's standing with </w:t>
      </w:r>
      <w:r w:rsidR="00551452">
        <w:rPr>
          <w:rFonts w:ascii="Times New Roman" w:hAnsi="Times New Roman" w:cs="Times New Roman"/>
        </w:rPr>
        <w:t>the Commonwealth of Massachusetts.</w:t>
      </w:r>
      <w:r w:rsidR="00F42866">
        <w:rPr>
          <w:rFonts w:ascii="Times New Roman" w:hAnsi="Times New Roman" w:cs="Times New Roman"/>
        </w:rPr>
        <w:t xml:space="preserve">  </w:t>
      </w:r>
    </w:p>
    <w:p w:rsidR="00370CA5" w:rsidRPr="004C6910" w:rsidRDefault="00370CA5" w:rsidP="00222B83">
      <w:pPr>
        <w:ind w:left="360"/>
        <w:rPr>
          <w:sz w:val="24"/>
          <w:szCs w:val="24"/>
        </w:rPr>
      </w:pPr>
    </w:p>
    <w:p w:rsidR="00370CA5" w:rsidRPr="004C4AF9" w:rsidRDefault="00370CA5" w:rsidP="00222B83">
      <w:pPr>
        <w:ind w:left="360"/>
        <w:rPr>
          <w:b/>
          <w:sz w:val="24"/>
          <w:szCs w:val="24"/>
          <w:u w:val="single"/>
        </w:rPr>
      </w:pPr>
      <w:r w:rsidRPr="004C4AF9">
        <w:rPr>
          <w:b/>
          <w:sz w:val="24"/>
          <w:szCs w:val="24"/>
          <w:u w:val="single"/>
        </w:rPr>
        <w:t>Income Eligibility Requirements</w:t>
      </w:r>
    </w:p>
    <w:p w:rsidR="00370CA5" w:rsidRPr="004C6910" w:rsidRDefault="00B27B90" w:rsidP="00222B83">
      <w:pPr>
        <w:ind w:left="360"/>
        <w:rPr>
          <w:sz w:val="24"/>
          <w:szCs w:val="24"/>
        </w:rPr>
      </w:pPr>
      <w:r>
        <w:rPr>
          <w:sz w:val="24"/>
          <w:szCs w:val="24"/>
        </w:rPr>
        <w:t>The facility</w:t>
      </w:r>
      <w:r w:rsidR="00C860D4">
        <w:rPr>
          <w:sz w:val="24"/>
          <w:szCs w:val="24"/>
        </w:rPr>
        <w:t xml:space="preserve"> shall</w:t>
      </w:r>
      <w:r w:rsidR="00723BAB">
        <w:rPr>
          <w:sz w:val="24"/>
          <w:szCs w:val="24"/>
        </w:rPr>
        <w:t>, at the time of application,</w:t>
      </w:r>
      <w:r w:rsidR="00C860D4">
        <w:rPr>
          <w:sz w:val="24"/>
          <w:szCs w:val="24"/>
        </w:rPr>
        <w:t xml:space="preserve"> </w:t>
      </w:r>
      <w:r>
        <w:rPr>
          <w:sz w:val="24"/>
          <w:szCs w:val="24"/>
        </w:rPr>
        <w:t xml:space="preserve">provide services to </w:t>
      </w:r>
      <w:r w:rsidR="00370CA5" w:rsidRPr="004C6910">
        <w:rPr>
          <w:sz w:val="24"/>
          <w:szCs w:val="24"/>
        </w:rPr>
        <w:t xml:space="preserve">at least 25 percent </w:t>
      </w:r>
      <w:r w:rsidR="004E2D38">
        <w:rPr>
          <w:sz w:val="24"/>
          <w:szCs w:val="24"/>
        </w:rPr>
        <w:t xml:space="preserve">("25%") </w:t>
      </w:r>
      <w:r>
        <w:rPr>
          <w:sz w:val="24"/>
          <w:szCs w:val="24"/>
        </w:rPr>
        <w:t xml:space="preserve">of </w:t>
      </w:r>
      <w:r w:rsidR="007B4F7E">
        <w:rPr>
          <w:sz w:val="24"/>
          <w:szCs w:val="24"/>
        </w:rPr>
        <w:t xml:space="preserve">its </w:t>
      </w:r>
      <w:r>
        <w:rPr>
          <w:sz w:val="24"/>
          <w:szCs w:val="24"/>
        </w:rPr>
        <w:t xml:space="preserve">capacity to </w:t>
      </w:r>
      <w:r w:rsidR="00370CA5" w:rsidRPr="004C6910">
        <w:rPr>
          <w:sz w:val="24"/>
          <w:szCs w:val="24"/>
        </w:rPr>
        <w:t xml:space="preserve">low-income families who are eligible for public subsidy. </w:t>
      </w:r>
      <w:r w:rsidR="00962825">
        <w:rPr>
          <w:sz w:val="24"/>
          <w:szCs w:val="24"/>
        </w:rPr>
        <w:t xml:space="preserve"> </w:t>
      </w:r>
      <w:r w:rsidR="00370CA5" w:rsidRPr="004C6910">
        <w:rPr>
          <w:sz w:val="24"/>
          <w:szCs w:val="24"/>
        </w:rPr>
        <w:t xml:space="preserve">Low income families, for the purpose of these </w:t>
      </w:r>
      <w:r w:rsidR="00962825">
        <w:rPr>
          <w:sz w:val="24"/>
          <w:szCs w:val="24"/>
        </w:rPr>
        <w:t>G</w:t>
      </w:r>
      <w:r w:rsidR="00962825" w:rsidRPr="004C6910">
        <w:rPr>
          <w:sz w:val="24"/>
          <w:szCs w:val="24"/>
        </w:rPr>
        <w:t>uidelines</w:t>
      </w:r>
      <w:r w:rsidR="00370CA5" w:rsidRPr="004C6910">
        <w:rPr>
          <w:sz w:val="24"/>
          <w:szCs w:val="24"/>
        </w:rPr>
        <w:t xml:space="preserve">, shall be defined as families who meet one of the following criteria: (i) EEC subsidized child care income eligibility guidelines of 50% up to 85% of state median income, depending on activity requirements; (ii) Head Start income eligibility guidelines; or (iii) families receiving Transitional Aid to Families with Dependent Children (TAFDC), Supplemental Security Income Benefits (SSI), </w:t>
      </w:r>
      <w:r w:rsidR="00962825" w:rsidRPr="00962825">
        <w:rPr>
          <w:sz w:val="24"/>
          <w:szCs w:val="24"/>
        </w:rPr>
        <w:t>Social Security Disability Income (SSDI)</w:t>
      </w:r>
      <w:r w:rsidR="00962825">
        <w:rPr>
          <w:sz w:val="24"/>
          <w:szCs w:val="24"/>
        </w:rPr>
        <w:t xml:space="preserve">, </w:t>
      </w:r>
      <w:r w:rsidR="00222B83">
        <w:rPr>
          <w:sz w:val="24"/>
          <w:szCs w:val="24"/>
        </w:rPr>
        <w:t xml:space="preserve">or </w:t>
      </w:r>
      <w:r w:rsidR="00370CA5" w:rsidRPr="004C6910">
        <w:rPr>
          <w:sz w:val="24"/>
          <w:szCs w:val="24"/>
        </w:rPr>
        <w:t xml:space="preserve">other </w:t>
      </w:r>
      <w:r w:rsidR="00EA6709">
        <w:rPr>
          <w:sz w:val="24"/>
          <w:szCs w:val="24"/>
        </w:rPr>
        <w:t>p</w:t>
      </w:r>
      <w:r w:rsidR="00EA6709" w:rsidRPr="004C6910">
        <w:rPr>
          <w:sz w:val="24"/>
          <w:szCs w:val="24"/>
        </w:rPr>
        <w:t xml:space="preserve">ublic </w:t>
      </w:r>
      <w:r w:rsidR="00EA6709">
        <w:rPr>
          <w:sz w:val="24"/>
          <w:szCs w:val="24"/>
        </w:rPr>
        <w:t>s</w:t>
      </w:r>
      <w:r w:rsidR="00EA6709" w:rsidRPr="004C6910">
        <w:rPr>
          <w:sz w:val="24"/>
          <w:szCs w:val="24"/>
        </w:rPr>
        <w:t>ubsidy</w:t>
      </w:r>
      <w:r w:rsidR="00370CA5" w:rsidRPr="004C6910">
        <w:rPr>
          <w:sz w:val="24"/>
          <w:szCs w:val="24"/>
        </w:rPr>
        <w:t xml:space="preserve">.  </w:t>
      </w:r>
    </w:p>
    <w:p w:rsidR="00370CA5" w:rsidRPr="004C6910" w:rsidRDefault="00370CA5" w:rsidP="00222B83">
      <w:pPr>
        <w:ind w:left="360"/>
        <w:rPr>
          <w:sz w:val="24"/>
          <w:szCs w:val="24"/>
        </w:rPr>
      </w:pPr>
    </w:p>
    <w:p w:rsidR="00370CA5" w:rsidRDefault="00370CA5" w:rsidP="00222B83">
      <w:pPr>
        <w:ind w:left="360"/>
        <w:rPr>
          <w:sz w:val="24"/>
          <w:szCs w:val="24"/>
        </w:rPr>
      </w:pPr>
      <w:r w:rsidRPr="004C6910">
        <w:rPr>
          <w:sz w:val="24"/>
          <w:szCs w:val="24"/>
        </w:rPr>
        <w:t xml:space="preserve">Public subsidy, for the purpose of these guidelines, shall be defined as economic assistance provided to low income families by any federal, state, or local government entity or any quasi-governmental entity.  Public subsidies may take the form of direct monetary payments, vouchers, services, </w:t>
      </w:r>
      <w:r w:rsidR="00B27B90">
        <w:rPr>
          <w:sz w:val="24"/>
          <w:szCs w:val="24"/>
        </w:rPr>
        <w:t>earned income tax credit</w:t>
      </w:r>
      <w:r w:rsidRPr="004C6910">
        <w:rPr>
          <w:sz w:val="24"/>
          <w:szCs w:val="24"/>
        </w:rPr>
        <w:t xml:space="preserve"> or other benefits that assist in </w:t>
      </w:r>
      <w:r w:rsidR="00962825">
        <w:rPr>
          <w:sz w:val="24"/>
          <w:szCs w:val="24"/>
        </w:rPr>
        <w:t xml:space="preserve">the </w:t>
      </w:r>
      <w:r w:rsidRPr="004C6910">
        <w:rPr>
          <w:sz w:val="24"/>
          <w:szCs w:val="24"/>
        </w:rPr>
        <w:t>provision of necessities, including but not limited to, food, housing,</w:t>
      </w:r>
      <w:r w:rsidR="00CE1E4C">
        <w:rPr>
          <w:sz w:val="24"/>
          <w:szCs w:val="24"/>
        </w:rPr>
        <w:t xml:space="preserve"> </w:t>
      </w:r>
      <w:r w:rsidR="001063DB">
        <w:rPr>
          <w:sz w:val="24"/>
          <w:szCs w:val="24"/>
        </w:rPr>
        <w:t>fuel assistance</w:t>
      </w:r>
      <w:r w:rsidR="00CE1E4C">
        <w:rPr>
          <w:sz w:val="24"/>
          <w:szCs w:val="24"/>
        </w:rPr>
        <w:t>,</w:t>
      </w:r>
      <w:r w:rsidR="001063DB">
        <w:rPr>
          <w:sz w:val="24"/>
          <w:szCs w:val="24"/>
        </w:rPr>
        <w:t xml:space="preserve"> </w:t>
      </w:r>
      <w:r w:rsidRPr="004C6910">
        <w:rPr>
          <w:sz w:val="24"/>
          <w:szCs w:val="24"/>
        </w:rPr>
        <w:t>health care, child care, or education.</w:t>
      </w:r>
      <w:r w:rsidR="00CA55E3">
        <w:rPr>
          <w:sz w:val="24"/>
          <w:szCs w:val="24"/>
        </w:rPr>
        <w:t xml:space="preserve">  </w:t>
      </w:r>
    </w:p>
    <w:p w:rsidR="00636368" w:rsidRDefault="00636368" w:rsidP="00222B83">
      <w:pPr>
        <w:ind w:left="360"/>
        <w:rPr>
          <w:sz w:val="24"/>
          <w:szCs w:val="24"/>
        </w:rPr>
      </w:pPr>
    </w:p>
    <w:p w:rsidR="00636368" w:rsidRPr="00636368" w:rsidRDefault="00636368" w:rsidP="00222B83">
      <w:pPr>
        <w:ind w:left="360"/>
        <w:rPr>
          <w:sz w:val="24"/>
          <w:szCs w:val="24"/>
        </w:rPr>
      </w:pPr>
      <w:r w:rsidRPr="00636368">
        <w:rPr>
          <w:sz w:val="24"/>
          <w:szCs w:val="24"/>
        </w:rPr>
        <w:t xml:space="preserve">Documentation of other public subsidies will be required as part of the application process. </w:t>
      </w:r>
    </w:p>
    <w:p w:rsidR="00370CA5" w:rsidRPr="004C6910" w:rsidRDefault="00370CA5" w:rsidP="00370CA5">
      <w:pPr>
        <w:rPr>
          <w:sz w:val="24"/>
          <w:szCs w:val="24"/>
        </w:rPr>
      </w:pPr>
    </w:p>
    <w:p w:rsidR="00370CA5" w:rsidRPr="004C6910" w:rsidRDefault="00370CA5" w:rsidP="008658FE">
      <w:pPr>
        <w:numPr>
          <w:ilvl w:val="0"/>
          <w:numId w:val="3"/>
        </w:numPr>
        <w:rPr>
          <w:b/>
          <w:bCs/>
          <w:sz w:val="24"/>
          <w:szCs w:val="24"/>
          <w:u w:val="single"/>
        </w:rPr>
      </w:pPr>
      <w:r w:rsidRPr="004C6910">
        <w:rPr>
          <w:b/>
          <w:bCs/>
          <w:sz w:val="24"/>
          <w:szCs w:val="24"/>
          <w:u w:val="single"/>
        </w:rPr>
        <w:t xml:space="preserve">Award </w:t>
      </w:r>
      <w:r w:rsidR="005743EE">
        <w:rPr>
          <w:b/>
          <w:bCs/>
          <w:sz w:val="24"/>
          <w:szCs w:val="24"/>
          <w:u w:val="single"/>
        </w:rPr>
        <w:t xml:space="preserve">Requirements and </w:t>
      </w:r>
      <w:r w:rsidRPr="004C6910">
        <w:rPr>
          <w:b/>
          <w:bCs/>
          <w:sz w:val="24"/>
          <w:szCs w:val="24"/>
          <w:u w:val="single"/>
        </w:rPr>
        <w:t xml:space="preserve">Preferences:  </w:t>
      </w:r>
    </w:p>
    <w:p w:rsidR="005743EE" w:rsidRDefault="00370CA5" w:rsidP="00222B83">
      <w:pPr>
        <w:ind w:left="360"/>
        <w:rPr>
          <w:bCs/>
          <w:sz w:val="24"/>
          <w:szCs w:val="24"/>
        </w:rPr>
      </w:pPr>
      <w:r w:rsidRPr="004C6910">
        <w:rPr>
          <w:bCs/>
          <w:sz w:val="24"/>
          <w:szCs w:val="24"/>
        </w:rPr>
        <w:t>In awarding grants</w:t>
      </w:r>
      <w:r w:rsidR="00962825">
        <w:rPr>
          <w:bCs/>
          <w:sz w:val="24"/>
          <w:szCs w:val="24"/>
        </w:rPr>
        <w:t>,</w:t>
      </w:r>
      <w:r w:rsidRPr="004C6910">
        <w:rPr>
          <w:bCs/>
          <w:sz w:val="24"/>
          <w:szCs w:val="24"/>
        </w:rPr>
        <w:t xml:space="preserve"> EEC will require that all </w:t>
      </w:r>
      <w:r w:rsidR="00962825">
        <w:rPr>
          <w:bCs/>
          <w:sz w:val="24"/>
          <w:szCs w:val="24"/>
        </w:rPr>
        <w:t>E</w:t>
      </w:r>
      <w:r w:rsidR="00962825" w:rsidRPr="004C6910">
        <w:rPr>
          <w:bCs/>
          <w:sz w:val="24"/>
          <w:szCs w:val="24"/>
        </w:rPr>
        <w:t xml:space="preserve">ligible </w:t>
      </w:r>
      <w:r w:rsidR="00962825">
        <w:rPr>
          <w:bCs/>
          <w:sz w:val="24"/>
          <w:szCs w:val="24"/>
        </w:rPr>
        <w:t>P</w:t>
      </w:r>
      <w:r w:rsidR="00962825" w:rsidRPr="004C6910">
        <w:rPr>
          <w:bCs/>
          <w:sz w:val="24"/>
          <w:szCs w:val="24"/>
        </w:rPr>
        <w:t xml:space="preserve">rojects </w:t>
      </w:r>
      <w:r w:rsidRPr="004C6910">
        <w:rPr>
          <w:bCs/>
          <w:sz w:val="24"/>
          <w:szCs w:val="24"/>
        </w:rPr>
        <w:t xml:space="preserve">reflect cost-effective design, material and finish decisions consistent with good architectural and engineering practice, high quality construction, and shall satisfy the requirements of EEC. </w:t>
      </w:r>
      <w:r w:rsidR="00962825">
        <w:rPr>
          <w:bCs/>
          <w:sz w:val="24"/>
          <w:szCs w:val="24"/>
        </w:rPr>
        <w:t xml:space="preserve"> </w:t>
      </w:r>
    </w:p>
    <w:p w:rsidR="005743EE" w:rsidRDefault="005743EE" w:rsidP="00DE7F38">
      <w:pPr>
        <w:rPr>
          <w:bCs/>
          <w:sz w:val="24"/>
          <w:szCs w:val="24"/>
        </w:rPr>
      </w:pPr>
    </w:p>
    <w:p w:rsidR="00370CA5" w:rsidRPr="005743EE" w:rsidRDefault="00962825" w:rsidP="00222B83">
      <w:pPr>
        <w:ind w:left="360"/>
        <w:rPr>
          <w:b/>
          <w:bCs/>
          <w:sz w:val="24"/>
          <w:szCs w:val="24"/>
          <w:u w:val="single"/>
        </w:rPr>
      </w:pPr>
      <w:r w:rsidRPr="005743EE">
        <w:rPr>
          <w:b/>
          <w:bCs/>
          <w:sz w:val="24"/>
          <w:szCs w:val="24"/>
          <w:u w:val="single"/>
        </w:rPr>
        <w:t>Eligible Project</w:t>
      </w:r>
      <w:r w:rsidR="005743EE" w:rsidRPr="005743EE">
        <w:rPr>
          <w:b/>
          <w:bCs/>
          <w:sz w:val="24"/>
          <w:szCs w:val="24"/>
          <w:u w:val="single"/>
        </w:rPr>
        <w:t xml:space="preserve"> Requirements:</w:t>
      </w:r>
    </w:p>
    <w:p w:rsidR="00FC17EC" w:rsidRPr="004C6910" w:rsidRDefault="00FC17EC" w:rsidP="00222B83">
      <w:pPr>
        <w:ind w:left="360"/>
        <w:rPr>
          <w:bCs/>
          <w:sz w:val="24"/>
          <w:szCs w:val="24"/>
        </w:rPr>
      </w:pPr>
    </w:p>
    <w:p w:rsidR="00370CA5" w:rsidRPr="004C6910" w:rsidRDefault="00370CA5" w:rsidP="00222B83">
      <w:pPr>
        <w:numPr>
          <w:ilvl w:val="0"/>
          <w:numId w:val="8"/>
        </w:numPr>
        <w:ind w:left="720"/>
        <w:rPr>
          <w:sz w:val="24"/>
          <w:szCs w:val="24"/>
        </w:rPr>
      </w:pPr>
      <w:r w:rsidRPr="00B27B90">
        <w:rPr>
          <w:sz w:val="24"/>
          <w:szCs w:val="24"/>
          <w:u w:val="single"/>
        </w:rPr>
        <w:t>Project Readiness</w:t>
      </w:r>
      <w:r w:rsidRPr="004C6910">
        <w:rPr>
          <w:sz w:val="24"/>
          <w:szCs w:val="24"/>
        </w:rPr>
        <w:t xml:space="preserve">: Ready projects are those </w:t>
      </w:r>
      <w:r w:rsidR="00CE1E4C">
        <w:rPr>
          <w:sz w:val="24"/>
          <w:szCs w:val="24"/>
        </w:rPr>
        <w:t xml:space="preserve">that </w:t>
      </w:r>
      <w:r w:rsidR="00EF0BF3">
        <w:rPr>
          <w:sz w:val="24"/>
          <w:szCs w:val="24"/>
        </w:rPr>
        <w:t>demonstrat</w:t>
      </w:r>
      <w:r w:rsidR="00CE1E4C">
        <w:rPr>
          <w:sz w:val="24"/>
          <w:szCs w:val="24"/>
        </w:rPr>
        <w:t>e</w:t>
      </w:r>
      <w:r w:rsidR="00EF0BF3">
        <w:rPr>
          <w:sz w:val="24"/>
          <w:szCs w:val="24"/>
        </w:rPr>
        <w:t xml:space="preserve"> they will </w:t>
      </w:r>
      <w:r w:rsidR="00CE1E4C">
        <w:rPr>
          <w:sz w:val="24"/>
          <w:szCs w:val="24"/>
        </w:rPr>
        <w:t xml:space="preserve">have the ability to </w:t>
      </w:r>
      <w:r w:rsidRPr="004C6910">
        <w:rPr>
          <w:sz w:val="24"/>
          <w:szCs w:val="24"/>
        </w:rPr>
        <w:t xml:space="preserve">raise all necessary funding, </w:t>
      </w:r>
      <w:r w:rsidR="00CE1E4C">
        <w:rPr>
          <w:sz w:val="24"/>
          <w:szCs w:val="24"/>
        </w:rPr>
        <w:t xml:space="preserve">produce </w:t>
      </w:r>
      <w:r w:rsidRPr="004C6910">
        <w:rPr>
          <w:sz w:val="24"/>
          <w:szCs w:val="24"/>
        </w:rPr>
        <w:t>finalize</w:t>
      </w:r>
      <w:r w:rsidR="00962825">
        <w:rPr>
          <w:sz w:val="24"/>
          <w:szCs w:val="24"/>
        </w:rPr>
        <w:t>d</w:t>
      </w:r>
      <w:r w:rsidRPr="004C6910">
        <w:rPr>
          <w:sz w:val="24"/>
          <w:szCs w:val="24"/>
        </w:rPr>
        <w:t xml:space="preserve"> plans and specifications, secure all necessary and public approvals, </w:t>
      </w:r>
      <w:r w:rsidR="00962825" w:rsidRPr="004C6910">
        <w:rPr>
          <w:sz w:val="24"/>
          <w:szCs w:val="24"/>
        </w:rPr>
        <w:t>and</w:t>
      </w:r>
      <w:r w:rsidR="00962825">
        <w:rPr>
          <w:sz w:val="24"/>
          <w:szCs w:val="24"/>
        </w:rPr>
        <w:t xml:space="preserve"> </w:t>
      </w:r>
      <w:r w:rsidRPr="004C6910">
        <w:rPr>
          <w:sz w:val="24"/>
          <w:szCs w:val="24"/>
        </w:rPr>
        <w:t xml:space="preserve">be completed within 24 months of the grant award. </w:t>
      </w:r>
    </w:p>
    <w:p w:rsidR="00370CA5" w:rsidRPr="004C6910" w:rsidRDefault="00370CA5" w:rsidP="00222B83">
      <w:pPr>
        <w:numPr>
          <w:ilvl w:val="0"/>
          <w:numId w:val="36"/>
        </w:numPr>
        <w:overflowPunct/>
        <w:autoSpaceDE/>
        <w:autoSpaceDN/>
        <w:ind w:left="1080"/>
        <w:contextualSpacing/>
        <w:rPr>
          <w:sz w:val="24"/>
          <w:szCs w:val="24"/>
        </w:rPr>
      </w:pPr>
      <w:r w:rsidRPr="004C6910">
        <w:rPr>
          <w:sz w:val="24"/>
          <w:szCs w:val="24"/>
        </w:rPr>
        <w:t xml:space="preserve">Ready Projects are </w:t>
      </w:r>
      <w:r w:rsidR="00A21246">
        <w:rPr>
          <w:sz w:val="24"/>
          <w:szCs w:val="24"/>
        </w:rPr>
        <w:t xml:space="preserve">feasible </w:t>
      </w:r>
      <w:r w:rsidRPr="004C6910">
        <w:rPr>
          <w:sz w:val="24"/>
          <w:szCs w:val="24"/>
        </w:rPr>
        <w:t xml:space="preserve">at the time of application or there is a credible plan in place to achieve feasibility within 4-6 months of the award date.  Feasibility entails (a) financial feasibility, both from a capital and operating perspective, and (b) regulatory feasibility – meeting all EEC, building code, zoning, Architectural Access/ADA, and environmental requirements. </w:t>
      </w:r>
    </w:p>
    <w:p w:rsidR="00370CA5" w:rsidRPr="004C6910" w:rsidRDefault="00370CA5" w:rsidP="00222B83">
      <w:pPr>
        <w:numPr>
          <w:ilvl w:val="0"/>
          <w:numId w:val="36"/>
        </w:numPr>
        <w:overflowPunct/>
        <w:autoSpaceDE/>
        <w:autoSpaceDN/>
        <w:ind w:left="1080"/>
        <w:contextualSpacing/>
        <w:rPr>
          <w:sz w:val="24"/>
          <w:szCs w:val="24"/>
        </w:rPr>
      </w:pPr>
      <w:r w:rsidRPr="004C6910">
        <w:rPr>
          <w:sz w:val="24"/>
          <w:szCs w:val="24"/>
        </w:rPr>
        <w:t xml:space="preserve">The </w:t>
      </w:r>
      <w:r w:rsidR="005D1C07">
        <w:rPr>
          <w:sz w:val="24"/>
          <w:szCs w:val="24"/>
        </w:rPr>
        <w:t>D</w:t>
      </w:r>
      <w:r w:rsidR="00EF0BF3">
        <w:rPr>
          <w:sz w:val="24"/>
          <w:szCs w:val="24"/>
        </w:rPr>
        <w:t xml:space="preserve">eveloper </w:t>
      </w:r>
      <w:r w:rsidRPr="004C6910">
        <w:rPr>
          <w:sz w:val="24"/>
          <w:szCs w:val="24"/>
        </w:rPr>
        <w:t>will demonstrate both sufficient financial stability and management capacity to plan and implement its proposed project.</w:t>
      </w:r>
    </w:p>
    <w:p w:rsidR="00370CA5" w:rsidRPr="004C6910" w:rsidRDefault="00370CA5" w:rsidP="00222B83">
      <w:pPr>
        <w:numPr>
          <w:ilvl w:val="0"/>
          <w:numId w:val="36"/>
        </w:numPr>
        <w:overflowPunct/>
        <w:autoSpaceDE/>
        <w:autoSpaceDN/>
        <w:ind w:left="1080"/>
        <w:contextualSpacing/>
        <w:rPr>
          <w:sz w:val="24"/>
          <w:szCs w:val="24"/>
        </w:rPr>
      </w:pPr>
      <w:r w:rsidRPr="004C6910">
        <w:rPr>
          <w:sz w:val="24"/>
          <w:szCs w:val="24"/>
        </w:rPr>
        <w:t>Site Control:</w:t>
      </w:r>
      <w:r w:rsidRPr="004C6910">
        <w:rPr>
          <w:b/>
          <w:sz w:val="24"/>
          <w:szCs w:val="24"/>
        </w:rPr>
        <w:t xml:space="preserve">  </w:t>
      </w:r>
      <w:r w:rsidRPr="004C6910">
        <w:rPr>
          <w:sz w:val="24"/>
          <w:szCs w:val="24"/>
        </w:rPr>
        <w:t xml:space="preserve">The </w:t>
      </w:r>
      <w:r w:rsidR="005D1C07">
        <w:rPr>
          <w:sz w:val="24"/>
          <w:szCs w:val="24"/>
        </w:rPr>
        <w:t>D</w:t>
      </w:r>
      <w:r w:rsidR="00EF0BF3">
        <w:rPr>
          <w:sz w:val="24"/>
          <w:szCs w:val="24"/>
        </w:rPr>
        <w:t xml:space="preserve">eveloper </w:t>
      </w:r>
      <w:r w:rsidRPr="004C6910">
        <w:rPr>
          <w:sz w:val="24"/>
          <w:szCs w:val="24"/>
        </w:rPr>
        <w:t>will either own its site or have secured site control for the useful life of the renovation or construction, as described under Grant Terms</w:t>
      </w:r>
      <w:r w:rsidR="00A57EC7">
        <w:rPr>
          <w:sz w:val="24"/>
          <w:szCs w:val="24"/>
        </w:rPr>
        <w:t>, Section III below</w:t>
      </w:r>
      <w:r w:rsidRPr="004C6910">
        <w:rPr>
          <w:sz w:val="24"/>
          <w:szCs w:val="24"/>
        </w:rPr>
        <w:t>.</w:t>
      </w:r>
      <w:r w:rsidR="00EA25DE">
        <w:rPr>
          <w:sz w:val="24"/>
          <w:szCs w:val="24"/>
        </w:rPr>
        <w:t xml:space="preserve"> Site control must be secured prior to application.</w:t>
      </w:r>
    </w:p>
    <w:p w:rsidR="00370CA5" w:rsidRPr="004C6910" w:rsidRDefault="00370CA5" w:rsidP="00222B83">
      <w:pPr>
        <w:rPr>
          <w:sz w:val="24"/>
          <w:szCs w:val="24"/>
        </w:rPr>
      </w:pPr>
    </w:p>
    <w:p w:rsidR="00D26DE4" w:rsidRPr="00D26DE4" w:rsidRDefault="00370CA5" w:rsidP="00222B83">
      <w:pPr>
        <w:pStyle w:val="ListParagraph"/>
        <w:numPr>
          <w:ilvl w:val="0"/>
          <w:numId w:val="8"/>
        </w:numPr>
        <w:ind w:left="720"/>
        <w:rPr>
          <w:bCs/>
          <w:sz w:val="24"/>
          <w:szCs w:val="24"/>
        </w:rPr>
      </w:pPr>
      <w:r w:rsidRPr="00832B9E">
        <w:rPr>
          <w:sz w:val="24"/>
          <w:szCs w:val="24"/>
          <w:u w:val="single"/>
        </w:rPr>
        <w:t>Q</w:t>
      </w:r>
      <w:r w:rsidRPr="00832B9E">
        <w:rPr>
          <w:bCs/>
          <w:sz w:val="24"/>
          <w:szCs w:val="24"/>
          <w:u w:val="single"/>
        </w:rPr>
        <w:t>RIS Progression:</w:t>
      </w:r>
      <w:r w:rsidRPr="00832B9E">
        <w:rPr>
          <w:bCs/>
          <w:sz w:val="24"/>
          <w:szCs w:val="24"/>
        </w:rPr>
        <w:t xml:space="preserve">  </w:t>
      </w:r>
      <w:r w:rsidR="00D26DE4" w:rsidRPr="00D26DE4">
        <w:rPr>
          <w:bCs/>
          <w:sz w:val="24"/>
          <w:szCs w:val="24"/>
        </w:rPr>
        <w:t>A project that, when completed, will enable an Eligible Facility to improve all their physical environment criteria for Level 3 or Level 4 status as stated in the MA Quality Rating and Improvement System (</w:t>
      </w:r>
      <w:r w:rsidR="002F6B08">
        <w:rPr>
          <w:bCs/>
          <w:sz w:val="24"/>
          <w:szCs w:val="24"/>
        </w:rPr>
        <w:t>"</w:t>
      </w:r>
      <w:r w:rsidR="00D26DE4" w:rsidRPr="00D26DE4">
        <w:rPr>
          <w:bCs/>
          <w:sz w:val="24"/>
          <w:szCs w:val="24"/>
        </w:rPr>
        <w:t>QRIS</w:t>
      </w:r>
      <w:r w:rsidR="002F6B08">
        <w:rPr>
          <w:bCs/>
          <w:sz w:val="24"/>
          <w:szCs w:val="24"/>
        </w:rPr>
        <w:t>"</w:t>
      </w:r>
      <w:r w:rsidR="00D26DE4" w:rsidRPr="00D26DE4">
        <w:rPr>
          <w:bCs/>
          <w:sz w:val="24"/>
          <w:szCs w:val="24"/>
        </w:rPr>
        <w:t xml:space="preserve">). In the application, </w:t>
      </w:r>
      <w:r w:rsidR="00D26DE4" w:rsidRPr="00D26DE4">
        <w:rPr>
          <w:bCs/>
          <w:sz w:val="24"/>
          <w:szCs w:val="24"/>
        </w:rPr>
        <w:lastRenderedPageBreak/>
        <w:t xml:space="preserve">developers should clearly state </w:t>
      </w:r>
      <w:r w:rsidR="00D0333A">
        <w:rPr>
          <w:bCs/>
          <w:sz w:val="24"/>
          <w:szCs w:val="24"/>
        </w:rPr>
        <w:t>(a)</w:t>
      </w:r>
      <w:r w:rsidR="00D26DE4" w:rsidRPr="00D26DE4">
        <w:rPr>
          <w:bCs/>
          <w:sz w:val="24"/>
          <w:szCs w:val="24"/>
        </w:rPr>
        <w:t xml:space="preserve"> </w:t>
      </w:r>
      <w:r w:rsidR="00D0333A">
        <w:rPr>
          <w:bCs/>
          <w:sz w:val="24"/>
          <w:szCs w:val="24"/>
        </w:rPr>
        <w:t>t</w:t>
      </w:r>
      <w:r w:rsidR="00D26DE4" w:rsidRPr="00D26DE4">
        <w:rPr>
          <w:bCs/>
          <w:sz w:val="24"/>
          <w:szCs w:val="24"/>
        </w:rPr>
        <w:t xml:space="preserve">he current EEC granted </w:t>
      </w:r>
      <w:r w:rsidR="00F42866">
        <w:rPr>
          <w:bCs/>
          <w:sz w:val="24"/>
          <w:szCs w:val="24"/>
        </w:rPr>
        <w:t xml:space="preserve">Physical Environment </w:t>
      </w:r>
      <w:r w:rsidR="00D26DE4" w:rsidRPr="00D26DE4">
        <w:rPr>
          <w:bCs/>
          <w:sz w:val="24"/>
          <w:szCs w:val="24"/>
        </w:rPr>
        <w:t>QRIS Level of the Eligible Facility</w:t>
      </w:r>
      <w:r w:rsidR="00F42866">
        <w:rPr>
          <w:bCs/>
          <w:sz w:val="24"/>
          <w:szCs w:val="24"/>
        </w:rPr>
        <w:t>, both self-assessed and validated if validat</w:t>
      </w:r>
      <w:r w:rsidR="00723BAB">
        <w:rPr>
          <w:bCs/>
          <w:sz w:val="24"/>
          <w:szCs w:val="24"/>
        </w:rPr>
        <w:t>ion</w:t>
      </w:r>
      <w:r w:rsidR="00F42866">
        <w:rPr>
          <w:bCs/>
          <w:sz w:val="24"/>
          <w:szCs w:val="24"/>
        </w:rPr>
        <w:t xml:space="preserve"> is available</w:t>
      </w:r>
      <w:r w:rsidR="00D26DE4" w:rsidRPr="00D26DE4">
        <w:rPr>
          <w:bCs/>
          <w:sz w:val="24"/>
          <w:szCs w:val="24"/>
        </w:rPr>
        <w:t>;</w:t>
      </w:r>
      <w:r w:rsidR="00D0333A">
        <w:rPr>
          <w:bCs/>
          <w:sz w:val="24"/>
          <w:szCs w:val="24"/>
        </w:rPr>
        <w:t xml:space="preserve"> </w:t>
      </w:r>
      <w:r w:rsidR="007B4F7E">
        <w:rPr>
          <w:bCs/>
          <w:sz w:val="24"/>
          <w:szCs w:val="24"/>
        </w:rPr>
        <w:t xml:space="preserve">and </w:t>
      </w:r>
      <w:r w:rsidR="00D0333A">
        <w:rPr>
          <w:bCs/>
          <w:sz w:val="24"/>
          <w:szCs w:val="24"/>
        </w:rPr>
        <w:t>(b) h</w:t>
      </w:r>
      <w:r w:rsidR="00D26DE4" w:rsidRPr="00D26DE4">
        <w:rPr>
          <w:bCs/>
          <w:sz w:val="24"/>
          <w:szCs w:val="24"/>
        </w:rPr>
        <w:t>ow the proposed project will enable the Eligible Facility to meet the physical environment requirements for QRIS Level 3 or Level 4.</w:t>
      </w:r>
    </w:p>
    <w:p w:rsidR="00EF6880" w:rsidRPr="00832B9E" w:rsidRDefault="00EF6880" w:rsidP="00222B83">
      <w:pPr>
        <w:pStyle w:val="ListParagraph"/>
        <w:rPr>
          <w:bCs/>
          <w:sz w:val="24"/>
          <w:szCs w:val="24"/>
        </w:rPr>
      </w:pPr>
    </w:p>
    <w:p w:rsidR="00370CA5" w:rsidRDefault="00370CA5" w:rsidP="00222B83">
      <w:pPr>
        <w:pStyle w:val="ListParagraph"/>
        <w:numPr>
          <w:ilvl w:val="0"/>
          <w:numId w:val="8"/>
        </w:numPr>
        <w:ind w:left="720"/>
        <w:rPr>
          <w:bCs/>
          <w:sz w:val="24"/>
          <w:szCs w:val="24"/>
        </w:rPr>
      </w:pPr>
      <w:r w:rsidRPr="00832B9E">
        <w:rPr>
          <w:bCs/>
          <w:sz w:val="24"/>
          <w:szCs w:val="24"/>
          <w:u w:val="single"/>
        </w:rPr>
        <w:t>QRIS Maintenance</w:t>
      </w:r>
      <w:r w:rsidRPr="00832B9E">
        <w:rPr>
          <w:bCs/>
          <w:sz w:val="24"/>
          <w:szCs w:val="24"/>
        </w:rPr>
        <w:t xml:space="preserve">: </w:t>
      </w:r>
      <w:r w:rsidR="00D26DE4" w:rsidRPr="00D26DE4">
        <w:rPr>
          <w:bCs/>
          <w:sz w:val="24"/>
          <w:szCs w:val="24"/>
        </w:rPr>
        <w:t xml:space="preserve">In the application developers should clearly state </w:t>
      </w:r>
      <w:r w:rsidR="00D0333A">
        <w:rPr>
          <w:bCs/>
          <w:sz w:val="24"/>
          <w:szCs w:val="24"/>
        </w:rPr>
        <w:t>(a)</w:t>
      </w:r>
      <w:r w:rsidR="00D26DE4" w:rsidRPr="00D26DE4">
        <w:rPr>
          <w:bCs/>
          <w:sz w:val="24"/>
          <w:szCs w:val="24"/>
        </w:rPr>
        <w:t xml:space="preserve"> </w:t>
      </w:r>
      <w:r w:rsidR="00D0333A">
        <w:rPr>
          <w:bCs/>
          <w:sz w:val="24"/>
          <w:szCs w:val="24"/>
        </w:rPr>
        <w:t>i</w:t>
      </w:r>
      <w:r w:rsidR="00D26DE4" w:rsidRPr="00D26DE4">
        <w:rPr>
          <w:bCs/>
          <w:sz w:val="24"/>
          <w:szCs w:val="24"/>
        </w:rPr>
        <w:t>f an Eligible Facility is currently been granted a Level 3 status</w:t>
      </w:r>
      <w:r w:rsidR="00F42866">
        <w:rPr>
          <w:bCs/>
          <w:sz w:val="24"/>
          <w:szCs w:val="24"/>
        </w:rPr>
        <w:t xml:space="preserve"> and</w:t>
      </w:r>
      <w:r w:rsidR="00D26DE4" w:rsidRPr="00D26DE4">
        <w:rPr>
          <w:bCs/>
          <w:sz w:val="24"/>
          <w:szCs w:val="24"/>
        </w:rPr>
        <w:t xml:space="preserve"> the Developer must describe how they will progress in Level 3 towards Level 4 for their physical environment standards</w:t>
      </w:r>
      <w:r w:rsidR="007B4F7E">
        <w:rPr>
          <w:bCs/>
          <w:sz w:val="24"/>
          <w:szCs w:val="24"/>
        </w:rPr>
        <w:t>;</w:t>
      </w:r>
      <w:r w:rsidR="002F6B08">
        <w:rPr>
          <w:bCs/>
          <w:sz w:val="24"/>
          <w:szCs w:val="24"/>
        </w:rPr>
        <w:t xml:space="preserve"> or</w:t>
      </w:r>
      <w:r w:rsidR="00D26DE4" w:rsidRPr="00D26DE4">
        <w:rPr>
          <w:bCs/>
          <w:sz w:val="24"/>
          <w:szCs w:val="24"/>
        </w:rPr>
        <w:t xml:space="preserve"> </w:t>
      </w:r>
      <w:r w:rsidR="00D0333A">
        <w:rPr>
          <w:bCs/>
          <w:sz w:val="24"/>
          <w:szCs w:val="24"/>
        </w:rPr>
        <w:t>(b</w:t>
      </w:r>
      <w:r w:rsidR="00D26DE4" w:rsidRPr="00D26DE4">
        <w:rPr>
          <w:bCs/>
          <w:sz w:val="24"/>
          <w:szCs w:val="24"/>
        </w:rPr>
        <w:t xml:space="preserve">) </w:t>
      </w:r>
      <w:r w:rsidR="00D0333A">
        <w:rPr>
          <w:bCs/>
          <w:sz w:val="24"/>
          <w:szCs w:val="24"/>
        </w:rPr>
        <w:t>i</w:t>
      </w:r>
      <w:r w:rsidR="00D26DE4" w:rsidRPr="00D26DE4">
        <w:rPr>
          <w:bCs/>
          <w:sz w:val="24"/>
          <w:szCs w:val="24"/>
        </w:rPr>
        <w:t>f an Eligible Facility has been granted a Level 4 status, the Developer must describe in the application how the Level 4 QRIS requirements related to physical environment will be maintained.</w:t>
      </w:r>
    </w:p>
    <w:p w:rsidR="005743EE" w:rsidRPr="00310152" w:rsidRDefault="005743EE" w:rsidP="00222B83">
      <w:pPr>
        <w:pStyle w:val="ListParagraph"/>
        <w:ind w:left="1080"/>
        <w:rPr>
          <w:b/>
          <w:sz w:val="24"/>
          <w:szCs w:val="24"/>
        </w:rPr>
      </w:pPr>
    </w:p>
    <w:p w:rsidR="001C7138" w:rsidRDefault="0042133C" w:rsidP="00222B83">
      <w:pPr>
        <w:pStyle w:val="ListParagraph"/>
        <w:ind w:left="360"/>
        <w:rPr>
          <w:bCs/>
          <w:sz w:val="24"/>
          <w:szCs w:val="24"/>
        </w:rPr>
      </w:pPr>
      <w:r>
        <w:rPr>
          <w:bCs/>
          <w:sz w:val="24"/>
          <w:szCs w:val="24"/>
        </w:rPr>
        <w:t xml:space="preserve">Program Schedule: </w:t>
      </w:r>
      <w:r w:rsidR="005743EE" w:rsidRPr="005743EE">
        <w:rPr>
          <w:bCs/>
          <w:sz w:val="24"/>
          <w:szCs w:val="24"/>
        </w:rPr>
        <w:t>Eligible licensed Large Group grantees must operate a full time year round program and School Age Child Care Programs must provide wrap</w:t>
      </w:r>
      <w:r w:rsidR="002F6B08">
        <w:rPr>
          <w:bCs/>
          <w:sz w:val="24"/>
          <w:szCs w:val="24"/>
        </w:rPr>
        <w:t>-</w:t>
      </w:r>
      <w:r w:rsidR="005743EE" w:rsidRPr="005743EE">
        <w:rPr>
          <w:bCs/>
          <w:sz w:val="24"/>
          <w:szCs w:val="24"/>
        </w:rPr>
        <w:t>around care during the summer.</w:t>
      </w:r>
    </w:p>
    <w:p w:rsidR="005743EE" w:rsidRDefault="005743EE" w:rsidP="00222B83">
      <w:pPr>
        <w:ind w:left="990"/>
        <w:rPr>
          <w:bCs/>
          <w:sz w:val="24"/>
          <w:szCs w:val="24"/>
        </w:rPr>
      </w:pPr>
    </w:p>
    <w:p w:rsidR="005743EE" w:rsidRPr="005743EE" w:rsidRDefault="005743EE" w:rsidP="00222B83">
      <w:pPr>
        <w:ind w:left="360"/>
        <w:rPr>
          <w:b/>
          <w:bCs/>
          <w:sz w:val="24"/>
          <w:szCs w:val="24"/>
          <w:u w:val="single"/>
        </w:rPr>
      </w:pPr>
      <w:r w:rsidRPr="005743EE">
        <w:rPr>
          <w:b/>
          <w:bCs/>
          <w:sz w:val="24"/>
          <w:szCs w:val="24"/>
          <w:u w:val="single"/>
        </w:rPr>
        <w:t>Preference will be given to Eligible Projects that reflect:</w:t>
      </w:r>
    </w:p>
    <w:p w:rsidR="005743EE" w:rsidRPr="005743EE" w:rsidRDefault="005743EE" w:rsidP="00222B83">
      <w:pPr>
        <w:ind w:left="360"/>
        <w:rPr>
          <w:bCs/>
          <w:sz w:val="24"/>
          <w:szCs w:val="24"/>
        </w:rPr>
      </w:pPr>
    </w:p>
    <w:p w:rsidR="00370CA5" w:rsidRPr="004C6910" w:rsidRDefault="002F6B08" w:rsidP="00222B83">
      <w:pPr>
        <w:pStyle w:val="ListParagraph"/>
        <w:numPr>
          <w:ilvl w:val="0"/>
          <w:numId w:val="33"/>
        </w:numPr>
        <w:ind w:left="720"/>
        <w:rPr>
          <w:bCs/>
          <w:sz w:val="24"/>
          <w:szCs w:val="24"/>
        </w:rPr>
      </w:pPr>
      <w:r>
        <w:rPr>
          <w:bCs/>
          <w:sz w:val="24"/>
          <w:szCs w:val="24"/>
        </w:rPr>
        <w:t>A</w:t>
      </w:r>
      <w:r w:rsidR="00EF6880">
        <w:rPr>
          <w:bCs/>
          <w:sz w:val="24"/>
          <w:szCs w:val="24"/>
        </w:rPr>
        <w:t xml:space="preserve"> b</w:t>
      </w:r>
      <w:r w:rsidR="00370CA5" w:rsidRPr="004C6910">
        <w:rPr>
          <w:bCs/>
          <w:sz w:val="24"/>
          <w:szCs w:val="24"/>
        </w:rPr>
        <w:t xml:space="preserve">alanced </w:t>
      </w:r>
      <w:r w:rsidR="001172E7">
        <w:rPr>
          <w:bCs/>
          <w:sz w:val="24"/>
          <w:szCs w:val="24"/>
        </w:rPr>
        <w:t>g</w:t>
      </w:r>
      <w:r w:rsidR="00370CA5" w:rsidRPr="004C6910">
        <w:rPr>
          <w:bCs/>
          <w:sz w:val="24"/>
          <w:szCs w:val="24"/>
        </w:rPr>
        <w:t xml:space="preserve">eographic </w:t>
      </w:r>
      <w:r w:rsidR="001172E7">
        <w:rPr>
          <w:bCs/>
          <w:sz w:val="24"/>
          <w:szCs w:val="24"/>
        </w:rPr>
        <w:t>p</w:t>
      </w:r>
      <w:r w:rsidR="00370CA5" w:rsidRPr="004C6910">
        <w:rPr>
          <w:bCs/>
          <w:sz w:val="24"/>
          <w:szCs w:val="24"/>
        </w:rPr>
        <w:t>lan that includes projects in different parts of the state.</w:t>
      </w:r>
    </w:p>
    <w:p w:rsidR="00370CA5" w:rsidRPr="004C6910" w:rsidRDefault="00370CA5" w:rsidP="00222B83">
      <w:pPr>
        <w:ind w:left="360"/>
        <w:rPr>
          <w:bCs/>
          <w:sz w:val="24"/>
          <w:szCs w:val="24"/>
        </w:rPr>
      </w:pPr>
    </w:p>
    <w:p w:rsidR="00370CA5" w:rsidRPr="004C6910" w:rsidRDefault="006B5BD5" w:rsidP="00222B83">
      <w:pPr>
        <w:pStyle w:val="ListParagraph"/>
        <w:numPr>
          <w:ilvl w:val="0"/>
          <w:numId w:val="33"/>
        </w:numPr>
        <w:ind w:left="720"/>
        <w:rPr>
          <w:bCs/>
          <w:sz w:val="24"/>
          <w:szCs w:val="24"/>
        </w:rPr>
      </w:pPr>
      <w:r>
        <w:rPr>
          <w:bCs/>
          <w:sz w:val="24"/>
          <w:szCs w:val="24"/>
        </w:rPr>
        <w:t xml:space="preserve">Facilities where the number of families receiving public subsidy exceeds </w:t>
      </w:r>
      <w:r w:rsidR="00F42866">
        <w:rPr>
          <w:bCs/>
          <w:sz w:val="24"/>
          <w:szCs w:val="24"/>
        </w:rPr>
        <w:t xml:space="preserve">the minimum of </w:t>
      </w:r>
      <w:r>
        <w:rPr>
          <w:bCs/>
          <w:sz w:val="24"/>
          <w:szCs w:val="24"/>
        </w:rPr>
        <w:t xml:space="preserve">25% </w:t>
      </w:r>
      <w:r w:rsidR="00F42866">
        <w:rPr>
          <w:bCs/>
          <w:sz w:val="24"/>
          <w:szCs w:val="24"/>
        </w:rPr>
        <w:t xml:space="preserve">of </w:t>
      </w:r>
      <w:r>
        <w:rPr>
          <w:bCs/>
          <w:sz w:val="24"/>
          <w:szCs w:val="24"/>
        </w:rPr>
        <w:t>the total child care slots.</w:t>
      </w:r>
    </w:p>
    <w:p w:rsidR="00370CA5" w:rsidRPr="004C6910" w:rsidRDefault="00370CA5" w:rsidP="00222B83">
      <w:pPr>
        <w:ind w:left="1170"/>
        <w:rPr>
          <w:bCs/>
          <w:sz w:val="24"/>
          <w:szCs w:val="24"/>
        </w:rPr>
      </w:pPr>
    </w:p>
    <w:p w:rsidR="00370CA5" w:rsidRPr="004C6910" w:rsidRDefault="00370CA5" w:rsidP="00222B83">
      <w:pPr>
        <w:pStyle w:val="ListParagraph"/>
        <w:numPr>
          <w:ilvl w:val="0"/>
          <w:numId w:val="33"/>
        </w:numPr>
        <w:ind w:left="720"/>
        <w:rPr>
          <w:bCs/>
          <w:sz w:val="24"/>
          <w:szCs w:val="24"/>
        </w:rPr>
      </w:pPr>
      <w:r w:rsidRPr="004C6910">
        <w:rPr>
          <w:bCs/>
          <w:sz w:val="24"/>
          <w:szCs w:val="24"/>
        </w:rPr>
        <w:t>Recovery from a natural or man-made disaster</w:t>
      </w:r>
      <w:r w:rsidR="00C56DF0">
        <w:rPr>
          <w:bCs/>
          <w:sz w:val="24"/>
          <w:szCs w:val="24"/>
        </w:rPr>
        <w:t>.</w:t>
      </w:r>
    </w:p>
    <w:p w:rsidR="00370CA5" w:rsidRPr="004C6910" w:rsidRDefault="00370CA5" w:rsidP="00222B83">
      <w:pPr>
        <w:ind w:left="1170"/>
        <w:rPr>
          <w:bCs/>
          <w:sz w:val="24"/>
          <w:szCs w:val="24"/>
        </w:rPr>
      </w:pPr>
    </w:p>
    <w:p w:rsidR="00370CA5" w:rsidRPr="004C6910" w:rsidRDefault="002F6B08" w:rsidP="00222B83">
      <w:pPr>
        <w:numPr>
          <w:ilvl w:val="0"/>
          <w:numId w:val="33"/>
        </w:numPr>
        <w:ind w:left="720"/>
        <w:rPr>
          <w:sz w:val="24"/>
          <w:szCs w:val="24"/>
        </w:rPr>
      </w:pPr>
      <w:r>
        <w:rPr>
          <w:sz w:val="24"/>
          <w:szCs w:val="24"/>
        </w:rPr>
        <w:t xml:space="preserve">Location within a </w:t>
      </w:r>
      <w:r w:rsidR="00C56DF0">
        <w:rPr>
          <w:sz w:val="24"/>
          <w:szCs w:val="24"/>
        </w:rPr>
        <w:t>Gateway C</w:t>
      </w:r>
      <w:r w:rsidR="00B27B90">
        <w:rPr>
          <w:sz w:val="24"/>
          <w:szCs w:val="24"/>
        </w:rPr>
        <w:t>it</w:t>
      </w:r>
      <w:r>
        <w:rPr>
          <w:sz w:val="24"/>
          <w:szCs w:val="24"/>
        </w:rPr>
        <w:t>y</w:t>
      </w:r>
      <w:r w:rsidR="00C56DF0">
        <w:rPr>
          <w:sz w:val="24"/>
          <w:szCs w:val="24"/>
        </w:rPr>
        <w:t>.</w:t>
      </w:r>
    </w:p>
    <w:p w:rsidR="00370CA5" w:rsidRPr="004C6910" w:rsidRDefault="00370CA5" w:rsidP="00222B83">
      <w:pPr>
        <w:ind w:left="450"/>
        <w:rPr>
          <w:bCs/>
          <w:sz w:val="24"/>
          <w:szCs w:val="24"/>
          <w:u w:val="single"/>
        </w:rPr>
      </w:pPr>
    </w:p>
    <w:p w:rsidR="00370CA5" w:rsidRPr="004C6910" w:rsidRDefault="002F6B08" w:rsidP="00222B83">
      <w:pPr>
        <w:pStyle w:val="ListParagraph"/>
        <w:numPr>
          <w:ilvl w:val="0"/>
          <w:numId w:val="33"/>
        </w:numPr>
        <w:ind w:left="720"/>
        <w:rPr>
          <w:bCs/>
          <w:sz w:val="24"/>
          <w:szCs w:val="24"/>
        </w:rPr>
      </w:pPr>
      <w:r>
        <w:rPr>
          <w:bCs/>
          <w:sz w:val="24"/>
          <w:szCs w:val="24"/>
        </w:rPr>
        <w:t>A</w:t>
      </w:r>
      <w:r w:rsidR="00370CA5" w:rsidRPr="004C6910">
        <w:rPr>
          <w:bCs/>
          <w:sz w:val="24"/>
          <w:szCs w:val="24"/>
        </w:rPr>
        <w:t xml:space="preserve"> </w:t>
      </w:r>
      <w:r w:rsidR="004E1840">
        <w:rPr>
          <w:bCs/>
          <w:sz w:val="24"/>
          <w:szCs w:val="24"/>
        </w:rPr>
        <w:t xml:space="preserve">plan to </w:t>
      </w:r>
      <w:r w:rsidR="00370CA5" w:rsidRPr="004C6910">
        <w:rPr>
          <w:bCs/>
          <w:sz w:val="24"/>
          <w:szCs w:val="24"/>
        </w:rPr>
        <w:t>expand capacity</w:t>
      </w:r>
      <w:r w:rsidR="004E1840">
        <w:rPr>
          <w:bCs/>
          <w:sz w:val="24"/>
          <w:szCs w:val="24"/>
        </w:rPr>
        <w:t>, subject to EEC licensing approval,</w:t>
      </w:r>
      <w:r w:rsidR="00370CA5" w:rsidRPr="004C6910">
        <w:rPr>
          <w:bCs/>
          <w:sz w:val="24"/>
          <w:szCs w:val="24"/>
        </w:rPr>
        <w:t xml:space="preserve"> to serve more </w:t>
      </w:r>
      <w:r w:rsidR="00B27B90" w:rsidRPr="004C6910">
        <w:rPr>
          <w:sz w:val="24"/>
          <w:szCs w:val="24"/>
        </w:rPr>
        <w:t xml:space="preserve">low-income families who are </w:t>
      </w:r>
      <w:r w:rsidR="006B5BD5">
        <w:rPr>
          <w:sz w:val="24"/>
          <w:szCs w:val="24"/>
        </w:rPr>
        <w:t>eligible for</w:t>
      </w:r>
      <w:r w:rsidR="00B27B90" w:rsidRPr="004C6910">
        <w:rPr>
          <w:sz w:val="24"/>
          <w:szCs w:val="24"/>
        </w:rPr>
        <w:t xml:space="preserve"> public subsidy</w:t>
      </w:r>
      <w:r w:rsidR="001063DB">
        <w:rPr>
          <w:sz w:val="24"/>
          <w:szCs w:val="24"/>
        </w:rPr>
        <w:t>.</w:t>
      </w:r>
      <w:r w:rsidR="00B27B90" w:rsidRPr="004C6910">
        <w:rPr>
          <w:bCs/>
          <w:sz w:val="24"/>
          <w:szCs w:val="24"/>
        </w:rPr>
        <w:t xml:space="preserve"> </w:t>
      </w:r>
    </w:p>
    <w:p w:rsidR="00370CA5" w:rsidRPr="004C6910" w:rsidRDefault="00370CA5" w:rsidP="00222B83">
      <w:pPr>
        <w:rPr>
          <w:bCs/>
          <w:sz w:val="24"/>
          <w:szCs w:val="24"/>
        </w:rPr>
      </w:pPr>
    </w:p>
    <w:p w:rsidR="00370CA5" w:rsidRPr="00EF6880" w:rsidRDefault="00370CA5" w:rsidP="00222B83">
      <w:pPr>
        <w:pStyle w:val="ListParagraph"/>
        <w:numPr>
          <w:ilvl w:val="0"/>
          <w:numId w:val="33"/>
        </w:numPr>
        <w:ind w:left="720"/>
        <w:rPr>
          <w:b/>
          <w:sz w:val="24"/>
          <w:szCs w:val="24"/>
        </w:rPr>
      </w:pPr>
      <w:r w:rsidRPr="004C6910">
        <w:rPr>
          <w:bCs/>
          <w:sz w:val="24"/>
          <w:szCs w:val="24"/>
        </w:rPr>
        <w:t>Green and Sustainable</w:t>
      </w:r>
      <w:r w:rsidR="00DE7F38" w:rsidRPr="004C6910">
        <w:rPr>
          <w:bCs/>
          <w:sz w:val="24"/>
          <w:szCs w:val="24"/>
        </w:rPr>
        <w:t xml:space="preserve"> Projects that</w:t>
      </w:r>
      <w:r w:rsidRPr="004C6910">
        <w:rPr>
          <w:bCs/>
          <w:sz w:val="24"/>
          <w:szCs w:val="24"/>
        </w:rPr>
        <w:t xml:space="preserve"> incorporate materials, construction practices, furnishings and equipment that create healthy and c</w:t>
      </w:r>
      <w:r w:rsidR="00956182">
        <w:rPr>
          <w:bCs/>
          <w:sz w:val="24"/>
          <w:szCs w:val="24"/>
        </w:rPr>
        <w:t xml:space="preserve">omfortable interior </w:t>
      </w:r>
      <w:r w:rsidR="00855A16">
        <w:rPr>
          <w:bCs/>
          <w:sz w:val="24"/>
          <w:szCs w:val="24"/>
        </w:rPr>
        <w:t>environments</w:t>
      </w:r>
      <w:r w:rsidR="00956182">
        <w:rPr>
          <w:bCs/>
          <w:sz w:val="24"/>
          <w:szCs w:val="24"/>
        </w:rPr>
        <w:t xml:space="preserve"> </w:t>
      </w:r>
      <w:r w:rsidRPr="004C6910">
        <w:rPr>
          <w:bCs/>
          <w:sz w:val="24"/>
          <w:szCs w:val="24"/>
        </w:rPr>
        <w:t>conserve energy and natural resources, produce less waste, preserve and restore natural outdoor environments, and minimize negative impact on the environment such as pollution or depletion of non-renewable resources</w:t>
      </w:r>
      <w:r w:rsidR="007B4F7E">
        <w:rPr>
          <w:bCs/>
          <w:sz w:val="24"/>
          <w:szCs w:val="24"/>
          <w:u w:val="single"/>
        </w:rPr>
        <w:t>.</w:t>
      </w:r>
    </w:p>
    <w:p w:rsidR="00EF6880" w:rsidRPr="00EF6880" w:rsidRDefault="00EF6880" w:rsidP="00222B83">
      <w:pPr>
        <w:pStyle w:val="ListParagraph"/>
        <w:ind w:left="450"/>
        <w:rPr>
          <w:sz w:val="24"/>
          <w:szCs w:val="24"/>
        </w:rPr>
      </w:pPr>
    </w:p>
    <w:p w:rsidR="00EF6880" w:rsidRPr="00310152" w:rsidRDefault="002F6B08" w:rsidP="00222B83">
      <w:pPr>
        <w:pStyle w:val="ListParagraph"/>
        <w:numPr>
          <w:ilvl w:val="0"/>
          <w:numId w:val="33"/>
        </w:numPr>
        <w:ind w:left="720"/>
        <w:rPr>
          <w:b/>
          <w:sz w:val="24"/>
          <w:szCs w:val="24"/>
        </w:rPr>
      </w:pPr>
      <w:r>
        <w:rPr>
          <w:sz w:val="24"/>
          <w:szCs w:val="24"/>
        </w:rPr>
        <w:t>Solicitation and/or</w:t>
      </w:r>
      <w:r w:rsidR="002639C8">
        <w:rPr>
          <w:sz w:val="24"/>
          <w:szCs w:val="24"/>
        </w:rPr>
        <w:t xml:space="preserve"> participation of</w:t>
      </w:r>
      <w:r w:rsidR="00EF6880" w:rsidRPr="00EF6880">
        <w:rPr>
          <w:sz w:val="24"/>
          <w:szCs w:val="24"/>
        </w:rPr>
        <w:t xml:space="preserve"> </w:t>
      </w:r>
      <w:r w:rsidR="002639C8">
        <w:rPr>
          <w:sz w:val="24"/>
          <w:szCs w:val="24"/>
        </w:rPr>
        <w:t>m</w:t>
      </w:r>
      <w:r w:rsidR="00EF6880" w:rsidRPr="00EF6880">
        <w:rPr>
          <w:sz w:val="24"/>
          <w:szCs w:val="24"/>
        </w:rPr>
        <w:t>inority and women</w:t>
      </w:r>
      <w:r>
        <w:rPr>
          <w:sz w:val="24"/>
          <w:szCs w:val="24"/>
        </w:rPr>
        <w:t>-</w:t>
      </w:r>
      <w:r w:rsidR="00EF6880" w:rsidRPr="00EF6880">
        <w:rPr>
          <w:sz w:val="24"/>
          <w:szCs w:val="24"/>
        </w:rPr>
        <w:t xml:space="preserve">owned construction </w:t>
      </w:r>
      <w:r w:rsidR="002639C8">
        <w:rPr>
          <w:sz w:val="24"/>
          <w:szCs w:val="24"/>
        </w:rPr>
        <w:t>companies or development team members as part of the project team.</w:t>
      </w:r>
    </w:p>
    <w:p w:rsidR="00370CA5" w:rsidRDefault="00370CA5" w:rsidP="00370CA5">
      <w:pPr>
        <w:ind w:left="720"/>
      </w:pPr>
    </w:p>
    <w:p w:rsidR="00C74793" w:rsidRPr="00D00F1A" w:rsidRDefault="00C74793" w:rsidP="00370CA5">
      <w:pPr>
        <w:ind w:left="720"/>
      </w:pPr>
    </w:p>
    <w:p w:rsidR="00370CA5" w:rsidRPr="00D00F1A" w:rsidRDefault="00370CA5" w:rsidP="00370CA5">
      <w:pPr>
        <w:jc w:val="center"/>
      </w:pPr>
      <w:r w:rsidRPr="00D00F1A">
        <w:rPr>
          <w:b/>
          <w:bCs/>
          <w:sz w:val="28"/>
          <w:szCs w:val="28"/>
        </w:rPr>
        <w:t>III. Grant Terms</w:t>
      </w:r>
    </w:p>
    <w:p w:rsidR="00370CA5" w:rsidRPr="00D00F1A" w:rsidRDefault="00370CA5" w:rsidP="00370CA5">
      <w:r w:rsidRPr="00D00F1A">
        <w:rPr>
          <w:sz w:val="24"/>
          <w:szCs w:val="24"/>
        </w:rPr>
        <w:t> </w:t>
      </w:r>
    </w:p>
    <w:p w:rsidR="00370CA5" w:rsidRPr="004C6910" w:rsidRDefault="00370CA5" w:rsidP="00370CA5">
      <w:pPr>
        <w:rPr>
          <w:sz w:val="24"/>
          <w:szCs w:val="24"/>
        </w:rPr>
      </w:pPr>
      <w:r w:rsidRPr="004C6910">
        <w:rPr>
          <w:sz w:val="24"/>
          <w:szCs w:val="24"/>
        </w:rPr>
        <w:t xml:space="preserve">EEOST </w:t>
      </w:r>
      <w:r w:rsidR="00E56E5B">
        <w:rPr>
          <w:sz w:val="24"/>
          <w:szCs w:val="24"/>
        </w:rPr>
        <w:t>funding</w:t>
      </w:r>
      <w:r w:rsidRPr="004C6910">
        <w:rPr>
          <w:sz w:val="24"/>
          <w:szCs w:val="24"/>
        </w:rPr>
        <w:t xml:space="preserve"> </w:t>
      </w:r>
      <w:r w:rsidR="00956182">
        <w:rPr>
          <w:sz w:val="24"/>
          <w:szCs w:val="24"/>
        </w:rPr>
        <w:t xml:space="preserve">is </w:t>
      </w:r>
      <w:r w:rsidRPr="004C6910">
        <w:rPr>
          <w:sz w:val="24"/>
          <w:szCs w:val="24"/>
        </w:rPr>
        <w:t xml:space="preserve">provided as grants.  The Grant Agreement and related documents delineate various grant terms and conditions, including eligibility of the organization, </w:t>
      </w:r>
      <w:r w:rsidR="00E56E5B">
        <w:rPr>
          <w:sz w:val="24"/>
          <w:szCs w:val="24"/>
        </w:rPr>
        <w:t xml:space="preserve">the </w:t>
      </w:r>
      <w:r w:rsidRPr="004C6910">
        <w:rPr>
          <w:sz w:val="24"/>
          <w:szCs w:val="24"/>
        </w:rPr>
        <w:t xml:space="preserve">requirement to serve low income families, </w:t>
      </w:r>
      <w:r w:rsidR="00E56E5B">
        <w:rPr>
          <w:sz w:val="24"/>
          <w:szCs w:val="24"/>
        </w:rPr>
        <w:t>and</w:t>
      </w:r>
      <w:r w:rsidR="00E56E5B" w:rsidRPr="004C6910">
        <w:rPr>
          <w:sz w:val="24"/>
          <w:szCs w:val="24"/>
        </w:rPr>
        <w:t xml:space="preserve"> </w:t>
      </w:r>
      <w:r w:rsidRPr="004C6910">
        <w:rPr>
          <w:sz w:val="24"/>
          <w:szCs w:val="24"/>
        </w:rPr>
        <w:t>will also include a recorded Land Use Restriction (LUR) that ensures the continuing use of the property for the intended public purpose</w:t>
      </w:r>
      <w:r w:rsidR="002249C7">
        <w:rPr>
          <w:sz w:val="24"/>
          <w:szCs w:val="24"/>
        </w:rPr>
        <w:t>,</w:t>
      </w:r>
      <w:r w:rsidRPr="004C6910">
        <w:rPr>
          <w:sz w:val="24"/>
          <w:szCs w:val="24"/>
        </w:rPr>
        <w:t xml:space="preserve"> </w:t>
      </w:r>
      <w:r w:rsidR="00C56DF0">
        <w:rPr>
          <w:sz w:val="24"/>
          <w:szCs w:val="24"/>
        </w:rPr>
        <w:t xml:space="preserve">i.e., </w:t>
      </w:r>
      <w:r w:rsidRPr="004C6910">
        <w:rPr>
          <w:sz w:val="24"/>
          <w:szCs w:val="24"/>
        </w:rPr>
        <w:t xml:space="preserve">Large Group </w:t>
      </w:r>
      <w:r w:rsidRPr="004C6910">
        <w:rPr>
          <w:sz w:val="24"/>
          <w:szCs w:val="24"/>
        </w:rPr>
        <w:lastRenderedPageBreak/>
        <w:t xml:space="preserve">and/or School Age Child Care.  The terms and conditions of each grant award will include a mortgage securing the obligations in the terms and conditions of the </w:t>
      </w:r>
      <w:r w:rsidR="00E56E5B">
        <w:rPr>
          <w:sz w:val="24"/>
          <w:szCs w:val="24"/>
        </w:rPr>
        <w:t>G</w:t>
      </w:r>
      <w:r w:rsidRPr="004C6910">
        <w:rPr>
          <w:sz w:val="24"/>
          <w:szCs w:val="24"/>
        </w:rPr>
        <w:t xml:space="preserve">rant </w:t>
      </w:r>
      <w:r w:rsidR="00E56E5B">
        <w:rPr>
          <w:sz w:val="24"/>
          <w:szCs w:val="24"/>
        </w:rPr>
        <w:t>A</w:t>
      </w:r>
      <w:r w:rsidR="00E56E5B" w:rsidRPr="004C6910">
        <w:rPr>
          <w:sz w:val="24"/>
          <w:szCs w:val="24"/>
        </w:rPr>
        <w:t>greement</w:t>
      </w:r>
      <w:r w:rsidRPr="004C6910">
        <w:rPr>
          <w:sz w:val="24"/>
          <w:szCs w:val="24"/>
        </w:rPr>
        <w:t>.</w:t>
      </w:r>
    </w:p>
    <w:p w:rsidR="00370CA5" w:rsidRPr="004C6910" w:rsidRDefault="00370CA5" w:rsidP="00370CA5">
      <w:pPr>
        <w:rPr>
          <w:sz w:val="24"/>
          <w:szCs w:val="24"/>
        </w:rPr>
      </w:pPr>
      <w:r w:rsidRPr="004C6910">
        <w:rPr>
          <w:sz w:val="24"/>
          <w:szCs w:val="24"/>
        </w:rPr>
        <w:t>  </w:t>
      </w:r>
    </w:p>
    <w:p w:rsidR="00370CA5" w:rsidRPr="00956182" w:rsidRDefault="00370CA5" w:rsidP="008658FE">
      <w:pPr>
        <w:numPr>
          <w:ilvl w:val="0"/>
          <w:numId w:val="5"/>
        </w:numPr>
        <w:rPr>
          <w:sz w:val="24"/>
          <w:szCs w:val="24"/>
        </w:rPr>
      </w:pPr>
      <w:r w:rsidRPr="00956182">
        <w:rPr>
          <w:b/>
          <w:bCs/>
          <w:sz w:val="24"/>
          <w:szCs w:val="24"/>
          <w:u w:val="single"/>
        </w:rPr>
        <w:t xml:space="preserve">Amount of </w:t>
      </w:r>
      <w:r w:rsidR="00E56E5B">
        <w:rPr>
          <w:b/>
          <w:bCs/>
          <w:sz w:val="24"/>
          <w:szCs w:val="24"/>
          <w:u w:val="single"/>
        </w:rPr>
        <w:t>Grant Award</w:t>
      </w:r>
    </w:p>
    <w:p w:rsidR="00370CA5" w:rsidRDefault="00370CA5" w:rsidP="00222B83">
      <w:pPr>
        <w:ind w:left="360"/>
        <w:rPr>
          <w:sz w:val="24"/>
          <w:szCs w:val="24"/>
        </w:rPr>
      </w:pPr>
      <w:r w:rsidRPr="004C6910">
        <w:rPr>
          <w:sz w:val="24"/>
          <w:szCs w:val="24"/>
        </w:rPr>
        <w:t>Generally, EEOST g</w:t>
      </w:r>
      <w:r w:rsidR="00956182">
        <w:rPr>
          <w:sz w:val="24"/>
          <w:szCs w:val="24"/>
        </w:rPr>
        <w:t>rants may finance up to $1,000,000</w:t>
      </w:r>
      <w:r w:rsidRPr="004C6910">
        <w:rPr>
          <w:sz w:val="24"/>
          <w:szCs w:val="24"/>
        </w:rPr>
        <w:t xml:space="preserve"> per project.  </w:t>
      </w:r>
      <w:r w:rsidR="00551452">
        <w:rPr>
          <w:sz w:val="24"/>
          <w:szCs w:val="24"/>
        </w:rPr>
        <w:t xml:space="preserve">The minimum </w:t>
      </w:r>
      <w:r w:rsidR="002249C7">
        <w:rPr>
          <w:sz w:val="24"/>
          <w:szCs w:val="24"/>
        </w:rPr>
        <w:t xml:space="preserve">Total </w:t>
      </w:r>
      <w:r w:rsidR="00551452">
        <w:rPr>
          <w:sz w:val="24"/>
          <w:szCs w:val="24"/>
        </w:rPr>
        <w:t xml:space="preserve">Development Cost (TDC) shall be </w:t>
      </w:r>
      <w:r w:rsidR="00551452" w:rsidRPr="00F56E29">
        <w:rPr>
          <w:sz w:val="24"/>
          <w:szCs w:val="24"/>
        </w:rPr>
        <w:t>no less than $400,000 per project</w:t>
      </w:r>
      <w:r w:rsidR="002639C8" w:rsidRPr="00F56E29">
        <w:rPr>
          <w:sz w:val="24"/>
          <w:szCs w:val="24"/>
        </w:rPr>
        <w:t>, and applicants shall identify sources in addition to EEOST grants to pay a portion of the project costs.</w:t>
      </w:r>
      <w:r w:rsidR="007F7C52" w:rsidRPr="00F56E29">
        <w:t xml:space="preserve"> </w:t>
      </w:r>
      <w:r w:rsidR="007F7C52" w:rsidRPr="00F56E29">
        <w:rPr>
          <w:sz w:val="24"/>
          <w:szCs w:val="24"/>
        </w:rPr>
        <w:t xml:space="preserve">EEOST grants will not fund the entire cost of a project. </w:t>
      </w:r>
      <w:r w:rsidR="00551452" w:rsidRPr="00F56E29">
        <w:rPr>
          <w:sz w:val="24"/>
          <w:szCs w:val="24"/>
        </w:rPr>
        <w:t xml:space="preserve"> For all projects, the least amount of funding necessary to assure project feasibility </w:t>
      </w:r>
      <w:r w:rsidR="002249C7">
        <w:rPr>
          <w:sz w:val="24"/>
          <w:szCs w:val="24"/>
        </w:rPr>
        <w:t>will be recommended</w:t>
      </w:r>
      <w:r w:rsidR="00551452" w:rsidRPr="00F56E29">
        <w:rPr>
          <w:sz w:val="24"/>
          <w:szCs w:val="24"/>
        </w:rPr>
        <w:t>.</w:t>
      </w:r>
      <w:r w:rsidR="00551452" w:rsidRPr="004C6910">
        <w:rPr>
          <w:sz w:val="24"/>
          <w:szCs w:val="24"/>
        </w:rPr>
        <w:t> </w:t>
      </w:r>
    </w:p>
    <w:p w:rsidR="00AD10EB" w:rsidRPr="004C6910" w:rsidRDefault="00AD10EB" w:rsidP="00222B83">
      <w:pPr>
        <w:ind w:left="360"/>
        <w:rPr>
          <w:sz w:val="24"/>
          <w:szCs w:val="24"/>
        </w:rPr>
      </w:pPr>
    </w:p>
    <w:p w:rsidR="001C7138" w:rsidRPr="00222B83" w:rsidRDefault="004945EF">
      <w:pPr>
        <w:pStyle w:val="ListParagraph"/>
        <w:numPr>
          <w:ilvl w:val="0"/>
          <w:numId w:val="5"/>
        </w:numPr>
        <w:rPr>
          <w:b/>
          <w:sz w:val="24"/>
          <w:szCs w:val="24"/>
          <w:u w:val="single"/>
        </w:rPr>
      </w:pPr>
      <w:r w:rsidRPr="00222B83">
        <w:rPr>
          <w:b/>
          <w:sz w:val="24"/>
          <w:szCs w:val="24"/>
          <w:u w:val="single"/>
        </w:rPr>
        <w:t xml:space="preserve">Grant Timetable and Disbursement </w:t>
      </w:r>
    </w:p>
    <w:p w:rsidR="001C7138" w:rsidRDefault="00803633">
      <w:pPr>
        <w:pStyle w:val="ListParagraph"/>
        <w:ind w:left="360"/>
        <w:rPr>
          <w:sz w:val="24"/>
          <w:szCs w:val="24"/>
        </w:rPr>
      </w:pPr>
      <w:r>
        <w:rPr>
          <w:sz w:val="24"/>
          <w:szCs w:val="24"/>
        </w:rPr>
        <w:t>No</w:t>
      </w:r>
      <w:r w:rsidR="00252D96">
        <w:rPr>
          <w:sz w:val="24"/>
          <w:szCs w:val="24"/>
        </w:rPr>
        <w:t xml:space="preserve"> grant funds will be disbursed </w:t>
      </w:r>
      <w:r>
        <w:rPr>
          <w:sz w:val="24"/>
          <w:szCs w:val="24"/>
        </w:rPr>
        <w:t xml:space="preserve">until all other Project financing has been brought to full financial closure. Any pre-development costs incurred more than </w:t>
      </w:r>
      <w:r w:rsidR="00723BAB">
        <w:rPr>
          <w:sz w:val="24"/>
          <w:szCs w:val="24"/>
        </w:rPr>
        <w:t>one year</w:t>
      </w:r>
      <w:r>
        <w:rPr>
          <w:sz w:val="24"/>
          <w:szCs w:val="24"/>
        </w:rPr>
        <w:t xml:space="preserve"> prior to the Grant application shall not </w:t>
      </w:r>
      <w:r w:rsidR="00723BAB">
        <w:rPr>
          <w:sz w:val="24"/>
          <w:szCs w:val="24"/>
        </w:rPr>
        <w:t xml:space="preserve">be </w:t>
      </w:r>
      <w:r>
        <w:rPr>
          <w:sz w:val="24"/>
          <w:szCs w:val="24"/>
        </w:rPr>
        <w:t xml:space="preserve">considered for </w:t>
      </w:r>
      <w:r w:rsidR="00BD533A">
        <w:rPr>
          <w:sz w:val="24"/>
          <w:szCs w:val="24"/>
        </w:rPr>
        <w:t>reimbursement</w:t>
      </w:r>
      <w:r>
        <w:rPr>
          <w:sz w:val="24"/>
          <w:szCs w:val="24"/>
        </w:rPr>
        <w:t xml:space="preserve">.  </w:t>
      </w:r>
      <w:r w:rsidR="00677B13">
        <w:rPr>
          <w:sz w:val="24"/>
          <w:szCs w:val="24"/>
        </w:rPr>
        <w:t>N</w:t>
      </w:r>
      <w:r>
        <w:rPr>
          <w:sz w:val="24"/>
          <w:szCs w:val="24"/>
        </w:rPr>
        <w:t>o costs incurred in the acquis</w:t>
      </w:r>
      <w:r w:rsidR="00723BAB">
        <w:rPr>
          <w:sz w:val="24"/>
          <w:szCs w:val="24"/>
        </w:rPr>
        <w:t>i</w:t>
      </w:r>
      <w:r>
        <w:rPr>
          <w:sz w:val="24"/>
          <w:szCs w:val="24"/>
        </w:rPr>
        <w:t xml:space="preserve">tion of an Eligible Facility shall be considered for properties acquired </w:t>
      </w:r>
      <w:r w:rsidR="00723BAB">
        <w:rPr>
          <w:sz w:val="24"/>
          <w:szCs w:val="24"/>
        </w:rPr>
        <w:t xml:space="preserve">more than </w:t>
      </w:r>
      <w:r w:rsidR="00677B13">
        <w:rPr>
          <w:sz w:val="24"/>
          <w:szCs w:val="24"/>
        </w:rPr>
        <w:t xml:space="preserve">two </w:t>
      </w:r>
      <w:r w:rsidR="00723BAB">
        <w:rPr>
          <w:sz w:val="24"/>
          <w:szCs w:val="24"/>
        </w:rPr>
        <w:t>year</w:t>
      </w:r>
      <w:r w:rsidR="00677B13">
        <w:rPr>
          <w:sz w:val="24"/>
          <w:szCs w:val="24"/>
        </w:rPr>
        <w:t>s</w:t>
      </w:r>
      <w:r w:rsidR="00723BAB">
        <w:rPr>
          <w:sz w:val="24"/>
          <w:szCs w:val="24"/>
        </w:rPr>
        <w:t xml:space="preserve"> </w:t>
      </w:r>
      <w:r>
        <w:rPr>
          <w:sz w:val="24"/>
          <w:szCs w:val="24"/>
        </w:rPr>
        <w:t>prior to the date of the Grant Application.</w:t>
      </w:r>
    </w:p>
    <w:p w:rsidR="00AD10EB" w:rsidRDefault="00AD10EB">
      <w:pPr>
        <w:pStyle w:val="ListParagraph"/>
        <w:ind w:left="360"/>
        <w:rPr>
          <w:sz w:val="24"/>
          <w:szCs w:val="24"/>
        </w:rPr>
      </w:pPr>
    </w:p>
    <w:p w:rsidR="00370CA5" w:rsidRPr="00A06C4E" w:rsidRDefault="00370CA5" w:rsidP="008658FE">
      <w:pPr>
        <w:numPr>
          <w:ilvl w:val="0"/>
          <w:numId w:val="5"/>
        </w:numPr>
        <w:rPr>
          <w:sz w:val="24"/>
          <w:szCs w:val="24"/>
        </w:rPr>
      </w:pPr>
      <w:r w:rsidRPr="004C6910">
        <w:rPr>
          <w:b/>
          <w:bCs/>
          <w:sz w:val="24"/>
          <w:szCs w:val="24"/>
          <w:u w:val="single"/>
        </w:rPr>
        <w:t>Grant Term</w:t>
      </w:r>
    </w:p>
    <w:p w:rsidR="00A06C4E" w:rsidRPr="00DE7F38" w:rsidRDefault="00370CA5" w:rsidP="00222B83">
      <w:pPr>
        <w:pStyle w:val="ListParagraph"/>
        <w:numPr>
          <w:ilvl w:val="0"/>
          <w:numId w:val="16"/>
        </w:numPr>
        <w:ind w:left="1080"/>
        <w:rPr>
          <w:sz w:val="24"/>
          <w:szCs w:val="24"/>
        </w:rPr>
      </w:pPr>
      <w:r w:rsidRPr="004C6910">
        <w:rPr>
          <w:sz w:val="24"/>
          <w:szCs w:val="24"/>
        </w:rPr>
        <w:t> </w:t>
      </w:r>
      <w:r w:rsidR="00A06C4E" w:rsidRPr="00DE7F38">
        <w:rPr>
          <w:sz w:val="24"/>
          <w:szCs w:val="24"/>
        </w:rPr>
        <w:t xml:space="preserve">If </w:t>
      </w:r>
      <w:r w:rsidR="004E1840">
        <w:rPr>
          <w:sz w:val="24"/>
          <w:szCs w:val="24"/>
        </w:rPr>
        <w:t xml:space="preserve">a </w:t>
      </w:r>
      <w:r w:rsidR="00A06C4E" w:rsidRPr="00DE7F38">
        <w:rPr>
          <w:sz w:val="24"/>
          <w:szCs w:val="24"/>
        </w:rPr>
        <w:t>building, structure, or site is leased, then the leased facilities shall have a lease term that is consistent with the scale of the capital investment, but s</w:t>
      </w:r>
      <w:r w:rsidR="00A06C4E">
        <w:rPr>
          <w:sz w:val="24"/>
          <w:szCs w:val="24"/>
        </w:rPr>
        <w:t xml:space="preserve">hall not be less than 15 years, </w:t>
      </w:r>
      <w:r w:rsidR="004E1840">
        <w:rPr>
          <w:sz w:val="24"/>
          <w:szCs w:val="24"/>
        </w:rPr>
        <w:t xml:space="preserve">and </w:t>
      </w:r>
      <w:r w:rsidR="00A06C4E">
        <w:rPr>
          <w:sz w:val="24"/>
          <w:szCs w:val="24"/>
        </w:rPr>
        <w:t>the grant term shall be a minimum of 15 years.</w:t>
      </w:r>
    </w:p>
    <w:p w:rsidR="00A06C4E" w:rsidRPr="00DE7F38" w:rsidRDefault="00865191" w:rsidP="00222B83">
      <w:pPr>
        <w:pStyle w:val="ListParagraph"/>
        <w:numPr>
          <w:ilvl w:val="0"/>
          <w:numId w:val="16"/>
        </w:numPr>
        <w:ind w:left="1080"/>
        <w:rPr>
          <w:sz w:val="24"/>
          <w:szCs w:val="24"/>
        </w:rPr>
      </w:pPr>
      <w:r>
        <w:rPr>
          <w:sz w:val="24"/>
          <w:szCs w:val="24"/>
        </w:rPr>
        <w:t xml:space="preserve">If a building, structure or site is or will be </w:t>
      </w:r>
      <w:r w:rsidR="002249C7">
        <w:rPr>
          <w:sz w:val="24"/>
          <w:szCs w:val="24"/>
        </w:rPr>
        <w:t xml:space="preserve">a </w:t>
      </w:r>
      <w:r>
        <w:rPr>
          <w:sz w:val="24"/>
          <w:szCs w:val="24"/>
        </w:rPr>
        <w:t xml:space="preserve">municipally owned building </w:t>
      </w:r>
      <w:r w:rsidRPr="00DE7F38">
        <w:rPr>
          <w:sz w:val="24"/>
          <w:szCs w:val="24"/>
        </w:rPr>
        <w:t>that dedicate</w:t>
      </w:r>
      <w:r>
        <w:rPr>
          <w:sz w:val="24"/>
          <w:szCs w:val="24"/>
        </w:rPr>
        <w:t>s</w:t>
      </w:r>
      <w:r w:rsidRPr="00DE7F38">
        <w:rPr>
          <w:sz w:val="24"/>
          <w:szCs w:val="24"/>
        </w:rPr>
        <w:t xml:space="preserve"> a single purpose space for licensed early education or out of school time programs</w:t>
      </w:r>
      <w:r>
        <w:rPr>
          <w:sz w:val="24"/>
          <w:szCs w:val="24"/>
        </w:rPr>
        <w:t>, then the lease must be for not less than 25 years</w:t>
      </w:r>
      <w:r w:rsidR="00AD10EB">
        <w:rPr>
          <w:sz w:val="24"/>
          <w:szCs w:val="24"/>
        </w:rPr>
        <w:t xml:space="preserve"> and </w:t>
      </w:r>
      <w:r>
        <w:rPr>
          <w:sz w:val="24"/>
          <w:szCs w:val="24"/>
        </w:rPr>
        <w:t>the grant term shall be a minimum of 25 years.</w:t>
      </w:r>
    </w:p>
    <w:p w:rsidR="00370CA5" w:rsidRPr="004C6910" w:rsidRDefault="00370CA5" w:rsidP="00370CA5">
      <w:pPr>
        <w:rPr>
          <w:sz w:val="24"/>
          <w:szCs w:val="24"/>
        </w:rPr>
      </w:pPr>
    </w:p>
    <w:p w:rsidR="00370CA5" w:rsidRPr="004C6910" w:rsidRDefault="005E4A50" w:rsidP="00222B83">
      <w:pPr>
        <w:ind w:left="360"/>
        <w:rPr>
          <w:sz w:val="24"/>
          <w:szCs w:val="24"/>
        </w:rPr>
      </w:pPr>
      <w:r w:rsidRPr="007E6F90">
        <w:rPr>
          <w:sz w:val="24"/>
          <w:szCs w:val="24"/>
        </w:rPr>
        <w:t xml:space="preserve">Grantees must comply with all terms and conditions of the EEOST grant for the full </w:t>
      </w:r>
      <w:r w:rsidR="007F7C52" w:rsidRPr="007E6F90">
        <w:rPr>
          <w:sz w:val="24"/>
          <w:szCs w:val="24"/>
        </w:rPr>
        <w:t xml:space="preserve">grant term unless </w:t>
      </w:r>
      <w:r w:rsidR="00370CA5" w:rsidRPr="007E6F90">
        <w:rPr>
          <w:sz w:val="24"/>
          <w:szCs w:val="24"/>
        </w:rPr>
        <w:t xml:space="preserve">a waiver is </w:t>
      </w:r>
      <w:r w:rsidRPr="007E6F90">
        <w:rPr>
          <w:sz w:val="24"/>
          <w:szCs w:val="24"/>
        </w:rPr>
        <w:t>granted</w:t>
      </w:r>
      <w:r w:rsidR="00370CA5" w:rsidRPr="007E6F90">
        <w:rPr>
          <w:sz w:val="24"/>
          <w:szCs w:val="24"/>
        </w:rPr>
        <w:t xml:space="preserve"> by the EEC Commissioner.</w:t>
      </w:r>
      <w:r w:rsidR="00370CA5" w:rsidRPr="004C6910">
        <w:rPr>
          <w:sz w:val="24"/>
          <w:szCs w:val="24"/>
        </w:rPr>
        <w:t xml:space="preserve">  </w:t>
      </w:r>
    </w:p>
    <w:p w:rsidR="00370CA5" w:rsidRPr="004C6910" w:rsidRDefault="00370CA5" w:rsidP="00370CA5">
      <w:pPr>
        <w:rPr>
          <w:sz w:val="24"/>
          <w:szCs w:val="24"/>
        </w:rPr>
      </w:pPr>
    </w:p>
    <w:p w:rsidR="00370CA5" w:rsidRPr="004C6910" w:rsidRDefault="00370CA5" w:rsidP="008658FE">
      <w:pPr>
        <w:numPr>
          <w:ilvl w:val="0"/>
          <w:numId w:val="5"/>
        </w:numPr>
        <w:rPr>
          <w:b/>
          <w:bCs/>
          <w:sz w:val="24"/>
          <w:szCs w:val="24"/>
          <w:u w:val="single"/>
        </w:rPr>
      </w:pPr>
      <w:r w:rsidRPr="004C6910">
        <w:rPr>
          <w:b/>
          <w:bCs/>
          <w:sz w:val="24"/>
          <w:szCs w:val="24"/>
          <w:u w:val="single"/>
        </w:rPr>
        <w:t>Grant Recapture</w:t>
      </w:r>
    </w:p>
    <w:p w:rsidR="00370CA5" w:rsidRPr="004C6910" w:rsidRDefault="00370CA5" w:rsidP="00222B83">
      <w:pPr>
        <w:ind w:left="360"/>
        <w:rPr>
          <w:sz w:val="24"/>
          <w:szCs w:val="24"/>
        </w:rPr>
      </w:pPr>
      <w:r w:rsidRPr="004C6910">
        <w:rPr>
          <w:sz w:val="24"/>
          <w:szCs w:val="24"/>
        </w:rPr>
        <w:t xml:space="preserve">If for any reason the </w:t>
      </w:r>
      <w:r w:rsidR="005E4A50">
        <w:rPr>
          <w:sz w:val="24"/>
          <w:szCs w:val="24"/>
        </w:rPr>
        <w:t>Grantee</w:t>
      </w:r>
      <w:r w:rsidR="0071484B" w:rsidRPr="004C6910">
        <w:rPr>
          <w:sz w:val="24"/>
          <w:szCs w:val="24"/>
        </w:rPr>
        <w:t xml:space="preserve"> </w:t>
      </w:r>
      <w:r w:rsidR="000A70F7">
        <w:rPr>
          <w:sz w:val="24"/>
          <w:szCs w:val="24"/>
        </w:rPr>
        <w:t>fails to</w:t>
      </w:r>
      <w:r w:rsidR="0071484B" w:rsidRPr="004C6910">
        <w:rPr>
          <w:sz w:val="24"/>
          <w:szCs w:val="24"/>
        </w:rPr>
        <w:t xml:space="preserve"> comply with the</w:t>
      </w:r>
      <w:r w:rsidR="000A70F7">
        <w:rPr>
          <w:sz w:val="24"/>
          <w:szCs w:val="24"/>
        </w:rPr>
        <w:t xml:space="preserve"> terms and provisions of the </w:t>
      </w:r>
      <w:r w:rsidRPr="004C6910">
        <w:rPr>
          <w:sz w:val="24"/>
          <w:szCs w:val="24"/>
        </w:rPr>
        <w:t xml:space="preserve">Grant </w:t>
      </w:r>
      <w:r w:rsidR="000A70F7">
        <w:rPr>
          <w:sz w:val="24"/>
          <w:szCs w:val="24"/>
        </w:rPr>
        <w:t>Agreement</w:t>
      </w:r>
      <w:r w:rsidRPr="004C6910">
        <w:rPr>
          <w:sz w:val="24"/>
          <w:szCs w:val="24"/>
        </w:rPr>
        <w:t>,</w:t>
      </w:r>
      <w:r w:rsidR="00BD10B5">
        <w:rPr>
          <w:sz w:val="24"/>
          <w:szCs w:val="24"/>
        </w:rPr>
        <w:t xml:space="preserve"> CEDAC</w:t>
      </w:r>
      <w:r w:rsidRPr="004C6910">
        <w:rPr>
          <w:sz w:val="24"/>
          <w:szCs w:val="24"/>
        </w:rPr>
        <w:t xml:space="preserve"> or </w:t>
      </w:r>
      <w:r w:rsidR="00BD10B5">
        <w:rPr>
          <w:sz w:val="24"/>
          <w:szCs w:val="24"/>
        </w:rPr>
        <w:t>EEC</w:t>
      </w:r>
      <w:r w:rsidRPr="004C6910">
        <w:rPr>
          <w:sz w:val="24"/>
          <w:szCs w:val="24"/>
        </w:rPr>
        <w:t xml:space="preserve"> will recapture the grant funds according to the schedule below:</w:t>
      </w:r>
    </w:p>
    <w:p w:rsidR="00370CA5" w:rsidRDefault="00370CA5" w:rsidP="00222B83">
      <w:pPr>
        <w:ind w:left="360"/>
        <w:rPr>
          <w:sz w:val="24"/>
          <w:szCs w:val="24"/>
        </w:rPr>
      </w:pPr>
    </w:p>
    <w:p w:rsidR="00BD10B5" w:rsidRDefault="00C56DF0" w:rsidP="00222B83">
      <w:pPr>
        <w:ind w:left="360"/>
        <w:rPr>
          <w:sz w:val="24"/>
          <w:szCs w:val="24"/>
        </w:rPr>
      </w:pPr>
      <w:r>
        <w:rPr>
          <w:sz w:val="24"/>
          <w:szCs w:val="24"/>
        </w:rPr>
        <w:t>For properties owned by the Grantee (25 yea</w:t>
      </w:r>
      <w:r w:rsidR="000A70F7">
        <w:rPr>
          <w:sz w:val="24"/>
          <w:szCs w:val="24"/>
        </w:rPr>
        <w:t>r</w:t>
      </w:r>
      <w:r>
        <w:rPr>
          <w:sz w:val="24"/>
          <w:szCs w:val="24"/>
        </w:rPr>
        <w:t xml:space="preserve"> </w:t>
      </w:r>
      <w:r w:rsidR="000A70F7">
        <w:rPr>
          <w:sz w:val="24"/>
          <w:szCs w:val="24"/>
        </w:rPr>
        <w:t xml:space="preserve">grant </w:t>
      </w:r>
      <w:r>
        <w:rPr>
          <w:sz w:val="24"/>
          <w:szCs w:val="24"/>
        </w:rPr>
        <w:t>term):</w:t>
      </w:r>
    </w:p>
    <w:p w:rsidR="00BD10B5" w:rsidRPr="00BD10B5" w:rsidRDefault="00BD10B5" w:rsidP="00222B83">
      <w:pPr>
        <w:pStyle w:val="ListParagraph"/>
        <w:numPr>
          <w:ilvl w:val="0"/>
          <w:numId w:val="6"/>
        </w:numPr>
        <w:overflowPunct/>
        <w:autoSpaceDE/>
        <w:autoSpaceDN/>
        <w:ind w:left="1080"/>
        <w:rPr>
          <w:rFonts w:eastAsia="Arial Unicode MS"/>
          <w:sz w:val="24"/>
          <w:szCs w:val="24"/>
        </w:rPr>
      </w:pPr>
      <w:r>
        <w:rPr>
          <w:sz w:val="24"/>
          <w:szCs w:val="24"/>
        </w:rPr>
        <w:t>I</w:t>
      </w:r>
      <w:r w:rsidRPr="0002029B">
        <w:rPr>
          <w:sz w:val="24"/>
          <w:szCs w:val="24"/>
        </w:rPr>
        <w:t>f the noncompliance occurs within 9 years of the making of the EEOST Grant, repayment of 100% is due</w:t>
      </w:r>
      <w:r w:rsidR="0002029B">
        <w:rPr>
          <w:sz w:val="24"/>
          <w:szCs w:val="24"/>
        </w:rPr>
        <w:t>;</w:t>
      </w:r>
    </w:p>
    <w:p w:rsidR="00370CA5" w:rsidRPr="00BD10B5" w:rsidRDefault="00BD10B5" w:rsidP="00222B83">
      <w:pPr>
        <w:pStyle w:val="ListParagraph"/>
        <w:numPr>
          <w:ilvl w:val="0"/>
          <w:numId w:val="6"/>
        </w:numPr>
        <w:overflowPunct/>
        <w:autoSpaceDE/>
        <w:autoSpaceDN/>
        <w:ind w:left="1080"/>
        <w:rPr>
          <w:rFonts w:eastAsia="Arial Unicode MS"/>
          <w:sz w:val="24"/>
          <w:szCs w:val="24"/>
        </w:rPr>
      </w:pPr>
      <w:r>
        <w:rPr>
          <w:sz w:val="24"/>
          <w:szCs w:val="24"/>
        </w:rPr>
        <w:t>I</w:t>
      </w:r>
      <w:r w:rsidRPr="0002029B">
        <w:rPr>
          <w:sz w:val="24"/>
          <w:szCs w:val="24"/>
        </w:rPr>
        <w:t>f the noncompliance occurs between 9 years and 16 years after the making of the EEOST Grant, repayment of 67% is due;</w:t>
      </w:r>
    </w:p>
    <w:p w:rsidR="0002029B" w:rsidRPr="0002029B" w:rsidRDefault="0002029B" w:rsidP="00222B83">
      <w:pPr>
        <w:pStyle w:val="ListParagraph"/>
        <w:numPr>
          <w:ilvl w:val="0"/>
          <w:numId w:val="22"/>
        </w:numPr>
        <w:overflowPunct/>
        <w:autoSpaceDE/>
        <w:autoSpaceDN/>
        <w:ind w:left="1080"/>
        <w:rPr>
          <w:rFonts w:eastAsia="Arial Unicode MS"/>
          <w:sz w:val="24"/>
          <w:szCs w:val="24"/>
        </w:rPr>
      </w:pPr>
      <w:r>
        <w:rPr>
          <w:sz w:val="24"/>
          <w:szCs w:val="24"/>
        </w:rPr>
        <w:t>I</w:t>
      </w:r>
      <w:r w:rsidR="00BD10B5" w:rsidRPr="0002029B">
        <w:rPr>
          <w:sz w:val="24"/>
          <w:szCs w:val="24"/>
        </w:rPr>
        <w:t xml:space="preserve">f the noncompliance occurs between 16 years and 25 years after the making of the EEOST Grant, repayment of 33% is due; </w:t>
      </w:r>
    </w:p>
    <w:p w:rsidR="00BD10B5" w:rsidRPr="0002029B" w:rsidRDefault="0002029B" w:rsidP="00222B83">
      <w:pPr>
        <w:pStyle w:val="ListParagraph"/>
        <w:numPr>
          <w:ilvl w:val="0"/>
          <w:numId w:val="22"/>
        </w:numPr>
        <w:overflowPunct/>
        <w:autoSpaceDE/>
        <w:autoSpaceDN/>
        <w:ind w:left="1080"/>
        <w:rPr>
          <w:sz w:val="24"/>
          <w:szCs w:val="24"/>
        </w:rPr>
      </w:pPr>
      <w:r>
        <w:rPr>
          <w:sz w:val="24"/>
          <w:szCs w:val="24"/>
        </w:rPr>
        <w:t>I</w:t>
      </w:r>
      <w:r w:rsidR="00BD10B5" w:rsidRPr="0002029B">
        <w:rPr>
          <w:sz w:val="24"/>
          <w:szCs w:val="24"/>
        </w:rPr>
        <w:t>f the noncompliance occurs more than 25 years after the making of the EEOST Grant, the grant funds will no longer be subject to recapture.</w:t>
      </w:r>
    </w:p>
    <w:p w:rsidR="00040C3C" w:rsidRDefault="00040C3C" w:rsidP="00222B83">
      <w:pPr>
        <w:pStyle w:val="ListParagraph"/>
        <w:ind w:left="1140"/>
        <w:rPr>
          <w:sz w:val="24"/>
          <w:szCs w:val="24"/>
        </w:rPr>
      </w:pPr>
    </w:p>
    <w:p w:rsidR="00370CA5" w:rsidRPr="00F56E29" w:rsidRDefault="00370CA5" w:rsidP="00222B83">
      <w:pPr>
        <w:pStyle w:val="ListParagraph"/>
        <w:ind w:left="360"/>
        <w:rPr>
          <w:sz w:val="24"/>
          <w:szCs w:val="24"/>
        </w:rPr>
      </w:pPr>
      <w:r w:rsidRPr="00F56E29">
        <w:rPr>
          <w:rFonts w:eastAsia="Arial Unicode MS"/>
          <w:sz w:val="24"/>
          <w:szCs w:val="24"/>
        </w:rPr>
        <w:t xml:space="preserve">If </w:t>
      </w:r>
      <w:r w:rsidR="005E4A50" w:rsidRPr="00F56E29">
        <w:rPr>
          <w:rFonts w:eastAsia="Arial Unicode MS"/>
          <w:sz w:val="24"/>
          <w:szCs w:val="24"/>
        </w:rPr>
        <w:t xml:space="preserve">the eligible project or facility is found to be in non-compliance with any EEC regulation or </w:t>
      </w:r>
      <w:r w:rsidR="002249C7" w:rsidRPr="00F56E29">
        <w:rPr>
          <w:rFonts w:eastAsia="Arial Unicode MS"/>
          <w:sz w:val="24"/>
          <w:szCs w:val="24"/>
        </w:rPr>
        <w:t>polic</w:t>
      </w:r>
      <w:r w:rsidR="002249C7">
        <w:rPr>
          <w:rFonts w:eastAsia="Arial Unicode MS"/>
          <w:sz w:val="24"/>
          <w:szCs w:val="24"/>
        </w:rPr>
        <w:t>y</w:t>
      </w:r>
      <w:r w:rsidR="005E4A50" w:rsidRPr="00F56E29">
        <w:rPr>
          <w:rFonts w:eastAsia="Arial Unicode MS"/>
          <w:sz w:val="24"/>
          <w:szCs w:val="24"/>
        </w:rPr>
        <w:t xml:space="preserve">, </w:t>
      </w:r>
      <w:r w:rsidR="007F7C52" w:rsidRPr="00F56E29">
        <w:rPr>
          <w:rFonts w:eastAsia="Arial Unicode MS"/>
          <w:sz w:val="24"/>
          <w:szCs w:val="24"/>
        </w:rPr>
        <w:t xml:space="preserve">the terms and provisions of the EEOST grant documents </w:t>
      </w:r>
      <w:r w:rsidR="005E4A50" w:rsidRPr="00F56E29">
        <w:rPr>
          <w:rFonts w:eastAsia="Arial Unicode MS"/>
          <w:sz w:val="24"/>
          <w:szCs w:val="24"/>
        </w:rPr>
        <w:t xml:space="preserve">or with any other federal, state or local laws, regulations, </w:t>
      </w:r>
      <w:r w:rsidR="007F7C52" w:rsidRPr="00F56E29">
        <w:rPr>
          <w:rFonts w:eastAsia="Arial Unicode MS"/>
          <w:sz w:val="24"/>
          <w:szCs w:val="24"/>
        </w:rPr>
        <w:t>ordinances</w:t>
      </w:r>
      <w:r w:rsidR="005E4A50" w:rsidRPr="00F56E29">
        <w:rPr>
          <w:rFonts w:eastAsia="Arial Unicode MS"/>
          <w:sz w:val="24"/>
          <w:szCs w:val="24"/>
        </w:rPr>
        <w:t xml:space="preserve"> of policies</w:t>
      </w:r>
      <w:r w:rsidRPr="00F56E29">
        <w:rPr>
          <w:rFonts w:eastAsia="Arial Unicode MS"/>
          <w:sz w:val="24"/>
          <w:szCs w:val="24"/>
        </w:rPr>
        <w:t xml:space="preserve">, the </w:t>
      </w:r>
      <w:r w:rsidR="005E4A50" w:rsidRPr="00F56E29">
        <w:rPr>
          <w:rFonts w:eastAsia="Arial Unicode MS"/>
          <w:sz w:val="24"/>
          <w:szCs w:val="24"/>
        </w:rPr>
        <w:t>Grantee</w:t>
      </w:r>
      <w:r w:rsidRPr="00F56E29">
        <w:rPr>
          <w:rFonts w:eastAsia="Arial Unicode MS"/>
          <w:sz w:val="24"/>
          <w:szCs w:val="24"/>
        </w:rPr>
        <w:t xml:space="preserve"> will have 90 days to </w:t>
      </w:r>
      <w:r w:rsidR="007F7C52" w:rsidRPr="00F56E29">
        <w:rPr>
          <w:rFonts w:eastAsia="Arial Unicode MS"/>
          <w:sz w:val="24"/>
          <w:szCs w:val="24"/>
        </w:rPr>
        <w:lastRenderedPageBreak/>
        <w:t>rectify</w:t>
      </w:r>
      <w:r w:rsidRPr="00F56E29">
        <w:rPr>
          <w:rFonts w:eastAsia="Arial Unicode MS"/>
          <w:sz w:val="24"/>
          <w:szCs w:val="24"/>
        </w:rPr>
        <w:t xml:space="preserve"> those matters</w:t>
      </w:r>
      <w:r w:rsidR="005E4A50" w:rsidRPr="00F56E29">
        <w:rPr>
          <w:rFonts w:eastAsia="Arial Unicode MS"/>
          <w:sz w:val="24"/>
          <w:szCs w:val="24"/>
        </w:rPr>
        <w:t xml:space="preserve">, in a manner acceptable to </w:t>
      </w:r>
      <w:r w:rsidR="007F7C52" w:rsidRPr="00F56E29">
        <w:rPr>
          <w:rFonts w:eastAsia="Arial Unicode MS"/>
          <w:sz w:val="24"/>
          <w:szCs w:val="24"/>
        </w:rPr>
        <w:t>EEC, prior</w:t>
      </w:r>
      <w:r w:rsidRPr="00F56E29">
        <w:rPr>
          <w:rFonts w:eastAsia="Arial Unicode MS"/>
          <w:sz w:val="24"/>
          <w:szCs w:val="24"/>
        </w:rPr>
        <w:t xml:space="preserve"> to the recapture of grant funds.  Compliance will be determined at the sole discretion of EEC.</w:t>
      </w:r>
      <w:r w:rsidRPr="00F56E29">
        <w:rPr>
          <w:sz w:val="24"/>
          <w:szCs w:val="24"/>
        </w:rPr>
        <w:t> </w:t>
      </w:r>
    </w:p>
    <w:p w:rsidR="00370CA5" w:rsidRPr="00F56E29" w:rsidRDefault="00370CA5" w:rsidP="00222B83">
      <w:pPr>
        <w:ind w:left="360"/>
        <w:rPr>
          <w:color w:val="0000FF"/>
          <w:sz w:val="24"/>
          <w:szCs w:val="24"/>
        </w:rPr>
      </w:pPr>
      <w:r w:rsidRPr="00F56E29">
        <w:rPr>
          <w:color w:val="0000FF"/>
          <w:sz w:val="24"/>
          <w:szCs w:val="24"/>
        </w:rPr>
        <w:t> </w:t>
      </w:r>
    </w:p>
    <w:p w:rsidR="00C56DF0" w:rsidRPr="00F56E29" w:rsidRDefault="00C56DF0" w:rsidP="00222B83">
      <w:pPr>
        <w:ind w:left="360"/>
        <w:rPr>
          <w:sz w:val="24"/>
          <w:szCs w:val="24"/>
        </w:rPr>
      </w:pPr>
      <w:r w:rsidRPr="00F56E29">
        <w:rPr>
          <w:sz w:val="24"/>
          <w:szCs w:val="24"/>
        </w:rPr>
        <w:t>For properties leased by the Grantee (15 year grant term)</w:t>
      </w:r>
      <w:r w:rsidR="00F162E6">
        <w:rPr>
          <w:rStyle w:val="FootnoteReference"/>
          <w:sz w:val="24"/>
          <w:szCs w:val="24"/>
        </w:rPr>
        <w:footnoteReference w:id="1"/>
      </w:r>
      <w:r w:rsidRPr="00F56E29">
        <w:rPr>
          <w:sz w:val="24"/>
          <w:szCs w:val="24"/>
        </w:rPr>
        <w:t>:</w:t>
      </w:r>
    </w:p>
    <w:p w:rsidR="00C56DF0" w:rsidRPr="00F56E29" w:rsidRDefault="00040C3C" w:rsidP="00222B83">
      <w:pPr>
        <w:pStyle w:val="ListParagraph"/>
        <w:numPr>
          <w:ilvl w:val="0"/>
          <w:numId w:val="17"/>
        </w:numPr>
        <w:ind w:left="1080"/>
        <w:rPr>
          <w:sz w:val="24"/>
          <w:szCs w:val="24"/>
        </w:rPr>
      </w:pPr>
      <w:r w:rsidRPr="00F56E29">
        <w:rPr>
          <w:sz w:val="24"/>
          <w:szCs w:val="24"/>
        </w:rPr>
        <w:t>I</w:t>
      </w:r>
      <w:r w:rsidR="00C56DF0" w:rsidRPr="00F56E29">
        <w:rPr>
          <w:sz w:val="24"/>
          <w:szCs w:val="24"/>
        </w:rPr>
        <w:t>f the noncompliance occurs within 5 years of the making of the EEOST Grant, repayment of 100% is due;</w:t>
      </w:r>
    </w:p>
    <w:p w:rsidR="00C56DF0" w:rsidRPr="00F56E29" w:rsidRDefault="00040C3C" w:rsidP="00222B83">
      <w:pPr>
        <w:pStyle w:val="ListParagraph"/>
        <w:numPr>
          <w:ilvl w:val="0"/>
          <w:numId w:val="17"/>
        </w:numPr>
        <w:ind w:left="1080"/>
        <w:rPr>
          <w:sz w:val="24"/>
          <w:szCs w:val="24"/>
        </w:rPr>
      </w:pPr>
      <w:r w:rsidRPr="00F56E29">
        <w:rPr>
          <w:sz w:val="24"/>
          <w:szCs w:val="24"/>
        </w:rPr>
        <w:t>I</w:t>
      </w:r>
      <w:r w:rsidR="00C56DF0" w:rsidRPr="00F56E29">
        <w:rPr>
          <w:sz w:val="24"/>
          <w:szCs w:val="24"/>
        </w:rPr>
        <w:t>f the noncompliance occurs between 5 years and 10 years after the making of the EEOST Grant, repayment of 67% is due;</w:t>
      </w:r>
    </w:p>
    <w:p w:rsidR="00C56DF0" w:rsidRPr="00F56E29" w:rsidRDefault="00040C3C" w:rsidP="00222B83">
      <w:pPr>
        <w:pStyle w:val="ListParagraph"/>
        <w:numPr>
          <w:ilvl w:val="0"/>
          <w:numId w:val="17"/>
        </w:numPr>
        <w:ind w:left="1080"/>
        <w:rPr>
          <w:sz w:val="24"/>
          <w:szCs w:val="24"/>
        </w:rPr>
      </w:pPr>
      <w:r w:rsidRPr="00F56E29">
        <w:rPr>
          <w:sz w:val="24"/>
          <w:szCs w:val="24"/>
        </w:rPr>
        <w:t>I</w:t>
      </w:r>
      <w:r w:rsidR="00C56DF0" w:rsidRPr="00F56E29">
        <w:rPr>
          <w:sz w:val="24"/>
          <w:szCs w:val="24"/>
        </w:rPr>
        <w:t xml:space="preserve">f the noncompliance occurs between 10 years and 15 years after the making of the EEOST Grant, repayment of 33% is due; </w:t>
      </w:r>
    </w:p>
    <w:p w:rsidR="00C56DF0" w:rsidRPr="00F56E29" w:rsidRDefault="00040C3C" w:rsidP="00222B83">
      <w:pPr>
        <w:pStyle w:val="ListParagraph"/>
        <w:numPr>
          <w:ilvl w:val="0"/>
          <w:numId w:val="17"/>
        </w:numPr>
        <w:ind w:left="1080"/>
        <w:rPr>
          <w:sz w:val="24"/>
          <w:szCs w:val="24"/>
        </w:rPr>
      </w:pPr>
      <w:r w:rsidRPr="00F56E29">
        <w:rPr>
          <w:sz w:val="24"/>
          <w:szCs w:val="24"/>
        </w:rPr>
        <w:t>I</w:t>
      </w:r>
      <w:r w:rsidR="00C56DF0" w:rsidRPr="00F56E29">
        <w:rPr>
          <w:sz w:val="24"/>
          <w:szCs w:val="24"/>
        </w:rPr>
        <w:t>f the noncompliance occurs more than 15 years after the making of the EEOST Grant, the grant funds will no longer be subject to recapture</w:t>
      </w:r>
      <w:r w:rsidRPr="00F56E29">
        <w:rPr>
          <w:sz w:val="24"/>
          <w:szCs w:val="24"/>
        </w:rPr>
        <w:t>.</w:t>
      </w:r>
    </w:p>
    <w:p w:rsidR="00C56DF0" w:rsidRPr="00F56E29" w:rsidRDefault="00C56DF0" w:rsidP="00222B83">
      <w:pPr>
        <w:pStyle w:val="ListParagraph"/>
        <w:ind w:left="1080" w:firstLine="720"/>
        <w:rPr>
          <w:sz w:val="24"/>
          <w:szCs w:val="24"/>
        </w:rPr>
      </w:pPr>
    </w:p>
    <w:p w:rsidR="00C56DF0" w:rsidRDefault="008A1896" w:rsidP="00222B83">
      <w:pPr>
        <w:ind w:left="360"/>
        <w:rPr>
          <w:sz w:val="24"/>
          <w:szCs w:val="24"/>
        </w:rPr>
      </w:pPr>
      <w:r w:rsidRPr="00F56E29">
        <w:rPr>
          <w:rFonts w:eastAsia="Arial Unicode MS"/>
          <w:sz w:val="24"/>
          <w:szCs w:val="24"/>
        </w:rPr>
        <w:t xml:space="preserve">If the eligible project or facility is found to be in non-compliance with any EEC regulation or </w:t>
      </w:r>
      <w:r w:rsidR="002249C7" w:rsidRPr="00F56E29">
        <w:rPr>
          <w:rFonts w:eastAsia="Arial Unicode MS"/>
          <w:sz w:val="24"/>
          <w:szCs w:val="24"/>
        </w:rPr>
        <w:t>polic</w:t>
      </w:r>
      <w:r w:rsidR="002249C7">
        <w:rPr>
          <w:rFonts w:eastAsia="Arial Unicode MS"/>
          <w:sz w:val="24"/>
          <w:szCs w:val="24"/>
        </w:rPr>
        <w:t>y</w:t>
      </w:r>
      <w:r w:rsidRPr="00F56E29">
        <w:rPr>
          <w:rFonts w:eastAsia="Arial Unicode MS"/>
          <w:sz w:val="24"/>
          <w:szCs w:val="24"/>
        </w:rPr>
        <w:t xml:space="preserve">, </w:t>
      </w:r>
      <w:r w:rsidR="00040C3C" w:rsidRPr="00F56E29">
        <w:rPr>
          <w:rFonts w:eastAsia="Arial Unicode MS"/>
          <w:sz w:val="24"/>
          <w:szCs w:val="24"/>
        </w:rPr>
        <w:t xml:space="preserve">the terms and provisions of </w:t>
      </w:r>
      <w:r w:rsidR="00E10205" w:rsidRPr="00F56E29">
        <w:rPr>
          <w:rFonts w:eastAsia="Arial Unicode MS"/>
          <w:sz w:val="24"/>
          <w:szCs w:val="24"/>
        </w:rPr>
        <w:t xml:space="preserve">all </w:t>
      </w:r>
      <w:r w:rsidR="00040C3C" w:rsidRPr="00F56E29">
        <w:rPr>
          <w:rFonts w:eastAsia="Arial Unicode MS"/>
          <w:sz w:val="24"/>
          <w:szCs w:val="24"/>
        </w:rPr>
        <w:t xml:space="preserve">the EEOST grant documents </w:t>
      </w:r>
      <w:r w:rsidRPr="00F56E29">
        <w:rPr>
          <w:rFonts w:eastAsia="Arial Unicode MS"/>
          <w:sz w:val="24"/>
          <w:szCs w:val="24"/>
        </w:rPr>
        <w:t xml:space="preserve">or with any other federal, state or local laws, regulations, </w:t>
      </w:r>
      <w:r w:rsidR="00040C3C" w:rsidRPr="00F56E29">
        <w:rPr>
          <w:rFonts w:eastAsia="Arial Unicode MS"/>
          <w:sz w:val="24"/>
          <w:szCs w:val="24"/>
        </w:rPr>
        <w:t>ordinances</w:t>
      </w:r>
      <w:r w:rsidRPr="00F56E29">
        <w:rPr>
          <w:rFonts w:eastAsia="Arial Unicode MS"/>
          <w:sz w:val="24"/>
          <w:szCs w:val="24"/>
        </w:rPr>
        <w:t xml:space="preserve"> of policies, the Grantee will have 90 days to </w:t>
      </w:r>
      <w:r w:rsidR="00040C3C" w:rsidRPr="00F56E29">
        <w:rPr>
          <w:rFonts w:eastAsia="Arial Unicode MS"/>
          <w:sz w:val="24"/>
          <w:szCs w:val="24"/>
        </w:rPr>
        <w:t>rectify</w:t>
      </w:r>
      <w:r w:rsidRPr="00F56E29">
        <w:rPr>
          <w:rFonts w:eastAsia="Arial Unicode MS"/>
          <w:sz w:val="24"/>
          <w:szCs w:val="24"/>
        </w:rPr>
        <w:t xml:space="preserve"> those matters, in a manner acceptable to </w:t>
      </w:r>
      <w:r w:rsidR="00040C3C" w:rsidRPr="00F56E29">
        <w:rPr>
          <w:rFonts w:eastAsia="Arial Unicode MS"/>
          <w:sz w:val="24"/>
          <w:szCs w:val="24"/>
        </w:rPr>
        <w:t>EEC, prior</w:t>
      </w:r>
      <w:r w:rsidRPr="00F56E29">
        <w:rPr>
          <w:rFonts w:eastAsia="Arial Unicode MS"/>
          <w:sz w:val="24"/>
          <w:szCs w:val="24"/>
        </w:rPr>
        <w:t xml:space="preserve"> to the recapture of grant funds.  Compliance will be determined at the sole</w:t>
      </w:r>
      <w:r w:rsidRPr="00BD10B5">
        <w:rPr>
          <w:rFonts w:eastAsia="Arial Unicode MS"/>
          <w:sz w:val="24"/>
          <w:szCs w:val="24"/>
        </w:rPr>
        <w:t xml:space="preserve"> discretion of EEC.</w:t>
      </w:r>
      <w:r w:rsidRPr="0002029B">
        <w:rPr>
          <w:sz w:val="24"/>
          <w:szCs w:val="24"/>
        </w:rPr>
        <w:t> </w:t>
      </w:r>
    </w:p>
    <w:p w:rsidR="00D13A40" w:rsidRPr="004C6910" w:rsidRDefault="00D13A40" w:rsidP="00370CA5">
      <w:pPr>
        <w:rPr>
          <w:sz w:val="24"/>
          <w:szCs w:val="24"/>
        </w:rPr>
      </w:pPr>
    </w:p>
    <w:p w:rsidR="00370CA5" w:rsidRPr="00C0128A" w:rsidRDefault="00370CA5" w:rsidP="008658FE">
      <w:pPr>
        <w:pStyle w:val="ListParagraph"/>
        <w:numPr>
          <w:ilvl w:val="0"/>
          <w:numId w:val="5"/>
        </w:numPr>
        <w:rPr>
          <w:sz w:val="24"/>
          <w:szCs w:val="24"/>
        </w:rPr>
      </w:pPr>
      <w:r w:rsidRPr="00C0128A">
        <w:rPr>
          <w:b/>
          <w:bCs/>
          <w:sz w:val="24"/>
          <w:szCs w:val="24"/>
          <w:u w:val="single"/>
        </w:rPr>
        <w:t xml:space="preserve">Land Use Restriction </w:t>
      </w:r>
    </w:p>
    <w:p w:rsidR="00370CA5" w:rsidRPr="004C6910" w:rsidRDefault="00D13A40" w:rsidP="00222B83">
      <w:pPr>
        <w:ind w:left="360"/>
        <w:rPr>
          <w:sz w:val="24"/>
          <w:szCs w:val="24"/>
        </w:rPr>
      </w:pPr>
      <w:r>
        <w:rPr>
          <w:sz w:val="24"/>
          <w:szCs w:val="24"/>
        </w:rPr>
        <w:t>Eligible P</w:t>
      </w:r>
      <w:r w:rsidR="00370CA5" w:rsidRPr="004C6910">
        <w:rPr>
          <w:sz w:val="24"/>
          <w:szCs w:val="24"/>
        </w:rPr>
        <w:t>rojects are subject to a Land Use Restriction requiring continued use for the purpose of early education and/or out of school time care.  This restriction can be released only under the following circumstances:</w:t>
      </w:r>
    </w:p>
    <w:p w:rsidR="00370CA5" w:rsidRPr="004C6910" w:rsidRDefault="00370CA5" w:rsidP="008D64DE">
      <w:pPr>
        <w:numPr>
          <w:ilvl w:val="0"/>
          <w:numId w:val="6"/>
        </w:numPr>
        <w:overflowPunct/>
        <w:autoSpaceDE/>
        <w:autoSpaceDN/>
        <w:spacing w:line="276" w:lineRule="auto"/>
        <w:ind w:left="1080"/>
        <w:contextualSpacing/>
        <w:rPr>
          <w:sz w:val="24"/>
          <w:szCs w:val="24"/>
        </w:rPr>
      </w:pPr>
      <w:r w:rsidRPr="004C6910">
        <w:rPr>
          <w:sz w:val="24"/>
          <w:szCs w:val="24"/>
        </w:rPr>
        <w:t>Upon completion of the grant term.</w:t>
      </w:r>
    </w:p>
    <w:p w:rsidR="00370CA5" w:rsidRPr="004C6910" w:rsidRDefault="00370CA5" w:rsidP="008D64DE">
      <w:pPr>
        <w:numPr>
          <w:ilvl w:val="0"/>
          <w:numId w:val="6"/>
        </w:numPr>
        <w:overflowPunct/>
        <w:autoSpaceDE/>
        <w:autoSpaceDN/>
        <w:spacing w:line="276" w:lineRule="auto"/>
        <w:ind w:left="1080"/>
        <w:contextualSpacing/>
        <w:rPr>
          <w:sz w:val="24"/>
          <w:szCs w:val="24"/>
        </w:rPr>
      </w:pPr>
      <w:r w:rsidRPr="004C6910">
        <w:rPr>
          <w:sz w:val="24"/>
          <w:szCs w:val="24"/>
        </w:rPr>
        <w:t>Upon recording of a foreclosure deed by the holder of a mortgage senior to the EEOST mortgage.</w:t>
      </w:r>
    </w:p>
    <w:p w:rsidR="00370CA5" w:rsidRPr="004C6910" w:rsidRDefault="00370CA5" w:rsidP="008D64DE">
      <w:pPr>
        <w:numPr>
          <w:ilvl w:val="0"/>
          <w:numId w:val="6"/>
        </w:numPr>
        <w:overflowPunct/>
        <w:autoSpaceDE/>
        <w:autoSpaceDN/>
        <w:spacing w:line="276" w:lineRule="auto"/>
        <w:ind w:left="1080"/>
        <w:contextualSpacing/>
        <w:rPr>
          <w:sz w:val="24"/>
          <w:szCs w:val="24"/>
        </w:rPr>
      </w:pPr>
      <w:r w:rsidRPr="004C6910">
        <w:rPr>
          <w:sz w:val="24"/>
          <w:szCs w:val="24"/>
        </w:rPr>
        <w:t xml:space="preserve">In the event of a grant recapture. </w:t>
      </w:r>
    </w:p>
    <w:p w:rsidR="00370CA5" w:rsidRPr="004C6910" w:rsidRDefault="00370CA5" w:rsidP="00370CA5">
      <w:pPr>
        <w:ind w:left="780"/>
        <w:rPr>
          <w:sz w:val="24"/>
          <w:szCs w:val="24"/>
        </w:rPr>
      </w:pPr>
    </w:p>
    <w:p w:rsidR="00BC50B5" w:rsidRPr="00C0128A" w:rsidRDefault="00BC50B5" w:rsidP="008658FE">
      <w:pPr>
        <w:pStyle w:val="ListParagraph"/>
        <w:numPr>
          <w:ilvl w:val="0"/>
          <w:numId w:val="5"/>
        </w:numPr>
        <w:rPr>
          <w:sz w:val="24"/>
          <w:szCs w:val="24"/>
        </w:rPr>
      </w:pPr>
      <w:r>
        <w:rPr>
          <w:b/>
          <w:bCs/>
          <w:sz w:val="24"/>
          <w:szCs w:val="24"/>
          <w:u w:val="single"/>
        </w:rPr>
        <w:t xml:space="preserve">Grant Position </w:t>
      </w:r>
    </w:p>
    <w:p w:rsidR="008A1896" w:rsidRDefault="008A1896" w:rsidP="00222B83">
      <w:pPr>
        <w:ind w:left="360"/>
        <w:rPr>
          <w:sz w:val="24"/>
          <w:szCs w:val="24"/>
        </w:rPr>
      </w:pPr>
      <w:r w:rsidRPr="004C6910">
        <w:rPr>
          <w:sz w:val="24"/>
          <w:szCs w:val="24"/>
        </w:rPr>
        <w:t xml:space="preserve">The EEOST </w:t>
      </w:r>
      <w:r>
        <w:rPr>
          <w:sz w:val="24"/>
          <w:szCs w:val="24"/>
        </w:rPr>
        <w:t>g</w:t>
      </w:r>
      <w:r w:rsidRPr="004C6910">
        <w:rPr>
          <w:sz w:val="24"/>
          <w:szCs w:val="24"/>
        </w:rPr>
        <w:t xml:space="preserve">rant </w:t>
      </w:r>
      <w:r>
        <w:rPr>
          <w:sz w:val="24"/>
          <w:szCs w:val="24"/>
        </w:rPr>
        <w:t xml:space="preserve">award </w:t>
      </w:r>
      <w:r w:rsidRPr="004C6910">
        <w:rPr>
          <w:sz w:val="24"/>
          <w:szCs w:val="24"/>
        </w:rPr>
        <w:t xml:space="preserve">shall also be secured by a mortgage lien </w:t>
      </w:r>
      <w:r w:rsidR="00AE3606">
        <w:rPr>
          <w:sz w:val="24"/>
          <w:szCs w:val="24"/>
        </w:rPr>
        <w:t xml:space="preserve">on the Eligible Facility, and not any other property owned by the Grantee, </w:t>
      </w:r>
      <w:r w:rsidRPr="004C6910">
        <w:rPr>
          <w:sz w:val="24"/>
          <w:szCs w:val="24"/>
        </w:rPr>
        <w:t>in favor of</w:t>
      </w:r>
      <w:r>
        <w:rPr>
          <w:sz w:val="24"/>
          <w:szCs w:val="24"/>
        </w:rPr>
        <w:t xml:space="preserve"> the Commonwealth</w:t>
      </w:r>
      <w:r w:rsidRPr="004C6910">
        <w:rPr>
          <w:sz w:val="24"/>
          <w:szCs w:val="24"/>
        </w:rPr>
        <w:t xml:space="preserve"> and/or CEDAC on the fee simple title to the Eligible Facility, if owned by the Eligible Organization, or on the Eligible Organization’s leasehold interest, if the Eligible Facility is leased.  The mortgage shall be junior only to a bona fide first priority mortgage or such senior mortgage liens as are permitted by EEC or CEDAC.</w:t>
      </w:r>
      <w:r w:rsidR="00AE3606">
        <w:rPr>
          <w:sz w:val="24"/>
          <w:szCs w:val="24"/>
        </w:rPr>
        <w:t xml:space="preserve">  Applicants are strongly urged to do a complete title rundown prior to submitting an application.  If an applicant is aware of a</w:t>
      </w:r>
      <w:r w:rsidR="00665EA2">
        <w:rPr>
          <w:sz w:val="24"/>
          <w:szCs w:val="24"/>
        </w:rPr>
        <w:t>n</w:t>
      </w:r>
      <w:r w:rsidR="00AE3606">
        <w:rPr>
          <w:sz w:val="24"/>
          <w:szCs w:val="24"/>
        </w:rPr>
        <w:t xml:space="preserve"> </w:t>
      </w:r>
      <w:r w:rsidR="00BD533A">
        <w:rPr>
          <w:sz w:val="24"/>
          <w:szCs w:val="24"/>
        </w:rPr>
        <w:t>encumbrance</w:t>
      </w:r>
      <w:r w:rsidR="00AE3606">
        <w:rPr>
          <w:sz w:val="24"/>
          <w:szCs w:val="24"/>
        </w:rPr>
        <w:t xml:space="preserve"> on title t</w:t>
      </w:r>
      <w:r w:rsidR="00665EA2">
        <w:rPr>
          <w:sz w:val="24"/>
          <w:szCs w:val="24"/>
        </w:rPr>
        <w:t>h</w:t>
      </w:r>
      <w:r w:rsidR="00AE3606">
        <w:rPr>
          <w:sz w:val="24"/>
          <w:szCs w:val="24"/>
        </w:rPr>
        <w:t>at is not a bona fide first mortgage lien, such information must be dis</w:t>
      </w:r>
      <w:r w:rsidR="0042133C">
        <w:rPr>
          <w:sz w:val="24"/>
          <w:szCs w:val="24"/>
        </w:rPr>
        <w:t>c</w:t>
      </w:r>
      <w:r w:rsidR="00AE3606">
        <w:rPr>
          <w:sz w:val="24"/>
          <w:szCs w:val="24"/>
        </w:rPr>
        <w:t>losed as part of the pre-application.</w:t>
      </w:r>
    </w:p>
    <w:p w:rsidR="008A1896" w:rsidRPr="004C6910" w:rsidRDefault="008A1896" w:rsidP="00222B83">
      <w:pPr>
        <w:ind w:left="360"/>
        <w:rPr>
          <w:sz w:val="24"/>
          <w:szCs w:val="24"/>
          <w:u w:val="single"/>
        </w:rPr>
      </w:pPr>
    </w:p>
    <w:p w:rsidR="00370CA5" w:rsidRPr="004C6910" w:rsidRDefault="008A1896" w:rsidP="00222B83">
      <w:pPr>
        <w:ind w:left="360"/>
        <w:rPr>
          <w:sz w:val="24"/>
          <w:szCs w:val="24"/>
        </w:rPr>
      </w:pPr>
      <w:r>
        <w:rPr>
          <w:sz w:val="24"/>
          <w:szCs w:val="24"/>
        </w:rPr>
        <w:t>Mortgages or land use restrictions securing EEOST grants</w:t>
      </w:r>
      <w:r w:rsidR="00370CA5" w:rsidRPr="004C6910">
        <w:rPr>
          <w:sz w:val="24"/>
          <w:szCs w:val="24"/>
        </w:rPr>
        <w:t xml:space="preserve"> are typically subordinate to a senior private</w:t>
      </w:r>
      <w:r w:rsidR="002249C7">
        <w:rPr>
          <w:sz w:val="24"/>
          <w:szCs w:val="24"/>
        </w:rPr>
        <w:t xml:space="preserve"> </w:t>
      </w:r>
      <w:r w:rsidR="00370CA5" w:rsidRPr="004C6910">
        <w:rPr>
          <w:sz w:val="24"/>
          <w:szCs w:val="24"/>
        </w:rPr>
        <w:t>or quasi-public sector loan</w:t>
      </w:r>
      <w:r>
        <w:rPr>
          <w:sz w:val="24"/>
          <w:szCs w:val="24"/>
        </w:rPr>
        <w:t>, such as a first mo</w:t>
      </w:r>
      <w:r w:rsidR="00BC50B5">
        <w:rPr>
          <w:sz w:val="24"/>
          <w:szCs w:val="24"/>
        </w:rPr>
        <w:t>r</w:t>
      </w:r>
      <w:r>
        <w:rPr>
          <w:sz w:val="24"/>
          <w:szCs w:val="24"/>
        </w:rPr>
        <w:t>tgage</w:t>
      </w:r>
      <w:r w:rsidR="00370CA5" w:rsidRPr="004C6910">
        <w:rPr>
          <w:sz w:val="24"/>
          <w:szCs w:val="24"/>
        </w:rPr>
        <w:t xml:space="preserve">, sharing a second position with comparable (typically public) funding sources.  However, </w:t>
      </w:r>
      <w:r w:rsidR="002249C7">
        <w:rPr>
          <w:sz w:val="24"/>
          <w:szCs w:val="24"/>
        </w:rPr>
        <w:t xml:space="preserve">a </w:t>
      </w:r>
      <w:r w:rsidR="00370CA5" w:rsidRPr="004C6910">
        <w:rPr>
          <w:sz w:val="24"/>
          <w:szCs w:val="24"/>
        </w:rPr>
        <w:t xml:space="preserve">more junior mortgage </w:t>
      </w:r>
      <w:r>
        <w:rPr>
          <w:sz w:val="24"/>
          <w:szCs w:val="24"/>
        </w:rPr>
        <w:t xml:space="preserve">or other funding </w:t>
      </w:r>
      <w:r w:rsidR="00370CA5" w:rsidRPr="004C6910">
        <w:rPr>
          <w:sz w:val="24"/>
          <w:szCs w:val="24"/>
        </w:rPr>
        <w:t xml:space="preserve">position may be negotiated if it is absolutely necessary to provide security for </w:t>
      </w:r>
      <w:r w:rsidR="00370CA5" w:rsidRPr="004C6910">
        <w:rPr>
          <w:sz w:val="24"/>
          <w:szCs w:val="24"/>
        </w:rPr>
        <w:lastRenderedPageBreak/>
        <w:t xml:space="preserve">other lenders.  A waiver from EEC and/or CEDAC is required for </w:t>
      </w:r>
      <w:r>
        <w:rPr>
          <w:sz w:val="24"/>
          <w:szCs w:val="24"/>
        </w:rPr>
        <w:t xml:space="preserve">mortgages or land use restrictions securing </w:t>
      </w:r>
      <w:r w:rsidR="00370CA5" w:rsidRPr="004C6910">
        <w:rPr>
          <w:sz w:val="24"/>
          <w:szCs w:val="24"/>
        </w:rPr>
        <w:t xml:space="preserve">EEOST </w:t>
      </w:r>
      <w:r w:rsidR="00C12578">
        <w:rPr>
          <w:sz w:val="24"/>
          <w:szCs w:val="24"/>
        </w:rPr>
        <w:t xml:space="preserve">grants </w:t>
      </w:r>
      <w:r w:rsidR="00370CA5" w:rsidRPr="004C6910">
        <w:rPr>
          <w:sz w:val="24"/>
          <w:szCs w:val="24"/>
        </w:rPr>
        <w:t>in lower than third position.</w:t>
      </w:r>
    </w:p>
    <w:p w:rsidR="00370CA5" w:rsidRPr="004C6910" w:rsidRDefault="00370CA5" w:rsidP="00370CA5">
      <w:pPr>
        <w:rPr>
          <w:sz w:val="24"/>
          <w:szCs w:val="24"/>
        </w:rPr>
      </w:pPr>
      <w:r w:rsidRPr="004C6910">
        <w:rPr>
          <w:b/>
          <w:bCs/>
          <w:sz w:val="24"/>
          <w:szCs w:val="24"/>
        </w:rPr>
        <w:t> </w:t>
      </w:r>
    </w:p>
    <w:p w:rsidR="00BC50B5" w:rsidRPr="008658FE" w:rsidRDefault="00BC50B5" w:rsidP="008658FE">
      <w:pPr>
        <w:pStyle w:val="ListParagraph"/>
        <w:numPr>
          <w:ilvl w:val="0"/>
          <w:numId w:val="5"/>
        </w:numPr>
        <w:rPr>
          <w:b/>
          <w:sz w:val="24"/>
          <w:szCs w:val="24"/>
          <w:u w:val="single"/>
        </w:rPr>
      </w:pPr>
      <w:r w:rsidRPr="008658FE">
        <w:rPr>
          <w:b/>
          <w:sz w:val="24"/>
          <w:szCs w:val="24"/>
          <w:u w:val="single"/>
        </w:rPr>
        <w:t>Refinancing EEOST Projects</w:t>
      </w:r>
    </w:p>
    <w:p w:rsidR="00370CA5" w:rsidRPr="004C6910" w:rsidRDefault="00370CA5" w:rsidP="00222B83">
      <w:pPr>
        <w:pStyle w:val="BodyText3"/>
        <w:overflowPunct/>
        <w:ind w:left="360"/>
        <w:rPr>
          <w:rFonts w:ascii="Times New Roman" w:hAnsi="Times New Roman" w:cs="Times New Roman"/>
          <w:bCs/>
        </w:rPr>
      </w:pPr>
      <w:r w:rsidRPr="004C6910">
        <w:rPr>
          <w:rFonts w:ascii="Times New Roman" w:hAnsi="Times New Roman" w:cs="Times New Roman"/>
          <w:bCs/>
        </w:rPr>
        <w:t xml:space="preserve">Grantees must obtain the written approval of CEDAC and EEC </w:t>
      </w:r>
      <w:r w:rsidR="00252D96">
        <w:rPr>
          <w:rFonts w:ascii="Times New Roman" w:hAnsi="Times New Roman" w:cs="Times New Roman"/>
          <w:bCs/>
        </w:rPr>
        <w:t xml:space="preserve">in order to refinance an EEOST </w:t>
      </w:r>
      <w:r w:rsidRPr="004C6910">
        <w:rPr>
          <w:rFonts w:ascii="Times New Roman" w:hAnsi="Times New Roman" w:cs="Times New Roman"/>
          <w:bCs/>
        </w:rPr>
        <w:t xml:space="preserve">supported project.  </w:t>
      </w:r>
    </w:p>
    <w:p w:rsidR="00370CA5" w:rsidRPr="004C6910" w:rsidRDefault="00370CA5" w:rsidP="00222B83">
      <w:pPr>
        <w:pStyle w:val="BodyText3"/>
        <w:overflowPunct/>
        <w:ind w:left="360"/>
        <w:rPr>
          <w:rFonts w:ascii="Times New Roman" w:hAnsi="Times New Roman" w:cs="Times New Roman"/>
          <w:bCs/>
        </w:rPr>
      </w:pPr>
    </w:p>
    <w:p w:rsidR="00370CA5" w:rsidRPr="004C6910" w:rsidRDefault="00370CA5" w:rsidP="00222B83">
      <w:pPr>
        <w:pStyle w:val="BodyText3"/>
        <w:overflowPunct/>
        <w:ind w:left="360"/>
        <w:rPr>
          <w:rFonts w:ascii="Times New Roman" w:hAnsi="Times New Roman" w:cs="Times New Roman"/>
          <w:bCs/>
        </w:rPr>
      </w:pPr>
      <w:r w:rsidRPr="004C6910">
        <w:rPr>
          <w:rFonts w:ascii="Times New Roman" w:hAnsi="Times New Roman" w:cs="Times New Roman"/>
          <w:bCs/>
        </w:rPr>
        <w:t xml:space="preserve">Examples of acceptable refinancing proposals </w:t>
      </w:r>
      <w:r w:rsidR="001C71BB">
        <w:rPr>
          <w:rFonts w:ascii="Times New Roman" w:hAnsi="Times New Roman" w:cs="Times New Roman"/>
          <w:bCs/>
        </w:rPr>
        <w:t xml:space="preserve">may </w:t>
      </w:r>
      <w:r w:rsidRPr="004C6910">
        <w:rPr>
          <w:rFonts w:ascii="Times New Roman" w:hAnsi="Times New Roman" w:cs="Times New Roman"/>
          <w:bCs/>
        </w:rPr>
        <w:t>include:</w:t>
      </w:r>
    </w:p>
    <w:p w:rsidR="00370CA5" w:rsidRPr="004C6910" w:rsidRDefault="001C71BB" w:rsidP="008D64DE">
      <w:pPr>
        <w:pStyle w:val="BodyText3"/>
        <w:numPr>
          <w:ilvl w:val="0"/>
          <w:numId w:val="9"/>
        </w:numPr>
        <w:overflowPunct/>
        <w:ind w:left="1080"/>
        <w:rPr>
          <w:rFonts w:ascii="Times New Roman" w:hAnsi="Times New Roman" w:cs="Times New Roman"/>
          <w:bCs/>
        </w:rPr>
      </w:pPr>
      <w:r>
        <w:rPr>
          <w:rFonts w:ascii="Times New Roman" w:hAnsi="Times New Roman" w:cs="Times New Roman"/>
          <w:bCs/>
        </w:rPr>
        <w:t>Reducing</w:t>
      </w:r>
      <w:r w:rsidR="00370CA5" w:rsidRPr="004C6910">
        <w:rPr>
          <w:rFonts w:ascii="Times New Roman" w:hAnsi="Times New Roman" w:cs="Times New Roman"/>
          <w:bCs/>
        </w:rPr>
        <w:t xml:space="preserve"> interest or other payments on primary debt, with the added revenue enabling the project to remain solvent, </w:t>
      </w:r>
      <w:r w:rsidR="00852D98" w:rsidRPr="004C6910">
        <w:rPr>
          <w:rFonts w:ascii="Times New Roman" w:hAnsi="Times New Roman" w:cs="Times New Roman"/>
          <w:bCs/>
        </w:rPr>
        <w:t>increas</w:t>
      </w:r>
      <w:r w:rsidR="00852D98">
        <w:rPr>
          <w:rFonts w:ascii="Times New Roman" w:hAnsi="Times New Roman" w:cs="Times New Roman"/>
          <w:bCs/>
        </w:rPr>
        <w:t>ing</w:t>
      </w:r>
      <w:r w:rsidR="00852D98" w:rsidRPr="004C6910">
        <w:rPr>
          <w:rFonts w:ascii="Times New Roman" w:hAnsi="Times New Roman" w:cs="Times New Roman"/>
          <w:bCs/>
        </w:rPr>
        <w:t xml:space="preserve"> </w:t>
      </w:r>
      <w:r w:rsidR="00370CA5" w:rsidRPr="004C6910">
        <w:rPr>
          <w:rFonts w:ascii="Times New Roman" w:hAnsi="Times New Roman" w:cs="Times New Roman"/>
          <w:bCs/>
        </w:rPr>
        <w:t xml:space="preserve">contributions to replacement reserve, or </w:t>
      </w:r>
      <w:r w:rsidR="00852D98" w:rsidRPr="004C6910">
        <w:rPr>
          <w:rFonts w:ascii="Times New Roman" w:hAnsi="Times New Roman" w:cs="Times New Roman"/>
          <w:bCs/>
        </w:rPr>
        <w:t>reduc</w:t>
      </w:r>
      <w:r w:rsidR="00852D98">
        <w:rPr>
          <w:rFonts w:ascii="Times New Roman" w:hAnsi="Times New Roman" w:cs="Times New Roman"/>
          <w:bCs/>
        </w:rPr>
        <w:t>ing</w:t>
      </w:r>
      <w:r w:rsidR="00852D98" w:rsidRPr="004C6910">
        <w:rPr>
          <w:rFonts w:ascii="Times New Roman" w:hAnsi="Times New Roman" w:cs="Times New Roman"/>
          <w:bCs/>
        </w:rPr>
        <w:t xml:space="preserve"> </w:t>
      </w:r>
      <w:r w:rsidR="00370CA5" w:rsidRPr="004C6910">
        <w:rPr>
          <w:rFonts w:ascii="Times New Roman" w:hAnsi="Times New Roman" w:cs="Times New Roman"/>
          <w:bCs/>
        </w:rPr>
        <w:t xml:space="preserve">costs to a state agency that pays some or all of </w:t>
      </w:r>
      <w:r w:rsidR="007B4F7E">
        <w:rPr>
          <w:rFonts w:ascii="Times New Roman" w:hAnsi="Times New Roman" w:cs="Times New Roman"/>
          <w:bCs/>
        </w:rPr>
        <w:t xml:space="preserve">the </w:t>
      </w:r>
      <w:r w:rsidR="00370CA5" w:rsidRPr="004C6910">
        <w:rPr>
          <w:rFonts w:ascii="Times New Roman" w:hAnsi="Times New Roman" w:cs="Times New Roman"/>
          <w:bCs/>
        </w:rPr>
        <w:t>operating costs.</w:t>
      </w:r>
    </w:p>
    <w:p w:rsidR="00370CA5" w:rsidRPr="004C6910" w:rsidRDefault="001C71BB" w:rsidP="008D64DE">
      <w:pPr>
        <w:pStyle w:val="BodyText3"/>
        <w:numPr>
          <w:ilvl w:val="0"/>
          <w:numId w:val="9"/>
        </w:numPr>
        <w:overflowPunct/>
        <w:ind w:left="1080"/>
        <w:rPr>
          <w:rFonts w:ascii="Times New Roman" w:hAnsi="Times New Roman" w:cs="Times New Roman"/>
          <w:bCs/>
        </w:rPr>
      </w:pPr>
      <w:r>
        <w:rPr>
          <w:rFonts w:ascii="Times New Roman" w:hAnsi="Times New Roman" w:cs="Times New Roman"/>
          <w:bCs/>
        </w:rPr>
        <w:t>Reduc</w:t>
      </w:r>
      <w:r w:rsidR="00852D98">
        <w:rPr>
          <w:rFonts w:ascii="Times New Roman" w:hAnsi="Times New Roman" w:cs="Times New Roman"/>
          <w:bCs/>
        </w:rPr>
        <w:t>ing</w:t>
      </w:r>
      <w:r w:rsidR="00370CA5" w:rsidRPr="004C6910">
        <w:rPr>
          <w:rFonts w:ascii="Times New Roman" w:hAnsi="Times New Roman" w:cs="Times New Roman"/>
          <w:bCs/>
        </w:rPr>
        <w:t xml:space="preserve"> interest or other payments or to permit an increase in debt to make essential improvements such as life-safety systems or accessibility</w:t>
      </w:r>
      <w:r w:rsidR="006B21C7">
        <w:rPr>
          <w:rFonts w:ascii="Times New Roman" w:hAnsi="Times New Roman" w:cs="Times New Roman"/>
          <w:bCs/>
        </w:rPr>
        <w:t xml:space="preserve"> that </w:t>
      </w:r>
      <w:r w:rsidR="00BC50B5">
        <w:rPr>
          <w:rFonts w:ascii="Times New Roman" w:hAnsi="Times New Roman" w:cs="Times New Roman"/>
          <w:bCs/>
        </w:rPr>
        <w:t xml:space="preserve">at a minimum meets </w:t>
      </w:r>
      <w:r w:rsidR="006B21C7">
        <w:rPr>
          <w:rFonts w:ascii="Times New Roman" w:hAnsi="Times New Roman" w:cs="Times New Roman"/>
          <w:bCs/>
        </w:rPr>
        <w:t>EEC licensing standards</w:t>
      </w:r>
      <w:r w:rsidR="006511D6">
        <w:rPr>
          <w:rFonts w:ascii="Times New Roman" w:hAnsi="Times New Roman" w:cs="Times New Roman"/>
          <w:bCs/>
        </w:rPr>
        <w:t xml:space="preserve"> or other legal and regulatory requirements</w:t>
      </w:r>
      <w:r w:rsidR="006B21C7">
        <w:rPr>
          <w:rFonts w:ascii="Times New Roman" w:hAnsi="Times New Roman" w:cs="Times New Roman"/>
          <w:bCs/>
        </w:rPr>
        <w:t>.</w:t>
      </w:r>
    </w:p>
    <w:p w:rsidR="00370CA5" w:rsidRPr="004C6910" w:rsidRDefault="00370CA5" w:rsidP="00222B83">
      <w:pPr>
        <w:pStyle w:val="BodyText3"/>
        <w:overflowPunct/>
        <w:ind w:left="1140"/>
        <w:rPr>
          <w:rFonts w:ascii="Times New Roman" w:hAnsi="Times New Roman" w:cs="Times New Roman"/>
          <w:bCs/>
        </w:rPr>
      </w:pPr>
    </w:p>
    <w:p w:rsidR="0081784B" w:rsidRPr="00F56E29" w:rsidRDefault="00370CA5" w:rsidP="00222B83">
      <w:pPr>
        <w:ind w:left="360"/>
        <w:rPr>
          <w:sz w:val="24"/>
          <w:szCs w:val="24"/>
        </w:rPr>
      </w:pPr>
      <w:r w:rsidRPr="00F56E29">
        <w:rPr>
          <w:bCs/>
          <w:sz w:val="24"/>
          <w:szCs w:val="24"/>
        </w:rPr>
        <w:t xml:space="preserve">Since financial stability is critical to the long-term viability of EEOST supported projects, refinanced debt with a repayment term of at least </w:t>
      </w:r>
      <w:r w:rsidR="006B21C7" w:rsidRPr="00F56E29">
        <w:rPr>
          <w:bCs/>
          <w:sz w:val="24"/>
          <w:szCs w:val="24"/>
        </w:rPr>
        <w:t>10</w:t>
      </w:r>
      <w:r w:rsidRPr="00F56E29">
        <w:rPr>
          <w:bCs/>
          <w:sz w:val="24"/>
          <w:szCs w:val="24"/>
        </w:rPr>
        <w:t xml:space="preserve"> years duration, at a fixed rate of interest, is preferred.</w:t>
      </w:r>
      <w:r w:rsidR="0081784B" w:rsidRPr="00F56E29">
        <w:rPr>
          <w:bCs/>
          <w:sz w:val="24"/>
          <w:szCs w:val="24"/>
        </w:rPr>
        <w:t xml:space="preserve"> </w:t>
      </w:r>
      <w:r w:rsidR="0081784B" w:rsidRPr="00F56E29">
        <w:rPr>
          <w:sz w:val="24"/>
          <w:szCs w:val="24"/>
        </w:rPr>
        <w:t xml:space="preserve">CEDAC and/or EEC strongly encourage projects to seek refinancing of </w:t>
      </w:r>
      <w:r w:rsidR="00865191" w:rsidRPr="00F56E29">
        <w:rPr>
          <w:sz w:val="24"/>
          <w:szCs w:val="24"/>
        </w:rPr>
        <w:t>duration</w:t>
      </w:r>
      <w:r w:rsidR="0081784B" w:rsidRPr="00F56E29">
        <w:rPr>
          <w:sz w:val="24"/>
          <w:szCs w:val="24"/>
        </w:rPr>
        <w:t xml:space="preserve"> longer than 10 years in order to fix an interest rate for a longer period.</w:t>
      </w:r>
    </w:p>
    <w:p w:rsidR="004C4AF9" w:rsidRPr="00F56E29" w:rsidRDefault="004C4AF9" w:rsidP="00222B83">
      <w:pPr>
        <w:ind w:left="360"/>
        <w:rPr>
          <w:sz w:val="24"/>
          <w:szCs w:val="24"/>
        </w:rPr>
      </w:pPr>
    </w:p>
    <w:p w:rsidR="00370CA5" w:rsidRPr="004C6910" w:rsidRDefault="00370CA5" w:rsidP="00222B83">
      <w:pPr>
        <w:pStyle w:val="BodyText3"/>
        <w:overflowPunct/>
        <w:ind w:left="360"/>
        <w:rPr>
          <w:rFonts w:ascii="Times New Roman" w:hAnsi="Times New Roman" w:cs="Times New Roman"/>
          <w:bCs/>
        </w:rPr>
      </w:pPr>
      <w:r w:rsidRPr="00F56E29">
        <w:rPr>
          <w:rFonts w:ascii="Times New Roman" w:hAnsi="Times New Roman" w:cs="Times New Roman"/>
          <w:bCs/>
        </w:rPr>
        <w:t>Under no circumstances</w:t>
      </w:r>
      <w:r w:rsidR="006B21C7" w:rsidRPr="00F56E29">
        <w:rPr>
          <w:rFonts w:ascii="Times New Roman" w:hAnsi="Times New Roman" w:cs="Times New Roman"/>
          <w:bCs/>
        </w:rPr>
        <w:t xml:space="preserve"> can </w:t>
      </w:r>
      <w:r w:rsidRPr="00F56E29">
        <w:rPr>
          <w:rFonts w:ascii="Times New Roman" w:hAnsi="Times New Roman" w:cs="Times New Roman"/>
          <w:bCs/>
        </w:rPr>
        <w:t xml:space="preserve">an EEOST supported </w:t>
      </w:r>
      <w:r w:rsidR="001C71BB" w:rsidRPr="00F56E29">
        <w:rPr>
          <w:rFonts w:ascii="Times New Roman" w:hAnsi="Times New Roman" w:cs="Times New Roman"/>
          <w:bCs/>
        </w:rPr>
        <w:t xml:space="preserve">project </w:t>
      </w:r>
      <w:r w:rsidRPr="00F56E29">
        <w:rPr>
          <w:rFonts w:ascii="Times New Roman" w:hAnsi="Times New Roman" w:cs="Times New Roman"/>
          <w:bCs/>
        </w:rPr>
        <w:t>be</w:t>
      </w:r>
      <w:r w:rsidRPr="004C6910">
        <w:rPr>
          <w:rFonts w:ascii="Times New Roman" w:hAnsi="Times New Roman" w:cs="Times New Roman"/>
          <w:bCs/>
        </w:rPr>
        <w:t xml:space="preserve"> used as collateral for any other financing on other properties or for an organizational credit line</w:t>
      </w:r>
      <w:r w:rsidR="006B21C7">
        <w:rPr>
          <w:rFonts w:ascii="Times New Roman" w:hAnsi="Times New Roman" w:cs="Times New Roman"/>
          <w:bCs/>
        </w:rPr>
        <w:t xml:space="preserve"> without the </w:t>
      </w:r>
      <w:r w:rsidR="006C20C5">
        <w:rPr>
          <w:rFonts w:ascii="Times New Roman" w:hAnsi="Times New Roman" w:cs="Times New Roman"/>
          <w:bCs/>
        </w:rPr>
        <w:t>express written approval from CEDAC and/or EEC.</w:t>
      </w:r>
      <w:r w:rsidR="00852D98">
        <w:rPr>
          <w:rFonts w:ascii="Times New Roman" w:hAnsi="Times New Roman" w:cs="Times New Roman"/>
          <w:bCs/>
        </w:rPr>
        <w:br/>
      </w:r>
    </w:p>
    <w:p w:rsidR="00370CA5" w:rsidRPr="004C6910" w:rsidRDefault="00370CA5" w:rsidP="00222B83">
      <w:pPr>
        <w:pStyle w:val="BodyText3"/>
        <w:overflowPunct/>
        <w:ind w:left="360"/>
        <w:rPr>
          <w:rFonts w:ascii="Times New Roman" w:hAnsi="Times New Roman" w:cs="Times New Roman"/>
          <w:bCs/>
        </w:rPr>
      </w:pPr>
      <w:r w:rsidRPr="004C6910">
        <w:rPr>
          <w:rFonts w:ascii="Times New Roman" w:hAnsi="Times New Roman" w:cs="Times New Roman"/>
          <w:bCs/>
        </w:rPr>
        <w:t>Grantees considering refinancing should contact CEDAC, at the earliest opportunity, to discuss the proposal.</w:t>
      </w:r>
    </w:p>
    <w:p w:rsidR="00370CA5" w:rsidRPr="004C6910" w:rsidRDefault="00370CA5" w:rsidP="00222B83">
      <w:pPr>
        <w:pStyle w:val="BodyText3"/>
        <w:overflowPunct/>
        <w:ind w:left="360"/>
        <w:rPr>
          <w:rFonts w:ascii="Times New Roman" w:hAnsi="Times New Roman" w:cs="Times New Roman"/>
        </w:rPr>
      </w:pPr>
    </w:p>
    <w:p w:rsidR="000663F5" w:rsidRDefault="00370CA5" w:rsidP="00222B83">
      <w:pPr>
        <w:pStyle w:val="BodyText3"/>
        <w:overflowPunct/>
        <w:ind w:left="360"/>
        <w:rPr>
          <w:rFonts w:ascii="Times New Roman" w:hAnsi="Times New Roman" w:cs="Times New Roman"/>
        </w:rPr>
      </w:pPr>
      <w:r w:rsidRPr="004C6910">
        <w:rPr>
          <w:rFonts w:ascii="Times New Roman" w:hAnsi="Times New Roman" w:cs="Times New Roman"/>
        </w:rPr>
        <w:t xml:space="preserve">Developers </w:t>
      </w:r>
      <w:r w:rsidR="001C71BB">
        <w:rPr>
          <w:rFonts w:ascii="Times New Roman" w:hAnsi="Times New Roman" w:cs="Times New Roman"/>
        </w:rPr>
        <w:t xml:space="preserve">are encouraged </w:t>
      </w:r>
      <w:r w:rsidRPr="004C6910">
        <w:rPr>
          <w:rFonts w:ascii="Times New Roman" w:hAnsi="Times New Roman" w:cs="Times New Roman"/>
        </w:rPr>
        <w:t xml:space="preserve">to pursue federal funding to help finance project costs. Developers working on federally funded project </w:t>
      </w:r>
      <w:r w:rsidR="001C71BB">
        <w:rPr>
          <w:rFonts w:ascii="Times New Roman" w:hAnsi="Times New Roman" w:cs="Times New Roman"/>
        </w:rPr>
        <w:t>must</w:t>
      </w:r>
      <w:r w:rsidR="001C71BB" w:rsidRPr="004C6910">
        <w:rPr>
          <w:rFonts w:ascii="Times New Roman" w:hAnsi="Times New Roman" w:cs="Times New Roman"/>
        </w:rPr>
        <w:t xml:space="preserve"> </w:t>
      </w:r>
      <w:r w:rsidRPr="004C6910">
        <w:rPr>
          <w:rFonts w:ascii="Times New Roman" w:hAnsi="Times New Roman" w:cs="Times New Roman"/>
        </w:rPr>
        <w:t xml:space="preserve">assess how the EEOST requirements </w:t>
      </w:r>
      <w:r w:rsidR="0081784B">
        <w:rPr>
          <w:rFonts w:ascii="Times New Roman" w:hAnsi="Times New Roman" w:cs="Times New Roman"/>
        </w:rPr>
        <w:t>a</w:t>
      </w:r>
      <w:r w:rsidR="001C71BB">
        <w:rPr>
          <w:rFonts w:ascii="Times New Roman" w:hAnsi="Times New Roman" w:cs="Times New Roman"/>
        </w:rPr>
        <w:t>ffect</w:t>
      </w:r>
      <w:r w:rsidR="0072603F">
        <w:rPr>
          <w:rFonts w:ascii="Times New Roman" w:hAnsi="Times New Roman" w:cs="Times New Roman"/>
        </w:rPr>
        <w:t xml:space="preserve"> </w:t>
      </w:r>
      <w:r w:rsidRPr="004C6910">
        <w:rPr>
          <w:rFonts w:ascii="Times New Roman" w:hAnsi="Times New Roman" w:cs="Times New Roman"/>
        </w:rPr>
        <w:t xml:space="preserve">federal requirements. </w:t>
      </w:r>
      <w:r w:rsidR="001C71BB">
        <w:rPr>
          <w:rFonts w:ascii="Times New Roman" w:hAnsi="Times New Roman" w:cs="Times New Roman"/>
        </w:rPr>
        <w:t xml:space="preserve"> </w:t>
      </w:r>
      <w:r w:rsidRPr="004C6910">
        <w:rPr>
          <w:rFonts w:ascii="Times New Roman" w:hAnsi="Times New Roman" w:cs="Times New Roman"/>
        </w:rPr>
        <w:t>If there are conflicts</w:t>
      </w:r>
      <w:r w:rsidR="00C978CA">
        <w:rPr>
          <w:rFonts w:ascii="Times New Roman" w:hAnsi="Times New Roman" w:cs="Times New Roman"/>
        </w:rPr>
        <w:t xml:space="preserve"> between EEOST and federal requirements</w:t>
      </w:r>
      <w:r w:rsidRPr="004C6910">
        <w:rPr>
          <w:rFonts w:ascii="Times New Roman" w:hAnsi="Times New Roman" w:cs="Times New Roman"/>
        </w:rPr>
        <w:t xml:space="preserve">, </w:t>
      </w:r>
      <w:r w:rsidR="006511D6">
        <w:rPr>
          <w:rFonts w:ascii="Times New Roman" w:hAnsi="Times New Roman" w:cs="Times New Roman"/>
        </w:rPr>
        <w:t>developers shall contact both the federal funder and</w:t>
      </w:r>
      <w:r w:rsidRPr="004C6910">
        <w:rPr>
          <w:rFonts w:ascii="Times New Roman" w:hAnsi="Times New Roman" w:cs="Times New Roman"/>
        </w:rPr>
        <w:t xml:space="preserve"> CEDAC</w:t>
      </w:r>
      <w:r w:rsidR="00C978CA">
        <w:rPr>
          <w:rFonts w:ascii="Times New Roman" w:hAnsi="Times New Roman" w:cs="Times New Roman"/>
        </w:rPr>
        <w:t xml:space="preserve"> immediately</w:t>
      </w:r>
      <w:r w:rsidR="006511D6">
        <w:rPr>
          <w:rFonts w:ascii="Times New Roman" w:hAnsi="Times New Roman" w:cs="Times New Roman"/>
        </w:rPr>
        <w:t xml:space="preserve"> to ascertain next steps</w:t>
      </w:r>
      <w:r w:rsidRPr="004C6910">
        <w:rPr>
          <w:rFonts w:ascii="Times New Roman" w:hAnsi="Times New Roman" w:cs="Times New Roman"/>
        </w:rPr>
        <w:t xml:space="preserve">.  </w:t>
      </w:r>
    </w:p>
    <w:p w:rsidR="00370CA5" w:rsidRPr="004C6910" w:rsidRDefault="00370CA5" w:rsidP="00370CA5">
      <w:pPr>
        <w:ind w:left="360"/>
        <w:rPr>
          <w:sz w:val="24"/>
          <w:szCs w:val="24"/>
        </w:rPr>
      </w:pPr>
    </w:p>
    <w:p w:rsidR="00370CA5" w:rsidRPr="00222B83" w:rsidRDefault="00370CA5" w:rsidP="00222B83">
      <w:pPr>
        <w:pStyle w:val="ListParagraph"/>
        <w:numPr>
          <w:ilvl w:val="0"/>
          <w:numId w:val="5"/>
        </w:numPr>
        <w:rPr>
          <w:b/>
          <w:bCs/>
          <w:sz w:val="24"/>
          <w:szCs w:val="24"/>
          <w:u w:val="single"/>
        </w:rPr>
      </w:pPr>
      <w:r w:rsidRPr="00222B83">
        <w:rPr>
          <w:b/>
          <w:bCs/>
          <w:sz w:val="24"/>
          <w:szCs w:val="24"/>
          <w:u w:val="single"/>
        </w:rPr>
        <w:t xml:space="preserve">Amending </w:t>
      </w:r>
      <w:r w:rsidR="001C71BB" w:rsidRPr="00222B83">
        <w:rPr>
          <w:b/>
          <w:bCs/>
          <w:sz w:val="24"/>
          <w:szCs w:val="24"/>
          <w:u w:val="single"/>
        </w:rPr>
        <w:t>the Grant Agreement</w:t>
      </w:r>
    </w:p>
    <w:p w:rsidR="00370CA5" w:rsidRPr="004C6910" w:rsidRDefault="00370CA5" w:rsidP="00222B83">
      <w:pPr>
        <w:ind w:left="360"/>
        <w:rPr>
          <w:sz w:val="24"/>
          <w:szCs w:val="24"/>
        </w:rPr>
      </w:pPr>
      <w:r w:rsidRPr="004C6910">
        <w:rPr>
          <w:sz w:val="24"/>
          <w:szCs w:val="24"/>
          <w:u w:val="single"/>
        </w:rPr>
        <w:t>No-Cost Amendment</w:t>
      </w:r>
      <w:r w:rsidRPr="004C6910">
        <w:rPr>
          <w:sz w:val="24"/>
          <w:szCs w:val="24"/>
        </w:rPr>
        <w:t xml:space="preserve">: </w:t>
      </w:r>
      <w:r w:rsidR="00C978CA">
        <w:rPr>
          <w:sz w:val="24"/>
          <w:szCs w:val="24"/>
        </w:rPr>
        <w:t xml:space="preserve"> </w:t>
      </w:r>
      <w:r w:rsidR="000663F5">
        <w:rPr>
          <w:sz w:val="24"/>
          <w:szCs w:val="24"/>
        </w:rPr>
        <w:t>G</w:t>
      </w:r>
      <w:r w:rsidR="00C978CA">
        <w:rPr>
          <w:sz w:val="24"/>
          <w:szCs w:val="24"/>
        </w:rPr>
        <w:t>rant</w:t>
      </w:r>
      <w:r w:rsidRPr="004C6910">
        <w:rPr>
          <w:sz w:val="24"/>
          <w:szCs w:val="24"/>
        </w:rPr>
        <w:t xml:space="preserve"> recipients must obtain written approval </w:t>
      </w:r>
      <w:r w:rsidR="00C978CA">
        <w:rPr>
          <w:sz w:val="24"/>
          <w:szCs w:val="24"/>
        </w:rPr>
        <w:t>from</w:t>
      </w:r>
      <w:r w:rsidR="00C978CA" w:rsidRPr="004C6910">
        <w:rPr>
          <w:sz w:val="24"/>
          <w:szCs w:val="24"/>
        </w:rPr>
        <w:t xml:space="preserve"> </w:t>
      </w:r>
      <w:r w:rsidRPr="004C6910">
        <w:rPr>
          <w:sz w:val="24"/>
          <w:szCs w:val="24"/>
        </w:rPr>
        <w:t>CEDAC in order to receive a no-cost amendment before any non</w:t>
      </w:r>
      <w:r w:rsidR="00C978CA">
        <w:rPr>
          <w:sz w:val="24"/>
          <w:szCs w:val="24"/>
        </w:rPr>
        <w:t>-</w:t>
      </w:r>
      <w:r w:rsidRPr="004C6910">
        <w:rPr>
          <w:sz w:val="24"/>
          <w:szCs w:val="24"/>
        </w:rPr>
        <w:t xml:space="preserve">material changes can be made to an approved project.   CEDAC will approve </w:t>
      </w:r>
      <w:r w:rsidR="00C978CA">
        <w:rPr>
          <w:sz w:val="24"/>
          <w:szCs w:val="24"/>
        </w:rPr>
        <w:t xml:space="preserve">an </w:t>
      </w:r>
      <w:r w:rsidRPr="004C6910">
        <w:rPr>
          <w:sz w:val="24"/>
          <w:szCs w:val="24"/>
        </w:rPr>
        <w:t>amendment only if it is clearly in the</w:t>
      </w:r>
      <w:r w:rsidR="006511D6">
        <w:rPr>
          <w:sz w:val="24"/>
          <w:szCs w:val="24"/>
        </w:rPr>
        <w:t xml:space="preserve"> best</w:t>
      </w:r>
      <w:r w:rsidRPr="004C6910">
        <w:rPr>
          <w:sz w:val="24"/>
          <w:szCs w:val="24"/>
        </w:rPr>
        <w:t xml:space="preserve"> interest of the Commonwealth, and the request </w:t>
      </w:r>
      <w:r w:rsidR="00C978CA">
        <w:rPr>
          <w:sz w:val="24"/>
          <w:szCs w:val="24"/>
        </w:rPr>
        <w:t>complies</w:t>
      </w:r>
      <w:r w:rsidRPr="004C6910">
        <w:rPr>
          <w:sz w:val="24"/>
          <w:szCs w:val="24"/>
        </w:rPr>
        <w:t xml:space="preserve"> with all EEOST regulations. Any material change will require EEC written approval. </w:t>
      </w:r>
    </w:p>
    <w:p w:rsidR="00370CA5" w:rsidRPr="004C6910" w:rsidRDefault="00370CA5" w:rsidP="00222B83">
      <w:pPr>
        <w:overflowPunct/>
        <w:ind w:left="1008" w:hanging="360"/>
        <w:rPr>
          <w:sz w:val="24"/>
          <w:szCs w:val="24"/>
        </w:rPr>
      </w:pPr>
    </w:p>
    <w:p w:rsidR="00370CA5" w:rsidRPr="004C6910" w:rsidRDefault="00370CA5" w:rsidP="00222B83">
      <w:pPr>
        <w:overflowPunct/>
        <w:ind w:left="360"/>
        <w:rPr>
          <w:sz w:val="24"/>
          <w:szCs w:val="24"/>
        </w:rPr>
      </w:pPr>
      <w:r w:rsidRPr="004C6910">
        <w:rPr>
          <w:sz w:val="24"/>
          <w:szCs w:val="24"/>
          <w:u w:val="single"/>
        </w:rPr>
        <w:t>Additional Cost Amendment</w:t>
      </w:r>
      <w:r w:rsidRPr="004C6910">
        <w:rPr>
          <w:sz w:val="24"/>
          <w:szCs w:val="24"/>
        </w:rPr>
        <w:t xml:space="preserve">:  If </w:t>
      </w:r>
      <w:r w:rsidR="00C978CA">
        <w:rPr>
          <w:sz w:val="24"/>
          <w:szCs w:val="24"/>
        </w:rPr>
        <w:t>a grant</w:t>
      </w:r>
      <w:r w:rsidR="00C978CA" w:rsidRPr="004C6910">
        <w:rPr>
          <w:sz w:val="24"/>
          <w:szCs w:val="24"/>
        </w:rPr>
        <w:t xml:space="preserve"> </w:t>
      </w:r>
      <w:r w:rsidRPr="004C6910">
        <w:rPr>
          <w:sz w:val="24"/>
          <w:szCs w:val="24"/>
        </w:rPr>
        <w:t xml:space="preserve">recipient requests an amendment, resulting from an increase to the total development cost of the project, the </w:t>
      </w:r>
      <w:r w:rsidR="00C978CA">
        <w:rPr>
          <w:sz w:val="24"/>
          <w:szCs w:val="24"/>
        </w:rPr>
        <w:t xml:space="preserve">grant </w:t>
      </w:r>
      <w:r w:rsidRPr="004C6910">
        <w:rPr>
          <w:sz w:val="24"/>
          <w:szCs w:val="24"/>
        </w:rPr>
        <w:t xml:space="preserve">recipient must submit a revised project budget </w:t>
      </w:r>
      <w:r w:rsidR="00C978CA">
        <w:rPr>
          <w:sz w:val="24"/>
          <w:szCs w:val="24"/>
        </w:rPr>
        <w:t>for</w:t>
      </w:r>
      <w:r w:rsidRPr="004C6910">
        <w:rPr>
          <w:sz w:val="24"/>
          <w:szCs w:val="24"/>
        </w:rPr>
        <w:t xml:space="preserve"> CEDAC</w:t>
      </w:r>
      <w:r w:rsidR="00C978CA">
        <w:rPr>
          <w:sz w:val="24"/>
          <w:szCs w:val="24"/>
        </w:rPr>
        <w:t>’s</w:t>
      </w:r>
      <w:r w:rsidRPr="004C6910">
        <w:rPr>
          <w:sz w:val="24"/>
          <w:szCs w:val="24"/>
        </w:rPr>
        <w:t xml:space="preserve"> review.  Subject to </w:t>
      </w:r>
      <w:r w:rsidR="00C978CA">
        <w:rPr>
          <w:sz w:val="24"/>
          <w:szCs w:val="24"/>
        </w:rPr>
        <w:t xml:space="preserve">appropriation and </w:t>
      </w:r>
      <w:r w:rsidRPr="004C6910">
        <w:rPr>
          <w:sz w:val="24"/>
          <w:szCs w:val="24"/>
        </w:rPr>
        <w:t>availab</w:t>
      </w:r>
      <w:r w:rsidR="00C978CA">
        <w:rPr>
          <w:sz w:val="24"/>
          <w:szCs w:val="24"/>
        </w:rPr>
        <w:t>le</w:t>
      </w:r>
      <w:r w:rsidRPr="004C6910">
        <w:rPr>
          <w:sz w:val="24"/>
          <w:szCs w:val="24"/>
        </w:rPr>
        <w:t xml:space="preserve"> funding, CEDAC will review the request and shall make a recommendation to EEC within 30 days of </w:t>
      </w:r>
      <w:r w:rsidR="00C978CA" w:rsidRPr="004C6910">
        <w:rPr>
          <w:sz w:val="24"/>
          <w:szCs w:val="24"/>
        </w:rPr>
        <w:lastRenderedPageBreak/>
        <w:t>r</w:t>
      </w:r>
      <w:r w:rsidR="00C978CA">
        <w:rPr>
          <w:sz w:val="24"/>
          <w:szCs w:val="24"/>
        </w:rPr>
        <w:t>eceipt of the</w:t>
      </w:r>
      <w:r w:rsidRPr="004C6910">
        <w:rPr>
          <w:sz w:val="24"/>
          <w:szCs w:val="24"/>
        </w:rPr>
        <w:t xml:space="preserve"> request for additional funds.  EEC shall approve or deny the request for additional funds within 30 days of receiving a recommendation from CEDAC.</w:t>
      </w:r>
    </w:p>
    <w:p w:rsidR="00370CA5" w:rsidRPr="004C6910" w:rsidRDefault="00370CA5" w:rsidP="00370CA5">
      <w:pPr>
        <w:overflowPunct/>
        <w:rPr>
          <w:sz w:val="24"/>
          <w:szCs w:val="24"/>
        </w:rPr>
      </w:pPr>
      <w:r w:rsidRPr="004C6910">
        <w:rPr>
          <w:sz w:val="24"/>
          <w:szCs w:val="24"/>
        </w:rPr>
        <w:t> </w:t>
      </w:r>
    </w:p>
    <w:p w:rsidR="00370CA5" w:rsidRPr="00D00F1A" w:rsidRDefault="00370CA5" w:rsidP="00370CA5">
      <w:pPr>
        <w:jc w:val="center"/>
      </w:pPr>
      <w:r w:rsidRPr="00D00F1A">
        <w:rPr>
          <w:b/>
          <w:bCs/>
          <w:sz w:val="28"/>
          <w:szCs w:val="28"/>
        </w:rPr>
        <w:t>IV. Underwriting Standards</w:t>
      </w:r>
    </w:p>
    <w:p w:rsidR="00370CA5" w:rsidRPr="00D00F1A" w:rsidRDefault="00370CA5" w:rsidP="00370CA5">
      <w:r w:rsidRPr="00D00F1A">
        <w:rPr>
          <w:sz w:val="24"/>
          <w:szCs w:val="24"/>
        </w:rPr>
        <w:t> </w:t>
      </w:r>
    </w:p>
    <w:p w:rsidR="00370CA5" w:rsidRPr="00D00F1A" w:rsidRDefault="00370CA5" w:rsidP="00370CA5">
      <w:r w:rsidRPr="009A6C28">
        <w:rPr>
          <w:sz w:val="24"/>
          <w:szCs w:val="24"/>
        </w:rPr>
        <w:t xml:space="preserve">Although EEC has the final authority to make EEOST awards, CEDAC carries out an underwriting review of all </w:t>
      </w:r>
      <w:r w:rsidR="00C978CA">
        <w:rPr>
          <w:sz w:val="24"/>
          <w:szCs w:val="24"/>
        </w:rPr>
        <w:t>grant</w:t>
      </w:r>
      <w:r w:rsidRPr="009A6C28">
        <w:rPr>
          <w:sz w:val="24"/>
          <w:szCs w:val="24"/>
        </w:rPr>
        <w:t xml:space="preserve"> applications.  CEDAC considers the following factors in underwriting </w:t>
      </w:r>
      <w:r w:rsidR="00654D22">
        <w:rPr>
          <w:sz w:val="24"/>
          <w:szCs w:val="24"/>
        </w:rPr>
        <w:t>EEOST G</w:t>
      </w:r>
      <w:r w:rsidR="00654D22" w:rsidRPr="009A6C28">
        <w:rPr>
          <w:sz w:val="24"/>
          <w:szCs w:val="24"/>
        </w:rPr>
        <w:t>rants</w:t>
      </w:r>
      <w:r w:rsidRPr="009A6C28">
        <w:rPr>
          <w:sz w:val="24"/>
          <w:szCs w:val="24"/>
        </w:rPr>
        <w:t>.</w:t>
      </w:r>
    </w:p>
    <w:p w:rsidR="00370CA5" w:rsidRPr="008658FE" w:rsidRDefault="00370CA5" w:rsidP="008658FE">
      <w:pPr>
        <w:ind w:left="360"/>
        <w:rPr>
          <w:sz w:val="24"/>
          <w:szCs w:val="24"/>
        </w:rPr>
      </w:pPr>
      <w:r w:rsidRPr="00D00F1A">
        <w:rPr>
          <w:b/>
          <w:bCs/>
          <w:sz w:val="24"/>
          <w:szCs w:val="24"/>
        </w:rPr>
        <w:t> </w:t>
      </w:r>
    </w:p>
    <w:p w:rsidR="00370CA5" w:rsidRPr="008658FE" w:rsidRDefault="00370CA5" w:rsidP="008658FE">
      <w:pPr>
        <w:pStyle w:val="ListParagraph"/>
        <w:numPr>
          <w:ilvl w:val="0"/>
          <w:numId w:val="28"/>
        </w:numPr>
        <w:rPr>
          <w:b/>
          <w:sz w:val="24"/>
          <w:szCs w:val="24"/>
          <w:u w:val="single"/>
        </w:rPr>
      </w:pPr>
      <w:r w:rsidRPr="008658FE">
        <w:rPr>
          <w:b/>
          <w:sz w:val="24"/>
          <w:szCs w:val="24"/>
          <w:u w:val="single"/>
        </w:rPr>
        <w:t>Project Feasibility </w:t>
      </w:r>
    </w:p>
    <w:p w:rsidR="00370CA5" w:rsidRPr="005811D0" w:rsidRDefault="00654D22" w:rsidP="00222B83">
      <w:pPr>
        <w:ind w:left="360"/>
        <w:rPr>
          <w:sz w:val="24"/>
          <w:szCs w:val="24"/>
        </w:rPr>
      </w:pPr>
      <w:r>
        <w:rPr>
          <w:sz w:val="24"/>
          <w:szCs w:val="24"/>
        </w:rPr>
        <w:t>CEDAC’s evaluation of Eligible Projects will take into consideration the following factors:  t</w:t>
      </w:r>
      <w:r w:rsidR="00370CA5" w:rsidRPr="00D00F1A">
        <w:rPr>
          <w:sz w:val="24"/>
          <w:szCs w:val="24"/>
        </w:rPr>
        <w:t xml:space="preserve">he terms of other financing commitments, the security and length of the income stream, and the </w:t>
      </w:r>
      <w:r>
        <w:rPr>
          <w:sz w:val="24"/>
          <w:szCs w:val="24"/>
        </w:rPr>
        <w:t xml:space="preserve">projected project </w:t>
      </w:r>
      <w:r w:rsidR="00370CA5" w:rsidRPr="00D00F1A">
        <w:rPr>
          <w:sz w:val="24"/>
          <w:szCs w:val="24"/>
        </w:rPr>
        <w:t>costs.  To insure the long term financial stability of the project, any permanent debt should have long term fixed rates.  Terms of at least 15 years are preferable</w:t>
      </w:r>
      <w:r w:rsidR="00F33E08">
        <w:rPr>
          <w:sz w:val="24"/>
          <w:szCs w:val="24"/>
        </w:rPr>
        <w:t xml:space="preserve">, but terms for 10 years </w:t>
      </w:r>
      <w:r w:rsidR="00F33E08" w:rsidRPr="00F56E29">
        <w:rPr>
          <w:sz w:val="24"/>
          <w:szCs w:val="24"/>
        </w:rPr>
        <w:t>may be acceptable in certain cases</w:t>
      </w:r>
      <w:r w:rsidR="00370CA5" w:rsidRPr="00F56E29">
        <w:rPr>
          <w:sz w:val="24"/>
          <w:szCs w:val="24"/>
        </w:rPr>
        <w:t xml:space="preserve">.  If other public agencies are providing income or funding for critical services, CEDAC investigates the likelihood of ongoing funding, and may require alternate plans in the event that the funding stream is no longer available.  Cost estimates are thoroughly reviewed.  Professional cost estimates by an estimator with substantial experience in the estimating cost for type of project proposed, or well-developed bids </w:t>
      </w:r>
      <w:r w:rsidR="005811D0" w:rsidRPr="00F56E29">
        <w:rPr>
          <w:sz w:val="24"/>
          <w:szCs w:val="24"/>
        </w:rPr>
        <w:t>by a licensed contractor with sufficient experience and scale to complete the proposed project is required.</w:t>
      </w:r>
    </w:p>
    <w:p w:rsidR="00370CA5" w:rsidRPr="00D00F1A" w:rsidRDefault="00370CA5" w:rsidP="00370CA5">
      <w:r w:rsidRPr="00D00F1A">
        <w:rPr>
          <w:b/>
          <w:bCs/>
          <w:sz w:val="24"/>
          <w:szCs w:val="24"/>
        </w:rPr>
        <w:t> </w:t>
      </w:r>
    </w:p>
    <w:p w:rsidR="00370CA5" w:rsidRPr="008658FE" w:rsidRDefault="00370CA5" w:rsidP="008658FE">
      <w:pPr>
        <w:pStyle w:val="ListParagraph"/>
        <w:numPr>
          <w:ilvl w:val="0"/>
          <w:numId w:val="28"/>
        </w:numPr>
        <w:rPr>
          <w:b/>
          <w:bCs/>
          <w:sz w:val="24"/>
          <w:szCs w:val="24"/>
          <w:u w:val="single"/>
        </w:rPr>
      </w:pPr>
      <w:r w:rsidRPr="008658FE">
        <w:rPr>
          <w:b/>
          <w:bCs/>
          <w:sz w:val="24"/>
          <w:szCs w:val="24"/>
          <w:u w:val="single"/>
        </w:rPr>
        <w:t>Site Considerations</w:t>
      </w:r>
    </w:p>
    <w:p w:rsidR="00370CA5" w:rsidRPr="00D00F1A" w:rsidRDefault="00370CA5" w:rsidP="00222B83">
      <w:pPr>
        <w:ind w:left="360"/>
      </w:pPr>
      <w:r w:rsidRPr="00D00F1A">
        <w:rPr>
          <w:sz w:val="24"/>
          <w:szCs w:val="24"/>
        </w:rPr>
        <w:t xml:space="preserve">The site of a proposed project </w:t>
      </w:r>
      <w:r w:rsidR="00654D22">
        <w:rPr>
          <w:sz w:val="24"/>
          <w:szCs w:val="24"/>
        </w:rPr>
        <w:t>must</w:t>
      </w:r>
      <w:r w:rsidR="00654D22" w:rsidRPr="00D00F1A">
        <w:rPr>
          <w:sz w:val="24"/>
          <w:szCs w:val="24"/>
        </w:rPr>
        <w:t xml:space="preserve"> </w:t>
      </w:r>
      <w:r w:rsidRPr="00D00F1A">
        <w:rPr>
          <w:sz w:val="24"/>
          <w:szCs w:val="24"/>
        </w:rPr>
        <w:t>meet the following criteria:</w:t>
      </w:r>
    </w:p>
    <w:p w:rsidR="00370CA5" w:rsidRPr="00D00F1A" w:rsidRDefault="00654D22" w:rsidP="00222B83">
      <w:pPr>
        <w:numPr>
          <w:ilvl w:val="0"/>
          <w:numId w:val="1"/>
        </w:numPr>
        <w:tabs>
          <w:tab w:val="clear" w:pos="720"/>
          <w:tab w:val="num" w:pos="3600"/>
        </w:tabs>
        <w:ind w:left="1080"/>
      </w:pPr>
      <w:r>
        <w:rPr>
          <w:sz w:val="24"/>
          <w:szCs w:val="24"/>
        </w:rPr>
        <w:t>A</w:t>
      </w:r>
      <w:r w:rsidR="00370CA5" w:rsidRPr="00D00F1A">
        <w:rPr>
          <w:sz w:val="24"/>
          <w:szCs w:val="24"/>
        </w:rPr>
        <w:t>ppropriate for the program and its needs.</w:t>
      </w:r>
    </w:p>
    <w:p w:rsidR="00370CA5" w:rsidRPr="00D00F1A" w:rsidRDefault="00654D22" w:rsidP="00222B83">
      <w:pPr>
        <w:numPr>
          <w:ilvl w:val="0"/>
          <w:numId w:val="1"/>
        </w:numPr>
        <w:tabs>
          <w:tab w:val="clear" w:pos="720"/>
          <w:tab w:val="num" w:pos="2880"/>
        </w:tabs>
        <w:ind w:left="1080"/>
      </w:pPr>
      <w:r>
        <w:rPr>
          <w:sz w:val="24"/>
          <w:szCs w:val="24"/>
        </w:rPr>
        <w:t>E</w:t>
      </w:r>
      <w:r w:rsidR="00370CA5" w:rsidRPr="00D00F1A">
        <w:rPr>
          <w:sz w:val="24"/>
          <w:szCs w:val="24"/>
        </w:rPr>
        <w:t xml:space="preserve">nvironmentally sound without extraordinary cost for remediation. </w:t>
      </w:r>
    </w:p>
    <w:p w:rsidR="00370CA5" w:rsidRPr="00D00F1A" w:rsidRDefault="00654D22" w:rsidP="00222B83">
      <w:pPr>
        <w:numPr>
          <w:ilvl w:val="0"/>
          <w:numId w:val="1"/>
        </w:numPr>
        <w:tabs>
          <w:tab w:val="clear" w:pos="720"/>
          <w:tab w:val="num" w:pos="2520"/>
        </w:tabs>
        <w:ind w:left="1080"/>
      </w:pPr>
      <w:r>
        <w:rPr>
          <w:sz w:val="24"/>
          <w:szCs w:val="24"/>
        </w:rPr>
        <w:t>Acquisition costs</w:t>
      </w:r>
      <w:r w:rsidR="00370CA5" w:rsidRPr="00D00F1A">
        <w:rPr>
          <w:sz w:val="24"/>
          <w:szCs w:val="24"/>
        </w:rPr>
        <w:t xml:space="preserve"> should be reasonable</w:t>
      </w:r>
      <w:r>
        <w:rPr>
          <w:sz w:val="24"/>
          <w:szCs w:val="24"/>
        </w:rPr>
        <w:t xml:space="preserve"> and</w:t>
      </w:r>
      <w:r w:rsidR="00370CA5" w:rsidRPr="00D00F1A">
        <w:rPr>
          <w:sz w:val="24"/>
          <w:szCs w:val="24"/>
        </w:rPr>
        <w:t xml:space="preserve"> based on current market conditions. A recent appraisal will be required.  In most cases, appraisals produced for other </w:t>
      </w:r>
      <w:r w:rsidR="00F33E08">
        <w:rPr>
          <w:sz w:val="24"/>
          <w:szCs w:val="24"/>
        </w:rPr>
        <w:t>financers</w:t>
      </w:r>
      <w:r w:rsidR="00370CA5" w:rsidRPr="00D00F1A">
        <w:rPr>
          <w:sz w:val="24"/>
          <w:szCs w:val="24"/>
        </w:rPr>
        <w:t xml:space="preserve"> will be accepted.</w:t>
      </w:r>
    </w:p>
    <w:p w:rsidR="00370CA5" w:rsidRPr="00D00F1A" w:rsidRDefault="00370CA5" w:rsidP="00222B83">
      <w:pPr>
        <w:numPr>
          <w:ilvl w:val="0"/>
          <w:numId w:val="1"/>
        </w:numPr>
        <w:tabs>
          <w:tab w:val="clear" w:pos="720"/>
          <w:tab w:val="num" w:pos="2160"/>
        </w:tabs>
        <w:ind w:left="1080"/>
      </w:pPr>
      <w:r w:rsidRPr="005E297E">
        <w:rPr>
          <w:sz w:val="24"/>
          <w:szCs w:val="24"/>
        </w:rPr>
        <w:t>Site acquisition or lease arrangement between landlord and tenant, as applicable,</w:t>
      </w:r>
      <w:r w:rsidR="00731A71" w:rsidRPr="005E297E">
        <w:rPr>
          <w:sz w:val="24"/>
          <w:szCs w:val="24"/>
        </w:rPr>
        <w:t xml:space="preserve"> </w:t>
      </w:r>
      <w:r w:rsidRPr="005E297E">
        <w:rPr>
          <w:sz w:val="24"/>
          <w:szCs w:val="24"/>
        </w:rPr>
        <w:t>must be an arms-length transaction</w:t>
      </w:r>
      <w:r w:rsidR="00731A71" w:rsidRPr="005E297E">
        <w:rPr>
          <w:sz w:val="24"/>
          <w:szCs w:val="24"/>
        </w:rPr>
        <w:t xml:space="preserve"> except</w:t>
      </w:r>
      <w:r w:rsidR="00731A71">
        <w:rPr>
          <w:sz w:val="24"/>
          <w:szCs w:val="24"/>
        </w:rPr>
        <w:t xml:space="preserve"> by express approval by CEDAC and/or EEC.</w:t>
      </w:r>
    </w:p>
    <w:p w:rsidR="00370CA5" w:rsidRPr="00D00F1A" w:rsidRDefault="00370CA5" w:rsidP="008658FE">
      <w:r w:rsidRPr="00D00F1A">
        <w:t xml:space="preserve">                                                                                                                                                               </w:t>
      </w:r>
    </w:p>
    <w:p w:rsidR="00370CA5" w:rsidRPr="00D00F1A" w:rsidRDefault="00370CA5" w:rsidP="008658FE">
      <w:pPr>
        <w:pStyle w:val="ListParagraph"/>
        <w:numPr>
          <w:ilvl w:val="0"/>
          <w:numId w:val="28"/>
        </w:numPr>
      </w:pPr>
      <w:r w:rsidRPr="008658FE">
        <w:rPr>
          <w:b/>
          <w:bCs/>
          <w:sz w:val="24"/>
          <w:szCs w:val="24"/>
          <w:u w:val="single"/>
        </w:rPr>
        <w:t>Development Team Capacity</w:t>
      </w:r>
    </w:p>
    <w:p w:rsidR="00370CA5" w:rsidRPr="00D00F1A" w:rsidRDefault="00370CA5" w:rsidP="00222B83">
      <w:pPr>
        <w:ind w:left="360"/>
      </w:pPr>
      <w:r w:rsidRPr="00D00F1A">
        <w:rPr>
          <w:sz w:val="24"/>
          <w:szCs w:val="24"/>
        </w:rPr>
        <w:t xml:space="preserve">The development team </w:t>
      </w:r>
      <w:r w:rsidR="005E297E" w:rsidRPr="005E297E">
        <w:rPr>
          <w:sz w:val="24"/>
          <w:szCs w:val="24"/>
        </w:rPr>
        <w:t>(architect, development consultant, project attorney, project manager, etc</w:t>
      </w:r>
      <w:r w:rsidR="005E297E">
        <w:rPr>
          <w:sz w:val="24"/>
          <w:szCs w:val="24"/>
        </w:rPr>
        <w:t>.</w:t>
      </w:r>
      <w:r w:rsidR="005E297E" w:rsidRPr="005E297E">
        <w:rPr>
          <w:sz w:val="24"/>
          <w:szCs w:val="24"/>
        </w:rPr>
        <w:t>)</w:t>
      </w:r>
      <w:r w:rsidR="005E297E">
        <w:rPr>
          <w:sz w:val="24"/>
          <w:szCs w:val="24"/>
        </w:rPr>
        <w:t xml:space="preserve"> </w:t>
      </w:r>
      <w:r w:rsidRPr="00D00F1A">
        <w:rPr>
          <w:sz w:val="24"/>
          <w:szCs w:val="24"/>
        </w:rPr>
        <w:t xml:space="preserve">must have a demonstrated ability to develop the project in all respects, conduct community review and approval processes, resolve permitting and zoning requirements, complete planning, design and engineering activities, oversee bidding and construction management, coordinate grant closing and other legal transactions, and manage the property upon completion and provide relevant services.  It is highly recommended that applicants assemble an experienced and capable team, including a development consultant to coordinate development activities, respond to EEC’s and CEDAC’s requests for additional information and documentation, and generally ensure that project development stays on the </w:t>
      </w:r>
      <w:r w:rsidR="00E87EA3">
        <w:rPr>
          <w:sz w:val="24"/>
          <w:szCs w:val="24"/>
        </w:rPr>
        <w:t>"</w:t>
      </w:r>
      <w:r w:rsidRPr="00D00F1A">
        <w:rPr>
          <w:sz w:val="24"/>
          <w:szCs w:val="24"/>
        </w:rPr>
        <w:t>critical path</w:t>
      </w:r>
      <w:r w:rsidR="00E87EA3">
        <w:rPr>
          <w:sz w:val="24"/>
          <w:szCs w:val="24"/>
        </w:rPr>
        <w:t>"</w:t>
      </w:r>
      <w:r w:rsidRPr="00D00F1A">
        <w:rPr>
          <w:sz w:val="24"/>
          <w:szCs w:val="24"/>
        </w:rPr>
        <w:t xml:space="preserve">.  </w:t>
      </w:r>
    </w:p>
    <w:p w:rsidR="00370CA5" w:rsidRPr="00D00F1A" w:rsidRDefault="00370CA5" w:rsidP="00222B83">
      <w:pPr>
        <w:ind w:left="360"/>
      </w:pPr>
      <w:r w:rsidRPr="00D00F1A">
        <w:rPr>
          <w:sz w:val="24"/>
          <w:szCs w:val="24"/>
        </w:rPr>
        <w:t> </w:t>
      </w:r>
    </w:p>
    <w:p w:rsidR="00370CA5" w:rsidRPr="00D00F1A" w:rsidRDefault="00370CA5" w:rsidP="00222B83">
      <w:pPr>
        <w:ind w:left="360"/>
      </w:pPr>
      <w:r w:rsidRPr="00D00F1A">
        <w:rPr>
          <w:sz w:val="24"/>
          <w:szCs w:val="24"/>
        </w:rPr>
        <w:t>The following criteria will be considered in evaluating the development team:</w:t>
      </w:r>
    </w:p>
    <w:p w:rsidR="008D64DE" w:rsidRPr="008D64DE" w:rsidRDefault="00370CA5" w:rsidP="008D64DE">
      <w:pPr>
        <w:pStyle w:val="ListParagraph"/>
        <w:numPr>
          <w:ilvl w:val="0"/>
          <w:numId w:val="29"/>
        </w:numPr>
        <w:tabs>
          <w:tab w:val="clear" w:pos="720"/>
          <w:tab w:val="num" w:pos="1080"/>
        </w:tabs>
        <w:ind w:left="1080"/>
      </w:pPr>
      <w:r w:rsidRPr="008D64DE">
        <w:rPr>
          <w:sz w:val="24"/>
          <w:szCs w:val="24"/>
        </w:rPr>
        <w:lastRenderedPageBreak/>
        <w:t>The track record of the members of the development team in completing similar scale community development or educational facilities.</w:t>
      </w:r>
    </w:p>
    <w:p w:rsidR="008D64DE" w:rsidRPr="008D64DE" w:rsidRDefault="00705DCB" w:rsidP="008D64DE">
      <w:pPr>
        <w:pStyle w:val="ListParagraph"/>
        <w:numPr>
          <w:ilvl w:val="0"/>
          <w:numId w:val="29"/>
        </w:numPr>
        <w:tabs>
          <w:tab w:val="clear" w:pos="720"/>
          <w:tab w:val="num" w:pos="1080"/>
        </w:tabs>
        <w:ind w:left="1080"/>
      </w:pPr>
      <w:r w:rsidRPr="008D64DE">
        <w:rPr>
          <w:sz w:val="24"/>
          <w:szCs w:val="24"/>
        </w:rPr>
        <w:t>Maintenance of professional licenses and liability insurance.</w:t>
      </w:r>
    </w:p>
    <w:p w:rsidR="008D64DE" w:rsidRPr="008D64DE" w:rsidRDefault="00370CA5" w:rsidP="008D64DE">
      <w:pPr>
        <w:pStyle w:val="ListParagraph"/>
        <w:numPr>
          <w:ilvl w:val="0"/>
          <w:numId w:val="29"/>
        </w:numPr>
        <w:tabs>
          <w:tab w:val="clear" w:pos="720"/>
          <w:tab w:val="num" w:pos="1080"/>
        </w:tabs>
        <w:ind w:left="1080"/>
      </w:pPr>
      <w:r w:rsidRPr="008D64DE">
        <w:rPr>
          <w:sz w:val="24"/>
          <w:szCs w:val="24"/>
        </w:rPr>
        <w:t xml:space="preserve">The </w:t>
      </w:r>
      <w:r w:rsidR="0071484B" w:rsidRPr="008D64DE">
        <w:rPr>
          <w:sz w:val="24"/>
          <w:szCs w:val="24"/>
        </w:rPr>
        <w:t>Developer</w:t>
      </w:r>
      <w:r w:rsidRPr="008D64DE">
        <w:rPr>
          <w:sz w:val="24"/>
          <w:szCs w:val="24"/>
        </w:rPr>
        <w:t xml:space="preserve">’s record of service to the community in which the </w:t>
      </w:r>
      <w:r w:rsidR="007E6831" w:rsidRPr="008D64DE">
        <w:rPr>
          <w:sz w:val="24"/>
          <w:szCs w:val="24"/>
        </w:rPr>
        <w:t>Eligible Facility</w:t>
      </w:r>
      <w:r w:rsidRPr="008D64DE">
        <w:rPr>
          <w:sz w:val="24"/>
          <w:szCs w:val="24"/>
        </w:rPr>
        <w:t xml:space="preserve"> is located or to the constituency that the </w:t>
      </w:r>
      <w:r w:rsidR="007E6831" w:rsidRPr="008D64DE">
        <w:rPr>
          <w:sz w:val="24"/>
          <w:szCs w:val="24"/>
        </w:rPr>
        <w:t xml:space="preserve">facility </w:t>
      </w:r>
      <w:r w:rsidRPr="008D64DE">
        <w:rPr>
          <w:sz w:val="24"/>
          <w:szCs w:val="24"/>
        </w:rPr>
        <w:t>serves.  References may be sought.</w:t>
      </w:r>
    </w:p>
    <w:p w:rsidR="008D64DE" w:rsidRPr="008D64DE" w:rsidRDefault="00370CA5" w:rsidP="008D64DE">
      <w:pPr>
        <w:pStyle w:val="ListParagraph"/>
        <w:numPr>
          <w:ilvl w:val="0"/>
          <w:numId w:val="29"/>
        </w:numPr>
        <w:tabs>
          <w:tab w:val="clear" w:pos="720"/>
          <w:tab w:val="num" w:pos="1080"/>
        </w:tabs>
        <w:ind w:left="1080"/>
      </w:pPr>
      <w:r w:rsidRPr="008D64DE">
        <w:rPr>
          <w:sz w:val="24"/>
          <w:szCs w:val="24"/>
        </w:rPr>
        <w:t xml:space="preserve">The compatibility of the project with the </w:t>
      </w:r>
      <w:r w:rsidR="0071484B" w:rsidRPr="008D64DE">
        <w:rPr>
          <w:sz w:val="24"/>
          <w:szCs w:val="24"/>
        </w:rPr>
        <w:t>Developer</w:t>
      </w:r>
      <w:r w:rsidRPr="008D64DE">
        <w:rPr>
          <w:sz w:val="24"/>
          <w:szCs w:val="24"/>
        </w:rPr>
        <w:t>’s mission.</w:t>
      </w:r>
    </w:p>
    <w:p w:rsidR="008D64DE" w:rsidRPr="008D64DE" w:rsidRDefault="00370CA5" w:rsidP="008D64DE">
      <w:pPr>
        <w:pStyle w:val="ListParagraph"/>
        <w:numPr>
          <w:ilvl w:val="0"/>
          <w:numId w:val="29"/>
        </w:numPr>
        <w:tabs>
          <w:tab w:val="clear" w:pos="720"/>
          <w:tab w:val="num" w:pos="1080"/>
        </w:tabs>
        <w:ind w:left="1080"/>
      </w:pPr>
      <w:r w:rsidRPr="008D64DE">
        <w:rPr>
          <w:sz w:val="24"/>
          <w:szCs w:val="24"/>
        </w:rPr>
        <w:t xml:space="preserve">The financial soundness of the </w:t>
      </w:r>
      <w:r w:rsidR="007E6831" w:rsidRPr="008D64DE">
        <w:rPr>
          <w:sz w:val="24"/>
          <w:szCs w:val="24"/>
        </w:rPr>
        <w:t>Developer</w:t>
      </w:r>
      <w:r w:rsidRPr="008D64DE">
        <w:rPr>
          <w:sz w:val="24"/>
          <w:szCs w:val="24"/>
        </w:rPr>
        <w:t xml:space="preserve">.  Audited financial statements and accompanying auditor issued management letters for at least </w:t>
      </w:r>
      <w:r w:rsidR="00852D98" w:rsidRPr="008D64DE">
        <w:rPr>
          <w:sz w:val="24"/>
          <w:szCs w:val="24"/>
        </w:rPr>
        <w:t xml:space="preserve">the </w:t>
      </w:r>
      <w:r w:rsidRPr="008D64DE">
        <w:rPr>
          <w:sz w:val="24"/>
          <w:szCs w:val="24"/>
        </w:rPr>
        <w:t xml:space="preserve">three </w:t>
      </w:r>
      <w:r w:rsidR="00852D98" w:rsidRPr="008D64DE">
        <w:rPr>
          <w:sz w:val="24"/>
          <w:szCs w:val="24"/>
        </w:rPr>
        <w:t xml:space="preserve">most </w:t>
      </w:r>
      <w:r w:rsidRPr="008D64DE">
        <w:rPr>
          <w:sz w:val="24"/>
          <w:szCs w:val="24"/>
        </w:rPr>
        <w:t>previous years must be submitted. Current year</w:t>
      </w:r>
      <w:r w:rsidR="00852D98" w:rsidRPr="008D64DE">
        <w:rPr>
          <w:sz w:val="24"/>
          <w:szCs w:val="24"/>
        </w:rPr>
        <w:t>-</w:t>
      </w:r>
      <w:r w:rsidRPr="008D64DE">
        <w:rPr>
          <w:sz w:val="24"/>
          <w:szCs w:val="24"/>
        </w:rPr>
        <w:t>to</w:t>
      </w:r>
      <w:r w:rsidR="00852D98" w:rsidRPr="008D64DE">
        <w:rPr>
          <w:sz w:val="24"/>
          <w:szCs w:val="24"/>
        </w:rPr>
        <w:t>-</w:t>
      </w:r>
      <w:r w:rsidRPr="008D64DE">
        <w:rPr>
          <w:sz w:val="24"/>
          <w:szCs w:val="24"/>
        </w:rPr>
        <w:t xml:space="preserve">date financial statements, including a balance sheet and income statement </w:t>
      </w:r>
      <w:r w:rsidR="007E6831" w:rsidRPr="008D64DE">
        <w:rPr>
          <w:sz w:val="24"/>
          <w:szCs w:val="24"/>
        </w:rPr>
        <w:t xml:space="preserve">must </w:t>
      </w:r>
      <w:r w:rsidRPr="008D64DE">
        <w:rPr>
          <w:sz w:val="24"/>
          <w:szCs w:val="24"/>
        </w:rPr>
        <w:t>also be submitted.</w:t>
      </w:r>
    </w:p>
    <w:p w:rsidR="008D64DE" w:rsidRPr="008D64DE" w:rsidRDefault="00370CA5" w:rsidP="008D64DE">
      <w:pPr>
        <w:pStyle w:val="ListParagraph"/>
        <w:numPr>
          <w:ilvl w:val="0"/>
          <w:numId w:val="29"/>
        </w:numPr>
        <w:tabs>
          <w:tab w:val="clear" w:pos="720"/>
          <w:tab w:val="num" w:pos="1080"/>
        </w:tabs>
        <w:ind w:left="1080"/>
      </w:pPr>
      <w:r w:rsidRPr="008D64DE">
        <w:rPr>
          <w:sz w:val="24"/>
          <w:szCs w:val="24"/>
        </w:rPr>
        <w:t>The demonstrated competence and experience of the project consultants.  Consultants should have directly applicable experience.</w:t>
      </w:r>
    </w:p>
    <w:p w:rsidR="008D64DE" w:rsidRPr="008D64DE" w:rsidRDefault="0085455E" w:rsidP="008D64DE">
      <w:pPr>
        <w:pStyle w:val="ListParagraph"/>
        <w:numPr>
          <w:ilvl w:val="0"/>
          <w:numId w:val="29"/>
        </w:numPr>
        <w:tabs>
          <w:tab w:val="clear" w:pos="720"/>
          <w:tab w:val="num" w:pos="1080"/>
        </w:tabs>
        <w:ind w:left="1080"/>
      </w:pPr>
      <w:r w:rsidRPr="008D64DE">
        <w:rPr>
          <w:sz w:val="24"/>
          <w:szCs w:val="24"/>
        </w:rPr>
        <w:t xml:space="preserve">The Developer </w:t>
      </w:r>
      <w:r w:rsidR="004945EF" w:rsidRPr="008D64DE">
        <w:rPr>
          <w:sz w:val="24"/>
          <w:szCs w:val="24"/>
        </w:rPr>
        <w:t xml:space="preserve">and any Partner </w:t>
      </w:r>
      <w:r w:rsidRPr="008D64DE">
        <w:rPr>
          <w:sz w:val="24"/>
          <w:szCs w:val="24"/>
        </w:rPr>
        <w:t xml:space="preserve">must be in good standing with EEC.  Poor performance or issues of non-compliance must be resolved </w:t>
      </w:r>
      <w:r w:rsidR="00E87EA3">
        <w:rPr>
          <w:sz w:val="24"/>
          <w:szCs w:val="24"/>
        </w:rPr>
        <w:t xml:space="preserve">to </w:t>
      </w:r>
      <w:r w:rsidR="00E80C6A" w:rsidRPr="008D64DE">
        <w:rPr>
          <w:sz w:val="24"/>
          <w:szCs w:val="24"/>
        </w:rPr>
        <w:t>EEC's satisfaction</w:t>
      </w:r>
      <w:r w:rsidR="00E80C6A" w:rsidRPr="008D64DE">
        <w:rPr>
          <w:color w:val="1F497D"/>
        </w:rPr>
        <w:t xml:space="preserve"> </w:t>
      </w:r>
      <w:r w:rsidRPr="008D64DE">
        <w:rPr>
          <w:sz w:val="24"/>
          <w:szCs w:val="24"/>
        </w:rPr>
        <w:t>before an application for EEOST funding will be considered.</w:t>
      </w:r>
    </w:p>
    <w:p w:rsidR="00AE3606" w:rsidRPr="008D64DE" w:rsidRDefault="00AE3606" w:rsidP="008D64DE">
      <w:pPr>
        <w:pStyle w:val="ListParagraph"/>
        <w:numPr>
          <w:ilvl w:val="0"/>
          <w:numId w:val="29"/>
        </w:numPr>
        <w:tabs>
          <w:tab w:val="clear" w:pos="720"/>
          <w:tab w:val="num" w:pos="1080"/>
        </w:tabs>
        <w:ind w:left="1080"/>
      </w:pPr>
      <w:r w:rsidRPr="008D64DE">
        <w:rPr>
          <w:sz w:val="24"/>
          <w:szCs w:val="24"/>
        </w:rPr>
        <w:t xml:space="preserve">Members of the development team must not be family members </w:t>
      </w:r>
      <w:r w:rsidR="005231B8" w:rsidRPr="008D64DE">
        <w:rPr>
          <w:sz w:val="24"/>
          <w:szCs w:val="24"/>
        </w:rPr>
        <w:t xml:space="preserve">or business partners of any senior official of the Eligible Organization. </w:t>
      </w:r>
      <w:r w:rsidR="00665EA2" w:rsidRPr="008D64DE">
        <w:rPr>
          <w:sz w:val="24"/>
          <w:szCs w:val="24"/>
        </w:rPr>
        <w:t>M</w:t>
      </w:r>
      <w:r w:rsidR="005231B8" w:rsidRPr="008D64DE">
        <w:rPr>
          <w:sz w:val="24"/>
          <w:szCs w:val="24"/>
        </w:rPr>
        <w:t xml:space="preserve">embers of the development team </w:t>
      </w:r>
      <w:r w:rsidR="00665EA2" w:rsidRPr="008D64DE">
        <w:rPr>
          <w:sz w:val="24"/>
          <w:szCs w:val="24"/>
        </w:rPr>
        <w:t xml:space="preserve">may not </w:t>
      </w:r>
      <w:r w:rsidR="005231B8" w:rsidRPr="008D64DE">
        <w:rPr>
          <w:sz w:val="24"/>
          <w:szCs w:val="24"/>
        </w:rPr>
        <w:t>share any business interests with the Eligible Organization.</w:t>
      </w:r>
    </w:p>
    <w:p w:rsidR="008331E5" w:rsidRDefault="008331E5" w:rsidP="00316118">
      <w:pPr>
        <w:rPr>
          <w:b/>
          <w:bCs/>
          <w:sz w:val="24"/>
          <w:szCs w:val="24"/>
          <w:u w:val="single"/>
        </w:rPr>
      </w:pPr>
    </w:p>
    <w:p w:rsidR="00316118" w:rsidRPr="008658FE" w:rsidRDefault="00316118" w:rsidP="008658FE">
      <w:pPr>
        <w:pStyle w:val="ListParagraph"/>
        <w:numPr>
          <w:ilvl w:val="0"/>
          <w:numId w:val="28"/>
        </w:numPr>
        <w:rPr>
          <w:b/>
          <w:bCs/>
          <w:sz w:val="24"/>
          <w:szCs w:val="24"/>
          <w:u w:val="single"/>
        </w:rPr>
      </w:pPr>
      <w:r w:rsidRPr="008658FE">
        <w:rPr>
          <w:b/>
          <w:bCs/>
          <w:sz w:val="24"/>
          <w:szCs w:val="24"/>
          <w:u w:val="single"/>
        </w:rPr>
        <w:t xml:space="preserve">Owner's Project Manager: </w:t>
      </w:r>
    </w:p>
    <w:p w:rsidR="00316118" w:rsidRPr="00D00F1A" w:rsidRDefault="00316118" w:rsidP="00222B83">
      <w:pPr>
        <w:overflowPunct/>
        <w:adjustRightInd w:val="0"/>
        <w:ind w:left="360"/>
        <w:rPr>
          <w:sz w:val="24"/>
          <w:szCs w:val="24"/>
        </w:rPr>
      </w:pPr>
      <w:r w:rsidRPr="00D00F1A">
        <w:rPr>
          <w:sz w:val="24"/>
          <w:szCs w:val="24"/>
        </w:rPr>
        <w:t xml:space="preserve">All grantees must procure the services of a Project Manager to oversee the development, renovation or construction of the project.  In the event that the grantee elects to change the Owner’s Project Manager during the course of the </w:t>
      </w:r>
      <w:r>
        <w:rPr>
          <w:sz w:val="24"/>
          <w:szCs w:val="24"/>
        </w:rPr>
        <w:t>grant award</w:t>
      </w:r>
      <w:r w:rsidRPr="00D00F1A">
        <w:rPr>
          <w:sz w:val="24"/>
          <w:szCs w:val="24"/>
        </w:rPr>
        <w:t xml:space="preserve">, the </w:t>
      </w:r>
      <w:r>
        <w:rPr>
          <w:sz w:val="24"/>
          <w:szCs w:val="24"/>
        </w:rPr>
        <w:t>grantee</w:t>
      </w:r>
      <w:r w:rsidRPr="00D00F1A">
        <w:rPr>
          <w:sz w:val="24"/>
          <w:szCs w:val="24"/>
        </w:rPr>
        <w:t xml:space="preserve"> shall notify CEDAC in writing,</w:t>
      </w:r>
      <w:r>
        <w:rPr>
          <w:sz w:val="24"/>
          <w:szCs w:val="24"/>
        </w:rPr>
        <w:t xml:space="preserve"> </w:t>
      </w:r>
      <w:r w:rsidRPr="00D00F1A">
        <w:rPr>
          <w:sz w:val="24"/>
          <w:szCs w:val="24"/>
        </w:rPr>
        <w:t>30 calendar days prior to the effective date of any such change.</w:t>
      </w:r>
    </w:p>
    <w:p w:rsidR="00370CA5" w:rsidRPr="00D00F1A" w:rsidRDefault="00370CA5" w:rsidP="00370CA5"/>
    <w:p w:rsidR="00370CA5" w:rsidRPr="00D00F1A" w:rsidRDefault="00370CA5" w:rsidP="008658FE">
      <w:pPr>
        <w:pStyle w:val="ListParagraph"/>
        <w:numPr>
          <w:ilvl w:val="0"/>
          <w:numId w:val="28"/>
        </w:numPr>
      </w:pPr>
      <w:r w:rsidRPr="008658FE">
        <w:rPr>
          <w:b/>
          <w:bCs/>
          <w:sz w:val="24"/>
          <w:szCs w:val="24"/>
          <w:u w:val="single"/>
        </w:rPr>
        <w:t>Development Costs</w:t>
      </w:r>
    </w:p>
    <w:p w:rsidR="00370CA5" w:rsidRPr="00D00F1A" w:rsidRDefault="00370CA5" w:rsidP="00222B83">
      <w:pPr>
        <w:ind w:left="360"/>
      </w:pPr>
      <w:r w:rsidRPr="00D00F1A">
        <w:rPr>
          <w:sz w:val="24"/>
          <w:szCs w:val="24"/>
        </w:rPr>
        <w:t xml:space="preserve">The Total Development Costs </w:t>
      </w:r>
      <w:r w:rsidR="007E6831">
        <w:rPr>
          <w:sz w:val="24"/>
          <w:szCs w:val="24"/>
        </w:rPr>
        <w:t>must</w:t>
      </w:r>
      <w:r w:rsidR="007E6831" w:rsidRPr="00D00F1A">
        <w:rPr>
          <w:sz w:val="24"/>
          <w:szCs w:val="24"/>
        </w:rPr>
        <w:t xml:space="preserve"> </w:t>
      </w:r>
      <w:r w:rsidRPr="00D00F1A">
        <w:rPr>
          <w:sz w:val="24"/>
          <w:szCs w:val="24"/>
        </w:rPr>
        <w:t>include all hard and soft costs</w:t>
      </w:r>
      <w:r w:rsidR="007E6831">
        <w:rPr>
          <w:sz w:val="24"/>
          <w:szCs w:val="24"/>
        </w:rPr>
        <w:t>,</w:t>
      </w:r>
      <w:r w:rsidRPr="00D00F1A">
        <w:rPr>
          <w:sz w:val="24"/>
          <w:szCs w:val="24"/>
        </w:rPr>
        <w:t xml:space="preserve"> including reasonable </w:t>
      </w:r>
      <w:r w:rsidR="0071484B" w:rsidRPr="00D00F1A">
        <w:rPr>
          <w:sz w:val="24"/>
          <w:szCs w:val="24"/>
        </w:rPr>
        <w:t>Developer</w:t>
      </w:r>
      <w:r w:rsidRPr="00D00F1A">
        <w:rPr>
          <w:sz w:val="24"/>
          <w:szCs w:val="24"/>
        </w:rPr>
        <w:t xml:space="preserve"> fees. </w:t>
      </w:r>
    </w:p>
    <w:p w:rsidR="00370CA5" w:rsidRPr="00D00F1A" w:rsidRDefault="00370CA5" w:rsidP="00370CA5">
      <w:pPr>
        <w:pStyle w:val="BodyText3"/>
        <w:rPr>
          <w:rFonts w:ascii="Times New Roman" w:hAnsi="Times New Roman" w:cs="Times New Roman"/>
        </w:rPr>
      </w:pPr>
      <w:r w:rsidRPr="00D00F1A">
        <w:rPr>
          <w:rFonts w:ascii="Times New Roman" w:hAnsi="Times New Roman" w:cs="Times New Roman"/>
        </w:rPr>
        <w:t> </w:t>
      </w:r>
    </w:p>
    <w:p w:rsidR="00370CA5" w:rsidRPr="008331E5" w:rsidRDefault="008331E5" w:rsidP="00222B83">
      <w:pPr>
        <w:ind w:left="360"/>
        <w:rPr>
          <w:sz w:val="24"/>
          <w:szCs w:val="24"/>
        </w:rPr>
      </w:pPr>
      <w:r w:rsidRPr="00F56E29">
        <w:rPr>
          <w:sz w:val="24"/>
          <w:szCs w:val="24"/>
        </w:rPr>
        <w:t>Excessive development costs are not justified by an acquisition price greater than the appraised value of a property or by selecting a site that requires extensive reconfiguration to meet program needs</w:t>
      </w:r>
      <w:r w:rsidRPr="00F56E29">
        <w:rPr>
          <w:color w:val="1F497D"/>
          <w:sz w:val="24"/>
          <w:szCs w:val="24"/>
        </w:rPr>
        <w:t xml:space="preserve">. </w:t>
      </w:r>
      <w:r w:rsidR="00370CA5" w:rsidRPr="00F56E29">
        <w:rPr>
          <w:sz w:val="24"/>
          <w:szCs w:val="24"/>
        </w:rPr>
        <w:t>Developers are encouraged</w:t>
      </w:r>
      <w:r w:rsidR="00370CA5" w:rsidRPr="008331E5">
        <w:rPr>
          <w:sz w:val="24"/>
          <w:szCs w:val="24"/>
        </w:rPr>
        <w:t xml:space="preserve"> to </w:t>
      </w:r>
      <w:r w:rsidR="007E6831" w:rsidRPr="008331E5">
        <w:rPr>
          <w:sz w:val="24"/>
          <w:szCs w:val="24"/>
        </w:rPr>
        <w:t xml:space="preserve">select </w:t>
      </w:r>
      <w:r w:rsidR="00370CA5" w:rsidRPr="008331E5">
        <w:rPr>
          <w:sz w:val="24"/>
          <w:szCs w:val="24"/>
        </w:rPr>
        <w:t>sites which will serve the needs of the large group and school age child care programs</w:t>
      </w:r>
      <w:r w:rsidR="00132C81" w:rsidRPr="008331E5">
        <w:rPr>
          <w:sz w:val="24"/>
          <w:szCs w:val="24"/>
        </w:rPr>
        <w:t>.</w:t>
      </w:r>
    </w:p>
    <w:p w:rsidR="00370CA5" w:rsidRPr="008331E5" w:rsidRDefault="00370CA5" w:rsidP="00222B83">
      <w:pPr>
        <w:pStyle w:val="BodyTextIndent3"/>
        <w:ind w:left="630"/>
        <w:rPr>
          <w:rFonts w:ascii="Times New Roman" w:hAnsi="Times New Roman" w:cs="Times New Roman"/>
        </w:rPr>
      </w:pPr>
      <w:r w:rsidRPr="008331E5">
        <w:rPr>
          <w:rFonts w:ascii="Times New Roman" w:hAnsi="Times New Roman" w:cs="Times New Roman"/>
        </w:rPr>
        <w:t> </w:t>
      </w:r>
    </w:p>
    <w:p w:rsidR="00370CA5" w:rsidRPr="00166E06" w:rsidRDefault="00370CA5" w:rsidP="00222B83">
      <w:pPr>
        <w:pStyle w:val="BodyTextIndent3"/>
        <w:numPr>
          <w:ilvl w:val="0"/>
          <w:numId w:val="35"/>
        </w:numPr>
        <w:rPr>
          <w:rFonts w:ascii="Times New Roman" w:eastAsia="Times New Roman" w:hAnsi="Times New Roman" w:cs="Times New Roman"/>
          <w:u w:val="single"/>
        </w:rPr>
      </w:pPr>
      <w:r w:rsidRPr="00166E06">
        <w:rPr>
          <w:rFonts w:ascii="Times New Roman" w:eastAsia="Times New Roman" w:hAnsi="Times New Roman" w:cs="Times New Roman"/>
          <w:u w:val="single"/>
        </w:rPr>
        <w:t>Developer Fees</w:t>
      </w:r>
    </w:p>
    <w:p w:rsidR="00370CA5" w:rsidRPr="00D00F1A" w:rsidRDefault="002C05A5" w:rsidP="00222B83">
      <w:pPr>
        <w:ind w:left="1080" w:hanging="360"/>
      </w:pPr>
      <w:r>
        <w:rPr>
          <w:sz w:val="24"/>
          <w:szCs w:val="24"/>
        </w:rPr>
        <w:tab/>
      </w:r>
      <w:r w:rsidR="00370CA5" w:rsidRPr="00D00F1A">
        <w:rPr>
          <w:sz w:val="24"/>
          <w:szCs w:val="24"/>
        </w:rPr>
        <w:t xml:space="preserve">The </w:t>
      </w:r>
      <w:r w:rsidR="0071484B" w:rsidRPr="00D00F1A">
        <w:rPr>
          <w:sz w:val="24"/>
          <w:szCs w:val="24"/>
        </w:rPr>
        <w:t>Developer</w:t>
      </w:r>
      <w:r w:rsidR="00370CA5" w:rsidRPr="00D00F1A">
        <w:rPr>
          <w:sz w:val="24"/>
          <w:szCs w:val="24"/>
        </w:rPr>
        <w:t xml:space="preserve"> fee is restricted to </w:t>
      </w:r>
      <w:r w:rsidR="00DC1DE4">
        <w:rPr>
          <w:sz w:val="24"/>
          <w:szCs w:val="24"/>
        </w:rPr>
        <w:t xml:space="preserve">no more than </w:t>
      </w:r>
      <w:r w:rsidR="00370CA5" w:rsidRPr="00D00F1A">
        <w:rPr>
          <w:sz w:val="24"/>
          <w:szCs w:val="24"/>
        </w:rPr>
        <w:t xml:space="preserve">5% of the total development cost.  </w:t>
      </w:r>
    </w:p>
    <w:p w:rsidR="00370CA5" w:rsidRPr="00D00F1A" w:rsidRDefault="00370CA5" w:rsidP="00222B83">
      <w:pPr>
        <w:ind w:left="720" w:hanging="360"/>
      </w:pPr>
    </w:p>
    <w:p w:rsidR="00370CA5" w:rsidRPr="00166E06" w:rsidRDefault="00370CA5" w:rsidP="00222B83">
      <w:pPr>
        <w:pStyle w:val="BodyTextIndent3"/>
        <w:numPr>
          <w:ilvl w:val="0"/>
          <w:numId w:val="35"/>
        </w:numPr>
        <w:rPr>
          <w:rFonts w:ascii="Times New Roman" w:hAnsi="Times New Roman" w:cs="Times New Roman"/>
          <w:u w:val="single"/>
        </w:rPr>
      </w:pPr>
      <w:r w:rsidRPr="00166E06">
        <w:rPr>
          <w:rFonts w:ascii="Times New Roman" w:hAnsi="Times New Roman" w:cs="Times New Roman"/>
          <w:u w:val="single"/>
        </w:rPr>
        <w:t xml:space="preserve">Development Services Procurement </w:t>
      </w:r>
    </w:p>
    <w:p w:rsidR="00370CA5" w:rsidRPr="00D00F1A" w:rsidRDefault="00370CA5" w:rsidP="008D64DE">
      <w:pPr>
        <w:overflowPunct/>
        <w:ind w:left="1080"/>
      </w:pPr>
      <w:r w:rsidRPr="00D00F1A">
        <w:rPr>
          <w:sz w:val="24"/>
          <w:szCs w:val="24"/>
        </w:rPr>
        <w:t>In procuring and contracting for all development services including, but not limited to architectural, engineering, legal, development consulting, and construction, applicants must demonstrate sound business practice</w:t>
      </w:r>
      <w:r w:rsidR="007E6831">
        <w:rPr>
          <w:sz w:val="24"/>
          <w:szCs w:val="24"/>
        </w:rPr>
        <w:t>s</w:t>
      </w:r>
      <w:r w:rsidRPr="00D00F1A">
        <w:rPr>
          <w:sz w:val="24"/>
          <w:szCs w:val="24"/>
        </w:rPr>
        <w:t xml:space="preserve"> and fiduciary responsibility which gain the benefits of the competitive market and achieve a fair value.  EEC and CEDAC require any applicant to conduct a formal bid process, including at least three competitive bids obtained in a free, fair and open process for any development related service.  </w:t>
      </w:r>
      <w:r w:rsidR="002266EA">
        <w:rPr>
          <w:sz w:val="24"/>
          <w:szCs w:val="24"/>
        </w:rPr>
        <w:t>In addition</w:t>
      </w:r>
      <w:r w:rsidRPr="00D00F1A">
        <w:rPr>
          <w:sz w:val="24"/>
          <w:szCs w:val="24"/>
        </w:rPr>
        <w:t>:</w:t>
      </w:r>
    </w:p>
    <w:p w:rsidR="00370CA5" w:rsidRPr="00D00F1A" w:rsidRDefault="002266EA" w:rsidP="008D64DE">
      <w:pPr>
        <w:pStyle w:val="ListParagraph"/>
        <w:numPr>
          <w:ilvl w:val="0"/>
          <w:numId w:val="37"/>
        </w:numPr>
        <w:overflowPunct/>
        <w:ind w:left="1800"/>
      </w:pPr>
      <w:r>
        <w:rPr>
          <w:sz w:val="24"/>
          <w:szCs w:val="24"/>
        </w:rPr>
        <w:t>C</w:t>
      </w:r>
      <w:r w:rsidR="00370CA5" w:rsidRPr="008868D7">
        <w:rPr>
          <w:sz w:val="24"/>
          <w:szCs w:val="24"/>
        </w:rPr>
        <w:t xml:space="preserve">onstruction service bids are based on plans and specifications of sufficient detail </w:t>
      </w:r>
      <w:r>
        <w:rPr>
          <w:sz w:val="24"/>
          <w:szCs w:val="24"/>
        </w:rPr>
        <w:t xml:space="preserve">so </w:t>
      </w:r>
      <w:r w:rsidR="00370CA5" w:rsidRPr="008868D7">
        <w:rPr>
          <w:sz w:val="24"/>
          <w:szCs w:val="24"/>
        </w:rPr>
        <w:t xml:space="preserve">that an accurate fixed price </w:t>
      </w:r>
      <w:r>
        <w:rPr>
          <w:sz w:val="24"/>
          <w:szCs w:val="24"/>
        </w:rPr>
        <w:t>can</w:t>
      </w:r>
      <w:r w:rsidRPr="008868D7">
        <w:rPr>
          <w:sz w:val="24"/>
          <w:szCs w:val="24"/>
        </w:rPr>
        <w:t xml:space="preserve"> </w:t>
      </w:r>
      <w:r w:rsidR="00370CA5" w:rsidRPr="008868D7">
        <w:rPr>
          <w:sz w:val="24"/>
          <w:szCs w:val="24"/>
        </w:rPr>
        <w:t>be obtained.</w:t>
      </w:r>
    </w:p>
    <w:p w:rsidR="00370CA5" w:rsidRPr="00D00F1A" w:rsidRDefault="00370CA5" w:rsidP="008D64DE">
      <w:pPr>
        <w:pStyle w:val="ListParagraph"/>
        <w:numPr>
          <w:ilvl w:val="0"/>
          <w:numId w:val="37"/>
        </w:numPr>
        <w:overflowPunct/>
        <w:ind w:left="1800"/>
      </w:pPr>
      <w:r w:rsidRPr="008868D7">
        <w:rPr>
          <w:sz w:val="24"/>
          <w:szCs w:val="24"/>
        </w:rPr>
        <w:lastRenderedPageBreak/>
        <w:t xml:space="preserve">Transactions </w:t>
      </w:r>
      <w:r w:rsidR="002266EA">
        <w:rPr>
          <w:sz w:val="24"/>
          <w:szCs w:val="24"/>
        </w:rPr>
        <w:t>are</w:t>
      </w:r>
      <w:r w:rsidRPr="008868D7">
        <w:rPr>
          <w:sz w:val="24"/>
          <w:szCs w:val="24"/>
        </w:rPr>
        <w:t xml:space="preserve"> </w:t>
      </w:r>
      <w:r w:rsidR="00E87EA3">
        <w:rPr>
          <w:sz w:val="24"/>
          <w:szCs w:val="24"/>
        </w:rPr>
        <w:t>"</w:t>
      </w:r>
      <w:r w:rsidRPr="008868D7">
        <w:rPr>
          <w:sz w:val="24"/>
          <w:szCs w:val="24"/>
        </w:rPr>
        <w:t>at arm's length</w:t>
      </w:r>
      <w:r w:rsidR="00E87EA3">
        <w:rPr>
          <w:sz w:val="24"/>
          <w:szCs w:val="24"/>
        </w:rPr>
        <w:t>"</w:t>
      </w:r>
      <w:r w:rsidRPr="008868D7">
        <w:rPr>
          <w:sz w:val="24"/>
          <w:szCs w:val="24"/>
        </w:rPr>
        <w:t xml:space="preserve">. </w:t>
      </w:r>
      <w:r w:rsidR="005231B8">
        <w:rPr>
          <w:sz w:val="24"/>
          <w:szCs w:val="24"/>
        </w:rPr>
        <w:t xml:space="preserve"> </w:t>
      </w:r>
    </w:p>
    <w:p w:rsidR="00370CA5" w:rsidRPr="00D00F1A" w:rsidRDefault="00370CA5" w:rsidP="008D64DE">
      <w:pPr>
        <w:pStyle w:val="ListParagraph"/>
        <w:numPr>
          <w:ilvl w:val="0"/>
          <w:numId w:val="37"/>
        </w:numPr>
        <w:overflowPunct/>
        <w:ind w:left="1800"/>
      </w:pPr>
      <w:r w:rsidRPr="008868D7">
        <w:rPr>
          <w:sz w:val="24"/>
          <w:szCs w:val="24"/>
        </w:rPr>
        <w:t xml:space="preserve">Contracted prices </w:t>
      </w:r>
      <w:r w:rsidR="002266EA">
        <w:rPr>
          <w:sz w:val="24"/>
          <w:szCs w:val="24"/>
        </w:rPr>
        <w:t>are</w:t>
      </w:r>
      <w:r w:rsidRPr="008868D7">
        <w:rPr>
          <w:sz w:val="24"/>
          <w:szCs w:val="24"/>
        </w:rPr>
        <w:t xml:space="preserve"> within standard market parameters.  </w:t>
      </w:r>
      <w:r w:rsidR="002266EA">
        <w:rPr>
          <w:sz w:val="24"/>
          <w:szCs w:val="24"/>
        </w:rPr>
        <w:t xml:space="preserve">EEC and </w:t>
      </w:r>
      <w:r w:rsidRPr="008868D7">
        <w:rPr>
          <w:sz w:val="24"/>
          <w:szCs w:val="24"/>
        </w:rPr>
        <w:t>CEDAC reserve the right to require re-bidding of high cost projects, with costs in excess of 10% of comparable market situations.</w:t>
      </w:r>
    </w:p>
    <w:p w:rsidR="00370CA5" w:rsidRPr="005231B8" w:rsidRDefault="00370CA5" w:rsidP="008D64DE">
      <w:pPr>
        <w:pStyle w:val="ListParagraph"/>
        <w:numPr>
          <w:ilvl w:val="0"/>
          <w:numId w:val="37"/>
        </w:numPr>
        <w:overflowPunct/>
        <w:ind w:left="1800"/>
      </w:pPr>
      <w:r w:rsidRPr="008868D7">
        <w:rPr>
          <w:sz w:val="24"/>
          <w:szCs w:val="24"/>
        </w:rPr>
        <w:t xml:space="preserve">Proposed </w:t>
      </w:r>
      <w:r w:rsidR="00A15F81">
        <w:rPr>
          <w:sz w:val="24"/>
          <w:szCs w:val="24"/>
        </w:rPr>
        <w:t>contactor must have an acceptable record of performing similar projects in the past and must maintain all required license</w:t>
      </w:r>
      <w:r w:rsidR="00482AD2">
        <w:rPr>
          <w:sz w:val="24"/>
          <w:szCs w:val="24"/>
        </w:rPr>
        <w:t>s</w:t>
      </w:r>
      <w:r w:rsidR="00A15F81">
        <w:rPr>
          <w:sz w:val="24"/>
          <w:szCs w:val="24"/>
        </w:rPr>
        <w:t>, permits and certifications</w:t>
      </w:r>
      <w:r w:rsidRPr="008868D7">
        <w:rPr>
          <w:sz w:val="24"/>
          <w:szCs w:val="24"/>
        </w:rPr>
        <w:t xml:space="preserve">. </w:t>
      </w:r>
    </w:p>
    <w:p w:rsidR="005231B8" w:rsidRPr="00D00F1A" w:rsidRDefault="005231B8" w:rsidP="008D64DE">
      <w:pPr>
        <w:pStyle w:val="ListParagraph"/>
        <w:numPr>
          <w:ilvl w:val="0"/>
          <w:numId w:val="37"/>
        </w:numPr>
        <w:overflowPunct/>
        <w:ind w:left="1800"/>
      </w:pPr>
      <w:r>
        <w:rPr>
          <w:sz w:val="24"/>
          <w:szCs w:val="24"/>
        </w:rPr>
        <w:t>The Developer is responsible for all legal costs associated with the project.</w:t>
      </w:r>
    </w:p>
    <w:p w:rsidR="00370CA5" w:rsidRPr="00D00F1A" w:rsidRDefault="00370CA5" w:rsidP="008D64DE">
      <w:pPr>
        <w:pStyle w:val="ListParagraph"/>
        <w:numPr>
          <w:ilvl w:val="0"/>
          <w:numId w:val="37"/>
        </w:numPr>
        <w:overflowPunct/>
        <w:ind w:left="1800"/>
      </w:pPr>
      <w:r w:rsidRPr="008868D7">
        <w:rPr>
          <w:sz w:val="24"/>
          <w:szCs w:val="24"/>
        </w:rPr>
        <w:t xml:space="preserve">The bid process </w:t>
      </w:r>
      <w:r w:rsidR="002266EA">
        <w:rPr>
          <w:sz w:val="24"/>
          <w:szCs w:val="24"/>
        </w:rPr>
        <w:t>shall</w:t>
      </w:r>
      <w:r w:rsidR="002266EA" w:rsidRPr="008868D7">
        <w:rPr>
          <w:sz w:val="24"/>
          <w:szCs w:val="24"/>
        </w:rPr>
        <w:t xml:space="preserve"> </w:t>
      </w:r>
      <w:r w:rsidRPr="008868D7">
        <w:rPr>
          <w:sz w:val="24"/>
          <w:szCs w:val="24"/>
        </w:rPr>
        <w:t>include effective outreach to minority-owned and women-owned businesses.</w:t>
      </w:r>
    </w:p>
    <w:p w:rsidR="00316118" w:rsidRPr="00D00F1A" w:rsidRDefault="00316118" w:rsidP="00222B83">
      <w:pPr>
        <w:ind w:left="360"/>
        <w:rPr>
          <w:sz w:val="24"/>
          <w:szCs w:val="24"/>
        </w:rPr>
      </w:pPr>
      <w:r>
        <w:rPr>
          <w:b/>
          <w:bCs/>
          <w:sz w:val="24"/>
          <w:szCs w:val="24"/>
          <w:u w:val="single"/>
        </w:rPr>
        <w:t xml:space="preserve"> </w:t>
      </w:r>
    </w:p>
    <w:p w:rsidR="00370CA5" w:rsidRPr="00FA0448" w:rsidRDefault="00FA0448" w:rsidP="00222B83">
      <w:pPr>
        <w:pStyle w:val="Heading6"/>
        <w:numPr>
          <w:ilvl w:val="0"/>
          <w:numId w:val="35"/>
        </w:numPr>
        <w:rPr>
          <w:rFonts w:ascii="Times New Roman" w:hAnsi="Times New Roman"/>
        </w:rPr>
      </w:pPr>
      <w:r w:rsidRPr="00FA0448">
        <w:rPr>
          <w:rFonts w:ascii="Times New Roman" w:hAnsi="Times New Roman"/>
          <w:b w:val="0"/>
          <w:bCs w:val="0"/>
        </w:rPr>
        <w:t>Rehabilitation</w:t>
      </w:r>
      <w:r w:rsidR="00D13A40" w:rsidRPr="00FA0448">
        <w:rPr>
          <w:rFonts w:ascii="Times New Roman" w:hAnsi="Times New Roman"/>
          <w:b w:val="0"/>
          <w:bCs w:val="0"/>
        </w:rPr>
        <w:t>/</w:t>
      </w:r>
      <w:r w:rsidR="00370CA5" w:rsidRPr="00FA0448">
        <w:rPr>
          <w:rFonts w:ascii="Times New Roman" w:hAnsi="Times New Roman"/>
          <w:b w:val="0"/>
          <w:bCs w:val="0"/>
        </w:rPr>
        <w:t>Construction Standards</w:t>
      </w:r>
    </w:p>
    <w:p w:rsidR="00370CA5" w:rsidRPr="00D00F1A" w:rsidRDefault="002266EA" w:rsidP="00C74793">
      <w:pPr>
        <w:overflowPunct/>
        <w:ind w:left="1080"/>
      </w:pPr>
      <w:r w:rsidRPr="00A0591A">
        <w:rPr>
          <w:sz w:val="24"/>
          <w:szCs w:val="24"/>
        </w:rPr>
        <w:t xml:space="preserve">Eligible </w:t>
      </w:r>
      <w:r w:rsidR="00370CA5" w:rsidRPr="00A0591A">
        <w:rPr>
          <w:sz w:val="24"/>
          <w:szCs w:val="24"/>
        </w:rPr>
        <w:t>Projects must be designed to meet the needs of the child</w:t>
      </w:r>
      <w:r w:rsidRPr="00A0591A">
        <w:rPr>
          <w:sz w:val="24"/>
          <w:szCs w:val="24"/>
        </w:rPr>
        <w:t>ren served by the Eligible Facility</w:t>
      </w:r>
      <w:r w:rsidR="00EF1BA1" w:rsidRPr="00132C81">
        <w:rPr>
          <w:sz w:val="24"/>
          <w:szCs w:val="24"/>
        </w:rPr>
        <w:t xml:space="preserve"> and </w:t>
      </w:r>
      <w:r w:rsidRPr="00132C81">
        <w:rPr>
          <w:sz w:val="24"/>
          <w:szCs w:val="24"/>
        </w:rPr>
        <w:t xml:space="preserve">the </w:t>
      </w:r>
      <w:r w:rsidR="00EF1BA1" w:rsidRPr="00132C81">
        <w:rPr>
          <w:sz w:val="24"/>
          <w:szCs w:val="24"/>
        </w:rPr>
        <w:t xml:space="preserve">physical facility requirements set forth in </w:t>
      </w:r>
      <w:r w:rsidR="007E6831" w:rsidRPr="00132C81">
        <w:rPr>
          <w:sz w:val="24"/>
          <w:szCs w:val="24"/>
        </w:rPr>
        <w:t xml:space="preserve">606 CMR 7.00 </w:t>
      </w:r>
      <w:r w:rsidR="007E6831" w:rsidRPr="00132C81">
        <w:rPr>
          <w:i/>
          <w:sz w:val="24"/>
          <w:szCs w:val="24"/>
        </w:rPr>
        <w:t xml:space="preserve">et </w:t>
      </w:r>
      <w:proofErr w:type="spellStart"/>
      <w:r w:rsidR="00A15F81">
        <w:rPr>
          <w:i/>
          <w:sz w:val="24"/>
          <w:szCs w:val="24"/>
        </w:rPr>
        <w:t>seq</w:t>
      </w:r>
      <w:proofErr w:type="spellEnd"/>
      <w:r w:rsidR="002B7BE8" w:rsidRPr="002B7BE8">
        <w:rPr>
          <w:sz w:val="24"/>
          <w:szCs w:val="24"/>
        </w:rPr>
        <w:t xml:space="preserve"> </w:t>
      </w:r>
      <w:r w:rsidR="002B7BE8">
        <w:rPr>
          <w:sz w:val="24"/>
          <w:szCs w:val="24"/>
        </w:rPr>
        <w:t xml:space="preserve">and the QRIS Physical Environment </w:t>
      </w:r>
      <w:r w:rsidR="00EA2268">
        <w:rPr>
          <w:sz w:val="24"/>
          <w:szCs w:val="24"/>
        </w:rPr>
        <w:t>criteria</w:t>
      </w:r>
      <w:r w:rsidR="00EF1BA1" w:rsidRPr="00132C81">
        <w:rPr>
          <w:sz w:val="24"/>
          <w:szCs w:val="24"/>
        </w:rPr>
        <w:t>.</w:t>
      </w:r>
      <w:r w:rsidR="00370CA5" w:rsidRPr="00132C81">
        <w:rPr>
          <w:sz w:val="24"/>
          <w:szCs w:val="24"/>
        </w:rPr>
        <w:t xml:space="preserve"> </w:t>
      </w:r>
      <w:r w:rsidRPr="00132C81">
        <w:rPr>
          <w:sz w:val="24"/>
          <w:szCs w:val="24"/>
        </w:rPr>
        <w:t xml:space="preserve"> Projects </w:t>
      </w:r>
      <w:r w:rsidR="00370CA5" w:rsidRPr="00A0591A">
        <w:rPr>
          <w:sz w:val="24"/>
          <w:szCs w:val="24"/>
        </w:rPr>
        <w:t>should be safe, attractive, durable and maintainable.  The goal should be to design a project that can be readily maintained for its full use throughout the 25-year minimum term</w:t>
      </w:r>
      <w:r w:rsidR="00132C81">
        <w:rPr>
          <w:sz w:val="24"/>
          <w:szCs w:val="24"/>
        </w:rPr>
        <w:t xml:space="preserve"> </w:t>
      </w:r>
      <w:r w:rsidR="00132C81" w:rsidRPr="00132C81">
        <w:rPr>
          <w:sz w:val="24"/>
          <w:szCs w:val="24"/>
        </w:rPr>
        <w:t>for owned facilities and 1</w:t>
      </w:r>
      <w:r w:rsidR="00132C81">
        <w:rPr>
          <w:sz w:val="24"/>
          <w:szCs w:val="24"/>
        </w:rPr>
        <w:t>5-year minimum term</w:t>
      </w:r>
      <w:r w:rsidR="00132C81" w:rsidRPr="00132C81">
        <w:rPr>
          <w:sz w:val="24"/>
          <w:szCs w:val="24"/>
        </w:rPr>
        <w:t xml:space="preserve"> for leased facilit</w:t>
      </w:r>
      <w:r w:rsidR="00132C81" w:rsidRPr="00A0591A">
        <w:rPr>
          <w:sz w:val="24"/>
          <w:szCs w:val="24"/>
        </w:rPr>
        <w:t>ies</w:t>
      </w:r>
      <w:r w:rsidR="00370CA5" w:rsidRPr="00A0591A">
        <w:rPr>
          <w:sz w:val="24"/>
          <w:szCs w:val="24"/>
        </w:rPr>
        <w:t xml:space="preserve"> of the gran</w:t>
      </w:r>
      <w:r w:rsidR="00132C81" w:rsidRPr="00A0591A">
        <w:rPr>
          <w:sz w:val="24"/>
          <w:szCs w:val="24"/>
        </w:rPr>
        <w:t>t.</w:t>
      </w:r>
      <w:r w:rsidR="00370CA5" w:rsidRPr="00A0591A">
        <w:rPr>
          <w:sz w:val="24"/>
          <w:szCs w:val="24"/>
        </w:rPr>
        <w:t>  For most projects, operating budgets are constricted, and reserves do not prove sufficient over time to afford extensive capital replacement.  For rehabilitation projects, a full scope of renovation</w:t>
      </w:r>
      <w:r w:rsidR="00370CA5" w:rsidRPr="00D00F1A">
        <w:rPr>
          <w:sz w:val="24"/>
          <w:szCs w:val="24"/>
        </w:rPr>
        <w:t xml:space="preserve">, based on an assessment of capital needs over a 25-year period, is highly recommended.  Most projects require substantial rehabilitation to ensure their full use over this extended period without further substantial capital replacement.  </w:t>
      </w:r>
      <w:r>
        <w:rPr>
          <w:sz w:val="24"/>
          <w:szCs w:val="24"/>
        </w:rPr>
        <w:t>A</w:t>
      </w:r>
      <w:r w:rsidR="00370CA5" w:rsidRPr="00D00F1A">
        <w:rPr>
          <w:sz w:val="24"/>
          <w:szCs w:val="24"/>
        </w:rPr>
        <w:t xml:space="preserve">pplicants </w:t>
      </w:r>
      <w:r w:rsidR="00A0591A">
        <w:rPr>
          <w:sz w:val="24"/>
          <w:szCs w:val="24"/>
        </w:rPr>
        <w:t>must</w:t>
      </w:r>
      <w:r w:rsidR="00FA0448">
        <w:rPr>
          <w:sz w:val="24"/>
          <w:szCs w:val="24"/>
        </w:rPr>
        <w:t>:</w:t>
      </w:r>
      <w:r w:rsidR="00A0591A">
        <w:rPr>
          <w:sz w:val="24"/>
          <w:szCs w:val="24"/>
        </w:rPr>
        <w:t xml:space="preserve"> </w:t>
      </w:r>
    </w:p>
    <w:p w:rsidR="00370CA5" w:rsidRPr="00D00F1A" w:rsidRDefault="00370CA5" w:rsidP="008D64DE">
      <w:pPr>
        <w:pStyle w:val="ListParagraph"/>
        <w:numPr>
          <w:ilvl w:val="0"/>
          <w:numId w:val="38"/>
        </w:numPr>
        <w:overflowPunct/>
        <w:ind w:left="1800"/>
      </w:pPr>
      <w:r w:rsidRPr="008868D7">
        <w:rPr>
          <w:sz w:val="24"/>
          <w:szCs w:val="24"/>
        </w:rPr>
        <w:t xml:space="preserve">Engage highly qualified </w:t>
      </w:r>
      <w:r w:rsidR="00630FCD">
        <w:rPr>
          <w:sz w:val="24"/>
          <w:szCs w:val="24"/>
        </w:rPr>
        <w:t xml:space="preserve">development team members:  </w:t>
      </w:r>
      <w:r w:rsidRPr="008868D7">
        <w:rPr>
          <w:sz w:val="24"/>
          <w:szCs w:val="24"/>
        </w:rPr>
        <w:t>architects, engineers and contractors with successful experience in child care center design for the appropriate age group</w:t>
      </w:r>
      <w:r w:rsidR="00482AD2">
        <w:rPr>
          <w:sz w:val="24"/>
          <w:szCs w:val="24"/>
        </w:rPr>
        <w:t>(</w:t>
      </w:r>
      <w:r w:rsidRPr="008868D7">
        <w:rPr>
          <w:sz w:val="24"/>
          <w:szCs w:val="24"/>
        </w:rPr>
        <w:t>s</w:t>
      </w:r>
      <w:r w:rsidR="00482AD2">
        <w:rPr>
          <w:sz w:val="24"/>
          <w:szCs w:val="24"/>
        </w:rPr>
        <w:t>)</w:t>
      </w:r>
      <w:r w:rsidRPr="008868D7">
        <w:rPr>
          <w:sz w:val="24"/>
          <w:szCs w:val="24"/>
        </w:rPr>
        <w:t xml:space="preserve">.  Applicants must make a </w:t>
      </w:r>
      <w:r w:rsidR="00A15F81">
        <w:rPr>
          <w:sz w:val="24"/>
          <w:szCs w:val="24"/>
        </w:rPr>
        <w:t>good faith documented</w:t>
      </w:r>
      <w:r w:rsidRPr="008868D7">
        <w:rPr>
          <w:sz w:val="24"/>
          <w:szCs w:val="24"/>
        </w:rPr>
        <w:t xml:space="preserve"> outreach effort to recruit qualified firms. </w:t>
      </w:r>
    </w:p>
    <w:p w:rsidR="00FA0448" w:rsidRDefault="00370CA5" w:rsidP="008D64DE">
      <w:pPr>
        <w:pStyle w:val="ListParagraph"/>
        <w:numPr>
          <w:ilvl w:val="0"/>
          <w:numId w:val="38"/>
        </w:numPr>
        <w:overflowPunct/>
        <w:ind w:left="1800"/>
        <w:rPr>
          <w:sz w:val="24"/>
          <w:szCs w:val="24"/>
        </w:rPr>
      </w:pPr>
      <w:r w:rsidRPr="00FA0448">
        <w:rPr>
          <w:sz w:val="24"/>
          <w:szCs w:val="24"/>
        </w:rPr>
        <w:t xml:space="preserve">Emphasize to </w:t>
      </w:r>
      <w:r w:rsidR="00665EA2">
        <w:rPr>
          <w:sz w:val="24"/>
          <w:szCs w:val="24"/>
        </w:rPr>
        <w:t xml:space="preserve">the </w:t>
      </w:r>
      <w:r w:rsidR="00630FCD">
        <w:rPr>
          <w:sz w:val="24"/>
          <w:szCs w:val="24"/>
        </w:rPr>
        <w:t>development team</w:t>
      </w:r>
      <w:r w:rsidR="00630FCD" w:rsidRPr="00FA0448">
        <w:rPr>
          <w:sz w:val="24"/>
          <w:szCs w:val="24"/>
        </w:rPr>
        <w:t xml:space="preserve"> </w:t>
      </w:r>
      <w:r w:rsidRPr="00FA0448">
        <w:rPr>
          <w:sz w:val="24"/>
          <w:szCs w:val="24"/>
        </w:rPr>
        <w:t>the critical importance of adhering to all safety, accessibility, environmental, historical, building code and other regulatory requirements.</w:t>
      </w:r>
    </w:p>
    <w:p w:rsidR="00FA0448" w:rsidRPr="00FA0448" w:rsidRDefault="00370CA5" w:rsidP="008D64DE">
      <w:pPr>
        <w:pStyle w:val="ListParagraph"/>
        <w:numPr>
          <w:ilvl w:val="0"/>
          <w:numId w:val="38"/>
        </w:numPr>
        <w:overflowPunct/>
        <w:ind w:left="1800"/>
        <w:rPr>
          <w:sz w:val="24"/>
          <w:szCs w:val="24"/>
        </w:rPr>
      </w:pPr>
      <w:r w:rsidRPr="00FA0448">
        <w:rPr>
          <w:sz w:val="24"/>
          <w:szCs w:val="24"/>
        </w:rPr>
        <w:t> </w:t>
      </w:r>
      <w:r w:rsidR="00FA0448" w:rsidRPr="00FA0448">
        <w:rPr>
          <w:sz w:val="24"/>
          <w:szCs w:val="24"/>
        </w:rPr>
        <w:t xml:space="preserve">Emphasize to </w:t>
      </w:r>
      <w:r w:rsidR="00665EA2">
        <w:rPr>
          <w:sz w:val="24"/>
          <w:szCs w:val="24"/>
        </w:rPr>
        <w:t xml:space="preserve">the </w:t>
      </w:r>
      <w:r w:rsidR="00630FCD">
        <w:rPr>
          <w:sz w:val="24"/>
          <w:szCs w:val="24"/>
        </w:rPr>
        <w:t xml:space="preserve">development team </w:t>
      </w:r>
      <w:r w:rsidR="00FA0448" w:rsidRPr="00FA0448">
        <w:rPr>
          <w:sz w:val="24"/>
          <w:szCs w:val="24"/>
        </w:rPr>
        <w:t>the importance of a high quality, durable project.  Do not assume that EEOST funding or other funding sources will be available in the future.</w:t>
      </w:r>
    </w:p>
    <w:p w:rsidR="00FA0448" w:rsidRPr="00FA0448" w:rsidRDefault="00FA0448" w:rsidP="00222B83">
      <w:pPr>
        <w:overflowPunct/>
        <w:ind w:left="810"/>
        <w:rPr>
          <w:sz w:val="24"/>
          <w:szCs w:val="24"/>
        </w:rPr>
      </w:pPr>
      <w:r>
        <w:rPr>
          <w:sz w:val="24"/>
          <w:szCs w:val="24"/>
        </w:rPr>
        <w:t> </w:t>
      </w:r>
    </w:p>
    <w:p w:rsidR="00370CA5" w:rsidRPr="00D00F1A" w:rsidRDefault="00BB451D" w:rsidP="00222B83">
      <w:pPr>
        <w:pStyle w:val="BodyText3"/>
        <w:overflowPunct/>
        <w:ind w:left="1080"/>
        <w:rPr>
          <w:rFonts w:ascii="Times New Roman" w:hAnsi="Times New Roman" w:cs="Times New Roman"/>
        </w:rPr>
      </w:pPr>
      <w:r w:rsidRPr="00FA0448">
        <w:rPr>
          <w:rFonts w:ascii="Times New Roman" w:hAnsi="Times New Roman" w:cs="Times New Roman"/>
        </w:rPr>
        <w:t>Applicants should expect that the</w:t>
      </w:r>
      <w:r w:rsidR="00482AD2">
        <w:rPr>
          <w:rFonts w:ascii="Times New Roman" w:hAnsi="Times New Roman" w:cs="Times New Roman"/>
        </w:rPr>
        <w:t>ir</w:t>
      </w:r>
      <w:r w:rsidRPr="00FA0448">
        <w:rPr>
          <w:rFonts w:ascii="Times New Roman" w:hAnsi="Times New Roman" w:cs="Times New Roman"/>
        </w:rPr>
        <w:t xml:space="preserve"> </w:t>
      </w:r>
      <w:r w:rsidR="00630FCD">
        <w:rPr>
          <w:rFonts w:ascii="Times New Roman" w:hAnsi="Times New Roman" w:cs="Times New Roman"/>
        </w:rPr>
        <w:t>development team members’</w:t>
      </w:r>
      <w:r w:rsidR="00630FCD" w:rsidRPr="00FA0448">
        <w:rPr>
          <w:rFonts w:ascii="Times New Roman" w:hAnsi="Times New Roman" w:cs="Times New Roman"/>
        </w:rPr>
        <w:t xml:space="preserve"> </w:t>
      </w:r>
      <w:r w:rsidRPr="00FA0448">
        <w:rPr>
          <w:rFonts w:ascii="Times New Roman" w:hAnsi="Times New Roman" w:cs="Times New Roman"/>
        </w:rPr>
        <w:t xml:space="preserve">qualifications </w:t>
      </w:r>
      <w:r w:rsidR="00482AD2">
        <w:rPr>
          <w:rFonts w:ascii="Times New Roman" w:hAnsi="Times New Roman" w:cs="Times New Roman"/>
        </w:rPr>
        <w:t>will</w:t>
      </w:r>
      <w:r w:rsidR="00482AD2" w:rsidRPr="00FA0448">
        <w:rPr>
          <w:rFonts w:ascii="Times New Roman" w:hAnsi="Times New Roman" w:cs="Times New Roman"/>
        </w:rPr>
        <w:t xml:space="preserve"> </w:t>
      </w:r>
      <w:r w:rsidRPr="00FA0448">
        <w:rPr>
          <w:rFonts w:ascii="Times New Roman" w:hAnsi="Times New Roman" w:cs="Times New Roman"/>
        </w:rPr>
        <w:t>be carefully reviewed. EEC and CEDAC reserve the right to require applicants to hire license</w:t>
      </w:r>
      <w:r w:rsidR="002266EA">
        <w:rPr>
          <w:rFonts w:ascii="Times New Roman" w:hAnsi="Times New Roman" w:cs="Times New Roman"/>
        </w:rPr>
        <w:t xml:space="preserve">d, </w:t>
      </w:r>
      <w:r w:rsidR="00370CA5" w:rsidRPr="00D00F1A">
        <w:rPr>
          <w:rFonts w:ascii="Times New Roman" w:hAnsi="Times New Roman" w:cs="Times New Roman"/>
        </w:rPr>
        <w:t xml:space="preserve">capable and experienced </w:t>
      </w:r>
      <w:r w:rsidR="00630FCD">
        <w:rPr>
          <w:rFonts w:ascii="Times New Roman" w:hAnsi="Times New Roman" w:cs="Times New Roman"/>
        </w:rPr>
        <w:t>professionals</w:t>
      </w:r>
      <w:r w:rsidR="00370CA5" w:rsidRPr="00D00F1A">
        <w:rPr>
          <w:rFonts w:ascii="Times New Roman" w:hAnsi="Times New Roman" w:cs="Times New Roman"/>
        </w:rPr>
        <w:t xml:space="preserve">.  Further, </w:t>
      </w:r>
      <w:r w:rsidR="00630FCD">
        <w:rPr>
          <w:rFonts w:ascii="Times New Roman" w:hAnsi="Times New Roman" w:cs="Times New Roman"/>
        </w:rPr>
        <w:t xml:space="preserve">the development team </w:t>
      </w:r>
      <w:r w:rsidR="00370CA5" w:rsidRPr="00D00F1A">
        <w:rPr>
          <w:rFonts w:ascii="Times New Roman" w:hAnsi="Times New Roman" w:cs="Times New Roman"/>
        </w:rPr>
        <w:t xml:space="preserve">should expect an extensive and critical review of plans, specifications, and cost estimates by highly qualified and experienced reviewers hired by EEC or CEDAC.  As a result of design review, </w:t>
      </w:r>
      <w:r w:rsidR="00630FCD">
        <w:rPr>
          <w:rFonts w:ascii="Times New Roman" w:hAnsi="Times New Roman" w:cs="Times New Roman"/>
        </w:rPr>
        <w:t>the development team</w:t>
      </w:r>
      <w:r w:rsidR="00630FCD" w:rsidRPr="00D00F1A">
        <w:rPr>
          <w:rFonts w:ascii="Times New Roman" w:hAnsi="Times New Roman" w:cs="Times New Roman"/>
        </w:rPr>
        <w:t xml:space="preserve"> </w:t>
      </w:r>
      <w:r w:rsidR="00370CA5" w:rsidRPr="00D00F1A">
        <w:rPr>
          <w:rFonts w:ascii="Times New Roman" w:hAnsi="Times New Roman" w:cs="Times New Roman"/>
        </w:rPr>
        <w:t xml:space="preserve">may be asked by EEC or CEDAC to consider alternative designs, materials, and systems.  EEC and CEDAC expect </w:t>
      </w:r>
      <w:r w:rsidR="00630FCD">
        <w:rPr>
          <w:rFonts w:ascii="Times New Roman" w:hAnsi="Times New Roman" w:cs="Times New Roman"/>
        </w:rPr>
        <w:t xml:space="preserve">the team </w:t>
      </w:r>
      <w:r w:rsidR="00370CA5" w:rsidRPr="00D00F1A">
        <w:rPr>
          <w:rFonts w:ascii="Times New Roman" w:hAnsi="Times New Roman" w:cs="Times New Roman"/>
        </w:rPr>
        <w:t xml:space="preserve">to be highly responsive to design review recommendations and </w:t>
      </w:r>
      <w:r w:rsidR="006E1643">
        <w:rPr>
          <w:rFonts w:ascii="Times New Roman" w:hAnsi="Times New Roman" w:cs="Times New Roman"/>
        </w:rPr>
        <w:t xml:space="preserve">to </w:t>
      </w:r>
      <w:r w:rsidR="00370CA5" w:rsidRPr="00D00F1A">
        <w:rPr>
          <w:rFonts w:ascii="Times New Roman" w:hAnsi="Times New Roman" w:cs="Times New Roman"/>
        </w:rPr>
        <w:t xml:space="preserve">make a conscientious effort to improve designs as requested.    </w:t>
      </w:r>
    </w:p>
    <w:p w:rsidR="00370CA5" w:rsidRPr="00D00F1A" w:rsidRDefault="00370CA5" w:rsidP="00222B83">
      <w:pPr>
        <w:pStyle w:val="BodyText3"/>
        <w:overflowPunct/>
        <w:ind w:left="360"/>
        <w:rPr>
          <w:rFonts w:ascii="Times New Roman" w:hAnsi="Times New Roman" w:cs="Times New Roman"/>
        </w:rPr>
      </w:pPr>
      <w:r w:rsidRPr="00D00F1A">
        <w:rPr>
          <w:rFonts w:ascii="Times New Roman" w:hAnsi="Times New Roman" w:cs="Times New Roman"/>
        </w:rPr>
        <w:t> </w:t>
      </w:r>
    </w:p>
    <w:p w:rsidR="00370CA5" w:rsidRPr="00D00F1A" w:rsidRDefault="00370CA5" w:rsidP="008D64DE">
      <w:pPr>
        <w:pStyle w:val="Heading5"/>
        <w:numPr>
          <w:ilvl w:val="0"/>
          <w:numId w:val="35"/>
        </w:numPr>
        <w:rPr>
          <w:rFonts w:ascii="Times New Roman" w:hAnsi="Times New Roman"/>
        </w:rPr>
      </w:pPr>
      <w:r w:rsidRPr="00A0591A">
        <w:rPr>
          <w:rFonts w:ascii="Times New Roman" w:hAnsi="Times New Roman"/>
          <w:b w:val="0"/>
          <w:bCs w:val="0"/>
        </w:rPr>
        <w:lastRenderedPageBreak/>
        <w:t>Operating Costs</w:t>
      </w:r>
    </w:p>
    <w:p w:rsidR="00370CA5" w:rsidRPr="00D00F1A" w:rsidRDefault="003F327C" w:rsidP="008D64DE">
      <w:pPr>
        <w:pStyle w:val="BodyTextIndent3"/>
        <w:ind w:left="1080"/>
        <w:rPr>
          <w:rFonts w:ascii="Times New Roman" w:hAnsi="Times New Roman" w:cs="Times New Roman"/>
        </w:rPr>
      </w:pPr>
      <w:r>
        <w:rPr>
          <w:rFonts w:ascii="Times New Roman" w:hAnsi="Times New Roman" w:cs="Times New Roman"/>
        </w:rPr>
        <w:t>A</w:t>
      </w:r>
      <w:r w:rsidR="00370CA5" w:rsidRPr="00D00F1A">
        <w:rPr>
          <w:rFonts w:ascii="Times New Roman" w:hAnsi="Times New Roman" w:cs="Times New Roman"/>
        </w:rPr>
        <w:t xml:space="preserve">n operating budget that projects operating activities for each year of the proposed grant term is required.  The minimum required term for grants supporting owned sites is 25 years and 15 years for leased sites.  If a lease term is greater than 15 years, </w:t>
      </w:r>
      <w:r>
        <w:rPr>
          <w:rFonts w:ascii="Times New Roman" w:hAnsi="Times New Roman" w:cs="Times New Roman"/>
        </w:rPr>
        <w:t>a</w:t>
      </w:r>
      <w:r w:rsidRPr="00D00F1A">
        <w:rPr>
          <w:rFonts w:ascii="Times New Roman" w:hAnsi="Times New Roman" w:cs="Times New Roman"/>
        </w:rPr>
        <w:t xml:space="preserve"> </w:t>
      </w:r>
      <w:r w:rsidR="00370CA5" w:rsidRPr="00D00F1A">
        <w:rPr>
          <w:rFonts w:ascii="Times New Roman" w:hAnsi="Times New Roman" w:cs="Times New Roman"/>
        </w:rPr>
        <w:t xml:space="preserve">budget </w:t>
      </w:r>
      <w:r>
        <w:rPr>
          <w:rFonts w:ascii="Times New Roman" w:hAnsi="Times New Roman" w:cs="Times New Roman"/>
        </w:rPr>
        <w:t xml:space="preserve">for </w:t>
      </w:r>
      <w:r w:rsidRPr="00D00F1A">
        <w:rPr>
          <w:rFonts w:ascii="Times New Roman" w:hAnsi="Times New Roman" w:cs="Times New Roman"/>
        </w:rPr>
        <w:t xml:space="preserve">the full lease term </w:t>
      </w:r>
      <w:r w:rsidR="00370CA5" w:rsidRPr="00D00F1A">
        <w:rPr>
          <w:rFonts w:ascii="Times New Roman" w:hAnsi="Times New Roman" w:cs="Times New Roman"/>
        </w:rPr>
        <w:t xml:space="preserve">should be included. Applicants should be prepared to verify their operating assumptions and annual expense escalation assumptions, based on historical data or other analysis as appropriate.  At a minimum, CEDAC requires projected operating costs to be based on verified prices for various goods and services. </w:t>
      </w:r>
    </w:p>
    <w:p w:rsidR="00370CA5" w:rsidRPr="00D00F1A" w:rsidRDefault="00370CA5" w:rsidP="00222B83">
      <w:pPr>
        <w:ind w:left="360"/>
      </w:pPr>
      <w:r w:rsidRPr="00D00F1A">
        <w:rPr>
          <w:sz w:val="24"/>
          <w:szCs w:val="24"/>
        </w:rPr>
        <w:t> </w:t>
      </w:r>
    </w:p>
    <w:p w:rsidR="00370CA5" w:rsidRPr="00D00F1A" w:rsidRDefault="00370CA5" w:rsidP="008D64DE">
      <w:pPr>
        <w:pStyle w:val="Heading3"/>
        <w:numPr>
          <w:ilvl w:val="0"/>
          <w:numId w:val="35"/>
        </w:numPr>
        <w:rPr>
          <w:rFonts w:ascii="Times New Roman" w:hAnsi="Times New Roman"/>
        </w:rPr>
      </w:pPr>
      <w:r w:rsidRPr="00D00F1A">
        <w:rPr>
          <w:rFonts w:ascii="Times New Roman" w:hAnsi="Times New Roman"/>
          <w:b w:val="0"/>
          <w:bCs w:val="0"/>
        </w:rPr>
        <w:t>Relocation</w:t>
      </w:r>
    </w:p>
    <w:p w:rsidR="00370CA5" w:rsidRPr="00D00F1A" w:rsidRDefault="00370CA5" w:rsidP="008D64DE">
      <w:pPr>
        <w:pStyle w:val="BodyTextIndent"/>
        <w:ind w:left="1080"/>
        <w:rPr>
          <w:rFonts w:ascii="Times New Roman" w:hAnsi="Times New Roman" w:cs="Times New Roman"/>
        </w:rPr>
      </w:pPr>
      <w:r w:rsidRPr="00D00F1A">
        <w:rPr>
          <w:rFonts w:ascii="Times New Roman" w:hAnsi="Times New Roman" w:cs="Times New Roman"/>
        </w:rPr>
        <w:t xml:space="preserve">If a proposed rehabilitation project is occupied, the </w:t>
      </w:r>
      <w:r w:rsidR="0071484B" w:rsidRPr="00D00F1A">
        <w:rPr>
          <w:rFonts w:ascii="Times New Roman" w:hAnsi="Times New Roman" w:cs="Times New Roman"/>
        </w:rPr>
        <w:t>Developer</w:t>
      </w:r>
      <w:r w:rsidRPr="00D00F1A">
        <w:rPr>
          <w:rFonts w:ascii="Times New Roman" w:hAnsi="Times New Roman" w:cs="Times New Roman"/>
        </w:rPr>
        <w:t xml:space="preserve"> </w:t>
      </w:r>
      <w:r w:rsidR="003F327C">
        <w:rPr>
          <w:rFonts w:ascii="Times New Roman" w:hAnsi="Times New Roman" w:cs="Times New Roman"/>
        </w:rPr>
        <w:t>shall</w:t>
      </w:r>
      <w:r w:rsidR="003F327C" w:rsidRPr="00D00F1A">
        <w:rPr>
          <w:rFonts w:ascii="Times New Roman" w:hAnsi="Times New Roman" w:cs="Times New Roman"/>
        </w:rPr>
        <w:t xml:space="preserve"> </w:t>
      </w:r>
      <w:r w:rsidR="003F327C">
        <w:rPr>
          <w:rFonts w:ascii="Times New Roman" w:hAnsi="Times New Roman" w:cs="Times New Roman"/>
        </w:rPr>
        <w:t>develop and submit</w:t>
      </w:r>
      <w:r w:rsidRPr="00D00F1A">
        <w:rPr>
          <w:rFonts w:ascii="Times New Roman" w:hAnsi="Times New Roman" w:cs="Times New Roman"/>
        </w:rPr>
        <w:t xml:space="preserve"> a relocation plan</w:t>
      </w:r>
      <w:r w:rsidR="003F327C">
        <w:rPr>
          <w:rFonts w:ascii="Times New Roman" w:hAnsi="Times New Roman" w:cs="Times New Roman"/>
        </w:rPr>
        <w:t>,</w:t>
      </w:r>
      <w:r w:rsidRPr="00D00F1A">
        <w:rPr>
          <w:rFonts w:ascii="Times New Roman" w:hAnsi="Times New Roman" w:cs="Times New Roman"/>
        </w:rPr>
        <w:t xml:space="preserve"> if needed. </w:t>
      </w:r>
      <w:r w:rsidR="003F327C">
        <w:rPr>
          <w:rFonts w:ascii="Times New Roman" w:hAnsi="Times New Roman" w:cs="Times New Roman"/>
        </w:rPr>
        <w:t xml:space="preserve"> </w:t>
      </w:r>
      <w:r w:rsidRPr="00D00F1A">
        <w:rPr>
          <w:rFonts w:ascii="Times New Roman" w:hAnsi="Times New Roman" w:cs="Times New Roman"/>
        </w:rPr>
        <w:t xml:space="preserve">The </w:t>
      </w:r>
      <w:r w:rsidR="003F327C">
        <w:rPr>
          <w:rFonts w:ascii="Times New Roman" w:hAnsi="Times New Roman" w:cs="Times New Roman"/>
        </w:rPr>
        <w:t xml:space="preserve">alternative </w:t>
      </w:r>
      <w:r w:rsidRPr="00D00F1A">
        <w:rPr>
          <w:rFonts w:ascii="Times New Roman" w:hAnsi="Times New Roman" w:cs="Times New Roman"/>
        </w:rPr>
        <w:t xml:space="preserve">site used during relocation must </w:t>
      </w:r>
      <w:r w:rsidR="00CA08F1">
        <w:rPr>
          <w:rFonts w:ascii="Times New Roman" w:hAnsi="Times New Roman" w:cs="Times New Roman"/>
        </w:rPr>
        <w:t>comply with</w:t>
      </w:r>
      <w:r w:rsidRPr="00D00F1A">
        <w:rPr>
          <w:rFonts w:ascii="Times New Roman" w:hAnsi="Times New Roman" w:cs="Times New Roman"/>
        </w:rPr>
        <w:t xml:space="preserve"> EEC</w:t>
      </w:r>
      <w:r w:rsidR="003F327C">
        <w:rPr>
          <w:rFonts w:ascii="Times New Roman" w:hAnsi="Times New Roman" w:cs="Times New Roman"/>
        </w:rPr>
        <w:t>’s</w:t>
      </w:r>
      <w:r w:rsidRPr="00D00F1A">
        <w:rPr>
          <w:rFonts w:ascii="Times New Roman" w:hAnsi="Times New Roman" w:cs="Times New Roman"/>
        </w:rPr>
        <w:t xml:space="preserve"> regulations. </w:t>
      </w:r>
    </w:p>
    <w:p w:rsidR="00370CA5" w:rsidRPr="00D00F1A" w:rsidRDefault="00370CA5" w:rsidP="00370CA5">
      <w:pPr>
        <w:pStyle w:val="BodyTextIndent"/>
        <w:ind w:left="0"/>
        <w:rPr>
          <w:rFonts w:ascii="Times New Roman" w:hAnsi="Times New Roman" w:cs="Times New Roman"/>
        </w:rPr>
      </w:pPr>
      <w:r w:rsidRPr="00D00F1A">
        <w:rPr>
          <w:rFonts w:ascii="Times New Roman" w:hAnsi="Times New Roman" w:cs="Times New Roman"/>
        </w:rPr>
        <w:t> </w:t>
      </w:r>
    </w:p>
    <w:p w:rsidR="00370CA5" w:rsidRPr="00D00F1A" w:rsidRDefault="00370CA5" w:rsidP="00EC07B3">
      <w:pPr>
        <w:overflowPunct/>
        <w:autoSpaceDE/>
        <w:autoSpaceDN/>
      </w:pPr>
      <w:r w:rsidRPr="00D00F1A">
        <w:rPr>
          <w:b/>
          <w:bCs/>
          <w:sz w:val="24"/>
          <w:szCs w:val="24"/>
        </w:rPr>
        <w:t> </w:t>
      </w:r>
      <w:r w:rsidRPr="00D00F1A">
        <w:t> </w:t>
      </w:r>
    </w:p>
    <w:p w:rsidR="00370CA5" w:rsidRPr="00D00F1A" w:rsidRDefault="00370CA5" w:rsidP="00370CA5">
      <w:pPr>
        <w:jc w:val="center"/>
      </w:pPr>
      <w:r w:rsidRPr="00D00F1A">
        <w:rPr>
          <w:b/>
          <w:bCs/>
          <w:sz w:val="28"/>
          <w:szCs w:val="28"/>
        </w:rPr>
        <w:t xml:space="preserve">V.  </w:t>
      </w:r>
      <w:r w:rsidR="005231B8">
        <w:rPr>
          <w:b/>
          <w:bCs/>
          <w:sz w:val="28"/>
          <w:szCs w:val="28"/>
        </w:rPr>
        <w:t xml:space="preserve">Pre-Application and </w:t>
      </w:r>
      <w:r w:rsidRPr="00B35D4D">
        <w:rPr>
          <w:b/>
          <w:bCs/>
          <w:sz w:val="28"/>
          <w:szCs w:val="28"/>
        </w:rPr>
        <w:t>Application</w:t>
      </w:r>
    </w:p>
    <w:p w:rsidR="00370CA5" w:rsidRPr="00D00F1A" w:rsidRDefault="00370CA5" w:rsidP="00370CA5">
      <w:r w:rsidRPr="00D00F1A">
        <w:rPr>
          <w:sz w:val="24"/>
          <w:szCs w:val="24"/>
        </w:rPr>
        <w:t>  </w:t>
      </w:r>
    </w:p>
    <w:p w:rsidR="00370CA5" w:rsidRPr="00D00F1A" w:rsidRDefault="00370CA5" w:rsidP="00370CA5">
      <w:pPr>
        <w:pStyle w:val="BodyText3"/>
        <w:rPr>
          <w:rFonts w:ascii="Times New Roman" w:hAnsi="Times New Roman" w:cs="Times New Roman"/>
        </w:rPr>
      </w:pPr>
      <w:r w:rsidRPr="00D00F1A">
        <w:rPr>
          <w:rFonts w:ascii="Times New Roman" w:hAnsi="Times New Roman" w:cs="Times New Roman"/>
        </w:rPr>
        <w:t xml:space="preserve">Applications are only accepted as part of </w:t>
      </w:r>
      <w:r w:rsidR="00CA08F1">
        <w:rPr>
          <w:rFonts w:ascii="Times New Roman" w:hAnsi="Times New Roman" w:cs="Times New Roman"/>
        </w:rPr>
        <w:t xml:space="preserve">designated </w:t>
      </w:r>
      <w:r w:rsidRPr="00D00F1A">
        <w:rPr>
          <w:rFonts w:ascii="Times New Roman" w:hAnsi="Times New Roman" w:cs="Times New Roman"/>
        </w:rPr>
        <w:t xml:space="preserve">EEC funding rounds. </w:t>
      </w:r>
    </w:p>
    <w:p w:rsidR="00370CA5" w:rsidRPr="00D00F1A" w:rsidRDefault="00370CA5" w:rsidP="00370CA5">
      <w:r w:rsidRPr="00D00F1A">
        <w:rPr>
          <w:sz w:val="24"/>
          <w:szCs w:val="24"/>
        </w:rPr>
        <w:t> </w:t>
      </w:r>
    </w:p>
    <w:p w:rsidR="00026CBD" w:rsidRDefault="005231B8" w:rsidP="00370CA5">
      <w:pPr>
        <w:pStyle w:val="BodyText3"/>
        <w:rPr>
          <w:rFonts w:ascii="Times New Roman" w:hAnsi="Times New Roman" w:cs="Times New Roman"/>
        </w:rPr>
      </w:pPr>
      <w:r>
        <w:rPr>
          <w:rFonts w:ascii="Times New Roman" w:hAnsi="Times New Roman" w:cs="Times New Roman"/>
        </w:rPr>
        <w:t xml:space="preserve">EEC requires a Pre-Application in </w:t>
      </w:r>
      <w:r w:rsidR="00665EA2">
        <w:rPr>
          <w:rFonts w:ascii="Times New Roman" w:hAnsi="Times New Roman" w:cs="Times New Roman"/>
        </w:rPr>
        <w:t xml:space="preserve">order </w:t>
      </w:r>
      <w:r>
        <w:rPr>
          <w:rFonts w:ascii="Times New Roman" w:hAnsi="Times New Roman" w:cs="Times New Roman"/>
        </w:rPr>
        <w:t>to be consider</w:t>
      </w:r>
      <w:r w:rsidR="00665EA2">
        <w:rPr>
          <w:rFonts w:ascii="Times New Roman" w:hAnsi="Times New Roman" w:cs="Times New Roman"/>
        </w:rPr>
        <w:t>ed</w:t>
      </w:r>
      <w:r>
        <w:rPr>
          <w:rFonts w:ascii="Times New Roman" w:hAnsi="Times New Roman" w:cs="Times New Roman"/>
        </w:rPr>
        <w:t xml:space="preserve"> for an EEOST grant.  The purpose of the Pre-Application is to determine i</w:t>
      </w:r>
      <w:r w:rsidR="00665EA2">
        <w:rPr>
          <w:rFonts w:ascii="Times New Roman" w:hAnsi="Times New Roman" w:cs="Times New Roman"/>
        </w:rPr>
        <w:t>f</w:t>
      </w:r>
      <w:r>
        <w:rPr>
          <w:rFonts w:ascii="Times New Roman" w:hAnsi="Times New Roman" w:cs="Times New Roman"/>
        </w:rPr>
        <w:t xml:space="preserve"> applicants meet a certain minimum threshold prior to submitting a full application.  Only those entities that </w:t>
      </w:r>
      <w:r w:rsidR="00026CBD">
        <w:rPr>
          <w:rFonts w:ascii="Times New Roman" w:hAnsi="Times New Roman" w:cs="Times New Roman"/>
        </w:rPr>
        <w:t xml:space="preserve">have been reviewed and deemed eligible to apply by EEC and CEDAC </w:t>
      </w:r>
      <w:r w:rsidR="00BD533A">
        <w:rPr>
          <w:rFonts w:ascii="Times New Roman" w:hAnsi="Times New Roman" w:cs="Times New Roman"/>
        </w:rPr>
        <w:t>will</w:t>
      </w:r>
      <w:r w:rsidR="00026CBD">
        <w:rPr>
          <w:rFonts w:ascii="Times New Roman" w:hAnsi="Times New Roman" w:cs="Times New Roman"/>
        </w:rPr>
        <w:t xml:space="preserve"> receive an Invitation to Apply.</w:t>
      </w:r>
    </w:p>
    <w:p w:rsidR="00026CBD" w:rsidRDefault="00026CBD" w:rsidP="00370CA5">
      <w:pPr>
        <w:pStyle w:val="BodyText3"/>
        <w:rPr>
          <w:rFonts w:ascii="Times New Roman" w:hAnsi="Times New Roman" w:cs="Times New Roman"/>
        </w:rPr>
      </w:pPr>
    </w:p>
    <w:p w:rsidR="003F327C" w:rsidRDefault="003F327C" w:rsidP="00370CA5">
      <w:pPr>
        <w:pStyle w:val="BodyText3"/>
        <w:rPr>
          <w:rFonts w:ascii="Times New Roman" w:hAnsi="Times New Roman" w:cs="Times New Roman"/>
        </w:rPr>
      </w:pPr>
      <w:r>
        <w:rPr>
          <w:rFonts w:ascii="Times New Roman" w:hAnsi="Times New Roman" w:cs="Times New Roman"/>
        </w:rPr>
        <w:t>The EEOST</w:t>
      </w:r>
      <w:r w:rsidR="00370CA5" w:rsidRPr="00D00F1A">
        <w:rPr>
          <w:rFonts w:ascii="Times New Roman" w:hAnsi="Times New Roman" w:cs="Times New Roman"/>
        </w:rPr>
        <w:t xml:space="preserve"> </w:t>
      </w:r>
      <w:r>
        <w:rPr>
          <w:rFonts w:ascii="Times New Roman" w:hAnsi="Times New Roman" w:cs="Times New Roman"/>
        </w:rPr>
        <w:t xml:space="preserve">grant application </w:t>
      </w:r>
      <w:r w:rsidR="00370CA5" w:rsidRPr="00D00F1A">
        <w:rPr>
          <w:rFonts w:ascii="Times New Roman" w:hAnsi="Times New Roman" w:cs="Times New Roman"/>
        </w:rPr>
        <w:t xml:space="preserve">process involves </w:t>
      </w:r>
      <w:r w:rsidR="00A33482">
        <w:rPr>
          <w:rFonts w:ascii="Times New Roman" w:hAnsi="Times New Roman" w:cs="Times New Roman"/>
        </w:rPr>
        <w:t>ten</w:t>
      </w:r>
      <w:r w:rsidR="00370CA5" w:rsidRPr="00D00F1A">
        <w:rPr>
          <w:rFonts w:ascii="Times New Roman" w:hAnsi="Times New Roman" w:cs="Times New Roman"/>
        </w:rPr>
        <w:t xml:space="preserve"> key steps: </w:t>
      </w:r>
    </w:p>
    <w:p w:rsidR="00026CBD" w:rsidRPr="003C3603" w:rsidRDefault="00026CBD" w:rsidP="008D64DE">
      <w:pPr>
        <w:pStyle w:val="BodyText3"/>
        <w:numPr>
          <w:ilvl w:val="1"/>
          <w:numId w:val="1"/>
        </w:numPr>
        <w:ind w:left="900" w:hanging="540"/>
        <w:rPr>
          <w:rFonts w:ascii="Times New Roman" w:hAnsi="Times New Roman" w:cs="Times New Roman"/>
        </w:rPr>
      </w:pPr>
      <w:r>
        <w:rPr>
          <w:rFonts w:ascii="Times New Roman" w:hAnsi="Times New Roman" w:cs="Times New Roman"/>
        </w:rPr>
        <w:t>Pre-Application submission</w:t>
      </w:r>
      <w:r w:rsidR="003F327C" w:rsidRPr="003C3603">
        <w:rPr>
          <w:rFonts w:ascii="Times New Roman" w:hAnsi="Times New Roman" w:cs="Times New Roman"/>
        </w:rPr>
        <w:t xml:space="preserve">; </w:t>
      </w:r>
    </w:p>
    <w:p w:rsidR="003F327C" w:rsidRPr="003C3603" w:rsidRDefault="00370CA5" w:rsidP="008D64DE">
      <w:pPr>
        <w:pStyle w:val="BodyText3"/>
        <w:numPr>
          <w:ilvl w:val="1"/>
          <w:numId w:val="1"/>
        </w:numPr>
        <w:ind w:left="900" w:hanging="540"/>
        <w:rPr>
          <w:rFonts w:ascii="Times New Roman" w:hAnsi="Times New Roman" w:cs="Times New Roman"/>
        </w:rPr>
      </w:pPr>
      <w:r w:rsidRPr="003C3603">
        <w:rPr>
          <w:rFonts w:ascii="Times New Roman" w:hAnsi="Times New Roman" w:cs="Times New Roman"/>
        </w:rPr>
        <w:t>Application Submission for</w:t>
      </w:r>
      <w:r w:rsidR="00026CBD">
        <w:rPr>
          <w:rFonts w:ascii="Times New Roman" w:hAnsi="Times New Roman" w:cs="Times New Roman"/>
        </w:rPr>
        <w:t xml:space="preserve"> those receiving</w:t>
      </w:r>
      <w:r w:rsidR="00665EA2">
        <w:rPr>
          <w:rFonts w:ascii="Times New Roman" w:hAnsi="Times New Roman" w:cs="Times New Roman"/>
        </w:rPr>
        <w:t xml:space="preserve"> an</w:t>
      </w:r>
      <w:r w:rsidR="00026CBD">
        <w:rPr>
          <w:rFonts w:ascii="Times New Roman" w:hAnsi="Times New Roman" w:cs="Times New Roman"/>
        </w:rPr>
        <w:t xml:space="preserve"> Invitation to Apply and</w:t>
      </w:r>
      <w:r w:rsidRPr="003C3603">
        <w:rPr>
          <w:rFonts w:ascii="Times New Roman" w:hAnsi="Times New Roman" w:cs="Times New Roman"/>
        </w:rPr>
        <w:t xml:space="preserve"> Preliminary Revi</w:t>
      </w:r>
      <w:r w:rsidR="00DD4DCB" w:rsidRPr="003C3603">
        <w:rPr>
          <w:rFonts w:ascii="Times New Roman" w:hAnsi="Times New Roman" w:cs="Times New Roman"/>
        </w:rPr>
        <w:t>ew</w:t>
      </w:r>
      <w:r w:rsidR="00252D96">
        <w:rPr>
          <w:rFonts w:ascii="Times New Roman" w:hAnsi="Times New Roman" w:cs="Times New Roman"/>
        </w:rPr>
        <w:t xml:space="preserve"> of </w:t>
      </w:r>
      <w:r w:rsidR="00026CBD">
        <w:rPr>
          <w:rFonts w:ascii="Times New Roman" w:hAnsi="Times New Roman" w:cs="Times New Roman"/>
        </w:rPr>
        <w:t>licensing, QRIS and financial history</w:t>
      </w:r>
      <w:r w:rsidR="003F327C" w:rsidRPr="003C3603">
        <w:rPr>
          <w:rFonts w:ascii="Times New Roman" w:hAnsi="Times New Roman" w:cs="Times New Roman"/>
        </w:rPr>
        <w:t>;</w:t>
      </w:r>
      <w:r w:rsidR="00DD4DCB" w:rsidRPr="003C3603">
        <w:rPr>
          <w:rFonts w:ascii="Times New Roman" w:hAnsi="Times New Roman" w:cs="Times New Roman"/>
        </w:rPr>
        <w:t xml:space="preserve"> </w:t>
      </w:r>
    </w:p>
    <w:p w:rsidR="003F327C" w:rsidRPr="003C3603" w:rsidRDefault="003F327C" w:rsidP="008D64DE">
      <w:pPr>
        <w:pStyle w:val="BodyText3"/>
        <w:numPr>
          <w:ilvl w:val="1"/>
          <w:numId w:val="1"/>
        </w:numPr>
        <w:ind w:left="900" w:hanging="540"/>
        <w:rPr>
          <w:rFonts w:ascii="Times New Roman" w:hAnsi="Times New Roman" w:cs="Times New Roman"/>
        </w:rPr>
      </w:pPr>
      <w:r w:rsidRPr="003C3603">
        <w:rPr>
          <w:rFonts w:ascii="Times New Roman" w:hAnsi="Times New Roman" w:cs="Times New Roman"/>
        </w:rPr>
        <w:t xml:space="preserve">Documentation of </w:t>
      </w:r>
      <w:r w:rsidR="00026CBD">
        <w:rPr>
          <w:rFonts w:ascii="Times New Roman" w:hAnsi="Times New Roman" w:cs="Times New Roman"/>
        </w:rPr>
        <w:t>all application requirements</w:t>
      </w:r>
      <w:r w:rsidRPr="003C3603">
        <w:rPr>
          <w:rFonts w:ascii="Times New Roman" w:hAnsi="Times New Roman" w:cs="Times New Roman"/>
        </w:rPr>
        <w:t>;</w:t>
      </w:r>
    </w:p>
    <w:p w:rsidR="003F327C" w:rsidRPr="00AE3932" w:rsidRDefault="00370CA5" w:rsidP="008D64DE">
      <w:pPr>
        <w:pStyle w:val="BodyText3"/>
        <w:numPr>
          <w:ilvl w:val="1"/>
          <w:numId w:val="1"/>
        </w:numPr>
        <w:ind w:left="900" w:hanging="540"/>
        <w:rPr>
          <w:rFonts w:ascii="Times New Roman" w:hAnsi="Times New Roman" w:cs="Times New Roman"/>
        </w:rPr>
      </w:pPr>
      <w:r w:rsidRPr="00AE3932">
        <w:rPr>
          <w:rFonts w:ascii="Times New Roman" w:hAnsi="Times New Roman" w:cs="Times New Roman"/>
        </w:rPr>
        <w:t>CE</w:t>
      </w:r>
      <w:r w:rsidR="00DD4DCB" w:rsidRPr="00AE3932">
        <w:rPr>
          <w:rFonts w:ascii="Times New Roman" w:hAnsi="Times New Roman" w:cs="Times New Roman"/>
        </w:rPr>
        <w:t>DAC Review</w:t>
      </w:r>
      <w:r w:rsidR="0068084E">
        <w:rPr>
          <w:rFonts w:ascii="Times New Roman" w:hAnsi="Times New Roman" w:cs="Times New Roman"/>
        </w:rPr>
        <w:t>, Site Visit</w:t>
      </w:r>
      <w:r w:rsidR="00DD4DCB" w:rsidRPr="00AE3932">
        <w:rPr>
          <w:rFonts w:ascii="Times New Roman" w:hAnsi="Times New Roman" w:cs="Times New Roman"/>
        </w:rPr>
        <w:t xml:space="preserve"> and Recommendation</w:t>
      </w:r>
      <w:r w:rsidR="00026CBD">
        <w:rPr>
          <w:rFonts w:ascii="Times New Roman" w:hAnsi="Times New Roman" w:cs="Times New Roman"/>
        </w:rPr>
        <w:t xml:space="preserve"> and Approval or Modification</w:t>
      </w:r>
      <w:r w:rsidR="00665EA2">
        <w:rPr>
          <w:rFonts w:ascii="Times New Roman" w:hAnsi="Times New Roman" w:cs="Times New Roman"/>
        </w:rPr>
        <w:t xml:space="preserve"> </w:t>
      </w:r>
      <w:r w:rsidR="00026CBD">
        <w:rPr>
          <w:rFonts w:ascii="Times New Roman" w:hAnsi="Times New Roman" w:cs="Times New Roman"/>
        </w:rPr>
        <w:t>of Recommendations by EEC</w:t>
      </w:r>
      <w:r w:rsidR="003F327C" w:rsidRPr="00AE3932">
        <w:rPr>
          <w:rFonts w:ascii="Times New Roman" w:hAnsi="Times New Roman" w:cs="Times New Roman"/>
        </w:rPr>
        <w:t>;</w:t>
      </w:r>
    </w:p>
    <w:p w:rsidR="003F327C" w:rsidRPr="00AE3932" w:rsidRDefault="00DD4DCB" w:rsidP="008D64DE">
      <w:pPr>
        <w:pStyle w:val="BodyText3"/>
        <w:numPr>
          <w:ilvl w:val="1"/>
          <w:numId w:val="1"/>
        </w:numPr>
        <w:ind w:left="900" w:hanging="540"/>
        <w:rPr>
          <w:rFonts w:ascii="Times New Roman" w:hAnsi="Times New Roman" w:cs="Times New Roman"/>
        </w:rPr>
      </w:pPr>
      <w:r w:rsidRPr="00AE3932">
        <w:rPr>
          <w:rFonts w:ascii="Times New Roman" w:hAnsi="Times New Roman" w:cs="Times New Roman"/>
        </w:rPr>
        <w:t>Conditional Commitment</w:t>
      </w:r>
      <w:r w:rsidR="00026CBD">
        <w:rPr>
          <w:rFonts w:ascii="Times New Roman" w:hAnsi="Times New Roman" w:cs="Times New Roman"/>
        </w:rPr>
        <w:t xml:space="preserve"> with specific conditions to be met</w:t>
      </w:r>
      <w:r w:rsidR="003F327C" w:rsidRPr="00AE3932">
        <w:rPr>
          <w:rFonts w:ascii="Times New Roman" w:hAnsi="Times New Roman" w:cs="Times New Roman"/>
        </w:rPr>
        <w:t>;</w:t>
      </w:r>
      <w:r w:rsidRPr="00AE3932">
        <w:rPr>
          <w:rFonts w:ascii="Times New Roman" w:hAnsi="Times New Roman" w:cs="Times New Roman"/>
        </w:rPr>
        <w:t xml:space="preserve"> </w:t>
      </w:r>
    </w:p>
    <w:p w:rsidR="003F327C" w:rsidRPr="003C3603" w:rsidRDefault="00DD4DCB" w:rsidP="008D64DE">
      <w:pPr>
        <w:pStyle w:val="BodyText3"/>
        <w:numPr>
          <w:ilvl w:val="1"/>
          <w:numId w:val="1"/>
        </w:numPr>
        <w:ind w:left="900" w:hanging="540"/>
        <w:rPr>
          <w:rFonts w:ascii="Times New Roman" w:hAnsi="Times New Roman" w:cs="Times New Roman"/>
        </w:rPr>
      </w:pPr>
      <w:r w:rsidRPr="003C3603">
        <w:rPr>
          <w:rFonts w:ascii="Times New Roman" w:hAnsi="Times New Roman" w:cs="Times New Roman"/>
        </w:rPr>
        <w:t>Authorization to Proceed</w:t>
      </w:r>
      <w:r w:rsidR="003F327C" w:rsidRPr="003C3603">
        <w:rPr>
          <w:rFonts w:ascii="Times New Roman" w:hAnsi="Times New Roman" w:cs="Times New Roman"/>
        </w:rPr>
        <w:t>;</w:t>
      </w:r>
    </w:p>
    <w:p w:rsidR="003F327C" w:rsidRDefault="00370CA5" w:rsidP="008D64DE">
      <w:pPr>
        <w:pStyle w:val="BodyText3"/>
        <w:numPr>
          <w:ilvl w:val="1"/>
          <w:numId w:val="1"/>
        </w:numPr>
        <w:ind w:left="900" w:hanging="540"/>
        <w:rPr>
          <w:rFonts w:ascii="Times New Roman" w:hAnsi="Times New Roman" w:cs="Times New Roman"/>
        </w:rPr>
      </w:pPr>
      <w:r w:rsidRPr="003C3603">
        <w:rPr>
          <w:rFonts w:ascii="Times New Roman" w:hAnsi="Times New Roman" w:cs="Times New Roman"/>
        </w:rPr>
        <w:t>G</w:t>
      </w:r>
      <w:r w:rsidR="00DD4DCB" w:rsidRPr="003C3603">
        <w:rPr>
          <w:rFonts w:ascii="Times New Roman" w:hAnsi="Times New Roman" w:cs="Times New Roman"/>
        </w:rPr>
        <w:t>rant</w:t>
      </w:r>
      <w:r w:rsidR="00361058" w:rsidRPr="003C3603">
        <w:rPr>
          <w:rFonts w:ascii="Times New Roman" w:hAnsi="Times New Roman" w:cs="Times New Roman"/>
        </w:rPr>
        <w:t xml:space="preserve"> </w:t>
      </w:r>
      <w:r w:rsidR="00A21246" w:rsidRPr="003C3603">
        <w:rPr>
          <w:rFonts w:ascii="Times New Roman" w:hAnsi="Times New Roman" w:cs="Times New Roman"/>
        </w:rPr>
        <w:t>Closing</w:t>
      </w:r>
      <w:r w:rsidR="003F327C" w:rsidRPr="003C3603">
        <w:rPr>
          <w:rFonts w:ascii="Times New Roman" w:hAnsi="Times New Roman" w:cs="Times New Roman"/>
        </w:rPr>
        <w:t xml:space="preserve">; </w:t>
      </w:r>
    </w:p>
    <w:p w:rsidR="00E45C49" w:rsidRPr="003C3603" w:rsidRDefault="00E45C49" w:rsidP="008D64DE">
      <w:pPr>
        <w:pStyle w:val="BodyText3"/>
        <w:numPr>
          <w:ilvl w:val="1"/>
          <w:numId w:val="1"/>
        </w:numPr>
        <w:ind w:left="900" w:hanging="540"/>
        <w:rPr>
          <w:rFonts w:ascii="Times New Roman" w:hAnsi="Times New Roman" w:cs="Times New Roman"/>
        </w:rPr>
      </w:pPr>
      <w:r>
        <w:rPr>
          <w:rFonts w:ascii="Times New Roman" w:hAnsi="Times New Roman" w:cs="Times New Roman"/>
        </w:rPr>
        <w:t>Disbursement of fund</w:t>
      </w:r>
      <w:r w:rsidR="00E87EA3">
        <w:rPr>
          <w:rFonts w:ascii="Times New Roman" w:hAnsi="Times New Roman" w:cs="Times New Roman"/>
        </w:rPr>
        <w:t>s</w:t>
      </w:r>
      <w:r>
        <w:rPr>
          <w:rFonts w:ascii="Times New Roman" w:hAnsi="Times New Roman" w:cs="Times New Roman"/>
        </w:rPr>
        <w:t>;</w:t>
      </w:r>
    </w:p>
    <w:p w:rsidR="003771B5" w:rsidRPr="00AE3932" w:rsidRDefault="00370CA5" w:rsidP="008D64DE">
      <w:pPr>
        <w:pStyle w:val="BodyText3"/>
        <w:numPr>
          <w:ilvl w:val="1"/>
          <w:numId w:val="1"/>
        </w:numPr>
        <w:ind w:left="900" w:hanging="540"/>
        <w:rPr>
          <w:rFonts w:ascii="Times New Roman" w:hAnsi="Times New Roman" w:cs="Times New Roman"/>
        </w:rPr>
      </w:pPr>
      <w:r w:rsidRPr="00AE3932">
        <w:rPr>
          <w:rFonts w:ascii="Times New Roman" w:hAnsi="Times New Roman" w:cs="Times New Roman"/>
        </w:rPr>
        <w:t>Monitoring</w:t>
      </w:r>
      <w:r w:rsidR="003771B5" w:rsidRPr="00AE3932">
        <w:rPr>
          <w:rFonts w:ascii="Times New Roman" w:hAnsi="Times New Roman" w:cs="Times New Roman"/>
        </w:rPr>
        <w:t>;</w:t>
      </w:r>
      <w:r w:rsidR="006E1643" w:rsidRPr="006E1643">
        <w:rPr>
          <w:rFonts w:ascii="Times New Roman" w:hAnsi="Times New Roman" w:cs="Times New Roman"/>
        </w:rPr>
        <w:t xml:space="preserve"> </w:t>
      </w:r>
      <w:r w:rsidR="006E1643" w:rsidRPr="003C3603">
        <w:rPr>
          <w:rFonts w:ascii="Times New Roman" w:hAnsi="Times New Roman" w:cs="Times New Roman"/>
        </w:rPr>
        <w:t>and</w:t>
      </w:r>
    </w:p>
    <w:p w:rsidR="003771B5" w:rsidRPr="009245F2" w:rsidRDefault="00BD533A" w:rsidP="008D64DE">
      <w:pPr>
        <w:pStyle w:val="BodyText3"/>
        <w:numPr>
          <w:ilvl w:val="1"/>
          <w:numId w:val="1"/>
        </w:numPr>
        <w:ind w:left="900" w:hanging="540"/>
        <w:rPr>
          <w:rFonts w:ascii="Times New Roman" w:hAnsi="Times New Roman" w:cs="Times New Roman"/>
        </w:rPr>
      </w:pPr>
      <w:r w:rsidRPr="009245F2">
        <w:rPr>
          <w:rStyle w:val="Strong"/>
          <w:rFonts w:ascii="Times New Roman" w:hAnsi="Times New Roman" w:cs="Times New Roman"/>
          <w:b w:val="0"/>
          <w:color w:val="000000"/>
        </w:rPr>
        <w:t>Submission</w:t>
      </w:r>
      <w:r w:rsidR="009245F2" w:rsidRPr="009245F2">
        <w:rPr>
          <w:rFonts w:ascii="Times New Roman" w:eastAsia="Times New Roman" w:hAnsi="Times New Roman" w:cs="Times New Roman"/>
          <w:color w:val="000000"/>
        </w:rPr>
        <w:t xml:space="preserve"> of External Audits</w:t>
      </w:r>
    </w:p>
    <w:p w:rsidR="003C3603" w:rsidRPr="000D1C6B" w:rsidRDefault="003C3603" w:rsidP="008D64DE">
      <w:pPr>
        <w:pStyle w:val="ListParagraph"/>
        <w:numPr>
          <w:ilvl w:val="0"/>
          <w:numId w:val="24"/>
        </w:numPr>
        <w:rPr>
          <w:color w:val="000000"/>
          <w:sz w:val="24"/>
          <w:szCs w:val="24"/>
        </w:rPr>
      </w:pPr>
      <w:r w:rsidRPr="000D1C6B">
        <w:rPr>
          <w:bCs/>
          <w:color w:val="000000"/>
          <w:sz w:val="24"/>
          <w:szCs w:val="24"/>
          <w:shd w:val="clear" w:color="auto" w:fill="FFFFFF"/>
        </w:rPr>
        <w:t xml:space="preserve">Annual Financial External Audit completed by a </w:t>
      </w:r>
      <w:r w:rsidR="00A5439E" w:rsidRPr="000D1C6B">
        <w:rPr>
          <w:bCs/>
          <w:color w:val="000000"/>
          <w:sz w:val="24"/>
          <w:szCs w:val="24"/>
          <w:shd w:val="clear" w:color="auto" w:fill="FFFFFF"/>
        </w:rPr>
        <w:t>Certified Public Accountant including a Management letter; </w:t>
      </w:r>
    </w:p>
    <w:p w:rsidR="003C3603" w:rsidRPr="00E45C49" w:rsidRDefault="00A5439E" w:rsidP="008D64DE">
      <w:pPr>
        <w:pStyle w:val="ListParagraph"/>
        <w:numPr>
          <w:ilvl w:val="0"/>
          <w:numId w:val="24"/>
        </w:numPr>
        <w:rPr>
          <w:bCs/>
          <w:color w:val="000000"/>
          <w:sz w:val="24"/>
          <w:szCs w:val="24"/>
          <w:shd w:val="clear" w:color="auto" w:fill="FFFFFF"/>
        </w:rPr>
      </w:pPr>
      <w:r w:rsidRPr="000D1C6B">
        <w:rPr>
          <w:bCs/>
          <w:color w:val="000000"/>
          <w:sz w:val="24"/>
          <w:szCs w:val="24"/>
          <w:shd w:val="clear" w:color="auto" w:fill="FFFFFF"/>
        </w:rPr>
        <w:t>OMB Super</w:t>
      </w:r>
      <w:r w:rsidR="00E87EA3" w:rsidRPr="000D1C6B">
        <w:rPr>
          <w:bCs/>
          <w:color w:val="000000"/>
          <w:sz w:val="24"/>
          <w:szCs w:val="24"/>
          <w:shd w:val="clear" w:color="auto" w:fill="FFFFFF"/>
        </w:rPr>
        <w:t xml:space="preserve"> C</w:t>
      </w:r>
      <w:r w:rsidRPr="000D1C6B">
        <w:rPr>
          <w:bCs/>
          <w:color w:val="000000"/>
          <w:sz w:val="24"/>
          <w:szCs w:val="24"/>
          <w:shd w:val="clear" w:color="auto" w:fill="FFFFFF"/>
        </w:rPr>
        <w:t xml:space="preserve">ircular, formerly OMB A-133: All non-Federal entities that expend $500,000 or more of Federal awards in a year ($300,000 for fiscal year ending on or before December 30, 2003) are required to obtain an annual audit in accordance with the </w:t>
      </w:r>
      <w:hyperlink r:id="rId13" w:tgtFrame="_blank" w:history="1">
        <w:r w:rsidRPr="000D1C6B">
          <w:rPr>
            <w:rStyle w:val="Hyperlink"/>
            <w:bCs/>
            <w:color w:val="0070C0"/>
            <w:sz w:val="24"/>
            <w:szCs w:val="24"/>
            <w:shd w:val="clear" w:color="auto" w:fill="FFFFFF"/>
          </w:rPr>
          <w:t>Single Audit Act Amendments of 1996</w:t>
        </w:r>
      </w:hyperlink>
      <w:r w:rsidR="00180F34" w:rsidRPr="000D1C6B">
        <w:rPr>
          <w:bCs/>
          <w:color w:val="0070C0"/>
          <w:sz w:val="24"/>
          <w:szCs w:val="24"/>
          <w:shd w:val="clear" w:color="auto" w:fill="FFFFFF"/>
        </w:rPr>
        <w:t xml:space="preserve"> Uniform Administrative Requirements, Cost Principles</w:t>
      </w:r>
      <w:hyperlink r:id="rId14" w:tgtFrame="_blank" w:history="1"/>
      <w:r w:rsidR="00180F34" w:rsidRPr="000D1C6B">
        <w:rPr>
          <w:bCs/>
          <w:color w:val="000000"/>
          <w:sz w:val="24"/>
          <w:szCs w:val="24"/>
          <w:shd w:val="clear" w:color="auto" w:fill="FFFFFF"/>
        </w:rPr>
        <w:t>, and Audit Requirements for</w:t>
      </w:r>
      <w:r w:rsidR="00E45C49" w:rsidRPr="00E45C49">
        <w:rPr>
          <w:bCs/>
          <w:color w:val="000000"/>
          <w:sz w:val="24"/>
          <w:szCs w:val="24"/>
          <w:shd w:val="clear" w:color="auto" w:fill="FFFFFF"/>
        </w:rPr>
        <w:t xml:space="preserve"> </w:t>
      </w:r>
      <w:r w:rsidR="00E45C49" w:rsidRPr="00E45C49">
        <w:rPr>
          <w:bCs/>
          <w:color w:val="000000"/>
          <w:sz w:val="24"/>
          <w:szCs w:val="24"/>
          <w:shd w:val="clear" w:color="auto" w:fill="FFFFFF"/>
        </w:rPr>
        <w:lastRenderedPageBreak/>
        <w:t>Federal Awards (the so-call</w:t>
      </w:r>
      <w:r w:rsidR="00E87EA3">
        <w:rPr>
          <w:bCs/>
          <w:color w:val="000000"/>
          <w:sz w:val="24"/>
          <w:szCs w:val="24"/>
          <w:shd w:val="clear" w:color="auto" w:fill="FFFFFF"/>
        </w:rPr>
        <w:t>ed</w:t>
      </w:r>
      <w:r w:rsidR="00E45C49" w:rsidRPr="00E45C49">
        <w:rPr>
          <w:bCs/>
          <w:color w:val="000000"/>
          <w:sz w:val="24"/>
          <w:szCs w:val="24"/>
          <w:shd w:val="clear" w:color="auto" w:fill="FFFFFF"/>
        </w:rPr>
        <w:t xml:space="preserve"> "Super Circular" or "Omni Circular");</w:t>
      </w:r>
      <w:r w:rsidR="003C3603" w:rsidRPr="00E45C49">
        <w:rPr>
          <w:bCs/>
          <w:color w:val="000000"/>
          <w:sz w:val="24"/>
          <w:szCs w:val="24"/>
          <w:shd w:val="clear" w:color="auto" w:fill="FFFFFF"/>
        </w:rPr>
        <w:t xml:space="preserve"> the </w:t>
      </w:r>
      <w:hyperlink r:id="rId15" w:tgtFrame="_blank" w:history="1">
        <w:r w:rsidR="003C3603" w:rsidRPr="00E45C49">
          <w:rPr>
            <w:rStyle w:val="Hyperlink"/>
            <w:bCs/>
            <w:color w:val="0070C0"/>
            <w:sz w:val="24"/>
            <w:szCs w:val="24"/>
            <w:shd w:val="clear" w:color="auto" w:fill="FFFFFF"/>
          </w:rPr>
          <w:t>OMB Circular Compliance Supplement and Government Auditing Standards</w:t>
        </w:r>
      </w:hyperlink>
      <w:r w:rsidR="003C3603" w:rsidRPr="00E45C49">
        <w:rPr>
          <w:bCs/>
          <w:color w:val="0070C0"/>
          <w:sz w:val="24"/>
          <w:szCs w:val="24"/>
          <w:shd w:val="clear" w:color="auto" w:fill="FFFFFF"/>
        </w:rPr>
        <w:t xml:space="preserve">; </w:t>
      </w:r>
      <w:r w:rsidR="003C3603" w:rsidRPr="00E45C49">
        <w:rPr>
          <w:bCs/>
          <w:color w:val="000000"/>
          <w:sz w:val="24"/>
          <w:szCs w:val="24"/>
          <w:shd w:val="clear" w:color="auto" w:fill="FFFFFF"/>
        </w:rPr>
        <w:t>and</w:t>
      </w:r>
    </w:p>
    <w:p w:rsidR="003C3603" w:rsidRPr="003C3603" w:rsidRDefault="003C3603" w:rsidP="008D64DE">
      <w:pPr>
        <w:pStyle w:val="ListParagraph"/>
        <w:numPr>
          <w:ilvl w:val="0"/>
          <w:numId w:val="24"/>
        </w:numPr>
        <w:rPr>
          <w:sz w:val="24"/>
          <w:szCs w:val="24"/>
        </w:rPr>
      </w:pPr>
      <w:r>
        <w:rPr>
          <w:bCs/>
          <w:sz w:val="24"/>
          <w:szCs w:val="24"/>
        </w:rPr>
        <w:t xml:space="preserve">Evidence of </w:t>
      </w:r>
      <w:r w:rsidR="006E1643">
        <w:rPr>
          <w:bCs/>
          <w:sz w:val="24"/>
          <w:szCs w:val="24"/>
        </w:rPr>
        <w:t xml:space="preserve">compliance </w:t>
      </w:r>
      <w:r>
        <w:rPr>
          <w:bCs/>
          <w:sz w:val="24"/>
          <w:szCs w:val="24"/>
        </w:rPr>
        <w:t>with the Grantee’s Internal Controls.</w:t>
      </w:r>
    </w:p>
    <w:p w:rsidR="00E10205" w:rsidRPr="003C3603" w:rsidRDefault="00E10205" w:rsidP="00370CA5">
      <w:pPr>
        <w:pStyle w:val="BodyText3"/>
        <w:rPr>
          <w:rFonts w:ascii="Times New Roman" w:hAnsi="Times New Roman" w:cs="Times New Roman"/>
        </w:rPr>
      </w:pPr>
    </w:p>
    <w:p w:rsidR="002D27FA" w:rsidRPr="002D27FA" w:rsidRDefault="002D27FA" w:rsidP="002D27FA">
      <w:pPr>
        <w:rPr>
          <w:rFonts w:eastAsia="Arial Unicode MS"/>
          <w:b/>
          <w:sz w:val="24"/>
          <w:szCs w:val="24"/>
          <w:u w:val="single"/>
        </w:rPr>
      </w:pPr>
      <w:r w:rsidRPr="002D27FA">
        <w:rPr>
          <w:b/>
          <w:sz w:val="24"/>
          <w:szCs w:val="24"/>
          <w:u w:val="single"/>
        </w:rPr>
        <w:t>Pre-Application Submission</w:t>
      </w:r>
    </w:p>
    <w:p w:rsidR="00361058" w:rsidRPr="002D27FA" w:rsidRDefault="00361058" w:rsidP="002D27FA">
      <w:pPr>
        <w:pStyle w:val="ListParagraph"/>
        <w:ind w:left="0"/>
        <w:rPr>
          <w:rFonts w:eastAsia="Arial Unicode MS"/>
          <w:sz w:val="24"/>
          <w:szCs w:val="24"/>
        </w:rPr>
      </w:pPr>
      <w:r w:rsidRPr="002D27FA">
        <w:rPr>
          <w:rFonts w:eastAsia="Arial Unicode MS"/>
          <w:sz w:val="24"/>
          <w:szCs w:val="24"/>
        </w:rPr>
        <w:t xml:space="preserve">EEC shall post on </w:t>
      </w:r>
      <w:r w:rsidR="006E1643" w:rsidRPr="002D27FA">
        <w:rPr>
          <w:rFonts w:eastAsia="Arial Unicode MS"/>
          <w:sz w:val="24"/>
          <w:szCs w:val="24"/>
        </w:rPr>
        <w:t xml:space="preserve">its </w:t>
      </w:r>
      <w:r w:rsidRPr="002D27FA">
        <w:rPr>
          <w:rFonts w:eastAsia="Arial Unicode MS"/>
          <w:sz w:val="24"/>
          <w:szCs w:val="24"/>
        </w:rPr>
        <w:t xml:space="preserve">website when funds are available for eligible projects and will provide a timeline for the </w:t>
      </w:r>
      <w:r w:rsidR="00026CBD" w:rsidRPr="002D27FA">
        <w:rPr>
          <w:rFonts w:eastAsia="Arial Unicode MS"/>
          <w:sz w:val="24"/>
          <w:szCs w:val="24"/>
        </w:rPr>
        <w:t xml:space="preserve">pre-application and </w:t>
      </w:r>
      <w:r w:rsidRPr="002D27FA">
        <w:rPr>
          <w:rFonts w:eastAsia="Arial Unicode MS"/>
          <w:sz w:val="24"/>
          <w:szCs w:val="24"/>
        </w:rPr>
        <w:t xml:space="preserve">application process. </w:t>
      </w:r>
      <w:r w:rsidR="007F3F19">
        <w:rPr>
          <w:rFonts w:eastAsia="Arial Unicode MS"/>
          <w:sz w:val="24"/>
          <w:szCs w:val="24"/>
        </w:rPr>
        <w:t>Applicants will be required to submit a pre-application. Qualified applicants will be invited to submit a full application.</w:t>
      </w:r>
    </w:p>
    <w:p w:rsidR="00361058" w:rsidRDefault="00361058" w:rsidP="00370CA5">
      <w:pPr>
        <w:ind w:left="348"/>
        <w:rPr>
          <w:rFonts w:eastAsia="Arial Unicode MS"/>
          <w:sz w:val="24"/>
          <w:szCs w:val="24"/>
        </w:rPr>
      </w:pPr>
    </w:p>
    <w:p w:rsidR="002D27FA" w:rsidRPr="00D00F1A" w:rsidRDefault="002D27FA" w:rsidP="002D27FA">
      <w:r w:rsidRPr="00D00F1A">
        <w:rPr>
          <w:b/>
          <w:bCs/>
          <w:sz w:val="24"/>
          <w:szCs w:val="24"/>
          <w:u w:val="single"/>
        </w:rPr>
        <w:t>Application and Submission to EEC for Preliminary Review</w:t>
      </w:r>
    </w:p>
    <w:p w:rsidR="00E063FC" w:rsidRPr="00E063FC" w:rsidRDefault="00370CA5" w:rsidP="002D27FA">
      <w:pPr>
        <w:pStyle w:val="ListParagraph"/>
        <w:ind w:left="0"/>
      </w:pPr>
      <w:r w:rsidRPr="002D27FA">
        <w:rPr>
          <w:rFonts w:eastAsia="Arial Unicode MS"/>
          <w:sz w:val="24"/>
          <w:szCs w:val="24"/>
        </w:rPr>
        <w:t>EEC shall receive all grant applications</w:t>
      </w:r>
      <w:r w:rsidR="007F3F19">
        <w:rPr>
          <w:rFonts w:eastAsia="Arial Unicode MS"/>
          <w:sz w:val="24"/>
          <w:szCs w:val="24"/>
        </w:rPr>
        <w:t xml:space="preserve"> and</w:t>
      </w:r>
      <w:r w:rsidR="00A26ECC" w:rsidRPr="002D27FA">
        <w:rPr>
          <w:sz w:val="24"/>
          <w:szCs w:val="24"/>
        </w:rPr>
        <w:t xml:space="preserve"> will conduct a </w:t>
      </w:r>
      <w:r w:rsidR="000D1C6B">
        <w:rPr>
          <w:sz w:val="24"/>
          <w:szCs w:val="24"/>
        </w:rPr>
        <w:t>review of the applicant's licensing history and financial complianc</w:t>
      </w:r>
      <w:r w:rsidR="00B04550">
        <w:rPr>
          <w:sz w:val="24"/>
          <w:szCs w:val="24"/>
        </w:rPr>
        <w:t>e</w:t>
      </w:r>
      <w:r w:rsidR="000D1C6B">
        <w:rPr>
          <w:sz w:val="24"/>
          <w:szCs w:val="24"/>
        </w:rPr>
        <w:t>.</w:t>
      </w:r>
      <w:r w:rsidR="00A26ECC" w:rsidRPr="002D27FA">
        <w:rPr>
          <w:sz w:val="24"/>
          <w:szCs w:val="24"/>
        </w:rPr>
        <w:t xml:space="preserve">.  Copies of all eligible applications will then be </w:t>
      </w:r>
      <w:r w:rsidRPr="002D27FA">
        <w:rPr>
          <w:rFonts w:eastAsia="Arial Unicode MS"/>
          <w:sz w:val="24"/>
          <w:szCs w:val="24"/>
        </w:rPr>
        <w:t>transmit</w:t>
      </w:r>
      <w:r w:rsidR="00A26ECC" w:rsidRPr="002D27FA">
        <w:rPr>
          <w:rFonts w:eastAsia="Arial Unicode MS"/>
          <w:sz w:val="24"/>
          <w:szCs w:val="24"/>
        </w:rPr>
        <w:t>ted</w:t>
      </w:r>
      <w:r w:rsidRPr="002D27FA">
        <w:rPr>
          <w:rFonts w:eastAsia="Arial Unicode MS"/>
          <w:sz w:val="24"/>
          <w:szCs w:val="24"/>
        </w:rPr>
        <w:t xml:space="preserve"> to CEDAC for review and underwriting. Developers must use the</w:t>
      </w:r>
      <w:r w:rsidR="00026CBD" w:rsidRPr="002D27FA">
        <w:rPr>
          <w:rFonts w:eastAsia="Arial Unicode MS"/>
          <w:sz w:val="24"/>
          <w:szCs w:val="24"/>
        </w:rPr>
        <w:t xml:space="preserve"> pre-application and </w:t>
      </w:r>
      <w:r w:rsidR="00E063FC" w:rsidRPr="002D27FA">
        <w:rPr>
          <w:rFonts w:eastAsia="Arial Unicode MS"/>
          <w:sz w:val="24"/>
          <w:szCs w:val="24"/>
        </w:rPr>
        <w:t xml:space="preserve">application forms available </w:t>
      </w:r>
      <w:r w:rsidR="006811DD" w:rsidRPr="002D27FA">
        <w:rPr>
          <w:rFonts w:eastAsia="Arial Unicode MS"/>
          <w:sz w:val="24"/>
          <w:szCs w:val="24"/>
        </w:rPr>
        <w:t>on</w:t>
      </w:r>
      <w:r w:rsidR="00832B9E" w:rsidRPr="002D27FA">
        <w:rPr>
          <w:rFonts w:eastAsia="Arial Unicode MS"/>
          <w:sz w:val="24"/>
          <w:szCs w:val="24"/>
        </w:rPr>
        <w:t xml:space="preserve"> the </w:t>
      </w:r>
      <w:hyperlink r:id="rId16" w:history="1">
        <w:r w:rsidR="00832B9E" w:rsidRPr="00B04550">
          <w:rPr>
            <w:rStyle w:val="Hyperlink"/>
            <w:rFonts w:eastAsia="Arial Unicode MS"/>
            <w:sz w:val="24"/>
            <w:szCs w:val="24"/>
          </w:rPr>
          <w:t>EEC Website</w:t>
        </w:r>
      </w:hyperlink>
      <w:r w:rsidR="00252D96" w:rsidRPr="002D27FA">
        <w:rPr>
          <w:rFonts w:eastAsia="Arial Unicode MS"/>
          <w:sz w:val="24"/>
          <w:szCs w:val="24"/>
        </w:rPr>
        <w:t xml:space="preserve"> at</w:t>
      </w:r>
      <w:r w:rsidR="006811DD" w:rsidRPr="002D27FA">
        <w:rPr>
          <w:sz w:val="24"/>
          <w:szCs w:val="24"/>
        </w:rPr>
        <w:t xml:space="preserve"> </w:t>
      </w:r>
      <w:ins w:id="1" w:author="Gilmore, Andrea (EEC)" w:date="2015-10-09T12:32:00Z">
        <w:r w:rsidR="00A23EEE">
          <w:rPr>
            <w:sz w:val="24"/>
            <w:szCs w:val="24"/>
          </w:rPr>
          <w:fldChar w:fldCharType="begin"/>
        </w:r>
        <w:r w:rsidR="00A23EEE">
          <w:rPr>
            <w:sz w:val="24"/>
            <w:szCs w:val="24"/>
          </w:rPr>
          <w:instrText xml:space="preserve"> HYPERLINK "http://www.mass.gov/edu/birth-grade-12/early-education-and-care/laws-regulations-and-policies/eeost-capital-fund-program" </w:instrText>
        </w:r>
        <w:r w:rsidR="00A23EEE">
          <w:rPr>
            <w:sz w:val="24"/>
            <w:szCs w:val="24"/>
          </w:rPr>
          <w:fldChar w:fldCharType="separate"/>
        </w:r>
        <w:r w:rsidR="00A23EEE" w:rsidRPr="00A23EEE">
          <w:rPr>
            <w:rStyle w:val="Hyperlink"/>
            <w:sz w:val="24"/>
            <w:szCs w:val="24"/>
          </w:rPr>
          <w:t>http://www.mass.gov/edu/birth-grade-12/early-education-and-care/laws-regulations-and-policies/eeost-capital-fund-program</w:t>
        </w:r>
        <w:r w:rsidR="00A23EEE">
          <w:rPr>
            <w:sz w:val="24"/>
            <w:szCs w:val="24"/>
          </w:rPr>
          <w:fldChar w:fldCharType="end"/>
        </w:r>
      </w:ins>
      <w:r w:rsidR="00A23EEE" w:rsidRPr="00A23EEE">
        <w:rPr>
          <w:sz w:val="24"/>
          <w:szCs w:val="24"/>
        </w:rPr>
        <w:t>.</w:t>
      </w:r>
      <w:r w:rsidR="00832B9E" w:rsidRPr="002D27FA">
        <w:rPr>
          <w:rFonts w:eastAsia="Arial Unicode MS"/>
          <w:color w:val="0070C0"/>
          <w:sz w:val="28"/>
          <w:szCs w:val="24"/>
        </w:rPr>
        <w:t xml:space="preserve"> </w:t>
      </w:r>
      <w:r w:rsidRPr="002D27FA">
        <w:rPr>
          <w:sz w:val="24"/>
          <w:szCs w:val="24"/>
        </w:rPr>
        <w:t xml:space="preserve">An interested party shall submit </w:t>
      </w:r>
      <w:r w:rsidR="000F4A5A" w:rsidRPr="002D27FA">
        <w:rPr>
          <w:sz w:val="24"/>
          <w:szCs w:val="24"/>
        </w:rPr>
        <w:t xml:space="preserve">three </w:t>
      </w:r>
      <w:r w:rsidRPr="002D27FA">
        <w:rPr>
          <w:sz w:val="24"/>
          <w:szCs w:val="24"/>
        </w:rPr>
        <w:t xml:space="preserve">copies of the </w:t>
      </w:r>
      <w:r w:rsidR="00026CBD" w:rsidRPr="002D27FA">
        <w:rPr>
          <w:sz w:val="24"/>
          <w:szCs w:val="24"/>
        </w:rPr>
        <w:t xml:space="preserve">pre-application and </w:t>
      </w:r>
      <w:r w:rsidRPr="002D27FA">
        <w:rPr>
          <w:sz w:val="24"/>
          <w:szCs w:val="24"/>
        </w:rPr>
        <w:t>application forms</w:t>
      </w:r>
      <w:r w:rsidR="00361058" w:rsidRPr="002D27FA">
        <w:rPr>
          <w:sz w:val="24"/>
          <w:szCs w:val="24"/>
        </w:rPr>
        <w:t xml:space="preserve"> </w:t>
      </w:r>
      <w:r w:rsidR="000F4A5A" w:rsidRPr="002D27FA">
        <w:rPr>
          <w:sz w:val="24"/>
          <w:szCs w:val="24"/>
        </w:rPr>
        <w:t xml:space="preserve">and all attachments </w:t>
      </w:r>
      <w:r w:rsidR="00361058" w:rsidRPr="002D27FA">
        <w:rPr>
          <w:sz w:val="24"/>
          <w:szCs w:val="24"/>
        </w:rPr>
        <w:t>in hard copy</w:t>
      </w:r>
      <w:r w:rsidRPr="002D27FA">
        <w:rPr>
          <w:sz w:val="24"/>
          <w:szCs w:val="24"/>
        </w:rPr>
        <w:t xml:space="preserve"> to</w:t>
      </w:r>
      <w:r w:rsidR="00A26ECC" w:rsidRPr="002D27FA">
        <w:rPr>
          <w:sz w:val="24"/>
          <w:szCs w:val="24"/>
        </w:rPr>
        <w:t>:</w:t>
      </w:r>
      <w:r w:rsidR="00E063FC" w:rsidRPr="002D27FA">
        <w:rPr>
          <w:sz w:val="24"/>
          <w:szCs w:val="24"/>
        </w:rPr>
        <w:t xml:space="preserve"> </w:t>
      </w:r>
    </w:p>
    <w:p w:rsidR="00EC07B3" w:rsidRDefault="00EC07B3" w:rsidP="00BC1147">
      <w:pPr>
        <w:ind w:left="348"/>
        <w:jc w:val="center"/>
        <w:rPr>
          <w:sz w:val="24"/>
          <w:szCs w:val="24"/>
        </w:rPr>
      </w:pPr>
    </w:p>
    <w:p w:rsidR="00A26ECC" w:rsidRDefault="00A26ECC" w:rsidP="008D64DE">
      <w:pPr>
        <w:jc w:val="center"/>
        <w:rPr>
          <w:sz w:val="24"/>
          <w:szCs w:val="24"/>
        </w:rPr>
      </w:pPr>
      <w:r>
        <w:rPr>
          <w:sz w:val="24"/>
          <w:szCs w:val="24"/>
        </w:rPr>
        <w:t>Department of Early Education and Care</w:t>
      </w:r>
    </w:p>
    <w:p w:rsidR="00A26ECC" w:rsidRDefault="00370CA5" w:rsidP="008D64DE">
      <w:pPr>
        <w:jc w:val="center"/>
        <w:rPr>
          <w:sz w:val="24"/>
          <w:szCs w:val="24"/>
        </w:rPr>
      </w:pPr>
      <w:r w:rsidRPr="00D00F1A">
        <w:rPr>
          <w:sz w:val="24"/>
          <w:szCs w:val="24"/>
        </w:rPr>
        <w:t>51 Sleeper Street, 4</w:t>
      </w:r>
      <w:r w:rsidRPr="00D00F1A">
        <w:rPr>
          <w:sz w:val="24"/>
          <w:szCs w:val="24"/>
          <w:vertAlign w:val="superscript"/>
        </w:rPr>
        <w:t>th</w:t>
      </w:r>
      <w:r w:rsidRPr="00D00F1A">
        <w:rPr>
          <w:sz w:val="24"/>
          <w:szCs w:val="24"/>
        </w:rPr>
        <w:t xml:space="preserve"> floor</w:t>
      </w:r>
    </w:p>
    <w:p w:rsidR="00A26ECC" w:rsidRDefault="00370CA5" w:rsidP="008D64DE">
      <w:pPr>
        <w:jc w:val="center"/>
        <w:rPr>
          <w:sz w:val="24"/>
          <w:szCs w:val="24"/>
        </w:rPr>
      </w:pPr>
      <w:r w:rsidRPr="00D00F1A">
        <w:rPr>
          <w:sz w:val="24"/>
          <w:szCs w:val="24"/>
        </w:rPr>
        <w:t xml:space="preserve">Boston, MA </w:t>
      </w:r>
      <w:r w:rsidR="00A26ECC">
        <w:rPr>
          <w:sz w:val="24"/>
          <w:szCs w:val="24"/>
        </w:rPr>
        <w:t xml:space="preserve"> 02210</w:t>
      </w:r>
    </w:p>
    <w:p w:rsidR="00370CA5" w:rsidRDefault="00370CA5" w:rsidP="00370CA5">
      <w:pPr>
        <w:rPr>
          <w:sz w:val="24"/>
          <w:szCs w:val="24"/>
        </w:rPr>
      </w:pPr>
      <w:r w:rsidRPr="00D00F1A">
        <w:rPr>
          <w:sz w:val="24"/>
          <w:szCs w:val="24"/>
        </w:rPr>
        <w:t> </w:t>
      </w:r>
    </w:p>
    <w:p w:rsidR="00C74793" w:rsidRDefault="00C74793" w:rsidP="00370CA5">
      <w:pPr>
        <w:rPr>
          <w:sz w:val="24"/>
          <w:szCs w:val="24"/>
        </w:rPr>
      </w:pPr>
    </w:p>
    <w:p w:rsidR="00370CA5" w:rsidRPr="00D00F1A" w:rsidRDefault="00370CA5" w:rsidP="002D27FA">
      <w:r w:rsidRPr="00D00F1A">
        <w:rPr>
          <w:b/>
          <w:bCs/>
          <w:sz w:val="24"/>
          <w:szCs w:val="24"/>
          <w:u w:val="single"/>
        </w:rPr>
        <w:t xml:space="preserve">CEDAC </w:t>
      </w:r>
      <w:r w:rsidR="002D27FA">
        <w:rPr>
          <w:b/>
          <w:bCs/>
          <w:sz w:val="24"/>
          <w:szCs w:val="24"/>
          <w:u w:val="single"/>
        </w:rPr>
        <w:t xml:space="preserve">Document </w:t>
      </w:r>
      <w:r w:rsidRPr="00D00F1A">
        <w:rPr>
          <w:b/>
          <w:bCs/>
          <w:sz w:val="24"/>
          <w:szCs w:val="24"/>
          <w:u w:val="single"/>
        </w:rPr>
        <w:t>Review and Recommendation</w:t>
      </w:r>
    </w:p>
    <w:p w:rsidR="00370CA5" w:rsidRPr="00D00F1A" w:rsidRDefault="00370CA5" w:rsidP="00066E74">
      <w:pPr>
        <w:rPr>
          <w:sz w:val="24"/>
          <w:szCs w:val="24"/>
        </w:rPr>
      </w:pPr>
      <w:r w:rsidRPr="00D00F1A">
        <w:rPr>
          <w:sz w:val="23"/>
        </w:rPr>
        <w:t xml:space="preserve">CEDAC shall review </w:t>
      </w:r>
      <w:r w:rsidRPr="006D6EC1">
        <w:rPr>
          <w:sz w:val="23"/>
        </w:rPr>
        <w:t>each</w:t>
      </w:r>
      <w:r w:rsidRPr="00D00F1A">
        <w:rPr>
          <w:sz w:val="23"/>
        </w:rPr>
        <w:t xml:space="preserve"> </w:t>
      </w:r>
      <w:r w:rsidR="00365501">
        <w:rPr>
          <w:sz w:val="23"/>
        </w:rPr>
        <w:t>eligible grant application</w:t>
      </w:r>
      <w:r w:rsidR="002D27FA">
        <w:rPr>
          <w:sz w:val="23"/>
        </w:rPr>
        <w:t xml:space="preserve"> and supporting documents</w:t>
      </w:r>
      <w:r w:rsidRPr="00D00F1A">
        <w:rPr>
          <w:sz w:val="23"/>
        </w:rPr>
        <w:t>, providing an analysis, project summary and recommendation to EEC.</w:t>
      </w:r>
      <w:r w:rsidRPr="00D00F1A">
        <w:rPr>
          <w:sz w:val="24"/>
          <w:szCs w:val="24"/>
        </w:rPr>
        <w:t xml:space="preserve">  In its review, CEDAC shall include a detailed summary of the proposed project, how the project qualifies as an </w:t>
      </w:r>
      <w:r w:rsidR="00A26ECC">
        <w:rPr>
          <w:sz w:val="24"/>
          <w:szCs w:val="24"/>
        </w:rPr>
        <w:t>E</w:t>
      </w:r>
      <w:r w:rsidR="00A26ECC" w:rsidRPr="00D00F1A">
        <w:rPr>
          <w:sz w:val="24"/>
          <w:szCs w:val="24"/>
        </w:rPr>
        <w:t xml:space="preserve">ligible </w:t>
      </w:r>
      <w:r w:rsidR="00A26ECC">
        <w:rPr>
          <w:sz w:val="24"/>
          <w:szCs w:val="24"/>
        </w:rPr>
        <w:t>F</w:t>
      </w:r>
      <w:r w:rsidR="00A26ECC" w:rsidRPr="00D00F1A">
        <w:rPr>
          <w:sz w:val="24"/>
          <w:szCs w:val="24"/>
        </w:rPr>
        <w:t xml:space="preserve">acility </w:t>
      </w:r>
      <w:r w:rsidRPr="00D00F1A">
        <w:rPr>
          <w:sz w:val="24"/>
          <w:szCs w:val="24"/>
        </w:rPr>
        <w:t xml:space="preserve">and </w:t>
      </w:r>
      <w:r w:rsidR="00A26ECC">
        <w:rPr>
          <w:sz w:val="24"/>
          <w:szCs w:val="24"/>
        </w:rPr>
        <w:t>E</w:t>
      </w:r>
      <w:r w:rsidR="00A26ECC" w:rsidRPr="00D00F1A">
        <w:rPr>
          <w:sz w:val="24"/>
          <w:szCs w:val="24"/>
        </w:rPr>
        <w:t xml:space="preserve">ligible </w:t>
      </w:r>
      <w:r w:rsidR="00A26ECC">
        <w:rPr>
          <w:sz w:val="24"/>
          <w:szCs w:val="24"/>
        </w:rPr>
        <w:t>P</w:t>
      </w:r>
      <w:r w:rsidR="00A26ECC" w:rsidRPr="00D00F1A">
        <w:rPr>
          <w:sz w:val="24"/>
          <w:szCs w:val="24"/>
        </w:rPr>
        <w:t>roject</w:t>
      </w:r>
      <w:r w:rsidRPr="00D00F1A">
        <w:rPr>
          <w:sz w:val="24"/>
          <w:szCs w:val="24"/>
        </w:rPr>
        <w:t xml:space="preserve">, and </w:t>
      </w:r>
      <w:r w:rsidR="00A26ECC">
        <w:rPr>
          <w:sz w:val="24"/>
          <w:szCs w:val="24"/>
        </w:rPr>
        <w:t xml:space="preserve">the </w:t>
      </w:r>
      <w:r w:rsidRPr="00D00F1A">
        <w:rPr>
          <w:sz w:val="24"/>
          <w:szCs w:val="24"/>
        </w:rPr>
        <w:t xml:space="preserve">total project cost.  </w:t>
      </w:r>
    </w:p>
    <w:p w:rsidR="00370CA5" w:rsidRPr="00D00F1A" w:rsidRDefault="00370CA5" w:rsidP="00370CA5">
      <w:pPr>
        <w:ind w:left="360"/>
        <w:rPr>
          <w:sz w:val="24"/>
          <w:szCs w:val="24"/>
        </w:rPr>
      </w:pPr>
    </w:p>
    <w:p w:rsidR="00370CA5" w:rsidRPr="002D27FA" w:rsidRDefault="00370CA5" w:rsidP="002D27FA">
      <w:pPr>
        <w:rPr>
          <w:b/>
          <w:bCs/>
          <w:sz w:val="24"/>
          <w:szCs w:val="24"/>
          <w:u w:val="single"/>
        </w:rPr>
      </w:pPr>
      <w:r w:rsidRPr="002D27FA">
        <w:rPr>
          <w:b/>
          <w:bCs/>
          <w:sz w:val="24"/>
          <w:szCs w:val="24"/>
          <w:u w:val="single"/>
        </w:rPr>
        <w:t>Conditional Commitment for Award</w:t>
      </w:r>
    </w:p>
    <w:p w:rsidR="00370CA5" w:rsidRPr="00D00F1A" w:rsidRDefault="00370CA5" w:rsidP="00365501">
      <w:pPr>
        <w:rPr>
          <w:bCs/>
          <w:sz w:val="24"/>
          <w:szCs w:val="24"/>
        </w:rPr>
      </w:pPr>
      <w:r w:rsidRPr="00D00F1A">
        <w:rPr>
          <w:bCs/>
          <w:sz w:val="24"/>
          <w:szCs w:val="24"/>
        </w:rPr>
        <w:t>Upon receiving CEDAC</w:t>
      </w:r>
      <w:r w:rsidR="00A26ECC">
        <w:rPr>
          <w:bCs/>
          <w:sz w:val="24"/>
          <w:szCs w:val="24"/>
        </w:rPr>
        <w:t>’s recommendation</w:t>
      </w:r>
      <w:r w:rsidRPr="00D00F1A">
        <w:rPr>
          <w:bCs/>
          <w:sz w:val="24"/>
          <w:szCs w:val="24"/>
        </w:rPr>
        <w:t xml:space="preserve">, EEC may make a conditional commitment to a </w:t>
      </w:r>
      <w:r w:rsidR="0071484B" w:rsidRPr="00D00F1A">
        <w:rPr>
          <w:bCs/>
          <w:sz w:val="24"/>
          <w:szCs w:val="24"/>
        </w:rPr>
        <w:t>Developer</w:t>
      </w:r>
      <w:r w:rsidRPr="00D00F1A">
        <w:rPr>
          <w:bCs/>
          <w:sz w:val="24"/>
          <w:szCs w:val="24"/>
        </w:rPr>
        <w:t>.  In the conditional commitment notification letter</w:t>
      </w:r>
      <w:r w:rsidR="00365501">
        <w:rPr>
          <w:bCs/>
          <w:sz w:val="24"/>
          <w:szCs w:val="24"/>
        </w:rPr>
        <w:t>,</w:t>
      </w:r>
      <w:r w:rsidRPr="00D00F1A">
        <w:rPr>
          <w:bCs/>
          <w:sz w:val="24"/>
          <w:szCs w:val="24"/>
        </w:rPr>
        <w:t xml:space="preserve"> EEC will delineate all terms and conditions that a </w:t>
      </w:r>
      <w:r w:rsidR="0071484B" w:rsidRPr="00D00F1A">
        <w:rPr>
          <w:bCs/>
          <w:sz w:val="24"/>
          <w:szCs w:val="24"/>
        </w:rPr>
        <w:t>Developer</w:t>
      </w:r>
      <w:r w:rsidRPr="00D00F1A">
        <w:rPr>
          <w:bCs/>
          <w:sz w:val="24"/>
          <w:szCs w:val="24"/>
        </w:rPr>
        <w:t xml:space="preserve"> must meet in order to receive an Authorization to Proceed.  In no way shall EEC be </w:t>
      </w:r>
      <w:r w:rsidR="00365501">
        <w:rPr>
          <w:bCs/>
          <w:sz w:val="24"/>
          <w:szCs w:val="24"/>
        </w:rPr>
        <w:t>required</w:t>
      </w:r>
      <w:r w:rsidR="00365501" w:rsidRPr="00D00F1A">
        <w:rPr>
          <w:bCs/>
          <w:sz w:val="24"/>
          <w:szCs w:val="24"/>
        </w:rPr>
        <w:t xml:space="preserve"> </w:t>
      </w:r>
      <w:r w:rsidRPr="00D00F1A">
        <w:rPr>
          <w:bCs/>
          <w:sz w:val="24"/>
          <w:szCs w:val="24"/>
        </w:rPr>
        <w:t xml:space="preserve">to support </w:t>
      </w:r>
      <w:r w:rsidR="006D6EC1">
        <w:rPr>
          <w:bCs/>
          <w:sz w:val="24"/>
          <w:szCs w:val="24"/>
        </w:rPr>
        <w:t>a conditional comm</w:t>
      </w:r>
      <w:r w:rsidR="00C269BD">
        <w:rPr>
          <w:bCs/>
          <w:sz w:val="24"/>
          <w:szCs w:val="24"/>
        </w:rPr>
        <w:t>it</w:t>
      </w:r>
      <w:r w:rsidR="006D6EC1">
        <w:rPr>
          <w:bCs/>
          <w:sz w:val="24"/>
          <w:szCs w:val="24"/>
        </w:rPr>
        <w:t xml:space="preserve">ment </w:t>
      </w:r>
      <w:r w:rsidR="00C269BD">
        <w:rPr>
          <w:bCs/>
          <w:sz w:val="24"/>
          <w:szCs w:val="24"/>
        </w:rPr>
        <w:t>and</w:t>
      </w:r>
      <w:r w:rsidR="00365501">
        <w:rPr>
          <w:bCs/>
          <w:sz w:val="24"/>
          <w:szCs w:val="24"/>
        </w:rPr>
        <w:t>/or</w:t>
      </w:r>
      <w:r w:rsidR="00C269BD">
        <w:rPr>
          <w:bCs/>
          <w:sz w:val="24"/>
          <w:szCs w:val="24"/>
        </w:rPr>
        <w:t xml:space="preserve"> </w:t>
      </w:r>
      <w:r w:rsidRPr="00D00F1A">
        <w:rPr>
          <w:bCs/>
          <w:sz w:val="24"/>
          <w:szCs w:val="24"/>
        </w:rPr>
        <w:t xml:space="preserve">any additional cost above the </w:t>
      </w:r>
      <w:r w:rsidR="00365501">
        <w:rPr>
          <w:bCs/>
          <w:sz w:val="24"/>
          <w:szCs w:val="24"/>
        </w:rPr>
        <w:t>grant award</w:t>
      </w:r>
      <w:r w:rsidRPr="00D00F1A">
        <w:rPr>
          <w:bCs/>
          <w:sz w:val="24"/>
          <w:szCs w:val="24"/>
        </w:rPr>
        <w:t>.</w:t>
      </w:r>
    </w:p>
    <w:p w:rsidR="00370CA5" w:rsidRPr="00D00F1A" w:rsidRDefault="00370CA5" w:rsidP="00370CA5">
      <w:pPr>
        <w:ind w:left="360"/>
        <w:rPr>
          <w:bCs/>
          <w:sz w:val="24"/>
          <w:szCs w:val="24"/>
        </w:rPr>
      </w:pPr>
    </w:p>
    <w:p w:rsidR="002D27FA" w:rsidRDefault="00370CA5" w:rsidP="002D27FA">
      <w:pPr>
        <w:rPr>
          <w:bCs/>
          <w:sz w:val="24"/>
          <w:szCs w:val="24"/>
        </w:rPr>
      </w:pPr>
      <w:r w:rsidRPr="00D00F1A">
        <w:rPr>
          <w:sz w:val="24"/>
          <w:szCs w:val="24"/>
        </w:rPr>
        <w:t xml:space="preserve">When a Conditional Commitment has been received, the </w:t>
      </w:r>
      <w:r w:rsidR="0071484B" w:rsidRPr="00D00F1A">
        <w:rPr>
          <w:sz w:val="24"/>
          <w:szCs w:val="24"/>
        </w:rPr>
        <w:t>Developer</w:t>
      </w:r>
      <w:r w:rsidRPr="00D00F1A">
        <w:rPr>
          <w:sz w:val="24"/>
          <w:szCs w:val="24"/>
        </w:rPr>
        <w:t xml:space="preserve"> will take all steps necessary to meet the conditions outlined in the commitment letter within </w:t>
      </w:r>
      <w:r w:rsidR="00591066">
        <w:rPr>
          <w:sz w:val="24"/>
          <w:szCs w:val="24"/>
        </w:rPr>
        <w:t>six</w:t>
      </w:r>
      <w:r w:rsidR="00591066" w:rsidRPr="00D00F1A">
        <w:rPr>
          <w:sz w:val="24"/>
          <w:szCs w:val="24"/>
        </w:rPr>
        <w:t xml:space="preserve"> </w:t>
      </w:r>
      <w:r w:rsidRPr="00D00F1A">
        <w:rPr>
          <w:sz w:val="24"/>
          <w:szCs w:val="24"/>
        </w:rPr>
        <w:t xml:space="preserve">months of the date of the </w:t>
      </w:r>
      <w:r w:rsidR="00FD00F8">
        <w:rPr>
          <w:sz w:val="24"/>
          <w:szCs w:val="24"/>
        </w:rPr>
        <w:t>c</w:t>
      </w:r>
      <w:r w:rsidR="00FD00F8" w:rsidRPr="00D00F1A">
        <w:rPr>
          <w:sz w:val="24"/>
          <w:szCs w:val="24"/>
        </w:rPr>
        <w:t xml:space="preserve">onditional </w:t>
      </w:r>
      <w:r w:rsidR="00FD00F8">
        <w:rPr>
          <w:sz w:val="24"/>
          <w:szCs w:val="24"/>
        </w:rPr>
        <w:t>c</w:t>
      </w:r>
      <w:r w:rsidR="00FD00F8" w:rsidRPr="00D00F1A">
        <w:rPr>
          <w:sz w:val="24"/>
          <w:szCs w:val="24"/>
        </w:rPr>
        <w:t>ommitment</w:t>
      </w:r>
      <w:r w:rsidRPr="00D00F1A">
        <w:rPr>
          <w:sz w:val="24"/>
          <w:szCs w:val="24"/>
        </w:rPr>
        <w:t xml:space="preserve">.  In order to obtain an Authorization to Proceed, the </w:t>
      </w:r>
      <w:r w:rsidR="0071484B" w:rsidRPr="00D00F1A">
        <w:rPr>
          <w:sz w:val="24"/>
          <w:szCs w:val="24"/>
        </w:rPr>
        <w:t>Developer</w:t>
      </w:r>
      <w:r w:rsidRPr="00D00F1A">
        <w:rPr>
          <w:sz w:val="24"/>
          <w:szCs w:val="24"/>
        </w:rPr>
        <w:t xml:space="preserve"> must submit </w:t>
      </w:r>
      <w:r w:rsidR="00FD00F8">
        <w:rPr>
          <w:sz w:val="24"/>
          <w:szCs w:val="24"/>
        </w:rPr>
        <w:t xml:space="preserve">to CEDAC </w:t>
      </w:r>
      <w:r w:rsidRPr="00D00F1A">
        <w:rPr>
          <w:sz w:val="24"/>
          <w:szCs w:val="24"/>
        </w:rPr>
        <w:t xml:space="preserve">documentation that all of the terms and conditions of the conditional commitment have been satisfied in full, including updated development and operating </w:t>
      </w:r>
      <w:proofErr w:type="spellStart"/>
      <w:r w:rsidRPr="00D00F1A">
        <w:rPr>
          <w:sz w:val="24"/>
          <w:szCs w:val="24"/>
        </w:rPr>
        <w:t>proformas</w:t>
      </w:r>
      <w:proofErr w:type="spellEnd"/>
      <w:r w:rsidRPr="00D00F1A">
        <w:rPr>
          <w:sz w:val="24"/>
          <w:szCs w:val="24"/>
        </w:rPr>
        <w:t xml:space="preserve">, final plans and specifications, a final construction budget with bid prices from a general contractor, and a development schedule showing that the construction or permanent financing will close within 120 days.  CEDAC </w:t>
      </w:r>
      <w:r w:rsidR="00A26ECC">
        <w:rPr>
          <w:sz w:val="24"/>
          <w:szCs w:val="24"/>
        </w:rPr>
        <w:t xml:space="preserve">will </w:t>
      </w:r>
      <w:r w:rsidRPr="00D00F1A">
        <w:rPr>
          <w:sz w:val="24"/>
          <w:szCs w:val="24"/>
        </w:rPr>
        <w:t xml:space="preserve">review these items and make a recommendation to EEC </w:t>
      </w:r>
      <w:r w:rsidR="00FD00F8">
        <w:rPr>
          <w:sz w:val="24"/>
          <w:szCs w:val="24"/>
        </w:rPr>
        <w:t xml:space="preserve">whether </w:t>
      </w:r>
      <w:r w:rsidRPr="00D00F1A">
        <w:rPr>
          <w:sz w:val="24"/>
          <w:szCs w:val="24"/>
        </w:rPr>
        <w:t>to issue an Authorization to Proceed.</w:t>
      </w:r>
      <w:r w:rsidRPr="00D00F1A">
        <w:rPr>
          <w:bCs/>
          <w:sz w:val="24"/>
          <w:szCs w:val="24"/>
        </w:rPr>
        <w:t xml:space="preserve">  </w:t>
      </w:r>
    </w:p>
    <w:p w:rsidR="002D27FA" w:rsidRDefault="002D27FA" w:rsidP="002D27FA">
      <w:pPr>
        <w:rPr>
          <w:bCs/>
          <w:sz w:val="24"/>
          <w:szCs w:val="24"/>
        </w:rPr>
      </w:pPr>
    </w:p>
    <w:p w:rsidR="00370CA5" w:rsidRPr="002D27FA" w:rsidRDefault="00370CA5" w:rsidP="002D27FA">
      <w:pPr>
        <w:rPr>
          <w:bCs/>
          <w:sz w:val="24"/>
          <w:szCs w:val="24"/>
        </w:rPr>
      </w:pPr>
      <w:r w:rsidRPr="00D00F1A">
        <w:rPr>
          <w:b/>
          <w:bCs/>
          <w:sz w:val="24"/>
          <w:szCs w:val="24"/>
          <w:u w:val="single"/>
        </w:rPr>
        <w:lastRenderedPageBreak/>
        <w:t>Authorization to Proceed</w:t>
      </w:r>
    </w:p>
    <w:p w:rsidR="00370CA5" w:rsidRPr="00D84643" w:rsidRDefault="00370CA5" w:rsidP="007B019A">
      <w:pPr>
        <w:rPr>
          <w:b/>
          <w:bCs/>
          <w:sz w:val="24"/>
          <w:szCs w:val="24"/>
        </w:rPr>
      </w:pPr>
      <w:r w:rsidRPr="00D00F1A">
        <w:rPr>
          <w:bCs/>
          <w:sz w:val="24"/>
          <w:szCs w:val="24"/>
        </w:rPr>
        <w:t xml:space="preserve">Upon receiving CEDAC's recommendation to proceed, EEC shall provide an award notification to the </w:t>
      </w:r>
      <w:r w:rsidR="0071484B" w:rsidRPr="00D00F1A">
        <w:rPr>
          <w:bCs/>
          <w:sz w:val="24"/>
          <w:szCs w:val="24"/>
        </w:rPr>
        <w:t>Developer</w:t>
      </w:r>
      <w:r w:rsidRPr="00D00F1A">
        <w:rPr>
          <w:bCs/>
          <w:sz w:val="24"/>
          <w:szCs w:val="24"/>
        </w:rPr>
        <w:t xml:space="preserve"> formally authorizing the project to </w:t>
      </w:r>
      <w:r w:rsidRPr="00D84643">
        <w:rPr>
          <w:bCs/>
          <w:sz w:val="24"/>
          <w:szCs w:val="24"/>
        </w:rPr>
        <w:t>proceed</w:t>
      </w:r>
      <w:r w:rsidR="00D84643" w:rsidRPr="00D84643">
        <w:rPr>
          <w:b/>
          <w:bCs/>
          <w:sz w:val="24"/>
          <w:szCs w:val="24"/>
        </w:rPr>
        <w:t>.</w:t>
      </w:r>
    </w:p>
    <w:p w:rsidR="00370CA5" w:rsidRPr="00D00F1A" w:rsidRDefault="00370CA5" w:rsidP="00370CA5">
      <w:pPr>
        <w:ind w:left="360"/>
        <w:rPr>
          <w:b/>
          <w:bCs/>
          <w:sz w:val="24"/>
          <w:szCs w:val="24"/>
          <w:u w:val="single"/>
        </w:rPr>
      </w:pPr>
    </w:p>
    <w:p w:rsidR="00370CA5" w:rsidRPr="002D27FA" w:rsidRDefault="00370CA5" w:rsidP="002D27FA">
      <w:pPr>
        <w:rPr>
          <w:b/>
        </w:rPr>
      </w:pPr>
      <w:r w:rsidRPr="002D27FA">
        <w:rPr>
          <w:b/>
          <w:bCs/>
          <w:sz w:val="24"/>
          <w:szCs w:val="24"/>
          <w:u w:val="single"/>
        </w:rPr>
        <w:t>Grant</w:t>
      </w:r>
      <w:r w:rsidR="00A33482" w:rsidRPr="002D27FA">
        <w:rPr>
          <w:b/>
          <w:bCs/>
          <w:sz w:val="24"/>
          <w:szCs w:val="24"/>
          <w:u w:val="single"/>
        </w:rPr>
        <w:t xml:space="preserve"> </w:t>
      </w:r>
      <w:r w:rsidRPr="002D27FA">
        <w:rPr>
          <w:b/>
          <w:bCs/>
          <w:sz w:val="24"/>
          <w:szCs w:val="24"/>
          <w:u w:val="single"/>
        </w:rPr>
        <w:t>Closing and Disbursement</w:t>
      </w:r>
      <w:r w:rsidRPr="002D27FA">
        <w:rPr>
          <w:b/>
          <w:bCs/>
          <w:sz w:val="24"/>
          <w:szCs w:val="24"/>
        </w:rPr>
        <w:t> </w:t>
      </w:r>
    </w:p>
    <w:p w:rsidR="00370CA5" w:rsidRDefault="00370CA5" w:rsidP="002D27FA">
      <w:pPr>
        <w:rPr>
          <w:sz w:val="24"/>
          <w:szCs w:val="24"/>
        </w:rPr>
      </w:pPr>
      <w:r w:rsidRPr="00A33482">
        <w:rPr>
          <w:sz w:val="24"/>
          <w:szCs w:val="24"/>
        </w:rPr>
        <w:t>Grant closing should</w:t>
      </w:r>
      <w:r w:rsidRPr="00D00F1A">
        <w:rPr>
          <w:sz w:val="24"/>
          <w:szCs w:val="24"/>
        </w:rPr>
        <w:t xml:space="preserve"> follow an award notification within 1</w:t>
      </w:r>
      <w:r w:rsidR="006811DD">
        <w:rPr>
          <w:sz w:val="24"/>
          <w:szCs w:val="24"/>
        </w:rPr>
        <w:t>8</w:t>
      </w:r>
      <w:r w:rsidRPr="00D00F1A">
        <w:rPr>
          <w:sz w:val="24"/>
          <w:szCs w:val="24"/>
        </w:rPr>
        <w:t>0 days.  Prior to closing</w:t>
      </w:r>
      <w:r w:rsidRPr="00A33482">
        <w:rPr>
          <w:sz w:val="24"/>
          <w:szCs w:val="24"/>
        </w:rPr>
        <w:t xml:space="preserve">, CEDAC appoints legal counsel to represent its </w:t>
      </w:r>
      <w:r w:rsidR="00CA08F1" w:rsidRPr="00A33482">
        <w:rPr>
          <w:sz w:val="24"/>
          <w:szCs w:val="24"/>
        </w:rPr>
        <w:t xml:space="preserve">and the Commonwealth's </w:t>
      </w:r>
      <w:r w:rsidRPr="00A33482">
        <w:rPr>
          <w:sz w:val="24"/>
          <w:szCs w:val="24"/>
        </w:rPr>
        <w:t xml:space="preserve">interests.  </w:t>
      </w:r>
      <w:r w:rsidR="00FD00F8" w:rsidRPr="00A33482">
        <w:rPr>
          <w:sz w:val="24"/>
          <w:szCs w:val="24"/>
        </w:rPr>
        <w:t xml:space="preserve">Legal counsel is </w:t>
      </w:r>
      <w:r w:rsidRPr="00A33482">
        <w:rPr>
          <w:sz w:val="24"/>
          <w:szCs w:val="24"/>
        </w:rPr>
        <w:t xml:space="preserve">responsible for preparing </w:t>
      </w:r>
      <w:r w:rsidR="00FD00F8" w:rsidRPr="00A33482">
        <w:rPr>
          <w:sz w:val="24"/>
          <w:szCs w:val="24"/>
        </w:rPr>
        <w:t>the</w:t>
      </w:r>
      <w:r w:rsidRPr="00A33482">
        <w:rPr>
          <w:sz w:val="24"/>
          <w:szCs w:val="24"/>
        </w:rPr>
        <w:t xml:space="preserve"> Grant </w:t>
      </w:r>
      <w:r w:rsidR="00FD00F8" w:rsidRPr="00A33482">
        <w:rPr>
          <w:sz w:val="24"/>
          <w:szCs w:val="24"/>
        </w:rPr>
        <w:t xml:space="preserve">Agreement and accompanying documents </w:t>
      </w:r>
      <w:r w:rsidRPr="00A33482">
        <w:rPr>
          <w:sz w:val="24"/>
          <w:szCs w:val="24"/>
        </w:rPr>
        <w:t xml:space="preserve">and </w:t>
      </w:r>
      <w:r w:rsidR="00FD00F8" w:rsidRPr="00A33482">
        <w:rPr>
          <w:sz w:val="24"/>
          <w:szCs w:val="24"/>
        </w:rPr>
        <w:t>completing the grant award</w:t>
      </w:r>
      <w:r w:rsidRPr="00A33482">
        <w:rPr>
          <w:sz w:val="24"/>
          <w:szCs w:val="24"/>
        </w:rPr>
        <w:t xml:space="preserve">.  </w:t>
      </w:r>
      <w:r w:rsidRPr="00D00F1A">
        <w:rPr>
          <w:sz w:val="24"/>
          <w:szCs w:val="24"/>
        </w:rPr>
        <w:t>Since most EEOST Capital Fund projects involve multiple funding sources, EEOST Capital Fund counsel coordinates closing requirements, including due diligence, with lenders</w:t>
      </w:r>
      <w:r w:rsidR="006811DD">
        <w:rPr>
          <w:sz w:val="24"/>
          <w:szCs w:val="24"/>
        </w:rPr>
        <w:t>, at the expense of the Grantee</w:t>
      </w:r>
      <w:r w:rsidRPr="00D00F1A">
        <w:rPr>
          <w:sz w:val="24"/>
          <w:szCs w:val="24"/>
        </w:rPr>
        <w:t xml:space="preserve">.  The terms and conditions of the </w:t>
      </w:r>
      <w:r w:rsidR="00FD00F8" w:rsidRPr="00D00F1A">
        <w:rPr>
          <w:sz w:val="24"/>
          <w:szCs w:val="24"/>
        </w:rPr>
        <w:t xml:space="preserve">grant </w:t>
      </w:r>
      <w:r w:rsidRPr="00D00F1A">
        <w:rPr>
          <w:sz w:val="24"/>
          <w:szCs w:val="24"/>
        </w:rPr>
        <w:t xml:space="preserve">disbursement are included in </w:t>
      </w:r>
      <w:r w:rsidR="00591066">
        <w:rPr>
          <w:sz w:val="24"/>
          <w:szCs w:val="24"/>
        </w:rPr>
        <w:t xml:space="preserve">the </w:t>
      </w:r>
      <w:r w:rsidR="00FD00F8">
        <w:rPr>
          <w:sz w:val="24"/>
          <w:szCs w:val="24"/>
        </w:rPr>
        <w:t>Grant Agreement and accompanying documents</w:t>
      </w:r>
      <w:r w:rsidRPr="00D00F1A">
        <w:rPr>
          <w:sz w:val="24"/>
          <w:szCs w:val="24"/>
        </w:rPr>
        <w:t xml:space="preserve">. Funds are disbursed by CEDAC in accordance with these provisions.  </w:t>
      </w:r>
    </w:p>
    <w:p w:rsidR="00310152" w:rsidRDefault="00310152" w:rsidP="002D27FA">
      <w:pPr>
        <w:rPr>
          <w:sz w:val="24"/>
          <w:szCs w:val="24"/>
        </w:rPr>
      </w:pPr>
    </w:p>
    <w:p w:rsidR="00310152" w:rsidRPr="00D00F1A" w:rsidRDefault="00310152" w:rsidP="002D27FA">
      <w:pPr>
        <w:rPr>
          <w:sz w:val="24"/>
          <w:szCs w:val="24"/>
        </w:rPr>
      </w:pPr>
      <w:r w:rsidRPr="00F56E29">
        <w:rPr>
          <w:sz w:val="24"/>
          <w:szCs w:val="24"/>
        </w:rPr>
        <w:t>CEDAC and EEC strongly encourage grantee</w:t>
      </w:r>
      <w:r w:rsidR="00591066">
        <w:rPr>
          <w:sz w:val="24"/>
          <w:szCs w:val="24"/>
        </w:rPr>
        <w:t>s</w:t>
      </w:r>
      <w:r w:rsidRPr="00F56E29">
        <w:rPr>
          <w:sz w:val="24"/>
          <w:szCs w:val="24"/>
        </w:rPr>
        <w:t xml:space="preserve"> to use experienced Real Estate Attorneys.</w:t>
      </w:r>
    </w:p>
    <w:p w:rsidR="00370CA5" w:rsidRPr="00D00F1A" w:rsidRDefault="00370CA5" w:rsidP="00370CA5">
      <w:pPr>
        <w:ind w:left="360"/>
      </w:pPr>
    </w:p>
    <w:p w:rsidR="008425C6" w:rsidRPr="002D27FA" w:rsidRDefault="00370CA5" w:rsidP="002D27FA">
      <w:pPr>
        <w:rPr>
          <w:b/>
        </w:rPr>
      </w:pPr>
      <w:r w:rsidRPr="002D27FA">
        <w:rPr>
          <w:b/>
          <w:bCs/>
          <w:sz w:val="24"/>
          <w:szCs w:val="24"/>
          <w:u w:val="single"/>
        </w:rPr>
        <w:t xml:space="preserve">Monitoring  </w:t>
      </w:r>
    </w:p>
    <w:p w:rsidR="007D5372" w:rsidRDefault="007D5372" w:rsidP="002D27FA">
      <w:pPr>
        <w:rPr>
          <w:sz w:val="24"/>
          <w:szCs w:val="24"/>
        </w:rPr>
      </w:pPr>
      <w:r w:rsidRPr="00D00F1A">
        <w:rPr>
          <w:sz w:val="24"/>
          <w:szCs w:val="24"/>
        </w:rPr>
        <w:t>Monitoring focuses on ensuring that the terms and conditions of the Grant A</w:t>
      </w:r>
      <w:r>
        <w:rPr>
          <w:sz w:val="24"/>
          <w:szCs w:val="24"/>
        </w:rPr>
        <w:t>greement</w:t>
      </w:r>
      <w:r w:rsidRPr="00D00F1A">
        <w:rPr>
          <w:sz w:val="24"/>
          <w:szCs w:val="24"/>
        </w:rPr>
        <w:t xml:space="preserve"> are </w:t>
      </w:r>
      <w:r w:rsidR="00365501">
        <w:rPr>
          <w:sz w:val="24"/>
          <w:szCs w:val="24"/>
        </w:rPr>
        <w:t xml:space="preserve">continuously </w:t>
      </w:r>
      <w:r w:rsidRPr="00D00F1A">
        <w:rPr>
          <w:sz w:val="24"/>
          <w:szCs w:val="24"/>
        </w:rPr>
        <w:t xml:space="preserve">met, </w:t>
      </w:r>
      <w:r>
        <w:rPr>
          <w:sz w:val="24"/>
          <w:szCs w:val="24"/>
        </w:rPr>
        <w:t xml:space="preserve">including but not limited </w:t>
      </w:r>
      <w:r w:rsidRPr="007D5372">
        <w:rPr>
          <w:sz w:val="24"/>
          <w:szCs w:val="24"/>
        </w:rPr>
        <w:t xml:space="preserve">to the </w:t>
      </w:r>
      <w:r w:rsidR="00831679">
        <w:rPr>
          <w:sz w:val="24"/>
          <w:szCs w:val="24"/>
        </w:rPr>
        <w:t xml:space="preserve">requirement </w:t>
      </w:r>
      <w:r w:rsidR="00591066">
        <w:rPr>
          <w:sz w:val="24"/>
          <w:szCs w:val="24"/>
        </w:rPr>
        <w:t xml:space="preserve">that </w:t>
      </w:r>
      <w:r w:rsidRPr="007D5372">
        <w:rPr>
          <w:sz w:val="24"/>
          <w:szCs w:val="24"/>
        </w:rPr>
        <w:t xml:space="preserve">25% of the </w:t>
      </w:r>
      <w:r w:rsidR="00831679">
        <w:rPr>
          <w:sz w:val="24"/>
          <w:szCs w:val="24"/>
        </w:rPr>
        <w:t xml:space="preserve">total </w:t>
      </w:r>
      <w:r w:rsidRPr="007D5372">
        <w:rPr>
          <w:sz w:val="24"/>
          <w:szCs w:val="24"/>
        </w:rPr>
        <w:t xml:space="preserve">child care slots are for families </w:t>
      </w:r>
      <w:r w:rsidR="001B38DD">
        <w:rPr>
          <w:sz w:val="24"/>
          <w:szCs w:val="24"/>
        </w:rPr>
        <w:t xml:space="preserve">who are eligible to </w:t>
      </w:r>
      <w:r w:rsidR="00A21246">
        <w:rPr>
          <w:sz w:val="24"/>
          <w:szCs w:val="24"/>
        </w:rPr>
        <w:t>receiv</w:t>
      </w:r>
      <w:r w:rsidR="001B38DD">
        <w:rPr>
          <w:sz w:val="24"/>
          <w:szCs w:val="24"/>
        </w:rPr>
        <w:t>e</w:t>
      </w:r>
      <w:r w:rsidR="00A21246">
        <w:rPr>
          <w:sz w:val="24"/>
          <w:szCs w:val="24"/>
        </w:rPr>
        <w:t xml:space="preserve"> public </w:t>
      </w:r>
      <w:r w:rsidRPr="007D5372">
        <w:rPr>
          <w:sz w:val="24"/>
          <w:szCs w:val="24"/>
        </w:rPr>
        <w:t xml:space="preserve">subsidy, </w:t>
      </w:r>
      <w:r w:rsidR="00831679">
        <w:rPr>
          <w:sz w:val="24"/>
          <w:szCs w:val="24"/>
        </w:rPr>
        <w:t>the attainment of</w:t>
      </w:r>
      <w:r w:rsidRPr="007D5372">
        <w:rPr>
          <w:sz w:val="24"/>
          <w:szCs w:val="24"/>
        </w:rPr>
        <w:t xml:space="preserve"> certain quality standards, property maintenance, insurance</w:t>
      </w:r>
      <w:r w:rsidRPr="00D00F1A">
        <w:rPr>
          <w:sz w:val="24"/>
          <w:szCs w:val="24"/>
        </w:rPr>
        <w:t xml:space="preserve">, record keeping and other management </w:t>
      </w:r>
      <w:r w:rsidR="00831679">
        <w:rPr>
          <w:sz w:val="24"/>
          <w:szCs w:val="24"/>
        </w:rPr>
        <w:t xml:space="preserve">and administrative </w:t>
      </w:r>
      <w:r w:rsidRPr="00D00F1A">
        <w:rPr>
          <w:sz w:val="24"/>
          <w:szCs w:val="24"/>
        </w:rPr>
        <w:t xml:space="preserve">functions.  </w:t>
      </w:r>
    </w:p>
    <w:p w:rsidR="007D5372" w:rsidRDefault="007D5372" w:rsidP="002D27FA">
      <w:pPr>
        <w:rPr>
          <w:sz w:val="24"/>
          <w:szCs w:val="24"/>
        </w:rPr>
      </w:pPr>
    </w:p>
    <w:p w:rsidR="00E80C6A" w:rsidRDefault="007870EB" w:rsidP="002D27FA">
      <w:pPr>
        <w:rPr>
          <w:sz w:val="24"/>
          <w:szCs w:val="24"/>
        </w:rPr>
      </w:pPr>
      <w:r>
        <w:rPr>
          <w:sz w:val="24"/>
          <w:szCs w:val="24"/>
        </w:rPr>
        <w:t xml:space="preserve"> </w:t>
      </w:r>
      <w:r w:rsidR="00E80C6A" w:rsidRPr="00E80C6A">
        <w:rPr>
          <w:sz w:val="24"/>
          <w:szCs w:val="24"/>
        </w:rPr>
        <w:t xml:space="preserve">EEC licensing </w:t>
      </w:r>
      <w:r w:rsidR="00591066">
        <w:rPr>
          <w:sz w:val="24"/>
          <w:szCs w:val="24"/>
        </w:rPr>
        <w:t xml:space="preserve">visits </w:t>
      </w:r>
      <w:r w:rsidR="00E80C6A" w:rsidRPr="00E80C6A">
        <w:rPr>
          <w:sz w:val="24"/>
          <w:szCs w:val="24"/>
        </w:rPr>
        <w:t>and fiscal audit reviews will continue to be conducted during the project</w:t>
      </w:r>
      <w:r w:rsidR="00591066">
        <w:rPr>
          <w:sz w:val="24"/>
          <w:szCs w:val="24"/>
        </w:rPr>
        <w:t>.  I</w:t>
      </w:r>
      <w:r w:rsidR="00E80C6A" w:rsidRPr="00E80C6A">
        <w:rPr>
          <w:sz w:val="24"/>
          <w:szCs w:val="24"/>
        </w:rPr>
        <w:t>f the grantee is found non-compliant, additional requirements to the terms of the grant may be imposed apart from any licensing and fiscal requirements</w:t>
      </w:r>
      <w:r w:rsidR="00E80C6A">
        <w:rPr>
          <w:sz w:val="24"/>
          <w:szCs w:val="24"/>
        </w:rPr>
        <w:t>.</w:t>
      </w:r>
    </w:p>
    <w:p w:rsidR="00E80C6A" w:rsidRDefault="00E80C6A" w:rsidP="002D27FA">
      <w:pPr>
        <w:rPr>
          <w:sz w:val="24"/>
          <w:szCs w:val="24"/>
        </w:rPr>
      </w:pPr>
    </w:p>
    <w:p w:rsidR="00370CA5" w:rsidRPr="008D64DE" w:rsidRDefault="007D5372" w:rsidP="008D64DE">
      <w:pPr>
        <w:rPr>
          <w:sz w:val="24"/>
          <w:szCs w:val="24"/>
          <w:highlight w:val="yellow"/>
        </w:rPr>
      </w:pPr>
      <w:r w:rsidRPr="00D00F1A">
        <w:rPr>
          <w:sz w:val="24"/>
          <w:szCs w:val="24"/>
        </w:rPr>
        <w:t xml:space="preserve">For further information on </w:t>
      </w:r>
      <w:r>
        <w:rPr>
          <w:sz w:val="24"/>
          <w:szCs w:val="24"/>
        </w:rPr>
        <w:t xml:space="preserve">EEC </w:t>
      </w:r>
      <w:r w:rsidR="008D64DE">
        <w:rPr>
          <w:sz w:val="24"/>
          <w:szCs w:val="24"/>
        </w:rPr>
        <w:t>monitoring, contact:</w:t>
      </w:r>
    </w:p>
    <w:p w:rsidR="00BD533A" w:rsidRPr="008D64DE" w:rsidRDefault="007D5372" w:rsidP="00BD533A">
      <w:pPr>
        <w:pStyle w:val="ListParagraph"/>
        <w:numPr>
          <w:ilvl w:val="0"/>
          <w:numId w:val="19"/>
        </w:numPr>
        <w:rPr>
          <w:color w:val="0070C0"/>
          <w:sz w:val="24"/>
          <w:szCs w:val="24"/>
        </w:rPr>
      </w:pPr>
      <w:r w:rsidRPr="008D64DE">
        <w:rPr>
          <w:sz w:val="24"/>
          <w:szCs w:val="24"/>
        </w:rPr>
        <w:t>CEDAC/CIF</w:t>
      </w:r>
      <w:r w:rsidR="007A1AD5" w:rsidRPr="008D64DE">
        <w:rPr>
          <w:sz w:val="24"/>
          <w:szCs w:val="24"/>
        </w:rPr>
        <w:t>,</w:t>
      </w:r>
      <w:r w:rsidRPr="008D64DE">
        <w:rPr>
          <w:sz w:val="24"/>
          <w:szCs w:val="24"/>
        </w:rPr>
        <w:t xml:space="preserve"> </w:t>
      </w:r>
      <w:r w:rsidR="00630FCD" w:rsidRPr="008D64DE">
        <w:rPr>
          <w:sz w:val="24"/>
          <w:szCs w:val="24"/>
        </w:rPr>
        <w:t>Theresa Jordan</w:t>
      </w:r>
      <w:r w:rsidR="001B38DD" w:rsidRPr="008D64DE">
        <w:rPr>
          <w:sz w:val="24"/>
          <w:szCs w:val="24"/>
        </w:rPr>
        <w:t xml:space="preserve">  </w:t>
      </w:r>
      <w:r w:rsidRPr="008D64DE">
        <w:rPr>
          <w:sz w:val="24"/>
          <w:szCs w:val="24"/>
        </w:rPr>
        <w:t xml:space="preserve">617-727-5944 </w:t>
      </w:r>
      <w:r w:rsidR="00CB42D9" w:rsidRPr="008D64DE">
        <w:rPr>
          <w:sz w:val="24"/>
          <w:szCs w:val="24"/>
        </w:rPr>
        <w:t>or</w:t>
      </w:r>
      <w:r w:rsidR="001B38DD" w:rsidRPr="008D64DE">
        <w:rPr>
          <w:sz w:val="24"/>
          <w:szCs w:val="24"/>
        </w:rPr>
        <w:t xml:space="preserve"> </w:t>
      </w:r>
    </w:p>
    <w:p w:rsidR="007D5372" w:rsidRPr="008D64DE" w:rsidRDefault="007F15EB" w:rsidP="002D27FA">
      <w:pPr>
        <w:ind w:left="270" w:firstLine="720"/>
        <w:rPr>
          <w:color w:val="0070C0"/>
          <w:sz w:val="24"/>
          <w:szCs w:val="24"/>
        </w:rPr>
      </w:pPr>
      <w:hyperlink r:id="rId17" w:history="1">
        <w:r w:rsidR="002D27FA" w:rsidRPr="008D64DE">
          <w:rPr>
            <w:rStyle w:val="Hyperlink"/>
            <w:sz w:val="24"/>
            <w:szCs w:val="24"/>
          </w:rPr>
          <w:t>tjordan@cedac.org</w:t>
        </w:r>
      </w:hyperlink>
      <w:r w:rsidR="002D27FA" w:rsidRPr="008D64DE">
        <w:rPr>
          <w:sz w:val="24"/>
          <w:szCs w:val="24"/>
        </w:rPr>
        <w:t xml:space="preserve"> </w:t>
      </w:r>
    </w:p>
    <w:p w:rsidR="007A1AD5" w:rsidRPr="008D64DE" w:rsidRDefault="007A1AD5" w:rsidP="008658FE">
      <w:pPr>
        <w:pStyle w:val="ListParagraph"/>
        <w:numPr>
          <w:ilvl w:val="0"/>
          <w:numId w:val="19"/>
        </w:numPr>
        <w:rPr>
          <w:sz w:val="24"/>
          <w:szCs w:val="24"/>
        </w:rPr>
      </w:pPr>
      <w:r w:rsidRPr="008D64DE">
        <w:rPr>
          <w:sz w:val="24"/>
          <w:szCs w:val="24"/>
        </w:rPr>
        <w:t xml:space="preserve">EEC Licensing, </w:t>
      </w:r>
      <w:r w:rsidR="00936EF1" w:rsidRPr="008D64DE">
        <w:rPr>
          <w:sz w:val="24"/>
          <w:szCs w:val="24"/>
        </w:rPr>
        <w:t xml:space="preserve">Carmel </w:t>
      </w:r>
      <w:r w:rsidR="00591066">
        <w:rPr>
          <w:sz w:val="24"/>
          <w:szCs w:val="24"/>
        </w:rPr>
        <w:t xml:space="preserve">C. </w:t>
      </w:r>
      <w:r w:rsidR="00936EF1" w:rsidRPr="008D64DE">
        <w:rPr>
          <w:sz w:val="24"/>
          <w:szCs w:val="24"/>
        </w:rPr>
        <w:t xml:space="preserve">Sullivan, </w:t>
      </w:r>
      <w:r w:rsidRPr="008D64DE">
        <w:rPr>
          <w:sz w:val="24"/>
          <w:szCs w:val="24"/>
        </w:rPr>
        <w:t>617-988-66</w:t>
      </w:r>
      <w:r w:rsidR="00936EF1" w:rsidRPr="008D64DE">
        <w:rPr>
          <w:sz w:val="24"/>
          <w:szCs w:val="24"/>
        </w:rPr>
        <w:t>31</w:t>
      </w:r>
      <w:r w:rsidRPr="008D64DE">
        <w:rPr>
          <w:sz w:val="24"/>
          <w:szCs w:val="24"/>
        </w:rPr>
        <w:t xml:space="preserve"> or </w:t>
      </w:r>
      <w:hyperlink r:id="rId18" w:history="1">
        <w:r w:rsidR="002D27FA" w:rsidRPr="008D64DE">
          <w:rPr>
            <w:rStyle w:val="Hyperlink"/>
            <w:sz w:val="24"/>
            <w:szCs w:val="24"/>
          </w:rPr>
          <w:t>carmel.sullivan@massmail.state.ma.us</w:t>
        </w:r>
      </w:hyperlink>
      <w:r w:rsidR="002D27FA" w:rsidRPr="008D64DE">
        <w:rPr>
          <w:sz w:val="24"/>
          <w:szCs w:val="24"/>
        </w:rPr>
        <w:t xml:space="preserve"> </w:t>
      </w:r>
    </w:p>
    <w:p w:rsidR="001C7138" w:rsidRPr="008D64DE" w:rsidRDefault="007A1AD5">
      <w:pPr>
        <w:pStyle w:val="ListParagraph"/>
        <w:numPr>
          <w:ilvl w:val="0"/>
          <w:numId w:val="19"/>
        </w:numPr>
        <w:rPr>
          <w:rStyle w:val="Hyperlink"/>
          <w:color w:val="auto"/>
          <w:sz w:val="24"/>
          <w:szCs w:val="24"/>
          <w:u w:val="none"/>
        </w:rPr>
      </w:pPr>
      <w:r w:rsidRPr="008D64DE">
        <w:rPr>
          <w:sz w:val="24"/>
          <w:szCs w:val="24"/>
        </w:rPr>
        <w:t xml:space="preserve">EEC </w:t>
      </w:r>
      <w:r w:rsidR="00EB2060" w:rsidRPr="008D64DE">
        <w:rPr>
          <w:sz w:val="24"/>
          <w:szCs w:val="24"/>
        </w:rPr>
        <w:t xml:space="preserve">Fiscal </w:t>
      </w:r>
      <w:r w:rsidRPr="008D64DE">
        <w:rPr>
          <w:sz w:val="24"/>
          <w:szCs w:val="24"/>
        </w:rPr>
        <w:t xml:space="preserve">Monitoring, </w:t>
      </w:r>
      <w:r w:rsidR="007D5372" w:rsidRPr="008D64DE">
        <w:rPr>
          <w:sz w:val="24"/>
          <w:szCs w:val="24"/>
        </w:rPr>
        <w:t>Alicia Wells</w:t>
      </w:r>
      <w:r w:rsidRPr="008D64DE">
        <w:rPr>
          <w:sz w:val="24"/>
          <w:szCs w:val="24"/>
        </w:rPr>
        <w:t>:</w:t>
      </w:r>
      <w:r w:rsidR="007D5372" w:rsidRPr="008D64DE">
        <w:rPr>
          <w:sz w:val="24"/>
          <w:szCs w:val="24"/>
        </w:rPr>
        <w:t xml:space="preserve"> 617-988-6639 or </w:t>
      </w:r>
      <w:hyperlink r:id="rId19" w:history="1">
        <w:r w:rsidR="002D27FA" w:rsidRPr="008D64DE">
          <w:rPr>
            <w:rStyle w:val="Hyperlink"/>
            <w:sz w:val="24"/>
            <w:szCs w:val="24"/>
          </w:rPr>
          <w:t>alicia.wells@massmail.state.ma.us</w:t>
        </w:r>
      </w:hyperlink>
      <w:r w:rsidR="002D27FA" w:rsidRPr="008D64DE">
        <w:rPr>
          <w:rStyle w:val="Hyperlink"/>
          <w:color w:val="auto"/>
          <w:sz w:val="24"/>
          <w:szCs w:val="24"/>
          <w:u w:val="none"/>
        </w:rPr>
        <w:t xml:space="preserve"> </w:t>
      </w:r>
    </w:p>
    <w:p w:rsidR="002B7BE8" w:rsidRPr="008D64DE" w:rsidRDefault="002B7BE8" w:rsidP="008D64DE">
      <w:pPr>
        <w:pStyle w:val="ListParagraph"/>
        <w:numPr>
          <w:ilvl w:val="0"/>
          <w:numId w:val="19"/>
        </w:numPr>
        <w:rPr>
          <w:rStyle w:val="Hyperlink"/>
          <w:color w:val="0070C0"/>
          <w:sz w:val="24"/>
          <w:szCs w:val="24"/>
        </w:rPr>
      </w:pPr>
      <w:r w:rsidRPr="008D64DE">
        <w:rPr>
          <w:sz w:val="24"/>
          <w:szCs w:val="24"/>
        </w:rPr>
        <w:t>EEC QRIS, Gwen Alexander</w:t>
      </w:r>
      <w:r w:rsidR="001B38DD" w:rsidRPr="008D64DE">
        <w:rPr>
          <w:sz w:val="24"/>
          <w:szCs w:val="24"/>
        </w:rPr>
        <w:t xml:space="preserve">: </w:t>
      </w:r>
      <w:r w:rsidRPr="008D64DE">
        <w:rPr>
          <w:sz w:val="24"/>
          <w:szCs w:val="24"/>
        </w:rPr>
        <w:t xml:space="preserve"> 617-988-7812</w:t>
      </w:r>
      <w:r w:rsidR="00CB42D9" w:rsidRPr="008D64DE">
        <w:rPr>
          <w:sz w:val="24"/>
          <w:szCs w:val="24"/>
        </w:rPr>
        <w:t xml:space="preserve"> or </w:t>
      </w:r>
      <w:hyperlink r:id="rId20" w:history="1">
        <w:r w:rsidR="002D27FA" w:rsidRPr="008D64DE">
          <w:rPr>
            <w:rStyle w:val="Hyperlink"/>
            <w:sz w:val="24"/>
            <w:szCs w:val="24"/>
          </w:rPr>
          <w:t>gwen.alexander@massmail.state.ma.us</w:t>
        </w:r>
      </w:hyperlink>
      <w:r w:rsidR="002D27FA" w:rsidRPr="008D64DE">
        <w:rPr>
          <w:rStyle w:val="Hyperlink"/>
          <w:color w:val="0070C0"/>
          <w:sz w:val="24"/>
          <w:szCs w:val="24"/>
        </w:rPr>
        <w:t xml:space="preserve"> </w:t>
      </w:r>
    </w:p>
    <w:p w:rsidR="004845CF" w:rsidRPr="008D64DE" w:rsidRDefault="004845CF" w:rsidP="00370CA5">
      <w:pPr>
        <w:tabs>
          <w:tab w:val="left" w:pos="1441"/>
          <w:tab w:val="right" w:pos="7111"/>
        </w:tabs>
        <w:rPr>
          <w:sz w:val="24"/>
          <w:szCs w:val="24"/>
        </w:rPr>
      </w:pPr>
      <w:r w:rsidRPr="008D64DE">
        <w:rPr>
          <w:sz w:val="24"/>
          <w:szCs w:val="24"/>
        </w:rPr>
        <w:t xml:space="preserve">            </w:t>
      </w:r>
    </w:p>
    <w:p w:rsidR="002D27FA" w:rsidRPr="002D27FA" w:rsidRDefault="002D27FA" w:rsidP="002D27FA">
      <w:pPr>
        <w:rPr>
          <w:b/>
          <w:sz w:val="24"/>
          <w:szCs w:val="24"/>
          <w:u w:val="single"/>
        </w:rPr>
      </w:pPr>
      <w:r w:rsidRPr="002D27FA">
        <w:rPr>
          <w:b/>
          <w:sz w:val="24"/>
          <w:szCs w:val="24"/>
          <w:u w:val="single"/>
        </w:rPr>
        <w:t>Submission of External Audits</w:t>
      </w:r>
    </w:p>
    <w:p w:rsidR="00594699" w:rsidRDefault="00370CA5" w:rsidP="002D27FA">
      <w:pPr>
        <w:rPr>
          <w:sz w:val="24"/>
          <w:szCs w:val="24"/>
        </w:rPr>
      </w:pPr>
      <w:r w:rsidRPr="004845CF">
        <w:rPr>
          <w:sz w:val="24"/>
          <w:szCs w:val="24"/>
        </w:rPr>
        <w:t xml:space="preserve">Annually, CEDAC shall obtain and review </w:t>
      </w:r>
      <w:r w:rsidR="00630FCD">
        <w:rPr>
          <w:sz w:val="24"/>
          <w:szCs w:val="24"/>
        </w:rPr>
        <w:t>annual</w:t>
      </w:r>
      <w:r w:rsidR="00630FCD" w:rsidRPr="004845CF">
        <w:rPr>
          <w:sz w:val="24"/>
          <w:szCs w:val="24"/>
        </w:rPr>
        <w:t xml:space="preserve"> </w:t>
      </w:r>
      <w:r w:rsidRPr="004845CF">
        <w:rPr>
          <w:sz w:val="24"/>
          <w:szCs w:val="24"/>
        </w:rPr>
        <w:t xml:space="preserve">reports of each </w:t>
      </w:r>
      <w:r w:rsidR="00FD00F8" w:rsidRPr="004845CF">
        <w:rPr>
          <w:sz w:val="24"/>
          <w:szCs w:val="24"/>
        </w:rPr>
        <w:t>funded</w:t>
      </w:r>
      <w:r w:rsidRPr="004845CF">
        <w:rPr>
          <w:sz w:val="24"/>
          <w:szCs w:val="24"/>
        </w:rPr>
        <w:t xml:space="preserve"> project as outlined in the </w:t>
      </w:r>
      <w:r w:rsidR="00FD00F8" w:rsidRPr="004845CF">
        <w:rPr>
          <w:sz w:val="24"/>
          <w:szCs w:val="24"/>
        </w:rPr>
        <w:t>Grant Agreement</w:t>
      </w:r>
      <w:r w:rsidRPr="004845CF">
        <w:rPr>
          <w:sz w:val="24"/>
          <w:szCs w:val="24"/>
        </w:rPr>
        <w:t xml:space="preserve">.  CEDAC shall review these reports, and in the event that CEDAC determines that the terms and conditions of </w:t>
      </w:r>
      <w:r w:rsidR="00FD00F8" w:rsidRPr="004845CF">
        <w:rPr>
          <w:sz w:val="24"/>
          <w:szCs w:val="24"/>
        </w:rPr>
        <w:t>the grant</w:t>
      </w:r>
      <w:r w:rsidRPr="004845CF">
        <w:rPr>
          <w:sz w:val="24"/>
          <w:szCs w:val="24"/>
        </w:rPr>
        <w:t xml:space="preserve"> may not have been </w:t>
      </w:r>
      <w:r w:rsidRPr="00F56E29">
        <w:rPr>
          <w:sz w:val="24"/>
          <w:szCs w:val="24"/>
        </w:rPr>
        <w:t xml:space="preserve">met, CEDAC shall promptly notify EEC and </w:t>
      </w:r>
      <w:r w:rsidR="007E6F90" w:rsidRPr="00F56E29">
        <w:rPr>
          <w:sz w:val="24"/>
          <w:szCs w:val="24"/>
        </w:rPr>
        <w:t xml:space="preserve">will work </w:t>
      </w:r>
      <w:r w:rsidRPr="00F56E29">
        <w:rPr>
          <w:sz w:val="24"/>
          <w:szCs w:val="24"/>
        </w:rPr>
        <w:t>to resolve such non-compliance</w:t>
      </w:r>
      <w:r w:rsidR="004845CF" w:rsidRPr="00F56E29">
        <w:rPr>
          <w:sz w:val="24"/>
          <w:szCs w:val="24"/>
        </w:rPr>
        <w:t xml:space="preserve"> by the </w:t>
      </w:r>
      <w:r w:rsidR="001B38DD">
        <w:rPr>
          <w:sz w:val="24"/>
          <w:szCs w:val="24"/>
        </w:rPr>
        <w:t>D</w:t>
      </w:r>
      <w:r w:rsidR="001B38DD" w:rsidRPr="00F56E29">
        <w:rPr>
          <w:sz w:val="24"/>
          <w:szCs w:val="24"/>
        </w:rPr>
        <w:t>eveloper</w:t>
      </w:r>
      <w:r w:rsidRPr="00F56E29">
        <w:rPr>
          <w:sz w:val="24"/>
          <w:szCs w:val="24"/>
        </w:rPr>
        <w:t>.</w:t>
      </w:r>
      <w:r w:rsidRPr="004845CF">
        <w:rPr>
          <w:sz w:val="24"/>
          <w:szCs w:val="24"/>
        </w:rPr>
        <w:t xml:space="preserve">  </w:t>
      </w:r>
    </w:p>
    <w:p w:rsidR="007E6F90" w:rsidRDefault="007E6F90" w:rsidP="004845CF">
      <w:pPr>
        <w:ind w:left="720"/>
        <w:rPr>
          <w:sz w:val="24"/>
          <w:szCs w:val="24"/>
        </w:rPr>
      </w:pPr>
    </w:p>
    <w:p w:rsidR="00370CA5" w:rsidRPr="002D27FA" w:rsidRDefault="00594699" w:rsidP="002D27FA">
      <w:pPr>
        <w:rPr>
          <w:b/>
          <w:sz w:val="24"/>
          <w:szCs w:val="24"/>
        </w:rPr>
      </w:pPr>
      <w:r w:rsidRPr="002D27FA">
        <w:rPr>
          <w:b/>
          <w:sz w:val="24"/>
          <w:szCs w:val="24"/>
          <w:u w:val="single"/>
        </w:rPr>
        <w:t>Project Completion</w:t>
      </w:r>
    </w:p>
    <w:p w:rsidR="00594699" w:rsidRPr="007B019A" w:rsidRDefault="001327C6" w:rsidP="002D27FA">
      <w:pPr>
        <w:rPr>
          <w:sz w:val="24"/>
          <w:szCs w:val="24"/>
        </w:rPr>
      </w:pPr>
      <w:r w:rsidRPr="007B019A">
        <w:rPr>
          <w:sz w:val="24"/>
          <w:szCs w:val="24"/>
        </w:rPr>
        <w:t>Once the construction is complete</w:t>
      </w:r>
      <w:r w:rsidR="00FA7F4F">
        <w:rPr>
          <w:sz w:val="24"/>
          <w:szCs w:val="24"/>
        </w:rPr>
        <w:t>,</w:t>
      </w:r>
      <w:r w:rsidRPr="007B019A">
        <w:rPr>
          <w:sz w:val="24"/>
          <w:szCs w:val="24"/>
        </w:rPr>
        <w:t xml:space="preserve"> the Program occupying the Eligible Facility must be relicensed before providing services.</w:t>
      </w:r>
    </w:p>
    <w:p w:rsidR="00594699" w:rsidRDefault="00594699" w:rsidP="002D27FA">
      <w:pPr>
        <w:rPr>
          <w:sz w:val="24"/>
          <w:szCs w:val="24"/>
        </w:rPr>
      </w:pPr>
    </w:p>
    <w:p w:rsidR="00FD4DE6" w:rsidRDefault="00694E5F" w:rsidP="002D27FA">
      <w:pPr>
        <w:rPr>
          <w:b/>
          <w:bCs/>
          <w:sz w:val="28"/>
          <w:szCs w:val="28"/>
        </w:rPr>
      </w:pPr>
      <w:r w:rsidRPr="00363DF4">
        <w:rPr>
          <w:sz w:val="24"/>
          <w:szCs w:val="24"/>
        </w:rPr>
        <w:lastRenderedPageBreak/>
        <w:t xml:space="preserve">Once </w:t>
      </w:r>
      <w:r>
        <w:rPr>
          <w:sz w:val="24"/>
          <w:szCs w:val="24"/>
        </w:rPr>
        <w:t xml:space="preserve">EEC issues a license, </w:t>
      </w:r>
      <w:r w:rsidRPr="007B019A">
        <w:rPr>
          <w:sz w:val="24"/>
          <w:szCs w:val="24"/>
        </w:rPr>
        <w:t xml:space="preserve">verification of the QRIS </w:t>
      </w:r>
      <w:r w:rsidR="00BD533A" w:rsidRPr="00BD533A">
        <w:rPr>
          <w:sz w:val="24"/>
          <w:szCs w:val="24"/>
        </w:rPr>
        <w:t>p</w:t>
      </w:r>
      <w:r w:rsidRPr="00252D96">
        <w:rPr>
          <w:sz w:val="24"/>
          <w:szCs w:val="24"/>
        </w:rPr>
        <w:t xml:space="preserve">hysical </w:t>
      </w:r>
      <w:r w:rsidRPr="007B019A">
        <w:rPr>
          <w:sz w:val="24"/>
          <w:szCs w:val="24"/>
        </w:rPr>
        <w:t xml:space="preserve">environment </w:t>
      </w:r>
      <w:r w:rsidR="00B74A0E" w:rsidRPr="007B019A">
        <w:rPr>
          <w:sz w:val="24"/>
          <w:szCs w:val="24"/>
        </w:rPr>
        <w:t xml:space="preserve">criteria </w:t>
      </w:r>
      <w:r w:rsidRPr="007B019A">
        <w:rPr>
          <w:sz w:val="24"/>
          <w:szCs w:val="24"/>
        </w:rPr>
        <w:t xml:space="preserve">must be verified by EEC and be at level 3 or higher. </w:t>
      </w:r>
      <w:r w:rsidRPr="00252D96">
        <w:rPr>
          <w:sz w:val="24"/>
          <w:szCs w:val="24"/>
        </w:rPr>
        <w:t>The EEC Commissioner</w:t>
      </w:r>
      <w:r w:rsidRPr="007B019A">
        <w:rPr>
          <w:color w:val="000000"/>
          <w:sz w:val="24"/>
          <w:szCs w:val="24"/>
        </w:rPr>
        <w:t xml:space="preserve"> </w:t>
      </w:r>
      <w:r w:rsidRPr="00363DF4">
        <w:rPr>
          <w:sz w:val="24"/>
          <w:szCs w:val="24"/>
        </w:rPr>
        <w:t>may grant a waiver to this requirement</w:t>
      </w:r>
      <w:r w:rsidR="00252D96">
        <w:rPr>
          <w:sz w:val="24"/>
          <w:szCs w:val="24"/>
        </w:rPr>
        <w:t>.</w:t>
      </w:r>
    </w:p>
    <w:sectPr w:rsidR="00FD4DE6" w:rsidSect="00BA2A8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066" w:rsidRDefault="00591066" w:rsidP="00F15111">
      <w:r>
        <w:separator/>
      </w:r>
    </w:p>
  </w:endnote>
  <w:endnote w:type="continuationSeparator" w:id="0">
    <w:p w:rsidR="00591066" w:rsidRDefault="00591066" w:rsidP="00F1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081685361"/>
      <w:docPartObj>
        <w:docPartGallery w:val="Page Numbers (Bottom of Page)"/>
        <w:docPartUnique/>
      </w:docPartObj>
    </w:sdtPr>
    <w:sdtEndPr>
      <w:rPr>
        <w:noProof/>
      </w:rPr>
    </w:sdtEndPr>
    <w:sdtContent>
      <w:p w:rsidR="00591066" w:rsidRPr="00E928A6" w:rsidRDefault="00591066">
        <w:pPr>
          <w:pStyle w:val="Footer"/>
          <w:rPr>
            <w:sz w:val="24"/>
            <w:szCs w:val="24"/>
          </w:rPr>
        </w:pPr>
        <w:r w:rsidRPr="00E928A6">
          <w:rPr>
            <w:sz w:val="24"/>
            <w:szCs w:val="24"/>
          </w:rPr>
          <w:t xml:space="preserve">Page | </w:t>
        </w:r>
        <w:r w:rsidR="003C44E1" w:rsidRPr="00E928A6">
          <w:rPr>
            <w:sz w:val="24"/>
            <w:szCs w:val="24"/>
          </w:rPr>
          <w:fldChar w:fldCharType="begin"/>
        </w:r>
        <w:r w:rsidRPr="00E928A6">
          <w:rPr>
            <w:sz w:val="24"/>
            <w:szCs w:val="24"/>
          </w:rPr>
          <w:instrText xml:space="preserve"> PAGE   \* MERGEFORMAT </w:instrText>
        </w:r>
        <w:r w:rsidR="003C44E1" w:rsidRPr="00E928A6">
          <w:rPr>
            <w:sz w:val="24"/>
            <w:szCs w:val="24"/>
          </w:rPr>
          <w:fldChar w:fldCharType="separate"/>
        </w:r>
        <w:r w:rsidR="007F15EB">
          <w:rPr>
            <w:noProof/>
            <w:sz w:val="24"/>
            <w:szCs w:val="24"/>
          </w:rPr>
          <w:t>1</w:t>
        </w:r>
        <w:r w:rsidR="003C44E1" w:rsidRPr="00E928A6">
          <w:rPr>
            <w:noProof/>
            <w:sz w:val="24"/>
            <w:szCs w:val="24"/>
          </w:rPr>
          <w:fldChar w:fldCharType="end"/>
        </w:r>
      </w:p>
    </w:sdtContent>
  </w:sdt>
  <w:p w:rsidR="00591066" w:rsidRDefault="00591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066" w:rsidRDefault="00591066" w:rsidP="00F15111">
      <w:r>
        <w:separator/>
      </w:r>
    </w:p>
  </w:footnote>
  <w:footnote w:type="continuationSeparator" w:id="0">
    <w:p w:rsidR="00591066" w:rsidRDefault="00591066" w:rsidP="00F15111">
      <w:r>
        <w:continuationSeparator/>
      </w:r>
    </w:p>
  </w:footnote>
  <w:footnote w:id="1">
    <w:p w:rsidR="00591066" w:rsidRDefault="00591066">
      <w:pPr>
        <w:pStyle w:val="FootnoteText"/>
      </w:pPr>
      <w:r>
        <w:rPr>
          <w:rStyle w:val="FootnoteReference"/>
        </w:rPr>
        <w:footnoteRef/>
      </w:r>
      <w:r>
        <w:t xml:space="preserve"> For those eligible projects located in municipally owned buildings, the 25 year grant recapture schedule shall apply.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CB"/>
    <w:multiLevelType w:val="hybridMultilevel"/>
    <w:tmpl w:val="B422224A"/>
    <w:lvl w:ilvl="0" w:tplc="04090001">
      <w:start w:val="1"/>
      <w:numFmt w:val="bullet"/>
      <w:lvlText w:val=""/>
      <w:lvlJc w:val="left"/>
      <w:pPr>
        <w:ind w:left="720" w:hanging="360"/>
      </w:pPr>
      <w:rPr>
        <w:rFonts w:ascii="Symbol" w:hAnsi="Symbol" w:hint="default"/>
      </w:rPr>
    </w:lvl>
    <w:lvl w:ilvl="1" w:tplc="8ACACE72">
      <w:start w:val="1"/>
      <w:numFmt w:val="lowerRoman"/>
      <w:lvlText w:val="(%2)"/>
      <w:lvlJc w:val="left"/>
      <w:pPr>
        <w:ind w:left="1800" w:hanging="720"/>
      </w:pPr>
      <w:rPr>
        <w:rFonts w:hint="default"/>
      </w:rPr>
    </w:lvl>
    <w:lvl w:ilvl="2" w:tplc="8758D214">
      <w:start w:val="1"/>
      <w:numFmt w:val="decimal"/>
      <w:lvlText w:val="%3."/>
      <w:lvlJc w:val="left"/>
      <w:pPr>
        <w:ind w:left="2340" w:hanging="360"/>
      </w:pPr>
      <w:rPr>
        <w:rFonts w:ascii="CG Times" w:hAnsi="CG Times" w:hint="default"/>
        <w:b/>
        <w:sz w:val="24"/>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572AB"/>
    <w:multiLevelType w:val="multilevel"/>
    <w:tmpl w:val="307EB1DE"/>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056AF5"/>
    <w:multiLevelType w:val="hybridMultilevel"/>
    <w:tmpl w:val="FD38F096"/>
    <w:lvl w:ilvl="0" w:tplc="0409000F">
      <w:start w:val="1"/>
      <w:numFmt w:val="decimal"/>
      <w:lvlText w:val="%1."/>
      <w:lvlJc w:val="left"/>
      <w:pPr>
        <w:ind w:left="990" w:hanging="360"/>
      </w:pPr>
      <w:rPr>
        <w:rFonts w:hint="default"/>
      </w:rPr>
    </w:lvl>
    <w:lvl w:ilvl="1" w:tplc="2000FF6A">
      <w:start w:val="1"/>
      <w:numFmt w:val="lowerLetter"/>
      <w:lvlText w:val="%2."/>
      <w:lvlJc w:val="left"/>
      <w:pPr>
        <w:ind w:left="1788" w:hanging="360"/>
      </w:pPr>
      <w:rPr>
        <w:rFonts w:hint="default"/>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9C82B252">
      <w:start w:val="1"/>
      <w:numFmt w:val="bullet"/>
      <w:lvlText w:val="-"/>
      <w:lvlJc w:val="left"/>
      <w:pPr>
        <w:ind w:left="3948" w:hanging="360"/>
      </w:pPr>
      <w:rPr>
        <w:rFonts w:ascii="CG Times" w:eastAsia="Times New Roman" w:hAnsi="CG Times" w:cs="Times New Roman" w:hint="default"/>
        <w:b/>
        <w:sz w:val="24"/>
      </w:r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6E4ADC"/>
    <w:multiLevelType w:val="hybridMultilevel"/>
    <w:tmpl w:val="2C5408EE"/>
    <w:lvl w:ilvl="0" w:tplc="A8EE49DE">
      <w:start w:val="1"/>
      <w:numFmt w:val="decimal"/>
      <w:lvlText w:val="%1."/>
      <w:lvlJc w:val="left"/>
      <w:pPr>
        <w:ind w:left="720" w:hanging="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434F10"/>
    <w:multiLevelType w:val="hybridMultilevel"/>
    <w:tmpl w:val="BC0C8F5C"/>
    <w:lvl w:ilvl="0" w:tplc="92983734">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D4770"/>
    <w:multiLevelType w:val="hybridMultilevel"/>
    <w:tmpl w:val="C59EB80A"/>
    <w:lvl w:ilvl="0" w:tplc="D5049442">
      <w:start w:val="5"/>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C27E4"/>
    <w:multiLevelType w:val="hybridMultilevel"/>
    <w:tmpl w:val="3DC88B62"/>
    <w:lvl w:ilvl="0" w:tplc="B8B6CFEA">
      <w:start w:val="1"/>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F041F"/>
    <w:multiLevelType w:val="hybridMultilevel"/>
    <w:tmpl w:val="E22C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35D89"/>
    <w:multiLevelType w:val="hybridMultilevel"/>
    <w:tmpl w:val="BCCC6E30"/>
    <w:lvl w:ilvl="0" w:tplc="FD2E8AAE">
      <w:start w:val="5"/>
      <w:numFmt w:val="decimal"/>
      <w:lvlText w:val="%1."/>
      <w:lvlJc w:val="left"/>
      <w:pPr>
        <w:ind w:left="990" w:hanging="360"/>
      </w:pPr>
      <w:rPr>
        <w:rFonts w:ascii="CG Times" w:hAnsi="CG Times" w:hint="default"/>
        <w:b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7554725"/>
    <w:multiLevelType w:val="hybridMultilevel"/>
    <w:tmpl w:val="DD768860"/>
    <w:lvl w:ilvl="0" w:tplc="0409000F">
      <w:start w:val="1"/>
      <w:numFmt w:val="decimal"/>
      <w:lvlText w:val="%1."/>
      <w:lvlJc w:val="left"/>
      <w:pPr>
        <w:ind w:left="990" w:hanging="360"/>
      </w:pPr>
      <w:rPr>
        <w:rFonts w:hint="default"/>
      </w:rPr>
    </w:lvl>
    <w:lvl w:ilvl="1" w:tplc="2000FF6A">
      <w:start w:val="1"/>
      <w:numFmt w:val="lowerLetter"/>
      <w:lvlText w:val="%2."/>
      <w:lvlJc w:val="left"/>
      <w:pPr>
        <w:ind w:left="1788" w:hanging="360"/>
      </w:pPr>
      <w:rPr>
        <w:rFonts w:hint="default"/>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9C82B252">
      <w:start w:val="1"/>
      <w:numFmt w:val="bullet"/>
      <w:lvlText w:val="-"/>
      <w:lvlJc w:val="left"/>
      <w:pPr>
        <w:ind w:left="3948" w:hanging="360"/>
      </w:pPr>
      <w:rPr>
        <w:rFonts w:ascii="CG Times" w:eastAsia="Times New Roman" w:hAnsi="CG Times" w:cs="Times New Roman" w:hint="default"/>
        <w:b/>
        <w:sz w:val="24"/>
      </w:r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19FF0CD7"/>
    <w:multiLevelType w:val="hybridMultilevel"/>
    <w:tmpl w:val="E9782E2E"/>
    <w:lvl w:ilvl="0" w:tplc="F59CF4FC">
      <w:start w:val="3"/>
      <w:numFmt w:val="decimal"/>
      <w:lvlText w:val="%1."/>
      <w:lvlJc w:val="left"/>
      <w:pPr>
        <w:ind w:left="99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958DD"/>
    <w:multiLevelType w:val="hybridMultilevel"/>
    <w:tmpl w:val="E0BAF53E"/>
    <w:lvl w:ilvl="0" w:tplc="18F02DB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BD44FC"/>
    <w:multiLevelType w:val="hybridMultilevel"/>
    <w:tmpl w:val="CAD26C72"/>
    <w:lvl w:ilvl="0" w:tplc="C5FA9870">
      <w:start w:val="1"/>
      <w:numFmt w:val="decimal"/>
      <w:lvlText w:val="%1."/>
      <w:lvlJc w:val="left"/>
      <w:pPr>
        <w:ind w:left="1080" w:hanging="360"/>
      </w:pPr>
      <w:rPr>
        <w:rFonts w:eastAsia="Arial Unicode M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C807D1"/>
    <w:multiLevelType w:val="hybridMultilevel"/>
    <w:tmpl w:val="2F9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134EC1"/>
    <w:multiLevelType w:val="hybridMultilevel"/>
    <w:tmpl w:val="29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410CC"/>
    <w:multiLevelType w:val="hybridMultilevel"/>
    <w:tmpl w:val="32F06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FB667A"/>
    <w:multiLevelType w:val="hybridMultilevel"/>
    <w:tmpl w:val="6C7E9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980498"/>
    <w:multiLevelType w:val="hybridMultilevel"/>
    <w:tmpl w:val="86BA2B14"/>
    <w:lvl w:ilvl="0" w:tplc="1EC85490">
      <w:start w:val="1"/>
      <w:numFmt w:val="decimal"/>
      <w:lvlText w:val="%1."/>
      <w:lvlJc w:val="left"/>
      <w:pPr>
        <w:ind w:left="360" w:hanging="360"/>
      </w:pPr>
      <w:rPr>
        <w:b/>
        <w:sz w:val="24"/>
        <w:szCs w:val="24"/>
      </w:rPr>
    </w:lvl>
    <w:lvl w:ilvl="1" w:tplc="18D60FB8">
      <w:start w:val="4"/>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396024"/>
    <w:multiLevelType w:val="hybridMultilevel"/>
    <w:tmpl w:val="C8AE77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38251C6"/>
    <w:multiLevelType w:val="hybridMultilevel"/>
    <w:tmpl w:val="4E9882D2"/>
    <w:lvl w:ilvl="0" w:tplc="19D428FC">
      <w:start w:val="3"/>
      <w:numFmt w:val="decimal"/>
      <w:lvlText w:val="%1."/>
      <w:lvlJc w:val="left"/>
      <w:pPr>
        <w:ind w:left="99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1317BF"/>
    <w:multiLevelType w:val="hybridMultilevel"/>
    <w:tmpl w:val="9DD46492"/>
    <w:lvl w:ilvl="0" w:tplc="CE90F7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A62E18"/>
    <w:multiLevelType w:val="hybridMultilevel"/>
    <w:tmpl w:val="0A9443D8"/>
    <w:lvl w:ilvl="0" w:tplc="CE90F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3AA63E56"/>
    <w:multiLevelType w:val="hybridMultilevel"/>
    <w:tmpl w:val="4C0E374E"/>
    <w:lvl w:ilvl="0" w:tplc="1D7EB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B278F"/>
    <w:multiLevelType w:val="hybridMultilevel"/>
    <w:tmpl w:val="E3501486"/>
    <w:lvl w:ilvl="0" w:tplc="BFF21AEA">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585544"/>
    <w:multiLevelType w:val="hybridMultilevel"/>
    <w:tmpl w:val="B8EA62EE"/>
    <w:lvl w:ilvl="0" w:tplc="3C62E6A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A6211"/>
    <w:multiLevelType w:val="multilevel"/>
    <w:tmpl w:val="57FA9666"/>
    <w:lvl w:ilvl="0">
      <w:start w:val="1"/>
      <w:numFmt w:val="decimal"/>
      <w:lvlText w:val="%1."/>
      <w:lvlJc w:val="left"/>
      <w:pPr>
        <w:tabs>
          <w:tab w:val="num" w:pos="990"/>
        </w:tabs>
        <w:ind w:left="990" w:hanging="360"/>
      </w:pPr>
      <w:rPr>
        <w:rFonts w:hint="default"/>
        <w:sz w:val="24"/>
        <w:szCs w:val="24"/>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26">
    <w:nsid w:val="4AE91849"/>
    <w:multiLevelType w:val="multilevel"/>
    <w:tmpl w:val="A234169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33D5CB1"/>
    <w:multiLevelType w:val="hybridMultilevel"/>
    <w:tmpl w:val="848C8AC0"/>
    <w:lvl w:ilvl="0" w:tplc="18F02DB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216478"/>
    <w:multiLevelType w:val="hybridMultilevel"/>
    <w:tmpl w:val="163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20E27"/>
    <w:multiLevelType w:val="hybridMultilevel"/>
    <w:tmpl w:val="D556C52A"/>
    <w:lvl w:ilvl="0" w:tplc="1EC85490">
      <w:start w:val="1"/>
      <w:numFmt w:val="decimal"/>
      <w:lvlText w:val="%1."/>
      <w:lvlJc w:val="left"/>
      <w:pPr>
        <w:ind w:left="360" w:hanging="360"/>
      </w:pPr>
      <w:rPr>
        <w:b/>
        <w:sz w:val="24"/>
        <w:szCs w:val="24"/>
      </w:rPr>
    </w:lvl>
    <w:lvl w:ilvl="1" w:tplc="18D60FB8">
      <w:start w:val="4"/>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A033E83"/>
    <w:multiLevelType w:val="hybridMultilevel"/>
    <w:tmpl w:val="DAA2F9A4"/>
    <w:lvl w:ilvl="0" w:tplc="1EC85490">
      <w:start w:val="1"/>
      <w:numFmt w:val="decimal"/>
      <w:lvlText w:val="%1."/>
      <w:lvlJc w:val="left"/>
      <w:pPr>
        <w:ind w:left="360" w:hanging="360"/>
      </w:pPr>
      <w:rPr>
        <w:b/>
        <w:sz w:val="24"/>
        <w:szCs w:val="24"/>
      </w:rPr>
    </w:lvl>
    <w:lvl w:ilvl="1" w:tplc="04090019">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31">
    <w:nsid w:val="6C4C7C57"/>
    <w:multiLevelType w:val="hybridMultilevel"/>
    <w:tmpl w:val="D8A6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404C2D"/>
    <w:multiLevelType w:val="hybridMultilevel"/>
    <w:tmpl w:val="386CE8EE"/>
    <w:lvl w:ilvl="0" w:tplc="04090019">
      <w:start w:val="1"/>
      <w:numFmt w:val="lowerLetter"/>
      <w:lvlText w:val="%1."/>
      <w:lvlJc w:val="left"/>
      <w:pPr>
        <w:ind w:left="1710" w:hanging="360"/>
      </w:pPr>
      <w:rPr>
        <w:rFonts w:hint="default"/>
      </w:rPr>
    </w:lvl>
    <w:lvl w:ilvl="1" w:tplc="2000FF6A">
      <w:start w:val="1"/>
      <w:numFmt w:val="lowerLetter"/>
      <w:lvlText w:val="%2."/>
      <w:lvlJc w:val="left"/>
      <w:pPr>
        <w:ind w:left="2508" w:hanging="360"/>
      </w:pPr>
      <w:rPr>
        <w:rFonts w:hint="default"/>
      </w:rPr>
    </w:lvl>
    <w:lvl w:ilvl="2" w:tplc="0409001B">
      <w:start w:val="1"/>
      <w:numFmt w:val="lowerRoman"/>
      <w:lvlText w:val="%3."/>
      <w:lvlJc w:val="right"/>
      <w:pPr>
        <w:ind w:left="3228" w:hanging="180"/>
      </w:pPr>
    </w:lvl>
    <w:lvl w:ilvl="3" w:tplc="0409000F">
      <w:start w:val="1"/>
      <w:numFmt w:val="decimal"/>
      <w:lvlText w:val="%4."/>
      <w:lvlJc w:val="left"/>
      <w:pPr>
        <w:ind w:left="3948" w:hanging="360"/>
      </w:pPr>
    </w:lvl>
    <w:lvl w:ilvl="4" w:tplc="9C82B252">
      <w:start w:val="1"/>
      <w:numFmt w:val="bullet"/>
      <w:lvlText w:val="-"/>
      <w:lvlJc w:val="left"/>
      <w:pPr>
        <w:ind w:left="4668" w:hanging="360"/>
      </w:pPr>
      <w:rPr>
        <w:rFonts w:ascii="CG Times" w:eastAsia="Times New Roman" w:hAnsi="CG Times" w:cs="Times New Roman" w:hint="default"/>
        <w:b/>
        <w:sz w:val="24"/>
      </w:r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3">
    <w:nsid w:val="75906E66"/>
    <w:multiLevelType w:val="hybridMultilevel"/>
    <w:tmpl w:val="73F27840"/>
    <w:lvl w:ilvl="0" w:tplc="04090001">
      <w:start w:val="1"/>
      <w:numFmt w:val="bullet"/>
      <w:lvlText w:val=""/>
      <w:lvlJc w:val="left"/>
      <w:pPr>
        <w:ind w:left="1473" w:hanging="465"/>
      </w:pPr>
      <w:rPr>
        <w:rFonts w:ascii="Symbol" w:hAnsi="Symbol" w:hint="default"/>
        <w:sz w:val="24"/>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4">
    <w:nsid w:val="776E7AF6"/>
    <w:multiLevelType w:val="hybridMultilevel"/>
    <w:tmpl w:val="B898100C"/>
    <w:lvl w:ilvl="0" w:tplc="CE90F7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E82E13"/>
    <w:multiLevelType w:val="hybridMultilevel"/>
    <w:tmpl w:val="BE123EDA"/>
    <w:lvl w:ilvl="0" w:tplc="B8B6CFEA">
      <w:start w:val="1"/>
      <w:numFmt w:val="decimal"/>
      <w:lvlText w:val="%1."/>
      <w:lvlJc w:val="left"/>
      <w:pPr>
        <w:ind w:left="990" w:hanging="360"/>
      </w:pPr>
      <w:rPr>
        <w:rFonts w:hint="default"/>
        <w:color w:val="auto"/>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9C82B252">
      <w:start w:val="1"/>
      <w:numFmt w:val="bullet"/>
      <w:lvlText w:val="-"/>
      <w:lvlJc w:val="left"/>
      <w:pPr>
        <w:ind w:left="3948" w:hanging="360"/>
      </w:pPr>
      <w:rPr>
        <w:rFonts w:ascii="CG Times" w:eastAsia="Times New Roman" w:hAnsi="CG Times" w:cs="Times New Roman" w:hint="default"/>
        <w:b/>
        <w:sz w:val="24"/>
      </w:r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7CE23D76"/>
    <w:multiLevelType w:val="hybridMultilevel"/>
    <w:tmpl w:val="3CBC46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D840DAE"/>
    <w:multiLevelType w:val="hybridMultilevel"/>
    <w:tmpl w:val="BDE23110"/>
    <w:lvl w:ilvl="0" w:tplc="B852B9D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851FBD"/>
    <w:multiLevelType w:val="hybridMultilevel"/>
    <w:tmpl w:val="6DBE73A0"/>
    <w:lvl w:ilvl="0" w:tplc="51C8F62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9"/>
  </w:num>
  <w:num w:numId="4">
    <w:abstractNumId w:val="30"/>
  </w:num>
  <w:num w:numId="5">
    <w:abstractNumId w:val="37"/>
  </w:num>
  <w:num w:numId="6">
    <w:abstractNumId w:val="18"/>
  </w:num>
  <w:num w:numId="7">
    <w:abstractNumId w:val="15"/>
  </w:num>
  <w:num w:numId="8">
    <w:abstractNumId w:val="9"/>
  </w:num>
  <w:num w:numId="9">
    <w:abstractNumId w:val="36"/>
  </w:num>
  <w:num w:numId="10">
    <w:abstractNumId w:val="7"/>
  </w:num>
  <w:num w:numId="11">
    <w:abstractNumId w:val="8"/>
  </w:num>
  <w:num w:numId="12">
    <w:abstractNumId w:val="33"/>
  </w:num>
  <w:num w:numId="13">
    <w:abstractNumId w:val="20"/>
  </w:num>
  <w:num w:numId="14">
    <w:abstractNumId w:val="28"/>
  </w:num>
  <w:num w:numId="15">
    <w:abstractNumId w:val="13"/>
  </w:num>
  <w:num w:numId="16">
    <w:abstractNumId w:val="31"/>
  </w:num>
  <w:num w:numId="17">
    <w:abstractNumId w:val="14"/>
  </w:num>
  <w:num w:numId="18">
    <w:abstractNumId w:val="3"/>
  </w:num>
  <w:num w:numId="19">
    <w:abstractNumId w:val="35"/>
  </w:num>
  <w:num w:numId="20">
    <w:abstractNumId w:val="19"/>
  </w:num>
  <w:num w:numId="21">
    <w:abstractNumId w:val="24"/>
  </w:num>
  <w:num w:numId="22">
    <w:abstractNumId w:val="21"/>
  </w:num>
  <w:num w:numId="23">
    <w:abstractNumId w:val="4"/>
  </w:num>
  <w:num w:numId="24">
    <w:abstractNumId w:val="34"/>
  </w:num>
  <w:num w:numId="25">
    <w:abstractNumId w:val="25"/>
  </w:num>
  <w:num w:numId="26">
    <w:abstractNumId w:val="22"/>
  </w:num>
  <w:num w:numId="27">
    <w:abstractNumId w:val="38"/>
  </w:num>
  <w:num w:numId="28">
    <w:abstractNumId w:val="17"/>
  </w:num>
  <w:num w:numId="29">
    <w:abstractNumId w:val="26"/>
  </w:num>
  <w:num w:numId="30">
    <w:abstractNumId w:val="16"/>
  </w:num>
  <w:num w:numId="31">
    <w:abstractNumId w:val="2"/>
  </w:num>
  <w:num w:numId="32">
    <w:abstractNumId w:val="10"/>
  </w:num>
  <w:num w:numId="33">
    <w:abstractNumId w:val="23"/>
  </w:num>
  <w:num w:numId="34">
    <w:abstractNumId w:val="5"/>
  </w:num>
  <w:num w:numId="35">
    <w:abstractNumId w:val="12"/>
  </w:num>
  <w:num w:numId="36">
    <w:abstractNumId w:val="32"/>
  </w:num>
  <w:num w:numId="37">
    <w:abstractNumId w:val="27"/>
  </w:num>
  <w:num w:numId="38">
    <w:abstractNumId w:val="11"/>
  </w:num>
  <w:num w:numId="3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A5"/>
    <w:rsid w:val="00004F65"/>
    <w:rsid w:val="0002029B"/>
    <w:rsid w:val="00026CBD"/>
    <w:rsid w:val="0003271A"/>
    <w:rsid w:val="00033BB0"/>
    <w:rsid w:val="00040C3C"/>
    <w:rsid w:val="000663F5"/>
    <w:rsid w:val="00066E74"/>
    <w:rsid w:val="00085F18"/>
    <w:rsid w:val="00090E93"/>
    <w:rsid w:val="000A256F"/>
    <w:rsid w:val="000A60C2"/>
    <w:rsid w:val="000A70F7"/>
    <w:rsid w:val="000D1C6B"/>
    <w:rsid w:val="000F1AF8"/>
    <w:rsid w:val="000F4A5A"/>
    <w:rsid w:val="001063DB"/>
    <w:rsid w:val="00115D69"/>
    <w:rsid w:val="001172E7"/>
    <w:rsid w:val="001327C6"/>
    <w:rsid w:val="00132C81"/>
    <w:rsid w:val="001407CF"/>
    <w:rsid w:val="00143B28"/>
    <w:rsid w:val="001625AF"/>
    <w:rsid w:val="00166E06"/>
    <w:rsid w:val="00180F34"/>
    <w:rsid w:val="001A317F"/>
    <w:rsid w:val="001B1EAB"/>
    <w:rsid w:val="001B38DD"/>
    <w:rsid w:val="001C7138"/>
    <w:rsid w:val="001C71BB"/>
    <w:rsid w:val="001D5049"/>
    <w:rsid w:val="001E1878"/>
    <w:rsid w:val="001E4E2B"/>
    <w:rsid w:val="001F6C89"/>
    <w:rsid w:val="0022045B"/>
    <w:rsid w:val="00222B83"/>
    <w:rsid w:val="002249C7"/>
    <w:rsid w:val="002255D6"/>
    <w:rsid w:val="002266EA"/>
    <w:rsid w:val="002271F1"/>
    <w:rsid w:val="00244509"/>
    <w:rsid w:val="0024700B"/>
    <w:rsid w:val="00252D96"/>
    <w:rsid w:val="002531A8"/>
    <w:rsid w:val="00255ADD"/>
    <w:rsid w:val="002639C8"/>
    <w:rsid w:val="002643BC"/>
    <w:rsid w:val="002960C4"/>
    <w:rsid w:val="002A1829"/>
    <w:rsid w:val="002B7BE8"/>
    <w:rsid w:val="002C05A5"/>
    <w:rsid w:val="002C59F9"/>
    <w:rsid w:val="002D27FA"/>
    <w:rsid w:val="002D3509"/>
    <w:rsid w:val="002E4051"/>
    <w:rsid w:val="002F288F"/>
    <w:rsid w:val="002F5150"/>
    <w:rsid w:val="002F6B08"/>
    <w:rsid w:val="002F7B78"/>
    <w:rsid w:val="00310152"/>
    <w:rsid w:val="0031087E"/>
    <w:rsid w:val="00310F35"/>
    <w:rsid w:val="00313AB8"/>
    <w:rsid w:val="00316118"/>
    <w:rsid w:val="0031675B"/>
    <w:rsid w:val="00325D8F"/>
    <w:rsid w:val="00327CA7"/>
    <w:rsid w:val="00342958"/>
    <w:rsid w:val="00353B12"/>
    <w:rsid w:val="00361058"/>
    <w:rsid w:val="00361CA1"/>
    <w:rsid w:val="00363DF4"/>
    <w:rsid w:val="00365501"/>
    <w:rsid w:val="003657B0"/>
    <w:rsid w:val="00370CA5"/>
    <w:rsid w:val="003771B5"/>
    <w:rsid w:val="0038169A"/>
    <w:rsid w:val="00386320"/>
    <w:rsid w:val="003A16CE"/>
    <w:rsid w:val="003A412D"/>
    <w:rsid w:val="003C3603"/>
    <w:rsid w:val="003C44E1"/>
    <w:rsid w:val="003C6DD4"/>
    <w:rsid w:val="003D50C3"/>
    <w:rsid w:val="003F2729"/>
    <w:rsid w:val="003F327C"/>
    <w:rsid w:val="003F64A2"/>
    <w:rsid w:val="00405179"/>
    <w:rsid w:val="00416507"/>
    <w:rsid w:val="0042133C"/>
    <w:rsid w:val="004318D3"/>
    <w:rsid w:val="0044430E"/>
    <w:rsid w:val="004468F5"/>
    <w:rsid w:val="00454559"/>
    <w:rsid w:val="004605CE"/>
    <w:rsid w:val="00482AD2"/>
    <w:rsid w:val="004845CF"/>
    <w:rsid w:val="004945EF"/>
    <w:rsid w:val="004A134D"/>
    <w:rsid w:val="004C4AF9"/>
    <w:rsid w:val="004C6910"/>
    <w:rsid w:val="004D1C48"/>
    <w:rsid w:val="004E1840"/>
    <w:rsid w:val="004E2D38"/>
    <w:rsid w:val="0050662B"/>
    <w:rsid w:val="00512019"/>
    <w:rsid w:val="005146F1"/>
    <w:rsid w:val="005231B8"/>
    <w:rsid w:val="00524EB4"/>
    <w:rsid w:val="00524F9B"/>
    <w:rsid w:val="00551452"/>
    <w:rsid w:val="005552CC"/>
    <w:rsid w:val="005743EE"/>
    <w:rsid w:val="005811D0"/>
    <w:rsid w:val="00582373"/>
    <w:rsid w:val="00584CB7"/>
    <w:rsid w:val="00591066"/>
    <w:rsid w:val="00594699"/>
    <w:rsid w:val="005B2314"/>
    <w:rsid w:val="005B55EC"/>
    <w:rsid w:val="005C5443"/>
    <w:rsid w:val="005D1C07"/>
    <w:rsid w:val="005E297E"/>
    <w:rsid w:val="005E4A50"/>
    <w:rsid w:val="005E7A8D"/>
    <w:rsid w:val="005F5B4D"/>
    <w:rsid w:val="005F70CF"/>
    <w:rsid w:val="00600C36"/>
    <w:rsid w:val="006117CE"/>
    <w:rsid w:val="00612B2C"/>
    <w:rsid w:val="00612D3B"/>
    <w:rsid w:val="00613A5B"/>
    <w:rsid w:val="00630FCD"/>
    <w:rsid w:val="00636368"/>
    <w:rsid w:val="006511D6"/>
    <w:rsid w:val="00654D22"/>
    <w:rsid w:val="00665EA2"/>
    <w:rsid w:val="00677B13"/>
    <w:rsid w:val="0068084E"/>
    <w:rsid w:val="006811DD"/>
    <w:rsid w:val="00682DD5"/>
    <w:rsid w:val="00694E5F"/>
    <w:rsid w:val="006964D4"/>
    <w:rsid w:val="006A130B"/>
    <w:rsid w:val="006B21C7"/>
    <w:rsid w:val="006B5BD5"/>
    <w:rsid w:val="006C20C5"/>
    <w:rsid w:val="006D6EC1"/>
    <w:rsid w:val="006E1643"/>
    <w:rsid w:val="006F05D5"/>
    <w:rsid w:val="006F267A"/>
    <w:rsid w:val="00705DCB"/>
    <w:rsid w:val="007131F8"/>
    <w:rsid w:val="0071484B"/>
    <w:rsid w:val="00723BAB"/>
    <w:rsid w:val="0072603F"/>
    <w:rsid w:val="00731A71"/>
    <w:rsid w:val="00735E36"/>
    <w:rsid w:val="00757CCF"/>
    <w:rsid w:val="00763475"/>
    <w:rsid w:val="0078236E"/>
    <w:rsid w:val="007870EB"/>
    <w:rsid w:val="007A1AD5"/>
    <w:rsid w:val="007B019A"/>
    <w:rsid w:val="007B1CA5"/>
    <w:rsid w:val="007B4F7E"/>
    <w:rsid w:val="007D06A9"/>
    <w:rsid w:val="007D5372"/>
    <w:rsid w:val="007E6831"/>
    <w:rsid w:val="007E6F90"/>
    <w:rsid w:val="007F15EB"/>
    <w:rsid w:val="007F3F19"/>
    <w:rsid w:val="007F7C52"/>
    <w:rsid w:val="00800080"/>
    <w:rsid w:val="00803633"/>
    <w:rsid w:val="0081784B"/>
    <w:rsid w:val="00823510"/>
    <w:rsid w:val="00831679"/>
    <w:rsid w:val="00832B9E"/>
    <w:rsid w:val="008331E5"/>
    <w:rsid w:val="008425C6"/>
    <w:rsid w:val="00851896"/>
    <w:rsid w:val="00852D98"/>
    <w:rsid w:val="008541A5"/>
    <w:rsid w:val="0085455E"/>
    <w:rsid w:val="00855A16"/>
    <w:rsid w:val="00862C8F"/>
    <w:rsid w:val="00865191"/>
    <w:rsid w:val="008658FE"/>
    <w:rsid w:val="008675B7"/>
    <w:rsid w:val="00870C45"/>
    <w:rsid w:val="008868D7"/>
    <w:rsid w:val="00893F0C"/>
    <w:rsid w:val="00894D67"/>
    <w:rsid w:val="008A1896"/>
    <w:rsid w:val="008B495D"/>
    <w:rsid w:val="008D64DE"/>
    <w:rsid w:val="008E31CC"/>
    <w:rsid w:val="008F69E6"/>
    <w:rsid w:val="008F72BA"/>
    <w:rsid w:val="00901D4B"/>
    <w:rsid w:val="00902D1D"/>
    <w:rsid w:val="009245F2"/>
    <w:rsid w:val="00934763"/>
    <w:rsid w:val="00936EF1"/>
    <w:rsid w:val="00956182"/>
    <w:rsid w:val="00957B98"/>
    <w:rsid w:val="00962825"/>
    <w:rsid w:val="009633CA"/>
    <w:rsid w:val="00971717"/>
    <w:rsid w:val="00982CDA"/>
    <w:rsid w:val="009A6C28"/>
    <w:rsid w:val="009A6D47"/>
    <w:rsid w:val="009B1A45"/>
    <w:rsid w:val="009B2CDF"/>
    <w:rsid w:val="009C3CDA"/>
    <w:rsid w:val="009E6FB6"/>
    <w:rsid w:val="009F1858"/>
    <w:rsid w:val="00A0591A"/>
    <w:rsid w:val="00A06C4E"/>
    <w:rsid w:val="00A15F81"/>
    <w:rsid w:val="00A21246"/>
    <w:rsid w:val="00A22F85"/>
    <w:rsid w:val="00A23EEE"/>
    <w:rsid w:val="00A26ECC"/>
    <w:rsid w:val="00A30C61"/>
    <w:rsid w:val="00A33482"/>
    <w:rsid w:val="00A4232B"/>
    <w:rsid w:val="00A5439E"/>
    <w:rsid w:val="00A57EC7"/>
    <w:rsid w:val="00AA7040"/>
    <w:rsid w:val="00AB2FC0"/>
    <w:rsid w:val="00AB404F"/>
    <w:rsid w:val="00AC0CF5"/>
    <w:rsid w:val="00AD10EB"/>
    <w:rsid w:val="00AD12C6"/>
    <w:rsid w:val="00AE3606"/>
    <w:rsid w:val="00AE3932"/>
    <w:rsid w:val="00AF51A4"/>
    <w:rsid w:val="00B02000"/>
    <w:rsid w:val="00B04550"/>
    <w:rsid w:val="00B12E5C"/>
    <w:rsid w:val="00B13CCD"/>
    <w:rsid w:val="00B27B90"/>
    <w:rsid w:val="00B3551A"/>
    <w:rsid w:val="00B35D4D"/>
    <w:rsid w:val="00B67B53"/>
    <w:rsid w:val="00B74A0E"/>
    <w:rsid w:val="00B9557E"/>
    <w:rsid w:val="00BA2A8F"/>
    <w:rsid w:val="00BB451D"/>
    <w:rsid w:val="00BC1147"/>
    <w:rsid w:val="00BC50B5"/>
    <w:rsid w:val="00BD10B5"/>
    <w:rsid w:val="00BD533A"/>
    <w:rsid w:val="00C0128A"/>
    <w:rsid w:val="00C06B77"/>
    <w:rsid w:val="00C12578"/>
    <w:rsid w:val="00C269BD"/>
    <w:rsid w:val="00C32CB2"/>
    <w:rsid w:val="00C42A11"/>
    <w:rsid w:val="00C56DF0"/>
    <w:rsid w:val="00C621F0"/>
    <w:rsid w:val="00C66D09"/>
    <w:rsid w:val="00C71FA4"/>
    <w:rsid w:val="00C74793"/>
    <w:rsid w:val="00C860D4"/>
    <w:rsid w:val="00C95250"/>
    <w:rsid w:val="00C978CA"/>
    <w:rsid w:val="00CA08F1"/>
    <w:rsid w:val="00CA55E3"/>
    <w:rsid w:val="00CB42D9"/>
    <w:rsid w:val="00CC64F1"/>
    <w:rsid w:val="00CD5560"/>
    <w:rsid w:val="00CD792D"/>
    <w:rsid w:val="00CE1E4C"/>
    <w:rsid w:val="00CF5787"/>
    <w:rsid w:val="00D00F1A"/>
    <w:rsid w:val="00D0333A"/>
    <w:rsid w:val="00D13A40"/>
    <w:rsid w:val="00D23B24"/>
    <w:rsid w:val="00D26DE4"/>
    <w:rsid w:val="00D737EF"/>
    <w:rsid w:val="00D815E2"/>
    <w:rsid w:val="00D84643"/>
    <w:rsid w:val="00DB13B4"/>
    <w:rsid w:val="00DB3B09"/>
    <w:rsid w:val="00DC1DE4"/>
    <w:rsid w:val="00DC2552"/>
    <w:rsid w:val="00DD0B75"/>
    <w:rsid w:val="00DD4DCB"/>
    <w:rsid w:val="00DE39A9"/>
    <w:rsid w:val="00DE737A"/>
    <w:rsid w:val="00DE7F38"/>
    <w:rsid w:val="00E063FC"/>
    <w:rsid w:val="00E10205"/>
    <w:rsid w:val="00E32AF8"/>
    <w:rsid w:val="00E347E7"/>
    <w:rsid w:val="00E45C49"/>
    <w:rsid w:val="00E51539"/>
    <w:rsid w:val="00E56E5B"/>
    <w:rsid w:val="00E80C6A"/>
    <w:rsid w:val="00E87EA3"/>
    <w:rsid w:val="00E913DA"/>
    <w:rsid w:val="00E928A6"/>
    <w:rsid w:val="00EA2268"/>
    <w:rsid w:val="00EA25DE"/>
    <w:rsid w:val="00EA6709"/>
    <w:rsid w:val="00EB14C8"/>
    <w:rsid w:val="00EB2060"/>
    <w:rsid w:val="00EB5F66"/>
    <w:rsid w:val="00EC07B3"/>
    <w:rsid w:val="00ED1D4B"/>
    <w:rsid w:val="00ED5274"/>
    <w:rsid w:val="00EF0BF3"/>
    <w:rsid w:val="00EF1BA1"/>
    <w:rsid w:val="00EF6880"/>
    <w:rsid w:val="00F049D9"/>
    <w:rsid w:val="00F116CF"/>
    <w:rsid w:val="00F15111"/>
    <w:rsid w:val="00F162E6"/>
    <w:rsid w:val="00F22F1D"/>
    <w:rsid w:val="00F23E31"/>
    <w:rsid w:val="00F27C7E"/>
    <w:rsid w:val="00F316D5"/>
    <w:rsid w:val="00F33E08"/>
    <w:rsid w:val="00F42866"/>
    <w:rsid w:val="00F52232"/>
    <w:rsid w:val="00F56E29"/>
    <w:rsid w:val="00F9544C"/>
    <w:rsid w:val="00FA0448"/>
    <w:rsid w:val="00FA7ABA"/>
    <w:rsid w:val="00FA7F4F"/>
    <w:rsid w:val="00FB012C"/>
    <w:rsid w:val="00FC17EC"/>
    <w:rsid w:val="00FD00F8"/>
    <w:rsid w:val="00FD04E9"/>
    <w:rsid w:val="00FD4DE6"/>
    <w:rsid w:val="00FE0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A5"/>
    <w:pPr>
      <w:overflowPunct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370CA5"/>
    <w:pPr>
      <w:keepNext/>
      <w:jc w:val="center"/>
      <w:outlineLvl w:val="0"/>
    </w:pPr>
    <w:rPr>
      <w:kern w:val="36"/>
      <w:sz w:val="44"/>
      <w:szCs w:val="44"/>
    </w:rPr>
  </w:style>
  <w:style w:type="paragraph" w:styleId="Heading2">
    <w:name w:val="heading 2"/>
    <w:basedOn w:val="Normal"/>
    <w:link w:val="Heading2Char"/>
    <w:qFormat/>
    <w:rsid w:val="00370CA5"/>
    <w:pPr>
      <w:keepNext/>
      <w:jc w:val="center"/>
      <w:outlineLvl w:val="1"/>
    </w:pPr>
  </w:style>
  <w:style w:type="paragraph" w:styleId="Heading3">
    <w:name w:val="heading 3"/>
    <w:basedOn w:val="Normal"/>
    <w:link w:val="Heading3Char"/>
    <w:qFormat/>
    <w:rsid w:val="00370CA5"/>
    <w:pPr>
      <w:keepNext/>
      <w:tabs>
        <w:tab w:val="right" w:pos="9199"/>
      </w:tabs>
      <w:ind w:left="720"/>
      <w:outlineLvl w:val="2"/>
    </w:pPr>
    <w:rPr>
      <w:rFonts w:ascii="CG Times" w:hAnsi="CG Times"/>
      <w:b/>
      <w:bCs/>
      <w:sz w:val="24"/>
      <w:szCs w:val="24"/>
      <w:u w:val="single"/>
    </w:rPr>
  </w:style>
  <w:style w:type="paragraph" w:styleId="Heading5">
    <w:name w:val="heading 5"/>
    <w:basedOn w:val="Normal"/>
    <w:link w:val="Heading5Char"/>
    <w:qFormat/>
    <w:rsid w:val="00370CA5"/>
    <w:pPr>
      <w:keepNext/>
      <w:tabs>
        <w:tab w:val="right" w:pos="9524"/>
      </w:tabs>
      <w:ind w:left="540"/>
      <w:outlineLvl w:val="4"/>
    </w:pPr>
    <w:rPr>
      <w:rFonts w:ascii="CG Times" w:hAnsi="CG Times"/>
      <w:b/>
      <w:bCs/>
      <w:sz w:val="24"/>
      <w:szCs w:val="24"/>
      <w:u w:val="single"/>
    </w:rPr>
  </w:style>
  <w:style w:type="paragraph" w:styleId="Heading6">
    <w:name w:val="heading 6"/>
    <w:basedOn w:val="Normal"/>
    <w:link w:val="Heading6Char"/>
    <w:qFormat/>
    <w:rsid w:val="00370CA5"/>
    <w:pPr>
      <w:keepNext/>
      <w:ind w:firstLine="720"/>
      <w:outlineLvl w:val="5"/>
    </w:pPr>
    <w:rPr>
      <w:rFonts w:ascii="CG Times" w:hAnsi="CG Times"/>
      <w:b/>
      <w:bCs/>
      <w:sz w:val="24"/>
      <w:szCs w:val="24"/>
      <w:u w:val="single"/>
    </w:rPr>
  </w:style>
  <w:style w:type="paragraph" w:styleId="Heading7">
    <w:name w:val="heading 7"/>
    <w:basedOn w:val="Normal"/>
    <w:link w:val="Heading7Char"/>
    <w:qFormat/>
    <w:rsid w:val="00370CA5"/>
    <w:pPr>
      <w:keepNext/>
      <w:jc w:val="center"/>
      <w:outlineLvl w:val="6"/>
    </w:pPr>
    <w:rPr>
      <w:rFonts w:ascii="CG Times" w:eastAsia="Arial Unicode MS" w:hAnsi="CG Times" w:cs="Arial Unicode MS"/>
      <w:sz w:val="24"/>
      <w:szCs w:val="24"/>
    </w:rPr>
  </w:style>
  <w:style w:type="paragraph" w:styleId="Heading8">
    <w:name w:val="heading 8"/>
    <w:basedOn w:val="Normal"/>
    <w:link w:val="Heading8Char"/>
    <w:qFormat/>
    <w:rsid w:val="00370CA5"/>
    <w:pPr>
      <w:keepNext/>
      <w:tabs>
        <w:tab w:val="left" w:pos="725"/>
        <w:tab w:val="right" w:pos="5796"/>
      </w:tabs>
      <w:jc w:val="center"/>
      <w:outlineLvl w:val="7"/>
    </w:pPr>
    <w:rPr>
      <w:rFonts w:ascii="CG Times" w:eastAsia="Arial Unicode MS" w:hAnsi="CG Times" w:cs="Arial Unicode MS"/>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CA5"/>
    <w:rPr>
      <w:rFonts w:ascii="Times New Roman" w:eastAsia="Times New Roman" w:hAnsi="Times New Roman" w:cs="Times New Roman"/>
      <w:kern w:val="36"/>
      <w:sz w:val="44"/>
      <w:szCs w:val="44"/>
    </w:rPr>
  </w:style>
  <w:style w:type="character" w:customStyle="1" w:styleId="Heading2Char">
    <w:name w:val="Heading 2 Char"/>
    <w:basedOn w:val="DefaultParagraphFont"/>
    <w:link w:val="Heading2"/>
    <w:rsid w:val="00370CA5"/>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370CA5"/>
    <w:rPr>
      <w:rFonts w:ascii="CG Times" w:eastAsia="Times New Roman" w:hAnsi="CG Times" w:cs="Times New Roman"/>
      <w:b/>
      <w:bCs/>
      <w:sz w:val="24"/>
      <w:szCs w:val="24"/>
      <w:u w:val="single"/>
    </w:rPr>
  </w:style>
  <w:style w:type="character" w:customStyle="1" w:styleId="Heading5Char">
    <w:name w:val="Heading 5 Char"/>
    <w:basedOn w:val="DefaultParagraphFont"/>
    <w:link w:val="Heading5"/>
    <w:rsid w:val="00370CA5"/>
    <w:rPr>
      <w:rFonts w:ascii="CG Times" w:eastAsia="Times New Roman" w:hAnsi="CG Times" w:cs="Times New Roman"/>
      <w:b/>
      <w:bCs/>
      <w:sz w:val="24"/>
      <w:szCs w:val="24"/>
      <w:u w:val="single"/>
    </w:rPr>
  </w:style>
  <w:style w:type="character" w:customStyle="1" w:styleId="Heading6Char">
    <w:name w:val="Heading 6 Char"/>
    <w:basedOn w:val="DefaultParagraphFont"/>
    <w:link w:val="Heading6"/>
    <w:rsid w:val="00370CA5"/>
    <w:rPr>
      <w:rFonts w:ascii="CG Times" w:eastAsia="Times New Roman" w:hAnsi="CG Times" w:cs="Times New Roman"/>
      <w:b/>
      <w:bCs/>
      <w:sz w:val="24"/>
      <w:szCs w:val="24"/>
      <w:u w:val="single"/>
    </w:rPr>
  </w:style>
  <w:style w:type="character" w:customStyle="1" w:styleId="Heading7Char">
    <w:name w:val="Heading 7 Char"/>
    <w:basedOn w:val="DefaultParagraphFont"/>
    <w:link w:val="Heading7"/>
    <w:rsid w:val="00370CA5"/>
    <w:rPr>
      <w:rFonts w:ascii="CG Times" w:eastAsia="Arial Unicode MS" w:hAnsi="CG Times" w:cs="Arial Unicode MS"/>
      <w:sz w:val="24"/>
      <w:szCs w:val="24"/>
    </w:rPr>
  </w:style>
  <w:style w:type="character" w:customStyle="1" w:styleId="Heading8Char">
    <w:name w:val="Heading 8 Char"/>
    <w:basedOn w:val="DefaultParagraphFont"/>
    <w:link w:val="Heading8"/>
    <w:rsid w:val="00370CA5"/>
    <w:rPr>
      <w:rFonts w:ascii="CG Times" w:eastAsia="Arial Unicode MS" w:hAnsi="CG Times" w:cs="Arial Unicode MS"/>
      <w:b/>
      <w:bCs/>
      <w:sz w:val="28"/>
      <w:szCs w:val="28"/>
      <w:u w:val="single"/>
    </w:rPr>
  </w:style>
  <w:style w:type="paragraph" w:styleId="NormalWeb">
    <w:name w:val="Normal (Web)"/>
    <w:basedOn w:val="Normal"/>
    <w:rsid w:val="00370CA5"/>
    <w:pPr>
      <w:overflowPunct/>
      <w:autoSpaceDE/>
      <w:autoSpaceDN/>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rsid w:val="00370CA5"/>
    <w:pPr>
      <w:jc w:val="center"/>
    </w:pPr>
    <w:rPr>
      <w:rFonts w:eastAsia="Arial Unicode MS"/>
      <w:sz w:val="40"/>
      <w:szCs w:val="40"/>
    </w:rPr>
  </w:style>
  <w:style w:type="character" w:customStyle="1" w:styleId="BodyTextChar">
    <w:name w:val="Body Text Char"/>
    <w:basedOn w:val="DefaultParagraphFont"/>
    <w:link w:val="BodyText"/>
    <w:rsid w:val="00370CA5"/>
    <w:rPr>
      <w:rFonts w:ascii="Times New Roman" w:eastAsia="Arial Unicode MS" w:hAnsi="Times New Roman" w:cs="Times New Roman"/>
      <w:sz w:val="40"/>
      <w:szCs w:val="40"/>
    </w:rPr>
  </w:style>
  <w:style w:type="paragraph" w:styleId="BodyText3">
    <w:name w:val="Body Text 3"/>
    <w:basedOn w:val="Normal"/>
    <w:link w:val="BodyText3Char"/>
    <w:rsid w:val="00370CA5"/>
    <w:rPr>
      <w:rFonts w:ascii="CG Times" w:eastAsia="Arial Unicode MS" w:hAnsi="CG Times" w:cs="Arial Unicode MS"/>
      <w:sz w:val="24"/>
      <w:szCs w:val="24"/>
    </w:rPr>
  </w:style>
  <w:style w:type="character" w:customStyle="1" w:styleId="BodyText3Char">
    <w:name w:val="Body Text 3 Char"/>
    <w:basedOn w:val="DefaultParagraphFont"/>
    <w:link w:val="BodyText3"/>
    <w:rsid w:val="00370CA5"/>
    <w:rPr>
      <w:rFonts w:ascii="CG Times" w:eastAsia="Arial Unicode MS" w:hAnsi="CG Times" w:cs="Arial Unicode MS"/>
      <w:sz w:val="24"/>
      <w:szCs w:val="24"/>
    </w:rPr>
  </w:style>
  <w:style w:type="paragraph" w:styleId="BodyTextIndent">
    <w:name w:val="Body Text Indent"/>
    <w:basedOn w:val="Normal"/>
    <w:link w:val="BodyTextIndentChar"/>
    <w:rsid w:val="00370CA5"/>
    <w:pPr>
      <w:tabs>
        <w:tab w:val="right" w:pos="9199"/>
      </w:tabs>
      <w:ind w:left="720"/>
    </w:pPr>
    <w:rPr>
      <w:rFonts w:ascii="CG Times" w:eastAsia="Arial Unicode MS" w:hAnsi="CG Times" w:cs="Arial Unicode MS"/>
      <w:sz w:val="24"/>
      <w:szCs w:val="24"/>
    </w:rPr>
  </w:style>
  <w:style w:type="character" w:customStyle="1" w:styleId="BodyTextIndentChar">
    <w:name w:val="Body Text Indent Char"/>
    <w:basedOn w:val="DefaultParagraphFont"/>
    <w:link w:val="BodyTextIndent"/>
    <w:rsid w:val="00370CA5"/>
    <w:rPr>
      <w:rFonts w:ascii="CG Times" w:eastAsia="Arial Unicode MS" w:hAnsi="CG Times" w:cs="Arial Unicode MS"/>
      <w:sz w:val="24"/>
      <w:szCs w:val="24"/>
    </w:rPr>
  </w:style>
  <w:style w:type="paragraph" w:styleId="BodyTextIndent3">
    <w:name w:val="Body Text Indent 3"/>
    <w:basedOn w:val="Normal"/>
    <w:link w:val="BodyTextIndent3Char"/>
    <w:rsid w:val="00370CA5"/>
    <w:pPr>
      <w:tabs>
        <w:tab w:val="right" w:pos="9524"/>
      </w:tabs>
      <w:ind w:left="540"/>
    </w:pPr>
    <w:rPr>
      <w:rFonts w:ascii="CG Times" w:eastAsia="Arial Unicode MS" w:hAnsi="CG Times" w:cs="Arial Unicode MS"/>
      <w:sz w:val="24"/>
      <w:szCs w:val="24"/>
    </w:rPr>
  </w:style>
  <w:style w:type="character" w:customStyle="1" w:styleId="BodyTextIndent3Char">
    <w:name w:val="Body Text Indent 3 Char"/>
    <w:basedOn w:val="DefaultParagraphFont"/>
    <w:link w:val="BodyTextIndent3"/>
    <w:rsid w:val="00370CA5"/>
    <w:rPr>
      <w:rFonts w:ascii="CG Times" w:eastAsia="Arial Unicode MS" w:hAnsi="CG Times" w:cs="Arial Unicode MS"/>
      <w:sz w:val="24"/>
      <w:szCs w:val="24"/>
    </w:rPr>
  </w:style>
  <w:style w:type="paragraph" w:styleId="BodyText2">
    <w:name w:val="Body Text 2"/>
    <w:basedOn w:val="Normal"/>
    <w:link w:val="BodyText2Char"/>
    <w:rsid w:val="00370CA5"/>
    <w:rPr>
      <w:rFonts w:ascii="CG Times" w:eastAsia="Arial Unicode MS" w:hAnsi="CG Times" w:cs="Arial Unicode MS"/>
      <w:b/>
      <w:bCs/>
      <w:color w:val="0000FF"/>
      <w:sz w:val="24"/>
      <w:szCs w:val="24"/>
    </w:rPr>
  </w:style>
  <w:style w:type="character" w:customStyle="1" w:styleId="BodyText2Char">
    <w:name w:val="Body Text 2 Char"/>
    <w:basedOn w:val="DefaultParagraphFont"/>
    <w:link w:val="BodyText2"/>
    <w:rsid w:val="00370CA5"/>
    <w:rPr>
      <w:rFonts w:ascii="CG Times" w:eastAsia="Arial Unicode MS" w:hAnsi="CG Times" w:cs="Arial Unicode MS"/>
      <w:b/>
      <w:bCs/>
      <w:color w:val="0000FF"/>
      <w:sz w:val="24"/>
      <w:szCs w:val="24"/>
    </w:rPr>
  </w:style>
  <w:style w:type="paragraph" w:styleId="Title">
    <w:name w:val="Title"/>
    <w:basedOn w:val="Normal"/>
    <w:link w:val="TitleChar"/>
    <w:qFormat/>
    <w:rsid w:val="00370CA5"/>
    <w:pPr>
      <w:tabs>
        <w:tab w:val="right" w:pos="6398"/>
      </w:tabs>
      <w:adjustRightInd w:val="0"/>
      <w:jc w:val="center"/>
      <w:textAlignment w:val="baseline"/>
    </w:pPr>
    <w:rPr>
      <w:b/>
      <w:sz w:val="23"/>
    </w:rPr>
  </w:style>
  <w:style w:type="character" w:customStyle="1" w:styleId="TitleChar">
    <w:name w:val="Title Char"/>
    <w:basedOn w:val="DefaultParagraphFont"/>
    <w:link w:val="Title"/>
    <w:rsid w:val="00370CA5"/>
    <w:rPr>
      <w:rFonts w:ascii="Times New Roman" w:eastAsia="Times New Roman" w:hAnsi="Times New Roman" w:cs="Times New Roman"/>
      <w:b/>
      <w:sz w:val="23"/>
      <w:szCs w:val="20"/>
    </w:rPr>
  </w:style>
  <w:style w:type="character" w:styleId="CommentReference">
    <w:name w:val="annotation reference"/>
    <w:uiPriority w:val="99"/>
    <w:rsid w:val="00370CA5"/>
    <w:rPr>
      <w:sz w:val="16"/>
      <w:szCs w:val="16"/>
    </w:rPr>
  </w:style>
  <w:style w:type="paragraph" w:styleId="CommentText">
    <w:name w:val="annotation text"/>
    <w:basedOn w:val="Normal"/>
    <w:link w:val="CommentTextChar"/>
    <w:uiPriority w:val="99"/>
    <w:rsid w:val="00370CA5"/>
  </w:style>
  <w:style w:type="character" w:customStyle="1" w:styleId="CommentTextChar">
    <w:name w:val="Comment Text Char"/>
    <w:basedOn w:val="DefaultParagraphFont"/>
    <w:link w:val="CommentText"/>
    <w:uiPriority w:val="99"/>
    <w:rsid w:val="00370CA5"/>
    <w:rPr>
      <w:rFonts w:ascii="Times New Roman" w:eastAsia="Times New Roman" w:hAnsi="Times New Roman" w:cs="Times New Roman"/>
      <w:sz w:val="20"/>
      <w:szCs w:val="20"/>
    </w:rPr>
  </w:style>
  <w:style w:type="paragraph" w:customStyle="1" w:styleId="Default">
    <w:name w:val="Default"/>
    <w:rsid w:val="00370CA5"/>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370CA5"/>
    <w:rPr>
      <w:rFonts w:ascii="Tahoma" w:hAnsi="Tahoma" w:cs="Tahoma"/>
      <w:sz w:val="16"/>
      <w:szCs w:val="16"/>
    </w:rPr>
  </w:style>
  <w:style w:type="character" w:customStyle="1" w:styleId="BalloonTextChar">
    <w:name w:val="Balloon Text Char"/>
    <w:basedOn w:val="DefaultParagraphFont"/>
    <w:link w:val="BalloonText"/>
    <w:uiPriority w:val="99"/>
    <w:semiHidden/>
    <w:rsid w:val="00370CA5"/>
    <w:rPr>
      <w:rFonts w:ascii="Tahoma" w:eastAsia="Times New Roman" w:hAnsi="Tahoma" w:cs="Tahoma"/>
      <w:sz w:val="16"/>
      <w:szCs w:val="16"/>
    </w:rPr>
  </w:style>
  <w:style w:type="paragraph" w:styleId="ListParagraph">
    <w:name w:val="List Paragraph"/>
    <w:basedOn w:val="Normal"/>
    <w:uiPriority w:val="34"/>
    <w:qFormat/>
    <w:rsid w:val="002D3509"/>
    <w:pPr>
      <w:ind w:left="720"/>
      <w:contextualSpacing/>
    </w:pPr>
  </w:style>
  <w:style w:type="paragraph" w:styleId="CommentSubject">
    <w:name w:val="annotation subject"/>
    <w:basedOn w:val="CommentText"/>
    <w:next w:val="CommentText"/>
    <w:link w:val="CommentSubjectChar"/>
    <w:uiPriority w:val="99"/>
    <w:semiHidden/>
    <w:unhideWhenUsed/>
    <w:rsid w:val="00E913DA"/>
    <w:rPr>
      <w:b/>
      <w:bCs/>
    </w:rPr>
  </w:style>
  <w:style w:type="character" w:customStyle="1" w:styleId="CommentSubjectChar">
    <w:name w:val="Comment Subject Char"/>
    <w:basedOn w:val="CommentTextChar"/>
    <w:link w:val="CommentSubject"/>
    <w:uiPriority w:val="99"/>
    <w:semiHidden/>
    <w:rsid w:val="00E913D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15111"/>
    <w:pPr>
      <w:tabs>
        <w:tab w:val="center" w:pos="4680"/>
        <w:tab w:val="right" w:pos="9360"/>
      </w:tabs>
    </w:pPr>
  </w:style>
  <w:style w:type="character" w:customStyle="1" w:styleId="HeaderChar">
    <w:name w:val="Header Char"/>
    <w:basedOn w:val="DefaultParagraphFont"/>
    <w:link w:val="Header"/>
    <w:uiPriority w:val="99"/>
    <w:rsid w:val="00F151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5111"/>
    <w:pPr>
      <w:tabs>
        <w:tab w:val="center" w:pos="4680"/>
        <w:tab w:val="right" w:pos="9360"/>
      </w:tabs>
    </w:pPr>
  </w:style>
  <w:style w:type="character" w:customStyle="1" w:styleId="FooterChar">
    <w:name w:val="Footer Char"/>
    <w:basedOn w:val="DefaultParagraphFont"/>
    <w:link w:val="Footer"/>
    <w:uiPriority w:val="99"/>
    <w:rsid w:val="00F1511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71717"/>
    <w:rPr>
      <w:color w:val="0000FF" w:themeColor="hyperlink"/>
      <w:u w:val="single"/>
    </w:rPr>
  </w:style>
  <w:style w:type="character" w:customStyle="1" w:styleId="smaller3">
    <w:name w:val="smaller3"/>
    <w:basedOn w:val="DefaultParagraphFont"/>
    <w:rsid w:val="003771B5"/>
    <w:rPr>
      <w:sz w:val="20"/>
      <w:szCs w:val="20"/>
    </w:rPr>
  </w:style>
  <w:style w:type="character" w:styleId="Strong">
    <w:name w:val="Strong"/>
    <w:basedOn w:val="DefaultParagraphFont"/>
    <w:uiPriority w:val="22"/>
    <w:qFormat/>
    <w:rsid w:val="009245F2"/>
    <w:rPr>
      <w:b/>
      <w:bCs/>
    </w:rPr>
  </w:style>
  <w:style w:type="character" w:styleId="FollowedHyperlink">
    <w:name w:val="FollowedHyperlink"/>
    <w:basedOn w:val="DefaultParagraphFont"/>
    <w:uiPriority w:val="99"/>
    <w:semiHidden/>
    <w:unhideWhenUsed/>
    <w:rsid w:val="00832B9E"/>
    <w:rPr>
      <w:color w:val="800080" w:themeColor="followedHyperlink"/>
      <w:u w:val="single"/>
    </w:rPr>
  </w:style>
  <w:style w:type="paragraph" w:styleId="FootnoteText">
    <w:name w:val="footnote text"/>
    <w:basedOn w:val="Normal"/>
    <w:link w:val="FootnoteTextChar"/>
    <w:uiPriority w:val="99"/>
    <w:semiHidden/>
    <w:unhideWhenUsed/>
    <w:rsid w:val="00F162E6"/>
  </w:style>
  <w:style w:type="character" w:customStyle="1" w:styleId="FootnoteTextChar">
    <w:name w:val="Footnote Text Char"/>
    <w:basedOn w:val="DefaultParagraphFont"/>
    <w:link w:val="FootnoteText"/>
    <w:uiPriority w:val="99"/>
    <w:semiHidden/>
    <w:rsid w:val="00F162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62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A5"/>
    <w:pPr>
      <w:overflowPunct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370CA5"/>
    <w:pPr>
      <w:keepNext/>
      <w:jc w:val="center"/>
      <w:outlineLvl w:val="0"/>
    </w:pPr>
    <w:rPr>
      <w:kern w:val="36"/>
      <w:sz w:val="44"/>
      <w:szCs w:val="44"/>
    </w:rPr>
  </w:style>
  <w:style w:type="paragraph" w:styleId="Heading2">
    <w:name w:val="heading 2"/>
    <w:basedOn w:val="Normal"/>
    <w:link w:val="Heading2Char"/>
    <w:qFormat/>
    <w:rsid w:val="00370CA5"/>
    <w:pPr>
      <w:keepNext/>
      <w:jc w:val="center"/>
      <w:outlineLvl w:val="1"/>
    </w:pPr>
  </w:style>
  <w:style w:type="paragraph" w:styleId="Heading3">
    <w:name w:val="heading 3"/>
    <w:basedOn w:val="Normal"/>
    <w:link w:val="Heading3Char"/>
    <w:qFormat/>
    <w:rsid w:val="00370CA5"/>
    <w:pPr>
      <w:keepNext/>
      <w:tabs>
        <w:tab w:val="right" w:pos="9199"/>
      </w:tabs>
      <w:ind w:left="720"/>
      <w:outlineLvl w:val="2"/>
    </w:pPr>
    <w:rPr>
      <w:rFonts w:ascii="CG Times" w:hAnsi="CG Times"/>
      <w:b/>
      <w:bCs/>
      <w:sz w:val="24"/>
      <w:szCs w:val="24"/>
      <w:u w:val="single"/>
    </w:rPr>
  </w:style>
  <w:style w:type="paragraph" w:styleId="Heading5">
    <w:name w:val="heading 5"/>
    <w:basedOn w:val="Normal"/>
    <w:link w:val="Heading5Char"/>
    <w:qFormat/>
    <w:rsid w:val="00370CA5"/>
    <w:pPr>
      <w:keepNext/>
      <w:tabs>
        <w:tab w:val="right" w:pos="9524"/>
      </w:tabs>
      <w:ind w:left="540"/>
      <w:outlineLvl w:val="4"/>
    </w:pPr>
    <w:rPr>
      <w:rFonts w:ascii="CG Times" w:hAnsi="CG Times"/>
      <w:b/>
      <w:bCs/>
      <w:sz w:val="24"/>
      <w:szCs w:val="24"/>
      <w:u w:val="single"/>
    </w:rPr>
  </w:style>
  <w:style w:type="paragraph" w:styleId="Heading6">
    <w:name w:val="heading 6"/>
    <w:basedOn w:val="Normal"/>
    <w:link w:val="Heading6Char"/>
    <w:qFormat/>
    <w:rsid w:val="00370CA5"/>
    <w:pPr>
      <w:keepNext/>
      <w:ind w:firstLine="720"/>
      <w:outlineLvl w:val="5"/>
    </w:pPr>
    <w:rPr>
      <w:rFonts w:ascii="CG Times" w:hAnsi="CG Times"/>
      <w:b/>
      <w:bCs/>
      <w:sz w:val="24"/>
      <w:szCs w:val="24"/>
      <w:u w:val="single"/>
    </w:rPr>
  </w:style>
  <w:style w:type="paragraph" w:styleId="Heading7">
    <w:name w:val="heading 7"/>
    <w:basedOn w:val="Normal"/>
    <w:link w:val="Heading7Char"/>
    <w:qFormat/>
    <w:rsid w:val="00370CA5"/>
    <w:pPr>
      <w:keepNext/>
      <w:jc w:val="center"/>
      <w:outlineLvl w:val="6"/>
    </w:pPr>
    <w:rPr>
      <w:rFonts w:ascii="CG Times" w:eastAsia="Arial Unicode MS" w:hAnsi="CG Times" w:cs="Arial Unicode MS"/>
      <w:sz w:val="24"/>
      <w:szCs w:val="24"/>
    </w:rPr>
  </w:style>
  <w:style w:type="paragraph" w:styleId="Heading8">
    <w:name w:val="heading 8"/>
    <w:basedOn w:val="Normal"/>
    <w:link w:val="Heading8Char"/>
    <w:qFormat/>
    <w:rsid w:val="00370CA5"/>
    <w:pPr>
      <w:keepNext/>
      <w:tabs>
        <w:tab w:val="left" w:pos="725"/>
        <w:tab w:val="right" w:pos="5796"/>
      </w:tabs>
      <w:jc w:val="center"/>
      <w:outlineLvl w:val="7"/>
    </w:pPr>
    <w:rPr>
      <w:rFonts w:ascii="CG Times" w:eastAsia="Arial Unicode MS" w:hAnsi="CG Times" w:cs="Arial Unicode MS"/>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CA5"/>
    <w:rPr>
      <w:rFonts w:ascii="Times New Roman" w:eastAsia="Times New Roman" w:hAnsi="Times New Roman" w:cs="Times New Roman"/>
      <w:kern w:val="36"/>
      <w:sz w:val="44"/>
      <w:szCs w:val="44"/>
    </w:rPr>
  </w:style>
  <w:style w:type="character" w:customStyle="1" w:styleId="Heading2Char">
    <w:name w:val="Heading 2 Char"/>
    <w:basedOn w:val="DefaultParagraphFont"/>
    <w:link w:val="Heading2"/>
    <w:rsid w:val="00370CA5"/>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370CA5"/>
    <w:rPr>
      <w:rFonts w:ascii="CG Times" w:eastAsia="Times New Roman" w:hAnsi="CG Times" w:cs="Times New Roman"/>
      <w:b/>
      <w:bCs/>
      <w:sz w:val="24"/>
      <w:szCs w:val="24"/>
      <w:u w:val="single"/>
    </w:rPr>
  </w:style>
  <w:style w:type="character" w:customStyle="1" w:styleId="Heading5Char">
    <w:name w:val="Heading 5 Char"/>
    <w:basedOn w:val="DefaultParagraphFont"/>
    <w:link w:val="Heading5"/>
    <w:rsid w:val="00370CA5"/>
    <w:rPr>
      <w:rFonts w:ascii="CG Times" w:eastAsia="Times New Roman" w:hAnsi="CG Times" w:cs="Times New Roman"/>
      <w:b/>
      <w:bCs/>
      <w:sz w:val="24"/>
      <w:szCs w:val="24"/>
      <w:u w:val="single"/>
    </w:rPr>
  </w:style>
  <w:style w:type="character" w:customStyle="1" w:styleId="Heading6Char">
    <w:name w:val="Heading 6 Char"/>
    <w:basedOn w:val="DefaultParagraphFont"/>
    <w:link w:val="Heading6"/>
    <w:rsid w:val="00370CA5"/>
    <w:rPr>
      <w:rFonts w:ascii="CG Times" w:eastAsia="Times New Roman" w:hAnsi="CG Times" w:cs="Times New Roman"/>
      <w:b/>
      <w:bCs/>
      <w:sz w:val="24"/>
      <w:szCs w:val="24"/>
      <w:u w:val="single"/>
    </w:rPr>
  </w:style>
  <w:style w:type="character" w:customStyle="1" w:styleId="Heading7Char">
    <w:name w:val="Heading 7 Char"/>
    <w:basedOn w:val="DefaultParagraphFont"/>
    <w:link w:val="Heading7"/>
    <w:rsid w:val="00370CA5"/>
    <w:rPr>
      <w:rFonts w:ascii="CG Times" w:eastAsia="Arial Unicode MS" w:hAnsi="CG Times" w:cs="Arial Unicode MS"/>
      <w:sz w:val="24"/>
      <w:szCs w:val="24"/>
    </w:rPr>
  </w:style>
  <w:style w:type="character" w:customStyle="1" w:styleId="Heading8Char">
    <w:name w:val="Heading 8 Char"/>
    <w:basedOn w:val="DefaultParagraphFont"/>
    <w:link w:val="Heading8"/>
    <w:rsid w:val="00370CA5"/>
    <w:rPr>
      <w:rFonts w:ascii="CG Times" w:eastAsia="Arial Unicode MS" w:hAnsi="CG Times" w:cs="Arial Unicode MS"/>
      <w:b/>
      <w:bCs/>
      <w:sz w:val="28"/>
      <w:szCs w:val="28"/>
      <w:u w:val="single"/>
    </w:rPr>
  </w:style>
  <w:style w:type="paragraph" w:styleId="NormalWeb">
    <w:name w:val="Normal (Web)"/>
    <w:basedOn w:val="Normal"/>
    <w:rsid w:val="00370CA5"/>
    <w:pPr>
      <w:overflowPunct/>
      <w:autoSpaceDE/>
      <w:autoSpaceDN/>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rsid w:val="00370CA5"/>
    <w:pPr>
      <w:jc w:val="center"/>
    </w:pPr>
    <w:rPr>
      <w:rFonts w:eastAsia="Arial Unicode MS"/>
      <w:sz w:val="40"/>
      <w:szCs w:val="40"/>
    </w:rPr>
  </w:style>
  <w:style w:type="character" w:customStyle="1" w:styleId="BodyTextChar">
    <w:name w:val="Body Text Char"/>
    <w:basedOn w:val="DefaultParagraphFont"/>
    <w:link w:val="BodyText"/>
    <w:rsid w:val="00370CA5"/>
    <w:rPr>
      <w:rFonts w:ascii="Times New Roman" w:eastAsia="Arial Unicode MS" w:hAnsi="Times New Roman" w:cs="Times New Roman"/>
      <w:sz w:val="40"/>
      <w:szCs w:val="40"/>
    </w:rPr>
  </w:style>
  <w:style w:type="paragraph" w:styleId="BodyText3">
    <w:name w:val="Body Text 3"/>
    <w:basedOn w:val="Normal"/>
    <w:link w:val="BodyText3Char"/>
    <w:rsid w:val="00370CA5"/>
    <w:rPr>
      <w:rFonts w:ascii="CG Times" w:eastAsia="Arial Unicode MS" w:hAnsi="CG Times" w:cs="Arial Unicode MS"/>
      <w:sz w:val="24"/>
      <w:szCs w:val="24"/>
    </w:rPr>
  </w:style>
  <w:style w:type="character" w:customStyle="1" w:styleId="BodyText3Char">
    <w:name w:val="Body Text 3 Char"/>
    <w:basedOn w:val="DefaultParagraphFont"/>
    <w:link w:val="BodyText3"/>
    <w:rsid w:val="00370CA5"/>
    <w:rPr>
      <w:rFonts w:ascii="CG Times" w:eastAsia="Arial Unicode MS" w:hAnsi="CG Times" w:cs="Arial Unicode MS"/>
      <w:sz w:val="24"/>
      <w:szCs w:val="24"/>
    </w:rPr>
  </w:style>
  <w:style w:type="paragraph" w:styleId="BodyTextIndent">
    <w:name w:val="Body Text Indent"/>
    <w:basedOn w:val="Normal"/>
    <w:link w:val="BodyTextIndentChar"/>
    <w:rsid w:val="00370CA5"/>
    <w:pPr>
      <w:tabs>
        <w:tab w:val="right" w:pos="9199"/>
      </w:tabs>
      <w:ind w:left="720"/>
    </w:pPr>
    <w:rPr>
      <w:rFonts w:ascii="CG Times" w:eastAsia="Arial Unicode MS" w:hAnsi="CG Times" w:cs="Arial Unicode MS"/>
      <w:sz w:val="24"/>
      <w:szCs w:val="24"/>
    </w:rPr>
  </w:style>
  <w:style w:type="character" w:customStyle="1" w:styleId="BodyTextIndentChar">
    <w:name w:val="Body Text Indent Char"/>
    <w:basedOn w:val="DefaultParagraphFont"/>
    <w:link w:val="BodyTextIndent"/>
    <w:rsid w:val="00370CA5"/>
    <w:rPr>
      <w:rFonts w:ascii="CG Times" w:eastAsia="Arial Unicode MS" w:hAnsi="CG Times" w:cs="Arial Unicode MS"/>
      <w:sz w:val="24"/>
      <w:szCs w:val="24"/>
    </w:rPr>
  </w:style>
  <w:style w:type="paragraph" w:styleId="BodyTextIndent3">
    <w:name w:val="Body Text Indent 3"/>
    <w:basedOn w:val="Normal"/>
    <w:link w:val="BodyTextIndent3Char"/>
    <w:rsid w:val="00370CA5"/>
    <w:pPr>
      <w:tabs>
        <w:tab w:val="right" w:pos="9524"/>
      </w:tabs>
      <w:ind w:left="540"/>
    </w:pPr>
    <w:rPr>
      <w:rFonts w:ascii="CG Times" w:eastAsia="Arial Unicode MS" w:hAnsi="CG Times" w:cs="Arial Unicode MS"/>
      <w:sz w:val="24"/>
      <w:szCs w:val="24"/>
    </w:rPr>
  </w:style>
  <w:style w:type="character" w:customStyle="1" w:styleId="BodyTextIndent3Char">
    <w:name w:val="Body Text Indent 3 Char"/>
    <w:basedOn w:val="DefaultParagraphFont"/>
    <w:link w:val="BodyTextIndent3"/>
    <w:rsid w:val="00370CA5"/>
    <w:rPr>
      <w:rFonts w:ascii="CG Times" w:eastAsia="Arial Unicode MS" w:hAnsi="CG Times" w:cs="Arial Unicode MS"/>
      <w:sz w:val="24"/>
      <w:szCs w:val="24"/>
    </w:rPr>
  </w:style>
  <w:style w:type="paragraph" w:styleId="BodyText2">
    <w:name w:val="Body Text 2"/>
    <w:basedOn w:val="Normal"/>
    <w:link w:val="BodyText2Char"/>
    <w:rsid w:val="00370CA5"/>
    <w:rPr>
      <w:rFonts w:ascii="CG Times" w:eastAsia="Arial Unicode MS" w:hAnsi="CG Times" w:cs="Arial Unicode MS"/>
      <w:b/>
      <w:bCs/>
      <w:color w:val="0000FF"/>
      <w:sz w:val="24"/>
      <w:szCs w:val="24"/>
    </w:rPr>
  </w:style>
  <w:style w:type="character" w:customStyle="1" w:styleId="BodyText2Char">
    <w:name w:val="Body Text 2 Char"/>
    <w:basedOn w:val="DefaultParagraphFont"/>
    <w:link w:val="BodyText2"/>
    <w:rsid w:val="00370CA5"/>
    <w:rPr>
      <w:rFonts w:ascii="CG Times" w:eastAsia="Arial Unicode MS" w:hAnsi="CG Times" w:cs="Arial Unicode MS"/>
      <w:b/>
      <w:bCs/>
      <w:color w:val="0000FF"/>
      <w:sz w:val="24"/>
      <w:szCs w:val="24"/>
    </w:rPr>
  </w:style>
  <w:style w:type="paragraph" w:styleId="Title">
    <w:name w:val="Title"/>
    <w:basedOn w:val="Normal"/>
    <w:link w:val="TitleChar"/>
    <w:qFormat/>
    <w:rsid w:val="00370CA5"/>
    <w:pPr>
      <w:tabs>
        <w:tab w:val="right" w:pos="6398"/>
      </w:tabs>
      <w:adjustRightInd w:val="0"/>
      <w:jc w:val="center"/>
      <w:textAlignment w:val="baseline"/>
    </w:pPr>
    <w:rPr>
      <w:b/>
      <w:sz w:val="23"/>
    </w:rPr>
  </w:style>
  <w:style w:type="character" w:customStyle="1" w:styleId="TitleChar">
    <w:name w:val="Title Char"/>
    <w:basedOn w:val="DefaultParagraphFont"/>
    <w:link w:val="Title"/>
    <w:rsid w:val="00370CA5"/>
    <w:rPr>
      <w:rFonts w:ascii="Times New Roman" w:eastAsia="Times New Roman" w:hAnsi="Times New Roman" w:cs="Times New Roman"/>
      <w:b/>
      <w:sz w:val="23"/>
      <w:szCs w:val="20"/>
    </w:rPr>
  </w:style>
  <w:style w:type="character" w:styleId="CommentReference">
    <w:name w:val="annotation reference"/>
    <w:uiPriority w:val="99"/>
    <w:rsid w:val="00370CA5"/>
    <w:rPr>
      <w:sz w:val="16"/>
      <w:szCs w:val="16"/>
    </w:rPr>
  </w:style>
  <w:style w:type="paragraph" w:styleId="CommentText">
    <w:name w:val="annotation text"/>
    <w:basedOn w:val="Normal"/>
    <w:link w:val="CommentTextChar"/>
    <w:uiPriority w:val="99"/>
    <w:rsid w:val="00370CA5"/>
  </w:style>
  <w:style w:type="character" w:customStyle="1" w:styleId="CommentTextChar">
    <w:name w:val="Comment Text Char"/>
    <w:basedOn w:val="DefaultParagraphFont"/>
    <w:link w:val="CommentText"/>
    <w:uiPriority w:val="99"/>
    <w:rsid w:val="00370CA5"/>
    <w:rPr>
      <w:rFonts w:ascii="Times New Roman" w:eastAsia="Times New Roman" w:hAnsi="Times New Roman" w:cs="Times New Roman"/>
      <w:sz w:val="20"/>
      <w:szCs w:val="20"/>
    </w:rPr>
  </w:style>
  <w:style w:type="paragraph" w:customStyle="1" w:styleId="Default">
    <w:name w:val="Default"/>
    <w:rsid w:val="00370CA5"/>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370CA5"/>
    <w:rPr>
      <w:rFonts w:ascii="Tahoma" w:hAnsi="Tahoma" w:cs="Tahoma"/>
      <w:sz w:val="16"/>
      <w:szCs w:val="16"/>
    </w:rPr>
  </w:style>
  <w:style w:type="character" w:customStyle="1" w:styleId="BalloonTextChar">
    <w:name w:val="Balloon Text Char"/>
    <w:basedOn w:val="DefaultParagraphFont"/>
    <w:link w:val="BalloonText"/>
    <w:uiPriority w:val="99"/>
    <w:semiHidden/>
    <w:rsid w:val="00370CA5"/>
    <w:rPr>
      <w:rFonts w:ascii="Tahoma" w:eastAsia="Times New Roman" w:hAnsi="Tahoma" w:cs="Tahoma"/>
      <w:sz w:val="16"/>
      <w:szCs w:val="16"/>
    </w:rPr>
  </w:style>
  <w:style w:type="paragraph" w:styleId="ListParagraph">
    <w:name w:val="List Paragraph"/>
    <w:basedOn w:val="Normal"/>
    <w:uiPriority w:val="34"/>
    <w:qFormat/>
    <w:rsid w:val="002D3509"/>
    <w:pPr>
      <w:ind w:left="720"/>
      <w:contextualSpacing/>
    </w:pPr>
  </w:style>
  <w:style w:type="paragraph" w:styleId="CommentSubject">
    <w:name w:val="annotation subject"/>
    <w:basedOn w:val="CommentText"/>
    <w:next w:val="CommentText"/>
    <w:link w:val="CommentSubjectChar"/>
    <w:uiPriority w:val="99"/>
    <w:semiHidden/>
    <w:unhideWhenUsed/>
    <w:rsid w:val="00E913DA"/>
    <w:rPr>
      <w:b/>
      <w:bCs/>
    </w:rPr>
  </w:style>
  <w:style w:type="character" w:customStyle="1" w:styleId="CommentSubjectChar">
    <w:name w:val="Comment Subject Char"/>
    <w:basedOn w:val="CommentTextChar"/>
    <w:link w:val="CommentSubject"/>
    <w:uiPriority w:val="99"/>
    <w:semiHidden/>
    <w:rsid w:val="00E913D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15111"/>
    <w:pPr>
      <w:tabs>
        <w:tab w:val="center" w:pos="4680"/>
        <w:tab w:val="right" w:pos="9360"/>
      </w:tabs>
    </w:pPr>
  </w:style>
  <w:style w:type="character" w:customStyle="1" w:styleId="HeaderChar">
    <w:name w:val="Header Char"/>
    <w:basedOn w:val="DefaultParagraphFont"/>
    <w:link w:val="Header"/>
    <w:uiPriority w:val="99"/>
    <w:rsid w:val="00F151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5111"/>
    <w:pPr>
      <w:tabs>
        <w:tab w:val="center" w:pos="4680"/>
        <w:tab w:val="right" w:pos="9360"/>
      </w:tabs>
    </w:pPr>
  </w:style>
  <w:style w:type="character" w:customStyle="1" w:styleId="FooterChar">
    <w:name w:val="Footer Char"/>
    <w:basedOn w:val="DefaultParagraphFont"/>
    <w:link w:val="Footer"/>
    <w:uiPriority w:val="99"/>
    <w:rsid w:val="00F1511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71717"/>
    <w:rPr>
      <w:color w:val="0000FF" w:themeColor="hyperlink"/>
      <w:u w:val="single"/>
    </w:rPr>
  </w:style>
  <w:style w:type="character" w:customStyle="1" w:styleId="smaller3">
    <w:name w:val="smaller3"/>
    <w:basedOn w:val="DefaultParagraphFont"/>
    <w:rsid w:val="003771B5"/>
    <w:rPr>
      <w:sz w:val="20"/>
      <w:szCs w:val="20"/>
    </w:rPr>
  </w:style>
  <w:style w:type="character" w:styleId="Strong">
    <w:name w:val="Strong"/>
    <w:basedOn w:val="DefaultParagraphFont"/>
    <w:uiPriority w:val="22"/>
    <w:qFormat/>
    <w:rsid w:val="009245F2"/>
    <w:rPr>
      <w:b/>
      <w:bCs/>
    </w:rPr>
  </w:style>
  <w:style w:type="character" w:styleId="FollowedHyperlink">
    <w:name w:val="FollowedHyperlink"/>
    <w:basedOn w:val="DefaultParagraphFont"/>
    <w:uiPriority w:val="99"/>
    <w:semiHidden/>
    <w:unhideWhenUsed/>
    <w:rsid w:val="00832B9E"/>
    <w:rPr>
      <w:color w:val="800080" w:themeColor="followedHyperlink"/>
      <w:u w:val="single"/>
    </w:rPr>
  </w:style>
  <w:style w:type="paragraph" w:styleId="FootnoteText">
    <w:name w:val="footnote text"/>
    <w:basedOn w:val="Normal"/>
    <w:link w:val="FootnoteTextChar"/>
    <w:uiPriority w:val="99"/>
    <w:semiHidden/>
    <w:unhideWhenUsed/>
    <w:rsid w:val="00F162E6"/>
  </w:style>
  <w:style w:type="character" w:customStyle="1" w:styleId="FootnoteTextChar">
    <w:name w:val="Footnote Text Char"/>
    <w:basedOn w:val="DefaultParagraphFont"/>
    <w:link w:val="FootnoteText"/>
    <w:uiPriority w:val="99"/>
    <w:semiHidden/>
    <w:rsid w:val="00F162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62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0926">
      <w:bodyDiv w:val="1"/>
      <w:marLeft w:val="0"/>
      <w:marRight w:val="0"/>
      <w:marTop w:val="0"/>
      <w:marBottom w:val="0"/>
      <w:divBdr>
        <w:top w:val="none" w:sz="0" w:space="0" w:color="auto"/>
        <w:left w:val="none" w:sz="0" w:space="0" w:color="auto"/>
        <w:bottom w:val="none" w:sz="0" w:space="0" w:color="auto"/>
        <w:right w:val="none" w:sz="0" w:space="0" w:color="auto"/>
      </w:divBdr>
    </w:div>
    <w:div w:id="133303396">
      <w:bodyDiv w:val="1"/>
      <w:marLeft w:val="0"/>
      <w:marRight w:val="0"/>
      <w:marTop w:val="0"/>
      <w:marBottom w:val="0"/>
      <w:divBdr>
        <w:top w:val="none" w:sz="0" w:space="0" w:color="auto"/>
        <w:left w:val="none" w:sz="0" w:space="0" w:color="auto"/>
        <w:bottom w:val="none" w:sz="0" w:space="0" w:color="auto"/>
        <w:right w:val="none" w:sz="0" w:space="0" w:color="auto"/>
      </w:divBdr>
    </w:div>
    <w:div w:id="176622769">
      <w:bodyDiv w:val="1"/>
      <w:marLeft w:val="0"/>
      <w:marRight w:val="0"/>
      <w:marTop w:val="0"/>
      <w:marBottom w:val="0"/>
      <w:divBdr>
        <w:top w:val="none" w:sz="0" w:space="0" w:color="auto"/>
        <w:left w:val="none" w:sz="0" w:space="0" w:color="auto"/>
        <w:bottom w:val="none" w:sz="0" w:space="0" w:color="auto"/>
        <w:right w:val="none" w:sz="0" w:space="0" w:color="auto"/>
      </w:divBdr>
    </w:div>
    <w:div w:id="246498392">
      <w:bodyDiv w:val="1"/>
      <w:marLeft w:val="0"/>
      <w:marRight w:val="0"/>
      <w:marTop w:val="0"/>
      <w:marBottom w:val="0"/>
      <w:divBdr>
        <w:top w:val="none" w:sz="0" w:space="0" w:color="auto"/>
        <w:left w:val="none" w:sz="0" w:space="0" w:color="auto"/>
        <w:bottom w:val="none" w:sz="0" w:space="0" w:color="auto"/>
        <w:right w:val="none" w:sz="0" w:space="0" w:color="auto"/>
      </w:divBdr>
    </w:div>
    <w:div w:id="425541351">
      <w:bodyDiv w:val="1"/>
      <w:marLeft w:val="0"/>
      <w:marRight w:val="0"/>
      <w:marTop w:val="0"/>
      <w:marBottom w:val="0"/>
      <w:divBdr>
        <w:top w:val="none" w:sz="0" w:space="0" w:color="auto"/>
        <w:left w:val="none" w:sz="0" w:space="0" w:color="auto"/>
        <w:bottom w:val="none" w:sz="0" w:space="0" w:color="auto"/>
        <w:right w:val="none" w:sz="0" w:space="0" w:color="auto"/>
      </w:divBdr>
    </w:div>
    <w:div w:id="496463847">
      <w:bodyDiv w:val="1"/>
      <w:marLeft w:val="0"/>
      <w:marRight w:val="0"/>
      <w:marTop w:val="0"/>
      <w:marBottom w:val="0"/>
      <w:divBdr>
        <w:top w:val="none" w:sz="0" w:space="0" w:color="auto"/>
        <w:left w:val="none" w:sz="0" w:space="0" w:color="auto"/>
        <w:bottom w:val="none" w:sz="0" w:space="0" w:color="auto"/>
        <w:right w:val="none" w:sz="0" w:space="0" w:color="auto"/>
      </w:divBdr>
    </w:div>
    <w:div w:id="607812703">
      <w:bodyDiv w:val="1"/>
      <w:marLeft w:val="0"/>
      <w:marRight w:val="0"/>
      <w:marTop w:val="0"/>
      <w:marBottom w:val="0"/>
      <w:divBdr>
        <w:top w:val="none" w:sz="0" w:space="0" w:color="auto"/>
        <w:left w:val="none" w:sz="0" w:space="0" w:color="auto"/>
        <w:bottom w:val="none" w:sz="0" w:space="0" w:color="auto"/>
        <w:right w:val="none" w:sz="0" w:space="0" w:color="auto"/>
      </w:divBdr>
    </w:div>
    <w:div w:id="866257526">
      <w:bodyDiv w:val="1"/>
      <w:marLeft w:val="0"/>
      <w:marRight w:val="0"/>
      <w:marTop w:val="0"/>
      <w:marBottom w:val="0"/>
      <w:divBdr>
        <w:top w:val="none" w:sz="0" w:space="0" w:color="auto"/>
        <w:left w:val="none" w:sz="0" w:space="0" w:color="auto"/>
        <w:bottom w:val="none" w:sz="0" w:space="0" w:color="auto"/>
        <w:right w:val="none" w:sz="0" w:space="0" w:color="auto"/>
      </w:divBdr>
    </w:div>
    <w:div w:id="898394568">
      <w:bodyDiv w:val="1"/>
      <w:marLeft w:val="0"/>
      <w:marRight w:val="0"/>
      <w:marTop w:val="0"/>
      <w:marBottom w:val="0"/>
      <w:divBdr>
        <w:top w:val="none" w:sz="0" w:space="0" w:color="auto"/>
        <w:left w:val="none" w:sz="0" w:space="0" w:color="auto"/>
        <w:bottom w:val="none" w:sz="0" w:space="0" w:color="auto"/>
        <w:right w:val="none" w:sz="0" w:space="0" w:color="auto"/>
      </w:divBdr>
    </w:div>
    <w:div w:id="1557861443">
      <w:bodyDiv w:val="1"/>
      <w:marLeft w:val="0"/>
      <w:marRight w:val="0"/>
      <w:marTop w:val="0"/>
      <w:marBottom w:val="0"/>
      <w:divBdr>
        <w:top w:val="none" w:sz="0" w:space="0" w:color="auto"/>
        <w:left w:val="none" w:sz="0" w:space="0" w:color="auto"/>
        <w:bottom w:val="none" w:sz="0" w:space="0" w:color="auto"/>
        <w:right w:val="none" w:sz="0" w:space="0" w:color="auto"/>
      </w:divBdr>
    </w:div>
    <w:div w:id="1570846022">
      <w:bodyDiv w:val="1"/>
      <w:marLeft w:val="0"/>
      <w:marRight w:val="0"/>
      <w:marTop w:val="0"/>
      <w:marBottom w:val="0"/>
      <w:divBdr>
        <w:top w:val="none" w:sz="0" w:space="0" w:color="auto"/>
        <w:left w:val="none" w:sz="0" w:space="0" w:color="auto"/>
        <w:bottom w:val="none" w:sz="0" w:space="0" w:color="auto"/>
        <w:right w:val="none" w:sz="0" w:space="0" w:color="auto"/>
      </w:divBdr>
    </w:div>
    <w:div w:id="1591769818">
      <w:bodyDiv w:val="1"/>
      <w:marLeft w:val="0"/>
      <w:marRight w:val="0"/>
      <w:marTop w:val="0"/>
      <w:marBottom w:val="0"/>
      <w:divBdr>
        <w:top w:val="none" w:sz="0" w:space="0" w:color="auto"/>
        <w:left w:val="none" w:sz="0" w:space="0" w:color="auto"/>
        <w:bottom w:val="none" w:sz="0" w:space="0" w:color="auto"/>
        <w:right w:val="none" w:sz="0" w:space="0" w:color="auto"/>
      </w:divBdr>
      <w:divsChild>
        <w:div w:id="1247349219">
          <w:marLeft w:val="0"/>
          <w:marRight w:val="0"/>
          <w:marTop w:val="0"/>
          <w:marBottom w:val="0"/>
          <w:divBdr>
            <w:top w:val="single" w:sz="36" w:space="0" w:color="00457C"/>
            <w:left w:val="single" w:sz="36" w:space="0" w:color="00457C"/>
            <w:bottom w:val="single" w:sz="36" w:space="0" w:color="00457C"/>
            <w:right w:val="single" w:sz="36" w:space="0" w:color="00457C"/>
          </w:divBdr>
          <w:divsChild>
            <w:div w:id="1055928082">
              <w:marLeft w:val="0"/>
              <w:marRight w:val="0"/>
              <w:marTop w:val="0"/>
              <w:marBottom w:val="0"/>
              <w:divBdr>
                <w:top w:val="none" w:sz="0" w:space="0" w:color="auto"/>
                <w:left w:val="none" w:sz="0" w:space="0" w:color="auto"/>
                <w:bottom w:val="none" w:sz="0" w:space="0" w:color="auto"/>
                <w:right w:val="none" w:sz="0" w:space="0" w:color="auto"/>
              </w:divBdr>
              <w:divsChild>
                <w:div w:id="1749570834">
                  <w:marLeft w:val="0"/>
                  <w:marRight w:val="0"/>
                  <w:marTop w:val="0"/>
                  <w:marBottom w:val="0"/>
                  <w:divBdr>
                    <w:top w:val="none" w:sz="0" w:space="0" w:color="auto"/>
                    <w:left w:val="none" w:sz="0" w:space="0" w:color="auto"/>
                    <w:bottom w:val="none" w:sz="0" w:space="0" w:color="auto"/>
                    <w:right w:val="none" w:sz="0" w:space="0" w:color="auto"/>
                  </w:divBdr>
                  <w:divsChild>
                    <w:div w:id="975061917">
                      <w:marLeft w:val="0"/>
                      <w:marRight w:val="0"/>
                      <w:marTop w:val="0"/>
                      <w:marBottom w:val="0"/>
                      <w:divBdr>
                        <w:top w:val="none" w:sz="0" w:space="0" w:color="auto"/>
                        <w:left w:val="none" w:sz="0" w:space="0" w:color="auto"/>
                        <w:bottom w:val="none" w:sz="0" w:space="0" w:color="auto"/>
                        <w:right w:val="none" w:sz="0" w:space="0" w:color="auto"/>
                      </w:divBdr>
                      <w:divsChild>
                        <w:div w:id="1564363846">
                          <w:marLeft w:val="0"/>
                          <w:marRight w:val="0"/>
                          <w:marTop w:val="0"/>
                          <w:marBottom w:val="0"/>
                          <w:divBdr>
                            <w:top w:val="none" w:sz="0" w:space="0" w:color="auto"/>
                            <w:left w:val="none" w:sz="0" w:space="0" w:color="auto"/>
                            <w:bottom w:val="none" w:sz="0" w:space="0" w:color="auto"/>
                            <w:right w:val="none" w:sz="0" w:space="0" w:color="auto"/>
                          </w:divBdr>
                          <w:divsChild>
                            <w:div w:id="447238626">
                              <w:marLeft w:val="0"/>
                              <w:marRight w:val="0"/>
                              <w:marTop w:val="0"/>
                              <w:marBottom w:val="0"/>
                              <w:divBdr>
                                <w:top w:val="none" w:sz="0" w:space="0" w:color="auto"/>
                                <w:left w:val="none" w:sz="0" w:space="0" w:color="auto"/>
                                <w:bottom w:val="none" w:sz="0" w:space="0" w:color="auto"/>
                                <w:right w:val="none" w:sz="0" w:space="0" w:color="auto"/>
                              </w:divBdr>
                              <w:divsChild>
                                <w:div w:id="237985993">
                                  <w:marLeft w:val="0"/>
                                  <w:marRight w:val="0"/>
                                  <w:marTop w:val="0"/>
                                  <w:marBottom w:val="0"/>
                                  <w:divBdr>
                                    <w:top w:val="none" w:sz="0" w:space="0" w:color="auto"/>
                                    <w:left w:val="none" w:sz="0" w:space="0" w:color="auto"/>
                                    <w:bottom w:val="none" w:sz="0" w:space="0" w:color="auto"/>
                                    <w:right w:val="none" w:sz="0" w:space="0" w:color="auto"/>
                                  </w:divBdr>
                                  <w:divsChild>
                                    <w:div w:id="977566962">
                                      <w:marLeft w:val="0"/>
                                      <w:marRight w:val="0"/>
                                      <w:marTop w:val="0"/>
                                      <w:marBottom w:val="0"/>
                                      <w:divBdr>
                                        <w:top w:val="none" w:sz="0" w:space="0" w:color="auto"/>
                                        <w:left w:val="none" w:sz="0" w:space="0" w:color="auto"/>
                                        <w:bottom w:val="none" w:sz="0" w:space="0" w:color="auto"/>
                                        <w:right w:val="none" w:sz="0" w:space="0" w:color="auto"/>
                                      </w:divBdr>
                                      <w:divsChild>
                                        <w:div w:id="786462456">
                                          <w:marLeft w:val="0"/>
                                          <w:marRight w:val="0"/>
                                          <w:marTop w:val="0"/>
                                          <w:marBottom w:val="0"/>
                                          <w:divBdr>
                                            <w:top w:val="none" w:sz="0" w:space="0" w:color="auto"/>
                                            <w:left w:val="none" w:sz="0" w:space="0" w:color="auto"/>
                                            <w:bottom w:val="none" w:sz="0" w:space="0" w:color="auto"/>
                                            <w:right w:val="none" w:sz="0" w:space="0" w:color="auto"/>
                                          </w:divBdr>
                                          <w:divsChild>
                                            <w:div w:id="497964493">
                                              <w:marLeft w:val="0"/>
                                              <w:marRight w:val="0"/>
                                              <w:marTop w:val="0"/>
                                              <w:marBottom w:val="0"/>
                                              <w:divBdr>
                                                <w:top w:val="none" w:sz="0" w:space="0" w:color="auto"/>
                                                <w:left w:val="none" w:sz="0" w:space="0" w:color="auto"/>
                                                <w:bottom w:val="none" w:sz="0" w:space="0" w:color="auto"/>
                                                <w:right w:val="none" w:sz="0" w:space="0" w:color="auto"/>
                                              </w:divBdr>
                                              <w:divsChild>
                                                <w:div w:id="11067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135004">
      <w:bodyDiv w:val="1"/>
      <w:marLeft w:val="0"/>
      <w:marRight w:val="0"/>
      <w:marTop w:val="0"/>
      <w:marBottom w:val="0"/>
      <w:divBdr>
        <w:top w:val="none" w:sz="0" w:space="0" w:color="auto"/>
        <w:left w:val="none" w:sz="0" w:space="0" w:color="auto"/>
        <w:bottom w:val="none" w:sz="0" w:space="0" w:color="auto"/>
        <w:right w:val="none" w:sz="0" w:space="0" w:color="auto"/>
      </w:divBdr>
    </w:div>
    <w:div w:id="1764954103">
      <w:bodyDiv w:val="1"/>
      <w:marLeft w:val="0"/>
      <w:marRight w:val="0"/>
      <w:marTop w:val="0"/>
      <w:marBottom w:val="0"/>
      <w:divBdr>
        <w:top w:val="none" w:sz="0" w:space="0" w:color="auto"/>
        <w:left w:val="none" w:sz="0" w:space="0" w:color="auto"/>
        <w:bottom w:val="none" w:sz="0" w:space="0" w:color="auto"/>
        <w:right w:val="none" w:sz="0" w:space="0" w:color="auto"/>
      </w:divBdr>
    </w:div>
    <w:div w:id="1811822364">
      <w:bodyDiv w:val="1"/>
      <w:marLeft w:val="0"/>
      <w:marRight w:val="0"/>
      <w:marTop w:val="0"/>
      <w:marBottom w:val="0"/>
      <w:divBdr>
        <w:top w:val="none" w:sz="0" w:space="0" w:color="auto"/>
        <w:left w:val="none" w:sz="0" w:space="0" w:color="auto"/>
        <w:bottom w:val="none" w:sz="0" w:space="0" w:color="auto"/>
        <w:right w:val="none" w:sz="0" w:space="0" w:color="auto"/>
      </w:divBdr>
    </w:div>
    <w:div w:id="1879929298">
      <w:bodyDiv w:val="1"/>
      <w:marLeft w:val="0"/>
      <w:marRight w:val="0"/>
      <w:marTop w:val="0"/>
      <w:marBottom w:val="0"/>
      <w:divBdr>
        <w:top w:val="none" w:sz="0" w:space="0" w:color="auto"/>
        <w:left w:val="none" w:sz="0" w:space="0" w:color="auto"/>
        <w:bottom w:val="none" w:sz="0" w:space="0" w:color="auto"/>
        <w:right w:val="none" w:sz="0" w:space="0" w:color="auto"/>
      </w:divBdr>
    </w:div>
    <w:div w:id="1952584343">
      <w:bodyDiv w:val="1"/>
      <w:marLeft w:val="0"/>
      <w:marRight w:val="0"/>
      <w:marTop w:val="0"/>
      <w:marBottom w:val="0"/>
      <w:divBdr>
        <w:top w:val="none" w:sz="0" w:space="0" w:color="auto"/>
        <w:left w:val="none" w:sz="0" w:space="0" w:color="auto"/>
        <w:bottom w:val="none" w:sz="0" w:space="0" w:color="auto"/>
        <w:right w:val="none" w:sz="0" w:space="0" w:color="auto"/>
      </w:divBdr>
    </w:div>
    <w:div w:id="1959220473">
      <w:bodyDiv w:val="1"/>
      <w:marLeft w:val="0"/>
      <w:marRight w:val="0"/>
      <w:marTop w:val="0"/>
      <w:marBottom w:val="0"/>
      <w:divBdr>
        <w:top w:val="none" w:sz="0" w:space="0" w:color="auto"/>
        <w:left w:val="none" w:sz="0" w:space="0" w:color="auto"/>
        <w:bottom w:val="none" w:sz="0" w:space="0" w:color="auto"/>
        <w:right w:val="none" w:sz="0" w:space="0" w:color="auto"/>
      </w:divBdr>
    </w:div>
    <w:div w:id="1962760256">
      <w:bodyDiv w:val="1"/>
      <w:marLeft w:val="0"/>
      <w:marRight w:val="0"/>
      <w:marTop w:val="0"/>
      <w:marBottom w:val="0"/>
      <w:divBdr>
        <w:top w:val="none" w:sz="0" w:space="0" w:color="auto"/>
        <w:left w:val="none" w:sz="0" w:space="0" w:color="auto"/>
        <w:bottom w:val="none" w:sz="0" w:space="0" w:color="auto"/>
        <w:right w:val="none" w:sz="0" w:space="0" w:color="auto"/>
      </w:divBdr>
    </w:div>
    <w:div w:id="1976786442">
      <w:bodyDiv w:val="1"/>
      <w:marLeft w:val="0"/>
      <w:marRight w:val="0"/>
      <w:marTop w:val="0"/>
      <w:marBottom w:val="0"/>
      <w:divBdr>
        <w:top w:val="none" w:sz="0" w:space="0" w:color="auto"/>
        <w:left w:val="none" w:sz="0" w:space="0" w:color="auto"/>
        <w:bottom w:val="none" w:sz="0" w:space="0" w:color="auto"/>
        <w:right w:val="none" w:sz="0" w:space="0" w:color="auto"/>
      </w:divBdr>
    </w:div>
    <w:div w:id="20904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eec.eeost@massmail.state.ma.us"/>
  <Relationship Id="rId11" Type="http://schemas.openxmlformats.org/officeDocument/2006/relationships/hyperlink" TargetMode="External" Target="https://malegislature.gov/Laws/GeneralLaws/PartI/TitleII/Chapter15D/Section18"/>
  <Relationship Id="rId12" Type="http://schemas.openxmlformats.org/officeDocument/2006/relationships/hyperlink" TargetMode="External" Target="http://www.lawlib.state.ma.us/source/mass/cmr/cmrtext/606CMR7.pdf"/>
  <Relationship Id="rId13" Type="http://schemas.openxmlformats.org/officeDocument/2006/relationships/hyperlink" TargetMode="External" Target="http://www.whitehouse.gov/sites/default/files/omb/assets/about_omb/104-156.pdf"/>
  <Relationship Id="rId14" Type="http://schemas.openxmlformats.org/officeDocument/2006/relationships/hyperlink" TargetMode="External" Target="http://www.whitehouse.gov/omb/circulars_a133/"/>
  <Relationship Id="rId15" Type="http://schemas.openxmlformats.org/officeDocument/2006/relationships/hyperlink" TargetMode="External" Target="http://www.whitehouse.gov/omb/circulars_a133_compliance_09toc/"/>
  <Relationship Id="rId16" Type="http://schemas.openxmlformats.org/officeDocument/2006/relationships/hyperlink" TargetMode="External" Target="http://www.mass.gov/edu/government/departments-and-boards/department-of-early-education-and-care/"/>
  <Relationship Id="rId17" Type="http://schemas.openxmlformats.org/officeDocument/2006/relationships/hyperlink" TargetMode="External" Target="mailto:tjordan@cedac.org"/>
  <Relationship Id="rId18" Type="http://schemas.openxmlformats.org/officeDocument/2006/relationships/hyperlink" TargetMode="External" Target="mailto:carmel.sullivan@massmail.state.ma.us"/>
  <Relationship Id="rId19" Type="http://schemas.openxmlformats.org/officeDocument/2006/relationships/hyperlink" TargetMode="External" Target="mailto:alicia.wells@massmail.state.ma.us"/>
  <Relationship Id="rId2" Type="http://schemas.openxmlformats.org/officeDocument/2006/relationships/numbering" Target="numbering.xml"/>
  <Relationship Id="rId20" Type="http://schemas.openxmlformats.org/officeDocument/2006/relationships/hyperlink" TargetMode="External" Target="mailto:gwen.alexander@massmail.state.ma.us"/>
  <Relationship Id="rId21" Type="http://schemas.openxmlformats.org/officeDocument/2006/relationships/footer" Target="footer1.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mailto:tjordan@cedac.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0CD28-C3D3-42B2-888F-A5755823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6608</Words>
  <Characters>37671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2015-10-13T12:43:00Z</dcterms:created>
  <dc:creator>Jennifer Brown</dc:creator>
  <lastModifiedBy>Gilmore, Andrea (EEC)</lastModifiedBy>
  <lastPrinted>2015-10-06T14:39:00Z</lastPrinted>
  <dcterms:modified xsi:type="dcterms:W3CDTF">2015-10-13T12:43:00Z</dcterms:modified>
  <revision>2</revision>
</coreProperties>
</file>