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3" w:type="dxa"/>
          <w:left w:w="113" w:type="dxa"/>
          <w:bottom w:w="43" w:type="dxa"/>
          <w:right w:w="113" w:type="dxa"/>
        </w:tblCellMar>
        <w:tblLook w:val="04A0" w:firstRow="1" w:lastRow="0" w:firstColumn="1" w:lastColumn="0" w:noHBand="0" w:noVBand="1"/>
        <w:tblDescription w:val="Off site permission slip layout table"/>
      </w:tblPr>
      <w:tblGrid>
        <w:gridCol w:w="5200"/>
        <w:gridCol w:w="5122"/>
      </w:tblGrid>
      <w:tr w:rsidR="00CB6656" w:rsidRPr="00A860BB" w14:paraId="774FEE52" w14:textId="77777777" w:rsidTr="537ACF62">
        <w:trPr>
          <w:jc w:val="center"/>
        </w:trPr>
        <w:tc>
          <w:tcPr>
            <w:tcW w:w="10322" w:type="dxa"/>
            <w:gridSpan w:val="2"/>
            <w:tcBorders>
              <w:top w:val="single" w:sz="18" w:space="0" w:color="147ABD" w:themeColor="accent1"/>
              <w:left w:val="single" w:sz="18" w:space="0" w:color="147ABD" w:themeColor="accent1"/>
              <w:bottom w:val="single" w:sz="18" w:space="0" w:color="147ABD" w:themeColor="accent1"/>
              <w:right w:val="single" w:sz="18" w:space="0" w:color="147ABD" w:themeColor="accent1"/>
            </w:tcBorders>
            <w:shd w:val="clear" w:color="auto" w:fill="auto"/>
          </w:tcPr>
          <w:p w14:paraId="3613A9FA" w14:textId="77777777" w:rsidR="00841397" w:rsidRDefault="00CD1997" w:rsidP="00A860BB">
            <w:pPr>
              <w:pStyle w:val="Title"/>
            </w:pPr>
            <w:r>
              <w:t xml:space="preserve">Early Intervention Division </w:t>
            </w:r>
          </w:p>
          <w:p w14:paraId="1B39110D" w14:textId="79870173" w:rsidR="00AE7331" w:rsidRPr="00A860BB" w:rsidRDefault="00CD1997" w:rsidP="00A860BB">
            <w:pPr>
              <w:pStyle w:val="Title"/>
            </w:pPr>
            <w:r>
              <w:t>Technical Assistance</w:t>
            </w:r>
            <w:r w:rsidR="00841397">
              <w:t xml:space="preserve"> (TA)</w:t>
            </w:r>
            <w:r>
              <w:t xml:space="preserve"> Request</w:t>
            </w:r>
          </w:p>
        </w:tc>
      </w:tr>
      <w:tr w:rsidR="00483ED9" w:rsidRPr="00A860BB" w14:paraId="740CC356" w14:textId="77777777" w:rsidTr="537ACF62">
        <w:trPr>
          <w:trHeight w:val="567"/>
          <w:jc w:val="center"/>
        </w:trPr>
        <w:tc>
          <w:tcPr>
            <w:tcW w:w="10322" w:type="dxa"/>
            <w:gridSpan w:val="2"/>
            <w:tcBorders>
              <w:left w:val="single" w:sz="18" w:space="0" w:color="147ABD" w:themeColor="accent1"/>
              <w:right w:val="single" w:sz="18" w:space="0" w:color="147ABD" w:themeColor="accent1"/>
            </w:tcBorders>
            <w:vAlign w:val="center"/>
          </w:tcPr>
          <w:p w14:paraId="1C3E39FC" w14:textId="262F2E8B" w:rsidR="0059275B" w:rsidRPr="0059275B" w:rsidRDefault="280CFB07" w:rsidP="537ACF62">
            <w:pPr>
              <w:pStyle w:val="paragraph"/>
              <w:spacing w:before="0" w:beforeAutospacing="0" w:after="0" w:afterAutospacing="0"/>
              <w:textAlignment w:val="baseline"/>
              <w:rPr>
                <w:ins w:id="0" w:author="Author"/>
                <w:rFonts w:asciiTheme="minorHAnsi" w:hAnsiTheme="minorHAnsi" w:cstheme="minorBidi"/>
                <w:sz w:val="22"/>
                <w:szCs w:val="22"/>
              </w:rPr>
            </w:pPr>
            <w:r w:rsidRPr="537ACF62">
              <w:rPr>
                <w:rFonts w:asciiTheme="minorHAnsi" w:hAnsiTheme="minorHAnsi" w:cstheme="minorBidi"/>
                <w:sz w:val="22"/>
                <w:szCs w:val="22"/>
              </w:rPr>
              <w:t>Please complete this form to request TA from the Early Intervention Division</w:t>
            </w:r>
            <w:r w:rsidR="52161E0F" w:rsidRPr="537ACF62">
              <w:rPr>
                <w:rFonts w:asciiTheme="minorHAnsi" w:hAnsiTheme="minorHAnsi" w:cstheme="minorBidi"/>
                <w:sz w:val="22"/>
                <w:szCs w:val="22"/>
              </w:rPr>
              <w:t xml:space="preserve"> and return </w:t>
            </w:r>
            <w:r w:rsidR="0B36128D" w:rsidRPr="537ACF62">
              <w:rPr>
                <w:rFonts w:asciiTheme="minorHAnsi" w:hAnsiTheme="minorHAnsi" w:cstheme="minorBidi"/>
                <w:sz w:val="22"/>
                <w:szCs w:val="22"/>
              </w:rPr>
              <w:t xml:space="preserve">it </w:t>
            </w:r>
            <w:r w:rsidR="52161E0F" w:rsidRPr="537ACF62">
              <w:rPr>
                <w:rFonts w:asciiTheme="minorHAnsi" w:hAnsiTheme="minorHAnsi" w:cstheme="minorBidi"/>
                <w:sz w:val="22"/>
                <w:szCs w:val="22"/>
              </w:rPr>
              <w:t xml:space="preserve">to your Clinical Oversight Specialist. </w:t>
            </w:r>
            <w:r w:rsidR="36B9D60B" w:rsidRPr="537ACF62">
              <w:rPr>
                <w:rStyle w:val="eop"/>
                <w:rFonts w:asciiTheme="minorHAnsi" w:eastAsiaTheme="majorEastAsia" w:hAnsiTheme="minorHAnsi" w:cstheme="minorBidi"/>
                <w:sz w:val="22"/>
                <w:szCs w:val="22"/>
              </w:rPr>
              <w:t> </w:t>
            </w:r>
          </w:p>
          <w:p w14:paraId="30834348" w14:textId="14BC6857" w:rsidR="537ACF62" w:rsidRDefault="537ACF62" w:rsidP="537ACF62">
            <w:pPr>
              <w:pStyle w:val="paragraph"/>
              <w:spacing w:before="0" w:beforeAutospacing="0" w:after="0" w:afterAutospacing="0"/>
              <w:rPr>
                <w:rStyle w:val="eop"/>
                <w:rFonts w:asciiTheme="minorHAnsi" w:eastAsiaTheme="majorEastAsia" w:hAnsiTheme="minorHAnsi" w:cstheme="minorBidi"/>
                <w:sz w:val="22"/>
                <w:szCs w:val="22"/>
              </w:rPr>
            </w:pPr>
          </w:p>
          <w:p w14:paraId="1A433517" w14:textId="1B29CCB0" w:rsidR="0059275B" w:rsidRPr="0059275B" w:rsidRDefault="43CA099A" w:rsidP="7B756CB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7B756CB9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Technical Assistance (TA) offers specialized support from knowledgeable professionals to help recipients improve processes, apply knowledge, and implement services effectively. </w:t>
            </w:r>
            <w:r w:rsidR="0059275B" w:rsidRPr="7B756CB9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TA may include combinations of information and resource dissemination and referrals, coaching, mentoring, consultation, professional development advising, peer-to-peer TA, and other forms of support.</w:t>
            </w:r>
          </w:p>
          <w:p w14:paraId="5076AE62" w14:textId="1F588435" w:rsidR="00483ED9" w:rsidRPr="00A860BB" w:rsidRDefault="00483ED9" w:rsidP="00CD1997"/>
        </w:tc>
      </w:tr>
      <w:tr w:rsidR="00483ED9" w:rsidRPr="00A860BB" w14:paraId="4DC9CC0F" w14:textId="77777777" w:rsidTr="537ACF62">
        <w:trPr>
          <w:trHeight w:val="227"/>
          <w:jc w:val="center"/>
        </w:trPr>
        <w:tc>
          <w:tcPr>
            <w:tcW w:w="10322" w:type="dxa"/>
            <w:gridSpan w:val="2"/>
            <w:tcBorders>
              <w:left w:val="single" w:sz="18" w:space="0" w:color="147ABD" w:themeColor="accent1"/>
              <w:right w:val="single" w:sz="18" w:space="0" w:color="147ABD" w:themeColor="accent1"/>
            </w:tcBorders>
            <w:vAlign w:val="center"/>
          </w:tcPr>
          <w:p w14:paraId="28AE9D00" w14:textId="7B1D0226" w:rsidR="00483ED9" w:rsidRPr="00A860BB" w:rsidRDefault="00483ED9" w:rsidP="00A860BB"/>
        </w:tc>
      </w:tr>
      <w:tr w:rsidR="00483ED9" w:rsidRPr="00A860BB" w14:paraId="51E7B070" w14:textId="77777777" w:rsidTr="537ACF62">
        <w:trPr>
          <w:trHeight w:val="227"/>
          <w:jc w:val="center"/>
        </w:trPr>
        <w:tc>
          <w:tcPr>
            <w:tcW w:w="10322" w:type="dxa"/>
            <w:gridSpan w:val="2"/>
            <w:tcBorders>
              <w:top w:val="single" w:sz="8" w:space="0" w:color="147ABD" w:themeColor="accent1"/>
              <w:left w:val="single" w:sz="18" w:space="0" w:color="147ABD" w:themeColor="accent1"/>
              <w:right w:val="single" w:sz="18" w:space="0" w:color="147ABD" w:themeColor="accent1"/>
            </w:tcBorders>
            <w:vAlign w:val="center"/>
          </w:tcPr>
          <w:p w14:paraId="6F8B667D" w14:textId="6893FAF0" w:rsidR="008245A5" w:rsidRPr="008245A5" w:rsidRDefault="00CD1997" w:rsidP="008245A5">
            <w:pPr>
              <w:pStyle w:val="Heading2"/>
            </w:pPr>
            <w:r>
              <w:t>TA Information</w:t>
            </w:r>
          </w:p>
        </w:tc>
      </w:tr>
      <w:tr w:rsidR="00483ED9" w:rsidRPr="00A860BB" w14:paraId="0565A6C1" w14:textId="77777777" w:rsidTr="537ACF62">
        <w:trPr>
          <w:trHeight w:val="227"/>
          <w:jc w:val="center"/>
        </w:trPr>
        <w:tc>
          <w:tcPr>
            <w:tcW w:w="10322" w:type="dxa"/>
            <w:gridSpan w:val="2"/>
            <w:tcBorders>
              <w:left w:val="single" w:sz="18" w:space="0" w:color="147ABD" w:themeColor="accent1"/>
              <w:right w:val="single" w:sz="18" w:space="0" w:color="147ABD" w:themeColor="accent1"/>
            </w:tcBorders>
            <w:vAlign w:val="center"/>
          </w:tcPr>
          <w:p w14:paraId="4068893C" w14:textId="5B6D6A45" w:rsidR="00841397" w:rsidRPr="00A860BB" w:rsidRDefault="00CD1997" w:rsidP="008245A5">
            <w:pPr>
              <w:pStyle w:val="Underline"/>
            </w:pPr>
            <w:r>
              <w:t>TA Requestor Name:</w:t>
            </w:r>
            <w:r w:rsidR="008245A5" w:rsidRPr="00A860BB">
              <w:t xml:space="preserve"> </w:t>
            </w:r>
          </w:p>
        </w:tc>
      </w:tr>
      <w:tr w:rsidR="00841397" w:rsidRPr="00A860BB" w14:paraId="1A49F498" w14:textId="77777777" w:rsidTr="537ACF62">
        <w:trPr>
          <w:trHeight w:val="227"/>
          <w:jc w:val="center"/>
        </w:trPr>
        <w:tc>
          <w:tcPr>
            <w:tcW w:w="10322" w:type="dxa"/>
            <w:gridSpan w:val="2"/>
            <w:tcBorders>
              <w:left w:val="single" w:sz="18" w:space="0" w:color="147ABD" w:themeColor="accent1"/>
              <w:right w:val="single" w:sz="18" w:space="0" w:color="147ABD" w:themeColor="accent1"/>
            </w:tcBorders>
            <w:vAlign w:val="center"/>
          </w:tcPr>
          <w:p w14:paraId="09F1BF70" w14:textId="2E6D2622" w:rsidR="00841397" w:rsidRDefault="00841397" w:rsidP="008245A5">
            <w:pPr>
              <w:pStyle w:val="Underline"/>
            </w:pPr>
            <w:r>
              <w:t>Date:</w:t>
            </w:r>
          </w:p>
        </w:tc>
      </w:tr>
      <w:tr w:rsidR="00483ED9" w:rsidRPr="00A860BB" w14:paraId="4AFFB718" w14:textId="77777777" w:rsidTr="537ACF62">
        <w:trPr>
          <w:trHeight w:val="227"/>
          <w:jc w:val="center"/>
        </w:trPr>
        <w:tc>
          <w:tcPr>
            <w:tcW w:w="10322" w:type="dxa"/>
            <w:gridSpan w:val="2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14:paraId="27BAF96E" w14:textId="6D61A3D4" w:rsidR="00483ED9" w:rsidRPr="00A860BB" w:rsidRDefault="00CD1997" w:rsidP="008245A5">
            <w:pPr>
              <w:pStyle w:val="Underline"/>
            </w:pPr>
            <w:r>
              <w:t>Program:</w:t>
            </w:r>
            <w:r w:rsidR="008245A5" w:rsidRPr="00A860BB">
              <w:t xml:space="preserve"> </w:t>
            </w:r>
          </w:p>
        </w:tc>
      </w:tr>
      <w:tr w:rsidR="00483ED9" w:rsidRPr="00A860BB" w14:paraId="032CF448" w14:textId="77777777" w:rsidTr="537ACF62">
        <w:trPr>
          <w:trHeight w:val="227"/>
          <w:jc w:val="center"/>
        </w:trPr>
        <w:tc>
          <w:tcPr>
            <w:tcW w:w="5200" w:type="dxa"/>
            <w:tcBorders>
              <w:left w:val="single" w:sz="18" w:space="0" w:color="147ABD" w:themeColor="accent1"/>
            </w:tcBorders>
          </w:tcPr>
          <w:p w14:paraId="4F1FEE28" w14:textId="221CC57B" w:rsidR="00483ED9" w:rsidRPr="00A860BB" w:rsidRDefault="00841397" w:rsidP="008245A5">
            <w:pPr>
              <w:pStyle w:val="Underline"/>
            </w:pPr>
            <w:r>
              <w:t xml:space="preserve">Requestor </w:t>
            </w:r>
            <w:r w:rsidR="00CD1997">
              <w:t>Email:</w:t>
            </w:r>
            <w:r w:rsidR="008245A5" w:rsidRPr="00A860BB">
              <w:t xml:space="preserve"> </w:t>
            </w:r>
          </w:p>
        </w:tc>
        <w:tc>
          <w:tcPr>
            <w:tcW w:w="5122" w:type="dxa"/>
            <w:tcBorders>
              <w:right w:val="single" w:sz="18" w:space="0" w:color="147ABD" w:themeColor="accent1"/>
            </w:tcBorders>
          </w:tcPr>
          <w:p w14:paraId="17005797" w14:textId="2F84BC5F" w:rsidR="00483ED9" w:rsidRPr="00A860BB" w:rsidRDefault="00CD1997" w:rsidP="008245A5">
            <w:pPr>
              <w:pStyle w:val="Underline"/>
            </w:pPr>
            <w:r>
              <w:t>Topic:</w:t>
            </w:r>
          </w:p>
        </w:tc>
      </w:tr>
      <w:tr w:rsidR="00CF24A6" w:rsidRPr="00A860BB" w14:paraId="19C414A6" w14:textId="77777777" w:rsidTr="537ACF62">
        <w:trPr>
          <w:trHeight w:val="227"/>
          <w:jc w:val="center"/>
        </w:trPr>
        <w:tc>
          <w:tcPr>
            <w:tcW w:w="10322" w:type="dxa"/>
            <w:gridSpan w:val="2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14:paraId="21864005" w14:textId="70A813EF" w:rsidR="38DD28D8" w:rsidRDefault="38DD28D8" w:rsidP="6511DC85">
            <w:pPr>
              <w:spacing w:line="259" w:lineRule="auto"/>
            </w:pPr>
          </w:p>
          <w:p w14:paraId="4151D7C3" w14:textId="1075F5D6" w:rsidR="00CD1997" w:rsidRDefault="002666B9" w:rsidP="004F6C14">
            <w:r>
              <w:t>What unit are you requesting support from?</w:t>
            </w:r>
          </w:p>
          <w:p w14:paraId="4171933E" w14:textId="77777777" w:rsidR="00705C00" w:rsidRDefault="00705C00" w:rsidP="004F6C14"/>
          <w:p w14:paraId="22F82759" w14:textId="7716359A" w:rsidR="004A7B98" w:rsidRDefault="00000000" w:rsidP="004F6C14">
            <w:sdt>
              <w:sdtPr>
                <w:alias w:val=" Family Engagement Unit "/>
                <w:tag w:val=" Family Engagement Unit "/>
                <w:id w:val="-107673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14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7B98">
              <w:t xml:space="preserve"> Family </w:t>
            </w:r>
            <w:r w:rsidR="00705C00">
              <w:t xml:space="preserve">and Community </w:t>
            </w:r>
            <w:r w:rsidR="004A7B98">
              <w:t>Engagement Unit</w:t>
            </w:r>
          </w:p>
          <w:p w14:paraId="4942B6D1" w14:textId="395BECB5" w:rsidR="00CD1997" w:rsidRDefault="00000000" w:rsidP="004A7B98">
            <w:pPr>
              <w:tabs>
                <w:tab w:val="left" w:pos="1968"/>
              </w:tabs>
            </w:pPr>
            <w:sdt>
              <w:sdtPr>
                <w:id w:val="-987396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7B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7B98">
              <w:t xml:space="preserve"> </w:t>
            </w:r>
            <w:r w:rsidR="009E68A6">
              <w:t>Finance Unit</w:t>
            </w:r>
          </w:p>
          <w:p w14:paraId="163694E8" w14:textId="69D7694B" w:rsidR="00841397" w:rsidRDefault="00000000" w:rsidP="004D14CE">
            <w:pPr>
              <w:tabs>
                <w:tab w:val="left" w:pos="900"/>
              </w:tabs>
            </w:pPr>
            <w:sdt>
              <w:sdtPr>
                <w:id w:val="-1092779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00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14CE">
              <w:t xml:space="preserve"> Operations Unit</w:t>
            </w:r>
          </w:p>
          <w:p w14:paraId="01FEFDCE" w14:textId="1D2398A5" w:rsidR="00841397" w:rsidRDefault="00000000" w:rsidP="009E68A6">
            <w:pPr>
              <w:tabs>
                <w:tab w:val="left" w:pos="1968"/>
              </w:tabs>
            </w:pPr>
            <w:sdt>
              <w:sdtPr>
                <w:id w:val="214059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00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68A6">
              <w:t xml:space="preserve"> Performance, Evaluation and Oversight Unit </w:t>
            </w:r>
            <w:r w:rsidR="009E68A6">
              <w:tab/>
            </w:r>
          </w:p>
          <w:p w14:paraId="2B0198AE" w14:textId="77777777" w:rsidR="004F6C14" w:rsidRDefault="00000000" w:rsidP="00705C00">
            <w:pPr>
              <w:tabs>
                <w:tab w:val="left" w:pos="3216"/>
              </w:tabs>
            </w:pPr>
            <w:sdt>
              <w:sdtPr>
                <w:id w:val="1546099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14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14CE">
              <w:t xml:space="preserve"> Research and Analysis Unit</w:t>
            </w:r>
          </w:p>
          <w:p w14:paraId="28608466" w14:textId="3D5F4C04" w:rsidR="00705C00" w:rsidRPr="00A860BB" w:rsidRDefault="00705C00" w:rsidP="00705C00">
            <w:pPr>
              <w:tabs>
                <w:tab w:val="left" w:pos="3216"/>
              </w:tabs>
            </w:pPr>
          </w:p>
        </w:tc>
      </w:tr>
      <w:tr w:rsidR="004F49DC" w:rsidRPr="00A860BB" w14:paraId="14F384CE" w14:textId="77777777" w:rsidTr="537ACF62">
        <w:trPr>
          <w:trHeight w:val="227"/>
          <w:jc w:val="center"/>
        </w:trPr>
        <w:tc>
          <w:tcPr>
            <w:tcW w:w="10322" w:type="dxa"/>
            <w:gridSpan w:val="2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14:paraId="4A3D5DA1" w14:textId="0C5BCC63" w:rsidR="004F49DC" w:rsidRDefault="004F49DC" w:rsidP="6511DC85">
            <w:pPr>
              <w:spacing w:line="259" w:lineRule="auto"/>
            </w:pPr>
            <w:r w:rsidRPr="004F49DC">
              <w:t xml:space="preserve">Describe the area </w:t>
            </w:r>
            <w:r w:rsidR="001C6E54">
              <w:t>in which you are looking for more support</w:t>
            </w:r>
            <w:r>
              <w:t>.</w:t>
            </w:r>
          </w:p>
          <w:p w14:paraId="6D0E5B1F" w14:textId="77777777" w:rsidR="004F49DC" w:rsidRDefault="004F49DC" w:rsidP="6511DC85">
            <w:pPr>
              <w:spacing w:line="259" w:lineRule="auto"/>
            </w:pPr>
          </w:p>
          <w:p w14:paraId="28D40085" w14:textId="77777777" w:rsidR="004F49DC" w:rsidRDefault="004F49DC" w:rsidP="6511DC85">
            <w:pPr>
              <w:spacing w:line="259" w:lineRule="auto"/>
            </w:pPr>
          </w:p>
          <w:p w14:paraId="3E491691" w14:textId="56D8A450" w:rsidR="004F49DC" w:rsidRDefault="004F49DC" w:rsidP="6511DC85">
            <w:pPr>
              <w:spacing w:line="259" w:lineRule="auto"/>
            </w:pPr>
          </w:p>
        </w:tc>
      </w:tr>
      <w:tr w:rsidR="00483ED9" w:rsidRPr="00A860BB" w14:paraId="53AAA3C1" w14:textId="77777777" w:rsidTr="537ACF62">
        <w:trPr>
          <w:trHeight w:val="227"/>
          <w:jc w:val="center"/>
        </w:trPr>
        <w:tc>
          <w:tcPr>
            <w:tcW w:w="10322" w:type="dxa"/>
            <w:gridSpan w:val="2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14:paraId="281A7702" w14:textId="7C647BA0" w:rsidR="00841397" w:rsidRDefault="00841397" w:rsidP="00CF24A6">
            <w:pPr>
              <w:pStyle w:val="Underline"/>
            </w:pPr>
            <w:r>
              <w:t xml:space="preserve">Please describe what resources or supports you have already </w:t>
            </w:r>
            <w:r w:rsidR="005B68B4">
              <w:t>implemented:</w:t>
            </w:r>
          </w:p>
          <w:p w14:paraId="2E9DB27A" w14:textId="77777777" w:rsidR="00841397" w:rsidRDefault="00841397" w:rsidP="00CF24A6">
            <w:pPr>
              <w:pStyle w:val="Underline"/>
            </w:pPr>
          </w:p>
          <w:p w14:paraId="63C3CAF3" w14:textId="6D072DBD" w:rsidR="00841397" w:rsidRDefault="00841397" w:rsidP="00CF24A6">
            <w:pPr>
              <w:pStyle w:val="Underline"/>
            </w:pPr>
          </w:p>
          <w:p w14:paraId="47728B6B" w14:textId="105B671C" w:rsidR="00841397" w:rsidRDefault="00841397" w:rsidP="00CF24A6">
            <w:pPr>
              <w:pStyle w:val="Underline"/>
            </w:pPr>
          </w:p>
          <w:p w14:paraId="67AD67BC" w14:textId="098AB7EB" w:rsidR="00841397" w:rsidRDefault="00841397" w:rsidP="00CF24A6">
            <w:pPr>
              <w:pStyle w:val="Underline"/>
            </w:pPr>
          </w:p>
          <w:p w14:paraId="71653B8E" w14:textId="694DC5E2" w:rsidR="00483ED9" w:rsidRPr="00A860BB" w:rsidRDefault="00E61CBD" w:rsidP="00CF24A6">
            <w:pPr>
              <w:pStyle w:val="Underline"/>
            </w:pPr>
            <w:r>
              <w:t xml:space="preserve"> </w:t>
            </w:r>
          </w:p>
        </w:tc>
      </w:tr>
      <w:tr w:rsidR="00483ED9" w:rsidRPr="00A860BB" w14:paraId="78AD031D" w14:textId="77777777" w:rsidTr="537ACF62">
        <w:trPr>
          <w:trHeight w:val="227"/>
          <w:jc w:val="center"/>
        </w:trPr>
        <w:tc>
          <w:tcPr>
            <w:tcW w:w="10322" w:type="dxa"/>
            <w:gridSpan w:val="2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14:paraId="320A7213" w14:textId="7F92D04D" w:rsidR="00483ED9" w:rsidRPr="00A860BB" w:rsidRDefault="00841397" w:rsidP="00A860BB">
            <w:r>
              <w:t>Desired</w:t>
            </w:r>
            <w:r w:rsidR="418E1ED9">
              <w:t xml:space="preserve"> t</w:t>
            </w:r>
            <w:r>
              <w:t>imeline</w:t>
            </w:r>
            <w:r w:rsidR="3E812C64">
              <w:t xml:space="preserve"> of material or resources:</w:t>
            </w:r>
          </w:p>
          <w:p w14:paraId="545915FA" w14:textId="6B0C6A01" w:rsidR="00483ED9" w:rsidRPr="00A860BB" w:rsidRDefault="00483ED9" w:rsidP="6511DC85"/>
        </w:tc>
      </w:tr>
      <w:tr w:rsidR="00803B6B" w:rsidRPr="00A860BB" w14:paraId="47B85E0B" w14:textId="77777777" w:rsidTr="537ACF62">
        <w:trPr>
          <w:trHeight w:val="227"/>
          <w:jc w:val="center"/>
        </w:trPr>
        <w:tc>
          <w:tcPr>
            <w:tcW w:w="5200" w:type="dxa"/>
            <w:tcBorders>
              <w:left w:val="single" w:sz="18" w:space="0" w:color="147ABD" w:themeColor="accent1"/>
              <w:bottom w:val="single" w:sz="8" w:space="0" w:color="147ABD" w:themeColor="accent1"/>
            </w:tcBorders>
          </w:tcPr>
          <w:p w14:paraId="35D136F2" w14:textId="3ABD0C4C" w:rsidR="00803B6B" w:rsidRPr="00A860BB" w:rsidRDefault="00803B6B" w:rsidP="00CF24A6">
            <w:pPr>
              <w:pStyle w:val="Underline"/>
            </w:pPr>
          </w:p>
        </w:tc>
        <w:tc>
          <w:tcPr>
            <w:tcW w:w="5122" w:type="dxa"/>
            <w:tcBorders>
              <w:bottom w:val="single" w:sz="8" w:space="0" w:color="147ABD" w:themeColor="accent1"/>
              <w:right w:val="single" w:sz="18" w:space="0" w:color="147ABD" w:themeColor="accent1"/>
            </w:tcBorders>
          </w:tcPr>
          <w:p w14:paraId="3635C44C" w14:textId="0025871D" w:rsidR="00803B6B" w:rsidRPr="00A860BB" w:rsidRDefault="00803B6B" w:rsidP="00CF24A6">
            <w:pPr>
              <w:pStyle w:val="Underline"/>
            </w:pPr>
          </w:p>
        </w:tc>
      </w:tr>
      <w:tr w:rsidR="00483ED9" w:rsidRPr="00A860BB" w14:paraId="23F7657D" w14:textId="77777777" w:rsidTr="537ACF62">
        <w:trPr>
          <w:trHeight w:val="227"/>
          <w:jc w:val="center"/>
        </w:trPr>
        <w:tc>
          <w:tcPr>
            <w:tcW w:w="10322" w:type="dxa"/>
            <w:gridSpan w:val="2"/>
            <w:tcBorders>
              <w:top w:val="single" w:sz="8" w:space="0" w:color="147ABD" w:themeColor="accent1"/>
              <w:left w:val="single" w:sz="18" w:space="0" w:color="147ABD" w:themeColor="accent1"/>
              <w:bottom w:val="single" w:sz="8" w:space="0" w:color="147ABD" w:themeColor="accent1"/>
              <w:right w:val="single" w:sz="18" w:space="0" w:color="147ABD" w:themeColor="accent1"/>
            </w:tcBorders>
            <w:tcMar>
              <w:top w:w="72" w:type="dxa"/>
              <w:bottom w:w="72" w:type="dxa"/>
            </w:tcMar>
          </w:tcPr>
          <w:p w14:paraId="3815704E" w14:textId="58F5E256" w:rsidR="00841397" w:rsidRDefault="52161E0F" w:rsidP="00841397">
            <w:r>
              <w:t>Th</w:t>
            </w:r>
            <w:r w:rsidR="167665AC">
              <w:t>is</w:t>
            </w:r>
            <w:r>
              <w:t xml:space="preserve"> request </w:t>
            </w:r>
            <w:r w:rsidR="1A27158E">
              <w:t>will be</w:t>
            </w:r>
            <w:r>
              <w:t xml:space="preserve"> reviewed by the requesting program’s Clinical and Oversight Support Specialist, who determines the next steps, which may include: </w:t>
            </w:r>
          </w:p>
          <w:p w14:paraId="298239F4" w14:textId="77777777" w:rsidR="00841397" w:rsidRDefault="00841397" w:rsidP="00841397"/>
          <w:p w14:paraId="5B710B1E" w14:textId="5669323A" w:rsidR="20E09172" w:rsidRDefault="20E09172" w:rsidP="6511DC85">
            <w:pPr>
              <w:pStyle w:val="ListParagraph"/>
              <w:numPr>
                <w:ilvl w:val="0"/>
                <w:numId w:val="18"/>
              </w:numPr>
            </w:pPr>
            <w:r>
              <w:t xml:space="preserve">Sharing </w:t>
            </w:r>
            <w:r w:rsidR="001C6E54">
              <w:t>resources</w:t>
            </w:r>
            <w:r>
              <w:t xml:space="preserve"> that exist to provide support in the topic area.</w:t>
            </w:r>
          </w:p>
          <w:p w14:paraId="20B2A71F" w14:textId="663673C6" w:rsidR="00841397" w:rsidRDefault="00841397" w:rsidP="00841397">
            <w:pPr>
              <w:pStyle w:val="ListParagraph"/>
              <w:numPr>
                <w:ilvl w:val="0"/>
                <w:numId w:val="18"/>
              </w:numPr>
            </w:pPr>
            <w:r>
              <w:t>A phone call with the program to gather more information</w:t>
            </w:r>
            <w:r w:rsidR="1E04D606">
              <w:t>.</w:t>
            </w:r>
            <w:r>
              <w:t xml:space="preserve">  </w:t>
            </w:r>
          </w:p>
          <w:p w14:paraId="06FC9BF3" w14:textId="29EAD210" w:rsidR="00483ED9" w:rsidRPr="00A860BB" w:rsidRDefault="00841397" w:rsidP="00841397">
            <w:pPr>
              <w:pStyle w:val="ListParagraph"/>
              <w:numPr>
                <w:ilvl w:val="0"/>
                <w:numId w:val="18"/>
              </w:numPr>
            </w:pPr>
            <w:r>
              <w:t xml:space="preserve">Developing a </w:t>
            </w:r>
            <w:r w:rsidR="67F2AA95">
              <w:t xml:space="preserve">technical assistance </w:t>
            </w:r>
            <w:r>
              <w:t>plan</w:t>
            </w:r>
            <w:r w:rsidR="31813839">
              <w:t>.</w:t>
            </w:r>
          </w:p>
        </w:tc>
      </w:tr>
    </w:tbl>
    <w:p w14:paraId="69BD6A2B" w14:textId="77777777" w:rsidR="004B123B" w:rsidRPr="00A860BB" w:rsidRDefault="004B123B" w:rsidP="00C644E7"/>
    <w:p w14:paraId="6694D813" w14:textId="739646E5" w:rsidR="537ACF62" w:rsidRDefault="537ACF62" w:rsidP="537ACF62"/>
    <w:sectPr w:rsidR="537ACF62" w:rsidSect="008252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36" w:right="936" w:bottom="936" w:left="936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B749B" w14:textId="77777777" w:rsidR="006C01F4" w:rsidRDefault="006C01F4" w:rsidP="00DC5D31">
      <w:r>
        <w:separator/>
      </w:r>
    </w:p>
  </w:endnote>
  <w:endnote w:type="continuationSeparator" w:id="0">
    <w:p w14:paraId="65C00F43" w14:textId="77777777" w:rsidR="006C01F4" w:rsidRDefault="006C01F4" w:rsidP="00DC5D31">
      <w:r>
        <w:continuationSeparator/>
      </w:r>
    </w:p>
  </w:endnote>
  <w:endnote w:type="continuationNotice" w:id="1">
    <w:p w14:paraId="3A8DF531" w14:textId="77777777" w:rsidR="006C01F4" w:rsidRDefault="006C01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13031" w14:textId="77777777" w:rsidR="00510AB3" w:rsidRDefault="00510A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F7C5A" w14:textId="0008E358" w:rsidR="00CD1997" w:rsidRPr="00CD1997" w:rsidRDefault="00CD1997">
    <w:pPr>
      <w:pStyle w:val="Footer"/>
      <w:rPr>
        <w:sz w:val="18"/>
        <w:szCs w:val="18"/>
      </w:rPr>
    </w:pPr>
    <w:r>
      <w:tab/>
    </w:r>
    <w:r w:rsidRPr="00CD1997">
      <w:rPr>
        <w:sz w:val="18"/>
        <w:szCs w:val="18"/>
      </w:rPr>
      <w:t>Massachusetts Department of Public Health, Early Intervention Division</w:t>
    </w:r>
    <w:r>
      <w:rPr>
        <w:sz w:val="18"/>
        <w:szCs w:val="18"/>
      </w:rPr>
      <w:tab/>
    </w:r>
    <w:r w:rsidRPr="00CD1997">
      <w:rPr>
        <w:noProof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DC972" w14:textId="77777777" w:rsidR="00510AB3" w:rsidRDefault="00510A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1AEF7" w14:textId="77777777" w:rsidR="006C01F4" w:rsidRDefault="006C01F4" w:rsidP="00DC5D31">
      <w:r>
        <w:separator/>
      </w:r>
    </w:p>
  </w:footnote>
  <w:footnote w:type="continuationSeparator" w:id="0">
    <w:p w14:paraId="1A36A537" w14:textId="77777777" w:rsidR="006C01F4" w:rsidRDefault="006C01F4" w:rsidP="00DC5D31">
      <w:r>
        <w:continuationSeparator/>
      </w:r>
    </w:p>
  </w:footnote>
  <w:footnote w:type="continuationNotice" w:id="1">
    <w:p w14:paraId="15090650" w14:textId="77777777" w:rsidR="006C01F4" w:rsidRDefault="006C01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AADD5" w14:textId="77777777" w:rsidR="00510AB3" w:rsidRDefault="00510A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55"/>
      <w:gridCol w:w="3455"/>
      <w:gridCol w:w="3455"/>
    </w:tblGrid>
    <w:tr w:rsidR="537ACF62" w14:paraId="3CF7554F" w14:textId="77777777" w:rsidTr="537ACF62">
      <w:trPr>
        <w:trHeight w:val="300"/>
      </w:trPr>
      <w:tc>
        <w:tcPr>
          <w:tcW w:w="3455" w:type="dxa"/>
        </w:tcPr>
        <w:p w14:paraId="54978F41" w14:textId="1E6CBDEC" w:rsidR="537ACF62" w:rsidRDefault="537ACF62" w:rsidP="537ACF62">
          <w:pPr>
            <w:pStyle w:val="Header"/>
            <w:ind w:left="-115"/>
          </w:pPr>
        </w:p>
      </w:tc>
      <w:tc>
        <w:tcPr>
          <w:tcW w:w="3455" w:type="dxa"/>
        </w:tcPr>
        <w:p w14:paraId="76B612A6" w14:textId="49617A68" w:rsidR="537ACF62" w:rsidRDefault="537ACF62" w:rsidP="537ACF62">
          <w:pPr>
            <w:pStyle w:val="Header"/>
            <w:jc w:val="center"/>
          </w:pPr>
        </w:p>
      </w:tc>
      <w:tc>
        <w:tcPr>
          <w:tcW w:w="3455" w:type="dxa"/>
        </w:tcPr>
        <w:p w14:paraId="73A85743" w14:textId="59332B63" w:rsidR="537ACF62" w:rsidRDefault="537ACF62" w:rsidP="537ACF62">
          <w:pPr>
            <w:pStyle w:val="Header"/>
            <w:ind w:right="-115"/>
            <w:jc w:val="right"/>
          </w:pPr>
        </w:p>
      </w:tc>
    </w:tr>
  </w:tbl>
  <w:p w14:paraId="7E3E9AA1" w14:textId="3AC14666" w:rsidR="537ACF62" w:rsidRDefault="537ACF62" w:rsidP="537ACF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A3310" w14:textId="77777777" w:rsidR="00510AB3" w:rsidRDefault="00510A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C9CB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487F70"/>
    <w:multiLevelType w:val="hybridMultilevel"/>
    <w:tmpl w:val="94122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AC1A21"/>
    <w:multiLevelType w:val="hybridMultilevel"/>
    <w:tmpl w:val="2E26E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428955">
    <w:abstractNumId w:val="11"/>
  </w:num>
  <w:num w:numId="2" w16cid:durableId="1365868314">
    <w:abstractNumId w:val="0"/>
  </w:num>
  <w:num w:numId="3" w16cid:durableId="1522165012">
    <w:abstractNumId w:val="15"/>
  </w:num>
  <w:num w:numId="4" w16cid:durableId="1585921496">
    <w:abstractNumId w:val="12"/>
  </w:num>
  <w:num w:numId="5" w16cid:durableId="1266184042">
    <w:abstractNumId w:val="17"/>
  </w:num>
  <w:num w:numId="6" w16cid:durableId="1314792848">
    <w:abstractNumId w:val="18"/>
  </w:num>
  <w:num w:numId="7" w16cid:durableId="1382945682">
    <w:abstractNumId w:val="1"/>
  </w:num>
  <w:num w:numId="8" w16cid:durableId="1401369450">
    <w:abstractNumId w:val="2"/>
  </w:num>
  <w:num w:numId="9" w16cid:durableId="51663092">
    <w:abstractNumId w:val="3"/>
  </w:num>
  <w:num w:numId="10" w16cid:durableId="1661805786">
    <w:abstractNumId w:val="4"/>
  </w:num>
  <w:num w:numId="11" w16cid:durableId="894586499">
    <w:abstractNumId w:val="9"/>
  </w:num>
  <w:num w:numId="12" w16cid:durableId="2050377142">
    <w:abstractNumId w:val="5"/>
  </w:num>
  <w:num w:numId="13" w16cid:durableId="1050806322">
    <w:abstractNumId w:val="6"/>
  </w:num>
  <w:num w:numId="14" w16cid:durableId="1797524315">
    <w:abstractNumId w:val="7"/>
  </w:num>
  <w:num w:numId="15" w16cid:durableId="618873850">
    <w:abstractNumId w:val="8"/>
  </w:num>
  <w:num w:numId="16" w16cid:durableId="1330984059">
    <w:abstractNumId w:val="10"/>
  </w:num>
  <w:num w:numId="17" w16cid:durableId="2002082079">
    <w:abstractNumId w:val="14"/>
  </w:num>
  <w:num w:numId="18" w16cid:durableId="820005492">
    <w:abstractNumId w:val="16"/>
  </w:num>
  <w:num w:numId="19" w16cid:durableId="12014384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997"/>
    <w:rsid w:val="00032177"/>
    <w:rsid w:val="000B3E71"/>
    <w:rsid w:val="000F23C5"/>
    <w:rsid w:val="000F44BA"/>
    <w:rsid w:val="00115B37"/>
    <w:rsid w:val="00161AE7"/>
    <w:rsid w:val="001C6E54"/>
    <w:rsid w:val="00204FAB"/>
    <w:rsid w:val="0023675D"/>
    <w:rsid w:val="00245AA2"/>
    <w:rsid w:val="002666B9"/>
    <w:rsid w:val="002C3488"/>
    <w:rsid w:val="002C4E95"/>
    <w:rsid w:val="002D0215"/>
    <w:rsid w:val="002D03A2"/>
    <w:rsid w:val="00333781"/>
    <w:rsid w:val="00354439"/>
    <w:rsid w:val="003B7552"/>
    <w:rsid w:val="003C602C"/>
    <w:rsid w:val="003C6F53"/>
    <w:rsid w:val="00415899"/>
    <w:rsid w:val="00425288"/>
    <w:rsid w:val="004839FF"/>
    <w:rsid w:val="00483ED9"/>
    <w:rsid w:val="004A312A"/>
    <w:rsid w:val="004A7B98"/>
    <w:rsid w:val="004B123B"/>
    <w:rsid w:val="004D14CE"/>
    <w:rsid w:val="004F49DC"/>
    <w:rsid w:val="004F6C14"/>
    <w:rsid w:val="004F7E49"/>
    <w:rsid w:val="00510AB3"/>
    <w:rsid w:val="005120B5"/>
    <w:rsid w:val="00515C2B"/>
    <w:rsid w:val="00527480"/>
    <w:rsid w:val="0053320B"/>
    <w:rsid w:val="00551E08"/>
    <w:rsid w:val="005618A8"/>
    <w:rsid w:val="005640E4"/>
    <w:rsid w:val="00574899"/>
    <w:rsid w:val="005755E1"/>
    <w:rsid w:val="0059275B"/>
    <w:rsid w:val="005B68B4"/>
    <w:rsid w:val="0067002D"/>
    <w:rsid w:val="00671C4C"/>
    <w:rsid w:val="006B4992"/>
    <w:rsid w:val="006C01F4"/>
    <w:rsid w:val="006D077E"/>
    <w:rsid w:val="006E3C43"/>
    <w:rsid w:val="006F220A"/>
    <w:rsid w:val="006F681D"/>
    <w:rsid w:val="00705C00"/>
    <w:rsid w:val="00713D96"/>
    <w:rsid w:val="00716614"/>
    <w:rsid w:val="00721E9B"/>
    <w:rsid w:val="00761D56"/>
    <w:rsid w:val="00774456"/>
    <w:rsid w:val="0079076D"/>
    <w:rsid w:val="0079681F"/>
    <w:rsid w:val="007A2787"/>
    <w:rsid w:val="007C74ED"/>
    <w:rsid w:val="007F09F1"/>
    <w:rsid w:val="00803B6B"/>
    <w:rsid w:val="008121DA"/>
    <w:rsid w:val="008245A5"/>
    <w:rsid w:val="00825295"/>
    <w:rsid w:val="008351AF"/>
    <w:rsid w:val="00841397"/>
    <w:rsid w:val="008424EB"/>
    <w:rsid w:val="008E4B7A"/>
    <w:rsid w:val="00925CF7"/>
    <w:rsid w:val="00933BAD"/>
    <w:rsid w:val="00943386"/>
    <w:rsid w:val="00947D97"/>
    <w:rsid w:val="009551DC"/>
    <w:rsid w:val="00972235"/>
    <w:rsid w:val="009A12CB"/>
    <w:rsid w:val="009B61C4"/>
    <w:rsid w:val="009D044D"/>
    <w:rsid w:val="009E68A6"/>
    <w:rsid w:val="00A025D4"/>
    <w:rsid w:val="00A05B52"/>
    <w:rsid w:val="00A46882"/>
    <w:rsid w:val="00A55C79"/>
    <w:rsid w:val="00A64A0F"/>
    <w:rsid w:val="00A860BB"/>
    <w:rsid w:val="00AD5B55"/>
    <w:rsid w:val="00AE7331"/>
    <w:rsid w:val="00B11AD3"/>
    <w:rsid w:val="00B14394"/>
    <w:rsid w:val="00B17BC2"/>
    <w:rsid w:val="00B26E49"/>
    <w:rsid w:val="00B51027"/>
    <w:rsid w:val="00BA1DDA"/>
    <w:rsid w:val="00BA4731"/>
    <w:rsid w:val="00BA681C"/>
    <w:rsid w:val="00BB33CE"/>
    <w:rsid w:val="00C45381"/>
    <w:rsid w:val="00C644E7"/>
    <w:rsid w:val="00C6523B"/>
    <w:rsid w:val="00CB6656"/>
    <w:rsid w:val="00CB6E55"/>
    <w:rsid w:val="00CB759E"/>
    <w:rsid w:val="00CC0A67"/>
    <w:rsid w:val="00CC0D90"/>
    <w:rsid w:val="00CD1997"/>
    <w:rsid w:val="00CD617B"/>
    <w:rsid w:val="00CF24A6"/>
    <w:rsid w:val="00D45421"/>
    <w:rsid w:val="00D814AB"/>
    <w:rsid w:val="00D9247A"/>
    <w:rsid w:val="00DC5D31"/>
    <w:rsid w:val="00E368C0"/>
    <w:rsid w:val="00E436E9"/>
    <w:rsid w:val="00E5035D"/>
    <w:rsid w:val="00E615E1"/>
    <w:rsid w:val="00E61CBD"/>
    <w:rsid w:val="00E97C00"/>
    <w:rsid w:val="00EA784E"/>
    <w:rsid w:val="00EB50F0"/>
    <w:rsid w:val="00ED5FDF"/>
    <w:rsid w:val="00F50B25"/>
    <w:rsid w:val="00F74868"/>
    <w:rsid w:val="00F7528E"/>
    <w:rsid w:val="00FA44EA"/>
    <w:rsid w:val="00FE263D"/>
    <w:rsid w:val="00FF73C9"/>
    <w:rsid w:val="0B36128D"/>
    <w:rsid w:val="167665AC"/>
    <w:rsid w:val="1A27158E"/>
    <w:rsid w:val="1E04D606"/>
    <w:rsid w:val="1EA106ED"/>
    <w:rsid w:val="20E09172"/>
    <w:rsid w:val="21A5A198"/>
    <w:rsid w:val="280CFB07"/>
    <w:rsid w:val="2EDA5791"/>
    <w:rsid w:val="31813839"/>
    <w:rsid w:val="36B9D60B"/>
    <w:rsid w:val="38DD28D8"/>
    <w:rsid w:val="3E812C64"/>
    <w:rsid w:val="418E1ED9"/>
    <w:rsid w:val="43CA099A"/>
    <w:rsid w:val="48C9E870"/>
    <w:rsid w:val="52161E0F"/>
    <w:rsid w:val="537ACF62"/>
    <w:rsid w:val="557749AE"/>
    <w:rsid w:val="56097807"/>
    <w:rsid w:val="629F9F73"/>
    <w:rsid w:val="643B6FD4"/>
    <w:rsid w:val="6511DC85"/>
    <w:rsid w:val="67F2AA95"/>
    <w:rsid w:val="790C193A"/>
    <w:rsid w:val="7B756CB9"/>
    <w:rsid w:val="7ED3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B740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933BAD"/>
  </w:style>
  <w:style w:type="paragraph" w:styleId="Heading1">
    <w:name w:val="heading 1"/>
    <w:basedOn w:val="Title"/>
    <w:next w:val="Normal"/>
    <w:link w:val="Heading1Char"/>
    <w:uiPriority w:val="2"/>
    <w:qFormat/>
    <w:rsid w:val="00A860BB"/>
    <w:pPr>
      <w:outlineLvl w:val="0"/>
    </w:pPr>
    <w:rPr>
      <w:rFonts w:asciiTheme="minorHAnsi" w:eastAsia="Franklin Gothic Demi" w:hAnsiTheme="minorHAnsi"/>
      <w:b/>
      <w:caps/>
      <w:color w:val="auto"/>
      <w:sz w:val="20"/>
    </w:rPr>
  </w:style>
  <w:style w:type="paragraph" w:styleId="Heading2">
    <w:name w:val="heading 2"/>
    <w:basedOn w:val="Normal"/>
    <w:next w:val="Normal"/>
    <w:link w:val="Heading2Char"/>
    <w:uiPriority w:val="2"/>
    <w:qFormat/>
    <w:rsid w:val="00A860BB"/>
    <w:pPr>
      <w:outlineLvl w:val="1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unhideWhenUsed/>
    <w:rsid w:val="00A860BB"/>
    <w:pPr>
      <w:contextualSpacing/>
      <w:jc w:val="center"/>
    </w:pPr>
    <w:rPr>
      <w:rFonts w:asciiTheme="majorHAnsi" w:eastAsiaTheme="majorEastAsia" w:hAnsiTheme="majorHAnsi" w:cstheme="majorBidi"/>
      <w:color w:val="147ABD" w:themeColor="accent1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25295"/>
    <w:rPr>
      <w:rFonts w:asciiTheme="majorHAnsi" w:eastAsiaTheme="majorEastAsia" w:hAnsiTheme="majorHAnsi" w:cstheme="majorBidi"/>
      <w:color w:val="147ABD" w:themeColor="accent1"/>
      <w:kern w:val="28"/>
      <w:sz w:val="40"/>
      <w:szCs w:val="56"/>
    </w:rPr>
  </w:style>
  <w:style w:type="character" w:styleId="Strong">
    <w:name w:val="Strong"/>
    <w:basedOn w:val="DefaultParagraphFont"/>
    <w:uiPriority w:val="22"/>
    <w:unhideWhenUsed/>
    <w:qFormat/>
    <w:rsid w:val="00F7528E"/>
    <w:rPr>
      <w:rFonts w:asciiTheme="minorHAnsi" w:hAnsiTheme="minorHAnsi"/>
      <w:b/>
      <w:b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  <w:sz w:val="21"/>
    </w:rPr>
  </w:style>
  <w:style w:type="paragraph" w:styleId="Header">
    <w:name w:val="header"/>
    <w:basedOn w:val="Normal"/>
    <w:link w:val="Head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295"/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295"/>
  </w:style>
  <w:style w:type="character" w:customStyle="1" w:styleId="Light">
    <w:name w:val="Light"/>
    <w:basedOn w:val="DefaultParagraphFont"/>
    <w:uiPriority w:val="23"/>
    <w:qFormat/>
    <w:rsid w:val="00CF24A6"/>
    <w:rPr>
      <w:color w:val="353535" w:themeColor="text2"/>
      <w:sz w:val="18"/>
    </w:rPr>
  </w:style>
  <w:style w:type="paragraph" w:customStyle="1" w:styleId="Underline">
    <w:name w:val="Underline"/>
    <w:basedOn w:val="Normal"/>
    <w:uiPriority w:val="3"/>
    <w:qFormat/>
    <w:rsid w:val="00C644E7"/>
    <w:pPr>
      <w:pBdr>
        <w:bottom w:val="single" w:sz="8" w:space="2" w:color="E8E8E8" w:themeColor="background2"/>
      </w:pBdr>
    </w:pPr>
  </w:style>
  <w:style w:type="character" w:styleId="PlaceholderText">
    <w:name w:val="Placeholder Text"/>
    <w:basedOn w:val="DefaultParagraphFont"/>
    <w:uiPriority w:val="99"/>
    <w:semiHidden/>
    <w:rsid w:val="007A278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2"/>
    <w:rsid w:val="00825295"/>
    <w:rPr>
      <w:rFonts w:eastAsia="Franklin Gothic Demi" w:cstheme="majorBidi"/>
      <w:b/>
      <w:caps/>
      <w:kern w:val="28"/>
      <w:szCs w:val="56"/>
    </w:rPr>
  </w:style>
  <w:style w:type="character" w:customStyle="1" w:styleId="Heading2Char">
    <w:name w:val="Heading 2 Char"/>
    <w:basedOn w:val="DefaultParagraphFont"/>
    <w:link w:val="Heading2"/>
    <w:uiPriority w:val="2"/>
    <w:rsid w:val="00825295"/>
    <w:rPr>
      <w:b/>
      <w:caps/>
    </w:rPr>
  </w:style>
  <w:style w:type="paragraph" w:customStyle="1" w:styleId="Normal-Centered">
    <w:name w:val="Normal - Centered"/>
    <w:basedOn w:val="Normal"/>
    <w:qFormat/>
    <w:rsid w:val="00C644E7"/>
    <w:pPr>
      <w:spacing w:after="120"/>
      <w:jc w:val="center"/>
    </w:pPr>
    <w:rPr>
      <w:sz w:val="18"/>
    </w:rPr>
  </w:style>
  <w:style w:type="paragraph" w:customStyle="1" w:styleId="Normal-Light">
    <w:name w:val="Normal - Light"/>
    <w:basedOn w:val="Normal"/>
    <w:qFormat/>
    <w:rsid w:val="005120B5"/>
    <w:pPr>
      <w:jc w:val="center"/>
    </w:pPr>
    <w:rPr>
      <w:i/>
      <w:caps/>
      <w:color w:val="353535" w:themeColor="text2"/>
      <w:sz w:val="14"/>
    </w:rPr>
  </w:style>
  <w:style w:type="paragraph" w:styleId="ListParagraph">
    <w:name w:val="List Paragraph"/>
    <w:basedOn w:val="Normal"/>
    <w:uiPriority w:val="34"/>
    <w:unhideWhenUsed/>
    <w:rsid w:val="0084139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paragraph">
    <w:name w:val="paragraph"/>
    <w:basedOn w:val="Normal"/>
    <w:rsid w:val="005927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59275B"/>
  </w:style>
  <w:style w:type="character" w:customStyle="1" w:styleId="normaltextrun">
    <w:name w:val="normaltextrun"/>
    <w:basedOn w:val="DefaultParagraphFont"/>
    <w:rsid w:val="00592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07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Crosby\AppData\Roaming\Microsoft\Templates\Field%20trip%20form.dotx" TargetMode="External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f7fc10-315f-4884-8231-57a9c90b9c56" xsi:nil="true"/>
    <lcf76f155ced4ddcb4097134ff3c332f xmlns="67cbf261-e971-4a38-83b4-d85e273e70b4">
      <Terms xmlns="http://schemas.microsoft.com/office/infopath/2007/PartnerControls"/>
    </lcf76f155ced4ddcb4097134ff3c332f>
    <DocumentCreated xmlns="67cbf261-e971-4a38-83b4-d85e273e70b4" xsi:nil="true"/>
    <MediaLengthInSeconds xmlns="67cbf261-e971-4a38-83b4-d85e273e70b4" xsi:nil="true"/>
    <SharedWithUsers xmlns="46f7fc10-315f-4884-8231-57a9c90b9c56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D2FCE26A5CF42B73DB707666E1E83" ma:contentTypeVersion="19" ma:contentTypeDescription="Create a new document." ma:contentTypeScope="" ma:versionID="3bb9de173fb76f194c0829931bbd8cd3">
  <xsd:schema xmlns:xsd="http://www.w3.org/2001/XMLSchema" xmlns:xs="http://www.w3.org/2001/XMLSchema" xmlns:p="http://schemas.microsoft.com/office/2006/metadata/properties" xmlns:ns2="67cbf261-e971-4a38-83b4-d85e273e70b4" xmlns:ns3="46f7fc10-315f-4884-8231-57a9c90b9c56" targetNamespace="http://schemas.microsoft.com/office/2006/metadata/properties" ma:root="true" ma:fieldsID="74e4b56411c78deef6cdb2305bb4477c" ns2:_="" ns3:_="">
    <xsd:import namespace="67cbf261-e971-4a38-83b4-d85e273e70b4"/>
    <xsd:import namespace="46f7fc10-315f-4884-8231-57a9c90b9c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ocumentCreated" minOccurs="0"/>
                <xsd:element ref="ns2:Document_x0020_Created_x003a__x0020_Create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bf261-e971-4a38-83b4-d85e273e7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ocumentCreated" ma:index="22" nillable="true" ma:displayName="Document Created" ma:format="Dropdown" ma:list="4998fd0a-da04-47ef-86a4-2c79518da0f3" ma:internalName="DocumentCreated" ma:showField="Title">
      <xsd:simpleType>
        <xsd:restriction base="dms:Lookup"/>
      </xsd:simpleType>
    </xsd:element>
    <xsd:element name="Document_x0020_Created_x003a__x0020_Created" ma:index="23" nillable="true" ma:displayName="Document Created: Created" ma:format="Dropdown" ma:list="4998fd0a-da04-47ef-86a4-2c79518da0f3" ma:internalName="Document_x0020_Created_x003a__x0020_Created" ma:readOnly="true" ma:showField="Created">
      <xsd:simpleType>
        <xsd:restriction base="dms:Lookup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7fc10-315f-4884-8231-57a9c90b9c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d882662-6e4f-4dc4-a75c-96a86b1e788c}" ma:internalName="TaxCatchAll" ma:showField="CatchAllData" ma:web="46f7fc10-315f-4884-8231-57a9c90b9c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38E1C7-A81B-4953-94DB-2E06811124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8757D0-6B26-4FC1-9030-3D40020136F4}">
  <ds:schemaRefs>
    <ds:schemaRef ds:uri="http://schemas.microsoft.com/office/2006/metadata/properties"/>
    <ds:schemaRef ds:uri="http://schemas.microsoft.com/office/infopath/2007/PartnerControls"/>
    <ds:schemaRef ds:uri="46f7fc10-315f-4884-8231-57a9c90b9c56"/>
    <ds:schemaRef ds:uri="67cbf261-e971-4a38-83b4-d85e273e70b4"/>
  </ds:schemaRefs>
</ds:datastoreItem>
</file>

<file path=customXml/itemProps3.xml><?xml version="1.0" encoding="utf-8"?>
<ds:datastoreItem xmlns:ds="http://schemas.openxmlformats.org/officeDocument/2006/customXml" ds:itemID="{0DF2CC43-B50F-4527-951B-0082453449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EF22DB-28E7-4185-A664-BF431923C6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bf261-e971-4a38-83b4-d85e273e70b4"/>
    <ds:schemaRef ds:uri="46f7fc10-315f-4884-8231-57a9c90b9c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Field trip form</Template>
  <TotalTime>0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6</cp:revision>
  <dcterms:created xsi:type="dcterms:W3CDTF">2023-07-19T17:49:00Z</dcterms:created>
  <dcterms:modified xsi:type="dcterms:W3CDTF">2024-09-10T09:58:00Z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0x010100A59D2FCE26A5CF42B73DB707666E1E83</vt:lpwstr>
  </property>
  <property fmtid="{D5CDD505-2E9C-101B-9397-08002B2CF9AE}" pid="3" name="GrammarlyDocumentId">
    <vt:lpwstr>5bf3d75f-b9fa-45ae-9b04-036022ea1371</vt:lpwstr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