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4DCF" w:rsidRDefault="002743DA" w14:paraId="05269BAE" w14:textId="2707C314">
      <w:pPr>
        <w:pStyle w:val="Heading1"/>
        <w:rPr>
          <w:u w:val="none"/>
        </w:rPr>
      </w:pPr>
      <w:r>
        <w:t>Formulario de evaluación de justicia ambiental</w:t>
      </w:r>
    </w:p>
    <w:p w:rsidR="006D4DCF" w:rsidRDefault="006D4DCF" w14:paraId="352F129E" w14:textId="77777777">
      <w:pPr>
        <w:pStyle w:val="BodyText"/>
        <w:spacing w:before="5"/>
        <w:rPr>
          <w:b/>
          <w:sz w:val="15"/>
        </w:rPr>
      </w:pPr>
    </w:p>
    <w:tbl>
      <w:tblPr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5665"/>
      </w:tblGrid>
      <w:tr w:rsidR="006D4DCF" w14:paraId="41E14FB9" w14:textId="77777777">
        <w:trPr>
          <w:trHeight w:val="388"/>
        </w:trPr>
        <w:tc>
          <w:tcPr>
            <w:tcW w:w="3685" w:type="dxa"/>
          </w:tcPr>
          <w:p w:rsidR="006D4DCF" w:rsidRDefault="002743DA" w14:paraId="69E9F7E9" w14:textId="77777777">
            <w:pPr>
              <w:pStyle w:val="TableParagraph"/>
              <w:spacing w:line="240" w:lineRule="auto"/>
            </w:pPr>
            <w:r>
              <w:t>Nombre del proyecto</w:t>
            </w:r>
          </w:p>
        </w:tc>
        <w:tc>
          <w:tcPr>
            <w:tcW w:w="5665" w:type="dxa"/>
          </w:tcPr>
          <w:p w:rsidR="006D4DCF" w:rsidRDefault="006D4DCF" w14:paraId="4FD88E8B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6D28602C" w14:textId="77777777">
        <w:trPr>
          <w:trHeight w:val="388"/>
        </w:trPr>
        <w:tc>
          <w:tcPr>
            <w:tcW w:w="3685" w:type="dxa"/>
          </w:tcPr>
          <w:p w:rsidR="006D4DCF" w:rsidRDefault="002743DA" w14:paraId="7BBC5541" w14:textId="77777777">
            <w:pPr>
              <w:pStyle w:val="TableParagraph"/>
              <w:spacing w:line="240" w:lineRule="auto"/>
            </w:pPr>
            <w:r>
              <w:t>Fecha prevista de presentación ante MEPA</w:t>
            </w:r>
          </w:p>
        </w:tc>
        <w:tc>
          <w:tcPr>
            <w:tcW w:w="5665" w:type="dxa"/>
          </w:tcPr>
          <w:p w:rsidR="006D4DCF" w:rsidRDefault="006D4DCF" w14:paraId="031F91C8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461A547E" w14:textId="77777777">
        <w:trPr>
          <w:trHeight w:val="388"/>
        </w:trPr>
        <w:tc>
          <w:tcPr>
            <w:tcW w:w="3685" w:type="dxa"/>
          </w:tcPr>
          <w:p w:rsidR="006D4DCF" w:rsidRDefault="002743DA" w14:paraId="40FE72DF" w14:textId="77777777">
            <w:pPr>
              <w:pStyle w:val="TableParagraph"/>
              <w:spacing w:line="240" w:lineRule="auto"/>
            </w:pPr>
            <w:r>
              <w:t>Nombre del proponente</w:t>
            </w:r>
          </w:p>
        </w:tc>
        <w:tc>
          <w:tcPr>
            <w:tcW w:w="5665" w:type="dxa"/>
          </w:tcPr>
          <w:p w:rsidR="006D4DCF" w:rsidRDefault="006D4DCF" w14:paraId="7C899B5E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0B87DCAC" w14:textId="77777777">
        <w:trPr>
          <w:trHeight w:val="388"/>
        </w:trPr>
        <w:tc>
          <w:tcPr>
            <w:tcW w:w="3685" w:type="dxa"/>
          </w:tcPr>
          <w:p w:rsidR="006D4DCF" w:rsidRDefault="002743DA" w14:paraId="7B283C9D" w14:textId="77777777">
            <w:pPr>
              <w:pStyle w:val="TableParagraph"/>
              <w:spacing w:line="240" w:lineRule="auto"/>
            </w:pPr>
            <w:r>
              <w:t>Información de contacto (p. ej., consultor)</w:t>
            </w:r>
          </w:p>
        </w:tc>
        <w:tc>
          <w:tcPr>
            <w:tcW w:w="5665" w:type="dxa"/>
          </w:tcPr>
          <w:p w:rsidR="006D4DCF" w:rsidRDefault="006D4DCF" w14:paraId="51AA40E1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40AA5193" w14:textId="77777777">
        <w:trPr>
          <w:trHeight w:val="925"/>
        </w:trPr>
        <w:tc>
          <w:tcPr>
            <w:tcW w:w="3685" w:type="dxa"/>
          </w:tcPr>
          <w:p w:rsidR="006D4DCF" w:rsidRDefault="002743DA" w14:paraId="7629594B" w14:textId="0DA4BBC3">
            <w:pPr>
              <w:pStyle w:val="TableParagraph"/>
              <w:spacing w:line="240" w:lineRule="auto"/>
              <w:ind w:right="82"/>
            </w:pPr>
            <w:r>
              <w:t>Sitio web público para el proyecto u otra ubicación física donde se pueden obtener materiales del proyecto (si está disponible)</w:t>
            </w:r>
          </w:p>
        </w:tc>
        <w:tc>
          <w:tcPr>
            <w:tcW w:w="5665" w:type="dxa"/>
          </w:tcPr>
          <w:p w:rsidR="006D4DCF" w:rsidRDefault="006D4DCF" w14:paraId="2B5395E6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238E26C3" w14:textId="77777777">
        <w:trPr>
          <w:trHeight w:val="657"/>
        </w:trPr>
        <w:tc>
          <w:tcPr>
            <w:tcW w:w="3685" w:type="dxa"/>
          </w:tcPr>
          <w:p w:rsidR="006D4DCF" w:rsidRDefault="002743DA" w14:paraId="61085702" w14:textId="77777777">
            <w:pPr>
              <w:pStyle w:val="TableParagraph"/>
              <w:spacing w:line="240" w:lineRule="auto"/>
              <w:ind w:right="231"/>
            </w:pPr>
            <w:r>
              <w:t>Municipio y código postal del proyecto (si se conoce)</w:t>
            </w:r>
          </w:p>
        </w:tc>
        <w:tc>
          <w:tcPr>
            <w:tcW w:w="5665" w:type="dxa"/>
          </w:tcPr>
          <w:p w:rsidR="006D4DCF" w:rsidRDefault="006D4DCF" w14:paraId="17FEC311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4E628075" w14:textId="77777777">
        <w:trPr>
          <w:trHeight w:val="388"/>
        </w:trPr>
        <w:tc>
          <w:tcPr>
            <w:tcW w:w="3685" w:type="dxa"/>
          </w:tcPr>
          <w:p w:rsidR="006D4DCF" w:rsidRDefault="002743DA" w14:paraId="1F71DA89" w14:textId="77777777">
            <w:pPr>
              <w:pStyle w:val="TableParagraph"/>
              <w:spacing w:line="240" w:lineRule="auto"/>
            </w:pPr>
            <w:r>
              <w:t>Tipo de proyecto* (indique todos los que correspondan)</w:t>
            </w:r>
          </w:p>
        </w:tc>
        <w:tc>
          <w:tcPr>
            <w:tcW w:w="5665" w:type="dxa"/>
          </w:tcPr>
          <w:p w:rsidR="006D4DCF" w:rsidRDefault="006D4DCF" w14:paraId="6DD98F7C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3C91B9A7" w14:textId="77777777">
        <w:trPr>
          <w:trHeight w:val="926"/>
        </w:trPr>
        <w:tc>
          <w:tcPr>
            <w:tcW w:w="3685" w:type="dxa"/>
          </w:tcPr>
          <w:p w:rsidR="006D4DCF" w:rsidRDefault="002743DA" w14:paraId="33E6DE73" w14:textId="0DCDB826">
            <w:pPr>
              <w:pStyle w:val="TableParagraph"/>
              <w:spacing w:line="240" w:lineRule="auto"/>
              <w:ind w:right="342"/>
            </w:pPr>
            <w:r>
              <w:t>¿Se encuentra el sitio del proyecto dentro de un terreno inundable dentro de 100 años mapeado por la FEMA? S/N/Se desconoce</w:t>
            </w:r>
          </w:p>
        </w:tc>
        <w:tc>
          <w:tcPr>
            <w:tcW w:w="5665" w:type="dxa"/>
          </w:tcPr>
          <w:p w:rsidR="006D4DCF" w:rsidRDefault="006D4DCF" w14:paraId="3AF0A25E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735E8956" w14:textId="77777777">
        <w:trPr>
          <w:trHeight w:val="925"/>
        </w:trPr>
        <w:tc>
          <w:tcPr>
            <w:tcW w:w="3685" w:type="dxa"/>
          </w:tcPr>
          <w:p w:rsidR="006D4DCF" w:rsidRDefault="002743DA" w14:paraId="3D8C1CC7" w14:textId="7AA0C36C">
            <w:pPr>
              <w:pStyle w:val="TableParagraph"/>
              <w:spacing w:line="240" w:lineRule="auto"/>
              <w:ind w:right="506"/>
            </w:pPr>
            <w:r>
              <w:t xml:space="preserve">Emisiones estimadas de GEI de los espacios acondicionados </w:t>
            </w:r>
            <w:hyperlink r:id="rId7">
              <w:r>
                <w:rPr>
                  <w:color w:val="0562C1"/>
                  <w:u w:val="single" w:color="0562C1"/>
                </w:rPr>
                <w:t>(haga clic</w:t>
              </w:r>
            </w:hyperlink>
            <w:r>
              <w:rPr>
                <w:color w:val="0562C1"/>
                <w:u w:val="single"/>
              </w:rPr>
              <w:t xml:space="preserve"> </w:t>
            </w:r>
            <w:hyperlink r:id="rId8">
              <w:r>
                <w:rPr>
                  <w:b/>
                  <w:color w:val="0562C1"/>
                  <w:u w:val="single" w:color="0562C1"/>
                </w:rPr>
                <w:t xml:space="preserve">aquí </w:t>
              </w:r>
              <w:r>
                <w:rPr>
                  <w:color w:val="0562C1"/>
                  <w:u w:val="single" w:color="0562C1"/>
                </w:rPr>
                <w:t>para acceder a la herramienta de estimación de GEI</w:t>
              </w:r>
            </w:hyperlink>
            <w:r>
              <w:t>)</w:t>
            </w:r>
          </w:p>
        </w:tc>
        <w:tc>
          <w:tcPr>
            <w:tcW w:w="5665" w:type="dxa"/>
          </w:tcPr>
          <w:p w:rsidR="006D4DCF" w:rsidRDefault="006D4DCF" w14:paraId="4338C15B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:rsidR="006D4DCF" w:rsidRDefault="006D4DCF" w14:paraId="0CC79AD0" w14:textId="77777777">
      <w:pPr>
        <w:pStyle w:val="BodyText"/>
        <w:rPr>
          <w:b/>
          <w:sz w:val="39"/>
        </w:rPr>
      </w:pPr>
    </w:p>
    <w:p w:rsidR="006D4DCF" w:rsidRDefault="002743DA" w14:paraId="608AC6B2" w14:textId="77777777">
      <w:pPr>
        <w:pStyle w:val="BodyText"/>
        <w:spacing w:before="1"/>
        <w:ind w:left="120"/>
      </w:pPr>
      <w:r>
        <w:t>Descripción del proyecto</w:t>
      </w:r>
    </w:p>
    <w:p w:rsidR="006D4DCF" w:rsidRDefault="006D4DCF" w14:paraId="46F59027" w14:textId="77777777">
      <w:pPr>
        <w:pStyle w:val="BodyText"/>
        <w:spacing w:before="8"/>
        <w:rPr>
          <w:sz w:val="14"/>
        </w:rPr>
      </w:pPr>
    </w:p>
    <w:tbl>
      <w:tblPr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D4DCF" w:rsidTr="53E6456D" w14:paraId="284DE4D1" w14:textId="77777777">
        <w:trPr>
          <w:trHeight w:val="1074"/>
        </w:trPr>
        <w:tc>
          <w:tcPr>
            <w:tcW w:w="9350" w:type="dxa"/>
            <w:tcMar/>
          </w:tcPr>
          <w:p w:rsidR="006D4DCF" w:rsidRDefault="002743DA" w14:paraId="55A7FAD0" w14:textId="77777777">
            <w:pPr>
              <w:pStyle w:val="TableParagraph"/>
              <w:spacing w:before="1" w:line="240" w:lineRule="auto"/>
              <w:ind w:left="467" w:hanging="360"/>
            </w:pPr>
            <w:r>
              <w:t>1. Proporcione una breve descripción del proyecto, incluido el tamaño total del sitio del proyecto y los pies cuadrados de los edificios y estructuras propuestos, si se conocen.</w:t>
            </w:r>
          </w:p>
        </w:tc>
      </w:tr>
      <w:tr w:rsidR="006D4DCF" w:rsidTr="53E6456D" w14:paraId="470EC22C" w14:textId="77777777">
        <w:trPr>
          <w:trHeight w:val="1073"/>
        </w:trPr>
        <w:tc>
          <w:tcPr>
            <w:tcW w:w="9350" w:type="dxa"/>
            <w:tcMar/>
          </w:tcPr>
          <w:p w:rsidR="006D4DCF" w:rsidRDefault="002743DA" w14:paraId="4F4FE4F1" w14:textId="03C3EF53">
            <w:pPr>
              <w:pStyle w:val="TableParagraph"/>
              <w:spacing w:line="240" w:lineRule="auto"/>
            </w:pPr>
            <w:r>
              <w:t xml:space="preserve">2. Indique los </w:t>
            </w:r>
            <w:r w:rsidR="00DA42C7">
              <w:t>niveles de revisión anticipada</w:t>
            </w:r>
            <w:r>
              <w:t xml:space="preserve"> de MEPA (301 CMR 11.03) (si se conocen).</w:t>
            </w:r>
          </w:p>
        </w:tc>
      </w:tr>
      <w:tr w:rsidR="006D4DCF" w:rsidTr="53E6456D" w14:paraId="446231D7" w14:textId="77777777">
        <w:trPr>
          <w:trHeight w:val="1074"/>
        </w:trPr>
        <w:tc>
          <w:tcPr>
            <w:tcW w:w="9350" w:type="dxa"/>
            <w:tcMar/>
          </w:tcPr>
          <w:p w:rsidR="006D4DCF" w:rsidRDefault="002743DA" w14:paraId="1C3BFCE9" w14:textId="77777777">
            <w:pPr>
              <w:pStyle w:val="TableParagraph"/>
              <w:spacing w:before="1" w:line="240" w:lineRule="auto"/>
            </w:pPr>
            <w:r>
              <w:t>3. Enumere todos los permisos estatales, locales y federales previstos necesarios para el proyecto (si se conocen).</w:t>
            </w:r>
          </w:p>
        </w:tc>
      </w:tr>
      <w:tr w:rsidR="006D4DCF" w:rsidTr="53E6456D" w14:paraId="66761CF3" w14:textId="77777777">
        <w:trPr>
          <w:trHeight w:val="1342"/>
        </w:trPr>
        <w:tc>
          <w:tcPr>
            <w:tcW w:w="9350" w:type="dxa"/>
            <w:tcMar/>
          </w:tcPr>
          <w:p w:rsidR="006D4DCF" w:rsidRDefault="002743DA" w14:paraId="061ECB9E" w14:textId="725CCEA5">
            <w:pPr>
              <w:pStyle w:val="TableParagraph"/>
              <w:spacing w:line="240" w:lineRule="auto"/>
              <w:ind w:left="467" w:hanging="360"/>
            </w:pPr>
            <w:r w:rsidR="002743DA">
              <w:rPr/>
              <w:t>4. Identifique las poblaciones y características de justicia ambiental (EJ) (minoría, ingresos, aislamiento inglés) dentro de las 5 millas del sitio del proyecto (puede adjuntar un mapa que identifique un radio de 5 millas desde la opción</w:t>
            </w:r>
            <w:r w:rsidRPr="53E6456D" w:rsidR="002743DA">
              <w:rPr>
                <w:color w:val="0562C1"/>
              </w:rPr>
              <w:t xml:space="preserve"> </w:t>
            </w:r>
            <w:r>
              <w:fldChar w:fldCharType="begin"/>
            </w:r>
            <w:r>
              <w:instrText xml:space="preserve">HYPERLINK "https://mass-eoeea.maps.arcgis.com/apps/MapSeries/index.html?appid=535e4419dc0545be980545a0eeaf9b53" </w:instrText>
            </w:r>
            <w:r>
              <w:fldChar w:fldCharType="separate"/>
            </w:r>
            <w:hyperlink r:id="R7099a25104754054">
              <w:r w:rsidRPr="53E6456D" w:rsidR="75074953">
                <w:rPr>
                  <w:rStyle w:val="Hyperlink"/>
                </w:rPr>
                <w:t xml:space="preserve">Visor de mapas de EJ </w:t>
              </w:r>
            </w:hyperlink>
            <w:r w:rsidRPr="53E6456D" w:rsidR="002743DA">
              <w:rPr>
                <w:color w:val="0562C1"/>
              </w:rPr>
              <w:t xml:space="preserve"> </w:t>
            </w:r>
            <w:del w:author="Harson, Kate (EEA)" w:date="2026-03-24T15:31:25.48Z" w:id="783022439">
              <w:r>
                <w:fldChar w:fldCharType="end"/>
              </w:r>
            </w:del>
            <w:r w:rsidR="002743DA">
              <w:rPr/>
              <w:t>en lugar de texto)</w:t>
            </w:r>
          </w:p>
        </w:tc>
      </w:tr>
      <w:tr w:rsidR="006D4DCF" w:rsidTr="53E6456D" w14:paraId="5981D203" w14:textId="77777777">
        <w:trPr>
          <w:trHeight w:val="1343"/>
        </w:trPr>
        <w:tc>
          <w:tcPr>
            <w:tcW w:w="9350" w:type="dxa"/>
            <w:tcMar/>
          </w:tcPr>
          <w:p w:rsidR="006D4DCF" w:rsidRDefault="002743DA" w14:paraId="5C418B17" w14:textId="77777777">
            <w:pPr>
              <w:pStyle w:val="TableParagraph"/>
              <w:spacing w:line="240" w:lineRule="auto"/>
              <w:ind w:left="467" w:right="298" w:hanging="360"/>
            </w:pPr>
            <w:r>
              <w:t>5. Identifique cualquier municipio o sección censal que cumpla con la definición de “criterios de población de EJ con salud vulnerable” en la</w:t>
            </w:r>
            <w:r>
              <w:rPr>
                <w:color w:val="0562C1"/>
              </w:rPr>
              <w:t xml:space="preserve"> </w:t>
            </w:r>
            <w:hyperlink r:id="rId10">
              <w:r>
                <w:rPr>
                  <w:color w:val="0562C1"/>
                  <w:u w:val="single" w:color="0562C1"/>
                </w:rPr>
                <w:t>Herramienta de EJ del Departamento de Salud Pública (DPH)</w:t>
              </w:r>
              <w:r>
                <w:rPr>
                  <w:color w:val="0562C1"/>
                </w:rPr>
                <w:t xml:space="preserve"> </w:t>
              </w:r>
            </w:hyperlink>
            <w:r>
              <w:t>ubicado en su totalidad o en parte dentro de un radio de 1 milla del sitio del proyecto.</w:t>
            </w:r>
          </w:p>
        </w:tc>
      </w:tr>
      <w:tr w:rsidR="006D4DCF" w:rsidTr="53E6456D" w14:paraId="7ACBC606" w14:textId="77777777">
        <w:trPr>
          <w:trHeight w:val="1074"/>
        </w:trPr>
        <w:tc>
          <w:tcPr>
            <w:tcW w:w="9350" w:type="dxa"/>
            <w:tcMar/>
          </w:tcPr>
          <w:p w:rsidR="006D4DCF" w:rsidRDefault="002743DA" w14:paraId="3716A52F" w14:textId="13D7B536">
            <w:pPr>
              <w:pStyle w:val="TableParagraph"/>
              <w:spacing w:line="240" w:lineRule="auto"/>
              <w:ind w:left="467" w:right="298" w:hanging="360"/>
            </w:pPr>
            <w:r>
              <w:t xml:space="preserve">6. Identifique los </w:t>
            </w:r>
            <w:r w:rsidR="00DA42C7">
              <w:t xml:space="preserve">potenciales </w:t>
            </w:r>
            <w:r>
              <w:t xml:space="preserve">impactos </w:t>
            </w:r>
            <w:r w:rsidR="00DA42C7">
              <w:t xml:space="preserve">a corto y largo plazo sobre el ambiente y la </w:t>
            </w:r>
            <w:r>
              <w:t>salud pública que pueden afectar a las poblaciones de EJ y cualquier mitigación prevista.</w:t>
            </w:r>
          </w:p>
        </w:tc>
      </w:tr>
      <w:tr w:rsidR="006D4DCF" w:rsidTr="53E6456D" w14:paraId="161392EF" w14:textId="77777777">
        <w:trPr>
          <w:trHeight w:val="1073"/>
        </w:trPr>
        <w:tc>
          <w:tcPr>
            <w:tcW w:w="9350" w:type="dxa"/>
            <w:tcMar/>
          </w:tcPr>
          <w:p w:rsidR="006D4DCF" w:rsidRDefault="002743DA" w14:paraId="7678DF18" w14:textId="77777777">
            <w:pPr>
              <w:pStyle w:val="TableParagraph"/>
              <w:spacing w:line="240" w:lineRule="auto"/>
              <w:ind w:left="467" w:right="298" w:hanging="360"/>
            </w:pPr>
            <w:r>
              <w:t>7. Identifique los beneficios del proyecto, incluidos los “beneficios ambientales”, tal como se definen en 301 CMR 11.02, que pueden mejorar las condiciones ambientales o la salud pública de la población de EJ.</w:t>
            </w:r>
          </w:p>
        </w:tc>
      </w:tr>
      <w:tr w:rsidR="006D4DCF" w:rsidTr="53E6456D" w14:paraId="656C7229" w14:textId="77777777">
        <w:trPr>
          <w:trHeight w:val="1343"/>
        </w:trPr>
        <w:tc>
          <w:tcPr>
            <w:tcW w:w="9350" w:type="dxa"/>
            <w:tcMar/>
          </w:tcPr>
          <w:p w:rsidR="006D4DCF" w:rsidRDefault="002743DA" w14:paraId="07F88E01" w14:textId="77777777">
            <w:pPr>
              <w:pStyle w:val="TableParagraph"/>
              <w:spacing w:line="240" w:lineRule="auto"/>
              <w:ind w:left="467" w:right="464" w:hanging="360"/>
            </w:pPr>
            <w:r>
              <w:t>8. Describa cómo la comunidad puede solicitar una reunión para analizar el proyecto y cómo la comunidad puede solicitar servicios de interpretación de lenguaje oral en la reunión. Especifique cómo solicitar otras adaptaciones, incluidas reuniones fuera del horario laboral y en lugares cercanos al transporte público.</w:t>
            </w:r>
          </w:p>
        </w:tc>
      </w:tr>
    </w:tbl>
    <w:p w:rsidR="006D4DCF" w:rsidRDefault="006D4DCF" w14:paraId="0C6478C6" w14:textId="77777777">
      <w:pPr>
        <w:pStyle w:val="BodyText"/>
        <w:spacing w:before="6"/>
        <w:rPr>
          <w:sz w:val="18"/>
        </w:rPr>
      </w:pPr>
    </w:p>
    <w:p w:rsidR="006D4DCF" w:rsidRDefault="002743DA" w14:paraId="0579EA4C" w14:textId="77777777">
      <w:pPr>
        <w:spacing w:before="56"/>
        <w:ind w:left="120"/>
        <w:rPr>
          <w:i/>
        </w:rPr>
      </w:pPr>
      <w:r>
        <w:rPr>
          <w:i/>
        </w:rPr>
        <w:t>*Tipos de proyectos de MEPA [Nota: esta lista se puede omitir al distribuir este formulario].</w:t>
      </w:r>
    </w:p>
    <w:p w:rsidR="006D4DCF" w:rsidRDefault="006D4DCF" w14:paraId="311E1916" w14:textId="77777777">
      <w:pPr>
        <w:pStyle w:val="BodyText"/>
        <w:spacing w:before="10"/>
        <w:rPr>
          <w:i/>
          <w:sz w:val="14"/>
        </w:rPr>
      </w:pPr>
    </w:p>
    <w:tbl>
      <w:tblPr>
        <w:tblW w:w="9350" w:type="dxa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17557C" w:rsidTr="0017557C" w14:paraId="047EE909" w14:textId="77777777">
        <w:trPr>
          <w:trHeight w:val="268"/>
        </w:trPr>
        <w:tc>
          <w:tcPr>
            <w:tcW w:w="4675" w:type="dxa"/>
          </w:tcPr>
          <w:p w:rsidR="0017557C" w:rsidRDefault="0017557C" w14:paraId="6AB532A9" w14:textId="77777777">
            <w:pPr>
              <w:pStyle w:val="TableParagraph"/>
            </w:pPr>
            <w:r>
              <w:t>Artículo 97</w:t>
            </w:r>
          </w:p>
        </w:tc>
        <w:tc>
          <w:tcPr>
            <w:tcW w:w="4675" w:type="dxa"/>
          </w:tcPr>
          <w:p w:rsidR="0017557C" w:rsidRDefault="0017557C" w14:paraId="44657D26" w14:textId="1336B857">
            <w:pPr>
              <w:pStyle w:val="TableParagraph"/>
            </w:pPr>
            <w:r>
              <w:t>Marihuana</w:t>
            </w:r>
          </w:p>
        </w:tc>
      </w:tr>
      <w:tr w:rsidR="0017557C" w:rsidTr="0017557C" w14:paraId="7C935B64" w14:textId="77777777">
        <w:trPr>
          <w:trHeight w:val="268"/>
        </w:trPr>
        <w:tc>
          <w:tcPr>
            <w:tcW w:w="4675" w:type="dxa"/>
          </w:tcPr>
          <w:p w:rsidR="0017557C" w:rsidRDefault="0017557C" w14:paraId="13BEA3A9" w14:textId="77777777">
            <w:pPr>
              <w:pStyle w:val="TableParagraph"/>
            </w:pPr>
            <w:r>
              <w:t>Agricultura</w:t>
            </w:r>
          </w:p>
        </w:tc>
        <w:tc>
          <w:tcPr>
            <w:tcW w:w="4675" w:type="dxa"/>
          </w:tcPr>
          <w:p w:rsidR="0017557C" w:rsidRDefault="0017557C" w14:paraId="13995660" w14:textId="080426CA">
            <w:pPr>
              <w:pStyle w:val="TableParagraph"/>
            </w:pPr>
            <w:r>
              <w:t>Marina industrial</w:t>
            </w:r>
          </w:p>
        </w:tc>
      </w:tr>
      <w:tr w:rsidR="0017557C" w:rsidTr="0017557C" w14:paraId="5327A46B" w14:textId="77777777">
        <w:trPr>
          <w:trHeight w:val="268"/>
        </w:trPr>
        <w:tc>
          <w:tcPr>
            <w:tcW w:w="4675" w:type="dxa"/>
          </w:tcPr>
          <w:p w:rsidR="0017557C" w:rsidRDefault="0017557C" w14:paraId="3C260636" w14:textId="77777777">
            <w:pPr>
              <w:pStyle w:val="TableParagraph"/>
            </w:pPr>
            <w:r>
              <w:t>Aeropuerto</w:t>
            </w:r>
          </w:p>
        </w:tc>
        <w:tc>
          <w:tcPr>
            <w:tcW w:w="4675" w:type="dxa"/>
          </w:tcPr>
          <w:p w:rsidR="0017557C" w:rsidRDefault="0017557C" w14:paraId="19C91B43" w14:textId="1006764E">
            <w:pPr>
              <w:pStyle w:val="TableParagraph"/>
            </w:pPr>
            <w:r>
              <w:t>Plan maestro: desarrollo</w:t>
            </w:r>
          </w:p>
        </w:tc>
      </w:tr>
      <w:tr w:rsidR="0017557C" w:rsidTr="0017557C" w14:paraId="471FF38E" w14:textId="77777777">
        <w:trPr>
          <w:trHeight w:val="269"/>
        </w:trPr>
        <w:tc>
          <w:tcPr>
            <w:tcW w:w="4675" w:type="dxa"/>
          </w:tcPr>
          <w:p w:rsidR="0017557C" w:rsidRDefault="0017557C" w14:paraId="32DB76DC" w14:textId="77777777">
            <w:pPr>
              <w:pStyle w:val="TableParagraph"/>
              <w:spacing w:before="1"/>
            </w:pPr>
            <w:r>
              <w:t>Acuicultura/Mariscos</w:t>
            </w:r>
          </w:p>
        </w:tc>
        <w:tc>
          <w:tcPr>
            <w:tcW w:w="4675" w:type="dxa"/>
          </w:tcPr>
          <w:p w:rsidR="0017557C" w:rsidRDefault="0017557C" w14:paraId="286BB588" w14:textId="756C1FEC">
            <w:pPr>
              <w:pStyle w:val="TableParagraph"/>
              <w:spacing w:before="1"/>
            </w:pPr>
            <w:r>
              <w:t>Plan maestro: plan de renovación urbana</w:t>
            </w:r>
          </w:p>
        </w:tc>
      </w:tr>
      <w:tr w:rsidR="0017557C" w:rsidTr="0017557C" w14:paraId="14370950" w14:textId="77777777">
        <w:trPr>
          <w:trHeight w:val="268"/>
        </w:trPr>
        <w:tc>
          <w:tcPr>
            <w:tcW w:w="4675" w:type="dxa"/>
          </w:tcPr>
          <w:p w:rsidR="0017557C" w:rsidRDefault="0017557C" w14:paraId="2FCF5D90" w14:textId="15855A8C">
            <w:pPr>
              <w:pStyle w:val="TableParagraph"/>
            </w:pPr>
            <w:r>
              <w:t>Relleno de costas/playas</w:t>
            </w:r>
          </w:p>
        </w:tc>
        <w:tc>
          <w:tcPr>
            <w:tcW w:w="4675" w:type="dxa"/>
          </w:tcPr>
          <w:p w:rsidR="0017557C" w:rsidRDefault="0017557C" w14:paraId="41452206" w14:textId="4DB43BD1">
            <w:pPr>
              <w:pStyle w:val="TableParagraph"/>
            </w:pPr>
            <w:r>
              <w:t>Otro (especifique)</w:t>
            </w:r>
          </w:p>
        </w:tc>
      </w:tr>
      <w:tr w:rsidR="0017557C" w:rsidTr="0017557C" w14:paraId="1639C87C" w14:textId="77777777">
        <w:trPr>
          <w:trHeight w:val="268"/>
        </w:trPr>
        <w:tc>
          <w:tcPr>
            <w:tcW w:w="4675" w:type="dxa"/>
          </w:tcPr>
          <w:p w:rsidR="0017557C" w:rsidRDefault="0017557C" w14:paraId="1E6D0055" w14:textId="77777777">
            <w:pPr>
              <w:pStyle w:val="TableParagraph"/>
            </w:pPr>
            <w:r>
              <w:t>Infraestructura costera</w:t>
            </w:r>
          </w:p>
        </w:tc>
        <w:tc>
          <w:tcPr>
            <w:tcW w:w="4675" w:type="dxa"/>
          </w:tcPr>
          <w:p w:rsidR="0017557C" w:rsidRDefault="0017557C" w14:paraId="56B26E2E" w14:textId="1ED18C94">
            <w:pPr>
              <w:pStyle w:val="TableParagraph"/>
            </w:pPr>
            <w:r>
              <w:t>Recreación</w:t>
            </w:r>
          </w:p>
        </w:tc>
      </w:tr>
      <w:tr w:rsidR="0017557C" w:rsidTr="0017557C" w14:paraId="33DE404A" w14:textId="77777777">
        <w:trPr>
          <w:trHeight w:val="268"/>
        </w:trPr>
        <w:tc>
          <w:tcPr>
            <w:tcW w:w="4675" w:type="dxa"/>
          </w:tcPr>
          <w:p w:rsidR="0017557C" w:rsidRDefault="0017557C" w14:paraId="41CCF47E" w14:textId="77777777">
            <w:pPr>
              <w:pStyle w:val="TableParagraph"/>
            </w:pPr>
            <w:r>
              <w:t>Comercial: oficina/laboratorio/I+D</w:t>
            </w:r>
          </w:p>
        </w:tc>
        <w:tc>
          <w:tcPr>
            <w:tcW w:w="4675" w:type="dxa"/>
          </w:tcPr>
          <w:p w:rsidR="0017557C" w:rsidRDefault="0017557C" w14:paraId="6ECC6F7F" w14:textId="7F4CE238">
            <w:pPr>
              <w:pStyle w:val="TableParagraph"/>
            </w:pPr>
            <w:r>
              <w:t>Regulaciones</w:t>
            </w:r>
          </w:p>
        </w:tc>
      </w:tr>
      <w:tr w:rsidR="0017557C" w:rsidTr="0017557C" w14:paraId="2385B709" w14:textId="77777777">
        <w:trPr>
          <w:trHeight w:val="268"/>
        </w:trPr>
        <w:tc>
          <w:tcPr>
            <w:tcW w:w="4675" w:type="dxa"/>
          </w:tcPr>
          <w:p w:rsidR="0017557C" w:rsidRDefault="0017557C" w14:paraId="7055391C" w14:textId="77777777">
            <w:pPr>
              <w:pStyle w:val="TableParagraph"/>
            </w:pPr>
            <w:r>
              <w:t>Comercial: hotel</w:t>
            </w:r>
          </w:p>
        </w:tc>
        <w:tc>
          <w:tcPr>
            <w:tcW w:w="4675" w:type="dxa"/>
          </w:tcPr>
          <w:p w:rsidR="0017557C" w:rsidRDefault="0017557C" w14:paraId="107CEC66" w14:textId="70309279">
            <w:pPr>
              <w:pStyle w:val="TableParagraph"/>
            </w:pPr>
            <w:r>
              <w:t>Remediación</w:t>
            </w:r>
          </w:p>
        </w:tc>
      </w:tr>
      <w:tr w:rsidR="0017557C" w:rsidTr="0017557C" w14:paraId="3615D234" w14:textId="77777777">
        <w:trPr>
          <w:trHeight w:val="268"/>
        </w:trPr>
        <w:tc>
          <w:tcPr>
            <w:tcW w:w="4675" w:type="dxa"/>
          </w:tcPr>
          <w:p w:rsidR="0017557C" w:rsidRDefault="0017557C" w14:paraId="5BCB8DAA" w14:textId="77777777">
            <w:pPr>
              <w:pStyle w:val="TableParagraph"/>
            </w:pPr>
            <w:r>
              <w:t>Comercial: depósito</w:t>
            </w:r>
          </w:p>
        </w:tc>
        <w:tc>
          <w:tcPr>
            <w:tcW w:w="4675" w:type="dxa"/>
          </w:tcPr>
          <w:p w:rsidR="0017557C" w:rsidRDefault="0017557C" w14:paraId="2B0691D8" w14:textId="719AB266">
            <w:pPr>
              <w:pStyle w:val="TableParagraph"/>
            </w:pPr>
            <w:r>
              <w:t>Residencial</w:t>
            </w:r>
          </w:p>
        </w:tc>
      </w:tr>
      <w:tr w:rsidR="0017557C" w:rsidTr="0017557C" w14:paraId="6AD98A96" w14:textId="77777777">
        <w:trPr>
          <w:trHeight w:val="268"/>
        </w:trPr>
        <w:tc>
          <w:tcPr>
            <w:tcW w:w="4675" w:type="dxa"/>
          </w:tcPr>
          <w:p w:rsidR="0017557C" w:rsidRDefault="0017557C" w14:paraId="7E2DDA58" w14:textId="77777777">
            <w:pPr>
              <w:pStyle w:val="TableParagraph"/>
            </w:pPr>
            <w:r>
              <w:t>Comercial: minorista</w:t>
            </w:r>
          </w:p>
        </w:tc>
        <w:tc>
          <w:tcPr>
            <w:tcW w:w="4675" w:type="dxa"/>
          </w:tcPr>
          <w:p w:rsidR="0017557C" w:rsidRDefault="00F53082" w14:paraId="401E70C8" w14:textId="20F323AF">
            <w:pPr>
              <w:pStyle w:val="TableParagraph"/>
            </w:pPr>
            <w:r>
              <w:t>Resiliencia</w:t>
            </w:r>
          </w:p>
        </w:tc>
      </w:tr>
      <w:tr w:rsidR="00F53082" w:rsidTr="0017557C" w14:paraId="414495B9" w14:textId="77777777">
        <w:trPr>
          <w:trHeight w:val="268"/>
        </w:trPr>
        <w:tc>
          <w:tcPr>
            <w:tcW w:w="4675" w:type="dxa"/>
          </w:tcPr>
          <w:p w:rsidR="00F53082" w:rsidP="00F53082" w:rsidRDefault="00F53082" w14:paraId="36A685D8" w14:textId="2CC26CED">
            <w:pPr>
              <w:pStyle w:val="TableParagraph"/>
            </w:pPr>
            <w:r>
              <w:t xml:space="preserve">Eliminación de </w:t>
            </w:r>
            <w:r w:rsidR="004A0721">
              <w:t>re</w:t>
            </w:r>
            <w:r>
              <w:t>presas</w:t>
            </w:r>
          </w:p>
        </w:tc>
        <w:tc>
          <w:tcPr>
            <w:tcW w:w="4675" w:type="dxa"/>
          </w:tcPr>
          <w:p w:rsidR="00F53082" w:rsidP="00F53082" w:rsidRDefault="00F53082" w14:paraId="2D6971EE" w14:textId="7C7ADA48">
            <w:pPr>
              <w:pStyle w:val="TableParagraph"/>
            </w:pPr>
            <w:r>
              <w:t>Residuos sólidos</w:t>
            </w:r>
          </w:p>
        </w:tc>
      </w:tr>
      <w:tr w:rsidR="00F53082" w:rsidTr="0017557C" w14:paraId="4F15B611" w14:textId="77777777">
        <w:trPr>
          <w:trHeight w:val="269"/>
        </w:trPr>
        <w:tc>
          <w:tcPr>
            <w:tcW w:w="4675" w:type="dxa"/>
          </w:tcPr>
          <w:p w:rsidR="00F53082" w:rsidP="00F53082" w:rsidRDefault="00F53082" w14:paraId="7F30A103" w14:textId="7A8DD942">
            <w:pPr>
              <w:pStyle w:val="TableParagraph"/>
              <w:spacing w:before="1"/>
            </w:pPr>
            <w:r>
              <w:t xml:space="preserve">Reparación/reemplazo de </w:t>
            </w:r>
            <w:r w:rsidR="004A0721">
              <w:t>re</w:t>
            </w:r>
            <w:r>
              <w:t>presas</w:t>
            </w:r>
          </w:p>
        </w:tc>
        <w:tc>
          <w:tcPr>
            <w:tcW w:w="4675" w:type="dxa"/>
          </w:tcPr>
          <w:p w:rsidR="00F53082" w:rsidP="00F53082" w:rsidRDefault="00F53082" w14:paraId="079DE2E2" w14:textId="0E397D28">
            <w:pPr>
              <w:pStyle w:val="TableParagraph"/>
              <w:spacing w:before="1"/>
            </w:pPr>
            <w:r>
              <w:t>Transporte: carreteras/tránsito</w:t>
            </w:r>
          </w:p>
        </w:tc>
      </w:tr>
      <w:tr w:rsidR="00F53082" w:rsidTr="0017557C" w14:paraId="785D11E0" w14:textId="77777777">
        <w:trPr>
          <w:trHeight w:val="268"/>
        </w:trPr>
        <w:tc>
          <w:tcPr>
            <w:tcW w:w="4675" w:type="dxa"/>
          </w:tcPr>
          <w:p w:rsidR="00F53082" w:rsidP="00F53082" w:rsidRDefault="00F53082" w14:paraId="0EF68C56" w14:textId="77777777">
            <w:pPr>
              <w:pStyle w:val="TableParagraph"/>
            </w:pPr>
            <w:r>
              <w:t>Dragado</w:t>
            </w:r>
          </w:p>
        </w:tc>
        <w:tc>
          <w:tcPr>
            <w:tcW w:w="4675" w:type="dxa"/>
          </w:tcPr>
          <w:p w:rsidR="00F53082" w:rsidP="00F53082" w:rsidRDefault="00F53082" w14:paraId="237270C6" w14:textId="192B30D2">
            <w:pPr>
              <w:pStyle w:val="TableParagraph"/>
            </w:pPr>
            <w:r>
              <w:t>Transporte: senderos</w:t>
            </w:r>
          </w:p>
        </w:tc>
      </w:tr>
      <w:tr w:rsidR="00F53082" w:rsidTr="0017557C" w14:paraId="6398FF31" w14:textId="77777777">
        <w:trPr>
          <w:trHeight w:val="268"/>
        </w:trPr>
        <w:tc>
          <w:tcPr>
            <w:tcW w:w="4675" w:type="dxa"/>
          </w:tcPr>
          <w:p w:rsidR="00F53082" w:rsidP="00F53082" w:rsidRDefault="00F53082" w14:paraId="2583B630" w14:textId="77777777">
            <w:pPr>
              <w:pStyle w:val="TableParagraph"/>
            </w:pPr>
            <w:r>
              <w:t>Restauración ecológica</w:t>
            </w:r>
          </w:p>
        </w:tc>
        <w:tc>
          <w:tcPr>
            <w:tcW w:w="4675" w:type="dxa"/>
          </w:tcPr>
          <w:p w:rsidR="00F53082" w:rsidP="00F53082" w:rsidRDefault="00F53082" w14:paraId="48F113FF" w14:textId="6CB27252">
            <w:pPr>
              <w:pStyle w:val="TableParagraph"/>
            </w:pPr>
            <w:r>
              <w:t>Aguas residuales: tratamiento/</w:t>
            </w:r>
            <w:r w:rsidR="00D572F0">
              <w:t>transporte</w:t>
            </w:r>
          </w:p>
        </w:tc>
      </w:tr>
      <w:tr w:rsidR="00F53082" w:rsidTr="0017557C" w14:paraId="4EC3A5DE" w14:textId="77777777">
        <w:trPr>
          <w:trHeight w:val="268"/>
        </w:trPr>
        <w:tc>
          <w:tcPr>
            <w:tcW w:w="4675" w:type="dxa"/>
          </w:tcPr>
          <w:p w:rsidR="00F53082" w:rsidP="00F53082" w:rsidRDefault="00366BAE" w14:paraId="7F82E7AB" w14:textId="0E4D946A">
            <w:pPr>
              <w:pStyle w:val="TableParagraph"/>
            </w:pPr>
            <w:r>
              <w:t>Generación</w:t>
            </w:r>
            <w:r w:rsidR="00F53082">
              <w:t xml:space="preserve"> de energía</w:t>
            </w:r>
          </w:p>
        </w:tc>
        <w:tc>
          <w:tcPr>
            <w:tcW w:w="4675" w:type="dxa"/>
          </w:tcPr>
          <w:p w:rsidR="00F53082" w:rsidP="00F53082" w:rsidRDefault="00F53082" w14:paraId="5BFE8866" w14:textId="3235302E">
            <w:pPr>
              <w:pStyle w:val="TableParagraph"/>
            </w:pPr>
            <w:r>
              <w:t>Aguas residuales: Plan integral de manejo de aguas residuales (CWMP)</w:t>
            </w:r>
          </w:p>
        </w:tc>
      </w:tr>
      <w:tr w:rsidR="00F53082" w:rsidTr="0017557C" w14:paraId="7E91A311" w14:textId="77777777">
        <w:trPr>
          <w:trHeight w:val="268"/>
        </w:trPr>
        <w:tc>
          <w:tcPr>
            <w:tcW w:w="4675" w:type="dxa"/>
          </w:tcPr>
          <w:p w:rsidR="00F53082" w:rsidP="00F53082" w:rsidRDefault="00F53082" w14:paraId="42BF164E" w14:textId="77777777">
            <w:pPr>
              <w:pStyle w:val="TableParagraph"/>
            </w:pPr>
            <w:r>
              <w:t>Almacenamiento de energía</w:t>
            </w:r>
          </w:p>
        </w:tc>
        <w:tc>
          <w:tcPr>
            <w:tcW w:w="4675" w:type="dxa"/>
          </w:tcPr>
          <w:p w:rsidR="00F53082" w:rsidP="00F53082" w:rsidRDefault="00F53082" w14:paraId="37C79450" w14:textId="5F8F4A93">
            <w:pPr>
              <w:pStyle w:val="TableParagraph"/>
            </w:pPr>
            <w:r>
              <w:t>Suministro de agua: nueva fuente</w:t>
            </w:r>
          </w:p>
        </w:tc>
      </w:tr>
      <w:tr w:rsidR="00F53082" w:rsidTr="0017557C" w14:paraId="77EFC015" w14:textId="77777777">
        <w:trPr>
          <w:trHeight w:val="268"/>
        </w:trPr>
        <w:tc>
          <w:tcPr>
            <w:tcW w:w="4675" w:type="dxa"/>
          </w:tcPr>
          <w:p w:rsidR="00F53082" w:rsidP="00F53082" w:rsidRDefault="00F53082" w14:paraId="3429B37F" w14:textId="14D8925A">
            <w:pPr>
              <w:pStyle w:val="TableParagraph"/>
            </w:pPr>
            <w:r>
              <w:t>Trans</w:t>
            </w:r>
            <w:r w:rsidR="004A0721">
              <w:t>porte</w:t>
            </w:r>
            <w:r>
              <w:t xml:space="preserve"> de energía</w:t>
            </w:r>
          </w:p>
        </w:tc>
        <w:tc>
          <w:tcPr>
            <w:tcW w:w="4675" w:type="dxa"/>
          </w:tcPr>
          <w:p w:rsidR="00F53082" w:rsidP="00F53082" w:rsidRDefault="00F53082" w14:paraId="3ED7CD67" w14:textId="53734329">
            <w:pPr>
              <w:pStyle w:val="TableParagraph"/>
            </w:pPr>
            <w:r>
              <w:t>Abastecimiento de agua: tratamiento/</w:t>
            </w:r>
            <w:r w:rsidR="00D572F0">
              <w:t>transporte</w:t>
            </w:r>
          </w:p>
        </w:tc>
      </w:tr>
      <w:tr w:rsidR="00F53082" w:rsidTr="0017557C" w14:paraId="526360E1" w14:textId="77777777">
        <w:trPr>
          <w:trHeight w:val="268"/>
        </w:trPr>
        <w:tc>
          <w:tcPr>
            <w:tcW w:w="4675" w:type="dxa"/>
          </w:tcPr>
          <w:p w:rsidR="00F53082" w:rsidP="00F53082" w:rsidRDefault="00F53082" w14:paraId="43A8D366" w14:textId="77777777">
            <w:pPr>
              <w:pStyle w:val="TableParagraph"/>
            </w:pPr>
            <w:r>
              <w:t>Industrial</w:t>
            </w:r>
          </w:p>
        </w:tc>
        <w:tc>
          <w:tcPr>
            <w:tcW w:w="4675" w:type="dxa"/>
          </w:tcPr>
          <w:p w:rsidR="00F53082" w:rsidP="00F53082" w:rsidRDefault="00F53082" w14:paraId="3EC2CDF1" w14:textId="2650580F">
            <w:pPr>
              <w:pStyle w:val="TableParagraph"/>
            </w:pPr>
          </w:p>
        </w:tc>
      </w:tr>
      <w:tr w:rsidR="00F53082" w:rsidTr="0017557C" w14:paraId="49A3B395" w14:textId="77777777">
        <w:trPr>
          <w:trHeight w:val="268"/>
        </w:trPr>
        <w:tc>
          <w:tcPr>
            <w:tcW w:w="4675" w:type="dxa"/>
          </w:tcPr>
          <w:p w:rsidR="00F53082" w:rsidP="00F53082" w:rsidRDefault="00F53082" w14:paraId="498878C5" w14:textId="07E46C24">
            <w:pPr>
              <w:pStyle w:val="TableParagraph"/>
            </w:pPr>
            <w:r>
              <w:t>Institucional: educa</w:t>
            </w:r>
            <w:r w:rsidR="004A0721">
              <w:t>tivo</w:t>
            </w:r>
          </w:p>
        </w:tc>
        <w:tc>
          <w:tcPr>
            <w:tcW w:w="4675" w:type="dxa"/>
          </w:tcPr>
          <w:p w:rsidR="00F53082" w:rsidP="00F53082" w:rsidRDefault="00F53082" w14:paraId="138E0006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6D4DCF" w:rsidP="009074CF" w:rsidRDefault="006D4DCF" w14:paraId="76CD907E" w14:textId="6FD3ADC7">
      <w:pPr>
        <w:tabs>
          <w:tab w:val="left" w:pos="1201"/>
        </w:tabs>
        <w:spacing w:line="259" w:lineRule="auto"/>
        <w:ind w:right="520"/>
      </w:pPr>
      <w:bookmarkStart w:name="Addendum:_ENF_Revisions" w:id="0"/>
      <w:bookmarkEnd w:id="0"/>
    </w:p>
    <w:sectPr w:rsidR="006D4DCF">
      <w:footerReference w:type="default" r:id="rId11"/>
      <w:pgSz w:w="12240" w:h="15840" w:orient="portrait"/>
      <w:pgMar w:top="1120" w:right="960" w:bottom="1200" w:left="96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3F03" w:rsidRDefault="00713F03" w14:paraId="6C9FC9B8" w14:textId="77777777">
      <w:r>
        <w:separator/>
      </w:r>
    </w:p>
  </w:endnote>
  <w:endnote w:type="continuationSeparator" w:id="0">
    <w:p w:rsidR="00713F03" w:rsidRDefault="00713F03" w14:paraId="337E187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6D4DCF" w:rsidRDefault="00366BAE" w14:paraId="013AE4FD" w14:textId="57516615">
    <w:pPr>
      <w:pStyle w:val="BodyText"/>
      <w:spacing w:line="14" w:lineRule="auto"/>
      <w:rPr>
        <w:sz w:val="20"/>
      </w:rPr>
    </w:pP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BFDDA9" wp14:editId="5A24F82B">
              <wp:simplePos x="0" y="0"/>
              <wp:positionH relativeFrom="page">
                <wp:posOffset>3776980</wp:posOffset>
              </wp:positionH>
              <wp:positionV relativeFrom="page">
                <wp:posOffset>9276080</wp:posOffset>
              </wp:positionV>
              <wp:extent cx="21844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DCF" w:rsidRDefault="002743DA" w14:paraId="1CA76142" w14:textId="77777777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6BA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5BFDDA9">
              <v:stroke joinstyle="miter"/>
              <v:path gradientshapeok="t" o:connecttype="rect"/>
            </v:shapetype>
            <v:shape id="Text Box 1" style="position:absolute;margin-left:297.4pt;margin-top:730.4pt;width:17.2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">
              <v:textbox inset="0,0,0,0">
                <w:txbxContent>
                  <w:p w:rsidR="006D4DCF" w:rsidRDefault="002743DA" w14:paraId="1CA76142" w14:textId="77777777">
                    <w:pPr>
                      <w:pStyle w:val="Textoindependiente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66BA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3F03" w:rsidRDefault="00713F03" w14:paraId="0B48ED77" w14:textId="77777777">
      <w:r>
        <w:separator/>
      </w:r>
    </w:p>
  </w:footnote>
  <w:footnote w:type="continuationSeparator" w:id="0">
    <w:p w:rsidR="00713F03" w:rsidRDefault="00713F03" w14:paraId="046B05C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73259"/>
    <w:multiLevelType w:val="hybridMultilevel"/>
    <w:tmpl w:val="8A243066"/>
    <w:lvl w:ilvl="0" w:tplc="080283C0">
      <w:start w:val="1"/>
      <w:numFmt w:val="upperRoman"/>
      <w:lvlText w:val="%1."/>
      <w:lvlJc w:val="left"/>
      <w:pPr>
        <w:ind w:left="840" w:hanging="721"/>
        <w:jc w:val="left"/>
      </w:pPr>
      <w:rPr>
        <w:rFonts w:hint="default" w:ascii="Calibri" w:hAnsi="Calibri" w:eastAsia="Calibri" w:cs="Calibri"/>
        <w:b/>
        <w:bCs/>
        <w:w w:val="99"/>
        <w:sz w:val="22"/>
        <w:szCs w:val="22"/>
        <w:lang w:val="en-US" w:eastAsia="en-US" w:bidi="en-US"/>
      </w:rPr>
    </w:lvl>
    <w:lvl w:ilvl="1" w:tplc="BBFAD66C">
      <w:start w:val="1"/>
      <w:numFmt w:val="upperLetter"/>
      <w:lvlText w:val="%2."/>
      <w:lvlJc w:val="left"/>
      <w:pPr>
        <w:ind w:left="1559" w:hanging="721"/>
        <w:jc w:val="left"/>
      </w:pPr>
      <w:rPr>
        <w:rFonts w:hint="default" w:ascii="Calibri" w:hAnsi="Calibri" w:eastAsia="Calibri" w:cs="Calibri"/>
        <w:w w:val="99"/>
        <w:sz w:val="22"/>
        <w:szCs w:val="22"/>
        <w:lang w:val="en-US" w:eastAsia="en-US" w:bidi="en-US"/>
      </w:rPr>
    </w:lvl>
    <w:lvl w:ilvl="2" w:tplc="85B85EBC">
      <w:numFmt w:val="bullet"/>
      <w:lvlText w:val="•"/>
      <w:lvlJc w:val="left"/>
      <w:pPr>
        <w:ind w:left="1560" w:hanging="721"/>
      </w:pPr>
      <w:rPr>
        <w:rFonts w:hint="default"/>
        <w:lang w:val="en-US" w:eastAsia="en-US" w:bidi="en-US"/>
      </w:rPr>
    </w:lvl>
    <w:lvl w:ilvl="3" w:tplc="D3AE3F60">
      <w:numFmt w:val="bullet"/>
      <w:lvlText w:val="•"/>
      <w:lvlJc w:val="left"/>
      <w:pPr>
        <w:ind w:left="2655" w:hanging="721"/>
      </w:pPr>
      <w:rPr>
        <w:rFonts w:hint="default"/>
        <w:lang w:val="en-US" w:eastAsia="en-US" w:bidi="en-US"/>
      </w:rPr>
    </w:lvl>
    <w:lvl w:ilvl="4" w:tplc="90908038">
      <w:numFmt w:val="bullet"/>
      <w:lvlText w:val="•"/>
      <w:lvlJc w:val="left"/>
      <w:pPr>
        <w:ind w:left="3750" w:hanging="721"/>
      </w:pPr>
      <w:rPr>
        <w:rFonts w:hint="default"/>
        <w:lang w:val="en-US" w:eastAsia="en-US" w:bidi="en-US"/>
      </w:rPr>
    </w:lvl>
    <w:lvl w:ilvl="5" w:tplc="768096C2">
      <w:numFmt w:val="bullet"/>
      <w:lvlText w:val="•"/>
      <w:lvlJc w:val="left"/>
      <w:pPr>
        <w:ind w:left="4845" w:hanging="721"/>
      </w:pPr>
      <w:rPr>
        <w:rFonts w:hint="default"/>
        <w:lang w:val="en-US" w:eastAsia="en-US" w:bidi="en-US"/>
      </w:rPr>
    </w:lvl>
    <w:lvl w:ilvl="6" w:tplc="0ED67612">
      <w:numFmt w:val="bullet"/>
      <w:lvlText w:val="•"/>
      <w:lvlJc w:val="left"/>
      <w:pPr>
        <w:ind w:left="5940" w:hanging="721"/>
      </w:pPr>
      <w:rPr>
        <w:rFonts w:hint="default"/>
        <w:lang w:val="en-US" w:eastAsia="en-US" w:bidi="en-US"/>
      </w:rPr>
    </w:lvl>
    <w:lvl w:ilvl="7" w:tplc="FD44C870">
      <w:numFmt w:val="bullet"/>
      <w:lvlText w:val="•"/>
      <w:lvlJc w:val="left"/>
      <w:pPr>
        <w:ind w:left="7035" w:hanging="721"/>
      </w:pPr>
      <w:rPr>
        <w:rFonts w:hint="default"/>
        <w:lang w:val="en-US" w:eastAsia="en-US" w:bidi="en-US"/>
      </w:rPr>
    </w:lvl>
    <w:lvl w:ilvl="8" w:tplc="E922556A">
      <w:numFmt w:val="bullet"/>
      <w:lvlText w:val="•"/>
      <w:lvlJc w:val="left"/>
      <w:pPr>
        <w:ind w:left="8130" w:hanging="721"/>
      </w:pPr>
      <w:rPr>
        <w:rFonts w:hint="default"/>
        <w:lang w:val="en-US" w:eastAsia="en-US" w:bidi="en-US"/>
      </w:rPr>
    </w:lvl>
  </w:abstractNum>
  <w:abstractNum w:abstractNumId="1" w15:restartNumberingAfterBreak="0">
    <w:nsid w:val="1A4B76C2"/>
    <w:multiLevelType w:val="hybridMultilevel"/>
    <w:tmpl w:val="835E3B4A"/>
    <w:lvl w:ilvl="0" w:tplc="D3A2645C">
      <w:start w:val="1"/>
      <w:numFmt w:val="upperLetter"/>
      <w:lvlText w:val="%1."/>
      <w:lvlJc w:val="left"/>
      <w:pPr>
        <w:ind w:left="1199" w:hanging="361"/>
        <w:jc w:val="left"/>
      </w:pPr>
      <w:rPr>
        <w:rFonts w:hint="default" w:ascii="Calibri" w:hAnsi="Calibri" w:eastAsia="Calibri" w:cs="Calibri"/>
        <w:w w:val="99"/>
        <w:sz w:val="22"/>
        <w:szCs w:val="22"/>
        <w:lang w:val="en-US" w:eastAsia="en-US" w:bidi="en-US"/>
      </w:rPr>
    </w:lvl>
    <w:lvl w:ilvl="1" w:tplc="AFAA9DBC">
      <w:start w:val="1"/>
      <w:numFmt w:val="decimal"/>
      <w:lvlText w:val="%2."/>
      <w:lvlJc w:val="left"/>
      <w:pPr>
        <w:ind w:left="1919" w:hanging="361"/>
        <w:jc w:val="left"/>
      </w:pPr>
      <w:rPr>
        <w:rFonts w:hint="default" w:ascii="Calibri" w:hAnsi="Calibri" w:eastAsia="Calibri" w:cs="Calibri"/>
        <w:w w:val="99"/>
        <w:sz w:val="22"/>
        <w:szCs w:val="22"/>
        <w:lang w:val="en-US" w:eastAsia="en-US" w:bidi="en-US"/>
      </w:rPr>
    </w:lvl>
    <w:lvl w:ilvl="2" w:tplc="E2AA489E">
      <w:numFmt w:val="bullet"/>
      <w:lvlText w:val="•"/>
      <w:lvlJc w:val="left"/>
      <w:pPr>
        <w:ind w:left="2853" w:hanging="361"/>
      </w:pPr>
      <w:rPr>
        <w:rFonts w:hint="default"/>
        <w:lang w:val="en-US" w:eastAsia="en-US" w:bidi="en-US"/>
      </w:rPr>
    </w:lvl>
    <w:lvl w:ilvl="3" w:tplc="4C14288C">
      <w:numFmt w:val="bullet"/>
      <w:lvlText w:val="•"/>
      <w:lvlJc w:val="left"/>
      <w:pPr>
        <w:ind w:left="3786" w:hanging="361"/>
      </w:pPr>
      <w:rPr>
        <w:rFonts w:hint="default"/>
        <w:lang w:val="en-US" w:eastAsia="en-US" w:bidi="en-US"/>
      </w:rPr>
    </w:lvl>
    <w:lvl w:ilvl="4" w:tplc="D1D8D1D6">
      <w:numFmt w:val="bullet"/>
      <w:lvlText w:val="•"/>
      <w:lvlJc w:val="left"/>
      <w:pPr>
        <w:ind w:left="4720" w:hanging="361"/>
      </w:pPr>
      <w:rPr>
        <w:rFonts w:hint="default"/>
        <w:lang w:val="en-US" w:eastAsia="en-US" w:bidi="en-US"/>
      </w:rPr>
    </w:lvl>
    <w:lvl w:ilvl="5" w:tplc="827C5AB6">
      <w:numFmt w:val="bullet"/>
      <w:lvlText w:val="•"/>
      <w:lvlJc w:val="left"/>
      <w:pPr>
        <w:ind w:left="5653" w:hanging="361"/>
      </w:pPr>
      <w:rPr>
        <w:rFonts w:hint="default"/>
        <w:lang w:val="en-US" w:eastAsia="en-US" w:bidi="en-US"/>
      </w:rPr>
    </w:lvl>
    <w:lvl w:ilvl="6" w:tplc="7AAC81C6">
      <w:numFmt w:val="bullet"/>
      <w:lvlText w:val="•"/>
      <w:lvlJc w:val="left"/>
      <w:pPr>
        <w:ind w:left="6586" w:hanging="361"/>
      </w:pPr>
      <w:rPr>
        <w:rFonts w:hint="default"/>
        <w:lang w:val="en-US" w:eastAsia="en-US" w:bidi="en-US"/>
      </w:rPr>
    </w:lvl>
    <w:lvl w:ilvl="7" w:tplc="01DED8BE">
      <w:numFmt w:val="bullet"/>
      <w:lvlText w:val="•"/>
      <w:lvlJc w:val="left"/>
      <w:pPr>
        <w:ind w:left="7520" w:hanging="361"/>
      </w:pPr>
      <w:rPr>
        <w:rFonts w:hint="default"/>
        <w:lang w:val="en-US" w:eastAsia="en-US" w:bidi="en-US"/>
      </w:rPr>
    </w:lvl>
    <w:lvl w:ilvl="8" w:tplc="96665F9A">
      <w:numFmt w:val="bullet"/>
      <w:lvlText w:val="•"/>
      <w:lvlJc w:val="left"/>
      <w:pPr>
        <w:ind w:left="8453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5D554143"/>
    <w:multiLevelType w:val="hybridMultilevel"/>
    <w:tmpl w:val="E138AB74"/>
    <w:lvl w:ilvl="0" w:tplc="2A0A3366">
      <w:numFmt w:val="bullet"/>
      <w:lvlText w:val=""/>
      <w:lvlJc w:val="left"/>
      <w:pPr>
        <w:ind w:left="840" w:hanging="360"/>
      </w:pPr>
      <w:rPr>
        <w:rFonts w:hint="default"/>
        <w:w w:val="99"/>
        <w:lang w:val="en-US" w:eastAsia="en-US" w:bidi="en-US"/>
      </w:rPr>
    </w:lvl>
    <w:lvl w:ilvl="1" w:tplc="52864252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en-US"/>
      </w:rPr>
    </w:lvl>
    <w:lvl w:ilvl="2" w:tplc="D890B7E4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en-US"/>
      </w:rPr>
    </w:lvl>
    <w:lvl w:ilvl="3" w:tplc="442CD69C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  <w:lvl w:ilvl="4" w:tplc="B51EC4CC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en-US"/>
      </w:rPr>
    </w:lvl>
    <w:lvl w:ilvl="5" w:tplc="51D851F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en-US"/>
      </w:rPr>
    </w:lvl>
    <w:lvl w:ilvl="6" w:tplc="10D621FE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en-US"/>
      </w:rPr>
    </w:lvl>
    <w:lvl w:ilvl="7" w:tplc="571051EC"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en-US"/>
      </w:rPr>
    </w:lvl>
    <w:lvl w:ilvl="8" w:tplc="1D627E6A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7D3E77C1"/>
    <w:multiLevelType w:val="hybridMultilevel"/>
    <w:tmpl w:val="0A4C6E18"/>
    <w:lvl w:ilvl="0" w:tplc="1A22D39E">
      <w:start w:val="1"/>
      <w:numFmt w:val="upperRoman"/>
      <w:lvlText w:val="%1."/>
      <w:lvlJc w:val="left"/>
      <w:pPr>
        <w:ind w:left="840" w:hanging="721"/>
        <w:jc w:val="left"/>
      </w:pPr>
      <w:rPr>
        <w:rFonts w:hint="default" w:ascii="Calibri" w:hAnsi="Calibri" w:eastAsia="Calibri" w:cs="Calibri"/>
        <w:b/>
        <w:bCs/>
        <w:w w:val="99"/>
        <w:sz w:val="22"/>
        <w:szCs w:val="22"/>
        <w:lang w:val="en-US" w:eastAsia="en-US" w:bidi="en-US"/>
      </w:rPr>
    </w:lvl>
    <w:lvl w:ilvl="1" w:tplc="F8CC5470">
      <w:start w:val="1"/>
      <w:numFmt w:val="upperLetter"/>
      <w:lvlText w:val="%2."/>
      <w:lvlJc w:val="left"/>
      <w:pPr>
        <w:ind w:left="1200" w:hanging="361"/>
        <w:jc w:val="left"/>
      </w:pPr>
      <w:rPr>
        <w:rFonts w:hint="default" w:ascii="Calibri" w:hAnsi="Calibri" w:eastAsia="Calibri" w:cs="Calibri"/>
        <w:w w:val="99"/>
        <w:sz w:val="22"/>
        <w:szCs w:val="22"/>
        <w:lang w:val="en-US" w:eastAsia="en-US" w:bidi="en-US"/>
      </w:rPr>
    </w:lvl>
    <w:lvl w:ilvl="2" w:tplc="E450903E">
      <w:numFmt w:val="bullet"/>
      <w:lvlText w:val="•"/>
      <w:lvlJc w:val="left"/>
      <w:pPr>
        <w:ind w:left="2213" w:hanging="361"/>
      </w:pPr>
      <w:rPr>
        <w:rFonts w:hint="default"/>
        <w:lang w:val="en-US" w:eastAsia="en-US" w:bidi="en-US"/>
      </w:rPr>
    </w:lvl>
    <w:lvl w:ilvl="3" w:tplc="3E4C692A">
      <w:numFmt w:val="bullet"/>
      <w:lvlText w:val="•"/>
      <w:lvlJc w:val="left"/>
      <w:pPr>
        <w:ind w:left="3226" w:hanging="361"/>
      </w:pPr>
      <w:rPr>
        <w:rFonts w:hint="default"/>
        <w:lang w:val="en-US" w:eastAsia="en-US" w:bidi="en-US"/>
      </w:rPr>
    </w:lvl>
    <w:lvl w:ilvl="4" w:tplc="C7F82B9A"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en-US"/>
      </w:rPr>
    </w:lvl>
    <w:lvl w:ilvl="5" w:tplc="FBA44DE0">
      <w:numFmt w:val="bullet"/>
      <w:lvlText w:val="•"/>
      <w:lvlJc w:val="left"/>
      <w:pPr>
        <w:ind w:left="5253" w:hanging="361"/>
      </w:pPr>
      <w:rPr>
        <w:rFonts w:hint="default"/>
        <w:lang w:val="en-US" w:eastAsia="en-US" w:bidi="en-US"/>
      </w:rPr>
    </w:lvl>
    <w:lvl w:ilvl="6" w:tplc="D9982DF4">
      <w:numFmt w:val="bullet"/>
      <w:lvlText w:val="•"/>
      <w:lvlJc w:val="left"/>
      <w:pPr>
        <w:ind w:left="6266" w:hanging="361"/>
      </w:pPr>
      <w:rPr>
        <w:rFonts w:hint="default"/>
        <w:lang w:val="en-US" w:eastAsia="en-US" w:bidi="en-US"/>
      </w:rPr>
    </w:lvl>
    <w:lvl w:ilvl="7" w:tplc="444CAB12">
      <w:numFmt w:val="bullet"/>
      <w:lvlText w:val="•"/>
      <w:lvlJc w:val="left"/>
      <w:pPr>
        <w:ind w:left="7280" w:hanging="361"/>
      </w:pPr>
      <w:rPr>
        <w:rFonts w:hint="default"/>
        <w:lang w:val="en-US" w:eastAsia="en-US" w:bidi="en-US"/>
      </w:rPr>
    </w:lvl>
    <w:lvl w:ilvl="8" w:tplc="5A88A7CC">
      <w:numFmt w:val="bullet"/>
      <w:lvlText w:val="•"/>
      <w:lvlJc w:val="left"/>
      <w:pPr>
        <w:ind w:left="8293" w:hanging="361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5"/>
  <w:proofState w:spelling="clean" w:grammar="dirty"/>
  <w:trackRevisions w:val="tru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DCF"/>
    <w:rsid w:val="00010F4A"/>
    <w:rsid w:val="000451FD"/>
    <w:rsid w:val="001115E3"/>
    <w:rsid w:val="0017557C"/>
    <w:rsid w:val="00207FEB"/>
    <w:rsid w:val="00236079"/>
    <w:rsid w:val="002743DA"/>
    <w:rsid w:val="00366BAE"/>
    <w:rsid w:val="00372852"/>
    <w:rsid w:val="004A0721"/>
    <w:rsid w:val="005B1CE0"/>
    <w:rsid w:val="00662A16"/>
    <w:rsid w:val="00676E6D"/>
    <w:rsid w:val="006D4DCF"/>
    <w:rsid w:val="00713F03"/>
    <w:rsid w:val="00826C0A"/>
    <w:rsid w:val="009074CF"/>
    <w:rsid w:val="00937FC7"/>
    <w:rsid w:val="009A4647"/>
    <w:rsid w:val="00B81B00"/>
    <w:rsid w:val="00B90573"/>
    <w:rsid w:val="00C624DF"/>
    <w:rsid w:val="00C76194"/>
    <w:rsid w:val="00D2724A"/>
    <w:rsid w:val="00D572F0"/>
    <w:rsid w:val="00DA42C7"/>
    <w:rsid w:val="00E41C9B"/>
    <w:rsid w:val="00ED4EE6"/>
    <w:rsid w:val="00F53082"/>
    <w:rsid w:val="53E6456D"/>
    <w:rsid w:val="7507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26A5D"/>
  <w15:docId w15:val="{2EED0CD1-06C0-4395-9CE3-92D3979E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A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31"/>
      <w:ind w:left="2136" w:right="2136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840" w:hanging="721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styleId="TableParagraph" w:customStyle="1">
    <w:name w:val="Table Paragraph"/>
    <w:basedOn w:val="Normal"/>
    <w:uiPriority w:val="1"/>
    <w:qFormat/>
    <w:pPr>
      <w:spacing w:line="248" w:lineRule="exact"/>
      <w:ind w:left="107"/>
    </w:pPr>
  </w:style>
  <w:style w:type="paragraph" w:styleId="Revision">
    <w:name w:val="Revision"/>
    <w:hidden/>
    <w:uiPriority w:val="99"/>
    <w:semiHidden/>
    <w:rsid w:val="00826C0A"/>
    <w:pPr>
      <w:widowControl/>
      <w:autoSpaceDE/>
      <w:autoSpaceDN/>
    </w:pPr>
    <w:rPr>
      <w:rFonts w:ascii="Calibri" w:hAnsi="Calibri" w:eastAsia="Calibri" w:cs="Calibri"/>
      <w:lang w:bidi="en-US"/>
    </w:rPr>
  </w:style>
  <w:style w:type="character" w:styleId="Hyperlink">
    <w:uiPriority w:val="99"/>
    <w:name w:val="Hyperlink"/>
    <w:basedOn w:val="DefaultParagraphFont"/>
    <w:unhideWhenUsed/>
    <w:rsid w:val="53E645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mass.gov/media/2382671/download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https://www.mass.gov/media/2382671/download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hyperlink" Target="https://matracking.ehs.state.ma.us/Environmental-Data/ej-vulnerable-health/environmental-justice.html" TargetMode="Externa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14" /><Relationship Type="http://schemas.openxmlformats.org/officeDocument/2006/relationships/hyperlink" Target="https://mass-eoeea.maps.arcgis.com/apps/webappviewer/index.html?id=1d6f63e7762a48e5930de84ed4849212" TargetMode="External" Id="R7099a2510475405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1FEBD532E5C4B9E7BDE0562433301" ma:contentTypeVersion="16" ma:contentTypeDescription="Create a new document." ma:contentTypeScope="" ma:versionID="8217885c67ab01a5bb26bc4e08f83265">
  <xsd:schema xmlns:xsd="http://www.w3.org/2001/XMLSchema" xmlns:xs="http://www.w3.org/2001/XMLSchema" xmlns:p="http://schemas.microsoft.com/office/2006/metadata/properties" xmlns:ns2="1a6812d0-d611-4cd4-a9d2-8432a8e82391" xmlns:ns3="f3e72aae-9823-40da-be9a-ecdaa42e5218" xmlns:ns4="1da56e6b-ac0e-4ffc-8b40-9e4a1d231754" targetNamespace="http://schemas.microsoft.com/office/2006/metadata/properties" ma:root="true" ma:fieldsID="22a5a79a707e8739e06ff9ae264d5a95" ns2:_="" ns3:_="" ns4:_="">
    <xsd:import namespace="1a6812d0-d611-4cd4-a9d2-8432a8e82391"/>
    <xsd:import namespace="f3e72aae-9823-40da-be9a-ecdaa42e5218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812d0-d611-4cd4-a9d2-8432a8e823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2aae-9823-40da-be9a-ecdaa42e5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56e6b-ac0e-4ffc-8b40-9e4a1d231754" xsi:nil="true"/>
    <lcf76f155ced4ddcb4097134ff3c332f xmlns="f3e72aae-9823-40da-be9a-ecdaa42e52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AC8912-4140-4EC1-B949-4ECFC1CBC53D}"/>
</file>

<file path=customXml/itemProps2.xml><?xml version="1.0" encoding="utf-8"?>
<ds:datastoreItem xmlns:ds="http://schemas.openxmlformats.org/officeDocument/2006/customXml" ds:itemID="{26EE9466-0480-43EC-8A0F-5D7647269D59}"/>
</file>

<file path=customXml/itemProps3.xml><?xml version="1.0" encoding="utf-8"?>
<ds:datastoreItem xmlns:ds="http://schemas.openxmlformats.org/officeDocument/2006/customXml" ds:itemID="{1CBF5C6A-7220-4F4F-AFBD-C5A4B71DBFE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Czepiga, Page (EEA)</dc:creator>
  <cp:lastModifiedBy>Harson, Kate (EEA)</cp:lastModifiedBy>
  <cp:revision>3</cp:revision>
  <dcterms:created xsi:type="dcterms:W3CDTF">2022-02-22T14:15:00Z</dcterms:created>
  <dcterms:modified xsi:type="dcterms:W3CDTF">2026-03-24T15:31:46Z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2022-01-11T00:00:00Z</vt:filetime>
  </property>
  <property fmtid="{D5CDD505-2E9C-101B-9397-08002B2CF9AE}" pid="5" name="ContentTypeId">
    <vt:lpwstr>0x0101002CE1FEBD532E5C4B9E7BDE0562433301</vt:lpwstr>
  </property>
  <property fmtid="{D5CDD505-2E9C-101B-9397-08002B2CF9AE}" pid="6" name="MediaServiceImageTags">
    <vt:lpwstr/>
  </property>
</Properties>
</file>