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BAA1" w14:textId="2774C33E" w:rsidR="008F21FA" w:rsidRPr="003E612E" w:rsidRDefault="3986CB50" w:rsidP="00B42DFB">
      <w:pPr>
        <w:jc w:val="both"/>
      </w:pPr>
      <w:r w:rsidRPr="003E612E">
        <w:rPr>
          <w:noProof/>
        </w:rPr>
        <w:drawing>
          <wp:inline distT="0" distB="0" distL="0" distR="0" wp14:anchorId="2E2DF5DA" wp14:editId="21E8470A">
            <wp:extent cx="1752600" cy="1752600"/>
            <wp:effectExtent l="0" t="0" r="0" b="0"/>
            <wp:docPr id="250952363" name="Picture 2509523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52363" name="Picture 25095236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inline>
        </w:drawing>
      </w:r>
      <w:r w:rsidR="008F21FA" w:rsidRPr="003E612E">
        <w:br/>
      </w:r>
      <w:bookmarkStart w:id="0" w:name="OLE_LINK1"/>
      <w:bookmarkStart w:id="1" w:name="OLE_LINK2"/>
    </w:p>
    <w:p w14:paraId="49177420" w14:textId="77777777" w:rsidR="008F21FA" w:rsidRPr="003E612E" w:rsidRDefault="008F21FA" w:rsidP="005342FC">
      <w:pPr>
        <w:jc w:val="center"/>
        <w:rPr>
          <w:b/>
          <w:bCs/>
          <w:sz w:val="32"/>
          <w:szCs w:val="32"/>
        </w:rPr>
      </w:pPr>
    </w:p>
    <w:p w14:paraId="23CECDF6" w14:textId="4CB762A7" w:rsidR="008F21FA" w:rsidRPr="003E612E" w:rsidRDefault="008F21FA" w:rsidP="005342FC">
      <w:pPr>
        <w:pStyle w:val="NormalWeb"/>
        <w:shd w:val="clear" w:color="auto" w:fill="FFFFFF" w:themeFill="background1"/>
        <w:spacing w:before="0" w:beforeAutospacing="0" w:after="0" w:afterAutospacing="0" w:line="300" w:lineRule="atLeast"/>
        <w:ind w:left="1530"/>
        <w:rPr>
          <w:rFonts w:ascii="Calibri" w:hAnsi="Calibri"/>
          <w:b/>
          <w:bCs/>
          <w:sz w:val="60"/>
          <w:szCs w:val="60"/>
        </w:rPr>
      </w:pPr>
    </w:p>
    <w:p w14:paraId="4FC02424" w14:textId="77777777" w:rsidR="008F21FA" w:rsidRPr="003E612E" w:rsidRDefault="008F21FA" w:rsidP="005342FC">
      <w:pPr>
        <w:pStyle w:val="NormalWeb"/>
        <w:shd w:val="clear" w:color="auto" w:fill="FFFFFF"/>
        <w:spacing w:before="0" w:beforeAutospacing="0" w:after="0" w:afterAutospacing="0" w:line="300" w:lineRule="atLeast"/>
        <w:ind w:left="1530"/>
        <w:rPr>
          <w:rFonts w:ascii="Calibri" w:hAnsi="Calibri"/>
          <w:b/>
          <w:sz w:val="60"/>
          <w:szCs w:val="60"/>
        </w:rPr>
      </w:pPr>
    </w:p>
    <w:p w14:paraId="193767C0" w14:textId="77777777" w:rsidR="008F21FA" w:rsidRPr="003E612E" w:rsidRDefault="008F21FA" w:rsidP="005342FC">
      <w:pPr>
        <w:pStyle w:val="NormalWeb"/>
        <w:shd w:val="clear" w:color="auto" w:fill="FFFFFF"/>
        <w:spacing w:before="0" w:beforeAutospacing="0" w:after="0" w:afterAutospacing="0" w:line="300" w:lineRule="atLeast"/>
        <w:ind w:left="1530"/>
        <w:rPr>
          <w:rFonts w:ascii="Calibri" w:hAnsi="Calibri"/>
          <w:b/>
          <w:sz w:val="60"/>
          <w:szCs w:val="60"/>
        </w:rPr>
      </w:pPr>
    </w:p>
    <w:p w14:paraId="323AEB83" w14:textId="77777777" w:rsidR="001A5547" w:rsidRPr="003E612E" w:rsidRDefault="001A5547" w:rsidP="005342FC">
      <w:pPr>
        <w:pStyle w:val="NormalWeb"/>
        <w:shd w:val="clear" w:color="auto" w:fill="FFFFFF"/>
        <w:spacing w:before="0" w:beforeAutospacing="0" w:after="0" w:afterAutospacing="0" w:line="300" w:lineRule="atLeast"/>
        <w:ind w:left="1530"/>
        <w:rPr>
          <w:rFonts w:ascii="Scandia" w:hAnsi="Scandia"/>
          <w:bCs/>
          <w:sz w:val="60"/>
          <w:szCs w:val="60"/>
        </w:rPr>
      </w:pPr>
    </w:p>
    <w:p w14:paraId="09360A71" w14:textId="77777777" w:rsidR="001A5547" w:rsidRPr="003E612E" w:rsidRDefault="001A5547" w:rsidP="005342FC">
      <w:pPr>
        <w:pStyle w:val="NormalWeb"/>
        <w:shd w:val="clear" w:color="auto" w:fill="FFFFFF"/>
        <w:spacing w:before="0" w:beforeAutospacing="0" w:after="0" w:afterAutospacing="0" w:line="300" w:lineRule="atLeast"/>
        <w:ind w:left="1530"/>
        <w:rPr>
          <w:rFonts w:ascii="Scandia" w:hAnsi="Scandia"/>
          <w:bCs/>
          <w:sz w:val="60"/>
          <w:szCs w:val="60"/>
        </w:rPr>
      </w:pPr>
    </w:p>
    <w:p w14:paraId="74E2BCA1" w14:textId="77777777" w:rsidR="001A5547" w:rsidRPr="003E612E" w:rsidRDefault="001A5547" w:rsidP="005342FC">
      <w:pPr>
        <w:pStyle w:val="NormalWeb"/>
        <w:shd w:val="clear" w:color="auto" w:fill="FFFFFF"/>
        <w:spacing w:before="0" w:beforeAutospacing="0" w:after="0" w:afterAutospacing="0" w:line="300" w:lineRule="atLeast"/>
        <w:ind w:left="1530"/>
        <w:rPr>
          <w:rFonts w:ascii="Scandia" w:hAnsi="Scandia"/>
          <w:bCs/>
          <w:sz w:val="60"/>
          <w:szCs w:val="60"/>
        </w:rPr>
      </w:pPr>
    </w:p>
    <w:p w14:paraId="695252C1" w14:textId="77777777" w:rsidR="001A5547" w:rsidRPr="003E612E" w:rsidRDefault="001A5547" w:rsidP="005342FC">
      <w:pPr>
        <w:pStyle w:val="NormalWeb"/>
        <w:shd w:val="clear" w:color="auto" w:fill="FFFFFF"/>
        <w:spacing w:before="0" w:beforeAutospacing="0" w:after="0" w:afterAutospacing="0" w:line="300" w:lineRule="atLeast"/>
        <w:ind w:left="1530"/>
        <w:rPr>
          <w:rFonts w:asciiTheme="minorHAnsi" w:hAnsiTheme="minorHAnsi" w:cstheme="minorHAnsi"/>
          <w:bCs/>
          <w:sz w:val="60"/>
          <w:szCs w:val="60"/>
        </w:rPr>
      </w:pPr>
    </w:p>
    <w:p w14:paraId="044307F3" w14:textId="0E7997D2" w:rsidR="61480FF1" w:rsidRPr="000D1DAA" w:rsidRDefault="61480FF1" w:rsidP="739353AA">
      <w:pPr>
        <w:pStyle w:val="Title"/>
        <w:rPr>
          <w:b/>
          <w:bCs/>
        </w:rPr>
      </w:pPr>
      <w:bookmarkStart w:id="2" w:name="_Toc212639510"/>
      <w:r w:rsidRPr="739353AA">
        <w:rPr>
          <w:b/>
          <w:bCs/>
        </w:rPr>
        <w:t xml:space="preserve">Massachusetts </w:t>
      </w:r>
      <w:r w:rsidR="00CE2840" w:rsidRPr="739353AA">
        <w:rPr>
          <w:b/>
          <w:bCs/>
        </w:rPr>
        <w:t>E</w:t>
      </w:r>
      <w:r w:rsidR="00BB67CF" w:rsidRPr="739353AA">
        <w:rPr>
          <w:b/>
          <w:bCs/>
        </w:rPr>
        <w:t xml:space="preserve">lectronic </w:t>
      </w:r>
      <w:r w:rsidR="00CE2840" w:rsidRPr="739353AA">
        <w:rPr>
          <w:b/>
          <w:bCs/>
        </w:rPr>
        <w:t>V</w:t>
      </w:r>
      <w:r w:rsidR="00BB67CF" w:rsidRPr="739353AA">
        <w:rPr>
          <w:b/>
          <w:bCs/>
        </w:rPr>
        <w:t xml:space="preserve">isit </w:t>
      </w:r>
      <w:r w:rsidR="00CE2840" w:rsidRPr="739353AA">
        <w:rPr>
          <w:b/>
          <w:bCs/>
        </w:rPr>
        <w:t>V</w:t>
      </w:r>
      <w:r w:rsidR="00BB67CF" w:rsidRPr="739353AA">
        <w:rPr>
          <w:b/>
          <w:bCs/>
        </w:rPr>
        <w:t>erification</w:t>
      </w:r>
      <w:r w:rsidR="00CE2840" w:rsidRPr="739353AA">
        <w:rPr>
          <w:b/>
          <w:bCs/>
        </w:rPr>
        <w:t xml:space="preserve"> </w:t>
      </w:r>
      <w:r w:rsidR="00BF442A" w:rsidRPr="739353AA">
        <w:rPr>
          <w:b/>
          <w:bCs/>
        </w:rPr>
        <w:t>Questions and Answers</w:t>
      </w:r>
      <w:bookmarkEnd w:id="2"/>
    </w:p>
    <w:p w14:paraId="06684E02" w14:textId="77777777" w:rsidR="008F21FA" w:rsidRPr="003E612E" w:rsidRDefault="008F21FA" w:rsidP="005342FC">
      <w:pPr>
        <w:jc w:val="both"/>
        <w:rPr>
          <w:rFonts w:asciiTheme="minorHAnsi" w:hAnsiTheme="minorHAnsi" w:cstheme="minorHAnsi"/>
          <w:b/>
          <w:bCs/>
          <w:sz w:val="32"/>
          <w:szCs w:val="32"/>
        </w:rPr>
      </w:pPr>
    </w:p>
    <w:p w14:paraId="6A855E98" w14:textId="77777777" w:rsidR="008F21FA" w:rsidRPr="003E612E" w:rsidRDefault="008F21FA" w:rsidP="005342FC">
      <w:pPr>
        <w:jc w:val="both"/>
        <w:rPr>
          <w:rFonts w:asciiTheme="minorHAnsi" w:hAnsiTheme="minorHAnsi" w:cstheme="minorHAnsi"/>
          <w:b/>
          <w:bCs/>
          <w:sz w:val="32"/>
          <w:szCs w:val="32"/>
        </w:rPr>
      </w:pPr>
    </w:p>
    <w:tbl>
      <w:tblPr>
        <w:tblStyle w:val="TableGrid"/>
        <w:tblW w:w="0" w:type="auto"/>
        <w:tblLook w:val="04A0" w:firstRow="1" w:lastRow="0" w:firstColumn="1" w:lastColumn="0" w:noHBand="0" w:noVBand="1"/>
      </w:tblPr>
      <w:tblGrid>
        <w:gridCol w:w="4675"/>
        <w:gridCol w:w="4675"/>
      </w:tblGrid>
      <w:tr w:rsidR="008C2B1B" w:rsidRPr="003E612E" w14:paraId="5B85F1BB" w14:textId="77777777" w:rsidTr="008C2B1B">
        <w:tc>
          <w:tcPr>
            <w:tcW w:w="4675" w:type="dxa"/>
            <w:shd w:val="clear" w:color="auto" w:fill="D9D9D9" w:themeFill="background1" w:themeFillShade="D9"/>
          </w:tcPr>
          <w:p w14:paraId="771E1FCD" w14:textId="563CA8D8" w:rsidR="008C2B1B" w:rsidRPr="003E612E" w:rsidRDefault="008C2B1B" w:rsidP="008C2B1B">
            <w:pPr>
              <w:jc w:val="center"/>
              <w:rPr>
                <w:rFonts w:asciiTheme="minorHAnsi" w:hAnsiTheme="minorHAnsi" w:cstheme="minorHAnsi"/>
                <w:b/>
                <w:bCs/>
                <w:sz w:val="32"/>
                <w:szCs w:val="32"/>
              </w:rPr>
            </w:pPr>
            <w:r w:rsidRPr="003E612E">
              <w:rPr>
                <w:rFonts w:asciiTheme="minorHAnsi" w:hAnsiTheme="minorHAnsi" w:cstheme="minorHAnsi"/>
                <w:b/>
                <w:bCs/>
                <w:sz w:val="32"/>
                <w:szCs w:val="32"/>
              </w:rPr>
              <w:t>Version</w:t>
            </w:r>
          </w:p>
        </w:tc>
        <w:tc>
          <w:tcPr>
            <w:tcW w:w="4675" w:type="dxa"/>
            <w:shd w:val="clear" w:color="auto" w:fill="D9D9D9" w:themeFill="background1" w:themeFillShade="D9"/>
          </w:tcPr>
          <w:p w14:paraId="59B6F947" w14:textId="48309E8B" w:rsidR="008C2B1B" w:rsidRPr="003E612E" w:rsidRDefault="008C2B1B" w:rsidP="008C2B1B">
            <w:pPr>
              <w:jc w:val="center"/>
              <w:rPr>
                <w:rFonts w:asciiTheme="minorHAnsi" w:hAnsiTheme="minorHAnsi" w:cstheme="minorHAnsi"/>
                <w:b/>
                <w:bCs/>
                <w:sz w:val="32"/>
                <w:szCs w:val="32"/>
              </w:rPr>
            </w:pPr>
            <w:r w:rsidRPr="003E612E">
              <w:rPr>
                <w:rFonts w:asciiTheme="minorHAnsi" w:hAnsiTheme="minorHAnsi" w:cstheme="minorHAnsi"/>
                <w:b/>
                <w:bCs/>
                <w:sz w:val="32"/>
                <w:szCs w:val="32"/>
              </w:rPr>
              <w:t>Date</w:t>
            </w:r>
          </w:p>
        </w:tc>
      </w:tr>
      <w:tr w:rsidR="008C2B1B" w:rsidRPr="003E612E" w14:paraId="314BC655" w14:textId="77777777" w:rsidTr="008C2B1B">
        <w:tc>
          <w:tcPr>
            <w:tcW w:w="4675" w:type="dxa"/>
          </w:tcPr>
          <w:p w14:paraId="3C978413" w14:textId="0AF5244C" w:rsidR="008C2B1B" w:rsidRPr="003E612E" w:rsidRDefault="00366E17" w:rsidP="005342FC">
            <w:pPr>
              <w:jc w:val="both"/>
              <w:rPr>
                <w:rFonts w:asciiTheme="minorHAnsi" w:hAnsiTheme="minorHAnsi" w:cstheme="minorHAnsi"/>
                <w:sz w:val="28"/>
                <w:szCs w:val="28"/>
              </w:rPr>
            </w:pPr>
            <w:r w:rsidRPr="003E612E">
              <w:rPr>
                <w:rFonts w:asciiTheme="minorHAnsi" w:hAnsiTheme="minorHAnsi" w:cstheme="minorHAnsi"/>
                <w:sz w:val="28"/>
                <w:szCs w:val="28"/>
              </w:rPr>
              <w:t>1.0</w:t>
            </w:r>
          </w:p>
        </w:tc>
        <w:tc>
          <w:tcPr>
            <w:tcW w:w="4675" w:type="dxa"/>
          </w:tcPr>
          <w:p w14:paraId="1BB2B162" w14:textId="1A6A14FE" w:rsidR="008C2B1B" w:rsidRPr="003E612E" w:rsidRDefault="00366E17" w:rsidP="005342FC">
            <w:pPr>
              <w:jc w:val="both"/>
              <w:rPr>
                <w:rFonts w:asciiTheme="minorHAnsi" w:hAnsiTheme="minorHAnsi" w:cstheme="minorHAnsi"/>
                <w:sz w:val="28"/>
                <w:szCs w:val="28"/>
              </w:rPr>
            </w:pPr>
            <w:r w:rsidRPr="003E612E">
              <w:rPr>
                <w:rFonts w:asciiTheme="minorHAnsi" w:hAnsiTheme="minorHAnsi" w:cstheme="minorHAnsi"/>
                <w:sz w:val="28"/>
                <w:szCs w:val="28"/>
              </w:rPr>
              <w:t>August 9, 2024</w:t>
            </w:r>
          </w:p>
        </w:tc>
      </w:tr>
      <w:tr w:rsidR="008C2B1B" w:rsidRPr="003E612E" w14:paraId="523C5836" w14:textId="77777777" w:rsidTr="008C2B1B">
        <w:tc>
          <w:tcPr>
            <w:tcW w:w="4675" w:type="dxa"/>
          </w:tcPr>
          <w:p w14:paraId="43047A87" w14:textId="74880EEE" w:rsidR="008C2B1B" w:rsidRPr="003E612E" w:rsidRDefault="00366E17" w:rsidP="005342FC">
            <w:pPr>
              <w:jc w:val="both"/>
              <w:rPr>
                <w:rFonts w:asciiTheme="minorHAnsi" w:hAnsiTheme="minorHAnsi" w:cstheme="minorHAnsi"/>
                <w:sz w:val="28"/>
                <w:szCs w:val="28"/>
              </w:rPr>
            </w:pPr>
            <w:r w:rsidRPr="003E612E">
              <w:rPr>
                <w:rFonts w:asciiTheme="minorHAnsi" w:hAnsiTheme="minorHAnsi" w:cstheme="minorHAnsi"/>
                <w:sz w:val="28"/>
                <w:szCs w:val="28"/>
              </w:rPr>
              <w:t>2.0</w:t>
            </w:r>
          </w:p>
        </w:tc>
        <w:tc>
          <w:tcPr>
            <w:tcW w:w="4675" w:type="dxa"/>
          </w:tcPr>
          <w:p w14:paraId="1DDD6A1B" w14:textId="4569254A" w:rsidR="008C2B1B" w:rsidRPr="003E612E" w:rsidRDefault="00366E17" w:rsidP="005342FC">
            <w:pPr>
              <w:jc w:val="both"/>
              <w:rPr>
                <w:rFonts w:asciiTheme="minorHAnsi" w:hAnsiTheme="minorHAnsi" w:cstheme="minorHAnsi"/>
                <w:sz w:val="28"/>
                <w:szCs w:val="28"/>
              </w:rPr>
            </w:pPr>
            <w:r w:rsidRPr="003E612E">
              <w:rPr>
                <w:rFonts w:asciiTheme="minorHAnsi" w:hAnsiTheme="minorHAnsi" w:cstheme="minorHAnsi"/>
                <w:sz w:val="28"/>
                <w:szCs w:val="28"/>
              </w:rPr>
              <w:t>September 30, 2024</w:t>
            </w:r>
          </w:p>
        </w:tc>
      </w:tr>
      <w:tr w:rsidR="006C12FF" w:rsidRPr="003E612E" w14:paraId="51FEC759" w14:textId="77777777" w:rsidTr="008C2B1B">
        <w:tc>
          <w:tcPr>
            <w:tcW w:w="4675" w:type="dxa"/>
          </w:tcPr>
          <w:p w14:paraId="31268AF4" w14:textId="1D7E7C9F" w:rsidR="006C12FF" w:rsidRPr="003E612E" w:rsidRDefault="006C12FF" w:rsidP="005342FC">
            <w:pPr>
              <w:jc w:val="both"/>
              <w:rPr>
                <w:rFonts w:asciiTheme="minorHAnsi" w:hAnsiTheme="minorHAnsi" w:cstheme="minorHAnsi"/>
                <w:sz w:val="28"/>
                <w:szCs w:val="28"/>
              </w:rPr>
            </w:pPr>
            <w:r>
              <w:rPr>
                <w:rFonts w:asciiTheme="minorHAnsi" w:hAnsiTheme="minorHAnsi" w:cstheme="minorHAnsi"/>
                <w:sz w:val="28"/>
                <w:szCs w:val="28"/>
              </w:rPr>
              <w:t>3.0</w:t>
            </w:r>
          </w:p>
        </w:tc>
        <w:tc>
          <w:tcPr>
            <w:tcW w:w="4675" w:type="dxa"/>
          </w:tcPr>
          <w:p w14:paraId="2EAD861D" w14:textId="31B2D576" w:rsidR="006C12FF" w:rsidRPr="003E612E" w:rsidRDefault="006C12FF" w:rsidP="005342FC">
            <w:pPr>
              <w:jc w:val="both"/>
              <w:rPr>
                <w:rFonts w:asciiTheme="minorHAnsi" w:hAnsiTheme="minorHAnsi" w:cstheme="minorHAnsi"/>
                <w:sz w:val="28"/>
                <w:szCs w:val="28"/>
              </w:rPr>
            </w:pPr>
            <w:r>
              <w:rPr>
                <w:rFonts w:asciiTheme="minorHAnsi" w:hAnsiTheme="minorHAnsi" w:cstheme="minorHAnsi"/>
                <w:sz w:val="28"/>
                <w:szCs w:val="28"/>
              </w:rPr>
              <w:t>December 16, 2024</w:t>
            </w:r>
          </w:p>
        </w:tc>
      </w:tr>
      <w:tr w:rsidR="00C7115B" w:rsidRPr="003E612E" w14:paraId="3EE5CCC2" w14:textId="77777777" w:rsidTr="008C2B1B">
        <w:tc>
          <w:tcPr>
            <w:tcW w:w="4675" w:type="dxa"/>
          </w:tcPr>
          <w:p w14:paraId="24F07226" w14:textId="2D87A89F" w:rsidR="00C7115B" w:rsidRDefault="00C7115B" w:rsidP="005342FC">
            <w:pPr>
              <w:jc w:val="both"/>
              <w:rPr>
                <w:rFonts w:asciiTheme="minorHAnsi" w:hAnsiTheme="minorHAnsi" w:cstheme="minorHAnsi"/>
                <w:sz w:val="28"/>
                <w:szCs w:val="28"/>
              </w:rPr>
            </w:pPr>
            <w:r>
              <w:rPr>
                <w:rFonts w:asciiTheme="minorHAnsi" w:hAnsiTheme="minorHAnsi" w:cstheme="minorHAnsi"/>
                <w:sz w:val="28"/>
                <w:szCs w:val="28"/>
              </w:rPr>
              <w:t>4.0</w:t>
            </w:r>
          </w:p>
        </w:tc>
        <w:tc>
          <w:tcPr>
            <w:tcW w:w="4675" w:type="dxa"/>
          </w:tcPr>
          <w:p w14:paraId="3757D07B" w14:textId="22BC0235" w:rsidR="00C7115B" w:rsidRDefault="00C7115B" w:rsidP="005342FC">
            <w:pPr>
              <w:jc w:val="both"/>
              <w:rPr>
                <w:rFonts w:asciiTheme="minorHAnsi" w:hAnsiTheme="minorHAnsi" w:cstheme="minorHAnsi"/>
                <w:sz w:val="28"/>
                <w:szCs w:val="28"/>
              </w:rPr>
            </w:pPr>
            <w:r>
              <w:rPr>
                <w:rFonts w:asciiTheme="minorHAnsi" w:hAnsiTheme="minorHAnsi" w:cstheme="minorHAnsi"/>
                <w:sz w:val="28"/>
                <w:szCs w:val="28"/>
              </w:rPr>
              <w:t>October 29, 2025</w:t>
            </w:r>
          </w:p>
        </w:tc>
      </w:tr>
      <w:bookmarkEnd w:id="0"/>
      <w:bookmarkEnd w:id="1"/>
    </w:tbl>
    <w:p w14:paraId="1F68B76F" w14:textId="5854FDCF" w:rsidR="001547C9" w:rsidRPr="003E612E" w:rsidRDefault="001547C9" w:rsidP="739353AA">
      <w:pPr>
        <w:pStyle w:val="TopicDescription"/>
        <w:numPr>
          <w:ilvl w:val="0"/>
          <w:numId w:val="0"/>
        </w:numPr>
        <w:spacing w:before="120" w:after="120" w:line="276" w:lineRule="auto"/>
        <w:rPr>
          <w:b/>
          <w:bCs/>
          <w:sz w:val="40"/>
          <w:szCs w:val="40"/>
        </w:rPr>
        <w:sectPr w:rsidR="001547C9" w:rsidRPr="003E612E" w:rsidSect="008A0E51">
          <w:headerReference w:type="even" r:id="rId13"/>
          <w:headerReference w:type="default" r:id="rId14"/>
          <w:footerReference w:type="default" r:id="rId15"/>
          <w:headerReference w:type="first" r:id="rId16"/>
          <w:footerReference w:type="first" r:id="rId17"/>
          <w:pgSz w:w="12240" w:h="15840"/>
          <w:pgMar w:top="1440" w:right="1440" w:bottom="1440" w:left="1440" w:header="432" w:footer="720" w:gutter="0"/>
          <w:cols w:space="720"/>
          <w:titlePg/>
          <w:docGrid w:linePitch="360"/>
        </w:sectPr>
      </w:pPr>
    </w:p>
    <w:sdt>
      <w:sdtPr>
        <w:rPr>
          <w:rFonts w:ascii="Calibri" w:eastAsia="Calibri" w:hAnsi="Calibri" w:cs="Calibri"/>
          <w:b w:val="0"/>
          <w:bCs w:val="0"/>
          <w:color w:val="auto"/>
          <w:sz w:val="22"/>
          <w:szCs w:val="22"/>
          <w:lang w:bidi="en-US"/>
        </w:rPr>
        <w:id w:val="1914325789"/>
        <w:docPartObj>
          <w:docPartGallery w:val="Table of Contents"/>
          <w:docPartUnique/>
        </w:docPartObj>
      </w:sdtPr>
      <w:sdtContent>
        <w:p w14:paraId="00F872D0" w14:textId="36D6CC00" w:rsidR="000F27E4" w:rsidRPr="007A2BA2" w:rsidRDefault="000F27E4" w:rsidP="007A2BA2">
          <w:pPr>
            <w:pStyle w:val="TOCHeading"/>
            <w:rPr>
              <w:color w:val="000000" w:themeColor="text1"/>
            </w:rPr>
          </w:pPr>
          <w:r w:rsidRPr="739353AA">
            <w:rPr>
              <w:color w:val="000000" w:themeColor="text1"/>
            </w:rPr>
            <w:t>Table of Contents</w:t>
          </w:r>
        </w:p>
        <w:p w14:paraId="07C82AF8" w14:textId="77E63B4B" w:rsidR="00260C81" w:rsidRDefault="00260C81" w:rsidP="739353AA">
          <w:pPr>
            <w:pStyle w:val="TOC2"/>
            <w:tabs>
              <w:tab w:val="right" w:leader="dot" w:pos="9345"/>
            </w:tabs>
            <w:rPr>
              <w:rStyle w:val="Hyperlink"/>
              <w:noProof/>
              <w:kern w:val="2"/>
              <w:lang w:bidi="ar-SA"/>
              <w14:ligatures w14:val="standardContextual"/>
            </w:rPr>
          </w:pPr>
          <w:r>
            <w:fldChar w:fldCharType="begin"/>
          </w:r>
          <w:r w:rsidR="05DCCD58">
            <w:instrText>TOC \o "1-9" \z \u \h</w:instrText>
          </w:r>
          <w:r>
            <w:fldChar w:fldCharType="separate"/>
          </w:r>
          <w:hyperlink w:anchor="_Toc1838478319">
            <w:r w:rsidR="739353AA" w:rsidRPr="739353AA">
              <w:rPr>
                <w:rStyle w:val="Hyperlink"/>
              </w:rPr>
              <w:t>GENERAL</w:t>
            </w:r>
            <w:r w:rsidR="05DCCD58">
              <w:tab/>
            </w:r>
            <w:r w:rsidR="05DCCD58">
              <w:fldChar w:fldCharType="begin"/>
            </w:r>
            <w:r w:rsidR="05DCCD58">
              <w:instrText>PAGEREF _Toc1838478319 \h</w:instrText>
            </w:r>
            <w:r w:rsidR="05DCCD58">
              <w:fldChar w:fldCharType="separate"/>
            </w:r>
            <w:r w:rsidR="739353AA" w:rsidRPr="739353AA">
              <w:rPr>
                <w:rStyle w:val="Hyperlink"/>
              </w:rPr>
              <w:t>2</w:t>
            </w:r>
            <w:r w:rsidR="05DCCD58">
              <w:fldChar w:fldCharType="end"/>
            </w:r>
          </w:hyperlink>
        </w:p>
        <w:p w14:paraId="252511EF" w14:textId="670697CD" w:rsidR="00260C81" w:rsidRDefault="739353AA" w:rsidP="739353AA">
          <w:pPr>
            <w:pStyle w:val="TOC2"/>
            <w:tabs>
              <w:tab w:val="right" w:leader="dot" w:pos="9345"/>
            </w:tabs>
            <w:rPr>
              <w:rStyle w:val="Hyperlink"/>
              <w:noProof/>
              <w:kern w:val="2"/>
              <w:lang w:bidi="ar-SA"/>
              <w14:ligatures w14:val="standardContextual"/>
            </w:rPr>
          </w:pPr>
          <w:hyperlink w:anchor="_Toc205715793">
            <w:r w:rsidRPr="739353AA">
              <w:rPr>
                <w:rStyle w:val="Hyperlink"/>
              </w:rPr>
              <w:t>TIMELINE</w:t>
            </w:r>
            <w:r w:rsidR="00260C81">
              <w:tab/>
            </w:r>
            <w:r w:rsidR="00260C81">
              <w:fldChar w:fldCharType="begin"/>
            </w:r>
            <w:r w:rsidR="00260C81">
              <w:instrText>PAGEREF _Toc205715793 \h</w:instrText>
            </w:r>
            <w:r w:rsidR="00260C81">
              <w:fldChar w:fldCharType="separate"/>
            </w:r>
            <w:r w:rsidRPr="739353AA">
              <w:rPr>
                <w:rStyle w:val="Hyperlink"/>
              </w:rPr>
              <w:t>5</w:t>
            </w:r>
            <w:r w:rsidR="00260C81">
              <w:fldChar w:fldCharType="end"/>
            </w:r>
          </w:hyperlink>
        </w:p>
        <w:p w14:paraId="1A2DCD40" w14:textId="2E4DEB8E" w:rsidR="00260C81" w:rsidRDefault="739353AA" w:rsidP="739353AA">
          <w:pPr>
            <w:pStyle w:val="TOC2"/>
            <w:tabs>
              <w:tab w:val="right" w:leader="dot" w:pos="9345"/>
            </w:tabs>
            <w:rPr>
              <w:rStyle w:val="Hyperlink"/>
              <w:noProof/>
              <w:kern w:val="2"/>
              <w:lang w:bidi="ar-SA"/>
              <w14:ligatures w14:val="standardContextual"/>
            </w:rPr>
          </w:pPr>
          <w:hyperlink w:anchor="_Toc451399876">
            <w:r w:rsidRPr="739353AA">
              <w:rPr>
                <w:rStyle w:val="Hyperlink"/>
              </w:rPr>
              <w:t>COMPLIANCE</w:t>
            </w:r>
            <w:r w:rsidR="00260C81">
              <w:tab/>
            </w:r>
            <w:r w:rsidR="00260C81">
              <w:fldChar w:fldCharType="begin"/>
            </w:r>
            <w:r w:rsidR="00260C81">
              <w:instrText>PAGEREF _Toc451399876 \h</w:instrText>
            </w:r>
            <w:r w:rsidR="00260C81">
              <w:fldChar w:fldCharType="separate"/>
            </w:r>
            <w:r w:rsidRPr="739353AA">
              <w:rPr>
                <w:rStyle w:val="Hyperlink"/>
              </w:rPr>
              <w:t>6</w:t>
            </w:r>
            <w:r w:rsidR="00260C81">
              <w:fldChar w:fldCharType="end"/>
            </w:r>
          </w:hyperlink>
        </w:p>
        <w:p w14:paraId="6A27D867" w14:textId="6BA9A8A2" w:rsidR="00260C81" w:rsidRDefault="739353AA" w:rsidP="739353AA">
          <w:pPr>
            <w:pStyle w:val="TOC2"/>
            <w:tabs>
              <w:tab w:val="right" w:leader="dot" w:pos="9345"/>
            </w:tabs>
            <w:rPr>
              <w:rStyle w:val="Hyperlink"/>
              <w:noProof/>
              <w:kern w:val="2"/>
              <w:lang w:bidi="ar-SA"/>
              <w14:ligatures w14:val="standardContextual"/>
            </w:rPr>
          </w:pPr>
          <w:hyperlink w:anchor="_Toc1269564155">
            <w:r w:rsidRPr="739353AA">
              <w:rPr>
                <w:rStyle w:val="Hyperlink"/>
              </w:rPr>
              <w:t>ALT-EVV</w:t>
            </w:r>
            <w:r w:rsidR="00260C81">
              <w:tab/>
            </w:r>
            <w:r w:rsidR="00260C81">
              <w:fldChar w:fldCharType="begin"/>
            </w:r>
            <w:r w:rsidR="00260C81">
              <w:instrText>PAGEREF _Toc1269564155 \h</w:instrText>
            </w:r>
            <w:r w:rsidR="00260C81">
              <w:fldChar w:fldCharType="separate"/>
            </w:r>
            <w:r w:rsidRPr="739353AA">
              <w:rPr>
                <w:rStyle w:val="Hyperlink"/>
              </w:rPr>
              <w:t>6</w:t>
            </w:r>
            <w:r w:rsidR="00260C81">
              <w:fldChar w:fldCharType="end"/>
            </w:r>
          </w:hyperlink>
        </w:p>
        <w:p w14:paraId="15A5E48D" w14:textId="36C1D709" w:rsidR="00260C81" w:rsidRDefault="739353AA" w:rsidP="739353AA">
          <w:pPr>
            <w:pStyle w:val="TOC2"/>
            <w:tabs>
              <w:tab w:val="right" w:leader="dot" w:pos="9345"/>
            </w:tabs>
            <w:rPr>
              <w:rStyle w:val="Hyperlink"/>
              <w:noProof/>
              <w:kern w:val="2"/>
              <w:lang w:bidi="ar-SA"/>
              <w14:ligatures w14:val="standardContextual"/>
            </w:rPr>
          </w:pPr>
          <w:hyperlink w:anchor="_Toc2021867904">
            <w:r w:rsidRPr="739353AA">
              <w:rPr>
                <w:rStyle w:val="Hyperlink"/>
              </w:rPr>
              <w:t>MA EVV REQUIRED SERVICES</w:t>
            </w:r>
            <w:r w:rsidR="00260C81">
              <w:tab/>
            </w:r>
            <w:r w:rsidR="00260C81">
              <w:fldChar w:fldCharType="begin"/>
            </w:r>
            <w:r w:rsidR="00260C81">
              <w:instrText>PAGEREF _Toc2021867904 \h</w:instrText>
            </w:r>
            <w:r w:rsidR="00260C81">
              <w:fldChar w:fldCharType="separate"/>
            </w:r>
            <w:r w:rsidRPr="739353AA">
              <w:rPr>
                <w:rStyle w:val="Hyperlink"/>
              </w:rPr>
              <w:t>8</w:t>
            </w:r>
            <w:r w:rsidR="00260C81">
              <w:fldChar w:fldCharType="end"/>
            </w:r>
          </w:hyperlink>
        </w:p>
        <w:p w14:paraId="183DB5BD" w14:textId="6F79CB02" w:rsidR="00260C81" w:rsidRDefault="739353AA" w:rsidP="739353AA">
          <w:pPr>
            <w:pStyle w:val="TOC2"/>
            <w:tabs>
              <w:tab w:val="right" w:leader="dot" w:pos="9345"/>
            </w:tabs>
            <w:rPr>
              <w:rStyle w:val="Hyperlink"/>
              <w:noProof/>
              <w:kern w:val="2"/>
              <w:lang w:bidi="ar-SA"/>
              <w14:ligatures w14:val="standardContextual"/>
            </w:rPr>
          </w:pPr>
          <w:hyperlink w:anchor="_Toc693348755">
            <w:r w:rsidRPr="739353AA">
              <w:rPr>
                <w:rStyle w:val="Hyperlink"/>
              </w:rPr>
              <w:t>BILLING/CLAIMS</w:t>
            </w:r>
            <w:r w:rsidR="00260C81">
              <w:tab/>
            </w:r>
            <w:r w:rsidR="00260C81">
              <w:fldChar w:fldCharType="begin"/>
            </w:r>
            <w:r w:rsidR="00260C81">
              <w:instrText>PAGEREF _Toc693348755 \h</w:instrText>
            </w:r>
            <w:r w:rsidR="00260C81">
              <w:fldChar w:fldCharType="separate"/>
            </w:r>
            <w:r w:rsidRPr="739353AA">
              <w:rPr>
                <w:rStyle w:val="Hyperlink"/>
              </w:rPr>
              <w:t>9</w:t>
            </w:r>
            <w:r w:rsidR="00260C81">
              <w:fldChar w:fldCharType="end"/>
            </w:r>
          </w:hyperlink>
        </w:p>
        <w:p w14:paraId="1271D633" w14:textId="5E384B2C" w:rsidR="00260C81" w:rsidRDefault="739353AA" w:rsidP="739353AA">
          <w:pPr>
            <w:pStyle w:val="TOC2"/>
            <w:tabs>
              <w:tab w:val="right" w:leader="dot" w:pos="9345"/>
            </w:tabs>
            <w:rPr>
              <w:rStyle w:val="Hyperlink"/>
              <w:noProof/>
              <w:kern w:val="2"/>
              <w:lang w:bidi="ar-SA"/>
              <w14:ligatures w14:val="standardContextual"/>
            </w:rPr>
          </w:pPr>
          <w:hyperlink w:anchor="_Toc1011448424">
            <w:r w:rsidRPr="739353AA">
              <w:rPr>
                <w:rStyle w:val="Hyperlink"/>
              </w:rPr>
              <w:t>MASSACHUSETTS BUSINESS RULES/FUNCTIONALITY</w:t>
            </w:r>
            <w:r w:rsidR="00260C81">
              <w:tab/>
            </w:r>
            <w:r w:rsidR="00260C81">
              <w:fldChar w:fldCharType="begin"/>
            </w:r>
            <w:r w:rsidR="00260C81">
              <w:instrText>PAGEREF _Toc1011448424 \h</w:instrText>
            </w:r>
            <w:r w:rsidR="00260C81">
              <w:fldChar w:fldCharType="separate"/>
            </w:r>
            <w:r w:rsidRPr="739353AA">
              <w:rPr>
                <w:rStyle w:val="Hyperlink"/>
              </w:rPr>
              <w:t>9</w:t>
            </w:r>
            <w:r w:rsidR="00260C81">
              <w:fldChar w:fldCharType="end"/>
            </w:r>
          </w:hyperlink>
        </w:p>
        <w:p w14:paraId="34332165" w14:textId="007855BD" w:rsidR="00260C81" w:rsidRDefault="739353AA" w:rsidP="739353AA">
          <w:pPr>
            <w:pStyle w:val="TOC2"/>
            <w:tabs>
              <w:tab w:val="right" w:leader="dot" w:pos="9345"/>
            </w:tabs>
            <w:rPr>
              <w:rStyle w:val="Hyperlink"/>
              <w:noProof/>
              <w:kern w:val="2"/>
              <w:lang w:bidi="ar-SA"/>
              <w14:ligatures w14:val="standardContextual"/>
            </w:rPr>
          </w:pPr>
          <w:hyperlink w:anchor="_Toc1073376076">
            <w:r w:rsidRPr="739353AA">
              <w:rPr>
                <w:rStyle w:val="Hyperlink"/>
              </w:rPr>
              <w:t>DEVICES</w:t>
            </w:r>
            <w:r w:rsidR="00260C81">
              <w:tab/>
            </w:r>
            <w:r w:rsidR="00260C81">
              <w:fldChar w:fldCharType="begin"/>
            </w:r>
            <w:r w:rsidR="00260C81">
              <w:instrText>PAGEREF _Toc1073376076 \h</w:instrText>
            </w:r>
            <w:r w:rsidR="00260C81">
              <w:fldChar w:fldCharType="separate"/>
            </w:r>
            <w:r w:rsidRPr="739353AA">
              <w:rPr>
                <w:rStyle w:val="Hyperlink"/>
              </w:rPr>
              <w:t>10</w:t>
            </w:r>
            <w:r w:rsidR="00260C81">
              <w:fldChar w:fldCharType="end"/>
            </w:r>
          </w:hyperlink>
        </w:p>
        <w:p w14:paraId="2894E261" w14:textId="6C4D7915" w:rsidR="00260C81" w:rsidRDefault="739353AA" w:rsidP="739353AA">
          <w:pPr>
            <w:pStyle w:val="TOC2"/>
            <w:tabs>
              <w:tab w:val="right" w:leader="dot" w:pos="9345"/>
            </w:tabs>
            <w:rPr>
              <w:rStyle w:val="Hyperlink"/>
              <w:noProof/>
              <w:kern w:val="2"/>
              <w:lang w:bidi="ar-SA"/>
              <w14:ligatures w14:val="standardContextual"/>
            </w:rPr>
          </w:pPr>
          <w:hyperlink w:anchor="_Toc1139758799">
            <w:r w:rsidRPr="739353AA">
              <w:rPr>
                <w:rStyle w:val="Hyperlink"/>
              </w:rPr>
              <w:t>SANDATA FUNCTIONALITY KEY QUESTIONS</w:t>
            </w:r>
            <w:r w:rsidR="00260C81">
              <w:tab/>
            </w:r>
            <w:r w:rsidR="00260C81">
              <w:fldChar w:fldCharType="begin"/>
            </w:r>
            <w:r w:rsidR="00260C81">
              <w:instrText>PAGEREF _Toc1139758799 \h</w:instrText>
            </w:r>
            <w:r w:rsidR="00260C81">
              <w:fldChar w:fldCharType="separate"/>
            </w:r>
            <w:r w:rsidRPr="739353AA">
              <w:rPr>
                <w:rStyle w:val="Hyperlink"/>
              </w:rPr>
              <w:t>11</w:t>
            </w:r>
            <w:r w:rsidR="00260C81">
              <w:fldChar w:fldCharType="end"/>
            </w:r>
          </w:hyperlink>
          <w:r w:rsidR="00260C81">
            <w:fldChar w:fldCharType="end"/>
          </w:r>
        </w:p>
      </w:sdtContent>
    </w:sdt>
    <w:p w14:paraId="1AC5B169" w14:textId="6F296259" w:rsidR="05DCCD58" w:rsidRPr="003E612E" w:rsidRDefault="05DCCD58" w:rsidP="005342FC">
      <w:pPr>
        <w:pStyle w:val="TOC1"/>
        <w:tabs>
          <w:tab w:val="right" w:leader="dot" w:pos="9360"/>
        </w:tabs>
        <w:rPr>
          <w:rStyle w:val="Hyperlink"/>
        </w:rPr>
      </w:pPr>
    </w:p>
    <w:p w14:paraId="4A97F14B" w14:textId="43334A5C" w:rsidR="0033649A" w:rsidRPr="003E612E" w:rsidRDefault="0033649A" w:rsidP="005342FC">
      <w:pPr>
        <w:rPr>
          <w:lang w:bidi="ar-SA"/>
        </w:rPr>
      </w:pPr>
    </w:p>
    <w:p w14:paraId="244ABB5A" w14:textId="77777777" w:rsidR="004F6719" w:rsidRPr="003E612E" w:rsidRDefault="004F6719">
      <w:pPr>
        <w:rPr>
          <w:rFonts w:ascii="Calibri Light" w:eastAsia="Times New Roman" w:hAnsi="Calibri Light" w:cs="Calibri Light"/>
          <w:b/>
          <w:bCs/>
          <w:color w:val="2F5496"/>
          <w:sz w:val="32"/>
          <w:szCs w:val="32"/>
          <w:lang w:bidi="ar-SA"/>
        </w:rPr>
        <w:sectPr w:rsidR="004F6719" w:rsidRPr="003E612E">
          <w:headerReference w:type="default" r:id="rId18"/>
          <w:footerReference w:type="default" r:id="rId19"/>
          <w:headerReference w:type="first" r:id="rId20"/>
          <w:pgSz w:w="12240" w:h="15840"/>
          <w:pgMar w:top="1440" w:right="1440" w:bottom="1440" w:left="1440" w:header="720" w:footer="720" w:gutter="0"/>
          <w:cols w:space="720"/>
          <w:docGrid w:linePitch="360"/>
        </w:sectPr>
      </w:pPr>
    </w:p>
    <w:p w14:paraId="56A6F064" w14:textId="659C55CD" w:rsidR="009E0D76" w:rsidRPr="007A2BA2" w:rsidRDefault="532D6DF7" w:rsidP="007A2BA2">
      <w:pPr>
        <w:pStyle w:val="Heading2"/>
        <w:rPr>
          <w:b w:val="0"/>
          <w:bCs w:val="0"/>
        </w:rPr>
      </w:pPr>
      <w:bookmarkStart w:id="3" w:name="_Toc212639511"/>
      <w:bookmarkStart w:id="4" w:name="_Toc1838478319"/>
      <w:bookmarkStart w:id="5" w:name="OLE_LINK13"/>
      <w:r>
        <w:lastRenderedPageBreak/>
        <w:t>GENERAL</w:t>
      </w:r>
      <w:bookmarkEnd w:id="3"/>
      <w:bookmarkEnd w:id="4"/>
    </w:p>
    <w:p w14:paraId="5FDD5669" w14:textId="1709578D" w:rsidR="009E0D76" w:rsidRPr="003E612E" w:rsidRDefault="00802345" w:rsidP="007A2BA2">
      <w:pPr>
        <w:pStyle w:val="ListParagraph"/>
        <w:widowControl/>
        <w:numPr>
          <w:ilvl w:val="0"/>
          <w:numId w:val="8"/>
        </w:numPr>
        <w:shd w:val="clear" w:color="auto" w:fill="FFFFFF" w:themeFill="background1"/>
        <w:autoSpaceDE/>
        <w:autoSpaceDN/>
        <w:ind w:left="360"/>
        <w:rPr>
          <w:b/>
          <w:bCs/>
          <w:lang w:bidi="ar-SA"/>
        </w:rPr>
      </w:pPr>
      <w:r>
        <w:rPr>
          <w:b/>
          <w:bCs/>
          <w:lang w:bidi="ar-SA"/>
        </w:rPr>
        <w:t xml:space="preserve">What information, according to the Centers for Medicare </w:t>
      </w:r>
      <w:r w:rsidR="00B36217">
        <w:rPr>
          <w:b/>
          <w:bCs/>
          <w:lang w:bidi="ar-SA"/>
        </w:rPr>
        <w:t>&amp;</w:t>
      </w:r>
      <w:r>
        <w:rPr>
          <w:b/>
          <w:bCs/>
          <w:lang w:bidi="ar-SA"/>
        </w:rPr>
        <w:t xml:space="preserve"> Medicaid Services (CMS), does electronic visit verification (EVV) need from you?</w:t>
      </w:r>
    </w:p>
    <w:bookmarkEnd w:id="5"/>
    <w:p w14:paraId="3D16A3F9" w14:textId="0C319C20" w:rsidR="00E7171E" w:rsidRPr="003E612E" w:rsidRDefault="00E7171E" w:rsidP="00751154">
      <w:pPr>
        <w:widowControl/>
        <w:shd w:val="clear" w:color="auto" w:fill="FFFFFF" w:themeFill="background1"/>
        <w:autoSpaceDE/>
        <w:autoSpaceDN/>
        <w:rPr>
          <w:lang w:bidi="ar-SA"/>
        </w:rPr>
      </w:pPr>
    </w:p>
    <w:p w14:paraId="5F9C0997" w14:textId="7FDEFC89" w:rsidR="009E0D76" w:rsidRPr="003E612E" w:rsidRDefault="532D6DF7" w:rsidP="00751154">
      <w:pPr>
        <w:widowControl/>
        <w:shd w:val="clear" w:color="auto" w:fill="FFFFFF" w:themeFill="background1"/>
        <w:autoSpaceDE/>
        <w:autoSpaceDN/>
        <w:rPr>
          <w:lang w:bidi="ar-SA"/>
        </w:rPr>
      </w:pPr>
      <w:r w:rsidRPr="003E612E">
        <w:rPr>
          <w:lang w:bidi="ar-SA"/>
        </w:rPr>
        <w:t xml:space="preserve">The </w:t>
      </w:r>
      <w:r w:rsidR="00BB67CF" w:rsidRPr="003E612E">
        <w:rPr>
          <w:lang w:bidi="ar-SA"/>
        </w:rPr>
        <w:t>six</w:t>
      </w:r>
      <w:r w:rsidRPr="003E612E">
        <w:rPr>
          <w:lang w:bidi="ar-SA"/>
        </w:rPr>
        <w:t xml:space="preserve"> required CMS </w:t>
      </w:r>
      <w:r w:rsidR="00C30F96">
        <w:rPr>
          <w:lang w:bidi="ar-SA"/>
        </w:rPr>
        <w:t xml:space="preserve">data </w:t>
      </w:r>
      <w:r w:rsidRPr="003E612E">
        <w:rPr>
          <w:lang w:bidi="ar-SA"/>
        </w:rPr>
        <w:t xml:space="preserve">elements </w:t>
      </w:r>
      <w:r w:rsidR="00780E34">
        <w:rPr>
          <w:lang w:bidi="ar-SA"/>
        </w:rPr>
        <w:t>under</w:t>
      </w:r>
      <w:r w:rsidR="00780E34" w:rsidRPr="003E612E">
        <w:rPr>
          <w:lang w:bidi="ar-SA"/>
        </w:rPr>
        <w:t xml:space="preserve"> </w:t>
      </w:r>
      <w:r w:rsidRPr="003E612E">
        <w:rPr>
          <w:lang w:bidi="ar-SA"/>
        </w:rPr>
        <w:t xml:space="preserve">Section 12006 of the </w:t>
      </w:r>
      <w:r w:rsidR="002F0029" w:rsidRPr="003E612E">
        <w:rPr>
          <w:lang w:bidi="ar-SA"/>
        </w:rPr>
        <w:t xml:space="preserve">federal </w:t>
      </w:r>
      <w:r w:rsidRPr="003E612E">
        <w:rPr>
          <w:lang w:bidi="ar-SA"/>
        </w:rPr>
        <w:t xml:space="preserve">CURES Act are below. </w:t>
      </w:r>
    </w:p>
    <w:p w14:paraId="4B65421D" w14:textId="6EF32171" w:rsidR="009E0D76" w:rsidRPr="003E612E" w:rsidRDefault="00802345" w:rsidP="007A2BA2">
      <w:pPr>
        <w:pStyle w:val="ListParagraph"/>
        <w:widowControl/>
        <w:numPr>
          <w:ilvl w:val="0"/>
          <w:numId w:val="7"/>
        </w:numPr>
        <w:shd w:val="clear" w:color="auto" w:fill="FFFFFF" w:themeFill="background1"/>
        <w:autoSpaceDE/>
        <w:autoSpaceDN/>
        <w:ind w:left="720"/>
        <w:rPr>
          <w:lang w:bidi="ar-SA"/>
        </w:rPr>
      </w:pPr>
      <w:r>
        <w:rPr>
          <w:lang w:bidi="ar-SA"/>
        </w:rPr>
        <w:t>I</w:t>
      </w:r>
      <w:r w:rsidR="532D6DF7" w:rsidRPr="003E612E">
        <w:rPr>
          <w:lang w:bidi="ar-SA"/>
        </w:rPr>
        <w:t>ndividual receiving service</w:t>
      </w:r>
    </w:p>
    <w:p w14:paraId="7487B528" w14:textId="75D131D3" w:rsidR="009E0D76" w:rsidRPr="003E612E" w:rsidRDefault="00802345" w:rsidP="007A2BA2">
      <w:pPr>
        <w:pStyle w:val="ListParagraph"/>
        <w:widowControl/>
        <w:numPr>
          <w:ilvl w:val="0"/>
          <w:numId w:val="7"/>
        </w:numPr>
        <w:shd w:val="clear" w:color="auto" w:fill="FFFFFF" w:themeFill="background1"/>
        <w:autoSpaceDE/>
        <w:autoSpaceDN/>
        <w:ind w:left="720"/>
        <w:rPr>
          <w:lang w:bidi="ar-SA"/>
        </w:rPr>
      </w:pPr>
      <w:r>
        <w:rPr>
          <w:lang w:bidi="ar-SA"/>
        </w:rPr>
        <w:t>I</w:t>
      </w:r>
      <w:r w:rsidR="532D6DF7" w:rsidRPr="003E612E">
        <w:rPr>
          <w:lang w:bidi="ar-SA"/>
        </w:rPr>
        <w:t xml:space="preserve">ndividual providing the service </w:t>
      </w:r>
    </w:p>
    <w:p w14:paraId="7E050C44" w14:textId="072B830A" w:rsidR="009E0D76" w:rsidRPr="003E612E" w:rsidRDefault="00780E34" w:rsidP="007A2BA2">
      <w:pPr>
        <w:pStyle w:val="ListParagraph"/>
        <w:widowControl/>
        <w:numPr>
          <w:ilvl w:val="0"/>
          <w:numId w:val="7"/>
        </w:numPr>
        <w:shd w:val="clear" w:color="auto" w:fill="FFFFFF" w:themeFill="background1"/>
        <w:autoSpaceDE/>
        <w:autoSpaceDN/>
        <w:ind w:left="720"/>
        <w:rPr>
          <w:lang w:bidi="ar-SA"/>
        </w:rPr>
      </w:pPr>
      <w:r>
        <w:rPr>
          <w:lang w:bidi="ar-SA"/>
        </w:rPr>
        <w:t>T</w:t>
      </w:r>
      <w:r w:rsidR="532D6DF7" w:rsidRPr="003E612E">
        <w:rPr>
          <w:lang w:bidi="ar-SA"/>
        </w:rPr>
        <w:t xml:space="preserve">ype of service being provided </w:t>
      </w:r>
    </w:p>
    <w:p w14:paraId="31FBD594" w14:textId="08C7F532" w:rsidR="009E0D76" w:rsidRPr="003E612E" w:rsidRDefault="00780E34" w:rsidP="007A2BA2">
      <w:pPr>
        <w:pStyle w:val="ListParagraph"/>
        <w:widowControl/>
        <w:numPr>
          <w:ilvl w:val="0"/>
          <w:numId w:val="7"/>
        </w:numPr>
        <w:shd w:val="clear" w:color="auto" w:fill="FFFFFF" w:themeFill="background1"/>
        <w:autoSpaceDE/>
        <w:autoSpaceDN/>
        <w:ind w:left="720"/>
        <w:rPr>
          <w:lang w:bidi="ar-SA"/>
        </w:rPr>
      </w:pPr>
      <w:r>
        <w:rPr>
          <w:lang w:bidi="ar-SA"/>
        </w:rPr>
        <w:t>L</w:t>
      </w:r>
      <w:r w:rsidR="532D6DF7" w:rsidRPr="003E612E">
        <w:rPr>
          <w:lang w:bidi="ar-SA"/>
        </w:rPr>
        <w:t>ocation of the service</w:t>
      </w:r>
    </w:p>
    <w:p w14:paraId="47C6339F" w14:textId="0BDA949E" w:rsidR="009E0D76" w:rsidRPr="003E612E" w:rsidRDefault="00780E34" w:rsidP="007A2BA2">
      <w:pPr>
        <w:pStyle w:val="ListParagraph"/>
        <w:widowControl/>
        <w:numPr>
          <w:ilvl w:val="0"/>
          <w:numId w:val="7"/>
        </w:numPr>
        <w:shd w:val="clear" w:color="auto" w:fill="FFFFFF" w:themeFill="background1"/>
        <w:autoSpaceDE/>
        <w:autoSpaceDN/>
        <w:ind w:left="720"/>
        <w:rPr>
          <w:lang w:bidi="ar-SA"/>
        </w:rPr>
      </w:pPr>
      <w:r>
        <w:rPr>
          <w:lang w:bidi="ar-SA"/>
        </w:rPr>
        <w:t>D</w:t>
      </w:r>
      <w:r w:rsidR="532D6DF7" w:rsidRPr="003E612E">
        <w:rPr>
          <w:lang w:bidi="ar-SA"/>
        </w:rPr>
        <w:t xml:space="preserve">ate of the </w:t>
      </w:r>
      <w:proofErr w:type="gramStart"/>
      <w:r w:rsidR="532D6DF7" w:rsidRPr="003E612E">
        <w:rPr>
          <w:lang w:bidi="ar-SA"/>
        </w:rPr>
        <w:t>service delivery</w:t>
      </w:r>
      <w:proofErr w:type="gramEnd"/>
      <w:r w:rsidR="532D6DF7" w:rsidRPr="003E612E">
        <w:rPr>
          <w:lang w:bidi="ar-SA"/>
        </w:rPr>
        <w:t xml:space="preserve"> </w:t>
      </w:r>
    </w:p>
    <w:p w14:paraId="56C31FDC" w14:textId="41D7990E" w:rsidR="009E0D76" w:rsidRPr="003E612E" w:rsidRDefault="00780E34" w:rsidP="007A2BA2">
      <w:pPr>
        <w:pStyle w:val="ListParagraph"/>
        <w:widowControl/>
        <w:numPr>
          <w:ilvl w:val="0"/>
          <w:numId w:val="7"/>
        </w:numPr>
        <w:shd w:val="clear" w:color="auto" w:fill="FFFFFF" w:themeFill="background1"/>
        <w:autoSpaceDE/>
        <w:autoSpaceDN/>
        <w:ind w:left="720"/>
        <w:rPr>
          <w:lang w:bidi="ar-SA"/>
        </w:rPr>
      </w:pPr>
      <w:r>
        <w:rPr>
          <w:lang w:bidi="ar-SA"/>
        </w:rPr>
        <w:t>B</w:t>
      </w:r>
      <w:r w:rsidR="532D6DF7" w:rsidRPr="003E612E">
        <w:rPr>
          <w:lang w:bidi="ar-SA"/>
        </w:rPr>
        <w:t xml:space="preserve">eginning and </w:t>
      </w:r>
      <w:proofErr w:type="gramStart"/>
      <w:r w:rsidR="532D6DF7" w:rsidRPr="003E612E">
        <w:rPr>
          <w:lang w:bidi="ar-SA"/>
        </w:rPr>
        <w:t>end time</w:t>
      </w:r>
      <w:proofErr w:type="gramEnd"/>
      <w:r w:rsidR="532D6DF7" w:rsidRPr="003E612E">
        <w:rPr>
          <w:lang w:bidi="ar-SA"/>
        </w:rPr>
        <w:t xml:space="preserve"> of </w:t>
      </w:r>
      <w:proofErr w:type="gramStart"/>
      <w:r w:rsidR="532D6DF7" w:rsidRPr="003E612E">
        <w:rPr>
          <w:lang w:bidi="ar-SA"/>
        </w:rPr>
        <w:t>service delivery</w:t>
      </w:r>
      <w:proofErr w:type="gramEnd"/>
    </w:p>
    <w:p w14:paraId="0B0A05A5" w14:textId="77777777" w:rsidR="002F0029" w:rsidRPr="003E612E" w:rsidRDefault="002F0029" w:rsidP="00751154">
      <w:pPr>
        <w:widowControl/>
        <w:shd w:val="clear" w:color="auto" w:fill="FFFFFF" w:themeFill="background1"/>
        <w:autoSpaceDE/>
        <w:autoSpaceDN/>
        <w:rPr>
          <w:lang w:bidi="ar-SA"/>
        </w:rPr>
      </w:pPr>
    </w:p>
    <w:p w14:paraId="410F98D6" w14:textId="303BEC4E" w:rsidR="009E0D76" w:rsidRPr="003E612E" w:rsidRDefault="00780E34" w:rsidP="00751154">
      <w:pPr>
        <w:widowControl/>
        <w:shd w:val="clear" w:color="auto" w:fill="FFFFFF" w:themeFill="background1"/>
        <w:autoSpaceDE/>
        <w:autoSpaceDN/>
        <w:rPr>
          <w:lang w:bidi="ar-SA"/>
        </w:rPr>
      </w:pPr>
      <w:r>
        <w:rPr>
          <w:lang w:bidi="ar-SA"/>
        </w:rPr>
        <w:t>E</w:t>
      </w:r>
      <w:r w:rsidR="002F0029" w:rsidRPr="003E612E">
        <w:rPr>
          <w:lang w:bidi="ar-SA"/>
        </w:rPr>
        <w:t>ven if a provider uses a</w:t>
      </w:r>
      <w:r>
        <w:rPr>
          <w:lang w:bidi="ar-SA"/>
        </w:rPr>
        <w:t xml:space="preserve"> </w:t>
      </w:r>
      <w:r w:rsidR="00E03816">
        <w:rPr>
          <w:lang w:bidi="ar-SA"/>
        </w:rPr>
        <w:t xml:space="preserve">different </w:t>
      </w:r>
      <w:r w:rsidR="00E03816" w:rsidRPr="003E612E">
        <w:rPr>
          <w:lang w:bidi="ar-SA"/>
        </w:rPr>
        <w:t>EVV</w:t>
      </w:r>
      <w:r w:rsidR="002F0029" w:rsidRPr="003E612E">
        <w:rPr>
          <w:lang w:bidi="ar-SA"/>
        </w:rPr>
        <w:t xml:space="preserve"> system than the state’s </w:t>
      </w:r>
      <w:proofErr w:type="spellStart"/>
      <w:r w:rsidR="002F0029" w:rsidRPr="003E612E">
        <w:rPr>
          <w:lang w:bidi="ar-SA"/>
        </w:rPr>
        <w:t>Sandata</w:t>
      </w:r>
      <w:proofErr w:type="spellEnd"/>
      <w:r w:rsidR="002F0029" w:rsidRPr="003E612E">
        <w:rPr>
          <w:lang w:bidi="ar-SA"/>
        </w:rPr>
        <w:t xml:space="preserve"> system, they </w:t>
      </w:r>
      <w:r>
        <w:rPr>
          <w:lang w:bidi="ar-SA"/>
        </w:rPr>
        <w:t>must still</w:t>
      </w:r>
      <w:r w:rsidR="002F0029" w:rsidRPr="003E612E">
        <w:rPr>
          <w:lang w:bidi="ar-SA"/>
        </w:rPr>
        <w:t xml:space="preserve"> comply with the Massachusetts EVV business rules and program policies.</w:t>
      </w:r>
    </w:p>
    <w:p w14:paraId="5852D7CD" w14:textId="77777777" w:rsidR="002F0029" w:rsidRPr="003E612E" w:rsidRDefault="002F0029" w:rsidP="00751154">
      <w:pPr>
        <w:widowControl/>
        <w:shd w:val="clear" w:color="auto" w:fill="FFFFFF" w:themeFill="background1"/>
        <w:autoSpaceDE/>
        <w:autoSpaceDN/>
        <w:rPr>
          <w:lang w:bidi="ar-SA"/>
        </w:rPr>
      </w:pPr>
    </w:p>
    <w:p w14:paraId="452F13B3" w14:textId="2499F3AF" w:rsidR="009E0D76" w:rsidRPr="003E612E" w:rsidRDefault="532D6DF7" w:rsidP="007A2BA2">
      <w:pPr>
        <w:pStyle w:val="ListParagraph"/>
        <w:widowControl/>
        <w:numPr>
          <w:ilvl w:val="0"/>
          <w:numId w:val="8"/>
        </w:numPr>
        <w:shd w:val="clear" w:color="auto" w:fill="FFFFFF" w:themeFill="background1"/>
        <w:autoSpaceDE/>
        <w:autoSpaceDN/>
        <w:ind w:left="360"/>
        <w:rPr>
          <w:b/>
          <w:bCs/>
          <w:lang w:bidi="ar-SA"/>
        </w:rPr>
      </w:pPr>
      <w:r w:rsidRPr="003E612E">
        <w:rPr>
          <w:b/>
          <w:bCs/>
          <w:lang w:bidi="ar-SA"/>
        </w:rPr>
        <w:t xml:space="preserve">Do we still need to have timeslips/paper timesheets? Is EVV replacing </w:t>
      </w:r>
      <w:proofErr w:type="spellStart"/>
      <w:r w:rsidRPr="003E612E">
        <w:rPr>
          <w:b/>
          <w:bCs/>
          <w:lang w:bidi="ar-SA"/>
        </w:rPr>
        <w:t>MyTimesheet</w:t>
      </w:r>
      <w:proofErr w:type="spellEnd"/>
      <w:r w:rsidRPr="003E612E">
        <w:rPr>
          <w:b/>
          <w:bCs/>
          <w:lang w:bidi="ar-SA"/>
        </w:rPr>
        <w:t>?</w:t>
      </w:r>
    </w:p>
    <w:p w14:paraId="64F9CF73" w14:textId="41263F84" w:rsidR="00E7171E" w:rsidRPr="003E612E" w:rsidRDefault="00E7171E" w:rsidP="00751154">
      <w:pPr>
        <w:widowControl/>
        <w:shd w:val="clear" w:color="auto" w:fill="FFFFFF" w:themeFill="background1"/>
        <w:autoSpaceDE/>
        <w:autoSpaceDN/>
        <w:rPr>
          <w:lang w:bidi="ar-SA"/>
        </w:rPr>
      </w:pPr>
    </w:p>
    <w:p w14:paraId="5B78E81A" w14:textId="045BA2F4" w:rsidR="009E0D76" w:rsidRPr="003E612E" w:rsidRDefault="532D6DF7" w:rsidP="00751154">
      <w:pPr>
        <w:widowControl/>
        <w:shd w:val="clear" w:color="auto" w:fill="FFFFFF" w:themeFill="background1"/>
        <w:autoSpaceDE/>
        <w:autoSpaceDN/>
        <w:rPr>
          <w:rFonts w:asciiTheme="minorHAnsi" w:hAnsiTheme="minorHAnsi" w:cstheme="minorBidi"/>
          <w:lang w:bidi="ar-SA"/>
        </w:rPr>
      </w:pPr>
      <w:r w:rsidRPr="003E612E">
        <w:rPr>
          <w:lang w:bidi="ar-SA"/>
        </w:rPr>
        <w:t>EVV replaces p</w:t>
      </w:r>
      <w:r w:rsidRPr="003E612E">
        <w:rPr>
          <w:rFonts w:asciiTheme="minorHAnsi" w:hAnsiTheme="minorHAnsi" w:cstheme="minorBidi"/>
          <w:lang w:bidi="ar-SA"/>
        </w:rPr>
        <w:t xml:space="preserve">aper timesheets for capturing </w:t>
      </w:r>
      <w:r w:rsidR="002F0029" w:rsidRPr="003E612E">
        <w:rPr>
          <w:rFonts w:asciiTheme="minorHAnsi" w:hAnsiTheme="minorHAnsi" w:cstheme="minorBidi"/>
          <w:lang w:bidi="ar-SA"/>
        </w:rPr>
        <w:t>the six</w:t>
      </w:r>
      <w:r w:rsidRPr="003E612E">
        <w:rPr>
          <w:rFonts w:asciiTheme="minorHAnsi" w:hAnsiTheme="minorHAnsi" w:cstheme="minorBidi"/>
          <w:lang w:bidi="ar-SA"/>
        </w:rPr>
        <w:t xml:space="preserve"> required CMS data elements</w:t>
      </w:r>
      <w:r w:rsidR="002F0029" w:rsidRPr="003E612E">
        <w:rPr>
          <w:rFonts w:asciiTheme="minorHAnsi" w:hAnsiTheme="minorHAnsi" w:cstheme="minorBidi"/>
          <w:lang w:bidi="ar-SA"/>
        </w:rPr>
        <w:t xml:space="preserve"> for EVV visits</w:t>
      </w:r>
      <w:r w:rsidRPr="003E612E">
        <w:rPr>
          <w:rFonts w:asciiTheme="minorHAnsi" w:hAnsiTheme="minorHAnsi" w:cstheme="minorBidi"/>
          <w:lang w:bidi="ar-SA"/>
        </w:rPr>
        <w:t xml:space="preserve">. </w:t>
      </w:r>
      <w:r w:rsidR="002F0029" w:rsidRPr="003E612E">
        <w:rPr>
          <w:rFonts w:asciiTheme="minorHAnsi" w:hAnsiTheme="minorHAnsi" w:cstheme="minorBidi"/>
          <w:lang w:bidi="ar-SA"/>
        </w:rPr>
        <w:t>Any o</w:t>
      </w:r>
      <w:r w:rsidRPr="003E612E">
        <w:rPr>
          <w:rFonts w:asciiTheme="minorHAnsi" w:hAnsiTheme="minorHAnsi" w:cstheme="minorBidi"/>
          <w:lang w:bidi="ar-SA"/>
        </w:rPr>
        <w:t xml:space="preserve">ther </w:t>
      </w:r>
      <w:r w:rsidR="002F0029" w:rsidRPr="003E612E">
        <w:rPr>
          <w:rFonts w:asciiTheme="minorHAnsi" w:hAnsiTheme="minorHAnsi" w:cstheme="minorBidi"/>
          <w:lang w:bidi="ar-SA"/>
        </w:rPr>
        <w:t>policy/</w:t>
      </w:r>
      <w:r w:rsidRPr="003E612E">
        <w:rPr>
          <w:rFonts w:asciiTheme="minorHAnsi" w:hAnsiTheme="minorHAnsi" w:cstheme="minorBidi"/>
          <w:lang w:bidi="ar-SA"/>
        </w:rPr>
        <w:t xml:space="preserve">program requirements for capturing clinical </w:t>
      </w:r>
      <w:r w:rsidR="008456D7">
        <w:rPr>
          <w:rFonts w:asciiTheme="minorHAnsi" w:hAnsiTheme="minorHAnsi" w:cstheme="minorBidi"/>
          <w:lang w:bidi="ar-SA"/>
        </w:rPr>
        <w:t xml:space="preserve">or other </w:t>
      </w:r>
      <w:r w:rsidRPr="003E612E">
        <w:rPr>
          <w:rFonts w:asciiTheme="minorHAnsi" w:hAnsiTheme="minorHAnsi" w:cstheme="minorBidi"/>
          <w:lang w:bidi="ar-SA"/>
        </w:rPr>
        <w:t>information</w:t>
      </w:r>
      <w:r w:rsidR="002F0029" w:rsidRPr="003E612E">
        <w:rPr>
          <w:rFonts w:asciiTheme="minorHAnsi" w:hAnsiTheme="minorHAnsi" w:cstheme="minorBidi"/>
          <w:lang w:bidi="ar-SA"/>
        </w:rPr>
        <w:t xml:space="preserve"> will still be in place</w:t>
      </w:r>
      <w:r w:rsidRPr="003E612E">
        <w:rPr>
          <w:rFonts w:asciiTheme="minorHAnsi" w:hAnsiTheme="minorHAnsi" w:cstheme="minorBidi"/>
          <w:lang w:bidi="ar-SA"/>
        </w:rPr>
        <w:t>.</w:t>
      </w:r>
    </w:p>
    <w:p w14:paraId="4D1E7F13" w14:textId="5EC04B76" w:rsidR="009E0D76" w:rsidRPr="003E612E" w:rsidRDefault="009E0D76" w:rsidP="00751154">
      <w:pPr>
        <w:widowControl/>
        <w:shd w:val="clear" w:color="auto" w:fill="FFFFFF" w:themeFill="background1"/>
        <w:autoSpaceDE/>
        <w:autoSpaceDN/>
        <w:rPr>
          <w:rFonts w:asciiTheme="minorHAnsi" w:hAnsiTheme="minorHAnsi" w:cstheme="minorBidi"/>
          <w:lang w:bidi="ar-SA"/>
        </w:rPr>
      </w:pPr>
    </w:p>
    <w:p w14:paraId="071B51DD" w14:textId="609163B0" w:rsidR="009E0D76" w:rsidRPr="003E612E" w:rsidRDefault="008456D7" w:rsidP="007A2BA2">
      <w:pPr>
        <w:pStyle w:val="ListParagraph"/>
        <w:widowControl/>
        <w:numPr>
          <w:ilvl w:val="0"/>
          <w:numId w:val="8"/>
        </w:numPr>
        <w:shd w:val="clear" w:color="auto" w:fill="FFFFFF" w:themeFill="background1"/>
        <w:autoSpaceDE/>
        <w:autoSpaceDN/>
        <w:ind w:left="360"/>
        <w:rPr>
          <w:b/>
          <w:bCs/>
        </w:rPr>
      </w:pPr>
      <w:r w:rsidRPr="003E612E">
        <w:rPr>
          <w:b/>
          <w:bCs/>
        </w:rPr>
        <w:t>Do we need to register to receive future communications and training, and are there other ways to stay informed?</w:t>
      </w:r>
      <w:r>
        <w:rPr>
          <w:b/>
          <w:bCs/>
        </w:rPr>
        <w:t xml:space="preserve"> </w:t>
      </w:r>
      <w:r w:rsidR="532D6DF7" w:rsidRPr="003E612E">
        <w:rPr>
          <w:b/>
          <w:bCs/>
        </w:rPr>
        <w:t xml:space="preserve">Is there a site </w:t>
      </w:r>
      <w:r w:rsidR="002F0029" w:rsidRPr="003E612E">
        <w:rPr>
          <w:b/>
          <w:bCs/>
        </w:rPr>
        <w:t xml:space="preserve">where </w:t>
      </w:r>
      <w:r w:rsidR="00BD7EE8" w:rsidRPr="003E612E">
        <w:rPr>
          <w:b/>
          <w:bCs/>
        </w:rPr>
        <w:t>we</w:t>
      </w:r>
      <w:r w:rsidR="002F0029" w:rsidRPr="003E612E">
        <w:rPr>
          <w:b/>
          <w:bCs/>
        </w:rPr>
        <w:t xml:space="preserve"> can</w:t>
      </w:r>
      <w:r w:rsidR="532D6DF7" w:rsidRPr="003E612E">
        <w:rPr>
          <w:b/>
          <w:bCs/>
        </w:rPr>
        <w:t xml:space="preserve"> view </w:t>
      </w:r>
      <w:r w:rsidR="7A14FB7D" w:rsidRPr="003E612E">
        <w:rPr>
          <w:b/>
          <w:bCs/>
        </w:rPr>
        <w:t xml:space="preserve">EVV </w:t>
      </w:r>
      <w:r w:rsidR="532D6DF7" w:rsidRPr="003E612E">
        <w:rPr>
          <w:b/>
          <w:bCs/>
        </w:rPr>
        <w:t xml:space="preserve">webinars and </w:t>
      </w:r>
      <w:proofErr w:type="gramStart"/>
      <w:r w:rsidR="532D6DF7" w:rsidRPr="003E612E">
        <w:rPr>
          <w:b/>
          <w:bCs/>
        </w:rPr>
        <w:t>trainings</w:t>
      </w:r>
      <w:proofErr w:type="gramEnd"/>
      <w:r w:rsidR="532D6DF7" w:rsidRPr="003E612E">
        <w:rPr>
          <w:b/>
          <w:bCs/>
        </w:rPr>
        <w:t xml:space="preserve">? </w:t>
      </w:r>
    </w:p>
    <w:p w14:paraId="6035C2D0" w14:textId="77777777" w:rsidR="00E7171E" w:rsidRPr="003E612E" w:rsidRDefault="00E7171E" w:rsidP="00751154">
      <w:pPr>
        <w:widowControl/>
        <w:shd w:val="clear" w:color="auto" w:fill="FFFFFF" w:themeFill="background1"/>
        <w:autoSpaceDE/>
        <w:autoSpaceDN/>
        <w:rPr>
          <w:rFonts w:cs="Times New Roman"/>
          <w:lang w:bidi="ar-SA"/>
        </w:rPr>
      </w:pPr>
    </w:p>
    <w:p w14:paraId="0C182DD7" w14:textId="44BF19AF" w:rsidR="00936864" w:rsidRPr="003E612E" w:rsidRDefault="008F7F53" w:rsidP="00751154">
      <w:pPr>
        <w:widowControl/>
        <w:shd w:val="clear" w:color="auto" w:fill="FFFFFF" w:themeFill="background1"/>
        <w:autoSpaceDE/>
        <w:autoSpaceDN/>
      </w:pPr>
      <w:r w:rsidRPr="003E612E">
        <w:t>Yes</w:t>
      </w:r>
      <w:r w:rsidR="008456D7">
        <w:t xml:space="preserve">, </w:t>
      </w:r>
      <w:r w:rsidR="00B36217">
        <w:t>you</w:t>
      </w:r>
      <w:r w:rsidRPr="003E612E">
        <w:t xml:space="preserve"> </w:t>
      </w:r>
      <w:r w:rsidR="008456D7">
        <w:t xml:space="preserve">can </w:t>
      </w:r>
      <w:r w:rsidRPr="003E612E">
        <w:t xml:space="preserve">register with </w:t>
      </w:r>
      <w:proofErr w:type="spellStart"/>
      <w:r w:rsidRPr="003E612E">
        <w:t>Sandata</w:t>
      </w:r>
      <w:proofErr w:type="spellEnd"/>
      <w:r w:rsidR="008456D7">
        <w:t xml:space="preserve"> if</w:t>
      </w:r>
      <w:r w:rsidR="0084722A" w:rsidRPr="003E612E">
        <w:t xml:space="preserve"> you</w:t>
      </w:r>
      <w:r w:rsidR="70452076" w:rsidRPr="003E612E">
        <w:t xml:space="preserve"> provide services that are in </w:t>
      </w:r>
      <w:r w:rsidR="0084722A" w:rsidRPr="003E612E">
        <w:t>scope for EVV</w:t>
      </w:r>
      <w:r w:rsidR="008456D7">
        <w:t xml:space="preserve">. Register </w:t>
      </w:r>
      <w:r w:rsidR="0084722A" w:rsidRPr="003E612E">
        <w:t xml:space="preserve">for EVV through the </w:t>
      </w:r>
      <w:hyperlink r:id="rId21" w:history="1">
        <w:r w:rsidR="0084722A" w:rsidRPr="005C4608">
          <w:rPr>
            <w:rStyle w:val="Hyperlink"/>
          </w:rPr>
          <w:t>Provider Self-Registration Portal</w:t>
        </w:r>
      </w:hyperlink>
      <w:r w:rsidR="0084722A" w:rsidRPr="003E612E">
        <w:rPr>
          <w:b/>
          <w:bCs/>
        </w:rPr>
        <w:t>.</w:t>
      </w:r>
      <w:r w:rsidR="0084722A" w:rsidRPr="003E612E">
        <w:t xml:space="preserve"> </w:t>
      </w:r>
      <w:r w:rsidR="00760217">
        <w:t xml:space="preserve">You can find a list of </w:t>
      </w:r>
      <w:r w:rsidR="007B072B">
        <w:t xml:space="preserve">in-scope </w:t>
      </w:r>
      <w:r w:rsidR="00760217">
        <w:t xml:space="preserve">services </w:t>
      </w:r>
      <w:hyperlink r:id="rId22" w:history="1">
        <w:r w:rsidR="008456D7" w:rsidRPr="008456D7">
          <w:rPr>
            <w:rStyle w:val="Hyperlink"/>
          </w:rPr>
          <w:t>here</w:t>
        </w:r>
      </w:hyperlink>
      <w:r w:rsidR="00760217">
        <w:t>.</w:t>
      </w:r>
      <w:r w:rsidR="006B297D">
        <w:t xml:space="preserve"> </w:t>
      </w:r>
    </w:p>
    <w:p w14:paraId="6A9BC2FD" w14:textId="77777777" w:rsidR="00936864" w:rsidRPr="003E612E" w:rsidRDefault="00936864" w:rsidP="00751154">
      <w:pPr>
        <w:widowControl/>
        <w:shd w:val="clear" w:color="auto" w:fill="FFFFFF" w:themeFill="background1"/>
        <w:autoSpaceDE/>
        <w:autoSpaceDN/>
      </w:pPr>
    </w:p>
    <w:p w14:paraId="6F08EE89" w14:textId="10FDFDA0" w:rsidR="009E0D76" w:rsidRPr="003E612E" w:rsidRDefault="008456D7" w:rsidP="00751154">
      <w:pPr>
        <w:widowControl/>
        <w:shd w:val="clear" w:color="auto" w:fill="FFFFFF" w:themeFill="background1"/>
        <w:autoSpaceDE/>
        <w:autoSpaceDN/>
        <w:rPr>
          <w:rStyle w:val="Hyperlink"/>
        </w:rPr>
      </w:pPr>
      <w:r>
        <w:t>F</w:t>
      </w:r>
      <w:r w:rsidR="532D6DF7" w:rsidRPr="003E612E">
        <w:t>or information about webinars and training</w:t>
      </w:r>
      <w:r>
        <w:t xml:space="preserve">, go to our </w:t>
      </w:r>
      <w:hyperlink r:id="rId23" w:history="1">
        <w:r w:rsidRPr="008456D7">
          <w:rPr>
            <w:rStyle w:val="Hyperlink"/>
          </w:rPr>
          <w:t>EVV website</w:t>
        </w:r>
      </w:hyperlink>
      <w:r w:rsidR="00FB12EB" w:rsidRPr="003E612E">
        <w:t xml:space="preserve">. </w:t>
      </w:r>
      <w:hyperlink r:id="rId24">
        <w:proofErr w:type="spellStart"/>
        <w:r w:rsidR="532D6DF7" w:rsidRPr="003E612E">
          <w:rPr>
            <w:rStyle w:val="normaltextrun"/>
            <w:rFonts w:asciiTheme="minorHAnsi" w:hAnsiTheme="minorHAnsi" w:cstheme="minorBidi"/>
            <w:color w:val="0563C1"/>
            <w:u w:val="single"/>
          </w:rPr>
          <w:t>Sandata</w:t>
        </w:r>
        <w:proofErr w:type="spellEnd"/>
        <w:r w:rsidR="532D6DF7" w:rsidRPr="003E612E">
          <w:rPr>
            <w:rStyle w:val="normaltextrun"/>
            <w:rFonts w:asciiTheme="minorHAnsi" w:hAnsiTheme="minorHAnsi" w:cstheme="minorBidi"/>
            <w:color w:val="0563C1"/>
            <w:u w:val="single"/>
          </w:rPr>
          <w:t xml:space="preserve"> On-Demand</w:t>
        </w:r>
      </w:hyperlink>
      <w:r w:rsidR="532D6DF7" w:rsidRPr="003E612E">
        <w:rPr>
          <w:rStyle w:val="normaltextrun"/>
          <w:rFonts w:asciiTheme="minorHAnsi" w:hAnsiTheme="minorHAnsi" w:cstheme="minorBidi"/>
          <w:color w:val="000000" w:themeColor="text1"/>
        </w:rPr>
        <w:t xml:space="preserve"> </w:t>
      </w:r>
      <w:r w:rsidR="001D5B28">
        <w:rPr>
          <w:rStyle w:val="normaltextrun"/>
          <w:rFonts w:asciiTheme="minorHAnsi" w:hAnsiTheme="minorHAnsi" w:cstheme="minorBidi"/>
          <w:color w:val="000000" w:themeColor="text1"/>
        </w:rPr>
        <w:t xml:space="preserve">also has </w:t>
      </w:r>
      <w:r w:rsidR="532D6DF7" w:rsidRPr="003E612E">
        <w:rPr>
          <w:rStyle w:val="normaltextrun"/>
          <w:rFonts w:asciiTheme="minorHAnsi" w:hAnsiTheme="minorHAnsi" w:cstheme="minorBidi"/>
          <w:color w:val="000000" w:themeColor="text1"/>
        </w:rPr>
        <w:t>many support and education tools, including videos, articles, and quick reference guides</w:t>
      </w:r>
      <w:r w:rsidR="532D6DF7" w:rsidRPr="003E612E">
        <w:rPr>
          <w:rStyle w:val="normaltextrun"/>
          <w:rFonts w:ascii="Lato" w:hAnsi="Lato"/>
          <w:color w:val="000000" w:themeColor="text1"/>
        </w:rPr>
        <w:t>. </w:t>
      </w:r>
      <w:r w:rsidR="532D6DF7" w:rsidRPr="003E612E">
        <w:t xml:space="preserve">For </w:t>
      </w:r>
      <w:r w:rsidR="00ED0C5E" w:rsidRPr="003E612E">
        <w:t xml:space="preserve">specific </w:t>
      </w:r>
      <w:r w:rsidR="532D6DF7" w:rsidRPr="003E612E">
        <w:t xml:space="preserve">information </w:t>
      </w:r>
      <w:r w:rsidR="00ED0C5E" w:rsidRPr="003E612E">
        <w:t xml:space="preserve">about </w:t>
      </w:r>
      <w:r w:rsidR="532D6DF7" w:rsidRPr="003E612E">
        <w:t xml:space="preserve">the Massachusetts EVV program, please refer to </w:t>
      </w:r>
      <w:r w:rsidR="532D6DF7" w:rsidRPr="003E612E">
        <w:rPr>
          <w:rFonts w:asciiTheme="minorHAnsi" w:hAnsiTheme="minorHAnsi" w:cstheme="minorBidi"/>
        </w:rPr>
        <w:t>the</w:t>
      </w:r>
      <w:r w:rsidR="532D6DF7" w:rsidRPr="003E612E">
        <w:rPr>
          <w:rStyle w:val="normaltextrun"/>
          <w:rFonts w:asciiTheme="minorHAnsi" w:hAnsiTheme="minorHAnsi" w:cstheme="minorBidi"/>
          <w:color w:val="000000" w:themeColor="text1"/>
        </w:rPr>
        <w:t xml:space="preserve"> </w:t>
      </w:r>
      <w:hyperlink r:id="rId25">
        <w:proofErr w:type="spellStart"/>
        <w:r w:rsidR="532D6DF7" w:rsidRPr="003E612E">
          <w:rPr>
            <w:rStyle w:val="Hyperlink"/>
          </w:rPr>
          <w:t>Sandata</w:t>
        </w:r>
        <w:proofErr w:type="spellEnd"/>
        <w:r w:rsidR="532D6DF7" w:rsidRPr="003E612E">
          <w:rPr>
            <w:rStyle w:val="Hyperlink"/>
          </w:rPr>
          <w:t xml:space="preserve"> Massachusetts payer webpage</w:t>
        </w:r>
      </w:hyperlink>
      <w:r w:rsidR="532D6DF7" w:rsidRPr="003E612E">
        <w:rPr>
          <w:rStyle w:val="Hyperlink"/>
        </w:rPr>
        <w:t>.</w:t>
      </w:r>
    </w:p>
    <w:p w14:paraId="7C5AA591" w14:textId="77777777" w:rsidR="009E0D76" w:rsidRPr="003E612E" w:rsidRDefault="009E0D76" w:rsidP="00751154">
      <w:pPr>
        <w:pStyle w:val="NoSpacing"/>
        <w:widowControl/>
        <w:shd w:val="clear" w:color="auto" w:fill="FFFFFF" w:themeFill="background1"/>
        <w:autoSpaceDE/>
        <w:autoSpaceDN/>
      </w:pPr>
    </w:p>
    <w:p w14:paraId="7C9C5A66" w14:textId="2C85FB60" w:rsidR="009E0D76" w:rsidRPr="003E612E" w:rsidRDefault="532D6DF7" w:rsidP="007A2BA2">
      <w:pPr>
        <w:pStyle w:val="ListParagraph"/>
        <w:widowControl/>
        <w:numPr>
          <w:ilvl w:val="0"/>
          <w:numId w:val="8"/>
        </w:numPr>
        <w:shd w:val="clear" w:color="auto" w:fill="FFFFFF" w:themeFill="background1"/>
        <w:autoSpaceDE/>
        <w:autoSpaceDN/>
        <w:ind w:left="360"/>
      </w:pPr>
      <w:r w:rsidRPr="003E612E">
        <w:rPr>
          <w:b/>
          <w:bCs/>
        </w:rPr>
        <w:t xml:space="preserve">Will agencies be charged a fee for using </w:t>
      </w:r>
      <w:proofErr w:type="spellStart"/>
      <w:r w:rsidRPr="003E612E">
        <w:rPr>
          <w:b/>
          <w:bCs/>
        </w:rPr>
        <w:t>Sandata</w:t>
      </w:r>
      <w:proofErr w:type="spellEnd"/>
      <w:r w:rsidRPr="003E612E">
        <w:rPr>
          <w:b/>
          <w:bCs/>
        </w:rPr>
        <w:t>?</w:t>
      </w:r>
      <w:r w:rsidRPr="003E612E">
        <w:t xml:space="preserve"> </w:t>
      </w:r>
    </w:p>
    <w:p w14:paraId="028BBBF8" w14:textId="2B096F76" w:rsidR="00E7171E" w:rsidRPr="003E612E" w:rsidRDefault="00E7171E" w:rsidP="00751154">
      <w:pPr>
        <w:widowControl/>
        <w:shd w:val="clear" w:color="auto" w:fill="FFFFFF" w:themeFill="background1"/>
        <w:autoSpaceDE/>
        <w:autoSpaceDN/>
      </w:pPr>
    </w:p>
    <w:p w14:paraId="0A26E7D4" w14:textId="118FD926" w:rsidR="009E0D76" w:rsidRPr="003E612E" w:rsidRDefault="00871469" w:rsidP="00751154">
      <w:pPr>
        <w:widowControl/>
        <w:shd w:val="clear" w:color="auto" w:fill="FFFFFF" w:themeFill="background1"/>
        <w:autoSpaceDE/>
        <w:autoSpaceDN/>
      </w:pPr>
      <w:r w:rsidRPr="003E612E">
        <w:t xml:space="preserve">The Commonwealth covers the cost of </w:t>
      </w:r>
      <w:proofErr w:type="spellStart"/>
      <w:r w:rsidRPr="003E612E">
        <w:t>Sandata</w:t>
      </w:r>
      <w:proofErr w:type="spellEnd"/>
      <w:r w:rsidRPr="003E612E">
        <w:t xml:space="preserve">, but not the cost of any devices or </w:t>
      </w:r>
      <w:r w:rsidR="00C101E5">
        <w:t>an i</w:t>
      </w:r>
      <w:r w:rsidRPr="003E612E">
        <w:t>nternet connection</w:t>
      </w:r>
      <w:r w:rsidR="532D6DF7" w:rsidRPr="003E612E">
        <w:t>.</w:t>
      </w:r>
    </w:p>
    <w:p w14:paraId="70F4D692" w14:textId="77777777" w:rsidR="009E0D76" w:rsidRPr="003E612E" w:rsidRDefault="009E0D76" w:rsidP="00751154">
      <w:pPr>
        <w:widowControl/>
        <w:shd w:val="clear" w:color="auto" w:fill="FFFFFF" w:themeFill="background1"/>
        <w:autoSpaceDE/>
        <w:autoSpaceDN/>
        <w:rPr>
          <w:b/>
          <w:bCs/>
          <w:lang w:bidi="ar-SA"/>
        </w:rPr>
      </w:pPr>
    </w:p>
    <w:p w14:paraId="3D6484F9" w14:textId="5325F08D" w:rsidR="009E0D76" w:rsidRPr="003E612E" w:rsidRDefault="005C3881" w:rsidP="007A2BA2">
      <w:pPr>
        <w:pStyle w:val="ListParagraph"/>
        <w:widowControl/>
        <w:numPr>
          <w:ilvl w:val="0"/>
          <w:numId w:val="8"/>
        </w:numPr>
        <w:shd w:val="clear" w:color="auto" w:fill="FFFFFF" w:themeFill="background1"/>
        <w:autoSpaceDE/>
        <w:autoSpaceDN/>
        <w:ind w:left="360"/>
      </w:pPr>
      <w:r w:rsidRPr="003E612E">
        <w:rPr>
          <w:b/>
          <w:bCs/>
          <w:lang w:bidi="ar-SA"/>
        </w:rPr>
        <w:t xml:space="preserve">Do I need an email address </w:t>
      </w:r>
      <w:r w:rsidR="532D6DF7" w:rsidRPr="003E612E">
        <w:rPr>
          <w:b/>
          <w:bCs/>
          <w:lang w:bidi="ar-SA"/>
        </w:rPr>
        <w:t xml:space="preserve">to register </w:t>
      </w:r>
      <w:r w:rsidRPr="003E612E">
        <w:rPr>
          <w:b/>
          <w:bCs/>
          <w:lang w:bidi="ar-SA"/>
        </w:rPr>
        <w:t xml:space="preserve">with </w:t>
      </w:r>
      <w:proofErr w:type="spellStart"/>
      <w:r w:rsidR="532D6DF7" w:rsidRPr="003E612E">
        <w:rPr>
          <w:b/>
          <w:bCs/>
          <w:lang w:bidi="ar-SA"/>
        </w:rPr>
        <w:t>Sandata</w:t>
      </w:r>
      <w:proofErr w:type="spellEnd"/>
      <w:r w:rsidR="532D6DF7" w:rsidRPr="003E612E">
        <w:rPr>
          <w:b/>
          <w:bCs/>
          <w:lang w:bidi="ar-SA"/>
        </w:rPr>
        <w:t>?</w:t>
      </w:r>
    </w:p>
    <w:p w14:paraId="21523E4C" w14:textId="77777777" w:rsidR="00E7171E" w:rsidRPr="003E612E" w:rsidRDefault="00E7171E" w:rsidP="00751154">
      <w:pPr>
        <w:widowControl/>
        <w:shd w:val="clear" w:color="auto" w:fill="FFFFFF" w:themeFill="background1"/>
        <w:autoSpaceDE/>
        <w:autoSpaceDN/>
        <w:rPr>
          <w:lang w:bidi="ar-SA"/>
        </w:rPr>
      </w:pPr>
    </w:p>
    <w:p w14:paraId="368E0C3C" w14:textId="566E54DE" w:rsidR="009E0D76" w:rsidRPr="003E612E" w:rsidRDefault="532D6DF7" w:rsidP="00751154">
      <w:pPr>
        <w:widowControl/>
        <w:shd w:val="clear" w:color="auto" w:fill="FFFFFF" w:themeFill="background1"/>
        <w:autoSpaceDE/>
        <w:autoSpaceDN/>
        <w:rPr>
          <w:lang w:bidi="ar-SA"/>
        </w:rPr>
      </w:pPr>
      <w:r w:rsidRPr="003E612E">
        <w:rPr>
          <w:lang w:bidi="ar-SA"/>
        </w:rPr>
        <w:t xml:space="preserve">Yes. </w:t>
      </w:r>
      <w:r w:rsidR="00562EDE">
        <w:rPr>
          <w:lang w:bidi="ar-SA"/>
        </w:rPr>
        <w:t>W</w:t>
      </w:r>
      <w:r w:rsidR="00F34775" w:rsidRPr="003E612E">
        <w:rPr>
          <w:lang w:bidi="ar-SA"/>
        </w:rPr>
        <w:t xml:space="preserve">hen </w:t>
      </w:r>
      <w:r w:rsidR="00F34775" w:rsidRPr="003E612E">
        <w:t>c</w:t>
      </w:r>
      <w:r w:rsidR="00916298" w:rsidRPr="003E612E">
        <w:t>omplet</w:t>
      </w:r>
      <w:r w:rsidR="00F34775" w:rsidRPr="003E612E">
        <w:t>ing the</w:t>
      </w:r>
      <w:r w:rsidR="00916298" w:rsidRPr="003E612E">
        <w:t xml:space="preserve"> </w:t>
      </w:r>
      <w:proofErr w:type="spellStart"/>
      <w:r w:rsidR="00916298" w:rsidRPr="003E612E">
        <w:t>Sandata</w:t>
      </w:r>
      <w:proofErr w:type="spellEnd"/>
      <w:r w:rsidR="00916298" w:rsidRPr="003E612E">
        <w:t xml:space="preserve"> EVV registration through the </w:t>
      </w:r>
      <w:hyperlink r:id="rId26" w:history="1">
        <w:r w:rsidR="00916298" w:rsidRPr="003E612E">
          <w:rPr>
            <w:rStyle w:val="Hyperlink"/>
          </w:rPr>
          <w:t>Provider Self-Registration Portal</w:t>
        </w:r>
      </w:hyperlink>
      <w:r w:rsidR="00F34775" w:rsidRPr="003E612E">
        <w:t>, use</w:t>
      </w:r>
      <w:r w:rsidR="00916298" w:rsidRPr="003E612E">
        <w:t xml:space="preserve"> the same email address you used for your </w:t>
      </w:r>
      <w:hyperlink r:id="rId27" w:history="1">
        <w:proofErr w:type="spellStart"/>
        <w:r w:rsidR="00916298" w:rsidRPr="00180B55">
          <w:rPr>
            <w:rStyle w:val="Hyperlink"/>
          </w:rPr>
          <w:t>MyMassGov</w:t>
        </w:r>
        <w:proofErr w:type="spellEnd"/>
      </w:hyperlink>
      <w:r w:rsidR="00916298" w:rsidRPr="003E612E">
        <w:t xml:space="preserve"> account. </w:t>
      </w:r>
      <w:r w:rsidR="002C20C4">
        <w:t xml:space="preserve">Otherwise, you won’t be able to </w:t>
      </w:r>
      <w:r w:rsidR="00916298" w:rsidRPr="003E612E">
        <w:t>log in</w:t>
      </w:r>
      <w:r w:rsidR="002C20C4">
        <w:t xml:space="preserve"> </w:t>
      </w:r>
      <w:r w:rsidR="00916298" w:rsidRPr="003E612E">
        <w:t xml:space="preserve">to </w:t>
      </w:r>
      <w:proofErr w:type="spellStart"/>
      <w:r w:rsidR="00916298" w:rsidRPr="003E612E">
        <w:t>Sandata</w:t>
      </w:r>
      <w:proofErr w:type="spellEnd"/>
      <w:r w:rsidR="00916298" w:rsidRPr="003E612E">
        <w:t>. </w:t>
      </w:r>
    </w:p>
    <w:p w14:paraId="43725576" w14:textId="77777777" w:rsidR="009E0D76" w:rsidRPr="003E612E" w:rsidRDefault="009E0D76" w:rsidP="00751154">
      <w:pPr>
        <w:widowControl/>
        <w:autoSpaceDE/>
        <w:autoSpaceDN/>
        <w:rPr>
          <w:b/>
          <w:bCs/>
          <w:lang w:bidi="ar-SA"/>
        </w:rPr>
      </w:pPr>
    </w:p>
    <w:p w14:paraId="693CD5C3" w14:textId="2229EE2A" w:rsidR="009E0D76" w:rsidRPr="003E612E" w:rsidRDefault="532D6DF7" w:rsidP="007A2BA2">
      <w:pPr>
        <w:pStyle w:val="ListParagraph"/>
        <w:widowControl/>
        <w:numPr>
          <w:ilvl w:val="0"/>
          <w:numId w:val="8"/>
        </w:numPr>
        <w:autoSpaceDE/>
        <w:autoSpaceDN/>
        <w:ind w:left="360"/>
        <w:rPr>
          <w:b/>
          <w:bCs/>
          <w:lang w:bidi="ar-SA"/>
        </w:rPr>
      </w:pPr>
      <w:r w:rsidRPr="003E612E">
        <w:rPr>
          <w:b/>
          <w:bCs/>
          <w:lang w:bidi="ar-SA"/>
        </w:rPr>
        <w:t xml:space="preserve">Will </w:t>
      </w:r>
      <w:proofErr w:type="spellStart"/>
      <w:r w:rsidRPr="003E612E">
        <w:rPr>
          <w:b/>
          <w:bCs/>
          <w:lang w:bidi="ar-SA"/>
        </w:rPr>
        <w:t>Sandata</w:t>
      </w:r>
      <w:proofErr w:type="spellEnd"/>
      <w:r w:rsidRPr="003E612E">
        <w:rPr>
          <w:b/>
          <w:bCs/>
          <w:lang w:bidi="ar-SA"/>
        </w:rPr>
        <w:t xml:space="preserve"> be </w:t>
      </w:r>
      <w:r w:rsidR="00E55D34" w:rsidRPr="003E612E">
        <w:rPr>
          <w:b/>
          <w:bCs/>
          <w:lang w:bidi="ar-SA"/>
        </w:rPr>
        <w:t>accessible to users who have visual disabilities, need hands-free technology, or have other disability-related needs</w:t>
      </w:r>
      <w:r w:rsidRPr="003E612E">
        <w:rPr>
          <w:b/>
          <w:bCs/>
          <w:lang w:bidi="ar-SA"/>
        </w:rPr>
        <w:t>?</w:t>
      </w:r>
    </w:p>
    <w:p w14:paraId="7CCCFE2F" w14:textId="77777777" w:rsidR="00E7171E" w:rsidRPr="003E612E" w:rsidRDefault="00E7171E" w:rsidP="00751154">
      <w:pPr>
        <w:widowControl/>
        <w:autoSpaceDE/>
        <w:autoSpaceDN/>
        <w:rPr>
          <w:lang w:bidi="ar-SA"/>
        </w:rPr>
      </w:pPr>
    </w:p>
    <w:p w14:paraId="0DC5AAC2" w14:textId="5DED1401" w:rsidR="009E0D76" w:rsidRDefault="532D6DF7" w:rsidP="00751154">
      <w:pPr>
        <w:widowControl/>
        <w:autoSpaceDE/>
        <w:autoSpaceDN/>
        <w:rPr>
          <w:lang w:bidi="ar-SA"/>
        </w:rPr>
      </w:pPr>
      <w:r w:rsidRPr="003E612E">
        <w:rPr>
          <w:lang w:bidi="ar-SA"/>
        </w:rPr>
        <w:lastRenderedPageBreak/>
        <w:t xml:space="preserve">Yes. </w:t>
      </w:r>
      <w:proofErr w:type="spellStart"/>
      <w:r w:rsidRPr="003E612E">
        <w:rPr>
          <w:lang w:bidi="ar-SA"/>
        </w:rPr>
        <w:t>Sandata</w:t>
      </w:r>
      <w:proofErr w:type="spellEnd"/>
      <w:r w:rsidRPr="003E612E">
        <w:rPr>
          <w:lang w:bidi="ar-SA"/>
        </w:rPr>
        <w:t xml:space="preserve"> meets all </w:t>
      </w:r>
      <w:r w:rsidR="00CD501E" w:rsidRPr="003E612E">
        <w:rPr>
          <w:lang w:bidi="ar-SA"/>
        </w:rPr>
        <w:t>s</w:t>
      </w:r>
      <w:r w:rsidRPr="003E612E">
        <w:rPr>
          <w:lang w:bidi="ar-SA"/>
        </w:rPr>
        <w:t xml:space="preserve">tate and </w:t>
      </w:r>
      <w:r w:rsidR="00CD501E" w:rsidRPr="003E612E">
        <w:rPr>
          <w:lang w:bidi="ar-SA"/>
        </w:rPr>
        <w:t>f</w:t>
      </w:r>
      <w:r w:rsidRPr="003E612E">
        <w:rPr>
          <w:lang w:bidi="ar-SA"/>
        </w:rPr>
        <w:t>ederal accessibility</w:t>
      </w:r>
      <w:r w:rsidR="00CD501E" w:rsidRPr="003E612E">
        <w:rPr>
          <w:lang w:bidi="ar-SA"/>
        </w:rPr>
        <w:t xml:space="preserve"> requirements, including the federal </w:t>
      </w:r>
      <w:r w:rsidRPr="003E612E">
        <w:rPr>
          <w:lang w:bidi="ar-SA"/>
        </w:rPr>
        <w:t>Americans with Disabilities Act</w:t>
      </w:r>
      <w:r w:rsidR="00CD501E" w:rsidRPr="003E612E">
        <w:rPr>
          <w:lang w:bidi="ar-SA"/>
        </w:rPr>
        <w:t xml:space="preserve"> (ADA)</w:t>
      </w:r>
      <w:r w:rsidR="00C101E5">
        <w:rPr>
          <w:lang w:bidi="ar-SA"/>
        </w:rPr>
        <w:t xml:space="preserve"> and the </w:t>
      </w:r>
      <w:r w:rsidRPr="003E612E">
        <w:rPr>
          <w:lang w:bidi="ar-SA"/>
        </w:rPr>
        <w:t>Web Content Accessibility Guidelines</w:t>
      </w:r>
      <w:r w:rsidR="00CD501E" w:rsidRPr="003E612E">
        <w:rPr>
          <w:lang w:bidi="ar-SA"/>
        </w:rPr>
        <w:t xml:space="preserve"> (WCAG)</w:t>
      </w:r>
      <w:r w:rsidRPr="003E612E">
        <w:rPr>
          <w:lang w:bidi="ar-SA"/>
        </w:rPr>
        <w:t xml:space="preserve"> </w:t>
      </w:r>
      <w:r w:rsidR="001D12BF" w:rsidRPr="003E612E">
        <w:rPr>
          <w:lang w:bidi="ar-SA"/>
        </w:rPr>
        <w:t>recommendations</w:t>
      </w:r>
      <w:r w:rsidRPr="003E612E">
        <w:rPr>
          <w:lang w:bidi="ar-SA"/>
        </w:rPr>
        <w:t>.</w:t>
      </w:r>
    </w:p>
    <w:p w14:paraId="630C0282" w14:textId="77777777" w:rsidR="00936FE0" w:rsidRPr="003E612E" w:rsidRDefault="00936FE0" w:rsidP="00751154">
      <w:pPr>
        <w:widowControl/>
        <w:autoSpaceDE/>
        <w:autoSpaceDN/>
        <w:rPr>
          <w:rFonts w:cs="Times New Roman"/>
          <w:color w:val="FF0000"/>
          <w:lang w:bidi="ar-SA"/>
        </w:rPr>
      </w:pPr>
    </w:p>
    <w:p w14:paraId="78831974" w14:textId="17782DD2" w:rsidR="009E0D76" w:rsidRPr="003E612E" w:rsidRDefault="00B36217" w:rsidP="007A2BA2">
      <w:pPr>
        <w:pStyle w:val="ListParagraph"/>
        <w:widowControl/>
        <w:numPr>
          <w:ilvl w:val="0"/>
          <w:numId w:val="8"/>
        </w:numPr>
        <w:autoSpaceDE/>
        <w:autoSpaceDN/>
        <w:ind w:left="360"/>
        <w:rPr>
          <w:b/>
          <w:bCs/>
          <w:lang w:bidi="ar-SA"/>
        </w:rPr>
      </w:pPr>
      <w:r>
        <w:rPr>
          <w:b/>
          <w:bCs/>
          <w:lang w:bidi="ar-SA"/>
        </w:rPr>
        <w:t>How many</w:t>
      </w:r>
      <w:r w:rsidR="532D6DF7" w:rsidRPr="003E612E">
        <w:rPr>
          <w:b/>
          <w:bCs/>
          <w:lang w:bidi="ar-SA"/>
        </w:rPr>
        <w:t xml:space="preserve"> other states use </w:t>
      </w:r>
      <w:proofErr w:type="spellStart"/>
      <w:r w:rsidR="532D6DF7" w:rsidRPr="003E612E">
        <w:rPr>
          <w:b/>
          <w:bCs/>
          <w:lang w:bidi="ar-SA"/>
        </w:rPr>
        <w:t>Sandata</w:t>
      </w:r>
      <w:proofErr w:type="spellEnd"/>
      <w:r w:rsidR="005342FC" w:rsidRPr="003E612E">
        <w:rPr>
          <w:b/>
          <w:bCs/>
          <w:lang w:bidi="ar-SA"/>
        </w:rPr>
        <w:t xml:space="preserve"> for EVV</w:t>
      </w:r>
      <w:r w:rsidR="532D6DF7" w:rsidRPr="003E612E">
        <w:rPr>
          <w:b/>
          <w:bCs/>
          <w:lang w:bidi="ar-SA"/>
        </w:rPr>
        <w:t>?</w:t>
      </w:r>
    </w:p>
    <w:p w14:paraId="39E19382" w14:textId="77777777" w:rsidR="00E7171E" w:rsidRPr="003E612E" w:rsidRDefault="00E7171E" w:rsidP="00751154">
      <w:pPr>
        <w:widowControl/>
        <w:autoSpaceDE/>
        <w:autoSpaceDN/>
        <w:rPr>
          <w:lang w:bidi="ar-SA"/>
        </w:rPr>
      </w:pPr>
    </w:p>
    <w:p w14:paraId="6A9E8E98" w14:textId="29CF3F12" w:rsidR="009E0D76" w:rsidRPr="003E612E" w:rsidRDefault="532D6DF7" w:rsidP="00751154">
      <w:pPr>
        <w:widowControl/>
        <w:autoSpaceDE/>
        <w:autoSpaceDN/>
        <w:rPr>
          <w:lang w:bidi="ar-SA"/>
        </w:rPr>
      </w:pPr>
      <w:proofErr w:type="spellStart"/>
      <w:r w:rsidRPr="003E612E">
        <w:rPr>
          <w:lang w:bidi="ar-SA"/>
        </w:rPr>
        <w:t>Sandata</w:t>
      </w:r>
      <w:proofErr w:type="spellEnd"/>
      <w:r w:rsidRPr="003E612E">
        <w:rPr>
          <w:lang w:bidi="ar-SA"/>
        </w:rPr>
        <w:t xml:space="preserve"> </w:t>
      </w:r>
      <w:r w:rsidR="005342FC" w:rsidRPr="003E612E">
        <w:rPr>
          <w:lang w:bidi="ar-SA"/>
        </w:rPr>
        <w:t xml:space="preserve">has </w:t>
      </w:r>
      <w:r w:rsidRPr="003E612E">
        <w:rPr>
          <w:lang w:bidi="ar-SA"/>
        </w:rPr>
        <w:t xml:space="preserve">23 </w:t>
      </w:r>
      <w:r w:rsidR="005342FC" w:rsidRPr="003E612E">
        <w:rPr>
          <w:lang w:bidi="ar-SA"/>
        </w:rPr>
        <w:t>s</w:t>
      </w:r>
      <w:r w:rsidRPr="003E612E">
        <w:rPr>
          <w:lang w:bidi="ar-SA"/>
        </w:rPr>
        <w:t xml:space="preserve">tate Medicaid EVV contracts and works with 20,000 provider agencies </w:t>
      </w:r>
      <w:r w:rsidR="005342FC" w:rsidRPr="003E612E">
        <w:rPr>
          <w:lang w:bidi="ar-SA"/>
        </w:rPr>
        <w:t xml:space="preserve">in </w:t>
      </w:r>
      <w:r w:rsidRPr="003E612E">
        <w:rPr>
          <w:lang w:bidi="ar-SA"/>
        </w:rPr>
        <w:t>47 states.</w:t>
      </w:r>
    </w:p>
    <w:p w14:paraId="086A6374" w14:textId="77777777" w:rsidR="00FE5212" w:rsidRPr="003E612E" w:rsidRDefault="00FE5212" w:rsidP="00751154">
      <w:pPr>
        <w:widowControl/>
        <w:autoSpaceDE/>
        <w:autoSpaceDN/>
        <w:rPr>
          <w:lang w:bidi="ar-SA"/>
        </w:rPr>
      </w:pPr>
    </w:p>
    <w:p w14:paraId="4FD53E4E" w14:textId="6F74334F" w:rsidR="00B57FB7" w:rsidRDefault="00B57FB7" w:rsidP="007A2BA2">
      <w:pPr>
        <w:pStyle w:val="ListParagraph"/>
        <w:widowControl/>
        <w:numPr>
          <w:ilvl w:val="0"/>
          <w:numId w:val="8"/>
        </w:numPr>
        <w:autoSpaceDE/>
        <w:autoSpaceDN/>
        <w:ind w:left="360"/>
        <w:rPr>
          <w:b/>
          <w:bCs/>
          <w:lang w:bidi="ar-SA"/>
        </w:rPr>
      </w:pPr>
      <w:bookmarkStart w:id="6" w:name="OLE_LINK8"/>
      <w:r w:rsidRPr="003E612E">
        <w:rPr>
          <w:b/>
          <w:bCs/>
          <w:lang w:bidi="ar-SA"/>
        </w:rPr>
        <w:t xml:space="preserve">How do </w:t>
      </w:r>
      <w:r w:rsidR="008A3104">
        <w:rPr>
          <w:b/>
          <w:bCs/>
          <w:lang w:bidi="ar-SA"/>
        </w:rPr>
        <w:t>I</w:t>
      </w:r>
      <w:r w:rsidR="008A3104" w:rsidRPr="003E612E">
        <w:rPr>
          <w:b/>
          <w:bCs/>
          <w:lang w:bidi="ar-SA"/>
        </w:rPr>
        <w:t xml:space="preserve"> </w:t>
      </w:r>
      <w:r w:rsidRPr="003E612E">
        <w:rPr>
          <w:b/>
          <w:bCs/>
          <w:lang w:bidi="ar-SA"/>
        </w:rPr>
        <w:t xml:space="preserve">get </w:t>
      </w:r>
      <w:r w:rsidR="004F5702">
        <w:rPr>
          <w:b/>
          <w:bCs/>
          <w:lang w:bidi="ar-SA"/>
        </w:rPr>
        <w:t xml:space="preserve">my </w:t>
      </w:r>
      <w:r w:rsidR="004F5702" w:rsidRPr="004F5702">
        <w:rPr>
          <w:b/>
          <w:bCs/>
          <w:lang w:bidi="ar-SA"/>
        </w:rPr>
        <w:t xml:space="preserve">Provider ID and Service Location </w:t>
      </w:r>
      <w:r w:rsidR="004F5702">
        <w:rPr>
          <w:b/>
          <w:bCs/>
          <w:lang w:bidi="ar-SA"/>
        </w:rPr>
        <w:t>n</w:t>
      </w:r>
      <w:r w:rsidR="006B2532">
        <w:rPr>
          <w:b/>
          <w:bCs/>
          <w:lang w:bidi="ar-SA"/>
        </w:rPr>
        <w:t>u</w:t>
      </w:r>
      <w:r w:rsidR="004F5702">
        <w:rPr>
          <w:b/>
          <w:bCs/>
          <w:lang w:bidi="ar-SA"/>
        </w:rPr>
        <w:t>mber</w:t>
      </w:r>
      <w:r w:rsidRPr="003E612E">
        <w:rPr>
          <w:b/>
          <w:bCs/>
          <w:lang w:bidi="ar-SA"/>
        </w:rPr>
        <w:t>?</w:t>
      </w:r>
    </w:p>
    <w:p w14:paraId="6164C075" w14:textId="45903531" w:rsidR="00B93342" w:rsidRPr="007402A9" w:rsidRDefault="00B93342" w:rsidP="007402A9">
      <w:pPr>
        <w:widowControl/>
        <w:autoSpaceDE/>
        <w:autoSpaceDN/>
        <w:rPr>
          <w:b/>
          <w:bCs/>
          <w:lang w:bidi="ar-SA"/>
        </w:rPr>
      </w:pPr>
    </w:p>
    <w:p w14:paraId="42C40935" w14:textId="047D1A84" w:rsidR="00B57FB7" w:rsidRDefault="00B57FB7" w:rsidP="00EC6BC9">
      <w:pPr>
        <w:widowControl/>
        <w:autoSpaceDE/>
      </w:pPr>
      <w:r w:rsidRPr="003E612E">
        <w:t>You can get your Provider ID and Service Location (PID</w:t>
      </w:r>
      <w:r w:rsidR="007E1DD1">
        <w:t>/</w:t>
      </w:r>
      <w:r w:rsidRPr="003E612E">
        <w:t>SL) number at one of these two locations</w:t>
      </w:r>
      <w:r w:rsidR="00C101E5">
        <w:t>.</w:t>
      </w:r>
    </w:p>
    <w:p w14:paraId="65227334" w14:textId="77777777" w:rsidR="00B93342" w:rsidRPr="003E612E" w:rsidRDefault="00B93342" w:rsidP="00EC6BC9">
      <w:pPr>
        <w:widowControl/>
        <w:autoSpaceDE/>
      </w:pPr>
    </w:p>
    <w:p w14:paraId="75A20C0B" w14:textId="32003F92" w:rsidR="00B57FB7" w:rsidRPr="003E612E" w:rsidRDefault="00B57FB7" w:rsidP="007A2BA2">
      <w:pPr>
        <w:widowControl/>
        <w:numPr>
          <w:ilvl w:val="0"/>
          <w:numId w:val="16"/>
        </w:numPr>
        <w:autoSpaceDE/>
      </w:pPr>
      <w:hyperlink r:id="rId28" w:history="1">
        <w:r w:rsidRPr="003E612E">
          <w:rPr>
            <w:rStyle w:val="Hyperlink"/>
          </w:rPr>
          <w:t>MassHealth Provider Portal</w:t>
        </w:r>
      </w:hyperlink>
      <w:r w:rsidRPr="003E612E">
        <w:t xml:space="preserve"> </w:t>
      </w:r>
    </w:p>
    <w:p w14:paraId="64B5015F" w14:textId="44FAD95B" w:rsidR="00B57FB7" w:rsidRPr="003E612E" w:rsidRDefault="00B57FB7" w:rsidP="007A2BA2">
      <w:pPr>
        <w:widowControl/>
        <w:numPr>
          <w:ilvl w:val="0"/>
          <w:numId w:val="16"/>
        </w:numPr>
        <w:autoSpaceDE/>
      </w:pPr>
      <w:hyperlink r:id="rId29" w:history="1">
        <w:r w:rsidRPr="003E612E">
          <w:rPr>
            <w:rStyle w:val="Hyperlink"/>
          </w:rPr>
          <w:t>Provider Online Service Center virtual gateway</w:t>
        </w:r>
      </w:hyperlink>
      <w:r w:rsidR="00EB5E22">
        <w:t xml:space="preserve"> </w:t>
      </w:r>
    </w:p>
    <w:p w14:paraId="4929ABC8" w14:textId="77777777" w:rsidR="00B93342" w:rsidRDefault="00B93342" w:rsidP="00EC6BC9">
      <w:pPr>
        <w:widowControl/>
        <w:autoSpaceDE/>
      </w:pPr>
      <w:bookmarkStart w:id="7" w:name="OLE_LINK9"/>
    </w:p>
    <w:p w14:paraId="0F0291A0" w14:textId="11822672" w:rsidR="00B57FB7" w:rsidRPr="003E612E" w:rsidRDefault="00CE37B4" w:rsidP="00EC6BC9">
      <w:pPr>
        <w:widowControl/>
        <w:autoSpaceDE/>
      </w:pPr>
      <w:proofErr w:type="spellStart"/>
      <w:r>
        <w:t>Sandata’s</w:t>
      </w:r>
      <w:proofErr w:type="spellEnd"/>
      <w:r>
        <w:t xml:space="preserve"> </w:t>
      </w:r>
      <w:r w:rsidRPr="00CE37B4">
        <w:t xml:space="preserve">Massachusetts Ready, Set, Go EVV Implementation </w:t>
      </w:r>
      <w:hyperlink r:id="rId30" w:history="1">
        <w:r>
          <w:rPr>
            <w:rStyle w:val="Hyperlink"/>
          </w:rPr>
          <w:t>Checklist</w:t>
        </w:r>
        <w:r w:rsidRPr="00EC6BC9">
          <w:rPr>
            <w:rStyle w:val="Hyperlink"/>
            <w:u w:val="none"/>
          </w:rPr>
          <w:t xml:space="preserve"> </w:t>
        </w:r>
      </w:hyperlink>
      <w:r w:rsidR="003A0F17">
        <w:t xml:space="preserve">has </w:t>
      </w:r>
      <w:r w:rsidR="00B57FB7" w:rsidRPr="003E612E">
        <w:t xml:space="preserve">more information on steps to take for the implementation. </w:t>
      </w:r>
    </w:p>
    <w:bookmarkEnd w:id="6"/>
    <w:bookmarkEnd w:id="7"/>
    <w:p w14:paraId="472FAC5E" w14:textId="77777777" w:rsidR="00B57FB7" w:rsidRPr="003E612E" w:rsidRDefault="00B57FB7" w:rsidP="00EC6BC9">
      <w:pPr>
        <w:widowControl/>
        <w:autoSpaceDE/>
      </w:pPr>
    </w:p>
    <w:p w14:paraId="0AF45E5B" w14:textId="3628EEC2" w:rsidR="00B57FB7" w:rsidRPr="007402A9" w:rsidRDefault="00CE623D" w:rsidP="007A2BA2">
      <w:pPr>
        <w:pStyle w:val="ListParagraph"/>
        <w:widowControl/>
        <w:numPr>
          <w:ilvl w:val="0"/>
          <w:numId w:val="8"/>
        </w:numPr>
        <w:autoSpaceDE/>
        <w:autoSpaceDN/>
        <w:ind w:left="360"/>
        <w:rPr>
          <w:b/>
          <w:bCs/>
          <w:lang w:bidi="ar-SA"/>
        </w:rPr>
      </w:pPr>
      <w:bookmarkStart w:id="8" w:name="OLE_LINK12"/>
      <w:r>
        <w:rPr>
          <w:b/>
          <w:bCs/>
          <w:lang w:bidi="ar-SA"/>
        </w:rPr>
        <w:t xml:space="preserve">If I already have </w:t>
      </w:r>
      <w:r w:rsidR="003A0F17">
        <w:rPr>
          <w:b/>
          <w:bCs/>
          <w:lang w:bidi="ar-SA"/>
        </w:rPr>
        <w:t>v</w:t>
      </w:r>
      <w:r w:rsidR="003A0F17" w:rsidRPr="003E612E">
        <w:rPr>
          <w:b/>
          <w:bCs/>
          <w:lang w:bidi="ar-SA"/>
        </w:rPr>
        <w:t xml:space="preserve">irtual </w:t>
      </w:r>
      <w:r w:rsidR="00B57FB7" w:rsidRPr="003E612E">
        <w:rPr>
          <w:b/>
          <w:bCs/>
          <w:lang w:bidi="ar-SA"/>
        </w:rPr>
        <w:t xml:space="preserve">gateway access </w:t>
      </w:r>
      <w:r>
        <w:rPr>
          <w:b/>
          <w:bCs/>
          <w:lang w:bidi="ar-SA"/>
        </w:rPr>
        <w:t xml:space="preserve">for other services, </w:t>
      </w:r>
      <w:r w:rsidR="00610349">
        <w:rPr>
          <w:b/>
          <w:bCs/>
          <w:lang w:bidi="ar-SA"/>
        </w:rPr>
        <w:t xml:space="preserve">can </w:t>
      </w:r>
      <w:r>
        <w:rPr>
          <w:b/>
          <w:bCs/>
          <w:lang w:bidi="ar-SA"/>
        </w:rPr>
        <w:t xml:space="preserve">I use the site and login I’m already using? </w:t>
      </w:r>
    </w:p>
    <w:p w14:paraId="293C9001" w14:textId="77777777" w:rsidR="00B93342" w:rsidRDefault="00B93342" w:rsidP="00EC6BC9">
      <w:pPr>
        <w:widowControl/>
        <w:autoSpaceDE/>
      </w:pPr>
    </w:p>
    <w:p w14:paraId="002AD76C" w14:textId="4A4E0ECD" w:rsidR="00B57FB7" w:rsidRPr="003E612E" w:rsidRDefault="00CE37B4" w:rsidP="00EC6BC9">
      <w:pPr>
        <w:widowControl/>
        <w:autoSpaceDE/>
      </w:pPr>
      <w:proofErr w:type="spellStart"/>
      <w:r>
        <w:t>Sandata’s</w:t>
      </w:r>
      <w:proofErr w:type="spellEnd"/>
      <w:r>
        <w:t xml:space="preserve"> </w:t>
      </w:r>
      <w:r w:rsidRPr="00CE37B4">
        <w:t xml:space="preserve">Massachusetts Ready, Set, Go EVV Implementation </w:t>
      </w:r>
      <w:hyperlink r:id="rId31" w:history="1">
        <w:r>
          <w:rPr>
            <w:rStyle w:val="Hyperlink"/>
          </w:rPr>
          <w:t>Checklist</w:t>
        </w:r>
        <w:r w:rsidRPr="008E71E3">
          <w:rPr>
            <w:rStyle w:val="Hyperlink"/>
            <w:u w:val="none"/>
          </w:rPr>
          <w:t xml:space="preserve"> </w:t>
        </w:r>
      </w:hyperlink>
      <w:r>
        <w:t xml:space="preserve">has </w:t>
      </w:r>
      <w:r w:rsidR="00B57FB7" w:rsidRPr="003E612E">
        <w:t xml:space="preserve">more information on steps to take for EVV access and implementation. </w:t>
      </w:r>
    </w:p>
    <w:bookmarkEnd w:id="8"/>
    <w:p w14:paraId="0696FAA4" w14:textId="77777777" w:rsidR="00B57FB7" w:rsidRPr="003E612E" w:rsidRDefault="00B57FB7" w:rsidP="00EC6BC9">
      <w:pPr>
        <w:widowControl/>
        <w:autoSpaceDE/>
      </w:pPr>
    </w:p>
    <w:p w14:paraId="691A2617" w14:textId="23CB9800" w:rsidR="00B57FB7" w:rsidRPr="003E612E" w:rsidRDefault="00B57FB7" w:rsidP="007A2BA2">
      <w:pPr>
        <w:pStyle w:val="ListParagraph"/>
        <w:widowControl/>
        <w:numPr>
          <w:ilvl w:val="0"/>
          <w:numId w:val="8"/>
        </w:numPr>
        <w:autoSpaceDE/>
        <w:autoSpaceDN/>
        <w:ind w:left="360"/>
        <w:rPr>
          <w:b/>
          <w:bCs/>
          <w:lang w:bidi="ar-SA"/>
        </w:rPr>
      </w:pPr>
      <w:r w:rsidRPr="00EC6BC9">
        <w:rPr>
          <w:b/>
          <w:bCs/>
          <w:lang w:bidi="ar-SA"/>
        </w:rPr>
        <w:t xml:space="preserve">Can we use </w:t>
      </w:r>
      <w:proofErr w:type="spellStart"/>
      <w:r w:rsidR="00DD44C7">
        <w:rPr>
          <w:b/>
          <w:bCs/>
          <w:lang w:bidi="ar-SA"/>
        </w:rPr>
        <w:t>Sandata</w:t>
      </w:r>
      <w:proofErr w:type="spellEnd"/>
      <w:r w:rsidR="00DD44C7">
        <w:rPr>
          <w:b/>
          <w:bCs/>
          <w:lang w:bidi="ar-SA"/>
        </w:rPr>
        <w:t xml:space="preserve"> for some programs and an Alt-EVV system for others</w:t>
      </w:r>
      <w:r w:rsidRPr="00EC6BC9">
        <w:rPr>
          <w:b/>
          <w:bCs/>
          <w:lang w:bidi="ar-SA"/>
        </w:rPr>
        <w:t>?</w:t>
      </w:r>
      <w:r w:rsidR="00CD445E">
        <w:rPr>
          <w:b/>
          <w:bCs/>
          <w:lang w:bidi="ar-SA"/>
        </w:rPr>
        <w:t xml:space="preserve"> For example, </w:t>
      </w:r>
      <w:r w:rsidR="005230E6">
        <w:rPr>
          <w:b/>
          <w:bCs/>
          <w:lang w:bidi="ar-SA"/>
        </w:rPr>
        <w:t xml:space="preserve">could I use </w:t>
      </w:r>
      <w:proofErr w:type="spellStart"/>
      <w:r w:rsidR="005230E6">
        <w:rPr>
          <w:b/>
          <w:bCs/>
          <w:lang w:bidi="ar-SA"/>
        </w:rPr>
        <w:t>Sandata</w:t>
      </w:r>
      <w:proofErr w:type="spellEnd"/>
      <w:r w:rsidR="005230E6">
        <w:rPr>
          <w:b/>
          <w:bCs/>
          <w:lang w:bidi="ar-SA"/>
        </w:rPr>
        <w:t xml:space="preserve"> for </w:t>
      </w:r>
      <w:r w:rsidR="00466E8F">
        <w:rPr>
          <w:b/>
          <w:bCs/>
          <w:lang w:bidi="ar-SA"/>
        </w:rPr>
        <w:t xml:space="preserve">group adult foster care </w:t>
      </w:r>
      <w:r w:rsidR="005230E6">
        <w:rPr>
          <w:b/>
          <w:bCs/>
          <w:lang w:bidi="ar-SA"/>
        </w:rPr>
        <w:t xml:space="preserve">and an Alt-EVV system for services provided through an </w:t>
      </w:r>
      <w:r w:rsidR="00512B8C">
        <w:rPr>
          <w:b/>
          <w:bCs/>
          <w:lang w:bidi="ar-SA"/>
        </w:rPr>
        <w:t>Aging Services Access Point</w:t>
      </w:r>
      <w:r w:rsidR="008768E3">
        <w:rPr>
          <w:b/>
          <w:bCs/>
          <w:lang w:bidi="ar-SA"/>
        </w:rPr>
        <w:t xml:space="preserve">? </w:t>
      </w:r>
    </w:p>
    <w:p w14:paraId="4CF28053" w14:textId="341119F2" w:rsidR="00B93342" w:rsidRDefault="00B93342" w:rsidP="00EC6BC9">
      <w:pPr>
        <w:widowControl/>
        <w:autoSpaceDE/>
      </w:pPr>
    </w:p>
    <w:p w14:paraId="73CEA540" w14:textId="2CE364DB" w:rsidR="00B57FB7" w:rsidRPr="003E612E" w:rsidRDefault="002F577C" w:rsidP="00EC6BC9">
      <w:pPr>
        <w:widowControl/>
        <w:autoSpaceDE/>
      </w:pPr>
      <w:r>
        <w:t xml:space="preserve">No, you </w:t>
      </w:r>
      <w:r w:rsidR="001D51C9">
        <w:t xml:space="preserve">cannot use a single </w:t>
      </w:r>
      <w:r w:rsidR="00B57FB7" w:rsidRPr="003E612E">
        <w:t xml:space="preserve">provider ID </w:t>
      </w:r>
      <w:r w:rsidR="001D51C9">
        <w:t xml:space="preserve">for </w:t>
      </w:r>
      <w:r w:rsidR="00B57FB7" w:rsidRPr="003E612E">
        <w:t xml:space="preserve">multiple </w:t>
      </w:r>
      <w:r w:rsidR="001D51C9">
        <w:t>programs</w:t>
      </w:r>
      <w:r w:rsidR="00B57FB7" w:rsidRPr="003E612E">
        <w:t xml:space="preserve">. </w:t>
      </w:r>
      <w:bookmarkStart w:id="9" w:name="OLE_LINK7"/>
      <w:r w:rsidR="007068AD">
        <w:t xml:space="preserve">You’ll need two different EVV accounts. </w:t>
      </w:r>
      <w:r w:rsidR="00B57FB7" w:rsidRPr="003E612E">
        <w:t xml:space="preserve">If </w:t>
      </w:r>
      <w:r w:rsidR="001D3251">
        <w:t xml:space="preserve">you need that, follow </w:t>
      </w:r>
      <w:r w:rsidR="00610349">
        <w:t xml:space="preserve">the following </w:t>
      </w:r>
      <w:r w:rsidR="001D3251">
        <w:t>steps.</w:t>
      </w:r>
    </w:p>
    <w:p w14:paraId="59A66D8D" w14:textId="77777777" w:rsidR="00B57FB7" w:rsidRPr="003E612E" w:rsidRDefault="00B57FB7" w:rsidP="00EC6BC9">
      <w:pPr>
        <w:widowControl/>
        <w:autoSpaceDE/>
      </w:pPr>
    </w:p>
    <w:p w14:paraId="60C5AA3D" w14:textId="236C2368" w:rsidR="00B57FB7" w:rsidRPr="003E612E" w:rsidRDefault="001D3251" w:rsidP="007A2BA2">
      <w:pPr>
        <w:pStyle w:val="ListParagraph"/>
        <w:widowControl/>
        <w:numPr>
          <w:ilvl w:val="0"/>
          <w:numId w:val="17"/>
        </w:numPr>
        <w:autoSpaceDE/>
      </w:pPr>
      <w:r>
        <w:t>R</w:t>
      </w:r>
      <w:r w:rsidR="00B57FB7" w:rsidRPr="003E612E">
        <w:t>egister with one vendor.</w:t>
      </w:r>
    </w:p>
    <w:p w14:paraId="1A20D535" w14:textId="6F038B41" w:rsidR="00B57FB7" w:rsidRPr="003E612E" w:rsidRDefault="001D3251" w:rsidP="007A2BA2">
      <w:pPr>
        <w:pStyle w:val="ListParagraph"/>
        <w:widowControl/>
        <w:numPr>
          <w:ilvl w:val="0"/>
          <w:numId w:val="17"/>
        </w:numPr>
        <w:autoSpaceDE/>
      </w:pPr>
      <w:r>
        <w:t>When you register</w:t>
      </w:r>
      <w:r w:rsidR="00B57FB7" w:rsidRPr="003E612E">
        <w:t>, a Customer Support account will be created</w:t>
      </w:r>
      <w:r>
        <w:t xml:space="preserve"> for you</w:t>
      </w:r>
      <w:r w:rsidR="00B57FB7" w:rsidRPr="003E612E">
        <w:t>.</w:t>
      </w:r>
    </w:p>
    <w:p w14:paraId="78A00D12" w14:textId="016376A1" w:rsidR="00B57FB7" w:rsidRPr="003E612E" w:rsidRDefault="001D3251" w:rsidP="007A2BA2">
      <w:pPr>
        <w:pStyle w:val="ListParagraph"/>
        <w:widowControl/>
        <w:numPr>
          <w:ilvl w:val="0"/>
          <w:numId w:val="17"/>
        </w:numPr>
        <w:autoSpaceDE/>
      </w:pPr>
      <w:bookmarkStart w:id="10" w:name="OLE_LINK10"/>
      <w:r>
        <w:t>O</w:t>
      </w:r>
      <w:r w:rsidR="00B57FB7" w:rsidRPr="003E612E">
        <w:t xml:space="preserve">pen a support ticket using this link: </w:t>
      </w:r>
      <w:hyperlink r:id="rId32" w:history="1">
        <w:proofErr w:type="spellStart"/>
        <w:r w:rsidR="00B57FB7" w:rsidRPr="006034CF">
          <w:rPr>
            <w:rStyle w:val="Hyperlink"/>
          </w:rPr>
          <w:t>Sandata</w:t>
        </w:r>
        <w:proofErr w:type="spellEnd"/>
        <w:r w:rsidR="00B57FB7" w:rsidRPr="006034CF">
          <w:rPr>
            <w:rStyle w:val="Hyperlink"/>
          </w:rPr>
          <w:t xml:space="preserve"> Customer Support Ticket</w:t>
        </w:r>
      </w:hyperlink>
      <w:r w:rsidR="00B57FB7" w:rsidRPr="003E612E">
        <w:t xml:space="preserve">. </w:t>
      </w:r>
      <w:bookmarkEnd w:id="10"/>
      <w:r w:rsidR="00B57FB7" w:rsidRPr="003E612E">
        <w:t xml:space="preserve">In the ticket, </w:t>
      </w:r>
      <w:r w:rsidR="00D351A2">
        <w:t xml:space="preserve">ask </w:t>
      </w:r>
      <w:r w:rsidR="00B57FB7" w:rsidRPr="003E612E">
        <w:t>our Customer Support team to create a second</w:t>
      </w:r>
      <w:r w:rsidR="009447D2">
        <w:t>,</w:t>
      </w:r>
      <w:r w:rsidR="00B57FB7" w:rsidRPr="003E612E">
        <w:t xml:space="preserve"> Alt</w:t>
      </w:r>
      <w:r w:rsidR="009447D2">
        <w:t>-</w:t>
      </w:r>
      <w:r w:rsidR="00B57FB7" w:rsidRPr="003E612E">
        <w:t xml:space="preserve">EVV account for the </w:t>
      </w:r>
      <w:r w:rsidR="00D351A2">
        <w:t xml:space="preserve">second </w:t>
      </w:r>
      <w:r w:rsidR="009447D2">
        <w:t xml:space="preserve">EVV </w:t>
      </w:r>
      <w:r w:rsidR="00B57FB7" w:rsidRPr="003E612E">
        <w:t>vendor.</w:t>
      </w:r>
    </w:p>
    <w:p w14:paraId="2F225BEF" w14:textId="18F33E49" w:rsidR="00B57FB7" w:rsidRPr="003E612E" w:rsidRDefault="00B57FB7" w:rsidP="007A2BA2">
      <w:pPr>
        <w:pStyle w:val="ListParagraph"/>
        <w:widowControl/>
        <w:numPr>
          <w:ilvl w:val="0"/>
          <w:numId w:val="17"/>
        </w:numPr>
        <w:autoSpaceDE/>
      </w:pPr>
      <w:r w:rsidRPr="003E612E">
        <w:t xml:space="preserve">Once the second account is established, </w:t>
      </w:r>
      <w:r w:rsidR="00011F2D">
        <w:t>the Alt-EVV</w:t>
      </w:r>
      <w:r w:rsidR="00011F2D" w:rsidRPr="003E612E">
        <w:t xml:space="preserve"> </w:t>
      </w:r>
      <w:r w:rsidRPr="003E612E">
        <w:t xml:space="preserve">vendor </w:t>
      </w:r>
      <w:r w:rsidR="007F6395">
        <w:t xml:space="preserve">associated with the second account </w:t>
      </w:r>
      <w:r w:rsidRPr="003E612E">
        <w:t>can register in the vendor portal and complete the credentialing process.</w:t>
      </w:r>
    </w:p>
    <w:p w14:paraId="542DA4FB" w14:textId="77777777" w:rsidR="00B57FB7" w:rsidRPr="003E612E" w:rsidRDefault="00B57FB7" w:rsidP="00EC6BC9">
      <w:pPr>
        <w:widowControl/>
        <w:autoSpaceDE/>
      </w:pPr>
    </w:p>
    <w:p w14:paraId="761F241F" w14:textId="380D7986" w:rsidR="00B57FB7" w:rsidRPr="003E612E" w:rsidRDefault="0064175D" w:rsidP="00EC6BC9">
      <w:pPr>
        <w:widowControl/>
        <w:autoSpaceDE/>
      </w:pPr>
      <w:r w:rsidRPr="0098259A">
        <w:rPr>
          <w:b/>
          <w:bCs/>
        </w:rPr>
        <w:t>Note</w:t>
      </w:r>
      <w:r w:rsidR="0098259A" w:rsidRPr="0098259A">
        <w:rPr>
          <w:b/>
          <w:bCs/>
        </w:rPr>
        <w:t>:</w:t>
      </w:r>
      <w:r>
        <w:t xml:space="preserve"> the data </w:t>
      </w:r>
      <w:r w:rsidR="00CA3EAF">
        <w:t xml:space="preserve">from </w:t>
      </w:r>
      <w:r>
        <w:t xml:space="preserve">two separate accounts can’t be </w:t>
      </w:r>
      <w:r w:rsidR="00790B76">
        <w:t xml:space="preserve">displayed </w:t>
      </w:r>
      <w:r>
        <w:t>together</w:t>
      </w:r>
      <w:r w:rsidR="00674C21">
        <w:t xml:space="preserve">; you will have to </w:t>
      </w:r>
      <w:r w:rsidR="00843B5B">
        <w:t>view the data from each account separately</w:t>
      </w:r>
      <w:r>
        <w:t>.</w:t>
      </w:r>
    </w:p>
    <w:p w14:paraId="23B9AB88" w14:textId="77777777" w:rsidR="00B57FB7" w:rsidRPr="003E612E" w:rsidRDefault="00B57FB7" w:rsidP="00EC6BC9">
      <w:pPr>
        <w:widowControl/>
        <w:autoSpaceDE/>
      </w:pPr>
    </w:p>
    <w:bookmarkEnd w:id="9"/>
    <w:p w14:paraId="24F63409" w14:textId="53879159" w:rsidR="00B57FB7" w:rsidRPr="00EC6BC9" w:rsidRDefault="008A3104" w:rsidP="007A2BA2">
      <w:pPr>
        <w:pStyle w:val="ListParagraph"/>
        <w:keepNext/>
        <w:widowControl/>
        <w:numPr>
          <w:ilvl w:val="0"/>
          <w:numId w:val="8"/>
        </w:numPr>
        <w:autoSpaceDE/>
        <w:autoSpaceDN/>
        <w:ind w:left="360"/>
        <w:rPr>
          <w:b/>
          <w:bCs/>
          <w:lang w:bidi="ar-SA"/>
        </w:rPr>
      </w:pPr>
      <w:r>
        <w:rPr>
          <w:b/>
          <w:bCs/>
          <w:lang w:bidi="ar-SA"/>
        </w:rPr>
        <w:t>Is EVV required for</w:t>
      </w:r>
      <w:r w:rsidRPr="00EC6BC9">
        <w:rPr>
          <w:b/>
          <w:bCs/>
          <w:lang w:bidi="ar-SA"/>
        </w:rPr>
        <w:t xml:space="preserve"> </w:t>
      </w:r>
      <w:r w:rsidR="00B57FB7" w:rsidRPr="00EC6BC9">
        <w:rPr>
          <w:b/>
          <w:bCs/>
          <w:lang w:bidi="ar-SA"/>
        </w:rPr>
        <w:t xml:space="preserve">visits where Medicaid is the secondary payer (and Medicare might be </w:t>
      </w:r>
      <w:r>
        <w:rPr>
          <w:b/>
          <w:bCs/>
          <w:lang w:bidi="ar-SA"/>
        </w:rPr>
        <w:t xml:space="preserve">the </w:t>
      </w:r>
      <w:r w:rsidR="00B57FB7" w:rsidRPr="00EC6BC9">
        <w:rPr>
          <w:b/>
          <w:bCs/>
          <w:lang w:bidi="ar-SA"/>
        </w:rPr>
        <w:t>primary</w:t>
      </w:r>
      <w:r>
        <w:rPr>
          <w:b/>
          <w:bCs/>
          <w:lang w:bidi="ar-SA"/>
        </w:rPr>
        <w:t xml:space="preserve"> payer</w:t>
      </w:r>
      <w:r w:rsidR="00B57FB7" w:rsidRPr="00EC6BC9">
        <w:rPr>
          <w:b/>
          <w:bCs/>
          <w:lang w:bidi="ar-SA"/>
        </w:rPr>
        <w:t>, for example)?</w:t>
      </w:r>
    </w:p>
    <w:p w14:paraId="08B8B143" w14:textId="77777777" w:rsidR="00B93342" w:rsidRPr="00EC6BC9" w:rsidRDefault="00B93342" w:rsidP="007402A9">
      <w:pPr>
        <w:keepNext/>
        <w:widowControl/>
        <w:autoSpaceDE/>
      </w:pPr>
    </w:p>
    <w:p w14:paraId="1B9BF71A" w14:textId="532E10F6" w:rsidR="00B57FB7" w:rsidRPr="00EC6BC9" w:rsidRDefault="004853EE" w:rsidP="00EC6BC9">
      <w:pPr>
        <w:widowControl/>
        <w:autoSpaceDE/>
      </w:pPr>
      <w:r>
        <w:t>Yes, p</w:t>
      </w:r>
      <w:r w:rsidR="00B81011">
        <w:t xml:space="preserve">roviders must use EVV for services </w:t>
      </w:r>
      <w:r w:rsidR="00CD1D05">
        <w:t xml:space="preserve">for </w:t>
      </w:r>
      <w:r w:rsidR="00B81011">
        <w:t>d</w:t>
      </w:r>
      <w:r w:rsidR="00B57FB7" w:rsidRPr="00EC6BC9">
        <w:t xml:space="preserve">ual eligible Medicare-Medicaid </w:t>
      </w:r>
      <w:r w:rsidR="00A36DE0">
        <w:t>members</w:t>
      </w:r>
      <w:r w:rsidR="00A36DE0" w:rsidRPr="00EC6BC9">
        <w:t xml:space="preserve"> </w:t>
      </w:r>
      <w:r w:rsidR="00B57FB7" w:rsidRPr="00EC6BC9">
        <w:t xml:space="preserve">who </w:t>
      </w:r>
      <w:r w:rsidR="008A3104">
        <w:t>will</w:t>
      </w:r>
      <w:r w:rsidR="00B57FB7" w:rsidRPr="00EC6BC9">
        <w:t xml:space="preserve"> be billed </w:t>
      </w:r>
      <w:r w:rsidR="008A3104">
        <w:t xml:space="preserve">by </w:t>
      </w:r>
      <w:r w:rsidR="00B57FB7" w:rsidRPr="00EC6BC9">
        <w:t>Medicare.</w:t>
      </w:r>
    </w:p>
    <w:p w14:paraId="06B646F3" w14:textId="50EF76DF" w:rsidR="00B57FB7" w:rsidRPr="00EC6BC9" w:rsidRDefault="00B57FB7" w:rsidP="00EC6BC9">
      <w:pPr>
        <w:widowControl/>
        <w:autoSpaceDE/>
      </w:pPr>
    </w:p>
    <w:p w14:paraId="00F3E128" w14:textId="71634C66" w:rsidR="00B57FB7" w:rsidRPr="003E612E" w:rsidRDefault="0004164F" w:rsidP="007A2BA2">
      <w:pPr>
        <w:pStyle w:val="ListParagraph"/>
        <w:widowControl/>
        <w:numPr>
          <w:ilvl w:val="0"/>
          <w:numId w:val="8"/>
        </w:numPr>
        <w:autoSpaceDE/>
        <w:autoSpaceDN/>
        <w:ind w:left="360"/>
        <w:rPr>
          <w:b/>
          <w:bCs/>
          <w:lang w:bidi="ar-SA"/>
        </w:rPr>
      </w:pPr>
      <w:r>
        <w:rPr>
          <w:b/>
          <w:bCs/>
          <w:lang w:bidi="ar-SA"/>
        </w:rPr>
        <w:t xml:space="preserve">If I have </w:t>
      </w:r>
      <w:r w:rsidR="00B57FB7" w:rsidRPr="003E612E">
        <w:rPr>
          <w:b/>
          <w:bCs/>
          <w:lang w:bidi="ar-SA"/>
        </w:rPr>
        <w:t xml:space="preserve">staff </w:t>
      </w:r>
      <w:r w:rsidR="00DA3E16">
        <w:rPr>
          <w:b/>
          <w:bCs/>
          <w:lang w:bidi="ar-SA"/>
        </w:rPr>
        <w:t xml:space="preserve">members </w:t>
      </w:r>
      <w:r w:rsidR="00DA3E16" w:rsidRPr="003E612E">
        <w:rPr>
          <w:b/>
          <w:bCs/>
          <w:lang w:bidi="ar-SA"/>
        </w:rPr>
        <w:t xml:space="preserve">contracted </w:t>
      </w:r>
      <w:r w:rsidR="00B57FB7" w:rsidRPr="003E612E">
        <w:rPr>
          <w:b/>
          <w:bCs/>
          <w:lang w:bidi="ar-SA"/>
        </w:rPr>
        <w:t>through a different agency</w:t>
      </w:r>
      <w:r>
        <w:rPr>
          <w:b/>
          <w:bCs/>
          <w:lang w:bidi="ar-SA"/>
        </w:rPr>
        <w:t>,</w:t>
      </w:r>
      <w:r w:rsidR="00B57FB7" w:rsidRPr="003E612E">
        <w:rPr>
          <w:b/>
          <w:bCs/>
          <w:lang w:bidi="ar-SA"/>
        </w:rPr>
        <w:t xml:space="preserve"> </w:t>
      </w:r>
      <w:r>
        <w:rPr>
          <w:b/>
          <w:bCs/>
          <w:lang w:bidi="ar-SA"/>
        </w:rPr>
        <w:t>d</w:t>
      </w:r>
      <w:r w:rsidR="006F4196">
        <w:rPr>
          <w:b/>
          <w:bCs/>
          <w:lang w:bidi="ar-SA"/>
        </w:rPr>
        <w:t>oes e</w:t>
      </w:r>
      <w:r w:rsidR="00B57FB7" w:rsidRPr="003E612E">
        <w:rPr>
          <w:b/>
          <w:bCs/>
          <w:lang w:bidi="ar-SA"/>
        </w:rPr>
        <w:t xml:space="preserve">ach </w:t>
      </w:r>
      <w:r w:rsidR="006F4196">
        <w:rPr>
          <w:b/>
          <w:bCs/>
          <w:lang w:bidi="ar-SA"/>
        </w:rPr>
        <w:t xml:space="preserve">one of them need </w:t>
      </w:r>
      <w:r w:rsidR="00B57FB7" w:rsidRPr="003E612E">
        <w:rPr>
          <w:b/>
          <w:bCs/>
          <w:lang w:bidi="ar-SA"/>
        </w:rPr>
        <w:t xml:space="preserve">a </w:t>
      </w:r>
      <w:r w:rsidR="00F21252">
        <w:rPr>
          <w:b/>
          <w:bCs/>
          <w:lang w:bidi="ar-SA"/>
        </w:rPr>
        <w:t>username and password</w:t>
      </w:r>
      <w:r w:rsidR="00B57FB7" w:rsidRPr="003E612E">
        <w:rPr>
          <w:b/>
          <w:bCs/>
          <w:lang w:bidi="ar-SA"/>
        </w:rPr>
        <w:t>?</w:t>
      </w:r>
    </w:p>
    <w:p w14:paraId="4DFA34E9" w14:textId="77777777" w:rsidR="00B93342" w:rsidRDefault="00B93342" w:rsidP="00EC6BC9">
      <w:pPr>
        <w:widowControl/>
        <w:autoSpaceDE/>
      </w:pPr>
    </w:p>
    <w:p w14:paraId="271172FB" w14:textId="470D600A" w:rsidR="00B57FB7" w:rsidRPr="003E612E" w:rsidRDefault="00CD1D05" w:rsidP="00EC6BC9">
      <w:pPr>
        <w:widowControl/>
        <w:autoSpaceDE/>
      </w:pPr>
      <w:r>
        <w:t>All e</w:t>
      </w:r>
      <w:r w:rsidR="00B57FB7" w:rsidRPr="003E612E">
        <w:t xml:space="preserve">mployees who provide services </w:t>
      </w:r>
      <w:r w:rsidR="006F4196">
        <w:t xml:space="preserve">need </w:t>
      </w:r>
      <w:r w:rsidR="00B57FB7" w:rsidRPr="003E612E">
        <w:t>a login to check in and check out for visits.</w:t>
      </w:r>
    </w:p>
    <w:p w14:paraId="6374CA8B" w14:textId="77777777" w:rsidR="00B57FB7" w:rsidRPr="00EC6BC9" w:rsidRDefault="00B57FB7" w:rsidP="00EC6BC9">
      <w:pPr>
        <w:widowControl/>
        <w:autoSpaceDE/>
        <w:rPr>
          <w:strike/>
        </w:rPr>
      </w:pPr>
    </w:p>
    <w:p w14:paraId="42A33E6D" w14:textId="36197AD0" w:rsidR="00B57FB7" w:rsidRPr="003E612E" w:rsidRDefault="00EC7646" w:rsidP="007A2BA2">
      <w:pPr>
        <w:pStyle w:val="ListParagraph"/>
        <w:widowControl/>
        <w:numPr>
          <w:ilvl w:val="0"/>
          <w:numId w:val="8"/>
        </w:numPr>
        <w:autoSpaceDE/>
        <w:autoSpaceDN/>
        <w:ind w:left="360"/>
        <w:rPr>
          <w:b/>
          <w:bCs/>
          <w:lang w:bidi="ar-SA"/>
        </w:rPr>
      </w:pPr>
      <w:bookmarkStart w:id="11" w:name="OLE_LINK11"/>
      <w:bookmarkEnd w:id="11"/>
      <w:r>
        <w:rPr>
          <w:b/>
          <w:bCs/>
          <w:lang w:bidi="ar-SA"/>
        </w:rPr>
        <w:t xml:space="preserve">Does the </w:t>
      </w:r>
      <w:r w:rsidR="00693CAC" w:rsidRPr="00693CAC">
        <w:rPr>
          <w:b/>
          <w:bCs/>
          <w:lang w:bidi="ar-SA"/>
        </w:rPr>
        <w:t xml:space="preserve">Health Insurance Portability and Accountability Act </w:t>
      </w:r>
      <w:r w:rsidR="00693CAC">
        <w:rPr>
          <w:b/>
          <w:bCs/>
          <w:lang w:bidi="ar-SA"/>
        </w:rPr>
        <w:t xml:space="preserve">require </w:t>
      </w:r>
      <w:r w:rsidR="00120CAF">
        <w:rPr>
          <w:b/>
          <w:bCs/>
          <w:lang w:bidi="ar-SA"/>
        </w:rPr>
        <w:t>agencies to communicate</w:t>
      </w:r>
      <w:r w:rsidR="00120CAF" w:rsidRPr="003E612E">
        <w:rPr>
          <w:b/>
          <w:bCs/>
          <w:lang w:bidi="ar-SA"/>
        </w:rPr>
        <w:t xml:space="preserve"> </w:t>
      </w:r>
      <w:r w:rsidR="00B57FB7" w:rsidRPr="003E612E">
        <w:rPr>
          <w:b/>
          <w:bCs/>
          <w:lang w:bidi="ar-SA"/>
        </w:rPr>
        <w:t>to patient</w:t>
      </w:r>
      <w:r>
        <w:rPr>
          <w:b/>
          <w:bCs/>
          <w:lang w:bidi="ar-SA"/>
        </w:rPr>
        <w:t>s</w:t>
      </w:r>
      <w:r w:rsidR="00B57FB7" w:rsidRPr="003E612E">
        <w:rPr>
          <w:b/>
          <w:bCs/>
          <w:lang w:bidi="ar-SA"/>
        </w:rPr>
        <w:t xml:space="preserve"> </w:t>
      </w:r>
      <w:r>
        <w:rPr>
          <w:b/>
          <w:bCs/>
          <w:lang w:bidi="ar-SA"/>
        </w:rPr>
        <w:t xml:space="preserve">about </w:t>
      </w:r>
      <w:r w:rsidR="00B57FB7" w:rsidRPr="003E612E">
        <w:rPr>
          <w:b/>
          <w:bCs/>
          <w:lang w:bidi="ar-SA"/>
        </w:rPr>
        <w:t xml:space="preserve">EVV and the use of </w:t>
      </w:r>
      <w:r>
        <w:rPr>
          <w:b/>
          <w:bCs/>
          <w:lang w:bidi="ar-SA"/>
        </w:rPr>
        <w:t xml:space="preserve">the Global Positioning System </w:t>
      </w:r>
      <w:r w:rsidR="00B57FB7" w:rsidRPr="003E612E">
        <w:rPr>
          <w:b/>
          <w:bCs/>
          <w:lang w:bidi="ar-SA"/>
        </w:rPr>
        <w:t>to track their visits?</w:t>
      </w:r>
    </w:p>
    <w:p w14:paraId="587A0557" w14:textId="0A8944BF" w:rsidR="00B93342" w:rsidRDefault="00B93342" w:rsidP="00B93342">
      <w:pPr>
        <w:widowControl/>
        <w:autoSpaceDE/>
        <w:autoSpaceDN/>
        <w:rPr>
          <w:b/>
          <w:bCs/>
          <w:lang w:bidi="ar-SA"/>
        </w:rPr>
      </w:pPr>
    </w:p>
    <w:p w14:paraId="0B9EB4D7" w14:textId="528D9FFB" w:rsidR="00B57FB7" w:rsidRPr="00B93342" w:rsidRDefault="00B57FB7" w:rsidP="00B93342">
      <w:pPr>
        <w:widowControl/>
        <w:autoSpaceDE/>
      </w:pPr>
      <w:r w:rsidRPr="00B93342">
        <w:t xml:space="preserve">No, </w:t>
      </w:r>
      <w:r w:rsidR="00693CAC" w:rsidRPr="00B93342">
        <w:t xml:space="preserve">it doesn’t require </w:t>
      </w:r>
      <w:r w:rsidRPr="00B93342">
        <w:t xml:space="preserve">communication </w:t>
      </w:r>
      <w:r w:rsidR="00FB795E" w:rsidRPr="00B93342">
        <w:t xml:space="preserve">with </w:t>
      </w:r>
      <w:r w:rsidRPr="00B93342">
        <w:t>the patient</w:t>
      </w:r>
      <w:r w:rsidR="00693CAC" w:rsidRPr="00B93342">
        <w:t xml:space="preserve"> </w:t>
      </w:r>
      <w:r w:rsidR="00FB795E" w:rsidRPr="00B93342">
        <w:t>about</w:t>
      </w:r>
      <w:r w:rsidR="00693CAC" w:rsidRPr="00B93342">
        <w:t xml:space="preserve"> EVV</w:t>
      </w:r>
      <w:r w:rsidRPr="00B93342">
        <w:t xml:space="preserve">. </w:t>
      </w:r>
    </w:p>
    <w:p w14:paraId="628C5C64" w14:textId="77777777" w:rsidR="00B57FB7" w:rsidRPr="003E612E" w:rsidRDefault="00B57FB7" w:rsidP="00EC6BC9">
      <w:pPr>
        <w:widowControl/>
        <w:autoSpaceDE/>
      </w:pPr>
    </w:p>
    <w:p w14:paraId="2B761671" w14:textId="5AF7C480" w:rsidR="00B57FB7" w:rsidRPr="003E612E" w:rsidRDefault="00591BE8" w:rsidP="007A2BA2">
      <w:pPr>
        <w:pStyle w:val="ListParagraph"/>
        <w:widowControl/>
        <w:numPr>
          <w:ilvl w:val="0"/>
          <w:numId w:val="8"/>
        </w:numPr>
        <w:autoSpaceDE/>
        <w:autoSpaceDN/>
        <w:ind w:left="360"/>
        <w:rPr>
          <w:b/>
          <w:bCs/>
          <w:lang w:bidi="ar-SA"/>
        </w:rPr>
      </w:pPr>
      <w:r>
        <w:rPr>
          <w:b/>
          <w:bCs/>
          <w:lang w:bidi="ar-SA"/>
        </w:rPr>
        <w:t xml:space="preserve">What if </w:t>
      </w:r>
      <w:r w:rsidR="00E724F5">
        <w:rPr>
          <w:b/>
          <w:bCs/>
          <w:lang w:bidi="ar-SA"/>
        </w:rPr>
        <w:t xml:space="preserve">I am </w:t>
      </w:r>
      <w:r w:rsidR="00B57FB7" w:rsidRPr="003E612E">
        <w:rPr>
          <w:b/>
          <w:bCs/>
          <w:lang w:bidi="ar-SA"/>
        </w:rPr>
        <w:t xml:space="preserve">only </w:t>
      </w:r>
      <w:r w:rsidR="00390918">
        <w:rPr>
          <w:b/>
          <w:bCs/>
          <w:lang w:bidi="ar-SA"/>
        </w:rPr>
        <w:t>contracted</w:t>
      </w:r>
      <w:r w:rsidR="005D5311">
        <w:rPr>
          <w:b/>
          <w:bCs/>
          <w:lang w:bidi="ar-SA"/>
        </w:rPr>
        <w:t xml:space="preserve"> </w:t>
      </w:r>
      <w:r w:rsidR="00B57FB7" w:rsidRPr="003E612E">
        <w:rPr>
          <w:b/>
          <w:bCs/>
          <w:lang w:bidi="ar-SA"/>
        </w:rPr>
        <w:t>with an ASAP</w:t>
      </w:r>
      <w:r w:rsidR="00805B26">
        <w:rPr>
          <w:b/>
          <w:bCs/>
          <w:lang w:bidi="ar-SA"/>
        </w:rPr>
        <w:t xml:space="preserve">, </w:t>
      </w:r>
      <w:r w:rsidR="00512B8C">
        <w:rPr>
          <w:b/>
          <w:bCs/>
          <w:lang w:bidi="ar-SA"/>
        </w:rPr>
        <w:t>manag</w:t>
      </w:r>
      <w:r w:rsidR="0051758F">
        <w:rPr>
          <w:b/>
          <w:bCs/>
          <w:lang w:bidi="ar-SA"/>
        </w:rPr>
        <w:t>ed</w:t>
      </w:r>
      <w:r w:rsidR="00512B8C">
        <w:rPr>
          <w:b/>
          <w:bCs/>
          <w:lang w:bidi="ar-SA"/>
        </w:rPr>
        <w:t xml:space="preserve"> care organization</w:t>
      </w:r>
      <w:r w:rsidR="00805B26">
        <w:rPr>
          <w:b/>
          <w:bCs/>
          <w:lang w:bidi="ar-SA"/>
        </w:rPr>
        <w:t xml:space="preserve">, or </w:t>
      </w:r>
      <w:r w:rsidR="00512B8C">
        <w:rPr>
          <w:b/>
          <w:bCs/>
          <w:lang w:bidi="ar-SA"/>
        </w:rPr>
        <w:t>accountable care organization</w:t>
      </w:r>
      <w:r w:rsidR="005D5311">
        <w:rPr>
          <w:b/>
          <w:bCs/>
          <w:lang w:bidi="ar-SA"/>
        </w:rPr>
        <w:t xml:space="preserve">, not </w:t>
      </w:r>
      <w:r w:rsidR="00F15BCC">
        <w:rPr>
          <w:b/>
          <w:bCs/>
          <w:lang w:bidi="ar-SA"/>
        </w:rPr>
        <w:t xml:space="preserve">enrolled directly </w:t>
      </w:r>
      <w:r w:rsidR="005D5311">
        <w:rPr>
          <w:b/>
          <w:bCs/>
          <w:lang w:bidi="ar-SA"/>
        </w:rPr>
        <w:t>with MassHealth</w:t>
      </w:r>
      <w:r w:rsidR="00B57FB7" w:rsidRPr="003E612E">
        <w:rPr>
          <w:b/>
          <w:bCs/>
          <w:lang w:bidi="ar-SA"/>
        </w:rPr>
        <w:t>?</w:t>
      </w:r>
    </w:p>
    <w:p w14:paraId="7B8FF45D" w14:textId="3CAF409E" w:rsidR="00B93342" w:rsidRDefault="00B93342" w:rsidP="00EC6BC9">
      <w:pPr>
        <w:widowControl/>
        <w:autoSpaceDE/>
      </w:pPr>
    </w:p>
    <w:p w14:paraId="6C47BEF2" w14:textId="099A0FC4" w:rsidR="00B57FB7" w:rsidRPr="003E612E" w:rsidRDefault="00571BBD" w:rsidP="00EC6BC9">
      <w:pPr>
        <w:widowControl/>
        <w:autoSpaceDE/>
      </w:pPr>
      <w:r>
        <w:t>Y</w:t>
      </w:r>
      <w:r w:rsidR="007C1783">
        <w:t xml:space="preserve">ou </w:t>
      </w:r>
      <w:r w:rsidR="009E39CC">
        <w:t xml:space="preserve">are </w:t>
      </w:r>
      <w:r>
        <w:t xml:space="preserve">still </w:t>
      </w:r>
      <w:r w:rsidR="007C1783">
        <w:t>required to enroll with MassHealth</w:t>
      </w:r>
      <w:r w:rsidR="006A0E8F">
        <w:t xml:space="preserve"> and get your MassHealth provider identification number</w:t>
      </w:r>
      <w:r w:rsidR="007C1783">
        <w:t xml:space="preserve">. </w:t>
      </w:r>
    </w:p>
    <w:p w14:paraId="17753836" w14:textId="77777777" w:rsidR="00B57FB7" w:rsidRPr="00EC6BC9" w:rsidRDefault="00B57FB7" w:rsidP="00EC6BC9">
      <w:pPr>
        <w:widowControl/>
        <w:autoSpaceDE/>
      </w:pPr>
    </w:p>
    <w:p w14:paraId="06FA317C" w14:textId="7D215288" w:rsidR="00B57FB7" w:rsidRDefault="00B57FB7" w:rsidP="007A2BA2">
      <w:pPr>
        <w:pStyle w:val="ListParagraph"/>
        <w:widowControl/>
        <w:numPr>
          <w:ilvl w:val="0"/>
          <w:numId w:val="8"/>
        </w:numPr>
        <w:autoSpaceDE/>
        <w:autoSpaceDN/>
        <w:ind w:left="360"/>
        <w:rPr>
          <w:b/>
          <w:bCs/>
          <w:lang w:bidi="ar-SA"/>
        </w:rPr>
      </w:pPr>
      <w:r w:rsidRPr="003E612E">
        <w:rPr>
          <w:b/>
          <w:bCs/>
          <w:lang w:bidi="ar-SA"/>
        </w:rPr>
        <w:t xml:space="preserve">What is </w:t>
      </w:r>
      <w:r w:rsidR="00B93342" w:rsidRPr="00B93342">
        <w:rPr>
          <w:b/>
          <w:bCs/>
          <w:lang w:bidi="ar-SA"/>
        </w:rPr>
        <w:t xml:space="preserve">considered </w:t>
      </w:r>
      <w:r w:rsidRPr="003E612E">
        <w:rPr>
          <w:b/>
          <w:bCs/>
          <w:lang w:bidi="ar-SA"/>
        </w:rPr>
        <w:t>a short visit?</w:t>
      </w:r>
    </w:p>
    <w:p w14:paraId="3B012C70" w14:textId="77777777" w:rsidR="00571BBD" w:rsidRPr="0051758F" w:rsidRDefault="00571BBD" w:rsidP="0051758F">
      <w:pPr>
        <w:widowControl/>
        <w:autoSpaceDE/>
        <w:autoSpaceDN/>
        <w:rPr>
          <w:b/>
          <w:bCs/>
          <w:lang w:bidi="ar-SA"/>
        </w:rPr>
      </w:pPr>
    </w:p>
    <w:p w14:paraId="1F198287" w14:textId="01C478CA" w:rsidR="00FE5212" w:rsidRPr="003E612E" w:rsidRDefault="00B57FB7" w:rsidP="00EC6BC9">
      <w:pPr>
        <w:widowControl/>
        <w:autoSpaceDE/>
        <w:rPr>
          <w:lang w:bidi="ar-SA"/>
        </w:rPr>
      </w:pPr>
      <w:r w:rsidRPr="003E612E">
        <w:t xml:space="preserve">A short visit is any visit </w:t>
      </w:r>
      <w:r w:rsidR="00CD1D05">
        <w:t>where t</w:t>
      </w:r>
      <w:r w:rsidR="00590EF6">
        <w:t>he</w:t>
      </w:r>
      <w:r w:rsidR="00CD1D05">
        <w:t xml:space="preserve"> total time is</w:t>
      </w:r>
      <w:r w:rsidRPr="003E612E">
        <w:t xml:space="preserve"> 15 minutes </w:t>
      </w:r>
      <w:r w:rsidR="00FB207E">
        <w:t xml:space="preserve">or </w:t>
      </w:r>
      <w:r w:rsidR="00037F28">
        <w:t xml:space="preserve">more below </w:t>
      </w:r>
      <w:r w:rsidRPr="003E612E">
        <w:t xml:space="preserve">the scheduled </w:t>
      </w:r>
      <w:r w:rsidR="00FB207E">
        <w:t xml:space="preserve">amount of </w:t>
      </w:r>
      <w:r w:rsidR="00037F28">
        <w:t>time</w:t>
      </w:r>
      <w:r w:rsidRPr="003E612E">
        <w:t>.</w:t>
      </w:r>
    </w:p>
    <w:p w14:paraId="2BD667F6" w14:textId="77777777" w:rsidR="00C46502" w:rsidRPr="003E612E" w:rsidRDefault="00C46502" w:rsidP="007A2BA2">
      <w:pPr>
        <w:pStyle w:val="Heading2"/>
      </w:pPr>
      <w:bookmarkStart w:id="12" w:name="_Toc212639512"/>
      <w:bookmarkStart w:id="13" w:name="_Toc205715793"/>
      <w:r>
        <w:t>TIMELINE</w:t>
      </w:r>
      <w:bookmarkEnd w:id="12"/>
      <w:bookmarkEnd w:id="13"/>
    </w:p>
    <w:p w14:paraId="5B5F1684" w14:textId="7086CB5B" w:rsidR="00C46502" w:rsidRPr="003E612E" w:rsidRDefault="00C46502" w:rsidP="007A2BA2">
      <w:pPr>
        <w:pStyle w:val="ListParagraph"/>
        <w:keepNext/>
        <w:numPr>
          <w:ilvl w:val="0"/>
          <w:numId w:val="9"/>
        </w:numPr>
        <w:rPr>
          <w:b/>
          <w:bCs/>
        </w:rPr>
      </w:pPr>
      <w:r w:rsidRPr="003E612E">
        <w:rPr>
          <w:b/>
          <w:bCs/>
        </w:rPr>
        <w:t>When will I be able to submit EVV data?</w:t>
      </w:r>
    </w:p>
    <w:p w14:paraId="15FB4F00" w14:textId="77777777" w:rsidR="00E7171E" w:rsidRPr="003E612E" w:rsidRDefault="00E7171E" w:rsidP="00C46502">
      <w:pPr>
        <w:rPr>
          <w:rFonts w:asciiTheme="minorHAnsi" w:hAnsiTheme="minorHAnsi" w:cstheme="minorBidi"/>
          <w:lang w:bidi="ar-SA"/>
        </w:rPr>
      </w:pPr>
    </w:p>
    <w:p w14:paraId="2B6A028C" w14:textId="22751D52" w:rsidR="00C46502" w:rsidRPr="003E612E" w:rsidRDefault="00C46502" w:rsidP="00C46502">
      <w:pPr>
        <w:rPr>
          <w:lang w:bidi="ar-SA"/>
        </w:rPr>
      </w:pPr>
      <w:r w:rsidRPr="739353AA">
        <w:rPr>
          <w:rFonts w:asciiTheme="minorHAnsi" w:hAnsiTheme="minorHAnsi" w:cstheme="minorBidi"/>
          <w:lang w:bidi="ar-SA"/>
        </w:rPr>
        <w:t xml:space="preserve">Massachusetts </w:t>
      </w:r>
      <w:r w:rsidR="006E591E" w:rsidRPr="739353AA">
        <w:rPr>
          <w:rFonts w:asciiTheme="minorHAnsi" w:hAnsiTheme="minorHAnsi" w:cstheme="minorBidi"/>
          <w:lang w:bidi="ar-SA"/>
        </w:rPr>
        <w:t>began</w:t>
      </w:r>
      <w:r w:rsidRPr="739353AA">
        <w:rPr>
          <w:rFonts w:asciiTheme="minorHAnsi" w:hAnsiTheme="minorHAnsi" w:cstheme="minorBidi"/>
          <w:lang w:bidi="ar-SA"/>
        </w:rPr>
        <w:t xml:space="preserve"> provider agency EVV registration in August</w:t>
      </w:r>
      <w:r w:rsidR="00571BBD" w:rsidRPr="739353AA">
        <w:rPr>
          <w:rFonts w:asciiTheme="minorHAnsi" w:hAnsiTheme="minorHAnsi" w:cstheme="minorBidi"/>
          <w:lang w:bidi="ar-SA"/>
        </w:rPr>
        <w:t xml:space="preserve"> 2024</w:t>
      </w:r>
      <w:r w:rsidRPr="739353AA">
        <w:rPr>
          <w:rFonts w:asciiTheme="minorHAnsi" w:hAnsiTheme="minorHAnsi" w:cstheme="minorBidi"/>
          <w:lang w:bidi="ar-SA"/>
        </w:rPr>
        <w:t xml:space="preserve">. </w:t>
      </w:r>
      <w:r w:rsidR="0031736F" w:rsidRPr="739353AA">
        <w:rPr>
          <w:rFonts w:asciiTheme="minorHAnsi" w:hAnsiTheme="minorHAnsi" w:cstheme="minorBidi"/>
          <w:lang w:bidi="ar-SA"/>
        </w:rPr>
        <w:t xml:space="preserve">As of </w:t>
      </w:r>
      <w:r w:rsidR="00A346EA" w:rsidRPr="739353AA">
        <w:rPr>
          <w:rFonts w:asciiTheme="minorHAnsi" w:hAnsiTheme="minorHAnsi" w:cstheme="minorBidi"/>
          <w:lang w:bidi="ar-SA"/>
        </w:rPr>
        <w:t xml:space="preserve">the </w:t>
      </w:r>
      <w:r w:rsidR="0031736F" w:rsidRPr="739353AA">
        <w:rPr>
          <w:rFonts w:asciiTheme="minorHAnsi" w:hAnsiTheme="minorHAnsi" w:cstheme="minorBidi"/>
          <w:lang w:bidi="ar-SA"/>
        </w:rPr>
        <w:t xml:space="preserve">end of September 2024, </w:t>
      </w:r>
      <w:r w:rsidR="00A346EA" w:rsidRPr="739353AA">
        <w:rPr>
          <w:rFonts w:asciiTheme="minorHAnsi" w:hAnsiTheme="minorHAnsi" w:cstheme="minorBidi"/>
          <w:lang w:bidi="ar-SA"/>
        </w:rPr>
        <w:t xml:space="preserve">providers can begin using </w:t>
      </w:r>
      <w:proofErr w:type="spellStart"/>
      <w:r w:rsidR="00A346EA" w:rsidRPr="739353AA">
        <w:rPr>
          <w:rFonts w:asciiTheme="minorHAnsi" w:hAnsiTheme="minorHAnsi" w:cstheme="minorBidi"/>
          <w:lang w:bidi="ar-SA"/>
        </w:rPr>
        <w:t>Sandata</w:t>
      </w:r>
      <w:proofErr w:type="spellEnd"/>
      <w:r w:rsidR="00A346EA" w:rsidRPr="739353AA">
        <w:rPr>
          <w:rFonts w:asciiTheme="minorHAnsi" w:hAnsiTheme="minorHAnsi" w:cstheme="minorBidi"/>
          <w:lang w:bidi="ar-SA"/>
        </w:rPr>
        <w:t xml:space="preserve"> as soon as they have registered. </w:t>
      </w:r>
      <w:r w:rsidRPr="739353AA">
        <w:rPr>
          <w:lang w:bidi="ar-SA"/>
        </w:rPr>
        <w:t>Additionally, Alt</w:t>
      </w:r>
      <w:r w:rsidR="002E5E33" w:rsidRPr="739353AA">
        <w:rPr>
          <w:lang w:bidi="ar-SA"/>
        </w:rPr>
        <w:t>-</w:t>
      </w:r>
      <w:r w:rsidRPr="739353AA">
        <w:rPr>
          <w:lang w:bidi="ar-SA"/>
        </w:rPr>
        <w:t xml:space="preserve">EVV provider agencies </w:t>
      </w:r>
      <w:r w:rsidR="002E5E33" w:rsidRPr="739353AA">
        <w:rPr>
          <w:lang w:bidi="ar-SA"/>
        </w:rPr>
        <w:t>(see the “</w:t>
      </w:r>
      <w:hyperlink w:anchor="AltEVV">
        <w:r w:rsidR="002E5E33" w:rsidRPr="739353AA">
          <w:rPr>
            <w:rStyle w:val="Hyperlink"/>
            <w:lang w:bidi="ar-SA"/>
          </w:rPr>
          <w:t>Alt-EVV</w:t>
        </w:r>
      </w:hyperlink>
      <w:r w:rsidR="002E5E33" w:rsidRPr="739353AA">
        <w:rPr>
          <w:lang w:bidi="ar-SA"/>
        </w:rPr>
        <w:t xml:space="preserve">” section of this document) </w:t>
      </w:r>
      <w:r w:rsidRPr="739353AA">
        <w:rPr>
          <w:lang w:bidi="ar-SA"/>
        </w:rPr>
        <w:t xml:space="preserve">can begin sending EVV visit data to the EVV </w:t>
      </w:r>
      <w:r w:rsidR="00A914F1" w:rsidRPr="739353AA">
        <w:rPr>
          <w:lang w:bidi="ar-SA"/>
        </w:rPr>
        <w:t>data a</w:t>
      </w:r>
      <w:r w:rsidRPr="739353AA">
        <w:rPr>
          <w:lang w:bidi="ar-SA"/>
        </w:rPr>
        <w:t>ggregator.</w:t>
      </w:r>
      <w:r w:rsidR="00A14205" w:rsidRPr="739353AA">
        <w:rPr>
          <w:lang w:bidi="ar-SA"/>
        </w:rPr>
        <w:t xml:space="preserve"> </w:t>
      </w:r>
    </w:p>
    <w:p w14:paraId="0E3EF6C1" w14:textId="77777777" w:rsidR="00C46502" w:rsidRPr="003E612E" w:rsidRDefault="00C46502" w:rsidP="00C46502">
      <w:pPr>
        <w:rPr>
          <w:rFonts w:asciiTheme="minorHAnsi" w:hAnsiTheme="minorHAnsi" w:cstheme="minorBidi"/>
          <w:lang w:bidi="ar-SA"/>
        </w:rPr>
      </w:pPr>
    </w:p>
    <w:p w14:paraId="208CF74C" w14:textId="6333770B" w:rsidR="00C46502" w:rsidRPr="003E612E" w:rsidRDefault="00C46502" w:rsidP="007A2BA2">
      <w:pPr>
        <w:pStyle w:val="ListParagraph"/>
        <w:numPr>
          <w:ilvl w:val="0"/>
          <w:numId w:val="9"/>
        </w:numPr>
        <w:rPr>
          <w:b/>
          <w:bCs/>
        </w:rPr>
      </w:pPr>
      <w:r w:rsidRPr="739353AA">
        <w:rPr>
          <w:b/>
          <w:bCs/>
        </w:rPr>
        <w:t xml:space="preserve">When </w:t>
      </w:r>
      <w:r w:rsidR="008A3C35" w:rsidRPr="739353AA">
        <w:rPr>
          <w:b/>
          <w:bCs/>
        </w:rPr>
        <w:t xml:space="preserve">will providers be required to start using </w:t>
      </w:r>
      <w:proofErr w:type="spellStart"/>
      <w:r w:rsidR="00540994" w:rsidRPr="739353AA">
        <w:rPr>
          <w:b/>
          <w:bCs/>
        </w:rPr>
        <w:t>Sandata</w:t>
      </w:r>
      <w:proofErr w:type="spellEnd"/>
      <w:r w:rsidR="00540994" w:rsidRPr="739353AA">
        <w:rPr>
          <w:b/>
          <w:bCs/>
        </w:rPr>
        <w:t xml:space="preserve"> </w:t>
      </w:r>
      <w:r w:rsidR="008A3C35" w:rsidRPr="739353AA">
        <w:rPr>
          <w:b/>
          <w:bCs/>
        </w:rPr>
        <w:t xml:space="preserve">EVV </w:t>
      </w:r>
      <w:r w:rsidR="00A914F1" w:rsidRPr="739353AA">
        <w:rPr>
          <w:b/>
          <w:bCs/>
        </w:rPr>
        <w:t>(</w:t>
      </w:r>
      <w:r w:rsidRPr="739353AA">
        <w:rPr>
          <w:b/>
          <w:bCs/>
          <w:lang w:bidi="ar-SA"/>
        </w:rPr>
        <w:t xml:space="preserve">or </w:t>
      </w:r>
      <w:r w:rsidR="00540994" w:rsidRPr="739353AA">
        <w:rPr>
          <w:b/>
          <w:bCs/>
          <w:lang w:bidi="ar-SA"/>
        </w:rPr>
        <w:t xml:space="preserve">start </w:t>
      </w:r>
      <w:r w:rsidRPr="739353AA">
        <w:rPr>
          <w:b/>
          <w:bCs/>
          <w:lang w:bidi="ar-SA"/>
        </w:rPr>
        <w:t>sen</w:t>
      </w:r>
      <w:r w:rsidR="008A3C35" w:rsidRPr="739353AA">
        <w:rPr>
          <w:b/>
          <w:bCs/>
          <w:lang w:bidi="ar-SA"/>
        </w:rPr>
        <w:t>d</w:t>
      </w:r>
      <w:r w:rsidR="00540994" w:rsidRPr="739353AA">
        <w:rPr>
          <w:b/>
          <w:bCs/>
          <w:lang w:bidi="ar-SA"/>
        </w:rPr>
        <w:t>ing</w:t>
      </w:r>
      <w:r w:rsidRPr="739353AA">
        <w:rPr>
          <w:b/>
          <w:bCs/>
          <w:lang w:bidi="ar-SA"/>
        </w:rPr>
        <w:t xml:space="preserve"> visit data to the EVV </w:t>
      </w:r>
      <w:r w:rsidR="00A914F1" w:rsidRPr="739353AA">
        <w:rPr>
          <w:b/>
          <w:bCs/>
          <w:lang w:bidi="ar-SA"/>
        </w:rPr>
        <w:t>data a</w:t>
      </w:r>
      <w:r w:rsidRPr="739353AA">
        <w:rPr>
          <w:b/>
          <w:bCs/>
          <w:lang w:bidi="ar-SA"/>
        </w:rPr>
        <w:t>ggregator as Alt</w:t>
      </w:r>
      <w:r w:rsidR="00A914F1" w:rsidRPr="739353AA">
        <w:rPr>
          <w:b/>
          <w:bCs/>
          <w:lang w:bidi="ar-SA"/>
        </w:rPr>
        <w:t>-</w:t>
      </w:r>
      <w:r w:rsidRPr="739353AA">
        <w:rPr>
          <w:b/>
          <w:bCs/>
          <w:lang w:bidi="ar-SA"/>
        </w:rPr>
        <w:t>EVV provider</w:t>
      </w:r>
      <w:r w:rsidR="00A914F1" w:rsidRPr="739353AA">
        <w:rPr>
          <w:b/>
          <w:bCs/>
          <w:lang w:bidi="ar-SA"/>
        </w:rPr>
        <w:t>s)</w:t>
      </w:r>
      <w:r w:rsidRPr="739353AA">
        <w:rPr>
          <w:b/>
          <w:bCs/>
        </w:rPr>
        <w:t>?</w:t>
      </w:r>
    </w:p>
    <w:p w14:paraId="3AA0504A" w14:textId="769D3B8F" w:rsidR="739353AA" w:rsidRDefault="739353AA" w:rsidP="739353AA">
      <w:pPr>
        <w:rPr>
          <w:color w:val="000000" w:themeColor="text1"/>
        </w:rPr>
      </w:pPr>
    </w:p>
    <w:p w14:paraId="1687720C" w14:textId="38DC036C" w:rsidR="003E55B7" w:rsidRDefault="00FD0B2D" w:rsidP="00C46502">
      <w:pPr>
        <w:rPr>
          <w:color w:val="000000" w:themeColor="text1"/>
        </w:rPr>
      </w:pPr>
      <w:r w:rsidRPr="739353AA">
        <w:rPr>
          <w:color w:val="000000" w:themeColor="text1"/>
        </w:rPr>
        <w:t xml:space="preserve">The deadline to </w:t>
      </w:r>
      <w:hyperlink r:id="rId33">
        <w:r w:rsidRPr="739353AA">
          <w:rPr>
            <w:rStyle w:val="Hyperlink"/>
          </w:rPr>
          <w:t>make your choice</w:t>
        </w:r>
      </w:hyperlink>
      <w:r w:rsidRPr="739353AA">
        <w:rPr>
          <w:color w:val="000000" w:themeColor="text1"/>
        </w:rPr>
        <w:t xml:space="preserve"> through the Provider Self-Registration Portal whether to use </w:t>
      </w:r>
      <w:proofErr w:type="spellStart"/>
      <w:r w:rsidRPr="739353AA">
        <w:rPr>
          <w:color w:val="000000" w:themeColor="text1"/>
        </w:rPr>
        <w:t>Sandata</w:t>
      </w:r>
      <w:proofErr w:type="spellEnd"/>
      <w:r w:rsidRPr="739353AA">
        <w:rPr>
          <w:color w:val="000000" w:themeColor="text1"/>
        </w:rPr>
        <w:t xml:space="preserve">, the </w:t>
      </w:r>
      <w:r w:rsidR="00590EF6" w:rsidRPr="739353AA">
        <w:rPr>
          <w:color w:val="000000" w:themeColor="text1"/>
        </w:rPr>
        <w:t>s</w:t>
      </w:r>
      <w:r w:rsidRPr="739353AA">
        <w:rPr>
          <w:color w:val="000000" w:themeColor="text1"/>
        </w:rPr>
        <w:t xml:space="preserve">tate-sponsored EVV system, or an </w:t>
      </w:r>
      <w:r w:rsidR="00590EF6" w:rsidRPr="739353AA">
        <w:rPr>
          <w:color w:val="000000" w:themeColor="text1"/>
        </w:rPr>
        <w:t>a</w:t>
      </w:r>
      <w:r w:rsidRPr="739353AA">
        <w:rPr>
          <w:color w:val="000000" w:themeColor="text1"/>
        </w:rPr>
        <w:t xml:space="preserve">lternate EVV </w:t>
      </w:r>
      <w:r w:rsidR="00590EF6" w:rsidRPr="739353AA">
        <w:rPr>
          <w:color w:val="000000" w:themeColor="text1"/>
        </w:rPr>
        <w:t>v</w:t>
      </w:r>
      <w:r w:rsidRPr="739353AA">
        <w:rPr>
          <w:color w:val="000000" w:themeColor="text1"/>
        </w:rPr>
        <w:t xml:space="preserve">endor was December 9, 2024. If you have not yet completed this step, please do so today. All providers </w:t>
      </w:r>
      <w:r w:rsidR="00C32B6E" w:rsidRPr="739353AA">
        <w:rPr>
          <w:color w:val="000000" w:themeColor="text1"/>
        </w:rPr>
        <w:t xml:space="preserve">were </w:t>
      </w:r>
      <w:r w:rsidRPr="739353AA">
        <w:rPr>
          <w:color w:val="000000" w:themeColor="text1"/>
        </w:rPr>
        <w:t>expected to be using their chosen system by January 31, 2025. </w:t>
      </w:r>
    </w:p>
    <w:p w14:paraId="1544D539" w14:textId="327803D9" w:rsidR="739353AA" w:rsidRDefault="739353AA" w:rsidP="739353AA">
      <w:pPr>
        <w:rPr>
          <w:color w:val="000000" w:themeColor="text1"/>
        </w:rPr>
      </w:pPr>
    </w:p>
    <w:p w14:paraId="6E934AB7" w14:textId="69D991CA" w:rsidR="00577317" w:rsidRPr="00B42952" w:rsidRDefault="00260C81" w:rsidP="739353AA">
      <w:pPr>
        <w:pStyle w:val="Heading2"/>
      </w:pPr>
      <w:bookmarkStart w:id="14" w:name="_Toc212639513"/>
      <w:bookmarkStart w:id="15" w:name="_Toc451399876"/>
      <w:r>
        <w:t>COMPLIANCE</w:t>
      </w:r>
      <w:bookmarkEnd w:id="14"/>
      <w:bookmarkEnd w:id="15"/>
    </w:p>
    <w:p w14:paraId="6147B223" w14:textId="404B2BE9" w:rsidR="00577317" w:rsidRPr="00B42952" w:rsidRDefault="00577317" w:rsidP="739353AA">
      <w:pPr>
        <w:pStyle w:val="ListParagraph"/>
        <w:numPr>
          <w:ilvl w:val="0"/>
          <w:numId w:val="3"/>
        </w:numPr>
        <w:rPr>
          <w:b/>
          <w:bCs/>
        </w:rPr>
      </w:pPr>
      <w:r w:rsidRPr="739353AA">
        <w:rPr>
          <w:b/>
          <w:bCs/>
        </w:rPr>
        <w:t>What are the compliance thresholds and penalties?  </w:t>
      </w:r>
    </w:p>
    <w:p w14:paraId="1135F2C0" w14:textId="631DEA12" w:rsidR="00577317" w:rsidRPr="00B42952" w:rsidRDefault="00577317" w:rsidP="739353AA">
      <w:pPr>
        <w:pStyle w:val="ListParagraph"/>
        <w:ind w:left="360"/>
        <w:rPr>
          <w:b/>
          <w:bCs/>
        </w:rPr>
      </w:pPr>
    </w:p>
    <w:p w14:paraId="5344F2E9" w14:textId="69C9F6D7" w:rsidR="00577317" w:rsidRPr="00B42952" w:rsidRDefault="00577317" w:rsidP="739353AA">
      <w:pPr>
        <w:pStyle w:val="ListParagraph"/>
        <w:spacing w:line="259" w:lineRule="auto"/>
        <w:ind w:left="0" w:hanging="1"/>
        <w:rPr>
          <w:color w:val="000000" w:themeColor="text1"/>
        </w:rPr>
      </w:pPr>
      <w:r w:rsidRPr="739353AA">
        <w:rPr>
          <w:color w:val="000000" w:themeColor="text1"/>
        </w:rPr>
        <w:t xml:space="preserve">Massachusetts EVV Compliance Plans will hold providers accountable for implementing and accurately capturing EVV for Massachusetts required EVV services. ​Each phase of the EVV Compliance plans has various penalties set by each program along with the thresholds of compliance for that </w:t>
      </w:r>
      <w:r w:rsidRPr="739353AA">
        <w:rPr>
          <w:rFonts w:asciiTheme="minorHAnsi" w:eastAsiaTheme="minorEastAsia" w:hAnsiTheme="minorHAnsi" w:cstheme="minorBidi"/>
          <w:color w:val="000000" w:themeColor="text1"/>
        </w:rPr>
        <w:t>program. Please continue to check your specific program area</w:t>
      </w:r>
      <w:r w:rsidR="5F5E50B3" w:rsidRPr="739353AA">
        <w:rPr>
          <w:rFonts w:asciiTheme="minorHAnsi" w:eastAsiaTheme="minorEastAsia" w:hAnsiTheme="minorHAnsi" w:cstheme="minorBidi"/>
          <w:color w:val="000000" w:themeColor="text1"/>
        </w:rPr>
        <w:t xml:space="preserve"> or Managed Care Entity (MCE)</w:t>
      </w:r>
      <w:r w:rsidRPr="739353AA">
        <w:rPr>
          <w:rFonts w:asciiTheme="minorHAnsi" w:eastAsiaTheme="minorEastAsia" w:hAnsiTheme="minorHAnsi" w:cstheme="minorBidi"/>
          <w:color w:val="000000" w:themeColor="text1"/>
        </w:rPr>
        <w:t xml:space="preserve"> </w:t>
      </w:r>
      <w:r w:rsidR="4A0D0FA9" w:rsidRPr="739353AA">
        <w:rPr>
          <w:rFonts w:asciiTheme="minorHAnsi" w:eastAsiaTheme="minorEastAsia" w:hAnsiTheme="minorHAnsi" w:cstheme="minorBidi"/>
          <w:color w:val="000000" w:themeColor="text1"/>
        </w:rPr>
        <w:t xml:space="preserve">or Aging Services Access Points (ASAPs) </w:t>
      </w:r>
      <w:r w:rsidRPr="739353AA">
        <w:rPr>
          <w:rFonts w:asciiTheme="minorHAnsi" w:eastAsiaTheme="minorEastAsia" w:hAnsiTheme="minorHAnsi" w:cstheme="minorBidi"/>
          <w:color w:val="000000" w:themeColor="text1"/>
        </w:rPr>
        <w:t>for more information on compliance thresholds and penalties. </w:t>
      </w:r>
    </w:p>
    <w:p w14:paraId="5FF7AA51" w14:textId="7D9F95EE" w:rsidR="00577317" w:rsidRPr="00B42952" w:rsidRDefault="00577317" w:rsidP="739353AA">
      <w:pPr>
        <w:pStyle w:val="ListParagraph"/>
        <w:ind w:left="0" w:firstLine="0"/>
        <w:rPr>
          <w:color w:val="000000" w:themeColor="text1"/>
        </w:rPr>
      </w:pPr>
    </w:p>
    <w:p w14:paraId="5E458558" w14:textId="1049A371" w:rsidR="00577317" w:rsidRPr="00B42952" w:rsidRDefault="001B6A49" w:rsidP="739353AA">
      <w:pPr>
        <w:pStyle w:val="ListParagraph"/>
        <w:numPr>
          <w:ilvl w:val="0"/>
          <w:numId w:val="3"/>
        </w:numPr>
        <w:rPr>
          <w:b/>
          <w:bCs/>
          <w:color w:val="000000" w:themeColor="text1"/>
        </w:rPr>
      </w:pPr>
      <w:r w:rsidRPr="739353AA">
        <w:rPr>
          <w:b/>
          <w:bCs/>
          <w:color w:val="000000" w:themeColor="text1"/>
        </w:rPr>
        <w:t>I am a provider within the Home Health (HH) program, what are my compliance requirements?  </w:t>
      </w:r>
    </w:p>
    <w:p w14:paraId="119D70C2" w14:textId="0FAE4629" w:rsidR="739353AA" w:rsidRDefault="739353AA" w:rsidP="739353AA">
      <w:pPr>
        <w:pStyle w:val="ListParagraph"/>
        <w:ind w:left="0" w:firstLine="0"/>
        <w:rPr>
          <w:color w:val="000000" w:themeColor="text1"/>
        </w:rPr>
      </w:pPr>
    </w:p>
    <w:p w14:paraId="61AB58C7" w14:textId="77777777" w:rsidR="00B42952" w:rsidRDefault="001B6A49" w:rsidP="739353AA">
      <w:pPr>
        <w:pStyle w:val="ListParagraph"/>
        <w:ind w:left="0" w:firstLine="0"/>
        <w:rPr>
          <w:color w:val="000000" w:themeColor="text1"/>
        </w:rPr>
      </w:pPr>
      <w:r w:rsidRPr="001B6A49">
        <w:rPr>
          <w:color w:val="000000" w:themeColor="text1"/>
        </w:rPr>
        <w:t xml:space="preserve">HH compliance guidance can be found on the </w:t>
      </w:r>
      <w:ins w:id="16" w:author="Flores, Hayley M." w:date="2025-10-29T14:06:00Z">
        <w:r w:rsidRPr="739353AA">
          <w:fldChar w:fldCharType="begin"/>
        </w:r>
        <w:r w:rsidRPr="739353AA">
          <w:rPr>
            <w:color w:val="000000" w:themeColor="text1"/>
          </w:rPr>
          <w:instrText>HYPERLINK "https://www.mass.gov/doc/home-health-agency-bulletin-94-electronic-visit-verification-registration-and-compliance-for-home-health-agency-services-0/download" \t "_blank"</w:instrText>
        </w:r>
        <w:r w:rsidRPr="739353AA">
          <w:rPr>
            <w:color w:val="000000" w:themeColor="text1"/>
          </w:rPr>
          <w:fldChar w:fldCharType="separate"/>
        </w:r>
      </w:ins>
      <w:r w:rsidRPr="001B6A49">
        <w:rPr>
          <w:rStyle w:val="Hyperlink"/>
        </w:rPr>
        <w:t>Home Health Bulletin 94</w:t>
      </w:r>
      <w:ins w:id="17" w:author="Flores, Hayley M." w:date="2025-10-29T14:06:00Z" w16du:dateUtc="2025-10-29T18:06:00Z">
        <w:r w:rsidRPr="739353AA">
          <w:rPr>
            <w:color w:val="000000" w:themeColor="text1"/>
          </w:rPr>
          <w:fldChar w:fldCharType="end"/>
        </w:r>
      </w:ins>
      <w:r w:rsidRPr="001B6A49">
        <w:rPr>
          <w:color w:val="000000" w:themeColor="text1"/>
        </w:rPr>
        <w:t xml:space="preserve"> and on the </w:t>
      </w:r>
      <w:ins w:id="18" w:author="Flores, Hayley M." w:date="2025-10-29T14:06:00Z">
        <w:r w:rsidRPr="739353AA">
          <w:fldChar w:fldCharType="begin"/>
        </w:r>
        <w:r w:rsidRPr="739353AA">
          <w:rPr>
            <w:color w:val="000000" w:themeColor="text1"/>
          </w:rPr>
          <w:instrText>HYPERLINK "https://www.mass.gov/doc/evv-compliance-checkpoints-0/download" \t "_blank"</w:instrText>
        </w:r>
        <w:r w:rsidRPr="739353AA">
          <w:rPr>
            <w:color w:val="000000" w:themeColor="text1"/>
          </w:rPr>
          <w:fldChar w:fldCharType="separate"/>
        </w:r>
      </w:ins>
      <w:r w:rsidRPr="001B6A49">
        <w:rPr>
          <w:rStyle w:val="Hyperlink"/>
        </w:rPr>
        <w:t>Home Health Compliance Checkpoints.</w:t>
      </w:r>
      <w:ins w:id="19" w:author="Flores, Hayley M." w:date="2025-10-29T14:06:00Z" w16du:dateUtc="2025-10-29T18:06:00Z">
        <w:r w:rsidRPr="739353AA">
          <w:rPr>
            <w:color w:val="000000" w:themeColor="text1"/>
          </w:rPr>
          <w:fldChar w:fldCharType="end"/>
        </w:r>
      </w:ins>
      <w:r w:rsidRPr="739353AA">
        <w:rPr>
          <w:color w:val="000000" w:themeColor="text1"/>
        </w:rPr>
        <w:t>  </w:t>
      </w:r>
    </w:p>
    <w:p w14:paraId="4E6CF5A7" w14:textId="706A348A" w:rsidR="00B42952" w:rsidRDefault="00B42952" w:rsidP="739353AA">
      <w:pPr>
        <w:pStyle w:val="ListParagraph"/>
        <w:ind w:left="0" w:firstLine="0"/>
        <w:rPr>
          <w:color w:val="000000" w:themeColor="text1"/>
        </w:rPr>
      </w:pPr>
    </w:p>
    <w:p w14:paraId="558AB325" w14:textId="19BE0194" w:rsidR="00B42952" w:rsidRDefault="00AA3B0B" w:rsidP="739353AA">
      <w:pPr>
        <w:pStyle w:val="ListParagraph"/>
        <w:numPr>
          <w:ilvl w:val="0"/>
          <w:numId w:val="3"/>
        </w:numPr>
        <w:rPr>
          <w:b/>
          <w:bCs/>
          <w:color w:val="000000" w:themeColor="text1"/>
        </w:rPr>
      </w:pPr>
      <w:r w:rsidRPr="739353AA">
        <w:rPr>
          <w:b/>
          <w:bCs/>
          <w:color w:val="000000" w:themeColor="text1"/>
        </w:rPr>
        <w:t>I am a provider within the Group Adult Foster Care (GAFC) program, what are my compliance requirements? </w:t>
      </w:r>
    </w:p>
    <w:p w14:paraId="33C2C07F" w14:textId="4001EC16" w:rsidR="739353AA" w:rsidRDefault="739353AA" w:rsidP="739353AA">
      <w:pPr>
        <w:pStyle w:val="ListParagraph"/>
        <w:ind w:left="360"/>
        <w:rPr>
          <w:b/>
          <w:bCs/>
          <w:color w:val="000000" w:themeColor="text1"/>
        </w:rPr>
      </w:pPr>
    </w:p>
    <w:p w14:paraId="6141DE9F" w14:textId="77777777" w:rsidR="00B42952" w:rsidRDefault="00AA3B0B" w:rsidP="739353AA">
      <w:pPr>
        <w:pStyle w:val="ListParagraph"/>
        <w:ind w:left="0" w:firstLine="0"/>
        <w:rPr>
          <w:color w:val="000000" w:themeColor="text1"/>
        </w:rPr>
      </w:pPr>
      <w:r w:rsidRPr="00AA3B0B">
        <w:rPr>
          <w:color w:val="000000" w:themeColor="text1"/>
        </w:rPr>
        <w:t xml:space="preserve">GAFC compliance guidance can be found on the </w:t>
      </w:r>
      <w:ins w:id="20" w:author="Flores, Hayley M." w:date="2025-10-29T14:06:00Z">
        <w:r w:rsidRPr="739353AA">
          <w:fldChar w:fldCharType="begin"/>
        </w:r>
        <w:r w:rsidRPr="739353AA">
          <w:rPr>
            <w:color w:val="000000" w:themeColor="text1"/>
          </w:rPr>
          <w:instrText>HYPERLINK "https://www.mass.gov/doc/adult-foster-care-bulletin-33-electronic-visit-verification-registration-and-compliance-for-group-adult-foster-care-services-0/download" \t "_blank"</w:instrText>
        </w:r>
        <w:r w:rsidRPr="739353AA">
          <w:rPr>
            <w:color w:val="000000" w:themeColor="text1"/>
          </w:rPr>
          <w:fldChar w:fldCharType="separate"/>
        </w:r>
      </w:ins>
      <w:r w:rsidRPr="00AA3B0B">
        <w:rPr>
          <w:rStyle w:val="Hyperlink"/>
        </w:rPr>
        <w:t>Adult Foster Care Bulletin 33</w:t>
      </w:r>
      <w:ins w:id="21" w:author="Flores, Hayley M." w:date="2025-10-29T14:06:00Z" w16du:dateUtc="2025-10-29T18:06:00Z">
        <w:r w:rsidRPr="739353AA">
          <w:rPr>
            <w:color w:val="000000" w:themeColor="text1"/>
          </w:rPr>
          <w:fldChar w:fldCharType="end"/>
        </w:r>
      </w:ins>
      <w:r w:rsidRPr="00AA3B0B">
        <w:rPr>
          <w:color w:val="000000" w:themeColor="text1"/>
        </w:rPr>
        <w:t xml:space="preserve"> and on the </w:t>
      </w:r>
      <w:ins w:id="22" w:author="Flores, Hayley M." w:date="2025-10-29T14:06:00Z">
        <w:r w:rsidRPr="739353AA">
          <w:fldChar w:fldCharType="begin"/>
        </w:r>
        <w:r w:rsidRPr="739353AA">
          <w:rPr>
            <w:color w:val="000000" w:themeColor="text1"/>
          </w:rPr>
          <w:instrText>HYPERLINK "https://www.mass.gov/doc/evv-compliance-checkpoints-0/download" \t "_blank"</w:instrText>
        </w:r>
        <w:r w:rsidRPr="739353AA">
          <w:rPr>
            <w:color w:val="000000" w:themeColor="text1"/>
          </w:rPr>
          <w:fldChar w:fldCharType="separate"/>
        </w:r>
      </w:ins>
      <w:r w:rsidRPr="00AA3B0B">
        <w:rPr>
          <w:rStyle w:val="Hyperlink"/>
        </w:rPr>
        <w:t>GAFC Compliance Checkpoints.</w:t>
      </w:r>
      <w:ins w:id="23" w:author="Flores, Hayley M." w:date="2025-10-29T14:06:00Z" w16du:dateUtc="2025-10-29T18:06:00Z">
        <w:r w:rsidRPr="739353AA">
          <w:rPr>
            <w:color w:val="000000" w:themeColor="text1"/>
          </w:rPr>
          <w:fldChar w:fldCharType="end"/>
        </w:r>
      </w:ins>
      <w:r w:rsidRPr="739353AA">
        <w:rPr>
          <w:color w:val="000000" w:themeColor="text1"/>
        </w:rPr>
        <w:t>  </w:t>
      </w:r>
    </w:p>
    <w:p w14:paraId="04FE4F84" w14:textId="621B7E7C" w:rsidR="00B42952" w:rsidRDefault="00B42952" w:rsidP="739353AA">
      <w:pPr>
        <w:pStyle w:val="ListParagraph"/>
        <w:ind w:left="0" w:firstLine="0"/>
        <w:rPr>
          <w:color w:val="000000" w:themeColor="text1"/>
        </w:rPr>
      </w:pPr>
    </w:p>
    <w:p w14:paraId="378988B4" w14:textId="65B4BDBA" w:rsidR="00B42952" w:rsidRDefault="00053156" w:rsidP="739353AA">
      <w:pPr>
        <w:pStyle w:val="ListParagraph"/>
        <w:numPr>
          <w:ilvl w:val="0"/>
          <w:numId w:val="3"/>
        </w:numPr>
        <w:rPr>
          <w:b/>
          <w:bCs/>
          <w:color w:val="000000" w:themeColor="text1"/>
        </w:rPr>
      </w:pPr>
      <w:r w:rsidRPr="739353AA">
        <w:rPr>
          <w:b/>
          <w:bCs/>
          <w:color w:val="000000" w:themeColor="text1"/>
        </w:rPr>
        <w:t>I am a provider within the Home and Community Based Services (HCBS) Waiver​ program, what are my compliance requirements? </w:t>
      </w:r>
    </w:p>
    <w:p w14:paraId="09DD8E17" w14:textId="78D480A6" w:rsidR="739353AA" w:rsidRDefault="739353AA" w:rsidP="739353AA">
      <w:pPr>
        <w:pStyle w:val="ListParagraph"/>
        <w:ind w:left="360"/>
        <w:rPr>
          <w:b/>
          <w:bCs/>
          <w:color w:val="000000" w:themeColor="text1"/>
        </w:rPr>
      </w:pPr>
    </w:p>
    <w:p w14:paraId="0C6F27A4" w14:textId="649CA5C2" w:rsidR="00053156" w:rsidRPr="000546AF" w:rsidRDefault="00053156" w:rsidP="739353AA">
      <w:pPr>
        <w:pStyle w:val="ListParagraph"/>
        <w:ind w:left="0" w:firstLine="0"/>
      </w:pPr>
      <w:r>
        <w:t xml:space="preserve">HCBS Waiver compliance guidance can be found on the </w:t>
      </w:r>
      <w:hyperlink r:id="rId34">
        <w:r w:rsidRPr="739353AA">
          <w:rPr>
            <w:rStyle w:val="Hyperlink"/>
          </w:rPr>
          <w:t>HCBS Waiver Bulletin 24</w:t>
        </w:r>
      </w:hyperlink>
      <w:r>
        <w:t xml:space="preserve"> and on the </w:t>
      </w:r>
      <w:hyperlink r:id="rId35">
        <w:r w:rsidRPr="739353AA">
          <w:rPr>
            <w:rStyle w:val="Hyperlink"/>
          </w:rPr>
          <w:t>HCBS Waiver Compliance Checkpoints.</w:t>
        </w:r>
      </w:hyperlink>
      <w:r>
        <w:t> </w:t>
      </w:r>
    </w:p>
    <w:p w14:paraId="1F274985" w14:textId="06FECC50" w:rsidR="00053156" w:rsidRPr="000546AF" w:rsidRDefault="00053156" w:rsidP="739353AA">
      <w:pPr>
        <w:pStyle w:val="ListParagraph"/>
        <w:ind w:left="0" w:firstLine="0"/>
      </w:pPr>
    </w:p>
    <w:p w14:paraId="370AD77D" w14:textId="4E09F9BD" w:rsidR="00053156" w:rsidRPr="000546AF" w:rsidRDefault="000546AF" w:rsidP="739353AA">
      <w:pPr>
        <w:pStyle w:val="ListParagraph"/>
        <w:numPr>
          <w:ilvl w:val="0"/>
          <w:numId w:val="3"/>
        </w:numPr>
        <w:rPr>
          <w:b/>
          <w:bCs/>
        </w:rPr>
      </w:pPr>
      <w:r w:rsidRPr="739353AA">
        <w:rPr>
          <w:b/>
          <w:bCs/>
        </w:rPr>
        <w:t>I am a provider within a Health Plan, what are my compliance requirements?  </w:t>
      </w:r>
    </w:p>
    <w:p w14:paraId="1C44EBAB" w14:textId="76ED86EF" w:rsidR="739353AA" w:rsidRDefault="739353AA" w:rsidP="739353AA">
      <w:pPr>
        <w:pStyle w:val="ListParagraph"/>
        <w:ind w:left="360"/>
        <w:rPr>
          <w:b/>
          <w:bCs/>
        </w:rPr>
      </w:pPr>
    </w:p>
    <w:p w14:paraId="32243158" w14:textId="1862996E" w:rsidR="00AA043F" w:rsidRDefault="00AA043F" w:rsidP="739353AA">
      <w:r>
        <w:t>Please reach out to your Managed Care Entity for compliance guidance.  </w:t>
      </w:r>
    </w:p>
    <w:p w14:paraId="433C977B" w14:textId="68AA97C7" w:rsidR="00AA043F" w:rsidRDefault="00AA043F" w:rsidP="00260C81">
      <w:pPr>
        <w:ind w:firstLine="360"/>
      </w:pPr>
    </w:p>
    <w:p w14:paraId="13914F10" w14:textId="398429DA" w:rsidR="00AA043F" w:rsidRDefault="00AA043F" w:rsidP="739353AA">
      <w:pPr>
        <w:pStyle w:val="ListParagraph"/>
        <w:numPr>
          <w:ilvl w:val="0"/>
          <w:numId w:val="3"/>
        </w:numPr>
        <w:rPr>
          <w:b/>
          <w:bCs/>
        </w:rPr>
      </w:pPr>
      <w:r w:rsidRPr="739353AA">
        <w:rPr>
          <w:b/>
          <w:bCs/>
        </w:rPr>
        <w:t>I am a provider within the Executive Office of Aging &amp; Independence (AGE), what are my</w:t>
      </w:r>
      <w:r w:rsidR="00260C81" w:rsidRPr="739353AA">
        <w:rPr>
          <w:b/>
          <w:bCs/>
        </w:rPr>
        <w:t xml:space="preserve"> </w:t>
      </w:r>
      <w:r w:rsidRPr="739353AA">
        <w:rPr>
          <w:b/>
          <w:bCs/>
        </w:rPr>
        <w:t>compliance requirements?  </w:t>
      </w:r>
    </w:p>
    <w:p w14:paraId="73E274EB" w14:textId="6EBD9F6E" w:rsidR="00AA043F" w:rsidRPr="00B42952" w:rsidRDefault="00AA043F" w:rsidP="739353AA">
      <w:pPr>
        <w:pStyle w:val="ListParagraph"/>
        <w:ind w:left="360"/>
        <w:rPr>
          <w:b/>
          <w:bCs/>
        </w:rPr>
      </w:pPr>
    </w:p>
    <w:p w14:paraId="0FD3CFF6" w14:textId="3731B7B4" w:rsidR="00AA043F" w:rsidRPr="00B42952" w:rsidRDefault="7427F78F" w:rsidP="739353AA">
      <w:r>
        <w:t xml:space="preserve">Please reach out to your </w:t>
      </w:r>
      <w:r w:rsidRPr="739353AA">
        <w:rPr>
          <w:rFonts w:asciiTheme="minorHAnsi" w:eastAsiaTheme="minorEastAsia" w:hAnsiTheme="minorHAnsi" w:cstheme="minorBidi"/>
          <w:color w:val="000000" w:themeColor="text1"/>
        </w:rPr>
        <w:t>Aging Services Access Points (ASAPs)</w:t>
      </w:r>
      <w:r>
        <w:t xml:space="preserve"> for compliance guidance.  </w:t>
      </w:r>
    </w:p>
    <w:p w14:paraId="4003034C" w14:textId="41375AAF" w:rsidR="00AA043F" w:rsidRPr="00B42952" w:rsidRDefault="00260C81" w:rsidP="739353AA">
      <w:r>
        <w:t xml:space="preserve">  </w:t>
      </w:r>
    </w:p>
    <w:p w14:paraId="1EC145A7" w14:textId="193FA764" w:rsidR="009E0D76" w:rsidRPr="003E612E" w:rsidRDefault="00DA3F31" w:rsidP="739353AA">
      <w:pPr>
        <w:pStyle w:val="Heading2"/>
        <w:spacing w:line="259" w:lineRule="auto"/>
      </w:pPr>
      <w:bookmarkStart w:id="24" w:name="AltEVV"/>
      <w:bookmarkStart w:id="25" w:name="_Toc212639514"/>
      <w:bookmarkStart w:id="26" w:name="_Toc1269564155"/>
      <w:bookmarkEnd w:id="24"/>
      <w:r>
        <w:t>ALT</w:t>
      </w:r>
      <w:r w:rsidR="00832753">
        <w:t>-</w:t>
      </w:r>
      <w:r>
        <w:t>EVV</w:t>
      </w:r>
      <w:bookmarkEnd w:id="25"/>
      <w:bookmarkEnd w:id="26"/>
    </w:p>
    <w:p w14:paraId="37C68406" w14:textId="067FF984" w:rsidR="009E0D76" w:rsidRPr="003E612E" w:rsidRDefault="00C62F58" w:rsidP="007A2BA2">
      <w:pPr>
        <w:pStyle w:val="ListParagraph"/>
        <w:widowControl/>
        <w:numPr>
          <w:ilvl w:val="0"/>
          <w:numId w:val="10"/>
        </w:numPr>
        <w:autoSpaceDE/>
        <w:autoSpaceDN/>
        <w:ind w:left="360"/>
        <w:rPr>
          <w:b/>
          <w:bCs/>
          <w:lang w:bidi="ar-SA"/>
        </w:rPr>
      </w:pPr>
      <w:r w:rsidRPr="003E612E">
        <w:rPr>
          <w:b/>
          <w:bCs/>
          <w:lang w:bidi="ar-SA"/>
        </w:rPr>
        <w:t xml:space="preserve">If our electronic health record/electronic management record (EHR/EMR) system has EVV already, do we still need to use </w:t>
      </w:r>
      <w:proofErr w:type="spellStart"/>
      <w:r w:rsidRPr="003E612E">
        <w:rPr>
          <w:b/>
          <w:bCs/>
          <w:lang w:bidi="ar-SA"/>
        </w:rPr>
        <w:t>Sandata</w:t>
      </w:r>
      <w:proofErr w:type="spellEnd"/>
      <w:r w:rsidR="70E05C37" w:rsidRPr="003E612E">
        <w:rPr>
          <w:b/>
          <w:bCs/>
          <w:lang w:bidi="ar-SA"/>
        </w:rPr>
        <w:t xml:space="preserve">? </w:t>
      </w:r>
    </w:p>
    <w:p w14:paraId="3032BC74" w14:textId="769403AF" w:rsidR="00F20E8A" w:rsidRPr="003E612E" w:rsidRDefault="00F20E8A" w:rsidP="005342FC">
      <w:pPr>
        <w:spacing w:line="276" w:lineRule="auto"/>
      </w:pPr>
    </w:p>
    <w:p w14:paraId="1A254D41" w14:textId="707A254A" w:rsidR="3DBCF512" w:rsidRPr="003E612E" w:rsidRDefault="2AF6FF3B" w:rsidP="005342FC">
      <w:pPr>
        <w:spacing w:line="276" w:lineRule="auto"/>
      </w:pPr>
      <w:r w:rsidRPr="003E612E">
        <w:t xml:space="preserve">The </w:t>
      </w:r>
      <w:r w:rsidR="00836160" w:rsidRPr="003E612E">
        <w:t xml:space="preserve">EOHHS EVV Solution is an open model. That means providers can use their own EVV system and send their EVV-related data to the EVV data aggregator (the database that maintains consolidated EVV information), or they can use the state’s EVV system. EOHHS refers to providers’ own EVV systems </w:t>
      </w:r>
      <w:proofErr w:type="gramStart"/>
      <w:r w:rsidR="00836160" w:rsidRPr="003E612E">
        <w:t>as</w:t>
      </w:r>
      <w:proofErr w:type="gramEnd"/>
      <w:r w:rsidR="00836160" w:rsidRPr="003E612E">
        <w:t xml:space="preserve"> Alt-EVV systems. All visits, whether verified in the state’s EVV system or a provider’s, will be sent to the EVV data aggregator. If a provider chooses to use an Alt-EVV system, they will still be required to provide all six</w:t>
      </w:r>
      <w:r w:rsidR="00C30F96">
        <w:t xml:space="preserve"> data</w:t>
      </w:r>
      <w:r w:rsidR="00836160" w:rsidRPr="003E612E">
        <w:t xml:space="preserve"> elements of the Centers for Medicare &amp; Medicaid Services (CMS) EVV requirements. Your vendor will need to check </w:t>
      </w:r>
      <w:proofErr w:type="spellStart"/>
      <w:r w:rsidR="00836160" w:rsidRPr="003E612E">
        <w:t>Sandata’s</w:t>
      </w:r>
      <w:proofErr w:type="spellEnd"/>
      <w:r w:rsidR="00836160" w:rsidRPr="003E612E">
        <w:t xml:space="preserve"> </w:t>
      </w:r>
      <w:hyperlink r:id="rId36" w:history="1">
        <w:r w:rsidR="00836160" w:rsidRPr="003E612E">
          <w:rPr>
            <w:rStyle w:val="Hyperlink"/>
          </w:rPr>
          <w:t>Alt-EVV specification document</w:t>
        </w:r>
      </w:hyperlink>
      <w:r w:rsidR="00836160" w:rsidRPr="003E612E">
        <w:t xml:space="preserve"> for information on sending visit data to the EVV data aggregator</w:t>
      </w:r>
      <w:r w:rsidRPr="003E612E">
        <w:t xml:space="preserve">.  </w:t>
      </w:r>
    </w:p>
    <w:p w14:paraId="57B5BF53" w14:textId="77777777" w:rsidR="00736E4F" w:rsidRPr="003E612E" w:rsidRDefault="00736E4F" w:rsidP="00736E4F">
      <w:pPr>
        <w:rPr>
          <w:b/>
          <w:bCs/>
        </w:rPr>
      </w:pPr>
    </w:p>
    <w:p w14:paraId="4340FF70" w14:textId="185C2DF8" w:rsidR="00736E4F" w:rsidRPr="003E612E" w:rsidRDefault="00736E4F" w:rsidP="007A2BA2">
      <w:pPr>
        <w:pStyle w:val="ListParagraph"/>
        <w:keepNext/>
        <w:widowControl/>
        <w:numPr>
          <w:ilvl w:val="0"/>
          <w:numId w:val="10"/>
        </w:numPr>
        <w:autoSpaceDE/>
        <w:autoSpaceDN/>
        <w:ind w:left="360"/>
        <w:rPr>
          <w:b/>
          <w:bCs/>
          <w:lang w:bidi="ar-SA"/>
        </w:rPr>
      </w:pPr>
      <w:r w:rsidRPr="003E612E">
        <w:rPr>
          <w:b/>
          <w:bCs/>
          <w:lang w:bidi="ar-SA"/>
        </w:rPr>
        <w:t xml:space="preserve">Does my EMR system work with </w:t>
      </w:r>
      <w:proofErr w:type="spellStart"/>
      <w:r w:rsidRPr="003E612E">
        <w:rPr>
          <w:b/>
          <w:bCs/>
          <w:lang w:bidi="ar-SA"/>
        </w:rPr>
        <w:t>Sandata</w:t>
      </w:r>
      <w:proofErr w:type="spellEnd"/>
      <w:r w:rsidRPr="003E612E">
        <w:rPr>
          <w:b/>
          <w:bCs/>
          <w:lang w:bidi="ar-SA"/>
        </w:rPr>
        <w:t xml:space="preserve">?  </w:t>
      </w:r>
    </w:p>
    <w:p w14:paraId="3446D542" w14:textId="77777777" w:rsidR="00F20E8A" w:rsidRPr="003E612E" w:rsidRDefault="00F20E8A" w:rsidP="00B510B7">
      <w:pPr>
        <w:keepNext/>
      </w:pPr>
    </w:p>
    <w:p w14:paraId="2F943651" w14:textId="718C73E4" w:rsidR="00736E4F" w:rsidRPr="003E612E" w:rsidRDefault="00736E4F" w:rsidP="00F20E8A">
      <w:r w:rsidRPr="003E612E">
        <w:t xml:space="preserve">Please ask your EMR vendor about integration capabilities with </w:t>
      </w:r>
      <w:proofErr w:type="spellStart"/>
      <w:r w:rsidRPr="003E612E">
        <w:t>Sandata</w:t>
      </w:r>
      <w:proofErr w:type="spellEnd"/>
      <w:r w:rsidRPr="003E612E">
        <w:t>.</w:t>
      </w:r>
    </w:p>
    <w:p w14:paraId="366ADF5C" w14:textId="77777777" w:rsidR="00EA571C" w:rsidRPr="003E612E" w:rsidRDefault="00EA571C" w:rsidP="00F20E8A"/>
    <w:p w14:paraId="77A9CE49" w14:textId="034402CA" w:rsidR="00E7171E" w:rsidRPr="003E612E" w:rsidRDefault="00E7171E" w:rsidP="007A2BA2">
      <w:pPr>
        <w:pStyle w:val="ListParagraph"/>
        <w:widowControl/>
        <w:numPr>
          <w:ilvl w:val="0"/>
          <w:numId w:val="10"/>
        </w:numPr>
        <w:autoSpaceDE/>
        <w:autoSpaceDN/>
        <w:ind w:left="360"/>
        <w:rPr>
          <w:b/>
          <w:bCs/>
          <w:lang w:bidi="ar-SA"/>
        </w:rPr>
      </w:pPr>
      <w:r w:rsidRPr="003E612E">
        <w:rPr>
          <w:b/>
          <w:bCs/>
          <w:lang w:bidi="ar-SA"/>
        </w:rPr>
        <w:t>What devices can Alt-EVV providers use to collect EVV data?</w:t>
      </w:r>
    </w:p>
    <w:p w14:paraId="708B5DEB" w14:textId="77777777" w:rsidR="00F20E8A" w:rsidRPr="003E612E" w:rsidRDefault="00F20E8A" w:rsidP="00E7171E"/>
    <w:p w14:paraId="39C897A9" w14:textId="463D4375" w:rsidR="00E7171E" w:rsidRPr="003E612E" w:rsidRDefault="00BF043A" w:rsidP="00E7171E">
      <w:r w:rsidRPr="003E612E">
        <w:lastRenderedPageBreak/>
        <w:t xml:space="preserve">Alt-EVV systems may use a mobile device, a landline, or other devices (referred to as fixed visit verification, or FVV, devices in </w:t>
      </w:r>
      <w:proofErr w:type="spellStart"/>
      <w:r w:rsidRPr="003E612E">
        <w:t>Sandata’s</w:t>
      </w:r>
      <w:proofErr w:type="spellEnd"/>
      <w:r w:rsidRPr="003E612E">
        <w:t xml:space="preserve"> documents and software) that can collect visit data, including the CMS required data elements</w:t>
      </w:r>
      <w:r w:rsidR="00E7171E" w:rsidRPr="003E612E">
        <w:t>.</w:t>
      </w:r>
      <w:r w:rsidR="00786108" w:rsidRPr="003E612E">
        <w:t xml:space="preserve"> </w:t>
      </w:r>
    </w:p>
    <w:p w14:paraId="4E010298" w14:textId="4D1EE5AC" w:rsidR="00936FE0" w:rsidRDefault="00936FE0" w:rsidP="005342FC"/>
    <w:p w14:paraId="75B9E1D4" w14:textId="5B0DFD7D" w:rsidR="00DA3F31" w:rsidRPr="003E612E" w:rsidRDefault="002750AD" w:rsidP="007A2BA2">
      <w:pPr>
        <w:pStyle w:val="ListParagraph"/>
        <w:keepNext/>
        <w:widowControl/>
        <w:numPr>
          <w:ilvl w:val="0"/>
          <w:numId w:val="10"/>
        </w:numPr>
        <w:autoSpaceDE/>
        <w:autoSpaceDN/>
        <w:ind w:left="360"/>
        <w:rPr>
          <w:b/>
          <w:bCs/>
          <w:lang w:bidi="ar-SA"/>
        </w:rPr>
      </w:pPr>
      <w:r w:rsidRPr="003E612E">
        <w:rPr>
          <w:b/>
          <w:bCs/>
          <w:lang w:bidi="ar-SA"/>
        </w:rPr>
        <w:t xml:space="preserve">Does our staff need to record information in two systems if our EMR does not work with </w:t>
      </w:r>
      <w:proofErr w:type="spellStart"/>
      <w:r w:rsidRPr="003E612E">
        <w:rPr>
          <w:b/>
          <w:bCs/>
          <w:lang w:bidi="ar-SA"/>
        </w:rPr>
        <w:t>Sandata</w:t>
      </w:r>
      <w:proofErr w:type="spellEnd"/>
      <w:r w:rsidR="28CE3EBD" w:rsidRPr="003E612E">
        <w:rPr>
          <w:b/>
          <w:bCs/>
          <w:lang w:bidi="ar-SA"/>
        </w:rPr>
        <w:t>?</w:t>
      </w:r>
    </w:p>
    <w:p w14:paraId="59B86837" w14:textId="42C29255" w:rsidR="00F20E8A" w:rsidRPr="003E612E" w:rsidRDefault="00F20E8A" w:rsidP="007A2BA2">
      <w:pPr>
        <w:keepNext/>
        <w:rPr>
          <w:lang w:bidi="ar-SA"/>
        </w:rPr>
      </w:pPr>
    </w:p>
    <w:p w14:paraId="2CB71042" w14:textId="63C394B6" w:rsidR="00DA3F31" w:rsidRPr="003E612E" w:rsidRDefault="006B31F4" w:rsidP="00F20E8A">
      <w:pPr>
        <w:rPr>
          <w:lang w:bidi="ar-SA"/>
        </w:rPr>
      </w:pPr>
      <w:proofErr w:type="spellStart"/>
      <w:r w:rsidRPr="003E612E">
        <w:rPr>
          <w:lang w:bidi="ar-SA"/>
        </w:rPr>
        <w:t>Sandata</w:t>
      </w:r>
      <w:proofErr w:type="spellEnd"/>
      <w:r w:rsidRPr="003E612E">
        <w:rPr>
          <w:lang w:bidi="ar-SA"/>
        </w:rPr>
        <w:t xml:space="preserve"> does not capture clinical information. It collects the six CMS-required EVV </w:t>
      </w:r>
      <w:r w:rsidR="00C30F96">
        <w:rPr>
          <w:lang w:bidi="ar-SA"/>
        </w:rPr>
        <w:t xml:space="preserve">data </w:t>
      </w:r>
      <w:r w:rsidRPr="003E612E">
        <w:rPr>
          <w:lang w:bidi="ar-SA"/>
        </w:rPr>
        <w:t xml:space="preserve">elements </w:t>
      </w:r>
      <w:r w:rsidR="009A0548" w:rsidRPr="003E612E">
        <w:rPr>
          <w:lang w:bidi="ar-SA"/>
        </w:rPr>
        <w:t>(see Question 1 in the “General” section of this document</w:t>
      </w:r>
      <w:r w:rsidRPr="003E612E">
        <w:rPr>
          <w:lang w:bidi="ar-SA"/>
        </w:rPr>
        <w:t>) and applies the Massachusetts EVV business rules.</w:t>
      </w:r>
    </w:p>
    <w:p w14:paraId="0DD3AA4A" w14:textId="299D9E14" w:rsidR="1C8AFD47" w:rsidRPr="003E612E" w:rsidRDefault="1C8AFD47" w:rsidP="005342FC">
      <w:bookmarkStart w:id="27" w:name="OLE_LINK3"/>
      <w:bookmarkStart w:id="28" w:name="OLE_LINK5"/>
      <w:bookmarkStart w:id="29" w:name="OLE_LINK6"/>
      <w:bookmarkEnd w:id="27"/>
      <w:bookmarkEnd w:id="28"/>
    </w:p>
    <w:p w14:paraId="457B67A9" w14:textId="275FA254" w:rsidR="73A86AA1" w:rsidRPr="003E612E" w:rsidRDefault="73A86AA1" w:rsidP="007A2BA2">
      <w:pPr>
        <w:pStyle w:val="ListParagraph"/>
        <w:widowControl/>
        <w:numPr>
          <w:ilvl w:val="0"/>
          <w:numId w:val="10"/>
        </w:numPr>
        <w:autoSpaceDE/>
        <w:autoSpaceDN/>
        <w:ind w:left="360"/>
        <w:rPr>
          <w:b/>
          <w:bCs/>
          <w:lang w:bidi="ar-SA"/>
        </w:rPr>
      </w:pPr>
      <w:r w:rsidRPr="003E612E">
        <w:rPr>
          <w:b/>
          <w:bCs/>
          <w:lang w:bidi="ar-SA"/>
        </w:rPr>
        <w:t>When will the Massachusetts Alt</w:t>
      </w:r>
      <w:r w:rsidR="00AC3DA6" w:rsidRPr="003E612E">
        <w:rPr>
          <w:b/>
          <w:bCs/>
          <w:lang w:bidi="ar-SA"/>
        </w:rPr>
        <w:t>-</w:t>
      </w:r>
      <w:r w:rsidRPr="003E612E">
        <w:rPr>
          <w:b/>
          <w:bCs/>
          <w:lang w:bidi="ar-SA"/>
        </w:rPr>
        <w:t>EVV spec</w:t>
      </w:r>
      <w:r w:rsidR="009F4E26" w:rsidRPr="003E612E">
        <w:rPr>
          <w:b/>
          <w:bCs/>
          <w:lang w:bidi="ar-SA"/>
        </w:rPr>
        <w:t>ifications</w:t>
      </w:r>
      <w:r w:rsidRPr="003E612E">
        <w:rPr>
          <w:b/>
          <w:bCs/>
          <w:lang w:bidi="ar-SA"/>
        </w:rPr>
        <w:t xml:space="preserve"> be provided?</w:t>
      </w:r>
    </w:p>
    <w:p w14:paraId="2F5ED5FA" w14:textId="1AE340B1" w:rsidR="00F20E8A" w:rsidRPr="003E612E" w:rsidRDefault="00F20E8A" w:rsidP="005342FC">
      <w:pPr>
        <w:rPr>
          <w:rFonts w:asciiTheme="minorHAnsi" w:eastAsiaTheme="minorEastAsia" w:hAnsiTheme="minorHAnsi" w:cstheme="minorBidi"/>
          <w:lang w:bidi="ar-SA"/>
        </w:rPr>
      </w:pPr>
    </w:p>
    <w:p w14:paraId="1457358A" w14:textId="632846BB" w:rsidR="73A86AA1" w:rsidRPr="003E612E" w:rsidRDefault="73A86AA1" w:rsidP="739353AA">
      <w:pPr>
        <w:rPr>
          <w:rFonts w:asciiTheme="minorHAnsi" w:eastAsiaTheme="minorEastAsia" w:hAnsiTheme="minorHAnsi" w:cstheme="minorBidi"/>
        </w:rPr>
      </w:pPr>
      <w:r w:rsidRPr="739353AA">
        <w:rPr>
          <w:rFonts w:asciiTheme="minorHAnsi" w:eastAsiaTheme="minorEastAsia" w:hAnsiTheme="minorHAnsi" w:cstheme="minorBidi"/>
          <w:lang w:bidi="ar-SA"/>
        </w:rPr>
        <w:t>The Massachusetts Alt</w:t>
      </w:r>
      <w:r w:rsidR="009F4E26" w:rsidRPr="739353AA">
        <w:rPr>
          <w:rFonts w:asciiTheme="minorHAnsi" w:eastAsiaTheme="minorEastAsia" w:hAnsiTheme="minorHAnsi" w:cstheme="minorBidi"/>
          <w:lang w:bidi="ar-SA"/>
        </w:rPr>
        <w:t>-</w:t>
      </w:r>
      <w:r w:rsidRPr="739353AA">
        <w:rPr>
          <w:rFonts w:asciiTheme="minorHAnsi" w:eastAsiaTheme="minorEastAsia" w:hAnsiTheme="minorHAnsi" w:cstheme="minorBidi"/>
          <w:lang w:bidi="ar-SA"/>
        </w:rPr>
        <w:t xml:space="preserve">EVV specifications </w:t>
      </w:r>
      <w:r w:rsidR="00D20C7E" w:rsidRPr="739353AA">
        <w:rPr>
          <w:rFonts w:asciiTheme="minorHAnsi" w:eastAsiaTheme="minorEastAsia" w:hAnsiTheme="minorHAnsi" w:cstheme="minorBidi"/>
          <w:lang w:bidi="ar-SA"/>
        </w:rPr>
        <w:t xml:space="preserve">have been </w:t>
      </w:r>
      <w:r w:rsidRPr="739353AA">
        <w:rPr>
          <w:rFonts w:asciiTheme="minorHAnsi" w:eastAsiaTheme="minorEastAsia" w:hAnsiTheme="minorHAnsi" w:cstheme="minorBidi"/>
          <w:lang w:bidi="ar-SA"/>
        </w:rPr>
        <w:t xml:space="preserve">reviewed during </w:t>
      </w:r>
      <w:r w:rsidR="00352591" w:rsidRPr="739353AA">
        <w:rPr>
          <w:rFonts w:asciiTheme="minorHAnsi" w:eastAsiaTheme="minorEastAsia" w:hAnsiTheme="minorHAnsi" w:cstheme="minorBidi"/>
          <w:lang w:bidi="ar-SA"/>
        </w:rPr>
        <w:t>t</w:t>
      </w:r>
      <w:r w:rsidRPr="739353AA">
        <w:rPr>
          <w:rFonts w:asciiTheme="minorHAnsi" w:eastAsiaTheme="minorEastAsia" w:hAnsiTheme="minorHAnsi" w:cstheme="minorBidi"/>
          <w:lang w:bidi="ar-SA"/>
        </w:rPr>
        <w:t>own</w:t>
      </w:r>
      <w:r w:rsidR="00352591" w:rsidRPr="739353AA">
        <w:rPr>
          <w:rFonts w:asciiTheme="minorHAnsi" w:eastAsiaTheme="minorEastAsia" w:hAnsiTheme="minorHAnsi" w:cstheme="minorBidi"/>
          <w:lang w:bidi="ar-SA"/>
        </w:rPr>
        <w:t>h</w:t>
      </w:r>
      <w:r w:rsidRPr="739353AA">
        <w:rPr>
          <w:rFonts w:asciiTheme="minorHAnsi" w:eastAsiaTheme="minorEastAsia" w:hAnsiTheme="minorHAnsi" w:cstheme="minorBidi"/>
          <w:lang w:bidi="ar-SA"/>
        </w:rPr>
        <w:t>alls</w:t>
      </w:r>
      <w:r w:rsidR="00352591" w:rsidRPr="739353AA">
        <w:rPr>
          <w:rFonts w:asciiTheme="minorHAnsi" w:eastAsiaTheme="minorEastAsia" w:hAnsiTheme="minorHAnsi" w:cstheme="minorBidi"/>
          <w:lang w:bidi="ar-SA"/>
        </w:rPr>
        <w:t xml:space="preserve"> hosted by </w:t>
      </w:r>
      <w:proofErr w:type="spellStart"/>
      <w:r w:rsidR="00352591" w:rsidRPr="739353AA">
        <w:rPr>
          <w:rFonts w:asciiTheme="minorHAnsi" w:eastAsiaTheme="minorEastAsia" w:hAnsiTheme="minorHAnsi" w:cstheme="minorBidi"/>
          <w:lang w:bidi="ar-SA"/>
        </w:rPr>
        <w:t>Sandata</w:t>
      </w:r>
      <w:proofErr w:type="spellEnd"/>
      <w:r w:rsidRPr="739353AA">
        <w:rPr>
          <w:rFonts w:asciiTheme="minorHAnsi" w:eastAsiaTheme="minorEastAsia" w:hAnsiTheme="minorHAnsi" w:cstheme="minorBidi"/>
          <w:lang w:bidi="ar-SA"/>
        </w:rPr>
        <w:t xml:space="preserve">. </w:t>
      </w:r>
      <w:r w:rsidR="0BFA3E79" w:rsidRPr="739353AA">
        <w:rPr>
          <w:rFonts w:asciiTheme="minorHAnsi" w:eastAsiaTheme="minorEastAsia" w:hAnsiTheme="minorHAnsi" w:cstheme="minorBidi"/>
        </w:rPr>
        <w:t xml:space="preserve">For information, </w:t>
      </w:r>
      <w:r w:rsidR="00AC3DA6" w:rsidRPr="739353AA">
        <w:rPr>
          <w:rFonts w:asciiTheme="minorHAnsi" w:eastAsiaTheme="minorEastAsia" w:hAnsiTheme="minorHAnsi" w:cstheme="minorBidi"/>
        </w:rPr>
        <w:t xml:space="preserve">check </w:t>
      </w:r>
      <w:proofErr w:type="spellStart"/>
      <w:r w:rsidR="00AC3DA6" w:rsidRPr="739353AA">
        <w:rPr>
          <w:rFonts w:asciiTheme="minorHAnsi" w:eastAsiaTheme="minorEastAsia" w:hAnsiTheme="minorHAnsi" w:cstheme="minorBidi"/>
        </w:rPr>
        <w:t>Sandata’s</w:t>
      </w:r>
      <w:proofErr w:type="spellEnd"/>
      <w:r w:rsidR="00AC3DA6" w:rsidRPr="739353AA">
        <w:rPr>
          <w:rFonts w:asciiTheme="minorHAnsi" w:eastAsiaTheme="minorEastAsia" w:hAnsiTheme="minorHAnsi" w:cstheme="minorBidi"/>
        </w:rPr>
        <w:t xml:space="preserve"> </w:t>
      </w:r>
      <w:r w:rsidR="00AC3DA6">
        <w:t>Alt</w:t>
      </w:r>
      <w:r w:rsidR="00AC3DA6" w:rsidRPr="739353AA">
        <w:rPr>
          <w:rFonts w:asciiTheme="minorHAnsi" w:eastAsiaTheme="minorEastAsia" w:hAnsiTheme="minorHAnsi" w:cstheme="minorBidi"/>
        </w:rPr>
        <w:t xml:space="preserve">ernate EVV </w:t>
      </w:r>
      <w:hyperlink r:id="rId37">
        <w:r w:rsidR="00AC3DA6" w:rsidRPr="739353AA">
          <w:rPr>
            <w:rStyle w:val="Hyperlink"/>
            <w:rFonts w:asciiTheme="minorHAnsi" w:eastAsiaTheme="minorEastAsia" w:hAnsiTheme="minorHAnsi" w:cstheme="minorBidi"/>
          </w:rPr>
          <w:t>Technical Specifications</w:t>
        </w:r>
      </w:hyperlink>
      <w:r w:rsidR="00AC3DA6" w:rsidRPr="739353AA">
        <w:rPr>
          <w:rFonts w:asciiTheme="minorHAnsi" w:eastAsiaTheme="minorEastAsia" w:hAnsiTheme="minorHAnsi" w:cstheme="minorBidi"/>
        </w:rPr>
        <w:t>.</w:t>
      </w:r>
      <w:r w:rsidR="65A03881" w:rsidRPr="739353AA">
        <w:rPr>
          <w:rFonts w:asciiTheme="minorHAnsi" w:eastAsiaTheme="minorEastAsia" w:hAnsiTheme="minorHAnsi" w:cstheme="minorBidi"/>
        </w:rPr>
        <w:t xml:space="preserve"> Also refer to </w:t>
      </w:r>
      <w:r w:rsidR="344A595D" w:rsidRPr="739353AA">
        <w:rPr>
          <w:rFonts w:asciiTheme="minorHAnsi" w:eastAsiaTheme="minorEastAsia" w:hAnsiTheme="minorHAnsi" w:cstheme="minorBidi"/>
        </w:rPr>
        <w:t xml:space="preserve">the training materials from the </w:t>
      </w:r>
      <w:hyperlink r:id="rId38">
        <w:r w:rsidR="344A595D" w:rsidRPr="739353AA">
          <w:rPr>
            <w:rStyle w:val="Hyperlink"/>
            <w:rFonts w:asciiTheme="minorHAnsi" w:eastAsiaTheme="minorEastAsia" w:hAnsiTheme="minorHAnsi" w:cstheme="minorBidi"/>
          </w:rPr>
          <w:t>Alt EVV Training Session</w:t>
        </w:r>
      </w:hyperlink>
      <w:r w:rsidR="344A595D" w:rsidRPr="739353AA">
        <w:rPr>
          <w:rFonts w:asciiTheme="minorHAnsi" w:eastAsiaTheme="minorEastAsia" w:hAnsiTheme="minorHAnsi" w:cstheme="minorBidi"/>
        </w:rPr>
        <w:t xml:space="preserve">. </w:t>
      </w:r>
    </w:p>
    <w:p w14:paraId="148103F9" w14:textId="77777777" w:rsidR="00735AA0" w:rsidRPr="003E612E" w:rsidRDefault="00735AA0" w:rsidP="005342FC">
      <w:pPr>
        <w:rPr>
          <w:rStyle w:val="Hyperlink"/>
          <w:rFonts w:asciiTheme="minorHAnsi" w:eastAsiaTheme="minorEastAsia" w:hAnsiTheme="minorHAnsi" w:cstheme="minorBidi"/>
        </w:rPr>
      </w:pPr>
    </w:p>
    <w:p w14:paraId="180B6590" w14:textId="110EF491" w:rsidR="00735AA0" w:rsidRPr="003E612E" w:rsidRDefault="007A3937" w:rsidP="007A2BA2">
      <w:pPr>
        <w:pStyle w:val="ListParagraph"/>
        <w:widowControl/>
        <w:numPr>
          <w:ilvl w:val="0"/>
          <w:numId w:val="10"/>
        </w:numPr>
        <w:autoSpaceDE/>
        <w:autoSpaceDN/>
        <w:ind w:left="360"/>
        <w:rPr>
          <w:b/>
          <w:bCs/>
          <w:lang w:bidi="ar-SA"/>
        </w:rPr>
      </w:pPr>
      <w:r w:rsidRPr="003E612E">
        <w:rPr>
          <w:b/>
          <w:bCs/>
          <w:lang w:bidi="ar-SA"/>
        </w:rPr>
        <w:t xml:space="preserve">If my agency currently has </w:t>
      </w:r>
      <w:r w:rsidR="00735AA0" w:rsidRPr="003E612E">
        <w:rPr>
          <w:b/>
          <w:bCs/>
          <w:lang w:bidi="ar-SA"/>
        </w:rPr>
        <w:t xml:space="preserve">an EMR system that </w:t>
      </w:r>
      <w:r w:rsidRPr="003E612E">
        <w:rPr>
          <w:b/>
          <w:bCs/>
          <w:lang w:bidi="ar-SA"/>
        </w:rPr>
        <w:t xml:space="preserve">records </w:t>
      </w:r>
      <w:r w:rsidR="00735AA0" w:rsidRPr="003E612E">
        <w:rPr>
          <w:b/>
          <w:bCs/>
          <w:lang w:bidi="ar-SA"/>
        </w:rPr>
        <w:t xml:space="preserve">attendance verification, can </w:t>
      </w:r>
      <w:r w:rsidRPr="003E612E">
        <w:rPr>
          <w:b/>
          <w:bCs/>
          <w:lang w:bidi="ar-SA"/>
        </w:rPr>
        <w:t xml:space="preserve">we compile the data and </w:t>
      </w:r>
      <w:r w:rsidR="00735AA0" w:rsidRPr="003E612E">
        <w:rPr>
          <w:b/>
          <w:bCs/>
          <w:lang w:bidi="ar-SA"/>
        </w:rPr>
        <w:t xml:space="preserve">submit </w:t>
      </w:r>
      <w:r w:rsidRPr="003E612E">
        <w:rPr>
          <w:b/>
          <w:bCs/>
          <w:lang w:bidi="ar-SA"/>
        </w:rPr>
        <w:t xml:space="preserve">it </w:t>
      </w:r>
      <w:r w:rsidR="00735AA0" w:rsidRPr="003E612E">
        <w:rPr>
          <w:b/>
          <w:bCs/>
          <w:lang w:bidi="ar-SA"/>
        </w:rPr>
        <w:t xml:space="preserve">in bulk in </w:t>
      </w:r>
      <w:proofErr w:type="spellStart"/>
      <w:r w:rsidR="00735AA0" w:rsidRPr="003E612E">
        <w:rPr>
          <w:b/>
          <w:bCs/>
          <w:lang w:bidi="ar-SA"/>
        </w:rPr>
        <w:t>Sandata</w:t>
      </w:r>
      <w:proofErr w:type="spellEnd"/>
      <w:r w:rsidR="00735AA0" w:rsidRPr="003E612E">
        <w:rPr>
          <w:b/>
          <w:bCs/>
          <w:lang w:bidi="ar-SA"/>
        </w:rPr>
        <w:t xml:space="preserve">? </w:t>
      </w:r>
    </w:p>
    <w:p w14:paraId="454F97A7" w14:textId="05C9112E" w:rsidR="00F20E8A" w:rsidRPr="003E612E" w:rsidRDefault="00F20E8A" w:rsidP="00F20E8A"/>
    <w:p w14:paraId="1630699A" w14:textId="6C608901" w:rsidR="00874524" w:rsidRDefault="00735AA0" w:rsidP="739353AA">
      <w:pPr>
        <w:rPr>
          <w:lang w:bidi="ar-SA"/>
        </w:rPr>
      </w:pPr>
      <w:r>
        <w:t xml:space="preserve">Yes, </w:t>
      </w:r>
      <w:r w:rsidR="007A3937">
        <w:t xml:space="preserve">you can upload information </w:t>
      </w:r>
      <w:r>
        <w:t xml:space="preserve">to the </w:t>
      </w:r>
      <w:proofErr w:type="spellStart"/>
      <w:r>
        <w:t>Sandata</w:t>
      </w:r>
      <w:proofErr w:type="spellEnd"/>
      <w:r>
        <w:t xml:space="preserve"> EVV </w:t>
      </w:r>
      <w:r w:rsidR="007A3937">
        <w:t>a</w:t>
      </w:r>
      <w:r>
        <w:t xml:space="preserve">ggregator from </w:t>
      </w:r>
      <w:r w:rsidR="007A3937">
        <w:t xml:space="preserve">another </w:t>
      </w:r>
      <w:r>
        <w:t xml:space="preserve">system. Please review information provided in the </w:t>
      </w:r>
      <w:proofErr w:type="spellStart"/>
      <w:r>
        <w:t>Sandata</w:t>
      </w:r>
      <w:proofErr w:type="spellEnd"/>
      <w:r>
        <w:t xml:space="preserve"> </w:t>
      </w:r>
      <w:r w:rsidR="009D0171">
        <w:t>t</w:t>
      </w:r>
      <w:r>
        <w:t>own</w:t>
      </w:r>
      <w:r w:rsidR="00787945">
        <w:t>h</w:t>
      </w:r>
      <w:r>
        <w:t xml:space="preserve">alls, </w:t>
      </w:r>
      <w:hyperlink r:id="rId39">
        <w:proofErr w:type="spellStart"/>
        <w:r w:rsidR="00787945" w:rsidRPr="739353AA">
          <w:rPr>
            <w:rStyle w:val="normaltextrun"/>
            <w:rFonts w:asciiTheme="minorHAnsi" w:hAnsiTheme="minorHAnsi" w:cstheme="minorBidi"/>
            <w:color w:val="0563C1"/>
            <w:u w:val="single"/>
          </w:rPr>
          <w:t>Sandata</w:t>
        </w:r>
        <w:proofErr w:type="spellEnd"/>
        <w:r w:rsidR="00787945" w:rsidRPr="739353AA">
          <w:rPr>
            <w:rStyle w:val="normaltextrun"/>
            <w:rFonts w:asciiTheme="minorHAnsi" w:hAnsiTheme="minorHAnsi" w:cstheme="minorBidi"/>
            <w:color w:val="0563C1"/>
            <w:u w:val="single"/>
          </w:rPr>
          <w:t xml:space="preserve"> On-Demand</w:t>
        </w:r>
      </w:hyperlink>
      <w:r w:rsidR="007A3937">
        <w:t>,</w:t>
      </w:r>
      <w:r>
        <w:t xml:space="preserve"> and training materials for more information about </w:t>
      </w:r>
      <w:proofErr w:type="spellStart"/>
      <w:r>
        <w:t>Sandata</w:t>
      </w:r>
      <w:proofErr w:type="spellEnd"/>
      <w:r>
        <w:t xml:space="preserve"> and </w:t>
      </w:r>
      <w:r w:rsidR="009D0171">
        <w:t xml:space="preserve">using your own </w:t>
      </w:r>
      <w:r>
        <w:t>EVV system as an Alt</w:t>
      </w:r>
      <w:r w:rsidR="009D0171">
        <w:t>-</w:t>
      </w:r>
      <w:r>
        <w:t xml:space="preserve">EVV provider. </w:t>
      </w:r>
    </w:p>
    <w:p w14:paraId="298A7FBD" w14:textId="5919A3B9" w:rsidR="00874524" w:rsidRDefault="00874524" w:rsidP="739353AA">
      <w:pPr>
        <w:rPr>
          <w:lang w:bidi="ar-SA"/>
        </w:rPr>
      </w:pPr>
    </w:p>
    <w:p w14:paraId="4ACE4CD8" w14:textId="4D1E92FD" w:rsidR="00874524" w:rsidRDefault="00874524" w:rsidP="739353AA">
      <w:pPr>
        <w:pStyle w:val="ListParagraph"/>
        <w:numPr>
          <w:ilvl w:val="0"/>
          <w:numId w:val="10"/>
        </w:numPr>
        <w:spacing w:line="259" w:lineRule="auto"/>
        <w:ind w:left="360"/>
        <w:rPr>
          <w:b/>
          <w:bCs/>
          <w:lang w:bidi="ar-SA"/>
        </w:rPr>
      </w:pPr>
      <w:r w:rsidRPr="739353AA">
        <w:rPr>
          <w:b/>
          <w:bCs/>
          <w:lang w:bidi="ar-SA"/>
        </w:rPr>
        <w:t xml:space="preserve">I am using an Alt EVV </w:t>
      </w:r>
      <w:proofErr w:type="gramStart"/>
      <w:r w:rsidRPr="739353AA">
        <w:rPr>
          <w:b/>
          <w:bCs/>
          <w:lang w:bidi="ar-SA"/>
        </w:rPr>
        <w:t>Vendor</w:t>
      </w:r>
      <w:proofErr w:type="gramEnd"/>
      <w:r w:rsidRPr="739353AA">
        <w:rPr>
          <w:b/>
          <w:bCs/>
          <w:lang w:bidi="ar-SA"/>
        </w:rPr>
        <w:t xml:space="preserve"> and I am running into “Client Not Found” errors. What next steps can I take? </w:t>
      </w:r>
    </w:p>
    <w:p w14:paraId="390E651E" w14:textId="44496E68" w:rsidR="739353AA" w:rsidRDefault="739353AA" w:rsidP="739353AA">
      <w:pPr>
        <w:pStyle w:val="ListParagraph"/>
        <w:ind w:left="0" w:firstLine="0"/>
        <w:rPr>
          <w:lang w:bidi="ar-SA"/>
        </w:rPr>
      </w:pPr>
    </w:p>
    <w:p w14:paraId="3FD1DA7F" w14:textId="77FDBBD5" w:rsidR="007F5E6A" w:rsidRPr="007F5E6A" w:rsidRDefault="007F5E6A" w:rsidP="739353AA">
      <w:pPr>
        <w:pStyle w:val="ListParagraph"/>
        <w:ind w:left="0" w:firstLine="0"/>
        <w:rPr>
          <w:lang w:bidi="ar-SA"/>
        </w:rPr>
      </w:pPr>
      <w:r w:rsidRPr="007F5E6A">
        <w:rPr>
          <w:lang w:bidi="ar-SA"/>
        </w:rPr>
        <w:t xml:space="preserve">Please review the </w:t>
      </w:r>
      <w:ins w:id="30" w:author="Flores, Hayley M." w:date="2025-10-29T14:00:00Z">
        <w:r w:rsidRPr="739353AA">
          <w:fldChar w:fldCharType="begin"/>
        </w:r>
        <w:r w:rsidRPr="739353AA">
          <w:rPr>
            <w:lang w:bidi="ar-SA"/>
          </w:rPr>
          <w:instrText>HYPERLINK "https://sandata.zendesk.com/hc/en-us/article_attachments/43652460908051" \t "_blank"</w:instrText>
        </w:r>
        <w:r w:rsidRPr="739353AA">
          <w:rPr>
            <w:lang w:bidi="ar-SA"/>
          </w:rPr>
          <w:fldChar w:fldCharType="separate"/>
        </w:r>
      </w:ins>
      <w:r w:rsidRPr="007F5E6A">
        <w:rPr>
          <w:rStyle w:val="Hyperlink"/>
          <w:lang w:bidi="ar-SA"/>
        </w:rPr>
        <w:t>Alt EVV training session presentation</w:t>
      </w:r>
      <w:ins w:id="31" w:author="Flores, Hayley M." w:date="2025-10-29T14:00:00Z" w16du:dateUtc="2025-10-29T18:00:00Z">
        <w:r w:rsidRPr="739353AA">
          <w:rPr>
            <w:lang w:bidi="ar-SA"/>
          </w:rPr>
          <w:fldChar w:fldCharType="end"/>
        </w:r>
      </w:ins>
      <w:r w:rsidRPr="739353AA">
        <w:rPr>
          <w:lang w:bidi="ar-SA"/>
        </w:rPr>
        <w:t xml:space="preserve"> that covers "Client Not Found" errors. A</w:t>
      </w:r>
      <w:r w:rsidR="26D2A996" w:rsidRPr="739353AA">
        <w:rPr>
          <w:lang w:bidi="ar-SA"/>
        </w:rPr>
        <w:t xml:space="preserve">s </w:t>
      </w:r>
      <w:r w:rsidRPr="739353AA">
        <w:rPr>
          <w:lang w:bidi="ar-SA"/>
        </w:rPr>
        <w:t>outlined in this presentation, please ensure the following:  </w:t>
      </w:r>
    </w:p>
    <w:p w14:paraId="5E456DA0" w14:textId="77777777" w:rsidR="007F5E6A" w:rsidRPr="007F5E6A" w:rsidRDefault="007F5E6A" w:rsidP="739353AA">
      <w:pPr>
        <w:pStyle w:val="ListParagraph"/>
        <w:numPr>
          <w:ilvl w:val="0"/>
          <w:numId w:val="20"/>
        </w:numPr>
        <w:tabs>
          <w:tab w:val="clear" w:pos="720"/>
          <w:tab w:val="num" w:pos="1441"/>
        </w:tabs>
        <w:ind w:left="1080"/>
        <w:rPr>
          <w:lang w:bidi="ar-SA"/>
        </w:rPr>
      </w:pPr>
      <w:r w:rsidRPr="739353AA">
        <w:rPr>
          <w:lang w:bidi="ar-SA"/>
        </w:rPr>
        <w:t>Use only MassHealth (Medicaid ID) or AGE Consumer ID as client identifier </w:t>
      </w:r>
    </w:p>
    <w:p w14:paraId="288B6DB7" w14:textId="77777777" w:rsidR="007F5E6A" w:rsidRPr="007F5E6A" w:rsidRDefault="007F5E6A" w:rsidP="739353AA">
      <w:pPr>
        <w:pStyle w:val="ListParagraph"/>
        <w:numPr>
          <w:ilvl w:val="0"/>
          <w:numId w:val="21"/>
        </w:numPr>
        <w:tabs>
          <w:tab w:val="clear" w:pos="720"/>
          <w:tab w:val="num" w:pos="1801"/>
        </w:tabs>
        <w:ind w:left="1800"/>
        <w:rPr>
          <w:lang w:bidi="ar-SA"/>
        </w:rPr>
      </w:pPr>
      <w:r w:rsidRPr="739353AA">
        <w:rPr>
          <w:lang w:bidi="ar-SA"/>
        </w:rPr>
        <w:t>Note: MassHealth (Medicaid ID) will always start with “100…” </w:t>
      </w:r>
    </w:p>
    <w:p w14:paraId="07FCD01D" w14:textId="77777777" w:rsidR="007F5E6A" w:rsidRPr="007F5E6A" w:rsidRDefault="007F5E6A" w:rsidP="739353AA">
      <w:pPr>
        <w:pStyle w:val="ListParagraph"/>
        <w:numPr>
          <w:ilvl w:val="0"/>
          <w:numId w:val="22"/>
        </w:numPr>
        <w:tabs>
          <w:tab w:val="clear" w:pos="720"/>
          <w:tab w:val="num" w:pos="1801"/>
        </w:tabs>
        <w:ind w:left="1800"/>
        <w:rPr>
          <w:lang w:bidi="ar-SA"/>
        </w:rPr>
      </w:pPr>
      <w:r w:rsidRPr="739353AA">
        <w:rPr>
          <w:lang w:bidi="ar-SA"/>
        </w:rPr>
        <w:t>AGE Consumer ID will always start with “13…” </w:t>
      </w:r>
    </w:p>
    <w:p w14:paraId="08C898B8" w14:textId="77777777" w:rsidR="007F5E6A" w:rsidRPr="007F5E6A" w:rsidRDefault="007F5E6A" w:rsidP="739353AA">
      <w:pPr>
        <w:pStyle w:val="ListParagraph"/>
        <w:numPr>
          <w:ilvl w:val="0"/>
          <w:numId w:val="23"/>
        </w:numPr>
        <w:tabs>
          <w:tab w:val="clear" w:pos="720"/>
          <w:tab w:val="num" w:pos="1441"/>
        </w:tabs>
        <w:ind w:left="1080"/>
        <w:rPr>
          <w:lang w:bidi="ar-SA"/>
        </w:rPr>
      </w:pPr>
      <w:r w:rsidRPr="739353AA">
        <w:rPr>
          <w:lang w:bidi="ar-SA"/>
        </w:rPr>
        <w:t>MassHealth (Medicaid ID) and AGE Consumer ID go in different fields within the specs </w:t>
      </w:r>
    </w:p>
    <w:p w14:paraId="12977675" w14:textId="77777777" w:rsidR="007F5E6A" w:rsidRPr="007F5E6A" w:rsidRDefault="007F5E6A" w:rsidP="739353AA">
      <w:pPr>
        <w:pStyle w:val="ListParagraph"/>
        <w:numPr>
          <w:ilvl w:val="0"/>
          <w:numId w:val="24"/>
        </w:numPr>
        <w:tabs>
          <w:tab w:val="clear" w:pos="720"/>
          <w:tab w:val="num" w:pos="1441"/>
        </w:tabs>
        <w:ind w:left="1080"/>
        <w:rPr>
          <w:lang w:bidi="ar-SA"/>
        </w:rPr>
      </w:pPr>
      <w:r w:rsidRPr="739353AA">
        <w:rPr>
          <w:lang w:bidi="ar-SA"/>
        </w:rPr>
        <w:t>Ensure the clients are in scope for MA EVV </w:t>
      </w:r>
    </w:p>
    <w:p w14:paraId="57A80F0A" w14:textId="77777777" w:rsidR="007F5E6A" w:rsidRPr="007F5E6A" w:rsidRDefault="007F5E6A" w:rsidP="739353AA">
      <w:pPr>
        <w:pStyle w:val="ListParagraph"/>
        <w:numPr>
          <w:ilvl w:val="0"/>
          <w:numId w:val="25"/>
        </w:numPr>
        <w:tabs>
          <w:tab w:val="clear" w:pos="1080"/>
          <w:tab w:val="num" w:pos="1801"/>
        </w:tabs>
        <w:ind w:left="1800"/>
        <w:rPr>
          <w:lang w:bidi="ar-SA"/>
        </w:rPr>
      </w:pPr>
      <w:r w:rsidRPr="007F5E6A">
        <w:rPr>
          <w:lang w:bidi="ar-SA"/>
        </w:rPr>
        <w:t>Reference the </w:t>
      </w:r>
      <w:ins w:id="32" w:author="Flores, Hayley M." w:date="2025-10-29T14:00:00Z">
        <w:r w:rsidRPr="739353AA">
          <w:fldChar w:fldCharType="begin"/>
        </w:r>
        <w:r w:rsidRPr="739353AA">
          <w:rPr>
            <w:lang w:bidi="ar-SA"/>
          </w:rPr>
          <w:instrText>HYPERLINK "https://www.mass.gov/doc/evv-implementation-add-service-code-table-0/download" \t "_blank"</w:instrText>
        </w:r>
        <w:r w:rsidRPr="739353AA">
          <w:rPr>
            <w:lang w:bidi="ar-SA"/>
          </w:rPr>
          <w:fldChar w:fldCharType="separate"/>
        </w:r>
      </w:ins>
      <w:r w:rsidRPr="007F5E6A">
        <w:rPr>
          <w:rStyle w:val="Hyperlink"/>
          <w:lang w:bidi="ar-SA"/>
        </w:rPr>
        <w:t>MA EVV Service Codes Listing</w:t>
      </w:r>
      <w:ins w:id="33" w:author="Flores, Hayley M." w:date="2025-10-29T14:00:00Z" w16du:dateUtc="2025-10-29T18:00:00Z">
        <w:r w:rsidRPr="739353AA">
          <w:rPr>
            <w:lang w:bidi="ar-SA"/>
          </w:rPr>
          <w:fldChar w:fldCharType="end"/>
        </w:r>
      </w:ins>
      <w:r w:rsidRPr="739353AA">
        <w:rPr>
          <w:lang w:bidi="ar-SA"/>
        </w:rPr>
        <w:t xml:space="preserve"> for all MA Service Codes in scope and </w:t>
      </w:r>
      <w:r w:rsidRPr="007F5E6A">
        <w:rPr>
          <w:lang w:bidi="ar-SA"/>
        </w:rPr>
        <w:t>required</w:t>
      </w:r>
      <w:r w:rsidRPr="739353AA">
        <w:rPr>
          <w:lang w:bidi="ar-SA"/>
        </w:rPr>
        <w:t> to use EVV.   </w:t>
      </w:r>
    </w:p>
    <w:p w14:paraId="79FB4DC7" w14:textId="50A4FED7" w:rsidR="007F5E6A" w:rsidRPr="007F5E6A" w:rsidRDefault="007F5E6A" w:rsidP="739353AA">
      <w:pPr>
        <w:pStyle w:val="ListParagraph"/>
        <w:ind w:left="721"/>
        <w:rPr>
          <w:lang w:bidi="ar-SA"/>
        </w:rPr>
      </w:pPr>
      <w:r w:rsidRPr="739353AA">
        <w:rPr>
          <w:lang w:bidi="ar-SA"/>
        </w:rPr>
        <w:t>If you have double checked the above and worked with your Alt EVV vendor to troubleshoot, please</w:t>
      </w:r>
      <w:r w:rsidR="7978E8D7" w:rsidRPr="739353AA">
        <w:rPr>
          <w:lang w:bidi="ar-SA"/>
        </w:rPr>
        <w:t xml:space="preserve"> </w:t>
      </w:r>
    </w:p>
    <w:p w14:paraId="6555D6BC" w14:textId="77777777" w:rsidR="007F5E6A" w:rsidRPr="007F5E6A" w:rsidRDefault="007F5E6A" w:rsidP="739353AA">
      <w:pPr>
        <w:pStyle w:val="ListParagraph"/>
        <w:ind w:left="721"/>
        <w:rPr>
          <w:lang w:bidi="ar-SA"/>
        </w:rPr>
      </w:pPr>
      <w:r w:rsidRPr="007F5E6A">
        <w:rPr>
          <w:lang w:bidi="ar-SA"/>
        </w:rPr>
        <w:t>take the next step to contact Customer Support through </w:t>
      </w:r>
      <w:r w:rsidRPr="007F5E6A">
        <w:rPr>
          <w:b/>
          <w:bCs/>
          <w:lang w:bidi="ar-SA"/>
        </w:rPr>
        <w:t>Submit a Request </w:t>
      </w:r>
      <w:r w:rsidRPr="007F5E6A">
        <w:rPr>
          <w:lang w:bidi="ar-SA"/>
        </w:rPr>
        <w:t>at </w:t>
      </w:r>
      <w:proofErr w:type="spellStart"/>
      <w:ins w:id="34" w:author="Flores, Hayley M." w:date="2025-10-29T14:00:00Z">
        <w:r w:rsidRPr="739353AA">
          <w:fldChar w:fldCharType="begin"/>
        </w:r>
        <w:r w:rsidRPr="739353AA">
          <w:rPr>
            <w:lang w:bidi="ar-SA"/>
          </w:rPr>
          <w:instrText>HYPERLINK "https://sandata.zendesk.com/hc/en-us%22%20/o%20%22https:/sandata.zendesk.com/hc/en-us%22%20/t%20%22_blank" \t "_blank"</w:instrText>
        </w:r>
        <w:r w:rsidRPr="739353AA">
          <w:rPr>
            <w:lang w:bidi="ar-SA"/>
          </w:rPr>
          <w:fldChar w:fldCharType="separate"/>
        </w:r>
      </w:ins>
      <w:r w:rsidRPr="007F5E6A">
        <w:rPr>
          <w:rStyle w:val="Hyperlink"/>
          <w:lang w:bidi="ar-SA"/>
        </w:rPr>
        <w:t>Sandata</w:t>
      </w:r>
      <w:proofErr w:type="spellEnd"/>
      <w:r w:rsidRPr="007F5E6A">
        <w:rPr>
          <w:rStyle w:val="Hyperlink"/>
          <w:lang w:bidi="ar-SA"/>
        </w:rPr>
        <w:t> On-Demand</w:t>
      </w:r>
      <w:ins w:id="35" w:author="Flores, Hayley M." w:date="2025-10-29T14:00:00Z" w16du:dateUtc="2025-10-29T18:00:00Z">
        <w:r w:rsidRPr="739353AA">
          <w:rPr>
            <w:lang w:bidi="ar-SA"/>
          </w:rPr>
          <w:fldChar w:fldCharType="end"/>
        </w:r>
      </w:ins>
      <w:r w:rsidRPr="739353AA">
        <w:rPr>
          <w:lang w:bidi="ar-SA"/>
        </w:rPr>
        <w:t>. In your ticket, please include the following information:  </w:t>
      </w:r>
    </w:p>
    <w:p w14:paraId="291BDDEA" w14:textId="77777777" w:rsidR="007F5E6A" w:rsidRPr="007F5E6A" w:rsidRDefault="007F5E6A" w:rsidP="739353AA">
      <w:pPr>
        <w:pStyle w:val="ListParagraph"/>
        <w:numPr>
          <w:ilvl w:val="0"/>
          <w:numId w:val="26"/>
        </w:numPr>
        <w:tabs>
          <w:tab w:val="clear" w:pos="720"/>
          <w:tab w:val="num" w:pos="1441"/>
        </w:tabs>
        <w:ind w:left="1080"/>
        <w:rPr>
          <w:lang w:bidi="ar-SA"/>
        </w:rPr>
      </w:pPr>
      <w:r w:rsidRPr="739353AA">
        <w:rPr>
          <w:lang w:bidi="ar-SA"/>
        </w:rPr>
        <w:t>What’s the issue? </w:t>
      </w:r>
    </w:p>
    <w:p w14:paraId="2D1D17E6" w14:textId="77777777" w:rsidR="007F5E6A" w:rsidRPr="007F5E6A" w:rsidRDefault="007F5E6A" w:rsidP="739353AA">
      <w:pPr>
        <w:pStyle w:val="ListParagraph"/>
        <w:numPr>
          <w:ilvl w:val="0"/>
          <w:numId w:val="27"/>
        </w:numPr>
        <w:tabs>
          <w:tab w:val="clear" w:pos="720"/>
          <w:tab w:val="num" w:pos="1441"/>
        </w:tabs>
        <w:ind w:left="1080"/>
        <w:rPr>
          <w:lang w:bidi="ar-SA"/>
        </w:rPr>
      </w:pPr>
      <w:r w:rsidRPr="739353AA">
        <w:rPr>
          <w:lang w:bidi="ar-SA"/>
        </w:rPr>
        <w:t xml:space="preserve">How often </w:t>
      </w:r>
      <w:proofErr w:type="gramStart"/>
      <w:r w:rsidRPr="739353AA">
        <w:rPr>
          <w:lang w:bidi="ar-SA"/>
        </w:rPr>
        <w:t>is</w:t>
      </w:r>
      <w:proofErr w:type="gramEnd"/>
      <w:r w:rsidRPr="739353AA">
        <w:rPr>
          <w:lang w:bidi="ar-SA"/>
        </w:rPr>
        <w:t xml:space="preserve"> it occurring? </w:t>
      </w:r>
    </w:p>
    <w:p w14:paraId="502AADBE" w14:textId="77777777" w:rsidR="007F5E6A" w:rsidRPr="007F5E6A" w:rsidRDefault="007F5E6A" w:rsidP="739353AA">
      <w:pPr>
        <w:pStyle w:val="ListParagraph"/>
        <w:numPr>
          <w:ilvl w:val="0"/>
          <w:numId w:val="28"/>
        </w:numPr>
        <w:tabs>
          <w:tab w:val="clear" w:pos="720"/>
          <w:tab w:val="num" w:pos="1441"/>
        </w:tabs>
        <w:ind w:left="1080"/>
        <w:rPr>
          <w:lang w:bidi="ar-SA"/>
        </w:rPr>
      </w:pPr>
      <w:r w:rsidRPr="739353AA">
        <w:rPr>
          <w:lang w:bidi="ar-SA"/>
        </w:rPr>
        <w:t xml:space="preserve">Who is your </w:t>
      </w:r>
      <w:proofErr w:type="spellStart"/>
      <w:r w:rsidRPr="739353AA">
        <w:rPr>
          <w:lang w:bidi="ar-SA"/>
        </w:rPr>
        <w:t>AltEVV</w:t>
      </w:r>
      <w:proofErr w:type="spellEnd"/>
      <w:r w:rsidRPr="739353AA">
        <w:rPr>
          <w:lang w:bidi="ar-SA"/>
        </w:rPr>
        <w:t xml:space="preserve"> Vendor? </w:t>
      </w:r>
    </w:p>
    <w:p w14:paraId="1CC04D8D" w14:textId="5D43082F" w:rsidR="00874524" w:rsidRPr="00EC6BC9" w:rsidRDefault="007F5E6A" w:rsidP="739353AA">
      <w:pPr>
        <w:pStyle w:val="ListParagraph"/>
        <w:numPr>
          <w:ilvl w:val="0"/>
          <w:numId w:val="29"/>
        </w:numPr>
        <w:tabs>
          <w:tab w:val="clear" w:pos="720"/>
          <w:tab w:val="num" w:pos="1441"/>
        </w:tabs>
        <w:ind w:left="1080"/>
        <w:rPr>
          <w:lang w:bidi="ar-SA"/>
        </w:rPr>
      </w:pPr>
      <w:r w:rsidRPr="739353AA">
        <w:rPr>
          <w:lang w:bidi="ar-SA"/>
        </w:rPr>
        <w:t>JSON data for the visit you are experiencing rejections </w:t>
      </w:r>
    </w:p>
    <w:p w14:paraId="07B8CDE2" w14:textId="75B8C0CE" w:rsidR="739353AA" w:rsidRDefault="739353AA" w:rsidP="739353AA">
      <w:pPr>
        <w:pStyle w:val="ListParagraph"/>
        <w:tabs>
          <w:tab w:val="num" w:pos="1441"/>
        </w:tabs>
        <w:ind w:left="1080"/>
        <w:rPr>
          <w:lang w:bidi="ar-SA"/>
        </w:rPr>
      </w:pPr>
    </w:p>
    <w:p w14:paraId="5570340E" w14:textId="34A15748" w:rsidR="004D4A0C" w:rsidRPr="003E612E" w:rsidRDefault="0BE0A1C9" w:rsidP="007A2BA2">
      <w:pPr>
        <w:pStyle w:val="Heading2"/>
      </w:pPr>
      <w:bookmarkStart w:id="36" w:name="_Toc212639515"/>
      <w:bookmarkStart w:id="37" w:name="_Toc2021867904"/>
      <w:r>
        <w:t>MA EVV REQUIRED SERVICES</w:t>
      </w:r>
      <w:bookmarkEnd w:id="36"/>
      <w:bookmarkEnd w:id="37"/>
    </w:p>
    <w:p w14:paraId="54449199" w14:textId="32264967" w:rsidR="0BE0A1C9" w:rsidRPr="003E612E" w:rsidRDefault="0BE0A1C9" w:rsidP="007A2BA2">
      <w:pPr>
        <w:pStyle w:val="ListParagraph"/>
        <w:widowControl/>
        <w:numPr>
          <w:ilvl w:val="0"/>
          <w:numId w:val="11"/>
        </w:numPr>
        <w:autoSpaceDE/>
        <w:autoSpaceDN/>
        <w:ind w:left="360"/>
        <w:rPr>
          <w:b/>
          <w:bCs/>
          <w:lang w:bidi="ar-SA"/>
        </w:rPr>
      </w:pPr>
      <w:r w:rsidRPr="003E612E">
        <w:rPr>
          <w:b/>
          <w:bCs/>
          <w:lang w:bidi="ar-SA"/>
        </w:rPr>
        <w:lastRenderedPageBreak/>
        <w:t xml:space="preserve">Which </w:t>
      </w:r>
      <w:r w:rsidR="006461D3" w:rsidRPr="003E612E">
        <w:rPr>
          <w:b/>
          <w:bCs/>
          <w:lang w:bidi="ar-SA"/>
        </w:rPr>
        <w:t>s</w:t>
      </w:r>
      <w:r w:rsidRPr="003E612E">
        <w:rPr>
          <w:b/>
          <w:bCs/>
          <w:lang w:bidi="ar-SA"/>
        </w:rPr>
        <w:t xml:space="preserve">ervice </w:t>
      </w:r>
      <w:r w:rsidR="006461D3" w:rsidRPr="003E612E">
        <w:rPr>
          <w:b/>
          <w:bCs/>
          <w:lang w:bidi="ar-SA"/>
        </w:rPr>
        <w:t>c</w:t>
      </w:r>
      <w:r w:rsidRPr="003E612E">
        <w:rPr>
          <w:b/>
          <w:bCs/>
          <w:lang w:bidi="ar-SA"/>
        </w:rPr>
        <w:t>odes/CMS Healthcare Common Procedure Coding System</w:t>
      </w:r>
      <w:r w:rsidR="006461D3" w:rsidRPr="003E612E">
        <w:rPr>
          <w:b/>
          <w:bCs/>
          <w:lang w:bidi="ar-SA"/>
        </w:rPr>
        <w:t xml:space="preserve"> (HCPCS</w:t>
      </w:r>
      <w:r w:rsidRPr="003E612E">
        <w:rPr>
          <w:b/>
          <w:bCs/>
          <w:lang w:bidi="ar-SA"/>
        </w:rPr>
        <w:t xml:space="preserve">) codes </w:t>
      </w:r>
      <w:r w:rsidR="006461D3" w:rsidRPr="003E612E">
        <w:rPr>
          <w:b/>
          <w:bCs/>
          <w:lang w:bidi="ar-SA"/>
        </w:rPr>
        <w:t xml:space="preserve">require </w:t>
      </w:r>
      <w:r w:rsidRPr="003E612E">
        <w:rPr>
          <w:b/>
          <w:bCs/>
          <w:lang w:bidi="ar-SA"/>
        </w:rPr>
        <w:t>EVV?</w:t>
      </w:r>
    </w:p>
    <w:p w14:paraId="33BA46F4" w14:textId="77777777" w:rsidR="00B42DFB" w:rsidRPr="003E612E" w:rsidRDefault="00B42DFB" w:rsidP="005342FC">
      <w:pPr>
        <w:rPr>
          <w:rFonts w:asciiTheme="minorHAnsi" w:eastAsiaTheme="minorEastAsia" w:hAnsiTheme="minorHAnsi" w:cstheme="minorBidi"/>
          <w:lang w:bidi="ar-SA"/>
        </w:rPr>
      </w:pPr>
    </w:p>
    <w:p w14:paraId="4534E2AF" w14:textId="35BA862F" w:rsidR="0BE0A1C9" w:rsidRPr="003E612E" w:rsidRDefault="006461D3" w:rsidP="005342FC">
      <w:pPr>
        <w:rPr>
          <w:rFonts w:cs="Times New Roman"/>
          <w:lang w:bidi="ar-SA"/>
        </w:rPr>
      </w:pPr>
      <w:r w:rsidRPr="003E612E">
        <w:rPr>
          <w:rFonts w:asciiTheme="minorHAnsi" w:eastAsiaTheme="minorEastAsia" w:hAnsiTheme="minorHAnsi" w:cstheme="minorBidi"/>
          <w:color w:val="000000" w:themeColor="text1"/>
        </w:rPr>
        <w:t>Providers of</w:t>
      </w:r>
      <w:r w:rsidR="0BE0A1C9" w:rsidRPr="003E612E">
        <w:rPr>
          <w:rFonts w:asciiTheme="minorHAnsi" w:eastAsiaTheme="minorEastAsia" w:hAnsiTheme="minorHAnsi" w:cstheme="minorBidi"/>
          <w:color w:val="000000" w:themeColor="text1"/>
        </w:rPr>
        <w:t xml:space="preserve"> personal care </w:t>
      </w:r>
      <w:proofErr w:type="gramStart"/>
      <w:r w:rsidR="0BE0A1C9" w:rsidRPr="003E612E">
        <w:rPr>
          <w:rFonts w:asciiTheme="minorHAnsi" w:eastAsiaTheme="minorEastAsia" w:hAnsiTheme="minorHAnsi" w:cstheme="minorBidi"/>
          <w:color w:val="000000" w:themeColor="text1"/>
        </w:rPr>
        <w:t>services</w:t>
      </w:r>
      <w:r w:rsidRPr="003E612E">
        <w:rPr>
          <w:rFonts w:asciiTheme="minorHAnsi" w:eastAsiaTheme="minorEastAsia" w:hAnsiTheme="minorHAnsi" w:cstheme="minorBidi"/>
          <w:color w:val="000000" w:themeColor="text1"/>
        </w:rPr>
        <w:t>;</w:t>
      </w:r>
      <w:proofErr w:type="gramEnd"/>
      <w:r w:rsidR="0BE0A1C9" w:rsidRPr="003E612E">
        <w:rPr>
          <w:rFonts w:asciiTheme="minorHAnsi" w:eastAsiaTheme="minorEastAsia" w:hAnsiTheme="minorHAnsi" w:cstheme="minorBidi"/>
          <w:color w:val="000000" w:themeColor="text1"/>
        </w:rPr>
        <w:t xml:space="preserve"> home health </w:t>
      </w:r>
      <w:proofErr w:type="gramStart"/>
      <w:r w:rsidR="0BE0A1C9" w:rsidRPr="003E612E">
        <w:rPr>
          <w:rFonts w:asciiTheme="minorHAnsi" w:eastAsiaTheme="minorEastAsia" w:hAnsiTheme="minorHAnsi" w:cstheme="minorBidi"/>
          <w:color w:val="000000" w:themeColor="text1"/>
        </w:rPr>
        <w:t>services</w:t>
      </w:r>
      <w:r w:rsidRPr="003E612E">
        <w:rPr>
          <w:rFonts w:asciiTheme="minorHAnsi" w:eastAsiaTheme="minorEastAsia" w:hAnsiTheme="minorHAnsi" w:cstheme="minorBidi"/>
          <w:color w:val="000000" w:themeColor="text1"/>
        </w:rPr>
        <w:t>;</w:t>
      </w:r>
      <w:proofErr w:type="gramEnd"/>
      <w:r w:rsidRPr="003E612E">
        <w:rPr>
          <w:rFonts w:asciiTheme="minorHAnsi" w:eastAsiaTheme="minorEastAsia" w:hAnsiTheme="minorHAnsi" w:cstheme="minorBidi"/>
          <w:color w:val="000000" w:themeColor="text1"/>
        </w:rPr>
        <w:t xml:space="preserve"> and </w:t>
      </w:r>
      <w:proofErr w:type="gramStart"/>
      <w:r w:rsidRPr="003E612E">
        <w:rPr>
          <w:rFonts w:asciiTheme="minorHAnsi" w:eastAsiaTheme="minorEastAsia" w:hAnsiTheme="minorHAnsi" w:cstheme="minorBidi"/>
          <w:color w:val="000000" w:themeColor="text1"/>
        </w:rPr>
        <w:t>other,</w:t>
      </w:r>
      <w:proofErr w:type="gramEnd"/>
      <w:r w:rsidRPr="003E612E">
        <w:rPr>
          <w:rFonts w:asciiTheme="minorHAnsi" w:eastAsiaTheme="minorEastAsia" w:hAnsiTheme="minorHAnsi" w:cstheme="minorBidi"/>
          <w:color w:val="000000" w:themeColor="text1"/>
        </w:rPr>
        <w:t xml:space="preserve"> related services are required to use EVV</w:t>
      </w:r>
      <w:r w:rsidR="0BE0A1C9" w:rsidRPr="003E612E">
        <w:rPr>
          <w:rFonts w:asciiTheme="minorHAnsi" w:eastAsiaTheme="minorEastAsia" w:hAnsiTheme="minorHAnsi" w:cstheme="minorBidi"/>
          <w:color w:val="000000" w:themeColor="text1"/>
        </w:rPr>
        <w:t xml:space="preserve">. </w:t>
      </w:r>
      <w:r w:rsidRPr="003E612E">
        <w:rPr>
          <w:rFonts w:cs="Times New Roman"/>
          <w:lang w:bidi="ar-SA"/>
        </w:rPr>
        <w:t xml:space="preserve">Our </w:t>
      </w:r>
      <w:hyperlink r:id="rId40" w:history="1">
        <w:r w:rsidR="00DE10FB" w:rsidRPr="003E612E">
          <w:rPr>
            <w:rStyle w:val="Hyperlink"/>
            <w:rFonts w:cs="Times New Roman"/>
            <w:lang w:bidi="ar-SA"/>
          </w:rPr>
          <w:t xml:space="preserve">EVV </w:t>
        </w:r>
        <w:r w:rsidR="0BE0A1C9" w:rsidRPr="003E612E">
          <w:rPr>
            <w:rStyle w:val="Hyperlink"/>
            <w:rFonts w:cs="Times New Roman"/>
            <w:lang w:bidi="ar-SA"/>
          </w:rPr>
          <w:t>website</w:t>
        </w:r>
      </w:hyperlink>
      <w:r w:rsidR="00DE10FB" w:rsidRPr="003E612E">
        <w:rPr>
          <w:rFonts w:cs="Times New Roman"/>
          <w:lang w:bidi="ar-SA"/>
        </w:rPr>
        <w:t xml:space="preserve"> </w:t>
      </w:r>
      <w:r w:rsidR="00DE10FB" w:rsidRPr="003E612E">
        <w:t xml:space="preserve">lists </w:t>
      </w:r>
      <w:r w:rsidR="0BE0A1C9" w:rsidRPr="003E612E">
        <w:rPr>
          <w:rFonts w:asciiTheme="minorHAnsi" w:eastAsiaTheme="minorEastAsia" w:hAnsiTheme="minorHAnsi" w:cstheme="minorBidi"/>
          <w:color w:val="000000" w:themeColor="text1"/>
        </w:rPr>
        <w:t>the service codes</w:t>
      </w:r>
      <w:r w:rsidR="00DE10FB" w:rsidRPr="003E612E">
        <w:rPr>
          <w:rFonts w:asciiTheme="minorHAnsi" w:eastAsiaTheme="minorEastAsia" w:hAnsiTheme="minorHAnsi" w:cstheme="minorBidi"/>
          <w:color w:val="000000" w:themeColor="text1"/>
        </w:rPr>
        <w:t xml:space="preserve"> that require EVV</w:t>
      </w:r>
      <w:r w:rsidR="0BE0A1C9" w:rsidRPr="003E612E">
        <w:rPr>
          <w:rFonts w:asciiTheme="minorHAnsi" w:eastAsiaTheme="minorEastAsia" w:hAnsiTheme="minorHAnsi" w:cstheme="minorBidi"/>
          <w:color w:val="000000" w:themeColor="text1"/>
        </w:rPr>
        <w:t>.</w:t>
      </w:r>
    </w:p>
    <w:p w14:paraId="1876C1D5" w14:textId="77777777" w:rsidR="00DE10FB" w:rsidRPr="003E612E" w:rsidRDefault="00DE10FB" w:rsidP="00751154">
      <w:pPr>
        <w:widowControl/>
        <w:rPr>
          <w:rFonts w:asciiTheme="minorHAnsi" w:eastAsiaTheme="minorEastAsia" w:hAnsiTheme="minorHAnsi" w:cstheme="minorBidi"/>
          <w:color w:val="000000" w:themeColor="text1"/>
        </w:rPr>
      </w:pPr>
    </w:p>
    <w:p w14:paraId="41CE6ECC" w14:textId="3ADC0A00" w:rsidR="0BE0A1C9" w:rsidRPr="003E612E" w:rsidRDefault="00A371F0" w:rsidP="007A2BA2">
      <w:pPr>
        <w:pStyle w:val="ListParagraph"/>
        <w:keepNext/>
        <w:widowControl/>
        <w:numPr>
          <w:ilvl w:val="0"/>
          <w:numId w:val="11"/>
        </w:numPr>
        <w:autoSpaceDE/>
        <w:autoSpaceDN/>
        <w:ind w:left="360"/>
        <w:rPr>
          <w:b/>
          <w:bCs/>
          <w:lang w:bidi="ar-SA"/>
        </w:rPr>
      </w:pPr>
      <w:r w:rsidRPr="003E612E">
        <w:rPr>
          <w:b/>
          <w:bCs/>
          <w:lang w:bidi="ar-SA"/>
        </w:rPr>
        <w:t>Do t</w:t>
      </w:r>
      <w:r w:rsidR="0BE0A1C9" w:rsidRPr="003E612E">
        <w:rPr>
          <w:b/>
          <w:bCs/>
          <w:lang w:bidi="ar-SA"/>
        </w:rPr>
        <w:t>ele</w:t>
      </w:r>
      <w:r w:rsidR="429E14C5" w:rsidRPr="003E612E">
        <w:rPr>
          <w:b/>
          <w:bCs/>
          <w:lang w:bidi="ar-SA"/>
        </w:rPr>
        <w:t>h</w:t>
      </w:r>
      <w:r w:rsidR="0BE0A1C9" w:rsidRPr="003E612E">
        <w:rPr>
          <w:b/>
          <w:bCs/>
          <w:lang w:bidi="ar-SA"/>
        </w:rPr>
        <w:t xml:space="preserve">ealth services </w:t>
      </w:r>
      <w:r w:rsidRPr="003E612E">
        <w:rPr>
          <w:b/>
          <w:bCs/>
          <w:lang w:bidi="ar-SA"/>
        </w:rPr>
        <w:t xml:space="preserve">require </w:t>
      </w:r>
      <w:r w:rsidR="0BE0A1C9" w:rsidRPr="003E612E">
        <w:rPr>
          <w:b/>
          <w:bCs/>
          <w:lang w:bidi="ar-SA"/>
        </w:rPr>
        <w:t>EVV?</w:t>
      </w:r>
    </w:p>
    <w:p w14:paraId="4400BBD0" w14:textId="26787699" w:rsidR="00B42DFB" w:rsidRPr="003E612E" w:rsidRDefault="00B42DFB" w:rsidP="00B42DFB">
      <w:pPr>
        <w:keepNext/>
        <w:rPr>
          <w:rFonts w:cs="Times New Roman"/>
          <w:lang w:bidi="ar-SA"/>
        </w:rPr>
      </w:pPr>
    </w:p>
    <w:p w14:paraId="13FD1543" w14:textId="769EB0AD" w:rsidR="0BE0A1C9" w:rsidRPr="003E612E" w:rsidRDefault="0BE0A1C9" w:rsidP="005342FC">
      <w:pPr>
        <w:rPr>
          <w:rFonts w:cs="Times New Roman"/>
          <w:lang w:bidi="ar-SA"/>
        </w:rPr>
      </w:pPr>
      <w:r w:rsidRPr="003E612E">
        <w:rPr>
          <w:rFonts w:cs="Times New Roman"/>
          <w:lang w:bidi="ar-SA"/>
        </w:rPr>
        <w:t xml:space="preserve">Yes. </w:t>
      </w:r>
      <w:r w:rsidR="00A371F0" w:rsidRPr="003E612E">
        <w:rPr>
          <w:rFonts w:cs="Times New Roman"/>
          <w:lang w:bidi="ar-SA"/>
        </w:rPr>
        <w:t xml:space="preserve">Our </w:t>
      </w:r>
      <w:hyperlink r:id="rId41" w:history="1">
        <w:r w:rsidR="00A371F0" w:rsidRPr="003E612E">
          <w:rPr>
            <w:rStyle w:val="Hyperlink"/>
            <w:rFonts w:cs="Times New Roman"/>
            <w:lang w:bidi="ar-SA"/>
          </w:rPr>
          <w:t>EVV website</w:t>
        </w:r>
      </w:hyperlink>
      <w:r w:rsidR="00A371F0" w:rsidRPr="003E612E">
        <w:rPr>
          <w:rFonts w:cs="Times New Roman"/>
          <w:lang w:bidi="ar-SA"/>
        </w:rPr>
        <w:t xml:space="preserve"> </w:t>
      </w:r>
      <w:r w:rsidR="00A371F0" w:rsidRPr="003E612E">
        <w:t xml:space="preserve">lists </w:t>
      </w:r>
      <w:r w:rsidR="00A371F0" w:rsidRPr="003E612E">
        <w:rPr>
          <w:rFonts w:asciiTheme="minorHAnsi" w:eastAsiaTheme="minorEastAsia" w:hAnsiTheme="minorHAnsi" w:cstheme="minorBidi"/>
          <w:color w:val="000000" w:themeColor="text1"/>
        </w:rPr>
        <w:t>the service codes that require EVV.</w:t>
      </w:r>
    </w:p>
    <w:p w14:paraId="5DFBB749" w14:textId="772437F3" w:rsidR="1C8AFD47" w:rsidRPr="003E612E" w:rsidRDefault="1C8AFD47" w:rsidP="005342FC">
      <w:pPr>
        <w:rPr>
          <w:rFonts w:cs="Times New Roman"/>
          <w:lang w:bidi="ar-SA"/>
        </w:rPr>
      </w:pPr>
    </w:p>
    <w:p w14:paraId="6365DCD8" w14:textId="07F9A346" w:rsidR="0BE0A1C9" w:rsidRPr="003E612E" w:rsidRDefault="0BE0A1C9" w:rsidP="007A2BA2">
      <w:pPr>
        <w:pStyle w:val="ListParagraph"/>
        <w:keepNext/>
        <w:widowControl/>
        <w:numPr>
          <w:ilvl w:val="0"/>
          <w:numId w:val="11"/>
        </w:numPr>
        <w:autoSpaceDE/>
        <w:autoSpaceDN/>
        <w:ind w:left="360"/>
        <w:rPr>
          <w:b/>
          <w:bCs/>
          <w:lang w:bidi="ar-SA"/>
        </w:rPr>
      </w:pPr>
      <w:r w:rsidRPr="003E612E">
        <w:rPr>
          <w:b/>
          <w:bCs/>
          <w:lang w:bidi="ar-SA"/>
        </w:rPr>
        <w:t xml:space="preserve">Are </w:t>
      </w:r>
      <w:r w:rsidR="00A371F0" w:rsidRPr="003E612E">
        <w:rPr>
          <w:b/>
          <w:bCs/>
          <w:lang w:bidi="ar-SA"/>
        </w:rPr>
        <w:t>d</w:t>
      </w:r>
      <w:r w:rsidRPr="003E612E">
        <w:rPr>
          <w:b/>
          <w:bCs/>
          <w:lang w:bidi="ar-SA"/>
        </w:rPr>
        <w:t xml:space="preserve">urable </w:t>
      </w:r>
      <w:r w:rsidR="00A371F0" w:rsidRPr="003E612E">
        <w:rPr>
          <w:b/>
          <w:bCs/>
          <w:lang w:bidi="ar-SA"/>
        </w:rPr>
        <w:t>m</w:t>
      </w:r>
      <w:r w:rsidRPr="003E612E">
        <w:rPr>
          <w:b/>
          <w:bCs/>
          <w:lang w:bidi="ar-SA"/>
        </w:rPr>
        <w:t xml:space="preserve">edical </w:t>
      </w:r>
      <w:r w:rsidR="00A371F0" w:rsidRPr="003E612E">
        <w:rPr>
          <w:b/>
          <w:bCs/>
          <w:lang w:bidi="ar-SA"/>
        </w:rPr>
        <w:t>e</w:t>
      </w:r>
      <w:r w:rsidRPr="003E612E">
        <w:rPr>
          <w:b/>
          <w:bCs/>
          <w:lang w:bidi="ar-SA"/>
        </w:rPr>
        <w:t xml:space="preserve">quipment </w:t>
      </w:r>
      <w:r w:rsidR="00A371F0" w:rsidRPr="003E612E">
        <w:rPr>
          <w:b/>
          <w:bCs/>
          <w:lang w:bidi="ar-SA"/>
        </w:rPr>
        <w:t>s</w:t>
      </w:r>
      <w:r w:rsidRPr="003E612E">
        <w:rPr>
          <w:b/>
          <w:bCs/>
          <w:lang w:bidi="ar-SA"/>
        </w:rPr>
        <w:t>uppliers required to use EVV?</w:t>
      </w:r>
    </w:p>
    <w:p w14:paraId="71ED79AB" w14:textId="0EF965D0" w:rsidR="00B42DFB" w:rsidRPr="003E612E" w:rsidRDefault="00B42DFB" w:rsidP="005342FC">
      <w:pPr>
        <w:rPr>
          <w:rFonts w:asciiTheme="minorHAnsi" w:eastAsiaTheme="minorEastAsia" w:hAnsiTheme="minorHAnsi" w:cstheme="minorBidi"/>
          <w:lang w:bidi="ar-SA"/>
        </w:rPr>
      </w:pPr>
    </w:p>
    <w:p w14:paraId="08FA3750" w14:textId="37C1D518" w:rsidR="0BE0A1C9" w:rsidRPr="003E612E" w:rsidRDefault="0BE0A1C9" w:rsidP="739353AA">
      <w:pPr>
        <w:rPr>
          <w:rFonts w:asciiTheme="minorHAnsi" w:eastAsiaTheme="minorEastAsia" w:hAnsiTheme="minorHAnsi" w:cstheme="minorBidi"/>
        </w:rPr>
      </w:pPr>
      <w:r w:rsidRPr="739353AA">
        <w:rPr>
          <w:rFonts w:asciiTheme="minorHAnsi" w:eastAsiaTheme="minorEastAsia" w:hAnsiTheme="minorHAnsi" w:cstheme="minorBidi"/>
          <w:lang w:bidi="ar-SA"/>
        </w:rPr>
        <w:t>No</w:t>
      </w:r>
      <w:r w:rsidR="00A371F0" w:rsidRPr="739353AA">
        <w:rPr>
          <w:rFonts w:asciiTheme="minorHAnsi" w:eastAsiaTheme="minorEastAsia" w:hAnsiTheme="minorHAnsi" w:cstheme="minorBidi"/>
          <w:lang w:bidi="ar-SA"/>
        </w:rPr>
        <w:t>,</w:t>
      </w:r>
      <w:r w:rsidRPr="739353AA">
        <w:rPr>
          <w:rFonts w:asciiTheme="minorHAnsi" w:eastAsiaTheme="minorEastAsia" w:hAnsiTheme="minorHAnsi" w:cstheme="minorBidi"/>
          <w:lang w:bidi="ar-SA"/>
        </w:rPr>
        <w:t xml:space="preserve"> EVV </w:t>
      </w:r>
      <w:r w:rsidR="00A371F0" w:rsidRPr="739353AA">
        <w:rPr>
          <w:rFonts w:asciiTheme="minorHAnsi" w:eastAsiaTheme="minorEastAsia" w:hAnsiTheme="minorHAnsi" w:cstheme="minorBidi"/>
          <w:lang w:bidi="ar-SA"/>
        </w:rPr>
        <w:t xml:space="preserve">is not required for </w:t>
      </w:r>
      <w:r w:rsidRPr="739353AA">
        <w:rPr>
          <w:rFonts w:asciiTheme="minorHAnsi" w:eastAsiaTheme="minorEastAsia" w:hAnsiTheme="minorHAnsi" w:cstheme="minorBidi"/>
          <w:lang w:bidi="ar-SA"/>
        </w:rPr>
        <w:t>medical supplies, equipment</w:t>
      </w:r>
      <w:r w:rsidR="00A371F0" w:rsidRPr="739353AA">
        <w:rPr>
          <w:rFonts w:asciiTheme="minorHAnsi" w:eastAsiaTheme="minorEastAsia" w:hAnsiTheme="minorHAnsi" w:cstheme="minorBidi"/>
          <w:lang w:bidi="ar-SA"/>
        </w:rPr>
        <w:t>,</w:t>
      </w:r>
      <w:r w:rsidRPr="739353AA">
        <w:rPr>
          <w:rFonts w:asciiTheme="minorHAnsi" w:eastAsiaTheme="minorEastAsia" w:hAnsiTheme="minorHAnsi" w:cstheme="minorBidi"/>
          <w:lang w:bidi="ar-SA"/>
        </w:rPr>
        <w:t xml:space="preserve"> or appliances.</w:t>
      </w:r>
    </w:p>
    <w:p w14:paraId="7F8C91DA" w14:textId="22FD3A6A" w:rsidR="1C8AFD47" w:rsidRPr="003E612E" w:rsidRDefault="1C8AFD47" w:rsidP="739353AA">
      <w:pPr>
        <w:rPr>
          <w:rFonts w:asciiTheme="minorHAnsi" w:eastAsiaTheme="minorEastAsia" w:hAnsiTheme="minorHAnsi" w:cstheme="minorBidi"/>
          <w:lang w:bidi="ar-SA"/>
        </w:rPr>
      </w:pPr>
    </w:p>
    <w:p w14:paraId="67E0A3E2" w14:textId="47D5B451" w:rsidR="1C8AFD47" w:rsidRPr="003E612E" w:rsidRDefault="6E939DDA" w:rsidP="739353AA">
      <w:pPr>
        <w:pStyle w:val="ListParagraph"/>
        <w:widowControl/>
        <w:numPr>
          <w:ilvl w:val="0"/>
          <w:numId w:val="11"/>
        </w:numPr>
        <w:spacing w:line="259" w:lineRule="auto"/>
        <w:ind w:left="360"/>
        <w:rPr>
          <w:b/>
          <w:bCs/>
          <w:lang w:bidi="ar-SA"/>
        </w:rPr>
      </w:pPr>
      <w:r w:rsidRPr="739353AA">
        <w:rPr>
          <w:b/>
          <w:bCs/>
          <w:lang w:bidi="ar-SA"/>
        </w:rPr>
        <w:t>Are Adult Foster Care (AFCs) providers required to use EVV?</w:t>
      </w:r>
    </w:p>
    <w:p w14:paraId="10F9AC0D" w14:textId="7B8E7B9A" w:rsidR="1C8AFD47" w:rsidRPr="003E612E" w:rsidRDefault="1C8AFD47" w:rsidP="739353AA">
      <w:pPr>
        <w:pStyle w:val="ListParagraph"/>
        <w:widowControl/>
        <w:spacing w:line="259" w:lineRule="auto"/>
        <w:ind w:left="-1" w:firstLine="0"/>
        <w:rPr>
          <w:b/>
          <w:bCs/>
          <w:lang w:bidi="ar-SA"/>
        </w:rPr>
      </w:pPr>
    </w:p>
    <w:p w14:paraId="0917AEAD" w14:textId="55BD8A80" w:rsidR="1C8AFD47" w:rsidRPr="003E612E" w:rsidRDefault="6E939DDA" w:rsidP="739353AA">
      <w:pPr>
        <w:widowControl/>
        <w:spacing w:line="259" w:lineRule="auto"/>
      </w:pPr>
      <w:r>
        <w:t xml:space="preserve">AFCs are not required to use EVV. </w:t>
      </w:r>
    </w:p>
    <w:p w14:paraId="19740EDB" w14:textId="33D8014F" w:rsidR="1C8AFD47" w:rsidRPr="003E612E" w:rsidRDefault="1C8AFD47" w:rsidP="739353AA">
      <w:pPr>
        <w:widowControl/>
        <w:spacing w:line="259" w:lineRule="auto"/>
        <w:ind w:left="360"/>
      </w:pPr>
    </w:p>
    <w:p w14:paraId="1748C184" w14:textId="1A1B941B" w:rsidR="0BE0A1C9" w:rsidRPr="003E612E" w:rsidRDefault="00A371F0" w:rsidP="007A2BA2">
      <w:pPr>
        <w:pStyle w:val="ListParagraph"/>
        <w:keepNext/>
        <w:widowControl/>
        <w:numPr>
          <w:ilvl w:val="0"/>
          <w:numId w:val="11"/>
        </w:numPr>
        <w:autoSpaceDE/>
        <w:autoSpaceDN/>
        <w:ind w:left="360"/>
        <w:rPr>
          <w:b/>
          <w:bCs/>
          <w:lang w:bidi="ar-SA"/>
        </w:rPr>
      </w:pPr>
      <w:r w:rsidRPr="003E612E">
        <w:rPr>
          <w:b/>
          <w:bCs/>
          <w:lang w:bidi="ar-SA"/>
        </w:rPr>
        <w:t xml:space="preserve">Does the Program of All-inclusive Care for the Elderly require </w:t>
      </w:r>
      <w:r w:rsidR="0BE0A1C9" w:rsidRPr="003E612E">
        <w:rPr>
          <w:b/>
          <w:bCs/>
          <w:lang w:bidi="ar-SA"/>
        </w:rPr>
        <w:t>EVV?</w:t>
      </w:r>
    </w:p>
    <w:p w14:paraId="0BDB1375" w14:textId="77777777" w:rsidR="00B42DFB" w:rsidRPr="003E612E" w:rsidRDefault="00B42DFB" w:rsidP="005342FC">
      <w:pPr>
        <w:rPr>
          <w:rFonts w:asciiTheme="minorHAnsi" w:eastAsiaTheme="minorEastAsia" w:hAnsiTheme="minorHAnsi" w:cstheme="minorBidi"/>
        </w:rPr>
      </w:pPr>
    </w:p>
    <w:p w14:paraId="2FBD3247" w14:textId="56129ADC" w:rsidR="0BE0A1C9" w:rsidRPr="003E612E" w:rsidRDefault="00A371F0" w:rsidP="005342FC">
      <w:pPr>
        <w:rPr>
          <w:rFonts w:asciiTheme="minorHAnsi" w:eastAsiaTheme="minorEastAsia" w:hAnsiTheme="minorHAnsi" w:cstheme="minorBidi"/>
        </w:rPr>
      </w:pPr>
      <w:r w:rsidRPr="003E612E">
        <w:rPr>
          <w:rFonts w:asciiTheme="minorHAnsi" w:eastAsiaTheme="minorEastAsia" w:hAnsiTheme="minorHAnsi" w:cstheme="minorBidi"/>
        </w:rPr>
        <w:t xml:space="preserve">According to CMS, EVV is not required for </w:t>
      </w:r>
      <w:r w:rsidR="0BE0A1C9" w:rsidRPr="003E612E">
        <w:rPr>
          <w:rFonts w:asciiTheme="minorHAnsi" w:eastAsiaTheme="minorEastAsia" w:hAnsiTheme="minorHAnsi" w:cstheme="minorBidi"/>
        </w:rPr>
        <w:t>Program of All-</w:t>
      </w:r>
      <w:r w:rsidRPr="003E612E">
        <w:rPr>
          <w:rFonts w:asciiTheme="minorHAnsi" w:eastAsiaTheme="minorEastAsia" w:hAnsiTheme="minorHAnsi" w:cstheme="minorBidi"/>
        </w:rPr>
        <w:t>i</w:t>
      </w:r>
      <w:r w:rsidR="0BE0A1C9" w:rsidRPr="003E612E">
        <w:rPr>
          <w:rFonts w:asciiTheme="minorHAnsi" w:eastAsiaTheme="minorEastAsia" w:hAnsiTheme="minorHAnsi" w:cstheme="minorBidi"/>
        </w:rPr>
        <w:t>nclusive Care for the Elderly services.</w:t>
      </w:r>
    </w:p>
    <w:p w14:paraId="7FF41B30" w14:textId="77777777" w:rsidR="1C8AFD47" w:rsidRPr="00EC6BC9" w:rsidRDefault="1C8AFD47" w:rsidP="005342FC">
      <w:pPr>
        <w:rPr>
          <w:rFonts w:asciiTheme="minorHAnsi" w:eastAsiaTheme="minorEastAsia" w:hAnsiTheme="minorHAnsi" w:cstheme="minorBidi"/>
          <w:b/>
          <w:bCs/>
          <w:strike/>
        </w:rPr>
      </w:pPr>
    </w:p>
    <w:p w14:paraId="2A8DE809" w14:textId="215D2C2A" w:rsidR="0BE0A1C9" w:rsidRPr="003E612E" w:rsidRDefault="0BE0A1C9" w:rsidP="007A2BA2">
      <w:pPr>
        <w:pStyle w:val="ListParagraph"/>
        <w:keepNext/>
        <w:widowControl/>
        <w:numPr>
          <w:ilvl w:val="0"/>
          <w:numId w:val="11"/>
        </w:numPr>
        <w:autoSpaceDE/>
        <w:autoSpaceDN/>
        <w:ind w:left="360"/>
        <w:rPr>
          <w:b/>
          <w:bCs/>
          <w:lang w:bidi="ar-SA"/>
        </w:rPr>
      </w:pPr>
      <w:r w:rsidRPr="003E612E">
        <w:rPr>
          <w:b/>
          <w:bCs/>
          <w:lang w:bidi="ar-SA"/>
        </w:rPr>
        <w:t xml:space="preserve">Are MassHealth </w:t>
      </w:r>
      <w:r w:rsidR="00EA28BE" w:rsidRPr="003E612E">
        <w:rPr>
          <w:b/>
          <w:bCs/>
          <w:lang w:bidi="ar-SA"/>
        </w:rPr>
        <w:t>i</w:t>
      </w:r>
      <w:r w:rsidRPr="003E612E">
        <w:rPr>
          <w:b/>
          <w:bCs/>
          <w:lang w:bidi="ar-SA"/>
        </w:rPr>
        <w:t xml:space="preserve">ndependent </w:t>
      </w:r>
      <w:r w:rsidR="00EA28BE" w:rsidRPr="003E612E">
        <w:rPr>
          <w:b/>
          <w:bCs/>
          <w:lang w:bidi="ar-SA"/>
        </w:rPr>
        <w:t>n</w:t>
      </w:r>
      <w:r w:rsidRPr="003E612E">
        <w:rPr>
          <w:b/>
          <w:bCs/>
          <w:lang w:bidi="ar-SA"/>
        </w:rPr>
        <w:t xml:space="preserve">urses required to </w:t>
      </w:r>
      <w:r w:rsidR="00EA28BE" w:rsidRPr="003E612E">
        <w:rPr>
          <w:b/>
          <w:bCs/>
          <w:lang w:bidi="ar-SA"/>
        </w:rPr>
        <w:t xml:space="preserve">use </w:t>
      </w:r>
      <w:r w:rsidRPr="003E612E">
        <w:rPr>
          <w:b/>
          <w:bCs/>
          <w:lang w:bidi="ar-SA"/>
        </w:rPr>
        <w:t>EVV?</w:t>
      </w:r>
    </w:p>
    <w:p w14:paraId="137E627A" w14:textId="0E7413D6" w:rsidR="00B42DFB" w:rsidRPr="003E612E" w:rsidRDefault="00B42DFB" w:rsidP="005342FC">
      <w:pPr>
        <w:rPr>
          <w:rFonts w:cs="Times New Roman"/>
          <w:lang w:bidi="ar-SA"/>
        </w:rPr>
      </w:pPr>
    </w:p>
    <w:p w14:paraId="53E77042" w14:textId="355DE52E" w:rsidR="1C8AFD47" w:rsidRPr="00EC6BC9" w:rsidRDefault="005A594A" w:rsidP="005342FC">
      <w:pPr>
        <w:rPr>
          <w:b/>
          <w:bCs/>
          <w:strike/>
        </w:rPr>
      </w:pPr>
      <w:r w:rsidRPr="003E612E">
        <w:rPr>
          <w:rFonts w:cs="Times New Roman"/>
          <w:lang w:bidi="ar-SA"/>
        </w:rPr>
        <w:t xml:space="preserve">No. </w:t>
      </w:r>
      <w:r w:rsidR="0BE0A1C9" w:rsidRPr="003E612E">
        <w:rPr>
          <w:color w:val="000000" w:themeColor="text1"/>
        </w:rPr>
        <w:t xml:space="preserve">Continuous </w:t>
      </w:r>
      <w:r w:rsidR="00EA28BE" w:rsidRPr="003E612E">
        <w:rPr>
          <w:color w:val="000000" w:themeColor="text1"/>
        </w:rPr>
        <w:t>s</w:t>
      </w:r>
      <w:r w:rsidR="0BE0A1C9" w:rsidRPr="003E612E">
        <w:rPr>
          <w:color w:val="000000" w:themeColor="text1"/>
        </w:rPr>
        <w:t xml:space="preserve">killed </w:t>
      </w:r>
      <w:r w:rsidR="00EA28BE" w:rsidRPr="003E612E">
        <w:rPr>
          <w:color w:val="000000" w:themeColor="text1"/>
        </w:rPr>
        <w:t>n</w:t>
      </w:r>
      <w:r w:rsidR="0BE0A1C9" w:rsidRPr="003E612E">
        <w:rPr>
          <w:color w:val="000000" w:themeColor="text1"/>
        </w:rPr>
        <w:t>ursing is not part of EVV</w:t>
      </w:r>
      <w:r w:rsidR="00EA28BE" w:rsidRPr="003E612E">
        <w:rPr>
          <w:color w:val="000000" w:themeColor="text1"/>
        </w:rPr>
        <w:t>,</w:t>
      </w:r>
      <w:r w:rsidR="0BE0A1C9" w:rsidRPr="003E612E">
        <w:rPr>
          <w:color w:val="000000" w:themeColor="text1"/>
        </w:rPr>
        <w:t xml:space="preserve"> so </w:t>
      </w:r>
      <w:r w:rsidR="00EA28BE" w:rsidRPr="003E612E">
        <w:rPr>
          <w:color w:val="000000" w:themeColor="text1"/>
        </w:rPr>
        <w:t>i</w:t>
      </w:r>
      <w:r w:rsidR="0BE0A1C9" w:rsidRPr="003E612E">
        <w:rPr>
          <w:color w:val="000000" w:themeColor="text1"/>
        </w:rPr>
        <w:t xml:space="preserve">ndependent </w:t>
      </w:r>
      <w:r w:rsidR="00EA28BE" w:rsidRPr="003E612E">
        <w:rPr>
          <w:color w:val="000000" w:themeColor="text1"/>
        </w:rPr>
        <w:t>n</w:t>
      </w:r>
      <w:r w:rsidR="0BE0A1C9" w:rsidRPr="003E612E">
        <w:rPr>
          <w:color w:val="000000" w:themeColor="text1"/>
        </w:rPr>
        <w:t xml:space="preserve">urses and </w:t>
      </w:r>
      <w:r w:rsidR="00EA28BE" w:rsidRPr="003E612E">
        <w:rPr>
          <w:color w:val="000000" w:themeColor="text1"/>
        </w:rPr>
        <w:t>i</w:t>
      </w:r>
      <w:r w:rsidR="0BE0A1C9" w:rsidRPr="003E612E">
        <w:rPr>
          <w:color w:val="000000" w:themeColor="text1"/>
        </w:rPr>
        <w:t xml:space="preserve">ndependent </w:t>
      </w:r>
      <w:r w:rsidR="00EA28BE" w:rsidRPr="003E612E">
        <w:rPr>
          <w:color w:val="000000" w:themeColor="text1"/>
        </w:rPr>
        <w:t>r</w:t>
      </w:r>
      <w:r w:rsidR="0BE0A1C9" w:rsidRPr="003E612E">
        <w:rPr>
          <w:color w:val="000000" w:themeColor="text1"/>
        </w:rPr>
        <w:t xml:space="preserve">egistered </w:t>
      </w:r>
      <w:r w:rsidR="00EA28BE" w:rsidRPr="003E612E">
        <w:rPr>
          <w:color w:val="000000" w:themeColor="text1"/>
        </w:rPr>
        <w:t>n</w:t>
      </w:r>
      <w:r w:rsidR="0BE0A1C9" w:rsidRPr="003E612E">
        <w:rPr>
          <w:color w:val="000000" w:themeColor="text1"/>
        </w:rPr>
        <w:t xml:space="preserve">urses </w:t>
      </w:r>
      <w:r w:rsidR="00EA28BE" w:rsidRPr="003E612E">
        <w:rPr>
          <w:color w:val="000000" w:themeColor="text1"/>
        </w:rPr>
        <w:t>don’t have to use it</w:t>
      </w:r>
      <w:r w:rsidR="0BE0A1C9" w:rsidRPr="003E612E">
        <w:rPr>
          <w:color w:val="000000" w:themeColor="text1"/>
        </w:rPr>
        <w:t>.</w:t>
      </w:r>
    </w:p>
    <w:p w14:paraId="57E972BB" w14:textId="1FD6ECFA" w:rsidR="00DA3F31" w:rsidRPr="003E612E" w:rsidRDefault="00DA3F31" w:rsidP="007A2BA2">
      <w:pPr>
        <w:pStyle w:val="Heading2"/>
      </w:pPr>
      <w:bookmarkStart w:id="38" w:name="_Toc212639516"/>
      <w:bookmarkStart w:id="39" w:name="_Toc693348755"/>
      <w:r>
        <w:t>BILLING</w:t>
      </w:r>
      <w:r w:rsidR="2377F5C5">
        <w:t>/CLAIMS</w:t>
      </w:r>
      <w:bookmarkEnd w:id="38"/>
      <w:bookmarkEnd w:id="39"/>
    </w:p>
    <w:p w14:paraId="4FE495CD" w14:textId="2F0D8F80" w:rsidR="00DA3F31" w:rsidRPr="003E612E" w:rsidRDefault="005A594A" w:rsidP="007A2BA2">
      <w:pPr>
        <w:pStyle w:val="ListParagraph"/>
        <w:keepNext/>
        <w:widowControl/>
        <w:numPr>
          <w:ilvl w:val="0"/>
          <w:numId w:val="12"/>
        </w:numPr>
        <w:autoSpaceDE/>
        <w:autoSpaceDN/>
        <w:ind w:left="360"/>
        <w:rPr>
          <w:b/>
          <w:bCs/>
          <w:lang w:bidi="ar-SA"/>
        </w:rPr>
      </w:pPr>
      <w:r w:rsidRPr="739353AA">
        <w:rPr>
          <w:b/>
          <w:bCs/>
          <w:lang w:bidi="ar-SA"/>
        </w:rPr>
        <w:t>Does</w:t>
      </w:r>
      <w:r w:rsidR="00064840" w:rsidRPr="739353AA">
        <w:rPr>
          <w:b/>
          <w:bCs/>
          <w:lang w:bidi="ar-SA"/>
        </w:rPr>
        <w:t xml:space="preserve"> the </w:t>
      </w:r>
      <w:proofErr w:type="spellStart"/>
      <w:r w:rsidR="00064840" w:rsidRPr="739353AA">
        <w:rPr>
          <w:b/>
          <w:bCs/>
          <w:lang w:bidi="ar-SA"/>
        </w:rPr>
        <w:t>Sandata</w:t>
      </w:r>
      <w:proofErr w:type="spellEnd"/>
      <w:r w:rsidR="00064840" w:rsidRPr="739353AA">
        <w:rPr>
          <w:b/>
          <w:bCs/>
          <w:lang w:bidi="ar-SA"/>
        </w:rPr>
        <w:t xml:space="preserve"> solution affect the way providers submit claims</w:t>
      </w:r>
      <w:r w:rsidR="2B878C4B" w:rsidRPr="739353AA">
        <w:rPr>
          <w:b/>
          <w:bCs/>
          <w:lang w:bidi="ar-SA"/>
        </w:rPr>
        <w:t xml:space="preserve">?  </w:t>
      </w:r>
    </w:p>
    <w:p w14:paraId="2ADCEEB1" w14:textId="63E66281" w:rsidR="00B42DFB" w:rsidRPr="003E612E" w:rsidRDefault="00B42DFB" w:rsidP="00751154">
      <w:pPr>
        <w:widowControl/>
        <w:autoSpaceDE/>
      </w:pPr>
    </w:p>
    <w:p w14:paraId="0650C873" w14:textId="3FFFC2E9" w:rsidR="00DA3F31" w:rsidRPr="003E612E" w:rsidRDefault="005A594A" w:rsidP="739353AA">
      <w:pPr>
        <w:widowControl/>
        <w:spacing w:line="259" w:lineRule="auto"/>
      </w:pPr>
      <w:r>
        <w:t xml:space="preserve">No. </w:t>
      </w:r>
      <w:r w:rsidR="2B878C4B">
        <w:t xml:space="preserve">There is no change </w:t>
      </w:r>
      <w:proofErr w:type="gramStart"/>
      <w:r w:rsidR="2B878C4B">
        <w:t>to</w:t>
      </w:r>
      <w:proofErr w:type="gramEnd"/>
      <w:r w:rsidR="2B878C4B">
        <w:t xml:space="preserve"> the way provider agencies submit their claims. </w:t>
      </w:r>
      <w:r w:rsidR="2AB92A12" w:rsidRPr="739353AA">
        <w:rPr>
          <w:rFonts w:asciiTheme="minorHAnsi" w:eastAsiaTheme="minorEastAsia" w:hAnsiTheme="minorHAnsi" w:cstheme="minorBidi"/>
        </w:rPr>
        <w:t xml:space="preserve">Provider should continue to submit their claims to the payers using the processes provided by those payers. It is expected that there </w:t>
      </w:r>
      <w:proofErr w:type="gramStart"/>
      <w:r w:rsidR="2AB92A12" w:rsidRPr="739353AA">
        <w:rPr>
          <w:rFonts w:asciiTheme="minorHAnsi" w:eastAsiaTheme="minorEastAsia" w:hAnsiTheme="minorHAnsi" w:cstheme="minorBidi"/>
        </w:rPr>
        <w:t>are</w:t>
      </w:r>
      <w:proofErr w:type="gramEnd"/>
      <w:r w:rsidR="2AB92A12" w:rsidRPr="739353AA">
        <w:rPr>
          <w:rFonts w:asciiTheme="minorHAnsi" w:eastAsiaTheme="minorEastAsia" w:hAnsiTheme="minorHAnsi" w:cstheme="minorBidi"/>
        </w:rPr>
        <w:t xml:space="preserve"> matching visits for claims submitted. Beginning in October 2025, claims submitted to MassHealth (through POSC) will be matched for visits and an informational code will be provided on the Remittance Advice indicating if there was a </w:t>
      </w:r>
      <w:proofErr w:type="gramStart"/>
      <w:r w:rsidR="2AB92A12" w:rsidRPr="739353AA">
        <w:rPr>
          <w:rFonts w:asciiTheme="minorHAnsi" w:eastAsiaTheme="minorEastAsia" w:hAnsiTheme="minorHAnsi" w:cstheme="minorBidi"/>
        </w:rPr>
        <w:t>mismatch</w:t>
      </w:r>
      <w:proofErr w:type="gramEnd"/>
      <w:r w:rsidR="2AB92A12" w:rsidRPr="739353AA">
        <w:rPr>
          <w:rFonts w:asciiTheme="minorHAnsi" w:eastAsiaTheme="minorEastAsia" w:hAnsiTheme="minorHAnsi" w:cstheme="minorBidi"/>
        </w:rPr>
        <w:t xml:space="preserve"> but the match result will not </w:t>
      </w:r>
      <w:proofErr w:type="spellStart"/>
      <w:proofErr w:type="gramStart"/>
      <w:r w:rsidR="2AB92A12" w:rsidRPr="739353AA">
        <w:rPr>
          <w:rFonts w:asciiTheme="minorHAnsi" w:eastAsiaTheme="minorEastAsia" w:hAnsiTheme="minorHAnsi" w:cstheme="minorBidi"/>
        </w:rPr>
        <w:t>effect</w:t>
      </w:r>
      <w:proofErr w:type="spellEnd"/>
      <w:proofErr w:type="gramEnd"/>
      <w:r w:rsidR="2AB92A12" w:rsidRPr="739353AA">
        <w:rPr>
          <w:rFonts w:asciiTheme="minorHAnsi" w:eastAsiaTheme="minorEastAsia" w:hAnsiTheme="minorHAnsi" w:cstheme="minorBidi"/>
        </w:rPr>
        <w:t xml:space="preserve"> payment until MassHealth begins claims denials for EVV mismatches.</w:t>
      </w:r>
    </w:p>
    <w:p w14:paraId="6002A728" w14:textId="77777777" w:rsidR="00B42DFB" w:rsidRPr="003E612E" w:rsidRDefault="00B42DFB" w:rsidP="00751154">
      <w:pPr>
        <w:widowControl/>
        <w:autoSpaceDE/>
      </w:pPr>
    </w:p>
    <w:p w14:paraId="759FAAF7" w14:textId="642673EF" w:rsidR="009E0D76" w:rsidRPr="003E612E" w:rsidRDefault="00F11CB1" w:rsidP="007A2BA2">
      <w:pPr>
        <w:pStyle w:val="ListParagraph"/>
        <w:keepNext/>
        <w:widowControl/>
        <w:numPr>
          <w:ilvl w:val="0"/>
          <w:numId w:val="12"/>
        </w:numPr>
        <w:autoSpaceDE/>
        <w:autoSpaceDN/>
        <w:ind w:left="360"/>
        <w:rPr>
          <w:b/>
          <w:bCs/>
          <w:lang w:bidi="ar-SA"/>
        </w:rPr>
      </w:pPr>
      <w:r w:rsidRPr="003E612E">
        <w:rPr>
          <w:b/>
          <w:bCs/>
          <w:lang w:bidi="ar-SA"/>
        </w:rPr>
        <w:t xml:space="preserve">The EVV system will match claims and encounters against EVV visit data. </w:t>
      </w:r>
      <w:r w:rsidR="005A594A" w:rsidRPr="003E612E">
        <w:rPr>
          <w:b/>
          <w:bCs/>
          <w:lang w:bidi="ar-SA"/>
        </w:rPr>
        <w:t xml:space="preserve">Will payments be affected </w:t>
      </w:r>
      <w:r w:rsidRPr="003E612E">
        <w:rPr>
          <w:b/>
          <w:bCs/>
          <w:lang w:bidi="ar-SA"/>
        </w:rPr>
        <w:t>if there is a mismatch between the claims or encounters and the EVV visit data?</w:t>
      </w:r>
      <w:r w:rsidRPr="003E612E" w:rsidDel="00F11CB1">
        <w:rPr>
          <w:b/>
          <w:bCs/>
          <w:lang w:bidi="ar-SA"/>
        </w:rPr>
        <w:t xml:space="preserve"> </w:t>
      </w:r>
    </w:p>
    <w:p w14:paraId="554C395A" w14:textId="089FE77E" w:rsidR="00B42DFB" w:rsidRPr="003E612E" w:rsidRDefault="00B42DFB" w:rsidP="00E7171E">
      <w:pPr>
        <w:widowControl/>
        <w:rPr>
          <w:lang w:bidi="ar-SA"/>
        </w:rPr>
      </w:pPr>
    </w:p>
    <w:p w14:paraId="386710ED" w14:textId="6CF81F38" w:rsidR="1F20EB38" w:rsidRPr="003E612E" w:rsidRDefault="00793B11" w:rsidP="00E7171E">
      <w:pPr>
        <w:widowControl/>
        <w:rPr>
          <w:lang w:bidi="ar-SA"/>
        </w:rPr>
      </w:pPr>
      <w:r w:rsidRPr="003E612E">
        <w:rPr>
          <w:lang w:bidi="ar-SA"/>
        </w:rPr>
        <w:t xml:space="preserve">We will share more information about claim compliance </w:t>
      </w:r>
      <w:proofErr w:type="gramStart"/>
      <w:r w:rsidRPr="003E612E">
        <w:rPr>
          <w:lang w:bidi="ar-SA"/>
        </w:rPr>
        <w:t>at a later date</w:t>
      </w:r>
      <w:proofErr w:type="gramEnd"/>
      <w:r w:rsidR="1444AAD8" w:rsidRPr="003E612E">
        <w:rPr>
          <w:lang w:bidi="ar-SA"/>
        </w:rPr>
        <w:t xml:space="preserve">. </w:t>
      </w:r>
      <w:r w:rsidR="75904FED" w:rsidRPr="003E612E">
        <w:rPr>
          <w:lang w:bidi="ar-SA"/>
        </w:rPr>
        <w:t xml:space="preserve"> </w:t>
      </w:r>
      <w:bookmarkEnd w:id="29"/>
    </w:p>
    <w:p w14:paraId="2CEC6E9F" w14:textId="77777777" w:rsidR="000845F5" w:rsidRPr="003E612E" w:rsidRDefault="000845F5" w:rsidP="005342FC">
      <w:pPr>
        <w:rPr>
          <w:b/>
          <w:bCs/>
          <w:lang w:bidi="ar-SA"/>
        </w:rPr>
      </w:pPr>
    </w:p>
    <w:p w14:paraId="0C3378DE" w14:textId="75847C86" w:rsidR="2BB73F09" w:rsidRPr="003E612E" w:rsidRDefault="004F19D8" w:rsidP="007A2BA2">
      <w:pPr>
        <w:pStyle w:val="ListParagraph"/>
        <w:keepNext/>
        <w:widowControl/>
        <w:numPr>
          <w:ilvl w:val="0"/>
          <w:numId w:val="12"/>
        </w:numPr>
        <w:autoSpaceDE/>
        <w:autoSpaceDN/>
        <w:ind w:left="360"/>
        <w:rPr>
          <w:b/>
          <w:bCs/>
          <w:lang w:bidi="ar-SA"/>
        </w:rPr>
      </w:pPr>
      <w:r w:rsidRPr="003E612E">
        <w:rPr>
          <w:b/>
          <w:bCs/>
          <w:lang w:bidi="ar-SA"/>
        </w:rPr>
        <w:t>If a claim has multiple visit lines for the same services on the same day, how will EOHHS match the claim to the EVV data, since visit times are not on claims</w:t>
      </w:r>
      <w:r w:rsidR="2BB73F09" w:rsidRPr="003E612E">
        <w:rPr>
          <w:b/>
          <w:bCs/>
          <w:lang w:bidi="ar-SA"/>
        </w:rPr>
        <w:t>?</w:t>
      </w:r>
    </w:p>
    <w:p w14:paraId="04341D05" w14:textId="76AA071B" w:rsidR="00B42DFB" w:rsidRPr="003E612E" w:rsidRDefault="00B42DFB" w:rsidP="005342FC">
      <w:pPr>
        <w:spacing w:line="276" w:lineRule="auto"/>
        <w:rPr>
          <w:rFonts w:asciiTheme="minorHAnsi" w:hAnsiTheme="minorHAnsi" w:cstheme="minorBidi"/>
          <w:lang w:bidi="ar-SA"/>
        </w:rPr>
      </w:pPr>
    </w:p>
    <w:p w14:paraId="4174821E" w14:textId="67BAFF44" w:rsidR="2BB73F09" w:rsidRPr="003E612E" w:rsidRDefault="003F63BD" w:rsidP="005342FC">
      <w:pPr>
        <w:spacing w:line="276" w:lineRule="auto"/>
      </w:pPr>
      <w:proofErr w:type="spellStart"/>
      <w:r w:rsidRPr="003E612E">
        <w:rPr>
          <w:rFonts w:asciiTheme="minorHAnsi" w:hAnsiTheme="minorHAnsi" w:cstheme="minorBidi"/>
          <w:lang w:bidi="ar-SA"/>
        </w:rPr>
        <w:t>Sandata</w:t>
      </w:r>
      <w:proofErr w:type="spellEnd"/>
      <w:r w:rsidRPr="003E612E">
        <w:rPr>
          <w:rFonts w:asciiTheme="minorHAnsi" w:hAnsiTheme="minorHAnsi" w:cstheme="minorBidi"/>
          <w:lang w:bidi="ar-SA"/>
        </w:rPr>
        <w:t xml:space="preserve"> will add together the EVV visit units for any one day, and EOHHS will compare the sum to the </w:t>
      </w:r>
      <w:r w:rsidRPr="003E612E">
        <w:rPr>
          <w:rFonts w:asciiTheme="minorHAnsi" w:hAnsiTheme="minorHAnsi" w:cstheme="minorBidi"/>
          <w:lang w:bidi="ar-SA"/>
        </w:rPr>
        <w:lastRenderedPageBreak/>
        <w:t xml:space="preserve">number of units billed on the claims. </w:t>
      </w:r>
      <w:r w:rsidR="00F0153E" w:rsidRPr="003E612E">
        <w:rPr>
          <w:rFonts w:asciiTheme="minorHAnsi" w:hAnsiTheme="minorHAnsi" w:cstheme="minorBidi"/>
          <w:lang w:bidi="ar-SA"/>
        </w:rPr>
        <w:t xml:space="preserve">EOHHS </w:t>
      </w:r>
      <w:r w:rsidRPr="003E612E">
        <w:rPr>
          <w:rFonts w:asciiTheme="minorHAnsi" w:hAnsiTheme="minorHAnsi" w:cstheme="minorBidi"/>
          <w:lang w:bidi="ar-SA"/>
        </w:rPr>
        <w:t>will also compare other CMS-required EVV elements</w:t>
      </w:r>
      <w:r w:rsidR="2BB73F09" w:rsidRPr="003E612E">
        <w:t xml:space="preserve">.   </w:t>
      </w:r>
    </w:p>
    <w:p w14:paraId="7F0C69A4" w14:textId="660C10B0" w:rsidR="1C8AFD47" w:rsidRPr="003E612E" w:rsidRDefault="1C8AFD47" w:rsidP="005342FC">
      <w:pPr>
        <w:rPr>
          <w:b/>
          <w:bCs/>
        </w:rPr>
      </w:pPr>
    </w:p>
    <w:p w14:paraId="3FB34163" w14:textId="0E4362E8" w:rsidR="0F39C70C" w:rsidRPr="003E612E" w:rsidRDefault="002E4502" w:rsidP="007A2BA2">
      <w:pPr>
        <w:pStyle w:val="ListParagraph"/>
        <w:keepNext/>
        <w:widowControl/>
        <w:numPr>
          <w:ilvl w:val="0"/>
          <w:numId w:val="12"/>
        </w:numPr>
        <w:autoSpaceDE/>
        <w:autoSpaceDN/>
        <w:ind w:left="360"/>
        <w:rPr>
          <w:b/>
          <w:bCs/>
          <w:lang w:bidi="ar-SA"/>
        </w:rPr>
      </w:pPr>
      <w:r w:rsidRPr="003E612E">
        <w:rPr>
          <w:b/>
          <w:bCs/>
          <w:lang w:bidi="ar-SA"/>
        </w:rPr>
        <w:t>Will providers have specific compliance goals, like correcting a certain percentage of errors</w:t>
      </w:r>
      <w:r w:rsidR="0F39C70C" w:rsidRPr="003E612E">
        <w:rPr>
          <w:b/>
          <w:bCs/>
          <w:lang w:bidi="ar-SA"/>
        </w:rPr>
        <w:t xml:space="preserve">? </w:t>
      </w:r>
    </w:p>
    <w:p w14:paraId="00467F3F" w14:textId="26161AD4" w:rsidR="00B42DFB" w:rsidRPr="003E612E" w:rsidRDefault="00B42DFB" w:rsidP="005342FC"/>
    <w:p w14:paraId="4946526E" w14:textId="07983D5F" w:rsidR="0F39C70C" w:rsidRPr="003E612E" w:rsidRDefault="00F104CC" w:rsidP="005342FC">
      <w:r>
        <w:t xml:space="preserve">Yes. </w:t>
      </w:r>
      <w:r w:rsidR="008E7D10">
        <w:t xml:space="preserve">Please refer to your </w:t>
      </w:r>
      <w:r w:rsidR="00372172">
        <w:t>specific program area’s compliance guidelines for certain thresholds of compliance for that program</w:t>
      </w:r>
      <w:r w:rsidR="0F39C70C">
        <w:t xml:space="preserve">. </w:t>
      </w:r>
    </w:p>
    <w:p w14:paraId="16A0A89F" w14:textId="3697C065" w:rsidR="41257F84" w:rsidRPr="003E612E" w:rsidRDefault="41257F84" w:rsidP="007A2BA2">
      <w:pPr>
        <w:pStyle w:val="Heading2"/>
      </w:pPr>
      <w:bookmarkStart w:id="40" w:name="_Toc212639517"/>
      <w:bookmarkStart w:id="41" w:name="_Toc1011448424"/>
      <w:r>
        <w:t>MASSACHUSETTS BUSINESS RULES/FUNCTIONALITY</w:t>
      </w:r>
      <w:bookmarkEnd w:id="40"/>
      <w:bookmarkEnd w:id="41"/>
    </w:p>
    <w:p w14:paraId="3E02DB9F" w14:textId="706803C5" w:rsidR="00D96966" w:rsidRPr="003E612E" w:rsidRDefault="00F104CC" w:rsidP="007A2BA2">
      <w:pPr>
        <w:pStyle w:val="ListParagraph"/>
        <w:keepNext/>
        <w:widowControl/>
        <w:numPr>
          <w:ilvl w:val="0"/>
          <w:numId w:val="13"/>
        </w:numPr>
        <w:autoSpaceDE/>
        <w:autoSpaceDN/>
        <w:ind w:left="360"/>
        <w:rPr>
          <w:b/>
          <w:bCs/>
          <w:lang w:bidi="ar-SA"/>
        </w:rPr>
      </w:pPr>
      <w:r w:rsidRPr="003E612E">
        <w:rPr>
          <w:b/>
          <w:bCs/>
          <w:lang w:bidi="ar-SA"/>
        </w:rPr>
        <w:t xml:space="preserve">Do I have to record the </w:t>
      </w:r>
      <w:r w:rsidR="004C49D3" w:rsidRPr="003E612E">
        <w:rPr>
          <w:b/>
          <w:bCs/>
          <w:lang w:bidi="ar-SA"/>
        </w:rPr>
        <w:t>tasks</w:t>
      </w:r>
      <w:r w:rsidR="00AE10BD" w:rsidRPr="003E612E">
        <w:rPr>
          <w:b/>
          <w:bCs/>
          <w:lang w:bidi="ar-SA"/>
        </w:rPr>
        <w:t xml:space="preserve"> </w:t>
      </w:r>
      <w:r w:rsidRPr="003E612E">
        <w:rPr>
          <w:b/>
          <w:bCs/>
          <w:lang w:bidi="ar-SA"/>
        </w:rPr>
        <w:t xml:space="preserve">I perform </w:t>
      </w:r>
      <w:r w:rsidR="00AE10BD" w:rsidRPr="003E612E">
        <w:rPr>
          <w:b/>
          <w:bCs/>
          <w:lang w:bidi="ar-SA"/>
        </w:rPr>
        <w:t xml:space="preserve">while in </w:t>
      </w:r>
      <w:r w:rsidRPr="003E612E">
        <w:rPr>
          <w:b/>
          <w:bCs/>
          <w:lang w:bidi="ar-SA"/>
        </w:rPr>
        <w:t xml:space="preserve">a </w:t>
      </w:r>
      <w:r w:rsidR="00AE10BD" w:rsidRPr="003E612E">
        <w:rPr>
          <w:b/>
          <w:bCs/>
          <w:lang w:bidi="ar-SA"/>
        </w:rPr>
        <w:t>home providing care</w:t>
      </w:r>
      <w:r w:rsidR="238F356C" w:rsidRPr="003E612E">
        <w:rPr>
          <w:b/>
          <w:bCs/>
          <w:lang w:bidi="ar-SA"/>
        </w:rPr>
        <w:t>?</w:t>
      </w:r>
    </w:p>
    <w:p w14:paraId="3F18263A" w14:textId="61658B15" w:rsidR="00B42DFB" w:rsidRPr="003E612E" w:rsidRDefault="00B42DFB" w:rsidP="00776B9B">
      <w:pPr>
        <w:rPr>
          <w:rFonts w:asciiTheme="minorHAnsi" w:hAnsiTheme="minorHAnsi" w:cstheme="minorBidi"/>
          <w:lang w:bidi="ar-SA"/>
        </w:rPr>
      </w:pPr>
    </w:p>
    <w:p w14:paraId="7BCED07E" w14:textId="7522A930" w:rsidR="00776B9B" w:rsidRPr="003E612E" w:rsidRDefault="761D6810" w:rsidP="00776B9B">
      <w:pPr>
        <w:rPr>
          <w:rFonts w:asciiTheme="minorHAnsi" w:eastAsiaTheme="minorEastAsia" w:hAnsiTheme="minorHAnsi" w:cstheme="minorBidi"/>
          <w:b/>
          <w:bCs/>
        </w:rPr>
      </w:pPr>
      <w:r w:rsidRPr="003E612E">
        <w:rPr>
          <w:rFonts w:asciiTheme="minorHAnsi" w:hAnsiTheme="minorHAnsi" w:cstheme="minorBidi"/>
          <w:lang w:bidi="ar-SA"/>
        </w:rPr>
        <w:t xml:space="preserve">Massachusetts does not require </w:t>
      </w:r>
      <w:r w:rsidR="00F104CC" w:rsidRPr="003E612E">
        <w:rPr>
          <w:rFonts w:asciiTheme="minorHAnsi" w:hAnsiTheme="minorHAnsi" w:cstheme="minorBidi"/>
          <w:lang w:bidi="ar-SA"/>
        </w:rPr>
        <w:t xml:space="preserve">you to record </w:t>
      </w:r>
      <w:r w:rsidRPr="003E612E">
        <w:rPr>
          <w:rFonts w:asciiTheme="minorHAnsi" w:hAnsiTheme="minorHAnsi" w:cstheme="minorBidi"/>
          <w:lang w:bidi="ar-SA"/>
        </w:rPr>
        <w:t xml:space="preserve">tasks for EVV. </w:t>
      </w:r>
      <w:r w:rsidR="00F104CC" w:rsidRPr="003E612E">
        <w:t xml:space="preserve">Instead, </w:t>
      </w:r>
      <w:r w:rsidR="000E3ECE">
        <w:t xml:space="preserve">you must </w:t>
      </w:r>
      <w:r w:rsidR="00F104CC" w:rsidRPr="003E612E">
        <w:t xml:space="preserve">record </w:t>
      </w:r>
      <w:r w:rsidR="18BBE975" w:rsidRPr="003E612E">
        <w:t xml:space="preserve">units </w:t>
      </w:r>
      <w:r w:rsidR="00A151CA" w:rsidRPr="003E612E">
        <w:t xml:space="preserve">by </w:t>
      </w:r>
      <w:r w:rsidR="18BBE975" w:rsidRPr="003E612E">
        <w:t xml:space="preserve">service code/HCPCS code. </w:t>
      </w:r>
      <w:r w:rsidR="00776B9B" w:rsidRPr="003E612E">
        <w:rPr>
          <w:rFonts w:asciiTheme="minorHAnsi" w:eastAsiaTheme="minorEastAsia" w:hAnsiTheme="minorHAnsi" w:cstheme="minorBidi"/>
        </w:rPr>
        <w:t xml:space="preserve">Services will be </w:t>
      </w:r>
      <w:r w:rsidR="00802FA8" w:rsidRPr="003E612E">
        <w:rPr>
          <w:rFonts w:asciiTheme="minorHAnsi" w:eastAsiaTheme="minorEastAsia" w:hAnsiTheme="minorHAnsi" w:cstheme="minorBidi"/>
        </w:rPr>
        <w:t>recorded</w:t>
      </w:r>
      <w:r w:rsidR="00776B9B" w:rsidRPr="003E612E">
        <w:rPr>
          <w:rFonts w:asciiTheme="minorHAnsi" w:eastAsiaTheme="minorEastAsia" w:hAnsiTheme="minorHAnsi" w:cstheme="minorBidi"/>
        </w:rPr>
        <w:t xml:space="preserve"> in </w:t>
      </w:r>
      <w:proofErr w:type="spellStart"/>
      <w:r w:rsidR="00776B9B" w:rsidRPr="003E612E">
        <w:rPr>
          <w:rFonts w:asciiTheme="minorHAnsi" w:eastAsiaTheme="minorEastAsia" w:hAnsiTheme="minorHAnsi" w:cstheme="minorBidi"/>
        </w:rPr>
        <w:t>Sandata</w:t>
      </w:r>
      <w:proofErr w:type="spellEnd"/>
      <w:r w:rsidR="00776B9B" w:rsidRPr="003E612E">
        <w:rPr>
          <w:rFonts w:asciiTheme="minorHAnsi" w:eastAsiaTheme="minorEastAsia" w:hAnsiTheme="minorHAnsi" w:cstheme="minorBidi"/>
        </w:rPr>
        <w:t xml:space="preserve">, but tasks won’t. For example, </w:t>
      </w:r>
      <w:proofErr w:type="spellStart"/>
      <w:r w:rsidR="00802FA8" w:rsidRPr="003E612E">
        <w:rPr>
          <w:rFonts w:asciiTheme="minorHAnsi" w:eastAsiaTheme="minorEastAsia" w:hAnsiTheme="minorHAnsi" w:cstheme="minorBidi"/>
        </w:rPr>
        <w:t>Sandata</w:t>
      </w:r>
      <w:proofErr w:type="spellEnd"/>
      <w:r w:rsidR="00802FA8" w:rsidRPr="003E612E">
        <w:rPr>
          <w:rFonts w:asciiTheme="minorHAnsi" w:eastAsiaTheme="minorEastAsia" w:hAnsiTheme="minorHAnsi" w:cstheme="minorBidi"/>
        </w:rPr>
        <w:t xml:space="preserve"> will record </w:t>
      </w:r>
      <w:r w:rsidR="00776B9B" w:rsidRPr="003E612E">
        <w:rPr>
          <w:rFonts w:asciiTheme="minorHAnsi" w:eastAsiaTheme="minorEastAsia" w:hAnsiTheme="minorHAnsi" w:cstheme="minorBidi"/>
        </w:rPr>
        <w:t xml:space="preserve">home health aide/personal care aide/direct care aide services, but not </w:t>
      </w:r>
      <w:r w:rsidR="00802FA8" w:rsidRPr="003E612E">
        <w:rPr>
          <w:rFonts w:asciiTheme="minorHAnsi" w:eastAsiaTheme="minorEastAsia" w:hAnsiTheme="minorHAnsi" w:cstheme="minorBidi"/>
        </w:rPr>
        <w:t>specific a</w:t>
      </w:r>
      <w:r w:rsidR="00776B9B" w:rsidRPr="003E612E">
        <w:rPr>
          <w:rFonts w:asciiTheme="minorHAnsi" w:eastAsiaTheme="minorEastAsia" w:hAnsiTheme="minorHAnsi" w:cstheme="minorBidi"/>
        </w:rPr>
        <w:t xml:space="preserve">ctivities of </w:t>
      </w:r>
      <w:r w:rsidR="00802FA8" w:rsidRPr="003E612E">
        <w:rPr>
          <w:rFonts w:asciiTheme="minorHAnsi" w:eastAsiaTheme="minorEastAsia" w:hAnsiTheme="minorHAnsi" w:cstheme="minorBidi"/>
        </w:rPr>
        <w:t>d</w:t>
      </w:r>
      <w:r w:rsidR="00776B9B" w:rsidRPr="003E612E">
        <w:rPr>
          <w:rFonts w:asciiTheme="minorHAnsi" w:eastAsiaTheme="minorEastAsia" w:hAnsiTheme="minorHAnsi" w:cstheme="minorBidi"/>
        </w:rPr>
        <w:t xml:space="preserve">aily </w:t>
      </w:r>
      <w:r w:rsidR="00802FA8" w:rsidRPr="003E612E">
        <w:rPr>
          <w:rFonts w:asciiTheme="minorHAnsi" w:eastAsiaTheme="minorEastAsia" w:hAnsiTheme="minorHAnsi" w:cstheme="minorBidi"/>
        </w:rPr>
        <w:t>l</w:t>
      </w:r>
      <w:r w:rsidR="00776B9B" w:rsidRPr="003E612E">
        <w:rPr>
          <w:rFonts w:asciiTheme="minorHAnsi" w:eastAsiaTheme="minorEastAsia" w:hAnsiTheme="minorHAnsi" w:cstheme="minorBidi"/>
        </w:rPr>
        <w:t xml:space="preserve">iving (ADLs) or </w:t>
      </w:r>
      <w:r w:rsidR="00802FA8" w:rsidRPr="003E612E">
        <w:rPr>
          <w:rFonts w:asciiTheme="minorHAnsi" w:eastAsiaTheme="minorEastAsia" w:hAnsiTheme="minorHAnsi" w:cstheme="minorBidi"/>
        </w:rPr>
        <w:t>i</w:t>
      </w:r>
      <w:r w:rsidR="00776B9B" w:rsidRPr="003E612E">
        <w:rPr>
          <w:rFonts w:asciiTheme="minorHAnsi" w:eastAsiaTheme="minorEastAsia" w:hAnsiTheme="minorHAnsi" w:cstheme="minorBidi"/>
        </w:rPr>
        <w:t xml:space="preserve">nstrumental </w:t>
      </w:r>
      <w:r w:rsidR="00802FA8" w:rsidRPr="003E612E">
        <w:rPr>
          <w:rFonts w:asciiTheme="minorHAnsi" w:eastAsiaTheme="minorEastAsia" w:hAnsiTheme="minorHAnsi" w:cstheme="minorBidi"/>
        </w:rPr>
        <w:t>a</w:t>
      </w:r>
      <w:r w:rsidR="00776B9B" w:rsidRPr="003E612E">
        <w:rPr>
          <w:rFonts w:asciiTheme="minorHAnsi" w:eastAsiaTheme="minorEastAsia" w:hAnsiTheme="minorHAnsi" w:cstheme="minorBidi"/>
        </w:rPr>
        <w:t xml:space="preserve">ctivities of </w:t>
      </w:r>
      <w:r w:rsidR="00802FA8" w:rsidRPr="003E612E">
        <w:rPr>
          <w:rFonts w:asciiTheme="minorHAnsi" w:eastAsiaTheme="minorEastAsia" w:hAnsiTheme="minorHAnsi" w:cstheme="minorBidi"/>
        </w:rPr>
        <w:t>d</w:t>
      </w:r>
      <w:r w:rsidR="00776B9B" w:rsidRPr="003E612E">
        <w:rPr>
          <w:rFonts w:asciiTheme="minorHAnsi" w:eastAsiaTheme="minorEastAsia" w:hAnsiTheme="minorHAnsi" w:cstheme="minorBidi"/>
        </w:rPr>
        <w:t xml:space="preserve">aily </w:t>
      </w:r>
      <w:r w:rsidR="00802FA8" w:rsidRPr="003E612E">
        <w:rPr>
          <w:rFonts w:asciiTheme="minorHAnsi" w:eastAsiaTheme="minorEastAsia" w:hAnsiTheme="minorHAnsi" w:cstheme="minorBidi"/>
        </w:rPr>
        <w:t>l</w:t>
      </w:r>
      <w:r w:rsidR="00776B9B" w:rsidRPr="003E612E">
        <w:rPr>
          <w:rFonts w:asciiTheme="minorHAnsi" w:eastAsiaTheme="minorEastAsia" w:hAnsiTheme="minorHAnsi" w:cstheme="minorBidi"/>
        </w:rPr>
        <w:t>iving (IADLs)</w:t>
      </w:r>
      <w:r w:rsidR="00802FA8" w:rsidRPr="003E612E">
        <w:rPr>
          <w:rFonts w:asciiTheme="minorHAnsi" w:eastAsiaTheme="minorEastAsia" w:hAnsiTheme="minorHAnsi" w:cstheme="minorBidi"/>
        </w:rPr>
        <w:t xml:space="preserve"> that are performed.</w:t>
      </w:r>
    </w:p>
    <w:p w14:paraId="16B3F9A2" w14:textId="77777777" w:rsidR="00F104CC" w:rsidRPr="003E612E" w:rsidRDefault="00F104CC" w:rsidP="005342FC">
      <w:pPr>
        <w:rPr>
          <w:b/>
          <w:bCs/>
          <w:lang w:bidi="ar-SA"/>
        </w:rPr>
      </w:pPr>
    </w:p>
    <w:p w14:paraId="52CD1C5F" w14:textId="6C3D587C" w:rsidR="00D96966" w:rsidRPr="003E612E" w:rsidRDefault="18BBE975" w:rsidP="005342FC">
      <w:pPr>
        <w:rPr>
          <w:rFonts w:asciiTheme="minorHAnsi" w:eastAsiaTheme="minorEastAsia" w:hAnsiTheme="minorHAnsi" w:cstheme="minorBidi"/>
        </w:rPr>
      </w:pPr>
      <w:r w:rsidRPr="003E612E">
        <w:t>Alt</w:t>
      </w:r>
      <w:r w:rsidR="00F104CC" w:rsidRPr="003E612E">
        <w:t>-</w:t>
      </w:r>
      <w:r w:rsidRPr="003E612E">
        <w:t>EVV syst</w:t>
      </w:r>
      <w:r w:rsidRPr="003E612E">
        <w:rPr>
          <w:rFonts w:asciiTheme="minorHAnsi" w:eastAsiaTheme="minorEastAsia" w:hAnsiTheme="minorHAnsi" w:cstheme="minorBidi"/>
        </w:rPr>
        <w:t xml:space="preserve">ems must send visit data to the EVV </w:t>
      </w:r>
      <w:r w:rsidR="00F104CC" w:rsidRPr="003E612E">
        <w:rPr>
          <w:rFonts w:asciiTheme="minorHAnsi" w:eastAsiaTheme="minorEastAsia" w:hAnsiTheme="minorHAnsi" w:cstheme="minorBidi"/>
        </w:rPr>
        <w:t>data a</w:t>
      </w:r>
      <w:r w:rsidRPr="003E612E">
        <w:rPr>
          <w:rFonts w:asciiTheme="minorHAnsi" w:eastAsiaTheme="minorEastAsia" w:hAnsiTheme="minorHAnsi" w:cstheme="minorBidi"/>
        </w:rPr>
        <w:t>ggregator</w:t>
      </w:r>
      <w:r w:rsidR="001A77D6" w:rsidRPr="003E612E">
        <w:rPr>
          <w:rFonts w:asciiTheme="minorHAnsi" w:eastAsiaTheme="minorEastAsia" w:hAnsiTheme="minorHAnsi" w:cstheme="minorBidi"/>
        </w:rPr>
        <w:t xml:space="preserve">, reported by </w:t>
      </w:r>
      <w:r w:rsidRPr="003E612E">
        <w:rPr>
          <w:rFonts w:asciiTheme="minorHAnsi" w:eastAsiaTheme="minorEastAsia" w:hAnsiTheme="minorHAnsi" w:cstheme="minorBidi"/>
        </w:rPr>
        <w:t>service code.</w:t>
      </w:r>
    </w:p>
    <w:p w14:paraId="6550C1BE" w14:textId="2EB818EE" w:rsidR="00D96966" w:rsidRPr="003E612E" w:rsidRDefault="00D96966" w:rsidP="005342FC">
      <w:pPr>
        <w:rPr>
          <w:rFonts w:asciiTheme="minorHAnsi" w:hAnsiTheme="minorHAnsi" w:cstheme="minorBidi"/>
          <w:lang w:bidi="ar-SA"/>
        </w:rPr>
      </w:pPr>
    </w:p>
    <w:p w14:paraId="6E070DEA" w14:textId="67D812B1" w:rsidR="00865A01" w:rsidRPr="003E612E" w:rsidRDefault="00865A01" w:rsidP="007A2BA2">
      <w:pPr>
        <w:pStyle w:val="ListParagraph"/>
        <w:keepNext/>
        <w:widowControl/>
        <w:numPr>
          <w:ilvl w:val="0"/>
          <w:numId w:val="13"/>
        </w:numPr>
        <w:autoSpaceDE/>
        <w:autoSpaceDN/>
        <w:ind w:left="360"/>
        <w:rPr>
          <w:b/>
          <w:bCs/>
          <w:lang w:bidi="ar-SA"/>
        </w:rPr>
      </w:pPr>
      <w:r w:rsidRPr="003E612E">
        <w:rPr>
          <w:b/>
          <w:bCs/>
          <w:lang w:bidi="ar-SA"/>
        </w:rPr>
        <w:t>Does Massachusetts require GPS for EVV?</w:t>
      </w:r>
    </w:p>
    <w:p w14:paraId="1C35DE2E" w14:textId="77777777" w:rsidR="00B42DFB" w:rsidRPr="003E612E" w:rsidRDefault="00B42DFB" w:rsidP="00865A01">
      <w:pPr>
        <w:rPr>
          <w:rFonts w:asciiTheme="minorHAnsi" w:hAnsiTheme="minorHAnsi" w:cstheme="minorBidi"/>
        </w:rPr>
      </w:pPr>
    </w:p>
    <w:p w14:paraId="0877137D" w14:textId="1E898166" w:rsidR="00865A01" w:rsidRPr="003E612E" w:rsidRDefault="00865A01" w:rsidP="00865A01">
      <w:pPr>
        <w:rPr>
          <w:rFonts w:asciiTheme="minorHAnsi" w:hAnsiTheme="minorHAnsi" w:cstheme="minorBidi"/>
        </w:rPr>
      </w:pPr>
      <w:r w:rsidRPr="003E612E">
        <w:rPr>
          <w:rFonts w:asciiTheme="minorHAnsi" w:hAnsiTheme="minorHAnsi" w:cstheme="minorBidi"/>
        </w:rPr>
        <w:t xml:space="preserve">CMS requires the location of the service for EVV. The easiest way to track where services are provided is to use the GPS location services on a mobile device. If a worker </w:t>
      </w:r>
      <w:r w:rsidR="00F93824" w:rsidRPr="003E612E">
        <w:rPr>
          <w:rFonts w:asciiTheme="minorHAnsi" w:hAnsiTheme="minorHAnsi" w:cstheme="minorBidi"/>
        </w:rPr>
        <w:t xml:space="preserve">cannot use GPS, they must </w:t>
      </w:r>
      <w:r w:rsidRPr="003E612E">
        <w:rPr>
          <w:rFonts w:asciiTheme="minorHAnsi" w:hAnsiTheme="minorHAnsi" w:cstheme="minorBidi"/>
        </w:rPr>
        <w:t>select “home” or “community” as the service location.</w:t>
      </w:r>
    </w:p>
    <w:p w14:paraId="6CDA91C9" w14:textId="77777777" w:rsidR="00EA571C" w:rsidRPr="003E612E" w:rsidRDefault="00EA571C" w:rsidP="00865A01">
      <w:pPr>
        <w:rPr>
          <w:rFonts w:asciiTheme="minorHAnsi" w:hAnsiTheme="minorHAnsi" w:cstheme="minorBidi"/>
        </w:rPr>
      </w:pPr>
    </w:p>
    <w:p w14:paraId="5A0DEDE8" w14:textId="726C5DBD" w:rsidR="00D96966" w:rsidRPr="003E612E" w:rsidRDefault="3AABFBEB" w:rsidP="007A2BA2">
      <w:pPr>
        <w:pStyle w:val="ListParagraph"/>
        <w:keepNext/>
        <w:widowControl/>
        <w:numPr>
          <w:ilvl w:val="0"/>
          <w:numId w:val="13"/>
        </w:numPr>
        <w:autoSpaceDE/>
        <w:autoSpaceDN/>
        <w:ind w:left="360"/>
        <w:rPr>
          <w:b/>
          <w:bCs/>
          <w:lang w:bidi="ar-SA"/>
        </w:rPr>
      </w:pPr>
      <w:r w:rsidRPr="003E612E">
        <w:rPr>
          <w:b/>
          <w:bCs/>
          <w:lang w:bidi="ar-SA"/>
        </w:rPr>
        <w:t>Is there a state</w:t>
      </w:r>
      <w:r w:rsidR="00605D18" w:rsidRPr="003E612E">
        <w:rPr>
          <w:b/>
          <w:bCs/>
          <w:lang w:bidi="ar-SA"/>
        </w:rPr>
        <w:t>-</w:t>
      </w:r>
      <w:r w:rsidRPr="003E612E">
        <w:rPr>
          <w:b/>
          <w:bCs/>
          <w:lang w:bidi="ar-SA"/>
        </w:rPr>
        <w:t xml:space="preserve">required </w:t>
      </w:r>
      <w:r w:rsidR="00787945" w:rsidRPr="003E612E">
        <w:rPr>
          <w:b/>
          <w:bCs/>
          <w:lang w:bidi="ar-SA"/>
        </w:rPr>
        <w:t xml:space="preserve">Global Positioning System </w:t>
      </w:r>
      <w:r w:rsidRPr="003E612E">
        <w:rPr>
          <w:b/>
          <w:bCs/>
          <w:lang w:bidi="ar-SA"/>
        </w:rPr>
        <w:t>tolerance/compliance</w:t>
      </w:r>
      <w:r w:rsidR="007D74E8" w:rsidRPr="003E612E">
        <w:rPr>
          <w:b/>
          <w:bCs/>
          <w:lang w:bidi="ar-SA"/>
        </w:rPr>
        <w:t>, or geofence</w:t>
      </w:r>
      <w:r w:rsidRPr="003E612E">
        <w:rPr>
          <w:b/>
          <w:bCs/>
          <w:lang w:bidi="ar-SA"/>
        </w:rPr>
        <w:t xml:space="preserve"> </w:t>
      </w:r>
      <w:r w:rsidR="00802FA8" w:rsidRPr="003E612E">
        <w:rPr>
          <w:b/>
          <w:bCs/>
          <w:lang w:bidi="ar-SA"/>
        </w:rPr>
        <w:t>(f</w:t>
      </w:r>
      <w:r w:rsidRPr="003E612E">
        <w:rPr>
          <w:b/>
          <w:bCs/>
          <w:lang w:bidi="ar-SA"/>
        </w:rPr>
        <w:t>or example</w:t>
      </w:r>
      <w:r w:rsidR="78E8B9B7" w:rsidRPr="003E612E">
        <w:rPr>
          <w:b/>
          <w:bCs/>
          <w:lang w:bidi="ar-SA"/>
        </w:rPr>
        <w:t>,</w:t>
      </w:r>
      <w:r w:rsidRPr="003E612E">
        <w:rPr>
          <w:b/>
          <w:bCs/>
          <w:lang w:bidi="ar-SA"/>
        </w:rPr>
        <w:t xml:space="preserve"> </w:t>
      </w:r>
      <w:r w:rsidR="004B3B52" w:rsidRPr="003E612E">
        <w:rPr>
          <w:b/>
          <w:bCs/>
          <w:lang w:bidi="ar-SA"/>
        </w:rPr>
        <w:t xml:space="preserve">does my device have to show that I’m within </w:t>
      </w:r>
      <w:r w:rsidRPr="003E612E">
        <w:rPr>
          <w:b/>
          <w:bCs/>
          <w:lang w:bidi="ar-SA"/>
        </w:rPr>
        <w:t>300</w:t>
      </w:r>
      <w:r w:rsidR="00802FA8" w:rsidRPr="003E612E">
        <w:rPr>
          <w:b/>
          <w:bCs/>
          <w:lang w:bidi="ar-SA"/>
        </w:rPr>
        <w:t xml:space="preserve"> </w:t>
      </w:r>
      <w:r w:rsidRPr="003E612E">
        <w:rPr>
          <w:b/>
          <w:bCs/>
          <w:lang w:bidi="ar-SA"/>
        </w:rPr>
        <w:t>f</w:t>
      </w:r>
      <w:r w:rsidR="00802FA8" w:rsidRPr="003E612E">
        <w:rPr>
          <w:b/>
          <w:bCs/>
          <w:lang w:bidi="ar-SA"/>
        </w:rPr>
        <w:t>ee</w:t>
      </w:r>
      <w:r w:rsidRPr="003E612E">
        <w:rPr>
          <w:b/>
          <w:bCs/>
          <w:lang w:bidi="ar-SA"/>
        </w:rPr>
        <w:t>t</w:t>
      </w:r>
      <w:r w:rsidR="004B3B52" w:rsidRPr="003E612E">
        <w:rPr>
          <w:b/>
          <w:bCs/>
          <w:lang w:bidi="ar-SA"/>
        </w:rPr>
        <w:t xml:space="preserve"> of </w:t>
      </w:r>
      <w:r w:rsidR="0042319F" w:rsidRPr="003E612E">
        <w:rPr>
          <w:b/>
          <w:bCs/>
          <w:lang w:bidi="ar-SA"/>
        </w:rPr>
        <w:t xml:space="preserve">the </w:t>
      </w:r>
      <w:r w:rsidR="00605D18" w:rsidRPr="003E612E">
        <w:rPr>
          <w:b/>
          <w:bCs/>
          <w:lang w:bidi="ar-SA"/>
        </w:rPr>
        <w:t>service location</w:t>
      </w:r>
      <w:r w:rsidR="00802FA8" w:rsidRPr="003E612E">
        <w:rPr>
          <w:b/>
          <w:bCs/>
          <w:lang w:bidi="ar-SA"/>
        </w:rPr>
        <w:t>)</w:t>
      </w:r>
      <w:r w:rsidRPr="003E612E">
        <w:rPr>
          <w:b/>
          <w:bCs/>
          <w:lang w:bidi="ar-SA"/>
        </w:rPr>
        <w:t>, or can we set the tolerance as we see fit for the area?</w:t>
      </w:r>
    </w:p>
    <w:p w14:paraId="1CE50C32" w14:textId="42550E13" w:rsidR="00B42DFB" w:rsidRPr="003E612E" w:rsidRDefault="00B42DFB" w:rsidP="005342FC">
      <w:pPr>
        <w:rPr>
          <w:rFonts w:asciiTheme="minorHAnsi" w:hAnsiTheme="minorHAnsi" w:cstheme="minorBidi"/>
          <w:lang w:bidi="ar-SA"/>
        </w:rPr>
      </w:pPr>
    </w:p>
    <w:p w14:paraId="2F8C4C88" w14:textId="7C4BDD70" w:rsidR="00186010" w:rsidRPr="003E612E" w:rsidRDefault="197A84B1" w:rsidP="005342FC">
      <w:pPr>
        <w:rPr>
          <w:rFonts w:asciiTheme="minorHAnsi" w:eastAsiaTheme="minorEastAsia" w:hAnsiTheme="minorHAnsi" w:cstheme="minorBidi"/>
        </w:rPr>
      </w:pPr>
      <w:r w:rsidRPr="003E612E">
        <w:rPr>
          <w:rFonts w:asciiTheme="minorHAnsi" w:hAnsiTheme="minorHAnsi" w:cstheme="minorBidi"/>
          <w:lang w:bidi="ar-SA"/>
        </w:rPr>
        <w:t xml:space="preserve">There is no </w:t>
      </w:r>
      <w:r w:rsidR="00707C39" w:rsidRPr="003E612E">
        <w:rPr>
          <w:rFonts w:asciiTheme="minorHAnsi" w:hAnsiTheme="minorHAnsi" w:cstheme="minorBidi"/>
          <w:lang w:bidi="ar-SA"/>
        </w:rPr>
        <w:t>s</w:t>
      </w:r>
      <w:r w:rsidRPr="003E612E">
        <w:rPr>
          <w:rFonts w:asciiTheme="minorHAnsi" w:hAnsiTheme="minorHAnsi" w:cstheme="minorBidi"/>
          <w:lang w:bidi="ar-SA"/>
        </w:rPr>
        <w:t>tate</w:t>
      </w:r>
      <w:r w:rsidR="00707C39" w:rsidRPr="003E612E">
        <w:rPr>
          <w:rFonts w:asciiTheme="minorHAnsi" w:hAnsiTheme="minorHAnsi" w:cstheme="minorBidi"/>
          <w:lang w:bidi="ar-SA"/>
        </w:rPr>
        <w:t>-</w:t>
      </w:r>
      <w:r w:rsidRPr="003E612E">
        <w:rPr>
          <w:rFonts w:asciiTheme="minorHAnsi" w:hAnsiTheme="minorHAnsi" w:cstheme="minorBidi"/>
          <w:lang w:bidi="ar-SA"/>
        </w:rPr>
        <w:t xml:space="preserve">required </w:t>
      </w:r>
      <w:r w:rsidR="00787945" w:rsidRPr="003E612E">
        <w:rPr>
          <w:rFonts w:asciiTheme="minorHAnsi" w:hAnsiTheme="minorHAnsi" w:cstheme="minorBidi"/>
          <w:lang w:bidi="ar-SA"/>
        </w:rPr>
        <w:t>Global Positioning System (</w:t>
      </w:r>
      <w:r w:rsidRPr="003E612E">
        <w:rPr>
          <w:rFonts w:asciiTheme="minorHAnsi" w:hAnsiTheme="minorHAnsi" w:cstheme="minorBidi"/>
          <w:lang w:bidi="ar-SA"/>
        </w:rPr>
        <w:t>GPS</w:t>
      </w:r>
      <w:r w:rsidR="00787945" w:rsidRPr="003E612E">
        <w:rPr>
          <w:rFonts w:asciiTheme="minorHAnsi" w:hAnsiTheme="minorHAnsi" w:cstheme="minorBidi"/>
          <w:lang w:bidi="ar-SA"/>
        </w:rPr>
        <w:t>)</w:t>
      </w:r>
      <w:r w:rsidRPr="003E612E">
        <w:rPr>
          <w:rFonts w:asciiTheme="minorHAnsi" w:hAnsiTheme="minorHAnsi" w:cstheme="minorBidi"/>
          <w:lang w:bidi="ar-SA"/>
        </w:rPr>
        <w:t xml:space="preserve"> tolerance.</w:t>
      </w:r>
      <w:r w:rsidR="3FE194F9" w:rsidRPr="003E612E">
        <w:rPr>
          <w:rFonts w:asciiTheme="minorHAnsi" w:hAnsiTheme="minorHAnsi" w:cstheme="minorBidi"/>
          <w:lang w:bidi="ar-SA"/>
        </w:rPr>
        <w:t xml:space="preserve"> </w:t>
      </w:r>
      <w:r w:rsidR="47587CC6" w:rsidRPr="003E612E">
        <w:rPr>
          <w:rFonts w:asciiTheme="minorHAnsi" w:eastAsiaTheme="minorEastAsia" w:hAnsiTheme="minorHAnsi" w:cstheme="minorBidi"/>
        </w:rPr>
        <w:t xml:space="preserve">The </w:t>
      </w:r>
      <w:r w:rsidR="00707C39" w:rsidRPr="003E612E">
        <w:rPr>
          <w:rFonts w:asciiTheme="minorHAnsi" w:eastAsiaTheme="minorEastAsia" w:hAnsiTheme="minorHAnsi" w:cstheme="minorBidi"/>
        </w:rPr>
        <w:t>g</w:t>
      </w:r>
      <w:r w:rsidR="47587CC6" w:rsidRPr="003E612E">
        <w:rPr>
          <w:rFonts w:asciiTheme="minorHAnsi" w:eastAsiaTheme="minorEastAsia" w:hAnsiTheme="minorHAnsi" w:cstheme="minorBidi"/>
        </w:rPr>
        <w:t xml:space="preserve">eofence </w:t>
      </w:r>
      <w:r w:rsidR="00707C39" w:rsidRPr="003E612E">
        <w:rPr>
          <w:rFonts w:asciiTheme="minorHAnsi" w:eastAsiaTheme="minorEastAsia" w:hAnsiTheme="minorHAnsi" w:cstheme="minorBidi"/>
        </w:rPr>
        <w:t xml:space="preserve">in </w:t>
      </w:r>
      <w:proofErr w:type="spellStart"/>
      <w:r w:rsidR="47587CC6" w:rsidRPr="003E612E">
        <w:rPr>
          <w:rFonts w:asciiTheme="minorHAnsi" w:eastAsiaTheme="minorEastAsia" w:hAnsiTheme="minorHAnsi" w:cstheme="minorBidi"/>
        </w:rPr>
        <w:t>Sandata</w:t>
      </w:r>
      <w:proofErr w:type="spellEnd"/>
      <w:r w:rsidR="47587CC6" w:rsidRPr="003E612E">
        <w:rPr>
          <w:rFonts w:asciiTheme="minorHAnsi" w:eastAsiaTheme="minorEastAsia" w:hAnsiTheme="minorHAnsi" w:cstheme="minorBidi"/>
        </w:rPr>
        <w:t xml:space="preserve"> is set at 250 f</w:t>
      </w:r>
      <w:r w:rsidR="00707C39" w:rsidRPr="003E612E">
        <w:rPr>
          <w:rFonts w:asciiTheme="minorHAnsi" w:eastAsiaTheme="minorEastAsia" w:hAnsiTheme="minorHAnsi" w:cstheme="minorBidi"/>
        </w:rPr>
        <w:t>ee</w:t>
      </w:r>
      <w:r w:rsidR="47587CC6" w:rsidRPr="003E612E">
        <w:rPr>
          <w:rFonts w:asciiTheme="minorHAnsi" w:eastAsiaTheme="minorEastAsia" w:hAnsiTheme="minorHAnsi" w:cstheme="minorBidi"/>
        </w:rPr>
        <w:t xml:space="preserve">t. </w:t>
      </w:r>
      <w:r w:rsidR="00707C39" w:rsidRPr="003E612E">
        <w:rPr>
          <w:rFonts w:asciiTheme="minorHAnsi" w:eastAsiaTheme="minorEastAsia" w:hAnsiTheme="minorHAnsi" w:cstheme="minorBidi"/>
        </w:rPr>
        <w:t xml:space="preserve">You can still verify and record </w:t>
      </w:r>
      <w:r w:rsidR="47587CC6" w:rsidRPr="003E612E">
        <w:rPr>
          <w:rFonts w:asciiTheme="minorHAnsi" w:eastAsiaTheme="minorEastAsia" w:hAnsiTheme="minorHAnsi" w:cstheme="minorBidi"/>
        </w:rPr>
        <w:t xml:space="preserve">EVV visits outside </w:t>
      </w:r>
      <w:r w:rsidR="00707C39" w:rsidRPr="003E612E">
        <w:rPr>
          <w:rFonts w:asciiTheme="minorHAnsi" w:eastAsiaTheme="minorEastAsia" w:hAnsiTheme="minorHAnsi" w:cstheme="minorBidi"/>
        </w:rPr>
        <w:t>that range</w:t>
      </w:r>
      <w:r w:rsidR="00943F24" w:rsidRPr="003E612E">
        <w:rPr>
          <w:rFonts w:asciiTheme="minorHAnsi" w:eastAsiaTheme="minorEastAsia" w:hAnsiTheme="minorHAnsi" w:cstheme="minorBidi"/>
        </w:rPr>
        <w:t xml:space="preserve"> or without </w:t>
      </w:r>
      <w:r w:rsidR="0018182F" w:rsidRPr="003E612E">
        <w:rPr>
          <w:rFonts w:asciiTheme="minorHAnsi" w:eastAsiaTheme="minorEastAsia" w:hAnsiTheme="minorHAnsi" w:cstheme="minorBidi"/>
        </w:rPr>
        <w:t xml:space="preserve">a </w:t>
      </w:r>
      <w:r w:rsidR="00943F24" w:rsidRPr="003E612E">
        <w:rPr>
          <w:rFonts w:asciiTheme="minorHAnsi" w:eastAsiaTheme="minorEastAsia" w:hAnsiTheme="minorHAnsi" w:cstheme="minorBidi"/>
        </w:rPr>
        <w:t>GPS</w:t>
      </w:r>
      <w:r w:rsidR="0018182F" w:rsidRPr="003E612E">
        <w:rPr>
          <w:rFonts w:asciiTheme="minorHAnsi" w:eastAsiaTheme="minorEastAsia" w:hAnsiTheme="minorHAnsi" w:cstheme="minorBidi"/>
        </w:rPr>
        <w:t xml:space="preserve"> connection</w:t>
      </w:r>
      <w:r w:rsidR="47587CC6" w:rsidRPr="003E612E">
        <w:rPr>
          <w:rFonts w:asciiTheme="minorHAnsi" w:eastAsiaTheme="minorEastAsia" w:hAnsiTheme="minorHAnsi" w:cstheme="minorBidi"/>
        </w:rPr>
        <w:t xml:space="preserve">. </w:t>
      </w:r>
      <w:r w:rsidR="00186010" w:rsidRPr="003E612E">
        <w:rPr>
          <w:rFonts w:asciiTheme="minorHAnsi" w:eastAsiaTheme="minorEastAsia" w:hAnsiTheme="minorHAnsi" w:cstheme="minorBidi"/>
        </w:rPr>
        <w:t xml:space="preserve">Provider agencies can get reports to show them </w:t>
      </w:r>
      <w:r w:rsidR="47587CC6" w:rsidRPr="003E612E">
        <w:rPr>
          <w:rFonts w:asciiTheme="minorHAnsi" w:eastAsiaTheme="minorEastAsia" w:hAnsiTheme="minorHAnsi" w:cstheme="minorBidi"/>
        </w:rPr>
        <w:t xml:space="preserve">when visits occur outside the </w:t>
      </w:r>
      <w:r w:rsidR="00186010" w:rsidRPr="003E612E">
        <w:rPr>
          <w:rFonts w:asciiTheme="minorHAnsi" w:eastAsiaTheme="minorEastAsia" w:hAnsiTheme="minorHAnsi" w:cstheme="minorBidi"/>
        </w:rPr>
        <w:t>g</w:t>
      </w:r>
      <w:r w:rsidR="47587CC6" w:rsidRPr="003E612E">
        <w:rPr>
          <w:rFonts w:asciiTheme="minorHAnsi" w:eastAsiaTheme="minorEastAsia" w:hAnsiTheme="minorHAnsi" w:cstheme="minorBidi"/>
        </w:rPr>
        <w:t xml:space="preserve">eofence. </w:t>
      </w:r>
    </w:p>
    <w:p w14:paraId="1B4682C9" w14:textId="77777777" w:rsidR="00D96966" w:rsidRPr="003E612E" w:rsidRDefault="00D96966" w:rsidP="005342FC">
      <w:pPr>
        <w:rPr>
          <w:rFonts w:asciiTheme="minorHAnsi" w:hAnsiTheme="minorHAnsi" w:cstheme="minorHAnsi"/>
          <w:b/>
          <w:bCs/>
        </w:rPr>
      </w:pPr>
    </w:p>
    <w:p w14:paraId="28872597" w14:textId="17F5E997" w:rsidR="5DDD8C00" w:rsidRPr="003E612E" w:rsidRDefault="008269B5" w:rsidP="007A2BA2">
      <w:pPr>
        <w:pStyle w:val="ListParagraph"/>
        <w:keepNext/>
        <w:widowControl/>
        <w:numPr>
          <w:ilvl w:val="0"/>
          <w:numId w:val="13"/>
        </w:numPr>
        <w:autoSpaceDE/>
        <w:autoSpaceDN/>
        <w:ind w:left="360"/>
        <w:rPr>
          <w:b/>
          <w:bCs/>
          <w:lang w:bidi="ar-SA"/>
        </w:rPr>
      </w:pPr>
      <w:r w:rsidRPr="003E612E">
        <w:rPr>
          <w:b/>
          <w:bCs/>
          <w:lang w:bidi="ar-SA"/>
        </w:rPr>
        <w:t>Does the mobile app require member</w:t>
      </w:r>
      <w:r w:rsidR="008B6CFF" w:rsidRPr="003E612E">
        <w:rPr>
          <w:b/>
          <w:bCs/>
          <w:lang w:bidi="ar-SA"/>
        </w:rPr>
        <w:t>/</w:t>
      </w:r>
      <w:r w:rsidRPr="003E612E">
        <w:rPr>
          <w:b/>
          <w:bCs/>
          <w:lang w:bidi="ar-SA"/>
        </w:rPr>
        <w:t>consumer signatures</w:t>
      </w:r>
      <w:r w:rsidR="624109BD" w:rsidRPr="003E612E">
        <w:rPr>
          <w:b/>
          <w:bCs/>
          <w:lang w:bidi="ar-SA"/>
        </w:rPr>
        <w:t xml:space="preserve">? </w:t>
      </w:r>
    </w:p>
    <w:p w14:paraId="6D6BEDBA" w14:textId="6EF2CF2C" w:rsidR="00B42DFB" w:rsidRPr="003E612E" w:rsidRDefault="00B42DFB" w:rsidP="00FE7228"/>
    <w:p w14:paraId="62B46078" w14:textId="7B0DEA58" w:rsidR="5DDD8C00" w:rsidRPr="003E612E" w:rsidRDefault="00FE7228" w:rsidP="00FE7228">
      <w:pPr>
        <w:rPr>
          <w:color w:val="000000" w:themeColor="text1"/>
        </w:rPr>
      </w:pPr>
      <w:r w:rsidRPr="003E612E">
        <w:t xml:space="preserve">The EVV implementation is not changing the program requirements that require proof of service, only enabling the proof of service electronically. </w:t>
      </w:r>
      <w:proofErr w:type="spellStart"/>
      <w:r w:rsidRPr="003E612E">
        <w:t>Sandata</w:t>
      </w:r>
      <w:proofErr w:type="spellEnd"/>
      <w:r w:rsidRPr="003E612E">
        <w:t xml:space="preserve"> will prompt you to provide member</w:t>
      </w:r>
      <w:r w:rsidR="008B6CFF" w:rsidRPr="003E612E">
        <w:t>/</w:t>
      </w:r>
      <w:r w:rsidRPr="003E612E">
        <w:t xml:space="preserve">consumer signatures as proof or service. If you can’t </w:t>
      </w:r>
      <w:r w:rsidR="00146DAD" w:rsidRPr="003E612E">
        <w:t>get</w:t>
      </w:r>
      <w:r w:rsidRPr="003E612E">
        <w:t xml:space="preserve"> a signature</w:t>
      </w:r>
      <w:r w:rsidR="00181765">
        <w:t>, or if no signature is required</w:t>
      </w:r>
      <w:r w:rsidRPr="003E612E">
        <w:t xml:space="preserve">, </w:t>
      </w:r>
      <w:proofErr w:type="spellStart"/>
      <w:r w:rsidRPr="003E612E">
        <w:t>Sandata</w:t>
      </w:r>
      <w:proofErr w:type="spellEnd"/>
      <w:r w:rsidRPr="003E612E">
        <w:t xml:space="preserve"> has processes to handle that situation</w:t>
      </w:r>
      <w:r w:rsidR="624109BD" w:rsidRPr="003E612E">
        <w:rPr>
          <w:color w:val="000000" w:themeColor="text1"/>
        </w:rPr>
        <w:t>.</w:t>
      </w:r>
    </w:p>
    <w:p w14:paraId="01A280FE" w14:textId="134589D9" w:rsidR="56CE8585" w:rsidRPr="003E612E" w:rsidRDefault="56CE8585" w:rsidP="005342FC">
      <w:pPr>
        <w:rPr>
          <w:rFonts w:asciiTheme="minorHAnsi" w:hAnsiTheme="minorHAnsi" w:cstheme="minorBidi"/>
          <w:lang w:bidi="ar-SA"/>
        </w:rPr>
      </w:pPr>
    </w:p>
    <w:p w14:paraId="5896DFD1" w14:textId="56C47293" w:rsidR="62558616" w:rsidRPr="003E612E" w:rsidRDefault="001919BC" w:rsidP="007A2BA2">
      <w:pPr>
        <w:pStyle w:val="ListParagraph"/>
        <w:keepNext/>
        <w:widowControl/>
        <w:numPr>
          <w:ilvl w:val="0"/>
          <w:numId w:val="13"/>
        </w:numPr>
        <w:autoSpaceDE/>
        <w:autoSpaceDN/>
        <w:ind w:left="360"/>
        <w:rPr>
          <w:b/>
          <w:bCs/>
          <w:lang w:bidi="ar-SA"/>
        </w:rPr>
      </w:pPr>
      <w:r w:rsidRPr="003E612E">
        <w:rPr>
          <w:b/>
          <w:bCs/>
          <w:lang w:bidi="ar-SA"/>
        </w:rPr>
        <w:t>Will there be any changes to visit lengths</w:t>
      </w:r>
      <w:r w:rsidR="62558616" w:rsidRPr="003E612E">
        <w:rPr>
          <w:b/>
          <w:bCs/>
          <w:lang w:bidi="ar-SA"/>
        </w:rPr>
        <w:t xml:space="preserve"> for medication management?</w:t>
      </w:r>
    </w:p>
    <w:p w14:paraId="568E1798" w14:textId="5C9A83A8" w:rsidR="00B42DFB" w:rsidRPr="003E612E" w:rsidRDefault="00B42DFB" w:rsidP="005342FC">
      <w:pPr>
        <w:rPr>
          <w:rFonts w:asciiTheme="minorHAnsi" w:eastAsiaTheme="minorEastAsia" w:hAnsiTheme="minorHAnsi" w:cstheme="minorBidi"/>
          <w:lang w:bidi="ar-SA"/>
        </w:rPr>
      </w:pPr>
    </w:p>
    <w:p w14:paraId="1E60C4AF" w14:textId="311CCB79" w:rsidR="62558616" w:rsidRPr="003E612E" w:rsidRDefault="00FE7228" w:rsidP="005342FC">
      <w:pPr>
        <w:rPr>
          <w:rFonts w:asciiTheme="minorHAnsi" w:eastAsiaTheme="minorEastAsia" w:hAnsiTheme="minorHAnsi" w:cstheme="minorBidi"/>
        </w:rPr>
      </w:pPr>
      <w:r w:rsidRPr="003E612E">
        <w:rPr>
          <w:rFonts w:asciiTheme="minorHAnsi" w:eastAsiaTheme="minorEastAsia" w:hAnsiTheme="minorHAnsi" w:cstheme="minorBidi"/>
        </w:rPr>
        <w:t xml:space="preserve">No, EVV </w:t>
      </w:r>
      <w:r w:rsidR="14B2361A" w:rsidRPr="003E612E">
        <w:rPr>
          <w:rFonts w:asciiTheme="minorHAnsi" w:eastAsiaTheme="minorEastAsia" w:hAnsiTheme="minorHAnsi" w:cstheme="minorBidi"/>
        </w:rPr>
        <w:t xml:space="preserve">does not affect other program rules, including </w:t>
      </w:r>
      <w:r w:rsidRPr="003E612E">
        <w:rPr>
          <w:rFonts w:asciiTheme="minorHAnsi" w:eastAsiaTheme="minorEastAsia" w:hAnsiTheme="minorHAnsi" w:cstheme="minorBidi"/>
        </w:rPr>
        <w:t xml:space="preserve">those for </w:t>
      </w:r>
      <w:r w:rsidR="14B2361A" w:rsidRPr="003E612E">
        <w:rPr>
          <w:rFonts w:asciiTheme="minorHAnsi" w:eastAsiaTheme="minorEastAsia" w:hAnsiTheme="minorHAnsi" w:cstheme="minorBidi"/>
        </w:rPr>
        <w:t xml:space="preserve">medication management. </w:t>
      </w:r>
    </w:p>
    <w:p w14:paraId="67311658" w14:textId="77777777" w:rsidR="00FE7228" w:rsidRPr="003E612E" w:rsidRDefault="00FE7228" w:rsidP="005342FC">
      <w:pPr>
        <w:rPr>
          <w:rFonts w:asciiTheme="minorHAnsi" w:eastAsiaTheme="minorEastAsia" w:hAnsiTheme="minorHAnsi" w:cstheme="minorBidi"/>
        </w:rPr>
      </w:pPr>
    </w:p>
    <w:p w14:paraId="3E4C648B" w14:textId="55249584" w:rsidR="5F17345C" w:rsidRPr="003E612E" w:rsidRDefault="001C167C" w:rsidP="007A2BA2">
      <w:pPr>
        <w:pStyle w:val="ListParagraph"/>
        <w:keepNext/>
        <w:widowControl/>
        <w:numPr>
          <w:ilvl w:val="0"/>
          <w:numId w:val="13"/>
        </w:numPr>
        <w:autoSpaceDE/>
        <w:autoSpaceDN/>
        <w:ind w:left="360"/>
        <w:rPr>
          <w:b/>
          <w:bCs/>
          <w:lang w:bidi="ar-SA"/>
        </w:rPr>
      </w:pPr>
      <w:r w:rsidRPr="003E612E">
        <w:rPr>
          <w:b/>
          <w:bCs/>
          <w:lang w:bidi="ar-SA"/>
        </w:rPr>
        <w:t>What will you use to identify EVV providers? Do we need to obtain National Provider Identifiers</w:t>
      </w:r>
      <w:r w:rsidR="5F17345C" w:rsidRPr="003E612E">
        <w:rPr>
          <w:b/>
          <w:bCs/>
          <w:lang w:bidi="ar-SA"/>
        </w:rPr>
        <w:t xml:space="preserve">? </w:t>
      </w:r>
    </w:p>
    <w:p w14:paraId="280562AC" w14:textId="77777777" w:rsidR="00B42DFB" w:rsidRPr="003E612E" w:rsidRDefault="00B42DFB" w:rsidP="00751154">
      <w:pPr>
        <w:widowControl/>
      </w:pPr>
    </w:p>
    <w:p w14:paraId="070D2F24" w14:textId="7B465790" w:rsidR="5F17345C" w:rsidRPr="003E612E" w:rsidRDefault="00FF4985" w:rsidP="00751154">
      <w:pPr>
        <w:widowControl/>
      </w:pPr>
      <w:r w:rsidRPr="003E612E">
        <w:t xml:space="preserve">Providers are required to enroll with MassHealth. Each provider’s National Provider Identifier (NPI) is stored in MassHealth’s Medicaid Management Information System (MMIS) with a corresponding </w:t>
      </w:r>
      <w:r w:rsidRPr="003E612E">
        <w:lastRenderedPageBreak/>
        <w:t>MassHealth provider ID and PID</w:t>
      </w:r>
      <w:r w:rsidR="007E1DD1">
        <w:t>/</w:t>
      </w:r>
      <w:r w:rsidRPr="003E612E">
        <w:t>SL. This PID</w:t>
      </w:r>
      <w:r w:rsidR="007E1DD1">
        <w:t>/</w:t>
      </w:r>
      <w:r w:rsidRPr="003E612E">
        <w:t xml:space="preserve">SL </w:t>
      </w:r>
      <w:proofErr w:type="gramStart"/>
      <w:r w:rsidRPr="003E612E">
        <w:t>is</w:t>
      </w:r>
      <w:proofErr w:type="gramEnd"/>
      <w:r w:rsidRPr="003E612E">
        <w:t xml:space="preserve"> 10 characters, made up of a 9-digit base number and an alpha service location letter (for instance, 123456789A). Your PID/SL is displayed on MassHealth reports as well as correspondence and remittance advice, and you’ll use it to register. Your contracting requirements will not change </w:t>
      </w:r>
      <w:r w:rsidR="00D92899" w:rsidRPr="003E612E">
        <w:t>because of</w:t>
      </w:r>
      <w:r w:rsidRPr="003E612E">
        <w:t xml:space="preserve"> using EVV; in other words, if a provider is a managed-care-only provider, the contract is still with their managed care plan, and the provider still needs to enroll with MassHealth within 120 days</w:t>
      </w:r>
      <w:r w:rsidR="5F17345C" w:rsidRPr="003E612E">
        <w:t xml:space="preserve">. </w:t>
      </w:r>
    </w:p>
    <w:p w14:paraId="6A8534E3" w14:textId="3318D8F0" w:rsidR="5F17345C" w:rsidRPr="003E612E" w:rsidRDefault="5F17345C" w:rsidP="00751154">
      <w:pPr>
        <w:widowControl/>
      </w:pPr>
      <w:r w:rsidRPr="003E612E">
        <w:t xml:space="preserve"> </w:t>
      </w:r>
    </w:p>
    <w:p w14:paraId="103F190C" w14:textId="0FA5201A" w:rsidR="5F17345C" w:rsidRPr="003E612E" w:rsidRDefault="5F17345C" w:rsidP="007A2BA2">
      <w:pPr>
        <w:pStyle w:val="ListParagraph"/>
        <w:keepNext/>
        <w:widowControl/>
        <w:numPr>
          <w:ilvl w:val="0"/>
          <w:numId w:val="13"/>
        </w:numPr>
        <w:autoSpaceDE/>
        <w:autoSpaceDN/>
        <w:ind w:left="360"/>
        <w:rPr>
          <w:b/>
          <w:bCs/>
          <w:lang w:bidi="ar-SA"/>
        </w:rPr>
      </w:pPr>
      <w:r w:rsidRPr="003E612E">
        <w:rPr>
          <w:b/>
          <w:bCs/>
          <w:lang w:bidi="ar-SA"/>
        </w:rPr>
        <w:t xml:space="preserve">Will any </w:t>
      </w:r>
      <w:r w:rsidR="00D92899">
        <w:rPr>
          <w:b/>
          <w:bCs/>
          <w:lang w:bidi="ar-SA"/>
        </w:rPr>
        <w:t>S</w:t>
      </w:r>
      <w:r w:rsidRPr="003E612E">
        <w:rPr>
          <w:b/>
          <w:bCs/>
          <w:lang w:bidi="ar-SA"/>
        </w:rPr>
        <w:t xml:space="preserve">ocial </w:t>
      </w:r>
      <w:r w:rsidR="00D92899">
        <w:rPr>
          <w:b/>
          <w:bCs/>
          <w:lang w:bidi="ar-SA"/>
        </w:rPr>
        <w:t>S</w:t>
      </w:r>
      <w:r w:rsidRPr="003E612E">
        <w:rPr>
          <w:b/>
          <w:bCs/>
          <w:lang w:bidi="ar-SA"/>
        </w:rPr>
        <w:t>ecurity numbers be required?</w:t>
      </w:r>
    </w:p>
    <w:p w14:paraId="1F7B41B4" w14:textId="3576730A" w:rsidR="00B42DFB" w:rsidRPr="003E612E" w:rsidRDefault="00B42DFB" w:rsidP="00751154">
      <w:pPr>
        <w:widowControl/>
      </w:pPr>
    </w:p>
    <w:p w14:paraId="677FDF87" w14:textId="199A5A50" w:rsidR="5F17345C" w:rsidRPr="003E612E" w:rsidRDefault="5F17345C" w:rsidP="00751154">
      <w:pPr>
        <w:widowControl/>
      </w:pPr>
      <w:r>
        <w:t xml:space="preserve">No. Social </w:t>
      </w:r>
      <w:r w:rsidR="00D92899">
        <w:t>S</w:t>
      </w:r>
      <w:r>
        <w:t xml:space="preserve">ecurity numbers will not be collected or stored in </w:t>
      </w:r>
      <w:proofErr w:type="spellStart"/>
      <w:r>
        <w:t>Sandata</w:t>
      </w:r>
      <w:proofErr w:type="spellEnd"/>
      <w:r>
        <w:t>.</w:t>
      </w:r>
    </w:p>
    <w:p w14:paraId="312D359C" w14:textId="71BC27F3" w:rsidR="739353AA" w:rsidRDefault="739353AA" w:rsidP="739353AA">
      <w:pPr>
        <w:widowControl/>
      </w:pPr>
    </w:p>
    <w:p w14:paraId="11FBA0C9" w14:textId="0B782333" w:rsidR="00D96966" w:rsidRPr="003E612E" w:rsidRDefault="00D96966" w:rsidP="007A2BA2">
      <w:pPr>
        <w:pStyle w:val="Heading2"/>
      </w:pPr>
      <w:bookmarkStart w:id="42" w:name="_Toc212639518"/>
      <w:bookmarkStart w:id="43" w:name="_Toc1073376076"/>
      <w:r>
        <w:t>DEVICES</w:t>
      </w:r>
      <w:bookmarkEnd w:id="42"/>
      <w:bookmarkEnd w:id="43"/>
    </w:p>
    <w:p w14:paraId="678A4F27" w14:textId="0B7A2752" w:rsidR="003C68FD" w:rsidRPr="003E612E" w:rsidRDefault="00FD24DE" w:rsidP="007A2BA2">
      <w:pPr>
        <w:pStyle w:val="ListParagraph"/>
        <w:keepNext/>
        <w:widowControl/>
        <w:numPr>
          <w:ilvl w:val="0"/>
          <w:numId w:val="14"/>
        </w:numPr>
        <w:autoSpaceDE/>
        <w:autoSpaceDN/>
        <w:ind w:left="360"/>
        <w:rPr>
          <w:b/>
          <w:bCs/>
          <w:lang w:bidi="ar-SA"/>
        </w:rPr>
      </w:pPr>
      <w:r w:rsidRPr="003E612E">
        <w:rPr>
          <w:b/>
          <w:bCs/>
          <w:lang w:bidi="ar-SA"/>
        </w:rPr>
        <w:t xml:space="preserve">Do I need a </w:t>
      </w:r>
      <w:r w:rsidR="003C68FD" w:rsidRPr="003E612E">
        <w:rPr>
          <w:b/>
          <w:bCs/>
          <w:lang w:bidi="ar-SA"/>
        </w:rPr>
        <w:t xml:space="preserve">mobile device </w:t>
      </w:r>
      <w:r w:rsidRPr="003E612E">
        <w:rPr>
          <w:b/>
          <w:bCs/>
          <w:lang w:bidi="ar-SA"/>
        </w:rPr>
        <w:t xml:space="preserve">for </w:t>
      </w:r>
      <w:proofErr w:type="spellStart"/>
      <w:r w:rsidR="2F202F8D" w:rsidRPr="003E612E">
        <w:rPr>
          <w:b/>
          <w:bCs/>
          <w:lang w:bidi="ar-SA"/>
        </w:rPr>
        <w:t>Sandata</w:t>
      </w:r>
      <w:proofErr w:type="spellEnd"/>
      <w:r w:rsidRPr="003E612E">
        <w:rPr>
          <w:b/>
          <w:bCs/>
          <w:lang w:bidi="ar-SA"/>
        </w:rPr>
        <w:t>? Does it</w:t>
      </w:r>
      <w:r w:rsidR="2F202F8D" w:rsidRPr="003E612E">
        <w:rPr>
          <w:b/>
          <w:bCs/>
          <w:lang w:bidi="ar-SA"/>
        </w:rPr>
        <w:t xml:space="preserve"> work on </w:t>
      </w:r>
      <w:r w:rsidRPr="003E612E">
        <w:rPr>
          <w:b/>
          <w:bCs/>
          <w:lang w:bidi="ar-SA"/>
        </w:rPr>
        <w:t xml:space="preserve">both </w:t>
      </w:r>
      <w:r w:rsidR="2F202F8D" w:rsidRPr="003E612E">
        <w:rPr>
          <w:b/>
          <w:bCs/>
          <w:lang w:bidi="ar-SA"/>
        </w:rPr>
        <w:t xml:space="preserve">tablets </w:t>
      </w:r>
      <w:r w:rsidRPr="003E612E">
        <w:rPr>
          <w:b/>
          <w:bCs/>
          <w:lang w:bidi="ar-SA"/>
        </w:rPr>
        <w:t xml:space="preserve">and </w:t>
      </w:r>
      <w:r w:rsidR="2F202F8D" w:rsidRPr="003E612E">
        <w:rPr>
          <w:b/>
          <w:bCs/>
          <w:lang w:bidi="ar-SA"/>
        </w:rPr>
        <w:t>cell phones?</w:t>
      </w:r>
    </w:p>
    <w:p w14:paraId="4D0AF04D" w14:textId="77777777" w:rsidR="00B42DFB" w:rsidRPr="003E612E" w:rsidRDefault="00B42DFB" w:rsidP="00B510B7">
      <w:pPr>
        <w:pStyle w:val="paragraph"/>
        <w:keepNext/>
        <w:spacing w:before="0" w:beforeAutospacing="0" w:after="0" w:afterAutospacing="0"/>
        <w:textAlignment w:val="baseline"/>
        <w:rPr>
          <w:rStyle w:val="normaltextrun"/>
          <w:rFonts w:asciiTheme="minorHAnsi" w:eastAsiaTheme="minorEastAsia" w:hAnsiTheme="minorHAnsi" w:cstheme="minorBidi"/>
          <w:sz w:val="22"/>
          <w:szCs w:val="22"/>
        </w:rPr>
      </w:pPr>
    </w:p>
    <w:p w14:paraId="400B71D2" w14:textId="2BBCB82F" w:rsidR="003C68FD" w:rsidRPr="003E612E" w:rsidRDefault="003C68FD" w:rsidP="005342FC">
      <w:pPr>
        <w:pStyle w:val="paragraph"/>
        <w:spacing w:before="0" w:beforeAutospacing="0" w:after="0" w:afterAutospacing="0"/>
        <w:textAlignment w:val="baseline"/>
        <w:rPr>
          <w:rFonts w:asciiTheme="minorHAnsi" w:eastAsiaTheme="minorEastAsia" w:hAnsiTheme="minorHAnsi" w:cstheme="minorBidi"/>
          <w:sz w:val="22"/>
          <w:szCs w:val="22"/>
        </w:rPr>
      </w:pPr>
      <w:r w:rsidRPr="003E612E">
        <w:rPr>
          <w:rStyle w:val="normaltextrun"/>
          <w:rFonts w:asciiTheme="minorHAnsi" w:eastAsiaTheme="minorEastAsia" w:hAnsiTheme="minorHAnsi" w:cstheme="minorBidi"/>
          <w:sz w:val="22"/>
          <w:szCs w:val="22"/>
        </w:rPr>
        <w:t>Yes</w:t>
      </w:r>
      <w:r w:rsidR="00666A7B" w:rsidRPr="003E612E">
        <w:rPr>
          <w:rStyle w:val="normaltextrun"/>
          <w:rFonts w:asciiTheme="minorHAnsi" w:eastAsiaTheme="minorEastAsia" w:hAnsiTheme="minorHAnsi" w:cstheme="minorBidi"/>
          <w:sz w:val="22"/>
          <w:szCs w:val="22"/>
        </w:rPr>
        <w:t>,</w:t>
      </w:r>
      <w:r w:rsidRPr="003E612E">
        <w:rPr>
          <w:rStyle w:val="normaltextrun"/>
          <w:rFonts w:asciiTheme="minorHAnsi" w:eastAsiaTheme="minorEastAsia" w:hAnsiTheme="minorHAnsi" w:cstheme="minorBidi"/>
          <w:sz w:val="22"/>
          <w:szCs w:val="22"/>
        </w:rPr>
        <w:t xml:space="preserve"> </w:t>
      </w:r>
      <w:proofErr w:type="spellStart"/>
      <w:r w:rsidR="00666A7B" w:rsidRPr="003E612E">
        <w:rPr>
          <w:rStyle w:val="normaltextrun"/>
          <w:rFonts w:asciiTheme="minorHAnsi" w:eastAsiaTheme="minorEastAsia" w:hAnsiTheme="minorHAnsi" w:cstheme="minorBidi"/>
          <w:sz w:val="22"/>
          <w:szCs w:val="22"/>
        </w:rPr>
        <w:t>Sandata</w:t>
      </w:r>
      <w:proofErr w:type="spellEnd"/>
      <w:r w:rsidR="00666A7B" w:rsidRPr="003E612E">
        <w:rPr>
          <w:rStyle w:val="normaltextrun"/>
          <w:rFonts w:asciiTheme="minorHAnsi" w:eastAsiaTheme="minorEastAsia" w:hAnsiTheme="minorHAnsi" w:cstheme="minorBidi"/>
          <w:sz w:val="22"/>
          <w:szCs w:val="22"/>
        </w:rPr>
        <w:t xml:space="preserve"> requires a mobile device for capturing visit information electronically. </w:t>
      </w:r>
      <w:proofErr w:type="spellStart"/>
      <w:r w:rsidR="00666A7B" w:rsidRPr="003E612E">
        <w:rPr>
          <w:rStyle w:val="normaltextrun"/>
          <w:rFonts w:asciiTheme="minorHAnsi" w:eastAsiaTheme="minorEastAsia" w:hAnsiTheme="minorHAnsi" w:cstheme="minorBidi"/>
          <w:sz w:val="22"/>
          <w:szCs w:val="22"/>
        </w:rPr>
        <w:t>Sandata’s</w:t>
      </w:r>
      <w:proofErr w:type="spellEnd"/>
      <w:r w:rsidR="00666A7B" w:rsidRPr="003E612E">
        <w:rPr>
          <w:rStyle w:val="normaltextrun"/>
          <w:rFonts w:asciiTheme="minorHAnsi" w:eastAsiaTheme="minorEastAsia" w:hAnsiTheme="minorHAnsi" w:cstheme="minorBidi"/>
          <w:sz w:val="22"/>
          <w:szCs w:val="22"/>
        </w:rPr>
        <w:t xml:space="preserve"> application, </w:t>
      </w:r>
      <w:proofErr w:type="spellStart"/>
      <w:r w:rsidR="00666A7B" w:rsidRPr="003E612E">
        <w:rPr>
          <w:rFonts w:asciiTheme="minorHAnsi" w:eastAsiaTheme="minorEastAsia" w:hAnsiTheme="minorHAnsi" w:cstheme="minorBidi"/>
          <w:sz w:val="22"/>
          <w:szCs w:val="22"/>
        </w:rPr>
        <w:t>Sandata</w:t>
      </w:r>
      <w:proofErr w:type="spellEnd"/>
      <w:r w:rsidR="00666A7B" w:rsidRPr="003E612E">
        <w:rPr>
          <w:rFonts w:asciiTheme="minorHAnsi" w:eastAsiaTheme="minorEastAsia" w:hAnsiTheme="minorHAnsi" w:cstheme="minorBidi"/>
          <w:sz w:val="22"/>
          <w:szCs w:val="22"/>
        </w:rPr>
        <w:t xml:space="preserve"> Mobile Connect (SMC), works on tablets and smartphones. </w:t>
      </w:r>
      <w:proofErr w:type="spellStart"/>
      <w:r w:rsidR="7691EB26" w:rsidRPr="003E612E">
        <w:rPr>
          <w:rFonts w:asciiTheme="minorHAnsi" w:eastAsiaTheme="minorEastAsia" w:hAnsiTheme="minorHAnsi" w:cstheme="minorBidi"/>
          <w:sz w:val="22"/>
          <w:szCs w:val="22"/>
        </w:rPr>
        <w:t>Sandata</w:t>
      </w:r>
      <w:proofErr w:type="spellEnd"/>
      <w:r w:rsidRPr="003E612E">
        <w:rPr>
          <w:rStyle w:val="normaltextrun"/>
          <w:rFonts w:asciiTheme="minorHAnsi" w:eastAsiaTheme="minorEastAsia" w:hAnsiTheme="minorHAnsi" w:cstheme="minorBidi"/>
          <w:sz w:val="22"/>
          <w:szCs w:val="22"/>
        </w:rPr>
        <w:t xml:space="preserve"> is available without cost to Massachusetts Medicaid enrolled providers required to use EVV. </w:t>
      </w:r>
      <w:r w:rsidR="5BE6A647" w:rsidRPr="003E612E">
        <w:rPr>
          <w:rFonts w:asciiTheme="minorHAnsi" w:eastAsiaTheme="minorEastAsia" w:hAnsiTheme="minorHAnsi" w:cstheme="minorBidi"/>
          <w:sz w:val="22"/>
          <w:szCs w:val="22"/>
        </w:rPr>
        <w:t xml:space="preserve"> </w:t>
      </w:r>
    </w:p>
    <w:p w14:paraId="2BAECAC9" w14:textId="77777777" w:rsidR="003C68FD" w:rsidRPr="003E612E" w:rsidRDefault="003C68FD" w:rsidP="005342FC">
      <w:pPr>
        <w:pStyle w:val="paragraph"/>
        <w:spacing w:before="0" w:beforeAutospacing="0" w:after="0" w:afterAutospacing="0"/>
        <w:textAlignment w:val="baseline"/>
        <w:rPr>
          <w:rFonts w:ascii="Segoe UI" w:hAnsi="Segoe UI" w:cs="Segoe UI"/>
          <w:sz w:val="18"/>
          <w:szCs w:val="18"/>
        </w:rPr>
      </w:pPr>
    </w:p>
    <w:p w14:paraId="09EF5751" w14:textId="4098848F" w:rsidR="003C68FD" w:rsidRPr="003E612E" w:rsidRDefault="003C68FD" w:rsidP="007A2BA2">
      <w:pPr>
        <w:pStyle w:val="ListParagraph"/>
        <w:keepNext/>
        <w:widowControl/>
        <w:numPr>
          <w:ilvl w:val="0"/>
          <w:numId w:val="14"/>
        </w:numPr>
        <w:autoSpaceDE/>
        <w:autoSpaceDN/>
        <w:ind w:left="360"/>
        <w:rPr>
          <w:b/>
          <w:bCs/>
          <w:lang w:bidi="ar-SA"/>
        </w:rPr>
      </w:pPr>
      <w:r w:rsidRPr="003E612E">
        <w:rPr>
          <w:b/>
          <w:bCs/>
          <w:lang w:bidi="ar-SA"/>
        </w:rPr>
        <w:t>Will</w:t>
      </w:r>
      <w:r w:rsidR="00A210D2" w:rsidRPr="003E612E">
        <w:rPr>
          <w:b/>
          <w:bCs/>
          <w:lang w:bidi="ar-SA"/>
        </w:rPr>
        <w:t xml:space="preserve"> EOHHS</w:t>
      </w:r>
      <w:r w:rsidRPr="003E612E">
        <w:rPr>
          <w:b/>
          <w:bCs/>
          <w:lang w:bidi="ar-SA"/>
        </w:rPr>
        <w:t xml:space="preserve"> </w:t>
      </w:r>
      <w:r w:rsidR="00A210D2" w:rsidRPr="003E612E">
        <w:rPr>
          <w:b/>
          <w:bCs/>
          <w:lang w:bidi="ar-SA"/>
        </w:rPr>
        <w:t>provide</w:t>
      </w:r>
      <w:r w:rsidRPr="003E612E">
        <w:rPr>
          <w:b/>
          <w:bCs/>
          <w:lang w:bidi="ar-SA"/>
        </w:rPr>
        <w:t xml:space="preserve"> mobile devices</w:t>
      </w:r>
      <w:r w:rsidR="00A210D2" w:rsidRPr="003E612E">
        <w:rPr>
          <w:b/>
          <w:bCs/>
          <w:lang w:bidi="ar-SA"/>
        </w:rPr>
        <w:t xml:space="preserve">, like </w:t>
      </w:r>
      <w:r w:rsidRPr="003E612E">
        <w:rPr>
          <w:b/>
          <w:bCs/>
          <w:lang w:bidi="ar-SA"/>
        </w:rPr>
        <w:t>phones</w:t>
      </w:r>
      <w:r w:rsidR="00A210D2" w:rsidRPr="003E612E">
        <w:rPr>
          <w:b/>
          <w:bCs/>
          <w:lang w:bidi="ar-SA"/>
        </w:rPr>
        <w:t xml:space="preserve"> or</w:t>
      </w:r>
      <w:r w:rsidRPr="003E612E">
        <w:rPr>
          <w:b/>
          <w:bCs/>
          <w:lang w:bidi="ar-SA"/>
        </w:rPr>
        <w:t xml:space="preserve"> tablets, to providers or provider </w:t>
      </w:r>
      <w:r w:rsidR="4CE496FE" w:rsidRPr="003E612E">
        <w:rPr>
          <w:b/>
          <w:bCs/>
          <w:lang w:bidi="ar-SA"/>
        </w:rPr>
        <w:t>workers</w:t>
      </w:r>
      <w:r w:rsidRPr="003E612E">
        <w:rPr>
          <w:b/>
          <w:bCs/>
          <w:lang w:bidi="ar-SA"/>
        </w:rPr>
        <w:t xml:space="preserve"> for EVV? </w:t>
      </w:r>
    </w:p>
    <w:p w14:paraId="49237B86" w14:textId="36223844" w:rsidR="00B42DFB" w:rsidRPr="003E612E" w:rsidRDefault="00B42DFB" w:rsidP="005342FC">
      <w:pPr>
        <w:pStyle w:val="paragraph"/>
        <w:spacing w:before="0" w:beforeAutospacing="0" w:after="0" w:afterAutospacing="0"/>
        <w:textAlignment w:val="baseline"/>
        <w:rPr>
          <w:rStyle w:val="normaltextrun"/>
          <w:rFonts w:ascii="Calibri" w:hAnsi="Calibri" w:cs="Calibri"/>
          <w:sz w:val="22"/>
          <w:szCs w:val="22"/>
        </w:rPr>
      </w:pPr>
    </w:p>
    <w:p w14:paraId="3DF56F6E" w14:textId="417E3E48" w:rsidR="003C68FD" w:rsidRPr="00EC6BC9" w:rsidRDefault="00A210D2" w:rsidP="005342FC">
      <w:pPr>
        <w:pStyle w:val="paragraph"/>
        <w:spacing w:before="0" w:beforeAutospacing="0" w:after="0" w:afterAutospacing="0"/>
        <w:textAlignment w:val="baseline"/>
        <w:rPr>
          <w:rFonts w:asciiTheme="minorHAnsi" w:eastAsiaTheme="minorEastAsia" w:hAnsiTheme="minorHAnsi" w:cstheme="minorBidi"/>
          <w:sz w:val="22"/>
          <w:szCs w:val="22"/>
        </w:rPr>
      </w:pPr>
      <w:r w:rsidRPr="003E612E">
        <w:rPr>
          <w:rStyle w:val="normaltextrun"/>
          <w:rFonts w:ascii="Calibri" w:hAnsi="Calibri" w:cs="Calibri"/>
          <w:sz w:val="22"/>
          <w:szCs w:val="22"/>
        </w:rPr>
        <w:t xml:space="preserve">No, </w:t>
      </w:r>
      <w:r w:rsidR="003C68FD" w:rsidRPr="003E612E">
        <w:rPr>
          <w:rStyle w:val="normaltextrun"/>
          <w:rFonts w:ascii="Calibri" w:hAnsi="Calibri" w:cs="Calibri"/>
          <w:sz w:val="22"/>
          <w:szCs w:val="22"/>
        </w:rPr>
        <w:t xml:space="preserve">EOHHS </w:t>
      </w:r>
      <w:r w:rsidRPr="003E612E">
        <w:rPr>
          <w:rStyle w:val="normaltextrun"/>
          <w:rFonts w:ascii="Calibri" w:hAnsi="Calibri" w:cs="Calibri"/>
          <w:sz w:val="22"/>
          <w:szCs w:val="22"/>
        </w:rPr>
        <w:t xml:space="preserve">will </w:t>
      </w:r>
      <w:r w:rsidR="003C68FD" w:rsidRPr="003E612E">
        <w:rPr>
          <w:rStyle w:val="normaltextrun"/>
          <w:rFonts w:ascii="Calibri" w:hAnsi="Calibri" w:cs="Calibri"/>
          <w:sz w:val="22"/>
          <w:szCs w:val="22"/>
        </w:rPr>
        <w:t>not</w:t>
      </w:r>
      <w:r w:rsidRPr="003E612E">
        <w:rPr>
          <w:rStyle w:val="normaltextrun"/>
          <w:rFonts w:ascii="Calibri" w:hAnsi="Calibri" w:cs="Calibri"/>
          <w:sz w:val="22"/>
          <w:szCs w:val="22"/>
        </w:rPr>
        <w:t xml:space="preserve"> </w:t>
      </w:r>
      <w:r w:rsidR="003C68FD" w:rsidRPr="003E612E">
        <w:rPr>
          <w:rStyle w:val="normaltextrun"/>
          <w:rFonts w:ascii="Calibri" w:hAnsi="Calibri" w:cs="Calibri"/>
          <w:sz w:val="22"/>
          <w:szCs w:val="22"/>
        </w:rPr>
        <w:t>provid</w:t>
      </w:r>
      <w:r w:rsidRPr="003E612E">
        <w:rPr>
          <w:rStyle w:val="normaltextrun"/>
          <w:rFonts w:ascii="Calibri" w:hAnsi="Calibri" w:cs="Calibri"/>
          <w:sz w:val="22"/>
          <w:szCs w:val="22"/>
        </w:rPr>
        <w:t>e</w:t>
      </w:r>
      <w:r w:rsidR="003C68FD" w:rsidRPr="003E612E">
        <w:rPr>
          <w:rStyle w:val="normaltextrun"/>
          <w:rFonts w:ascii="Calibri" w:hAnsi="Calibri" w:cs="Calibri"/>
          <w:sz w:val="22"/>
          <w:szCs w:val="22"/>
        </w:rPr>
        <w:t xml:space="preserve"> devices </w:t>
      </w:r>
      <w:r w:rsidRPr="003E612E">
        <w:rPr>
          <w:rStyle w:val="normaltextrun"/>
          <w:rFonts w:ascii="Calibri" w:hAnsi="Calibri" w:cs="Calibri"/>
          <w:sz w:val="22"/>
          <w:szCs w:val="22"/>
        </w:rPr>
        <w:t xml:space="preserve">to providers or provider workers </w:t>
      </w:r>
      <w:r w:rsidR="003C68FD" w:rsidRPr="003E612E">
        <w:rPr>
          <w:rStyle w:val="normaltextrun"/>
          <w:rFonts w:ascii="Calibri" w:hAnsi="Calibri" w:cs="Calibri"/>
          <w:sz w:val="22"/>
          <w:szCs w:val="22"/>
        </w:rPr>
        <w:t>for EVV</w:t>
      </w:r>
      <w:r w:rsidR="00735AA0" w:rsidRPr="003E612E">
        <w:rPr>
          <w:rStyle w:val="normaltextrun"/>
          <w:rFonts w:ascii="Calibri" w:hAnsi="Calibri" w:cs="Calibri"/>
          <w:sz w:val="22"/>
          <w:szCs w:val="22"/>
        </w:rPr>
        <w:t>.</w:t>
      </w:r>
    </w:p>
    <w:p w14:paraId="1E62834D" w14:textId="77777777" w:rsidR="003C68FD" w:rsidRPr="003E612E" w:rsidRDefault="003C68FD" w:rsidP="005342FC">
      <w:pPr>
        <w:pStyle w:val="paragraph"/>
        <w:spacing w:before="0" w:beforeAutospacing="0" w:after="0" w:afterAutospacing="0"/>
        <w:textAlignment w:val="baseline"/>
        <w:rPr>
          <w:rFonts w:ascii="Segoe UI" w:hAnsi="Segoe UI" w:cs="Segoe UI"/>
          <w:sz w:val="18"/>
          <w:szCs w:val="18"/>
        </w:rPr>
      </w:pPr>
    </w:p>
    <w:p w14:paraId="742E7A2F" w14:textId="05F6D490" w:rsidR="003C68FD" w:rsidRPr="003E612E" w:rsidRDefault="003C68FD" w:rsidP="007A2BA2">
      <w:pPr>
        <w:pStyle w:val="ListParagraph"/>
        <w:keepNext/>
        <w:widowControl/>
        <w:numPr>
          <w:ilvl w:val="0"/>
          <w:numId w:val="14"/>
        </w:numPr>
        <w:autoSpaceDE/>
        <w:autoSpaceDN/>
        <w:ind w:left="360"/>
        <w:rPr>
          <w:b/>
          <w:bCs/>
          <w:lang w:bidi="ar-SA"/>
        </w:rPr>
      </w:pPr>
      <w:r w:rsidRPr="003E612E">
        <w:rPr>
          <w:b/>
          <w:bCs/>
          <w:lang w:bidi="ar-SA"/>
        </w:rPr>
        <w:t xml:space="preserve">How can </w:t>
      </w:r>
      <w:proofErr w:type="spellStart"/>
      <w:r w:rsidR="00607DC7" w:rsidRPr="003E612E">
        <w:rPr>
          <w:b/>
          <w:bCs/>
          <w:lang w:bidi="ar-SA"/>
        </w:rPr>
        <w:t>Sandata</w:t>
      </w:r>
      <w:proofErr w:type="spellEnd"/>
      <w:r w:rsidR="00607DC7" w:rsidRPr="003E612E">
        <w:rPr>
          <w:b/>
          <w:bCs/>
          <w:lang w:bidi="ar-SA"/>
        </w:rPr>
        <w:t xml:space="preserve"> </w:t>
      </w:r>
      <w:r w:rsidR="00BF2D63" w:rsidRPr="003E612E">
        <w:rPr>
          <w:b/>
          <w:bCs/>
          <w:lang w:bidi="ar-SA"/>
        </w:rPr>
        <w:t xml:space="preserve">help agencies prepare </w:t>
      </w:r>
      <w:r w:rsidR="6ECE963B" w:rsidRPr="003E612E">
        <w:rPr>
          <w:b/>
          <w:bCs/>
          <w:lang w:bidi="ar-SA"/>
        </w:rPr>
        <w:t>workers</w:t>
      </w:r>
      <w:r w:rsidRPr="003E612E">
        <w:rPr>
          <w:b/>
          <w:bCs/>
          <w:lang w:bidi="ar-SA"/>
        </w:rPr>
        <w:t xml:space="preserve"> </w:t>
      </w:r>
      <w:r w:rsidR="00BF2D63" w:rsidRPr="003E612E">
        <w:rPr>
          <w:b/>
          <w:bCs/>
          <w:lang w:bidi="ar-SA"/>
        </w:rPr>
        <w:t>to use</w:t>
      </w:r>
      <w:r w:rsidRPr="003E612E">
        <w:rPr>
          <w:b/>
          <w:bCs/>
          <w:lang w:bidi="ar-SA"/>
        </w:rPr>
        <w:t xml:space="preserve"> </w:t>
      </w:r>
      <w:r w:rsidR="00607DC7" w:rsidRPr="003E612E">
        <w:rPr>
          <w:b/>
          <w:bCs/>
          <w:lang w:bidi="ar-SA"/>
        </w:rPr>
        <w:t xml:space="preserve">EVV </w:t>
      </w:r>
      <w:r w:rsidR="00BF2D63" w:rsidRPr="003E612E">
        <w:rPr>
          <w:b/>
          <w:bCs/>
          <w:lang w:bidi="ar-SA"/>
        </w:rPr>
        <w:t xml:space="preserve">on </w:t>
      </w:r>
      <w:r w:rsidRPr="003E612E">
        <w:rPr>
          <w:b/>
          <w:bCs/>
          <w:lang w:bidi="ar-SA"/>
        </w:rPr>
        <w:t>mobile devices</w:t>
      </w:r>
      <w:r w:rsidR="00D35073" w:rsidRPr="003E612E">
        <w:rPr>
          <w:b/>
          <w:bCs/>
          <w:lang w:bidi="ar-SA"/>
        </w:rPr>
        <w:t>?</w:t>
      </w:r>
    </w:p>
    <w:p w14:paraId="63461428" w14:textId="694540D9" w:rsidR="00B42DFB" w:rsidRPr="003E612E" w:rsidRDefault="00B42DFB" w:rsidP="005342FC">
      <w:pPr>
        <w:pStyle w:val="paragraph"/>
        <w:spacing w:before="0" w:beforeAutospacing="0" w:after="0" w:afterAutospacing="0"/>
        <w:textAlignment w:val="baseline"/>
        <w:rPr>
          <w:rStyle w:val="normaltextrun"/>
          <w:rFonts w:ascii="Calibri" w:hAnsi="Calibri" w:cs="Calibri"/>
          <w:sz w:val="22"/>
          <w:szCs w:val="22"/>
        </w:rPr>
      </w:pPr>
    </w:p>
    <w:p w14:paraId="09BCCAEC" w14:textId="4F121C34" w:rsidR="00AE4883" w:rsidRPr="003E612E" w:rsidRDefault="00305684" w:rsidP="005342FC">
      <w:pPr>
        <w:pStyle w:val="paragraph"/>
        <w:spacing w:before="0" w:beforeAutospacing="0" w:after="0" w:afterAutospacing="0"/>
        <w:textAlignment w:val="baseline"/>
        <w:rPr>
          <w:rStyle w:val="normaltextrun"/>
          <w:rFonts w:ascii="Calibri" w:hAnsi="Calibri" w:cs="Calibri"/>
          <w:sz w:val="22"/>
          <w:szCs w:val="22"/>
        </w:rPr>
      </w:pPr>
      <w:proofErr w:type="spellStart"/>
      <w:r w:rsidRPr="003E612E">
        <w:rPr>
          <w:rStyle w:val="normaltextrun"/>
          <w:rFonts w:ascii="Calibri" w:hAnsi="Calibri" w:cs="Calibri"/>
          <w:sz w:val="22"/>
          <w:szCs w:val="22"/>
        </w:rPr>
        <w:t>Sandata</w:t>
      </w:r>
      <w:proofErr w:type="spellEnd"/>
      <w:r w:rsidRPr="003E612E">
        <w:rPr>
          <w:rStyle w:val="normaltextrun"/>
          <w:rFonts w:ascii="Calibri" w:hAnsi="Calibri" w:cs="Calibri"/>
          <w:sz w:val="22"/>
          <w:szCs w:val="22"/>
        </w:rPr>
        <w:t xml:space="preserve"> will provide any mobile device requirements. Please refer to </w:t>
      </w:r>
      <w:hyperlink r:id="rId42">
        <w:proofErr w:type="spellStart"/>
        <w:r w:rsidRPr="00D92899">
          <w:rPr>
            <w:rStyle w:val="normaltextrun"/>
            <w:rFonts w:asciiTheme="minorHAnsi" w:hAnsiTheme="minorHAnsi" w:cstheme="minorHAnsi"/>
            <w:color w:val="0563C1"/>
            <w:sz w:val="22"/>
            <w:szCs w:val="22"/>
            <w:u w:val="single"/>
          </w:rPr>
          <w:t>Sandata</w:t>
        </w:r>
        <w:proofErr w:type="spellEnd"/>
        <w:r w:rsidRPr="00D92899">
          <w:rPr>
            <w:rStyle w:val="normaltextrun"/>
            <w:rFonts w:asciiTheme="minorHAnsi" w:hAnsiTheme="minorHAnsi" w:cstheme="minorHAnsi"/>
            <w:color w:val="0563C1"/>
            <w:sz w:val="22"/>
            <w:szCs w:val="22"/>
            <w:u w:val="single"/>
          </w:rPr>
          <w:t xml:space="preserve"> On-Demand</w:t>
        </w:r>
      </w:hyperlink>
      <w:r w:rsidRPr="00D92899">
        <w:rPr>
          <w:rStyle w:val="normaltextrun"/>
          <w:rFonts w:ascii="Calibri" w:hAnsi="Calibri" w:cs="Calibri"/>
          <w:sz w:val="20"/>
          <w:szCs w:val="20"/>
        </w:rPr>
        <w:t xml:space="preserve"> </w:t>
      </w:r>
      <w:r w:rsidRPr="003E612E">
        <w:rPr>
          <w:rStyle w:val="normaltextrun"/>
          <w:rFonts w:ascii="Calibri" w:hAnsi="Calibri" w:cs="Calibri"/>
          <w:sz w:val="22"/>
          <w:szCs w:val="22"/>
        </w:rPr>
        <w:t>for more information on mobile device requirements</w:t>
      </w:r>
      <w:r w:rsidR="005F267A" w:rsidRPr="003E612E">
        <w:rPr>
          <w:rStyle w:val="normaltextrun"/>
          <w:rFonts w:ascii="Calibri" w:hAnsi="Calibri" w:cs="Calibri"/>
          <w:sz w:val="22"/>
          <w:szCs w:val="22"/>
        </w:rPr>
        <w:t xml:space="preserve">. </w:t>
      </w:r>
    </w:p>
    <w:p w14:paraId="17240946" w14:textId="77777777" w:rsidR="006F6EB0" w:rsidRPr="003E612E" w:rsidRDefault="006F6EB0" w:rsidP="005342FC">
      <w:pPr>
        <w:pStyle w:val="paragraph"/>
        <w:spacing w:before="0" w:beforeAutospacing="0" w:after="0" w:afterAutospacing="0"/>
        <w:textAlignment w:val="baseline"/>
        <w:rPr>
          <w:rStyle w:val="normaltextrun"/>
          <w:rFonts w:ascii="Calibri" w:hAnsi="Calibri" w:cs="Calibri"/>
          <w:sz w:val="22"/>
          <w:szCs w:val="22"/>
        </w:rPr>
      </w:pPr>
    </w:p>
    <w:p w14:paraId="76F37CBF" w14:textId="27D41750" w:rsidR="003C68FD" w:rsidRPr="003E612E" w:rsidRDefault="003C68FD" w:rsidP="007A2BA2">
      <w:pPr>
        <w:pStyle w:val="ListParagraph"/>
        <w:keepNext/>
        <w:widowControl/>
        <w:numPr>
          <w:ilvl w:val="0"/>
          <w:numId w:val="14"/>
        </w:numPr>
        <w:autoSpaceDE/>
        <w:autoSpaceDN/>
        <w:ind w:left="360"/>
        <w:rPr>
          <w:b/>
          <w:bCs/>
          <w:lang w:bidi="ar-SA"/>
        </w:rPr>
      </w:pPr>
      <w:r w:rsidRPr="003E612E">
        <w:rPr>
          <w:b/>
          <w:bCs/>
          <w:lang w:bidi="ar-SA"/>
        </w:rPr>
        <w:t xml:space="preserve">What if </w:t>
      </w:r>
      <w:r w:rsidR="00FD2673" w:rsidRPr="003E612E">
        <w:rPr>
          <w:b/>
          <w:bCs/>
          <w:lang w:bidi="ar-SA"/>
        </w:rPr>
        <w:t>my</w:t>
      </w:r>
      <w:r w:rsidRPr="003E612E">
        <w:rPr>
          <w:b/>
          <w:bCs/>
          <w:lang w:bidi="ar-SA"/>
        </w:rPr>
        <w:t xml:space="preserve"> mobile device </w:t>
      </w:r>
      <w:r w:rsidR="00FD2673" w:rsidRPr="003E612E">
        <w:rPr>
          <w:b/>
          <w:bCs/>
          <w:lang w:bidi="ar-SA"/>
        </w:rPr>
        <w:t xml:space="preserve">can’t </w:t>
      </w:r>
      <w:r w:rsidRPr="003E612E">
        <w:rPr>
          <w:b/>
          <w:bCs/>
          <w:lang w:bidi="ar-SA"/>
        </w:rPr>
        <w:t>connect to the internet to document the visit electronically? </w:t>
      </w:r>
    </w:p>
    <w:p w14:paraId="6E84A65A" w14:textId="77777777" w:rsidR="00B42DFB" w:rsidRPr="003E612E" w:rsidRDefault="00B42DFB" w:rsidP="005342FC">
      <w:pPr>
        <w:pStyle w:val="paragraph"/>
        <w:spacing w:before="0" w:beforeAutospacing="0" w:after="0" w:afterAutospacing="0"/>
        <w:rPr>
          <w:rStyle w:val="normaltextrun"/>
          <w:rFonts w:asciiTheme="minorHAnsi" w:eastAsiaTheme="minorEastAsia" w:hAnsiTheme="minorHAnsi" w:cstheme="minorBidi"/>
          <w:sz w:val="22"/>
          <w:szCs w:val="22"/>
        </w:rPr>
      </w:pPr>
    </w:p>
    <w:p w14:paraId="506F6E67" w14:textId="51449496" w:rsidR="005142E5" w:rsidRPr="003E612E" w:rsidRDefault="0311F49F" w:rsidP="005342FC">
      <w:pPr>
        <w:pStyle w:val="paragraph"/>
        <w:spacing w:before="0" w:beforeAutospacing="0" w:after="0" w:afterAutospacing="0"/>
        <w:rPr>
          <w:rFonts w:asciiTheme="minorHAnsi" w:eastAsiaTheme="minorEastAsia" w:hAnsiTheme="minorHAnsi" w:cstheme="minorBidi"/>
          <w:sz w:val="22"/>
          <w:szCs w:val="22"/>
        </w:rPr>
      </w:pPr>
      <w:proofErr w:type="spellStart"/>
      <w:r w:rsidRPr="003E612E">
        <w:rPr>
          <w:rFonts w:asciiTheme="minorHAnsi" w:eastAsiaTheme="minorEastAsia" w:hAnsiTheme="minorHAnsi" w:cstheme="minorBidi"/>
          <w:sz w:val="22"/>
          <w:szCs w:val="22"/>
        </w:rPr>
        <w:t>Sandata</w:t>
      </w:r>
      <w:proofErr w:type="spellEnd"/>
      <w:r w:rsidRPr="003E612E">
        <w:rPr>
          <w:rFonts w:asciiTheme="minorHAnsi" w:eastAsiaTheme="minorEastAsia" w:hAnsiTheme="minorHAnsi" w:cstheme="minorBidi"/>
          <w:sz w:val="22"/>
          <w:szCs w:val="22"/>
        </w:rPr>
        <w:t xml:space="preserve"> works in an offline</w:t>
      </w:r>
      <w:r w:rsidR="007F7228" w:rsidRPr="003E612E">
        <w:rPr>
          <w:rFonts w:asciiTheme="minorHAnsi" w:eastAsiaTheme="minorEastAsia" w:hAnsiTheme="minorHAnsi" w:cstheme="minorBidi"/>
          <w:sz w:val="22"/>
          <w:szCs w:val="22"/>
        </w:rPr>
        <w:t xml:space="preserve"> </w:t>
      </w:r>
      <w:r w:rsidRPr="003E612E">
        <w:rPr>
          <w:rFonts w:asciiTheme="minorHAnsi" w:eastAsiaTheme="minorEastAsia" w:hAnsiTheme="minorHAnsi" w:cstheme="minorBidi"/>
          <w:sz w:val="22"/>
          <w:szCs w:val="22"/>
        </w:rPr>
        <w:t xml:space="preserve">mode when it </w:t>
      </w:r>
      <w:r w:rsidR="00FD2673" w:rsidRPr="003E612E">
        <w:rPr>
          <w:rFonts w:asciiTheme="minorHAnsi" w:eastAsiaTheme="minorEastAsia" w:hAnsiTheme="minorHAnsi" w:cstheme="minorBidi"/>
          <w:sz w:val="22"/>
          <w:szCs w:val="22"/>
        </w:rPr>
        <w:t>can’t connect</w:t>
      </w:r>
      <w:r w:rsidRPr="003E612E">
        <w:rPr>
          <w:rFonts w:asciiTheme="minorHAnsi" w:eastAsiaTheme="minorEastAsia" w:hAnsiTheme="minorHAnsi" w:cstheme="minorBidi"/>
          <w:sz w:val="22"/>
          <w:szCs w:val="22"/>
        </w:rPr>
        <w:t xml:space="preserve">. </w:t>
      </w:r>
      <w:r w:rsidR="007F7228" w:rsidRPr="003E612E">
        <w:rPr>
          <w:rFonts w:asciiTheme="minorHAnsi" w:eastAsiaTheme="minorEastAsia" w:hAnsiTheme="minorHAnsi" w:cstheme="minorBidi"/>
          <w:sz w:val="22"/>
          <w:szCs w:val="22"/>
        </w:rPr>
        <w:t xml:space="preserve">You can </w:t>
      </w:r>
      <w:r w:rsidRPr="003E612E">
        <w:rPr>
          <w:rFonts w:asciiTheme="minorHAnsi" w:eastAsiaTheme="minorEastAsia" w:hAnsiTheme="minorHAnsi" w:cstheme="minorBidi"/>
          <w:sz w:val="22"/>
          <w:szCs w:val="22"/>
        </w:rPr>
        <w:t>still check</w:t>
      </w:r>
      <w:r w:rsidR="007F7228" w:rsidRPr="003E612E">
        <w:rPr>
          <w:rFonts w:asciiTheme="minorHAnsi" w:eastAsiaTheme="minorEastAsia" w:hAnsiTheme="minorHAnsi" w:cstheme="minorBidi"/>
          <w:sz w:val="22"/>
          <w:szCs w:val="22"/>
        </w:rPr>
        <w:t xml:space="preserve"> </w:t>
      </w:r>
      <w:r w:rsidRPr="003E612E">
        <w:rPr>
          <w:rFonts w:asciiTheme="minorHAnsi" w:eastAsiaTheme="minorEastAsia" w:hAnsiTheme="minorHAnsi" w:cstheme="minorBidi"/>
          <w:sz w:val="22"/>
          <w:szCs w:val="22"/>
        </w:rPr>
        <w:t xml:space="preserve">in and out </w:t>
      </w:r>
      <w:r w:rsidR="007F7228" w:rsidRPr="003E612E">
        <w:rPr>
          <w:rFonts w:asciiTheme="minorHAnsi" w:eastAsiaTheme="minorEastAsia" w:hAnsiTheme="minorHAnsi" w:cstheme="minorBidi"/>
          <w:sz w:val="22"/>
          <w:szCs w:val="22"/>
        </w:rPr>
        <w:t xml:space="preserve">for </w:t>
      </w:r>
      <w:r w:rsidRPr="003E612E">
        <w:rPr>
          <w:rFonts w:asciiTheme="minorHAnsi" w:eastAsiaTheme="minorEastAsia" w:hAnsiTheme="minorHAnsi" w:cstheme="minorBidi"/>
          <w:sz w:val="22"/>
          <w:szCs w:val="22"/>
        </w:rPr>
        <w:t>the visit using SMC</w:t>
      </w:r>
      <w:r w:rsidR="007F7228" w:rsidRPr="003E612E">
        <w:rPr>
          <w:rFonts w:asciiTheme="minorHAnsi" w:eastAsiaTheme="minorEastAsia" w:hAnsiTheme="minorHAnsi" w:cstheme="minorBidi"/>
          <w:sz w:val="22"/>
          <w:szCs w:val="22"/>
        </w:rPr>
        <w:t>.</w:t>
      </w:r>
      <w:r w:rsidRPr="003E612E">
        <w:rPr>
          <w:rFonts w:asciiTheme="minorHAnsi" w:eastAsiaTheme="minorEastAsia" w:hAnsiTheme="minorHAnsi" w:cstheme="minorBidi"/>
          <w:sz w:val="22"/>
          <w:szCs w:val="22"/>
        </w:rPr>
        <w:t xml:space="preserve"> </w:t>
      </w:r>
      <w:r w:rsidR="007F7228" w:rsidRPr="003E612E">
        <w:rPr>
          <w:rFonts w:asciiTheme="minorHAnsi" w:eastAsiaTheme="minorEastAsia" w:hAnsiTheme="minorHAnsi" w:cstheme="minorBidi"/>
          <w:sz w:val="22"/>
          <w:szCs w:val="22"/>
        </w:rPr>
        <w:t>T</w:t>
      </w:r>
      <w:r w:rsidRPr="003E612E">
        <w:rPr>
          <w:rFonts w:asciiTheme="minorHAnsi" w:eastAsiaTheme="minorEastAsia" w:hAnsiTheme="minorHAnsi" w:cstheme="minorBidi"/>
          <w:sz w:val="22"/>
          <w:szCs w:val="22"/>
        </w:rPr>
        <w:t xml:space="preserve">he visit information will be </w:t>
      </w:r>
      <w:proofErr w:type="gramStart"/>
      <w:r w:rsidRPr="003E612E">
        <w:rPr>
          <w:rFonts w:asciiTheme="minorHAnsi" w:eastAsiaTheme="minorEastAsia" w:hAnsiTheme="minorHAnsi" w:cstheme="minorBidi"/>
          <w:sz w:val="22"/>
          <w:szCs w:val="22"/>
        </w:rPr>
        <w:t>sent</w:t>
      </w:r>
      <w:proofErr w:type="gramEnd"/>
      <w:r w:rsidRPr="003E612E">
        <w:rPr>
          <w:rFonts w:asciiTheme="minorHAnsi" w:eastAsiaTheme="minorEastAsia" w:hAnsiTheme="minorHAnsi" w:cstheme="minorBidi"/>
          <w:sz w:val="22"/>
          <w:szCs w:val="22"/>
        </w:rPr>
        <w:t xml:space="preserve"> </w:t>
      </w:r>
      <w:proofErr w:type="spellStart"/>
      <w:r w:rsidRPr="003E612E">
        <w:rPr>
          <w:rFonts w:asciiTheme="minorHAnsi" w:eastAsiaTheme="minorEastAsia" w:hAnsiTheme="minorHAnsi" w:cstheme="minorBidi"/>
          <w:sz w:val="22"/>
          <w:szCs w:val="22"/>
        </w:rPr>
        <w:t>Sandata</w:t>
      </w:r>
      <w:proofErr w:type="spellEnd"/>
      <w:r w:rsidRPr="003E612E">
        <w:rPr>
          <w:rFonts w:asciiTheme="minorHAnsi" w:eastAsiaTheme="minorEastAsia" w:hAnsiTheme="minorHAnsi" w:cstheme="minorBidi"/>
          <w:sz w:val="22"/>
          <w:szCs w:val="22"/>
        </w:rPr>
        <w:t xml:space="preserve"> once </w:t>
      </w:r>
      <w:r w:rsidR="007F7228" w:rsidRPr="003E612E">
        <w:rPr>
          <w:rFonts w:asciiTheme="minorHAnsi" w:eastAsiaTheme="minorEastAsia" w:hAnsiTheme="minorHAnsi" w:cstheme="minorBidi"/>
          <w:sz w:val="22"/>
          <w:szCs w:val="22"/>
        </w:rPr>
        <w:t>your device can connect again</w:t>
      </w:r>
      <w:r w:rsidRPr="003E612E">
        <w:rPr>
          <w:rFonts w:asciiTheme="minorHAnsi" w:eastAsiaTheme="minorEastAsia" w:hAnsiTheme="minorHAnsi" w:cstheme="minorBidi"/>
          <w:sz w:val="22"/>
          <w:szCs w:val="22"/>
        </w:rPr>
        <w:t>.</w:t>
      </w:r>
      <w:r w:rsidR="5D05399B" w:rsidRPr="003E612E">
        <w:rPr>
          <w:rFonts w:asciiTheme="minorHAnsi" w:eastAsiaTheme="minorEastAsia" w:hAnsiTheme="minorHAnsi" w:cstheme="minorBidi"/>
          <w:sz w:val="22"/>
          <w:szCs w:val="22"/>
        </w:rPr>
        <w:t xml:space="preserve"> </w:t>
      </w:r>
    </w:p>
    <w:p w14:paraId="4F85004B" w14:textId="3A30F0FB" w:rsidR="009E0D76" w:rsidRPr="003E612E" w:rsidRDefault="3CFD3B58" w:rsidP="007A2BA2">
      <w:pPr>
        <w:pStyle w:val="Heading2"/>
      </w:pPr>
      <w:bookmarkStart w:id="44" w:name="_Toc212639519"/>
      <w:bookmarkStart w:id="45" w:name="_Toc1139758799"/>
      <w:r>
        <w:t xml:space="preserve">SANDATA </w:t>
      </w:r>
      <w:r w:rsidR="00D96966">
        <w:t>FUNCTIONALITY</w:t>
      </w:r>
      <w:r w:rsidR="39D039F2">
        <w:t xml:space="preserve"> KEY QUESTIONS</w:t>
      </w:r>
      <w:bookmarkEnd w:id="44"/>
      <w:bookmarkEnd w:id="45"/>
    </w:p>
    <w:p w14:paraId="3BA11437" w14:textId="644DBA74" w:rsidR="009E0D76" w:rsidRPr="003E612E" w:rsidRDefault="567961A6" w:rsidP="007A2BA2">
      <w:pPr>
        <w:pStyle w:val="ListParagraph"/>
        <w:keepNext/>
        <w:widowControl/>
        <w:numPr>
          <w:ilvl w:val="0"/>
          <w:numId w:val="15"/>
        </w:numPr>
        <w:autoSpaceDE/>
        <w:autoSpaceDN/>
        <w:ind w:left="360"/>
        <w:rPr>
          <w:b/>
          <w:bCs/>
          <w:lang w:bidi="ar-SA"/>
        </w:rPr>
      </w:pPr>
      <w:r w:rsidRPr="003E612E">
        <w:rPr>
          <w:b/>
          <w:bCs/>
          <w:lang w:bidi="ar-SA"/>
        </w:rPr>
        <w:t xml:space="preserve">How can I register with </w:t>
      </w:r>
      <w:proofErr w:type="spellStart"/>
      <w:r w:rsidRPr="003E612E">
        <w:rPr>
          <w:b/>
          <w:bCs/>
          <w:lang w:bidi="ar-SA"/>
        </w:rPr>
        <w:t>Sandata</w:t>
      </w:r>
      <w:proofErr w:type="spellEnd"/>
      <w:r w:rsidRPr="003E612E">
        <w:rPr>
          <w:b/>
          <w:bCs/>
          <w:lang w:bidi="ar-SA"/>
        </w:rPr>
        <w:t>?</w:t>
      </w:r>
    </w:p>
    <w:p w14:paraId="4CE4CFEF" w14:textId="77777777" w:rsidR="00B42DFB" w:rsidRPr="003E612E" w:rsidRDefault="00B42DFB" w:rsidP="006133EA">
      <w:pPr>
        <w:widowControl/>
        <w:autoSpaceDE/>
        <w:autoSpaceDN/>
        <w:rPr>
          <w:rFonts w:asciiTheme="minorHAnsi" w:hAnsiTheme="minorHAnsi" w:cstheme="minorBidi"/>
          <w:lang w:bidi="ar-SA"/>
        </w:rPr>
      </w:pPr>
    </w:p>
    <w:p w14:paraId="5FBC599E" w14:textId="218ECD1E" w:rsidR="009E0D76" w:rsidRPr="003E612E" w:rsidDel="00493552" w:rsidRDefault="00493552" w:rsidP="739353AA">
      <w:pPr>
        <w:widowControl/>
        <w:autoSpaceDE/>
        <w:autoSpaceDN/>
        <w:rPr>
          <w:rStyle w:val="Hyperlink"/>
        </w:rPr>
      </w:pPr>
      <w:r w:rsidRPr="739353AA">
        <w:rPr>
          <w:rFonts w:asciiTheme="minorHAnsi" w:hAnsiTheme="minorHAnsi" w:cstheme="minorBidi"/>
        </w:rPr>
        <w:t xml:space="preserve">Follow the step-by-step onboarding instructions on the </w:t>
      </w:r>
      <w:ins w:id="46" w:author="Flores, Hayley M." w:date="2025-10-29T13:55:00Z">
        <w:r w:rsidRPr="739353AA">
          <w:fldChar w:fldCharType="begin"/>
        </w:r>
        <w:r w:rsidRPr="739353AA">
          <w:rPr>
            <w:rFonts w:asciiTheme="minorHAnsi" w:hAnsiTheme="minorHAnsi" w:cstheme="minorBidi"/>
          </w:rPr>
          <w:instrText>HYPERLINK "https://sandata.zendesk.com/hc/en-us/articles/32532558693907-Massachusetts-Ready-Set-Go-EVV-Implementation-Checklist" \t "_blank"</w:instrText>
        </w:r>
        <w:r w:rsidRPr="739353AA">
          <w:rPr>
            <w:rFonts w:asciiTheme="minorHAnsi" w:hAnsiTheme="minorHAnsi" w:cstheme="minorBidi"/>
          </w:rPr>
          <w:fldChar w:fldCharType="separate"/>
        </w:r>
      </w:ins>
      <w:r w:rsidRPr="739353AA">
        <w:rPr>
          <w:rStyle w:val="Hyperlink"/>
          <w:rFonts w:asciiTheme="minorHAnsi" w:hAnsiTheme="minorHAnsi" w:cstheme="minorBidi"/>
        </w:rPr>
        <w:t>Ready, Set, Go Implementation Checklist</w:t>
      </w:r>
      <w:ins w:id="47" w:author="Flores, Hayley M." w:date="2025-10-29T13:55:00Z" w16du:dateUtc="2025-10-29T17:55:00Z">
        <w:r w:rsidRPr="739353AA">
          <w:rPr>
            <w:rFonts w:asciiTheme="minorHAnsi" w:hAnsiTheme="minorHAnsi" w:cstheme="minorBidi"/>
            <w:lang w:bidi="ar-SA"/>
          </w:rPr>
          <w:fldChar w:fldCharType="end"/>
        </w:r>
      </w:ins>
      <w:r w:rsidRPr="739353AA">
        <w:rPr>
          <w:rFonts w:asciiTheme="minorHAnsi" w:hAnsiTheme="minorHAnsi" w:cstheme="minorBidi"/>
        </w:rPr>
        <w:t xml:space="preserve"> to register with </w:t>
      </w:r>
      <w:proofErr w:type="spellStart"/>
      <w:r w:rsidRPr="739353AA">
        <w:rPr>
          <w:rFonts w:asciiTheme="minorHAnsi" w:hAnsiTheme="minorHAnsi" w:cstheme="minorBidi"/>
        </w:rPr>
        <w:t>Sandata</w:t>
      </w:r>
      <w:proofErr w:type="spellEnd"/>
      <w:r w:rsidRPr="739353AA">
        <w:rPr>
          <w:rFonts w:asciiTheme="minorHAnsi" w:hAnsiTheme="minorHAnsi" w:cstheme="minorBidi"/>
        </w:rPr>
        <w:t xml:space="preserve"> EVV or an Alternate EVV vendor.</w:t>
      </w:r>
    </w:p>
    <w:p w14:paraId="518B2C56" w14:textId="642D3E8A" w:rsidR="009E0D76" w:rsidRPr="003E612E" w:rsidDel="00493552" w:rsidRDefault="009E0D76" w:rsidP="739353AA">
      <w:pPr>
        <w:widowControl/>
        <w:autoSpaceDE/>
        <w:autoSpaceDN/>
        <w:rPr>
          <w:rFonts w:asciiTheme="minorHAnsi" w:hAnsiTheme="minorHAnsi" w:cstheme="minorBidi"/>
        </w:rPr>
      </w:pPr>
    </w:p>
    <w:p w14:paraId="01A367EC" w14:textId="3CE2FC6F" w:rsidR="009E0D76" w:rsidRPr="003E612E" w:rsidDel="00493552" w:rsidRDefault="7AFE92C1" w:rsidP="739353AA">
      <w:pPr>
        <w:pStyle w:val="ListParagraph"/>
        <w:widowControl/>
        <w:numPr>
          <w:ilvl w:val="0"/>
          <w:numId w:val="15"/>
        </w:numPr>
        <w:spacing w:line="259" w:lineRule="auto"/>
        <w:ind w:left="360"/>
        <w:rPr>
          <w:b/>
          <w:bCs/>
          <w:lang w:bidi="ar-SA"/>
        </w:rPr>
      </w:pPr>
      <w:r w:rsidRPr="739353AA">
        <w:rPr>
          <w:b/>
          <w:bCs/>
          <w:lang w:bidi="ar-SA"/>
        </w:rPr>
        <w:t>Do schedules need to be updated in addition to visits?</w:t>
      </w:r>
    </w:p>
    <w:p w14:paraId="7AF8F7BF" w14:textId="28E734DA" w:rsidR="009E0D76" w:rsidRPr="003E612E" w:rsidDel="00493552" w:rsidRDefault="009E0D76" w:rsidP="739353AA">
      <w:pPr>
        <w:pStyle w:val="ListParagraph"/>
        <w:spacing w:line="259" w:lineRule="auto"/>
        <w:ind w:left="720"/>
        <w:rPr>
          <w:b/>
          <w:bCs/>
          <w:lang w:bidi="ar-SA"/>
        </w:rPr>
      </w:pPr>
    </w:p>
    <w:p w14:paraId="350B161B" w14:textId="7A538CF6" w:rsidR="009E0D76" w:rsidRPr="003E612E" w:rsidDel="00493552" w:rsidRDefault="7AFE92C1" w:rsidP="739353AA">
      <w:pPr>
        <w:spacing w:line="259" w:lineRule="auto"/>
        <w:rPr>
          <w:rFonts w:asciiTheme="minorHAnsi" w:hAnsiTheme="minorHAnsi" w:cstheme="minorBidi"/>
        </w:rPr>
      </w:pPr>
      <w:r w:rsidRPr="739353AA">
        <w:rPr>
          <w:rFonts w:asciiTheme="minorHAnsi" w:hAnsiTheme="minorHAnsi" w:cstheme="minorBidi"/>
        </w:rPr>
        <w:t xml:space="preserve">If you are using </w:t>
      </w:r>
      <w:proofErr w:type="spellStart"/>
      <w:r w:rsidR="4617178A" w:rsidRPr="739353AA">
        <w:rPr>
          <w:rFonts w:asciiTheme="minorHAnsi" w:hAnsiTheme="minorHAnsi" w:cstheme="minorBidi"/>
        </w:rPr>
        <w:t>S</w:t>
      </w:r>
      <w:r w:rsidRPr="739353AA">
        <w:rPr>
          <w:rFonts w:asciiTheme="minorHAnsi" w:hAnsiTheme="minorHAnsi" w:cstheme="minorBidi"/>
        </w:rPr>
        <w:t>cheduing</w:t>
      </w:r>
      <w:proofErr w:type="spellEnd"/>
      <w:r w:rsidRPr="739353AA">
        <w:rPr>
          <w:rFonts w:asciiTheme="minorHAnsi" w:hAnsiTheme="minorHAnsi" w:cstheme="minorBidi"/>
        </w:rPr>
        <w:t xml:space="preserve"> in </w:t>
      </w:r>
      <w:proofErr w:type="spellStart"/>
      <w:r w:rsidRPr="739353AA">
        <w:rPr>
          <w:rFonts w:asciiTheme="minorHAnsi" w:hAnsiTheme="minorHAnsi" w:cstheme="minorBidi"/>
        </w:rPr>
        <w:t>Sandata</w:t>
      </w:r>
      <w:proofErr w:type="spellEnd"/>
      <w:r w:rsidRPr="739353AA">
        <w:rPr>
          <w:rFonts w:asciiTheme="minorHAnsi" w:hAnsiTheme="minorHAnsi" w:cstheme="minorBidi"/>
        </w:rPr>
        <w:t xml:space="preserve"> or sending schedule data to the </w:t>
      </w:r>
      <w:proofErr w:type="spellStart"/>
      <w:r w:rsidRPr="739353AA">
        <w:rPr>
          <w:rFonts w:asciiTheme="minorHAnsi" w:hAnsiTheme="minorHAnsi" w:cstheme="minorBidi"/>
        </w:rPr>
        <w:t>Sandata</w:t>
      </w:r>
      <w:proofErr w:type="spellEnd"/>
      <w:r w:rsidRPr="739353AA">
        <w:rPr>
          <w:rFonts w:asciiTheme="minorHAnsi" w:hAnsiTheme="minorHAnsi" w:cstheme="minorBidi"/>
        </w:rPr>
        <w:t xml:space="preserve"> Aggregator, schedule status' need to be maintained. Visits are in a Scheduled status until the scheduled time passes.</w:t>
      </w:r>
    </w:p>
    <w:p w14:paraId="3FBA8E19" w14:textId="30848D46" w:rsidR="009E0D76" w:rsidRPr="003E612E" w:rsidDel="00493552" w:rsidRDefault="7AFE92C1" w:rsidP="739353AA">
      <w:pPr>
        <w:spacing w:line="259" w:lineRule="auto"/>
        <w:rPr>
          <w:rFonts w:asciiTheme="minorHAnsi" w:hAnsiTheme="minorHAnsi" w:cstheme="minorBidi"/>
        </w:rPr>
      </w:pPr>
      <w:r w:rsidRPr="739353AA">
        <w:rPr>
          <w:rFonts w:asciiTheme="minorHAnsi" w:hAnsiTheme="minorHAnsi" w:cstheme="minorBidi"/>
        </w:rPr>
        <w:t xml:space="preserve">After the scheduled time: </w:t>
      </w:r>
    </w:p>
    <w:p w14:paraId="78A78E6C" w14:textId="407C2C7C" w:rsidR="009E0D76" w:rsidRPr="003E612E" w:rsidDel="00493552" w:rsidRDefault="7AFE92C1" w:rsidP="739353AA">
      <w:pPr>
        <w:pStyle w:val="ListParagraph"/>
        <w:numPr>
          <w:ilvl w:val="0"/>
          <w:numId w:val="1"/>
        </w:numPr>
        <w:spacing w:line="259" w:lineRule="auto"/>
        <w:rPr>
          <w:rFonts w:asciiTheme="minorHAnsi" w:hAnsiTheme="minorHAnsi" w:cstheme="minorBidi"/>
        </w:rPr>
      </w:pPr>
      <w:r w:rsidRPr="739353AA">
        <w:rPr>
          <w:rFonts w:asciiTheme="minorHAnsi" w:hAnsiTheme="minorHAnsi" w:cstheme="minorBidi"/>
        </w:rPr>
        <w:lastRenderedPageBreak/>
        <w:t xml:space="preserve">If all required data is present and no manual edits are made, the visit becomes </w:t>
      </w:r>
      <w:proofErr w:type="gramStart"/>
      <w:r w:rsidRPr="739353AA">
        <w:rPr>
          <w:rFonts w:asciiTheme="minorHAnsi" w:hAnsiTheme="minorHAnsi" w:cstheme="minorBidi"/>
        </w:rPr>
        <w:t>Auto-Verified</w:t>
      </w:r>
      <w:proofErr w:type="gramEnd"/>
      <w:r w:rsidRPr="739353AA">
        <w:rPr>
          <w:rFonts w:asciiTheme="minorHAnsi" w:hAnsiTheme="minorHAnsi" w:cstheme="minorBidi"/>
        </w:rPr>
        <w:t xml:space="preserve"> once the employee clocks out.</w:t>
      </w:r>
    </w:p>
    <w:p w14:paraId="5B37B345" w14:textId="19B96CE0" w:rsidR="009E0D76" w:rsidRPr="003E612E" w:rsidDel="00493552" w:rsidRDefault="7AFE92C1" w:rsidP="739353AA">
      <w:pPr>
        <w:pStyle w:val="ListParagraph"/>
        <w:numPr>
          <w:ilvl w:val="0"/>
          <w:numId w:val="1"/>
        </w:numPr>
        <w:spacing w:line="259" w:lineRule="auto"/>
        <w:rPr>
          <w:rFonts w:asciiTheme="minorHAnsi" w:hAnsiTheme="minorHAnsi" w:cstheme="minorBidi"/>
        </w:rPr>
      </w:pPr>
      <w:r w:rsidRPr="739353AA">
        <w:rPr>
          <w:rFonts w:asciiTheme="minorHAnsi" w:hAnsiTheme="minorHAnsi" w:cstheme="minorBidi"/>
        </w:rPr>
        <w:t>If required data is missing (e.g., clock in/out, payer or the schedule did not occur), the visit becomes Incomplete.</w:t>
      </w:r>
    </w:p>
    <w:p w14:paraId="5EFF6B87" w14:textId="06AFE1FB" w:rsidR="009E0D76" w:rsidRPr="003E612E" w:rsidDel="00493552" w:rsidRDefault="009E0D76" w:rsidP="739353AA">
      <w:pPr>
        <w:spacing w:line="259" w:lineRule="auto"/>
        <w:rPr>
          <w:rFonts w:asciiTheme="minorHAnsi" w:hAnsiTheme="minorHAnsi" w:cstheme="minorBidi"/>
        </w:rPr>
      </w:pPr>
    </w:p>
    <w:p w14:paraId="3A737252" w14:textId="3B506361" w:rsidR="009E0D76" w:rsidRPr="003E612E" w:rsidDel="00493552" w:rsidRDefault="4A78FBF4" w:rsidP="739353AA">
      <w:pPr>
        <w:spacing w:line="259" w:lineRule="auto"/>
        <w:rPr>
          <w:rFonts w:asciiTheme="minorHAnsi" w:hAnsiTheme="minorHAnsi" w:cstheme="minorBidi"/>
          <w:b/>
          <w:bCs/>
        </w:rPr>
      </w:pPr>
      <w:r w:rsidRPr="739353AA">
        <w:rPr>
          <w:rFonts w:asciiTheme="minorHAnsi" w:hAnsiTheme="minorHAnsi" w:cstheme="minorBidi"/>
          <w:b/>
          <w:bCs/>
        </w:rPr>
        <w:t>Visits in Auto-Verified, Manually Verified, or Incomplete statuses are considered in EVV Compliance calculation.</w:t>
      </w:r>
    </w:p>
    <w:p w14:paraId="23D666AD" w14:textId="223B6DEE" w:rsidR="009E0D76" w:rsidRPr="003E612E" w:rsidDel="00493552" w:rsidRDefault="009E0D76" w:rsidP="739353AA">
      <w:pPr>
        <w:spacing w:line="259" w:lineRule="auto"/>
        <w:rPr>
          <w:rFonts w:asciiTheme="minorHAnsi" w:hAnsiTheme="minorHAnsi" w:cstheme="minorBidi"/>
        </w:rPr>
      </w:pPr>
    </w:p>
    <w:p w14:paraId="4D51E2B7" w14:textId="4449E25B" w:rsidR="009E0D76" w:rsidRPr="003E612E" w:rsidDel="00493552" w:rsidRDefault="2EA453D9" w:rsidP="739353AA">
      <w:pPr>
        <w:widowControl/>
        <w:autoSpaceDE/>
        <w:autoSpaceDN/>
        <w:spacing w:line="259" w:lineRule="auto"/>
        <w:rPr>
          <w:rFonts w:asciiTheme="minorHAnsi" w:hAnsiTheme="minorHAnsi" w:cstheme="minorBidi"/>
        </w:rPr>
      </w:pPr>
      <w:r w:rsidRPr="739353AA">
        <w:rPr>
          <w:rFonts w:asciiTheme="minorHAnsi" w:eastAsiaTheme="minorEastAsia" w:hAnsiTheme="minorHAnsi" w:cstheme="minorBidi"/>
        </w:rPr>
        <w:t>For visits that did not occur and will not be billed, p</w:t>
      </w:r>
      <w:r w:rsidR="7AFE92C1" w:rsidRPr="739353AA">
        <w:rPr>
          <w:rFonts w:asciiTheme="minorHAnsi" w:eastAsiaTheme="minorEastAsia" w:hAnsiTheme="minorHAnsi" w:cstheme="minorBidi"/>
        </w:rPr>
        <w:t>roviders need to update with the missing information or mark the visit as "Do Not Bill" to move the visit to Omit status.</w:t>
      </w:r>
      <w:r w:rsidR="04C28815" w:rsidRPr="739353AA">
        <w:rPr>
          <w:rFonts w:asciiTheme="minorHAnsi" w:eastAsiaTheme="minorEastAsia" w:hAnsiTheme="minorHAnsi" w:cstheme="minorBidi"/>
        </w:rPr>
        <w:t xml:space="preserve"> </w:t>
      </w:r>
      <w:r w:rsidR="7AFE92C1" w:rsidRPr="739353AA">
        <w:rPr>
          <w:rFonts w:asciiTheme="minorHAnsi" w:hAnsiTheme="minorHAnsi" w:cstheme="minorBidi"/>
        </w:rPr>
        <w:t xml:space="preserve">In </w:t>
      </w:r>
      <w:proofErr w:type="spellStart"/>
      <w:r w:rsidR="7AFE92C1" w:rsidRPr="739353AA">
        <w:rPr>
          <w:rFonts w:asciiTheme="minorHAnsi" w:hAnsiTheme="minorHAnsi" w:cstheme="minorBidi"/>
        </w:rPr>
        <w:t>Sandata</w:t>
      </w:r>
      <w:proofErr w:type="spellEnd"/>
      <w:r w:rsidR="7AFE92C1" w:rsidRPr="739353AA">
        <w:rPr>
          <w:rFonts w:asciiTheme="minorHAnsi" w:hAnsiTheme="minorHAnsi" w:cstheme="minorBidi"/>
        </w:rPr>
        <w:t>, providers can select "Do Not Bill" wi</w:t>
      </w:r>
      <w:r w:rsidR="4423BBDD" w:rsidRPr="739353AA">
        <w:rPr>
          <w:rFonts w:asciiTheme="minorHAnsi" w:hAnsiTheme="minorHAnsi" w:cstheme="minorBidi"/>
        </w:rPr>
        <w:t>th</w:t>
      </w:r>
      <w:r w:rsidR="7AFE92C1" w:rsidRPr="739353AA">
        <w:rPr>
          <w:rFonts w:asciiTheme="minorHAnsi" w:hAnsiTheme="minorHAnsi" w:cstheme="minorBidi"/>
        </w:rPr>
        <w:t xml:space="preserve"> the Reason "Other - Visit Did Not Occur</w:t>
      </w:r>
      <w:r w:rsidR="5E78BE3E" w:rsidRPr="739353AA">
        <w:rPr>
          <w:rFonts w:asciiTheme="minorHAnsi" w:hAnsiTheme="minorHAnsi" w:cstheme="minorBidi"/>
        </w:rPr>
        <w:t>.</w:t>
      </w:r>
      <w:r w:rsidR="7AFE92C1" w:rsidRPr="739353AA">
        <w:rPr>
          <w:rFonts w:asciiTheme="minorHAnsi" w:hAnsiTheme="minorHAnsi" w:cstheme="minorBidi"/>
        </w:rPr>
        <w:t>" For Alt EVV providers, any imported visit that did not occur and will not be billed, update the visit with the ‘</w:t>
      </w:r>
      <w:proofErr w:type="spellStart"/>
      <w:r w:rsidR="7AFE92C1" w:rsidRPr="739353AA">
        <w:rPr>
          <w:rFonts w:asciiTheme="minorHAnsi" w:hAnsiTheme="minorHAnsi" w:cstheme="minorBidi"/>
        </w:rPr>
        <w:t>BillVisit</w:t>
      </w:r>
      <w:proofErr w:type="spellEnd"/>
      <w:r w:rsidR="7AFE92C1" w:rsidRPr="739353AA">
        <w:rPr>
          <w:rFonts w:asciiTheme="minorHAnsi" w:hAnsiTheme="minorHAnsi" w:cstheme="minorBidi"/>
        </w:rPr>
        <w:t>’ field set to ‘False’. This will change the visit’s status to Omit.</w:t>
      </w:r>
    </w:p>
    <w:p w14:paraId="23C269A0" w14:textId="403F33D5" w:rsidR="739353AA" w:rsidRDefault="739353AA" w:rsidP="739353AA">
      <w:pPr>
        <w:pStyle w:val="ListParagraph"/>
        <w:widowControl/>
        <w:ind w:left="720"/>
        <w:jc w:val="both"/>
        <w:rPr>
          <w:rFonts w:asciiTheme="minorHAnsi" w:eastAsiaTheme="minorEastAsia" w:hAnsiTheme="minorHAnsi" w:cstheme="minorBidi"/>
          <w:b/>
          <w:bCs/>
          <w:lang w:bidi="ar-SA"/>
        </w:rPr>
      </w:pPr>
    </w:p>
    <w:p w14:paraId="098526D8" w14:textId="025427BC" w:rsidR="56CE8585" w:rsidRPr="003E612E" w:rsidRDefault="00D96966" w:rsidP="007A2BA2">
      <w:pPr>
        <w:pStyle w:val="ListParagraph"/>
        <w:keepNext/>
        <w:widowControl/>
        <w:numPr>
          <w:ilvl w:val="0"/>
          <w:numId w:val="15"/>
        </w:numPr>
        <w:autoSpaceDE/>
        <w:autoSpaceDN/>
        <w:ind w:left="360"/>
        <w:rPr>
          <w:b/>
          <w:bCs/>
          <w:lang w:bidi="ar-SA"/>
        </w:rPr>
      </w:pPr>
      <w:bookmarkStart w:id="48" w:name="_Toc149899737"/>
      <w:bookmarkEnd w:id="48"/>
      <w:r w:rsidRPr="003E612E">
        <w:rPr>
          <w:b/>
          <w:bCs/>
          <w:lang w:bidi="ar-SA"/>
        </w:rPr>
        <w:t xml:space="preserve">How does </w:t>
      </w:r>
      <w:r w:rsidR="52C1718B" w:rsidRPr="003E612E">
        <w:rPr>
          <w:b/>
          <w:bCs/>
          <w:lang w:bidi="ar-SA"/>
        </w:rPr>
        <w:t xml:space="preserve">SMC </w:t>
      </w:r>
      <w:r w:rsidRPr="003E612E">
        <w:rPr>
          <w:b/>
          <w:bCs/>
          <w:lang w:bidi="ar-SA"/>
        </w:rPr>
        <w:t xml:space="preserve">work offline? Can </w:t>
      </w:r>
      <w:r w:rsidR="043CCDEF" w:rsidRPr="003E612E">
        <w:rPr>
          <w:b/>
          <w:bCs/>
          <w:lang w:bidi="ar-SA"/>
        </w:rPr>
        <w:t>workers</w:t>
      </w:r>
      <w:r w:rsidRPr="003E612E">
        <w:rPr>
          <w:b/>
          <w:bCs/>
          <w:lang w:bidi="ar-SA"/>
        </w:rPr>
        <w:t xml:space="preserve"> disconnect (go into airplane mode)</w:t>
      </w:r>
      <w:r w:rsidR="10078E0C" w:rsidRPr="003E612E">
        <w:rPr>
          <w:b/>
          <w:bCs/>
          <w:lang w:bidi="ar-SA"/>
        </w:rPr>
        <w:t>?</w:t>
      </w:r>
    </w:p>
    <w:p w14:paraId="609C38BC" w14:textId="71851722" w:rsidR="00B42DFB" w:rsidRPr="003E612E" w:rsidRDefault="00B42DFB" w:rsidP="005342FC">
      <w:pPr>
        <w:pStyle w:val="paragraph"/>
        <w:spacing w:before="0" w:beforeAutospacing="0" w:after="0" w:afterAutospacing="0"/>
        <w:rPr>
          <w:rStyle w:val="normaltextrun"/>
          <w:rFonts w:asciiTheme="minorHAnsi" w:eastAsiaTheme="minorEastAsia" w:hAnsiTheme="minorHAnsi" w:cstheme="minorBidi"/>
          <w:sz w:val="22"/>
          <w:szCs w:val="22"/>
        </w:rPr>
      </w:pPr>
    </w:p>
    <w:p w14:paraId="6F002520" w14:textId="19D56A45" w:rsidR="56CE8585" w:rsidRPr="003E612E" w:rsidRDefault="00AF47C5" w:rsidP="005342FC">
      <w:pPr>
        <w:pStyle w:val="paragraph"/>
        <w:spacing w:before="0" w:beforeAutospacing="0" w:after="0" w:afterAutospacing="0"/>
        <w:rPr>
          <w:rFonts w:asciiTheme="minorHAnsi" w:eastAsiaTheme="minorEastAsia" w:hAnsiTheme="minorHAnsi" w:cstheme="minorBidi"/>
          <w:sz w:val="22"/>
          <w:szCs w:val="22"/>
        </w:rPr>
      </w:pPr>
      <w:proofErr w:type="spellStart"/>
      <w:r w:rsidRPr="003E612E">
        <w:rPr>
          <w:rStyle w:val="normaltextrun"/>
          <w:rFonts w:asciiTheme="minorHAnsi" w:eastAsiaTheme="minorEastAsia" w:hAnsiTheme="minorHAnsi" w:cstheme="minorBidi"/>
          <w:sz w:val="22"/>
          <w:szCs w:val="22"/>
        </w:rPr>
        <w:t>Sandata</w:t>
      </w:r>
      <w:proofErr w:type="spellEnd"/>
      <w:r w:rsidRPr="003E612E">
        <w:rPr>
          <w:rStyle w:val="normaltextrun"/>
          <w:rFonts w:asciiTheme="minorHAnsi" w:eastAsiaTheme="minorEastAsia" w:hAnsiTheme="minorHAnsi" w:cstheme="minorBidi"/>
          <w:sz w:val="22"/>
          <w:szCs w:val="22"/>
        </w:rPr>
        <w:t xml:space="preserve"> works in an offline mode when it can’t connect. You can still check in and out for the visit using SMC. The visit information will be sent to </w:t>
      </w:r>
      <w:proofErr w:type="spellStart"/>
      <w:r w:rsidRPr="003E612E">
        <w:rPr>
          <w:rStyle w:val="normaltextrun"/>
          <w:rFonts w:asciiTheme="minorHAnsi" w:eastAsiaTheme="minorEastAsia" w:hAnsiTheme="minorHAnsi" w:cstheme="minorBidi"/>
          <w:sz w:val="22"/>
          <w:szCs w:val="22"/>
        </w:rPr>
        <w:t>Sandata</w:t>
      </w:r>
      <w:proofErr w:type="spellEnd"/>
      <w:r w:rsidRPr="003E612E">
        <w:rPr>
          <w:rStyle w:val="normaltextrun"/>
          <w:rFonts w:asciiTheme="minorHAnsi" w:eastAsiaTheme="minorEastAsia" w:hAnsiTheme="minorHAnsi" w:cstheme="minorBidi"/>
          <w:sz w:val="22"/>
          <w:szCs w:val="22"/>
        </w:rPr>
        <w:t xml:space="preserve"> once your device can connect again</w:t>
      </w:r>
      <w:r w:rsidR="6B98D2A3" w:rsidRPr="003E612E">
        <w:rPr>
          <w:rStyle w:val="normaltextrun"/>
          <w:rFonts w:asciiTheme="minorHAnsi" w:eastAsiaTheme="minorEastAsia" w:hAnsiTheme="minorHAnsi" w:cstheme="minorBidi"/>
          <w:sz w:val="22"/>
          <w:szCs w:val="22"/>
        </w:rPr>
        <w:t>.</w:t>
      </w:r>
    </w:p>
    <w:p w14:paraId="2C5C470E" w14:textId="7593469C" w:rsidR="56CE8585" w:rsidRPr="003E612E" w:rsidRDefault="38D0B38E" w:rsidP="005342FC">
      <w:pPr>
        <w:rPr>
          <w:rFonts w:asciiTheme="minorHAnsi" w:eastAsiaTheme="minorEastAsia" w:hAnsiTheme="minorHAnsi" w:cstheme="minorBidi"/>
        </w:rPr>
      </w:pPr>
      <w:bookmarkStart w:id="49" w:name="_Toc149899739"/>
      <w:r w:rsidRPr="003E612E">
        <w:rPr>
          <w:rFonts w:asciiTheme="minorHAnsi" w:eastAsiaTheme="minorEastAsia" w:hAnsiTheme="minorHAnsi" w:cstheme="minorBidi"/>
        </w:rPr>
        <w:t xml:space="preserve"> </w:t>
      </w:r>
      <w:bookmarkEnd w:id="49"/>
    </w:p>
    <w:p w14:paraId="3F4B6959" w14:textId="04E9DA3E" w:rsidR="2274CA29" w:rsidRPr="003E612E" w:rsidRDefault="00AF47C5" w:rsidP="007A2BA2">
      <w:pPr>
        <w:pStyle w:val="ListParagraph"/>
        <w:keepNext/>
        <w:widowControl/>
        <w:numPr>
          <w:ilvl w:val="0"/>
          <w:numId w:val="15"/>
        </w:numPr>
        <w:autoSpaceDE/>
        <w:autoSpaceDN/>
        <w:ind w:left="360"/>
        <w:rPr>
          <w:b/>
          <w:bCs/>
          <w:lang w:bidi="ar-SA"/>
        </w:rPr>
      </w:pPr>
      <w:r w:rsidRPr="003E612E">
        <w:rPr>
          <w:b/>
          <w:bCs/>
          <w:lang w:bidi="ar-SA"/>
        </w:rPr>
        <w:t xml:space="preserve">In parts of rural </w:t>
      </w:r>
      <w:r w:rsidR="2274CA29" w:rsidRPr="003E612E">
        <w:rPr>
          <w:b/>
          <w:bCs/>
          <w:lang w:bidi="ar-SA"/>
        </w:rPr>
        <w:t xml:space="preserve">western </w:t>
      </w:r>
      <w:r w:rsidR="745B71CD" w:rsidRPr="003E612E">
        <w:rPr>
          <w:b/>
          <w:bCs/>
          <w:lang w:bidi="ar-SA"/>
        </w:rPr>
        <w:t>Massachusetts</w:t>
      </w:r>
      <w:r w:rsidRPr="003E612E">
        <w:rPr>
          <w:b/>
          <w:bCs/>
          <w:lang w:bidi="ar-SA"/>
        </w:rPr>
        <w:t>,</w:t>
      </w:r>
      <w:r w:rsidR="2274CA29" w:rsidRPr="003E612E">
        <w:rPr>
          <w:b/>
          <w:bCs/>
          <w:lang w:bidi="ar-SA"/>
        </w:rPr>
        <w:t xml:space="preserve"> there is no internet/</w:t>
      </w:r>
      <w:r w:rsidRPr="003E612E">
        <w:rPr>
          <w:b/>
          <w:bCs/>
          <w:lang w:bidi="ar-SA"/>
        </w:rPr>
        <w:t>W</w:t>
      </w:r>
      <w:r w:rsidR="2274CA29" w:rsidRPr="003E612E">
        <w:rPr>
          <w:b/>
          <w:bCs/>
          <w:lang w:bidi="ar-SA"/>
        </w:rPr>
        <w:t>i</w:t>
      </w:r>
      <w:r w:rsidRPr="003E612E">
        <w:rPr>
          <w:b/>
          <w:bCs/>
          <w:lang w:bidi="ar-SA"/>
        </w:rPr>
        <w:t>-F</w:t>
      </w:r>
      <w:r w:rsidR="2274CA29" w:rsidRPr="003E612E">
        <w:rPr>
          <w:b/>
          <w:bCs/>
          <w:lang w:bidi="ar-SA"/>
        </w:rPr>
        <w:t>i access. How will that be addressed</w:t>
      </w:r>
      <w:r w:rsidR="3C0E7339" w:rsidRPr="003E612E">
        <w:rPr>
          <w:b/>
          <w:bCs/>
          <w:lang w:bidi="ar-SA"/>
        </w:rPr>
        <w:t xml:space="preserve"> in the </w:t>
      </w:r>
      <w:proofErr w:type="spellStart"/>
      <w:r w:rsidR="3C0E7339" w:rsidRPr="003E612E">
        <w:rPr>
          <w:b/>
          <w:bCs/>
          <w:lang w:bidi="ar-SA"/>
        </w:rPr>
        <w:t>Sandata</w:t>
      </w:r>
      <w:proofErr w:type="spellEnd"/>
      <w:r w:rsidR="3C0E7339" w:rsidRPr="003E612E">
        <w:rPr>
          <w:b/>
          <w:bCs/>
          <w:lang w:bidi="ar-SA"/>
        </w:rPr>
        <w:t xml:space="preserve"> </w:t>
      </w:r>
      <w:r w:rsidR="46DFA3AA" w:rsidRPr="003E612E">
        <w:rPr>
          <w:b/>
          <w:bCs/>
          <w:lang w:bidi="ar-SA"/>
        </w:rPr>
        <w:t xml:space="preserve">MA </w:t>
      </w:r>
      <w:r w:rsidR="3C0E7339" w:rsidRPr="003E612E">
        <w:rPr>
          <w:b/>
          <w:bCs/>
          <w:lang w:bidi="ar-SA"/>
        </w:rPr>
        <w:t>EVV system</w:t>
      </w:r>
      <w:r w:rsidR="2274CA29" w:rsidRPr="003E612E">
        <w:rPr>
          <w:b/>
          <w:bCs/>
          <w:lang w:bidi="ar-SA"/>
        </w:rPr>
        <w:t>?</w:t>
      </w:r>
      <w:r w:rsidR="513D57F3" w:rsidRPr="003E612E">
        <w:rPr>
          <w:b/>
          <w:bCs/>
          <w:lang w:bidi="ar-SA"/>
        </w:rPr>
        <w:t xml:space="preserve"> </w:t>
      </w:r>
    </w:p>
    <w:p w14:paraId="5B33FC1D" w14:textId="1A662703" w:rsidR="00B42DFB" w:rsidRPr="003E612E" w:rsidRDefault="00B42DFB" w:rsidP="005342FC">
      <w:pPr>
        <w:pStyle w:val="paragraph"/>
        <w:spacing w:before="0" w:beforeAutospacing="0" w:after="0" w:afterAutospacing="0"/>
        <w:rPr>
          <w:rFonts w:asciiTheme="minorHAnsi" w:eastAsiaTheme="minorEastAsia" w:hAnsiTheme="minorHAnsi" w:cstheme="minorBidi"/>
          <w:sz w:val="22"/>
          <w:szCs w:val="22"/>
        </w:rPr>
      </w:pPr>
    </w:p>
    <w:p w14:paraId="5AC12F18" w14:textId="23F0B652" w:rsidR="2274CA29" w:rsidRPr="003E612E" w:rsidRDefault="54EBE054" w:rsidP="005342FC">
      <w:pPr>
        <w:pStyle w:val="paragraph"/>
        <w:spacing w:before="0" w:beforeAutospacing="0" w:after="0" w:afterAutospacing="0"/>
        <w:rPr>
          <w:rFonts w:asciiTheme="minorHAnsi" w:eastAsiaTheme="minorEastAsia" w:hAnsiTheme="minorHAnsi" w:cstheme="minorBidi"/>
          <w:sz w:val="22"/>
          <w:szCs w:val="22"/>
        </w:rPr>
      </w:pPr>
      <w:r w:rsidRPr="003E612E">
        <w:rPr>
          <w:rFonts w:asciiTheme="minorHAnsi" w:eastAsiaTheme="minorEastAsia" w:hAnsiTheme="minorHAnsi" w:cstheme="minorBidi"/>
          <w:sz w:val="22"/>
          <w:szCs w:val="22"/>
        </w:rPr>
        <w:t xml:space="preserve">EOHHS is aware of </w:t>
      </w:r>
      <w:r w:rsidR="00AF47C5" w:rsidRPr="003E612E">
        <w:rPr>
          <w:rFonts w:asciiTheme="minorHAnsi" w:eastAsiaTheme="minorEastAsia" w:hAnsiTheme="minorHAnsi" w:cstheme="minorBidi"/>
          <w:sz w:val="22"/>
          <w:szCs w:val="22"/>
        </w:rPr>
        <w:t>this concern</w:t>
      </w:r>
      <w:r w:rsidRPr="003E612E">
        <w:rPr>
          <w:rFonts w:asciiTheme="minorHAnsi" w:eastAsiaTheme="minorEastAsia" w:hAnsiTheme="minorHAnsi" w:cstheme="minorBidi"/>
          <w:sz w:val="22"/>
          <w:szCs w:val="22"/>
        </w:rPr>
        <w:t xml:space="preserve">. </w:t>
      </w:r>
      <w:proofErr w:type="spellStart"/>
      <w:r w:rsidR="00AF47C5" w:rsidRPr="003E612E">
        <w:rPr>
          <w:rFonts w:asciiTheme="minorHAnsi" w:eastAsiaTheme="minorEastAsia" w:hAnsiTheme="minorHAnsi" w:cstheme="minorBidi"/>
          <w:sz w:val="22"/>
          <w:szCs w:val="22"/>
        </w:rPr>
        <w:t>Sandata</w:t>
      </w:r>
      <w:proofErr w:type="spellEnd"/>
      <w:r w:rsidR="00AF47C5" w:rsidRPr="003E612E">
        <w:rPr>
          <w:rFonts w:asciiTheme="minorHAnsi" w:eastAsiaTheme="minorEastAsia" w:hAnsiTheme="minorHAnsi" w:cstheme="minorBidi"/>
          <w:sz w:val="22"/>
          <w:szCs w:val="22"/>
        </w:rPr>
        <w:t xml:space="preserve"> works in an offline mode when it can’t connect. You can still check in and out for the visit using SMC. The visit information will be sent to </w:t>
      </w:r>
      <w:proofErr w:type="spellStart"/>
      <w:r w:rsidR="00AF47C5" w:rsidRPr="003E612E">
        <w:rPr>
          <w:rFonts w:asciiTheme="minorHAnsi" w:eastAsiaTheme="minorEastAsia" w:hAnsiTheme="minorHAnsi" w:cstheme="minorBidi"/>
          <w:sz w:val="22"/>
          <w:szCs w:val="22"/>
        </w:rPr>
        <w:t>Sandata</w:t>
      </w:r>
      <w:proofErr w:type="spellEnd"/>
      <w:r w:rsidR="00AF47C5" w:rsidRPr="003E612E">
        <w:rPr>
          <w:rFonts w:asciiTheme="minorHAnsi" w:eastAsiaTheme="minorEastAsia" w:hAnsiTheme="minorHAnsi" w:cstheme="minorBidi"/>
          <w:sz w:val="22"/>
          <w:szCs w:val="22"/>
        </w:rPr>
        <w:t xml:space="preserve"> once your device can connect again</w:t>
      </w:r>
      <w:r w:rsidR="320A176C" w:rsidRPr="003E612E">
        <w:rPr>
          <w:rStyle w:val="normaltextrun"/>
          <w:rFonts w:asciiTheme="minorHAnsi" w:eastAsiaTheme="minorEastAsia" w:hAnsiTheme="minorHAnsi" w:cstheme="minorBidi"/>
          <w:sz w:val="22"/>
          <w:szCs w:val="22"/>
        </w:rPr>
        <w:t>.</w:t>
      </w:r>
    </w:p>
    <w:p w14:paraId="4F84588B" w14:textId="7AF5D05E" w:rsidR="56CE8585" w:rsidRPr="003E612E" w:rsidRDefault="56CE8585" w:rsidP="005342FC">
      <w:pPr>
        <w:outlineLvl w:val="0"/>
        <w:rPr>
          <w:b/>
          <w:bCs/>
        </w:rPr>
      </w:pPr>
    </w:p>
    <w:p w14:paraId="04534F7F" w14:textId="394AFA80" w:rsidR="00E8404E" w:rsidRPr="003E612E" w:rsidRDefault="00D96966" w:rsidP="007A2BA2">
      <w:pPr>
        <w:pStyle w:val="ListParagraph"/>
        <w:keepNext/>
        <w:keepLines/>
        <w:widowControl/>
        <w:numPr>
          <w:ilvl w:val="0"/>
          <w:numId w:val="15"/>
        </w:numPr>
        <w:autoSpaceDE/>
        <w:autoSpaceDN/>
        <w:ind w:left="360"/>
        <w:rPr>
          <w:b/>
          <w:bCs/>
          <w:lang w:bidi="ar-SA"/>
        </w:rPr>
      </w:pPr>
      <w:bookmarkStart w:id="50" w:name="OLE_LINK18"/>
      <w:bookmarkEnd w:id="50"/>
      <w:r w:rsidRPr="003E612E">
        <w:rPr>
          <w:b/>
          <w:bCs/>
          <w:lang w:bidi="ar-SA"/>
        </w:rPr>
        <w:t xml:space="preserve">If a </w:t>
      </w:r>
      <w:r w:rsidR="20CC301A" w:rsidRPr="003E612E">
        <w:rPr>
          <w:b/>
          <w:bCs/>
          <w:lang w:bidi="ar-SA"/>
        </w:rPr>
        <w:t>worker</w:t>
      </w:r>
      <w:r w:rsidRPr="003E612E">
        <w:rPr>
          <w:b/>
          <w:bCs/>
          <w:lang w:bidi="ar-SA"/>
        </w:rPr>
        <w:t xml:space="preserve"> </w:t>
      </w:r>
      <w:r w:rsidR="26EE7B5C" w:rsidRPr="003E612E">
        <w:rPr>
          <w:b/>
          <w:bCs/>
          <w:lang w:bidi="ar-SA"/>
        </w:rPr>
        <w:t>checks</w:t>
      </w:r>
      <w:r w:rsidR="00BC4B6E" w:rsidRPr="003E612E">
        <w:rPr>
          <w:b/>
          <w:bCs/>
          <w:lang w:bidi="ar-SA"/>
        </w:rPr>
        <w:t xml:space="preserve"> </w:t>
      </w:r>
      <w:r w:rsidRPr="003E612E">
        <w:rPr>
          <w:b/>
          <w:bCs/>
          <w:lang w:bidi="ar-SA"/>
        </w:rPr>
        <w:t xml:space="preserve">in at </w:t>
      </w:r>
      <w:proofErr w:type="gramStart"/>
      <w:r w:rsidRPr="003E612E">
        <w:rPr>
          <w:b/>
          <w:bCs/>
          <w:lang w:bidi="ar-SA"/>
        </w:rPr>
        <w:t>a home</w:t>
      </w:r>
      <w:proofErr w:type="gramEnd"/>
      <w:r w:rsidRPr="003E612E">
        <w:rPr>
          <w:b/>
          <w:bCs/>
          <w:lang w:bidi="ar-SA"/>
        </w:rPr>
        <w:t xml:space="preserve"> but forgets to </w:t>
      </w:r>
      <w:r w:rsidR="49A22F47" w:rsidRPr="003E612E">
        <w:rPr>
          <w:b/>
          <w:bCs/>
          <w:lang w:bidi="ar-SA"/>
        </w:rPr>
        <w:t>check</w:t>
      </w:r>
      <w:r w:rsidR="00BC4B6E" w:rsidRPr="003E612E">
        <w:rPr>
          <w:b/>
          <w:bCs/>
          <w:lang w:bidi="ar-SA"/>
        </w:rPr>
        <w:t xml:space="preserve"> </w:t>
      </w:r>
      <w:r w:rsidRPr="003E612E">
        <w:rPr>
          <w:b/>
          <w:bCs/>
          <w:lang w:bidi="ar-SA"/>
        </w:rPr>
        <w:t xml:space="preserve">out, will </w:t>
      </w:r>
      <w:proofErr w:type="spellStart"/>
      <w:r w:rsidR="3FC5C867" w:rsidRPr="003E612E">
        <w:rPr>
          <w:b/>
          <w:bCs/>
          <w:lang w:bidi="ar-SA"/>
        </w:rPr>
        <w:t>Sandata</w:t>
      </w:r>
      <w:proofErr w:type="spellEnd"/>
      <w:r w:rsidR="3FC5C867" w:rsidRPr="003E612E">
        <w:rPr>
          <w:b/>
          <w:bCs/>
          <w:lang w:bidi="ar-SA"/>
        </w:rPr>
        <w:t xml:space="preserve"> </w:t>
      </w:r>
      <w:r w:rsidR="00BC4B6E" w:rsidRPr="003E612E">
        <w:rPr>
          <w:b/>
          <w:bCs/>
          <w:lang w:bidi="ar-SA"/>
        </w:rPr>
        <w:t xml:space="preserve">let </w:t>
      </w:r>
      <w:r w:rsidRPr="003E612E">
        <w:rPr>
          <w:b/>
          <w:bCs/>
          <w:lang w:bidi="ar-SA"/>
        </w:rPr>
        <w:t xml:space="preserve">them </w:t>
      </w:r>
      <w:r w:rsidR="4E3DAA6B" w:rsidRPr="003E612E">
        <w:rPr>
          <w:b/>
          <w:bCs/>
          <w:lang w:bidi="ar-SA"/>
        </w:rPr>
        <w:t>check</w:t>
      </w:r>
      <w:r w:rsidR="00BC4B6E" w:rsidRPr="003E612E">
        <w:rPr>
          <w:b/>
          <w:bCs/>
          <w:lang w:bidi="ar-SA"/>
        </w:rPr>
        <w:t xml:space="preserve"> </w:t>
      </w:r>
      <w:r w:rsidRPr="003E612E">
        <w:rPr>
          <w:b/>
          <w:bCs/>
          <w:lang w:bidi="ar-SA"/>
        </w:rPr>
        <w:t xml:space="preserve">in </w:t>
      </w:r>
      <w:proofErr w:type="gramStart"/>
      <w:r w:rsidRPr="003E612E">
        <w:rPr>
          <w:b/>
          <w:bCs/>
          <w:lang w:bidi="ar-SA"/>
        </w:rPr>
        <w:t>at</w:t>
      </w:r>
      <w:proofErr w:type="gramEnd"/>
      <w:r w:rsidRPr="003E612E">
        <w:rPr>
          <w:b/>
          <w:bCs/>
          <w:lang w:bidi="ar-SA"/>
        </w:rPr>
        <w:t xml:space="preserve"> their next visit?</w:t>
      </w:r>
    </w:p>
    <w:p w14:paraId="7CC6A818" w14:textId="77777777" w:rsidR="00B42DFB" w:rsidRPr="003E612E" w:rsidRDefault="00B42DFB" w:rsidP="00B510B7">
      <w:pPr>
        <w:keepNext/>
        <w:keepLines/>
        <w:rPr>
          <w:lang w:bidi="ar-SA"/>
        </w:rPr>
      </w:pPr>
    </w:p>
    <w:p w14:paraId="6B5C2270" w14:textId="5A56347E" w:rsidR="00E8404E" w:rsidRPr="003E612E" w:rsidRDefault="5F5E79B2" w:rsidP="00B510B7">
      <w:pPr>
        <w:keepNext/>
        <w:keepLines/>
        <w:rPr>
          <w:lang w:bidi="ar-SA"/>
        </w:rPr>
      </w:pPr>
      <w:r w:rsidRPr="003E612E">
        <w:rPr>
          <w:lang w:bidi="ar-SA"/>
        </w:rPr>
        <w:t>SMC</w:t>
      </w:r>
      <w:r w:rsidR="001100FF" w:rsidRPr="003E612E">
        <w:rPr>
          <w:lang w:bidi="ar-SA"/>
        </w:rPr>
        <w:t xml:space="preserve"> </w:t>
      </w:r>
      <w:r w:rsidR="6EABB87A" w:rsidRPr="003E612E">
        <w:rPr>
          <w:lang w:bidi="ar-SA"/>
        </w:rPr>
        <w:t xml:space="preserve">will require the </w:t>
      </w:r>
      <w:r w:rsidR="56048118" w:rsidRPr="003E612E">
        <w:rPr>
          <w:lang w:bidi="ar-SA"/>
        </w:rPr>
        <w:t>worker</w:t>
      </w:r>
      <w:r w:rsidR="6EABB87A" w:rsidRPr="003E612E">
        <w:rPr>
          <w:lang w:bidi="ar-SA"/>
        </w:rPr>
        <w:t xml:space="preserve"> to </w:t>
      </w:r>
      <w:r w:rsidR="00C60AD2" w:rsidRPr="003E612E">
        <w:rPr>
          <w:lang w:bidi="ar-SA"/>
        </w:rPr>
        <w:t xml:space="preserve">end </w:t>
      </w:r>
      <w:r w:rsidR="6EABB87A" w:rsidRPr="003E612E">
        <w:rPr>
          <w:lang w:bidi="ar-SA"/>
        </w:rPr>
        <w:t xml:space="preserve">the previous visit to </w:t>
      </w:r>
      <w:r w:rsidR="00773CAF" w:rsidRPr="003E612E">
        <w:rPr>
          <w:lang w:bidi="ar-SA"/>
        </w:rPr>
        <w:t xml:space="preserve">start </w:t>
      </w:r>
      <w:r w:rsidR="6EABB87A" w:rsidRPr="003E612E">
        <w:rPr>
          <w:lang w:bidi="ar-SA"/>
        </w:rPr>
        <w:t xml:space="preserve">the new visit. Visit maintenance will then need to be conducted </w:t>
      </w:r>
      <w:r w:rsidR="1B4F54CC" w:rsidRPr="003E612E">
        <w:rPr>
          <w:lang w:bidi="ar-SA"/>
        </w:rPr>
        <w:t xml:space="preserve">in </w:t>
      </w:r>
      <w:proofErr w:type="spellStart"/>
      <w:r w:rsidR="1B4F54CC" w:rsidRPr="003E612E">
        <w:rPr>
          <w:lang w:bidi="ar-SA"/>
        </w:rPr>
        <w:t>Sandata</w:t>
      </w:r>
      <w:proofErr w:type="spellEnd"/>
      <w:r w:rsidR="1B4F54CC" w:rsidRPr="003E612E">
        <w:rPr>
          <w:lang w:bidi="ar-SA"/>
        </w:rPr>
        <w:t xml:space="preserve"> </w:t>
      </w:r>
      <w:r w:rsidR="6EABB87A" w:rsidRPr="003E612E">
        <w:rPr>
          <w:lang w:bidi="ar-SA"/>
        </w:rPr>
        <w:t>to add the appropriate end time</w:t>
      </w:r>
      <w:r w:rsidR="35A2E6A8" w:rsidRPr="003E612E">
        <w:rPr>
          <w:lang w:bidi="ar-SA"/>
        </w:rPr>
        <w:t xml:space="preserve"> for th</w:t>
      </w:r>
      <w:r w:rsidR="00BF28DE" w:rsidRPr="003E612E">
        <w:rPr>
          <w:lang w:bidi="ar-SA"/>
        </w:rPr>
        <w:t>e previous</w:t>
      </w:r>
      <w:r w:rsidR="35A2E6A8" w:rsidRPr="003E612E">
        <w:rPr>
          <w:lang w:bidi="ar-SA"/>
        </w:rPr>
        <w:t xml:space="preserve"> visit. </w:t>
      </w:r>
    </w:p>
    <w:p w14:paraId="4DCCA269" w14:textId="77777777" w:rsidR="002F21E2" w:rsidRPr="003E612E" w:rsidRDefault="002F21E2" w:rsidP="005342FC">
      <w:pPr>
        <w:rPr>
          <w:b/>
          <w:bCs/>
          <w:lang w:bidi="ar-SA"/>
        </w:rPr>
      </w:pPr>
    </w:p>
    <w:p w14:paraId="2F5B8C05" w14:textId="63B094F5" w:rsidR="002F21E2" w:rsidRPr="003E612E" w:rsidRDefault="009E6F97" w:rsidP="007A2BA2">
      <w:pPr>
        <w:pStyle w:val="ListParagraph"/>
        <w:keepNext/>
        <w:widowControl/>
        <w:numPr>
          <w:ilvl w:val="0"/>
          <w:numId w:val="15"/>
        </w:numPr>
        <w:autoSpaceDE/>
        <w:autoSpaceDN/>
        <w:ind w:left="360"/>
        <w:rPr>
          <w:b/>
          <w:bCs/>
          <w:lang w:bidi="ar-SA"/>
        </w:rPr>
      </w:pPr>
      <w:r w:rsidRPr="003E612E">
        <w:rPr>
          <w:b/>
          <w:bCs/>
          <w:lang w:bidi="ar-SA"/>
        </w:rPr>
        <w:t xml:space="preserve">Can </w:t>
      </w:r>
      <w:r w:rsidR="76046037" w:rsidRPr="003E612E">
        <w:rPr>
          <w:b/>
          <w:bCs/>
          <w:lang w:bidi="ar-SA"/>
        </w:rPr>
        <w:t>workers</w:t>
      </w:r>
      <w:r w:rsidR="002F21E2" w:rsidRPr="003E612E">
        <w:rPr>
          <w:b/>
          <w:bCs/>
          <w:lang w:bidi="ar-SA"/>
        </w:rPr>
        <w:t xml:space="preserve"> manually edit their time </w:t>
      </w:r>
      <w:r w:rsidRPr="003E612E">
        <w:rPr>
          <w:b/>
          <w:bCs/>
          <w:lang w:bidi="ar-SA"/>
        </w:rPr>
        <w:t xml:space="preserve">after they check in or out in </w:t>
      </w:r>
      <w:proofErr w:type="spellStart"/>
      <w:r w:rsidR="2F55B1AF" w:rsidRPr="003E612E">
        <w:rPr>
          <w:b/>
          <w:bCs/>
          <w:lang w:bidi="ar-SA"/>
        </w:rPr>
        <w:t>Sandata</w:t>
      </w:r>
      <w:proofErr w:type="spellEnd"/>
      <w:r w:rsidR="42BCE76A" w:rsidRPr="003E612E">
        <w:rPr>
          <w:b/>
          <w:bCs/>
          <w:lang w:bidi="ar-SA"/>
        </w:rPr>
        <w:t>?</w:t>
      </w:r>
    </w:p>
    <w:p w14:paraId="2129A977" w14:textId="084F6AF3" w:rsidR="00B42DFB" w:rsidRPr="003E612E" w:rsidRDefault="00B42DFB" w:rsidP="005342FC">
      <w:pPr>
        <w:rPr>
          <w:lang w:bidi="ar-SA"/>
        </w:rPr>
      </w:pPr>
    </w:p>
    <w:p w14:paraId="31FB5B0F" w14:textId="254C0654" w:rsidR="002F21E2" w:rsidRPr="003E612E" w:rsidRDefault="3413396B" w:rsidP="005342FC">
      <w:pPr>
        <w:rPr>
          <w:lang w:bidi="ar-SA"/>
        </w:rPr>
      </w:pPr>
      <w:r w:rsidRPr="003E612E">
        <w:rPr>
          <w:lang w:bidi="ar-SA"/>
        </w:rPr>
        <w:t xml:space="preserve">No. Visit maintenance occurs in </w:t>
      </w:r>
      <w:proofErr w:type="spellStart"/>
      <w:r w:rsidRPr="003E612E">
        <w:rPr>
          <w:lang w:bidi="ar-SA"/>
        </w:rPr>
        <w:t>Sandata</w:t>
      </w:r>
      <w:proofErr w:type="spellEnd"/>
      <w:r w:rsidRPr="003E612E">
        <w:rPr>
          <w:lang w:bidi="ar-SA"/>
        </w:rPr>
        <w:t xml:space="preserve"> after the visit has occurred. </w:t>
      </w:r>
    </w:p>
    <w:p w14:paraId="56D597FF" w14:textId="77777777" w:rsidR="00075E5A" w:rsidRPr="003E612E" w:rsidRDefault="00075E5A" w:rsidP="005342FC">
      <w:pPr>
        <w:rPr>
          <w:b/>
          <w:bCs/>
          <w:lang w:bidi="ar-SA"/>
        </w:rPr>
      </w:pPr>
    </w:p>
    <w:p w14:paraId="76373AF0" w14:textId="0E314376" w:rsidR="002F21E2" w:rsidRPr="003E612E" w:rsidRDefault="002F21E2" w:rsidP="007A2BA2">
      <w:pPr>
        <w:pStyle w:val="ListParagraph"/>
        <w:keepNext/>
        <w:widowControl/>
        <w:numPr>
          <w:ilvl w:val="0"/>
          <w:numId w:val="15"/>
        </w:numPr>
        <w:autoSpaceDE/>
        <w:autoSpaceDN/>
        <w:ind w:left="360"/>
        <w:rPr>
          <w:b/>
          <w:bCs/>
          <w:lang w:bidi="ar-SA"/>
        </w:rPr>
      </w:pPr>
      <w:r w:rsidRPr="003E612E">
        <w:rPr>
          <w:b/>
          <w:bCs/>
          <w:lang w:bidi="ar-SA"/>
        </w:rPr>
        <w:t xml:space="preserve">If </w:t>
      </w:r>
      <w:r w:rsidR="009D1790" w:rsidRPr="003E612E">
        <w:rPr>
          <w:b/>
          <w:bCs/>
          <w:lang w:bidi="ar-SA"/>
        </w:rPr>
        <w:t xml:space="preserve">a worker performs a </w:t>
      </w:r>
      <w:r w:rsidR="2522AB67" w:rsidRPr="003E612E">
        <w:rPr>
          <w:b/>
          <w:bCs/>
          <w:lang w:bidi="ar-SA"/>
        </w:rPr>
        <w:t xml:space="preserve">service </w:t>
      </w:r>
      <w:r w:rsidR="009D1790" w:rsidRPr="003E612E">
        <w:rPr>
          <w:b/>
          <w:bCs/>
          <w:lang w:bidi="ar-SA"/>
        </w:rPr>
        <w:t xml:space="preserve">that </w:t>
      </w:r>
      <w:r w:rsidR="3B64E59A" w:rsidRPr="003E612E">
        <w:rPr>
          <w:b/>
          <w:bCs/>
          <w:lang w:bidi="ar-SA"/>
        </w:rPr>
        <w:t xml:space="preserve">is allowed to be </w:t>
      </w:r>
      <w:r w:rsidR="2522AB67" w:rsidRPr="003E612E">
        <w:rPr>
          <w:b/>
          <w:bCs/>
          <w:lang w:bidi="ar-SA"/>
        </w:rPr>
        <w:t xml:space="preserve">provided outside the </w:t>
      </w:r>
      <w:r w:rsidR="009E6F97" w:rsidRPr="003E612E">
        <w:rPr>
          <w:b/>
          <w:bCs/>
          <w:lang w:bidi="ar-SA"/>
        </w:rPr>
        <w:t xml:space="preserve">member/consumer's </w:t>
      </w:r>
      <w:r w:rsidR="2522AB67" w:rsidRPr="003E612E">
        <w:rPr>
          <w:b/>
          <w:bCs/>
          <w:lang w:bidi="ar-SA"/>
        </w:rPr>
        <w:t>home</w:t>
      </w:r>
      <w:r w:rsidRPr="003E612E">
        <w:rPr>
          <w:b/>
          <w:bCs/>
          <w:lang w:bidi="ar-SA"/>
        </w:rPr>
        <w:t>, do</w:t>
      </w:r>
      <w:r w:rsidR="6EF6BB71" w:rsidRPr="003E612E">
        <w:rPr>
          <w:b/>
          <w:bCs/>
          <w:lang w:bidi="ar-SA"/>
        </w:rPr>
        <w:t xml:space="preserve"> the</w:t>
      </w:r>
      <w:r w:rsidR="009D1790" w:rsidRPr="003E612E">
        <w:rPr>
          <w:b/>
          <w:bCs/>
          <w:lang w:bidi="ar-SA"/>
        </w:rPr>
        <w:t>y</w:t>
      </w:r>
      <w:r w:rsidR="6EF6BB71" w:rsidRPr="003E612E">
        <w:rPr>
          <w:b/>
          <w:bCs/>
          <w:lang w:bidi="ar-SA"/>
        </w:rPr>
        <w:t xml:space="preserve"> </w:t>
      </w:r>
      <w:r w:rsidR="001D3076" w:rsidRPr="003E612E">
        <w:rPr>
          <w:b/>
          <w:bCs/>
          <w:lang w:bidi="ar-SA"/>
        </w:rPr>
        <w:t xml:space="preserve">need to </w:t>
      </w:r>
      <w:r w:rsidR="6EF6BB71" w:rsidRPr="003E612E">
        <w:rPr>
          <w:b/>
          <w:bCs/>
          <w:lang w:bidi="ar-SA"/>
        </w:rPr>
        <w:t>check</w:t>
      </w:r>
      <w:r w:rsidR="009E6F97" w:rsidRPr="003E612E">
        <w:rPr>
          <w:b/>
          <w:bCs/>
          <w:lang w:bidi="ar-SA"/>
        </w:rPr>
        <w:t xml:space="preserve"> </w:t>
      </w:r>
      <w:r w:rsidR="6EF6BB71" w:rsidRPr="003E612E">
        <w:rPr>
          <w:b/>
          <w:bCs/>
          <w:lang w:bidi="ar-SA"/>
        </w:rPr>
        <w:t>in or out</w:t>
      </w:r>
      <w:r w:rsidRPr="003E612E">
        <w:rPr>
          <w:b/>
          <w:bCs/>
          <w:lang w:bidi="ar-SA"/>
        </w:rPr>
        <w:t xml:space="preserve"> </w:t>
      </w:r>
      <w:r w:rsidR="009E6F97" w:rsidRPr="003E612E">
        <w:rPr>
          <w:b/>
          <w:bCs/>
          <w:lang w:bidi="ar-SA"/>
        </w:rPr>
        <w:t xml:space="preserve">in </w:t>
      </w:r>
      <w:proofErr w:type="spellStart"/>
      <w:r w:rsidR="009E6F97" w:rsidRPr="003E612E">
        <w:rPr>
          <w:b/>
          <w:bCs/>
          <w:lang w:bidi="ar-SA"/>
        </w:rPr>
        <w:t>Sandata</w:t>
      </w:r>
      <w:proofErr w:type="spellEnd"/>
      <w:r w:rsidR="009E6F97" w:rsidRPr="003E612E">
        <w:rPr>
          <w:b/>
          <w:bCs/>
          <w:lang w:bidi="ar-SA"/>
        </w:rPr>
        <w:t xml:space="preserve"> </w:t>
      </w:r>
      <w:r w:rsidRPr="003E612E">
        <w:rPr>
          <w:b/>
          <w:bCs/>
          <w:lang w:bidi="ar-SA"/>
        </w:rPr>
        <w:t xml:space="preserve">within the </w:t>
      </w:r>
      <w:r w:rsidR="009D1790" w:rsidRPr="003E612E">
        <w:rPr>
          <w:b/>
          <w:bCs/>
          <w:lang w:bidi="ar-SA"/>
        </w:rPr>
        <w:t>geofence</w:t>
      </w:r>
      <w:r w:rsidRPr="003E612E">
        <w:rPr>
          <w:b/>
          <w:bCs/>
          <w:lang w:bidi="ar-SA"/>
        </w:rPr>
        <w:t>?</w:t>
      </w:r>
      <w:r w:rsidR="4D347E16" w:rsidRPr="003E612E">
        <w:rPr>
          <w:b/>
          <w:bCs/>
          <w:lang w:bidi="ar-SA"/>
        </w:rPr>
        <w:t xml:space="preserve"> </w:t>
      </w:r>
    </w:p>
    <w:p w14:paraId="00DA5778" w14:textId="12F5C569" w:rsidR="00B42DFB" w:rsidRPr="003E612E" w:rsidRDefault="00B42DFB" w:rsidP="00C97B07">
      <w:pPr>
        <w:keepNext/>
        <w:rPr>
          <w:lang w:bidi="ar-SA"/>
        </w:rPr>
      </w:pPr>
    </w:p>
    <w:p w14:paraId="7F731E7E" w14:textId="69692822" w:rsidR="002F21E2" w:rsidRPr="003E612E" w:rsidRDefault="5411D5BB" w:rsidP="005342FC">
      <w:pPr>
        <w:rPr>
          <w:lang w:bidi="ar-SA"/>
        </w:rPr>
      </w:pPr>
      <w:r w:rsidRPr="003E612E">
        <w:rPr>
          <w:lang w:bidi="ar-SA"/>
        </w:rPr>
        <w:t xml:space="preserve">There is not </w:t>
      </w:r>
      <w:proofErr w:type="gramStart"/>
      <w:r w:rsidRPr="003E612E">
        <w:rPr>
          <w:lang w:bidi="ar-SA"/>
        </w:rPr>
        <w:t>a requirement</w:t>
      </w:r>
      <w:proofErr w:type="gramEnd"/>
      <w:r w:rsidRPr="003E612E">
        <w:rPr>
          <w:lang w:bidi="ar-SA"/>
        </w:rPr>
        <w:t xml:space="preserve"> for the visit to be captured within the </w:t>
      </w:r>
      <w:r w:rsidR="009D1790" w:rsidRPr="003E612E">
        <w:rPr>
          <w:rFonts w:asciiTheme="minorHAnsi" w:hAnsiTheme="minorHAnsi" w:cstheme="minorBidi"/>
          <w:lang w:bidi="ar-SA"/>
        </w:rPr>
        <w:t>g</w:t>
      </w:r>
      <w:r w:rsidR="00835674" w:rsidRPr="003E612E">
        <w:rPr>
          <w:rFonts w:asciiTheme="minorHAnsi" w:hAnsiTheme="minorHAnsi" w:cstheme="minorBidi"/>
          <w:lang w:bidi="ar-SA"/>
        </w:rPr>
        <w:t>eofence</w:t>
      </w:r>
      <w:r w:rsidRPr="003E612E">
        <w:rPr>
          <w:lang w:bidi="ar-SA"/>
        </w:rPr>
        <w:t xml:space="preserve">. </w:t>
      </w:r>
      <w:r w:rsidR="009E6F97" w:rsidRPr="003E612E">
        <w:rPr>
          <w:lang w:bidi="ar-SA"/>
        </w:rPr>
        <w:t xml:space="preserve">You can review </w:t>
      </w:r>
      <w:r w:rsidR="0016694A" w:rsidRPr="003E612E">
        <w:rPr>
          <w:lang w:bidi="ar-SA"/>
        </w:rPr>
        <w:t xml:space="preserve">any </w:t>
      </w:r>
      <w:r w:rsidR="20D04BC5" w:rsidRPr="003E612E">
        <w:rPr>
          <w:lang w:bidi="ar-SA"/>
        </w:rPr>
        <w:t>G</w:t>
      </w:r>
      <w:r w:rsidR="4A1D59E2" w:rsidRPr="003E612E">
        <w:rPr>
          <w:lang w:bidi="ar-SA"/>
        </w:rPr>
        <w:t>PS</w:t>
      </w:r>
      <w:r w:rsidR="20D04BC5" w:rsidRPr="003E612E">
        <w:rPr>
          <w:lang w:bidi="ar-SA"/>
        </w:rPr>
        <w:t xml:space="preserve"> </w:t>
      </w:r>
      <w:r w:rsidR="00D622FD" w:rsidRPr="003E612E">
        <w:rPr>
          <w:lang w:bidi="ar-SA"/>
        </w:rPr>
        <w:t xml:space="preserve">and geofence </w:t>
      </w:r>
      <w:r w:rsidR="20D04BC5" w:rsidRPr="003E612E">
        <w:rPr>
          <w:lang w:bidi="ar-SA"/>
        </w:rPr>
        <w:t>information</w:t>
      </w:r>
      <w:r w:rsidR="0016694A" w:rsidRPr="003E612E">
        <w:rPr>
          <w:lang w:bidi="ar-SA"/>
        </w:rPr>
        <w:t xml:space="preserve"> </w:t>
      </w:r>
      <w:r w:rsidR="7D0395CA" w:rsidRPr="003E612E">
        <w:rPr>
          <w:lang w:bidi="ar-SA"/>
        </w:rPr>
        <w:t>through</w:t>
      </w:r>
      <w:r w:rsidR="20D04BC5" w:rsidRPr="003E612E">
        <w:rPr>
          <w:lang w:bidi="ar-SA"/>
        </w:rPr>
        <w:t xml:space="preserve"> report</w:t>
      </w:r>
      <w:r w:rsidR="04C68BA2" w:rsidRPr="003E612E">
        <w:rPr>
          <w:lang w:bidi="ar-SA"/>
        </w:rPr>
        <w:t>s</w:t>
      </w:r>
      <w:r w:rsidR="20D04BC5" w:rsidRPr="003E612E">
        <w:rPr>
          <w:lang w:bidi="ar-SA"/>
        </w:rPr>
        <w:t xml:space="preserve"> in </w:t>
      </w:r>
      <w:proofErr w:type="spellStart"/>
      <w:r w:rsidR="20D04BC5" w:rsidRPr="003E612E">
        <w:rPr>
          <w:lang w:bidi="ar-SA"/>
        </w:rPr>
        <w:t>Sandata</w:t>
      </w:r>
      <w:proofErr w:type="spellEnd"/>
      <w:r w:rsidR="20D04BC5" w:rsidRPr="003E612E">
        <w:rPr>
          <w:lang w:bidi="ar-SA"/>
        </w:rPr>
        <w:t>.</w:t>
      </w:r>
    </w:p>
    <w:p w14:paraId="3CFBAA56" w14:textId="77777777" w:rsidR="002F21E2" w:rsidRPr="003E612E" w:rsidRDefault="002F21E2" w:rsidP="005342FC">
      <w:pPr>
        <w:rPr>
          <w:b/>
          <w:bCs/>
          <w:lang w:bidi="ar-SA"/>
        </w:rPr>
      </w:pPr>
    </w:p>
    <w:p w14:paraId="6C74DC68" w14:textId="017522A8" w:rsidR="002F21E2" w:rsidRPr="003E612E" w:rsidRDefault="0BA7A3D9" w:rsidP="007A2BA2">
      <w:pPr>
        <w:pStyle w:val="ListParagraph"/>
        <w:keepNext/>
        <w:widowControl/>
        <w:numPr>
          <w:ilvl w:val="0"/>
          <w:numId w:val="15"/>
        </w:numPr>
        <w:autoSpaceDE/>
        <w:autoSpaceDN/>
        <w:ind w:left="360"/>
        <w:rPr>
          <w:b/>
          <w:bCs/>
          <w:lang w:bidi="ar-SA"/>
        </w:rPr>
      </w:pPr>
      <w:r w:rsidRPr="003E612E">
        <w:rPr>
          <w:b/>
          <w:bCs/>
          <w:lang w:bidi="ar-SA"/>
        </w:rPr>
        <w:t xml:space="preserve">Can members/consumers use landlines to call in and out using </w:t>
      </w:r>
      <w:proofErr w:type="spellStart"/>
      <w:r w:rsidRPr="003E612E">
        <w:rPr>
          <w:b/>
          <w:bCs/>
          <w:lang w:bidi="ar-SA"/>
        </w:rPr>
        <w:t>Sandata</w:t>
      </w:r>
      <w:proofErr w:type="spellEnd"/>
      <w:r w:rsidRPr="003E612E">
        <w:rPr>
          <w:b/>
          <w:bCs/>
          <w:lang w:bidi="ar-SA"/>
        </w:rPr>
        <w:t>?</w:t>
      </w:r>
    </w:p>
    <w:p w14:paraId="25C8409B" w14:textId="05BF4813" w:rsidR="00B42DFB" w:rsidRPr="003E612E" w:rsidRDefault="00B42DFB" w:rsidP="005342FC">
      <w:pPr>
        <w:rPr>
          <w:lang w:bidi="ar-SA"/>
        </w:rPr>
      </w:pPr>
    </w:p>
    <w:p w14:paraId="00067978" w14:textId="05B7F5C0" w:rsidR="002F21E2" w:rsidRPr="00EC6BC9" w:rsidRDefault="00821395" w:rsidP="005342FC">
      <w:pPr>
        <w:rPr>
          <w:lang w:bidi="ar-SA"/>
        </w:rPr>
      </w:pPr>
      <w:r w:rsidRPr="003E612E">
        <w:rPr>
          <w:lang w:bidi="ar-SA"/>
        </w:rPr>
        <w:t>No. Members</w:t>
      </w:r>
      <w:r w:rsidR="008B6CFF" w:rsidRPr="003E612E">
        <w:rPr>
          <w:lang w:bidi="ar-SA"/>
        </w:rPr>
        <w:t>/</w:t>
      </w:r>
      <w:r w:rsidRPr="003E612E">
        <w:rPr>
          <w:lang w:bidi="ar-SA"/>
        </w:rPr>
        <w:t xml:space="preserve">consumers are not required to check in and out for EVV, and </w:t>
      </w:r>
      <w:proofErr w:type="spellStart"/>
      <w:r w:rsidRPr="003E612E">
        <w:rPr>
          <w:lang w:bidi="ar-SA"/>
        </w:rPr>
        <w:t>Sandata</w:t>
      </w:r>
      <w:proofErr w:type="spellEnd"/>
      <w:r w:rsidRPr="003E612E">
        <w:rPr>
          <w:lang w:bidi="ar-SA"/>
        </w:rPr>
        <w:t xml:space="preserve"> does not have that feature. W</w:t>
      </w:r>
      <w:r w:rsidR="61E118FC" w:rsidRPr="003E612E">
        <w:rPr>
          <w:lang w:bidi="ar-SA"/>
        </w:rPr>
        <w:t>orkers</w:t>
      </w:r>
      <w:r w:rsidR="48BBD5E1" w:rsidRPr="003E612E">
        <w:rPr>
          <w:lang w:bidi="ar-SA"/>
        </w:rPr>
        <w:t xml:space="preserve"> </w:t>
      </w:r>
      <w:r w:rsidR="7BD6A5AE" w:rsidRPr="003E612E">
        <w:rPr>
          <w:lang w:bidi="ar-SA"/>
        </w:rPr>
        <w:t>check</w:t>
      </w:r>
      <w:r w:rsidR="003E19DC" w:rsidRPr="003E612E">
        <w:rPr>
          <w:lang w:bidi="ar-SA"/>
        </w:rPr>
        <w:t xml:space="preserve"> </w:t>
      </w:r>
      <w:r w:rsidR="7BD6A5AE" w:rsidRPr="003E612E">
        <w:rPr>
          <w:lang w:bidi="ar-SA"/>
        </w:rPr>
        <w:t>in and check</w:t>
      </w:r>
      <w:r w:rsidR="003E19DC" w:rsidRPr="003E612E">
        <w:rPr>
          <w:lang w:bidi="ar-SA"/>
        </w:rPr>
        <w:t xml:space="preserve"> </w:t>
      </w:r>
      <w:r w:rsidR="7BD6A5AE" w:rsidRPr="003E612E">
        <w:rPr>
          <w:lang w:bidi="ar-SA"/>
        </w:rPr>
        <w:t>out</w:t>
      </w:r>
      <w:r w:rsidR="003E19DC" w:rsidRPr="003E612E">
        <w:rPr>
          <w:lang w:bidi="ar-SA"/>
        </w:rPr>
        <w:t>,</w:t>
      </w:r>
      <w:r w:rsidR="48BBD5E1" w:rsidRPr="003E612E">
        <w:rPr>
          <w:lang w:bidi="ar-SA"/>
        </w:rPr>
        <w:t xml:space="preserve"> </w:t>
      </w:r>
      <w:r w:rsidR="003E19DC" w:rsidRPr="003E612E">
        <w:rPr>
          <w:lang w:bidi="ar-SA"/>
        </w:rPr>
        <w:t xml:space="preserve">using </w:t>
      </w:r>
      <w:proofErr w:type="spellStart"/>
      <w:r w:rsidR="4F226C45" w:rsidRPr="003E612E">
        <w:rPr>
          <w:lang w:bidi="ar-SA"/>
        </w:rPr>
        <w:t>Sandata</w:t>
      </w:r>
      <w:proofErr w:type="spellEnd"/>
      <w:r w:rsidR="4F226C45" w:rsidRPr="003E612E">
        <w:rPr>
          <w:lang w:bidi="ar-SA"/>
        </w:rPr>
        <w:t xml:space="preserve"> Mobile Connect</w:t>
      </w:r>
      <w:r w:rsidR="55908FB6" w:rsidRPr="003E612E">
        <w:rPr>
          <w:lang w:bidi="ar-SA"/>
        </w:rPr>
        <w:t xml:space="preserve"> (SMC)</w:t>
      </w:r>
      <w:r w:rsidR="4F226C45" w:rsidRPr="003E612E">
        <w:rPr>
          <w:lang w:bidi="ar-SA"/>
        </w:rPr>
        <w:t xml:space="preserve">. </w:t>
      </w:r>
    </w:p>
    <w:p w14:paraId="7EDE2023" w14:textId="77777777" w:rsidR="002F21E2" w:rsidRPr="003E612E" w:rsidRDefault="002F21E2" w:rsidP="005342FC">
      <w:pPr>
        <w:rPr>
          <w:b/>
          <w:bCs/>
          <w:lang w:bidi="ar-SA"/>
        </w:rPr>
      </w:pPr>
    </w:p>
    <w:p w14:paraId="44DF58B7" w14:textId="3E71EC79" w:rsidR="007C071D" w:rsidRPr="003E612E" w:rsidRDefault="7E66CEFD" w:rsidP="007A2BA2">
      <w:pPr>
        <w:pStyle w:val="ListParagraph"/>
        <w:keepNext/>
        <w:widowControl/>
        <w:numPr>
          <w:ilvl w:val="0"/>
          <w:numId w:val="15"/>
        </w:numPr>
        <w:autoSpaceDE/>
        <w:autoSpaceDN/>
        <w:ind w:left="360"/>
        <w:rPr>
          <w:b/>
          <w:bCs/>
          <w:lang w:bidi="ar-SA"/>
        </w:rPr>
      </w:pPr>
      <w:r w:rsidRPr="739353AA">
        <w:rPr>
          <w:b/>
          <w:bCs/>
          <w:lang w:bidi="ar-SA"/>
        </w:rPr>
        <w:lastRenderedPageBreak/>
        <w:t xml:space="preserve">Can you tell us more about </w:t>
      </w:r>
      <w:proofErr w:type="spellStart"/>
      <w:r w:rsidRPr="739353AA">
        <w:rPr>
          <w:b/>
          <w:bCs/>
          <w:lang w:bidi="ar-SA"/>
        </w:rPr>
        <w:t>Sandata</w:t>
      </w:r>
      <w:r w:rsidR="001508FA" w:rsidRPr="739353AA">
        <w:rPr>
          <w:b/>
          <w:bCs/>
          <w:lang w:bidi="ar-SA"/>
        </w:rPr>
        <w:t>’s</w:t>
      </w:r>
      <w:proofErr w:type="spellEnd"/>
      <w:r w:rsidR="001508FA" w:rsidRPr="739353AA">
        <w:rPr>
          <w:b/>
          <w:bCs/>
          <w:lang w:bidi="ar-SA"/>
        </w:rPr>
        <w:t xml:space="preserve"> reporting</w:t>
      </w:r>
      <w:r w:rsidRPr="739353AA">
        <w:rPr>
          <w:b/>
          <w:bCs/>
          <w:lang w:bidi="ar-SA"/>
        </w:rPr>
        <w:t>?</w:t>
      </w:r>
    </w:p>
    <w:p w14:paraId="39B3D40D" w14:textId="3389C117" w:rsidR="00B42DFB" w:rsidRPr="003E612E" w:rsidRDefault="00B42DFB" w:rsidP="005342FC"/>
    <w:p w14:paraId="610BD515" w14:textId="6AC98F07" w:rsidR="007C071D" w:rsidRPr="003E612E" w:rsidRDefault="00787945" w:rsidP="005342FC">
      <w:pPr>
        <w:rPr>
          <w:lang w:bidi="ar-SA"/>
        </w:rPr>
      </w:pPr>
      <w:r>
        <w:t xml:space="preserve">Please review information provided </w:t>
      </w:r>
      <w:r w:rsidR="008E02E8">
        <w:t xml:space="preserve">on </w:t>
      </w:r>
      <w:r>
        <w:t xml:space="preserve"> </w:t>
      </w:r>
      <w:hyperlink r:id="rId43">
        <w:proofErr w:type="spellStart"/>
        <w:r w:rsidRPr="739353AA">
          <w:rPr>
            <w:rStyle w:val="normaltextrun"/>
            <w:rFonts w:asciiTheme="minorHAnsi" w:hAnsiTheme="minorHAnsi" w:cstheme="minorBidi"/>
            <w:color w:val="0563C1"/>
            <w:u w:val="single"/>
          </w:rPr>
          <w:t>Sandata</w:t>
        </w:r>
        <w:proofErr w:type="spellEnd"/>
        <w:r w:rsidRPr="739353AA">
          <w:rPr>
            <w:rStyle w:val="normaltextrun"/>
            <w:rFonts w:asciiTheme="minorHAnsi" w:hAnsiTheme="minorHAnsi" w:cstheme="minorBidi"/>
            <w:color w:val="0563C1"/>
            <w:u w:val="single"/>
          </w:rPr>
          <w:t xml:space="preserve"> On-Demand</w:t>
        </w:r>
      </w:hyperlink>
      <w:r w:rsidR="008E02E8">
        <w:t xml:space="preserve"> for detailed information on how to pull reports in </w:t>
      </w:r>
      <w:proofErr w:type="spellStart"/>
      <w:r w:rsidR="008E02E8">
        <w:t>Sandata</w:t>
      </w:r>
      <w:proofErr w:type="spellEnd"/>
      <w:r w:rsidR="008E02E8">
        <w:t xml:space="preserve">. For compliance reporting, please </w:t>
      </w:r>
      <w:r w:rsidR="00DD43FE">
        <w:t>pull</w:t>
      </w:r>
      <w:r w:rsidR="008E02E8">
        <w:t xml:space="preserve"> the Auto-Verific</w:t>
      </w:r>
      <w:r w:rsidR="00DD43FE">
        <w:t>ation Summary Report – All Visits.</w:t>
      </w:r>
      <w:r w:rsidR="7E66CEFD" w:rsidRPr="739353AA">
        <w:rPr>
          <w:b/>
          <w:bCs/>
          <w:lang w:bidi="ar-SA"/>
        </w:rPr>
        <w:t xml:space="preserve"> </w:t>
      </w:r>
    </w:p>
    <w:p w14:paraId="22DAB1AE" w14:textId="4C796F45" w:rsidR="002F21E2" w:rsidRPr="003E612E" w:rsidRDefault="002F21E2" w:rsidP="739353AA">
      <w:pPr>
        <w:rPr>
          <w:b/>
          <w:bCs/>
          <w:lang w:bidi="ar-SA"/>
        </w:rPr>
      </w:pPr>
    </w:p>
    <w:p w14:paraId="6EF24D14" w14:textId="40555945" w:rsidR="43225790" w:rsidRPr="003E612E" w:rsidRDefault="00787945" w:rsidP="007A2BA2">
      <w:pPr>
        <w:pStyle w:val="ListParagraph"/>
        <w:keepNext/>
        <w:widowControl/>
        <w:numPr>
          <w:ilvl w:val="0"/>
          <w:numId w:val="15"/>
        </w:numPr>
        <w:autoSpaceDE/>
        <w:autoSpaceDN/>
        <w:ind w:left="360"/>
        <w:rPr>
          <w:b/>
          <w:bCs/>
          <w:lang w:bidi="ar-SA"/>
        </w:rPr>
      </w:pPr>
      <w:r w:rsidRPr="003E612E">
        <w:rPr>
          <w:b/>
          <w:bCs/>
          <w:lang w:bidi="ar-SA"/>
        </w:rPr>
        <w:t xml:space="preserve">Does </w:t>
      </w:r>
      <w:proofErr w:type="spellStart"/>
      <w:r w:rsidRPr="003E612E">
        <w:rPr>
          <w:b/>
          <w:bCs/>
          <w:lang w:bidi="ar-SA"/>
        </w:rPr>
        <w:t>Sandata</w:t>
      </w:r>
      <w:proofErr w:type="spellEnd"/>
      <w:r w:rsidRPr="003E612E">
        <w:rPr>
          <w:b/>
          <w:bCs/>
          <w:lang w:bidi="ar-SA"/>
        </w:rPr>
        <w:t xml:space="preserve"> provide a way to upload data, such as </w:t>
      </w:r>
      <w:r w:rsidR="00322EC8" w:rsidRPr="003E612E">
        <w:rPr>
          <w:b/>
          <w:bCs/>
          <w:lang w:bidi="ar-SA"/>
        </w:rPr>
        <w:t xml:space="preserve">worker </w:t>
      </w:r>
      <w:r w:rsidRPr="003E612E">
        <w:rPr>
          <w:b/>
          <w:bCs/>
          <w:lang w:bidi="ar-SA"/>
        </w:rPr>
        <w:t>information, to help providers get ready to use the system</w:t>
      </w:r>
      <w:r w:rsidR="43225790" w:rsidRPr="003E612E">
        <w:rPr>
          <w:b/>
          <w:bCs/>
          <w:lang w:bidi="ar-SA"/>
        </w:rPr>
        <w:t>?</w:t>
      </w:r>
      <w:r w:rsidR="2B57C2B5" w:rsidRPr="003E612E">
        <w:rPr>
          <w:b/>
          <w:bCs/>
          <w:lang w:bidi="ar-SA"/>
        </w:rPr>
        <w:t xml:space="preserve"> </w:t>
      </w:r>
    </w:p>
    <w:p w14:paraId="7E61AFF6" w14:textId="77777777" w:rsidR="00936FE0" w:rsidRDefault="00936FE0" w:rsidP="005342FC"/>
    <w:p w14:paraId="7C391B84" w14:textId="47074EAA" w:rsidR="43225790" w:rsidRPr="003E612E" w:rsidRDefault="1B2BFE12" w:rsidP="005342FC">
      <w:bookmarkStart w:id="51" w:name="OLE_LINK4"/>
      <w:proofErr w:type="spellStart"/>
      <w:r>
        <w:t>Sandata</w:t>
      </w:r>
      <w:proofErr w:type="spellEnd"/>
      <w:r>
        <w:t xml:space="preserve"> </w:t>
      </w:r>
      <w:r w:rsidR="43225790">
        <w:t xml:space="preserve">provides bulk upload capabilities for </w:t>
      </w:r>
      <w:r w:rsidR="00787945">
        <w:t xml:space="preserve">worker </w:t>
      </w:r>
      <w:r w:rsidR="43225790">
        <w:t xml:space="preserve">data </w:t>
      </w:r>
      <w:r w:rsidR="00787945">
        <w:t xml:space="preserve">for </w:t>
      </w:r>
      <w:r w:rsidR="46D77AF0">
        <w:t>initial setup</w:t>
      </w:r>
      <w:r w:rsidR="510B0BA5">
        <w:t>.</w:t>
      </w:r>
      <w:bookmarkEnd w:id="51"/>
    </w:p>
    <w:p w14:paraId="53217201" w14:textId="2E1ED46B" w:rsidR="56CE8585" w:rsidRDefault="56CE8585" w:rsidP="005342FC"/>
    <w:p w14:paraId="693F7798" w14:textId="5A55F96A" w:rsidR="00B6633B" w:rsidRDefault="00FE10A9" w:rsidP="739353AA">
      <w:pPr>
        <w:pStyle w:val="ListParagraph"/>
        <w:numPr>
          <w:ilvl w:val="0"/>
          <w:numId w:val="15"/>
        </w:numPr>
        <w:spacing w:line="259" w:lineRule="auto"/>
        <w:ind w:left="360"/>
        <w:rPr>
          <w:b/>
          <w:bCs/>
          <w:lang w:bidi="ar-SA"/>
        </w:rPr>
      </w:pPr>
      <w:r w:rsidRPr="739353AA">
        <w:rPr>
          <w:b/>
          <w:bCs/>
          <w:lang w:bidi="ar-SA"/>
        </w:rPr>
        <w:t xml:space="preserve">In </w:t>
      </w:r>
      <w:proofErr w:type="spellStart"/>
      <w:r w:rsidRPr="739353AA">
        <w:rPr>
          <w:b/>
          <w:bCs/>
          <w:lang w:bidi="ar-SA"/>
        </w:rPr>
        <w:t>Sandata</w:t>
      </w:r>
      <w:proofErr w:type="spellEnd"/>
      <w:r w:rsidRPr="739353AA">
        <w:rPr>
          <w:b/>
          <w:bCs/>
          <w:lang w:bidi="ar-SA"/>
        </w:rPr>
        <w:t>, I am not sure what my MA payer is from the listed acronyms?  </w:t>
      </w:r>
    </w:p>
    <w:p w14:paraId="04C409E8" w14:textId="2DD875CE" w:rsidR="739353AA" w:rsidRDefault="739353AA" w:rsidP="739353AA">
      <w:pPr>
        <w:pStyle w:val="ListParagraph"/>
        <w:ind w:left="720" w:firstLine="0"/>
        <w:rPr>
          <w:rFonts w:asciiTheme="minorHAnsi" w:eastAsiaTheme="minorEastAsia" w:hAnsiTheme="minorHAnsi" w:cstheme="minorBidi"/>
          <w:lang w:bidi="ar-SA"/>
        </w:rPr>
      </w:pPr>
    </w:p>
    <w:p w14:paraId="28341455" w14:textId="709A6B4B" w:rsidR="00FE10A9" w:rsidRPr="003E612E" w:rsidRDefault="00FE10A9" w:rsidP="739353AA">
      <w:r w:rsidRPr="739353AA">
        <w:rPr>
          <w:rFonts w:asciiTheme="minorHAnsi" w:eastAsiaTheme="minorEastAsia" w:hAnsiTheme="minorHAnsi" w:cstheme="minorBidi"/>
          <w:lang w:bidi="ar-SA"/>
        </w:rPr>
        <w:t>Refere</w:t>
      </w:r>
      <w:r>
        <w:t xml:space="preserve">nce the list of MA program and payer acronyms at </w:t>
      </w:r>
      <w:hyperlink r:id="rId44">
        <w:r w:rsidRPr="739353AA">
          <w:rPr>
            <w:rStyle w:val="Hyperlink"/>
          </w:rPr>
          <w:t xml:space="preserve">MA EOHHS Program and Payer Acronyms – </w:t>
        </w:r>
        <w:proofErr w:type="spellStart"/>
        <w:r w:rsidRPr="739353AA">
          <w:rPr>
            <w:rStyle w:val="Hyperlink"/>
          </w:rPr>
          <w:t>Sandata</w:t>
        </w:r>
        <w:proofErr w:type="spellEnd"/>
        <w:r w:rsidRPr="739353AA">
          <w:rPr>
            <w:rStyle w:val="Hyperlink"/>
          </w:rPr>
          <w:t xml:space="preserve"> Technologies</w:t>
        </w:r>
      </w:hyperlink>
      <w:r>
        <w:t>.</w:t>
      </w:r>
    </w:p>
    <w:p w14:paraId="02B4BAEC" w14:textId="6DE115E2" w:rsidR="739353AA" w:rsidRDefault="739353AA" w:rsidP="739353AA">
      <w:pPr>
        <w:ind w:left="360"/>
      </w:pPr>
    </w:p>
    <w:p w14:paraId="5680EDB5" w14:textId="31CA9CDA" w:rsidR="48AEECBB" w:rsidRPr="003E612E" w:rsidRDefault="48AEECBB" w:rsidP="007A2BA2">
      <w:pPr>
        <w:pStyle w:val="ListParagraph"/>
        <w:keepNext/>
        <w:widowControl/>
        <w:numPr>
          <w:ilvl w:val="0"/>
          <w:numId w:val="15"/>
        </w:numPr>
        <w:autoSpaceDE/>
        <w:autoSpaceDN/>
        <w:ind w:left="360"/>
        <w:rPr>
          <w:b/>
          <w:bCs/>
          <w:lang w:bidi="ar-SA"/>
        </w:rPr>
      </w:pPr>
      <w:r w:rsidRPr="739353AA">
        <w:rPr>
          <w:b/>
          <w:bCs/>
          <w:lang w:bidi="ar-SA"/>
        </w:rPr>
        <w:t>Where will th</w:t>
      </w:r>
      <w:r w:rsidR="00787945" w:rsidRPr="739353AA">
        <w:rPr>
          <w:b/>
          <w:bCs/>
          <w:lang w:bidi="ar-SA"/>
        </w:rPr>
        <w:t>e</w:t>
      </w:r>
      <w:r w:rsidRPr="739353AA">
        <w:rPr>
          <w:b/>
          <w:bCs/>
          <w:lang w:bidi="ar-SA"/>
        </w:rPr>
        <w:t xml:space="preserve"> </w:t>
      </w:r>
      <w:proofErr w:type="spellStart"/>
      <w:r w:rsidRPr="739353AA">
        <w:rPr>
          <w:b/>
          <w:bCs/>
          <w:lang w:bidi="ar-SA"/>
        </w:rPr>
        <w:t>Sandata</w:t>
      </w:r>
      <w:proofErr w:type="spellEnd"/>
      <w:r w:rsidRPr="739353AA">
        <w:rPr>
          <w:b/>
          <w:bCs/>
          <w:lang w:bidi="ar-SA"/>
        </w:rPr>
        <w:t xml:space="preserve"> </w:t>
      </w:r>
      <w:r w:rsidR="5E976F6D" w:rsidRPr="739353AA">
        <w:rPr>
          <w:b/>
          <w:bCs/>
          <w:lang w:bidi="ar-SA"/>
        </w:rPr>
        <w:t xml:space="preserve">training and document </w:t>
      </w:r>
      <w:r w:rsidRPr="739353AA">
        <w:rPr>
          <w:b/>
          <w:bCs/>
          <w:lang w:bidi="ar-SA"/>
        </w:rPr>
        <w:t>library be published?</w:t>
      </w:r>
    </w:p>
    <w:p w14:paraId="08EACB82" w14:textId="77777777" w:rsidR="00B42DFB" w:rsidRPr="003E612E" w:rsidRDefault="00B42DFB" w:rsidP="005342FC"/>
    <w:bookmarkStart w:id="52" w:name="OLE_LINK20"/>
    <w:p w14:paraId="5685408B" w14:textId="330745D4" w:rsidR="48AEECBB" w:rsidRPr="003E612E" w:rsidRDefault="005E2444" w:rsidP="005342FC">
      <w:pPr>
        <w:rPr>
          <w:rFonts w:cs="Times New Roman"/>
          <w:lang w:bidi="ar-SA"/>
        </w:rPr>
      </w:pPr>
      <w:r w:rsidRPr="739353AA">
        <w:rPr>
          <w:rFonts w:asciiTheme="minorHAnsi" w:hAnsiTheme="minorHAnsi" w:cstheme="minorBidi"/>
        </w:rPr>
        <w:fldChar w:fldCharType="begin"/>
      </w:r>
      <w:r w:rsidRPr="739353AA">
        <w:rPr>
          <w:rFonts w:asciiTheme="minorHAnsi" w:hAnsiTheme="minorHAnsi" w:cstheme="minorBidi"/>
        </w:rPr>
        <w:instrText>HYPERLINK "https://sandata.zendesk.com/hc/en-us" \t "_blank"</w:instrText>
      </w:r>
      <w:r w:rsidRPr="739353AA">
        <w:rPr>
          <w:rFonts w:asciiTheme="minorHAnsi" w:hAnsiTheme="minorHAnsi" w:cstheme="minorBidi"/>
        </w:rPr>
      </w:r>
      <w:r w:rsidRPr="739353AA">
        <w:rPr>
          <w:rFonts w:asciiTheme="minorHAnsi" w:hAnsiTheme="minorHAnsi" w:cstheme="minorBidi"/>
        </w:rPr>
        <w:fldChar w:fldCharType="separate"/>
      </w:r>
      <w:proofErr w:type="spellStart"/>
      <w:r w:rsidRPr="739353AA">
        <w:rPr>
          <w:rStyle w:val="normaltextrun"/>
          <w:rFonts w:asciiTheme="minorHAnsi" w:hAnsiTheme="minorHAnsi" w:cstheme="minorBidi"/>
          <w:color w:val="0563C1"/>
          <w:u w:val="single"/>
          <w:shd w:val="clear" w:color="auto" w:fill="FFFFFF"/>
        </w:rPr>
        <w:t>Sandata</w:t>
      </w:r>
      <w:proofErr w:type="spellEnd"/>
      <w:r w:rsidRPr="739353AA">
        <w:rPr>
          <w:rStyle w:val="normaltextrun"/>
          <w:rFonts w:asciiTheme="minorHAnsi" w:hAnsiTheme="minorHAnsi" w:cstheme="minorBidi"/>
          <w:color w:val="0563C1"/>
          <w:u w:val="single"/>
          <w:shd w:val="clear" w:color="auto" w:fill="FFFFFF"/>
        </w:rPr>
        <w:t xml:space="preserve"> On-Demand</w:t>
      </w:r>
      <w:r w:rsidRPr="739353AA">
        <w:rPr>
          <w:rFonts w:asciiTheme="minorHAnsi" w:hAnsiTheme="minorHAnsi" w:cstheme="minorBidi"/>
        </w:rPr>
        <w:fldChar w:fldCharType="end"/>
      </w:r>
      <w:r w:rsidRPr="739353AA">
        <w:rPr>
          <w:rStyle w:val="normaltextrun"/>
          <w:rFonts w:asciiTheme="minorHAnsi" w:hAnsiTheme="minorHAnsi" w:cstheme="minorBidi"/>
          <w:color w:val="000000"/>
          <w:shd w:val="clear" w:color="auto" w:fill="FFFFFF"/>
        </w:rPr>
        <w:t xml:space="preserve"> contains many support and education tools, including videos, articles, and quick reference guides</w:t>
      </w:r>
      <w:r w:rsidRPr="003E612E">
        <w:rPr>
          <w:rStyle w:val="normaltextrun"/>
          <w:rFonts w:ascii="Lato" w:hAnsi="Lato"/>
          <w:color w:val="000000"/>
          <w:shd w:val="clear" w:color="auto" w:fill="FFFFFF"/>
        </w:rPr>
        <w:t>.</w:t>
      </w:r>
      <w:r w:rsidRPr="003E612E">
        <w:rPr>
          <w:rStyle w:val="eop"/>
          <w:rFonts w:ascii="Lato" w:hAnsi="Lato"/>
          <w:color w:val="000000"/>
          <w:shd w:val="clear" w:color="auto" w:fill="FFFFFF"/>
        </w:rPr>
        <w:t> </w:t>
      </w:r>
      <w:r w:rsidR="00AD33A9" w:rsidRPr="003E612E">
        <w:t xml:space="preserve">For </w:t>
      </w:r>
      <w:r w:rsidR="00787945" w:rsidRPr="003E612E">
        <w:t xml:space="preserve">specific </w:t>
      </w:r>
      <w:r w:rsidR="00AD33A9" w:rsidRPr="003E612E">
        <w:t xml:space="preserve">information </w:t>
      </w:r>
      <w:r w:rsidR="00787945" w:rsidRPr="003E612E">
        <w:t xml:space="preserve">about </w:t>
      </w:r>
      <w:r w:rsidR="0069799A" w:rsidRPr="003E612E">
        <w:t>the M</w:t>
      </w:r>
      <w:r w:rsidR="252ADB2B" w:rsidRPr="003E612E">
        <w:t>assachusetts</w:t>
      </w:r>
      <w:r w:rsidR="0069799A" w:rsidRPr="003E612E">
        <w:t xml:space="preserve"> EVV program, please refer to </w:t>
      </w:r>
      <w:r w:rsidR="0069799A" w:rsidRPr="739353AA">
        <w:rPr>
          <w:rFonts w:asciiTheme="minorHAnsi" w:hAnsiTheme="minorHAnsi" w:cstheme="minorBidi"/>
        </w:rPr>
        <w:t>the</w:t>
      </w:r>
      <w:r w:rsidR="0069799A" w:rsidRPr="739353AA">
        <w:rPr>
          <w:rStyle w:val="normaltextrun"/>
          <w:rFonts w:asciiTheme="minorHAnsi" w:hAnsiTheme="minorHAnsi" w:cstheme="minorBidi"/>
          <w:color w:val="000000"/>
          <w:shd w:val="clear" w:color="auto" w:fill="FFFFFF"/>
        </w:rPr>
        <w:t xml:space="preserve"> </w:t>
      </w:r>
      <w:hyperlink r:id="rId45" w:tgtFrame="_blank" w:history="1">
        <w:proofErr w:type="spellStart"/>
        <w:r w:rsidR="0069799A" w:rsidRPr="739353AA">
          <w:rPr>
            <w:rStyle w:val="normaltextrun"/>
            <w:rFonts w:asciiTheme="minorHAnsi" w:hAnsiTheme="minorHAnsi" w:cstheme="minorBidi"/>
            <w:color w:val="0563C1"/>
            <w:u w:val="single"/>
            <w:shd w:val="clear" w:color="auto" w:fill="FFFFFF"/>
          </w:rPr>
          <w:t>Sandata</w:t>
        </w:r>
        <w:proofErr w:type="spellEnd"/>
        <w:r w:rsidR="0069799A" w:rsidRPr="739353AA">
          <w:rPr>
            <w:rStyle w:val="normaltextrun"/>
            <w:rFonts w:asciiTheme="minorHAnsi" w:hAnsiTheme="minorHAnsi" w:cstheme="minorBidi"/>
            <w:color w:val="0563C1"/>
            <w:u w:val="single"/>
            <w:shd w:val="clear" w:color="auto" w:fill="FFFFFF"/>
          </w:rPr>
          <w:t xml:space="preserve"> Massachusetts payer webpage</w:t>
        </w:r>
      </w:hyperlink>
      <w:r w:rsidR="0069799A" w:rsidRPr="003E612E">
        <w:rPr>
          <w:rStyle w:val="normaltextrun"/>
          <w:rFonts w:ascii="Lato" w:hAnsi="Lato"/>
          <w:color w:val="000000"/>
          <w:shd w:val="clear" w:color="auto" w:fill="FFFFFF"/>
        </w:rPr>
        <w:t>.</w:t>
      </w:r>
      <w:r w:rsidR="0069799A" w:rsidRPr="003E612E">
        <w:rPr>
          <w:rStyle w:val="eop"/>
          <w:rFonts w:ascii="Lato" w:hAnsi="Lato"/>
          <w:color w:val="000000"/>
          <w:shd w:val="clear" w:color="auto" w:fill="FFFFFF"/>
        </w:rPr>
        <w:t> </w:t>
      </w:r>
      <w:bookmarkEnd w:id="52"/>
    </w:p>
    <w:p w14:paraId="6D4E563F" w14:textId="77777777" w:rsidR="00735AA0" w:rsidRPr="00EC6BC9" w:rsidRDefault="00735AA0" w:rsidP="005342FC">
      <w:pPr>
        <w:rPr>
          <w:b/>
          <w:bCs/>
        </w:rPr>
      </w:pPr>
    </w:p>
    <w:p w14:paraId="64893AD7" w14:textId="1FFFCEC4" w:rsidR="55C1595C" w:rsidRPr="003E612E" w:rsidRDefault="55C1595C" w:rsidP="007A2BA2">
      <w:pPr>
        <w:pStyle w:val="ListParagraph"/>
        <w:keepNext/>
        <w:widowControl/>
        <w:numPr>
          <w:ilvl w:val="0"/>
          <w:numId w:val="15"/>
        </w:numPr>
        <w:autoSpaceDE/>
        <w:autoSpaceDN/>
        <w:ind w:left="360"/>
        <w:rPr>
          <w:b/>
          <w:bCs/>
          <w:lang w:bidi="ar-SA"/>
        </w:rPr>
      </w:pPr>
      <w:r w:rsidRPr="739353AA">
        <w:rPr>
          <w:b/>
          <w:bCs/>
          <w:lang w:bidi="ar-SA"/>
        </w:rPr>
        <w:t xml:space="preserve">Will </w:t>
      </w:r>
      <w:proofErr w:type="spellStart"/>
      <w:r w:rsidR="3204A42A" w:rsidRPr="739353AA">
        <w:rPr>
          <w:b/>
          <w:bCs/>
          <w:lang w:bidi="ar-SA"/>
        </w:rPr>
        <w:t>Sandata</w:t>
      </w:r>
      <w:proofErr w:type="spellEnd"/>
      <w:r w:rsidR="3204A42A" w:rsidRPr="739353AA">
        <w:rPr>
          <w:b/>
          <w:bCs/>
          <w:lang w:bidi="ar-SA"/>
        </w:rPr>
        <w:t xml:space="preserve"> </w:t>
      </w:r>
      <w:r w:rsidR="00322EC8" w:rsidRPr="739353AA">
        <w:rPr>
          <w:b/>
          <w:bCs/>
          <w:lang w:bidi="ar-SA"/>
        </w:rPr>
        <w:t xml:space="preserve">be available in </w:t>
      </w:r>
      <w:r w:rsidRPr="739353AA">
        <w:rPr>
          <w:b/>
          <w:bCs/>
          <w:lang w:bidi="ar-SA"/>
        </w:rPr>
        <w:t>different languages?</w:t>
      </w:r>
      <w:r w:rsidR="56F0F313" w:rsidRPr="739353AA">
        <w:rPr>
          <w:b/>
          <w:bCs/>
          <w:lang w:bidi="ar-SA"/>
        </w:rPr>
        <w:t xml:space="preserve"> </w:t>
      </w:r>
    </w:p>
    <w:p w14:paraId="70256836" w14:textId="6890C446" w:rsidR="00B42DFB" w:rsidRPr="003E612E" w:rsidRDefault="00B42DFB" w:rsidP="005342FC"/>
    <w:p w14:paraId="1F795639" w14:textId="4BD67B87" w:rsidR="55C1595C" w:rsidRDefault="5487CEC3" w:rsidP="005342FC">
      <w:r>
        <w:t xml:space="preserve">Yes. Massachusetts has </w:t>
      </w:r>
      <w:r w:rsidR="4226779E">
        <w:t xml:space="preserve">required that </w:t>
      </w:r>
      <w:proofErr w:type="spellStart"/>
      <w:r w:rsidR="4226779E">
        <w:t>Sandata</w:t>
      </w:r>
      <w:proofErr w:type="spellEnd"/>
      <w:r w:rsidR="4226779E">
        <w:t xml:space="preserve"> be available in English, Chinese (Mandarin), Chinese, (Cantonese), French (Creole), Portuguese, </w:t>
      </w:r>
      <w:r w:rsidR="3C44135C">
        <w:t xml:space="preserve">and </w:t>
      </w:r>
      <w:r w:rsidR="4226779E">
        <w:t>Cen</w:t>
      </w:r>
      <w:r w:rsidR="5FBF3D96">
        <w:t>t</w:t>
      </w:r>
      <w:r w:rsidR="4226779E">
        <w:t>ral American Spanish</w:t>
      </w:r>
      <w:r w:rsidR="1BD55F4D">
        <w:t>.</w:t>
      </w:r>
      <w:r>
        <w:br/>
      </w:r>
    </w:p>
    <w:p w14:paraId="34F9D5F9" w14:textId="77777777" w:rsidR="00136A29" w:rsidRPr="00E54656" w:rsidRDefault="00136A29" w:rsidP="005342FC"/>
    <w:sectPr w:rsidR="00136A29" w:rsidRPr="00E54656" w:rsidSect="00122810">
      <w:footerReference w:type="default" r:id="rId46"/>
      <w:headerReference w:type="first" r:id="rId4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4EC9" w14:textId="77777777" w:rsidR="00015491" w:rsidRDefault="00015491">
      <w:r>
        <w:separator/>
      </w:r>
    </w:p>
  </w:endnote>
  <w:endnote w:type="continuationSeparator" w:id="0">
    <w:p w14:paraId="635AD1C5" w14:textId="77777777" w:rsidR="00015491" w:rsidRDefault="00015491">
      <w:r>
        <w:continuationSeparator/>
      </w:r>
    </w:p>
  </w:endnote>
  <w:endnote w:type="continuationNotice" w:id="1">
    <w:p w14:paraId="450D1739" w14:textId="77777777" w:rsidR="00015491" w:rsidRDefault="00015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candia">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F602" w14:textId="0F4E8639" w:rsidR="739353AA" w:rsidRDefault="739353AA" w:rsidP="739353AA">
    <w:pPr>
      <w:pStyle w:val="Footer"/>
      <w:jc w:val="right"/>
    </w:pPr>
    <w:r>
      <w:fldChar w:fldCharType="begin"/>
    </w:r>
    <w:r>
      <w:instrText>PAGE</w:instrText>
    </w:r>
    <w:r>
      <w:fldChar w:fldCharType="separate"/>
    </w:r>
    <w:r>
      <w:fldChar w:fldCharType="end"/>
    </w:r>
  </w:p>
  <w:p w14:paraId="293E30F8" w14:textId="5D9D9596" w:rsidR="001547C9" w:rsidRPr="00D361D8" w:rsidRDefault="001547C9" w:rsidP="000E7CDF">
    <w:pPr>
      <w:pStyle w:val="Footer"/>
    </w:pPr>
    <w:r w:rsidRPr="00D3634B">
      <w:rPr>
        <w:rFonts w:ascii="Arial" w:hAnsi="Arial" w:cs="Arial"/>
        <w:sz w:val="18"/>
        <w:szCs w:val="18"/>
      </w:rPr>
      <w:tab/>
    </w:r>
    <w:sdt>
      <w:sdtPr>
        <w:rPr>
          <w:rFonts w:ascii="Arial" w:hAnsi="Arial" w:cs="Arial"/>
          <w:sz w:val="18"/>
          <w:szCs w:val="18"/>
        </w:rPr>
        <w:id w:val="514040745"/>
        <w:docPartObj>
          <w:docPartGallery w:val="Page Numbers (Bottom of Page)"/>
          <w:docPartUnique/>
        </w:docPartObj>
      </w:sdtPr>
      <w:sdtContent>
        <w:sdt>
          <w:sdtPr>
            <w:rPr>
              <w:rFonts w:ascii="Arial" w:hAnsi="Arial" w:cs="Arial"/>
              <w:sz w:val="18"/>
              <w:szCs w:val="18"/>
            </w:rPr>
            <w:id w:val="-191236003"/>
            <w:docPartObj>
              <w:docPartGallery w:val="Page Numbers (Top of Page)"/>
              <w:docPartUnique/>
            </w:docPartObj>
          </w:sdtPr>
          <w:sdtContent>
            <w:r>
              <w:rPr>
                <w:rFonts w:ascii="Arial" w:hAnsi="Arial" w:cs="Arial"/>
                <w:sz w:val="18"/>
                <w:szCs w:val="18"/>
              </w:rPr>
              <w:tab/>
            </w:r>
            <w:r w:rsidRPr="00D3634B">
              <w:rPr>
                <w:rFonts w:ascii="Arial" w:hAnsi="Arial" w:cs="Arial"/>
                <w:sz w:val="18"/>
                <w:szCs w:val="18"/>
              </w:rPr>
              <w:t xml:space="preserve">Page </w:t>
            </w:r>
            <w:r w:rsidRPr="00D3634B">
              <w:rPr>
                <w:rFonts w:ascii="Arial" w:hAnsi="Arial" w:cs="Arial"/>
                <w:b/>
                <w:sz w:val="18"/>
                <w:szCs w:val="18"/>
              </w:rPr>
              <w:fldChar w:fldCharType="begin"/>
            </w:r>
            <w:r w:rsidRPr="00D3634B">
              <w:rPr>
                <w:rFonts w:ascii="Arial" w:hAnsi="Arial" w:cs="Arial"/>
                <w:b/>
                <w:sz w:val="18"/>
                <w:szCs w:val="18"/>
              </w:rPr>
              <w:instrText xml:space="preserve"> PAGE </w:instrText>
            </w:r>
            <w:r w:rsidRPr="00D3634B">
              <w:rPr>
                <w:rFonts w:ascii="Arial" w:hAnsi="Arial" w:cs="Arial"/>
                <w:b/>
                <w:sz w:val="18"/>
                <w:szCs w:val="18"/>
              </w:rPr>
              <w:fldChar w:fldCharType="separate"/>
            </w:r>
            <w:r>
              <w:rPr>
                <w:rFonts w:ascii="Arial" w:hAnsi="Arial" w:cs="Arial"/>
                <w:b/>
                <w:sz w:val="18"/>
                <w:szCs w:val="18"/>
              </w:rPr>
              <w:t>5</w:t>
            </w:r>
            <w:r w:rsidRPr="00D3634B">
              <w:rPr>
                <w:rFonts w:ascii="Arial" w:hAnsi="Arial" w:cs="Arial"/>
                <w:b/>
                <w:sz w:val="18"/>
                <w:szCs w:val="18"/>
              </w:rPr>
              <w:fldChar w:fldCharType="end"/>
            </w:r>
            <w:r w:rsidRPr="00D3634B">
              <w:rPr>
                <w:rFonts w:ascii="Arial" w:hAnsi="Arial" w:cs="Arial"/>
                <w:sz w:val="18"/>
                <w:szCs w:val="18"/>
              </w:rPr>
              <w:t xml:space="preserve"> of </w:t>
            </w:r>
            <w:r w:rsidRPr="00D3634B">
              <w:rPr>
                <w:rFonts w:ascii="Arial" w:hAnsi="Arial" w:cs="Arial"/>
                <w:b/>
                <w:sz w:val="18"/>
                <w:szCs w:val="18"/>
              </w:rPr>
              <w:fldChar w:fldCharType="begin"/>
            </w:r>
            <w:r w:rsidRPr="00D3634B">
              <w:rPr>
                <w:rFonts w:ascii="Arial" w:hAnsi="Arial" w:cs="Arial"/>
                <w:b/>
                <w:sz w:val="18"/>
                <w:szCs w:val="18"/>
              </w:rPr>
              <w:instrText xml:space="preserve"> NUMPAGES  </w:instrText>
            </w:r>
            <w:r w:rsidRPr="00D3634B">
              <w:rPr>
                <w:rFonts w:ascii="Arial" w:hAnsi="Arial" w:cs="Arial"/>
                <w:b/>
                <w:sz w:val="18"/>
                <w:szCs w:val="18"/>
              </w:rPr>
              <w:fldChar w:fldCharType="separate"/>
            </w:r>
            <w:r>
              <w:rPr>
                <w:rFonts w:ascii="Arial" w:hAnsi="Arial" w:cs="Arial"/>
                <w:b/>
                <w:sz w:val="18"/>
                <w:szCs w:val="18"/>
              </w:rPr>
              <w:t>9</w:t>
            </w:r>
            <w:r w:rsidRPr="00D3634B">
              <w:rPr>
                <w:rFonts w:ascii="Arial" w:hAnsi="Arial" w:cs="Arial"/>
                <w:b/>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466B" w14:textId="78D085CA" w:rsidR="00366E17" w:rsidRDefault="00366E17">
    <w:pPr>
      <w:pStyle w:val="Footer"/>
    </w:pPr>
    <w:r>
      <w:t xml:space="preserve">Version </w:t>
    </w:r>
    <w:r w:rsidR="00F06F79">
      <w:t>4</w:t>
    </w:r>
    <w:r>
      <w:t xml:space="preserve">.0 </w:t>
    </w:r>
    <w:r w:rsidR="00F06F79">
      <w:t>October</w:t>
    </w:r>
    <w:r>
      <w:t xml:space="preserve"> 202</w:t>
    </w:r>
    <w:r w:rsidR="00F06F79">
      <w:t>5</w:t>
    </w:r>
  </w:p>
  <w:p w14:paraId="010DD1E7" w14:textId="77777777" w:rsidR="00366E17" w:rsidRDefault="00366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ACBF" w14:textId="2C9977AC" w:rsidR="739353AA" w:rsidRDefault="739353AA" w:rsidP="739353AA">
    <w:pPr>
      <w:pStyle w:val="Footer"/>
      <w:jc w:val="right"/>
    </w:pPr>
    <w:r>
      <w:fldChar w:fldCharType="begin"/>
    </w:r>
    <w:r>
      <w:instrText>PAGE</w:instrText>
    </w:r>
    <w:r>
      <w:fldChar w:fldCharType="separate"/>
    </w:r>
    <w:r w:rsidR="005B2F9F">
      <w:rPr>
        <w:noProof/>
      </w:rPr>
      <w:t>2</w:t>
    </w:r>
    <w:r>
      <w:fldChar w:fldCharType="end"/>
    </w:r>
  </w:p>
  <w:p w14:paraId="4D8C728F" w14:textId="73C96937" w:rsidR="00BA3022" w:rsidRDefault="00BA3022">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4589"/>
      <w:docPartObj>
        <w:docPartGallery w:val="Page Numbers (Bottom of Page)"/>
        <w:docPartUnique/>
      </w:docPartObj>
    </w:sdtPr>
    <w:sdtContent>
      <w:sdt>
        <w:sdtPr>
          <w:id w:val="1112322555"/>
          <w:docPartObj>
            <w:docPartGallery w:val="Page Numbers (Top of Page)"/>
            <w:docPartUnique/>
          </w:docPartObj>
        </w:sdtPr>
        <w:sdtContent>
          <w:p w14:paraId="2FE190ED" w14:textId="04086BC8" w:rsidR="004F6719" w:rsidRDefault="739353AA" w:rsidP="739353AA">
            <w:pPr>
              <w:pStyle w:val="Footer"/>
              <w:jc w:val="right"/>
              <w:rPr>
                <w:b/>
                <w:bCs/>
                <w:noProof/>
              </w:rPr>
            </w:pPr>
            <w:r>
              <w:t xml:space="preserve">Page </w:t>
            </w:r>
            <w:r w:rsidR="004F6719">
              <w:fldChar w:fldCharType="begin"/>
            </w:r>
            <w:r w:rsidR="004F6719">
              <w:instrText>PAGE</w:instrText>
            </w:r>
            <w:r w:rsidR="004F6719">
              <w:fldChar w:fldCharType="separate"/>
            </w:r>
            <w:r w:rsidR="005B2F9F">
              <w:rPr>
                <w:noProof/>
              </w:rPr>
              <w:t>1</w:t>
            </w:r>
            <w:r w:rsidR="004F6719">
              <w:fldChar w:fldCharType="end"/>
            </w:r>
          </w:p>
        </w:sdtContent>
      </w:sdt>
    </w:sdtContent>
  </w:sdt>
  <w:p w14:paraId="7B81A970" w14:textId="77777777" w:rsidR="004F6719" w:rsidRDefault="004F671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2BF5" w14:textId="77777777" w:rsidR="00015491" w:rsidRDefault="00015491">
      <w:r>
        <w:separator/>
      </w:r>
    </w:p>
  </w:footnote>
  <w:footnote w:type="continuationSeparator" w:id="0">
    <w:p w14:paraId="53EB1CB1" w14:textId="77777777" w:rsidR="00015491" w:rsidRDefault="00015491">
      <w:r>
        <w:continuationSeparator/>
      </w:r>
    </w:p>
  </w:footnote>
  <w:footnote w:type="continuationNotice" w:id="1">
    <w:p w14:paraId="2AB19798" w14:textId="77777777" w:rsidR="00015491" w:rsidRDefault="000154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2D31" w14:textId="77777777" w:rsidR="001547C9" w:rsidRDefault="001547C9" w:rsidP="000E7CD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BC82D8" w14:textId="77777777" w:rsidR="001547C9" w:rsidRDefault="001547C9" w:rsidP="000E7C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C8AFD47" w14:paraId="2FE4B6A4" w14:textId="77777777" w:rsidTr="1C8AFD47">
      <w:trPr>
        <w:trHeight w:val="300"/>
      </w:trPr>
      <w:tc>
        <w:tcPr>
          <w:tcW w:w="3120" w:type="dxa"/>
        </w:tcPr>
        <w:p w14:paraId="37228EAE" w14:textId="140E4C1A" w:rsidR="1C8AFD47" w:rsidRDefault="1C8AFD47" w:rsidP="1C8AFD47">
          <w:pPr>
            <w:pStyle w:val="Header"/>
            <w:ind w:left="-115"/>
          </w:pPr>
        </w:p>
      </w:tc>
      <w:tc>
        <w:tcPr>
          <w:tcW w:w="3120" w:type="dxa"/>
        </w:tcPr>
        <w:p w14:paraId="11369F5A" w14:textId="4CAAD1E8" w:rsidR="1C8AFD47" w:rsidRDefault="1C8AFD47" w:rsidP="1C8AFD47">
          <w:pPr>
            <w:pStyle w:val="Header"/>
            <w:jc w:val="center"/>
          </w:pPr>
        </w:p>
      </w:tc>
      <w:tc>
        <w:tcPr>
          <w:tcW w:w="3120" w:type="dxa"/>
        </w:tcPr>
        <w:p w14:paraId="0E8F3A1A" w14:textId="11B2A4A4" w:rsidR="1C8AFD47" w:rsidRDefault="1C8AFD47" w:rsidP="1C8AFD47">
          <w:pPr>
            <w:pStyle w:val="Header"/>
            <w:ind w:right="-115"/>
            <w:jc w:val="right"/>
          </w:pPr>
        </w:p>
      </w:tc>
    </w:tr>
  </w:tbl>
  <w:p w14:paraId="7D54563F" w14:textId="5CFF62A5" w:rsidR="1C8AFD47" w:rsidRDefault="1C8AFD47" w:rsidP="1C8AF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9353AA" w14:paraId="79E44DB6" w14:textId="77777777" w:rsidTr="739353AA">
      <w:trPr>
        <w:trHeight w:val="300"/>
      </w:trPr>
      <w:tc>
        <w:tcPr>
          <w:tcW w:w="3120" w:type="dxa"/>
        </w:tcPr>
        <w:p w14:paraId="34F20F0E" w14:textId="7F627064" w:rsidR="739353AA" w:rsidRDefault="739353AA" w:rsidP="739353AA">
          <w:pPr>
            <w:pStyle w:val="Header"/>
            <w:ind w:left="-115"/>
          </w:pPr>
        </w:p>
      </w:tc>
      <w:tc>
        <w:tcPr>
          <w:tcW w:w="3120" w:type="dxa"/>
        </w:tcPr>
        <w:p w14:paraId="77039614" w14:textId="0D6C55F1" w:rsidR="739353AA" w:rsidRDefault="739353AA" w:rsidP="739353AA">
          <w:pPr>
            <w:pStyle w:val="Header"/>
            <w:jc w:val="center"/>
          </w:pPr>
        </w:p>
      </w:tc>
      <w:tc>
        <w:tcPr>
          <w:tcW w:w="3120" w:type="dxa"/>
        </w:tcPr>
        <w:p w14:paraId="2336D852" w14:textId="5E4058F8" w:rsidR="739353AA" w:rsidRDefault="739353AA" w:rsidP="739353AA">
          <w:pPr>
            <w:pStyle w:val="Header"/>
            <w:ind w:right="-115"/>
            <w:jc w:val="right"/>
          </w:pPr>
        </w:p>
      </w:tc>
    </w:tr>
  </w:tbl>
  <w:p w14:paraId="55A0C17F" w14:textId="7EC1563E" w:rsidR="739353AA" w:rsidRDefault="739353AA" w:rsidP="739353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8C35" w14:textId="77777777" w:rsidR="006F0730" w:rsidRDefault="006F0730" w:rsidP="008F21FA">
    <w:pPr>
      <w:pStyle w:val="Header"/>
      <w:jc w:val="right"/>
      <w:rPr>
        <w:noProof/>
      </w:rPr>
    </w:pPr>
  </w:p>
  <w:p w14:paraId="7021E5D0" w14:textId="77777777" w:rsidR="006F0730" w:rsidRDefault="006F0730" w:rsidP="008F21FA">
    <w:pPr>
      <w:pStyle w:val="Header"/>
      <w:jc w:val="right"/>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9353AA" w14:paraId="09EBBE2D" w14:textId="77777777" w:rsidTr="739353AA">
      <w:trPr>
        <w:trHeight w:val="300"/>
      </w:trPr>
      <w:tc>
        <w:tcPr>
          <w:tcW w:w="3120" w:type="dxa"/>
        </w:tcPr>
        <w:p w14:paraId="5742537F" w14:textId="418BF23E" w:rsidR="739353AA" w:rsidRDefault="739353AA" w:rsidP="739353AA">
          <w:pPr>
            <w:pStyle w:val="Header"/>
            <w:ind w:left="-115"/>
          </w:pPr>
        </w:p>
      </w:tc>
      <w:tc>
        <w:tcPr>
          <w:tcW w:w="3120" w:type="dxa"/>
        </w:tcPr>
        <w:p w14:paraId="738DBAD0" w14:textId="4297C5CA" w:rsidR="739353AA" w:rsidRDefault="739353AA" w:rsidP="739353AA">
          <w:pPr>
            <w:pStyle w:val="Header"/>
            <w:jc w:val="center"/>
          </w:pPr>
        </w:p>
      </w:tc>
      <w:tc>
        <w:tcPr>
          <w:tcW w:w="3120" w:type="dxa"/>
        </w:tcPr>
        <w:p w14:paraId="1C2837EC" w14:textId="5C386FD6" w:rsidR="739353AA" w:rsidRDefault="739353AA" w:rsidP="739353AA">
          <w:pPr>
            <w:pStyle w:val="Header"/>
            <w:ind w:right="-115"/>
            <w:jc w:val="right"/>
          </w:pPr>
        </w:p>
      </w:tc>
    </w:tr>
  </w:tbl>
  <w:p w14:paraId="678E9CF9" w14:textId="751B0BAB" w:rsidR="739353AA" w:rsidRDefault="739353AA" w:rsidP="739353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9353AA" w14:paraId="228B1527" w14:textId="77777777" w:rsidTr="739353AA">
      <w:trPr>
        <w:trHeight w:val="300"/>
      </w:trPr>
      <w:tc>
        <w:tcPr>
          <w:tcW w:w="3120" w:type="dxa"/>
        </w:tcPr>
        <w:p w14:paraId="1AE32BF9" w14:textId="1B541747" w:rsidR="739353AA" w:rsidRDefault="739353AA" w:rsidP="739353AA">
          <w:pPr>
            <w:pStyle w:val="Header"/>
            <w:ind w:left="-115"/>
          </w:pPr>
        </w:p>
      </w:tc>
      <w:tc>
        <w:tcPr>
          <w:tcW w:w="3120" w:type="dxa"/>
        </w:tcPr>
        <w:p w14:paraId="5B13E965" w14:textId="101C0D73" w:rsidR="739353AA" w:rsidRDefault="739353AA" w:rsidP="739353AA">
          <w:pPr>
            <w:pStyle w:val="Header"/>
            <w:jc w:val="center"/>
          </w:pPr>
        </w:p>
      </w:tc>
      <w:tc>
        <w:tcPr>
          <w:tcW w:w="3120" w:type="dxa"/>
        </w:tcPr>
        <w:p w14:paraId="2D574A98" w14:textId="6F03C26A" w:rsidR="739353AA" w:rsidRDefault="739353AA" w:rsidP="739353AA">
          <w:pPr>
            <w:pStyle w:val="Header"/>
            <w:ind w:right="-115"/>
            <w:jc w:val="right"/>
          </w:pPr>
        </w:p>
      </w:tc>
    </w:tr>
  </w:tbl>
  <w:p w14:paraId="35CAA2F2" w14:textId="778794C0" w:rsidR="739353AA" w:rsidRDefault="739353AA" w:rsidP="739353AA">
    <w:pPr>
      <w:pStyle w:val="Header"/>
    </w:pPr>
  </w:p>
</w:hdr>
</file>

<file path=word/intelligence2.xml><?xml version="1.0" encoding="utf-8"?>
<int2:intelligence xmlns:int2="http://schemas.microsoft.com/office/intelligence/2020/intelligence" xmlns:oel="http://schemas.microsoft.com/office/2019/extlst">
  <int2:observations>
    <int2:textHash int2:hashCode="0FhGGTJiwjgNnD" int2:id="8zIsznlU">
      <int2:state int2:value="Rejected" int2:type="AugLoop_Text_Critique"/>
    </int2:textHash>
    <int2:textHash int2:hashCode="w9saKsJ0f5U94Y" int2:id="HEDTrQmE">
      <int2:state int2:value="Rejected" int2:type="AugLoop_Text_Critique"/>
    </int2:textHash>
    <int2:textHash int2:hashCode="aXpezadH630utx" int2:id="HUm9CfIq">
      <int2:state int2:value="Rejected" int2:type="AugLoop_Text_Critique"/>
    </int2:textHash>
    <int2:textHash int2:hashCode="QJ40BljaaMulo3" int2:id="MJ1eAeqI">
      <int2:state int2:value="Rejected" int2:type="AugLoop_Text_Critique"/>
    </int2:textHash>
    <int2:textHash int2:hashCode="K+J9E9LPid4aiv" int2:id="Rk7rGKzb">
      <int2:state int2:value="Rejected" int2:type="AugLoop_Text_Critique"/>
    </int2:textHash>
    <int2:textHash int2:hashCode="XkjJxcGjfXytzb" int2:id="xwbkkG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CF7"/>
    <w:multiLevelType w:val="hybridMultilevel"/>
    <w:tmpl w:val="12442280"/>
    <w:lvl w:ilvl="0" w:tplc="F6547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4BBD"/>
    <w:multiLevelType w:val="hybridMultilevel"/>
    <w:tmpl w:val="1244228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694E02"/>
    <w:multiLevelType w:val="multilevel"/>
    <w:tmpl w:val="D64CD91C"/>
    <w:lvl w:ilvl="0">
      <w:start w:val="1"/>
      <w:numFmt w:val="bullet"/>
      <w:lvlText w:val="o"/>
      <w:lvlJc w:val="left"/>
      <w:pPr>
        <w:tabs>
          <w:tab w:val="num" w:pos="720"/>
        </w:tabs>
        <w:ind w:left="719" w:hanging="360"/>
      </w:pPr>
      <w:rPr>
        <w:rFonts w:ascii="Courier New" w:hAnsi="Courier New" w:hint="default"/>
        <w:sz w:val="20"/>
      </w:rPr>
    </w:lvl>
    <w:lvl w:ilvl="1" w:tentative="1">
      <w:start w:val="1"/>
      <w:numFmt w:val="bullet"/>
      <w:lvlText w:val="o"/>
      <w:lvlJc w:val="left"/>
      <w:pPr>
        <w:tabs>
          <w:tab w:val="num" w:pos="1440"/>
        </w:tabs>
        <w:ind w:left="1439" w:hanging="360"/>
      </w:pPr>
      <w:rPr>
        <w:rFonts w:ascii="Courier New" w:hAnsi="Courier New" w:hint="default"/>
        <w:sz w:val="20"/>
      </w:rPr>
    </w:lvl>
    <w:lvl w:ilvl="2" w:tentative="1">
      <w:start w:val="1"/>
      <w:numFmt w:val="bullet"/>
      <w:lvlText w:val="o"/>
      <w:lvlJc w:val="left"/>
      <w:pPr>
        <w:tabs>
          <w:tab w:val="num" w:pos="2160"/>
        </w:tabs>
        <w:ind w:left="2159" w:hanging="360"/>
      </w:pPr>
      <w:rPr>
        <w:rFonts w:ascii="Courier New" w:hAnsi="Courier New" w:hint="default"/>
        <w:sz w:val="20"/>
      </w:rPr>
    </w:lvl>
    <w:lvl w:ilvl="3" w:tentative="1">
      <w:start w:val="1"/>
      <w:numFmt w:val="bullet"/>
      <w:lvlText w:val="o"/>
      <w:lvlJc w:val="left"/>
      <w:pPr>
        <w:tabs>
          <w:tab w:val="num" w:pos="2880"/>
        </w:tabs>
        <w:ind w:left="2879" w:hanging="360"/>
      </w:pPr>
      <w:rPr>
        <w:rFonts w:ascii="Courier New" w:hAnsi="Courier New" w:hint="default"/>
        <w:sz w:val="20"/>
      </w:rPr>
    </w:lvl>
    <w:lvl w:ilvl="4" w:tentative="1">
      <w:start w:val="1"/>
      <w:numFmt w:val="bullet"/>
      <w:lvlText w:val="o"/>
      <w:lvlJc w:val="left"/>
      <w:pPr>
        <w:tabs>
          <w:tab w:val="num" w:pos="3600"/>
        </w:tabs>
        <w:ind w:left="3599" w:hanging="360"/>
      </w:pPr>
      <w:rPr>
        <w:rFonts w:ascii="Courier New" w:hAnsi="Courier New" w:hint="default"/>
        <w:sz w:val="20"/>
      </w:rPr>
    </w:lvl>
    <w:lvl w:ilvl="5" w:tentative="1">
      <w:start w:val="1"/>
      <w:numFmt w:val="bullet"/>
      <w:lvlText w:val="o"/>
      <w:lvlJc w:val="left"/>
      <w:pPr>
        <w:tabs>
          <w:tab w:val="num" w:pos="4320"/>
        </w:tabs>
        <w:ind w:left="4319" w:hanging="360"/>
      </w:pPr>
      <w:rPr>
        <w:rFonts w:ascii="Courier New" w:hAnsi="Courier New" w:hint="default"/>
        <w:sz w:val="20"/>
      </w:rPr>
    </w:lvl>
    <w:lvl w:ilvl="6" w:tentative="1">
      <w:start w:val="1"/>
      <w:numFmt w:val="bullet"/>
      <w:lvlText w:val="o"/>
      <w:lvlJc w:val="left"/>
      <w:pPr>
        <w:tabs>
          <w:tab w:val="num" w:pos="5040"/>
        </w:tabs>
        <w:ind w:left="5039" w:hanging="360"/>
      </w:pPr>
      <w:rPr>
        <w:rFonts w:ascii="Courier New" w:hAnsi="Courier New" w:hint="default"/>
        <w:sz w:val="20"/>
      </w:rPr>
    </w:lvl>
    <w:lvl w:ilvl="7" w:tentative="1">
      <w:start w:val="1"/>
      <w:numFmt w:val="bullet"/>
      <w:lvlText w:val="o"/>
      <w:lvlJc w:val="left"/>
      <w:pPr>
        <w:tabs>
          <w:tab w:val="num" w:pos="5760"/>
        </w:tabs>
        <w:ind w:left="5759" w:hanging="360"/>
      </w:pPr>
      <w:rPr>
        <w:rFonts w:ascii="Courier New" w:hAnsi="Courier New" w:hint="default"/>
        <w:sz w:val="20"/>
      </w:rPr>
    </w:lvl>
    <w:lvl w:ilvl="8" w:tentative="1">
      <w:start w:val="1"/>
      <w:numFmt w:val="bullet"/>
      <w:lvlText w:val="o"/>
      <w:lvlJc w:val="left"/>
      <w:pPr>
        <w:tabs>
          <w:tab w:val="num" w:pos="6480"/>
        </w:tabs>
        <w:ind w:left="6479" w:hanging="360"/>
      </w:pPr>
      <w:rPr>
        <w:rFonts w:ascii="Courier New" w:hAnsi="Courier New" w:hint="default"/>
        <w:sz w:val="20"/>
      </w:rPr>
    </w:lvl>
  </w:abstractNum>
  <w:abstractNum w:abstractNumId="3" w15:restartNumberingAfterBreak="0">
    <w:nsid w:val="0A59A7D0"/>
    <w:multiLevelType w:val="hybridMultilevel"/>
    <w:tmpl w:val="1C380780"/>
    <w:lvl w:ilvl="0" w:tplc="1294FE34">
      <w:start w:val="1"/>
      <w:numFmt w:val="decimal"/>
      <w:lvlText w:val="%1."/>
      <w:lvlJc w:val="left"/>
      <w:pPr>
        <w:ind w:left="720" w:hanging="360"/>
      </w:pPr>
    </w:lvl>
    <w:lvl w:ilvl="1" w:tplc="ADBC7494">
      <w:start w:val="1"/>
      <w:numFmt w:val="lowerLetter"/>
      <w:lvlText w:val="%2."/>
      <w:lvlJc w:val="left"/>
      <w:pPr>
        <w:ind w:left="1440" w:hanging="360"/>
      </w:pPr>
    </w:lvl>
    <w:lvl w:ilvl="2" w:tplc="CBF6472C">
      <w:start w:val="1"/>
      <w:numFmt w:val="lowerRoman"/>
      <w:lvlText w:val="%3."/>
      <w:lvlJc w:val="right"/>
      <w:pPr>
        <w:ind w:left="2160" w:hanging="180"/>
      </w:pPr>
    </w:lvl>
    <w:lvl w:ilvl="3" w:tplc="D952A196">
      <w:start w:val="1"/>
      <w:numFmt w:val="decimal"/>
      <w:lvlText w:val="%4."/>
      <w:lvlJc w:val="left"/>
      <w:pPr>
        <w:ind w:left="2880" w:hanging="360"/>
      </w:pPr>
    </w:lvl>
    <w:lvl w:ilvl="4" w:tplc="843446FC">
      <w:start w:val="1"/>
      <w:numFmt w:val="lowerLetter"/>
      <w:lvlText w:val="%5."/>
      <w:lvlJc w:val="left"/>
      <w:pPr>
        <w:ind w:left="3600" w:hanging="360"/>
      </w:pPr>
    </w:lvl>
    <w:lvl w:ilvl="5" w:tplc="8520B2EA">
      <w:start w:val="1"/>
      <w:numFmt w:val="lowerRoman"/>
      <w:lvlText w:val="%6."/>
      <w:lvlJc w:val="right"/>
      <w:pPr>
        <w:ind w:left="4320" w:hanging="180"/>
      </w:pPr>
    </w:lvl>
    <w:lvl w:ilvl="6" w:tplc="3F423892">
      <w:start w:val="1"/>
      <w:numFmt w:val="decimal"/>
      <w:lvlText w:val="%7."/>
      <w:lvlJc w:val="left"/>
      <w:pPr>
        <w:ind w:left="5040" w:hanging="360"/>
      </w:pPr>
    </w:lvl>
    <w:lvl w:ilvl="7" w:tplc="A07E91E2">
      <w:start w:val="1"/>
      <w:numFmt w:val="lowerLetter"/>
      <w:lvlText w:val="%8."/>
      <w:lvlJc w:val="left"/>
      <w:pPr>
        <w:ind w:left="5760" w:hanging="360"/>
      </w:pPr>
    </w:lvl>
    <w:lvl w:ilvl="8" w:tplc="F8DEE2CE">
      <w:start w:val="1"/>
      <w:numFmt w:val="lowerRoman"/>
      <w:lvlText w:val="%9."/>
      <w:lvlJc w:val="right"/>
      <w:pPr>
        <w:ind w:left="6480" w:hanging="180"/>
      </w:pPr>
    </w:lvl>
  </w:abstractNum>
  <w:abstractNum w:abstractNumId="4" w15:restartNumberingAfterBreak="0">
    <w:nsid w:val="0D95343D"/>
    <w:multiLevelType w:val="hybridMultilevel"/>
    <w:tmpl w:val="F28ED182"/>
    <w:lvl w:ilvl="0" w:tplc="E2E06502">
      <w:start w:val="1"/>
      <w:numFmt w:val="decimal"/>
      <w:lvlText w:val="%1."/>
      <w:lvlJc w:val="left"/>
      <w:pPr>
        <w:ind w:left="360" w:hanging="360"/>
      </w:pPr>
    </w:lvl>
    <w:lvl w:ilvl="1" w:tplc="5BCC35B0">
      <w:start w:val="1"/>
      <w:numFmt w:val="lowerLetter"/>
      <w:lvlText w:val="%2."/>
      <w:lvlJc w:val="left"/>
      <w:pPr>
        <w:ind w:left="1080" w:hanging="360"/>
      </w:pPr>
    </w:lvl>
    <w:lvl w:ilvl="2" w:tplc="1410253E">
      <w:start w:val="1"/>
      <w:numFmt w:val="lowerRoman"/>
      <w:lvlText w:val="%3."/>
      <w:lvlJc w:val="right"/>
      <w:pPr>
        <w:ind w:left="1800" w:hanging="180"/>
      </w:pPr>
    </w:lvl>
    <w:lvl w:ilvl="3" w:tplc="1C1CE4CA">
      <w:start w:val="1"/>
      <w:numFmt w:val="decimal"/>
      <w:lvlText w:val="%4."/>
      <w:lvlJc w:val="left"/>
      <w:pPr>
        <w:ind w:left="2520" w:hanging="360"/>
      </w:pPr>
    </w:lvl>
    <w:lvl w:ilvl="4" w:tplc="DC90FFC8">
      <w:start w:val="1"/>
      <w:numFmt w:val="lowerLetter"/>
      <w:lvlText w:val="%5."/>
      <w:lvlJc w:val="left"/>
      <w:pPr>
        <w:ind w:left="3240" w:hanging="360"/>
      </w:pPr>
    </w:lvl>
    <w:lvl w:ilvl="5" w:tplc="5358E372">
      <w:start w:val="1"/>
      <w:numFmt w:val="lowerRoman"/>
      <w:lvlText w:val="%6."/>
      <w:lvlJc w:val="right"/>
      <w:pPr>
        <w:ind w:left="3960" w:hanging="180"/>
      </w:pPr>
    </w:lvl>
    <w:lvl w:ilvl="6" w:tplc="28FCCACA">
      <w:start w:val="1"/>
      <w:numFmt w:val="decimal"/>
      <w:lvlText w:val="%7."/>
      <w:lvlJc w:val="left"/>
      <w:pPr>
        <w:ind w:left="4680" w:hanging="360"/>
      </w:pPr>
    </w:lvl>
    <w:lvl w:ilvl="7" w:tplc="5EF8CDAE">
      <w:start w:val="1"/>
      <w:numFmt w:val="lowerLetter"/>
      <w:lvlText w:val="%8."/>
      <w:lvlJc w:val="left"/>
      <w:pPr>
        <w:ind w:left="5400" w:hanging="360"/>
      </w:pPr>
    </w:lvl>
    <w:lvl w:ilvl="8" w:tplc="0DC0F2E2">
      <w:start w:val="1"/>
      <w:numFmt w:val="lowerRoman"/>
      <w:lvlText w:val="%9."/>
      <w:lvlJc w:val="right"/>
      <w:pPr>
        <w:ind w:left="6120" w:hanging="180"/>
      </w:pPr>
    </w:lvl>
  </w:abstractNum>
  <w:abstractNum w:abstractNumId="5" w15:restartNumberingAfterBreak="0">
    <w:nsid w:val="10094F69"/>
    <w:multiLevelType w:val="multilevel"/>
    <w:tmpl w:val="575832A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335DC"/>
    <w:multiLevelType w:val="multilevel"/>
    <w:tmpl w:val="F208BBEE"/>
    <w:lvl w:ilvl="0">
      <w:start w:val="1"/>
      <w:numFmt w:val="bullet"/>
      <w:lvlText w:val="o"/>
      <w:lvlJc w:val="left"/>
      <w:pPr>
        <w:tabs>
          <w:tab w:val="num" w:pos="1080"/>
        </w:tabs>
        <w:ind w:left="1079" w:hanging="360"/>
      </w:pPr>
      <w:rPr>
        <w:rFonts w:ascii="Courier New" w:hAnsi="Courier New" w:hint="default"/>
        <w:sz w:val="20"/>
      </w:rPr>
    </w:lvl>
    <w:lvl w:ilvl="1" w:tentative="1">
      <w:start w:val="1"/>
      <w:numFmt w:val="bullet"/>
      <w:lvlText w:val="o"/>
      <w:lvlJc w:val="left"/>
      <w:pPr>
        <w:tabs>
          <w:tab w:val="num" w:pos="1800"/>
        </w:tabs>
        <w:ind w:left="1799" w:hanging="360"/>
      </w:pPr>
      <w:rPr>
        <w:rFonts w:ascii="Courier New" w:hAnsi="Courier New" w:hint="default"/>
        <w:sz w:val="20"/>
      </w:rPr>
    </w:lvl>
    <w:lvl w:ilvl="2" w:tentative="1">
      <w:start w:val="1"/>
      <w:numFmt w:val="bullet"/>
      <w:lvlText w:val="o"/>
      <w:lvlJc w:val="left"/>
      <w:pPr>
        <w:tabs>
          <w:tab w:val="num" w:pos="2520"/>
        </w:tabs>
        <w:ind w:left="2519" w:hanging="360"/>
      </w:pPr>
      <w:rPr>
        <w:rFonts w:ascii="Courier New" w:hAnsi="Courier New" w:hint="default"/>
        <w:sz w:val="20"/>
      </w:rPr>
    </w:lvl>
    <w:lvl w:ilvl="3" w:tentative="1">
      <w:start w:val="1"/>
      <w:numFmt w:val="bullet"/>
      <w:lvlText w:val="o"/>
      <w:lvlJc w:val="left"/>
      <w:pPr>
        <w:tabs>
          <w:tab w:val="num" w:pos="3240"/>
        </w:tabs>
        <w:ind w:left="3239" w:hanging="360"/>
      </w:pPr>
      <w:rPr>
        <w:rFonts w:ascii="Courier New" w:hAnsi="Courier New" w:hint="default"/>
        <w:sz w:val="20"/>
      </w:rPr>
    </w:lvl>
    <w:lvl w:ilvl="4" w:tentative="1">
      <w:start w:val="1"/>
      <w:numFmt w:val="bullet"/>
      <w:lvlText w:val="o"/>
      <w:lvlJc w:val="left"/>
      <w:pPr>
        <w:tabs>
          <w:tab w:val="num" w:pos="3960"/>
        </w:tabs>
        <w:ind w:left="3959" w:hanging="360"/>
      </w:pPr>
      <w:rPr>
        <w:rFonts w:ascii="Courier New" w:hAnsi="Courier New" w:hint="default"/>
        <w:sz w:val="20"/>
      </w:rPr>
    </w:lvl>
    <w:lvl w:ilvl="5" w:tentative="1">
      <w:start w:val="1"/>
      <w:numFmt w:val="bullet"/>
      <w:lvlText w:val="o"/>
      <w:lvlJc w:val="left"/>
      <w:pPr>
        <w:tabs>
          <w:tab w:val="num" w:pos="4680"/>
        </w:tabs>
        <w:ind w:left="4679" w:hanging="360"/>
      </w:pPr>
      <w:rPr>
        <w:rFonts w:ascii="Courier New" w:hAnsi="Courier New" w:hint="default"/>
        <w:sz w:val="20"/>
      </w:rPr>
    </w:lvl>
    <w:lvl w:ilvl="6" w:tentative="1">
      <w:start w:val="1"/>
      <w:numFmt w:val="bullet"/>
      <w:lvlText w:val="o"/>
      <w:lvlJc w:val="left"/>
      <w:pPr>
        <w:tabs>
          <w:tab w:val="num" w:pos="5400"/>
        </w:tabs>
        <w:ind w:left="5399" w:hanging="360"/>
      </w:pPr>
      <w:rPr>
        <w:rFonts w:ascii="Courier New" w:hAnsi="Courier New" w:hint="default"/>
        <w:sz w:val="20"/>
      </w:rPr>
    </w:lvl>
    <w:lvl w:ilvl="7" w:tentative="1">
      <w:start w:val="1"/>
      <w:numFmt w:val="bullet"/>
      <w:lvlText w:val="o"/>
      <w:lvlJc w:val="left"/>
      <w:pPr>
        <w:tabs>
          <w:tab w:val="num" w:pos="6120"/>
        </w:tabs>
        <w:ind w:left="6119" w:hanging="360"/>
      </w:pPr>
      <w:rPr>
        <w:rFonts w:ascii="Courier New" w:hAnsi="Courier New" w:hint="default"/>
        <w:sz w:val="20"/>
      </w:rPr>
    </w:lvl>
    <w:lvl w:ilvl="8" w:tentative="1">
      <w:start w:val="1"/>
      <w:numFmt w:val="bullet"/>
      <w:lvlText w:val="o"/>
      <w:lvlJc w:val="left"/>
      <w:pPr>
        <w:tabs>
          <w:tab w:val="num" w:pos="6840"/>
        </w:tabs>
        <w:ind w:left="6839" w:hanging="360"/>
      </w:pPr>
      <w:rPr>
        <w:rFonts w:ascii="Courier New" w:hAnsi="Courier New" w:hint="default"/>
        <w:sz w:val="20"/>
      </w:rPr>
    </w:lvl>
  </w:abstractNum>
  <w:abstractNum w:abstractNumId="7" w15:restartNumberingAfterBreak="0">
    <w:nsid w:val="17526550"/>
    <w:multiLevelType w:val="hybridMultilevel"/>
    <w:tmpl w:val="1244228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63153D"/>
    <w:multiLevelType w:val="multilevel"/>
    <w:tmpl w:val="19A67904"/>
    <w:lvl w:ilvl="0">
      <w:start w:val="1"/>
      <w:numFmt w:val="bullet"/>
      <w:lvlText w:val=""/>
      <w:lvlJc w:val="left"/>
      <w:pPr>
        <w:tabs>
          <w:tab w:val="num" w:pos="720"/>
        </w:tabs>
        <w:ind w:left="359" w:hanging="360"/>
      </w:pPr>
      <w:rPr>
        <w:rFonts w:ascii="Symbol" w:hAnsi="Symbol" w:hint="default"/>
        <w:sz w:val="20"/>
      </w:rPr>
    </w:lvl>
    <w:lvl w:ilvl="1" w:tentative="1">
      <w:start w:val="1"/>
      <w:numFmt w:val="bullet"/>
      <w:lvlText w:val=""/>
      <w:lvlJc w:val="left"/>
      <w:pPr>
        <w:tabs>
          <w:tab w:val="num" w:pos="1440"/>
        </w:tabs>
        <w:ind w:left="1079" w:hanging="360"/>
      </w:pPr>
      <w:rPr>
        <w:rFonts w:ascii="Symbol" w:hAnsi="Symbol" w:hint="default"/>
        <w:sz w:val="20"/>
      </w:rPr>
    </w:lvl>
    <w:lvl w:ilvl="2" w:tentative="1">
      <w:start w:val="1"/>
      <w:numFmt w:val="bullet"/>
      <w:lvlText w:val=""/>
      <w:lvlJc w:val="left"/>
      <w:pPr>
        <w:tabs>
          <w:tab w:val="num" w:pos="2160"/>
        </w:tabs>
        <w:ind w:left="1799" w:hanging="360"/>
      </w:pPr>
      <w:rPr>
        <w:rFonts w:ascii="Symbol" w:hAnsi="Symbol" w:hint="default"/>
        <w:sz w:val="20"/>
      </w:rPr>
    </w:lvl>
    <w:lvl w:ilvl="3" w:tentative="1">
      <w:start w:val="1"/>
      <w:numFmt w:val="bullet"/>
      <w:lvlText w:val=""/>
      <w:lvlJc w:val="left"/>
      <w:pPr>
        <w:tabs>
          <w:tab w:val="num" w:pos="2880"/>
        </w:tabs>
        <w:ind w:left="2519" w:hanging="360"/>
      </w:pPr>
      <w:rPr>
        <w:rFonts w:ascii="Symbol" w:hAnsi="Symbol" w:hint="default"/>
        <w:sz w:val="20"/>
      </w:rPr>
    </w:lvl>
    <w:lvl w:ilvl="4" w:tentative="1">
      <w:start w:val="1"/>
      <w:numFmt w:val="bullet"/>
      <w:lvlText w:val=""/>
      <w:lvlJc w:val="left"/>
      <w:pPr>
        <w:tabs>
          <w:tab w:val="num" w:pos="3600"/>
        </w:tabs>
        <w:ind w:left="3239" w:hanging="360"/>
      </w:pPr>
      <w:rPr>
        <w:rFonts w:ascii="Symbol" w:hAnsi="Symbol" w:hint="default"/>
        <w:sz w:val="20"/>
      </w:rPr>
    </w:lvl>
    <w:lvl w:ilvl="5" w:tentative="1">
      <w:start w:val="1"/>
      <w:numFmt w:val="bullet"/>
      <w:lvlText w:val=""/>
      <w:lvlJc w:val="left"/>
      <w:pPr>
        <w:tabs>
          <w:tab w:val="num" w:pos="4320"/>
        </w:tabs>
        <w:ind w:left="3959" w:hanging="360"/>
      </w:pPr>
      <w:rPr>
        <w:rFonts w:ascii="Symbol" w:hAnsi="Symbol" w:hint="default"/>
        <w:sz w:val="20"/>
      </w:rPr>
    </w:lvl>
    <w:lvl w:ilvl="6" w:tentative="1">
      <w:start w:val="1"/>
      <w:numFmt w:val="bullet"/>
      <w:lvlText w:val=""/>
      <w:lvlJc w:val="left"/>
      <w:pPr>
        <w:tabs>
          <w:tab w:val="num" w:pos="5040"/>
        </w:tabs>
        <w:ind w:left="4679" w:hanging="360"/>
      </w:pPr>
      <w:rPr>
        <w:rFonts w:ascii="Symbol" w:hAnsi="Symbol" w:hint="default"/>
        <w:sz w:val="20"/>
      </w:rPr>
    </w:lvl>
    <w:lvl w:ilvl="7" w:tentative="1">
      <w:start w:val="1"/>
      <w:numFmt w:val="bullet"/>
      <w:lvlText w:val=""/>
      <w:lvlJc w:val="left"/>
      <w:pPr>
        <w:tabs>
          <w:tab w:val="num" w:pos="5760"/>
        </w:tabs>
        <w:ind w:left="5399" w:hanging="360"/>
      </w:pPr>
      <w:rPr>
        <w:rFonts w:ascii="Symbol" w:hAnsi="Symbol" w:hint="default"/>
        <w:sz w:val="20"/>
      </w:rPr>
    </w:lvl>
    <w:lvl w:ilvl="8" w:tentative="1">
      <w:start w:val="1"/>
      <w:numFmt w:val="bullet"/>
      <w:lvlText w:val=""/>
      <w:lvlJc w:val="left"/>
      <w:pPr>
        <w:tabs>
          <w:tab w:val="num" w:pos="6480"/>
        </w:tabs>
        <w:ind w:left="6119" w:hanging="360"/>
      </w:pPr>
      <w:rPr>
        <w:rFonts w:ascii="Symbol" w:hAnsi="Symbol" w:hint="default"/>
        <w:sz w:val="20"/>
      </w:rPr>
    </w:lvl>
  </w:abstractNum>
  <w:abstractNum w:abstractNumId="9" w15:restartNumberingAfterBreak="0">
    <w:nsid w:val="28754801"/>
    <w:multiLevelType w:val="hybridMultilevel"/>
    <w:tmpl w:val="5BC27B98"/>
    <w:lvl w:ilvl="0" w:tplc="0409000F">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463D40"/>
    <w:multiLevelType w:val="multilevel"/>
    <w:tmpl w:val="FB1AC5F4"/>
    <w:lvl w:ilvl="0">
      <w:start w:val="1"/>
      <w:numFmt w:val="bullet"/>
      <w:lvlText w:val=""/>
      <w:lvlJc w:val="left"/>
      <w:pPr>
        <w:tabs>
          <w:tab w:val="num" w:pos="720"/>
        </w:tabs>
        <w:ind w:left="359" w:hanging="360"/>
      </w:pPr>
      <w:rPr>
        <w:rFonts w:ascii="Symbol" w:hAnsi="Symbol" w:hint="default"/>
        <w:sz w:val="20"/>
      </w:rPr>
    </w:lvl>
    <w:lvl w:ilvl="1" w:tentative="1">
      <w:start w:val="1"/>
      <w:numFmt w:val="bullet"/>
      <w:lvlText w:val=""/>
      <w:lvlJc w:val="left"/>
      <w:pPr>
        <w:tabs>
          <w:tab w:val="num" w:pos="1440"/>
        </w:tabs>
        <w:ind w:left="1079" w:hanging="360"/>
      </w:pPr>
      <w:rPr>
        <w:rFonts w:ascii="Symbol" w:hAnsi="Symbol" w:hint="default"/>
        <w:sz w:val="20"/>
      </w:rPr>
    </w:lvl>
    <w:lvl w:ilvl="2" w:tentative="1">
      <w:start w:val="1"/>
      <w:numFmt w:val="bullet"/>
      <w:lvlText w:val=""/>
      <w:lvlJc w:val="left"/>
      <w:pPr>
        <w:tabs>
          <w:tab w:val="num" w:pos="2160"/>
        </w:tabs>
        <w:ind w:left="1799" w:hanging="360"/>
      </w:pPr>
      <w:rPr>
        <w:rFonts w:ascii="Symbol" w:hAnsi="Symbol" w:hint="default"/>
        <w:sz w:val="20"/>
      </w:rPr>
    </w:lvl>
    <w:lvl w:ilvl="3" w:tentative="1">
      <w:start w:val="1"/>
      <w:numFmt w:val="bullet"/>
      <w:lvlText w:val=""/>
      <w:lvlJc w:val="left"/>
      <w:pPr>
        <w:tabs>
          <w:tab w:val="num" w:pos="2880"/>
        </w:tabs>
        <w:ind w:left="2519" w:hanging="360"/>
      </w:pPr>
      <w:rPr>
        <w:rFonts w:ascii="Symbol" w:hAnsi="Symbol" w:hint="default"/>
        <w:sz w:val="20"/>
      </w:rPr>
    </w:lvl>
    <w:lvl w:ilvl="4" w:tentative="1">
      <w:start w:val="1"/>
      <w:numFmt w:val="bullet"/>
      <w:lvlText w:val=""/>
      <w:lvlJc w:val="left"/>
      <w:pPr>
        <w:tabs>
          <w:tab w:val="num" w:pos="3600"/>
        </w:tabs>
        <w:ind w:left="3239" w:hanging="360"/>
      </w:pPr>
      <w:rPr>
        <w:rFonts w:ascii="Symbol" w:hAnsi="Symbol" w:hint="default"/>
        <w:sz w:val="20"/>
      </w:rPr>
    </w:lvl>
    <w:lvl w:ilvl="5" w:tentative="1">
      <w:start w:val="1"/>
      <w:numFmt w:val="bullet"/>
      <w:lvlText w:val=""/>
      <w:lvlJc w:val="left"/>
      <w:pPr>
        <w:tabs>
          <w:tab w:val="num" w:pos="4320"/>
        </w:tabs>
        <w:ind w:left="3959" w:hanging="360"/>
      </w:pPr>
      <w:rPr>
        <w:rFonts w:ascii="Symbol" w:hAnsi="Symbol" w:hint="default"/>
        <w:sz w:val="20"/>
      </w:rPr>
    </w:lvl>
    <w:lvl w:ilvl="6" w:tentative="1">
      <w:start w:val="1"/>
      <w:numFmt w:val="bullet"/>
      <w:lvlText w:val=""/>
      <w:lvlJc w:val="left"/>
      <w:pPr>
        <w:tabs>
          <w:tab w:val="num" w:pos="5040"/>
        </w:tabs>
        <w:ind w:left="4679" w:hanging="360"/>
      </w:pPr>
      <w:rPr>
        <w:rFonts w:ascii="Symbol" w:hAnsi="Symbol" w:hint="default"/>
        <w:sz w:val="20"/>
      </w:rPr>
    </w:lvl>
    <w:lvl w:ilvl="7" w:tentative="1">
      <w:start w:val="1"/>
      <w:numFmt w:val="bullet"/>
      <w:lvlText w:val=""/>
      <w:lvlJc w:val="left"/>
      <w:pPr>
        <w:tabs>
          <w:tab w:val="num" w:pos="5760"/>
        </w:tabs>
        <w:ind w:left="5399" w:hanging="360"/>
      </w:pPr>
      <w:rPr>
        <w:rFonts w:ascii="Symbol" w:hAnsi="Symbol" w:hint="default"/>
        <w:sz w:val="20"/>
      </w:rPr>
    </w:lvl>
    <w:lvl w:ilvl="8" w:tentative="1">
      <w:start w:val="1"/>
      <w:numFmt w:val="bullet"/>
      <w:lvlText w:val=""/>
      <w:lvlJc w:val="left"/>
      <w:pPr>
        <w:tabs>
          <w:tab w:val="num" w:pos="6480"/>
        </w:tabs>
        <w:ind w:left="6119" w:hanging="360"/>
      </w:pPr>
      <w:rPr>
        <w:rFonts w:ascii="Symbol" w:hAnsi="Symbol" w:hint="default"/>
        <w:sz w:val="20"/>
      </w:rPr>
    </w:lvl>
  </w:abstractNum>
  <w:abstractNum w:abstractNumId="11" w15:restartNumberingAfterBreak="0">
    <w:nsid w:val="3AA34158"/>
    <w:multiLevelType w:val="multilevel"/>
    <w:tmpl w:val="414E9CF6"/>
    <w:lvl w:ilvl="0">
      <w:start w:val="1"/>
      <w:numFmt w:val="bullet"/>
      <w:lvlText w:val=""/>
      <w:lvlJc w:val="left"/>
      <w:pPr>
        <w:tabs>
          <w:tab w:val="num" w:pos="720"/>
        </w:tabs>
        <w:ind w:left="359" w:hanging="360"/>
      </w:pPr>
      <w:rPr>
        <w:rFonts w:ascii="Symbol" w:hAnsi="Symbol" w:hint="default"/>
        <w:sz w:val="20"/>
      </w:rPr>
    </w:lvl>
    <w:lvl w:ilvl="1" w:tentative="1">
      <w:start w:val="1"/>
      <w:numFmt w:val="bullet"/>
      <w:lvlText w:val=""/>
      <w:lvlJc w:val="left"/>
      <w:pPr>
        <w:tabs>
          <w:tab w:val="num" w:pos="1440"/>
        </w:tabs>
        <w:ind w:left="1079" w:hanging="360"/>
      </w:pPr>
      <w:rPr>
        <w:rFonts w:ascii="Symbol" w:hAnsi="Symbol" w:hint="default"/>
        <w:sz w:val="20"/>
      </w:rPr>
    </w:lvl>
    <w:lvl w:ilvl="2" w:tentative="1">
      <w:start w:val="1"/>
      <w:numFmt w:val="bullet"/>
      <w:lvlText w:val=""/>
      <w:lvlJc w:val="left"/>
      <w:pPr>
        <w:tabs>
          <w:tab w:val="num" w:pos="2160"/>
        </w:tabs>
        <w:ind w:left="1799" w:hanging="360"/>
      </w:pPr>
      <w:rPr>
        <w:rFonts w:ascii="Symbol" w:hAnsi="Symbol" w:hint="default"/>
        <w:sz w:val="20"/>
      </w:rPr>
    </w:lvl>
    <w:lvl w:ilvl="3" w:tentative="1">
      <w:start w:val="1"/>
      <w:numFmt w:val="bullet"/>
      <w:lvlText w:val=""/>
      <w:lvlJc w:val="left"/>
      <w:pPr>
        <w:tabs>
          <w:tab w:val="num" w:pos="2880"/>
        </w:tabs>
        <w:ind w:left="2519" w:hanging="360"/>
      </w:pPr>
      <w:rPr>
        <w:rFonts w:ascii="Symbol" w:hAnsi="Symbol" w:hint="default"/>
        <w:sz w:val="20"/>
      </w:rPr>
    </w:lvl>
    <w:lvl w:ilvl="4" w:tentative="1">
      <w:start w:val="1"/>
      <w:numFmt w:val="bullet"/>
      <w:lvlText w:val=""/>
      <w:lvlJc w:val="left"/>
      <w:pPr>
        <w:tabs>
          <w:tab w:val="num" w:pos="3600"/>
        </w:tabs>
        <w:ind w:left="3239" w:hanging="360"/>
      </w:pPr>
      <w:rPr>
        <w:rFonts w:ascii="Symbol" w:hAnsi="Symbol" w:hint="default"/>
        <w:sz w:val="20"/>
      </w:rPr>
    </w:lvl>
    <w:lvl w:ilvl="5" w:tentative="1">
      <w:start w:val="1"/>
      <w:numFmt w:val="bullet"/>
      <w:lvlText w:val=""/>
      <w:lvlJc w:val="left"/>
      <w:pPr>
        <w:tabs>
          <w:tab w:val="num" w:pos="4320"/>
        </w:tabs>
        <w:ind w:left="3959" w:hanging="360"/>
      </w:pPr>
      <w:rPr>
        <w:rFonts w:ascii="Symbol" w:hAnsi="Symbol" w:hint="default"/>
        <w:sz w:val="20"/>
      </w:rPr>
    </w:lvl>
    <w:lvl w:ilvl="6" w:tentative="1">
      <w:start w:val="1"/>
      <w:numFmt w:val="bullet"/>
      <w:lvlText w:val=""/>
      <w:lvlJc w:val="left"/>
      <w:pPr>
        <w:tabs>
          <w:tab w:val="num" w:pos="5040"/>
        </w:tabs>
        <w:ind w:left="4679" w:hanging="360"/>
      </w:pPr>
      <w:rPr>
        <w:rFonts w:ascii="Symbol" w:hAnsi="Symbol" w:hint="default"/>
        <w:sz w:val="20"/>
      </w:rPr>
    </w:lvl>
    <w:lvl w:ilvl="7" w:tentative="1">
      <w:start w:val="1"/>
      <w:numFmt w:val="bullet"/>
      <w:lvlText w:val=""/>
      <w:lvlJc w:val="left"/>
      <w:pPr>
        <w:tabs>
          <w:tab w:val="num" w:pos="5760"/>
        </w:tabs>
        <w:ind w:left="5399" w:hanging="360"/>
      </w:pPr>
      <w:rPr>
        <w:rFonts w:ascii="Symbol" w:hAnsi="Symbol" w:hint="default"/>
        <w:sz w:val="20"/>
      </w:rPr>
    </w:lvl>
    <w:lvl w:ilvl="8" w:tentative="1">
      <w:start w:val="1"/>
      <w:numFmt w:val="bullet"/>
      <w:lvlText w:val=""/>
      <w:lvlJc w:val="left"/>
      <w:pPr>
        <w:tabs>
          <w:tab w:val="num" w:pos="6480"/>
        </w:tabs>
        <w:ind w:left="6119" w:hanging="360"/>
      </w:pPr>
      <w:rPr>
        <w:rFonts w:ascii="Symbol" w:hAnsi="Symbol" w:hint="default"/>
        <w:sz w:val="20"/>
      </w:rPr>
    </w:lvl>
  </w:abstractNum>
  <w:abstractNum w:abstractNumId="12" w15:restartNumberingAfterBreak="0">
    <w:nsid w:val="3E45FEB0"/>
    <w:multiLevelType w:val="hybridMultilevel"/>
    <w:tmpl w:val="E4F8BCA2"/>
    <w:lvl w:ilvl="0" w:tplc="12F83076">
      <w:start w:val="1"/>
      <w:numFmt w:val="decimal"/>
      <w:lvlText w:val="%1."/>
      <w:lvlJc w:val="left"/>
      <w:pPr>
        <w:ind w:left="720" w:hanging="360"/>
      </w:pPr>
    </w:lvl>
    <w:lvl w:ilvl="1" w:tplc="64822E7A">
      <w:start w:val="1"/>
      <w:numFmt w:val="lowerLetter"/>
      <w:lvlText w:val="%2."/>
      <w:lvlJc w:val="left"/>
      <w:pPr>
        <w:ind w:left="1440" w:hanging="360"/>
      </w:pPr>
    </w:lvl>
    <w:lvl w:ilvl="2" w:tplc="68C60960">
      <w:start w:val="1"/>
      <w:numFmt w:val="lowerRoman"/>
      <w:lvlText w:val="%3."/>
      <w:lvlJc w:val="right"/>
      <w:pPr>
        <w:ind w:left="2160" w:hanging="180"/>
      </w:pPr>
    </w:lvl>
    <w:lvl w:ilvl="3" w:tplc="F6C8F6D8">
      <w:start w:val="1"/>
      <w:numFmt w:val="decimal"/>
      <w:lvlText w:val="%4."/>
      <w:lvlJc w:val="left"/>
      <w:pPr>
        <w:ind w:left="2880" w:hanging="360"/>
      </w:pPr>
    </w:lvl>
    <w:lvl w:ilvl="4" w:tplc="74507FC6">
      <w:start w:val="1"/>
      <w:numFmt w:val="lowerLetter"/>
      <w:lvlText w:val="%5."/>
      <w:lvlJc w:val="left"/>
      <w:pPr>
        <w:ind w:left="3600" w:hanging="360"/>
      </w:pPr>
    </w:lvl>
    <w:lvl w:ilvl="5" w:tplc="5910172E">
      <w:start w:val="1"/>
      <w:numFmt w:val="lowerRoman"/>
      <w:lvlText w:val="%6."/>
      <w:lvlJc w:val="right"/>
      <w:pPr>
        <w:ind w:left="4320" w:hanging="180"/>
      </w:pPr>
    </w:lvl>
    <w:lvl w:ilvl="6" w:tplc="C80031A2">
      <w:start w:val="1"/>
      <w:numFmt w:val="decimal"/>
      <w:lvlText w:val="%7."/>
      <w:lvlJc w:val="left"/>
      <w:pPr>
        <w:ind w:left="5040" w:hanging="360"/>
      </w:pPr>
    </w:lvl>
    <w:lvl w:ilvl="7" w:tplc="A140AEA0">
      <w:start w:val="1"/>
      <w:numFmt w:val="lowerLetter"/>
      <w:lvlText w:val="%8."/>
      <w:lvlJc w:val="left"/>
      <w:pPr>
        <w:ind w:left="5760" w:hanging="360"/>
      </w:pPr>
    </w:lvl>
    <w:lvl w:ilvl="8" w:tplc="9CBA0D62">
      <w:start w:val="1"/>
      <w:numFmt w:val="lowerRoman"/>
      <w:lvlText w:val="%9."/>
      <w:lvlJc w:val="right"/>
      <w:pPr>
        <w:ind w:left="6480" w:hanging="180"/>
      </w:pPr>
    </w:lvl>
  </w:abstractNum>
  <w:abstractNum w:abstractNumId="13" w15:restartNumberingAfterBreak="0">
    <w:nsid w:val="3EF03DEE"/>
    <w:multiLevelType w:val="multilevel"/>
    <w:tmpl w:val="83B08AD8"/>
    <w:lvl w:ilvl="0">
      <w:start w:val="1"/>
      <w:numFmt w:val="none"/>
      <w:suff w:val="nothing"/>
      <w:lvlText w:val=""/>
      <w:lvlJc w:val="left"/>
      <w:pPr>
        <w:ind w:left="0" w:firstLine="0"/>
      </w:pPr>
      <w:rPr>
        <w:rFonts w:ascii="Calibri" w:hAnsi="Calibri" w:hint="default"/>
        <w:b/>
        <w:i w:val="0"/>
        <w:sz w:val="24"/>
      </w:rPr>
    </w:lvl>
    <w:lvl w:ilvl="1">
      <w:start w:val="1"/>
      <w:numFmt w:val="none"/>
      <w:suff w:val="nothing"/>
      <w:lvlText w:val=""/>
      <w:lvlJc w:val="left"/>
      <w:pPr>
        <w:ind w:left="0" w:firstLine="0"/>
      </w:pPr>
      <w:rPr>
        <w:rFonts w:hint="default"/>
      </w:rPr>
    </w:lvl>
    <w:lvl w:ilvl="2">
      <w:start w:val="1"/>
      <w:numFmt w:val="none"/>
      <w:pStyle w:val="Steplvl2"/>
      <w:suff w:val="nothing"/>
      <w:lvlText w:val=""/>
      <w:lvlJc w:val="left"/>
      <w:pPr>
        <w:ind w:left="0" w:firstLine="0"/>
      </w:pPr>
      <w:rPr>
        <w:rFonts w:hint="default"/>
      </w:rPr>
    </w:lvl>
    <w:lvl w:ilvl="3">
      <w:start w:val="1"/>
      <w:numFmt w:val="none"/>
      <w:pStyle w:val="TopicDescription"/>
      <w:suff w:val="nothing"/>
      <w:lvlText w:val=""/>
      <w:lvlJc w:val="left"/>
      <w:pPr>
        <w:ind w:left="0" w:firstLine="0"/>
      </w:pPr>
      <w:rPr>
        <w:rFonts w:hint="default"/>
      </w:rPr>
    </w:lvl>
    <w:lvl w:ilvl="4">
      <w:start w:val="1"/>
      <w:numFmt w:val="bullet"/>
      <w:pStyle w:val="Steplvl1"/>
      <w:lvlText w:val=""/>
      <w:lvlJc w:val="left"/>
      <w:pPr>
        <w:ind w:left="720" w:hanging="360"/>
      </w:pPr>
      <w:rPr>
        <w:rFonts w:ascii="Symbol" w:hAnsi="Symbol" w:hint="default"/>
        <w:b w:val="0"/>
        <w:i w:val="0"/>
        <w:sz w:val="24"/>
      </w:rPr>
    </w:lvl>
    <w:lvl w:ilvl="5">
      <w:start w:val="1"/>
      <w:numFmt w:val="none"/>
      <w:pStyle w:val="Steplvl1Description"/>
      <w:suff w:val="nothing"/>
      <w:lvlText w:val=""/>
      <w:lvlJc w:val="left"/>
      <w:pPr>
        <w:ind w:left="720" w:firstLine="0"/>
      </w:pPr>
      <w:rPr>
        <w:rFonts w:ascii="Calibri" w:hAnsi="Calibri" w:hint="default"/>
        <w:b w:val="0"/>
        <w:i w:val="0"/>
        <w:sz w:val="24"/>
      </w:rPr>
    </w:lvl>
    <w:lvl w:ilvl="6">
      <w:start w:val="1"/>
      <w:numFmt w:val="upperLetter"/>
      <w:pStyle w:val="Steplvl2"/>
      <w:lvlText w:val="%7."/>
      <w:lvlJc w:val="left"/>
      <w:pPr>
        <w:ind w:left="1080" w:hanging="360"/>
      </w:pPr>
      <w:rPr>
        <w:rFonts w:ascii="Calibri" w:hAnsi="Calibri" w:hint="default"/>
        <w:b w:val="0"/>
        <w:i w:val="0"/>
        <w:sz w:val="24"/>
      </w:rPr>
    </w:lvl>
    <w:lvl w:ilvl="7">
      <w:start w:val="1"/>
      <w:numFmt w:val="none"/>
      <w:pStyle w:val="TopicDescription"/>
      <w:suff w:val="nothing"/>
      <w:lvlText w:val=""/>
      <w:lvlJc w:val="left"/>
      <w:pPr>
        <w:ind w:left="1080" w:firstLine="0"/>
      </w:pPr>
      <w:rPr>
        <w:rFonts w:ascii="Calibri" w:hAnsi="Calibri" w:hint="default"/>
        <w:b w:val="0"/>
        <w:i w:val="0"/>
        <w:sz w:val="22"/>
      </w:rPr>
    </w:lvl>
    <w:lvl w:ilvl="8">
      <w:start w:val="1"/>
      <w:numFmt w:val="lowerRoman"/>
      <w:pStyle w:val="Steplvl3"/>
      <w:lvlText w:val="%9."/>
      <w:lvlJc w:val="left"/>
      <w:pPr>
        <w:ind w:left="1440" w:hanging="360"/>
      </w:pPr>
      <w:rPr>
        <w:rFonts w:hint="default"/>
      </w:rPr>
    </w:lvl>
  </w:abstractNum>
  <w:abstractNum w:abstractNumId="14" w15:restartNumberingAfterBreak="0">
    <w:nsid w:val="52EC7874"/>
    <w:multiLevelType w:val="hybridMultilevel"/>
    <w:tmpl w:val="1244228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C032AD"/>
    <w:multiLevelType w:val="hybridMultilevel"/>
    <w:tmpl w:val="1244228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7242E8"/>
    <w:multiLevelType w:val="hybridMultilevel"/>
    <w:tmpl w:val="2268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2012E8"/>
    <w:multiLevelType w:val="hybridMultilevel"/>
    <w:tmpl w:val="1244228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493E66"/>
    <w:multiLevelType w:val="hybridMultilevel"/>
    <w:tmpl w:val="EB3034F4"/>
    <w:lvl w:ilvl="0" w:tplc="DFBA9980">
      <w:start w:val="1"/>
      <w:numFmt w:val="decimal"/>
      <w:lvlText w:val="%1."/>
      <w:lvlJc w:val="left"/>
      <w:pPr>
        <w:ind w:left="720" w:hanging="360"/>
      </w:pPr>
    </w:lvl>
    <w:lvl w:ilvl="1" w:tplc="5A9C7A16">
      <w:start w:val="1"/>
      <w:numFmt w:val="lowerLetter"/>
      <w:lvlText w:val="%2."/>
      <w:lvlJc w:val="left"/>
      <w:pPr>
        <w:ind w:left="1440" w:hanging="360"/>
      </w:pPr>
    </w:lvl>
    <w:lvl w:ilvl="2" w:tplc="12FA5110">
      <w:start w:val="1"/>
      <w:numFmt w:val="lowerRoman"/>
      <w:lvlText w:val="%3."/>
      <w:lvlJc w:val="right"/>
      <w:pPr>
        <w:ind w:left="2160" w:hanging="180"/>
      </w:pPr>
    </w:lvl>
    <w:lvl w:ilvl="3" w:tplc="67EC3240">
      <w:start w:val="1"/>
      <w:numFmt w:val="decimal"/>
      <w:lvlText w:val="%4."/>
      <w:lvlJc w:val="left"/>
      <w:pPr>
        <w:ind w:left="2880" w:hanging="360"/>
      </w:pPr>
    </w:lvl>
    <w:lvl w:ilvl="4" w:tplc="4DD2F570">
      <w:start w:val="1"/>
      <w:numFmt w:val="lowerLetter"/>
      <w:lvlText w:val="%5."/>
      <w:lvlJc w:val="left"/>
      <w:pPr>
        <w:ind w:left="3600" w:hanging="360"/>
      </w:pPr>
    </w:lvl>
    <w:lvl w:ilvl="5" w:tplc="892E15D0">
      <w:start w:val="1"/>
      <w:numFmt w:val="lowerRoman"/>
      <w:lvlText w:val="%6."/>
      <w:lvlJc w:val="right"/>
      <w:pPr>
        <w:ind w:left="4320" w:hanging="180"/>
      </w:pPr>
    </w:lvl>
    <w:lvl w:ilvl="6" w:tplc="52CE3D54">
      <w:start w:val="1"/>
      <w:numFmt w:val="decimal"/>
      <w:lvlText w:val="%7."/>
      <w:lvlJc w:val="left"/>
      <w:pPr>
        <w:ind w:left="5040" w:hanging="360"/>
      </w:pPr>
    </w:lvl>
    <w:lvl w:ilvl="7" w:tplc="10D06D2A">
      <w:start w:val="1"/>
      <w:numFmt w:val="lowerLetter"/>
      <w:lvlText w:val="%8."/>
      <w:lvlJc w:val="left"/>
      <w:pPr>
        <w:ind w:left="5760" w:hanging="360"/>
      </w:pPr>
    </w:lvl>
    <w:lvl w:ilvl="8" w:tplc="63FADF7A">
      <w:start w:val="1"/>
      <w:numFmt w:val="lowerRoman"/>
      <w:lvlText w:val="%9."/>
      <w:lvlJc w:val="right"/>
      <w:pPr>
        <w:ind w:left="6480" w:hanging="180"/>
      </w:pPr>
    </w:lvl>
  </w:abstractNum>
  <w:abstractNum w:abstractNumId="19" w15:restartNumberingAfterBreak="0">
    <w:nsid w:val="5FD7760F"/>
    <w:multiLevelType w:val="multilevel"/>
    <w:tmpl w:val="F660630C"/>
    <w:lvl w:ilvl="0">
      <w:start w:val="1"/>
      <w:numFmt w:val="bullet"/>
      <w:lvlText w:val="o"/>
      <w:lvlJc w:val="left"/>
      <w:pPr>
        <w:tabs>
          <w:tab w:val="num" w:pos="720"/>
        </w:tabs>
        <w:ind w:left="719" w:hanging="360"/>
      </w:pPr>
      <w:rPr>
        <w:rFonts w:ascii="Courier New" w:hAnsi="Courier New" w:hint="default"/>
        <w:sz w:val="20"/>
      </w:rPr>
    </w:lvl>
    <w:lvl w:ilvl="1" w:tentative="1">
      <w:start w:val="1"/>
      <w:numFmt w:val="bullet"/>
      <w:lvlText w:val="o"/>
      <w:lvlJc w:val="left"/>
      <w:pPr>
        <w:tabs>
          <w:tab w:val="num" w:pos="1440"/>
        </w:tabs>
        <w:ind w:left="1439" w:hanging="360"/>
      </w:pPr>
      <w:rPr>
        <w:rFonts w:ascii="Courier New" w:hAnsi="Courier New" w:hint="default"/>
        <w:sz w:val="20"/>
      </w:rPr>
    </w:lvl>
    <w:lvl w:ilvl="2" w:tentative="1">
      <w:start w:val="1"/>
      <w:numFmt w:val="bullet"/>
      <w:lvlText w:val="o"/>
      <w:lvlJc w:val="left"/>
      <w:pPr>
        <w:tabs>
          <w:tab w:val="num" w:pos="2160"/>
        </w:tabs>
        <w:ind w:left="2159" w:hanging="360"/>
      </w:pPr>
      <w:rPr>
        <w:rFonts w:ascii="Courier New" w:hAnsi="Courier New" w:hint="default"/>
        <w:sz w:val="20"/>
      </w:rPr>
    </w:lvl>
    <w:lvl w:ilvl="3" w:tentative="1">
      <w:start w:val="1"/>
      <w:numFmt w:val="bullet"/>
      <w:lvlText w:val="o"/>
      <w:lvlJc w:val="left"/>
      <w:pPr>
        <w:tabs>
          <w:tab w:val="num" w:pos="2880"/>
        </w:tabs>
        <w:ind w:left="2879" w:hanging="360"/>
      </w:pPr>
      <w:rPr>
        <w:rFonts w:ascii="Courier New" w:hAnsi="Courier New" w:hint="default"/>
        <w:sz w:val="20"/>
      </w:rPr>
    </w:lvl>
    <w:lvl w:ilvl="4" w:tentative="1">
      <w:start w:val="1"/>
      <w:numFmt w:val="bullet"/>
      <w:lvlText w:val="o"/>
      <w:lvlJc w:val="left"/>
      <w:pPr>
        <w:tabs>
          <w:tab w:val="num" w:pos="3600"/>
        </w:tabs>
        <w:ind w:left="3599" w:hanging="360"/>
      </w:pPr>
      <w:rPr>
        <w:rFonts w:ascii="Courier New" w:hAnsi="Courier New" w:hint="default"/>
        <w:sz w:val="20"/>
      </w:rPr>
    </w:lvl>
    <w:lvl w:ilvl="5" w:tentative="1">
      <w:start w:val="1"/>
      <w:numFmt w:val="bullet"/>
      <w:lvlText w:val="o"/>
      <w:lvlJc w:val="left"/>
      <w:pPr>
        <w:tabs>
          <w:tab w:val="num" w:pos="4320"/>
        </w:tabs>
        <w:ind w:left="4319" w:hanging="360"/>
      </w:pPr>
      <w:rPr>
        <w:rFonts w:ascii="Courier New" w:hAnsi="Courier New" w:hint="default"/>
        <w:sz w:val="20"/>
      </w:rPr>
    </w:lvl>
    <w:lvl w:ilvl="6" w:tentative="1">
      <w:start w:val="1"/>
      <w:numFmt w:val="bullet"/>
      <w:lvlText w:val="o"/>
      <w:lvlJc w:val="left"/>
      <w:pPr>
        <w:tabs>
          <w:tab w:val="num" w:pos="5040"/>
        </w:tabs>
        <w:ind w:left="5039" w:hanging="360"/>
      </w:pPr>
      <w:rPr>
        <w:rFonts w:ascii="Courier New" w:hAnsi="Courier New" w:hint="default"/>
        <w:sz w:val="20"/>
      </w:rPr>
    </w:lvl>
    <w:lvl w:ilvl="7" w:tentative="1">
      <w:start w:val="1"/>
      <w:numFmt w:val="bullet"/>
      <w:lvlText w:val="o"/>
      <w:lvlJc w:val="left"/>
      <w:pPr>
        <w:tabs>
          <w:tab w:val="num" w:pos="5760"/>
        </w:tabs>
        <w:ind w:left="5759" w:hanging="360"/>
      </w:pPr>
      <w:rPr>
        <w:rFonts w:ascii="Courier New" w:hAnsi="Courier New" w:hint="default"/>
        <w:sz w:val="20"/>
      </w:rPr>
    </w:lvl>
    <w:lvl w:ilvl="8" w:tentative="1">
      <w:start w:val="1"/>
      <w:numFmt w:val="bullet"/>
      <w:lvlText w:val="o"/>
      <w:lvlJc w:val="left"/>
      <w:pPr>
        <w:tabs>
          <w:tab w:val="num" w:pos="6480"/>
        </w:tabs>
        <w:ind w:left="6479" w:hanging="360"/>
      </w:pPr>
      <w:rPr>
        <w:rFonts w:ascii="Courier New" w:hAnsi="Courier New" w:hint="default"/>
        <w:sz w:val="20"/>
      </w:rPr>
    </w:lvl>
  </w:abstractNum>
  <w:abstractNum w:abstractNumId="20" w15:restartNumberingAfterBreak="0">
    <w:nsid w:val="6331131C"/>
    <w:multiLevelType w:val="multilevel"/>
    <w:tmpl w:val="89A03A92"/>
    <w:lvl w:ilvl="0">
      <w:start w:val="1"/>
      <w:numFmt w:val="bullet"/>
      <w:lvlText w:val=""/>
      <w:lvlJc w:val="left"/>
      <w:pPr>
        <w:tabs>
          <w:tab w:val="num" w:pos="720"/>
        </w:tabs>
        <w:ind w:left="359" w:hanging="360"/>
      </w:pPr>
      <w:rPr>
        <w:rFonts w:ascii="Symbol" w:hAnsi="Symbol" w:hint="default"/>
        <w:sz w:val="20"/>
      </w:rPr>
    </w:lvl>
    <w:lvl w:ilvl="1" w:tentative="1">
      <w:start w:val="1"/>
      <w:numFmt w:val="bullet"/>
      <w:lvlText w:val=""/>
      <w:lvlJc w:val="left"/>
      <w:pPr>
        <w:tabs>
          <w:tab w:val="num" w:pos="1440"/>
        </w:tabs>
        <w:ind w:left="1079" w:hanging="360"/>
      </w:pPr>
      <w:rPr>
        <w:rFonts w:ascii="Symbol" w:hAnsi="Symbol" w:hint="default"/>
        <w:sz w:val="20"/>
      </w:rPr>
    </w:lvl>
    <w:lvl w:ilvl="2" w:tentative="1">
      <w:start w:val="1"/>
      <w:numFmt w:val="bullet"/>
      <w:lvlText w:val=""/>
      <w:lvlJc w:val="left"/>
      <w:pPr>
        <w:tabs>
          <w:tab w:val="num" w:pos="2160"/>
        </w:tabs>
        <w:ind w:left="1799" w:hanging="360"/>
      </w:pPr>
      <w:rPr>
        <w:rFonts w:ascii="Symbol" w:hAnsi="Symbol" w:hint="default"/>
        <w:sz w:val="20"/>
      </w:rPr>
    </w:lvl>
    <w:lvl w:ilvl="3" w:tentative="1">
      <w:start w:val="1"/>
      <w:numFmt w:val="bullet"/>
      <w:lvlText w:val=""/>
      <w:lvlJc w:val="left"/>
      <w:pPr>
        <w:tabs>
          <w:tab w:val="num" w:pos="2880"/>
        </w:tabs>
        <w:ind w:left="2519" w:hanging="360"/>
      </w:pPr>
      <w:rPr>
        <w:rFonts w:ascii="Symbol" w:hAnsi="Symbol" w:hint="default"/>
        <w:sz w:val="20"/>
      </w:rPr>
    </w:lvl>
    <w:lvl w:ilvl="4" w:tentative="1">
      <w:start w:val="1"/>
      <w:numFmt w:val="bullet"/>
      <w:lvlText w:val=""/>
      <w:lvlJc w:val="left"/>
      <w:pPr>
        <w:tabs>
          <w:tab w:val="num" w:pos="3600"/>
        </w:tabs>
        <w:ind w:left="3239" w:hanging="360"/>
      </w:pPr>
      <w:rPr>
        <w:rFonts w:ascii="Symbol" w:hAnsi="Symbol" w:hint="default"/>
        <w:sz w:val="20"/>
      </w:rPr>
    </w:lvl>
    <w:lvl w:ilvl="5" w:tentative="1">
      <w:start w:val="1"/>
      <w:numFmt w:val="bullet"/>
      <w:lvlText w:val=""/>
      <w:lvlJc w:val="left"/>
      <w:pPr>
        <w:tabs>
          <w:tab w:val="num" w:pos="4320"/>
        </w:tabs>
        <w:ind w:left="3959" w:hanging="360"/>
      </w:pPr>
      <w:rPr>
        <w:rFonts w:ascii="Symbol" w:hAnsi="Symbol" w:hint="default"/>
        <w:sz w:val="20"/>
      </w:rPr>
    </w:lvl>
    <w:lvl w:ilvl="6" w:tentative="1">
      <w:start w:val="1"/>
      <w:numFmt w:val="bullet"/>
      <w:lvlText w:val=""/>
      <w:lvlJc w:val="left"/>
      <w:pPr>
        <w:tabs>
          <w:tab w:val="num" w:pos="5040"/>
        </w:tabs>
        <w:ind w:left="4679" w:hanging="360"/>
      </w:pPr>
      <w:rPr>
        <w:rFonts w:ascii="Symbol" w:hAnsi="Symbol" w:hint="default"/>
        <w:sz w:val="20"/>
      </w:rPr>
    </w:lvl>
    <w:lvl w:ilvl="7" w:tentative="1">
      <w:start w:val="1"/>
      <w:numFmt w:val="bullet"/>
      <w:lvlText w:val=""/>
      <w:lvlJc w:val="left"/>
      <w:pPr>
        <w:tabs>
          <w:tab w:val="num" w:pos="5760"/>
        </w:tabs>
        <w:ind w:left="5399" w:hanging="360"/>
      </w:pPr>
      <w:rPr>
        <w:rFonts w:ascii="Symbol" w:hAnsi="Symbol" w:hint="default"/>
        <w:sz w:val="20"/>
      </w:rPr>
    </w:lvl>
    <w:lvl w:ilvl="8" w:tentative="1">
      <w:start w:val="1"/>
      <w:numFmt w:val="bullet"/>
      <w:lvlText w:val=""/>
      <w:lvlJc w:val="left"/>
      <w:pPr>
        <w:tabs>
          <w:tab w:val="num" w:pos="6480"/>
        </w:tabs>
        <w:ind w:left="6119" w:hanging="360"/>
      </w:pPr>
      <w:rPr>
        <w:rFonts w:ascii="Symbol" w:hAnsi="Symbol" w:hint="default"/>
        <w:sz w:val="20"/>
      </w:rPr>
    </w:lvl>
  </w:abstractNum>
  <w:abstractNum w:abstractNumId="21" w15:restartNumberingAfterBreak="0">
    <w:nsid w:val="65D2716C"/>
    <w:multiLevelType w:val="multilevel"/>
    <w:tmpl w:val="25BA9794"/>
    <w:lvl w:ilvl="0">
      <w:start w:val="1"/>
      <w:numFmt w:val="bullet"/>
      <w:lvlText w:val=""/>
      <w:lvlJc w:val="left"/>
      <w:pPr>
        <w:tabs>
          <w:tab w:val="num" w:pos="720"/>
        </w:tabs>
        <w:ind w:left="359" w:hanging="360"/>
      </w:pPr>
      <w:rPr>
        <w:rFonts w:ascii="Symbol" w:hAnsi="Symbol" w:hint="default"/>
        <w:sz w:val="20"/>
      </w:rPr>
    </w:lvl>
    <w:lvl w:ilvl="1" w:tentative="1">
      <w:start w:val="1"/>
      <w:numFmt w:val="bullet"/>
      <w:lvlText w:val=""/>
      <w:lvlJc w:val="left"/>
      <w:pPr>
        <w:tabs>
          <w:tab w:val="num" w:pos="1440"/>
        </w:tabs>
        <w:ind w:left="1079" w:hanging="360"/>
      </w:pPr>
      <w:rPr>
        <w:rFonts w:ascii="Symbol" w:hAnsi="Symbol" w:hint="default"/>
        <w:sz w:val="20"/>
      </w:rPr>
    </w:lvl>
    <w:lvl w:ilvl="2" w:tentative="1">
      <w:start w:val="1"/>
      <w:numFmt w:val="bullet"/>
      <w:lvlText w:val=""/>
      <w:lvlJc w:val="left"/>
      <w:pPr>
        <w:tabs>
          <w:tab w:val="num" w:pos="2160"/>
        </w:tabs>
        <w:ind w:left="1799" w:hanging="360"/>
      </w:pPr>
      <w:rPr>
        <w:rFonts w:ascii="Symbol" w:hAnsi="Symbol" w:hint="default"/>
        <w:sz w:val="20"/>
      </w:rPr>
    </w:lvl>
    <w:lvl w:ilvl="3" w:tentative="1">
      <w:start w:val="1"/>
      <w:numFmt w:val="bullet"/>
      <w:lvlText w:val=""/>
      <w:lvlJc w:val="left"/>
      <w:pPr>
        <w:tabs>
          <w:tab w:val="num" w:pos="2880"/>
        </w:tabs>
        <w:ind w:left="2519" w:hanging="360"/>
      </w:pPr>
      <w:rPr>
        <w:rFonts w:ascii="Symbol" w:hAnsi="Symbol" w:hint="default"/>
        <w:sz w:val="20"/>
      </w:rPr>
    </w:lvl>
    <w:lvl w:ilvl="4" w:tentative="1">
      <w:start w:val="1"/>
      <w:numFmt w:val="bullet"/>
      <w:lvlText w:val=""/>
      <w:lvlJc w:val="left"/>
      <w:pPr>
        <w:tabs>
          <w:tab w:val="num" w:pos="3600"/>
        </w:tabs>
        <w:ind w:left="3239" w:hanging="360"/>
      </w:pPr>
      <w:rPr>
        <w:rFonts w:ascii="Symbol" w:hAnsi="Symbol" w:hint="default"/>
        <w:sz w:val="20"/>
      </w:rPr>
    </w:lvl>
    <w:lvl w:ilvl="5" w:tentative="1">
      <w:start w:val="1"/>
      <w:numFmt w:val="bullet"/>
      <w:lvlText w:val=""/>
      <w:lvlJc w:val="left"/>
      <w:pPr>
        <w:tabs>
          <w:tab w:val="num" w:pos="4320"/>
        </w:tabs>
        <w:ind w:left="3959" w:hanging="360"/>
      </w:pPr>
      <w:rPr>
        <w:rFonts w:ascii="Symbol" w:hAnsi="Symbol" w:hint="default"/>
        <w:sz w:val="20"/>
      </w:rPr>
    </w:lvl>
    <w:lvl w:ilvl="6" w:tentative="1">
      <w:start w:val="1"/>
      <w:numFmt w:val="bullet"/>
      <w:lvlText w:val=""/>
      <w:lvlJc w:val="left"/>
      <w:pPr>
        <w:tabs>
          <w:tab w:val="num" w:pos="5040"/>
        </w:tabs>
        <w:ind w:left="4679" w:hanging="360"/>
      </w:pPr>
      <w:rPr>
        <w:rFonts w:ascii="Symbol" w:hAnsi="Symbol" w:hint="default"/>
        <w:sz w:val="20"/>
      </w:rPr>
    </w:lvl>
    <w:lvl w:ilvl="7" w:tentative="1">
      <w:start w:val="1"/>
      <w:numFmt w:val="bullet"/>
      <w:lvlText w:val=""/>
      <w:lvlJc w:val="left"/>
      <w:pPr>
        <w:tabs>
          <w:tab w:val="num" w:pos="5760"/>
        </w:tabs>
        <w:ind w:left="5399" w:hanging="360"/>
      </w:pPr>
      <w:rPr>
        <w:rFonts w:ascii="Symbol" w:hAnsi="Symbol" w:hint="default"/>
        <w:sz w:val="20"/>
      </w:rPr>
    </w:lvl>
    <w:lvl w:ilvl="8" w:tentative="1">
      <w:start w:val="1"/>
      <w:numFmt w:val="bullet"/>
      <w:lvlText w:val=""/>
      <w:lvlJc w:val="left"/>
      <w:pPr>
        <w:tabs>
          <w:tab w:val="num" w:pos="6480"/>
        </w:tabs>
        <w:ind w:left="6119" w:hanging="360"/>
      </w:pPr>
      <w:rPr>
        <w:rFonts w:ascii="Symbol" w:hAnsi="Symbol" w:hint="default"/>
        <w:sz w:val="20"/>
      </w:rPr>
    </w:lvl>
  </w:abstractNum>
  <w:abstractNum w:abstractNumId="22" w15:restartNumberingAfterBreak="0">
    <w:nsid w:val="66BB5F2C"/>
    <w:multiLevelType w:val="multilevel"/>
    <w:tmpl w:val="B3B812E8"/>
    <w:lvl w:ilvl="0">
      <w:start w:val="1"/>
      <w:numFmt w:val="bullet"/>
      <w:lvlText w:val=""/>
      <w:lvlJc w:val="left"/>
      <w:pPr>
        <w:tabs>
          <w:tab w:val="num" w:pos="720"/>
        </w:tabs>
        <w:ind w:left="359" w:hanging="360"/>
      </w:pPr>
      <w:rPr>
        <w:rFonts w:ascii="Symbol" w:hAnsi="Symbol" w:hint="default"/>
        <w:sz w:val="20"/>
      </w:rPr>
    </w:lvl>
    <w:lvl w:ilvl="1" w:tentative="1">
      <w:start w:val="1"/>
      <w:numFmt w:val="bullet"/>
      <w:lvlText w:val=""/>
      <w:lvlJc w:val="left"/>
      <w:pPr>
        <w:tabs>
          <w:tab w:val="num" w:pos="1440"/>
        </w:tabs>
        <w:ind w:left="1079" w:hanging="360"/>
      </w:pPr>
      <w:rPr>
        <w:rFonts w:ascii="Symbol" w:hAnsi="Symbol" w:hint="default"/>
        <w:sz w:val="20"/>
      </w:rPr>
    </w:lvl>
    <w:lvl w:ilvl="2" w:tentative="1">
      <w:start w:val="1"/>
      <w:numFmt w:val="bullet"/>
      <w:lvlText w:val=""/>
      <w:lvlJc w:val="left"/>
      <w:pPr>
        <w:tabs>
          <w:tab w:val="num" w:pos="2160"/>
        </w:tabs>
        <w:ind w:left="1799" w:hanging="360"/>
      </w:pPr>
      <w:rPr>
        <w:rFonts w:ascii="Symbol" w:hAnsi="Symbol" w:hint="default"/>
        <w:sz w:val="20"/>
      </w:rPr>
    </w:lvl>
    <w:lvl w:ilvl="3" w:tentative="1">
      <w:start w:val="1"/>
      <w:numFmt w:val="bullet"/>
      <w:lvlText w:val=""/>
      <w:lvlJc w:val="left"/>
      <w:pPr>
        <w:tabs>
          <w:tab w:val="num" w:pos="2880"/>
        </w:tabs>
        <w:ind w:left="2519" w:hanging="360"/>
      </w:pPr>
      <w:rPr>
        <w:rFonts w:ascii="Symbol" w:hAnsi="Symbol" w:hint="default"/>
        <w:sz w:val="20"/>
      </w:rPr>
    </w:lvl>
    <w:lvl w:ilvl="4" w:tentative="1">
      <w:start w:val="1"/>
      <w:numFmt w:val="bullet"/>
      <w:lvlText w:val=""/>
      <w:lvlJc w:val="left"/>
      <w:pPr>
        <w:tabs>
          <w:tab w:val="num" w:pos="3600"/>
        </w:tabs>
        <w:ind w:left="3239" w:hanging="360"/>
      </w:pPr>
      <w:rPr>
        <w:rFonts w:ascii="Symbol" w:hAnsi="Symbol" w:hint="default"/>
        <w:sz w:val="20"/>
      </w:rPr>
    </w:lvl>
    <w:lvl w:ilvl="5" w:tentative="1">
      <w:start w:val="1"/>
      <w:numFmt w:val="bullet"/>
      <w:lvlText w:val=""/>
      <w:lvlJc w:val="left"/>
      <w:pPr>
        <w:tabs>
          <w:tab w:val="num" w:pos="4320"/>
        </w:tabs>
        <w:ind w:left="3959" w:hanging="360"/>
      </w:pPr>
      <w:rPr>
        <w:rFonts w:ascii="Symbol" w:hAnsi="Symbol" w:hint="default"/>
        <w:sz w:val="20"/>
      </w:rPr>
    </w:lvl>
    <w:lvl w:ilvl="6" w:tentative="1">
      <w:start w:val="1"/>
      <w:numFmt w:val="bullet"/>
      <w:lvlText w:val=""/>
      <w:lvlJc w:val="left"/>
      <w:pPr>
        <w:tabs>
          <w:tab w:val="num" w:pos="5040"/>
        </w:tabs>
        <w:ind w:left="4679" w:hanging="360"/>
      </w:pPr>
      <w:rPr>
        <w:rFonts w:ascii="Symbol" w:hAnsi="Symbol" w:hint="default"/>
        <w:sz w:val="20"/>
      </w:rPr>
    </w:lvl>
    <w:lvl w:ilvl="7" w:tentative="1">
      <w:start w:val="1"/>
      <w:numFmt w:val="bullet"/>
      <w:lvlText w:val=""/>
      <w:lvlJc w:val="left"/>
      <w:pPr>
        <w:tabs>
          <w:tab w:val="num" w:pos="5760"/>
        </w:tabs>
        <w:ind w:left="5399" w:hanging="360"/>
      </w:pPr>
      <w:rPr>
        <w:rFonts w:ascii="Symbol" w:hAnsi="Symbol" w:hint="default"/>
        <w:sz w:val="20"/>
      </w:rPr>
    </w:lvl>
    <w:lvl w:ilvl="8" w:tentative="1">
      <w:start w:val="1"/>
      <w:numFmt w:val="bullet"/>
      <w:lvlText w:val=""/>
      <w:lvlJc w:val="left"/>
      <w:pPr>
        <w:tabs>
          <w:tab w:val="num" w:pos="6480"/>
        </w:tabs>
        <w:ind w:left="6119" w:hanging="360"/>
      </w:pPr>
      <w:rPr>
        <w:rFonts w:ascii="Symbol" w:hAnsi="Symbol" w:hint="default"/>
        <w:sz w:val="20"/>
      </w:rPr>
    </w:lvl>
  </w:abstractNum>
  <w:abstractNum w:abstractNumId="23" w15:restartNumberingAfterBreak="0">
    <w:nsid w:val="69133D73"/>
    <w:multiLevelType w:val="multilevel"/>
    <w:tmpl w:val="35124878"/>
    <w:lvl w:ilvl="0">
      <w:start w:val="1"/>
      <w:numFmt w:val="bullet"/>
      <w:lvlText w:val=""/>
      <w:lvlJc w:val="left"/>
      <w:pPr>
        <w:tabs>
          <w:tab w:val="num" w:pos="720"/>
        </w:tabs>
        <w:ind w:left="359" w:hanging="360"/>
      </w:pPr>
      <w:rPr>
        <w:rFonts w:ascii="Symbol" w:hAnsi="Symbol" w:hint="default"/>
        <w:sz w:val="20"/>
      </w:rPr>
    </w:lvl>
    <w:lvl w:ilvl="1" w:tentative="1">
      <w:start w:val="1"/>
      <w:numFmt w:val="bullet"/>
      <w:lvlText w:val=""/>
      <w:lvlJc w:val="left"/>
      <w:pPr>
        <w:tabs>
          <w:tab w:val="num" w:pos="1440"/>
        </w:tabs>
        <w:ind w:left="1079" w:hanging="360"/>
      </w:pPr>
      <w:rPr>
        <w:rFonts w:ascii="Symbol" w:hAnsi="Symbol" w:hint="default"/>
        <w:sz w:val="20"/>
      </w:rPr>
    </w:lvl>
    <w:lvl w:ilvl="2" w:tentative="1">
      <w:start w:val="1"/>
      <w:numFmt w:val="bullet"/>
      <w:lvlText w:val=""/>
      <w:lvlJc w:val="left"/>
      <w:pPr>
        <w:tabs>
          <w:tab w:val="num" w:pos="2160"/>
        </w:tabs>
        <w:ind w:left="1799" w:hanging="360"/>
      </w:pPr>
      <w:rPr>
        <w:rFonts w:ascii="Symbol" w:hAnsi="Symbol" w:hint="default"/>
        <w:sz w:val="20"/>
      </w:rPr>
    </w:lvl>
    <w:lvl w:ilvl="3" w:tentative="1">
      <w:start w:val="1"/>
      <w:numFmt w:val="bullet"/>
      <w:lvlText w:val=""/>
      <w:lvlJc w:val="left"/>
      <w:pPr>
        <w:tabs>
          <w:tab w:val="num" w:pos="2880"/>
        </w:tabs>
        <w:ind w:left="2519" w:hanging="360"/>
      </w:pPr>
      <w:rPr>
        <w:rFonts w:ascii="Symbol" w:hAnsi="Symbol" w:hint="default"/>
        <w:sz w:val="20"/>
      </w:rPr>
    </w:lvl>
    <w:lvl w:ilvl="4" w:tentative="1">
      <w:start w:val="1"/>
      <w:numFmt w:val="bullet"/>
      <w:lvlText w:val=""/>
      <w:lvlJc w:val="left"/>
      <w:pPr>
        <w:tabs>
          <w:tab w:val="num" w:pos="3600"/>
        </w:tabs>
        <w:ind w:left="3239" w:hanging="360"/>
      </w:pPr>
      <w:rPr>
        <w:rFonts w:ascii="Symbol" w:hAnsi="Symbol" w:hint="default"/>
        <w:sz w:val="20"/>
      </w:rPr>
    </w:lvl>
    <w:lvl w:ilvl="5" w:tentative="1">
      <w:start w:val="1"/>
      <w:numFmt w:val="bullet"/>
      <w:lvlText w:val=""/>
      <w:lvlJc w:val="left"/>
      <w:pPr>
        <w:tabs>
          <w:tab w:val="num" w:pos="4320"/>
        </w:tabs>
        <w:ind w:left="3959" w:hanging="360"/>
      </w:pPr>
      <w:rPr>
        <w:rFonts w:ascii="Symbol" w:hAnsi="Symbol" w:hint="default"/>
        <w:sz w:val="20"/>
      </w:rPr>
    </w:lvl>
    <w:lvl w:ilvl="6" w:tentative="1">
      <w:start w:val="1"/>
      <w:numFmt w:val="bullet"/>
      <w:lvlText w:val=""/>
      <w:lvlJc w:val="left"/>
      <w:pPr>
        <w:tabs>
          <w:tab w:val="num" w:pos="5040"/>
        </w:tabs>
        <w:ind w:left="4679" w:hanging="360"/>
      </w:pPr>
      <w:rPr>
        <w:rFonts w:ascii="Symbol" w:hAnsi="Symbol" w:hint="default"/>
        <w:sz w:val="20"/>
      </w:rPr>
    </w:lvl>
    <w:lvl w:ilvl="7" w:tentative="1">
      <w:start w:val="1"/>
      <w:numFmt w:val="bullet"/>
      <w:lvlText w:val=""/>
      <w:lvlJc w:val="left"/>
      <w:pPr>
        <w:tabs>
          <w:tab w:val="num" w:pos="5760"/>
        </w:tabs>
        <w:ind w:left="5399" w:hanging="360"/>
      </w:pPr>
      <w:rPr>
        <w:rFonts w:ascii="Symbol" w:hAnsi="Symbol" w:hint="default"/>
        <w:sz w:val="20"/>
      </w:rPr>
    </w:lvl>
    <w:lvl w:ilvl="8" w:tentative="1">
      <w:start w:val="1"/>
      <w:numFmt w:val="bullet"/>
      <w:lvlText w:val=""/>
      <w:lvlJc w:val="left"/>
      <w:pPr>
        <w:tabs>
          <w:tab w:val="num" w:pos="6480"/>
        </w:tabs>
        <w:ind w:left="6119" w:hanging="360"/>
      </w:pPr>
      <w:rPr>
        <w:rFonts w:ascii="Symbol" w:hAnsi="Symbol" w:hint="default"/>
        <w:sz w:val="20"/>
      </w:rPr>
    </w:lvl>
  </w:abstractNum>
  <w:abstractNum w:abstractNumId="24" w15:restartNumberingAfterBreak="0">
    <w:nsid w:val="6B2F4054"/>
    <w:multiLevelType w:val="hybridMultilevel"/>
    <w:tmpl w:val="1244228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3764B0"/>
    <w:multiLevelType w:val="multilevel"/>
    <w:tmpl w:val="E5A8E3DA"/>
    <w:lvl w:ilvl="0">
      <w:start w:val="1"/>
      <w:numFmt w:val="bullet"/>
      <w:lvlText w:val=""/>
      <w:lvlJc w:val="left"/>
      <w:pPr>
        <w:tabs>
          <w:tab w:val="num" w:pos="720"/>
        </w:tabs>
        <w:ind w:left="359" w:hanging="360"/>
      </w:pPr>
      <w:rPr>
        <w:rFonts w:ascii="Symbol" w:hAnsi="Symbol" w:hint="default"/>
        <w:sz w:val="20"/>
      </w:rPr>
    </w:lvl>
    <w:lvl w:ilvl="1" w:tentative="1">
      <w:start w:val="1"/>
      <w:numFmt w:val="bullet"/>
      <w:lvlText w:val=""/>
      <w:lvlJc w:val="left"/>
      <w:pPr>
        <w:tabs>
          <w:tab w:val="num" w:pos="1440"/>
        </w:tabs>
        <w:ind w:left="1079" w:hanging="360"/>
      </w:pPr>
      <w:rPr>
        <w:rFonts w:ascii="Symbol" w:hAnsi="Symbol" w:hint="default"/>
        <w:sz w:val="20"/>
      </w:rPr>
    </w:lvl>
    <w:lvl w:ilvl="2" w:tentative="1">
      <w:start w:val="1"/>
      <w:numFmt w:val="bullet"/>
      <w:lvlText w:val=""/>
      <w:lvlJc w:val="left"/>
      <w:pPr>
        <w:tabs>
          <w:tab w:val="num" w:pos="2160"/>
        </w:tabs>
        <w:ind w:left="1799" w:hanging="360"/>
      </w:pPr>
      <w:rPr>
        <w:rFonts w:ascii="Symbol" w:hAnsi="Symbol" w:hint="default"/>
        <w:sz w:val="20"/>
      </w:rPr>
    </w:lvl>
    <w:lvl w:ilvl="3" w:tentative="1">
      <w:start w:val="1"/>
      <w:numFmt w:val="bullet"/>
      <w:lvlText w:val=""/>
      <w:lvlJc w:val="left"/>
      <w:pPr>
        <w:tabs>
          <w:tab w:val="num" w:pos="2880"/>
        </w:tabs>
        <w:ind w:left="2519" w:hanging="360"/>
      </w:pPr>
      <w:rPr>
        <w:rFonts w:ascii="Symbol" w:hAnsi="Symbol" w:hint="default"/>
        <w:sz w:val="20"/>
      </w:rPr>
    </w:lvl>
    <w:lvl w:ilvl="4" w:tentative="1">
      <w:start w:val="1"/>
      <w:numFmt w:val="bullet"/>
      <w:lvlText w:val=""/>
      <w:lvlJc w:val="left"/>
      <w:pPr>
        <w:tabs>
          <w:tab w:val="num" w:pos="3600"/>
        </w:tabs>
        <w:ind w:left="3239" w:hanging="360"/>
      </w:pPr>
      <w:rPr>
        <w:rFonts w:ascii="Symbol" w:hAnsi="Symbol" w:hint="default"/>
        <w:sz w:val="20"/>
      </w:rPr>
    </w:lvl>
    <w:lvl w:ilvl="5" w:tentative="1">
      <w:start w:val="1"/>
      <w:numFmt w:val="bullet"/>
      <w:lvlText w:val=""/>
      <w:lvlJc w:val="left"/>
      <w:pPr>
        <w:tabs>
          <w:tab w:val="num" w:pos="4320"/>
        </w:tabs>
        <w:ind w:left="3959" w:hanging="360"/>
      </w:pPr>
      <w:rPr>
        <w:rFonts w:ascii="Symbol" w:hAnsi="Symbol" w:hint="default"/>
        <w:sz w:val="20"/>
      </w:rPr>
    </w:lvl>
    <w:lvl w:ilvl="6" w:tentative="1">
      <w:start w:val="1"/>
      <w:numFmt w:val="bullet"/>
      <w:lvlText w:val=""/>
      <w:lvlJc w:val="left"/>
      <w:pPr>
        <w:tabs>
          <w:tab w:val="num" w:pos="5040"/>
        </w:tabs>
        <w:ind w:left="4679" w:hanging="360"/>
      </w:pPr>
      <w:rPr>
        <w:rFonts w:ascii="Symbol" w:hAnsi="Symbol" w:hint="default"/>
        <w:sz w:val="20"/>
      </w:rPr>
    </w:lvl>
    <w:lvl w:ilvl="7" w:tentative="1">
      <w:start w:val="1"/>
      <w:numFmt w:val="bullet"/>
      <w:lvlText w:val=""/>
      <w:lvlJc w:val="left"/>
      <w:pPr>
        <w:tabs>
          <w:tab w:val="num" w:pos="5760"/>
        </w:tabs>
        <w:ind w:left="5399" w:hanging="360"/>
      </w:pPr>
      <w:rPr>
        <w:rFonts w:ascii="Symbol" w:hAnsi="Symbol" w:hint="default"/>
        <w:sz w:val="20"/>
      </w:rPr>
    </w:lvl>
    <w:lvl w:ilvl="8" w:tentative="1">
      <w:start w:val="1"/>
      <w:numFmt w:val="bullet"/>
      <w:lvlText w:val=""/>
      <w:lvlJc w:val="left"/>
      <w:pPr>
        <w:tabs>
          <w:tab w:val="num" w:pos="6480"/>
        </w:tabs>
        <w:ind w:left="6119" w:hanging="360"/>
      </w:pPr>
      <w:rPr>
        <w:rFonts w:ascii="Symbol" w:hAnsi="Symbol" w:hint="default"/>
        <w:sz w:val="20"/>
      </w:rPr>
    </w:lvl>
  </w:abstractNum>
  <w:abstractNum w:abstractNumId="26" w15:restartNumberingAfterBreak="0">
    <w:nsid w:val="6FEE5076"/>
    <w:multiLevelType w:val="hybridMultilevel"/>
    <w:tmpl w:val="2800E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0374FE3"/>
    <w:multiLevelType w:val="multilevel"/>
    <w:tmpl w:val="575832A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8EC7C2"/>
    <w:multiLevelType w:val="hybridMultilevel"/>
    <w:tmpl w:val="B8CCD932"/>
    <w:lvl w:ilvl="0" w:tplc="054EFD72">
      <w:start w:val="1"/>
      <w:numFmt w:val="bullet"/>
      <w:lvlText w:val=""/>
      <w:lvlJc w:val="left"/>
      <w:pPr>
        <w:ind w:left="720" w:hanging="360"/>
      </w:pPr>
      <w:rPr>
        <w:rFonts w:ascii="Symbol" w:hAnsi="Symbol" w:hint="default"/>
      </w:rPr>
    </w:lvl>
    <w:lvl w:ilvl="1" w:tplc="AA56407C">
      <w:start w:val="1"/>
      <w:numFmt w:val="bullet"/>
      <w:lvlText w:val="o"/>
      <w:lvlJc w:val="left"/>
      <w:pPr>
        <w:ind w:left="1440" w:hanging="360"/>
      </w:pPr>
      <w:rPr>
        <w:rFonts w:ascii="Courier New" w:hAnsi="Courier New" w:hint="default"/>
      </w:rPr>
    </w:lvl>
    <w:lvl w:ilvl="2" w:tplc="23804812">
      <w:start w:val="1"/>
      <w:numFmt w:val="bullet"/>
      <w:lvlText w:val=""/>
      <w:lvlJc w:val="left"/>
      <w:pPr>
        <w:ind w:left="2160" w:hanging="360"/>
      </w:pPr>
      <w:rPr>
        <w:rFonts w:ascii="Wingdings" w:hAnsi="Wingdings" w:hint="default"/>
      </w:rPr>
    </w:lvl>
    <w:lvl w:ilvl="3" w:tplc="3B9C1B52">
      <w:start w:val="1"/>
      <w:numFmt w:val="bullet"/>
      <w:lvlText w:val=""/>
      <w:lvlJc w:val="left"/>
      <w:pPr>
        <w:ind w:left="2880" w:hanging="360"/>
      </w:pPr>
      <w:rPr>
        <w:rFonts w:ascii="Symbol" w:hAnsi="Symbol" w:hint="default"/>
      </w:rPr>
    </w:lvl>
    <w:lvl w:ilvl="4" w:tplc="8AA42332">
      <w:start w:val="1"/>
      <w:numFmt w:val="bullet"/>
      <w:lvlText w:val="o"/>
      <w:lvlJc w:val="left"/>
      <w:pPr>
        <w:ind w:left="3600" w:hanging="360"/>
      </w:pPr>
      <w:rPr>
        <w:rFonts w:ascii="Courier New" w:hAnsi="Courier New" w:hint="default"/>
      </w:rPr>
    </w:lvl>
    <w:lvl w:ilvl="5" w:tplc="84563D60">
      <w:start w:val="1"/>
      <w:numFmt w:val="bullet"/>
      <w:lvlText w:val=""/>
      <w:lvlJc w:val="left"/>
      <w:pPr>
        <w:ind w:left="4320" w:hanging="360"/>
      </w:pPr>
      <w:rPr>
        <w:rFonts w:ascii="Wingdings" w:hAnsi="Wingdings" w:hint="default"/>
      </w:rPr>
    </w:lvl>
    <w:lvl w:ilvl="6" w:tplc="09F697B4">
      <w:start w:val="1"/>
      <w:numFmt w:val="bullet"/>
      <w:lvlText w:val=""/>
      <w:lvlJc w:val="left"/>
      <w:pPr>
        <w:ind w:left="5040" w:hanging="360"/>
      </w:pPr>
      <w:rPr>
        <w:rFonts w:ascii="Symbol" w:hAnsi="Symbol" w:hint="default"/>
      </w:rPr>
    </w:lvl>
    <w:lvl w:ilvl="7" w:tplc="439AF71E">
      <w:start w:val="1"/>
      <w:numFmt w:val="bullet"/>
      <w:lvlText w:val="o"/>
      <w:lvlJc w:val="left"/>
      <w:pPr>
        <w:ind w:left="5760" w:hanging="360"/>
      </w:pPr>
      <w:rPr>
        <w:rFonts w:ascii="Courier New" w:hAnsi="Courier New" w:hint="default"/>
      </w:rPr>
    </w:lvl>
    <w:lvl w:ilvl="8" w:tplc="D1E0F744">
      <w:start w:val="1"/>
      <w:numFmt w:val="bullet"/>
      <w:lvlText w:val=""/>
      <w:lvlJc w:val="left"/>
      <w:pPr>
        <w:ind w:left="6480" w:hanging="360"/>
      </w:pPr>
      <w:rPr>
        <w:rFonts w:ascii="Wingdings" w:hAnsi="Wingdings" w:hint="default"/>
      </w:rPr>
    </w:lvl>
  </w:abstractNum>
  <w:num w:numId="1" w16cid:durableId="1053886030">
    <w:abstractNumId w:val="28"/>
  </w:num>
  <w:num w:numId="2" w16cid:durableId="1167476273">
    <w:abstractNumId w:val="18"/>
  </w:num>
  <w:num w:numId="3" w16cid:durableId="1485900173">
    <w:abstractNumId w:val="4"/>
  </w:num>
  <w:num w:numId="4" w16cid:durableId="1278876502">
    <w:abstractNumId w:val="3"/>
  </w:num>
  <w:num w:numId="5" w16cid:durableId="1101489504">
    <w:abstractNumId w:val="12"/>
  </w:num>
  <w:num w:numId="6" w16cid:durableId="380398104">
    <w:abstractNumId w:val="13"/>
  </w:num>
  <w:num w:numId="7" w16cid:durableId="2117023766">
    <w:abstractNumId w:val="26"/>
  </w:num>
  <w:num w:numId="8" w16cid:durableId="700977683">
    <w:abstractNumId w:val="0"/>
  </w:num>
  <w:num w:numId="9" w16cid:durableId="89858781">
    <w:abstractNumId w:val="9"/>
  </w:num>
  <w:num w:numId="10" w16cid:durableId="1528445409">
    <w:abstractNumId w:val="1"/>
  </w:num>
  <w:num w:numId="11" w16cid:durableId="1014184868">
    <w:abstractNumId w:val="14"/>
  </w:num>
  <w:num w:numId="12" w16cid:durableId="83916210">
    <w:abstractNumId w:val="7"/>
  </w:num>
  <w:num w:numId="13" w16cid:durableId="321082197">
    <w:abstractNumId w:val="17"/>
  </w:num>
  <w:num w:numId="14" w16cid:durableId="1262686799">
    <w:abstractNumId w:val="15"/>
  </w:num>
  <w:num w:numId="15" w16cid:durableId="462505921">
    <w:abstractNumId w:val="24"/>
  </w:num>
  <w:num w:numId="16" w16cid:durableId="603075949">
    <w:abstractNumId w:val="5"/>
  </w:num>
  <w:num w:numId="17" w16cid:durableId="1087847369">
    <w:abstractNumId w:val="16"/>
  </w:num>
  <w:num w:numId="18" w16cid:durableId="1426226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6962563">
    <w:abstractNumId w:val="20"/>
  </w:num>
  <w:num w:numId="20" w16cid:durableId="1156384712">
    <w:abstractNumId w:val="21"/>
  </w:num>
  <w:num w:numId="21" w16cid:durableId="1570194191">
    <w:abstractNumId w:val="2"/>
  </w:num>
  <w:num w:numId="22" w16cid:durableId="341125546">
    <w:abstractNumId w:val="19"/>
  </w:num>
  <w:num w:numId="23" w16cid:durableId="1986277544">
    <w:abstractNumId w:val="8"/>
  </w:num>
  <w:num w:numId="24" w16cid:durableId="1340812304">
    <w:abstractNumId w:val="23"/>
  </w:num>
  <w:num w:numId="25" w16cid:durableId="407045692">
    <w:abstractNumId w:val="6"/>
  </w:num>
  <w:num w:numId="26" w16cid:durableId="2126459134">
    <w:abstractNumId w:val="11"/>
  </w:num>
  <w:num w:numId="27" w16cid:durableId="1907060893">
    <w:abstractNumId w:val="25"/>
  </w:num>
  <w:num w:numId="28" w16cid:durableId="1820224998">
    <w:abstractNumId w:val="10"/>
  </w:num>
  <w:num w:numId="29" w16cid:durableId="1354067812">
    <w:abstractNumId w:val="22"/>
  </w:num>
  <w:num w:numId="30" w16cid:durableId="1377703444">
    <w:abstractNumId w:val="9"/>
  </w:num>
  <w:num w:numId="31" w16cid:durableId="1983539829">
    <w:abstractNumId w:val="2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ores, Hayley M.">
    <w15:presenceInfo w15:providerId="AD" w15:userId="S::hayley.m.flores@accenture.com::ba1500c1-22c4-43bd-a478-69a5261bff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22"/>
    <w:rsid w:val="0000129B"/>
    <w:rsid w:val="00002BAA"/>
    <w:rsid w:val="00003FA8"/>
    <w:rsid w:val="00005361"/>
    <w:rsid w:val="00005A60"/>
    <w:rsid w:val="00011387"/>
    <w:rsid w:val="00011F2D"/>
    <w:rsid w:val="0001213B"/>
    <w:rsid w:val="00012B1C"/>
    <w:rsid w:val="00015491"/>
    <w:rsid w:val="00020F61"/>
    <w:rsid w:val="00021C1E"/>
    <w:rsid w:val="00024C9F"/>
    <w:rsid w:val="00025314"/>
    <w:rsid w:val="000266A0"/>
    <w:rsid w:val="00026BA8"/>
    <w:rsid w:val="000301E5"/>
    <w:rsid w:val="00030F5B"/>
    <w:rsid w:val="00034C77"/>
    <w:rsid w:val="000371A7"/>
    <w:rsid w:val="000373C7"/>
    <w:rsid w:val="00037F28"/>
    <w:rsid w:val="000414FC"/>
    <w:rsid w:val="0004164F"/>
    <w:rsid w:val="00042543"/>
    <w:rsid w:val="000426E0"/>
    <w:rsid w:val="0004469F"/>
    <w:rsid w:val="00044CCE"/>
    <w:rsid w:val="000473C6"/>
    <w:rsid w:val="00052631"/>
    <w:rsid w:val="00053156"/>
    <w:rsid w:val="000546AF"/>
    <w:rsid w:val="00054BA9"/>
    <w:rsid w:val="00055066"/>
    <w:rsid w:val="00056110"/>
    <w:rsid w:val="00056617"/>
    <w:rsid w:val="00057B29"/>
    <w:rsid w:val="0006014B"/>
    <w:rsid w:val="000637C6"/>
    <w:rsid w:val="000644A6"/>
    <w:rsid w:val="00064840"/>
    <w:rsid w:val="00067D00"/>
    <w:rsid w:val="000705D8"/>
    <w:rsid w:val="00075E12"/>
    <w:rsid w:val="00075E5A"/>
    <w:rsid w:val="00077D73"/>
    <w:rsid w:val="00081F90"/>
    <w:rsid w:val="00083306"/>
    <w:rsid w:val="000845F5"/>
    <w:rsid w:val="00085913"/>
    <w:rsid w:val="00086E24"/>
    <w:rsid w:val="000870E4"/>
    <w:rsid w:val="00087702"/>
    <w:rsid w:val="000913A5"/>
    <w:rsid w:val="00092189"/>
    <w:rsid w:val="00092521"/>
    <w:rsid w:val="0009289C"/>
    <w:rsid w:val="00093623"/>
    <w:rsid w:val="00093AF6"/>
    <w:rsid w:val="00094F87"/>
    <w:rsid w:val="00095613"/>
    <w:rsid w:val="0009608B"/>
    <w:rsid w:val="00096444"/>
    <w:rsid w:val="00097B7D"/>
    <w:rsid w:val="000A08D0"/>
    <w:rsid w:val="000A0EB9"/>
    <w:rsid w:val="000A19BE"/>
    <w:rsid w:val="000A3D38"/>
    <w:rsid w:val="000B20E6"/>
    <w:rsid w:val="000B298F"/>
    <w:rsid w:val="000B677E"/>
    <w:rsid w:val="000C0BC8"/>
    <w:rsid w:val="000C111D"/>
    <w:rsid w:val="000C1342"/>
    <w:rsid w:val="000C31D0"/>
    <w:rsid w:val="000C53A7"/>
    <w:rsid w:val="000C5AC6"/>
    <w:rsid w:val="000C6928"/>
    <w:rsid w:val="000C6A9E"/>
    <w:rsid w:val="000C6EBB"/>
    <w:rsid w:val="000D1A83"/>
    <w:rsid w:val="000D1DAA"/>
    <w:rsid w:val="000D2A44"/>
    <w:rsid w:val="000D35E3"/>
    <w:rsid w:val="000D5C96"/>
    <w:rsid w:val="000D732A"/>
    <w:rsid w:val="000D7A11"/>
    <w:rsid w:val="000D7DB9"/>
    <w:rsid w:val="000E088A"/>
    <w:rsid w:val="000E2AAC"/>
    <w:rsid w:val="000E2E63"/>
    <w:rsid w:val="000E3ECE"/>
    <w:rsid w:val="000E50F1"/>
    <w:rsid w:val="000E5630"/>
    <w:rsid w:val="000E5F9B"/>
    <w:rsid w:val="000E7CDF"/>
    <w:rsid w:val="000F20E7"/>
    <w:rsid w:val="000F27E4"/>
    <w:rsid w:val="000F302F"/>
    <w:rsid w:val="000F346A"/>
    <w:rsid w:val="000F3823"/>
    <w:rsid w:val="000F3CD1"/>
    <w:rsid w:val="000F6BA5"/>
    <w:rsid w:val="00100C01"/>
    <w:rsid w:val="001021FB"/>
    <w:rsid w:val="00102245"/>
    <w:rsid w:val="00102336"/>
    <w:rsid w:val="001069DB"/>
    <w:rsid w:val="001100FF"/>
    <w:rsid w:val="00111588"/>
    <w:rsid w:val="00112A07"/>
    <w:rsid w:val="0011393A"/>
    <w:rsid w:val="0011442F"/>
    <w:rsid w:val="00120A70"/>
    <w:rsid w:val="00120CAF"/>
    <w:rsid w:val="001223D9"/>
    <w:rsid w:val="00122810"/>
    <w:rsid w:val="00122A5E"/>
    <w:rsid w:val="001236A7"/>
    <w:rsid w:val="0012538C"/>
    <w:rsid w:val="001259C2"/>
    <w:rsid w:val="00125D4B"/>
    <w:rsid w:val="00126813"/>
    <w:rsid w:val="00130940"/>
    <w:rsid w:val="00132ED7"/>
    <w:rsid w:val="00134910"/>
    <w:rsid w:val="0013504F"/>
    <w:rsid w:val="00136A29"/>
    <w:rsid w:val="00136AB4"/>
    <w:rsid w:val="00136B43"/>
    <w:rsid w:val="00136CA9"/>
    <w:rsid w:val="00137D51"/>
    <w:rsid w:val="0014075D"/>
    <w:rsid w:val="001435C7"/>
    <w:rsid w:val="00143FB9"/>
    <w:rsid w:val="001441E8"/>
    <w:rsid w:val="00146DAD"/>
    <w:rsid w:val="0014747F"/>
    <w:rsid w:val="00147973"/>
    <w:rsid w:val="00147C50"/>
    <w:rsid w:val="00150129"/>
    <w:rsid w:val="0015060C"/>
    <w:rsid w:val="001508FA"/>
    <w:rsid w:val="0015159C"/>
    <w:rsid w:val="0015234D"/>
    <w:rsid w:val="00153523"/>
    <w:rsid w:val="001541EE"/>
    <w:rsid w:val="001547C9"/>
    <w:rsid w:val="00155929"/>
    <w:rsid w:val="00156193"/>
    <w:rsid w:val="00156F8F"/>
    <w:rsid w:val="001579A8"/>
    <w:rsid w:val="0016118D"/>
    <w:rsid w:val="0016492E"/>
    <w:rsid w:val="00164B74"/>
    <w:rsid w:val="00165A70"/>
    <w:rsid w:val="0016694A"/>
    <w:rsid w:val="00166F09"/>
    <w:rsid w:val="00166FD2"/>
    <w:rsid w:val="00167FE7"/>
    <w:rsid w:val="00170F46"/>
    <w:rsid w:val="001725EF"/>
    <w:rsid w:val="00173FCE"/>
    <w:rsid w:val="00174DD7"/>
    <w:rsid w:val="00180B55"/>
    <w:rsid w:val="00180F8B"/>
    <w:rsid w:val="00181765"/>
    <w:rsid w:val="0018182F"/>
    <w:rsid w:val="00182AD4"/>
    <w:rsid w:val="00183B81"/>
    <w:rsid w:val="00183D4E"/>
    <w:rsid w:val="0018405A"/>
    <w:rsid w:val="001842E8"/>
    <w:rsid w:val="0018454D"/>
    <w:rsid w:val="00184B0B"/>
    <w:rsid w:val="00185AF1"/>
    <w:rsid w:val="00186010"/>
    <w:rsid w:val="00186B39"/>
    <w:rsid w:val="001872F3"/>
    <w:rsid w:val="001878CB"/>
    <w:rsid w:val="001879D0"/>
    <w:rsid w:val="00190664"/>
    <w:rsid w:val="00190DE6"/>
    <w:rsid w:val="00190F98"/>
    <w:rsid w:val="001919BC"/>
    <w:rsid w:val="00192FE1"/>
    <w:rsid w:val="00194A21"/>
    <w:rsid w:val="001A10A0"/>
    <w:rsid w:val="001A5547"/>
    <w:rsid w:val="001A5CBE"/>
    <w:rsid w:val="001A64F9"/>
    <w:rsid w:val="001A77D6"/>
    <w:rsid w:val="001A7BF4"/>
    <w:rsid w:val="001B1B32"/>
    <w:rsid w:val="001B26CA"/>
    <w:rsid w:val="001B39B3"/>
    <w:rsid w:val="001B3BD1"/>
    <w:rsid w:val="001B407A"/>
    <w:rsid w:val="001B4C40"/>
    <w:rsid w:val="001B6138"/>
    <w:rsid w:val="001B6684"/>
    <w:rsid w:val="001B6A49"/>
    <w:rsid w:val="001C010A"/>
    <w:rsid w:val="001C0887"/>
    <w:rsid w:val="001C0DD2"/>
    <w:rsid w:val="001C167C"/>
    <w:rsid w:val="001C302E"/>
    <w:rsid w:val="001C4E1C"/>
    <w:rsid w:val="001C5C9E"/>
    <w:rsid w:val="001C792F"/>
    <w:rsid w:val="001D0723"/>
    <w:rsid w:val="001D1266"/>
    <w:rsid w:val="001D12BF"/>
    <w:rsid w:val="001D3076"/>
    <w:rsid w:val="001D3251"/>
    <w:rsid w:val="001D3987"/>
    <w:rsid w:val="001D51C9"/>
    <w:rsid w:val="001D5B28"/>
    <w:rsid w:val="001E0068"/>
    <w:rsid w:val="001E04D4"/>
    <w:rsid w:val="001E192D"/>
    <w:rsid w:val="001E1EB9"/>
    <w:rsid w:val="001E30DB"/>
    <w:rsid w:val="001E3A21"/>
    <w:rsid w:val="001E76CF"/>
    <w:rsid w:val="001E7779"/>
    <w:rsid w:val="001F07DB"/>
    <w:rsid w:val="001F0D21"/>
    <w:rsid w:val="001F5FAC"/>
    <w:rsid w:val="001F642C"/>
    <w:rsid w:val="001F678F"/>
    <w:rsid w:val="0020065C"/>
    <w:rsid w:val="00201F28"/>
    <w:rsid w:val="002039BD"/>
    <w:rsid w:val="00204E1B"/>
    <w:rsid w:val="0020503B"/>
    <w:rsid w:val="00212009"/>
    <w:rsid w:val="00214573"/>
    <w:rsid w:val="0021529B"/>
    <w:rsid w:val="00216CC4"/>
    <w:rsid w:val="00216FD1"/>
    <w:rsid w:val="0022028F"/>
    <w:rsid w:val="00221B3E"/>
    <w:rsid w:val="00223A60"/>
    <w:rsid w:val="00223D14"/>
    <w:rsid w:val="0022491A"/>
    <w:rsid w:val="00224E27"/>
    <w:rsid w:val="0022691F"/>
    <w:rsid w:val="002269C5"/>
    <w:rsid w:val="00226CD3"/>
    <w:rsid w:val="00226E3C"/>
    <w:rsid w:val="002272FC"/>
    <w:rsid w:val="00230377"/>
    <w:rsid w:val="0023181A"/>
    <w:rsid w:val="002327EE"/>
    <w:rsid w:val="002328B4"/>
    <w:rsid w:val="00234609"/>
    <w:rsid w:val="00234A55"/>
    <w:rsid w:val="00235E19"/>
    <w:rsid w:val="002373BA"/>
    <w:rsid w:val="002405E6"/>
    <w:rsid w:val="00241066"/>
    <w:rsid w:val="0024442A"/>
    <w:rsid w:val="00244D48"/>
    <w:rsid w:val="002452CD"/>
    <w:rsid w:val="00247A06"/>
    <w:rsid w:val="0025216C"/>
    <w:rsid w:val="00253749"/>
    <w:rsid w:val="002541AE"/>
    <w:rsid w:val="002555E9"/>
    <w:rsid w:val="00260C81"/>
    <w:rsid w:val="00262352"/>
    <w:rsid w:val="00266711"/>
    <w:rsid w:val="00267105"/>
    <w:rsid w:val="00271417"/>
    <w:rsid w:val="0027289F"/>
    <w:rsid w:val="00272C04"/>
    <w:rsid w:val="00273E1B"/>
    <w:rsid w:val="002750AD"/>
    <w:rsid w:val="00275BEB"/>
    <w:rsid w:val="00275DD1"/>
    <w:rsid w:val="002762BA"/>
    <w:rsid w:val="00277734"/>
    <w:rsid w:val="00277CFD"/>
    <w:rsid w:val="00280088"/>
    <w:rsid w:val="002806C9"/>
    <w:rsid w:val="0028096D"/>
    <w:rsid w:val="00281336"/>
    <w:rsid w:val="0028373A"/>
    <w:rsid w:val="00283E8A"/>
    <w:rsid w:val="00285290"/>
    <w:rsid w:val="00286080"/>
    <w:rsid w:val="00291401"/>
    <w:rsid w:val="00291DD6"/>
    <w:rsid w:val="002925D8"/>
    <w:rsid w:val="002932DC"/>
    <w:rsid w:val="00294A3B"/>
    <w:rsid w:val="00296212"/>
    <w:rsid w:val="0029641F"/>
    <w:rsid w:val="0029742F"/>
    <w:rsid w:val="0029752A"/>
    <w:rsid w:val="002A2D60"/>
    <w:rsid w:val="002A37E3"/>
    <w:rsid w:val="002A57E6"/>
    <w:rsid w:val="002A6FC0"/>
    <w:rsid w:val="002A7014"/>
    <w:rsid w:val="002A7092"/>
    <w:rsid w:val="002B1374"/>
    <w:rsid w:val="002B1F3D"/>
    <w:rsid w:val="002B2F7A"/>
    <w:rsid w:val="002B3D39"/>
    <w:rsid w:val="002B66F9"/>
    <w:rsid w:val="002B7872"/>
    <w:rsid w:val="002B7A02"/>
    <w:rsid w:val="002B7B6B"/>
    <w:rsid w:val="002C20C4"/>
    <w:rsid w:val="002C38ED"/>
    <w:rsid w:val="002C60A1"/>
    <w:rsid w:val="002C7D1F"/>
    <w:rsid w:val="002C7E63"/>
    <w:rsid w:val="002D085B"/>
    <w:rsid w:val="002D28C4"/>
    <w:rsid w:val="002D2AC6"/>
    <w:rsid w:val="002D32CE"/>
    <w:rsid w:val="002D4616"/>
    <w:rsid w:val="002D50DC"/>
    <w:rsid w:val="002D56B1"/>
    <w:rsid w:val="002D7379"/>
    <w:rsid w:val="002E1A46"/>
    <w:rsid w:val="002E1D8A"/>
    <w:rsid w:val="002E1EA3"/>
    <w:rsid w:val="002E2DCB"/>
    <w:rsid w:val="002E4502"/>
    <w:rsid w:val="002E5E33"/>
    <w:rsid w:val="002E7A82"/>
    <w:rsid w:val="002F0029"/>
    <w:rsid w:val="002F07CB"/>
    <w:rsid w:val="002F21E2"/>
    <w:rsid w:val="002F40D2"/>
    <w:rsid w:val="002F577C"/>
    <w:rsid w:val="002F6FF2"/>
    <w:rsid w:val="002F7B5C"/>
    <w:rsid w:val="00300D85"/>
    <w:rsid w:val="00300DB6"/>
    <w:rsid w:val="00301B4F"/>
    <w:rsid w:val="00302CAC"/>
    <w:rsid w:val="00302FF7"/>
    <w:rsid w:val="003047F9"/>
    <w:rsid w:val="00305684"/>
    <w:rsid w:val="0030575C"/>
    <w:rsid w:val="003068BC"/>
    <w:rsid w:val="00306C71"/>
    <w:rsid w:val="0030777C"/>
    <w:rsid w:val="0031058E"/>
    <w:rsid w:val="003107BA"/>
    <w:rsid w:val="00311350"/>
    <w:rsid w:val="003113C3"/>
    <w:rsid w:val="00315E79"/>
    <w:rsid w:val="003169B3"/>
    <w:rsid w:val="0031736F"/>
    <w:rsid w:val="003206A0"/>
    <w:rsid w:val="00320C4D"/>
    <w:rsid w:val="003224B9"/>
    <w:rsid w:val="00322EC8"/>
    <w:rsid w:val="00325B0E"/>
    <w:rsid w:val="0032673B"/>
    <w:rsid w:val="00326E30"/>
    <w:rsid w:val="00330A3A"/>
    <w:rsid w:val="003353C9"/>
    <w:rsid w:val="0033649A"/>
    <w:rsid w:val="003402F0"/>
    <w:rsid w:val="00341C6B"/>
    <w:rsid w:val="00342293"/>
    <w:rsid w:val="00343527"/>
    <w:rsid w:val="00343ACD"/>
    <w:rsid w:val="0034622A"/>
    <w:rsid w:val="003472E7"/>
    <w:rsid w:val="00347E30"/>
    <w:rsid w:val="003512D6"/>
    <w:rsid w:val="00352589"/>
    <w:rsid w:val="00352591"/>
    <w:rsid w:val="00352893"/>
    <w:rsid w:val="0035304F"/>
    <w:rsid w:val="00353B08"/>
    <w:rsid w:val="0035543B"/>
    <w:rsid w:val="00355952"/>
    <w:rsid w:val="003568D3"/>
    <w:rsid w:val="00357263"/>
    <w:rsid w:val="00362009"/>
    <w:rsid w:val="003629A9"/>
    <w:rsid w:val="00363493"/>
    <w:rsid w:val="00363B16"/>
    <w:rsid w:val="00364167"/>
    <w:rsid w:val="00364CAD"/>
    <w:rsid w:val="00364DE2"/>
    <w:rsid w:val="003651CC"/>
    <w:rsid w:val="00365FBA"/>
    <w:rsid w:val="00366E17"/>
    <w:rsid w:val="00367375"/>
    <w:rsid w:val="003678A4"/>
    <w:rsid w:val="00370793"/>
    <w:rsid w:val="0037189A"/>
    <w:rsid w:val="00372172"/>
    <w:rsid w:val="00372B3A"/>
    <w:rsid w:val="003733CC"/>
    <w:rsid w:val="00373446"/>
    <w:rsid w:val="00373A64"/>
    <w:rsid w:val="0037467D"/>
    <w:rsid w:val="00374A9D"/>
    <w:rsid w:val="003765A7"/>
    <w:rsid w:val="003769C2"/>
    <w:rsid w:val="003770B5"/>
    <w:rsid w:val="00377D30"/>
    <w:rsid w:val="00377DD7"/>
    <w:rsid w:val="0038043D"/>
    <w:rsid w:val="00384DC9"/>
    <w:rsid w:val="003857FE"/>
    <w:rsid w:val="0038589B"/>
    <w:rsid w:val="00386792"/>
    <w:rsid w:val="00386B62"/>
    <w:rsid w:val="00387CDA"/>
    <w:rsid w:val="00390918"/>
    <w:rsid w:val="003933B7"/>
    <w:rsid w:val="003937B0"/>
    <w:rsid w:val="003A0DD2"/>
    <w:rsid w:val="003A0F17"/>
    <w:rsid w:val="003A14FB"/>
    <w:rsid w:val="003A20C4"/>
    <w:rsid w:val="003A23B4"/>
    <w:rsid w:val="003A33C8"/>
    <w:rsid w:val="003A3979"/>
    <w:rsid w:val="003A54A3"/>
    <w:rsid w:val="003B272B"/>
    <w:rsid w:val="003B2770"/>
    <w:rsid w:val="003B47E3"/>
    <w:rsid w:val="003B5D5F"/>
    <w:rsid w:val="003B5F53"/>
    <w:rsid w:val="003B7EB8"/>
    <w:rsid w:val="003C0C67"/>
    <w:rsid w:val="003C25D0"/>
    <w:rsid w:val="003C3BC1"/>
    <w:rsid w:val="003C48A3"/>
    <w:rsid w:val="003C56E2"/>
    <w:rsid w:val="003C68FD"/>
    <w:rsid w:val="003D043E"/>
    <w:rsid w:val="003D2414"/>
    <w:rsid w:val="003D37F5"/>
    <w:rsid w:val="003D3852"/>
    <w:rsid w:val="003D79D3"/>
    <w:rsid w:val="003E0611"/>
    <w:rsid w:val="003E077F"/>
    <w:rsid w:val="003E19DC"/>
    <w:rsid w:val="003E4A1A"/>
    <w:rsid w:val="003E55B7"/>
    <w:rsid w:val="003E612E"/>
    <w:rsid w:val="003F065F"/>
    <w:rsid w:val="003F1FD0"/>
    <w:rsid w:val="003F5347"/>
    <w:rsid w:val="003F5DCA"/>
    <w:rsid w:val="003F63BD"/>
    <w:rsid w:val="0040068E"/>
    <w:rsid w:val="00402BA7"/>
    <w:rsid w:val="004031A8"/>
    <w:rsid w:val="00403DDD"/>
    <w:rsid w:val="00405D2A"/>
    <w:rsid w:val="00406311"/>
    <w:rsid w:val="0040708F"/>
    <w:rsid w:val="004071EF"/>
    <w:rsid w:val="004072BF"/>
    <w:rsid w:val="00407807"/>
    <w:rsid w:val="00412CCE"/>
    <w:rsid w:val="00416A5F"/>
    <w:rsid w:val="00420EEF"/>
    <w:rsid w:val="00421B8D"/>
    <w:rsid w:val="00421E36"/>
    <w:rsid w:val="0042210E"/>
    <w:rsid w:val="0042319F"/>
    <w:rsid w:val="0042466C"/>
    <w:rsid w:val="004261EB"/>
    <w:rsid w:val="004267AE"/>
    <w:rsid w:val="004327A9"/>
    <w:rsid w:val="00432CA8"/>
    <w:rsid w:val="004348AE"/>
    <w:rsid w:val="00436243"/>
    <w:rsid w:val="00436A91"/>
    <w:rsid w:val="00440893"/>
    <w:rsid w:val="00443AD5"/>
    <w:rsid w:val="0044463B"/>
    <w:rsid w:val="00444AA0"/>
    <w:rsid w:val="00445C94"/>
    <w:rsid w:val="00445D20"/>
    <w:rsid w:val="00452F36"/>
    <w:rsid w:val="00453615"/>
    <w:rsid w:val="00453D97"/>
    <w:rsid w:val="00453D98"/>
    <w:rsid w:val="0045401D"/>
    <w:rsid w:val="00454BF9"/>
    <w:rsid w:val="00455892"/>
    <w:rsid w:val="00455FA8"/>
    <w:rsid w:val="00456537"/>
    <w:rsid w:val="0045672B"/>
    <w:rsid w:val="004572BF"/>
    <w:rsid w:val="00461CD1"/>
    <w:rsid w:val="00462BF8"/>
    <w:rsid w:val="00462FB7"/>
    <w:rsid w:val="00465C9F"/>
    <w:rsid w:val="00465E10"/>
    <w:rsid w:val="0046608F"/>
    <w:rsid w:val="004660CE"/>
    <w:rsid w:val="00466E8F"/>
    <w:rsid w:val="0047233E"/>
    <w:rsid w:val="00473F61"/>
    <w:rsid w:val="004740DA"/>
    <w:rsid w:val="00474574"/>
    <w:rsid w:val="00474BB9"/>
    <w:rsid w:val="00477493"/>
    <w:rsid w:val="00477E5F"/>
    <w:rsid w:val="00483C25"/>
    <w:rsid w:val="004853EE"/>
    <w:rsid w:val="004879AB"/>
    <w:rsid w:val="00491CBF"/>
    <w:rsid w:val="004929AE"/>
    <w:rsid w:val="00493552"/>
    <w:rsid w:val="00494A2C"/>
    <w:rsid w:val="00497791"/>
    <w:rsid w:val="004A04FF"/>
    <w:rsid w:val="004A1002"/>
    <w:rsid w:val="004A2CBB"/>
    <w:rsid w:val="004A38EB"/>
    <w:rsid w:val="004A49B5"/>
    <w:rsid w:val="004A5CAC"/>
    <w:rsid w:val="004A5D67"/>
    <w:rsid w:val="004B092C"/>
    <w:rsid w:val="004B1A01"/>
    <w:rsid w:val="004B3B52"/>
    <w:rsid w:val="004B5C7C"/>
    <w:rsid w:val="004B648D"/>
    <w:rsid w:val="004B75C2"/>
    <w:rsid w:val="004B7D80"/>
    <w:rsid w:val="004C045F"/>
    <w:rsid w:val="004C1644"/>
    <w:rsid w:val="004C2675"/>
    <w:rsid w:val="004C2914"/>
    <w:rsid w:val="004C49D3"/>
    <w:rsid w:val="004C6100"/>
    <w:rsid w:val="004D167D"/>
    <w:rsid w:val="004D2ED1"/>
    <w:rsid w:val="004D4A0C"/>
    <w:rsid w:val="004D54A8"/>
    <w:rsid w:val="004D602F"/>
    <w:rsid w:val="004D6A8C"/>
    <w:rsid w:val="004E09EF"/>
    <w:rsid w:val="004E39F4"/>
    <w:rsid w:val="004E5526"/>
    <w:rsid w:val="004E71AA"/>
    <w:rsid w:val="004E7DDA"/>
    <w:rsid w:val="004E7F0D"/>
    <w:rsid w:val="004F19D8"/>
    <w:rsid w:val="004F3326"/>
    <w:rsid w:val="004F44A5"/>
    <w:rsid w:val="004F5702"/>
    <w:rsid w:val="004F6719"/>
    <w:rsid w:val="004F6B82"/>
    <w:rsid w:val="00500D87"/>
    <w:rsid w:val="00500DCF"/>
    <w:rsid w:val="00501EBD"/>
    <w:rsid w:val="005033B7"/>
    <w:rsid w:val="005042B6"/>
    <w:rsid w:val="005047C9"/>
    <w:rsid w:val="00504DDB"/>
    <w:rsid w:val="00507D72"/>
    <w:rsid w:val="0051004A"/>
    <w:rsid w:val="00510E19"/>
    <w:rsid w:val="00512B8C"/>
    <w:rsid w:val="00512E01"/>
    <w:rsid w:val="005142E5"/>
    <w:rsid w:val="005146D5"/>
    <w:rsid w:val="00514E80"/>
    <w:rsid w:val="0051602A"/>
    <w:rsid w:val="00516A6C"/>
    <w:rsid w:val="0051758F"/>
    <w:rsid w:val="00520340"/>
    <w:rsid w:val="005215C8"/>
    <w:rsid w:val="00521A88"/>
    <w:rsid w:val="00521DAB"/>
    <w:rsid w:val="005227C2"/>
    <w:rsid w:val="005230E6"/>
    <w:rsid w:val="00523148"/>
    <w:rsid w:val="00523C48"/>
    <w:rsid w:val="00523E58"/>
    <w:rsid w:val="00524119"/>
    <w:rsid w:val="00530681"/>
    <w:rsid w:val="00532260"/>
    <w:rsid w:val="005342FC"/>
    <w:rsid w:val="00537B16"/>
    <w:rsid w:val="00540994"/>
    <w:rsid w:val="00540A1A"/>
    <w:rsid w:val="00542C1F"/>
    <w:rsid w:val="005430A3"/>
    <w:rsid w:val="00543DA5"/>
    <w:rsid w:val="005471D5"/>
    <w:rsid w:val="00552680"/>
    <w:rsid w:val="0055336C"/>
    <w:rsid w:val="005534F2"/>
    <w:rsid w:val="0055441C"/>
    <w:rsid w:val="00555E0C"/>
    <w:rsid w:val="00556CC0"/>
    <w:rsid w:val="00557654"/>
    <w:rsid w:val="00557926"/>
    <w:rsid w:val="00560578"/>
    <w:rsid w:val="00560721"/>
    <w:rsid w:val="00561669"/>
    <w:rsid w:val="00561E5B"/>
    <w:rsid w:val="00562EDE"/>
    <w:rsid w:val="005652C7"/>
    <w:rsid w:val="00566FD4"/>
    <w:rsid w:val="00570409"/>
    <w:rsid w:val="00571BBD"/>
    <w:rsid w:val="0057233A"/>
    <w:rsid w:val="005746EB"/>
    <w:rsid w:val="005761A0"/>
    <w:rsid w:val="0057649A"/>
    <w:rsid w:val="00577317"/>
    <w:rsid w:val="00577D92"/>
    <w:rsid w:val="00581070"/>
    <w:rsid w:val="005828F1"/>
    <w:rsid w:val="005839C2"/>
    <w:rsid w:val="00584412"/>
    <w:rsid w:val="005855D8"/>
    <w:rsid w:val="00585A9B"/>
    <w:rsid w:val="00587083"/>
    <w:rsid w:val="00590EF6"/>
    <w:rsid w:val="0059158A"/>
    <w:rsid w:val="00591BE8"/>
    <w:rsid w:val="0059225E"/>
    <w:rsid w:val="00593CDB"/>
    <w:rsid w:val="00596F07"/>
    <w:rsid w:val="005A192C"/>
    <w:rsid w:val="005A1F39"/>
    <w:rsid w:val="005A3193"/>
    <w:rsid w:val="005A4BF7"/>
    <w:rsid w:val="005A594A"/>
    <w:rsid w:val="005A7A97"/>
    <w:rsid w:val="005A7FC0"/>
    <w:rsid w:val="005B06CA"/>
    <w:rsid w:val="005B2F9F"/>
    <w:rsid w:val="005B32C4"/>
    <w:rsid w:val="005B3A9F"/>
    <w:rsid w:val="005B551C"/>
    <w:rsid w:val="005B7245"/>
    <w:rsid w:val="005C3881"/>
    <w:rsid w:val="005C3D0E"/>
    <w:rsid w:val="005C4608"/>
    <w:rsid w:val="005C4C1F"/>
    <w:rsid w:val="005C5E86"/>
    <w:rsid w:val="005D0DDF"/>
    <w:rsid w:val="005D1C50"/>
    <w:rsid w:val="005D2B62"/>
    <w:rsid w:val="005D47F3"/>
    <w:rsid w:val="005D4F69"/>
    <w:rsid w:val="005D5311"/>
    <w:rsid w:val="005D75EB"/>
    <w:rsid w:val="005E1364"/>
    <w:rsid w:val="005E1909"/>
    <w:rsid w:val="005E1CDC"/>
    <w:rsid w:val="005E2444"/>
    <w:rsid w:val="005E469C"/>
    <w:rsid w:val="005E533B"/>
    <w:rsid w:val="005E60EE"/>
    <w:rsid w:val="005E6C77"/>
    <w:rsid w:val="005F0375"/>
    <w:rsid w:val="005F03ED"/>
    <w:rsid w:val="005F0EEE"/>
    <w:rsid w:val="005F1AED"/>
    <w:rsid w:val="005F267A"/>
    <w:rsid w:val="005F2B26"/>
    <w:rsid w:val="005F3668"/>
    <w:rsid w:val="005F45F8"/>
    <w:rsid w:val="005F4EAF"/>
    <w:rsid w:val="005F7160"/>
    <w:rsid w:val="0060086F"/>
    <w:rsid w:val="00600B5A"/>
    <w:rsid w:val="00601B80"/>
    <w:rsid w:val="00602141"/>
    <w:rsid w:val="006034CF"/>
    <w:rsid w:val="00603F41"/>
    <w:rsid w:val="0060404C"/>
    <w:rsid w:val="0060452B"/>
    <w:rsid w:val="00604E7B"/>
    <w:rsid w:val="00605D18"/>
    <w:rsid w:val="00606E81"/>
    <w:rsid w:val="00607DC7"/>
    <w:rsid w:val="0061003E"/>
    <w:rsid w:val="00610349"/>
    <w:rsid w:val="00610D37"/>
    <w:rsid w:val="00610DF8"/>
    <w:rsid w:val="00612AF8"/>
    <w:rsid w:val="006133EA"/>
    <w:rsid w:val="00613D2A"/>
    <w:rsid w:val="00614400"/>
    <w:rsid w:val="0061517B"/>
    <w:rsid w:val="00616548"/>
    <w:rsid w:val="00617B45"/>
    <w:rsid w:val="006206BD"/>
    <w:rsid w:val="00623D73"/>
    <w:rsid w:val="00624BE8"/>
    <w:rsid w:val="00625B8D"/>
    <w:rsid w:val="0062602A"/>
    <w:rsid w:val="006268B5"/>
    <w:rsid w:val="00627B0F"/>
    <w:rsid w:val="00631DD2"/>
    <w:rsid w:val="00633888"/>
    <w:rsid w:val="00633FC9"/>
    <w:rsid w:val="0063452D"/>
    <w:rsid w:val="00641144"/>
    <w:rsid w:val="0064175D"/>
    <w:rsid w:val="006437A4"/>
    <w:rsid w:val="00643FF1"/>
    <w:rsid w:val="00644BC6"/>
    <w:rsid w:val="006461D3"/>
    <w:rsid w:val="006500EA"/>
    <w:rsid w:val="00650503"/>
    <w:rsid w:val="00650929"/>
    <w:rsid w:val="006519C1"/>
    <w:rsid w:val="00651A84"/>
    <w:rsid w:val="00651B2B"/>
    <w:rsid w:val="00653970"/>
    <w:rsid w:val="00653CD1"/>
    <w:rsid w:val="00654AF6"/>
    <w:rsid w:val="00657A5E"/>
    <w:rsid w:val="00660702"/>
    <w:rsid w:val="00661952"/>
    <w:rsid w:val="00662A39"/>
    <w:rsid w:val="00664FB5"/>
    <w:rsid w:val="006658B6"/>
    <w:rsid w:val="00666A7B"/>
    <w:rsid w:val="0067134D"/>
    <w:rsid w:val="00674465"/>
    <w:rsid w:val="00674C21"/>
    <w:rsid w:val="006828F7"/>
    <w:rsid w:val="0068390F"/>
    <w:rsid w:val="00683A19"/>
    <w:rsid w:val="00683B9A"/>
    <w:rsid w:val="00684447"/>
    <w:rsid w:val="0068501D"/>
    <w:rsid w:val="00685ED9"/>
    <w:rsid w:val="00686D33"/>
    <w:rsid w:val="0068711C"/>
    <w:rsid w:val="006916E3"/>
    <w:rsid w:val="00692846"/>
    <w:rsid w:val="00693CAC"/>
    <w:rsid w:val="006962EE"/>
    <w:rsid w:val="0069799A"/>
    <w:rsid w:val="00697BF8"/>
    <w:rsid w:val="006A0E8F"/>
    <w:rsid w:val="006A22B9"/>
    <w:rsid w:val="006A2523"/>
    <w:rsid w:val="006A41ED"/>
    <w:rsid w:val="006A46F6"/>
    <w:rsid w:val="006A547F"/>
    <w:rsid w:val="006A5AFA"/>
    <w:rsid w:val="006A65BA"/>
    <w:rsid w:val="006B0A1A"/>
    <w:rsid w:val="006B2532"/>
    <w:rsid w:val="006B297D"/>
    <w:rsid w:val="006B31F4"/>
    <w:rsid w:val="006B3B6C"/>
    <w:rsid w:val="006B44A1"/>
    <w:rsid w:val="006B49E9"/>
    <w:rsid w:val="006B5230"/>
    <w:rsid w:val="006B530E"/>
    <w:rsid w:val="006C0242"/>
    <w:rsid w:val="006C0D9C"/>
    <w:rsid w:val="006C0F1B"/>
    <w:rsid w:val="006C12FF"/>
    <w:rsid w:val="006C2654"/>
    <w:rsid w:val="006D04F5"/>
    <w:rsid w:val="006D07F2"/>
    <w:rsid w:val="006D253C"/>
    <w:rsid w:val="006D27EA"/>
    <w:rsid w:val="006D411D"/>
    <w:rsid w:val="006D5F75"/>
    <w:rsid w:val="006D69BE"/>
    <w:rsid w:val="006E0954"/>
    <w:rsid w:val="006E1698"/>
    <w:rsid w:val="006E26F3"/>
    <w:rsid w:val="006E2707"/>
    <w:rsid w:val="006E33DD"/>
    <w:rsid w:val="006E3C5B"/>
    <w:rsid w:val="006E431B"/>
    <w:rsid w:val="006E4614"/>
    <w:rsid w:val="006E591E"/>
    <w:rsid w:val="006E5A13"/>
    <w:rsid w:val="006E640B"/>
    <w:rsid w:val="006E6A1F"/>
    <w:rsid w:val="006E7069"/>
    <w:rsid w:val="006F0730"/>
    <w:rsid w:val="006F07CC"/>
    <w:rsid w:val="006F1C0C"/>
    <w:rsid w:val="006F4196"/>
    <w:rsid w:val="006F6DCC"/>
    <w:rsid w:val="006F6EB0"/>
    <w:rsid w:val="007003B5"/>
    <w:rsid w:val="007006A1"/>
    <w:rsid w:val="00700B5F"/>
    <w:rsid w:val="007055C1"/>
    <w:rsid w:val="00705BCA"/>
    <w:rsid w:val="00705F5D"/>
    <w:rsid w:val="0070616F"/>
    <w:rsid w:val="007068AD"/>
    <w:rsid w:val="0070710E"/>
    <w:rsid w:val="00707B62"/>
    <w:rsid w:val="00707C39"/>
    <w:rsid w:val="00707CA9"/>
    <w:rsid w:val="00707D18"/>
    <w:rsid w:val="00713B72"/>
    <w:rsid w:val="0071497D"/>
    <w:rsid w:val="00714D18"/>
    <w:rsid w:val="00715170"/>
    <w:rsid w:val="00717F42"/>
    <w:rsid w:val="00720982"/>
    <w:rsid w:val="00721E0B"/>
    <w:rsid w:val="00722092"/>
    <w:rsid w:val="007234F4"/>
    <w:rsid w:val="007256E3"/>
    <w:rsid w:val="007262A9"/>
    <w:rsid w:val="00726354"/>
    <w:rsid w:val="00727AAA"/>
    <w:rsid w:val="0073588C"/>
    <w:rsid w:val="00735AA0"/>
    <w:rsid w:val="00736E4F"/>
    <w:rsid w:val="00737DBF"/>
    <w:rsid w:val="007402A9"/>
    <w:rsid w:val="007417A8"/>
    <w:rsid w:val="00741917"/>
    <w:rsid w:val="007425F9"/>
    <w:rsid w:val="00742E0F"/>
    <w:rsid w:val="0074530F"/>
    <w:rsid w:val="007459EC"/>
    <w:rsid w:val="00745C25"/>
    <w:rsid w:val="0074663F"/>
    <w:rsid w:val="00751154"/>
    <w:rsid w:val="007556DB"/>
    <w:rsid w:val="00755D68"/>
    <w:rsid w:val="0075616C"/>
    <w:rsid w:val="00757F56"/>
    <w:rsid w:val="00760217"/>
    <w:rsid w:val="007634B7"/>
    <w:rsid w:val="007645AA"/>
    <w:rsid w:val="00765DEA"/>
    <w:rsid w:val="00767460"/>
    <w:rsid w:val="007721AD"/>
    <w:rsid w:val="00773CAF"/>
    <w:rsid w:val="00775407"/>
    <w:rsid w:val="00776461"/>
    <w:rsid w:val="00776B9B"/>
    <w:rsid w:val="00776BF3"/>
    <w:rsid w:val="00780E34"/>
    <w:rsid w:val="00781A13"/>
    <w:rsid w:val="00784360"/>
    <w:rsid w:val="00786108"/>
    <w:rsid w:val="00787557"/>
    <w:rsid w:val="007877C3"/>
    <w:rsid w:val="00787945"/>
    <w:rsid w:val="00790B76"/>
    <w:rsid w:val="00793B11"/>
    <w:rsid w:val="00795971"/>
    <w:rsid w:val="007A154E"/>
    <w:rsid w:val="007A2BA2"/>
    <w:rsid w:val="007A3035"/>
    <w:rsid w:val="007A3937"/>
    <w:rsid w:val="007A4256"/>
    <w:rsid w:val="007A48F4"/>
    <w:rsid w:val="007A4B9C"/>
    <w:rsid w:val="007B0324"/>
    <w:rsid w:val="007B072B"/>
    <w:rsid w:val="007B0A68"/>
    <w:rsid w:val="007B0D19"/>
    <w:rsid w:val="007B1A5D"/>
    <w:rsid w:val="007B2EC4"/>
    <w:rsid w:val="007B3ED5"/>
    <w:rsid w:val="007B69D0"/>
    <w:rsid w:val="007C071D"/>
    <w:rsid w:val="007C0DF3"/>
    <w:rsid w:val="007C107A"/>
    <w:rsid w:val="007C1496"/>
    <w:rsid w:val="007C1783"/>
    <w:rsid w:val="007C18A9"/>
    <w:rsid w:val="007C26C3"/>
    <w:rsid w:val="007C3077"/>
    <w:rsid w:val="007C6E59"/>
    <w:rsid w:val="007C723E"/>
    <w:rsid w:val="007C7B83"/>
    <w:rsid w:val="007D0104"/>
    <w:rsid w:val="007D3229"/>
    <w:rsid w:val="007D35B1"/>
    <w:rsid w:val="007D38A3"/>
    <w:rsid w:val="007D493B"/>
    <w:rsid w:val="007D5055"/>
    <w:rsid w:val="007D74E8"/>
    <w:rsid w:val="007D7A72"/>
    <w:rsid w:val="007E1DD1"/>
    <w:rsid w:val="007E2965"/>
    <w:rsid w:val="007E5B7E"/>
    <w:rsid w:val="007E6358"/>
    <w:rsid w:val="007E6E43"/>
    <w:rsid w:val="007F14B4"/>
    <w:rsid w:val="007F23D1"/>
    <w:rsid w:val="007F2BFD"/>
    <w:rsid w:val="007F36FD"/>
    <w:rsid w:val="007F3F4B"/>
    <w:rsid w:val="007F5E41"/>
    <w:rsid w:val="007F5E6A"/>
    <w:rsid w:val="007F5FC7"/>
    <w:rsid w:val="007F6395"/>
    <w:rsid w:val="007F68B7"/>
    <w:rsid w:val="007F6B94"/>
    <w:rsid w:val="007F7228"/>
    <w:rsid w:val="007F7451"/>
    <w:rsid w:val="007F76B2"/>
    <w:rsid w:val="00800490"/>
    <w:rsid w:val="00801DD5"/>
    <w:rsid w:val="00802345"/>
    <w:rsid w:val="00802FA8"/>
    <w:rsid w:val="008047CB"/>
    <w:rsid w:val="00805A0B"/>
    <w:rsid w:val="00805B26"/>
    <w:rsid w:val="008065E8"/>
    <w:rsid w:val="008114BD"/>
    <w:rsid w:val="00811C96"/>
    <w:rsid w:val="008144E4"/>
    <w:rsid w:val="008151DD"/>
    <w:rsid w:val="0081594A"/>
    <w:rsid w:val="008178DE"/>
    <w:rsid w:val="008201ED"/>
    <w:rsid w:val="008202D1"/>
    <w:rsid w:val="00820677"/>
    <w:rsid w:val="0082076C"/>
    <w:rsid w:val="00820AA4"/>
    <w:rsid w:val="00821395"/>
    <w:rsid w:val="00821588"/>
    <w:rsid w:val="00822ED5"/>
    <w:rsid w:val="00823C52"/>
    <w:rsid w:val="00824FBC"/>
    <w:rsid w:val="00825B5D"/>
    <w:rsid w:val="008269B5"/>
    <w:rsid w:val="00827025"/>
    <w:rsid w:val="00830424"/>
    <w:rsid w:val="00832753"/>
    <w:rsid w:val="008339AC"/>
    <w:rsid w:val="00833F51"/>
    <w:rsid w:val="00834400"/>
    <w:rsid w:val="00835674"/>
    <w:rsid w:val="00836120"/>
    <w:rsid w:val="00836137"/>
    <w:rsid w:val="00836160"/>
    <w:rsid w:val="0083661C"/>
    <w:rsid w:val="00837A86"/>
    <w:rsid w:val="00837FE5"/>
    <w:rsid w:val="0084159C"/>
    <w:rsid w:val="00842D04"/>
    <w:rsid w:val="00843B5B"/>
    <w:rsid w:val="008448B0"/>
    <w:rsid w:val="008456D7"/>
    <w:rsid w:val="00845E4F"/>
    <w:rsid w:val="00846C80"/>
    <w:rsid w:val="0084722A"/>
    <w:rsid w:val="00847274"/>
    <w:rsid w:val="0084788F"/>
    <w:rsid w:val="008541DB"/>
    <w:rsid w:val="008555EA"/>
    <w:rsid w:val="008574D5"/>
    <w:rsid w:val="00857966"/>
    <w:rsid w:val="00860719"/>
    <w:rsid w:val="0086399A"/>
    <w:rsid w:val="0086432E"/>
    <w:rsid w:val="008648D4"/>
    <w:rsid w:val="00864A18"/>
    <w:rsid w:val="008650FE"/>
    <w:rsid w:val="00865A01"/>
    <w:rsid w:val="00865ABF"/>
    <w:rsid w:val="008662E1"/>
    <w:rsid w:val="008678C8"/>
    <w:rsid w:val="00870FCE"/>
    <w:rsid w:val="00871469"/>
    <w:rsid w:val="00874524"/>
    <w:rsid w:val="00875E20"/>
    <w:rsid w:val="008768E3"/>
    <w:rsid w:val="008812F6"/>
    <w:rsid w:val="008823FC"/>
    <w:rsid w:val="00882B27"/>
    <w:rsid w:val="008834AC"/>
    <w:rsid w:val="00886857"/>
    <w:rsid w:val="00886F49"/>
    <w:rsid w:val="008907B9"/>
    <w:rsid w:val="00894415"/>
    <w:rsid w:val="00896650"/>
    <w:rsid w:val="00896D05"/>
    <w:rsid w:val="0089783E"/>
    <w:rsid w:val="00897A36"/>
    <w:rsid w:val="00897EA3"/>
    <w:rsid w:val="008A011E"/>
    <w:rsid w:val="008A0850"/>
    <w:rsid w:val="008A0E51"/>
    <w:rsid w:val="008A3104"/>
    <w:rsid w:val="008A3C35"/>
    <w:rsid w:val="008A408E"/>
    <w:rsid w:val="008A5657"/>
    <w:rsid w:val="008B1214"/>
    <w:rsid w:val="008B2410"/>
    <w:rsid w:val="008B2E65"/>
    <w:rsid w:val="008B42AC"/>
    <w:rsid w:val="008B60E0"/>
    <w:rsid w:val="008B6CFF"/>
    <w:rsid w:val="008B7FB8"/>
    <w:rsid w:val="008C2B1B"/>
    <w:rsid w:val="008C480E"/>
    <w:rsid w:val="008C523E"/>
    <w:rsid w:val="008C5809"/>
    <w:rsid w:val="008D21FB"/>
    <w:rsid w:val="008D3BE6"/>
    <w:rsid w:val="008E00AD"/>
    <w:rsid w:val="008E02E8"/>
    <w:rsid w:val="008E1242"/>
    <w:rsid w:val="008E1B81"/>
    <w:rsid w:val="008E1DE1"/>
    <w:rsid w:val="008E1F37"/>
    <w:rsid w:val="008E56EA"/>
    <w:rsid w:val="008E770E"/>
    <w:rsid w:val="008E7A5A"/>
    <w:rsid w:val="008E7D10"/>
    <w:rsid w:val="008F1D76"/>
    <w:rsid w:val="008F21FA"/>
    <w:rsid w:val="008F2C38"/>
    <w:rsid w:val="008F2CBB"/>
    <w:rsid w:val="008F2F6B"/>
    <w:rsid w:val="008F446D"/>
    <w:rsid w:val="008F45DE"/>
    <w:rsid w:val="008F5067"/>
    <w:rsid w:val="008F5A4A"/>
    <w:rsid w:val="008F690E"/>
    <w:rsid w:val="008F7F53"/>
    <w:rsid w:val="0090683E"/>
    <w:rsid w:val="00906BE3"/>
    <w:rsid w:val="00906F97"/>
    <w:rsid w:val="00907D72"/>
    <w:rsid w:val="00907EC3"/>
    <w:rsid w:val="0091027C"/>
    <w:rsid w:val="00912A12"/>
    <w:rsid w:val="00913F2B"/>
    <w:rsid w:val="0091468D"/>
    <w:rsid w:val="0091497E"/>
    <w:rsid w:val="00914D28"/>
    <w:rsid w:val="00914F2A"/>
    <w:rsid w:val="00914FE6"/>
    <w:rsid w:val="00915BCB"/>
    <w:rsid w:val="00915C77"/>
    <w:rsid w:val="00916298"/>
    <w:rsid w:val="009168C5"/>
    <w:rsid w:val="00921B69"/>
    <w:rsid w:val="0092594A"/>
    <w:rsid w:val="00925FF7"/>
    <w:rsid w:val="00926927"/>
    <w:rsid w:val="00926ADC"/>
    <w:rsid w:val="00926EAE"/>
    <w:rsid w:val="009277C5"/>
    <w:rsid w:val="009303F0"/>
    <w:rsid w:val="00930F46"/>
    <w:rsid w:val="009311E1"/>
    <w:rsid w:val="009322B0"/>
    <w:rsid w:val="009324DD"/>
    <w:rsid w:val="00933F00"/>
    <w:rsid w:val="009344A4"/>
    <w:rsid w:val="00936864"/>
    <w:rsid w:val="00936FE0"/>
    <w:rsid w:val="009404B4"/>
    <w:rsid w:val="00941299"/>
    <w:rsid w:val="00943CA2"/>
    <w:rsid w:val="00943F24"/>
    <w:rsid w:val="009447D2"/>
    <w:rsid w:val="00944F0D"/>
    <w:rsid w:val="00945526"/>
    <w:rsid w:val="00946595"/>
    <w:rsid w:val="00951084"/>
    <w:rsid w:val="00951D5C"/>
    <w:rsid w:val="00952B5A"/>
    <w:rsid w:val="009542A8"/>
    <w:rsid w:val="00955129"/>
    <w:rsid w:val="00956AB6"/>
    <w:rsid w:val="00957C2A"/>
    <w:rsid w:val="0096049A"/>
    <w:rsid w:val="00961B04"/>
    <w:rsid w:val="00962192"/>
    <w:rsid w:val="00963146"/>
    <w:rsid w:val="00963D85"/>
    <w:rsid w:val="009643A0"/>
    <w:rsid w:val="00965DDE"/>
    <w:rsid w:val="0096636A"/>
    <w:rsid w:val="00966DB5"/>
    <w:rsid w:val="00967027"/>
    <w:rsid w:val="00967B65"/>
    <w:rsid w:val="009729ED"/>
    <w:rsid w:val="0097624F"/>
    <w:rsid w:val="0097646A"/>
    <w:rsid w:val="00981C6A"/>
    <w:rsid w:val="00981CD3"/>
    <w:rsid w:val="0098259A"/>
    <w:rsid w:val="0098323E"/>
    <w:rsid w:val="0098398F"/>
    <w:rsid w:val="00984652"/>
    <w:rsid w:val="00990265"/>
    <w:rsid w:val="009903BB"/>
    <w:rsid w:val="0099174B"/>
    <w:rsid w:val="00995590"/>
    <w:rsid w:val="00997515"/>
    <w:rsid w:val="00997B19"/>
    <w:rsid w:val="00997EA0"/>
    <w:rsid w:val="009A04A3"/>
    <w:rsid w:val="009A0548"/>
    <w:rsid w:val="009A472F"/>
    <w:rsid w:val="009A4C85"/>
    <w:rsid w:val="009A54DD"/>
    <w:rsid w:val="009B1C52"/>
    <w:rsid w:val="009B2770"/>
    <w:rsid w:val="009B3CB9"/>
    <w:rsid w:val="009B3DE6"/>
    <w:rsid w:val="009B3FDB"/>
    <w:rsid w:val="009B5071"/>
    <w:rsid w:val="009B508E"/>
    <w:rsid w:val="009B79AB"/>
    <w:rsid w:val="009C1205"/>
    <w:rsid w:val="009C4E95"/>
    <w:rsid w:val="009C5F86"/>
    <w:rsid w:val="009C6464"/>
    <w:rsid w:val="009C72FD"/>
    <w:rsid w:val="009D0171"/>
    <w:rsid w:val="009D119C"/>
    <w:rsid w:val="009D1790"/>
    <w:rsid w:val="009D1C12"/>
    <w:rsid w:val="009D2575"/>
    <w:rsid w:val="009D439F"/>
    <w:rsid w:val="009D49B5"/>
    <w:rsid w:val="009D7154"/>
    <w:rsid w:val="009E0D76"/>
    <w:rsid w:val="009E39CC"/>
    <w:rsid w:val="009E5873"/>
    <w:rsid w:val="009E685B"/>
    <w:rsid w:val="009E6BC1"/>
    <w:rsid w:val="009E6F97"/>
    <w:rsid w:val="009F1E9C"/>
    <w:rsid w:val="009F213C"/>
    <w:rsid w:val="009F3FF6"/>
    <w:rsid w:val="009F4E26"/>
    <w:rsid w:val="009F54D3"/>
    <w:rsid w:val="009F6935"/>
    <w:rsid w:val="00A03CD5"/>
    <w:rsid w:val="00A03F0A"/>
    <w:rsid w:val="00A05916"/>
    <w:rsid w:val="00A06E7E"/>
    <w:rsid w:val="00A12825"/>
    <w:rsid w:val="00A13A82"/>
    <w:rsid w:val="00A14205"/>
    <w:rsid w:val="00A14583"/>
    <w:rsid w:val="00A151CA"/>
    <w:rsid w:val="00A156A6"/>
    <w:rsid w:val="00A20668"/>
    <w:rsid w:val="00A210D2"/>
    <w:rsid w:val="00A24042"/>
    <w:rsid w:val="00A24E54"/>
    <w:rsid w:val="00A26465"/>
    <w:rsid w:val="00A26DA9"/>
    <w:rsid w:val="00A27292"/>
    <w:rsid w:val="00A278D8"/>
    <w:rsid w:val="00A346EA"/>
    <w:rsid w:val="00A3579F"/>
    <w:rsid w:val="00A35EFE"/>
    <w:rsid w:val="00A36DE0"/>
    <w:rsid w:val="00A371F0"/>
    <w:rsid w:val="00A4003F"/>
    <w:rsid w:val="00A40C9C"/>
    <w:rsid w:val="00A40FD4"/>
    <w:rsid w:val="00A416D5"/>
    <w:rsid w:val="00A42719"/>
    <w:rsid w:val="00A42932"/>
    <w:rsid w:val="00A431DF"/>
    <w:rsid w:val="00A442B2"/>
    <w:rsid w:val="00A445F1"/>
    <w:rsid w:val="00A47DC5"/>
    <w:rsid w:val="00A51C98"/>
    <w:rsid w:val="00A5551C"/>
    <w:rsid w:val="00A56F86"/>
    <w:rsid w:val="00A62D60"/>
    <w:rsid w:val="00A6408A"/>
    <w:rsid w:val="00A64897"/>
    <w:rsid w:val="00A65279"/>
    <w:rsid w:val="00A654D2"/>
    <w:rsid w:val="00A66280"/>
    <w:rsid w:val="00A66F10"/>
    <w:rsid w:val="00A67659"/>
    <w:rsid w:val="00A70D94"/>
    <w:rsid w:val="00A70FBD"/>
    <w:rsid w:val="00A71381"/>
    <w:rsid w:val="00A719E5"/>
    <w:rsid w:val="00A73F0F"/>
    <w:rsid w:val="00A75D9D"/>
    <w:rsid w:val="00A76B7B"/>
    <w:rsid w:val="00A779FE"/>
    <w:rsid w:val="00A77D30"/>
    <w:rsid w:val="00A80666"/>
    <w:rsid w:val="00A83A9E"/>
    <w:rsid w:val="00A84B6B"/>
    <w:rsid w:val="00A8564D"/>
    <w:rsid w:val="00A8622C"/>
    <w:rsid w:val="00A86336"/>
    <w:rsid w:val="00A864FD"/>
    <w:rsid w:val="00A86EB2"/>
    <w:rsid w:val="00A86F17"/>
    <w:rsid w:val="00A87112"/>
    <w:rsid w:val="00A90AFE"/>
    <w:rsid w:val="00A914F1"/>
    <w:rsid w:val="00A939FA"/>
    <w:rsid w:val="00A939FB"/>
    <w:rsid w:val="00A952E9"/>
    <w:rsid w:val="00A95601"/>
    <w:rsid w:val="00A9629E"/>
    <w:rsid w:val="00AA043F"/>
    <w:rsid w:val="00AA0744"/>
    <w:rsid w:val="00AA33F3"/>
    <w:rsid w:val="00AA3B0B"/>
    <w:rsid w:val="00AA4345"/>
    <w:rsid w:val="00AA7252"/>
    <w:rsid w:val="00AB1FA2"/>
    <w:rsid w:val="00AB5474"/>
    <w:rsid w:val="00AB5BE7"/>
    <w:rsid w:val="00AC00F2"/>
    <w:rsid w:val="00AC0378"/>
    <w:rsid w:val="00AC0860"/>
    <w:rsid w:val="00AC115F"/>
    <w:rsid w:val="00AC26A8"/>
    <w:rsid w:val="00AC3ACF"/>
    <w:rsid w:val="00AC3DA6"/>
    <w:rsid w:val="00AC3E57"/>
    <w:rsid w:val="00AC4870"/>
    <w:rsid w:val="00AC49E7"/>
    <w:rsid w:val="00AC4DDF"/>
    <w:rsid w:val="00AC6CD4"/>
    <w:rsid w:val="00AC6E34"/>
    <w:rsid w:val="00AD1608"/>
    <w:rsid w:val="00AD1854"/>
    <w:rsid w:val="00AD2629"/>
    <w:rsid w:val="00AD33A9"/>
    <w:rsid w:val="00AD4964"/>
    <w:rsid w:val="00AD4D6A"/>
    <w:rsid w:val="00AD5608"/>
    <w:rsid w:val="00AD7A6E"/>
    <w:rsid w:val="00AE026C"/>
    <w:rsid w:val="00AE10BD"/>
    <w:rsid w:val="00AE1E28"/>
    <w:rsid w:val="00AE1F61"/>
    <w:rsid w:val="00AE300B"/>
    <w:rsid w:val="00AE4883"/>
    <w:rsid w:val="00AE4C77"/>
    <w:rsid w:val="00AE5D84"/>
    <w:rsid w:val="00AE67EA"/>
    <w:rsid w:val="00AE7FAD"/>
    <w:rsid w:val="00AF47C5"/>
    <w:rsid w:val="00AF5D6B"/>
    <w:rsid w:val="00AF638A"/>
    <w:rsid w:val="00B005DB"/>
    <w:rsid w:val="00B04FC6"/>
    <w:rsid w:val="00B04FE2"/>
    <w:rsid w:val="00B05967"/>
    <w:rsid w:val="00B06504"/>
    <w:rsid w:val="00B06B65"/>
    <w:rsid w:val="00B106F4"/>
    <w:rsid w:val="00B11049"/>
    <w:rsid w:val="00B11200"/>
    <w:rsid w:val="00B13139"/>
    <w:rsid w:val="00B139C1"/>
    <w:rsid w:val="00B14097"/>
    <w:rsid w:val="00B144B1"/>
    <w:rsid w:val="00B15026"/>
    <w:rsid w:val="00B16B17"/>
    <w:rsid w:val="00B200B4"/>
    <w:rsid w:val="00B20469"/>
    <w:rsid w:val="00B21F0A"/>
    <w:rsid w:val="00B2324F"/>
    <w:rsid w:val="00B26EE4"/>
    <w:rsid w:val="00B2737D"/>
    <w:rsid w:val="00B27589"/>
    <w:rsid w:val="00B304CF"/>
    <w:rsid w:val="00B308A5"/>
    <w:rsid w:val="00B3225A"/>
    <w:rsid w:val="00B3299C"/>
    <w:rsid w:val="00B36217"/>
    <w:rsid w:val="00B3733E"/>
    <w:rsid w:val="00B40184"/>
    <w:rsid w:val="00B40661"/>
    <w:rsid w:val="00B40F36"/>
    <w:rsid w:val="00B410B3"/>
    <w:rsid w:val="00B41105"/>
    <w:rsid w:val="00B416EB"/>
    <w:rsid w:val="00B417A4"/>
    <w:rsid w:val="00B422E8"/>
    <w:rsid w:val="00B42952"/>
    <w:rsid w:val="00B42AB2"/>
    <w:rsid w:val="00B42DFB"/>
    <w:rsid w:val="00B43435"/>
    <w:rsid w:val="00B43911"/>
    <w:rsid w:val="00B43FFD"/>
    <w:rsid w:val="00B44FB9"/>
    <w:rsid w:val="00B45924"/>
    <w:rsid w:val="00B50776"/>
    <w:rsid w:val="00B510B7"/>
    <w:rsid w:val="00B514A8"/>
    <w:rsid w:val="00B54E86"/>
    <w:rsid w:val="00B54FEB"/>
    <w:rsid w:val="00B55961"/>
    <w:rsid w:val="00B56159"/>
    <w:rsid w:val="00B56691"/>
    <w:rsid w:val="00B5696A"/>
    <w:rsid w:val="00B56D6F"/>
    <w:rsid w:val="00B57387"/>
    <w:rsid w:val="00B57FB7"/>
    <w:rsid w:val="00B62FAB"/>
    <w:rsid w:val="00B6633B"/>
    <w:rsid w:val="00B6691F"/>
    <w:rsid w:val="00B66967"/>
    <w:rsid w:val="00B67EDA"/>
    <w:rsid w:val="00B707B8"/>
    <w:rsid w:val="00B7188E"/>
    <w:rsid w:val="00B7228D"/>
    <w:rsid w:val="00B727CD"/>
    <w:rsid w:val="00B739DD"/>
    <w:rsid w:val="00B75598"/>
    <w:rsid w:val="00B77F87"/>
    <w:rsid w:val="00B81011"/>
    <w:rsid w:val="00B82C6E"/>
    <w:rsid w:val="00B85C81"/>
    <w:rsid w:val="00B86BBA"/>
    <w:rsid w:val="00B87D0B"/>
    <w:rsid w:val="00B90ADD"/>
    <w:rsid w:val="00B91913"/>
    <w:rsid w:val="00B91A8A"/>
    <w:rsid w:val="00B91CE3"/>
    <w:rsid w:val="00B92726"/>
    <w:rsid w:val="00B93342"/>
    <w:rsid w:val="00B948EA"/>
    <w:rsid w:val="00B96B90"/>
    <w:rsid w:val="00B97193"/>
    <w:rsid w:val="00BA0A3F"/>
    <w:rsid w:val="00BA27A0"/>
    <w:rsid w:val="00BA3022"/>
    <w:rsid w:val="00BA4A23"/>
    <w:rsid w:val="00BB0A3C"/>
    <w:rsid w:val="00BB1571"/>
    <w:rsid w:val="00BB425B"/>
    <w:rsid w:val="00BB4552"/>
    <w:rsid w:val="00BB67CF"/>
    <w:rsid w:val="00BB68B6"/>
    <w:rsid w:val="00BB6953"/>
    <w:rsid w:val="00BB7879"/>
    <w:rsid w:val="00BB7BD5"/>
    <w:rsid w:val="00BB7BF4"/>
    <w:rsid w:val="00BB7E40"/>
    <w:rsid w:val="00BC0D4D"/>
    <w:rsid w:val="00BC3777"/>
    <w:rsid w:val="00BC4B6E"/>
    <w:rsid w:val="00BC5E92"/>
    <w:rsid w:val="00BD1C24"/>
    <w:rsid w:val="00BD25C8"/>
    <w:rsid w:val="00BD3E27"/>
    <w:rsid w:val="00BD407F"/>
    <w:rsid w:val="00BD6150"/>
    <w:rsid w:val="00BD62AD"/>
    <w:rsid w:val="00BD63D9"/>
    <w:rsid w:val="00BD7EE8"/>
    <w:rsid w:val="00BE0688"/>
    <w:rsid w:val="00BE0841"/>
    <w:rsid w:val="00BE1A8A"/>
    <w:rsid w:val="00BE2B2E"/>
    <w:rsid w:val="00BE43DF"/>
    <w:rsid w:val="00BE45EC"/>
    <w:rsid w:val="00BE5584"/>
    <w:rsid w:val="00BE5F1B"/>
    <w:rsid w:val="00BE5F26"/>
    <w:rsid w:val="00BE61F2"/>
    <w:rsid w:val="00BF043A"/>
    <w:rsid w:val="00BF1604"/>
    <w:rsid w:val="00BF27B5"/>
    <w:rsid w:val="00BF28DE"/>
    <w:rsid w:val="00BF2D63"/>
    <w:rsid w:val="00BF2DB5"/>
    <w:rsid w:val="00BF32D4"/>
    <w:rsid w:val="00BF3AA3"/>
    <w:rsid w:val="00BF442A"/>
    <w:rsid w:val="00BF5C67"/>
    <w:rsid w:val="00BF63ED"/>
    <w:rsid w:val="00BF6492"/>
    <w:rsid w:val="00BF6BA7"/>
    <w:rsid w:val="00BF7AE8"/>
    <w:rsid w:val="00C008CF"/>
    <w:rsid w:val="00C00E92"/>
    <w:rsid w:val="00C048C9"/>
    <w:rsid w:val="00C04FC5"/>
    <w:rsid w:val="00C054A8"/>
    <w:rsid w:val="00C05D82"/>
    <w:rsid w:val="00C06C41"/>
    <w:rsid w:val="00C07166"/>
    <w:rsid w:val="00C073FE"/>
    <w:rsid w:val="00C101A6"/>
    <w:rsid w:val="00C101E5"/>
    <w:rsid w:val="00C10E0B"/>
    <w:rsid w:val="00C117DC"/>
    <w:rsid w:val="00C1566D"/>
    <w:rsid w:val="00C1693C"/>
    <w:rsid w:val="00C17494"/>
    <w:rsid w:val="00C2062A"/>
    <w:rsid w:val="00C20999"/>
    <w:rsid w:val="00C237A0"/>
    <w:rsid w:val="00C26020"/>
    <w:rsid w:val="00C30347"/>
    <w:rsid w:val="00C30F34"/>
    <w:rsid w:val="00C30F96"/>
    <w:rsid w:val="00C32B6E"/>
    <w:rsid w:val="00C34987"/>
    <w:rsid w:val="00C36863"/>
    <w:rsid w:val="00C40988"/>
    <w:rsid w:val="00C42352"/>
    <w:rsid w:val="00C42467"/>
    <w:rsid w:val="00C42BD8"/>
    <w:rsid w:val="00C43831"/>
    <w:rsid w:val="00C44BC3"/>
    <w:rsid w:val="00C45AE6"/>
    <w:rsid w:val="00C46502"/>
    <w:rsid w:val="00C47091"/>
    <w:rsid w:val="00C4784B"/>
    <w:rsid w:val="00C514ED"/>
    <w:rsid w:val="00C521B1"/>
    <w:rsid w:val="00C53824"/>
    <w:rsid w:val="00C56627"/>
    <w:rsid w:val="00C60AD2"/>
    <w:rsid w:val="00C61289"/>
    <w:rsid w:val="00C62F58"/>
    <w:rsid w:val="00C65E82"/>
    <w:rsid w:val="00C6631E"/>
    <w:rsid w:val="00C66675"/>
    <w:rsid w:val="00C70133"/>
    <w:rsid w:val="00C709B8"/>
    <w:rsid w:val="00C71030"/>
    <w:rsid w:val="00C7115B"/>
    <w:rsid w:val="00C720E8"/>
    <w:rsid w:val="00C73DE2"/>
    <w:rsid w:val="00C74B9A"/>
    <w:rsid w:val="00C769E4"/>
    <w:rsid w:val="00C773EC"/>
    <w:rsid w:val="00C8097A"/>
    <w:rsid w:val="00C814C6"/>
    <w:rsid w:val="00C81856"/>
    <w:rsid w:val="00C8188D"/>
    <w:rsid w:val="00C81F89"/>
    <w:rsid w:val="00C82211"/>
    <w:rsid w:val="00C82B3B"/>
    <w:rsid w:val="00C83FDD"/>
    <w:rsid w:val="00C8479A"/>
    <w:rsid w:val="00C85C10"/>
    <w:rsid w:val="00C87E80"/>
    <w:rsid w:val="00C90A39"/>
    <w:rsid w:val="00C91A82"/>
    <w:rsid w:val="00C92A11"/>
    <w:rsid w:val="00C934E0"/>
    <w:rsid w:val="00C94EA4"/>
    <w:rsid w:val="00C9683D"/>
    <w:rsid w:val="00C9688B"/>
    <w:rsid w:val="00C97B07"/>
    <w:rsid w:val="00CA013F"/>
    <w:rsid w:val="00CA0A95"/>
    <w:rsid w:val="00CA0DB3"/>
    <w:rsid w:val="00CA2FBB"/>
    <w:rsid w:val="00CA3EAF"/>
    <w:rsid w:val="00CA4D3B"/>
    <w:rsid w:val="00CA4F66"/>
    <w:rsid w:val="00CB09FE"/>
    <w:rsid w:val="00CB1093"/>
    <w:rsid w:val="00CB39D9"/>
    <w:rsid w:val="00CB4754"/>
    <w:rsid w:val="00CB4FD7"/>
    <w:rsid w:val="00CB51D6"/>
    <w:rsid w:val="00CB58D9"/>
    <w:rsid w:val="00CB60A7"/>
    <w:rsid w:val="00CB7267"/>
    <w:rsid w:val="00CC010F"/>
    <w:rsid w:val="00CC231C"/>
    <w:rsid w:val="00CC2340"/>
    <w:rsid w:val="00CC3473"/>
    <w:rsid w:val="00CC61BF"/>
    <w:rsid w:val="00CC6385"/>
    <w:rsid w:val="00CC6F5C"/>
    <w:rsid w:val="00CD080B"/>
    <w:rsid w:val="00CD0A23"/>
    <w:rsid w:val="00CD1D05"/>
    <w:rsid w:val="00CD29A0"/>
    <w:rsid w:val="00CD328F"/>
    <w:rsid w:val="00CD445E"/>
    <w:rsid w:val="00CD501E"/>
    <w:rsid w:val="00CD5682"/>
    <w:rsid w:val="00CD7DF4"/>
    <w:rsid w:val="00CE1140"/>
    <w:rsid w:val="00CE2840"/>
    <w:rsid w:val="00CE37B4"/>
    <w:rsid w:val="00CE448C"/>
    <w:rsid w:val="00CE571A"/>
    <w:rsid w:val="00CE623D"/>
    <w:rsid w:val="00CE709A"/>
    <w:rsid w:val="00CF07D0"/>
    <w:rsid w:val="00CF0D03"/>
    <w:rsid w:val="00CF2636"/>
    <w:rsid w:val="00CF27C8"/>
    <w:rsid w:val="00CF349B"/>
    <w:rsid w:val="00CF3A87"/>
    <w:rsid w:val="00CF3D71"/>
    <w:rsid w:val="00CF5C97"/>
    <w:rsid w:val="00CF737C"/>
    <w:rsid w:val="00CF77BB"/>
    <w:rsid w:val="00D004BE"/>
    <w:rsid w:val="00D01161"/>
    <w:rsid w:val="00D012C4"/>
    <w:rsid w:val="00D032E2"/>
    <w:rsid w:val="00D03EF5"/>
    <w:rsid w:val="00D10573"/>
    <w:rsid w:val="00D129DE"/>
    <w:rsid w:val="00D12B83"/>
    <w:rsid w:val="00D13875"/>
    <w:rsid w:val="00D144D0"/>
    <w:rsid w:val="00D149AA"/>
    <w:rsid w:val="00D16548"/>
    <w:rsid w:val="00D16DFA"/>
    <w:rsid w:val="00D170F5"/>
    <w:rsid w:val="00D17D51"/>
    <w:rsid w:val="00D20C7E"/>
    <w:rsid w:val="00D213BB"/>
    <w:rsid w:val="00D21D52"/>
    <w:rsid w:val="00D2286D"/>
    <w:rsid w:val="00D30DB4"/>
    <w:rsid w:val="00D34CB1"/>
    <w:rsid w:val="00D34DA5"/>
    <w:rsid w:val="00D35073"/>
    <w:rsid w:val="00D351A2"/>
    <w:rsid w:val="00D37DC8"/>
    <w:rsid w:val="00D40A91"/>
    <w:rsid w:val="00D4133B"/>
    <w:rsid w:val="00D41DCD"/>
    <w:rsid w:val="00D45001"/>
    <w:rsid w:val="00D50300"/>
    <w:rsid w:val="00D51113"/>
    <w:rsid w:val="00D516CB"/>
    <w:rsid w:val="00D5190D"/>
    <w:rsid w:val="00D52896"/>
    <w:rsid w:val="00D5367D"/>
    <w:rsid w:val="00D553A4"/>
    <w:rsid w:val="00D555C6"/>
    <w:rsid w:val="00D56327"/>
    <w:rsid w:val="00D56D04"/>
    <w:rsid w:val="00D60FB3"/>
    <w:rsid w:val="00D622FD"/>
    <w:rsid w:val="00D6283F"/>
    <w:rsid w:val="00D64223"/>
    <w:rsid w:val="00D6422E"/>
    <w:rsid w:val="00D65128"/>
    <w:rsid w:val="00D67B7F"/>
    <w:rsid w:val="00D71920"/>
    <w:rsid w:val="00D73967"/>
    <w:rsid w:val="00D742E4"/>
    <w:rsid w:val="00D74668"/>
    <w:rsid w:val="00D74E5C"/>
    <w:rsid w:val="00D7566C"/>
    <w:rsid w:val="00D766A2"/>
    <w:rsid w:val="00D7707C"/>
    <w:rsid w:val="00D773D3"/>
    <w:rsid w:val="00D8194D"/>
    <w:rsid w:val="00D83E7E"/>
    <w:rsid w:val="00D855C3"/>
    <w:rsid w:val="00D8740B"/>
    <w:rsid w:val="00D8741F"/>
    <w:rsid w:val="00D92899"/>
    <w:rsid w:val="00D935BF"/>
    <w:rsid w:val="00D938F7"/>
    <w:rsid w:val="00D96966"/>
    <w:rsid w:val="00D97CA1"/>
    <w:rsid w:val="00DA21E1"/>
    <w:rsid w:val="00DA3139"/>
    <w:rsid w:val="00DA3E16"/>
    <w:rsid w:val="00DA3F31"/>
    <w:rsid w:val="00DA3F3C"/>
    <w:rsid w:val="00DA7096"/>
    <w:rsid w:val="00DB0AB1"/>
    <w:rsid w:val="00DB31BE"/>
    <w:rsid w:val="00DB4EC0"/>
    <w:rsid w:val="00DB5BDB"/>
    <w:rsid w:val="00DB6976"/>
    <w:rsid w:val="00DC283D"/>
    <w:rsid w:val="00DC4B6D"/>
    <w:rsid w:val="00DC52F8"/>
    <w:rsid w:val="00DC5F24"/>
    <w:rsid w:val="00DC7685"/>
    <w:rsid w:val="00DD350C"/>
    <w:rsid w:val="00DD43FE"/>
    <w:rsid w:val="00DD44C7"/>
    <w:rsid w:val="00DD559F"/>
    <w:rsid w:val="00DD57EB"/>
    <w:rsid w:val="00DD74A2"/>
    <w:rsid w:val="00DE05F7"/>
    <w:rsid w:val="00DE10FB"/>
    <w:rsid w:val="00DE2125"/>
    <w:rsid w:val="00DE2F6B"/>
    <w:rsid w:val="00DE3449"/>
    <w:rsid w:val="00DE49EC"/>
    <w:rsid w:val="00DE5180"/>
    <w:rsid w:val="00DE53B4"/>
    <w:rsid w:val="00DE766A"/>
    <w:rsid w:val="00DF05ED"/>
    <w:rsid w:val="00DF0671"/>
    <w:rsid w:val="00DF0C61"/>
    <w:rsid w:val="00DF24DE"/>
    <w:rsid w:val="00DF75AB"/>
    <w:rsid w:val="00E01344"/>
    <w:rsid w:val="00E0300A"/>
    <w:rsid w:val="00E03155"/>
    <w:rsid w:val="00E03816"/>
    <w:rsid w:val="00E04952"/>
    <w:rsid w:val="00E05D51"/>
    <w:rsid w:val="00E066FA"/>
    <w:rsid w:val="00E07334"/>
    <w:rsid w:val="00E07A97"/>
    <w:rsid w:val="00E13026"/>
    <w:rsid w:val="00E14001"/>
    <w:rsid w:val="00E14BAE"/>
    <w:rsid w:val="00E14D80"/>
    <w:rsid w:val="00E15078"/>
    <w:rsid w:val="00E15C06"/>
    <w:rsid w:val="00E1612C"/>
    <w:rsid w:val="00E168EA"/>
    <w:rsid w:val="00E20F06"/>
    <w:rsid w:val="00E22148"/>
    <w:rsid w:val="00E2464F"/>
    <w:rsid w:val="00E26C10"/>
    <w:rsid w:val="00E3046C"/>
    <w:rsid w:val="00E314A8"/>
    <w:rsid w:val="00E34837"/>
    <w:rsid w:val="00E4026D"/>
    <w:rsid w:val="00E403D7"/>
    <w:rsid w:val="00E40750"/>
    <w:rsid w:val="00E42DE4"/>
    <w:rsid w:val="00E43687"/>
    <w:rsid w:val="00E438EB"/>
    <w:rsid w:val="00E4431E"/>
    <w:rsid w:val="00E504E2"/>
    <w:rsid w:val="00E51689"/>
    <w:rsid w:val="00E51AC0"/>
    <w:rsid w:val="00E53047"/>
    <w:rsid w:val="00E54656"/>
    <w:rsid w:val="00E54F2A"/>
    <w:rsid w:val="00E5524E"/>
    <w:rsid w:val="00E55ABC"/>
    <w:rsid w:val="00E55B45"/>
    <w:rsid w:val="00E55D34"/>
    <w:rsid w:val="00E56376"/>
    <w:rsid w:val="00E63551"/>
    <w:rsid w:val="00E63A60"/>
    <w:rsid w:val="00E7171E"/>
    <w:rsid w:val="00E724F5"/>
    <w:rsid w:val="00E72946"/>
    <w:rsid w:val="00E73F4D"/>
    <w:rsid w:val="00E7563F"/>
    <w:rsid w:val="00E75F18"/>
    <w:rsid w:val="00E80B0F"/>
    <w:rsid w:val="00E80EB5"/>
    <w:rsid w:val="00E8217F"/>
    <w:rsid w:val="00E82BB5"/>
    <w:rsid w:val="00E8404E"/>
    <w:rsid w:val="00E85253"/>
    <w:rsid w:val="00E85FE0"/>
    <w:rsid w:val="00E8624C"/>
    <w:rsid w:val="00E86C3D"/>
    <w:rsid w:val="00E90EAF"/>
    <w:rsid w:val="00E91270"/>
    <w:rsid w:val="00E92339"/>
    <w:rsid w:val="00E92636"/>
    <w:rsid w:val="00E931A6"/>
    <w:rsid w:val="00E94536"/>
    <w:rsid w:val="00E96805"/>
    <w:rsid w:val="00EA0060"/>
    <w:rsid w:val="00EA1AF3"/>
    <w:rsid w:val="00EA28BE"/>
    <w:rsid w:val="00EA32A8"/>
    <w:rsid w:val="00EA3AD5"/>
    <w:rsid w:val="00EA3AE3"/>
    <w:rsid w:val="00EA44F3"/>
    <w:rsid w:val="00EA52D4"/>
    <w:rsid w:val="00EA571C"/>
    <w:rsid w:val="00EA6F9F"/>
    <w:rsid w:val="00EB000A"/>
    <w:rsid w:val="00EB02A0"/>
    <w:rsid w:val="00EB3464"/>
    <w:rsid w:val="00EB359B"/>
    <w:rsid w:val="00EB3674"/>
    <w:rsid w:val="00EB5E22"/>
    <w:rsid w:val="00EB6A37"/>
    <w:rsid w:val="00EC0F5E"/>
    <w:rsid w:val="00EC2B23"/>
    <w:rsid w:val="00EC33ED"/>
    <w:rsid w:val="00EC4358"/>
    <w:rsid w:val="00EC5AFB"/>
    <w:rsid w:val="00EC6BC9"/>
    <w:rsid w:val="00EC6C89"/>
    <w:rsid w:val="00EC7646"/>
    <w:rsid w:val="00EC7985"/>
    <w:rsid w:val="00ED01FA"/>
    <w:rsid w:val="00ED0C5E"/>
    <w:rsid w:val="00ED4683"/>
    <w:rsid w:val="00ED4910"/>
    <w:rsid w:val="00ED4E3F"/>
    <w:rsid w:val="00EE0301"/>
    <w:rsid w:val="00EE18FE"/>
    <w:rsid w:val="00EE1AD9"/>
    <w:rsid w:val="00EE2C18"/>
    <w:rsid w:val="00EE36E8"/>
    <w:rsid w:val="00EE5ABE"/>
    <w:rsid w:val="00EE5E7A"/>
    <w:rsid w:val="00EE65AF"/>
    <w:rsid w:val="00EE680D"/>
    <w:rsid w:val="00EE7F12"/>
    <w:rsid w:val="00EF052D"/>
    <w:rsid w:val="00EF061F"/>
    <w:rsid w:val="00EF1D55"/>
    <w:rsid w:val="00EF27DA"/>
    <w:rsid w:val="00EF3D1A"/>
    <w:rsid w:val="00EF473A"/>
    <w:rsid w:val="00EF6A36"/>
    <w:rsid w:val="00EF796E"/>
    <w:rsid w:val="00F00FCB"/>
    <w:rsid w:val="00F0123B"/>
    <w:rsid w:val="00F0153E"/>
    <w:rsid w:val="00F0414D"/>
    <w:rsid w:val="00F04C0B"/>
    <w:rsid w:val="00F06F79"/>
    <w:rsid w:val="00F07548"/>
    <w:rsid w:val="00F07AD2"/>
    <w:rsid w:val="00F104CC"/>
    <w:rsid w:val="00F11534"/>
    <w:rsid w:val="00F11CB1"/>
    <w:rsid w:val="00F13BDD"/>
    <w:rsid w:val="00F1416F"/>
    <w:rsid w:val="00F1588D"/>
    <w:rsid w:val="00F15B2A"/>
    <w:rsid w:val="00F15BCC"/>
    <w:rsid w:val="00F16A63"/>
    <w:rsid w:val="00F17137"/>
    <w:rsid w:val="00F20E8A"/>
    <w:rsid w:val="00F2113F"/>
    <w:rsid w:val="00F21252"/>
    <w:rsid w:val="00F21961"/>
    <w:rsid w:val="00F21DFD"/>
    <w:rsid w:val="00F22180"/>
    <w:rsid w:val="00F240A2"/>
    <w:rsid w:val="00F24CD5"/>
    <w:rsid w:val="00F25F75"/>
    <w:rsid w:val="00F26922"/>
    <w:rsid w:val="00F26DCE"/>
    <w:rsid w:val="00F273C8"/>
    <w:rsid w:val="00F277D5"/>
    <w:rsid w:val="00F30333"/>
    <w:rsid w:val="00F30BC8"/>
    <w:rsid w:val="00F31DAF"/>
    <w:rsid w:val="00F31F1A"/>
    <w:rsid w:val="00F327F8"/>
    <w:rsid w:val="00F330E2"/>
    <w:rsid w:val="00F34775"/>
    <w:rsid w:val="00F36308"/>
    <w:rsid w:val="00F3738A"/>
    <w:rsid w:val="00F44D51"/>
    <w:rsid w:val="00F4543C"/>
    <w:rsid w:val="00F45BFA"/>
    <w:rsid w:val="00F47027"/>
    <w:rsid w:val="00F4790D"/>
    <w:rsid w:val="00F521C1"/>
    <w:rsid w:val="00F534B5"/>
    <w:rsid w:val="00F540F1"/>
    <w:rsid w:val="00F54C1F"/>
    <w:rsid w:val="00F54E9D"/>
    <w:rsid w:val="00F56F34"/>
    <w:rsid w:val="00F5774B"/>
    <w:rsid w:val="00F57AF7"/>
    <w:rsid w:val="00F57D09"/>
    <w:rsid w:val="00F612E3"/>
    <w:rsid w:val="00F63F85"/>
    <w:rsid w:val="00F666BD"/>
    <w:rsid w:val="00F67477"/>
    <w:rsid w:val="00F71B4F"/>
    <w:rsid w:val="00F71B99"/>
    <w:rsid w:val="00F73D7E"/>
    <w:rsid w:val="00F74319"/>
    <w:rsid w:val="00F8129E"/>
    <w:rsid w:val="00F818BF"/>
    <w:rsid w:val="00F818F8"/>
    <w:rsid w:val="00F86087"/>
    <w:rsid w:val="00F8727B"/>
    <w:rsid w:val="00F87434"/>
    <w:rsid w:val="00F9070E"/>
    <w:rsid w:val="00F91D34"/>
    <w:rsid w:val="00F91D87"/>
    <w:rsid w:val="00F93824"/>
    <w:rsid w:val="00F941E2"/>
    <w:rsid w:val="00F9517B"/>
    <w:rsid w:val="00F952A6"/>
    <w:rsid w:val="00F95E2D"/>
    <w:rsid w:val="00F95F06"/>
    <w:rsid w:val="00F96DAC"/>
    <w:rsid w:val="00FA0A7D"/>
    <w:rsid w:val="00FA0F47"/>
    <w:rsid w:val="00FA23A8"/>
    <w:rsid w:val="00FA314C"/>
    <w:rsid w:val="00FA473F"/>
    <w:rsid w:val="00FA63D6"/>
    <w:rsid w:val="00FA6A09"/>
    <w:rsid w:val="00FB0E6C"/>
    <w:rsid w:val="00FB12EB"/>
    <w:rsid w:val="00FB1ADF"/>
    <w:rsid w:val="00FB207E"/>
    <w:rsid w:val="00FB2C97"/>
    <w:rsid w:val="00FB2D26"/>
    <w:rsid w:val="00FB4009"/>
    <w:rsid w:val="00FB47DE"/>
    <w:rsid w:val="00FB619F"/>
    <w:rsid w:val="00FB6570"/>
    <w:rsid w:val="00FB71F2"/>
    <w:rsid w:val="00FB7642"/>
    <w:rsid w:val="00FB795E"/>
    <w:rsid w:val="00FB7A62"/>
    <w:rsid w:val="00FC1381"/>
    <w:rsid w:val="00FC182B"/>
    <w:rsid w:val="00FC25B2"/>
    <w:rsid w:val="00FC3785"/>
    <w:rsid w:val="00FC55A8"/>
    <w:rsid w:val="00FC5E33"/>
    <w:rsid w:val="00FC6178"/>
    <w:rsid w:val="00FD00A1"/>
    <w:rsid w:val="00FD0B2D"/>
    <w:rsid w:val="00FD1566"/>
    <w:rsid w:val="00FD1BBB"/>
    <w:rsid w:val="00FD24DE"/>
    <w:rsid w:val="00FD2673"/>
    <w:rsid w:val="00FD4397"/>
    <w:rsid w:val="00FD6293"/>
    <w:rsid w:val="00FD7289"/>
    <w:rsid w:val="00FE10A9"/>
    <w:rsid w:val="00FE18CB"/>
    <w:rsid w:val="00FE1937"/>
    <w:rsid w:val="00FE4915"/>
    <w:rsid w:val="00FE4A7B"/>
    <w:rsid w:val="00FE5212"/>
    <w:rsid w:val="00FE7228"/>
    <w:rsid w:val="00FF0A32"/>
    <w:rsid w:val="00FF4985"/>
    <w:rsid w:val="00FF6B51"/>
    <w:rsid w:val="00FF7C11"/>
    <w:rsid w:val="010DF082"/>
    <w:rsid w:val="0138F5F3"/>
    <w:rsid w:val="0139F762"/>
    <w:rsid w:val="0148344E"/>
    <w:rsid w:val="017AE0CA"/>
    <w:rsid w:val="01928892"/>
    <w:rsid w:val="01A6E313"/>
    <w:rsid w:val="01BFFC7D"/>
    <w:rsid w:val="01C1E65B"/>
    <w:rsid w:val="01D3F110"/>
    <w:rsid w:val="01EEDDDD"/>
    <w:rsid w:val="01FE2885"/>
    <w:rsid w:val="0215B84D"/>
    <w:rsid w:val="0218027B"/>
    <w:rsid w:val="021E5D38"/>
    <w:rsid w:val="026FE81E"/>
    <w:rsid w:val="0270DCCB"/>
    <w:rsid w:val="02774A6C"/>
    <w:rsid w:val="029A524E"/>
    <w:rsid w:val="02AF346F"/>
    <w:rsid w:val="02B17A0A"/>
    <w:rsid w:val="02CA685E"/>
    <w:rsid w:val="02D35D07"/>
    <w:rsid w:val="030C4BED"/>
    <w:rsid w:val="0311F49F"/>
    <w:rsid w:val="0370714D"/>
    <w:rsid w:val="0379251C"/>
    <w:rsid w:val="038843CE"/>
    <w:rsid w:val="039EFF35"/>
    <w:rsid w:val="03B6DF5D"/>
    <w:rsid w:val="03C0B943"/>
    <w:rsid w:val="03EDE707"/>
    <w:rsid w:val="03F05861"/>
    <w:rsid w:val="04133121"/>
    <w:rsid w:val="043CCDEF"/>
    <w:rsid w:val="044A16C5"/>
    <w:rsid w:val="045BD350"/>
    <w:rsid w:val="04961642"/>
    <w:rsid w:val="04B2EEBA"/>
    <w:rsid w:val="04B45E22"/>
    <w:rsid w:val="04C28815"/>
    <w:rsid w:val="04C68BA2"/>
    <w:rsid w:val="04E3E6E6"/>
    <w:rsid w:val="052C4388"/>
    <w:rsid w:val="0569D733"/>
    <w:rsid w:val="056A07E8"/>
    <w:rsid w:val="059441A5"/>
    <w:rsid w:val="05A727BA"/>
    <w:rsid w:val="05A87D8D"/>
    <w:rsid w:val="05CD276F"/>
    <w:rsid w:val="05D65353"/>
    <w:rsid w:val="05DCCD58"/>
    <w:rsid w:val="05DFD966"/>
    <w:rsid w:val="0608C6FA"/>
    <w:rsid w:val="0629917C"/>
    <w:rsid w:val="064A2DB6"/>
    <w:rsid w:val="067335EB"/>
    <w:rsid w:val="0688E8BD"/>
    <w:rsid w:val="068DD97F"/>
    <w:rsid w:val="06A5112C"/>
    <w:rsid w:val="06AC171E"/>
    <w:rsid w:val="06AD7995"/>
    <w:rsid w:val="06B60E1B"/>
    <w:rsid w:val="06BD484D"/>
    <w:rsid w:val="06C19D4E"/>
    <w:rsid w:val="06C9A273"/>
    <w:rsid w:val="06EAC20B"/>
    <w:rsid w:val="06FCD9B6"/>
    <w:rsid w:val="0702DA88"/>
    <w:rsid w:val="071B5B84"/>
    <w:rsid w:val="074DBEA9"/>
    <w:rsid w:val="07506C2A"/>
    <w:rsid w:val="0757B58D"/>
    <w:rsid w:val="07768A4A"/>
    <w:rsid w:val="077ABBB1"/>
    <w:rsid w:val="0795D052"/>
    <w:rsid w:val="07CE96C9"/>
    <w:rsid w:val="07FD0F4D"/>
    <w:rsid w:val="081DC5AD"/>
    <w:rsid w:val="082155FB"/>
    <w:rsid w:val="0845A52D"/>
    <w:rsid w:val="08686C03"/>
    <w:rsid w:val="08806CED"/>
    <w:rsid w:val="08AAD4EA"/>
    <w:rsid w:val="08BA6032"/>
    <w:rsid w:val="08BDD867"/>
    <w:rsid w:val="08CC2CB6"/>
    <w:rsid w:val="08F79AE7"/>
    <w:rsid w:val="0948EAC0"/>
    <w:rsid w:val="095152A4"/>
    <w:rsid w:val="09911451"/>
    <w:rsid w:val="09954125"/>
    <w:rsid w:val="09BBA603"/>
    <w:rsid w:val="09D6B4DC"/>
    <w:rsid w:val="09FF9FCC"/>
    <w:rsid w:val="0A0C2BE5"/>
    <w:rsid w:val="0A135822"/>
    <w:rsid w:val="0A342FA1"/>
    <w:rsid w:val="0A49383A"/>
    <w:rsid w:val="0A5C03E0"/>
    <w:rsid w:val="0A5F99E5"/>
    <w:rsid w:val="0A8AE715"/>
    <w:rsid w:val="0AC236A8"/>
    <w:rsid w:val="0ADE1E0C"/>
    <w:rsid w:val="0AE09DC5"/>
    <w:rsid w:val="0AF93942"/>
    <w:rsid w:val="0B0622D7"/>
    <w:rsid w:val="0B0B5EA6"/>
    <w:rsid w:val="0B20E2FB"/>
    <w:rsid w:val="0B21E617"/>
    <w:rsid w:val="0B3B0EB1"/>
    <w:rsid w:val="0B434D90"/>
    <w:rsid w:val="0B61141C"/>
    <w:rsid w:val="0B625AD5"/>
    <w:rsid w:val="0B7EE31E"/>
    <w:rsid w:val="0B80A2AA"/>
    <w:rsid w:val="0B8410E3"/>
    <w:rsid w:val="0BA7A3D9"/>
    <w:rsid w:val="0BBE3266"/>
    <w:rsid w:val="0BC00CF1"/>
    <w:rsid w:val="0BC8242A"/>
    <w:rsid w:val="0BD8FB45"/>
    <w:rsid w:val="0BE0A1C9"/>
    <w:rsid w:val="0BF462BE"/>
    <w:rsid w:val="0BF639A4"/>
    <w:rsid w:val="0BFA3E79"/>
    <w:rsid w:val="0C4C2269"/>
    <w:rsid w:val="0C9BC2E0"/>
    <w:rsid w:val="0CB957F5"/>
    <w:rsid w:val="0CBB86F3"/>
    <w:rsid w:val="0CC6B5CB"/>
    <w:rsid w:val="0CD9201F"/>
    <w:rsid w:val="0CE03C43"/>
    <w:rsid w:val="0CEB60E2"/>
    <w:rsid w:val="0D2C691A"/>
    <w:rsid w:val="0D4C7AC6"/>
    <w:rsid w:val="0D597260"/>
    <w:rsid w:val="0D66EA6A"/>
    <w:rsid w:val="0D7987F8"/>
    <w:rsid w:val="0D9E9B8C"/>
    <w:rsid w:val="0DCDD243"/>
    <w:rsid w:val="0DDFC911"/>
    <w:rsid w:val="0DF338C5"/>
    <w:rsid w:val="0DFA7F8D"/>
    <w:rsid w:val="0DFBDE12"/>
    <w:rsid w:val="0E103768"/>
    <w:rsid w:val="0E306DF5"/>
    <w:rsid w:val="0E30DA04"/>
    <w:rsid w:val="0E31D016"/>
    <w:rsid w:val="0E38D222"/>
    <w:rsid w:val="0E5A6FC5"/>
    <w:rsid w:val="0E5E4A29"/>
    <w:rsid w:val="0E8D247D"/>
    <w:rsid w:val="0E95960D"/>
    <w:rsid w:val="0E98BB59"/>
    <w:rsid w:val="0EA7AD66"/>
    <w:rsid w:val="0EA9719A"/>
    <w:rsid w:val="0EB6FEA4"/>
    <w:rsid w:val="0EE23D99"/>
    <w:rsid w:val="0EE4BBFE"/>
    <w:rsid w:val="0EE7066B"/>
    <w:rsid w:val="0F155859"/>
    <w:rsid w:val="0F39C70C"/>
    <w:rsid w:val="0F3B2A64"/>
    <w:rsid w:val="0F40B032"/>
    <w:rsid w:val="0F5EAFAC"/>
    <w:rsid w:val="0F718E63"/>
    <w:rsid w:val="0F7B6136"/>
    <w:rsid w:val="0F85FDBA"/>
    <w:rsid w:val="0FA3B992"/>
    <w:rsid w:val="0FDAB03D"/>
    <w:rsid w:val="0FDEA514"/>
    <w:rsid w:val="10078E0C"/>
    <w:rsid w:val="1041F9A6"/>
    <w:rsid w:val="106A4520"/>
    <w:rsid w:val="1096EEFA"/>
    <w:rsid w:val="10B2E2C3"/>
    <w:rsid w:val="10B54D5E"/>
    <w:rsid w:val="10D8A8F5"/>
    <w:rsid w:val="10DBB68D"/>
    <w:rsid w:val="1102019E"/>
    <w:rsid w:val="110521DF"/>
    <w:rsid w:val="114DBF4E"/>
    <w:rsid w:val="11573ED4"/>
    <w:rsid w:val="11687AC6"/>
    <w:rsid w:val="116B98DF"/>
    <w:rsid w:val="11BF791C"/>
    <w:rsid w:val="11C83841"/>
    <w:rsid w:val="11D58DDB"/>
    <w:rsid w:val="11E89477"/>
    <w:rsid w:val="121C5CAA"/>
    <w:rsid w:val="126E21CB"/>
    <w:rsid w:val="1274DFDF"/>
    <w:rsid w:val="1279B321"/>
    <w:rsid w:val="128D8AEC"/>
    <w:rsid w:val="1293EBB2"/>
    <w:rsid w:val="12A5A828"/>
    <w:rsid w:val="12A9D313"/>
    <w:rsid w:val="12AE4AE0"/>
    <w:rsid w:val="12B28B42"/>
    <w:rsid w:val="12CEA221"/>
    <w:rsid w:val="12DE87A9"/>
    <w:rsid w:val="12E0B750"/>
    <w:rsid w:val="12EA7C6F"/>
    <w:rsid w:val="12EFBE8A"/>
    <w:rsid w:val="13044B27"/>
    <w:rsid w:val="13205878"/>
    <w:rsid w:val="132DD8D4"/>
    <w:rsid w:val="1345FCF6"/>
    <w:rsid w:val="134D6EF1"/>
    <w:rsid w:val="1352480F"/>
    <w:rsid w:val="13634B95"/>
    <w:rsid w:val="1368409C"/>
    <w:rsid w:val="138A6FC7"/>
    <w:rsid w:val="13A8276A"/>
    <w:rsid w:val="13B19AF2"/>
    <w:rsid w:val="13B3738E"/>
    <w:rsid w:val="13BBBC4A"/>
    <w:rsid w:val="13CAB5C4"/>
    <w:rsid w:val="13F0E00F"/>
    <w:rsid w:val="13F80E1A"/>
    <w:rsid w:val="140DAE37"/>
    <w:rsid w:val="140FDF96"/>
    <w:rsid w:val="141B60F4"/>
    <w:rsid w:val="1434A20A"/>
    <w:rsid w:val="143C6736"/>
    <w:rsid w:val="1444AAD8"/>
    <w:rsid w:val="14529555"/>
    <w:rsid w:val="145AE33E"/>
    <w:rsid w:val="14B19ED3"/>
    <w:rsid w:val="14B2361A"/>
    <w:rsid w:val="14C4B6D3"/>
    <w:rsid w:val="14D471A8"/>
    <w:rsid w:val="14E93F52"/>
    <w:rsid w:val="14F350A0"/>
    <w:rsid w:val="1507DFB3"/>
    <w:rsid w:val="15451D57"/>
    <w:rsid w:val="1548128A"/>
    <w:rsid w:val="15522D7E"/>
    <w:rsid w:val="158405C6"/>
    <w:rsid w:val="15A1414F"/>
    <w:rsid w:val="15A5E1C6"/>
    <w:rsid w:val="15A9CE7B"/>
    <w:rsid w:val="15C6EFF5"/>
    <w:rsid w:val="15D01501"/>
    <w:rsid w:val="15DDE0B8"/>
    <w:rsid w:val="15E5632A"/>
    <w:rsid w:val="15E8C7AC"/>
    <w:rsid w:val="1606344F"/>
    <w:rsid w:val="1616286B"/>
    <w:rsid w:val="161C25DB"/>
    <w:rsid w:val="16237C8F"/>
    <w:rsid w:val="16349BD9"/>
    <w:rsid w:val="16702535"/>
    <w:rsid w:val="168256D2"/>
    <w:rsid w:val="168B3CE0"/>
    <w:rsid w:val="169BFE74"/>
    <w:rsid w:val="16AF0EE5"/>
    <w:rsid w:val="16F53FC1"/>
    <w:rsid w:val="17391C44"/>
    <w:rsid w:val="175E70C1"/>
    <w:rsid w:val="1768CE34"/>
    <w:rsid w:val="17878A56"/>
    <w:rsid w:val="178B9A3A"/>
    <w:rsid w:val="17AA9298"/>
    <w:rsid w:val="17EE272B"/>
    <w:rsid w:val="180BD543"/>
    <w:rsid w:val="182A2EE3"/>
    <w:rsid w:val="183F70BC"/>
    <w:rsid w:val="1849EF6E"/>
    <w:rsid w:val="1851C02D"/>
    <w:rsid w:val="1858F5CB"/>
    <w:rsid w:val="186E863F"/>
    <w:rsid w:val="187112A8"/>
    <w:rsid w:val="1872591A"/>
    <w:rsid w:val="187275E7"/>
    <w:rsid w:val="187AD892"/>
    <w:rsid w:val="188E10B3"/>
    <w:rsid w:val="18911022"/>
    <w:rsid w:val="18911418"/>
    <w:rsid w:val="18AB96DC"/>
    <w:rsid w:val="18B86154"/>
    <w:rsid w:val="18BBE975"/>
    <w:rsid w:val="18C18868"/>
    <w:rsid w:val="18D1DCA6"/>
    <w:rsid w:val="18EB320D"/>
    <w:rsid w:val="18EFF3FD"/>
    <w:rsid w:val="1922576E"/>
    <w:rsid w:val="193E2A97"/>
    <w:rsid w:val="197A84B1"/>
    <w:rsid w:val="1998FF00"/>
    <w:rsid w:val="19CBFA54"/>
    <w:rsid w:val="19D0E842"/>
    <w:rsid w:val="19E1E149"/>
    <w:rsid w:val="19E50247"/>
    <w:rsid w:val="19F49F68"/>
    <w:rsid w:val="19F4C62C"/>
    <w:rsid w:val="19F90DC2"/>
    <w:rsid w:val="1A2A369E"/>
    <w:rsid w:val="1A67D6C9"/>
    <w:rsid w:val="1A6B2692"/>
    <w:rsid w:val="1A86F8D7"/>
    <w:rsid w:val="1A897352"/>
    <w:rsid w:val="1A8BD187"/>
    <w:rsid w:val="1ABF0C4C"/>
    <w:rsid w:val="1AC69CE8"/>
    <w:rsid w:val="1AF57967"/>
    <w:rsid w:val="1AF9E1FD"/>
    <w:rsid w:val="1B00F746"/>
    <w:rsid w:val="1B084B33"/>
    <w:rsid w:val="1B0968BB"/>
    <w:rsid w:val="1B123A34"/>
    <w:rsid w:val="1B20AD2A"/>
    <w:rsid w:val="1B20F0B3"/>
    <w:rsid w:val="1B24EE01"/>
    <w:rsid w:val="1B27B0F2"/>
    <w:rsid w:val="1B2BFE12"/>
    <w:rsid w:val="1B4F54CC"/>
    <w:rsid w:val="1B5C0D70"/>
    <w:rsid w:val="1B6CB8A3"/>
    <w:rsid w:val="1B74F8EE"/>
    <w:rsid w:val="1B8F7386"/>
    <w:rsid w:val="1B93A172"/>
    <w:rsid w:val="1B9685F5"/>
    <w:rsid w:val="1BB370E6"/>
    <w:rsid w:val="1BC8BC26"/>
    <w:rsid w:val="1BD386EE"/>
    <w:rsid w:val="1BD55F4D"/>
    <w:rsid w:val="1BE89EE1"/>
    <w:rsid w:val="1C0A95CC"/>
    <w:rsid w:val="1C164ACB"/>
    <w:rsid w:val="1C1ACEAB"/>
    <w:rsid w:val="1C22F650"/>
    <w:rsid w:val="1C26910A"/>
    <w:rsid w:val="1C36A3AE"/>
    <w:rsid w:val="1C3E1E99"/>
    <w:rsid w:val="1C44D22F"/>
    <w:rsid w:val="1C4F473A"/>
    <w:rsid w:val="1C602306"/>
    <w:rsid w:val="1C62039A"/>
    <w:rsid w:val="1C7BD990"/>
    <w:rsid w:val="1C8258EA"/>
    <w:rsid w:val="1C8AFD47"/>
    <w:rsid w:val="1CA790AC"/>
    <w:rsid w:val="1CB31AF3"/>
    <w:rsid w:val="1CB5FDDE"/>
    <w:rsid w:val="1CE78263"/>
    <w:rsid w:val="1D1263A3"/>
    <w:rsid w:val="1D1CE752"/>
    <w:rsid w:val="1D2C66EE"/>
    <w:rsid w:val="1D398F7F"/>
    <w:rsid w:val="1D841295"/>
    <w:rsid w:val="1D9A5363"/>
    <w:rsid w:val="1D9EF060"/>
    <w:rsid w:val="1DDB4915"/>
    <w:rsid w:val="1DE0E438"/>
    <w:rsid w:val="1E0CA877"/>
    <w:rsid w:val="1E34956E"/>
    <w:rsid w:val="1E4EEB54"/>
    <w:rsid w:val="1E51CE3F"/>
    <w:rsid w:val="1E6A90BA"/>
    <w:rsid w:val="1E7A0B31"/>
    <w:rsid w:val="1E9143B5"/>
    <w:rsid w:val="1E9EAA18"/>
    <w:rsid w:val="1EA1DF1E"/>
    <w:rsid w:val="1EB9282C"/>
    <w:rsid w:val="1F20EB38"/>
    <w:rsid w:val="1F38ADA2"/>
    <w:rsid w:val="1F38EC35"/>
    <w:rsid w:val="1F4C67A1"/>
    <w:rsid w:val="1F656E45"/>
    <w:rsid w:val="1F6E817A"/>
    <w:rsid w:val="1F924202"/>
    <w:rsid w:val="1FA3E254"/>
    <w:rsid w:val="1FC6AADC"/>
    <w:rsid w:val="1FD59FA3"/>
    <w:rsid w:val="1FED9EA0"/>
    <w:rsid w:val="200A9675"/>
    <w:rsid w:val="200CD623"/>
    <w:rsid w:val="201BE7A1"/>
    <w:rsid w:val="20254AE5"/>
    <w:rsid w:val="20348AB4"/>
    <w:rsid w:val="203D8E06"/>
    <w:rsid w:val="20406FF5"/>
    <w:rsid w:val="206882B5"/>
    <w:rsid w:val="20695BD0"/>
    <w:rsid w:val="20874CC7"/>
    <w:rsid w:val="2089A911"/>
    <w:rsid w:val="208EFC5C"/>
    <w:rsid w:val="209CE8A9"/>
    <w:rsid w:val="209DCEC0"/>
    <w:rsid w:val="20C346C6"/>
    <w:rsid w:val="20C4CE3D"/>
    <w:rsid w:val="20CC301A"/>
    <w:rsid w:val="20D04BC5"/>
    <w:rsid w:val="20D56811"/>
    <w:rsid w:val="20D6FC5D"/>
    <w:rsid w:val="20DDA53F"/>
    <w:rsid w:val="2136D246"/>
    <w:rsid w:val="21434104"/>
    <w:rsid w:val="21438D65"/>
    <w:rsid w:val="214F9D03"/>
    <w:rsid w:val="2154A27A"/>
    <w:rsid w:val="21632B89"/>
    <w:rsid w:val="21A1E71A"/>
    <w:rsid w:val="21E64991"/>
    <w:rsid w:val="2205C784"/>
    <w:rsid w:val="22060F25"/>
    <w:rsid w:val="220F39F3"/>
    <w:rsid w:val="2274CA29"/>
    <w:rsid w:val="22A7EB69"/>
    <w:rsid w:val="22CEA51F"/>
    <w:rsid w:val="23096470"/>
    <w:rsid w:val="2321EC3D"/>
    <w:rsid w:val="235B729E"/>
    <w:rsid w:val="235EA22B"/>
    <w:rsid w:val="2377F5C5"/>
    <w:rsid w:val="238F356C"/>
    <w:rsid w:val="23BB9287"/>
    <w:rsid w:val="23D9CD9A"/>
    <w:rsid w:val="23F5D198"/>
    <w:rsid w:val="2408E7DC"/>
    <w:rsid w:val="2438469E"/>
    <w:rsid w:val="243D03D1"/>
    <w:rsid w:val="243FA9CB"/>
    <w:rsid w:val="24705906"/>
    <w:rsid w:val="24884B3E"/>
    <w:rsid w:val="248B73A5"/>
    <w:rsid w:val="248F1474"/>
    <w:rsid w:val="24945684"/>
    <w:rsid w:val="24AAF8C8"/>
    <w:rsid w:val="24C04D93"/>
    <w:rsid w:val="24C32297"/>
    <w:rsid w:val="24E219D5"/>
    <w:rsid w:val="24EEEE4C"/>
    <w:rsid w:val="24F61333"/>
    <w:rsid w:val="24F73A8B"/>
    <w:rsid w:val="24FF9D55"/>
    <w:rsid w:val="250094B8"/>
    <w:rsid w:val="25097306"/>
    <w:rsid w:val="2522AB67"/>
    <w:rsid w:val="252ADB2B"/>
    <w:rsid w:val="2533F9E5"/>
    <w:rsid w:val="253BD6BF"/>
    <w:rsid w:val="254647A4"/>
    <w:rsid w:val="25523966"/>
    <w:rsid w:val="25720E9C"/>
    <w:rsid w:val="2587409F"/>
    <w:rsid w:val="258A101B"/>
    <w:rsid w:val="25929C8C"/>
    <w:rsid w:val="25AF33BF"/>
    <w:rsid w:val="25BF9BCD"/>
    <w:rsid w:val="25C5DEF6"/>
    <w:rsid w:val="25D8967D"/>
    <w:rsid w:val="25E4AE43"/>
    <w:rsid w:val="25FB2CC0"/>
    <w:rsid w:val="25FF652D"/>
    <w:rsid w:val="26039275"/>
    <w:rsid w:val="2608B40A"/>
    <w:rsid w:val="2620DE7E"/>
    <w:rsid w:val="2624BA1D"/>
    <w:rsid w:val="2628CA28"/>
    <w:rsid w:val="26422291"/>
    <w:rsid w:val="2646CB09"/>
    <w:rsid w:val="265380A5"/>
    <w:rsid w:val="26646E18"/>
    <w:rsid w:val="267CB475"/>
    <w:rsid w:val="268315BC"/>
    <w:rsid w:val="2683E0BA"/>
    <w:rsid w:val="268815E2"/>
    <w:rsid w:val="26940BBC"/>
    <w:rsid w:val="26A273D0"/>
    <w:rsid w:val="26A8E814"/>
    <w:rsid w:val="26D2A996"/>
    <w:rsid w:val="26E9CEE2"/>
    <w:rsid w:val="26EE7B5C"/>
    <w:rsid w:val="26F1AD2D"/>
    <w:rsid w:val="26FCB0FF"/>
    <w:rsid w:val="26FD358F"/>
    <w:rsid w:val="270B2D05"/>
    <w:rsid w:val="2712E4CA"/>
    <w:rsid w:val="27190F31"/>
    <w:rsid w:val="271F8098"/>
    <w:rsid w:val="272FDC22"/>
    <w:rsid w:val="273B932F"/>
    <w:rsid w:val="2745D2A6"/>
    <w:rsid w:val="2747E87A"/>
    <w:rsid w:val="275EA014"/>
    <w:rsid w:val="278F37A8"/>
    <w:rsid w:val="279BB362"/>
    <w:rsid w:val="27C32F00"/>
    <w:rsid w:val="27CBFFC5"/>
    <w:rsid w:val="27E4C0F5"/>
    <w:rsid w:val="27EA2D3C"/>
    <w:rsid w:val="283898FA"/>
    <w:rsid w:val="285572D0"/>
    <w:rsid w:val="2891198F"/>
    <w:rsid w:val="28B36606"/>
    <w:rsid w:val="28B6F3C0"/>
    <w:rsid w:val="28B8CA4E"/>
    <w:rsid w:val="28CE3EBD"/>
    <w:rsid w:val="28E4328A"/>
    <w:rsid w:val="28FACB64"/>
    <w:rsid w:val="28FB6C24"/>
    <w:rsid w:val="29283825"/>
    <w:rsid w:val="2938C634"/>
    <w:rsid w:val="295FDA21"/>
    <w:rsid w:val="2991B555"/>
    <w:rsid w:val="29CB38CA"/>
    <w:rsid w:val="2A0841FC"/>
    <w:rsid w:val="2A0EF2A4"/>
    <w:rsid w:val="2A1BDC12"/>
    <w:rsid w:val="2A2AB238"/>
    <w:rsid w:val="2A2C6330"/>
    <w:rsid w:val="2A5CBE29"/>
    <w:rsid w:val="2A612FE5"/>
    <w:rsid w:val="2A89BE9E"/>
    <w:rsid w:val="2A8BC2BB"/>
    <w:rsid w:val="2AAD6ED5"/>
    <w:rsid w:val="2AB6C9BE"/>
    <w:rsid w:val="2AB92A12"/>
    <w:rsid w:val="2ABB50B7"/>
    <w:rsid w:val="2AC5E19E"/>
    <w:rsid w:val="2AE8E5B5"/>
    <w:rsid w:val="2AEA6FAB"/>
    <w:rsid w:val="2AEDD984"/>
    <w:rsid w:val="2AF39245"/>
    <w:rsid w:val="2AF6FF3B"/>
    <w:rsid w:val="2AFDBC2E"/>
    <w:rsid w:val="2B383A20"/>
    <w:rsid w:val="2B3B096A"/>
    <w:rsid w:val="2B3B4F7B"/>
    <w:rsid w:val="2B3E37F9"/>
    <w:rsid w:val="2B57C2B5"/>
    <w:rsid w:val="2B81A175"/>
    <w:rsid w:val="2B8634FD"/>
    <w:rsid w:val="2B878C4B"/>
    <w:rsid w:val="2B8C151A"/>
    <w:rsid w:val="2B9181C0"/>
    <w:rsid w:val="2BB73F09"/>
    <w:rsid w:val="2BCBB722"/>
    <w:rsid w:val="2BD10981"/>
    <w:rsid w:val="2C0D226A"/>
    <w:rsid w:val="2C108FA4"/>
    <w:rsid w:val="2C1DC6EB"/>
    <w:rsid w:val="2C4C7352"/>
    <w:rsid w:val="2C58BF74"/>
    <w:rsid w:val="2C59139E"/>
    <w:rsid w:val="2C5BB6AC"/>
    <w:rsid w:val="2C760FCC"/>
    <w:rsid w:val="2CBB3429"/>
    <w:rsid w:val="2CBDD8AF"/>
    <w:rsid w:val="2CC0B0F7"/>
    <w:rsid w:val="2CDC19BC"/>
    <w:rsid w:val="2CF90911"/>
    <w:rsid w:val="2CFE329C"/>
    <w:rsid w:val="2D16A37E"/>
    <w:rsid w:val="2D1B1913"/>
    <w:rsid w:val="2D366C73"/>
    <w:rsid w:val="2D4A7834"/>
    <w:rsid w:val="2D8AB670"/>
    <w:rsid w:val="2DA95698"/>
    <w:rsid w:val="2DBD6DE9"/>
    <w:rsid w:val="2DC72537"/>
    <w:rsid w:val="2DCC9D64"/>
    <w:rsid w:val="2DCFD839"/>
    <w:rsid w:val="2DD155BE"/>
    <w:rsid w:val="2DE65668"/>
    <w:rsid w:val="2E013962"/>
    <w:rsid w:val="2E1A88E2"/>
    <w:rsid w:val="2E4FB0FA"/>
    <w:rsid w:val="2E60C14F"/>
    <w:rsid w:val="2E7AA013"/>
    <w:rsid w:val="2E8F00BB"/>
    <w:rsid w:val="2EA453D9"/>
    <w:rsid w:val="2EC25F22"/>
    <w:rsid w:val="2ECD19E7"/>
    <w:rsid w:val="2ED2AB4E"/>
    <w:rsid w:val="2ED3BA59"/>
    <w:rsid w:val="2F0CBFE2"/>
    <w:rsid w:val="2F202F8D"/>
    <w:rsid w:val="2F261B5E"/>
    <w:rsid w:val="2F2F150E"/>
    <w:rsid w:val="2F2F86E2"/>
    <w:rsid w:val="2F3733FB"/>
    <w:rsid w:val="2F55B1AF"/>
    <w:rsid w:val="2F604044"/>
    <w:rsid w:val="2F9299DA"/>
    <w:rsid w:val="2FA4147C"/>
    <w:rsid w:val="2FB631FF"/>
    <w:rsid w:val="2FBA0099"/>
    <w:rsid w:val="2FC5770F"/>
    <w:rsid w:val="2FD258FE"/>
    <w:rsid w:val="2FD7092B"/>
    <w:rsid w:val="2FE7F901"/>
    <w:rsid w:val="30486CB5"/>
    <w:rsid w:val="304FFDBE"/>
    <w:rsid w:val="305BEA11"/>
    <w:rsid w:val="3070CE1C"/>
    <w:rsid w:val="3076F139"/>
    <w:rsid w:val="308F1B7B"/>
    <w:rsid w:val="30A14B50"/>
    <w:rsid w:val="30A9B249"/>
    <w:rsid w:val="311DC624"/>
    <w:rsid w:val="31232434"/>
    <w:rsid w:val="31437CD8"/>
    <w:rsid w:val="314DDE7D"/>
    <w:rsid w:val="31512DDD"/>
    <w:rsid w:val="315AA35F"/>
    <w:rsid w:val="31640C8A"/>
    <w:rsid w:val="3185AE4A"/>
    <w:rsid w:val="31866988"/>
    <w:rsid w:val="31D1EDDA"/>
    <w:rsid w:val="31F0B0D9"/>
    <w:rsid w:val="3204A42A"/>
    <w:rsid w:val="320A176C"/>
    <w:rsid w:val="320AACB0"/>
    <w:rsid w:val="3212AC1A"/>
    <w:rsid w:val="3217076C"/>
    <w:rsid w:val="323A0AF8"/>
    <w:rsid w:val="32623CDA"/>
    <w:rsid w:val="326C16D2"/>
    <w:rsid w:val="328789AB"/>
    <w:rsid w:val="32CB513F"/>
    <w:rsid w:val="32E02B0C"/>
    <w:rsid w:val="32FE0B85"/>
    <w:rsid w:val="330EA9ED"/>
    <w:rsid w:val="33140AC4"/>
    <w:rsid w:val="3327475B"/>
    <w:rsid w:val="332A92E5"/>
    <w:rsid w:val="33731BD6"/>
    <w:rsid w:val="33B70800"/>
    <w:rsid w:val="33B91290"/>
    <w:rsid w:val="33BF3410"/>
    <w:rsid w:val="33C05875"/>
    <w:rsid w:val="33DA420F"/>
    <w:rsid w:val="33E41A08"/>
    <w:rsid w:val="33FDC9DB"/>
    <w:rsid w:val="3405FAEA"/>
    <w:rsid w:val="3413396B"/>
    <w:rsid w:val="34351F0F"/>
    <w:rsid w:val="343851FD"/>
    <w:rsid w:val="3444D357"/>
    <w:rsid w:val="344A595D"/>
    <w:rsid w:val="3470A209"/>
    <w:rsid w:val="34A5CA21"/>
    <w:rsid w:val="34C81E64"/>
    <w:rsid w:val="34C90A18"/>
    <w:rsid w:val="34D43E63"/>
    <w:rsid w:val="34D714D4"/>
    <w:rsid w:val="34D7A319"/>
    <w:rsid w:val="34D8E16A"/>
    <w:rsid w:val="34E0C5E7"/>
    <w:rsid w:val="34E1C49E"/>
    <w:rsid w:val="3525219D"/>
    <w:rsid w:val="3531B4A5"/>
    <w:rsid w:val="353AD669"/>
    <w:rsid w:val="3551727D"/>
    <w:rsid w:val="35551F58"/>
    <w:rsid w:val="3576F4FA"/>
    <w:rsid w:val="358D463B"/>
    <w:rsid w:val="35A2E6A8"/>
    <w:rsid w:val="35A5036F"/>
    <w:rsid w:val="360D6965"/>
    <w:rsid w:val="362184F7"/>
    <w:rsid w:val="362B70BC"/>
    <w:rsid w:val="36369CAE"/>
    <w:rsid w:val="36419A82"/>
    <w:rsid w:val="3644758D"/>
    <w:rsid w:val="36464AAF"/>
    <w:rsid w:val="36522308"/>
    <w:rsid w:val="3653DBD7"/>
    <w:rsid w:val="36594929"/>
    <w:rsid w:val="366699DD"/>
    <w:rsid w:val="366C3D13"/>
    <w:rsid w:val="366C899B"/>
    <w:rsid w:val="36779E4F"/>
    <w:rsid w:val="367BD4DE"/>
    <w:rsid w:val="3698A406"/>
    <w:rsid w:val="36A0C64F"/>
    <w:rsid w:val="36B4543D"/>
    <w:rsid w:val="36FDF304"/>
    <w:rsid w:val="3702D208"/>
    <w:rsid w:val="3721ADDF"/>
    <w:rsid w:val="37242A82"/>
    <w:rsid w:val="373D07A1"/>
    <w:rsid w:val="37403383"/>
    <w:rsid w:val="37550161"/>
    <w:rsid w:val="37C39A32"/>
    <w:rsid w:val="37DD6AE3"/>
    <w:rsid w:val="37F50D22"/>
    <w:rsid w:val="3844BAE2"/>
    <w:rsid w:val="38508B8D"/>
    <w:rsid w:val="3862C946"/>
    <w:rsid w:val="387E4814"/>
    <w:rsid w:val="38B09E3C"/>
    <w:rsid w:val="38CA722F"/>
    <w:rsid w:val="38D0B38E"/>
    <w:rsid w:val="390D094A"/>
    <w:rsid w:val="390E5008"/>
    <w:rsid w:val="392673D2"/>
    <w:rsid w:val="394A0360"/>
    <w:rsid w:val="3953837C"/>
    <w:rsid w:val="397DEB71"/>
    <w:rsid w:val="3986CB50"/>
    <w:rsid w:val="3987E3FF"/>
    <w:rsid w:val="39A8E276"/>
    <w:rsid w:val="39BC1DEA"/>
    <w:rsid w:val="39C123D6"/>
    <w:rsid w:val="39D039F2"/>
    <w:rsid w:val="39DA2797"/>
    <w:rsid w:val="39E0761C"/>
    <w:rsid w:val="39F0D540"/>
    <w:rsid w:val="3A00A63C"/>
    <w:rsid w:val="3A2EE32C"/>
    <w:rsid w:val="3A69C0DE"/>
    <w:rsid w:val="3A8A5479"/>
    <w:rsid w:val="3AAA6A42"/>
    <w:rsid w:val="3AABFBEB"/>
    <w:rsid w:val="3AE1B3CC"/>
    <w:rsid w:val="3B028EA3"/>
    <w:rsid w:val="3B035D6F"/>
    <w:rsid w:val="3B0880FB"/>
    <w:rsid w:val="3B0BE5D3"/>
    <w:rsid w:val="3B0DAB58"/>
    <w:rsid w:val="3B115F1C"/>
    <w:rsid w:val="3B14AA26"/>
    <w:rsid w:val="3B1F233F"/>
    <w:rsid w:val="3B23395B"/>
    <w:rsid w:val="3B43C4F5"/>
    <w:rsid w:val="3B471E0B"/>
    <w:rsid w:val="3B538DB7"/>
    <w:rsid w:val="3B5AD642"/>
    <w:rsid w:val="3B5DC5FB"/>
    <w:rsid w:val="3B64E59A"/>
    <w:rsid w:val="3B830F97"/>
    <w:rsid w:val="3B8D0BA7"/>
    <w:rsid w:val="3BC9B1CB"/>
    <w:rsid w:val="3BD6FF26"/>
    <w:rsid w:val="3BDAB913"/>
    <w:rsid w:val="3C0E7339"/>
    <w:rsid w:val="3C2DA355"/>
    <w:rsid w:val="3C391ADF"/>
    <w:rsid w:val="3C44135C"/>
    <w:rsid w:val="3CB58C33"/>
    <w:rsid w:val="3CC3BCA5"/>
    <w:rsid w:val="3CCD8372"/>
    <w:rsid w:val="3CE3CB69"/>
    <w:rsid w:val="3CFD3B58"/>
    <w:rsid w:val="3D36E2ED"/>
    <w:rsid w:val="3D464DD7"/>
    <w:rsid w:val="3D670DEC"/>
    <w:rsid w:val="3D790036"/>
    <w:rsid w:val="3D860A4A"/>
    <w:rsid w:val="3DAD849A"/>
    <w:rsid w:val="3DAF959B"/>
    <w:rsid w:val="3DB98CE3"/>
    <w:rsid w:val="3DBCF512"/>
    <w:rsid w:val="3DBE7A98"/>
    <w:rsid w:val="3DC1F53B"/>
    <w:rsid w:val="3E228A31"/>
    <w:rsid w:val="3E3BCC50"/>
    <w:rsid w:val="3E3CC3B5"/>
    <w:rsid w:val="3E4021BD"/>
    <w:rsid w:val="3E6174BC"/>
    <w:rsid w:val="3EA305C4"/>
    <w:rsid w:val="3EC150EA"/>
    <w:rsid w:val="3ED8C7E5"/>
    <w:rsid w:val="3EE88B70"/>
    <w:rsid w:val="3F24021B"/>
    <w:rsid w:val="3F4351E9"/>
    <w:rsid w:val="3F555D44"/>
    <w:rsid w:val="3F6E0A54"/>
    <w:rsid w:val="3F6EF5DB"/>
    <w:rsid w:val="3F9CE22C"/>
    <w:rsid w:val="3FC5C867"/>
    <w:rsid w:val="3FCCD24A"/>
    <w:rsid w:val="3FE194F9"/>
    <w:rsid w:val="3FF54401"/>
    <w:rsid w:val="400975A9"/>
    <w:rsid w:val="4011BBA4"/>
    <w:rsid w:val="4018FBB4"/>
    <w:rsid w:val="403B0339"/>
    <w:rsid w:val="4059985F"/>
    <w:rsid w:val="405EC7D7"/>
    <w:rsid w:val="40E40D12"/>
    <w:rsid w:val="40F3579B"/>
    <w:rsid w:val="41257F84"/>
    <w:rsid w:val="4129088A"/>
    <w:rsid w:val="41864587"/>
    <w:rsid w:val="41C77615"/>
    <w:rsid w:val="41D8E4BC"/>
    <w:rsid w:val="41E46014"/>
    <w:rsid w:val="41E78721"/>
    <w:rsid w:val="4226779E"/>
    <w:rsid w:val="42284AC2"/>
    <w:rsid w:val="4228A0D9"/>
    <w:rsid w:val="423C2511"/>
    <w:rsid w:val="424DD4F3"/>
    <w:rsid w:val="42862E59"/>
    <w:rsid w:val="429C69D3"/>
    <w:rsid w:val="429E14C5"/>
    <w:rsid w:val="429F21BB"/>
    <w:rsid w:val="42BCE76A"/>
    <w:rsid w:val="42C1EDBC"/>
    <w:rsid w:val="42C3F74D"/>
    <w:rsid w:val="42DCE25E"/>
    <w:rsid w:val="43225790"/>
    <w:rsid w:val="432315D5"/>
    <w:rsid w:val="432ABD05"/>
    <w:rsid w:val="436289D8"/>
    <w:rsid w:val="43668BF1"/>
    <w:rsid w:val="436F9F37"/>
    <w:rsid w:val="43709BA6"/>
    <w:rsid w:val="43834F73"/>
    <w:rsid w:val="4387A024"/>
    <w:rsid w:val="4393D1C8"/>
    <w:rsid w:val="439DAC3E"/>
    <w:rsid w:val="439EADA4"/>
    <w:rsid w:val="43CC5480"/>
    <w:rsid w:val="440A3469"/>
    <w:rsid w:val="441ACE3F"/>
    <w:rsid w:val="4423BBDD"/>
    <w:rsid w:val="4425832C"/>
    <w:rsid w:val="44392B15"/>
    <w:rsid w:val="44862EFD"/>
    <w:rsid w:val="449835EF"/>
    <w:rsid w:val="44A6E320"/>
    <w:rsid w:val="44D3CC76"/>
    <w:rsid w:val="44D83DF7"/>
    <w:rsid w:val="44F85606"/>
    <w:rsid w:val="44FB5C54"/>
    <w:rsid w:val="45039A9F"/>
    <w:rsid w:val="450C26C5"/>
    <w:rsid w:val="452F1183"/>
    <w:rsid w:val="45440039"/>
    <w:rsid w:val="4545FA7F"/>
    <w:rsid w:val="45584CD4"/>
    <w:rsid w:val="4581A6FD"/>
    <w:rsid w:val="45862327"/>
    <w:rsid w:val="45BF49C7"/>
    <w:rsid w:val="45D4C792"/>
    <w:rsid w:val="45D8BE3E"/>
    <w:rsid w:val="45D95F55"/>
    <w:rsid w:val="46169D03"/>
    <w:rsid w:val="4617178A"/>
    <w:rsid w:val="4628EACB"/>
    <w:rsid w:val="462FC43F"/>
    <w:rsid w:val="46412B48"/>
    <w:rsid w:val="4642F06F"/>
    <w:rsid w:val="464B33A2"/>
    <w:rsid w:val="465DD4D8"/>
    <w:rsid w:val="46A6B312"/>
    <w:rsid w:val="46A8B115"/>
    <w:rsid w:val="46AA3C09"/>
    <w:rsid w:val="46C86A21"/>
    <w:rsid w:val="46D77AF0"/>
    <w:rsid w:val="46DFA3AA"/>
    <w:rsid w:val="46E0F004"/>
    <w:rsid w:val="4708225D"/>
    <w:rsid w:val="47148997"/>
    <w:rsid w:val="471DE0B2"/>
    <w:rsid w:val="47271918"/>
    <w:rsid w:val="4745681D"/>
    <w:rsid w:val="4753C3E6"/>
    <w:rsid w:val="4757417F"/>
    <w:rsid w:val="47587CC6"/>
    <w:rsid w:val="47606F29"/>
    <w:rsid w:val="4783DC2D"/>
    <w:rsid w:val="47A30602"/>
    <w:rsid w:val="47AFDD30"/>
    <w:rsid w:val="47BB061B"/>
    <w:rsid w:val="47BC1588"/>
    <w:rsid w:val="47CB24B2"/>
    <w:rsid w:val="47E41C3B"/>
    <w:rsid w:val="4801D324"/>
    <w:rsid w:val="483592EE"/>
    <w:rsid w:val="4836D2B6"/>
    <w:rsid w:val="48501854"/>
    <w:rsid w:val="4853EBCA"/>
    <w:rsid w:val="485415F3"/>
    <w:rsid w:val="4872FD06"/>
    <w:rsid w:val="48811435"/>
    <w:rsid w:val="48840EA0"/>
    <w:rsid w:val="4886305F"/>
    <w:rsid w:val="489E5FA6"/>
    <w:rsid w:val="48A18FF2"/>
    <w:rsid w:val="48AEECBB"/>
    <w:rsid w:val="48BBD5E1"/>
    <w:rsid w:val="48BDC3E9"/>
    <w:rsid w:val="48C85E45"/>
    <w:rsid w:val="48D17808"/>
    <w:rsid w:val="48E751A0"/>
    <w:rsid w:val="48EE863E"/>
    <w:rsid w:val="49001040"/>
    <w:rsid w:val="490D30BD"/>
    <w:rsid w:val="490E7CCE"/>
    <w:rsid w:val="49133A9D"/>
    <w:rsid w:val="4926D8F0"/>
    <w:rsid w:val="492FA53F"/>
    <w:rsid w:val="493878A1"/>
    <w:rsid w:val="493D7112"/>
    <w:rsid w:val="4940E2FE"/>
    <w:rsid w:val="4978F93F"/>
    <w:rsid w:val="49854FFB"/>
    <w:rsid w:val="49A22F47"/>
    <w:rsid w:val="49C5E3DD"/>
    <w:rsid w:val="49D22F3F"/>
    <w:rsid w:val="49E8521E"/>
    <w:rsid w:val="4A0D0FA9"/>
    <w:rsid w:val="4A1D59E2"/>
    <w:rsid w:val="4A42977F"/>
    <w:rsid w:val="4A5CE5E3"/>
    <w:rsid w:val="4A78FBF4"/>
    <w:rsid w:val="4A7BA12E"/>
    <w:rsid w:val="4AA89ECD"/>
    <w:rsid w:val="4ABEB7A2"/>
    <w:rsid w:val="4AD10FE4"/>
    <w:rsid w:val="4AD3EE89"/>
    <w:rsid w:val="4AF25F3E"/>
    <w:rsid w:val="4AFD2221"/>
    <w:rsid w:val="4AFDF4DD"/>
    <w:rsid w:val="4B02B456"/>
    <w:rsid w:val="4B25EE20"/>
    <w:rsid w:val="4B34DADF"/>
    <w:rsid w:val="4B359544"/>
    <w:rsid w:val="4B3D348F"/>
    <w:rsid w:val="4B492EEE"/>
    <w:rsid w:val="4B4E99E9"/>
    <w:rsid w:val="4B6061EB"/>
    <w:rsid w:val="4B62CDE8"/>
    <w:rsid w:val="4B631F26"/>
    <w:rsid w:val="4B667C56"/>
    <w:rsid w:val="4B7F3378"/>
    <w:rsid w:val="4B890ABB"/>
    <w:rsid w:val="4BB0E9A7"/>
    <w:rsid w:val="4BB6D79B"/>
    <w:rsid w:val="4BD0A1ED"/>
    <w:rsid w:val="4BDD8B11"/>
    <w:rsid w:val="4BDFD995"/>
    <w:rsid w:val="4C0099F2"/>
    <w:rsid w:val="4C175423"/>
    <w:rsid w:val="4C32BAEE"/>
    <w:rsid w:val="4C3C603D"/>
    <w:rsid w:val="4C4D78E3"/>
    <w:rsid w:val="4C59AFC1"/>
    <w:rsid w:val="4C5A3E1D"/>
    <w:rsid w:val="4C8FB6F9"/>
    <w:rsid w:val="4CA9008C"/>
    <w:rsid w:val="4CAA60D2"/>
    <w:rsid w:val="4CC17ABE"/>
    <w:rsid w:val="4CDD957E"/>
    <w:rsid w:val="4CE496FE"/>
    <w:rsid w:val="4CE9ED8E"/>
    <w:rsid w:val="4CF5DD77"/>
    <w:rsid w:val="4D1BD381"/>
    <w:rsid w:val="4D239D33"/>
    <w:rsid w:val="4D31E6D5"/>
    <w:rsid w:val="4D347E16"/>
    <w:rsid w:val="4D5EB49A"/>
    <w:rsid w:val="4D6E1731"/>
    <w:rsid w:val="4D715952"/>
    <w:rsid w:val="4D9D75E8"/>
    <w:rsid w:val="4DB28D0D"/>
    <w:rsid w:val="4DB4FE47"/>
    <w:rsid w:val="4DB7659E"/>
    <w:rsid w:val="4DD020E7"/>
    <w:rsid w:val="4DD79E33"/>
    <w:rsid w:val="4DE52710"/>
    <w:rsid w:val="4DF16F1A"/>
    <w:rsid w:val="4E099C66"/>
    <w:rsid w:val="4E145421"/>
    <w:rsid w:val="4E3DAA6B"/>
    <w:rsid w:val="4E440D8B"/>
    <w:rsid w:val="4E52B3CD"/>
    <w:rsid w:val="4E6597E1"/>
    <w:rsid w:val="4E68543E"/>
    <w:rsid w:val="4EF7226F"/>
    <w:rsid w:val="4F1556E4"/>
    <w:rsid w:val="4F1AC6E1"/>
    <w:rsid w:val="4F226C45"/>
    <w:rsid w:val="4F4ED40D"/>
    <w:rsid w:val="4F562A99"/>
    <w:rsid w:val="4F7B29BB"/>
    <w:rsid w:val="4F8519A5"/>
    <w:rsid w:val="4F935C73"/>
    <w:rsid w:val="4FADA260"/>
    <w:rsid w:val="4FD9D2D0"/>
    <w:rsid w:val="4FF38E23"/>
    <w:rsid w:val="4FFEFEC2"/>
    <w:rsid w:val="5024FB7B"/>
    <w:rsid w:val="502841F5"/>
    <w:rsid w:val="5038CEE7"/>
    <w:rsid w:val="503BF086"/>
    <w:rsid w:val="50437F9D"/>
    <w:rsid w:val="50499734"/>
    <w:rsid w:val="505AD058"/>
    <w:rsid w:val="50774F6B"/>
    <w:rsid w:val="50898E25"/>
    <w:rsid w:val="50A41310"/>
    <w:rsid w:val="50BD075B"/>
    <w:rsid w:val="510B0BA5"/>
    <w:rsid w:val="511E9F25"/>
    <w:rsid w:val="512B0A33"/>
    <w:rsid w:val="513D57F3"/>
    <w:rsid w:val="513FF0A5"/>
    <w:rsid w:val="51558A7B"/>
    <w:rsid w:val="51623556"/>
    <w:rsid w:val="5183C425"/>
    <w:rsid w:val="518DE649"/>
    <w:rsid w:val="5194982D"/>
    <w:rsid w:val="51AC7613"/>
    <w:rsid w:val="51B31109"/>
    <w:rsid w:val="51CD4D92"/>
    <w:rsid w:val="51F39716"/>
    <w:rsid w:val="520208B5"/>
    <w:rsid w:val="5210F675"/>
    <w:rsid w:val="52111E24"/>
    <w:rsid w:val="521249A7"/>
    <w:rsid w:val="52420CAB"/>
    <w:rsid w:val="5261C519"/>
    <w:rsid w:val="526ADFC5"/>
    <w:rsid w:val="52C1718B"/>
    <w:rsid w:val="532D6DF7"/>
    <w:rsid w:val="53484674"/>
    <w:rsid w:val="534F42E5"/>
    <w:rsid w:val="53691DF3"/>
    <w:rsid w:val="5381BE23"/>
    <w:rsid w:val="5388D326"/>
    <w:rsid w:val="53D7E49F"/>
    <w:rsid w:val="5411D5BB"/>
    <w:rsid w:val="5418DE77"/>
    <w:rsid w:val="54836E55"/>
    <w:rsid w:val="5487CEC3"/>
    <w:rsid w:val="5488E7FC"/>
    <w:rsid w:val="5490DB69"/>
    <w:rsid w:val="549F8FDD"/>
    <w:rsid w:val="54A64DBB"/>
    <w:rsid w:val="54B998D2"/>
    <w:rsid w:val="54BDA0B7"/>
    <w:rsid w:val="54CB67DB"/>
    <w:rsid w:val="54D58972"/>
    <w:rsid w:val="54DC21C3"/>
    <w:rsid w:val="54DCE401"/>
    <w:rsid w:val="54EBE054"/>
    <w:rsid w:val="55176211"/>
    <w:rsid w:val="5517DE5F"/>
    <w:rsid w:val="552B37D8"/>
    <w:rsid w:val="55407A51"/>
    <w:rsid w:val="5568F17D"/>
    <w:rsid w:val="556AA226"/>
    <w:rsid w:val="556FC7CB"/>
    <w:rsid w:val="55705EC6"/>
    <w:rsid w:val="55813CC8"/>
    <w:rsid w:val="55908FB6"/>
    <w:rsid w:val="5590F107"/>
    <w:rsid w:val="55B5124F"/>
    <w:rsid w:val="55C1595C"/>
    <w:rsid w:val="55EC7936"/>
    <w:rsid w:val="55FC2814"/>
    <w:rsid w:val="56048118"/>
    <w:rsid w:val="561D3A7F"/>
    <w:rsid w:val="5636BD92"/>
    <w:rsid w:val="5647E956"/>
    <w:rsid w:val="567961A6"/>
    <w:rsid w:val="56AB87B6"/>
    <w:rsid w:val="56B0BA74"/>
    <w:rsid w:val="56CE8585"/>
    <w:rsid w:val="56F0F313"/>
    <w:rsid w:val="571785C4"/>
    <w:rsid w:val="57350A92"/>
    <w:rsid w:val="577E975D"/>
    <w:rsid w:val="579A4BB7"/>
    <w:rsid w:val="579DDCC3"/>
    <w:rsid w:val="57BF8055"/>
    <w:rsid w:val="57DDEE7D"/>
    <w:rsid w:val="57E21A41"/>
    <w:rsid w:val="57F6EACE"/>
    <w:rsid w:val="581E696A"/>
    <w:rsid w:val="5823B0D3"/>
    <w:rsid w:val="5831CE92"/>
    <w:rsid w:val="58545706"/>
    <w:rsid w:val="58581328"/>
    <w:rsid w:val="5896AB28"/>
    <w:rsid w:val="58CFD4DD"/>
    <w:rsid w:val="58E6E9A8"/>
    <w:rsid w:val="58FE173F"/>
    <w:rsid w:val="590847ED"/>
    <w:rsid w:val="5910ABA7"/>
    <w:rsid w:val="591A50DA"/>
    <w:rsid w:val="59356AF5"/>
    <w:rsid w:val="59516326"/>
    <w:rsid w:val="595CD80B"/>
    <w:rsid w:val="595FB304"/>
    <w:rsid w:val="59615632"/>
    <w:rsid w:val="597E40F5"/>
    <w:rsid w:val="598BFBB9"/>
    <w:rsid w:val="599C24F5"/>
    <w:rsid w:val="59B8B867"/>
    <w:rsid w:val="59C397D0"/>
    <w:rsid w:val="59CC45A6"/>
    <w:rsid w:val="5A069681"/>
    <w:rsid w:val="5A2D320C"/>
    <w:rsid w:val="5A3FECD7"/>
    <w:rsid w:val="5A501931"/>
    <w:rsid w:val="5A5899CC"/>
    <w:rsid w:val="5A5F6E3A"/>
    <w:rsid w:val="5AA0F87D"/>
    <w:rsid w:val="5AA1501E"/>
    <w:rsid w:val="5AD676CB"/>
    <w:rsid w:val="5AE608B1"/>
    <w:rsid w:val="5AF7FC2D"/>
    <w:rsid w:val="5B02781F"/>
    <w:rsid w:val="5B158F3F"/>
    <w:rsid w:val="5BA05CEB"/>
    <w:rsid w:val="5BD7656E"/>
    <w:rsid w:val="5BE38DF3"/>
    <w:rsid w:val="5BE6A647"/>
    <w:rsid w:val="5BF48A22"/>
    <w:rsid w:val="5BF63AC8"/>
    <w:rsid w:val="5BF7C79E"/>
    <w:rsid w:val="5C0270B2"/>
    <w:rsid w:val="5C479C0E"/>
    <w:rsid w:val="5C4C0551"/>
    <w:rsid w:val="5C67863B"/>
    <w:rsid w:val="5C688860"/>
    <w:rsid w:val="5C777EE1"/>
    <w:rsid w:val="5C78FA8C"/>
    <w:rsid w:val="5C849770"/>
    <w:rsid w:val="5CA2F37A"/>
    <w:rsid w:val="5CD0F87B"/>
    <w:rsid w:val="5CE094E9"/>
    <w:rsid w:val="5D00F539"/>
    <w:rsid w:val="5D05399B"/>
    <w:rsid w:val="5D080677"/>
    <w:rsid w:val="5D230CED"/>
    <w:rsid w:val="5D5D3B5A"/>
    <w:rsid w:val="5D7570FF"/>
    <w:rsid w:val="5D920B29"/>
    <w:rsid w:val="5D9D5189"/>
    <w:rsid w:val="5DDD8C00"/>
    <w:rsid w:val="5DF064DE"/>
    <w:rsid w:val="5E2F78A7"/>
    <w:rsid w:val="5E714167"/>
    <w:rsid w:val="5E78BE3E"/>
    <w:rsid w:val="5E91C753"/>
    <w:rsid w:val="5E976F6D"/>
    <w:rsid w:val="5EC0DF47"/>
    <w:rsid w:val="5EDA07A4"/>
    <w:rsid w:val="5EEEB672"/>
    <w:rsid w:val="5F17345C"/>
    <w:rsid w:val="5F1E2F4B"/>
    <w:rsid w:val="5F2653FF"/>
    <w:rsid w:val="5F5185DF"/>
    <w:rsid w:val="5F5E50B3"/>
    <w:rsid w:val="5F5E79B2"/>
    <w:rsid w:val="5F6D8DA0"/>
    <w:rsid w:val="5F98F356"/>
    <w:rsid w:val="5F9A72A7"/>
    <w:rsid w:val="5FBF3D96"/>
    <w:rsid w:val="5FF9410D"/>
    <w:rsid w:val="600BD044"/>
    <w:rsid w:val="604BBD2E"/>
    <w:rsid w:val="6075FFAE"/>
    <w:rsid w:val="60AF80CF"/>
    <w:rsid w:val="60CA013D"/>
    <w:rsid w:val="60CED876"/>
    <w:rsid w:val="60D0CBF1"/>
    <w:rsid w:val="60DDE45C"/>
    <w:rsid w:val="60ED6DA0"/>
    <w:rsid w:val="60EDC1EE"/>
    <w:rsid w:val="61051412"/>
    <w:rsid w:val="61265260"/>
    <w:rsid w:val="612D9CEA"/>
    <w:rsid w:val="61480FF1"/>
    <w:rsid w:val="617F9554"/>
    <w:rsid w:val="618DF39A"/>
    <w:rsid w:val="619BEF9B"/>
    <w:rsid w:val="61B633CD"/>
    <w:rsid w:val="61B86329"/>
    <w:rsid w:val="61E118FC"/>
    <w:rsid w:val="624109BD"/>
    <w:rsid w:val="62558616"/>
    <w:rsid w:val="6279B98A"/>
    <w:rsid w:val="6282898E"/>
    <w:rsid w:val="62986A71"/>
    <w:rsid w:val="629A06A3"/>
    <w:rsid w:val="62B41D72"/>
    <w:rsid w:val="6300BFE8"/>
    <w:rsid w:val="6317FA06"/>
    <w:rsid w:val="631DE3FF"/>
    <w:rsid w:val="63268CB7"/>
    <w:rsid w:val="6342F551"/>
    <w:rsid w:val="635BEDEE"/>
    <w:rsid w:val="637EF246"/>
    <w:rsid w:val="63A1A55D"/>
    <w:rsid w:val="63BC1495"/>
    <w:rsid w:val="63C39416"/>
    <w:rsid w:val="63E6F21D"/>
    <w:rsid w:val="64015D4E"/>
    <w:rsid w:val="64055F83"/>
    <w:rsid w:val="641A750A"/>
    <w:rsid w:val="642A0DC2"/>
    <w:rsid w:val="642D9619"/>
    <w:rsid w:val="645B4F2B"/>
    <w:rsid w:val="645FA662"/>
    <w:rsid w:val="647DB2CA"/>
    <w:rsid w:val="649A278B"/>
    <w:rsid w:val="64A6DC75"/>
    <w:rsid w:val="64AE3A3A"/>
    <w:rsid w:val="64B3B2E9"/>
    <w:rsid w:val="64C5BEDF"/>
    <w:rsid w:val="64E66265"/>
    <w:rsid w:val="64E8D949"/>
    <w:rsid w:val="6514FE2B"/>
    <w:rsid w:val="65170747"/>
    <w:rsid w:val="651E056E"/>
    <w:rsid w:val="6533A0C5"/>
    <w:rsid w:val="653CA0F7"/>
    <w:rsid w:val="6554AF7A"/>
    <w:rsid w:val="6590699A"/>
    <w:rsid w:val="659C9613"/>
    <w:rsid w:val="65A03881"/>
    <w:rsid w:val="65B6456B"/>
    <w:rsid w:val="65D4D535"/>
    <w:rsid w:val="661F46C1"/>
    <w:rsid w:val="66227197"/>
    <w:rsid w:val="66250DAF"/>
    <w:rsid w:val="66367BE3"/>
    <w:rsid w:val="663AFEE1"/>
    <w:rsid w:val="664F3D8A"/>
    <w:rsid w:val="6673DCF4"/>
    <w:rsid w:val="66CB95A0"/>
    <w:rsid w:val="66E6D2B2"/>
    <w:rsid w:val="671B9EA0"/>
    <w:rsid w:val="674FBCD0"/>
    <w:rsid w:val="675215CC"/>
    <w:rsid w:val="675C423C"/>
    <w:rsid w:val="6761F74B"/>
    <w:rsid w:val="676A8DE3"/>
    <w:rsid w:val="6770A596"/>
    <w:rsid w:val="68028F0D"/>
    <w:rsid w:val="68204A26"/>
    <w:rsid w:val="682EF715"/>
    <w:rsid w:val="6843F289"/>
    <w:rsid w:val="684C9EED"/>
    <w:rsid w:val="684FE149"/>
    <w:rsid w:val="685C7B03"/>
    <w:rsid w:val="68691F91"/>
    <w:rsid w:val="688BD2D5"/>
    <w:rsid w:val="68C7BC2E"/>
    <w:rsid w:val="68E988B9"/>
    <w:rsid w:val="6901A35A"/>
    <w:rsid w:val="6909924B"/>
    <w:rsid w:val="690E8151"/>
    <w:rsid w:val="69584C23"/>
    <w:rsid w:val="6963FC8E"/>
    <w:rsid w:val="6975A0F3"/>
    <w:rsid w:val="6987F1E2"/>
    <w:rsid w:val="69AEAB40"/>
    <w:rsid w:val="69D257F5"/>
    <w:rsid w:val="69D8D5B4"/>
    <w:rsid w:val="69D9BB9A"/>
    <w:rsid w:val="69E35F91"/>
    <w:rsid w:val="69E86F4E"/>
    <w:rsid w:val="6A0830E7"/>
    <w:rsid w:val="6A34B742"/>
    <w:rsid w:val="6A4EA39E"/>
    <w:rsid w:val="6A52C415"/>
    <w:rsid w:val="6A857900"/>
    <w:rsid w:val="6A9C8681"/>
    <w:rsid w:val="6ABB0A2E"/>
    <w:rsid w:val="6AC69AC8"/>
    <w:rsid w:val="6AE77B04"/>
    <w:rsid w:val="6AF41C84"/>
    <w:rsid w:val="6AF4AD77"/>
    <w:rsid w:val="6B0288A8"/>
    <w:rsid w:val="6B10DCE6"/>
    <w:rsid w:val="6B22CAB1"/>
    <w:rsid w:val="6B39E47C"/>
    <w:rsid w:val="6B659628"/>
    <w:rsid w:val="6B7858FF"/>
    <w:rsid w:val="6B843FAF"/>
    <w:rsid w:val="6B9792BD"/>
    <w:rsid w:val="6B98D2A3"/>
    <w:rsid w:val="6B9E5F99"/>
    <w:rsid w:val="6B9F624F"/>
    <w:rsid w:val="6BABCC4F"/>
    <w:rsid w:val="6BC7352B"/>
    <w:rsid w:val="6C20D6C2"/>
    <w:rsid w:val="6C4CF526"/>
    <w:rsid w:val="6C56DA8F"/>
    <w:rsid w:val="6C771DB4"/>
    <w:rsid w:val="6C9F715F"/>
    <w:rsid w:val="6CBBF2A8"/>
    <w:rsid w:val="6CBDAE78"/>
    <w:rsid w:val="6D06821B"/>
    <w:rsid w:val="6D0CC233"/>
    <w:rsid w:val="6D201010"/>
    <w:rsid w:val="6D289667"/>
    <w:rsid w:val="6D62AA00"/>
    <w:rsid w:val="6D8F9FB7"/>
    <w:rsid w:val="6DB0BCC1"/>
    <w:rsid w:val="6DE5862C"/>
    <w:rsid w:val="6DEC79F1"/>
    <w:rsid w:val="6DF07939"/>
    <w:rsid w:val="6DF6C723"/>
    <w:rsid w:val="6DFA9159"/>
    <w:rsid w:val="6E00BE99"/>
    <w:rsid w:val="6E030D8C"/>
    <w:rsid w:val="6E2C28DD"/>
    <w:rsid w:val="6E3527B5"/>
    <w:rsid w:val="6E3E343B"/>
    <w:rsid w:val="6E4D2BBD"/>
    <w:rsid w:val="6E63DAE4"/>
    <w:rsid w:val="6E737458"/>
    <w:rsid w:val="6E939DDA"/>
    <w:rsid w:val="6E9A47E7"/>
    <w:rsid w:val="6EA10939"/>
    <w:rsid w:val="6EA64F0A"/>
    <w:rsid w:val="6EABB87A"/>
    <w:rsid w:val="6EC3DCE2"/>
    <w:rsid w:val="6ECE963B"/>
    <w:rsid w:val="6EDE805D"/>
    <w:rsid w:val="6EF6BB71"/>
    <w:rsid w:val="6F00D37F"/>
    <w:rsid w:val="6F257829"/>
    <w:rsid w:val="6F2CE310"/>
    <w:rsid w:val="6F3737B3"/>
    <w:rsid w:val="6F46C32F"/>
    <w:rsid w:val="6F4BAAD9"/>
    <w:rsid w:val="6F9C8EFA"/>
    <w:rsid w:val="6FBD0EAC"/>
    <w:rsid w:val="7001CAD3"/>
    <w:rsid w:val="70452076"/>
    <w:rsid w:val="70690ECA"/>
    <w:rsid w:val="706CD141"/>
    <w:rsid w:val="707A50BE"/>
    <w:rsid w:val="707AC0F8"/>
    <w:rsid w:val="7086D3FD"/>
    <w:rsid w:val="708C2882"/>
    <w:rsid w:val="708E4E69"/>
    <w:rsid w:val="709535B1"/>
    <w:rsid w:val="709D0F68"/>
    <w:rsid w:val="70B8B878"/>
    <w:rsid w:val="70C15616"/>
    <w:rsid w:val="70E05C37"/>
    <w:rsid w:val="70E68310"/>
    <w:rsid w:val="70FD593F"/>
    <w:rsid w:val="7100D74A"/>
    <w:rsid w:val="711A6A36"/>
    <w:rsid w:val="711EB62B"/>
    <w:rsid w:val="71230518"/>
    <w:rsid w:val="714BD7A1"/>
    <w:rsid w:val="717C48C2"/>
    <w:rsid w:val="7189D896"/>
    <w:rsid w:val="71A0A249"/>
    <w:rsid w:val="71AF5279"/>
    <w:rsid w:val="71AFDC42"/>
    <w:rsid w:val="71B3A3FD"/>
    <w:rsid w:val="71C31263"/>
    <w:rsid w:val="72169159"/>
    <w:rsid w:val="722C2D56"/>
    <w:rsid w:val="725FD789"/>
    <w:rsid w:val="7281368B"/>
    <w:rsid w:val="72AD1836"/>
    <w:rsid w:val="72B5BE2D"/>
    <w:rsid w:val="72CC7E9D"/>
    <w:rsid w:val="72FADC78"/>
    <w:rsid w:val="732061A4"/>
    <w:rsid w:val="734E652E"/>
    <w:rsid w:val="736FD439"/>
    <w:rsid w:val="73785724"/>
    <w:rsid w:val="739353AA"/>
    <w:rsid w:val="7399395D"/>
    <w:rsid w:val="73A86AA1"/>
    <w:rsid w:val="73B1F180"/>
    <w:rsid w:val="73C48E22"/>
    <w:rsid w:val="73CC2F35"/>
    <w:rsid w:val="73DA4C57"/>
    <w:rsid w:val="73DBE129"/>
    <w:rsid w:val="7427F78F"/>
    <w:rsid w:val="7443F4BD"/>
    <w:rsid w:val="744F65C4"/>
    <w:rsid w:val="745B71CD"/>
    <w:rsid w:val="749D7B09"/>
    <w:rsid w:val="74A47E04"/>
    <w:rsid w:val="74E1729A"/>
    <w:rsid w:val="7511AB92"/>
    <w:rsid w:val="751FAB9A"/>
    <w:rsid w:val="753E62A2"/>
    <w:rsid w:val="75401EED"/>
    <w:rsid w:val="75458DF6"/>
    <w:rsid w:val="7572815C"/>
    <w:rsid w:val="757922D4"/>
    <w:rsid w:val="75904FED"/>
    <w:rsid w:val="7594C739"/>
    <w:rsid w:val="75DD8526"/>
    <w:rsid w:val="75F77B5D"/>
    <w:rsid w:val="75FB43DF"/>
    <w:rsid w:val="76046037"/>
    <w:rsid w:val="761BE2F9"/>
    <w:rsid w:val="761D6810"/>
    <w:rsid w:val="7652F0ED"/>
    <w:rsid w:val="76739E24"/>
    <w:rsid w:val="7680ABDA"/>
    <w:rsid w:val="7691EB26"/>
    <w:rsid w:val="76BEF579"/>
    <w:rsid w:val="76CF3E82"/>
    <w:rsid w:val="76DF30EB"/>
    <w:rsid w:val="76F2E3AA"/>
    <w:rsid w:val="76F7576F"/>
    <w:rsid w:val="76FEF373"/>
    <w:rsid w:val="77176F3D"/>
    <w:rsid w:val="7734E214"/>
    <w:rsid w:val="7738A5CD"/>
    <w:rsid w:val="776EE334"/>
    <w:rsid w:val="77746883"/>
    <w:rsid w:val="778C6969"/>
    <w:rsid w:val="7796EC0E"/>
    <w:rsid w:val="77B4A52C"/>
    <w:rsid w:val="77C1349A"/>
    <w:rsid w:val="7823DD68"/>
    <w:rsid w:val="783F414E"/>
    <w:rsid w:val="7869F3D4"/>
    <w:rsid w:val="7877786C"/>
    <w:rsid w:val="7881741A"/>
    <w:rsid w:val="78973C5A"/>
    <w:rsid w:val="7899C04C"/>
    <w:rsid w:val="78B33F9E"/>
    <w:rsid w:val="78E20C35"/>
    <w:rsid w:val="78E8B9B7"/>
    <w:rsid w:val="7918271D"/>
    <w:rsid w:val="79242B8F"/>
    <w:rsid w:val="7935AB9E"/>
    <w:rsid w:val="793EBA04"/>
    <w:rsid w:val="7948A01B"/>
    <w:rsid w:val="79529AE2"/>
    <w:rsid w:val="79579528"/>
    <w:rsid w:val="796DBEFA"/>
    <w:rsid w:val="796E918F"/>
    <w:rsid w:val="7978E8D7"/>
    <w:rsid w:val="7989AD79"/>
    <w:rsid w:val="7989F98F"/>
    <w:rsid w:val="7A14FB7D"/>
    <w:rsid w:val="7A3141D9"/>
    <w:rsid w:val="7A5B2F23"/>
    <w:rsid w:val="7A65D678"/>
    <w:rsid w:val="7A8A7680"/>
    <w:rsid w:val="7AADA97E"/>
    <w:rsid w:val="7ACE7880"/>
    <w:rsid w:val="7AEDBF42"/>
    <w:rsid w:val="7AFE92C1"/>
    <w:rsid w:val="7B5FBE3B"/>
    <w:rsid w:val="7B7A74EE"/>
    <w:rsid w:val="7B8209A7"/>
    <w:rsid w:val="7B8F09EB"/>
    <w:rsid w:val="7B937789"/>
    <w:rsid w:val="7BBD29B2"/>
    <w:rsid w:val="7BD6A5AE"/>
    <w:rsid w:val="7BD7B1D7"/>
    <w:rsid w:val="7BE8CC5B"/>
    <w:rsid w:val="7BEDAA7C"/>
    <w:rsid w:val="7BFA276F"/>
    <w:rsid w:val="7C2298E2"/>
    <w:rsid w:val="7C5F50BF"/>
    <w:rsid w:val="7C6CB0C5"/>
    <w:rsid w:val="7CA21789"/>
    <w:rsid w:val="7CA9490C"/>
    <w:rsid w:val="7CB5262A"/>
    <w:rsid w:val="7CD4A864"/>
    <w:rsid w:val="7CD7D69F"/>
    <w:rsid w:val="7CF35FE4"/>
    <w:rsid w:val="7CFD9D31"/>
    <w:rsid w:val="7D0395CA"/>
    <w:rsid w:val="7D05A0C7"/>
    <w:rsid w:val="7D0AECA0"/>
    <w:rsid w:val="7D2EB783"/>
    <w:rsid w:val="7D4AD994"/>
    <w:rsid w:val="7D4F1AC7"/>
    <w:rsid w:val="7D594400"/>
    <w:rsid w:val="7D641471"/>
    <w:rsid w:val="7D8E94F9"/>
    <w:rsid w:val="7DA5E7A1"/>
    <w:rsid w:val="7DCAE9F9"/>
    <w:rsid w:val="7E03C190"/>
    <w:rsid w:val="7E146EB8"/>
    <w:rsid w:val="7E2A18C0"/>
    <w:rsid w:val="7E30E212"/>
    <w:rsid w:val="7E3297E8"/>
    <w:rsid w:val="7E392A46"/>
    <w:rsid w:val="7E3A13A5"/>
    <w:rsid w:val="7E645612"/>
    <w:rsid w:val="7E66CEFD"/>
    <w:rsid w:val="7E68737A"/>
    <w:rsid w:val="7E6D6538"/>
    <w:rsid w:val="7E8CFBF9"/>
    <w:rsid w:val="7E933627"/>
    <w:rsid w:val="7EDD46C5"/>
    <w:rsid w:val="7EDFD3C0"/>
    <w:rsid w:val="7EF17CF9"/>
    <w:rsid w:val="7EF2BB2A"/>
    <w:rsid w:val="7F0DF11E"/>
    <w:rsid w:val="7F2568E3"/>
    <w:rsid w:val="7F404F4E"/>
    <w:rsid w:val="7F6F39C5"/>
    <w:rsid w:val="7F6FC0A3"/>
    <w:rsid w:val="7F965067"/>
    <w:rsid w:val="7FCAD297"/>
    <w:rsid w:val="7FE3AAA4"/>
    <w:rsid w:val="7FF396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F6B08"/>
  <w15:docId w15:val="{B4304FD1-4E91-4700-8344-044F5D58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Web"/>
    <w:uiPriority w:val="9"/>
    <w:qFormat/>
    <w:rsid w:val="000D1DAA"/>
    <w:pPr>
      <w:shd w:val="clear" w:color="auto" w:fill="FFFFFF" w:themeFill="background1"/>
      <w:spacing w:before="0" w:beforeAutospacing="0" w:after="0" w:afterAutospacing="0" w:line="276" w:lineRule="auto"/>
      <w:outlineLvl w:val="0"/>
    </w:pPr>
    <w:rPr>
      <w:rFonts w:asciiTheme="minorHAnsi" w:hAnsiTheme="minorHAnsi" w:cstheme="minorHAnsi"/>
      <w:b/>
      <w:bCs/>
      <w:sz w:val="60"/>
      <w:szCs w:val="60"/>
    </w:rPr>
  </w:style>
  <w:style w:type="paragraph" w:styleId="Heading2">
    <w:name w:val="heading 2"/>
    <w:basedOn w:val="Normal"/>
    <w:link w:val="Heading2Char"/>
    <w:uiPriority w:val="9"/>
    <w:unhideWhenUsed/>
    <w:qFormat/>
    <w:rsid w:val="00936FE0"/>
    <w:pPr>
      <w:widowControl/>
      <w:autoSpaceDE/>
      <w:autoSpaceDN/>
      <w:spacing w:before="240" w:after="240"/>
      <w:outlineLvl w:val="1"/>
    </w:pPr>
    <w:rPr>
      <w:rFonts w:ascii="Calibri Light" w:eastAsia="Times New Roman" w:hAnsi="Calibri Light" w:cs="Calibri Light"/>
      <w:b/>
      <w:bCs/>
      <w:color w:val="000000" w:themeColor="text1"/>
      <w:sz w:val="32"/>
      <w:szCs w:val="32"/>
      <w:lang w:bidi="ar-SA"/>
    </w:rPr>
  </w:style>
  <w:style w:type="paragraph" w:styleId="Heading3">
    <w:name w:val="heading 3"/>
    <w:basedOn w:val="Normal"/>
    <w:uiPriority w:val="9"/>
    <w:unhideWhenUsed/>
    <w:qFormat/>
    <w:rsid w:val="008202D1"/>
    <w:pPr>
      <w:tabs>
        <w:tab w:val="left" w:pos="920"/>
        <w:tab w:val="left" w:pos="921"/>
      </w:tabs>
      <w:ind w:left="199"/>
      <w:outlineLvl w:val="2"/>
    </w:pPr>
    <w:rPr>
      <w:rFonts w:asciiTheme="majorHAnsi" w:eastAsia="Calibri Light" w:hAnsiTheme="majorHAnsi" w:cs="Calibri Light"/>
      <w:color w:val="4964A2"/>
      <w:sz w:val="24"/>
      <w:szCs w:val="24"/>
    </w:rPr>
  </w:style>
  <w:style w:type="paragraph" w:styleId="Heading4">
    <w:name w:val="heading 4"/>
    <w:basedOn w:val="Normal"/>
    <w:uiPriority w:val="9"/>
    <w:unhideWhenUsed/>
    <w:qFormat/>
    <w:pPr>
      <w:spacing w:before="44"/>
      <w:ind w:left="200"/>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0"/>
      <w:ind w:left="639" w:hanging="440"/>
    </w:pPr>
  </w:style>
  <w:style w:type="paragraph" w:styleId="TOC2">
    <w:name w:val="toc 2"/>
    <w:basedOn w:val="Normal"/>
    <w:uiPriority w:val="39"/>
    <w:qFormat/>
    <w:pPr>
      <w:spacing w:before="139"/>
      <w:ind w:left="1081" w:hanging="661"/>
    </w:pPr>
  </w:style>
  <w:style w:type="paragraph" w:styleId="TOC3">
    <w:name w:val="toc 3"/>
    <w:basedOn w:val="Normal"/>
    <w:uiPriority w:val="39"/>
    <w:qFormat/>
    <w:pPr>
      <w:spacing w:before="139"/>
      <w:ind w:left="1520" w:hanging="882"/>
    </w:pPr>
  </w:style>
  <w:style w:type="paragraph" w:styleId="BodyText">
    <w:name w:val="Body Text"/>
    <w:basedOn w:val="Normal"/>
    <w:link w:val="BodyTextChar"/>
    <w:uiPriority w:val="1"/>
    <w:qFormat/>
  </w:style>
  <w:style w:type="paragraph" w:styleId="ListParagraph">
    <w:name w:val="List Paragraph"/>
    <w:basedOn w:val="Normal"/>
    <w:uiPriority w:val="1"/>
    <w:qFormat/>
    <w:pPr>
      <w:ind w:left="920" w:hanging="721"/>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8F21FA"/>
    <w:pPr>
      <w:tabs>
        <w:tab w:val="center" w:pos="4680"/>
        <w:tab w:val="right" w:pos="9360"/>
      </w:tabs>
    </w:pPr>
  </w:style>
  <w:style w:type="character" w:customStyle="1" w:styleId="HeaderChar">
    <w:name w:val="Header Char"/>
    <w:basedOn w:val="DefaultParagraphFont"/>
    <w:link w:val="Header"/>
    <w:uiPriority w:val="99"/>
    <w:rsid w:val="008F21FA"/>
    <w:rPr>
      <w:rFonts w:ascii="Calibri" w:eastAsia="Calibri" w:hAnsi="Calibri" w:cs="Calibri"/>
      <w:lang w:bidi="en-US"/>
    </w:rPr>
  </w:style>
  <w:style w:type="paragraph" w:styleId="Footer">
    <w:name w:val="footer"/>
    <w:basedOn w:val="Normal"/>
    <w:link w:val="FooterChar"/>
    <w:uiPriority w:val="99"/>
    <w:unhideWhenUsed/>
    <w:rsid w:val="008F21FA"/>
    <w:pPr>
      <w:tabs>
        <w:tab w:val="center" w:pos="4680"/>
        <w:tab w:val="right" w:pos="9360"/>
      </w:tabs>
    </w:pPr>
  </w:style>
  <w:style w:type="character" w:customStyle="1" w:styleId="FooterChar">
    <w:name w:val="Footer Char"/>
    <w:basedOn w:val="DefaultParagraphFont"/>
    <w:link w:val="Footer"/>
    <w:uiPriority w:val="99"/>
    <w:rsid w:val="008F21FA"/>
    <w:rPr>
      <w:rFonts w:ascii="Calibri" w:eastAsia="Calibri" w:hAnsi="Calibri" w:cs="Calibri"/>
      <w:lang w:bidi="en-US"/>
    </w:rPr>
  </w:style>
  <w:style w:type="paragraph" w:styleId="NormalWeb">
    <w:name w:val="Normal (Web)"/>
    <w:basedOn w:val="Normal"/>
    <w:uiPriority w:val="99"/>
    <w:unhideWhenUsed/>
    <w:rsid w:val="008F21FA"/>
    <w:pPr>
      <w:widowControl/>
      <w:autoSpaceDE/>
      <w:autoSpaceDN/>
      <w:spacing w:before="100" w:beforeAutospacing="1" w:after="100" w:afterAutospacing="1"/>
    </w:pPr>
    <w:rPr>
      <w:rFonts w:ascii="Times New Roman" w:hAnsi="Times New Roman" w:cs="Times New Roman"/>
      <w:color w:val="7F7F7F"/>
      <w:szCs w:val="24"/>
      <w:lang w:bidi="ar-SA"/>
    </w:rPr>
  </w:style>
  <w:style w:type="character" w:styleId="PlaceholderText">
    <w:name w:val="Placeholder Text"/>
    <w:basedOn w:val="DefaultParagraphFont"/>
    <w:uiPriority w:val="99"/>
    <w:semiHidden/>
    <w:rsid w:val="008F21FA"/>
    <w:rPr>
      <w:color w:val="808080"/>
    </w:rPr>
  </w:style>
  <w:style w:type="paragraph" w:customStyle="1" w:styleId="TopicDescription">
    <w:name w:val="Topic Description"/>
    <w:next w:val="Steplvl1"/>
    <w:qFormat/>
    <w:rsid w:val="008F21FA"/>
    <w:pPr>
      <w:widowControl/>
      <w:numPr>
        <w:ilvl w:val="7"/>
        <w:numId w:val="6"/>
      </w:numPr>
      <w:autoSpaceDE/>
      <w:autoSpaceDN/>
      <w:spacing w:before="40" w:after="80"/>
      <w:ind w:left="1530"/>
    </w:pPr>
    <w:rPr>
      <w:rFonts w:ascii="Calibri" w:eastAsia="Times New Roman" w:hAnsi="Calibri" w:cs="Calibri"/>
      <w:color w:val="7F7F7F"/>
      <w:sz w:val="24"/>
      <w:szCs w:val="24"/>
    </w:rPr>
  </w:style>
  <w:style w:type="paragraph" w:customStyle="1" w:styleId="Steplvl1">
    <w:name w:val="Step lvl 1"/>
    <w:next w:val="Steplvl1Description"/>
    <w:qFormat/>
    <w:rsid w:val="008F21FA"/>
    <w:pPr>
      <w:keepNext/>
      <w:widowControl/>
      <w:numPr>
        <w:ilvl w:val="4"/>
        <w:numId w:val="6"/>
      </w:numPr>
      <w:autoSpaceDE/>
      <w:autoSpaceDN/>
      <w:spacing w:before="120"/>
    </w:pPr>
    <w:rPr>
      <w:rFonts w:ascii="Calibri" w:eastAsia="Times New Roman" w:hAnsi="Calibri" w:cs="Calibri"/>
      <w:color w:val="7F7F7F"/>
      <w:sz w:val="24"/>
      <w:szCs w:val="24"/>
    </w:rPr>
  </w:style>
  <w:style w:type="paragraph" w:customStyle="1" w:styleId="Steplvl1Description">
    <w:name w:val="Step lvl 1 Description"/>
    <w:next w:val="Steplvl2"/>
    <w:qFormat/>
    <w:rsid w:val="008F21FA"/>
    <w:pPr>
      <w:widowControl/>
      <w:numPr>
        <w:ilvl w:val="5"/>
        <w:numId w:val="6"/>
      </w:numPr>
      <w:autoSpaceDE/>
      <w:autoSpaceDN/>
      <w:spacing w:after="40"/>
      <w:ind w:left="2250"/>
    </w:pPr>
    <w:rPr>
      <w:rFonts w:ascii="Calibri" w:eastAsia="Times New Roman" w:hAnsi="Calibri" w:cs="Calibri"/>
      <w:color w:val="7F7F7F"/>
      <w:sz w:val="24"/>
      <w:szCs w:val="24"/>
    </w:rPr>
  </w:style>
  <w:style w:type="paragraph" w:customStyle="1" w:styleId="Steplvl2">
    <w:name w:val="Step lvl 2"/>
    <w:next w:val="Normal"/>
    <w:qFormat/>
    <w:rsid w:val="008F21FA"/>
    <w:pPr>
      <w:widowControl/>
      <w:numPr>
        <w:ilvl w:val="6"/>
        <w:numId w:val="6"/>
      </w:numPr>
      <w:autoSpaceDE/>
      <w:autoSpaceDN/>
      <w:spacing w:before="100" w:after="20"/>
      <w:ind w:left="2520"/>
    </w:pPr>
    <w:rPr>
      <w:rFonts w:ascii="Calibri" w:eastAsia="Times New Roman" w:hAnsi="Calibri" w:cs="Calibri"/>
      <w:color w:val="7F7F7F"/>
      <w:sz w:val="24"/>
      <w:szCs w:val="24"/>
    </w:rPr>
  </w:style>
  <w:style w:type="paragraph" w:customStyle="1" w:styleId="Steplvl3">
    <w:name w:val="Step lvl 3"/>
    <w:next w:val="Normal"/>
    <w:qFormat/>
    <w:rsid w:val="008F21FA"/>
    <w:pPr>
      <w:widowControl/>
      <w:numPr>
        <w:ilvl w:val="8"/>
        <w:numId w:val="6"/>
      </w:numPr>
      <w:tabs>
        <w:tab w:val="left" w:pos="0"/>
      </w:tabs>
      <w:autoSpaceDE/>
      <w:autoSpaceDN/>
      <w:spacing w:before="80" w:after="20"/>
      <w:ind w:left="2880"/>
    </w:pPr>
    <w:rPr>
      <w:rFonts w:ascii="Calibri" w:eastAsia="Times New Roman" w:hAnsi="Calibri" w:cs="Calibri"/>
      <w:color w:val="7F7F7F"/>
      <w:sz w:val="24"/>
      <w:szCs w:val="24"/>
    </w:rPr>
  </w:style>
  <w:style w:type="paragraph" w:styleId="TOCHeading">
    <w:name w:val="TOC Heading"/>
    <w:basedOn w:val="Heading1"/>
    <w:next w:val="Normal"/>
    <w:uiPriority w:val="39"/>
    <w:unhideWhenUsed/>
    <w:qFormat/>
    <w:rsid w:val="008F21FA"/>
    <w:pPr>
      <w:keepNext/>
      <w:keepLines/>
      <w:spacing w:before="240" w:line="259" w:lineRule="auto"/>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8F21FA"/>
    <w:rPr>
      <w:color w:val="0000FF" w:themeColor="hyperlink"/>
      <w:u w:val="single"/>
    </w:rPr>
  </w:style>
  <w:style w:type="paragraph" w:styleId="Caption">
    <w:name w:val="caption"/>
    <w:basedOn w:val="Normal"/>
    <w:next w:val="Normal"/>
    <w:uiPriority w:val="35"/>
    <w:unhideWhenUsed/>
    <w:qFormat/>
    <w:rsid w:val="006F1C0C"/>
    <w:pPr>
      <w:spacing w:after="200"/>
    </w:pPr>
    <w:rPr>
      <w:i/>
      <w:iCs/>
      <w:color w:val="1F497D" w:themeColor="text2"/>
      <w:sz w:val="18"/>
      <w:szCs w:val="18"/>
    </w:rPr>
  </w:style>
  <w:style w:type="character" w:customStyle="1" w:styleId="BodyTextChar">
    <w:name w:val="Body Text Char"/>
    <w:basedOn w:val="DefaultParagraphFont"/>
    <w:link w:val="BodyText"/>
    <w:uiPriority w:val="1"/>
    <w:rsid w:val="00C45AE6"/>
    <w:rPr>
      <w:rFonts w:ascii="Calibri" w:eastAsia="Calibri" w:hAnsi="Calibri" w:cs="Calibri"/>
      <w:lang w:bidi="en-US"/>
    </w:rPr>
  </w:style>
  <w:style w:type="character" w:styleId="PageNumber">
    <w:name w:val="page number"/>
    <w:basedOn w:val="DefaultParagraphFont"/>
    <w:unhideWhenUsed/>
    <w:rsid w:val="001547C9"/>
  </w:style>
  <w:style w:type="paragraph" w:customStyle="1" w:styleId="PreTOCTopic">
    <w:name w:val="Pre TOC Topic"/>
    <w:basedOn w:val="NormalWeb"/>
    <w:qFormat/>
    <w:rsid w:val="001547C9"/>
    <w:pPr>
      <w:spacing w:before="0" w:beforeAutospacing="0" w:after="0" w:afterAutospacing="0" w:line="300" w:lineRule="atLeast"/>
      <w:ind w:right="410"/>
    </w:pPr>
    <w:rPr>
      <w:rFonts w:ascii="Calibri" w:hAnsi="Calibri"/>
      <w:bCs/>
      <w:sz w:val="20"/>
      <w:szCs w:val="20"/>
    </w:rPr>
  </w:style>
  <w:style w:type="paragraph" w:customStyle="1" w:styleId="Table">
    <w:name w:val="Table"/>
    <w:basedOn w:val="NormalWeb"/>
    <w:qFormat/>
    <w:rsid w:val="001547C9"/>
    <w:pPr>
      <w:spacing w:before="120" w:beforeAutospacing="0" w:after="120" w:afterAutospacing="0" w:line="220" w:lineRule="exact"/>
      <w:ind w:right="-109"/>
    </w:pPr>
    <w:rPr>
      <w:rFonts w:ascii="Calibri" w:hAnsi="Calibri"/>
      <w:bCs/>
      <w:sz w:val="20"/>
      <w:szCs w:val="20"/>
    </w:rPr>
  </w:style>
  <w:style w:type="character" w:customStyle="1" w:styleId="Heading2Char">
    <w:name w:val="Heading 2 Char"/>
    <w:basedOn w:val="DefaultParagraphFont"/>
    <w:link w:val="Heading2"/>
    <w:uiPriority w:val="9"/>
    <w:rsid w:val="00936FE0"/>
    <w:rPr>
      <w:rFonts w:ascii="Calibri Light" w:eastAsia="Times New Roman" w:hAnsi="Calibri Light" w:cs="Calibri Light"/>
      <w:b/>
      <w:bCs/>
      <w:color w:val="000000" w:themeColor="text1"/>
      <w:sz w:val="32"/>
      <w:szCs w:val="32"/>
    </w:rPr>
  </w:style>
  <w:style w:type="character" w:customStyle="1" w:styleId="font421">
    <w:name w:val="font421"/>
    <w:basedOn w:val="DefaultParagraphFont"/>
    <w:rsid w:val="0074663F"/>
    <w:rPr>
      <w:rFonts w:ascii="Lato" w:hAnsi="Lato" w:hint="default"/>
      <w:b/>
      <w:bCs/>
      <w:i w:val="0"/>
      <w:iCs w:val="0"/>
      <w:strike w:val="0"/>
      <w:dstrike w:val="0"/>
      <w:color w:val="000000"/>
      <w:sz w:val="24"/>
      <w:szCs w:val="24"/>
      <w:u w:val="none"/>
      <w:effect w:val="none"/>
    </w:rPr>
  </w:style>
  <w:style w:type="character" w:customStyle="1" w:styleId="font431">
    <w:name w:val="font431"/>
    <w:basedOn w:val="DefaultParagraphFont"/>
    <w:rsid w:val="0074663F"/>
    <w:rPr>
      <w:rFonts w:ascii="Lato" w:hAnsi="Lato" w:hint="default"/>
      <w:b w:val="0"/>
      <w:bCs w:val="0"/>
      <w:i w:val="0"/>
      <w:iCs w:val="0"/>
      <w:strike w:val="0"/>
      <w:dstrike w:val="0"/>
      <w:color w:val="000000"/>
      <w:sz w:val="24"/>
      <w:szCs w:val="24"/>
      <w:u w:val="none"/>
      <w:effect w: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857FE"/>
    <w:rPr>
      <w:sz w:val="16"/>
      <w:szCs w:val="16"/>
    </w:rPr>
  </w:style>
  <w:style w:type="paragraph" w:styleId="CommentText">
    <w:name w:val="annotation text"/>
    <w:basedOn w:val="Normal"/>
    <w:link w:val="CommentTextChar"/>
    <w:uiPriority w:val="99"/>
    <w:unhideWhenUsed/>
    <w:rsid w:val="003857FE"/>
    <w:rPr>
      <w:sz w:val="20"/>
      <w:szCs w:val="20"/>
    </w:rPr>
  </w:style>
  <w:style w:type="character" w:customStyle="1" w:styleId="CommentTextChar">
    <w:name w:val="Comment Text Char"/>
    <w:basedOn w:val="DefaultParagraphFont"/>
    <w:link w:val="CommentText"/>
    <w:uiPriority w:val="99"/>
    <w:rsid w:val="003857FE"/>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857FE"/>
    <w:rPr>
      <w:b/>
      <w:bCs/>
    </w:rPr>
  </w:style>
  <w:style w:type="character" w:customStyle="1" w:styleId="CommentSubjectChar">
    <w:name w:val="Comment Subject Char"/>
    <w:basedOn w:val="CommentTextChar"/>
    <w:link w:val="CommentSubject"/>
    <w:uiPriority w:val="99"/>
    <w:semiHidden/>
    <w:rsid w:val="003857FE"/>
    <w:rPr>
      <w:rFonts w:ascii="Calibri" w:eastAsia="Calibri" w:hAnsi="Calibri" w:cs="Calibri"/>
      <w:b/>
      <w:bCs/>
      <w:sz w:val="20"/>
      <w:szCs w:val="20"/>
      <w:lang w:bidi="en-US"/>
    </w:rPr>
  </w:style>
  <w:style w:type="character" w:styleId="Mention">
    <w:name w:val="Mention"/>
    <w:basedOn w:val="DefaultParagraphFont"/>
    <w:uiPriority w:val="99"/>
    <w:unhideWhenUsed/>
    <w:rsid w:val="003857FE"/>
    <w:rPr>
      <w:color w:val="2B579A"/>
      <w:shd w:val="clear" w:color="auto" w:fill="E1DFDD"/>
    </w:rPr>
  </w:style>
  <w:style w:type="character" w:styleId="UnresolvedMention">
    <w:name w:val="Unresolved Mention"/>
    <w:basedOn w:val="DefaultParagraphFont"/>
    <w:uiPriority w:val="99"/>
    <w:semiHidden/>
    <w:unhideWhenUsed/>
    <w:rsid w:val="003A3979"/>
    <w:rPr>
      <w:color w:val="605E5C"/>
      <w:shd w:val="clear" w:color="auto" w:fill="E1DFDD"/>
    </w:rPr>
  </w:style>
  <w:style w:type="paragraph" w:styleId="TOC4">
    <w:name w:val="toc 4"/>
    <w:basedOn w:val="Normal"/>
    <w:next w:val="Normal"/>
    <w:autoRedefine/>
    <w:uiPriority w:val="39"/>
    <w:unhideWhenUsed/>
    <w:rsid w:val="00D34CB1"/>
    <w:pPr>
      <w:widowControl/>
      <w:autoSpaceDE/>
      <w:autoSpaceDN/>
      <w:spacing w:after="100" w:line="259" w:lineRule="auto"/>
      <w:ind w:left="660"/>
    </w:pPr>
    <w:rPr>
      <w:rFonts w:asciiTheme="minorHAnsi" w:eastAsiaTheme="minorEastAsia" w:hAnsiTheme="minorHAnsi" w:cstheme="minorBidi"/>
      <w:kern w:val="2"/>
      <w:lang w:bidi="ar-SA"/>
      <w14:ligatures w14:val="standardContextual"/>
    </w:rPr>
  </w:style>
  <w:style w:type="paragraph" w:styleId="TOC5">
    <w:name w:val="toc 5"/>
    <w:basedOn w:val="Normal"/>
    <w:next w:val="Normal"/>
    <w:autoRedefine/>
    <w:uiPriority w:val="39"/>
    <w:unhideWhenUsed/>
    <w:rsid w:val="00D34CB1"/>
    <w:pPr>
      <w:widowControl/>
      <w:autoSpaceDE/>
      <w:autoSpaceDN/>
      <w:spacing w:after="100" w:line="259" w:lineRule="auto"/>
      <w:ind w:left="880"/>
    </w:pPr>
    <w:rPr>
      <w:rFonts w:asciiTheme="minorHAnsi" w:eastAsiaTheme="minorEastAsia" w:hAnsiTheme="minorHAnsi" w:cstheme="minorBidi"/>
      <w:kern w:val="2"/>
      <w:lang w:bidi="ar-SA"/>
      <w14:ligatures w14:val="standardContextual"/>
    </w:rPr>
  </w:style>
  <w:style w:type="paragraph" w:styleId="TOC6">
    <w:name w:val="toc 6"/>
    <w:basedOn w:val="Normal"/>
    <w:next w:val="Normal"/>
    <w:autoRedefine/>
    <w:uiPriority w:val="39"/>
    <w:unhideWhenUsed/>
    <w:rsid w:val="00D34CB1"/>
    <w:pPr>
      <w:widowControl/>
      <w:autoSpaceDE/>
      <w:autoSpaceDN/>
      <w:spacing w:after="100" w:line="259" w:lineRule="auto"/>
      <w:ind w:left="1100"/>
    </w:pPr>
    <w:rPr>
      <w:rFonts w:asciiTheme="minorHAnsi" w:eastAsiaTheme="minorEastAsia" w:hAnsiTheme="minorHAnsi" w:cstheme="minorBidi"/>
      <w:kern w:val="2"/>
      <w:lang w:bidi="ar-SA"/>
      <w14:ligatures w14:val="standardContextual"/>
    </w:rPr>
  </w:style>
  <w:style w:type="paragraph" w:styleId="TOC7">
    <w:name w:val="toc 7"/>
    <w:basedOn w:val="Normal"/>
    <w:next w:val="Normal"/>
    <w:autoRedefine/>
    <w:uiPriority w:val="39"/>
    <w:unhideWhenUsed/>
    <w:rsid w:val="00D34CB1"/>
    <w:pPr>
      <w:widowControl/>
      <w:autoSpaceDE/>
      <w:autoSpaceDN/>
      <w:spacing w:after="100" w:line="259" w:lineRule="auto"/>
      <w:ind w:left="1320"/>
    </w:pPr>
    <w:rPr>
      <w:rFonts w:asciiTheme="minorHAnsi" w:eastAsiaTheme="minorEastAsia" w:hAnsiTheme="minorHAnsi" w:cstheme="minorBidi"/>
      <w:kern w:val="2"/>
      <w:lang w:bidi="ar-SA"/>
      <w14:ligatures w14:val="standardContextual"/>
    </w:rPr>
  </w:style>
  <w:style w:type="paragraph" w:styleId="TOC8">
    <w:name w:val="toc 8"/>
    <w:basedOn w:val="Normal"/>
    <w:next w:val="Normal"/>
    <w:autoRedefine/>
    <w:uiPriority w:val="39"/>
    <w:unhideWhenUsed/>
    <w:rsid w:val="00D34CB1"/>
    <w:pPr>
      <w:widowControl/>
      <w:autoSpaceDE/>
      <w:autoSpaceDN/>
      <w:spacing w:after="100" w:line="259" w:lineRule="auto"/>
      <w:ind w:left="1540"/>
    </w:pPr>
    <w:rPr>
      <w:rFonts w:asciiTheme="minorHAnsi" w:eastAsiaTheme="minorEastAsia" w:hAnsiTheme="minorHAnsi" w:cstheme="minorBidi"/>
      <w:kern w:val="2"/>
      <w:lang w:bidi="ar-SA"/>
      <w14:ligatures w14:val="standardContextual"/>
    </w:rPr>
  </w:style>
  <w:style w:type="paragraph" w:styleId="TOC9">
    <w:name w:val="toc 9"/>
    <w:basedOn w:val="Normal"/>
    <w:next w:val="Normal"/>
    <w:autoRedefine/>
    <w:uiPriority w:val="39"/>
    <w:unhideWhenUsed/>
    <w:rsid w:val="00D34CB1"/>
    <w:pPr>
      <w:widowControl/>
      <w:autoSpaceDE/>
      <w:autoSpaceDN/>
      <w:spacing w:after="100" w:line="259" w:lineRule="auto"/>
      <w:ind w:left="1760"/>
    </w:pPr>
    <w:rPr>
      <w:rFonts w:asciiTheme="minorHAnsi" w:eastAsiaTheme="minorEastAsia" w:hAnsiTheme="minorHAnsi" w:cstheme="minorBidi"/>
      <w:kern w:val="2"/>
      <w:lang w:bidi="ar-SA"/>
      <w14:ligatures w14:val="standardContextual"/>
    </w:rPr>
  </w:style>
  <w:style w:type="paragraph" w:styleId="NoSpacing">
    <w:name w:val="No Spacing"/>
    <w:uiPriority w:val="1"/>
    <w:qFormat/>
    <w:rsid w:val="003E4A1A"/>
    <w:rPr>
      <w:rFonts w:ascii="Calibri" w:eastAsia="Calibri" w:hAnsi="Calibri" w:cs="Calibri"/>
      <w:lang w:bidi="en-US"/>
    </w:rPr>
  </w:style>
  <w:style w:type="paragraph" w:customStyle="1" w:styleId="pf0">
    <w:name w:val="pf0"/>
    <w:basedOn w:val="Normal"/>
    <w:rsid w:val="0096636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01">
    <w:name w:val="cf01"/>
    <w:basedOn w:val="DefaultParagraphFont"/>
    <w:rsid w:val="0096636A"/>
    <w:rPr>
      <w:rFonts w:ascii="Segoe UI" w:hAnsi="Segoe UI" w:cs="Segoe UI" w:hint="default"/>
      <w:sz w:val="18"/>
      <w:szCs w:val="18"/>
    </w:rPr>
  </w:style>
  <w:style w:type="character" w:customStyle="1" w:styleId="ui-provider">
    <w:name w:val="ui-provider"/>
    <w:basedOn w:val="DefaultParagraphFont"/>
    <w:rsid w:val="0047233E"/>
  </w:style>
  <w:style w:type="character" w:styleId="FollowedHyperlink">
    <w:name w:val="FollowedHyperlink"/>
    <w:basedOn w:val="DefaultParagraphFont"/>
    <w:uiPriority w:val="99"/>
    <w:semiHidden/>
    <w:unhideWhenUsed/>
    <w:rsid w:val="00477E5F"/>
    <w:rPr>
      <w:color w:val="800080" w:themeColor="followedHyperlink"/>
      <w:u w:val="single"/>
    </w:rPr>
  </w:style>
  <w:style w:type="character" w:customStyle="1" w:styleId="normaltextrun">
    <w:name w:val="normaltextrun"/>
    <w:basedOn w:val="DefaultParagraphFont"/>
    <w:rsid w:val="00BF63ED"/>
  </w:style>
  <w:style w:type="character" w:customStyle="1" w:styleId="eop">
    <w:name w:val="eop"/>
    <w:basedOn w:val="DefaultParagraphFont"/>
    <w:rsid w:val="00F941E2"/>
  </w:style>
  <w:style w:type="character" w:styleId="SubtleReference">
    <w:name w:val="Subtle Reference"/>
    <w:basedOn w:val="DefaultParagraphFont"/>
    <w:uiPriority w:val="31"/>
    <w:qFormat/>
    <w:rsid w:val="00A42932"/>
    <w:rPr>
      <w:smallCaps/>
      <w:color w:val="5A5A5A" w:themeColor="text1" w:themeTint="A5"/>
    </w:rPr>
  </w:style>
  <w:style w:type="character" w:styleId="BookTitle">
    <w:name w:val="Book Title"/>
    <w:basedOn w:val="DefaultParagraphFont"/>
    <w:uiPriority w:val="33"/>
    <w:qFormat/>
    <w:rsid w:val="00A42932"/>
    <w:rPr>
      <w:b/>
      <w:bCs/>
      <w:i/>
      <w:iCs/>
      <w:spacing w:val="5"/>
    </w:rPr>
  </w:style>
  <w:style w:type="paragraph" w:customStyle="1" w:styleId="paragraph">
    <w:name w:val="paragraph"/>
    <w:basedOn w:val="Normal"/>
    <w:rsid w:val="00EE1AD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wacimagecontainer">
    <w:name w:val="wacimagecontainer"/>
    <w:basedOn w:val="DefaultParagraphFont"/>
    <w:rsid w:val="00EE1AD9"/>
  </w:style>
  <w:style w:type="paragraph" w:styleId="Revision">
    <w:name w:val="Revision"/>
    <w:hidden/>
    <w:uiPriority w:val="99"/>
    <w:semiHidden/>
    <w:rsid w:val="00BB67CF"/>
    <w:pPr>
      <w:widowControl/>
      <w:autoSpaceDE/>
      <w:autoSpaceDN/>
    </w:pPr>
    <w:rPr>
      <w:rFonts w:ascii="Calibri" w:eastAsia="Calibri" w:hAnsi="Calibri" w:cs="Calibri"/>
      <w:lang w:bidi="en-US"/>
    </w:rPr>
  </w:style>
  <w:style w:type="paragraph" w:styleId="Title">
    <w:name w:val="Title"/>
    <w:basedOn w:val="Normal"/>
    <w:next w:val="Normal"/>
    <w:uiPriority w:val="10"/>
    <w:qFormat/>
    <w:rsid w:val="739353AA"/>
    <w:pPr>
      <w:spacing w:after="80"/>
      <w:contextualSpacing/>
    </w:pPr>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1385">
      <w:bodyDiv w:val="1"/>
      <w:marLeft w:val="0"/>
      <w:marRight w:val="0"/>
      <w:marTop w:val="0"/>
      <w:marBottom w:val="0"/>
      <w:divBdr>
        <w:top w:val="none" w:sz="0" w:space="0" w:color="auto"/>
        <w:left w:val="none" w:sz="0" w:space="0" w:color="auto"/>
        <w:bottom w:val="none" w:sz="0" w:space="0" w:color="auto"/>
        <w:right w:val="none" w:sz="0" w:space="0" w:color="auto"/>
      </w:divBdr>
      <w:divsChild>
        <w:div w:id="2077388013">
          <w:marLeft w:val="0"/>
          <w:marRight w:val="0"/>
          <w:marTop w:val="0"/>
          <w:marBottom w:val="0"/>
          <w:divBdr>
            <w:top w:val="none" w:sz="0" w:space="0" w:color="auto"/>
            <w:left w:val="none" w:sz="0" w:space="0" w:color="auto"/>
            <w:bottom w:val="none" w:sz="0" w:space="0" w:color="auto"/>
            <w:right w:val="none" w:sz="0" w:space="0" w:color="auto"/>
          </w:divBdr>
        </w:div>
        <w:div w:id="372996130">
          <w:marLeft w:val="0"/>
          <w:marRight w:val="0"/>
          <w:marTop w:val="0"/>
          <w:marBottom w:val="0"/>
          <w:divBdr>
            <w:top w:val="none" w:sz="0" w:space="0" w:color="auto"/>
            <w:left w:val="none" w:sz="0" w:space="0" w:color="auto"/>
            <w:bottom w:val="none" w:sz="0" w:space="0" w:color="auto"/>
            <w:right w:val="none" w:sz="0" w:space="0" w:color="auto"/>
          </w:divBdr>
        </w:div>
        <w:div w:id="686902708">
          <w:marLeft w:val="0"/>
          <w:marRight w:val="0"/>
          <w:marTop w:val="0"/>
          <w:marBottom w:val="0"/>
          <w:divBdr>
            <w:top w:val="none" w:sz="0" w:space="0" w:color="auto"/>
            <w:left w:val="none" w:sz="0" w:space="0" w:color="auto"/>
            <w:bottom w:val="none" w:sz="0" w:space="0" w:color="auto"/>
            <w:right w:val="none" w:sz="0" w:space="0" w:color="auto"/>
          </w:divBdr>
        </w:div>
        <w:div w:id="1265721710">
          <w:marLeft w:val="0"/>
          <w:marRight w:val="0"/>
          <w:marTop w:val="0"/>
          <w:marBottom w:val="0"/>
          <w:divBdr>
            <w:top w:val="none" w:sz="0" w:space="0" w:color="auto"/>
            <w:left w:val="none" w:sz="0" w:space="0" w:color="auto"/>
            <w:bottom w:val="none" w:sz="0" w:space="0" w:color="auto"/>
            <w:right w:val="none" w:sz="0" w:space="0" w:color="auto"/>
          </w:divBdr>
        </w:div>
        <w:div w:id="237983694">
          <w:marLeft w:val="0"/>
          <w:marRight w:val="0"/>
          <w:marTop w:val="0"/>
          <w:marBottom w:val="0"/>
          <w:divBdr>
            <w:top w:val="none" w:sz="0" w:space="0" w:color="auto"/>
            <w:left w:val="none" w:sz="0" w:space="0" w:color="auto"/>
            <w:bottom w:val="none" w:sz="0" w:space="0" w:color="auto"/>
            <w:right w:val="none" w:sz="0" w:space="0" w:color="auto"/>
          </w:divBdr>
        </w:div>
        <w:div w:id="1453130258">
          <w:marLeft w:val="0"/>
          <w:marRight w:val="0"/>
          <w:marTop w:val="0"/>
          <w:marBottom w:val="0"/>
          <w:divBdr>
            <w:top w:val="none" w:sz="0" w:space="0" w:color="auto"/>
            <w:left w:val="none" w:sz="0" w:space="0" w:color="auto"/>
            <w:bottom w:val="none" w:sz="0" w:space="0" w:color="auto"/>
            <w:right w:val="none" w:sz="0" w:space="0" w:color="auto"/>
          </w:divBdr>
        </w:div>
        <w:div w:id="760443659">
          <w:marLeft w:val="0"/>
          <w:marRight w:val="0"/>
          <w:marTop w:val="0"/>
          <w:marBottom w:val="0"/>
          <w:divBdr>
            <w:top w:val="none" w:sz="0" w:space="0" w:color="auto"/>
            <w:left w:val="none" w:sz="0" w:space="0" w:color="auto"/>
            <w:bottom w:val="none" w:sz="0" w:space="0" w:color="auto"/>
            <w:right w:val="none" w:sz="0" w:space="0" w:color="auto"/>
          </w:divBdr>
        </w:div>
        <w:div w:id="1637371973">
          <w:marLeft w:val="0"/>
          <w:marRight w:val="0"/>
          <w:marTop w:val="0"/>
          <w:marBottom w:val="0"/>
          <w:divBdr>
            <w:top w:val="none" w:sz="0" w:space="0" w:color="auto"/>
            <w:left w:val="none" w:sz="0" w:space="0" w:color="auto"/>
            <w:bottom w:val="none" w:sz="0" w:space="0" w:color="auto"/>
            <w:right w:val="none" w:sz="0" w:space="0" w:color="auto"/>
          </w:divBdr>
        </w:div>
        <w:div w:id="369109663">
          <w:marLeft w:val="0"/>
          <w:marRight w:val="0"/>
          <w:marTop w:val="0"/>
          <w:marBottom w:val="0"/>
          <w:divBdr>
            <w:top w:val="none" w:sz="0" w:space="0" w:color="auto"/>
            <w:left w:val="none" w:sz="0" w:space="0" w:color="auto"/>
            <w:bottom w:val="none" w:sz="0" w:space="0" w:color="auto"/>
            <w:right w:val="none" w:sz="0" w:space="0" w:color="auto"/>
          </w:divBdr>
        </w:div>
        <w:div w:id="942031950">
          <w:marLeft w:val="0"/>
          <w:marRight w:val="0"/>
          <w:marTop w:val="0"/>
          <w:marBottom w:val="0"/>
          <w:divBdr>
            <w:top w:val="none" w:sz="0" w:space="0" w:color="auto"/>
            <w:left w:val="none" w:sz="0" w:space="0" w:color="auto"/>
            <w:bottom w:val="none" w:sz="0" w:space="0" w:color="auto"/>
            <w:right w:val="none" w:sz="0" w:space="0" w:color="auto"/>
          </w:divBdr>
        </w:div>
        <w:div w:id="359086358">
          <w:marLeft w:val="0"/>
          <w:marRight w:val="0"/>
          <w:marTop w:val="0"/>
          <w:marBottom w:val="0"/>
          <w:divBdr>
            <w:top w:val="none" w:sz="0" w:space="0" w:color="auto"/>
            <w:left w:val="none" w:sz="0" w:space="0" w:color="auto"/>
            <w:bottom w:val="none" w:sz="0" w:space="0" w:color="auto"/>
            <w:right w:val="none" w:sz="0" w:space="0" w:color="auto"/>
          </w:divBdr>
        </w:div>
        <w:div w:id="1429426494">
          <w:marLeft w:val="0"/>
          <w:marRight w:val="0"/>
          <w:marTop w:val="0"/>
          <w:marBottom w:val="0"/>
          <w:divBdr>
            <w:top w:val="none" w:sz="0" w:space="0" w:color="auto"/>
            <w:left w:val="none" w:sz="0" w:space="0" w:color="auto"/>
            <w:bottom w:val="none" w:sz="0" w:space="0" w:color="auto"/>
            <w:right w:val="none" w:sz="0" w:space="0" w:color="auto"/>
          </w:divBdr>
        </w:div>
        <w:div w:id="469445638">
          <w:marLeft w:val="0"/>
          <w:marRight w:val="0"/>
          <w:marTop w:val="0"/>
          <w:marBottom w:val="0"/>
          <w:divBdr>
            <w:top w:val="none" w:sz="0" w:space="0" w:color="auto"/>
            <w:left w:val="none" w:sz="0" w:space="0" w:color="auto"/>
            <w:bottom w:val="none" w:sz="0" w:space="0" w:color="auto"/>
            <w:right w:val="none" w:sz="0" w:space="0" w:color="auto"/>
          </w:divBdr>
        </w:div>
      </w:divsChild>
    </w:div>
    <w:div w:id="48576973">
      <w:bodyDiv w:val="1"/>
      <w:marLeft w:val="0"/>
      <w:marRight w:val="0"/>
      <w:marTop w:val="0"/>
      <w:marBottom w:val="0"/>
      <w:divBdr>
        <w:top w:val="none" w:sz="0" w:space="0" w:color="auto"/>
        <w:left w:val="none" w:sz="0" w:space="0" w:color="auto"/>
        <w:bottom w:val="none" w:sz="0" w:space="0" w:color="auto"/>
        <w:right w:val="none" w:sz="0" w:space="0" w:color="auto"/>
      </w:divBdr>
    </w:div>
    <w:div w:id="51857925">
      <w:bodyDiv w:val="1"/>
      <w:marLeft w:val="0"/>
      <w:marRight w:val="0"/>
      <w:marTop w:val="0"/>
      <w:marBottom w:val="0"/>
      <w:divBdr>
        <w:top w:val="none" w:sz="0" w:space="0" w:color="auto"/>
        <w:left w:val="none" w:sz="0" w:space="0" w:color="auto"/>
        <w:bottom w:val="none" w:sz="0" w:space="0" w:color="auto"/>
        <w:right w:val="none" w:sz="0" w:space="0" w:color="auto"/>
      </w:divBdr>
    </w:div>
    <w:div w:id="62459645">
      <w:bodyDiv w:val="1"/>
      <w:marLeft w:val="0"/>
      <w:marRight w:val="0"/>
      <w:marTop w:val="0"/>
      <w:marBottom w:val="0"/>
      <w:divBdr>
        <w:top w:val="none" w:sz="0" w:space="0" w:color="auto"/>
        <w:left w:val="none" w:sz="0" w:space="0" w:color="auto"/>
        <w:bottom w:val="none" w:sz="0" w:space="0" w:color="auto"/>
        <w:right w:val="none" w:sz="0" w:space="0" w:color="auto"/>
      </w:divBdr>
    </w:div>
    <w:div w:id="91778476">
      <w:bodyDiv w:val="1"/>
      <w:marLeft w:val="0"/>
      <w:marRight w:val="0"/>
      <w:marTop w:val="0"/>
      <w:marBottom w:val="0"/>
      <w:divBdr>
        <w:top w:val="none" w:sz="0" w:space="0" w:color="auto"/>
        <w:left w:val="none" w:sz="0" w:space="0" w:color="auto"/>
        <w:bottom w:val="none" w:sz="0" w:space="0" w:color="auto"/>
        <w:right w:val="none" w:sz="0" w:space="0" w:color="auto"/>
      </w:divBdr>
      <w:divsChild>
        <w:div w:id="554434587">
          <w:marLeft w:val="0"/>
          <w:marRight w:val="0"/>
          <w:marTop w:val="0"/>
          <w:marBottom w:val="0"/>
          <w:divBdr>
            <w:top w:val="none" w:sz="0" w:space="0" w:color="auto"/>
            <w:left w:val="none" w:sz="0" w:space="0" w:color="auto"/>
            <w:bottom w:val="none" w:sz="0" w:space="0" w:color="auto"/>
            <w:right w:val="none" w:sz="0" w:space="0" w:color="auto"/>
          </w:divBdr>
        </w:div>
        <w:div w:id="459033515">
          <w:marLeft w:val="0"/>
          <w:marRight w:val="0"/>
          <w:marTop w:val="0"/>
          <w:marBottom w:val="0"/>
          <w:divBdr>
            <w:top w:val="none" w:sz="0" w:space="0" w:color="auto"/>
            <w:left w:val="none" w:sz="0" w:space="0" w:color="auto"/>
            <w:bottom w:val="none" w:sz="0" w:space="0" w:color="auto"/>
            <w:right w:val="none" w:sz="0" w:space="0" w:color="auto"/>
          </w:divBdr>
        </w:div>
        <w:div w:id="18167359">
          <w:marLeft w:val="0"/>
          <w:marRight w:val="0"/>
          <w:marTop w:val="0"/>
          <w:marBottom w:val="0"/>
          <w:divBdr>
            <w:top w:val="none" w:sz="0" w:space="0" w:color="auto"/>
            <w:left w:val="none" w:sz="0" w:space="0" w:color="auto"/>
            <w:bottom w:val="none" w:sz="0" w:space="0" w:color="auto"/>
            <w:right w:val="none" w:sz="0" w:space="0" w:color="auto"/>
          </w:divBdr>
        </w:div>
        <w:div w:id="2141990408">
          <w:marLeft w:val="0"/>
          <w:marRight w:val="0"/>
          <w:marTop w:val="0"/>
          <w:marBottom w:val="0"/>
          <w:divBdr>
            <w:top w:val="none" w:sz="0" w:space="0" w:color="auto"/>
            <w:left w:val="none" w:sz="0" w:space="0" w:color="auto"/>
            <w:bottom w:val="none" w:sz="0" w:space="0" w:color="auto"/>
            <w:right w:val="none" w:sz="0" w:space="0" w:color="auto"/>
          </w:divBdr>
        </w:div>
        <w:div w:id="2077438048">
          <w:marLeft w:val="0"/>
          <w:marRight w:val="0"/>
          <w:marTop w:val="0"/>
          <w:marBottom w:val="0"/>
          <w:divBdr>
            <w:top w:val="none" w:sz="0" w:space="0" w:color="auto"/>
            <w:left w:val="none" w:sz="0" w:space="0" w:color="auto"/>
            <w:bottom w:val="none" w:sz="0" w:space="0" w:color="auto"/>
            <w:right w:val="none" w:sz="0" w:space="0" w:color="auto"/>
          </w:divBdr>
        </w:div>
        <w:div w:id="1574968425">
          <w:marLeft w:val="0"/>
          <w:marRight w:val="0"/>
          <w:marTop w:val="0"/>
          <w:marBottom w:val="0"/>
          <w:divBdr>
            <w:top w:val="none" w:sz="0" w:space="0" w:color="auto"/>
            <w:left w:val="none" w:sz="0" w:space="0" w:color="auto"/>
            <w:bottom w:val="none" w:sz="0" w:space="0" w:color="auto"/>
            <w:right w:val="none" w:sz="0" w:space="0" w:color="auto"/>
          </w:divBdr>
        </w:div>
        <w:div w:id="1267159437">
          <w:marLeft w:val="0"/>
          <w:marRight w:val="0"/>
          <w:marTop w:val="0"/>
          <w:marBottom w:val="0"/>
          <w:divBdr>
            <w:top w:val="none" w:sz="0" w:space="0" w:color="auto"/>
            <w:left w:val="none" w:sz="0" w:space="0" w:color="auto"/>
            <w:bottom w:val="none" w:sz="0" w:space="0" w:color="auto"/>
            <w:right w:val="none" w:sz="0" w:space="0" w:color="auto"/>
          </w:divBdr>
        </w:div>
        <w:div w:id="226189553">
          <w:marLeft w:val="0"/>
          <w:marRight w:val="0"/>
          <w:marTop w:val="0"/>
          <w:marBottom w:val="0"/>
          <w:divBdr>
            <w:top w:val="none" w:sz="0" w:space="0" w:color="auto"/>
            <w:left w:val="none" w:sz="0" w:space="0" w:color="auto"/>
            <w:bottom w:val="none" w:sz="0" w:space="0" w:color="auto"/>
            <w:right w:val="none" w:sz="0" w:space="0" w:color="auto"/>
          </w:divBdr>
        </w:div>
        <w:div w:id="353580920">
          <w:marLeft w:val="0"/>
          <w:marRight w:val="0"/>
          <w:marTop w:val="0"/>
          <w:marBottom w:val="0"/>
          <w:divBdr>
            <w:top w:val="none" w:sz="0" w:space="0" w:color="auto"/>
            <w:left w:val="none" w:sz="0" w:space="0" w:color="auto"/>
            <w:bottom w:val="none" w:sz="0" w:space="0" w:color="auto"/>
            <w:right w:val="none" w:sz="0" w:space="0" w:color="auto"/>
          </w:divBdr>
        </w:div>
        <w:div w:id="671101247">
          <w:marLeft w:val="0"/>
          <w:marRight w:val="0"/>
          <w:marTop w:val="0"/>
          <w:marBottom w:val="0"/>
          <w:divBdr>
            <w:top w:val="none" w:sz="0" w:space="0" w:color="auto"/>
            <w:left w:val="none" w:sz="0" w:space="0" w:color="auto"/>
            <w:bottom w:val="none" w:sz="0" w:space="0" w:color="auto"/>
            <w:right w:val="none" w:sz="0" w:space="0" w:color="auto"/>
          </w:divBdr>
        </w:div>
        <w:div w:id="685980343">
          <w:marLeft w:val="0"/>
          <w:marRight w:val="0"/>
          <w:marTop w:val="0"/>
          <w:marBottom w:val="0"/>
          <w:divBdr>
            <w:top w:val="none" w:sz="0" w:space="0" w:color="auto"/>
            <w:left w:val="none" w:sz="0" w:space="0" w:color="auto"/>
            <w:bottom w:val="none" w:sz="0" w:space="0" w:color="auto"/>
            <w:right w:val="none" w:sz="0" w:space="0" w:color="auto"/>
          </w:divBdr>
        </w:div>
        <w:div w:id="1613659977">
          <w:marLeft w:val="0"/>
          <w:marRight w:val="0"/>
          <w:marTop w:val="0"/>
          <w:marBottom w:val="0"/>
          <w:divBdr>
            <w:top w:val="none" w:sz="0" w:space="0" w:color="auto"/>
            <w:left w:val="none" w:sz="0" w:space="0" w:color="auto"/>
            <w:bottom w:val="none" w:sz="0" w:space="0" w:color="auto"/>
            <w:right w:val="none" w:sz="0" w:space="0" w:color="auto"/>
          </w:divBdr>
        </w:div>
        <w:div w:id="1196042500">
          <w:marLeft w:val="0"/>
          <w:marRight w:val="0"/>
          <w:marTop w:val="0"/>
          <w:marBottom w:val="0"/>
          <w:divBdr>
            <w:top w:val="none" w:sz="0" w:space="0" w:color="auto"/>
            <w:left w:val="none" w:sz="0" w:space="0" w:color="auto"/>
            <w:bottom w:val="none" w:sz="0" w:space="0" w:color="auto"/>
            <w:right w:val="none" w:sz="0" w:space="0" w:color="auto"/>
          </w:divBdr>
        </w:div>
      </w:divsChild>
    </w:div>
    <w:div w:id="93139478">
      <w:bodyDiv w:val="1"/>
      <w:marLeft w:val="0"/>
      <w:marRight w:val="0"/>
      <w:marTop w:val="0"/>
      <w:marBottom w:val="0"/>
      <w:divBdr>
        <w:top w:val="none" w:sz="0" w:space="0" w:color="auto"/>
        <w:left w:val="none" w:sz="0" w:space="0" w:color="auto"/>
        <w:bottom w:val="none" w:sz="0" w:space="0" w:color="auto"/>
        <w:right w:val="none" w:sz="0" w:space="0" w:color="auto"/>
      </w:divBdr>
    </w:div>
    <w:div w:id="121386231">
      <w:bodyDiv w:val="1"/>
      <w:marLeft w:val="0"/>
      <w:marRight w:val="0"/>
      <w:marTop w:val="0"/>
      <w:marBottom w:val="0"/>
      <w:divBdr>
        <w:top w:val="none" w:sz="0" w:space="0" w:color="auto"/>
        <w:left w:val="none" w:sz="0" w:space="0" w:color="auto"/>
        <w:bottom w:val="none" w:sz="0" w:space="0" w:color="auto"/>
        <w:right w:val="none" w:sz="0" w:space="0" w:color="auto"/>
      </w:divBdr>
    </w:div>
    <w:div w:id="130252456">
      <w:bodyDiv w:val="1"/>
      <w:marLeft w:val="0"/>
      <w:marRight w:val="0"/>
      <w:marTop w:val="0"/>
      <w:marBottom w:val="0"/>
      <w:divBdr>
        <w:top w:val="none" w:sz="0" w:space="0" w:color="auto"/>
        <w:left w:val="none" w:sz="0" w:space="0" w:color="auto"/>
        <w:bottom w:val="none" w:sz="0" w:space="0" w:color="auto"/>
        <w:right w:val="none" w:sz="0" w:space="0" w:color="auto"/>
      </w:divBdr>
    </w:div>
    <w:div w:id="166790250">
      <w:bodyDiv w:val="1"/>
      <w:marLeft w:val="0"/>
      <w:marRight w:val="0"/>
      <w:marTop w:val="0"/>
      <w:marBottom w:val="0"/>
      <w:divBdr>
        <w:top w:val="none" w:sz="0" w:space="0" w:color="auto"/>
        <w:left w:val="none" w:sz="0" w:space="0" w:color="auto"/>
        <w:bottom w:val="none" w:sz="0" w:space="0" w:color="auto"/>
        <w:right w:val="none" w:sz="0" w:space="0" w:color="auto"/>
      </w:divBdr>
    </w:div>
    <w:div w:id="204102758">
      <w:bodyDiv w:val="1"/>
      <w:marLeft w:val="0"/>
      <w:marRight w:val="0"/>
      <w:marTop w:val="0"/>
      <w:marBottom w:val="0"/>
      <w:divBdr>
        <w:top w:val="none" w:sz="0" w:space="0" w:color="auto"/>
        <w:left w:val="none" w:sz="0" w:space="0" w:color="auto"/>
        <w:bottom w:val="none" w:sz="0" w:space="0" w:color="auto"/>
        <w:right w:val="none" w:sz="0" w:space="0" w:color="auto"/>
      </w:divBdr>
    </w:div>
    <w:div w:id="224489133">
      <w:bodyDiv w:val="1"/>
      <w:marLeft w:val="0"/>
      <w:marRight w:val="0"/>
      <w:marTop w:val="0"/>
      <w:marBottom w:val="0"/>
      <w:divBdr>
        <w:top w:val="none" w:sz="0" w:space="0" w:color="auto"/>
        <w:left w:val="none" w:sz="0" w:space="0" w:color="auto"/>
        <w:bottom w:val="none" w:sz="0" w:space="0" w:color="auto"/>
        <w:right w:val="none" w:sz="0" w:space="0" w:color="auto"/>
      </w:divBdr>
    </w:div>
    <w:div w:id="243994702">
      <w:bodyDiv w:val="1"/>
      <w:marLeft w:val="0"/>
      <w:marRight w:val="0"/>
      <w:marTop w:val="0"/>
      <w:marBottom w:val="0"/>
      <w:divBdr>
        <w:top w:val="none" w:sz="0" w:space="0" w:color="auto"/>
        <w:left w:val="none" w:sz="0" w:space="0" w:color="auto"/>
        <w:bottom w:val="none" w:sz="0" w:space="0" w:color="auto"/>
        <w:right w:val="none" w:sz="0" w:space="0" w:color="auto"/>
      </w:divBdr>
    </w:div>
    <w:div w:id="321856927">
      <w:bodyDiv w:val="1"/>
      <w:marLeft w:val="0"/>
      <w:marRight w:val="0"/>
      <w:marTop w:val="0"/>
      <w:marBottom w:val="0"/>
      <w:divBdr>
        <w:top w:val="none" w:sz="0" w:space="0" w:color="auto"/>
        <w:left w:val="none" w:sz="0" w:space="0" w:color="auto"/>
        <w:bottom w:val="none" w:sz="0" w:space="0" w:color="auto"/>
        <w:right w:val="none" w:sz="0" w:space="0" w:color="auto"/>
      </w:divBdr>
    </w:div>
    <w:div w:id="345251883">
      <w:bodyDiv w:val="1"/>
      <w:marLeft w:val="0"/>
      <w:marRight w:val="0"/>
      <w:marTop w:val="0"/>
      <w:marBottom w:val="0"/>
      <w:divBdr>
        <w:top w:val="none" w:sz="0" w:space="0" w:color="auto"/>
        <w:left w:val="none" w:sz="0" w:space="0" w:color="auto"/>
        <w:bottom w:val="none" w:sz="0" w:space="0" w:color="auto"/>
        <w:right w:val="none" w:sz="0" w:space="0" w:color="auto"/>
      </w:divBdr>
    </w:div>
    <w:div w:id="377433094">
      <w:bodyDiv w:val="1"/>
      <w:marLeft w:val="0"/>
      <w:marRight w:val="0"/>
      <w:marTop w:val="0"/>
      <w:marBottom w:val="0"/>
      <w:divBdr>
        <w:top w:val="none" w:sz="0" w:space="0" w:color="auto"/>
        <w:left w:val="none" w:sz="0" w:space="0" w:color="auto"/>
        <w:bottom w:val="none" w:sz="0" w:space="0" w:color="auto"/>
        <w:right w:val="none" w:sz="0" w:space="0" w:color="auto"/>
      </w:divBdr>
    </w:div>
    <w:div w:id="378750185">
      <w:bodyDiv w:val="1"/>
      <w:marLeft w:val="0"/>
      <w:marRight w:val="0"/>
      <w:marTop w:val="0"/>
      <w:marBottom w:val="0"/>
      <w:divBdr>
        <w:top w:val="none" w:sz="0" w:space="0" w:color="auto"/>
        <w:left w:val="none" w:sz="0" w:space="0" w:color="auto"/>
        <w:bottom w:val="none" w:sz="0" w:space="0" w:color="auto"/>
        <w:right w:val="none" w:sz="0" w:space="0" w:color="auto"/>
      </w:divBdr>
    </w:div>
    <w:div w:id="382944275">
      <w:bodyDiv w:val="1"/>
      <w:marLeft w:val="0"/>
      <w:marRight w:val="0"/>
      <w:marTop w:val="0"/>
      <w:marBottom w:val="0"/>
      <w:divBdr>
        <w:top w:val="none" w:sz="0" w:space="0" w:color="auto"/>
        <w:left w:val="none" w:sz="0" w:space="0" w:color="auto"/>
        <w:bottom w:val="none" w:sz="0" w:space="0" w:color="auto"/>
        <w:right w:val="none" w:sz="0" w:space="0" w:color="auto"/>
      </w:divBdr>
    </w:div>
    <w:div w:id="385222808">
      <w:bodyDiv w:val="1"/>
      <w:marLeft w:val="0"/>
      <w:marRight w:val="0"/>
      <w:marTop w:val="0"/>
      <w:marBottom w:val="0"/>
      <w:divBdr>
        <w:top w:val="none" w:sz="0" w:space="0" w:color="auto"/>
        <w:left w:val="none" w:sz="0" w:space="0" w:color="auto"/>
        <w:bottom w:val="none" w:sz="0" w:space="0" w:color="auto"/>
        <w:right w:val="none" w:sz="0" w:space="0" w:color="auto"/>
      </w:divBdr>
    </w:div>
    <w:div w:id="385568786">
      <w:bodyDiv w:val="1"/>
      <w:marLeft w:val="0"/>
      <w:marRight w:val="0"/>
      <w:marTop w:val="0"/>
      <w:marBottom w:val="0"/>
      <w:divBdr>
        <w:top w:val="none" w:sz="0" w:space="0" w:color="auto"/>
        <w:left w:val="none" w:sz="0" w:space="0" w:color="auto"/>
        <w:bottom w:val="none" w:sz="0" w:space="0" w:color="auto"/>
        <w:right w:val="none" w:sz="0" w:space="0" w:color="auto"/>
      </w:divBdr>
    </w:div>
    <w:div w:id="392392161">
      <w:bodyDiv w:val="1"/>
      <w:marLeft w:val="0"/>
      <w:marRight w:val="0"/>
      <w:marTop w:val="0"/>
      <w:marBottom w:val="0"/>
      <w:divBdr>
        <w:top w:val="none" w:sz="0" w:space="0" w:color="auto"/>
        <w:left w:val="none" w:sz="0" w:space="0" w:color="auto"/>
        <w:bottom w:val="none" w:sz="0" w:space="0" w:color="auto"/>
        <w:right w:val="none" w:sz="0" w:space="0" w:color="auto"/>
      </w:divBdr>
    </w:div>
    <w:div w:id="465854337">
      <w:bodyDiv w:val="1"/>
      <w:marLeft w:val="0"/>
      <w:marRight w:val="0"/>
      <w:marTop w:val="0"/>
      <w:marBottom w:val="0"/>
      <w:divBdr>
        <w:top w:val="none" w:sz="0" w:space="0" w:color="auto"/>
        <w:left w:val="none" w:sz="0" w:space="0" w:color="auto"/>
        <w:bottom w:val="none" w:sz="0" w:space="0" w:color="auto"/>
        <w:right w:val="none" w:sz="0" w:space="0" w:color="auto"/>
      </w:divBdr>
    </w:div>
    <w:div w:id="470829309">
      <w:bodyDiv w:val="1"/>
      <w:marLeft w:val="0"/>
      <w:marRight w:val="0"/>
      <w:marTop w:val="0"/>
      <w:marBottom w:val="0"/>
      <w:divBdr>
        <w:top w:val="none" w:sz="0" w:space="0" w:color="auto"/>
        <w:left w:val="none" w:sz="0" w:space="0" w:color="auto"/>
        <w:bottom w:val="none" w:sz="0" w:space="0" w:color="auto"/>
        <w:right w:val="none" w:sz="0" w:space="0" w:color="auto"/>
      </w:divBdr>
    </w:div>
    <w:div w:id="499392146">
      <w:bodyDiv w:val="1"/>
      <w:marLeft w:val="0"/>
      <w:marRight w:val="0"/>
      <w:marTop w:val="0"/>
      <w:marBottom w:val="0"/>
      <w:divBdr>
        <w:top w:val="none" w:sz="0" w:space="0" w:color="auto"/>
        <w:left w:val="none" w:sz="0" w:space="0" w:color="auto"/>
        <w:bottom w:val="none" w:sz="0" w:space="0" w:color="auto"/>
        <w:right w:val="none" w:sz="0" w:space="0" w:color="auto"/>
      </w:divBdr>
      <w:divsChild>
        <w:div w:id="1968122280">
          <w:marLeft w:val="0"/>
          <w:marRight w:val="0"/>
          <w:marTop w:val="0"/>
          <w:marBottom w:val="0"/>
          <w:divBdr>
            <w:top w:val="none" w:sz="0" w:space="0" w:color="auto"/>
            <w:left w:val="none" w:sz="0" w:space="0" w:color="auto"/>
            <w:bottom w:val="none" w:sz="0" w:space="0" w:color="auto"/>
            <w:right w:val="none" w:sz="0" w:space="0" w:color="auto"/>
          </w:divBdr>
        </w:div>
      </w:divsChild>
    </w:div>
    <w:div w:id="524446842">
      <w:bodyDiv w:val="1"/>
      <w:marLeft w:val="0"/>
      <w:marRight w:val="0"/>
      <w:marTop w:val="0"/>
      <w:marBottom w:val="0"/>
      <w:divBdr>
        <w:top w:val="none" w:sz="0" w:space="0" w:color="auto"/>
        <w:left w:val="none" w:sz="0" w:space="0" w:color="auto"/>
        <w:bottom w:val="none" w:sz="0" w:space="0" w:color="auto"/>
        <w:right w:val="none" w:sz="0" w:space="0" w:color="auto"/>
      </w:divBdr>
    </w:div>
    <w:div w:id="582835572">
      <w:bodyDiv w:val="1"/>
      <w:marLeft w:val="0"/>
      <w:marRight w:val="0"/>
      <w:marTop w:val="0"/>
      <w:marBottom w:val="0"/>
      <w:divBdr>
        <w:top w:val="none" w:sz="0" w:space="0" w:color="auto"/>
        <w:left w:val="none" w:sz="0" w:space="0" w:color="auto"/>
        <w:bottom w:val="none" w:sz="0" w:space="0" w:color="auto"/>
        <w:right w:val="none" w:sz="0" w:space="0" w:color="auto"/>
      </w:divBdr>
    </w:div>
    <w:div w:id="600724486">
      <w:bodyDiv w:val="1"/>
      <w:marLeft w:val="0"/>
      <w:marRight w:val="0"/>
      <w:marTop w:val="0"/>
      <w:marBottom w:val="0"/>
      <w:divBdr>
        <w:top w:val="none" w:sz="0" w:space="0" w:color="auto"/>
        <w:left w:val="none" w:sz="0" w:space="0" w:color="auto"/>
        <w:bottom w:val="none" w:sz="0" w:space="0" w:color="auto"/>
        <w:right w:val="none" w:sz="0" w:space="0" w:color="auto"/>
      </w:divBdr>
      <w:divsChild>
        <w:div w:id="1150362993">
          <w:marLeft w:val="0"/>
          <w:marRight w:val="0"/>
          <w:marTop w:val="0"/>
          <w:marBottom w:val="0"/>
          <w:divBdr>
            <w:top w:val="none" w:sz="0" w:space="0" w:color="auto"/>
            <w:left w:val="none" w:sz="0" w:space="0" w:color="auto"/>
            <w:bottom w:val="none" w:sz="0" w:space="0" w:color="auto"/>
            <w:right w:val="none" w:sz="0" w:space="0" w:color="auto"/>
          </w:divBdr>
        </w:div>
        <w:div w:id="2123105044">
          <w:marLeft w:val="0"/>
          <w:marRight w:val="0"/>
          <w:marTop w:val="0"/>
          <w:marBottom w:val="0"/>
          <w:divBdr>
            <w:top w:val="none" w:sz="0" w:space="0" w:color="auto"/>
            <w:left w:val="none" w:sz="0" w:space="0" w:color="auto"/>
            <w:bottom w:val="none" w:sz="0" w:space="0" w:color="auto"/>
            <w:right w:val="none" w:sz="0" w:space="0" w:color="auto"/>
          </w:divBdr>
        </w:div>
      </w:divsChild>
    </w:div>
    <w:div w:id="676880434">
      <w:bodyDiv w:val="1"/>
      <w:marLeft w:val="0"/>
      <w:marRight w:val="0"/>
      <w:marTop w:val="0"/>
      <w:marBottom w:val="0"/>
      <w:divBdr>
        <w:top w:val="none" w:sz="0" w:space="0" w:color="auto"/>
        <w:left w:val="none" w:sz="0" w:space="0" w:color="auto"/>
        <w:bottom w:val="none" w:sz="0" w:space="0" w:color="auto"/>
        <w:right w:val="none" w:sz="0" w:space="0" w:color="auto"/>
      </w:divBdr>
    </w:div>
    <w:div w:id="692803412">
      <w:bodyDiv w:val="1"/>
      <w:marLeft w:val="0"/>
      <w:marRight w:val="0"/>
      <w:marTop w:val="0"/>
      <w:marBottom w:val="0"/>
      <w:divBdr>
        <w:top w:val="none" w:sz="0" w:space="0" w:color="auto"/>
        <w:left w:val="none" w:sz="0" w:space="0" w:color="auto"/>
        <w:bottom w:val="none" w:sz="0" w:space="0" w:color="auto"/>
        <w:right w:val="none" w:sz="0" w:space="0" w:color="auto"/>
      </w:divBdr>
    </w:div>
    <w:div w:id="711032288">
      <w:bodyDiv w:val="1"/>
      <w:marLeft w:val="0"/>
      <w:marRight w:val="0"/>
      <w:marTop w:val="0"/>
      <w:marBottom w:val="0"/>
      <w:divBdr>
        <w:top w:val="none" w:sz="0" w:space="0" w:color="auto"/>
        <w:left w:val="none" w:sz="0" w:space="0" w:color="auto"/>
        <w:bottom w:val="none" w:sz="0" w:space="0" w:color="auto"/>
        <w:right w:val="none" w:sz="0" w:space="0" w:color="auto"/>
      </w:divBdr>
    </w:div>
    <w:div w:id="729353772">
      <w:bodyDiv w:val="1"/>
      <w:marLeft w:val="0"/>
      <w:marRight w:val="0"/>
      <w:marTop w:val="0"/>
      <w:marBottom w:val="0"/>
      <w:divBdr>
        <w:top w:val="none" w:sz="0" w:space="0" w:color="auto"/>
        <w:left w:val="none" w:sz="0" w:space="0" w:color="auto"/>
        <w:bottom w:val="none" w:sz="0" w:space="0" w:color="auto"/>
        <w:right w:val="none" w:sz="0" w:space="0" w:color="auto"/>
      </w:divBdr>
    </w:div>
    <w:div w:id="736708941">
      <w:bodyDiv w:val="1"/>
      <w:marLeft w:val="0"/>
      <w:marRight w:val="0"/>
      <w:marTop w:val="0"/>
      <w:marBottom w:val="0"/>
      <w:divBdr>
        <w:top w:val="none" w:sz="0" w:space="0" w:color="auto"/>
        <w:left w:val="none" w:sz="0" w:space="0" w:color="auto"/>
        <w:bottom w:val="none" w:sz="0" w:space="0" w:color="auto"/>
        <w:right w:val="none" w:sz="0" w:space="0" w:color="auto"/>
      </w:divBdr>
    </w:div>
    <w:div w:id="747727269">
      <w:bodyDiv w:val="1"/>
      <w:marLeft w:val="0"/>
      <w:marRight w:val="0"/>
      <w:marTop w:val="0"/>
      <w:marBottom w:val="0"/>
      <w:divBdr>
        <w:top w:val="none" w:sz="0" w:space="0" w:color="auto"/>
        <w:left w:val="none" w:sz="0" w:space="0" w:color="auto"/>
        <w:bottom w:val="none" w:sz="0" w:space="0" w:color="auto"/>
        <w:right w:val="none" w:sz="0" w:space="0" w:color="auto"/>
      </w:divBdr>
    </w:div>
    <w:div w:id="810443343">
      <w:bodyDiv w:val="1"/>
      <w:marLeft w:val="0"/>
      <w:marRight w:val="0"/>
      <w:marTop w:val="0"/>
      <w:marBottom w:val="0"/>
      <w:divBdr>
        <w:top w:val="none" w:sz="0" w:space="0" w:color="auto"/>
        <w:left w:val="none" w:sz="0" w:space="0" w:color="auto"/>
        <w:bottom w:val="none" w:sz="0" w:space="0" w:color="auto"/>
        <w:right w:val="none" w:sz="0" w:space="0" w:color="auto"/>
      </w:divBdr>
    </w:div>
    <w:div w:id="836576746">
      <w:bodyDiv w:val="1"/>
      <w:marLeft w:val="0"/>
      <w:marRight w:val="0"/>
      <w:marTop w:val="0"/>
      <w:marBottom w:val="0"/>
      <w:divBdr>
        <w:top w:val="none" w:sz="0" w:space="0" w:color="auto"/>
        <w:left w:val="none" w:sz="0" w:space="0" w:color="auto"/>
        <w:bottom w:val="none" w:sz="0" w:space="0" w:color="auto"/>
        <w:right w:val="none" w:sz="0" w:space="0" w:color="auto"/>
      </w:divBdr>
    </w:div>
    <w:div w:id="917790570">
      <w:bodyDiv w:val="1"/>
      <w:marLeft w:val="0"/>
      <w:marRight w:val="0"/>
      <w:marTop w:val="0"/>
      <w:marBottom w:val="0"/>
      <w:divBdr>
        <w:top w:val="none" w:sz="0" w:space="0" w:color="auto"/>
        <w:left w:val="none" w:sz="0" w:space="0" w:color="auto"/>
        <w:bottom w:val="none" w:sz="0" w:space="0" w:color="auto"/>
        <w:right w:val="none" w:sz="0" w:space="0" w:color="auto"/>
      </w:divBdr>
    </w:div>
    <w:div w:id="971667999">
      <w:bodyDiv w:val="1"/>
      <w:marLeft w:val="0"/>
      <w:marRight w:val="0"/>
      <w:marTop w:val="0"/>
      <w:marBottom w:val="0"/>
      <w:divBdr>
        <w:top w:val="none" w:sz="0" w:space="0" w:color="auto"/>
        <w:left w:val="none" w:sz="0" w:space="0" w:color="auto"/>
        <w:bottom w:val="none" w:sz="0" w:space="0" w:color="auto"/>
        <w:right w:val="none" w:sz="0" w:space="0" w:color="auto"/>
      </w:divBdr>
    </w:div>
    <w:div w:id="1000934822">
      <w:bodyDiv w:val="1"/>
      <w:marLeft w:val="0"/>
      <w:marRight w:val="0"/>
      <w:marTop w:val="0"/>
      <w:marBottom w:val="0"/>
      <w:divBdr>
        <w:top w:val="none" w:sz="0" w:space="0" w:color="auto"/>
        <w:left w:val="none" w:sz="0" w:space="0" w:color="auto"/>
        <w:bottom w:val="none" w:sz="0" w:space="0" w:color="auto"/>
        <w:right w:val="none" w:sz="0" w:space="0" w:color="auto"/>
      </w:divBdr>
    </w:div>
    <w:div w:id="1026326011">
      <w:bodyDiv w:val="1"/>
      <w:marLeft w:val="0"/>
      <w:marRight w:val="0"/>
      <w:marTop w:val="0"/>
      <w:marBottom w:val="0"/>
      <w:divBdr>
        <w:top w:val="none" w:sz="0" w:space="0" w:color="auto"/>
        <w:left w:val="none" w:sz="0" w:space="0" w:color="auto"/>
        <w:bottom w:val="none" w:sz="0" w:space="0" w:color="auto"/>
        <w:right w:val="none" w:sz="0" w:space="0" w:color="auto"/>
      </w:divBdr>
      <w:divsChild>
        <w:div w:id="893855885">
          <w:marLeft w:val="0"/>
          <w:marRight w:val="0"/>
          <w:marTop w:val="0"/>
          <w:marBottom w:val="0"/>
          <w:divBdr>
            <w:top w:val="none" w:sz="0" w:space="0" w:color="auto"/>
            <w:left w:val="none" w:sz="0" w:space="0" w:color="auto"/>
            <w:bottom w:val="none" w:sz="0" w:space="0" w:color="auto"/>
            <w:right w:val="none" w:sz="0" w:space="0" w:color="auto"/>
          </w:divBdr>
        </w:div>
        <w:div w:id="1300913650">
          <w:marLeft w:val="0"/>
          <w:marRight w:val="0"/>
          <w:marTop w:val="0"/>
          <w:marBottom w:val="0"/>
          <w:divBdr>
            <w:top w:val="none" w:sz="0" w:space="0" w:color="auto"/>
            <w:left w:val="none" w:sz="0" w:space="0" w:color="auto"/>
            <w:bottom w:val="none" w:sz="0" w:space="0" w:color="auto"/>
            <w:right w:val="none" w:sz="0" w:space="0" w:color="auto"/>
          </w:divBdr>
        </w:div>
      </w:divsChild>
    </w:div>
    <w:div w:id="1051228288">
      <w:bodyDiv w:val="1"/>
      <w:marLeft w:val="0"/>
      <w:marRight w:val="0"/>
      <w:marTop w:val="0"/>
      <w:marBottom w:val="0"/>
      <w:divBdr>
        <w:top w:val="none" w:sz="0" w:space="0" w:color="auto"/>
        <w:left w:val="none" w:sz="0" w:space="0" w:color="auto"/>
        <w:bottom w:val="none" w:sz="0" w:space="0" w:color="auto"/>
        <w:right w:val="none" w:sz="0" w:space="0" w:color="auto"/>
      </w:divBdr>
    </w:div>
    <w:div w:id="1069115372">
      <w:bodyDiv w:val="1"/>
      <w:marLeft w:val="0"/>
      <w:marRight w:val="0"/>
      <w:marTop w:val="0"/>
      <w:marBottom w:val="0"/>
      <w:divBdr>
        <w:top w:val="none" w:sz="0" w:space="0" w:color="auto"/>
        <w:left w:val="none" w:sz="0" w:space="0" w:color="auto"/>
        <w:bottom w:val="none" w:sz="0" w:space="0" w:color="auto"/>
        <w:right w:val="none" w:sz="0" w:space="0" w:color="auto"/>
      </w:divBdr>
    </w:div>
    <w:div w:id="1090538597">
      <w:bodyDiv w:val="1"/>
      <w:marLeft w:val="0"/>
      <w:marRight w:val="0"/>
      <w:marTop w:val="0"/>
      <w:marBottom w:val="0"/>
      <w:divBdr>
        <w:top w:val="none" w:sz="0" w:space="0" w:color="auto"/>
        <w:left w:val="none" w:sz="0" w:space="0" w:color="auto"/>
        <w:bottom w:val="none" w:sz="0" w:space="0" w:color="auto"/>
        <w:right w:val="none" w:sz="0" w:space="0" w:color="auto"/>
      </w:divBdr>
    </w:div>
    <w:div w:id="1095516134">
      <w:bodyDiv w:val="1"/>
      <w:marLeft w:val="0"/>
      <w:marRight w:val="0"/>
      <w:marTop w:val="0"/>
      <w:marBottom w:val="0"/>
      <w:divBdr>
        <w:top w:val="none" w:sz="0" w:space="0" w:color="auto"/>
        <w:left w:val="none" w:sz="0" w:space="0" w:color="auto"/>
        <w:bottom w:val="none" w:sz="0" w:space="0" w:color="auto"/>
        <w:right w:val="none" w:sz="0" w:space="0" w:color="auto"/>
      </w:divBdr>
    </w:div>
    <w:div w:id="1097868005">
      <w:bodyDiv w:val="1"/>
      <w:marLeft w:val="0"/>
      <w:marRight w:val="0"/>
      <w:marTop w:val="0"/>
      <w:marBottom w:val="0"/>
      <w:divBdr>
        <w:top w:val="none" w:sz="0" w:space="0" w:color="auto"/>
        <w:left w:val="none" w:sz="0" w:space="0" w:color="auto"/>
        <w:bottom w:val="none" w:sz="0" w:space="0" w:color="auto"/>
        <w:right w:val="none" w:sz="0" w:space="0" w:color="auto"/>
      </w:divBdr>
    </w:div>
    <w:div w:id="1125663351">
      <w:bodyDiv w:val="1"/>
      <w:marLeft w:val="0"/>
      <w:marRight w:val="0"/>
      <w:marTop w:val="0"/>
      <w:marBottom w:val="0"/>
      <w:divBdr>
        <w:top w:val="none" w:sz="0" w:space="0" w:color="auto"/>
        <w:left w:val="none" w:sz="0" w:space="0" w:color="auto"/>
        <w:bottom w:val="none" w:sz="0" w:space="0" w:color="auto"/>
        <w:right w:val="none" w:sz="0" w:space="0" w:color="auto"/>
      </w:divBdr>
    </w:div>
    <w:div w:id="1131702542">
      <w:bodyDiv w:val="1"/>
      <w:marLeft w:val="0"/>
      <w:marRight w:val="0"/>
      <w:marTop w:val="0"/>
      <w:marBottom w:val="0"/>
      <w:divBdr>
        <w:top w:val="none" w:sz="0" w:space="0" w:color="auto"/>
        <w:left w:val="none" w:sz="0" w:space="0" w:color="auto"/>
        <w:bottom w:val="none" w:sz="0" w:space="0" w:color="auto"/>
        <w:right w:val="none" w:sz="0" w:space="0" w:color="auto"/>
      </w:divBdr>
    </w:div>
    <w:div w:id="1216818950">
      <w:bodyDiv w:val="1"/>
      <w:marLeft w:val="0"/>
      <w:marRight w:val="0"/>
      <w:marTop w:val="0"/>
      <w:marBottom w:val="0"/>
      <w:divBdr>
        <w:top w:val="none" w:sz="0" w:space="0" w:color="auto"/>
        <w:left w:val="none" w:sz="0" w:space="0" w:color="auto"/>
        <w:bottom w:val="none" w:sz="0" w:space="0" w:color="auto"/>
        <w:right w:val="none" w:sz="0" w:space="0" w:color="auto"/>
      </w:divBdr>
    </w:div>
    <w:div w:id="1220240048">
      <w:bodyDiv w:val="1"/>
      <w:marLeft w:val="0"/>
      <w:marRight w:val="0"/>
      <w:marTop w:val="0"/>
      <w:marBottom w:val="0"/>
      <w:divBdr>
        <w:top w:val="none" w:sz="0" w:space="0" w:color="auto"/>
        <w:left w:val="none" w:sz="0" w:space="0" w:color="auto"/>
        <w:bottom w:val="none" w:sz="0" w:space="0" w:color="auto"/>
        <w:right w:val="none" w:sz="0" w:space="0" w:color="auto"/>
      </w:divBdr>
    </w:div>
    <w:div w:id="1225675644">
      <w:bodyDiv w:val="1"/>
      <w:marLeft w:val="0"/>
      <w:marRight w:val="0"/>
      <w:marTop w:val="0"/>
      <w:marBottom w:val="0"/>
      <w:divBdr>
        <w:top w:val="none" w:sz="0" w:space="0" w:color="auto"/>
        <w:left w:val="none" w:sz="0" w:space="0" w:color="auto"/>
        <w:bottom w:val="none" w:sz="0" w:space="0" w:color="auto"/>
        <w:right w:val="none" w:sz="0" w:space="0" w:color="auto"/>
      </w:divBdr>
      <w:divsChild>
        <w:div w:id="27996041">
          <w:marLeft w:val="0"/>
          <w:marRight w:val="0"/>
          <w:marTop w:val="0"/>
          <w:marBottom w:val="0"/>
          <w:divBdr>
            <w:top w:val="none" w:sz="0" w:space="0" w:color="auto"/>
            <w:left w:val="none" w:sz="0" w:space="0" w:color="auto"/>
            <w:bottom w:val="none" w:sz="0" w:space="0" w:color="auto"/>
            <w:right w:val="none" w:sz="0" w:space="0" w:color="auto"/>
          </w:divBdr>
        </w:div>
        <w:div w:id="115682064">
          <w:marLeft w:val="0"/>
          <w:marRight w:val="0"/>
          <w:marTop w:val="0"/>
          <w:marBottom w:val="0"/>
          <w:divBdr>
            <w:top w:val="none" w:sz="0" w:space="0" w:color="auto"/>
            <w:left w:val="none" w:sz="0" w:space="0" w:color="auto"/>
            <w:bottom w:val="none" w:sz="0" w:space="0" w:color="auto"/>
            <w:right w:val="none" w:sz="0" w:space="0" w:color="auto"/>
          </w:divBdr>
        </w:div>
        <w:div w:id="194270757">
          <w:marLeft w:val="0"/>
          <w:marRight w:val="0"/>
          <w:marTop w:val="0"/>
          <w:marBottom w:val="0"/>
          <w:divBdr>
            <w:top w:val="none" w:sz="0" w:space="0" w:color="auto"/>
            <w:left w:val="none" w:sz="0" w:space="0" w:color="auto"/>
            <w:bottom w:val="none" w:sz="0" w:space="0" w:color="auto"/>
            <w:right w:val="none" w:sz="0" w:space="0" w:color="auto"/>
          </w:divBdr>
        </w:div>
        <w:div w:id="285814897">
          <w:marLeft w:val="0"/>
          <w:marRight w:val="0"/>
          <w:marTop w:val="0"/>
          <w:marBottom w:val="0"/>
          <w:divBdr>
            <w:top w:val="none" w:sz="0" w:space="0" w:color="auto"/>
            <w:left w:val="none" w:sz="0" w:space="0" w:color="auto"/>
            <w:bottom w:val="none" w:sz="0" w:space="0" w:color="auto"/>
            <w:right w:val="none" w:sz="0" w:space="0" w:color="auto"/>
          </w:divBdr>
        </w:div>
        <w:div w:id="408968044">
          <w:marLeft w:val="0"/>
          <w:marRight w:val="0"/>
          <w:marTop w:val="0"/>
          <w:marBottom w:val="0"/>
          <w:divBdr>
            <w:top w:val="none" w:sz="0" w:space="0" w:color="auto"/>
            <w:left w:val="none" w:sz="0" w:space="0" w:color="auto"/>
            <w:bottom w:val="none" w:sz="0" w:space="0" w:color="auto"/>
            <w:right w:val="none" w:sz="0" w:space="0" w:color="auto"/>
          </w:divBdr>
        </w:div>
        <w:div w:id="425077716">
          <w:marLeft w:val="0"/>
          <w:marRight w:val="0"/>
          <w:marTop w:val="0"/>
          <w:marBottom w:val="0"/>
          <w:divBdr>
            <w:top w:val="none" w:sz="0" w:space="0" w:color="auto"/>
            <w:left w:val="none" w:sz="0" w:space="0" w:color="auto"/>
            <w:bottom w:val="none" w:sz="0" w:space="0" w:color="auto"/>
            <w:right w:val="none" w:sz="0" w:space="0" w:color="auto"/>
          </w:divBdr>
        </w:div>
        <w:div w:id="460147673">
          <w:marLeft w:val="0"/>
          <w:marRight w:val="0"/>
          <w:marTop w:val="0"/>
          <w:marBottom w:val="0"/>
          <w:divBdr>
            <w:top w:val="none" w:sz="0" w:space="0" w:color="auto"/>
            <w:left w:val="none" w:sz="0" w:space="0" w:color="auto"/>
            <w:bottom w:val="none" w:sz="0" w:space="0" w:color="auto"/>
            <w:right w:val="none" w:sz="0" w:space="0" w:color="auto"/>
          </w:divBdr>
        </w:div>
        <w:div w:id="732506170">
          <w:marLeft w:val="0"/>
          <w:marRight w:val="0"/>
          <w:marTop w:val="0"/>
          <w:marBottom w:val="0"/>
          <w:divBdr>
            <w:top w:val="none" w:sz="0" w:space="0" w:color="auto"/>
            <w:left w:val="none" w:sz="0" w:space="0" w:color="auto"/>
            <w:bottom w:val="none" w:sz="0" w:space="0" w:color="auto"/>
            <w:right w:val="none" w:sz="0" w:space="0" w:color="auto"/>
          </w:divBdr>
        </w:div>
        <w:div w:id="1095245997">
          <w:marLeft w:val="0"/>
          <w:marRight w:val="0"/>
          <w:marTop w:val="0"/>
          <w:marBottom w:val="0"/>
          <w:divBdr>
            <w:top w:val="none" w:sz="0" w:space="0" w:color="auto"/>
            <w:left w:val="none" w:sz="0" w:space="0" w:color="auto"/>
            <w:bottom w:val="none" w:sz="0" w:space="0" w:color="auto"/>
            <w:right w:val="none" w:sz="0" w:space="0" w:color="auto"/>
          </w:divBdr>
        </w:div>
        <w:div w:id="1610116078">
          <w:marLeft w:val="0"/>
          <w:marRight w:val="0"/>
          <w:marTop w:val="0"/>
          <w:marBottom w:val="0"/>
          <w:divBdr>
            <w:top w:val="none" w:sz="0" w:space="0" w:color="auto"/>
            <w:left w:val="none" w:sz="0" w:space="0" w:color="auto"/>
            <w:bottom w:val="none" w:sz="0" w:space="0" w:color="auto"/>
            <w:right w:val="none" w:sz="0" w:space="0" w:color="auto"/>
          </w:divBdr>
        </w:div>
        <w:div w:id="1634361241">
          <w:marLeft w:val="0"/>
          <w:marRight w:val="0"/>
          <w:marTop w:val="0"/>
          <w:marBottom w:val="0"/>
          <w:divBdr>
            <w:top w:val="none" w:sz="0" w:space="0" w:color="auto"/>
            <w:left w:val="none" w:sz="0" w:space="0" w:color="auto"/>
            <w:bottom w:val="none" w:sz="0" w:space="0" w:color="auto"/>
            <w:right w:val="none" w:sz="0" w:space="0" w:color="auto"/>
          </w:divBdr>
        </w:div>
        <w:div w:id="1667050311">
          <w:marLeft w:val="0"/>
          <w:marRight w:val="0"/>
          <w:marTop w:val="0"/>
          <w:marBottom w:val="0"/>
          <w:divBdr>
            <w:top w:val="none" w:sz="0" w:space="0" w:color="auto"/>
            <w:left w:val="none" w:sz="0" w:space="0" w:color="auto"/>
            <w:bottom w:val="none" w:sz="0" w:space="0" w:color="auto"/>
            <w:right w:val="none" w:sz="0" w:space="0" w:color="auto"/>
          </w:divBdr>
        </w:div>
        <w:div w:id="1846246693">
          <w:marLeft w:val="0"/>
          <w:marRight w:val="0"/>
          <w:marTop w:val="0"/>
          <w:marBottom w:val="0"/>
          <w:divBdr>
            <w:top w:val="none" w:sz="0" w:space="0" w:color="auto"/>
            <w:left w:val="none" w:sz="0" w:space="0" w:color="auto"/>
            <w:bottom w:val="none" w:sz="0" w:space="0" w:color="auto"/>
            <w:right w:val="none" w:sz="0" w:space="0" w:color="auto"/>
          </w:divBdr>
        </w:div>
        <w:div w:id="1884975880">
          <w:marLeft w:val="0"/>
          <w:marRight w:val="0"/>
          <w:marTop w:val="0"/>
          <w:marBottom w:val="0"/>
          <w:divBdr>
            <w:top w:val="none" w:sz="0" w:space="0" w:color="auto"/>
            <w:left w:val="none" w:sz="0" w:space="0" w:color="auto"/>
            <w:bottom w:val="none" w:sz="0" w:space="0" w:color="auto"/>
            <w:right w:val="none" w:sz="0" w:space="0" w:color="auto"/>
          </w:divBdr>
        </w:div>
      </w:divsChild>
    </w:div>
    <w:div w:id="1248493440">
      <w:bodyDiv w:val="1"/>
      <w:marLeft w:val="0"/>
      <w:marRight w:val="0"/>
      <w:marTop w:val="0"/>
      <w:marBottom w:val="0"/>
      <w:divBdr>
        <w:top w:val="none" w:sz="0" w:space="0" w:color="auto"/>
        <w:left w:val="none" w:sz="0" w:space="0" w:color="auto"/>
        <w:bottom w:val="none" w:sz="0" w:space="0" w:color="auto"/>
        <w:right w:val="none" w:sz="0" w:space="0" w:color="auto"/>
      </w:divBdr>
    </w:div>
    <w:div w:id="1264534315">
      <w:bodyDiv w:val="1"/>
      <w:marLeft w:val="0"/>
      <w:marRight w:val="0"/>
      <w:marTop w:val="0"/>
      <w:marBottom w:val="0"/>
      <w:divBdr>
        <w:top w:val="none" w:sz="0" w:space="0" w:color="auto"/>
        <w:left w:val="none" w:sz="0" w:space="0" w:color="auto"/>
        <w:bottom w:val="none" w:sz="0" w:space="0" w:color="auto"/>
        <w:right w:val="none" w:sz="0" w:space="0" w:color="auto"/>
      </w:divBdr>
    </w:div>
    <w:div w:id="1321731961">
      <w:bodyDiv w:val="1"/>
      <w:marLeft w:val="0"/>
      <w:marRight w:val="0"/>
      <w:marTop w:val="0"/>
      <w:marBottom w:val="0"/>
      <w:divBdr>
        <w:top w:val="none" w:sz="0" w:space="0" w:color="auto"/>
        <w:left w:val="none" w:sz="0" w:space="0" w:color="auto"/>
        <w:bottom w:val="none" w:sz="0" w:space="0" w:color="auto"/>
        <w:right w:val="none" w:sz="0" w:space="0" w:color="auto"/>
      </w:divBdr>
    </w:div>
    <w:div w:id="1400638295">
      <w:bodyDiv w:val="1"/>
      <w:marLeft w:val="0"/>
      <w:marRight w:val="0"/>
      <w:marTop w:val="0"/>
      <w:marBottom w:val="0"/>
      <w:divBdr>
        <w:top w:val="none" w:sz="0" w:space="0" w:color="auto"/>
        <w:left w:val="none" w:sz="0" w:space="0" w:color="auto"/>
        <w:bottom w:val="none" w:sz="0" w:space="0" w:color="auto"/>
        <w:right w:val="none" w:sz="0" w:space="0" w:color="auto"/>
      </w:divBdr>
    </w:div>
    <w:div w:id="1476295992">
      <w:bodyDiv w:val="1"/>
      <w:marLeft w:val="0"/>
      <w:marRight w:val="0"/>
      <w:marTop w:val="0"/>
      <w:marBottom w:val="0"/>
      <w:divBdr>
        <w:top w:val="none" w:sz="0" w:space="0" w:color="auto"/>
        <w:left w:val="none" w:sz="0" w:space="0" w:color="auto"/>
        <w:bottom w:val="none" w:sz="0" w:space="0" w:color="auto"/>
        <w:right w:val="none" w:sz="0" w:space="0" w:color="auto"/>
      </w:divBdr>
    </w:div>
    <w:div w:id="1484543482">
      <w:bodyDiv w:val="1"/>
      <w:marLeft w:val="0"/>
      <w:marRight w:val="0"/>
      <w:marTop w:val="0"/>
      <w:marBottom w:val="0"/>
      <w:divBdr>
        <w:top w:val="none" w:sz="0" w:space="0" w:color="auto"/>
        <w:left w:val="none" w:sz="0" w:space="0" w:color="auto"/>
        <w:bottom w:val="none" w:sz="0" w:space="0" w:color="auto"/>
        <w:right w:val="none" w:sz="0" w:space="0" w:color="auto"/>
      </w:divBdr>
    </w:div>
    <w:div w:id="1524052030">
      <w:bodyDiv w:val="1"/>
      <w:marLeft w:val="0"/>
      <w:marRight w:val="0"/>
      <w:marTop w:val="0"/>
      <w:marBottom w:val="0"/>
      <w:divBdr>
        <w:top w:val="none" w:sz="0" w:space="0" w:color="auto"/>
        <w:left w:val="none" w:sz="0" w:space="0" w:color="auto"/>
        <w:bottom w:val="none" w:sz="0" w:space="0" w:color="auto"/>
        <w:right w:val="none" w:sz="0" w:space="0" w:color="auto"/>
      </w:divBdr>
    </w:div>
    <w:div w:id="1530219339">
      <w:bodyDiv w:val="1"/>
      <w:marLeft w:val="0"/>
      <w:marRight w:val="0"/>
      <w:marTop w:val="0"/>
      <w:marBottom w:val="0"/>
      <w:divBdr>
        <w:top w:val="none" w:sz="0" w:space="0" w:color="auto"/>
        <w:left w:val="none" w:sz="0" w:space="0" w:color="auto"/>
        <w:bottom w:val="none" w:sz="0" w:space="0" w:color="auto"/>
        <w:right w:val="none" w:sz="0" w:space="0" w:color="auto"/>
      </w:divBdr>
      <w:divsChild>
        <w:div w:id="1163811795">
          <w:marLeft w:val="0"/>
          <w:marRight w:val="0"/>
          <w:marTop w:val="0"/>
          <w:marBottom w:val="0"/>
          <w:divBdr>
            <w:top w:val="none" w:sz="0" w:space="0" w:color="auto"/>
            <w:left w:val="none" w:sz="0" w:space="0" w:color="auto"/>
            <w:bottom w:val="none" w:sz="0" w:space="0" w:color="auto"/>
            <w:right w:val="none" w:sz="0" w:space="0" w:color="auto"/>
          </w:divBdr>
        </w:div>
        <w:div w:id="1707559035">
          <w:marLeft w:val="0"/>
          <w:marRight w:val="0"/>
          <w:marTop w:val="0"/>
          <w:marBottom w:val="0"/>
          <w:divBdr>
            <w:top w:val="none" w:sz="0" w:space="0" w:color="auto"/>
            <w:left w:val="none" w:sz="0" w:space="0" w:color="auto"/>
            <w:bottom w:val="none" w:sz="0" w:space="0" w:color="auto"/>
            <w:right w:val="none" w:sz="0" w:space="0" w:color="auto"/>
          </w:divBdr>
        </w:div>
      </w:divsChild>
    </w:div>
    <w:div w:id="1539774989">
      <w:bodyDiv w:val="1"/>
      <w:marLeft w:val="0"/>
      <w:marRight w:val="0"/>
      <w:marTop w:val="0"/>
      <w:marBottom w:val="0"/>
      <w:divBdr>
        <w:top w:val="none" w:sz="0" w:space="0" w:color="auto"/>
        <w:left w:val="none" w:sz="0" w:space="0" w:color="auto"/>
        <w:bottom w:val="none" w:sz="0" w:space="0" w:color="auto"/>
        <w:right w:val="none" w:sz="0" w:space="0" w:color="auto"/>
      </w:divBdr>
    </w:div>
    <w:div w:id="1605380545">
      <w:bodyDiv w:val="1"/>
      <w:marLeft w:val="0"/>
      <w:marRight w:val="0"/>
      <w:marTop w:val="0"/>
      <w:marBottom w:val="0"/>
      <w:divBdr>
        <w:top w:val="none" w:sz="0" w:space="0" w:color="auto"/>
        <w:left w:val="none" w:sz="0" w:space="0" w:color="auto"/>
        <w:bottom w:val="none" w:sz="0" w:space="0" w:color="auto"/>
        <w:right w:val="none" w:sz="0" w:space="0" w:color="auto"/>
      </w:divBdr>
    </w:div>
    <w:div w:id="1613316835">
      <w:bodyDiv w:val="1"/>
      <w:marLeft w:val="0"/>
      <w:marRight w:val="0"/>
      <w:marTop w:val="0"/>
      <w:marBottom w:val="0"/>
      <w:divBdr>
        <w:top w:val="none" w:sz="0" w:space="0" w:color="auto"/>
        <w:left w:val="none" w:sz="0" w:space="0" w:color="auto"/>
        <w:bottom w:val="none" w:sz="0" w:space="0" w:color="auto"/>
        <w:right w:val="none" w:sz="0" w:space="0" w:color="auto"/>
      </w:divBdr>
      <w:divsChild>
        <w:div w:id="1192450063">
          <w:marLeft w:val="0"/>
          <w:marRight w:val="0"/>
          <w:marTop w:val="0"/>
          <w:marBottom w:val="0"/>
          <w:divBdr>
            <w:top w:val="none" w:sz="0" w:space="0" w:color="auto"/>
            <w:left w:val="none" w:sz="0" w:space="0" w:color="auto"/>
            <w:bottom w:val="none" w:sz="0" w:space="0" w:color="auto"/>
            <w:right w:val="none" w:sz="0" w:space="0" w:color="auto"/>
          </w:divBdr>
        </w:div>
        <w:div w:id="1369796411">
          <w:marLeft w:val="0"/>
          <w:marRight w:val="0"/>
          <w:marTop w:val="0"/>
          <w:marBottom w:val="0"/>
          <w:divBdr>
            <w:top w:val="none" w:sz="0" w:space="0" w:color="auto"/>
            <w:left w:val="none" w:sz="0" w:space="0" w:color="auto"/>
            <w:bottom w:val="none" w:sz="0" w:space="0" w:color="auto"/>
            <w:right w:val="none" w:sz="0" w:space="0" w:color="auto"/>
          </w:divBdr>
        </w:div>
      </w:divsChild>
    </w:div>
    <w:div w:id="1617834836">
      <w:bodyDiv w:val="1"/>
      <w:marLeft w:val="0"/>
      <w:marRight w:val="0"/>
      <w:marTop w:val="0"/>
      <w:marBottom w:val="0"/>
      <w:divBdr>
        <w:top w:val="none" w:sz="0" w:space="0" w:color="auto"/>
        <w:left w:val="none" w:sz="0" w:space="0" w:color="auto"/>
        <w:bottom w:val="none" w:sz="0" w:space="0" w:color="auto"/>
        <w:right w:val="none" w:sz="0" w:space="0" w:color="auto"/>
      </w:divBdr>
    </w:div>
    <w:div w:id="1624656619">
      <w:bodyDiv w:val="1"/>
      <w:marLeft w:val="0"/>
      <w:marRight w:val="0"/>
      <w:marTop w:val="0"/>
      <w:marBottom w:val="0"/>
      <w:divBdr>
        <w:top w:val="none" w:sz="0" w:space="0" w:color="auto"/>
        <w:left w:val="none" w:sz="0" w:space="0" w:color="auto"/>
        <w:bottom w:val="none" w:sz="0" w:space="0" w:color="auto"/>
        <w:right w:val="none" w:sz="0" w:space="0" w:color="auto"/>
      </w:divBdr>
    </w:div>
    <w:div w:id="1800342125">
      <w:bodyDiv w:val="1"/>
      <w:marLeft w:val="0"/>
      <w:marRight w:val="0"/>
      <w:marTop w:val="0"/>
      <w:marBottom w:val="0"/>
      <w:divBdr>
        <w:top w:val="none" w:sz="0" w:space="0" w:color="auto"/>
        <w:left w:val="none" w:sz="0" w:space="0" w:color="auto"/>
        <w:bottom w:val="none" w:sz="0" w:space="0" w:color="auto"/>
        <w:right w:val="none" w:sz="0" w:space="0" w:color="auto"/>
      </w:divBdr>
    </w:div>
    <w:div w:id="1809469739">
      <w:bodyDiv w:val="1"/>
      <w:marLeft w:val="0"/>
      <w:marRight w:val="0"/>
      <w:marTop w:val="0"/>
      <w:marBottom w:val="0"/>
      <w:divBdr>
        <w:top w:val="none" w:sz="0" w:space="0" w:color="auto"/>
        <w:left w:val="none" w:sz="0" w:space="0" w:color="auto"/>
        <w:bottom w:val="none" w:sz="0" w:space="0" w:color="auto"/>
        <w:right w:val="none" w:sz="0" w:space="0" w:color="auto"/>
      </w:divBdr>
    </w:div>
    <w:div w:id="1831823978">
      <w:bodyDiv w:val="1"/>
      <w:marLeft w:val="0"/>
      <w:marRight w:val="0"/>
      <w:marTop w:val="0"/>
      <w:marBottom w:val="0"/>
      <w:divBdr>
        <w:top w:val="none" w:sz="0" w:space="0" w:color="auto"/>
        <w:left w:val="none" w:sz="0" w:space="0" w:color="auto"/>
        <w:bottom w:val="none" w:sz="0" w:space="0" w:color="auto"/>
        <w:right w:val="none" w:sz="0" w:space="0" w:color="auto"/>
      </w:divBdr>
      <w:divsChild>
        <w:div w:id="499542742">
          <w:marLeft w:val="0"/>
          <w:marRight w:val="0"/>
          <w:marTop w:val="0"/>
          <w:marBottom w:val="0"/>
          <w:divBdr>
            <w:top w:val="none" w:sz="0" w:space="0" w:color="auto"/>
            <w:left w:val="none" w:sz="0" w:space="0" w:color="auto"/>
            <w:bottom w:val="none" w:sz="0" w:space="0" w:color="auto"/>
            <w:right w:val="none" w:sz="0" w:space="0" w:color="auto"/>
          </w:divBdr>
        </w:div>
        <w:div w:id="1096092275">
          <w:marLeft w:val="0"/>
          <w:marRight w:val="0"/>
          <w:marTop w:val="0"/>
          <w:marBottom w:val="0"/>
          <w:divBdr>
            <w:top w:val="none" w:sz="0" w:space="0" w:color="auto"/>
            <w:left w:val="none" w:sz="0" w:space="0" w:color="auto"/>
            <w:bottom w:val="none" w:sz="0" w:space="0" w:color="auto"/>
            <w:right w:val="none" w:sz="0" w:space="0" w:color="auto"/>
          </w:divBdr>
        </w:div>
      </w:divsChild>
    </w:div>
    <w:div w:id="1876000246">
      <w:bodyDiv w:val="1"/>
      <w:marLeft w:val="0"/>
      <w:marRight w:val="0"/>
      <w:marTop w:val="0"/>
      <w:marBottom w:val="0"/>
      <w:divBdr>
        <w:top w:val="none" w:sz="0" w:space="0" w:color="auto"/>
        <w:left w:val="none" w:sz="0" w:space="0" w:color="auto"/>
        <w:bottom w:val="none" w:sz="0" w:space="0" w:color="auto"/>
        <w:right w:val="none" w:sz="0" w:space="0" w:color="auto"/>
      </w:divBdr>
    </w:div>
    <w:div w:id="1946425292">
      <w:bodyDiv w:val="1"/>
      <w:marLeft w:val="0"/>
      <w:marRight w:val="0"/>
      <w:marTop w:val="0"/>
      <w:marBottom w:val="0"/>
      <w:divBdr>
        <w:top w:val="none" w:sz="0" w:space="0" w:color="auto"/>
        <w:left w:val="none" w:sz="0" w:space="0" w:color="auto"/>
        <w:bottom w:val="none" w:sz="0" w:space="0" w:color="auto"/>
        <w:right w:val="none" w:sz="0" w:space="0" w:color="auto"/>
      </w:divBdr>
    </w:div>
    <w:div w:id="1972326813">
      <w:bodyDiv w:val="1"/>
      <w:marLeft w:val="0"/>
      <w:marRight w:val="0"/>
      <w:marTop w:val="0"/>
      <w:marBottom w:val="0"/>
      <w:divBdr>
        <w:top w:val="none" w:sz="0" w:space="0" w:color="auto"/>
        <w:left w:val="none" w:sz="0" w:space="0" w:color="auto"/>
        <w:bottom w:val="none" w:sz="0" w:space="0" w:color="auto"/>
        <w:right w:val="none" w:sz="0" w:space="0" w:color="auto"/>
      </w:divBdr>
    </w:div>
    <w:div w:id="1972974971">
      <w:bodyDiv w:val="1"/>
      <w:marLeft w:val="0"/>
      <w:marRight w:val="0"/>
      <w:marTop w:val="0"/>
      <w:marBottom w:val="0"/>
      <w:divBdr>
        <w:top w:val="none" w:sz="0" w:space="0" w:color="auto"/>
        <w:left w:val="none" w:sz="0" w:space="0" w:color="auto"/>
        <w:bottom w:val="none" w:sz="0" w:space="0" w:color="auto"/>
        <w:right w:val="none" w:sz="0" w:space="0" w:color="auto"/>
      </w:divBdr>
      <w:divsChild>
        <w:div w:id="635331407">
          <w:marLeft w:val="0"/>
          <w:marRight w:val="0"/>
          <w:marTop w:val="0"/>
          <w:marBottom w:val="0"/>
          <w:divBdr>
            <w:top w:val="none" w:sz="0" w:space="0" w:color="auto"/>
            <w:left w:val="none" w:sz="0" w:space="0" w:color="auto"/>
            <w:bottom w:val="none" w:sz="0" w:space="0" w:color="auto"/>
            <w:right w:val="none" w:sz="0" w:space="0" w:color="auto"/>
          </w:divBdr>
        </w:div>
        <w:div w:id="872965758">
          <w:marLeft w:val="0"/>
          <w:marRight w:val="0"/>
          <w:marTop w:val="0"/>
          <w:marBottom w:val="0"/>
          <w:divBdr>
            <w:top w:val="none" w:sz="0" w:space="0" w:color="auto"/>
            <w:left w:val="none" w:sz="0" w:space="0" w:color="auto"/>
            <w:bottom w:val="none" w:sz="0" w:space="0" w:color="auto"/>
            <w:right w:val="none" w:sz="0" w:space="0" w:color="auto"/>
          </w:divBdr>
        </w:div>
      </w:divsChild>
    </w:div>
    <w:div w:id="1983610500">
      <w:bodyDiv w:val="1"/>
      <w:marLeft w:val="0"/>
      <w:marRight w:val="0"/>
      <w:marTop w:val="0"/>
      <w:marBottom w:val="0"/>
      <w:divBdr>
        <w:top w:val="none" w:sz="0" w:space="0" w:color="auto"/>
        <w:left w:val="none" w:sz="0" w:space="0" w:color="auto"/>
        <w:bottom w:val="none" w:sz="0" w:space="0" w:color="auto"/>
        <w:right w:val="none" w:sz="0" w:space="0" w:color="auto"/>
      </w:divBdr>
    </w:div>
    <w:div w:id="2070153376">
      <w:bodyDiv w:val="1"/>
      <w:marLeft w:val="0"/>
      <w:marRight w:val="0"/>
      <w:marTop w:val="0"/>
      <w:marBottom w:val="0"/>
      <w:divBdr>
        <w:top w:val="none" w:sz="0" w:space="0" w:color="auto"/>
        <w:left w:val="none" w:sz="0" w:space="0" w:color="auto"/>
        <w:bottom w:val="none" w:sz="0" w:space="0" w:color="auto"/>
        <w:right w:val="none" w:sz="0" w:space="0" w:color="auto"/>
      </w:divBdr>
    </w:div>
    <w:div w:id="2100128356">
      <w:bodyDiv w:val="1"/>
      <w:marLeft w:val="0"/>
      <w:marRight w:val="0"/>
      <w:marTop w:val="0"/>
      <w:marBottom w:val="0"/>
      <w:divBdr>
        <w:top w:val="none" w:sz="0" w:space="0" w:color="auto"/>
        <w:left w:val="none" w:sz="0" w:space="0" w:color="auto"/>
        <w:bottom w:val="none" w:sz="0" w:space="0" w:color="auto"/>
        <w:right w:val="none" w:sz="0" w:space="0" w:color="auto"/>
      </w:divBdr>
    </w:div>
    <w:div w:id="2103988957">
      <w:bodyDiv w:val="1"/>
      <w:marLeft w:val="0"/>
      <w:marRight w:val="0"/>
      <w:marTop w:val="0"/>
      <w:marBottom w:val="0"/>
      <w:divBdr>
        <w:top w:val="none" w:sz="0" w:space="0" w:color="auto"/>
        <w:left w:val="none" w:sz="0" w:space="0" w:color="auto"/>
        <w:bottom w:val="none" w:sz="0" w:space="0" w:color="auto"/>
        <w:right w:val="none" w:sz="0" w:space="0" w:color="auto"/>
      </w:divBdr>
    </w:div>
    <w:div w:id="2144302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evv-registration.sandata.com/" TargetMode="External"/><Relationship Id="rId39" Type="http://schemas.openxmlformats.org/officeDocument/2006/relationships/hyperlink" Target="https://sandata.zendesk.com/hc/en-us" TargetMode="External"/><Relationship Id="rId21" Type="http://schemas.openxmlformats.org/officeDocument/2006/relationships/hyperlink" Target="https://evv-registration.sandata.com/" TargetMode="External"/><Relationship Id="rId34" Type="http://schemas.openxmlformats.org/officeDocument/2006/relationships/hyperlink" Target="https://www.mass.gov/doc/hcbs-waiver-provider-bulletin-24-electronic-visit-verification-registration-and-compliance-for-certain-waiver-services-0/download" TargetMode="External"/><Relationship Id="rId42" Type="http://schemas.openxmlformats.org/officeDocument/2006/relationships/hyperlink" Target="https://sandata.zendesk.com/hc/en-us"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newmmis-portal.ehs.state.ma.us/EHSProviderPortal/providerLanding/providerLanding.jsf" TargetMode="External"/><Relationship Id="rId11" Type="http://schemas.openxmlformats.org/officeDocument/2006/relationships/endnotes" Target="endnotes.xml"/><Relationship Id="rId24" Type="http://schemas.openxmlformats.org/officeDocument/2006/relationships/hyperlink" Target="https://sandata.zendesk.com/hc/en-us" TargetMode="External"/><Relationship Id="rId32" Type="http://schemas.openxmlformats.org/officeDocument/2006/relationships/hyperlink" Target="https://sandata.zendesk.com/hc/en-us/requests/new" TargetMode="External"/><Relationship Id="rId37" Type="http://schemas.openxmlformats.org/officeDocument/2006/relationships/hyperlink" Target="https://sandata.zendesk.com/hc/en-us/articles/28556602735379-Commonwealth-of-Massachusetts-Alternate-EVV-Technical-Specifications" TargetMode="External"/><Relationship Id="rId40" Type="http://schemas.openxmlformats.org/officeDocument/2006/relationships/hyperlink" Target="https://www.mass.gov/topics/electronic-visit-verification-evv" TargetMode="External"/><Relationship Id="rId45" Type="http://schemas.openxmlformats.org/officeDocument/2006/relationships/hyperlink" Target="https://sandata.zendesk.com/hc/en-us/sections/27189880884883-Massachusetts-EOHH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mass.gov/topics/electronic-visit-verification-evv" TargetMode="External"/><Relationship Id="rId28" Type="http://schemas.openxmlformats.org/officeDocument/2006/relationships/hyperlink" Target="https://www.masshealthltss.com/" TargetMode="External"/><Relationship Id="rId36" Type="http://schemas.openxmlformats.org/officeDocument/2006/relationships/hyperlink" Target="https://sandata.zendesk.com/hc/en-us/articles/28556602735379-Commonwealth-of-Massachusetts-Alternate-EVV-Technical-Specifications"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sandata.zendesk.com/hc/en-us/articles/32532558693907-Massachusetts-Ready-Set-Go-EVV-Implementation-Checklist" TargetMode="External"/><Relationship Id="rId44" Type="http://schemas.openxmlformats.org/officeDocument/2006/relationships/hyperlink" Target="https://sandata.zendesk.com/hc/en-us/articles/33713237050643-MA-EOHHS-Program-and-Payer-Acrony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mass.gov/doc/evv-implementation-add-service-code-table/download" TargetMode="External"/><Relationship Id="rId27" Type="http://schemas.openxmlformats.org/officeDocument/2006/relationships/hyperlink" Target="https://personal.login.mass.gov/a1a3107f-6bd6-4b8c-8324-51e880cdee7c/b2c_1a_citizen_sisu/oauth2/v2.0/authorize?client_id=532ace85-bffe-4ce4-a5d1-b5c53a618746&amp;scope=openid%20profile&amp;response_type=code&amp;redirect_uri=https%3A%2F%2Fmy.mass.gov%2Fapi%2Fauth%2Fcallback%2Fpersonal&amp;nonce=94gtRF46ydRdXiLXdHO_y8V7u6vGzguELndayB8n95Y&amp;state=s2bYRpiTLvlkEJaZPgNcbWl_UWHt9N5De02BeGkgrrg%7C0&amp;response_mode=form_post&amp;code_challenge=YCXFENyvI8ZzKMDfVriTrLqlRDeZ_NaCpVTxzeN5VGM&amp;code_challenge_method=S256" TargetMode="External"/><Relationship Id="rId30" Type="http://schemas.openxmlformats.org/officeDocument/2006/relationships/hyperlink" Target="https://sandata.zendesk.com/hc/en-us/articles/32532558693907-Massachusetts-Ready-Set-Go-EVV-Implementation-Checklist" TargetMode="External"/><Relationship Id="rId35" Type="http://schemas.openxmlformats.org/officeDocument/2006/relationships/hyperlink" Target="https://www.mass.gov/doc/waiver-provider-evv-compliance-checkpoints-0/download" TargetMode="External"/><Relationship Id="rId43" Type="http://schemas.openxmlformats.org/officeDocument/2006/relationships/hyperlink" Target="https://sandata.zendesk.com/hc/en-us" TargetMode="External"/><Relationship Id="rId48" Type="http://schemas.openxmlformats.org/officeDocument/2006/relationships/fontTable" Target="fontTable.xml"/><Relationship Id="rId8" Type="http://schemas.openxmlformats.org/officeDocument/2006/relationships/settings" Target="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sandata.zendesk.com/hc/en-us/sections/27189880884883-Massachusetts-EOHHS" TargetMode="External"/><Relationship Id="rId33" Type="http://schemas.openxmlformats.org/officeDocument/2006/relationships/hyperlink" Target="https://evv-registration.sandata.com/" TargetMode="External"/><Relationship Id="rId38" Type="http://schemas.openxmlformats.org/officeDocument/2006/relationships/hyperlink" Target="https://vimeo.com/1096615666" TargetMode="External"/><Relationship Id="rId46" Type="http://schemas.openxmlformats.org/officeDocument/2006/relationships/footer" Target="footer4.xml"/><Relationship Id="rId20" Type="http://schemas.openxmlformats.org/officeDocument/2006/relationships/header" Target="header5.xml"/><Relationship Id="rId41" Type="http://schemas.openxmlformats.org/officeDocument/2006/relationships/hyperlink" Target="https://www.mass.gov/topics/electronic-visit-verification-evv"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xx</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08fe399-b18c-4be5-ad6b-b37a7ff993ce" xsi:nil="true"/>
    <lcf76f155ced4ddcb4097134ff3c332f xmlns="7762c3a9-ab35-44c6-8914-f861b4cf37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D1CEBE7911D9A4E96055987E3D2D700" ma:contentTypeVersion="14" ma:contentTypeDescription="Create a new document." ma:contentTypeScope="" ma:versionID="33b6696c1a1b8dbb3ca4a34b8d7e8d2d">
  <xsd:schema xmlns:xsd="http://www.w3.org/2001/XMLSchema" xmlns:xs="http://www.w3.org/2001/XMLSchema" xmlns:p="http://schemas.microsoft.com/office/2006/metadata/properties" xmlns:ns2="7762c3a9-ab35-44c6-8914-f861b4cf378c" xmlns:ns3="c08fe399-b18c-4be5-ad6b-b37a7ff993ce" targetNamespace="http://schemas.microsoft.com/office/2006/metadata/properties" ma:root="true" ma:fieldsID="a37d64132c71165bb8c7703629556ea0" ns2:_="" ns3:_="">
    <xsd:import namespace="7762c3a9-ab35-44c6-8914-f861b4cf378c"/>
    <xsd:import namespace="c08fe399-b18c-4be5-ad6b-b37a7ff993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2c3a9-ab35-44c6-8914-f861b4cf3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8fe399-b18c-4be5-ad6b-b37a7ff993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b23abcc-3c39-4882-b3bb-8b2a56962bde}" ma:internalName="TaxCatchAll" ma:showField="CatchAllData" ma:web="c08fe399-b18c-4be5-ad6b-b37a7ff99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D8D199-C739-4624-8CC7-301930192FF5}">
  <ds:schemaRefs>
    <ds:schemaRef ds:uri="http://schemas.microsoft.com/office/2006/metadata/properties"/>
    <ds:schemaRef ds:uri="http://schemas.microsoft.com/office/infopath/2007/PartnerControls"/>
    <ds:schemaRef ds:uri="c08fe399-b18c-4be5-ad6b-b37a7ff993ce"/>
    <ds:schemaRef ds:uri="7762c3a9-ab35-44c6-8914-f861b4cf378c"/>
  </ds:schemaRefs>
</ds:datastoreItem>
</file>

<file path=customXml/itemProps3.xml><?xml version="1.0" encoding="utf-8"?>
<ds:datastoreItem xmlns:ds="http://schemas.openxmlformats.org/officeDocument/2006/customXml" ds:itemID="{6886C492-B388-41AE-9848-206D22C781A9}">
  <ds:schemaRefs>
    <ds:schemaRef ds:uri="http://schemas.microsoft.com/sharepoint/v3/contenttype/forms"/>
  </ds:schemaRefs>
</ds:datastoreItem>
</file>

<file path=customXml/itemProps4.xml><?xml version="1.0" encoding="utf-8"?>
<ds:datastoreItem xmlns:ds="http://schemas.openxmlformats.org/officeDocument/2006/customXml" ds:itemID="{6B6FC935-6254-4B62-A37A-62677A4912B4}">
  <ds:schemaRefs>
    <ds:schemaRef ds:uri="http://schemas.openxmlformats.org/officeDocument/2006/bibliography"/>
  </ds:schemaRefs>
</ds:datastoreItem>
</file>

<file path=customXml/itemProps5.xml><?xml version="1.0" encoding="utf-8"?>
<ds:datastoreItem xmlns:ds="http://schemas.openxmlformats.org/officeDocument/2006/customXml" ds:itemID="{92DA5D9E-28A8-4569-83ED-9DC3D7792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2c3a9-ab35-44c6-8914-f861b4cf378c"/>
    <ds:schemaRef ds:uri="c08fe399-b18c-4be5-ad6b-b37a7ff99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213f12-da37-46b5-ac6d-177ae408c719}" enabled="0" method="" siteId="{3e213f12-da37-46b5-ac6d-177ae408c719}" removed="1"/>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3923</Words>
  <Characters>22366</Characters>
  <Application>Microsoft Office Word</Application>
  <DocSecurity>0</DocSecurity>
  <Lines>186</Lines>
  <Paragraphs>52</Paragraphs>
  <ScaleCrop>false</ScaleCrop>
  <Company/>
  <LinksUpToDate>false</LinksUpToDate>
  <CharactersWithSpaces>26237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Management Plan</dc:title>
  <dc:subject/>
  <dc:creator>Amie Redmon</dc:creator>
  <cp:keywords/>
  <cp:lastModifiedBy>Leblanc, Donna M (EHS)</cp:lastModifiedBy>
  <cp:revision>2</cp:revision>
  <dcterms:created xsi:type="dcterms:W3CDTF">2025-11-05T13:20:00Z</dcterms:created>
  <dcterms:modified xsi:type="dcterms:W3CDTF">2025-11-05T13:20:00Z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2016-08-06T00:00:00Z</vt:filetime>
  </property>
  <property fmtid="{D5CDD505-2E9C-101B-9397-08002B2CF9AE}" pid="3" name="Creator">
    <vt:lpwstr>Microsoft® Word 2013</vt:lpwstr>
  </property>
  <property fmtid="{D5CDD505-2E9C-101B-9397-08002B2CF9AE}" pid="4" name="LastSaved">
    <vt:filetime>2021-05-14T00:00:00Z</vt:filetime>
  </property>
  <property fmtid="{D5CDD505-2E9C-101B-9397-08002B2CF9AE}" pid="5" name="ContentTypeId">
    <vt:lpwstr>0x010100CD1CEBE7911D9A4E96055987E3D2D700</vt:lpwstr>
  </property>
  <property fmtid="{D5CDD505-2E9C-101B-9397-08002B2CF9AE}" pid="6" name="Order">
    <vt:r8>61800</vt:r8>
  </property>
  <property fmtid="{D5CDD505-2E9C-101B-9397-08002B2CF9AE}" pid="7" name="xd_Signature">
    <vt:bool>false</vt:bool>
  </property>
  <property fmtid="{D5CDD505-2E9C-101B-9397-08002B2CF9AE}" pid="8" name="xd_ProgID">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_ColorTag">
    <vt:lpwstr/>
  </property>
  <property fmtid="{D5CDD505-2E9C-101B-9397-08002B2CF9AE}" pid="15" name="TriggerFlowInfo">
    <vt:lpwstr/>
  </property>
  <property fmtid="{D5CDD505-2E9C-101B-9397-08002B2CF9AE}" pid="16" name="MediaServiceImageTags">
    <vt:lpwstr/>
  </property>
  <property fmtid="{D5CDD505-2E9C-101B-9397-08002B2CF9AE}" pid="17" name="GrammarlyDocumentId">
    <vt:lpwstr>d0feeb2acada0f4f498219d8faf2acbecba3a4524ac2427678ed6522ad83d0b3</vt:lpwstr>
  </property>
</Properties>
</file>