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EC00" w14:textId="77777777" w:rsidR="00D939F1" w:rsidRPr="00DD21F5" w:rsidRDefault="00D939F1">
      <w:pPr>
        <w:rPr>
          <w:sz w:val="22"/>
        </w:rPr>
      </w:pPr>
      <w:r w:rsidRPr="00DD21F5">
        <w:rPr>
          <w:sz w:val="22"/>
        </w:rPr>
        <w:t>Section</w:t>
      </w:r>
    </w:p>
    <w:p w14:paraId="78D191F1" w14:textId="77777777" w:rsidR="00D939F1" w:rsidRPr="00DD21F5" w:rsidRDefault="00D939F1">
      <w:pPr>
        <w:rPr>
          <w:sz w:val="22"/>
        </w:rPr>
      </w:pPr>
    </w:p>
    <w:p w14:paraId="1AD8B181" w14:textId="77777777" w:rsidR="00D939F1" w:rsidRPr="00DD21F5" w:rsidRDefault="005E3321">
      <w:pPr>
        <w:rPr>
          <w:sz w:val="22"/>
        </w:rPr>
      </w:pPr>
      <w:r w:rsidRPr="00DD21F5">
        <w:rPr>
          <w:sz w:val="22"/>
        </w:rPr>
        <w:t>20</w:t>
      </w:r>
      <w:r w:rsidR="00D939F1" w:rsidRPr="00DD21F5">
        <w:rPr>
          <w:sz w:val="22"/>
        </w:rPr>
        <w:t xml:space="preserve">4.01: </w:t>
      </w:r>
      <w:r w:rsidR="00BF023B" w:rsidRPr="00DD21F5">
        <w:rPr>
          <w:sz w:val="22"/>
        </w:rPr>
        <w:t xml:space="preserve"> </w:t>
      </w:r>
      <w:r w:rsidR="00D939F1" w:rsidRPr="00DD21F5">
        <w:rPr>
          <w:sz w:val="22"/>
        </w:rPr>
        <w:t xml:space="preserve">General Provisions </w:t>
      </w:r>
    </w:p>
    <w:p w14:paraId="061E6B86" w14:textId="77777777" w:rsidR="00D939F1" w:rsidRPr="00DD21F5" w:rsidRDefault="005E3321">
      <w:pPr>
        <w:rPr>
          <w:sz w:val="22"/>
        </w:rPr>
      </w:pPr>
      <w:r w:rsidRPr="00DD21F5">
        <w:rPr>
          <w:sz w:val="22"/>
        </w:rPr>
        <w:t>20</w:t>
      </w:r>
      <w:r w:rsidR="00D939F1" w:rsidRPr="00DD21F5">
        <w:rPr>
          <w:sz w:val="22"/>
        </w:rPr>
        <w:t xml:space="preserve">4.02: </w:t>
      </w:r>
      <w:r w:rsidR="00BF023B" w:rsidRPr="00DD21F5">
        <w:rPr>
          <w:sz w:val="22"/>
        </w:rPr>
        <w:t xml:space="preserve"> </w:t>
      </w:r>
      <w:r w:rsidR="00D939F1" w:rsidRPr="00DD21F5">
        <w:rPr>
          <w:sz w:val="22"/>
        </w:rPr>
        <w:t>General Definitions</w:t>
      </w:r>
    </w:p>
    <w:p w14:paraId="580F95FF" w14:textId="77777777" w:rsidR="00D939F1" w:rsidRPr="00DD21F5" w:rsidRDefault="005E3321">
      <w:pPr>
        <w:rPr>
          <w:sz w:val="22"/>
        </w:rPr>
      </w:pPr>
      <w:r w:rsidRPr="00DD21F5">
        <w:rPr>
          <w:sz w:val="22"/>
        </w:rPr>
        <w:t>20</w:t>
      </w:r>
      <w:r w:rsidR="00D939F1" w:rsidRPr="00DD21F5">
        <w:rPr>
          <w:sz w:val="22"/>
        </w:rPr>
        <w:t xml:space="preserve">4.03: </w:t>
      </w:r>
      <w:r w:rsidR="00BF023B" w:rsidRPr="00DD21F5">
        <w:rPr>
          <w:sz w:val="22"/>
        </w:rPr>
        <w:t xml:space="preserve"> </w:t>
      </w:r>
      <w:r w:rsidR="00D939F1" w:rsidRPr="00DD21F5">
        <w:rPr>
          <w:sz w:val="22"/>
        </w:rPr>
        <w:t xml:space="preserve">General Rate Provisions </w:t>
      </w:r>
    </w:p>
    <w:p w14:paraId="68FA38D1" w14:textId="77777777" w:rsidR="00D939F1" w:rsidRPr="00DD21F5" w:rsidRDefault="005E3321">
      <w:pPr>
        <w:rPr>
          <w:sz w:val="22"/>
        </w:rPr>
      </w:pPr>
      <w:r w:rsidRPr="00DD21F5">
        <w:rPr>
          <w:sz w:val="22"/>
        </w:rPr>
        <w:t>20</w:t>
      </w:r>
      <w:r w:rsidR="00D939F1" w:rsidRPr="00DD21F5">
        <w:rPr>
          <w:sz w:val="22"/>
        </w:rPr>
        <w:t xml:space="preserve">4.04: </w:t>
      </w:r>
      <w:r w:rsidR="00BF023B" w:rsidRPr="00DD21F5">
        <w:rPr>
          <w:sz w:val="22"/>
        </w:rPr>
        <w:t xml:space="preserve"> </w:t>
      </w:r>
      <w:r w:rsidR="00D939F1" w:rsidRPr="00DD21F5">
        <w:rPr>
          <w:sz w:val="22"/>
        </w:rPr>
        <w:t xml:space="preserve">Variable Cost Allowance </w:t>
      </w:r>
    </w:p>
    <w:p w14:paraId="62629A51" w14:textId="77777777" w:rsidR="00D939F1" w:rsidRPr="00DD21F5" w:rsidRDefault="005E3321">
      <w:pPr>
        <w:rPr>
          <w:sz w:val="22"/>
        </w:rPr>
      </w:pPr>
      <w:r w:rsidRPr="00DD21F5">
        <w:rPr>
          <w:sz w:val="22"/>
        </w:rPr>
        <w:t>20</w:t>
      </w:r>
      <w:r w:rsidR="00D939F1" w:rsidRPr="00DD21F5">
        <w:rPr>
          <w:sz w:val="22"/>
        </w:rPr>
        <w:t xml:space="preserve">4.05: </w:t>
      </w:r>
      <w:r w:rsidR="00BF023B" w:rsidRPr="00DD21F5">
        <w:rPr>
          <w:sz w:val="22"/>
        </w:rPr>
        <w:t xml:space="preserve"> </w:t>
      </w:r>
      <w:r w:rsidR="00D939F1" w:rsidRPr="00DD21F5">
        <w:rPr>
          <w:sz w:val="22"/>
        </w:rPr>
        <w:t xml:space="preserve">Capital and Other Fixed Costs </w:t>
      </w:r>
    </w:p>
    <w:p w14:paraId="7BC700F2" w14:textId="21B6BF8D" w:rsidR="00D939F1" w:rsidRPr="00DD21F5" w:rsidRDefault="00B56B77">
      <w:pPr>
        <w:rPr>
          <w:sz w:val="22"/>
        </w:rPr>
      </w:pPr>
      <w:r w:rsidRPr="00C926A0">
        <w:rPr>
          <w:sz w:val="22"/>
        </w:rPr>
        <w:t>(</w:t>
      </w:r>
      <w:r w:rsidR="00FF41C1" w:rsidRPr="00DD21F5">
        <w:rPr>
          <w:sz w:val="22"/>
        </w:rPr>
        <w:t xml:space="preserve">101 CMR </w:t>
      </w:r>
      <w:r w:rsidR="005E3321" w:rsidRPr="00DD21F5">
        <w:rPr>
          <w:sz w:val="22"/>
        </w:rPr>
        <w:t>20</w:t>
      </w:r>
      <w:r w:rsidR="00D939F1" w:rsidRPr="00DD21F5">
        <w:rPr>
          <w:sz w:val="22"/>
        </w:rPr>
        <w:t>4.06</w:t>
      </w:r>
      <w:r w:rsidR="00C51AD8" w:rsidRPr="00DD21F5">
        <w:rPr>
          <w:sz w:val="22"/>
        </w:rPr>
        <w:t xml:space="preserve"> Reserved)</w:t>
      </w:r>
    </w:p>
    <w:p w14:paraId="1C7C36DB" w14:textId="4A5ED9E0" w:rsidR="00D939F1" w:rsidRPr="00DD21F5" w:rsidRDefault="005E3321">
      <w:pPr>
        <w:rPr>
          <w:sz w:val="22"/>
        </w:rPr>
      </w:pPr>
      <w:r w:rsidRPr="00DD21F5">
        <w:rPr>
          <w:sz w:val="22"/>
        </w:rPr>
        <w:t>20</w:t>
      </w:r>
      <w:r w:rsidR="00D939F1" w:rsidRPr="00DD21F5">
        <w:rPr>
          <w:sz w:val="22"/>
        </w:rPr>
        <w:t xml:space="preserve">4.07: </w:t>
      </w:r>
      <w:r w:rsidR="00BF023B" w:rsidRPr="00DD21F5">
        <w:rPr>
          <w:sz w:val="22"/>
        </w:rPr>
        <w:t xml:space="preserve"> </w:t>
      </w:r>
      <w:r w:rsidR="00D939F1" w:rsidRPr="00DD21F5">
        <w:rPr>
          <w:sz w:val="22"/>
        </w:rPr>
        <w:t xml:space="preserve">Reporting Requirements </w:t>
      </w:r>
    </w:p>
    <w:p w14:paraId="478E6419" w14:textId="74B7C116" w:rsidR="005A3AA9" w:rsidRPr="00DD21F5" w:rsidRDefault="005E3321">
      <w:pPr>
        <w:rPr>
          <w:sz w:val="22"/>
        </w:rPr>
      </w:pPr>
      <w:r w:rsidRPr="00DD21F5">
        <w:rPr>
          <w:sz w:val="22"/>
        </w:rPr>
        <w:t>20</w:t>
      </w:r>
      <w:r w:rsidR="00D939F1" w:rsidRPr="00DD21F5">
        <w:rPr>
          <w:sz w:val="22"/>
        </w:rPr>
        <w:t xml:space="preserve">4.08: </w:t>
      </w:r>
      <w:r w:rsidR="00BF023B" w:rsidRPr="00DD21F5">
        <w:rPr>
          <w:sz w:val="22"/>
        </w:rPr>
        <w:t xml:space="preserve"> </w:t>
      </w:r>
      <w:r w:rsidR="00B420DE" w:rsidRPr="00DD21F5">
        <w:rPr>
          <w:sz w:val="22"/>
        </w:rPr>
        <w:t xml:space="preserve">Other </w:t>
      </w:r>
      <w:r w:rsidR="00D939F1" w:rsidRPr="00DD21F5">
        <w:rPr>
          <w:sz w:val="22"/>
        </w:rPr>
        <w:t>Provisions</w:t>
      </w:r>
    </w:p>
    <w:p w14:paraId="3F5F4D44" w14:textId="744C7BFC" w:rsidR="00835469" w:rsidRPr="00DD21F5" w:rsidRDefault="00835469" w:rsidP="00835469">
      <w:pPr>
        <w:rPr>
          <w:sz w:val="22"/>
        </w:rPr>
      </w:pPr>
      <w:r w:rsidRPr="00C926A0">
        <w:rPr>
          <w:sz w:val="22"/>
        </w:rPr>
        <w:t>(</w:t>
      </w:r>
      <w:r w:rsidRPr="00DD21F5">
        <w:rPr>
          <w:sz w:val="22"/>
        </w:rPr>
        <w:t>101 CMR 204.0</w:t>
      </w:r>
      <w:r>
        <w:rPr>
          <w:sz w:val="22"/>
        </w:rPr>
        <w:t>9</w:t>
      </w:r>
      <w:r w:rsidRPr="00DD21F5">
        <w:rPr>
          <w:sz w:val="22"/>
        </w:rPr>
        <w:t xml:space="preserve"> Reserved)</w:t>
      </w:r>
    </w:p>
    <w:p w14:paraId="08AAB219" w14:textId="10E77AEF" w:rsidR="00626930" w:rsidRPr="00DD21F5" w:rsidRDefault="005C1D79">
      <w:pPr>
        <w:rPr>
          <w:ins w:id="0" w:author="Author"/>
          <w:sz w:val="22"/>
        </w:rPr>
      </w:pPr>
      <w:r w:rsidRPr="00DD21F5">
        <w:rPr>
          <w:sz w:val="22"/>
        </w:rPr>
        <w:t xml:space="preserve">204.10: </w:t>
      </w:r>
      <w:r w:rsidR="00C23A46" w:rsidRPr="00DD21F5">
        <w:rPr>
          <w:sz w:val="22"/>
        </w:rPr>
        <w:t xml:space="preserve"> </w:t>
      </w:r>
      <w:r w:rsidRPr="00DD21F5">
        <w:rPr>
          <w:sz w:val="22"/>
        </w:rPr>
        <w:t>Resident Care Cost Quotient</w:t>
      </w:r>
    </w:p>
    <w:p w14:paraId="46249FCA" w14:textId="43549343" w:rsidR="008F35A7" w:rsidRPr="00DD21F5" w:rsidRDefault="008F35A7">
      <w:pPr>
        <w:rPr>
          <w:sz w:val="22"/>
        </w:rPr>
      </w:pPr>
      <w:ins w:id="1" w:author="Author">
        <w:r>
          <w:rPr>
            <w:sz w:val="22"/>
          </w:rPr>
          <w:t>204.11:  Supplemental Payments</w:t>
        </w:r>
      </w:ins>
    </w:p>
    <w:p w14:paraId="1B556015" w14:textId="77777777" w:rsidR="00D939F1" w:rsidRPr="00DD21F5" w:rsidRDefault="00D939F1">
      <w:pPr>
        <w:rPr>
          <w:sz w:val="22"/>
        </w:rPr>
      </w:pPr>
    </w:p>
    <w:p w14:paraId="3553B549" w14:textId="77777777" w:rsidR="00D939F1" w:rsidRPr="00DD21F5" w:rsidRDefault="005E3321">
      <w:pPr>
        <w:rPr>
          <w:sz w:val="22"/>
        </w:rPr>
      </w:pPr>
      <w:r w:rsidRPr="00DD21F5">
        <w:rPr>
          <w:sz w:val="22"/>
          <w:u w:val="single"/>
        </w:rPr>
        <w:t>20</w:t>
      </w:r>
      <w:r w:rsidR="00D939F1" w:rsidRPr="00DD21F5">
        <w:rPr>
          <w:sz w:val="22"/>
          <w:u w:val="single"/>
        </w:rPr>
        <w:t>4.01:  General Provisions</w:t>
      </w:r>
      <w:r w:rsidR="00D939F1" w:rsidRPr="00DD21F5">
        <w:rPr>
          <w:sz w:val="22"/>
        </w:rPr>
        <w:t xml:space="preserve"> </w:t>
      </w:r>
    </w:p>
    <w:p w14:paraId="675E7913" w14:textId="77777777" w:rsidR="00D939F1" w:rsidRPr="00DD21F5" w:rsidRDefault="00D939F1">
      <w:pPr>
        <w:rPr>
          <w:sz w:val="22"/>
        </w:rPr>
      </w:pPr>
    </w:p>
    <w:p w14:paraId="2E57B9A7" w14:textId="038300B0" w:rsidR="00F61782" w:rsidRPr="00DD21F5" w:rsidRDefault="00D939F1" w:rsidP="00F61782">
      <w:pPr>
        <w:ind w:left="720"/>
        <w:rPr>
          <w:sz w:val="22"/>
        </w:rPr>
      </w:pPr>
      <w:r w:rsidRPr="00DD21F5">
        <w:rPr>
          <w:sz w:val="22"/>
        </w:rPr>
        <w:t xml:space="preserve">(1) </w:t>
      </w:r>
      <w:r w:rsidR="00BF023B" w:rsidRPr="00DD21F5">
        <w:rPr>
          <w:sz w:val="22"/>
        </w:rPr>
        <w:t xml:space="preserve"> </w:t>
      </w:r>
      <w:r w:rsidRPr="00DD21F5">
        <w:rPr>
          <w:sz w:val="22"/>
          <w:u w:val="single"/>
        </w:rPr>
        <w:t>Scope</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governs the payment rates for services provided by </w:t>
      </w:r>
      <w:r w:rsidR="00C110DC" w:rsidRPr="00DD21F5">
        <w:rPr>
          <w:sz w:val="22"/>
        </w:rPr>
        <w:t>r</w:t>
      </w:r>
      <w:r w:rsidRPr="00DD21F5">
        <w:rPr>
          <w:sz w:val="22"/>
        </w:rPr>
        <w:t xml:space="preserve">esident </w:t>
      </w:r>
      <w:r w:rsidR="00C110DC" w:rsidRPr="00DD21F5">
        <w:rPr>
          <w:sz w:val="22"/>
        </w:rPr>
        <w:t>c</w:t>
      </w:r>
      <w:r w:rsidRPr="00DD21F5">
        <w:rPr>
          <w:sz w:val="22"/>
        </w:rPr>
        <w:t xml:space="preserve">are </w:t>
      </w:r>
      <w:r w:rsidR="00C110DC" w:rsidRPr="00DD21F5">
        <w:rPr>
          <w:sz w:val="22"/>
        </w:rPr>
        <w:t>f</w:t>
      </w:r>
      <w:r w:rsidRPr="00DD21F5">
        <w:rPr>
          <w:sz w:val="22"/>
        </w:rPr>
        <w:t xml:space="preserve">acilities to </w:t>
      </w:r>
      <w:r w:rsidR="00C110DC" w:rsidRPr="00DD21F5">
        <w:rPr>
          <w:sz w:val="22"/>
        </w:rPr>
        <w:t>p</w:t>
      </w:r>
      <w:r w:rsidRPr="00DD21F5">
        <w:rPr>
          <w:sz w:val="22"/>
        </w:rPr>
        <w:t>ublicly</w:t>
      </w:r>
      <w:r w:rsidR="009D4240" w:rsidRPr="00DD21F5">
        <w:rPr>
          <w:sz w:val="22"/>
        </w:rPr>
        <w:t xml:space="preserve"> </w:t>
      </w:r>
      <w:r w:rsidR="00C110DC" w:rsidRPr="00DD21F5">
        <w:rPr>
          <w:sz w:val="22"/>
        </w:rPr>
        <w:t>a</w:t>
      </w:r>
      <w:r w:rsidRPr="00DD21F5">
        <w:rPr>
          <w:sz w:val="22"/>
        </w:rPr>
        <w:t xml:space="preserve">ided and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esidents</w:t>
      </w:r>
      <w:r w:rsidR="00134F63" w:rsidRPr="00DD21F5">
        <w:rPr>
          <w:sz w:val="22"/>
        </w:rPr>
        <w:t xml:space="preserve">, </w:t>
      </w:r>
      <w:r w:rsidR="00A556E0" w:rsidRPr="00852EB9">
        <w:rPr>
          <w:sz w:val="22"/>
        </w:rPr>
        <w:t xml:space="preserve">including </w:t>
      </w:r>
      <w:r w:rsidR="00134F63" w:rsidRPr="00852EB9">
        <w:rPr>
          <w:sz w:val="22"/>
        </w:rPr>
        <w:t>certain COVID-19 related costs as described</w:t>
      </w:r>
      <w:r w:rsidR="00A526C0" w:rsidRPr="00852EB9">
        <w:rPr>
          <w:sz w:val="22"/>
        </w:rPr>
        <w:t xml:space="preserve"> in 101 CMR 204.00</w:t>
      </w:r>
      <w:r w:rsidR="00F23213" w:rsidRPr="00852EB9">
        <w:rPr>
          <w:sz w:val="22"/>
        </w:rPr>
        <w:t>, and for services provided to publicly aided and industrial accident residents by residential care units in nursing facilities that do not have established</w:t>
      </w:r>
      <w:r w:rsidR="009132B9" w:rsidRPr="00852EB9">
        <w:rPr>
          <w:sz w:val="22"/>
        </w:rPr>
        <w:t xml:space="preserve"> </w:t>
      </w:r>
      <w:r w:rsidR="00A556E0" w:rsidRPr="00852EB9">
        <w:rPr>
          <w:sz w:val="22"/>
        </w:rPr>
        <w:t xml:space="preserve">rates </w:t>
      </w:r>
      <w:r w:rsidR="009132B9" w:rsidRPr="00852EB9">
        <w:rPr>
          <w:sz w:val="22"/>
        </w:rPr>
        <w:t>for nursing facility services</w:t>
      </w:r>
      <w:r w:rsidR="00F23213" w:rsidRPr="00852EB9">
        <w:rPr>
          <w:sz w:val="22"/>
        </w:rPr>
        <w:t xml:space="preserve"> pursuant to 101 CMR 206.00:</w:t>
      </w:r>
      <w:r w:rsidR="00F6357D" w:rsidRPr="00852EB9">
        <w:rPr>
          <w:sz w:val="22"/>
        </w:rPr>
        <w:t xml:space="preserve"> </w:t>
      </w:r>
      <w:r w:rsidR="00F23213" w:rsidRPr="00852EB9">
        <w:rPr>
          <w:sz w:val="22"/>
        </w:rPr>
        <w:t xml:space="preserve"> </w:t>
      </w:r>
      <w:r w:rsidR="00F23213" w:rsidRPr="00852EB9">
        <w:rPr>
          <w:i/>
          <w:sz w:val="22"/>
        </w:rPr>
        <w:t>Standard Payments to Nursing Facilities</w:t>
      </w:r>
      <w:r w:rsidRPr="00852EB9">
        <w:rPr>
          <w:sz w:val="22"/>
        </w:rPr>
        <w:t xml:space="preserve">. </w:t>
      </w:r>
      <w:r w:rsidR="00F23213" w:rsidRPr="00852EB9">
        <w:rPr>
          <w:sz w:val="22"/>
        </w:rPr>
        <w:t xml:space="preserve">For those nursing facilities with established </w:t>
      </w:r>
      <w:r w:rsidR="00F6357D" w:rsidRPr="00852EB9">
        <w:rPr>
          <w:sz w:val="22"/>
        </w:rPr>
        <w:t xml:space="preserve">rates </w:t>
      </w:r>
      <w:r w:rsidR="00F74F63" w:rsidRPr="00852EB9">
        <w:rPr>
          <w:sz w:val="22"/>
        </w:rPr>
        <w:t xml:space="preserve">for nursing facility services </w:t>
      </w:r>
      <w:r w:rsidR="00F23213" w:rsidRPr="00852EB9">
        <w:rPr>
          <w:sz w:val="22"/>
        </w:rPr>
        <w:t>pursuant to 101 CMR 206.00, payment rates for services provided by r</w:t>
      </w:r>
      <w:r w:rsidRPr="00852EB9">
        <w:rPr>
          <w:sz w:val="22"/>
        </w:rPr>
        <w:t xml:space="preserve">esidential </w:t>
      </w:r>
      <w:r w:rsidR="00C110DC" w:rsidRPr="00852EB9">
        <w:rPr>
          <w:sz w:val="22"/>
        </w:rPr>
        <w:t>c</w:t>
      </w:r>
      <w:r w:rsidRPr="00852EB9">
        <w:rPr>
          <w:sz w:val="22"/>
        </w:rPr>
        <w:t xml:space="preserve">are </w:t>
      </w:r>
      <w:r w:rsidR="00C110DC" w:rsidRPr="00852EB9">
        <w:rPr>
          <w:sz w:val="22"/>
        </w:rPr>
        <w:t>u</w:t>
      </w:r>
      <w:r w:rsidRPr="00852EB9">
        <w:rPr>
          <w:sz w:val="22"/>
        </w:rPr>
        <w:t xml:space="preserve">nits of </w:t>
      </w:r>
      <w:r w:rsidR="00F6357D" w:rsidRPr="00852EB9">
        <w:rPr>
          <w:sz w:val="22"/>
        </w:rPr>
        <w:t>those</w:t>
      </w:r>
      <w:r w:rsidR="00F23213">
        <w:rPr>
          <w:sz w:val="22"/>
        </w:rPr>
        <w:t xml:space="preserve"> </w:t>
      </w:r>
      <w:r w:rsidR="00C110DC" w:rsidRPr="00DD21F5">
        <w:rPr>
          <w:sz w:val="22"/>
        </w:rPr>
        <w:t>n</w:t>
      </w:r>
      <w:r w:rsidRPr="00DD21F5">
        <w:rPr>
          <w:sz w:val="22"/>
        </w:rPr>
        <w:t xml:space="preserve">ursing </w:t>
      </w:r>
      <w:r w:rsidR="00C110DC" w:rsidRPr="00DD21F5">
        <w:rPr>
          <w:sz w:val="22"/>
        </w:rPr>
        <w:t>f</w:t>
      </w:r>
      <w:r w:rsidRPr="00DD21F5">
        <w:rPr>
          <w:sz w:val="22"/>
        </w:rPr>
        <w:t>acilities are governed by 1</w:t>
      </w:r>
      <w:r w:rsidR="005E3321" w:rsidRPr="00DD21F5">
        <w:rPr>
          <w:sz w:val="22"/>
        </w:rPr>
        <w:t>0</w:t>
      </w:r>
      <w:r w:rsidRPr="00DD21F5">
        <w:rPr>
          <w:sz w:val="22"/>
        </w:rPr>
        <w:t xml:space="preserve">1 CMR </w:t>
      </w:r>
      <w:r w:rsidR="005E3321" w:rsidRPr="00DD21F5">
        <w:rPr>
          <w:sz w:val="22"/>
        </w:rPr>
        <w:t>20</w:t>
      </w:r>
      <w:r w:rsidRPr="00DD21F5">
        <w:rPr>
          <w:sz w:val="22"/>
        </w:rPr>
        <w:t xml:space="preserve">6.00. </w:t>
      </w:r>
    </w:p>
    <w:p w14:paraId="7679F6C9" w14:textId="77777777" w:rsidR="005F0B01" w:rsidRPr="00DD21F5" w:rsidRDefault="005F0B01" w:rsidP="00F61782">
      <w:pPr>
        <w:ind w:left="720"/>
        <w:rPr>
          <w:sz w:val="22"/>
        </w:rPr>
      </w:pPr>
    </w:p>
    <w:p w14:paraId="3FFD62EC" w14:textId="5A8513E2" w:rsidR="005F0B01" w:rsidRPr="00DD21F5" w:rsidRDefault="005F0B01" w:rsidP="005F0B01">
      <w:pPr>
        <w:ind w:left="720"/>
        <w:rPr>
          <w:sz w:val="22"/>
        </w:rPr>
      </w:pPr>
      <w:r w:rsidRPr="00DD21F5">
        <w:rPr>
          <w:sz w:val="22"/>
        </w:rPr>
        <w:t>(2)</w:t>
      </w:r>
      <w:r w:rsidR="00877954" w:rsidRPr="00DD21F5">
        <w:rPr>
          <w:sz w:val="22"/>
        </w:rPr>
        <w:t xml:space="preserve"> </w:t>
      </w:r>
      <w:r w:rsidRPr="00DD21F5">
        <w:rPr>
          <w:sz w:val="22"/>
        </w:rPr>
        <w:t xml:space="preserve"> </w:t>
      </w:r>
      <w:r w:rsidRPr="00DD21F5">
        <w:rPr>
          <w:sz w:val="22"/>
          <w:u w:val="single"/>
        </w:rPr>
        <w:t>Applicable Dates of Service</w:t>
      </w:r>
      <w:r w:rsidRPr="00DD21F5">
        <w:rPr>
          <w:sz w:val="22"/>
        </w:rPr>
        <w:t xml:space="preserve">.  Rates contained in 101 CMR 204.00 apply for services provided on or after </w:t>
      </w:r>
      <w:del w:id="2" w:author="Author">
        <w:r w:rsidR="004772A1" w:rsidRPr="00DD21F5" w:rsidDel="008A0D6C">
          <w:rPr>
            <w:sz w:val="22"/>
          </w:rPr>
          <w:delText xml:space="preserve">January </w:delText>
        </w:r>
      </w:del>
      <w:ins w:id="3" w:author="Author">
        <w:r w:rsidR="008A0D6C">
          <w:rPr>
            <w:sz w:val="22"/>
          </w:rPr>
          <w:t>December</w:t>
        </w:r>
        <w:r w:rsidR="008A0D6C" w:rsidRPr="00DD21F5">
          <w:rPr>
            <w:sz w:val="22"/>
          </w:rPr>
          <w:t xml:space="preserve"> </w:t>
        </w:r>
      </w:ins>
      <w:r w:rsidR="00A8400E" w:rsidRPr="00DD21F5">
        <w:rPr>
          <w:sz w:val="22"/>
        </w:rPr>
        <w:t>1, 202</w:t>
      </w:r>
      <w:r w:rsidR="00E942A9">
        <w:rPr>
          <w:sz w:val="22"/>
        </w:rPr>
        <w:t>5</w:t>
      </w:r>
      <w:r w:rsidRPr="00DD21F5">
        <w:rPr>
          <w:sz w:val="22"/>
        </w:rPr>
        <w:t>.</w:t>
      </w:r>
    </w:p>
    <w:p w14:paraId="76C8D2C5" w14:textId="77777777" w:rsidR="00D939F1" w:rsidRPr="00DD21F5" w:rsidRDefault="00D939F1">
      <w:pPr>
        <w:ind w:left="720"/>
        <w:rPr>
          <w:sz w:val="22"/>
        </w:rPr>
      </w:pPr>
    </w:p>
    <w:p w14:paraId="114AC402" w14:textId="77777777" w:rsidR="00D939F1" w:rsidRPr="00DD21F5" w:rsidRDefault="00D939F1">
      <w:pPr>
        <w:ind w:left="720"/>
        <w:rPr>
          <w:sz w:val="22"/>
        </w:rPr>
      </w:pPr>
      <w:r w:rsidRPr="00DD21F5">
        <w:rPr>
          <w:sz w:val="22"/>
        </w:rPr>
        <w:t>(</w:t>
      </w:r>
      <w:r w:rsidR="005F0B01" w:rsidRPr="00DD21F5">
        <w:rPr>
          <w:sz w:val="22"/>
        </w:rPr>
        <w:t>3</w:t>
      </w:r>
      <w:r w:rsidRPr="00DD21F5">
        <w:rPr>
          <w:sz w:val="22"/>
        </w:rPr>
        <w:t xml:space="preserve">) </w:t>
      </w:r>
      <w:r w:rsidR="00BF023B" w:rsidRPr="00DD21F5">
        <w:rPr>
          <w:sz w:val="22"/>
        </w:rPr>
        <w:t xml:space="preserve"> </w:t>
      </w:r>
      <w:r w:rsidRPr="00DD21F5">
        <w:rPr>
          <w:sz w:val="22"/>
          <w:u w:val="single"/>
        </w:rPr>
        <w:t>Disclaimer of Authorization of Services</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4.00 is not authorization for or approval of the substantive services or the time period for which rates are determined pursuant to 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Governmental units and insurers that purchase services from eligible </w:t>
      </w:r>
      <w:r w:rsidR="00AD191D" w:rsidRPr="00DD21F5">
        <w:rPr>
          <w:sz w:val="22"/>
        </w:rPr>
        <w:t>p</w:t>
      </w:r>
      <w:r w:rsidRPr="00DD21F5">
        <w:rPr>
          <w:sz w:val="22"/>
        </w:rPr>
        <w:t xml:space="preserve">roviders are responsible for the definition, authorization, and approval of services provided to </w:t>
      </w:r>
      <w:r w:rsidR="00C110DC" w:rsidRPr="00DD21F5">
        <w:rPr>
          <w:sz w:val="22"/>
        </w:rPr>
        <w:t>p</w:t>
      </w:r>
      <w:r w:rsidRPr="00DD21F5">
        <w:rPr>
          <w:sz w:val="22"/>
        </w:rPr>
        <w:t>ublicly</w:t>
      </w:r>
      <w:r w:rsidR="003617FC" w:rsidRPr="00DD21F5">
        <w:rPr>
          <w:sz w:val="22"/>
        </w:rPr>
        <w:t xml:space="preserve"> </w:t>
      </w:r>
      <w:r w:rsidR="00C110DC" w:rsidRPr="00DD21F5">
        <w:rPr>
          <w:sz w:val="22"/>
        </w:rPr>
        <w:t>a</w:t>
      </w:r>
      <w:r w:rsidRPr="00DD21F5">
        <w:rPr>
          <w:sz w:val="22"/>
        </w:rPr>
        <w:t xml:space="preserve">ided or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 xml:space="preserve">esidents.  </w:t>
      </w:r>
    </w:p>
    <w:p w14:paraId="7C4E3EB0" w14:textId="77777777" w:rsidR="00D939F1" w:rsidRPr="00DD21F5" w:rsidRDefault="00D939F1">
      <w:pPr>
        <w:ind w:left="720"/>
        <w:rPr>
          <w:sz w:val="22"/>
        </w:rPr>
      </w:pPr>
    </w:p>
    <w:p w14:paraId="60C7EE75" w14:textId="77777777" w:rsidR="00D939F1" w:rsidRPr="00DD21F5" w:rsidRDefault="005E3321">
      <w:pPr>
        <w:rPr>
          <w:sz w:val="22"/>
        </w:rPr>
      </w:pPr>
      <w:r w:rsidRPr="00DD21F5">
        <w:rPr>
          <w:sz w:val="22"/>
          <w:u w:val="single"/>
        </w:rPr>
        <w:t>20</w:t>
      </w:r>
      <w:r w:rsidR="00D939F1" w:rsidRPr="00DD21F5">
        <w:rPr>
          <w:sz w:val="22"/>
          <w:u w:val="single"/>
        </w:rPr>
        <w:t>4.02:</w:t>
      </w:r>
      <w:r w:rsidR="00BF023B" w:rsidRPr="00DD21F5">
        <w:rPr>
          <w:sz w:val="22"/>
          <w:u w:val="single"/>
        </w:rPr>
        <w:t xml:space="preserve">  </w:t>
      </w:r>
      <w:r w:rsidR="00D939F1" w:rsidRPr="00DD21F5">
        <w:rPr>
          <w:sz w:val="22"/>
          <w:u w:val="single"/>
        </w:rPr>
        <w:t>General Definitions</w:t>
      </w:r>
      <w:r w:rsidR="00D939F1" w:rsidRPr="00DD21F5">
        <w:rPr>
          <w:sz w:val="22"/>
        </w:rPr>
        <w:t xml:space="preserve"> </w:t>
      </w:r>
    </w:p>
    <w:p w14:paraId="7113D68B" w14:textId="77777777" w:rsidR="00D939F1" w:rsidRPr="00DD21F5" w:rsidRDefault="00D939F1">
      <w:pPr>
        <w:rPr>
          <w:sz w:val="22"/>
        </w:rPr>
      </w:pPr>
    </w:p>
    <w:p w14:paraId="211A7CBF" w14:textId="77777777" w:rsidR="00D939F1" w:rsidRPr="00DD21F5" w:rsidRDefault="007F5022" w:rsidP="001936BB">
      <w:pPr>
        <w:ind w:left="720"/>
        <w:rPr>
          <w:sz w:val="22"/>
        </w:rPr>
      </w:pPr>
      <w:r w:rsidRPr="00DD21F5">
        <w:rPr>
          <w:sz w:val="22"/>
        </w:rPr>
        <w:t xml:space="preserve">     </w:t>
      </w:r>
      <w:r w:rsidR="00D939F1" w:rsidRPr="00DD21F5">
        <w:rPr>
          <w:sz w:val="22"/>
        </w:rPr>
        <w:t>As used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4.00, unless the context requires otherwise, terms have the meanings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 xml:space="preserve">4.02. </w:t>
      </w:r>
    </w:p>
    <w:p w14:paraId="103074BF" w14:textId="77777777" w:rsidR="00D939F1" w:rsidRPr="00DD21F5" w:rsidRDefault="00D939F1" w:rsidP="001936BB">
      <w:pPr>
        <w:ind w:left="720"/>
        <w:rPr>
          <w:sz w:val="22"/>
        </w:rPr>
      </w:pPr>
    </w:p>
    <w:p w14:paraId="2DFB7032" w14:textId="77777777" w:rsidR="00D939F1" w:rsidRPr="00DD21F5" w:rsidRDefault="00D939F1" w:rsidP="001936BB">
      <w:pPr>
        <w:ind w:left="720"/>
        <w:rPr>
          <w:sz w:val="22"/>
        </w:rPr>
      </w:pPr>
      <w:r w:rsidRPr="00DD21F5">
        <w:rPr>
          <w:sz w:val="22"/>
          <w:u w:val="single"/>
        </w:rPr>
        <w:t>Actual Utilization Rate</w:t>
      </w:r>
      <w:r w:rsidRPr="00DD21F5">
        <w:rPr>
          <w:sz w:val="22"/>
        </w:rPr>
        <w:t xml:space="preserve">. </w:t>
      </w:r>
      <w:r w:rsidR="00BF023B" w:rsidRPr="00DD21F5">
        <w:rPr>
          <w:sz w:val="22"/>
        </w:rPr>
        <w:t xml:space="preserve"> </w:t>
      </w:r>
      <w:r w:rsidRPr="00DD21F5">
        <w:rPr>
          <w:sz w:val="22"/>
        </w:rPr>
        <w:t xml:space="preserve">The percentage of occupancy of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It is calculated by dividing total </w:t>
      </w:r>
      <w:r w:rsidR="00EB682D" w:rsidRPr="00DD21F5">
        <w:rPr>
          <w:sz w:val="22"/>
        </w:rPr>
        <w:t>r</w:t>
      </w:r>
      <w:r w:rsidRPr="00DD21F5">
        <w:rPr>
          <w:sz w:val="22"/>
        </w:rPr>
        <w:t xml:space="preserve">esident </w:t>
      </w:r>
      <w:r w:rsidR="00EB682D" w:rsidRPr="00DD21F5">
        <w:rPr>
          <w:sz w:val="22"/>
        </w:rPr>
        <w:t>d</w:t>
      </w:r>
      <w:r w:rsidRPr="00DD21F5">
        <w:rPr>
          <w:sz w:val="22"/>
        </w:rPr>
        <w:t xml:space="preserve">ays by </w:t>
      </w:r>
      <w:r w:rsidR="00EB682D" w:rsidRPr="00DD21F5">
        <w:rPr>
          <w:sz w:val="22"/>
        </w:rPr>
        <w:t>m</w:t>
      </w:r>
      <w:r w:rsidRPr="00DD21F5">
        <w:rPr>
          <w:sz w:val="22"/>
        </w:rPr>
        <w:t xml:space="preserve">aximum </w:t>
      </w:r>
      <w:r w:rsidR="00EB682D" w:rsidRPr="00DD21F5">
        <w:rPr>
          <w:sz w:val="22"/>
        </w:rPr>
        <w:t>a</w:t>
      </w:r>
      <w:r w:rsidRPr="00DD21F5">
        <w:rPr>
          <w:sz w:val="22"/>
        </w:rPr>
        <w:t xml:space="preserve">vailable </w:t>
      </w:r>
      <w:r w:rsidR="00EB682D" w:rsidRPr="00DD21F5">
        <w:rPr>
          <w:sz w:val="22"/>
        </w:rPr>
        <w:t>b</w:t>
      </w:r>
      <w:r w:rsidRPr="00DD21F5">
        <w:rPr>
          <w:sz w:val="22"/>
        </w:rPr>
        <w:t xml:space="preserve">ed </w:t>
      </w:r>
      <w:r w:rsidR="00EB682D" w:rsidRPr="00DD21F5">
        <w:rPr>
          <w:sz w:val="22"/>
        </w:rPr>
        <w:t>d</w:t>
      </w:r>
      <w:r w:rsidRPr="00DD21F5">
        <w:rPr>
          <w:sz w:val="22"/>
        </w:rPr>
        <w:t xml:space="preserve">ays. </w:t>
      </w:r>
    </w:p>
    <w:p w14:paraId="220BF978" w14:textId="77777777" w:rsidR="00D939F1" w:rsidRPr="00DD21F5" w:rsidRDefault="00D939F1" w:rsidP="001936BB">
      <w:pPr>
        <w:ind w:left="720"/>
        <w:rPr>
          <w:sz w:val="22"/>
        </w:rPr>
      </w:pPr>
    </w:p>
    <w:p w14:paraId="406E3920" w14:textId="77777777" w:rsidR="00D939F1" w:rsidRPr="00DD21F5" w:rsidRDefault="00D939F1" w:rsidP="001936BB">
      <w:pPr>
        <w:ind w:left="720"/>
        <w:rPr>
          <w:sz w:val="22"/>
        </w:rPr>
      </w:pPr>
      <w:r w:rsidRPr="00DD21F5">
        <w:rPr>
          <w:sz w:val="22"/>
          <w:u w:val="single"/>
        </w:rPr>
        <w:t>Additions</w:t>
      </w:r>
      <w:r w:rsidRPr="00DD21F5">
        <w:rPr>
          <w:sz w:val="22"/>
        </w:rPr>
        <w:t xml:space="preserve">. </w:t>
      </w:r>
      <w:r w:rsidR="00BF023B" w:rsidRPr="00DD21F5">
        <w:rPr>
          <w:sz w:val="22"/>
        </w:rPr>
        <w:t xml:space="preserve"> </w:t>
      </w:r>
      <w:r w:rsidRPr="00DD21F5">
        <w:rPr>
          <w:sz w:val="22"/>
        </w:rPr>
        <w:t xml:space="preserve">New </w:t>
      </w:r>
      <w:r w:rsidR="00EB682D" w:rsidRPr="00DD21F5">
        <w:rPr>
          <w:sz w:val="22"/>
        </w:rPr>
        <w:t>u</w:t>
      </w:r>
      <w:r w:rsidRPr="00DD21F5">
        <w:rPr>
          <w:sz w:val="22"/>
        </w:rPr>
        <w:t xml:space="preserve">nits or enlargements of existing </w:t>
      </w:r>
      <w:r w:rsidR="00EB682D" w:rsidRPr="00DD21F5">
        <w:rPr>
          <w:sz w:val="22"/>
        </w:rPr>
        <w:t>u</w:t>
      </w:r>
      <w:r w:rsidRPr="00DD21F5">
        <w:rPr>
          <w:sz w:val="22"/>
        </w:rPr>
        <w:t xml:space="preserve">nits that may or may not be accompanied by an increase in </w:t>
      </w:r>
      <w:r w:rsidR="00EB682D" w:rsidRPr="00DD21F5">
        <w:rPr>
          <w:sz w:val="22"/>
        </w:rPr>
        <w:t>l</w:t>
      </w:r>
      <w:r w:rsidRPr="00DD21F5">
        <w:rPr>
          <w:sz w:val="22"/>
        </w:rPr>
        <w:t xml:space="preserve">icensed </w:t>
      </w:r>
      <w:r w:rsidR="00EB682D" w:rsidRPr="00DD21F5">
        <w:rPr>
          <w:sz w:val="22"/>
        </w:rPr>
        <w:t>b</w:t>
      </w:r>
      <w:r w:rsidRPr="00DD21F5">
        <w:rPr>
          <w:sz w:val="22"/>
        </w:rPr>
        <w:t xml:space="preserve">ed </w:t>
      </w:r>
      <w:r w:rsidR="00EB682D" w:rsidRPr="00DD21F5">
        <w:rPr>
          <w:sz w:val="22"/>
        </w:rPr>
        <w:t>c</w:t>
      </w:r>
      <w:r w:rsidRPr="00DD21F5">
        <w:rPr>
          <w:sz w:val="22"/>
        </w:rPr>
        <w:t>apacity.</w:t>
      </w:r>
    </w:p>
    <w:p w14:paraId="561C08EE" w14:textId="77777777" w:rsidR="00D939F1" w:rsidRPr="00DD21F5" w:rsidRDefault="00D939F1" w:rsidP="001936BB">
      <w:pPr>
        <w:ind w:left="720"/>
        <w:rPr>
          <w:sz w:val="22"/>
        </w:rPr>
      </w:pPr>
    </w:p>
    <w:p w14:paraId="0C8F6616" w14:textId="11648999" w:rsidR="00D939F1" w:rsidRPr="00DD21F5" w:rsidRDefault="00D939F1" w:rsidP="001936BB">
      <w:pPr>
        <w:ind w:left="720"/>
        <w:rPr>
          <w:sz w:val="22"/>
        </w:rPr>
      </w:pPr>
      <w:r w:rsidRPr="00DD21F5">
        <w:rPr>
          <w:sz w:val="22"/>
          <w:u w:val="single"/>
        </w:rPr>
        <w:lastRenderedPageBreak/>
        <w:t>Base Year</w:t>
      </w:r>
      <w:r w:rsidRPr="00DD21F5">
        <w:rPr>
          <w:sz w:val="22"/>
        </w:rPr>
        <w:t xml:space="preserve">. </w:t>
      </w:r>
      <w:r w:rsidR="00BF023B" w:rsidRPr="00DD21F5">
        <w:rPr>
          <w:sz w:val="22"/>
        </w:rPr>
        <w:t xml:space="preserve"> </w:t>
      </w:r>
      <w:r w:rsidRPr="00DD21F5">
        <w:rPr>
          <w:sz w:val="22"/>
        </w:rPr>
        <w:t>The calendar year or portion of the calendar year that is used to compute the prospective rates as defined in 1</w:t>
      </w:r>
      <w:r w:rsidR="005E3321" w:rsidRPr="00DD21F5">
        <w:rPr>
          <w:sz w:val="22"/>
        </w:rPr>
        <w:t>0</w:t>
      </w:r>
      <w:r w:rsidRPr="00DD21F5">
        <w:rPr>
          <w:sz w:val="22"/>
        </w:rPr>
        <w:t xml:space="preserve">1 CMR </w:t>
      </w:r>
      <w:r w:rsidR="005E3321" w:rsidRPr="00DD21F5">
        <w:rPr>
          <w:sz w:val="22"/>
        </w:rPr>
        <w:t>20</w:t>
      </w:r>
      <w:r w:rsidRPr="00DD21F5">
        <w:rPr>
          <w:sz w:val="22"/>
        </w:rPr>
        <w:t xml:space="preserve">4.04. The </w:t>
      </w:r>
      <w:r w:rsidR="00EB682D" w:rsidRPr="00DD21F5">
        <w:rPr>
          <w:sz w:val="22"/>
        </w:rPr>
        <w:t>b</w:t>
      </w:r>
      <w:r w:rsidRPr="00DD21F5">
        <w:rPr>
          <w:sz w:val="22"/>
        </w:rPr>
        <w:t xml:space="preserve">ase </w:t>
      </w:r>
      <w:r w:rsidR="00EB682D" w:rsidRPr="00DD21F5">
        <w:rPr>
          <w:sz w:val="22"/>
        </w:rPr>
        <w:t>y</w:t>
      </w:r>
      <w:r w:rsidRPr="00DD21F5">
        <w:rPr>
          <w:sz w:val="22"/>
        </w:rPr>
        <w:t>ear for rates effective</w:t>
      </w:r>
      <w:r w:rsidR="00684A9F" w:rsidRPr="00DD21F5">
        <w:rPr>
          <w:sz w:val="22"/>
        </w:rPr>
        <w:t xml:space="preserve"> </w:t>
      </w:r>
      <w:del w:id="4" w:author="Author">
        <w:r w:rsidR="00A273FF" w:rsidRPr="00DD21F5" w:rsidDel="008A0D6C">
          <w:rPr>
            <w:sz w:val="22"/>
          </w:rPr>
          <w:delText xml:space="preserve">January </w:delText>
        </w:r>
      </w:del>
      <w:ins w:id="5" w:author="Author">
        <w:r w:rsidR="008A0D6C">
          <w:rPr>
            <w:sz w:val="22"/>
          </w:rPr>
          <w:t>December</w:t>
        </w:r>
        <w:r w:rsidR="008A0D6C" w:rsidRPr="00DD21F5">
          <w:rPr>
            <w:sz w:val="22"/>
          </w:rPr>
          <w:t xml:space="preserve"> </w:t>
        </w:r>
      </w:ins>
      <w:r w:rsidRPr="00DD21F5">
        <w:rPr>
          <w:sz w:val="22"/>
        </w:rPr>
        <w:t xml:space="preserve">1, </w:t>
      </w:r>
      <w:r w:rsidR="00A8400E" w:rsidRPr="00DD21F5">
        <w:rPr>
          <w:sz w:val="22"/>
        </w:rPr>
        <w:t>202</w:t>
      </w:r>
      <w:r w:rsidR="00E942A9">
        <w:rPr>
          <w:sz w:val="22"/>
        </w:rPr>
        <w:t>5</w:t>
      </w:r>
      <w:r w:rsidR="00354AEA" w:rsidRPr="00DD21F5">
        <w:rPr>
          <w:sz w:val="22"/>
        </w:rPr>
        <w:t>,</w:t>
      </w:r>
      <w:r w:rsidR="001940BE" w:rsidRPr="00DD21F5">
        <w:rPr>
          <w:sz w:val="22"/>
        </w:rPr>
        <w:t xml:space="preserve"> </w:t>
      </w:r>
      <w:r w:rsidRPr="00DD21F5">
        <w:rPr>
          <w:sz w:val="22"/>
        </w:rPr>
        <w:t xml:space="preserve">is </w:t>
      </w:r>
      <w:r w:rsidR="00A8400E" w:rsidRPr="00DD21F5">
        <w:rPr>
          <w:sz w:val="22"/>
        </w:rPr>
        <w:t>20</w:t>
      </w:r>
      <w:r w:rsidR="00205DEB" w:rsidRPr="00DD21F5">
        <w:rPr>
          <w:sz w:val="22"/>
        </w:rPr>
        <w:t>2</w:t>
      </w:r>
      <w:ins w:id="6" w:author="Author">
        <w:r w:rsidR="008A0D6C">
          <w:rPr>
            <w:sz w:val="22"/>
          </w:rPr>
          <w:t>3</w:t>
        </w:r>
      </w:ins>
      <w:del w:id="7" w:author="Author">
        <w:r w:rsidR="00E942A9" w:rsidDel="008A0D6C">
          <w:rPr>
            <w:sz w:val="22"/>
          </w:rPr>
          <w:delText>2</w:delText>
        </w:r>
      </w:del>
      <w:r w:rsidRPr="00DD21F5">
        <w:rPr>
          <w:sz w:val="22"/>
        </w:rPr>
        <w:t xml:space="preserve">.  </w:t>
      </w:r>
    </w:p>
    <w:p w14:paraId="744C0260" w14:textId="77777777" w:rsidR="00D939F1" w:rsidRPr="00DD21F5" w:rsidRDefault="00D939F1" w:rsidP="001936BB">
      <w:pPr>
        <w:ind w:left="720"/>
        <w:rPr>
          <w:sz w:val="22"/>
        </w:rPr>
      </w:pPr>
    </w:p>
    <w:p w14:paraId="23041968" w14:textId="722763D2" w:rsidR="00D939F1" w:rsidRPr="00DD21F5" w:rsidRDefault="00D939F1" w:rsidP="001936BB">
      <w:pPr>
        <w:ind w:left="720"/>
        <w:rPr>
          <w:sz w:val="22"/>
        </w:rPr>
      </w:pPr>
      <w:r w:rsidRPr="00DD21F5">
        <w:rPr>
          <w:sz w:val="22"/>
          <w:u w:val="single"/>
        </w:rPr>
        <w:t>Building</w:t>
      </w:r>
      <w:r w:rsidRPr="00DD21F5">
        <w:rPr>
          <w:sz w:val="22"/>
        </w:rPr>
        <w:t xml:space="preserve">. </w:t>
      </w:r>
      <w:r w:rsidR="00BF023B" w:rsidRPr="00DD21F5">
        <w:rPr>
          <w:sz w:val="22"/>
        </w:rPr>
        <w:t xml:space="preserve"> </w:t>
      </w:r>
      <w:r w:rsidRPr="00DD21F5">
        <w:rPr>
          <w:sz w:val="22"/>
        </w:rPr>
        <w:t xml:space="preserve">The structure that houses </w:t>
      </w:r>
      <w:r w:rsidR="00EB682D" w:rsidRPr="00DD21F5">
        <w:rPr>
          <w:sz w:val="22"/>
        </w:rPr>
        <w:t>r</w:t>
      </w:r>
      <w:r w:rsidRPr="00DD21F5">
        <w:rPr>
          <w:sz w:val="22"/>
        </w:rPr>
        <w:t xml:space="preserve">esidents. Building costs include the direct cost of construction of the shell and expenditures for service </w:t>
      </w:r>
      <w:r w:rsidR="00EB682D" w:rsidRPr="00DD21F5">
        <w:rPr>
          <w:sz w:val="22"/>
        </w:rPr>
        <w:t>e</w:t>
      </w:r>
      <w:r w:rsidRPr="00DD21F5">
        <w:rPr>
          <w:sz w:val="22"/>
        </w:rPr>
        <w:t xml:space="preserve">quipment and fixtures such as elevators, plumbing, and electrical fixtures that are made a permanent part of the structure. Building </w:t>
      </w:r>
      <w:r w:rsidR="00EB682D" w:rsidRPr="00DD21F5">
        <w:rPr>
          <w:sz w:val="22"/>
        </w:rPr>
        <w:t>c</w:t>
      </w:r>
      <w:r w:rsidRPr="00DD21F5">
        <w:rPr>
          <w:sz w:val="22"/>
        </w:rPr>
        <w:t xml:space="preserve">osts also include the cost of bringing the </w:t>
      </w:r>
      <w:r w:rsidR="00EB682D" w:rsidRPr="00DD21F5">
        <w:rPr>
          <w:sz w:val="22"/>
        </w:rPr>
        <w:t>b</w:t>
      </w:r>
      <w:r w:rsidRPr="00DD21F5">
        <w:rPr>
          <w:sz w:val="22"/>
        </w:rPr>
        <w:t xml:space="preserve">uilding to productive use, such as permits, engineering and architect’s fees, and certain legal fees. Building </w:t>
      </w:r>
      <w:r w:rsidR="00EB682D" w:rsidRPr="00DD21F5">
        <w:rPr>
          <w:sz w:val="22"/>
        </w:rPr>
        <w:t>c</w:t>
      </w:r>
      <w:r w:rsidRPr="00DD21F5">
        <w:rPr>
          <w:sz w:val="22"/>
        </w:rPr>
        <w:t>osts include interest paid during construction</w:t>
      </w:r>
      <w:r w:rsidR="00A526C0" w:rsidRPr="00DD21F5">
        <w:rPr>
          <w:sz w:val="22"/>
        </w:rPr>
        <w:t>,</w:t>
      </w:r>
      <w:r w:rsidRPr="00DD21F5">
        <w:rPr>
          <w:sz w:val="22"/>
        </w:rPr>
        <w:t xml:space="preserve"> but not </w:t>
      </w:r>
      <w:r w:rsidR="00EB682D" w:rsidRPr="00DD21F5">
        <w:rPr>
          <w:sz w:val="22"/>
        </w:rPr>
        <w:t>m</w:t>
      </w:r>
      <w:r w:rsidRPr="00DD21F5">
        <w:rPr>
          <w:sz w:val="22"/>
        </w:rPr>
        <w:t xml:space="preserve">ortgage </w:t>
      </w:r>
      <w:r w:rsidR="00EB682D" w:rsidRPr="00DD21F5">
        <w:rPr>
          <w:sz w:val="22"/>
        </w:rPr>
        <w:t>a</w:t>
      </w:r>
      <w:r w:rsidRPr="00DD21F5">
        <w:rPr>
          <w:sz w:val="22"/>
        </w:rPr>
        <w:t xml:space="preserve">cquisition </w:t>
      </w:r>
      <w:r w:rsidR="00EB682D" w:rsidRPr="00DD21F5">
        <w:rPr>
          <w:sz w:val="22"/>
        </w:rPr>
        <w:t>c</w:t>
      </w:r>
      <w:r w:rsidRPr="00DD21F5">
        <w:rPr>
          <w:sz w:val="22"/>
        </w:rPr>
        <w:t xml:space="preserve">osts. When the fixed assets of a </w:t>
      </w:r>
      <w:r w:rsidR="00EB682D" w:rsidRPr="00DD21F5">
        <w:rPr>
          <w:sz w:val="22"/>
        </w:rPr>
        <w:t>f</w:t>
      </w:r>
      <w:r w:rsidRPr="00DD21F5">
        <w:rPr>
          <w:sz w:val="22"/>
        </w:rPr>
        <w:t xml:space="preserve">acility are sold, the allowable book value of all </w:t>
      </w:r>
      <w:r w:rsidR="000E1749" w:rsidRPr="00DD21F5">
        <w:rPr>
          <w:sz w:val="22"/>
        </w:rPr>
        <w:t>i</w:t>
      </w:r>
      <w:r w:rsidRPr="00DD21F5">
        <w:rPr>
          <w:sz w:val="22"/>
        </w:rPr>
        <w:t xml:space="preserve">mprovements will become part of the allowable basis of the </w:t>
      </w:r>
      <w:r w:rsidR="00EB682D" w:rsidRPr="00DD21F5">
        <w:rPr>
          <w:sz w:val="22"/>
        </w:rPr>
        <w:t>b</w:t>
      </w:r>
      <w:r w:rsidRPr="00DD21F5">
        <w:rPr>
          <w:sz w:val="22"/>
        </w:rPr>
        <w:t>uilding for the buyer.</w:t>
      </w:r>
    </w:p>
    <w:p w14:paraId="6F4F806C" w14:textId="77777777" w:rsidR="00D939F1" w:rsidRPr="00DD21F5" w:rsidRDefault="00D939F1" w:rsidP="001936BB">
      <w:pPr>
        <w:ind w:left="720"/>
        <w:rPr>
          <w:sz w:val="22"/>
        </w:rPr>
      </w:pPr>
    </w:p>
    <w:p w14:paraId="57FEA0AD" w14:textId="65093CA8" w:rsidR="00C754A9" w:rsidRPr="00DD21F5" w:rsidRDefault="00C754A9" w:rsidP="001936BB">
      <w:pPr>
        <w:ind w:left="720"/>
        <w:rPr>
          <w:sz w:val="22"/>
        </w:rPr>
      </w:pPr>
      <w:r w:rsidRPr="00DD21F5">
        <w:rPr>
          <w:sz w:val="22"/>
          <w:u w:val="single"/>
        </w:rPr>
        <w:t>Center</w:t>
      </w:r>
      <w:r w:rsidRPr="00DD21F5">
        <w:rPr>
          <w:sz w:val="22"/>
        </w:rPr>
        <w:t xml:space="preserve">.  The Center for Health Information and Analysis </w:t>
      </w:r>
      <w:r w:rsidR="00EB682D" w:rsidRPr="00DD21F5">
        <w:rPr>
          <w:sz w:val="22"/>
        </w:rPr>
        <w:t>(CHIA)</w:t>
      </w:r>
      <w:r w:rsidR="00877954" w:rsidRPr="00DD21F5">
        <w:rPr>
          <w:sz w:val="22"/>
        </w:rPr>
        <w:t>,</w:t>
      </w:r>
      <w:r w:rsidR="00EB682D" w:rsidRPr="00DD21F5">
        <w:rPr>
          <w:sz w:val="22"/>
        </w:rPr>
        <w:t xml:space="preserve"> </w:t>
      </w:r>
      <w:r w:rsidRPr="00DD21F5">
        <w:rPr>
          <w:sz w:val="22"/>
        </w:rPr>
        <w:t>established under M.G.L. c. 12C.</w:t>
      </w:r>
    </w:p>
    <w:p w14:paraId="5E66E6FC" w14:textId="77777777" w:rsidR="00C754A9" w:rsidRPr="00DD21F5" w:rsidRDefault="00C754A9" w:rsidP="001936BB">
      <w:pPr>
        <w:ind w:left="720"/>
        <w:rPr>
          <w:sz w:val="22"/>
        </w:rPr>
      </w:pPr>
    </w:p>
    <w:p w14:paraId="2CB83F18" w14:textId="77777777" w:rsidR="00D939F1" w:rsidRPr="00DD21F5" w:rsidRDefault="00D939F1" w:rsidP="001936BB">
      <w:pPr>
        <w:ind w:left="720"/>
        <w:rPr>
          <w:sz w:val="22"/>
        </w:rPr>
      </w:pPr>
      <w:r w:rsidRPr="00DD21F5">
        <w:rPr>
          <w:sz w:val="22"/>
          <w:u w:val="single"/>
        </w:rPr>
        <w:t>Change of Ownership</w:t>
      </w:r>
      <w:r w:rsidRPr="00DD21F5">
        <w:rPr>
          <w:sz w:val="22"/>
        </w:rPr>
        <w:t xml:space="preserve">. </w:t>
      </w:r>
      <w:r w:rsidR="00BF023B" w:rsidRPr="00DD21F5">
        <w:rPr>
          <w:sz w:val="22"/>
        </w:rPr>
        <w:t xml:space="preserve"> </w:t>
      </w:r>
      <w:r w:rsidRPr="00DD21F5">
        <w:rPr>
          <w:sz w:val="22"/>
        </w:rPr>
        <w:t xml:space="preserve">A </w:t>
      </w:r>
      <w:r w:rsidRPr="00DD21F5">
        <w:rPr>
          <w:i/>
          <w:sz w:val="22"/>
        </w:rPr>
        <w:t>bona fide</w:t>
      </w:r>
      <w:r w:rsidRPr="00DD21F5">
        <w:rPr>
          <w:sz w:val="22"/>
        </w:rPr>
        <w:t xml:space="preserve"> transfer, for reasonable consideration, of all the powers and </w:t>
      </w:r>
      <w:r w:rsidRPr="00DD21F5">
        <w:rPr>
          <w:i/>
          <w:sz w:val="22"/>
        </w:rPr>
        <w:t>indicia</w:t>
      </w:r>
      <w:r w:rsidRPr="00DD21F5">
        <w:rPr>
          <w:sz w:val="22"/>
        </w:rPr>
        <w:t xml:space="preserve"> of ownership.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may not occur between </w:t>
      </w:r>
      <w:r w:rsidR="00EB682D" w:rsidRPr="00DD21F5">
        <w:rPr>
          <w:sz w:val="22"/>
        </w:rPr>
        <w:t>r</w:t>
      </w:r>
      <w:r w:rsidRPr="00DD21F5">
        <w:rPr>
          <w:sz w:val="22"/>
        </w:rPr>
        <w:t xml:space="preserve">elated </w:t>
      </w:r>
      <w:r w:rsidR="00EB682D" w:rsidRPr="00DD21F5">
        <w:rPr>
          <w:sz w:val="22"/>
        </w:rPr>
        <w:t>p</w:t>
      </w:r>
      <w:r w:rsidRPr="00DD21F5">
        <w:rPr>
          <w:sz w:val="22"/>
        </w:rPr>
        <w:t xml:space="preserve">arties and must be a sale of assets of the </w:t>
      </w:r>
      <w:r w:rsidR="00EB682D" w:rsidRPr="00DD21F5">
        <w:rPr>
          <w:sz w:val="22"/>
        </w:rPr>
        <w:t>f</w:t>
      </w:r>
      <w:r w:rsidRPr="00DD21F5">
        <w:rPr>
          <w:sz w:val="22"/>
        </w:rPr>
        <w:t xml:space="preserve">acility rather than a method of financing. A change in the legal form of the </w:t>
      </w:r>
      <w:r w:rsidR="00EB682D" w:rsidRPr="00DD21F5">
        <w:rPr>
          <w:sz w:val="22"/>
        </w:rPr>
        <w:t>p</w:t>
      </w:r>
      <w:r w:rsidRPr="00DD21F5">
        <w:rPr>
          <w:sz w:val="22"/>
        </w:rPr>
        <w:t xml:space="preserve">rovider does not constitute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unless the other criteria are met. </w:t>
      </w:r>
    </w:p>
    <w:p w14:paraId="335944A0" w14:textId="77777777" w:rsidR="00D939F1" w:rsidRPr="00DD21F5" w:rsidRDefault="00D939F1" w:rsidP="001936BB">
      <w:pPr>
        <w:ind w:left="720"/>
        <w:rPr>
          <w:sz w:val="22"/>
        </w:rPr>
      </w:pPr>
    </w:p>
    <w:p w14:paraId="02AA7DDA" w14:textId="5151F25E" w:rsidR="00D939F1" w:rsidRPr="00DD21F5" w:rsidRDefault="00D939F1" w:rsidP="001936BB">
      <w:pPr>
        <w:ind w:left="720"/>
        <w:rPr>
          <w:sz w:val="22"/>
        </w:rPr>
      </w:pPr>
      <w:r w:rsidRPr="00DD21F5">
        <w:rPr>
          <w:sz w:val="22"/>
          <w:u w:val="single"/>
        </w:rPr>
        <w:t>Community Support Facility</w:t>
      </w:r>
      <w:r w:rsidRPr="00DD21F5">
        <w:rPr>
          <w:sz w:val="22"/>
        </w:rPr>
        <w:t xml:space="preserve">. </w:t>
      </w:r>
      <w:r w:rsidR="00BF023B"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licensed by the Department in compliance with 105 CMR 150.000</w:t>
      </w:r>
      <w:r w:rsidR="00BF023B" w:rsidRPr="00DD21F5">
        <w:rPr>
          <w:sz w:val="22"/>
        </w:rPr>
        <w:t>:</w:t>
      </w:r>
      <w:r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 xml:space="preserve"> that provides or makes arrangements to provide appropriate mental health services in addition to the minimum basic care and services required by 105 CMR 150.000 for </w:t>
      </w:r>
      <w:r w:rsidR="00EB682D" w:rsidRPr="00DD21F5">
        <w:rPr>
          <w:sz w:val="22"/>
        </w:rPr>
        <w:t>r</w:t>
      </w:r>
      <w:r w:rsidRPr="00DD21F5">
        <w:rPr>
          <w:sz w:val="22"/>
        </w:rPr>
        <w:t>esidents who do not routinely require nursing or other medically</w:t>
      </w:r>
      <w:r w:rsidR="00B1626C" w:rsidRPr="00DD21F5">
        <w:rPr>
          <w:sz w:val="22"/>
        </w:rPr>
        <w:t xml:space="preserve"> </w:t>
      </w:r>
      <w:r w:rsidRPr="00DD21F5">
        <w:rPr>
          <w:sz w:val="22"/>
        </w:rPr>
        <w:t xml:space="preserve">related services. </w:t>
      </w:r>
    </w:p>
    <w:p w14:paraId="61AAD1DC" w14:textId="77777777" w:rsidR="00D939F1" w:rsidRPr="00DD21F5" w:rsidRDefault="00D939F1" w:rsidP="001936BB">
      <w:pPr>
        <w:ind w:left="720"/>
        <w:rPr>
          <w:sz w:val="22"/>
        </w:rPr>
      </w:pPr>
    </w:p>
    <w:p w14:paraId="7141D191" w14:textId="77777777" w:rsidR="00D939F1" w:rsidRPr="00DD21F5" w:rsidRDefault="00D939F1" w:rsidP="001936BB">
      <w:pPr>
        <w:ind w:left="720"/>
        <w:rPr>
          <w:sz w:val="22"/>
        </w:rPr>
      </w:pPr>
      <w:r w:rsidRPr="00DD21F5">
        <w:rPr>
          <w:sz w:val="22"/>
          <w:u w:val="single"/>
        </w:rPr>
        <w:t>Community Support Resident</w:t>
      </w:r>
      <w:r w:rsidRPr="00DD21F5">
        <w:rPr>
          <w:sz w:val="22"/>
        </w:rPr>
        <w:t xml:space="preserve">. </w:t>
      </w:r>
      <w:r w:rsidR="003617FC" w:rsidRPr="00DD21F5">
        <w:rPr>
          <w:sz w:val="22"/>
        </w:rPr>
        <w:t xml:space="preserve"> </w:t>
      </w:r>
      <w:r w:rsidRPr="00DD21F5">
        <w:rPr>
          <w:sz w:val="22"/>
        </w:rPr>
        <w:t xml:space="preserve">An individual in need of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services, who is 50 years of age or older</w:t>
      </w:r>
      <w:r w:rsidR="00305956" w:rsidRPr="00DD21F5">
        <w:rPr>
          <w:sz w:val="22"/>
        </w:rPr>
        <w:t>,</w:t>
      </w:r>
      <w:r w:rsidRPr="00DD21F5">
        <w:rPr>
          <w:sz w:val="22"/>
        </w:rPr>
        <w:t xml:space="preserve"> and who, upon the written consent of the individual (if he or she is competent to give such consent) or guardian (if he or she is not competent)</w:t>
      </w:r>
      <w:r w:rsidR="00EB682D" w:rsidRPr="00DD21F5">
        <w:rPr>
          <w:sz w:val="22"/>
        </w:rPr>
        <w:t>,</w:t>
      </w:r>
      <w:r w:rsidRPr="00DD21F5">
        <w:rPr>
          <w:sz w:val="22"/>
        </w:rPr>
        <w:t xml:space="preserve"> and a physical evaluation by a psychiatrist or other physician</w:t>
      </w:r>
      <w:r w:rsidR="00305956" w:rsidRPr="00DD21F5">
        <w:rPr>
          <w:sz w:val="22"/>
        </w:rPr>
        <w:t>,</w:t>
      </w:r>
      <w:r w:rsidRPr="00DD21F5">
        <w:rPr>
          <w:sz w:val="22"/>
        </w:rPr>
        <w:t xml:space="preserve"> and a psychiatric evaluation by a psychiatrist, is deemed appropriate by both for residency and services provided by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acility pursuant to 105 CMR 150.000</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F30A80" w:rsidRPr="00DD21F5">
        <w:rPr>
          <w:i/>
          <w:sz w:val="22"/>
        </w:rPr>
        <w:t xml:space="preserve">term </w:t>
      </w:r>
      <w:r w:rsidR="00354AEA" w:rsidRPr="00DD21F5">
        <w:rPr>
          <w:i/>
          <w:sz w:val="22"/>
        </w:rPr>
        <w:t>Care Facilities</w:t>
      </w:r>
      <w:r w:rsidRPr="00DD21F5">
        <w:rPr>
          <w:sz w:val="22"/>
        </w:rPr>
        <w:t xml:space="preserve"> or its most recent applicable regulation. Any exceptions and additional factors used to determine whether a </w:t>
      </w:r>
      <w:r w:rsidR="00EB682D" w:rsidRPr="00DD21F5">
        <w:rPr>
          <w:sz w:val="22"/>
        </w:rPr>
        <w:t>r</w:t>
      </w:r>
      <w:r w:rsidRPr="00DD21F5">
        <w:rPr>
          <w:sz w:val="22"/>
        </w:rPr>
        <w:t xml:space="preserve">esident is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w:t>
      </w:r>
      <w:r w:rsidR="00EB682D" w:rsidRPr="00DD21F5">
        <w:rPr>
          <w:sz w:val="22"/>
        </w:rPr>
        <w:t>r</w:t>
      </w:r>
      <w:r w:rsidRPr="00DD21F5">
        <w:rPr>
          <w:sz w:val="22"/>
        </w:rPr>
        <w:t xml:space="preserve">esident </w:t>
      </w:r>
      <w:r w:rsidR="00A97742" w:rsidRPr="00DD21F5">
        <w:rPr>
          <w:sz w:val="22"/>
        </w:rPr>
        <w:t xml:space="preserve">will </w:t>
      </w:r>
      <w:r w:rsidRPr="00DD21F5">
        <w:rPr>
          <w:sz w:val="22"/>
        </w:rPr>
        <w:t xml:space="preserve">be in accordance with 105 CMR 150.000. </w:t>
      </w:r>
    </w:p>
    <w:p w14:paraId="0511A70F" w14:textId="77777777" w:rsidR="00D939F1" w:rsidRPr="00DD21F5" w:rsidRDefault="00D939F1" w:rsidP="001936BB">
      <w:pPr>
        <w:ind w:left="720"/>
        <w:rPr>
          <w:sz w:val="22"/>
        </w:rPr>
      </w:pPr>
    </w:p>
    <w:p w14:paraId="114295D6" w14:textId="77777777" w:rsidR="00D939F1" w:rsidRPr="00DD21F5" w:rsidRDefault="00D939F1" w:rsidP="001936BB">
      <w:pPr>
        <w:ind w:left="720"/>
        <w:rPr>
          <w:sz w:val="22"/>
        </w:rPr>
      </w:pPr>
      <w:r w:rsidRPr="00DD21F5">
        <w:rPr>
          <w:sz w:val="22"/>
          <w:u w:val="single"/>
        </w:rPr>
        <w:t>Community Support 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in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or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with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Community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ays include the day of admission</w:t>
      </w:r>
      <w:r w:rsidR="00F30A80" w:rsidRPr="00DD21F5">
        <w:rPr>
          <w:sz w:val="22"/>
        </w:rPr>
        <w:t>,</w:t>
      </w:r>
      <w:r w:rsidRPr="00DD21F5">
        <w:rPr>
          <w:sz w:val="22"/>
        </w:rPr>
        <w:t xml:space="preserve"> but not the day of discharge. Where admission and discharge occur on the same day, one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esident day will be used. Those days a bed is held vacant for a publicly</w:t>
      </w:r>
      <w:r w:rsidR="00354AEA" w:rsidRPr="00DD21F5">
        <w:rPr>
          <w:sz w:val="22"/>
        </w:rPr>
        <w:t xml:space="preserve"> </w:t>
      </w:r>
      <w:r w:rsidRPr="00DD21F5">
        <w:rPr>
          <w:sz w:val="22"/>
        </w:rPr>
        <w:t xml:space="preserve">aided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temporarily placed in a different care situation, pursuant to an agreement between the </w:t>
      </w:r>
      <w:r w:rsidR="00EB682D" w:rsidRPr="00DD21F5">
        <w:rPr>
          <w:sz w:val="22"/>
        </w:rPr>
        <w:t>p</w:t>
      </w:r>
      <w:r w:rsidRPr="00DD21F5">
        <w:rPr>
          <w:sz w:val="22"/>
        </w:rPr>
        <w:t xml:space="preserve">rovider and the Department of Transitional Assistance in accordance with duly established policies of said Department,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ays. Those days a bed is held vacant for a non-</w:t>
      </w:r>
      <w:r w:rsidR="00EB682D" w:rsidRPr="00DD21F5">
        <w:rPr>
          <w:sz w:val="22"/>
        </w:rPr>
        <w:t>p</w:t>
      </w:r>
      <w:r w:rsidRPr="00DD21F5">
        <w:rPr>
          <w:sz w:val="22"/>
        </w:rPr>
        <w:t>ublicly</w:t>
      </w:r>
      <w:r w:rsidR="00354AEA" w:rsidRPr="00DD21F5">
        <w:rPr>
          <w:sz w:val="22"/>
        </w:rPr>
        <w:t xml:space="preserve"> </w:t>
      </w:r>
      <w:r w:rsidR="00EB682D" w:rsidRPr="00DD21F5">
        <w:rPr>
          <w:sz w:val="22"/>
        </w:rPr>
        <w:t>a</w:t>
      </w:r>
      <w:r w:rsidRPr="00DD21F5">
        <w:rPr>
          <w:sz w:val="22"/>
        </w:rPr>
        <w:t xml:space="preserve">ided </w:t>
      </w:r>
      <w:r w:rsidR="00EB682D" w:rsidRPr="00DD21F5">
        <w:rPr>
          <w:sz w:val="22"/>
        </w:rPr>
        <w:t>r</w:t>
      </w:r>
      <w:r w:rsidRPr="00DD21F5">
        <w:rPr>
          <w:sz w:val="22"/>
        </w:rPr>
        <w:t xml:space="preserve">esident, whether or not there is a charge for such reservation by the </w:t>
      </w:r>
      <w:r w:rsidR="00EB682D" w:rsidRPr="00DD21F5">
        <w:rPr>
          <w:sz w:val="22"/>
        </w:rPr>
        <w:t>f</w:t>
      </w:r>
      <w:r w:rsidRPr="00DD21F5">
        <w:rPr>
          <w:sz w:val="22"/>
        </w:rPr>
        <w:t xml:space="preserve">acility,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 xml:space="preserve">ays. </w:t>
      </w:r>
    </w:p>
    <w:p w14:paraId="427AECBD" w14:textId="77777777" w:rsidR="00EB682D" w:rsidRPr="00DD21F5" w:rsidRDefault="00EB682D" w:rsidP="001936BB">
      <w:pPr>
        <w:ind w:left="720"/>
        <w:rPr>
          <w:sz w:val="22"/>
        </w:rPr>
      </w:pPr>
    </w:p>
    <w:p w14:paraId="00D8D8C5" w14:textId="77777777" w:rsidR="00D939F1" w:rsidRPr="00DD21F5" w:rsidRDefault="00D939F1" w:rsidP="001936BB">
      <w:pPr>
        <w:ind w:left="720"/>
        <w:rPr>
          <w:sz w:val="22"/>
        </w:rPr>
      </w:pPr>
      <w:r w:rsidRPr="00DD21F5">
        <w:rPr>
          <w:sz w:val="22"/>
          <w:u w:val="single"/>
        </w:rPr>
        <w:lastRenderedPageBreak/>
        <w:t>Constructed Bed Capacity</w:t>
      </w:r>
      <w:r w:rsidRPr="00DD21F5">
        <w:rPr>
          <w:sz w:val="22"/>
        </w:rPr>
        <w:t xml:space="preserve">. </w:t>
      </w:r>
      <w:r w:rsidR="003617FC"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w:t>
      </w:r>
      <w:r w:rsidR="007E71C7" w:rsidRPr="00DD21F5">
        <w:rPr>
          <w:sz w:val="22"/>
        </w:rPr>
        <w:t>’</w:t>
      </w:r>
      <w:r w:rsidRPr="00DD21F5">
        <w:rPr>
          <w:sz w:val="22"/>
        </w:rPr>
        <w:t xml:space="preserve">s </w:t>
      </w:r>
      <w:r w:rsidR="00A97742" w:rsidRPr="00DD21F5">
        <w:rPr>
          <w:sz w:val="22"/>
        </w:rPr>
        <w:t>b</w:t>
      </w:r>
      <w:r w:rsidRPr="00DD21F5">
        <w:rPr>
          <w:sz w:val="22"/>
        </w:rPr>
        <w:t xml:space="preserve">ed </w:t>
      </w:r>
      <w:r w:rsidR="00A97742" w:rsidRPr="00DD21F5">
        <w:rPr>
          <w:sz w:val="22"/>
        </w:rPr>
        <w:t>c</w:t>
      </w:r>
      <w:r w:rsidRPr="00DD21F5">
        <w:rPr>
          <w:sz w:val="22"/>
        </w:rPr>
        <w:t xml:space="preserve">apacity (or </w:t>
      </w:r>
      <w:r w:rsidR="00A97742" w:rsidRPr="00DD21F5">
        <w:rPr>
          <w:sz w:val="22"/>
        </w:rPr>
        <w:t>c</w:t>
      </w:r>
      <w:r w:rsidRPr="00DD21F5">
        <w:rPr>
          <w:sz w:val="22"/>
        </w:rPr>
        <w:t xml:space="preserve">linical </w:t>
      </w:r>
      <w:r w:rsidR="00A97742" w:rsidRPr="00DD21F5">
        <w:rPr>
          <w:sz w:val="22"/>
        </w:rPr>
        <w:t>b</w:t>
      </w:r>
      <w:r w:rsidRPr="00DD21F5">
        <w:rPr>
          <w:sz w:val="22"/>
        </w:rPr>
        <w:t xml:space="preserve">ed </w:t>
      </w:r>
      <w:r w:rsidR="00A97742" w:rsidRPr="00DD21F5">
        <w:rPr>
          <w:sz w:val="22"/>
        </w:rPr>
        <w:t>c</w:t>
      </w:r>
      <w:r w:rsidRPr="00DD21F5">
        <w:rPr>
          <w:sz w:val="22"/>
        </w:rPr>
        <w:t>apacity) as defined in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capacity of a </w:t>
      </w:r>
      <w:r w:rsidR="00EB682D" w:rsidRPr="00DD21F5">
        <w:rPr>
          <w:sz w:val="22"/>
        </w:rPr>
        <w:t>b</w:t>
      </w:r>
      <w:r w:rsidRPr="00DD21F5">
        <w:rPr>
          <w:sz w:val="22"/>
        </w:rPr>
        <w:t>uilding to accommodate a bed and the necessary physical appurtenances in accordance with the applicable standards imposed as a condition of operation under state law. It include</w:t>
      </w:r>
      <w:r w:rsidR="00A97742" w:rsidRPr="00DD21F5">
        <w:rPr>
          <w:sz w:val="22"/>
        </w:rPr>
        <w:t>s</w:t>
      </w:r>
      <w:r w:rsidRPr="00DD21F5">
        <w:rPr>
          <w:sz w:val="22"/>
        </w:rPr>
        <w:t xml:space="preserve"> a room designed or able to accommodate a bed and necessary physical appurtenances, whether or not a bed and all such appurtenances are actually in place, with any necessary utilities (</w:t>
      </w:r>
      <w:r w:rsidRPr="00DD21F5">
        <w:rPr>
          <w:i/>
          <w:sz w:val="22"/>
        </w:rPr>
        <w:t>e.g.</w:t>
      </w:r>
      <w:r w:rsidR="00354AEA" w:rsidRPr="00DD21F5">
        <w:rPr>
          <w:sz w:val="22"/>
        </w:rPr>
        <w:t>,</w:t>
      </w:r>
      <w:r w:rsidRPr="00DD21F5">
        <w:rPr>
          <w:sz w:val="22"/>
        </w:rPr>
        <w:t xml:space="preserve"> drinking water, sprinkler lines, oxygen, electric current, electric signals, </w:t>
      </w:r>
      <w:r w:rsidRPr="00DD21F5">
        <w:rPr>
          <w:i/>
          <w:sz w:val="22"/>
        </w:rPr>
        <w:t>etc.</w:t>
      </w:r>
      <w:r w:rsidRPr="00DD21F5">
        <w:rPr>
          <w:sz w:val="22"/>
        </w:rPr>
        <w:t xml:space="preserve">), with either outlets or capped lines within the room. </w:t>
      </w:r>
    </w:p>
    <w:p w14:paraId="1A00A355" w14:textId="77777777" w:rsidR="00D939F1" w:rsidRPr="00DD21F5" w:rsidRDefault="00D939F1" w:rsidP="001936BB">
      <w:pPr>
        <w:ind w:left="720"/>
        <w:rPr>
          <w:sz w:val="22"/>
        </w:rPr>
      </w:pPr>
    </w:p>
    <w:p w14:paraId="2586BC56" w14:textId="77777777" w:rsidR="00D939F1" w:rsidRPr="00DD21F5" w:rsidRDefault="00D939F1" w:rsidP="001936BB">
      <w:pPr>
        <w:ind w:left="720"/>
        <w:rPr>
          <w:sz w:val="22"/>
        </w:rPr>
      </w:pPr>
      <w:r w:rsidRPr="00DD21F5">
        <w:rPr>
          <w:sz w:val="22"/>
          <w:u w:val="single"/>
        </w:rPr>
        <w:t>Deferred Charges</w:t>
      </w:r>
      <w:r w:rsidRPr="00DD21F5">
        <w:rPr>
          <w:sz w:val="22"/>
        </w:rPr>
        <w:t xml:space="preserve">. </w:t>
      </w:r>
      <w:r w:rsidR="003617FC" w:rsidRPr="00DD21F5">
        <w:rPr>
          <w:sz w:val="22"/>
        </w:rPr>
        <w:t xml:space="preserve"> </w:t>
      </w:r>
      <w:r w:rsidRPr="00DD21F5">
        <w:rPr>
          <w:sz w:val="22"/>
        </w:rPr>
        <w:t>Expenditures, such as prepaid insurance, rent or licenses, not recognized as a cost of operations for the period in which they were incurred</w:t>
      </w:r>
      <w:r w:rsidR="00F30A80" w:rsidRPr="00DD21F5">
        <w:rPr>
          <w:sz w:val="22"/>
        </w:rPr>
        <w:t>,</w:t>
      </w:r>
      <w:r w:rsidRPr="00DD21F5">
        <w:rPr>
          <w:sz w:val="22"/>
        </w:rPr>
        <w:t xml:space="preserve"> but carried forward to be written off in one or more future periods. Deferred charges are not expenditures that can be identified with and justified as relating to physical assets that will contribute services to future operations. </w:t>
      </w:r>
    </w:p>
    <w:p w14:paraId="3CF40705" w14:textId="77777777" w:rsidR="00D939F1" w:rsidRPr="00DD21F5" w:rsidRDefault="00D939F1" w:rsidP="001936BB">
      <w:pPr>
        <w:ind w:left="720"/>
        <w:rPr>
          <w:sz w:val="22"/>
        </w:rPr>
      </w:pPr>
    </w:p>
    <w:p w14:paraId="45F125FC" w14:textId="45EAA313" w:rsidR="001D10B5" w:rsidRPr="00DD21F5" w:rsidRDefault="00D939F1" w:rsidP="001936BB">
      <w:pPr>
        <w:ind w:left="720"/>
        <w:rPr>
          <w:sz w:val="22"/>
        </w:rPr>
      </w:pPr>
      <w:r w:rsidRPr="00DD21F5">
        <w:rPr>
          <w:sz w:val="22"/>
          <w:u w:val="single"/>
        </w:rPr>
        <w:t>Department</w:t>
      </w:r>
      <w:r w:rsidRPr="00DD21F5">
        <w:rPr>
          <w:sz w:val="22"/>
        </w:rPr>
        <w:t xml:space="preserve">. </w:t>
      </w:r>
      <w:r w:rsidR="003617FC" w:rsidRPr="00DD21F5">
        <w:rPr>
          <w:sz w:val="22"/>
        </w:rPr>
        <w:t xml:space="preserve"> </w:t>
      </w:r>
      <w:r w:rsidRPr="00DD21F5">
        <w:rPr>
          <w:sz w:val="22"/>
        </w:rPr>
        <w:t xml:space="preserve">The Massachusetts Department of Public Health. </w:t>
      </w:r>
      <w:bookmarkStart w:id="8" w:name="_Hlk86743708"/>
    </w:p>
    <w:p w14:paraId="557EEFE2" w14:textId="77777777" w:rsidR="00FA7C28" w:rsidRPr="00DD21F5" w:rsidRDefault="00FA7C28" w:rsidP="001936BB">
      <w:pPr>
        <w:ind w:left="720"/>
        <w:rPr>
          <w:sz w:val="22"/>
        </w:rPr>
      </w:pPr>
    </w:p>
    <w:bookmarkEnd w:id="8"/>
    <w:p w14:paraId="7D23EDE3" w14:textId="38A33E4E" w:rsidR="00DF28DF" w:rsidRPr="00DD21F5" w:rsidRDefault="00DF28DF" w:rsidP="00DF28DF">
      <w:pPr>
        <w:ind w:left="720"/>
        <w:rPr>
          <w:sz w:val="22"/>
        </w:rPr>
      </w:pPr>
      <w:r w:rsidRPr="00DD21F5">
        <w:rPr>
          <w:sz w:val="22"/>
          <w:u w:val="single"/>
        </w:rPr>
        <w:t>Department of Transitional Assistance Days (DTA Days)</w:t>
      </w:r>
      <w:r w:rsidRPr="00DD21F5">
        <w:rPr>
          <w:sz w:val="22"/>
        </w:rPr>
        <w:t xml:space="preserve">. </w:t>
      </w:r>
      <w:r w:rsidR="00C23A46" w:rsidRPr="00DD21F5">
        <w:rPr>
          <w:sz w:val="22"/>
        </w:rPr>
        <w:t xml:space="preserve"> </w:t>
      </w:r>
      <w:r w:rsidR="00531A53" w:rsidRPr="00DD21F5">
        <w:rPr>
          <w:sz w:val="22"/>
        </w:rPr>
        <w:t>Days of</w:t>
      </w:r>
      <w:r w:rsidRPr="00DD21F5">
        <w:rPr>
          <w:sz w:val="22"/>
        </w:rPr>
        <w:t xml:space="preserve"> resident care facility services provided to residents who are recipients of Emergency Assistance for the Elderly, Disabled and Children (EAEDC) or Supplemental Security Income/State Supplemental Payments (SSI/SSP) funded by DTA.</w:t>
      </w:r>
    </w:p>
    <w:p w14:paraId="333ECF68" w14:textId="77777777" w:rsidR="00D939F1" w:rsidRPr="00DD21F5" w:rsidRDefault="00D939F1" w:rsidP="001936BB">
      <w:pPr>
        <w:ind w:left="720"/>
        <w:rPr>
          <w:sz w:val="22"/>
        </w:rPr>
      </w:pPr>
    </w:p>
    <w:p w14:paraId="0BA7A386" w14:textId="77777777" w:rsidR="00D939F1" w:rsidRPr="00DD21F5" w:rsidRDefault="00D939F1" w:rsidP="001936BB">
      <w:pPr>
        <w:ind w:left="720"/>
        <w:rPr>
          <w:sz w:val="22"/>
        </w:rPr>
      </w:pPr>
      <w:r w:rsidRPr="00DD21F5">
        <w:rPr>
          <w:sz w:val="22"/>
          <w:u w:val="single"/>
        </w:rPr>
        <w:t>Desk Audit</w:t>
      </w:r>
      <w:r w:rsidRPr="00DD21F5">
        <w:rPr>
          <w:sz w:val="22"/>
        </w:rPr>
        <w:t xml:space="preserve">. A comprehensive audit performed at the </w:t>
      </w:r>
      <w:r w:rsidR="00C754A9" w:rsidRPr="00DD21F5">
        <w:rPr>
          <w:sz w:val="22"/>
        </w:rPr>
        <w:t>Center</w:t>
      </w:r>
      <w:r w:rsidRPr="00DD21F5">
        <w:rPr>
          <w:sz w:val="22"/>
        </w:rPr>
        <w:t xml:space="preserve">’s offices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eports and supporting documentation in accordance with an audit program.</w:t>
      </w:r>
    </w:p>
    <w:p w14:paraId="3938FDE2" w14:textId="77777777" w:rsidR="00D939F1" w:rsidRPr="00DD21F5" w:rsidRDefault="00D939F1" w:rsidP="001936BB">
      <w:pPr>
        <w:ind w:left="720"/>
        <w:rPr>
          <w:sz w:val="22"/>
        </w:rPr>
      </w:pPr>
    </w:p>
    <w:p w14:paraId="5A709566" w14:textId="77777777" w:rsidR="00D939F1" w:rsidRPr="00DD21F5" w:rsidRDefault="00D939F1" w:rsidP="001936BB">
      <w:pPr>
        <w:ind w:left="720"/>
        <w:rPr>
          <w:sz w:val="22"/>
        </w:rPr>
      </w:pPr>
      <w:r w:rsidRPr="00DD21F5">
        <w:rPr>
          <w:sz w:val="22"/>
          <w:u w:val="single"/>
        </w:rPr>
        <w:t>Direct Restorative Therapy</w:t>
      </w:r>
      <w:r w:rsidRPr="00DD21F5">
        <w:rPr>
          <w:sz w:val="22"/>
        </w:rPr>
        <w:t xml:space="preserve">. </w:t>
      </w:r>
      <w:r w:rsidR="003617FC" w:rsidRPr="00DD21F5">
        <w:rPr>
          <w:sz w:val="22"/>
        </w:rPr>
        <w:t xml:space="preserve"> </w:t>
      </w:r>
      <w:r w:rsidRPr="00DD21F5">
        <w:rPr>
          <w:sz w:val="22"/>
        </w:rPr>
        <w:t>Services of physical therapists, occupational therapists, and speech, hearing</w:t>
      </w:r>
      <w:r w:rsidR="00354AEA" w:rsidRPr="00DD21F5">
        <w:rPr>
          <w:sz w:val="22"/>
        </w:rPr>
        <w:t>,</w:t>
      </w:r>
      <w:r w:rsidRPr="00DD21F5">
        <w:rPr>
          <w:sz w:val="22"/>
        </w:rPr>
        <w:t xml:space="preserve"> and language therapists provided directly to individual </w:t>
      </w:r>
      <w:r w:rsidR="00B84780" w:rsidRPr="00DD21F5">
        <w:rPr>
          <w:sz w:val="22"/>
        </w:rPr>
        <w:t>r</w:t>
      </w:r>
      <w:r w:rsidRPr="00DD21F5">
        <w:rPr>
          <w:sz w:val="22"/>
        </w:rPr>
        <w:t xml:space="preserve">esidents to reduce physical or mental disability and to restore the </w:t>
      </w:r>
      <w:r w:rsidR="00C110DC" w:rsidRPr="00DD21F5">
        <w:rPr>
          <w:sz w:val="22"/>
        </w:rPr>
        <w:t>r</w:t>
      </w:r>
      <w:r w:rsidRPr="00DD21F5">
        <w:rPr>
          <w:sz w:val="22"/>
        </w:rPr>
        <w:t xml:space="preserve">esident to maximum functional level. Direct </w:t>
      </w:r>
      <w:r w:rsidR="00B84780" w:rsidRPr="00DD21F5">
        <w:rPr>
          <w:sz w:val="22"/>
        </w:rPr>
        <w:t>r</w:t>
      </w:r>
      <w:r w:rsidRPr="00DD21F5">
        <w:rPr>
          <w:sz w:val="22"/>
        </w:rPr>
        <w:t xml:space="preserve">estorative </w:t>
      </w:r>
      <w:r w:rsidR="00B84780" w:rsidRPr="00DD21F5">
        <w:rPr>
          <w:sz w:val="22"/>
        </w:rPr>
        <w:t>t</w:t>
      </w:r>
      <w:r w:rsidRPr="00DD21F5">
        <w:rPr>
          <w:sz w:val="22"/>
        </w:rPr>
        <w:t xml:space="preserve">herapy </w:t>
      </w:r>
      <w:r w:rsidR="00B84780" w:rsidRPr="00DD21F5">
        <w:rPr>
          <w:sz w:val="22"/>
        </w:rPr>
        <w:t>s</w:t>
      </w:r>
      <w:r w:rsidRPr="00DD21F5">
        <w:rPr>
          <w:sz w:val="22"/>
        </w:rPr>
        <w:t>ervices are provided only upon written order of a physician, physician assistant</w:t>
      </w:r>
      <w:r w:rsidR="007E1ECD" w:rsidRPr="00DD21F5">
        <w:rPr>
          <w:sz w:val="22"/>
        </w:rPr>
        <w:t>,</w:t>
      </w:r>
      <w:r w:rsidRPr="00DD21F5">
        <w:rPr>
          <w:sz w:val="22"/>
        </w:rPr>
        <w:t xml:space="preserve"> or nurse practitioner who has indicated anticipated goals and frequency of treatment to the individual </w:t>
      </w:r>
      <w:r w:rsidR="00B84780" w:rsidRPr="00DD21F5">
        <w:rPr>
          <w:sz w:val="22"/>
        </w:rPr>
        <w:t>r</w:t>
      </w:r>
      <w:r w:rsidRPr="00DD21F5">
        <w:rPr>
          <w:sz w:val="22"/>
        </w:rPr>
        <w:t>esident.</w:t>
      </w:r>
    </w:p>
    <w:p w14:paraId="2C206324" w14:textId="77777777" w:rsidR="00D939F1" w:rsidRPr="00DD21F5" w:rsidRDefault="00D939F1" w:rsidP="001936BB">
      <w:pPr>
        <w:ind w:left="720"/>
        <w:rPr>
          <w:sz w:val="22"/>
        </w:rPr>
      </w:pPr>
    </w:p>
    <w:p w14:paraId="718823EF" w14:textId="6999F6D9" w:rsidR="00A97540" w:rsidRPr="00DD21F5" w:rsidRDefault="00A97540" w:rsidP="001936BB">
      <w:pPr>
        <w:ind w:left="720"/>
        <w:rPr>
          <w:sz w:val="22"/>
        </w:rPr>
      </w:pPr>
      <w:r w:rsidRPr="00DD21F5">
        <w:rPr>
          <w:sz w:val="22"/>
          <w:u w:val="single"/>
        </w:rPr>
        <w:t>EOHHS</w:t>
      </w:r>
      <w:r w:rsidRPr="00DD21F5">
        <w:rPr>
          <w:sz w:val="22"/>
        </w:rPr>
        <w:t>.  The Executive Office of Health and Human Services</w:t>
      </w:r>
      <w:r w:rsidR="00C754A9" w:rsidRPr="00DD21F5">
        <w:rPr>
          <w:sz w:val="22"/>
        </w:rPr>
        <w:t xml:space="preserve"> established under M.G.L. c. 6A</w:t>
      </w:r>
      <w:r w:rsidRPr="00DD21F5">
        <w:rPr>
          <w:sz w:val="22"/>
        </w:rPr>
        <w:t>.</w:t>
      </w:r>
    </w:p>
    <w:p w14:paraId="0ED76916" w14:textId="77777777" w:rsidR="00A97540" w:rsidRPr="00DD21F5" w:rsidRDefault="00A97540" w:rsidP="001936BB">
      <w:pPr>
        <w:ind w:left="720"/>
        <w:rPr>
          <w:sz w:val="22"/>
        </w:rPr>
      </w:pPr>
    </w:p>
    <w:p w14:paraId="78E71BC6" w14:textId="77777777" w:rsidR="00D939F1" w:rsidRPr="00DD21F5" w:rsidRDefault="00D939F1" w:rsidP="001936BB">
      <w:pPr>
        <w:ind w:left="720"/>
        <w:rPr>
          <w:sz w:val="22"/>
        </w:rPr>
      </w:pPr>
      <w:r w:rsidRPr="00DD21F5">
        <w:rPr>
          <w:sz w:val="22"/>
          <w:u w:val="single"/>
        </w:rPr>
        <w:t>Equipment</w:t>
      </w:r>
      <w:r w:rsidRPr="00DD21F5">
        <w:rPr>
          <w:sz w:val="22"/>
        </w:rPr>
        <w:t xml:space="preserve">. </w:t>
      </w:r>
      <w:r w:rsidR="003617FC" w:rsidRPr="00DD21F5">
        <w:rPr>
          <w:sz w:val="22"/>
        </w:rPr>
        <w:t xml:space="preserve"> </w:t>
      </w:r>
      <w:r w:rsidRPr="00DD21F5">
        <w:rPr>
          <w:sz w:val="22"/>
        </w:rPr>
        <w:t xml:space="preserve">Tangible fixed assets, usually moveable, that are accessory or supplemental to such larger items as </w:t>
      </w:r>
      <w:r w:rsidR="00B84780" w:rsidRPr="00DD21F5">
        <w:rPr>
          <w:sz w:val="22"/>
        </w:rPr>
        <w:t>b</w:t>
      </w:r>
      <w:r w:rsidRPr="00DD21F5">
        <w:rPr>
          <w:sz w:val="22"/>
        </w:rPr>
        <w:t>uildings and structures.</w:t>
      </w:r>
    </w:p>
    <w:p w14:paraId="55217044" w14:textId="77777777" w:rsidR="00D939F1" w:rsidRPr="00DD21F5" w:rsidRDefault="00D939F1" w:rsidP="001936BB">
      <w:pPr>
        <w:ind w:left="720"/>
        <w:rPr>
          <w:sz w:val="22"/>
        </w:rPr>
      </w:pPr>
    </w:p>
    <w:p w14:paraId="7EDCCBEC" w14:textId="77777777" w:rsidR="00D939F1" w:rsidRPr="00DD21F5" w:rsidRDefault="00D939F1" w:rsidP="001936BB">
      <w:pPr>
        <w:ind w:left="720"/>
        <w:rPr>
          <w:sz w:val="22"/>
        </w:rPr>
      </w:pPr>
      <w:r w:rsidRPr="00DD21F5">
        <w:rPr>
          <w:sz w:val="22"/>
          <w:u w:val="single"/>
        </w:rPr>
        <w:t>Exit Conference</w:t>
      </w:r>
      <w:r w:rsidRPr="00DD21F5">
        <w:rPr>
          <w:sz w:val="22"/>
        </w:rPr>
        <w:t xml:space="preserve">. </w:t>
      </w:r>
      <w:r w:rsidR="003617FC" w:rsidRPr="00DD21F5">
        <w:rPr>
          <w:sz w:val="22"/>
        </w:rPr>
        <w:t xml:space="preserve"> </w:t>
      </w:r>
      <w:r w:rsidRPr="00DD21F5">
        <w:rPr>
          <w:sz w:val="22"/>
        </w:rPr>
        <w:t xml:space="preserve">A conference conducted at the close of an on-site </w:t>
      </w:r>
      <w:r w:rsidR="00B84780" w:rsidRPr="00DD21F5">
        <w:rPr>
          <w:sz w:val="22"/>
        </w:rPr>
        <w:t>f</w:t>
      </w:r>
      <w:r w:rsidRPr="00DD21F5">
        <w:rPr>
          <w:sz w:val="22"/>
        </w:rPr>
        <w:t xml:space="preserve">ield </w:t>
      </w:r>
      <w:r w:rsidR="00B84780" w:rsidRPr="00DD21F5">
        <w:rPr>
          <w:sz w:val="22"/>
        </w:rPr>
        <w:t>a</w:t>
      </w:r>
      <w:r w:rsidRPr="00DD21F5">
        <w:rPr>
          <w:sz w:val="22"/>
        </w:rPr>
        <w:t xml:space="preserve">udit at which </w:t>
      </w:r>
      <w:r w:rsidR="00A95F0E" w:rsidRPr="00DD21F5">
        <w:rPr>
          <w:sz w:val="22"/>
        </w:rPr>
        <w:t xml:space="preserve">the </w:t>
      </w:r>
      <w:r w:rsidR="00C754A9" w:rsidRPr="00DD21F5">
        <w:rPr>
          <w:sz w:val="22"/>
        </w:rPr>
        <w:t>Center</w:t>
      </w:r>
      <w:r w:rsidRPr="00DD21F5">
        <w:rPr>
          <w:sz w:val="22"/>
        </w:rPr>
        <w:t xml:space="preserve"> auditors present audit findings and recommendations to the </w:t>
      </w:r>
      <w:r w:rsidR="00B84780" w:rsidRPr="00DD21F5">
        <w:rPr>
          <w:sz w:val="22"/>
        </w:rPr>
        <w:t>p</w:t>
      </w:r>
      <w:r w:rsidRPr="00DD21F5">
        <w:rPr>
          <w:sz w:val="22"/>
        </w:rPr>
        <w:t xml:space="preserve">rovider. The </w:t>
      </w:r>
      <w:r w:rsidR="00B84780" w:rsidRPr="00DD21F5">
        <w:rPr>
          <w:sz w:val="22"/>
        </w:rPr>
        <w:t>p</w:t>
      </w:r>
      <w:r w:rsidRPr="00DD21F5">
        <w:rPr>
          <w:sz w:val="22"/>
        </w:rPr>
        <w:t>rovider may respond to the</w:t>
      </w:r>
      <w:r w:rsidR="00C340E2" w:rsidRPr="00DD21F5">
        <w:rPr>
          <w:sz w:val="22"/>
        </w:rPr>
        <w:t xml:space="preserve"> </w:t>
      </w:r>
      <w:r w:rsidR="00C754A9" w:rsidRPr="00DD21F5">
        <w:rPr>
          <w:sz w:val="22"/>
        </w:rPr>
        <w:t>Center</w:t>
      </w:r>
      <w:r w:rsidRPr="00DD21F5">
        <w:rPr>
          <w:sz w:val="22"/>
        </w:rPr>
        <w:t xml:space="preserve">’s findings and may present additional information for review. The conference may take place at a scheduled meeting or by telephone. </w:t>
      </w:r>
    </w:p>
    <w:p w14:paraId="77881A29" w14:textId="77777777" w:rsidR="00D939F1" w:rsidRPr="00DD21F5" w:rsidRDefault="00D939F1" w:rsidP="001936BB">
      <w:pPr>
        <w:ind w:left="720"/>
        <w:rPr>
          <w:sz w:val="22"/>
        </w:rPr>
      </w:pPr>
    </w:p>
    <w:p w14:paraId="3B6099CB" w14:textId="77777777" w:rsidR="00D939F1" w:rsidRPr="00DD21F5" w:rsidRDefault="00D939F1" w:rsidP="001936BB">
      <w:pPr>
        <w:ind w:left="720"/>
        <w:rPr>
          <w:sz w:val="22"/>
        </w:rPr>
      </w:pPr>
      <w:r w:rsidRPr="00DD21F5">
        <w:rPr>
          <w:sz w:val="22"/>
          <w:u w:val="single"/>
        </w:rPr>
        <w:t>Field Audit</w:t>
      </w:r>
      <w:r w:rsidRPr="00DD21F5">
        <w:rPr>
          <w:sz w:val="22"/>
        </w:rPr>
        <w:t xml:space="preserve">. </w:t>
      </w:r>
      <w:r w:rsidR="003617FC" w:rsidRPr="00DD21F5">
        <w:rPr>
          <w:sz w:val="22"/>
        </w:rPr>
        <w:t xml:space="preserve"> </w:t>
      </w:r>
      <w:r w:rsidRPr="00DD21F5">
        <w:rPr>
          <w:sz w:val="22"/>
        </w:rPr>
        <w:t>An audit performed on</w:t>
      </w:r>
      <w:r w:rsidR="00846C2F" w:rsidRPr="00DD21F5">
        <w:rPr>
          <w:sz w:val="22"/>
        </w:rPr>
        <w:t xml:space="preserve"> </w:t>
      </w:r>
      <w:r w:rsidRPr="00DD21F5">
        <w:rPr>
          <w:sz w:val="22"/>
        </w:rPr>
        <w:t xml:space="preserve">site at the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 xml:space="preserve">acility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 xml:space="preserve">eports and claim for reimbursement by examining the books and records of the </w:t>
      </w:r>
      <w:r w:rsidR="00C20284" w:rsidRPr="00DD21F5">
        <w:rPr>
          <w:sz w:val="22"/>
        </w:rPr>
        <w:t>f</w:t>
      </w:r>
      <w:r w:rsidRPr="00DD21F5">
        <w:rPr>
          <w:sz w:val="22"/>
        </w:rPr>
        <w:t xml:space="preserve">acility by evaluating internal controls, observing the physical plant, and interviewing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staff.</w:t>
      </w:r>
    </w:p>
    <w:p w14:paraId="03F8E72D" w14:textId="77777777" w:rsidR="00D939F1" w:rsidRPr="00DD21F5" w:rsidRDefault="00D939F1" w:rsidP="001936BB">
      <w:pPr>
        <w:ind w:left="720"/>
        <w:rPr>
          <w:sz w:val="22"/>
        </w:rPr>
      </w:pPr>
    </w:p>
    <w:p w14:paraId="7EC9686F" w14:textId="77777777" w:rsidR="00D939F1" w:rsidRPr="00DD21F5" w:rsidRDefault="00D939F1" w:rsidP="001936BB">
      <w:pPr>
        <w:ind w:left="720"/>
        <w:rPr>
          <w:sz w:val="22"/>
        </w:rPr>
      </w:pPr>
      <w:r w:rsidRPr="00DD21F5">
        <w:rPr>
          <w:sz w:val="22"/>
          <w:u w:val="single"/>
        </w:rPr>
        <w:lastRenderedPageBreak/>
        <w:t>Fixed Costs</w:t>
      </w:r>
      <w:r w:rsidRPr="00DD21F5">
        <w:rPr>
          <w:sz w:val="22"/>
        </w:rPr>
        <w:t xml:space="preserve">. </w:t>
      </w:r>
      <w:r w:rsidR="003617FC" w:rsidRPr="00DD21F5">
        <w:rPr>
          <w:sz w:val="22"/>
        </w:rPr>
        <w:t xml:space="preserve"> </w:t>
      </w:r>
      <w:r w:rsidRPr="00DD21F5">
        <w:rPr>
          <w:sz w:val="22"/>
        </w:rPr>
        <w:t xml:space="preserve">Indirect </w:t>
      </w:r>
      <w:r w:rsidR="00B84780" w:rsidRPr="00DD21F5">
        <w:rPr>
          <w:sz w:val="22"/>
        </w:rPr>
        <w:t>r</w:t>
      </w:r>
      <w:r w:rsidRPr="00DD21F5">
        <w:rPr>
          <w:sz w:val="22"/>
        </w:rPr>
        <w:t>esident care costs, independent of the level of occupancy, including interest associated with long</w:t>
      </w:r>
      <w:r w:rsidR="00B84780" w:rsidRPr="00DD21F5">
        <w:rPr>
          <w:sz w:val="22"/>
        </w:rPr>
        <w:t>-</w:t>
      </w:r>
      <w:r w:rsidRPr="00DD21F5">
        <w:rPr>
          <w:sz w:val="22"/>
        </w:rPr>
        <w:t xml:space="preserve">term debt; depreciation of </w:t>
      </w:r>
      <w:r w:rsidR="00B84780" w:rsidRPr="00DD21F5">
        <w:rPr>
          <w:sz w:val="22"/>
        </w:rPr>
        <w:t>b</w:t>
      </w:r>
      <w:r w:rsidRPr="00DD21F5">
        <w:rPr>
          <w:sz w:val="22"/>
        </w:rPr>
        <w:t xml:space="preserve">uildings; </w:t>
      </w:r>
      <w:r w:rsidR="00B84780" w:rsidRPr="00DD21F5">
        <w:rPr>
          <w:sz w:val="22"/>
        </w:rPr>
        <w:t>b</w:t>
      </w:r>
      <w:r w:rsidRPr="00DD21F5">
        <w:rPr>
          <w:sz w:val="22"/>
        </w:rPr>
        <w:t xml:space="preserve">uilding </w:t>
      </w:r>
      <w:r w:rsidR="00B84780" w:rsidRPr="00DD21F5">
        <w:rPr>
          <w:sz w:val="22"/>
        </w:rPr>
        <w:t>i</w:t>
      </w:r>
      <w:r w:rsidRPr="00DD21F5">
        <w:rPr>
          <w:sz w:val="22"/>
        </w:rPr>
        <w:t>mprovements</w:t>
      </w:r>
      <w:r w:rsidR="00B84780" w:rsidRPr="00DD21F5">
        <w:rPr>
          <w:sz w:val="22"/>
        </w:rPr>
        <w:t>;</w:t>
      </w:r>
      <w:r w:rsidRPr="00DD21F5">
        <w:rPr>
          <w:sz w:val="22"/>
        </w:rPr>
        <w:t xml:space="preserve"> </w:t>
      </w:r>
      <w:r w:rsidR="00B84780" w:rsidRPr="00DD21F5">
        <w:rPr>
          <w:sz w:val="22"/>
        </w:rPr>
        <w:t>e</w:t>
      </w:r>
      <w:r w:rsidRPr="00DD21F5">
        <w:rPr>
          <w:sz w:val="22"/>
        </w:rPr>
        <w:t xml:space="preserve">quipment and software; </w:t>
      </w:r>
      <w:r w:rsidR="00B84780" w:rsidRPr="00DD21F5">
        <w:rPr>
          <w:sz w:val="22"/>
        </w:rPr>
        <w:t>e</w:t>
      </w:r>
      <w:r w:rsidRPr="00DD21F5">
        <w:rPr>
          <w:sz w:val="22"/>
        </w:rPr>
        <w:t xml:space="preserve">quipment; insurance on </w:t>
      </w:r>
      <w:r w:rsidR="00B84780" w:rsidRPr="00DD21F5">
        <w:rPr>
          <w:sz w:val="22"/>
        </w:rPr>
        <w:t>b</w:t>
      </w:r>
      <w:r w:rsidRPr="00DD21F5">
        <w:rPr>
          <w:sz w:val="22"/>
        </w:rPr>
        <w:t xml:space="preserve">uildings and </w:t>
      </w:r>
      <w:r w:rsidR="00B84780" w:rsidRPr="00DD21F5">
        <w:rPr>
          <w:sz w:val="22"/>
        </w:rPr>
        <w:t>e</w:t>
      </w:r>
      <w:r w:rsidRPr="00DD21F5">
        <w:rPr>
          <w:sz w:val="22"/>
        </w:rPr>
        <w:t>quipment; real estate taxes; rent; the non</w:t>
      </w:r>
      <w:r w:rsidR="00B84780" w:rsidRPr="00DD21F5">
        <w:rPr>
          <w:sz w:val="22"/>
        </w:rPr>
        <w:t>-</w:t>
      </w:r>
      <w:r w:rsidRPr="00DD21F5">
        <w:rPr>
          <w:sz w:val="22"/>
        </w:rPr>
        <w:t xml:space="preserve">income related portion of the Massachusetts </w:t>
      </w:r>
      <w:r w:rsidR="00B84780" w:rsidRPr="00DD21F5">
        <w:rPr>
          <w:sz w:val="22"/>
        </w:rPr>
        <w:t>c</w:t>
      </w:r>
      <w:r w:rsidRPr="00DD21F5">
        <w:rPr>
          <w:sz w:val="22"/>
        </w:rPr>
        <w:t xml:space="preserve">orporate </w:t>
      </w:r>
      <w:r w:rsidR="00B84780" w:rsidRPr="00DD21F5">
        <w:rPr>
          <w:sz w:val="22"/>
        </w:rPr>
        <w:t>e</w:t>
      </w:r>
      <w:r w:rsidRPr="00DD21F5">
        <w:rPr>
          <w:sz w:val="22"/>
        </w:rPr>
        <w:t xml:space="preserve">xcise </w:t>
      </w:r>
      <w:r w:rsidR="00B84780" w:rsidRPr="00DD21F5">
        <w:rPr>
          <w:sz w:val="22"/>
        </w:rPr>
        <w:t>t</w:t>
      </w:r>
      <w:r w:rsidRPr="00DD21F5">
        <w:rPr>
          <w:sz w:val="22"/>
        </w:rPr>
        <w:t xml:space="preserve">ax; personal property tax; and </w:t>
      </w:r>
      <w:r w:rsidR="00B84780" w:rsidRPr="00DD21F5">
        <w:rPr>
          <w:sz w:val="22"/>
        </w:rPr>
        <w:t>e</w:t>
      </w:r>
      <w:r w:rsidRPr="00DD21F5">
        <w:rPr>
          <w:sz w:val="22"/>
        </w:rPr>
        <w:t xml:space="preserve">quipment rental. </w:t>
      </w:r>
    </w:p>
    <w:p w14:paraId="0FB86848" w14:textId="77777777" w:rsidR="00D939F1" w:rsidRPr="00DD21F5" w:rsidRDefault="00D939F1" w:rsidP="001936BB">
      <w:pPr>
        <w:ind w:left="720"/>
        <w:rPr>
          <w:sz w:val="22"/>
        </w:rPr>
      </w:pPr>
    </w:p>
    <w:p w14:paraId="308552AC" w14:textId="529FCBBB" w:rsidR="00D939F1" w:rsidRPr="00DD21F5" w:rsidRDefault="00D939F1" w:rsidP="001936BB">
      <w:pPr>
        <w:ind w:left="720"/>
        <w:rPr>
          <w:sz w:val="22"/>
        </w:rPr>
      </w:pPr>
      <w:r w:rsidRPr="00DD21F5">
        <w:rPr>
          <w:sz w:val="22"/>
          <w:u w:val="single"/>
        </w:rPr>
        <w:t>Generally Available Employee Benefits</w:t>
      </w:r>
      <w:r w:rsidRPr="00DD21F5">
        <w:rPr>
          <w:sz w:val="22"/>
        </w:rPr>
        <w:t xml:space="preserve">. </w:t>
      </w:r>
      <w:r w:rsidR="003617FC" w:rsidRPr="00DD21F5">
        <w:rPr>
          <w:sz w:val="22"/>
        </w:rPr>
        <w:t xml:space="preserve"> </w:t>
      </w:r>
      <w:r w:rsidRPr="00DD21F5">
        <w:rPr>
          <w:sz w:val="22"/>
        </w:rPr>
        <w:t xml:space="preserve">The employee benefits that are reasonable and necessary for the efficient operation of the </w:t>
      </w:r>
      <w:r w:rsidR="00B84780" w:rsidRPr="00DD21F5">
        <w:rPr>
          <w:sz w:val="22"/>
        </w:rPr>
        <w:t>f</w:t>
      </w:r>
      <w:r w:rsidRPr="00DD21F5">
        <w:rPr>
          <w:sz w:val="22"/>
        </w:rPr>
        <w:t>acility including</w:t>
      </w:r>
      <w:r w:rsidR="00284B88" w:rsidRPr="00DD21F5">
        <w:rPr>
          <w:sz w:val="22"/>
        </w:rPr>
        <w:t>,</w:t>
      </w:r>
      <w:r w:rsidRPr="00DD21F5">
        <w:rPr>
          <w:sz w:val="22"/>
        </w:rPr>
        <w:t xml:space="preserve"> but not limited to</w:t>
      </w:r>
      <w:r w:rsidR="00284B88" w:rsidRPr="00DD21F5">
        <w:rPr>
          <w:sz w:val="22"/>
        </w:rPr>
        <w:t>,</w:t>
      </w:r>
      <w:r w:rsidRPr="00DD21F5">
        <w:rPr>
          <w:sz w:val="22"/>
        </w:rPr>
        <w:t xml:space="preserve"> insurance, pensions, bonuses, child care</w:t>
      </w:r>
      <w:r w:rsidR="00B1626C" w:rsidRPr="00DD21F5">
        <w:rPr>
          <w:sz w:val="22"/>
        </w:rPr>
        <w:t>,</w:t>
      </w:r>
      <w:r w:rsidRPr="00DD21F5">
        <w:rPr>
          <w:sz w:val="22"/>
        </w:rPr>
        <w:t xml:space="preserve"> and non-required but job-related education. Such benefits must be nondiscriminatory and available to all full-time employees. </w:t>
      </w:r>
    </w:p>
    <w:p w14:paraId="05C15306" w14:textId="77777777" w:rsidR="00D939F1" w:rsidRPr="00DD21F5" w:rsidRDefault="00D939F1" w:rsidP="001936BB">
      <w:pPr>
        <w:ind w:left="720"/>
        <w:rPr>
          <w:sz w:val="22"/>
        </w:rPr>
      </w:pPr>
    </w:p>
    <w:p w14:paraId="649ACC0B" w14:textId="77777777" w:rsidR="00D939F1" w:rsidRPr="00DD21F5" w:rsidRDefault="00D939F1" w:rsidP="001936BB">
      <w:pPr>
        <w:ind w:left="720"/>
        <w:rPr>
          <w:sz w:val="22"/>
        </w:rPr>
      </w:pPr>
      <w:r w:rsidRPr="00DD21F5">
        <w:rPr>
          <w:sz w:val="22"/>
          <w:u w:val="single"/>
        </w:rPr>
        <w:t>Improvements</w:t>
      </w:r>
      <w:r w:rsidRPr="00DD21F5">
        <w:rPr>
          <w:sz w:val="22"/>
        </w:rPr>
        <w:t xml:space="preserve">. </w:t>
      </w:r>
      <w:r w:rsidR="003617FC" w:rsidRPr="00DD21F5">
        <w:rPr>
          <w:sz w:val="22"/>
        </w:rPr>
        <w:t xml:space="preserve"> </w:t>
      </w:r>
      <w:r w:rsidRPr="00DD21F5">
        <w:rPr>
          <w:sz w:val="22"/>
        </w:rPr>
        <w:t xml:space="preserve">Expenditures that increase the quality of the existing </w:t>
      </w:r>
      <w:r w:rsidR="00B84780" w:rsidRPr="00DD21F5">
        <w:rPr>
          <w:sz w:val="22"/>
        </w:rPr>
        <w:t>b</w:t>
      </w:r>
      <w:r w:rsidRPr="00DD21F5">
        <w:rPr>
          <w:sz w:val="22"/>
        </w:rPr>
        <w:t xml:space="preserve">uilding by rearranging the </w:t>
      </w:r>
      <w:r w:rsidR="00B84780" w:rsidRPr="00DD21F5">
        <w:rPr>
          <w:sz w:val="22"/>
        </w:rPr>
        <w:t>b</w:t>
      </w:r>
      <w:r w:rsidRPr="00DD21F5">
        <w:rPr>
          <w:sz w:val="22"/>
        </w:rPr>
        <w:t xml:space="preserve">uilding layout or substituting improved components for old components so that facilities are in some way better than before the renovation. Improvements do not add to the existing </w:t>
      </w:r>
      <w:r w:rsidR="00B84780" w:rsidRPr="00DD21F5">
        <w:rPr>
          <w:sz w:val="22"/>
        </w:rPr>
        <w:t>b</w:t>
      </w:r>
      <w:r w:rsidRPr="00DD21F5">
        <w:rPr>
          <w:sz w:val="22"/>
        </w:rPr>
        <w:t xml:space="preserve">uilding nor do they expand the square footage of the </w:t>
      </w:r>
      <w:r w:rsidR="00B84780" w:rsidRPr="00DD21F5">
        <w:rPr>
          <w:sz w:val="22"/>
        </w:rPr>
        <w:t>b</w:t>
      </w:r>
      <w:r w:rsidRPr="00DD21F5">
        <w:rPr>
          <w:sz w:val="22"/>
        </w:rPr>
        <w:t xml:space="preserve">uilding. An improvement is measured by the </w:t>
      </w:r>
      <w:r w:rsidR="00B84780" w:rsidRPr="00DD21F5">
        <w:rPr>
          <w:sz w:val="22"/>
        </w:rPr>
        <w:t>f</w:t>
      </w:r>
      <w:r w:rsidRPr="00DD21F5">
        <w:rPr>
          <w:sz w:val="22"/>
        </w:rPr>
        <w:t>acility</w:t>
      </w:r>
      <w:r w:rsidR="007E71C7" w:rsidRPr="00DD21F5">
        <w:rPr>
          <w:sz w:val="22"/>
        </w:rPr>
        <w:t>’</w:t>
      </w:r>
      <w:r w:rsidRPr="00DD21F5">
        <w:rPr>
          <w:sz w:val="22"/>
        </w:rPr>
        <w:t>s increased productivity, greater capacity</w:t>
      </w:r>
      <w:r w:rsidR="00C07AC7" w:rsidRPr="00DD21F5">
        <w:rPr>
          <w:sz w:val="22"/>
        </w:rPr>
        <w:t>,</w:t>
      </w:r>
      <w:r w:rsidRPr="00DD21F5">
        <w:rPr>
          <w:sz w:val="22"/>
        </w:rPr>
        <w:t xml:space="preserve"> or longer life.  </w:t>
      </w:r>
    </w:p>
    <w:p w14:paraId="2192AB0C" w14:textId="77777777" w:rsidR="00D939F1" w:rsidRPr="00DD21F5" w:rsidRDefault="00D939F1" w:rsidP="001936BB">
      <w:pPr>
        <w:ind w:left="720"/>
        <w:rPr>
          <w:sz w:val="22"/>
        </w:rPr>
      </w:pPr>
    </w:p>
    <w:p w14:paraId="12B8B82A" w14:textId="77777777" w:rsidR="00D939F1" w:rsidRPr="00DD21F5" w:rsidRDefault="00D939F1" w:rsidP="001936BB">
      <w:pPr>
        <w:ind w:left="720"/>
        <w:rPr>
          <w:sz w:val="22"/>
        </w:rPr>
      </w:pPr>
      <w:r w:rsidRPr="00DD21F5">
        <w:rPr>
          <w:sz w:val="22"/>
          <w:u w:val="single"/>
        </w:rPr>
        <w:t>Imputed Value</w:t>
      </w:r>
      <w:r w:rsidRPr="00DD21F5">
        <w:rPr>
          <w:sz w:val="22"/>
        </w:rPr>
        <w:t xml:space="preserve">. </w:t>
      </w:r>
      <w:r w:rsidR="003617FC" w:rsidRPr="00DD21F5">
        <w:rPr>
          <w:sz w:val="22"/>
        </w:rPr>
        <w:t xml:space="preserve"> </w:t>
      </w:r>
      <w:r w:rsidRPr="00DD21F5">
        <w:rPr>
          <w:sz w:val="22"/>
        </w:rPr>
        <w:t xml:space="preserve">An alternative cost based on a standard amount to be used by </w:t>
      </w:r>
      <w:r w:rsidR="00422662" w:rsidRPr="00DD21F5">
        <w:rPr>
          <w:sz w:val="22"/>
        </w:rPr>
        <w:t>EOHHS</w:t>
      </w:r>
      <w:r w:rsidRPr="00DD21F5">
        <w:rPr>
          <w:sz w:val="22"/>
        </w:rPr>
        <w:t xml:space="preserve"> in </w:t>
      </w:r>
      <w:r w:rsidRPr="00DD21F5">
        <w:rPr>
          <w:i/>
          <w:sz w:val="22"/>
        </w:rPr>
        <w:t>lieu</w:t>
      </w:r>
      <w:r w:rsidRPr="00DD21F5">
        <w:rPr>
          <w:sz w:val="22"/>
        </w:rPr>
        <w:t xml:space="preserve"> of other costs.</w:t>
      </w:r>
    </w:p>
    <w:p w14:paraId="537DDDB3" w14:textId="77777777" w:rsidR="00D939F1" w:rsidRPr="00DD21F5" w:rsidRDefault="00D939F1" w:rsidP="001936BB">
      <w:pPr>
        <w:ind w:left="720"/>
        <w:rPr>
          <w:sz w:val="22"/>
        </w:rPr>
      </w:pPr>
    </w:p>
    <w:p w14:paraId="1EAF0FF2" w14:textId="77777777" w:rsidR="00D939F1" w:rsidRPr="00DD21F5" w:rsidRDefault="00D939F1" w:rsidP="001936BB">
      <w:pPr>
        <w:ind w:left="720"/>
        <w:rPr>
          <w:sz w:val="22"/>
        </w:rPr>
      </w:pPr>
      <w:r w:rsidRPr="00DD21F5">
        <w:rPr>
          <w:sz w:val="22"/>
          <w:u w:val="single"/>
        </w:rPr>
        <w:t>Indirect Restorative Therapy</w:t>
      </w:r>
      <w:r w:rsidRPr="00DD21F5">
        <w:rPr>
          <w:sz w:val="22"/>
        </w:rPr>
        <w:t xml:space="preserve">. </w:t>
      </w:r>
      <w:r w:rsidR="009473CB" w:rsidRPr="00DD21F5">
        <w:rPr>
          <w:sz w:val="22"/>
        </w:rPr>
        <w:t xml:space="preserve"> </w:t>
      </w:r>
      <w:r w:rsidRPr="00DD21F5">
        <w:rPr>
          <w:sz w:val="22"/>
        </w:rPr>
        <w:t>Services of physical therapists, occupational therapists, and speech, hearing</w:t>
      </w:r>
      <w:r w:rsidR="00354AEA" w:rsidRPr="00DD21F5">
        <w:rPr>
          <w:sz w:val="22"/>
        </w:rPr>
        <w:t>,</w:t>
      </w:r>
      <w:r w:rsidRPr="00DD21F5">
        <w:rPr>
          <w:sz w:val="22"/>
        </w:rPr>
        <w:t xml:space="preserve"> and language therapists to provide orientation programs for aides and assistants, in-service training to staff, and consultation and planning for continuing care after discharge.</w:t>
      </w:r>
    </w:p>
    <w:p w14:paraId="3D036A51" w14:textId="77777777" w:rsidR="00D939F1" w:rsidRPr="00DD21F5" w:rsidRDefault="00D939F1" w:rsidP="001936BB">
      <w:pPr>
        <w:ind w:left="720"/>
        <w:rPr>
          <w:sz w:val="22"/>
        </w:rPr>
      </w:pPr>
    </w:p>
    <w:p w14:paraId="47127021" w14:textId="77777777" w:rsidR="00D939F1" w:rsidRPr="00DD21F5" w:rsidRDefault="00D939F1" w:rsidP="001936BB">
      <w:pPr>
        <w:ind w:left="720"/>
        <w:rPr>
          <w:sz w:val="22"/>
        </w:rPr>
      </w:pPr>
      <w:r w:rsidRPr="00DD21F5">
        <w:rPr>
          <w:sz w:val="22"/>
          <w:u w:val="single"/>
        </w:rPr>
        <w:t>Industrial Accident Resident</w:t>
      </w:r>
      <w:r w:rsidRPr="00DD21F5">
        <w:rPr>
          <w:sz w:val="22"/>
        </w:rPr>
        <w:t xml:space="preserve">. </w:t>
      </w:r>
      <w:r w:rsidR="003617FC" w:rsidRPr="00DD21F5">
        <w:rPr>
          <w:sz w:val="22"/>
        </w:rPr>
        <w:t xml:space="preserve"> </w:t>
      </w:r>
      <w:r w:rsidRPr="00DD21F5">
        <w:rPr>
          <w:sz w:val="22"/>
        </w:rPr>
        <w:t xml:space="preserve">A person receiving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services for which an employer or an insurer is liable under</w:t>
      </w:r>
      <w:r w:rsidR="009473CB" w:rsidRPr="00DD21F5">
        <w:rPr>
          <w:sz w:val="22"/>
        </w:rPr>
        <w:t xml:space="preserve"> M.G.L. c. 152</w:t>
      </w:r>
      <w:r w:rsidRPr="00DD21F5">
        <w:rPr>
          <w:sz w:val="22"/>
        </w:rPr>
        <w:t xml:space="preserve"> </w:t>
      </w:r>
      <w:r w:rsidR="009473CB" w:rsidRPr="00DD21F5">
        <w:rPr>
          <w:sz w:val="22"/>
        </w:rPr>
        <w:t>(</w:t>
      </w:r>
      <w:r w:rsidRPr="00DD21F5">
        <w:rPr>
          <w:sz w:val="22"/>
        </w:rPr>
        <w:t xml:space="preserve">the </w:t>
      </w:r>
      <w:r w:rsidR="009473CB" w:rsidRPr="00DD21F5">
        <w:rPr>
          <w:sz w:val="22"/>
        </w:rPr>
        <w:t>W</w:t>
      </w:r>
      <w:r w:rsidRPr="00DD21F5">
        <w:rPr>
          <w:sz w:val="22"/>
        </w:rPr>
        <w:t>orkers</w:t>
      </w:r>
      <w:r w:rsidR="00E04BAA" w:rsidRPr="00DD21F5">
        <w:rPr>
          <w:sz w:val="22"/>
        </w:rPr>
        <w:t>’</w:t>
      </w:r>
      <w:r w:rsidRPr="00DD21F5">
        <w:rPr>
          <w:sz w:val="22"/>
        </w:rPr>
        <w:t xml:space="preserve"> </w:t>
      </w:r>
      <w:r w:rsidR="009473CB" w:rsidRPr="00DD21F5">
        <w:rPr>
          <w:sz w:val="22"/>
        </w:rPr>
        <w:t>C</w:t>
      </w:r>
      <w:r w:rsidRPr="00DD21F5">
        <w:rPr>
          <w:sz w:val="22"/>
        </w:rPr>
        <w:t xml:space="preserve">ompensation </w:t>
      </w:r>
      <w:r w:rsidR="009473CB" w:rsidRPr="00DD21F5">
        <w:rPr>
          <w:sz w:val="22"/>
        </w:rPr>
        <w:t>A</w:t>
      </w:r>
      <w:r w:rsidRPr="00DD21F5">
        <w:rPr>
          <w:sz w:val="22"/>
        </w:rPr>
        <w:t>ct</w:t>
      </w:r>
      <w:r w:rsidR="009473CB" w:rsidRPr="00DD21F5">
        <w:rPr>
          <w:sz w:val="22"/>
        </w:rPr>
        <w:t>)</w:t>
      </w:r>
      <w:r w:rsidRPr="00DD21F5">
        <w:rPr>
          <w:sz w:val="22"/>
        </w:rPr>
        <w:t>.</w:t>
      </w:r>
    </w:p>
    <w:p w14:paraId="29647F80" w14:textId="77777777" w:rsidR="00D939F1" w:rsidRPr="00DD21F5" w:rsidRDefault="00D939F1" w:rsidP="001936BB">
      <w:pPr>
        <w:ind w:left="720"/>
        <w:rPr>
          <w:sz w:val="22"/>
        </w:rPr>
      </w:pPr>
    </w:p>
    <w:p w14:paraId="0F7C1F5B" w14:textId="77777777" w:rsidR="00D939F1" w:rsidRPr="00DD21F5" w:rsidRDefault="00D939F1" w:rsidP="001936BB">
      <w:pPr>
        <w:ind w:left="720"/>
        <w:rPr>
          <w:sz w:val="22"/>
        </w:rPr>
      </w:pPr>
      <w:r w:rsidRPr="00DD21F5">
        <w:rPr>
          <w:sz w:val="22"/>
          <w:u w:val="single"/>
        </w:rPr>
        <w:t>Land</w:t>
      </w:r>
      <w:r w:rsidR="00C565F2" w:rsidRPr="00DD21F5">
        <w:rPr>
          <w:sz w:val="22"/>
          <w:u w:val="single"/>
        </w:rPr>
        <w:t xml:space="preserve"> Costs</w:t>
      </w:r>
      <w:r w:rsidRPr="00DD21F5">
        <w:rPr>
          <w:sz w:val="22"/>
        </w:rPr>
        <w:t xml:space="preserve">. </w:t>
      </w:r>
      <w:r w:rsidR="003617FC" w:rsidRPr="00DD21F5">
        <w:rPr>
          <w:sz w:val="22"/>
        </w:rPr>
        <w:t xml:space="preserve"> </w:t>
      </w:r>
      <w:r w:rsidRPr="00DD21F5">
        <w:rPr>
          <w:sz w:val="22"/>
        </w:rPr>
        <w:t xml:space="preserve">The purchase price plus the cost of bringing </w:t>
      </w:r>
      <w:r w:rsidR="00C565F2" w:rsidRPr="00DD21F5">
        <w:rPr>
          <w:sz w:val="22"/>
        </w:rPr>
        <w:t>l</w:t>
      </w:r>
      <w:r w:rsidRPr="00DD21F5">
        <w:rPr>
          <w:sz w:val="22"/>
        </w:rPr>
        <w:t>and to productive use including, but not limited to, commissions to agents, attorney</w:t>
      </w:r>
      <w:r w:rsidR="005E3321" w:rsidRPr="00DD21F5">
        <w:rPr>
          <w:sz w:val="22"/>
        </w:rPr>
        <w:t>’</w:t>
      </w:r>
      <w:r w:rsidRPr="00DD21F5">
        <w:rPr>
          <w:sz w:val="22"/>
        </w:rPr>
        <w:t xml:space="preserve">s fees, demolition of </w:t>
      </w:r>
      <w:r w:rsidR="00B84780" w:rsidRPr="00DD21F5">
        <w:rPr>
          <w:sz w:val="22"/>
        </w:rPr>
        <w:t>b</w:t>
      </w:r>
      <w:r w:rsidRPr="00DD21F5">
        <w:rPr>
          <w:sz w:val="22"/>
        </w:rPr>
        <w:t>uildings, clearing and grading</w:t>
      </w:r>
      <w:r w:rsidR="00C565F2" w:rsidRPr="00DD21F5">
        <w:rPr>
          <w:sz w:val="22"/>
        </w:rPr>
        <w:t xml:space="preserve"> the land</w:t>
      </w:r>
      <w:r w:rsidRPr="00DD21F5">
        <w:rPr>
          <w:sz w:val="22"/>
        </w:rPr>
        <w:t>, site-survey, soil investigation, streets, off</w:t>
      </w:r>
      <w:r w:rsidR="00B84780" w:rsidRPr="00DD21F5">
        <w:rPr>
          <w:sz w:val="22"/>
        </w:rPr>
        <w:t>-</w:t>
      </w:r>
      <w:r w:rsidRPr="00DD21F5">
        <w:rPr>
          <w:sz w:val="22"/>
        </w:rPr>
        <w:t xml:space="preserve">site sewer and water lines, and public utility charges necessary to service the </w:t>
      </w:r>
      <w:r w:rsidR="00C565F2" w:rsidRPr="00DD21F5">
        <w:rPr>
          <w:sz w:val="22"/>
        </w:rPr>
        <w:t>l</w:t>
      </w:r>
      <w:r w:rsidRPr="00DD21F5">
        <w:rPr>
          <w:sz w:val="22"/>
        </w:rPr>
        <w:t xml:space="preserve">and. Land must be necessary for the care of </w:t>
      </w:r>
      <w:r w:rsidR="00B84780" w:rsidRPr="00DD21F5">
        <w:rPr>
          <w:sz w:val="22"/>
        </w:rPr>
        <w:t>p</w:t>
      </w:r>
      <w:r w:rsidRPr="00DD21F5">
        <w:rPr>
          <w:sz w:val="22"/>
        </w:rPr>
        <w:t>ublicly</w:t>
      </w:r>
      <w:r w:rsidR="003617FC"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w:t>
      </w:r>
    </w:p>
    <w:p w14:paraId="27CB8EF9" w14:textId="77777777" w:rsidR="00D939F1" w:rsidRPr="00DD21F5" w:rsidRDefault="00D939F1" w:rsidP="001936BB">
      <w:pPr>
        <w:ind w:left="720"/>
        <w:rPr>
          <w:sz w:val="22"/>
        </w:rPr>
      </w:pPr>
    </w:p>
    <w:p w14:paraId="4738A0AD" w14:textId="77777777" w:rsidR="00D939F1" w:rsidRPr="00DD21F5" w:rsidRDefault="00D939F1" w:rsidP="001936BB">
      <w:pPr>
        <w:ind w:left="720"/>
        <w:rPr>
          <w:sz w:val="22"/>
        </w:rPr>
      </w:pPr>
      <w:r w:rsidRPr="00DD21F5">
        <w:rPr>
          <w:sz w:val="22"/>
          <w:u w:val="single"/>
        </w:rPr>
        <w:t>Licensed Bed Capacity</w:t>
      </w:r>
      <w:r w:rsidRPr="00DD21F5">
        <w:rPr>
          <w:sz w:val="22"/>
        </w:rPr>
        <w:t xml:space="preserve">. </w:t>
      </w:r>
      <w:r w:rsidR="003617FC" w:rsidRPr="00DD21F5">
        <w:rPr>
          <w:sz w:val="22"/>
        </w:rPr>
        <w:t xml:space="preserve"> </w:t>
      </w:r>
      <w:r w:rsidRPr="00DD21F5">
        <w:rPr>
          <w:sz w:val="22"/>
        </w:rPr>
        <w:t xml:space="preserve">A </w:t>
      </w:r>
      <w:r w:rsidR="00C110DC"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w:t>
      </w:r>
      <w:r w:rsidR="007E71C7" w:rsidRPr="00DD21F5">
        <w:rPr>
          <w:sz w:val="22"/>
        </w:rPr>
        <w:t>’</w:t>
      </w:r>
      <w:r w:rsidRPr="00DD21F5">
        <w:rPr>
          <w:sz w:val="22"/>
        </w:rPr>
        <w:t xml:space="preserve">s </w:t>
      </w:r>
      <w:r w:rsidR="00E25278" w:rsidRPr="00DD21F5">
        <w:rPr>
          <w:sz w:val="22"/>
        </w:rPr>
        <w:t>l</w:t>
      </w:r>
      <w:r w:rsidRPr="00DD21F5">
        <w:rPr>
          <w:sz w:val="22"/>
        </w:rPr>
        <w:t xml:space="preserve">icensed </w:t>
      </w:r>
      <w:r w:rsidR="00E25278" w:rsidRPr="00DD21F5">
        <w:rPr>
          <w:sz w:val="22"/>
        </w:rPr>
        <w:t>b</w:t>
      </w:r>
      <w:r w:rsidRPr="00DD21F5">
        <w:rPr>
          <w:sz w:val="22"/>
        </w:rPr>
        <w:t xml:space="preserve">ed </w:t>
      </w:r>
      <w:r w:rsidR="00E25278" w:rsidRPr="00DD21F5">
        <w:rPr>
          <w:sz w:val="22"/>
        </w:rPr>
        <w:t>c</w:t>
      </w:r>
      <w:r w:rsidRPr="00DD21F5">
        <w:rPr>
          <w:sz w:val="22"/>
        </w:rPr>
        <w:t>apacity as defined by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portion of bed capacity, by number of beds, which a </w:t>
      </w:r>
      <w:r w:rsidR="00B84780" w:rsidRPr="00DD21F5">
        <w:rPr>
          <w:sz w:val="22"/>
        </w:rPr>
        <w:t>p</w:t>
      </w:r>
      <w:r w:rsidRPr="00DD21F5">
        <w:rPr>
          <w:sz w:val="22"/>
        </w:rPr>
        <w:t xml:space="preserve">rovider under its license, as issued or subsequently modified, is authorized to use for </w:t>
      </w:r>
      <w:r w:rsidR="00B84780" w:rsidRPr="00DD21F5">
        <w:rPr>
          <w:sz w:val="22"/>
        </w:rPr>
        <w:t>patient</w:t>
      </w:r>
      <w:r w:rsidRPr="00DD21F5">
        <w:rPr>
          <w:sz w:val="22"/>
        </w:rPr>
        <w:t xml:space="preserve"> occupancy, or in the case of a </w:t>
      </w:r>
      <w:r w:rsidR="00B84780" w:rsidRPr="00DD21F5">
        <w:rPr>
          <w:sz w:val="22"/>
        </w:rPr>
        <w:t>f</w:t>
      </w:r>
      <w:r w:rsidRPr="00DD21F5">
        <w:rPr>
          <w:sz w:val="22"/>
        </w:rPr>
        <w:t xml:space="preserve">acility operated by a government agency, the number of beds approved by the Department. </w:t>
      </w:r>
    </w:p>
    <w:p w14:paraId="6278EBDB" w14:textId="77777777" w:rsidR="00D939F1" w:rsidRPr="00DD21F5" w:rsidRDefault="00D939F1" w:rsidP="001936BB">
      <w:pPr>
        <w:ind w:left="720"/>
        <w:rPr>
          <w:sz w:val="22"/>
        </w:rPr>
      </w:pPr>
    </w:p>
    <w:p w14:paraId="53FD16AF" w14:textId="77777777" w:rsidR="00D939F1" w:rsidRPr="00DD21F5" w:rsidRDefault="00D939F1" w:rsidP="001936BB">
      <w:pPr>
        <w:ind w:left="720"/>
        <w:rPr>
          <w:sz w:val="22"/>
        </w:rPr>
      </w:pPr>
      <w:r w:rsidRPr="00DD21F5">
        <w:rPr>
          <w:sz w:val="22"/>
          <w:u w:val="single"/>
        </w:rPr>
        <w:t>Limited Life Assets</w:t>
      </w:r>
      <w:r w:rsidRPr="00DD21F5">
        <w:rPr>
          <w:sz w:val="22"/>
        </w:rPr>
        <w:t xml:space="preserve">.  Limited </w:t>
      </w:r>
      <w:r w:rsidR="00B84780" w:rsidRPr="00DD21F5">
        <w:rPr>
          <w:sz w:val="22"/>
        </w:rPr>
        <w:t>l</w:t>
      </w:r>
      <w:r w:rsidRPr="00DD21F5">
        <w:rPr>
          <w:sz w:val="22"/>
        </w:rPr>
        <w:t xml:space="preserve">ife </w:t>
      </w:r>
      <w:r w:rsidR="00B84780" w:rsidRPr="00DD21F5">
        <w:rPr>
          <w:sz w:val="22"/>
        </w:rPr>
        <w:t>a</w:t>
      </w:r>
      <w:r w:rsidRPr="00DD21F5">
        <w:rPr>
          <w:sz w:val="22"/>
        </w:rPr>
        <w:t>ssets include software, wallpaper</w:t>
      </w:r>
      <w:r w:rsidR="00354AEA" w:rsidRPr="00DD21F5">
        <w:rPr>
          <w:sz w:val="22"/>
        </w:rPr>
        <w:t>,</w:t>
      </w:r>
      <w:r w:rsidRPr="00DD21F5">
        <w:rPr>
          <w:sz w:val="22"/>
        </w:rPr>
        <w:t xml:space="preserve"> and painting.</w:t>
      </w:r>
    </w:p>
    <w:p w14:paraId="2F5C2785" w14:textId="77777777" w:rsidR="00D939F1" w:rsidRPr="00DD21F5" w:rsidRDefault="00D939F1" w:rsidP="001936BB">
      <w:pPr>
        <w:ind w:left="720"/>
        <w:rPr>
          <w:sz w:val="22"/>
        </w:rPr>
      </w:pPr>
    </w:p>
    <w:p w14:paraId="7D64DB06" w14:textId="5757AA29" w:rsidR="00D939F1" w:rsidRPr="00DD21F5" w:rsidRDefault="00D939F1" w:rsidP="001936BB">
      <w:pPr>
        <w:ind w:left="720"/>
        <w:rPr>
          <w:sz w:val="22"/>
        </w:rPr>
      </w:pPr>
      <w:r w:rsidRPr="00DD21F5">
        <w:rPr>
          <w:sz w:val="22"/>
          <w:u w:val="single"/>
        </w:rPr>
        <w:t>Long</w:t>
      </w:r>
      <w:r w:rsidR="00846C2F" w:rsidRPr="00DD21F5">
        <w:rPr>
          <w:sz w:val="22"/>
          <w:u w:val="single"/>
        </w:rPr>
        <w:t>-</w:t>
      </w:r>
      <w:r w:rsidR="00354AEA" w:rsidRPr="00DD21F5">
        <w:rPr>
          <w:sz w:val="22"/>
          <w:u w:val="single"/>
        </w:rPr>
        <w:t>t</w:t>
      </w:r>
      <w:r w:rsidRPr="00DD21F5">
        <w:rPr>
          <w:sz w:val="22"/>
          <w:u w:val="single"/>
        </w:rPr>
        <w:t>erm Interest Expense</w:t>
      </w:r>
      <w:r w:rsidRPr="00DD21F5">
        <w:rPr>
          <w:sz w:val="22"/>
        </w:rPr>
        <w:t xml:space="preserve">. </w:t>
      </w:r>
      <w:r w:rsidR="003617FC" w:rsidRPr="00DD21F5">
        <w:rPr>
          <w:sz w:val="22"/>
        </w:rPr>
        <w:t xml:space="preserve"> </w:t>
      </w:r>
      <w:r w:rsidRPr="00DD21F5">
        <w:rPr>
          <w:sz w:val="22"/>
        </w:rPr>
        <w:t xml:space="preserve">Reasonable and necessary expense that is incurred for the use of legitimate loans related to the care of </w:t>
      </w:r>
      <w:r w:rsidR="00B84780" w:rsidRPr="00DD21F5">
        <w:rPr>
          <w:sz w:val="22"/>
        </w:rPr>
        <w:t>p</w:t>
      </w:r>
      <w:r w:rsidRPr="00DD21F5">
        <w:rPr>
          <w:sz w:val="22"/>
        </w:rPr>
        <w:t>ublicly</w:t>
      </w:r>
      <w:r w:rsidR="00354AEA"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and that is supported by allowable, depreciable fixed assets. It includes all of the costs of borrowing money including, but not limited to, interest, allowable </w:t>
      </w:r>
      <w:r w:rsidR="00B84780" w:rsidRPr="00DD21F5">
        <w:rPr>
          <w:sz w:val="22"/>
        </w:rPr>
        <w:t>m</w:t>
      </w:r>
      <w:r w:rsidRPr="00DD21F5">
        <w:rPr>
          <w:sz w:val="22"/>
        </w:rPr>
        <w:t xml:space="preserve">ortgage </w:t>
      </w:r>
      <w:r w:rsidR="00B84780" w:rsidRPr="00DD21F5">
        <w:rPr>
          <w:sz w:val="22"/>
        </w:rPr>
        <w:t>a</w:t>
      </w:r>
      <w:r w:rsidRPr="00DD21F5">
        <w:rPr>
          <w:sz w:val="22"/>
        </w:rPr>
        <w:t xml:space="preserve">cquisition </w:t>
      </w:r>
      <w:r w:rsidR="00B84780" w:rsidRPr="00DD21F5">
        <w:rPr>
          <w:sz w:val="22"/>
        </w:rPr>
        <w:t>c</w:t>
      </w:r>
      <w:r w:rsidRPr="00DD21F5">
        <w:rPr>
          <w:sz w:val="22"/>
        </w:rPr>
        <w:t xml:space="preserve">osts, and mortgage insurance premiums. </w:t>
      </w:r>
    </w:p>
    <w:p w14:paraId="213380D9" w14:textId="77777777" w:rsidR="00D939F1" w:rsidRPr="00DD21F5" w:rsidRDefault="00D939F1" w:rsidP="001936BB">
      <w:pPr>
        <w:ind w:left="720"/>
        <w:rPr>
          <w:sz w:val="22"/>
        </w:rPr>
      </w:pPr>
    </w:p>
    <w:p w14:paraId="4FE2CE7C" w14:textId="77777777" w:rsidR="00D939F1" w:rsidRPr="00DD21F5" w:rsidRDefault="00D939F1" w:rsidP="001936BB">
      <w:pPr>
        <w:ind w:left="720"/>
        <w:rPr>
          <w:sz w:val="22"/>
        </w:rPr>
      </w:pPr>
      <w:r w:rsidRPr="00DD21F5">
        <w:rPr>
          <w:sz w:val="22"/>
          <w:u w:val="single"/>
        </w:rPr>
        <w:lastRenderedPageBreak/>
        <w:t>Major Additions</w:t>
      </w:r>
      <w:r w:rsidRPr="00DD21F5">
        <w:rPr>
          <w:sz w:val="22"/>
        </w:rPr>
        <w:t xml:space="preserve">. </w:t>
      </w:r>
      <w:r w:rsidR="003617FC" w:rsidRPr="00DD21F5">
        <w:rPr>
          <w:sz w:val="22"/>
        </w:rPr>
        <w:t xml:space="preserve"> </w:t>
      </w:r>
      <w:r w:rsidRPr="00DD21F5">
        <w:rPr>
          <w:sz w:val="22"/>
        </w:rPr>
        <w:t xml:space="preserve">A newly constructed addition to a </w:t>
      </w:r>
      <w:r w:rsidR="00B84780" w:rsidRPr="00DD21F5">
        <w:rPr>
          <w:sz w:val="22"/>
        </w:rPr>
        <w:t>f</w:t>
      </w:r>
      <w:r w:rsidRPr="00DD21F5">
        <w:rPr>
          <w:sz w:val="22"/>
        </w:rPr>
        <w:t xml:space="preserve">acility that increases the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of the </w:t>
      </w:r>
      <w:r w:rsidR="00B84780" w:rsidRPr="00DD21F5">
        <w:rPr>
          <w:sz w:val="22"/>
        </w:rPr>
        <w:t>f</w:t>
      </w:r>
      <w:r w:rsidRPr="00DD21F5">
        <w:rPr>
          <w:sz w:val="22"/>
        </w:rPr>
        <w:t xml:space="preserve">acility by 50% or more. </w:t>
      </w:r>
    </w:p>
    <w:p w14:paraId="4B185A17" w14:textId="77777777" w:rsidR="00D939F1" w:rsidRPr="00DD21F5" w:rsidRDefault="00D939F1" w:rsidP="001936BB">
      <w:pPr>
        <w:ind w:left="720"/>
        <w:rPr>
          <w:sz w:val="22"/>
        </w:rPr>
      </w:pPr>
    </w:p>
    <w:p w14:paraId="0045058B" w14:textId="77777777" w:rsidR="00D939F1" w:rsidRPr="00DD21F5" w:rsidRDefault="00D939F1" w:rsidP="001936BB">
      <w:pPr>
        <w:ind w:left="720"/>
        <w:rPr>
          <w:sz w:val="22"/>
        </w:rPr>
      </w:pPr>
      <w:r w:rsidRPr="00DD21F5">
        <w:rPr>
          <w:sz w:val="22"/>
          <w:u w:val="single"/>
        </w:rPr>
        <w:t>Massachusetts Corporate Excise Tax</w:t>
      </w:r>
      <w:r w:rsidRPr="00DD21F5">
        <w:rPr>
          <w:sz w:val="22"/>
        </w:rPr>
        <w:t xml:space="preserve">. </w:t>
      </w:r>
      <w:r w:rsidR="003617FC" w:rsidRPr="00DD21F5">
        <w:rPr>
          <w:sz w:val="22"/>
        </w:rPr>
        <w:t xml:space="preserve"> </w:t>
      </w:r>
      <w:r w:rsidRPr="00DD21F5">
        <w:rPr>
          <w:sz w:val="22"/>
        </w:rPr>
        <w:t xml:space="preserve">Those taxes that have been paid to the Massachusetts Department of Revenue in connection with the filing of Form 355, </w:t>
      </w:r>
      <w:r w:rsidR="009B3092" w:rsidRPr="00DD21F5">
        <w:rPr>
          <w:sz w:val="22"/>
        </w:rPr>
        <w:t xml:space="preserve">Business/Manufacturing </w:t>
      </w:r>
      <w:r w:rsidRPr="00DD21F5">
        <w:rPr>
          <w:sz w:val="22"/>
        </w:rPr>
        <w:t xml:space="preserve">Corporate Excise Return. </w:t>
      </w:r>
    </w:p>
    <w:p w14:paraId="72F24929" w14:textId="77777777" w:rsidR="00D939F1" w:rsidRPr="00DD21F5" w:rsidRDefault="00D939F1" w:rsidP="001936BB">
      <w:pPr>
        <w:ind w:left="720"/>
        <w:rPr>
          <w:sz w:val="22"/>
        </w:rPr>
      </w:pPr>
    </w:p>
    <w:p w14:paraId="53ED956B" w14:textId="77777777" w:rsidR="00D939F1" w:rsidRPr="00DD21F5" w:rsidRDefault="00D939F1" w:rsidP="001936BB">
      <w:pPr>
        <w:ind w:left="720"/>
        <w:rPr>
          <w:sz w:val="22"/>
        </w:rPr>
      </w:pPr>
      <w:r w:rsidRPr="00DD21F5">
        <w:rPr>
          <w:sz w:val="22"/>
          <w:u w:val="single"/>
        </w:rPr>
        <w:t>Maximum Available Bed</w:t>
      </w:r>
      <w:r w:rsidR="00D06AC5" w:rsidRPr="00DD21F5">
        <w:rPr>
          <w:sz w:val="22"/>
          <w:u w:val="single"/>
        </w:rPr>
        <w:t>-d</w:t>
      </w:r>
      <w:r w:rsidRPr="00DD21F5">
        <w:rPr>
          <w:sz w:val="22"/>
          <w:u w:val="single"/>
        </w:rPr>
        <w:t>ays</w:t>
      </w:r>
      <w:r w:rsidRPr="00DD21F5">
        <w:rPr>
          <w:sz w:val="22"/>
        </w:rPr>
        <w:t xml:space="preserve">. </w:t>
      </w:r>
      <w:r w:rsidR="003617FC" w:rsidRPr="00DD21F5">
        <w:rPr>
          <w:sz w:val="22"/>
        </w:rPr>
        <w:t xml:space="preserve"> </w:t>
      </w:r>
      <w:r w:rsidRPr="00DD21F5">
        <w:rPr>
          <w:sz w:val="22"/>
        </w:rPr>
        <w:t xml:space="preserve">The total number of </w:t>
      </w:r>
      <w:r w:rsidR="00B84780" w:rsidRPr="00DD21F5">
        <w:rPr>
          <w:sz w:val="22"/>
        </w:rPr>
        <w:t>l</w:t>
      </w:r>
      <w:r w:rsidRPr="00DD21F5">
        <w:rPr>
          <w:sz w:val="22"/>
        </w:rPr>
        <w:t xml:space="preserve">icensed </w:t>
      </w:r>
      <w:r w:rsidR="00B84780" w:rsidRPr="00DD21F5">
        <w:rPr>
          <w:sz w:val="22"/>
        </w:rPr>
        <w:t>b</w:t>
      </w:r>
      <w:r w:rsidRPr="00DD21F5">
        <w:rPr>
          <w:sz w:val="22"/>
        </w:rPr>
        <w:t>ed</w:t>
      </w:r>
      <w:r w:rsidR="00D06AC5" w:rsidRPr="00DD21F5">
        <w:rPr>
          <w:sz w:val="22"/>
        </w:rPr>
        <w:t>-d</w:t>
      </w:r>
      <w:r w:rsidRPr="00DD21F5">
        <w:rPr>
          <w:sz w:val="22"/>
        </w:rPr>
        <w:t xml:space="preserve">ays for the calendar year, determined by multiplying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 for the calendar year by the days in the calendar year.</w:t>
      </w:r>
    </w:p>
    <w:p w14:paraId="5C8A04E8" w14:textId="77777777" w:rsidR="00D939F1" w:rsidRPr="00DD21F5" w:rsidRDefault="00D939F1" w:rsidP="001936BB">
      <w:pPr>
        <w:ind w:left="720"/>
        <w:rPr>
          <w:sz w:val="22"/>
        </w:rPr>
      </w:pPr>
    </w:p>
    <w:p w14:paraId="35EB2CB9" w14:textId="77777777" w:rsidR="00D939F1" w:rsidRPr="00DD21F5" w:rsidRDefault="00D939F1" w:rsidP="001936BB">
      <w:pPr>
        <w:ind w:left="720"/>
        <w:rPr>
          <w:sz w:val="22"/>
        </w:rPr>
      </w:pPr>
      <w:r w:rsidRPr="00DD21F5">
        <w:rPr>
          <w:sz w:val="22"/>
          <w:u w:val="single"/>
        </w:rPr>
        <w:t>Mean Licensed Bed Capacity</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f</w:t>
      </w:r>
      <w:r w:rsidRPr="00DD21F5">
        <w:rPr>
          <w:sz w:val="22"/>
        </w:rPr>
        <w:t>acility</w:t>
      </w:r>
      <w:r w:rsidR="007E71C7" w:rsidRPr="00DD21F5">
        <w:rPr>
          <w:sz w:val="22"/>
        </w:rPr>
        <w:t>’</w:t>
      </w:r>
      <w:r w:rsidRPr="00DD21F5">
        <w:rPr>
          <w:sz w:val="22"/>
        </w:rPr>
        <w:t xml:space="preserve">s weighted average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for the calendar year. The value is calculated by multiplying the </w:t>
      </w:r>
      <w:r w:rsidR="00B84780" w:rsidRPr="00DD21F5">
        <w:rPr>
          <w:sz w:val="22"/>
        </w:rPr>
        <w:t>l</w:t>
      </w:r>
      <w:r w:rsidRPr="00DD21F5">
        <w:rPr>
          <w:sz w:val="22"/>
        </w:rPr>
        <w:t xml:space="preserve">icensed </w:t>
      </w:r>
      <w:r w:rsidR="00B84780" w:rsidRPr="00DD21F5">
        <w:rPr>
          <w:sz w:val="22"/>
        </w:rPr>
        <w:t>b</w:t>
      </w:r>
      <w:r w:rsidRPr="00DD21F5">
        <w:rPr>
          <w:sz w:val="22"/>
        </w:rPr>
        <w:t xml:space="preserve">ed capacity by the number of days in the calendar year for which the </w:t>
      </w:r>
      <w:r w:rsidR="00C20284" w:rsidRPr="00DD21F5">
        <w:rPr>
          <w:sz w:val="22"/>
        </w:rPr>
        <w:t>f</w:t>
      </w:r>
      <w:r w:rsidRPr="00DD21F5">
        <w:rPr>
          <w:sz w:val="22"/>
        </w:rPr>
        <w:t xml:space="preserve">acility was licensed to determine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is divided by the number of days in the calendar year to determine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w:t>
      </w:r>
    </w:p>
    <w:p w14:paraId="1A1F7307" w14:textId="77777777" w:rsidR="00D939F1" w:rsidRPr="00DD21F5" w:rsidRDefault="00D939F1" w:rsidP="001936BB">
      <w:pPr>
        <w:ind w:left="720"/>
        <w:rPr>
          <w:sz w:val="22"/>
        </w:rPr>
      </w:pPr>
    </w:p>
    <w:p w14:paraId="438C8166" w14:textId="77777777" w:rsidR="00D939F1" w:rsidRPr="00DD21F5" w:rsidRDefault="00D939F1" w:rsidP="001936BB">
      <w:pPr>
        <w:ind w:left="720"/>
        <w:rPr>
          <w:sz w:val="22"/>
        </w:rPr>
      </w:pPr>
      <w:r w:rsidRPr="00DD21F5">
        <w:rPr>
          <w:sz w:val="22"/>
          <w:u w:val="single"/>
        </w:rPr>
        <w:t>Mortgage Acquisition Costs</w:t>
      </w:r>
      <w:r w:rsidRPr="00DD21F5">
        <w:rPr>
          <w:sz w:val="22"/>
        </w:rPr>
        <w:t xml:space="preserve">. </w:t>
      </w:r>
      <w:r w:rsidR="003617FC" w:rsidRPr="00DD21F5">
        <w:rPr>
          <w:sz w:val="22"/>
        </w:rPr>
        <w:t xml:space="preserve"> </w:t>
      </w:r>
      <w:r w:rsidRPr="00DD21F5">
        <w:rPr>
          <w:sz w:val="22"/>
        </w:rPr>
        <w:t>Those costs, including finder</w:t>
      </w:r>
      <w:r w:rsidR="007E71C7" w:rsidRPr="00DD21F5">
        <w:rPr>
          <w:sz w:val="22"/>
        </w:rPr>
        <w:t>’</w:t>
      </w:r>
      <w:r w:rsidRPr="00DD21F5">
        <w:rPr>
          <w:sz w:val="22"/>
        </w:rPr>
        <w:t>s fees, points, certain legal fees, and filing fees, that are necessary to obtain long</w:t>
      </w:r>
      <w:r w:rsidR="00B84780" w:rsidRPr="00DD21F5">
        <w:rPr>
          <w:sz w:val="22"/>
        </w:rPr>
        <w:t>-</w:t>
      </w:r>
      <w:r w:rsidRPr="00DD21F5">
        <w:rPr>
          <w:sz w:val="22"/>
        </w:rPr>
        <w:t>term financing through a mortgage, bond</w:t>
      </w:r>
      <w:r w:rsidR="00D06AC5" w:rsidRPr="00DD21F5">
        <w:rPr>
          <w:sz w:val="22"/>
        </w:rPr>
        <w:t>,</w:t>
      </w:r>
      <w:r w:rsidRPr="00DD21F5">
        <w:rPr>
          <w:sz w:val="22"/>
        </w:rPr>
        <w:t xml:space="preserve"> or other long</w:t>
      </w:r>
      <w:r w:rsidR="00B84780" w:rsidRPr="00DD21F5">
        <w:rPr>
          <w:sz w:val="22"/>
        </w:rPr>
        <w:t>-</w:t>
      </w:r>
      <w:r w:rsidRPr="00DD21F5">
        <w:rPr>
          <w:sz w:val="22"/>
        </w:rPr>
        <w:t xml:space="preserve">term debt instrument.  </w:t>
      </w:r>
    </w:p>
    <w:p w14:paraId="004D0631" w14:textId="77777777" w:rsidR="00D939F1" w:rsidRPr="00DD21F5" w:rsidRDefault="00D939F1" w:rsidP="001936BB">
      <w:pPr>
        <w:ind w:left="720"/>
        <w:rPr>
          <w:sz w:val="22"/>
        </w:rPr>
      </w:pPr>
    </w:p>
    <w:p w14:paraId="25F33B00" w14:textId="5927CFF1" w:rsidR="00D939F1" w:rsidRPr="00DD21F5" w:rsidRDefault="00D939F1" w:rsidP="001936BB">
      <w:pPr>
        <w:ind w:left="720"/>
        <w:rPr>
          <w:sz w:val="22"/>
        </w:rPr>
      </w:pPr>
      <w:r w:rsidRPr="00DD21F5">
        <w:rPr>
          <w:sz w:val="22"/>
          <w:u w:val="single"/>
        </w:rPr>
        <w:t>Non</w:t>
      </w:r>
      <w:r w:rsidR="00D06AC5" w:rsidRPr="00DD21F5">
        <w:rPr>
          <w:sz w:val="22"/>
          <w:u w:val="single"/>
        </w:rPr>
        <w:t>p</w:t>
      </w:r>
      <w:r w:rsidRPr="00DD21F5">
        <w:rPr>
          <w:sz w:val="22"/>
          <w:u w:val="single"/>
        </w:rPr>
        <w:t>rofit Provider</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p</w:t>
      </w:r>
      <w:r w:rsidRPr="00DD21F5">
        <w:rPr>
          <w:sz w:val="22"/>
        </w:rPr>
        <w:t>rovider either organized for charitable purposes or recognized as a nonprofit entity by the Internal Revenue Service. This includes Massachusetts corporations organized under M.G.L. c. 180; clubs, associations, organizations, or tax-exempt entities; corporations organized under M.G.L. c. 156B and granted a tax exemption under the Internal Revenue Code</w:t>
      </w:r>
      <w:r w:rsidR="00877954" w:rsidRPr="00DD21F5">
        <w:rPr>
          <w:sz w:val="22"/>
        </w:rPr>
        <w:t>, § 501(c)(3)</w:t>
      </w:r>
      <w:r w:rsidRPr="00DD21F5">
        <w:rPr>
          <w:sz w:val="22"/>
        </w:rPr>
        <w:t xml:space="preserve">; and facilities owned or operated by governmental units. </w:t>
      </w:r>
    </w:p>
    <w:p w14:paraId="7F2B477D" w14:textId="77777777" w:rsidR="00D939F1" w:rsidRPr="00DD21F5" w:rsidRDefault="00D939F1" w:rsidP="001936BB">
      <w:pPr>
        <w:ind w:left="720"/>
        <w:rPr>
          <w:sz w:val="22"/>
        </w:rPr>
      </w:pPr>
    </w:p>
    <w:p w14:paraId="3A62827E" w14:textId="77777777" w:rsidR="00D939F1" w:rsidRPr="00DD21F5" w:rsidRDefault="00D939F1" w:rsidP="001936BB">
      <w:pPr>
        <w:ind w:left="720"/>
        <w:rPr>
          <w:sz w:val="22"/>
        </w:rPr>
      </w:pPr>
      <w:r w:rsidRPr="00DD21F5">
        <w:rPr>
          <w:sz w:val="22"/>
          <w:u w:val="single"/>
        </w:rPr>
        <w:t>Nursing Facility</w:t>
      </w:r>
      <w:r w:rsidRPr="00DD21F5">
        <w:rPr>
          <w:sz w:val="22"/>
        </w:rPr>
        <w:t xml:space="preserve">. </w:t>
      </w:r>
      <w:r w:rsidR="003617FC" w:rsidRPr="00DD21F5">
        <w:rPr>
          <w:sz w:val="22"/>
        </w:rPr>
        <w:t xml:space="preserve"> </w:t>
      </w:r>
      <w:r w:rsidRPr="00DD21F5">
        <w:rPr>
          <w:sz w:val="22"/>
        </w:rPr>
        <w:t xml:space="preserve">A nursing or convalescent home, infirmary maintained in a town, or charitable home for the aged, as defined in M.G.L. c. 111, § 71, or a </w:t>
      </w:r>
      <w:r w:rsidR="00E21F60" w:rsidRPr="00DD21F5">
        <w:rPr>
          <w:sz w:val="22"/>
        </w:rPr>
        <w:t>n</w:t>
      </w:r>
      <w:r w:rsidRPr="00DD21F5">
        <w:rPr>
          <w:sz w:val="22"/>
        </w:rPr>
        <w:t xml:space="preserve">ursing </w:t>
      </w:r>
      <w:r w:rsidR="00E21F60" w:rsidRPr="00DD21F5">
        <w:rPr>
          <w:sz w:val="22"/>
        </w:rPr>
        <w:t>f</w:t>
      </w:r>
      <w:r w:rsidRPr="00DD21F5">
        <w:rPr>
          <w:sz w:val="22"/>
        </w:rPr>
        <w:t xml:space="preserve">acility operating under a hospital license issued by the Department pursuant to M.G.L. c. 111, and certified by the Department for participation in the </w:t>
      </w:r>
      <w:r w:rsidR="005B3B14" w:rsidRPr="00DD21F5">
        <w:rPr>
          <w:sz w:val="22"/>
        </w:rPr>
        <w:t>MassHealth</w:t>
      </w:r>
      <w:r w:rsidRPr="00DD21F5">
        <w:rPr>
          <w:sz w:val="22"/>
        </w:rPr>
        <w:t xml:space="preserve"> </w:t>
      </w:r>
      <w:r w:rsidR="005B3B14" w:rsidRPr="00DD21F5">
        <w:rPr>
          <w:sz w:val="22"/>
        </w:rPr>
        <w:t>p</w:t>
      </w:r>
      <w:r w:rsidRPr="00DD21F5">
        <w:rPr>
          <w:sz w:val="22"/>
        </w:rPr>
        <w:t xml:space="preserve">rogram, or facilities licensed to operate a </w:t>
      </w:r>
      <w:r w:rsidR="00E21F60" w:rsidRPr="00DD21F5">
        <w:rPr>
          <w:sz w:val="22"/>
        </w:rPr>
        <w:t>r</w:t>
      </w:r>
      <w:r w:rsidRPr="00DD21F5">
        <w:rPr>
          <w:sz w:val="22"/>
        </w:rPr>
        <w:t xml:space="preserve">esidential </w:t>
      </w:r>
      <w:r w:rsidR="00E21F60" w:rsidRPr="00DD21F5">
        <w:rPr>
          <w:sz w:val="22"/>
        </w:rPr>
        <w:t>c</w:t>
      </w:r>
      <w:r w:rsidRPr="00DD21F5">
        <w:rPr>
          <w:sz w:val="22"/>
        </w:rPr>
        <w:t xml:space="preserve">are </w:t>
      </w:r>
      <w:r w:rsidR="00E21F60" w:rsidRPr="00DD21F5">
        <w:rPr>
          <w:sz w:val="22"/>
        </w:rPr>
        <w:t>u</w:t>
      </w:r>
      <w:r w:rsidRPr="00DD21F5">
        <w:rPr>
          <w:sz w:val="22"/>
        </w:rPr>
        <w:t xml:space="preserve">nit within a </w:t>
      </w:r>
      <w:r w:rsidR="00E21F60" w:rsidRPr="00DD21F5">
        <w:rPr>
          <w:sz w:val="22"/>
        </w:rPr>
        <w:t>n</w:t>
      </w:r>
      <w:r w:rsidRPr="00DD21F5">
        <w:rPr>
          <w:sz w:val="22"/>
        </w:rPr>
        <w:t xml:space="preserve">ursing </w:t>
      </w:r>
      <w:r w:rsidR="00E21F60" w:rsidRPr="00DD21F5">
        <w:rPr>
          <w:sz w:val="22"/>
        </w:rPr>
        <w:t>f</w:t>
      </w:r>
      <w:r w:rsidRPr="00DD21F5">
        <w:rPr>
          <w:sz w:val="22"/>
        </w:rPr>
        <w:t>acility</w:t>
      </w:r>
      <w:r w:rsidR="00A97540" w:rsidRPr="00DD21F5">
        <w:t xml:space="preserve"> </w:t>
      </w:r>
      <w:r w:rsidR="00A97540" w:rsidRPr="00DD21F5">
        <w:rPr>
          <w:sz w:val="22"/>
        </w:rPr>
        <w:t>or those exempt from licensure under M.G.L. c. 111, § 73B</w:t>
      </w:r>
      <w:r w:rsidRPr="00DD21F5">
        <w:rPr>
          <w:sz w:val="22"/>
        </w:rPr>
        <w:t xml:space="preserve">. </w:t>
      </w:r>
    </w:p>
    <w:p w14:paraId="7034EDD1" w14:textId="77777777" w:rsidR="00D939F1" w:rsidRPr="00DD21F5" w:rsidRDefault="00D939F1" w:rsidP="001936BB">
      <w:pPr>
        <w:ind w:left="720"/>
        <w:rPr>
          <w:sz w:val="22"/>
        </w:rPr>
      </w:pPr>
    </w:p>
    <w:p w14:paraId="39946728" w14:textId="315D1AEF" w:rsidR="00D939F1" w:rsidRPr="00DD21F5" w:rsidRDefault="00D939F1" w:rsidP="001936BB">
      <w:pPr>
        <w:ind w:left="720"/>
        <w:rPr>
          <w:sz w:val="22"/>
        </w:rPr>
      </w:pPr>
      <w:r w:rsidRPr="00DD21F5">
        <w:rPr>
          <w:sz w:val="22"/>
          <w:u w:val="single"/>
        </w:rPr>
        <w:t>Proprietary 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p</w:t>
      </w:r>
      <w:r w:rsidRPr="00DD21F5">
        <w:rPr>
          <w:sz w:val="22"/>
        </w:rPr>
        <w:t xml:space="preserve">rovider that does not meet the criteria specified in </w:t>
      </w:r>
      <w:r w:rsidR="000315E9" w:rsidRPr="00DD21F5">
        <w:rPr>
          <w:sz w:val="22"/>
        </w:rPr>
        <w:t xml:space="preserve">101 CMR 204.02:  </w:t>
      </w:r>
      <w:r w:rsidR="000315E9" w:rsidRPr="00DD21F5">
        <w:rPr>
          <w:i/>
          <w:sz w:val="22"/>
        </w:rPr>
        <w:t>General Definitions</w:t>
      </w:r>
      <w:r w:rsidR="000315E9" w:rsidRPr="00DD21F5">
        <w:rPr>
          <w:sz w:val="22"/>
        </w:rPr>
        <w:t xml:space="preserve">:  </w:t>
      </w:r>
      <w:r w:rsidRPr="00DD21F5">
        <w:rPr>
          <w:sz w:val="22"/>
          <w:u w:val="single"/>
        </w:rPr>
        <w:t>Non</w:t>
      </w:r>
      <w:r w:rsidR="000315E9" w:rsidRPr="00DD21F5">
        <w:rPr>
          <w:sz w:val="22"/>
          <w:u w:val="single"/>
        </w:rPr>
        <w:t>p</w:t>
      </w:r>
      <w:r w:rsidRPr="00DD21F5">
        <w:rPr>
          <w:sz w:val="22"/>
          <w:u w:val="single"/>
        </w:rPr>
        <w:t>rofit Provider</w:t>
      </w:r>
      <w:r w:rsidRPr="00DD21F5">
        <w:rPr>
          <w:sz w:val="22"/>
        </w:rPr>
        <w:t xml:space="preserve">. </w:t>
      </w:r>
    </w:p>
    <w:p w14:paraId="0D4649AB" w14:textId="77777777" w:rsidR="00D939F1" w:rsidRPr="00DD21F5" w:rsidRDefault="00D939F1" w:rsidP="001936BB">
      <w:pPr>
        <w:ind w:left="720"/>
        <w:rPr>
          <w:sz w:val="22"/>
        </w:rPr>
      </w:pPr>
    </w:p>
    <w:p w14:paraId="5C84DA52" w14:textId="77777777" w:rsidR="00D939F1" w:rsidRPr="00DD21F5" w:rsidRDefault="00D939F1" w:rsidP="001936BB">
      <w:pPr>
        <w:ind w:left="720"/>
        <w:rPr>
          <w:sz w:val="22"/>
        </w:rPr>
      </w:pPr>
      <w:r w:rsidRPr="00DD21F5">
        <w:rPr>
          <w:sz w:val="22"/>
          <w:u w:val="single"/>
        </w:rPr>
        <w:t>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providing care to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esidents.</w:t>
      </w:r>
    </w:p>
    <w:p w14:paraId="6FB85447" w14:textId="77777777" w:rsidR="00D939F1" w:rsidRPr="00DD21F5" w:rsidRDefault="00D939F1" w:rsidP="001936BB">
      <w:pPr>
        <w:ind w:left="720"/>
        <w:rPr>
          <w:sz w:val="22"/>
        </w:rPr>
      </w:pPr>
    </w:p>
    <w:p w14:paraId="0D86157E" w14:textId="77777777" w:rsidR="00D939F1" w:rsidRPr="00DD21F5" w:rsidRDefault="00D939F1" w:rsidP="001936BB">
      <w:pPr>
        <w:ind w:left="720"/>
        <w:rPr>
          <w:sz w:val="22"/>
        </w:rPr>
      </w:pPr>
      <w:r w:rsidRPr="00DD21F5">
        <w:rPr>
          <w:sz w:val="22"/>
          <w:u w:val="single"/>
        </w:rPr>
        <w:t>Prudent Buyer Concept</w:t>
      </w:r>
      <w:r w:rsidRPr="00DD21F5">
        <w:rPr>
          <w:sz w:val="22"/>
        </w:rPr>
        <w:t xml:space="preserve">. </w:t>
      </w:r>
      <w:r w:rsidR="003617FC" w:rsidRPr="00DD21F5">
        <w:rPr>
          <w:sz w:val="22"/>
        </w:rPr>
        <w:t xml:space="preserve"> </w:t>
      </w:r>
      <w:r w:rsidRPr="00DD21F5">
        <w:rPr>
          <w:sz w:val="22"/>
        </w:rPr>
        <w:t xml:space="preserve">The assumption that a purchase price that exceeds the market price for a supply or service is an unreasonable cost. </w:t>
      </w:r>
    </w:p>
    <w:p w14:paraId="6BF33340" w14:textId="77777777" w:rsidR="00D939F1" w:rsidRPr="00DD21F5" w:rsidRDefault="00D939F1" w:rsidP="001936BB">
      <w:pPr>
        <w:ind w:left="720"/>
        <w:rPr>
          <w:sz w:val="22"/>
        </w:rPr>
      </w:pPr>
    </w:p>
    <w:p w14:paraId="6C020C18" w14:textId="77777777" w:rsidR="00D939F1" w:rsidRPr="00DD21F5" w:rsidRDefault="00D939F1" w:rsidP="001936BB">
      <w:pPr>
        <w:ind w:left="720"/>
        <w:rPr>
          <w:sz w:val="22"/>
        </w:rPr>
      </w:pPr>
      <w:bookmarkStart w:id="9" w:name="_Hlk86740554"/>
      <w:r w:rsidRPr="00DD21F5">
        <w:rPr>
          <w:sz w:val="22"/>
          <w:u w:val="single"/>
        </w:rPr>
        <w:t>Publicly</w:t>
      </w:r>
      <w:r w:rsidR="00870D1B" w:rsidRPr="00DD21F5">
        <w:rPr>
          <w:sz w:val="22"/>
          <w:u w:val="single"/>
        </w:rPr>
        <w:t xml:space="preserve"> </w:t>
      </w:r>
      <w:r w:rsidRPr="00DD21F5">
        <w:rPr>
          <w:sz w:val="22"/>
          <w:u w:val="single"/>
        </w:rPr>
        <w:t>Aided Resident</w:t>
      </w:r>
      <w:r w:rsidRPr="00DD21F5">
        <w:rPr>
          <w:sz w:val="22"/>
        </w:rPr>
        <w:t xml:space="preserve">. </w:t>
      </w:r>
      <w:r w:rsidR="00EB043F" w:rsidRPr="00DD21F5">
        <w:rPr>
          <w:sz w:val="22"/>
        </w:rPr>
        <w:t xml:space="preserve"> </w:t>
      </w:r>
      <w:r w:rsidRPr="00DD21F5">
        <w:rPr>
          <w:sz w:val="22"/>
        </w:rPr>
        <w:t xml:space="preserve">A person as to whose care in 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the Commonwealth or a political subdivision of the Commonwealth is in whole or in part financially liable. </w:t>
      </w:r>
    </w:p>
    <w:bookmarkEnd w:id="9"/>
    <w:p w14:paraId="2596D9A6" w14:textId="77777777" w:rsidR="00D939F1" w:rsidRPr="00DD21F5" w:rsidRDefault="00D939F1" w:rsidP="001936BB">
      <w:pPr>
        <w:ind w:left="720"/>
        <w:rPr>
          <w:sz w:val="22"/>
        </w:rPr>
      </w:pPr>
    </w:p>
    <w:p w14:paraId="2728828F" w14:textId="77777777" w:rsidR="00D939F1" w:rsidRPr="00DD21F5" w:rsidRDefault="00D939F1" w:rsidP="001936BB">
      <w:pPr>
        <w:ind w:left="720"/>
        <w:rPr>
          <w:sz w:val="22"/>
        </w:rPr>
      </w:pPr>
      <w:r w:rsidRPr="00DD21F5">
        <w:rPr>
          <w:sz w:val="22"/>
          <w:u w:val="single"/>
        </w:rPr>
        <w:t>Rate Year</w:t>
      </w:r>
      <w:r w:rsidRPr="00DD21F5">
        <w:rPr>
          <w:sz w:val="22"/>
        </w:rPr>
        <w:t xml:space="preserve">. </w:t>
      </w:r>
      <w:r w:rsidR="003617FC" w:rsidRPr="00DD21F5">
        <w:rPr>
          <w:sz w:val="22"/>
        </w:rPr>
        <w:t xml:space="preserve"> </w:t>
      </w:r>
      <w:r w:rsidRPr="00DD21F5">
        <w:rPr>
          <w:sz w:val="22"/>
        </w:rPr>
        <w:t>The period in which the rate determined under 1</w:t>
      </w:r>
      <w:r w:rsidR="005E3321" w:rsidRPr="00DD21F5">
        <w:rPr>
          <w:sz w:val="22"/>
        </w:rPr>
        <w:t>0</w:t>
      </w:r>
      <w:r w:rsidRPr="00DD21F5">
        <w:rPr>
          <w:sz w:val="22"/>
        </w:rPr>
        <w:t xml:space="preserve">1 CMR </w:t>
      </w:r>
      <w:r w:rsidR="005E3321" w:rsidRPr="00DD21F5">
        <w:rPr>
          <w:sz w:val="22"/>
        </w:rPr>
        <w:t>20</w:t>
      </w:r>
      <w:r w:rsidRPr="00DD21F5">
        <w:rPr>
          <w:sz w:val="22"/>
        </w:rPr>
        <w:t xml:space="preserve">4.00 is effective.  </w:t>
      </w:r>
    </w:p>
    <w:p w14:paraId="582565D7" w14:textId="77777777" w:rsidR="00D939F1" w:rsidRPr="00DD21F5" w:rsidRDefault="00D939F1" w:rsidP="001936BB">
      <w:pPr>
        <w:ind w:left="720"/>
        <w:rPr>
          <w:sz w:val="22"/>
        </w:rPr>
      </w:pPr>
    </w:p>
    <w:p w14:paraId="2DC0C44B" w14:textId="4FCBD2B8" w:rsidR="00D939F1" w:rsidRPr="00DD21F5" w:rsidRDefault="00D939F1" w:rsidP="001936BB">
      <w:pPr>
        <w:ind w:left="720"/>
        <w:rPr>
          <w:sz w:val="22"/>
        </w:rPr>
      </w:pPr>
      <w:r w:rsidRPr="00DD21F5">
        <w:rPr>
          <w:sz w:val="22"/>
          <w:u w:val="single"/>
        </w:rPr>
        <w:lastRenderedPageBreak/>
        <w:t>Related Party</w:t>
      </w:r>
      <w:r w:rsidRPr="00DD21F5">
        <w:rPr>
          <w:sz w:val="22"/>
        </w:rPr>
        <w:t xml:space="preserve">. </w:t>
      </w:r>
      <w:r w:rsidR="003617FC" w:rsidRPr="00DD21F5">
        <w:rPr>
          <w:sz w:val="22"/>
        </w:rPr>
        <w:t xml:space="preserve"> </w:t>
      </w:r>
      <w:r w:rsidRPr="00DD21F5">
        <w:rPr>
          <w:sz w:val="22"/>
        </w:rPr>
        <w:t xml:space="preserve">An individual or organization associated or affiliated with, or that has control of, or is controlled by, the </w:t>
      </w:r>
      <w:r w:rsidR="005B3B14" w:rsidRPr="00DD21F5">
        <w:rPr>
          <w:sz w:val="22"/>
        </w:rPr>
        <w:t>p</w:t>
      </w:r>
      <w:r w:rsidRPr="00DD21F5">
        <w:rPr>
          <w:sz w:val="22"/>
        </w:rPr>
        <w:t>rovider; or any director, stockholder, trustee, partner</w:t>
      </w:r>
      <w:r w:rsidR="000315E9" w:rsidRPr="00DD21F5">
        <w:rPr>
          <w:sz w:val="22"/>
        </w:rPr>
        <w:t>,</w:t>
      </w:r>
      <w:r w:rsidRPr="00DD21F5">
        <w:rPr>
          <w:sz w:val="22"/>
        </w:rPr>
        <w:t xml:space="preserve"> or administrator of the </w:t>
      </w:r>
      <w:r w:rsidR="005B3B14" w:rsidRPr="00DD21F5">
        <w:rPr>
          <w:sz w:val="22"/>
        </w:rPr>
        <w:t>p</w:t>
      </w:r>
      <w:r w:rsidRPr="00DD21F5">
        <w:rPr>
          <w:sz w:val="22"/>
        </w:rPr>
        <w:t>rovider by common ownership or control or in a manner specified in the Internal Revenue Code of 1954</w:t>
      </w:r>
      <w:r w:rsidR="00453E6D" w:rsidRPr="00DD21F5">
        <w:rPr>
          <w:sz w:val="22"/>
        </w:rPr>
        <w:t>, §§ 267(b), 267(c), and 318</w:t>
      </w:r>
      <w:r w:rsidR="00EA257E" w:rsidRPr="00DD21F5">
        <w:rPr>
          <w:sz w:val="22"/>
        </w:rPr>
        <w:t>;</w:t>
      </w:r>
      <w:r w:rsidRPr="00DD21F5">
        <w:rPr>
          <w:sz w:val="22"/>
        </w:rPr>
        <w:t xml:space="preserve"> provided</w:t>
      </w:r>
      <w:r w:rsidR="00EA257E" w:rsidRPr="00DD21F5">
        <w:rPr>
          <w:sz w:val="22"/>
        </w:rPr>
        <w:t>,</w:t>
      </w:r>
      <w:r w:rsidRPr="00DD21F5">
        <w:rPr>
          <w:sz w:val="22"/>
        </w:rPr>
        <w:t xml:space="preserve"> however, that 10% must be the operative factor as set out in </w:t>
      </w:r>
      <w:r w:rsidR="001D7146" w:rsidRPr="00DD21F5">
        <w:rPr>
          <w:sz w:val="22"/>
        </w:rPr>
        <w:t xml:space="preserve">§§ </w:t>
      </w:r>
      <w:r w:rsidRPr="00DD21F5">
        <w:rPr>
          <w:sz w:val="22"/>
        </w:rPr>
        <w:t>267(b)(2) and (3). Related individuals include spouses, parents, children, spouses of children, grandchildren, siblings, fathers-in-law, mothers-in-law, brothers-in-law, and sisters-in-law.</w:t>
      </w:r>
    </w:p>
    <w:p w14:paraId="57374D42" w14:textId="77777777" w:rsidR="00D939F1" w:rsidRPr="00DD21F5" w:rsidRDefault="00D939F1" w:rsidP="001936BB">
      <w:pPr>
        <w:ind w:left="720"/>
        <w:rPr>
          <w:sz w:val="22"/>
        </w:rPr>
      </w:pPr>
    </w:p>
    <w:p w14:paraId="7F9BB8E9" w14:textId="323D42C3" w:rsidR="00D939F1" w:rsidRPr="00DD21F5" w:rsidRDefault="00D939F1" w:rsidP="001936BB">
      <w:pPr>
        <w:ind w:left="720"/>
        <w:rPr>
          <w:sz w:val="22"/>
        </w:rPr>
      </w:pPr>
      <w:r w:rsidRPr="00DD21F5">
        <w:rPr>
          <w:sz w:val="22"/>
          <w:u w:val="single"/>
        </w:rPr>
        <w:t>Resident Care Facility (Facility)</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f</w:t>
      </w:r>
      <w:r w:rsidRPr="00DD21F5">
        <w:rPr>
          <w:sz w:val="22"/>
        </w:rPr>
        <w:t>acility licensed by the Department in compliance with 105 CMR 150.000</w:t>
      </w:r>
      <w:r w:rsidR="00354AEA" w:rsidRPr="00DD21F5">
        <w:rPr>
          <w:sz w:val="22"/>
        </w:rPr>
        <w:t xml:space="preserve">:  </w:t>
      </w:r>
      <w:r w:rsidR="00296FB5" w:rsidRPr="00DD21F5">
        <w:rPr>
          <w:i/>
          <w:sz w:val="22"/>
        </w:rPr>
        <w:t>Standards for</w:t>
      </w:r>
      <w:r w:rsidR="00354AEA" w:rsidRPr="00DD21F5">
        <w:rPr>
          <w:i/>
          <w:sz w:val="22"/>
        </w:rPr>
        <w:t xml:space="preserve"> Lon</w:t>
      </w:r>
      <w:r w:rsidR="00814C8B" w:rsidRPr="00DD21F5">
        <w:rPr>
          <w:i/>
          <w:sz w:val="22"/>
        </w:rPr>
        <w:t>g</w:t>
      </w:r>
      <w:r w:rsidR="00296FB5" w:rsidRPr="00DD21F5">
        <w:rPr>
          <w:i/>
          <w:sz w:val="22"/>
        </w:rPr>
        <w:t>-</w:t>
      </w:r>
      <w:r w:rsidR="00453E6D" w:rsidRPr="00DD21F5">
        <w:rPr>
          <w:i/>
          <w:sz w:val="22"/>
        </w:rPr>
        <w:t>t</w:t>
      </w:r>
      <w:r w:rsidR="00354AEA" w:rsidRPr="00DD21F5">
        <w:rPr>
          <w:i/>
          <w:sz w:val="22"/>
        </w:rPr>
        <w:t>erm Care Facilities</w:t>
      </w:r>
      <w:r w:rsidRPr="00DD21F5">
        <w:rPr>
          <w:sz w:val="22"/>
        </w:rPr>
        <w:t xml:space="preserve"> </w:t>
      </w:r>
      <w:r w:rsidR="00A97540" w:rsidRPr="00DD21F5">
        <w:rPr>
          <w:sz w:val="22"/>
        </w:rPr>
        <w:t xml:space="preserve">or exempt from licensure under M.G.L. c. 111, § 73B </w:t>
      </w:r>
      <w:r w:rsidRPr="00DD21F5">
        <w:rPr>
          <w:sz w:val="22"/>
        </w:rPr>
        <w:t xml:space="preserve">providing protective supervision in addition to the minimum basic care required by 105 CMR 150.000 for </w:t>
      </w:r>
      <w:r w:rsidR="005B3B14" w:rsidRPr="00DD21F5">
        <w:rPr>
          <w:sz w:val="22"/>
        </w:rPr>
        <w:t>r</w:t>
      </w:r>
      <w:r w:rsidRPr="00DD21F5">
        <w:rPr>
          <w:sz w:val="22"/>
        </w:rPr>
        <w:t>esidents who do not routinely require nursing or other medically</w:t>
      </w:r>
      <w:r w:rsidR="00556FE4" w:rsidRPr="00DD21F5">
        <w:rPr>
          <w:sz w:val="22"/>
        </w:rPr>
        <w:t xml:space="preserve"> </w:t>
      </w:r>
      <w:r w:rsidRPr="00DD21F5">
        <w:rPr>
          <w:sz w:val="22"/>
        </w:rPr>
        <w:t>related services</w:t>
      </w:r>
      <w:r w:rsidR="00F23213">
        <w:rPr>
          <w:sz w:val="22"/>
        </w:rPr>
        <w:t xml:space="preserve">, and for purposes of 101 CMR 204.00, residential care units in nursing facilities that do not have </w:t>
      </w:r>
      <w:r w:rsidR="00F23213" w:rsidRPr="002E310F">
        <w:rPr>
          <w:sz w:val="22"/>
        </w:rPr>
        <w:t xml:space="preserve">established </w:t>
      </w:r>
      <w:r w:rsidR="00FB206E" w:rsidRPr="002E310F">
        <w:rPr>
          <w:sz w:val="22"/>
        </w:rPr>
        <w:t>rates</w:t>
      </w:r>
      <w:r w:rsidR="00FB206E">
        <w:rPr>
          <w:sz w:val="22"/>
        </w:rPr>
        <w:t xml:space="preserve"> </w:t>
      </w:r>
      <w:r w:rsidR="008868AF">
        <w:rPr>
          <w:sz w:val="22"/>
        </w:rPr>
        <w:t xml:space="preserve">for nursing facility services </w:t>
      </w:r>
      <w:r w:rsidR="00F23213">
        <w:rPr>
          <w:sz w:val="22"/>
        </w:rPr>
        <w:t xml:space="preserve">pursuant to 101 CMR 206.00: </w:t>
      </w:r>
      <w:r w:rsidR="00F23213" w:rsidRPr="00DD21F5">
        <w:rPr>
          <w:i/>
          <w:sz w:val="22"/>
        </w:rPr>
        <w:t>Standard Payments to Nursing Facilities</w:t>
      </w:r>
      <w:r w:rsidRPr="00DD21F5">
        <w:rPr>
          <w:sz w:val="22"/>
        </w:rPr>
        <w:t xml:space="preserve">. </w:t>
      </w:r>
    </w:p>
    <w:p w14:paraId="1411BDFB" w14:textId="77777777" w:rsidR="00D939F1" w:rsidRPr="00DD21F5" w:rsidRDefault="00D939F1" w:rsidP="001936BB">
      <w:pPr>
        <w:ind w:left="720"/>
        <w:rPr>
          <w:sz w:val="22"/>
        </w:rPr>
      </w:pPr>
    </w:p>
    <w:p w14:paraId="07B1F910" w14:textId="15EB0EEB" w:rsidR="00D939F1" w:rsidRPr="00DD21F5" w:rsidRDefault="00D939F1" w:rsidP="001936BB">
      <w:pPr>
        <w:ind w:left="720"/>
        <w:rPr>
          <w:sz w:val="22"/>
        </w:rPr>
      </w:pPr>
      <w:r w:rsidRPr="00DD21F5">
        <w:rPr>
          <w:sz w:val="22"/>
          <w:u w:val="single"/>
        </w:rPr>
        <w:t>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5B3B14" w:rsidRPr="00DD21F5">
        <w:rPr>
          <w:sz w:val="22"/>
        </w:rPr>
        <w:t>r</w:t>
      </w:r>
      <w:r w:rsidRPr="00DD21F5">
        <w:rPr>
          <w:sz w:val="22"/>
        </w:rPr>
        <w:t xml:space="preserve">esidents in a </w:t>
      </w:r>
      <w:r w:rsidR="005B3B14" w:rsidRPr="00DD21F5">
        <w:rPr>
          <w:sz w:val="22"/>
        </w:rPr>
        <w:t>f</w:t>
      </w:r>
      <w:r w:rsidRPr="00DD21F5">
        <w:rPr>
          <w:sz w:val="22"/>
        </w:rPr>
        <w:t xml:space="preserve">acility. Included in the computation of </w:t>
      </w:r>
      <w:r w:rsidR="005B3B14" w:rsidRPr="00DD21F5">
        <w:rPr>
          <w:sz w:val="22"/>
        </w:rPr>
        <w:t>r</w:t>
      </w:r>
      <w:r w:rsidRPr="00DD21F5">
        <w:rPr>
          <w:sz w:val="22"/>
        </w:rPr>
        <w:t xml:space="preserve">esident </w:t>
      </w:r>
      <w:r w:rsidR="005B3B14" w:rsidRPr="00DD21F5">
        <w:rPr>
          <w:sz w:val="22"/>
        </w:rPr>
        <w:t>d</w:t>
      </w:r>
      <w:r w:rsidRPr="00DD21F5">
        <w:rPr>
          <w:sz w:val="22"/>
        </w:rPr>
        <w:t>ays is the day of admission</w:t>
      </w:r>
      <w:r w:rsidR="00284B88" w:rsidRPr="00DD21F5">
        <w:rPr>
          <w:sz w:val="22"/>
        </w:rPr>
        <w:t>,</w:t>
      </w:r>
      <w:r w:rsidRPr="00DD21F5">
        <w:rPr>
          <w:sz w:val="22"/>
        </w:rPr>
        <w:t xml:space="preserve"> but not the day of discharge. Where admission and discharge occur on the same day, one </w:t>
      </w:r>
      <w:r w:rsidR="005B3B14" w:rsidRPr="00DD21F5">
        <w:rPr>
          <w:sz w:val="22"/>
        </w:rPr>
        <w:t>r</w:t>
      </w:r>
      <w:r w:rsidRPr="00DD21F5">
        <w:rPr>
          <w:sz w:val="22"/>
        </w:rPr>
        <w:t xml:space="preserve">esident </w:t>
      </w:r>
      <w:r w:rsidR="005B3B14" w:rsidRPr="00DD21F5">
        <w:rPr>
          <w:sz w:val="22"/>
        </w:rPr>
        <w:t>d</w:t>
      </w:r>
      <w:r w:rsidRPr="00DD21F5">
        <w:rPr>
          <w:sz w:val="22"/>
        </w:rPr>
        <w:t xml:space="preserve">ay is used. Those days in which a bed is held vacant and reserved for a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temporarily placed in a different care situation, are included as </w:t>
      </w:r>
      <w:r w:rsidR="005B3B14" w:rsidRPr="00DD21F5">
        <w:rPr>
          <w:sz w:val="22"/>
        </w:rPr>
        <w:t>r</w:t>
      </w:r>
      <w:r w:rsidRPr="00DD21F5">
        <w:rPr>
          <w:sz w:val="22"/>
        </w:rPr>
        <w:t xml:space="preserve">esident </w:t>
      </w:r>
      <w:r w:rsidR="005B3B14" w:rsidRPr="00DD21F5">
        <w:rPr>
          <w:sz w:val="22"/>
        </w:rPr>
        <w:t>d</w:t>
      </w:r>
      <w:r w:rsidRPr="00DD21F5">
        <w:rPr>
          <w:sz w:val="22"/>
        </w:rPr>
        <w:t>ays. Those days on which a bed is held vacant and reserved for a non-</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whether or not there is a charge for such reservation by the </w:t>
      </w:r>
      <w:r w:rsidR="005B3B14" w:rsidRPr="00DD21F5">
        <w:rPr>
          <w:sz w:val="22"/>
        </w:rPr>
        <w:t>f</w:t>
      </w:r>
      <w:r w:rsidRPr="00DD21F5">
        <w:rPr>
          <w:sz w:val="22"/>
        </w:rPr>
        <w:t xml:space="preserve">acility, are included as </w:t>
      </w:r>
      <w:r w:rsidR="005B3B14" w:rsidRPr="00DD21F5">
        <w:rPr>
          <w:sz w:val="22"/>
        </w:rPr>
        <w:t>r</w:t>
      </w:r>
      <w:r w:rsidRPr="00DD21F5">
        <w:rPr>
          <w:sz w:val="22"/>
        </w:rPr>
        <w:t xml:space="preserve">esident </w:t>
      </w:r>
      <w:r w:rsidR="005B3B14" w:rsidRPr="00DD21F5">
        <w:rPr>
          <w:sz w:val="22"/>
        </w:rPr>
        <w:t>d</w:t>
      </w:r>
      <w:r w:rsidRPr="00DD21F5">
        <w:rPr>
          <w:sz w:val="22"/>
        </w:rPr>
        <w:t xml:space="preserve">ays. </w:t>
      </w:r>
    </w:p>
    <w:p w14:paraId="51AC9B1A" w14:textId="77777777" w:rsidR="00D939F1" w:rsidRPr="00DD21F5" w:rsidRDefault="00D939F1" w:rsidP="001936BB">
      <w:pPr>
        <w:ind w:left="720"/>
        <w:rPr>
          <w:sz w:val="22"/>
        </w:rPr>
      </w:pPr>
    </w:p>
    <w:p w14:paraId="65C70870" w14:textId="77777777" w:rsidR="00D939F1" w:rsidRPr="00DD21F5" w:rsidRDefault="00D939F1" w:rsidP="001936BB">
      <w:pPr>
        <w:ind w:left="720"/>
        <w:rPr>
          <w:sz w:val="22"/>
        </w:rPr>
      </w:pPr>
      <w:r w:rsidRPr="00DD21F5">
        <w:rPr>
          <w:sz w:val="22"/>
          <w:u w:val="single"/>
        </w:rPr>
        <w:t>Responsible Person</w:t>
      </w:r>
      <w:r w:rsidRPr="00DD21F5">
        <w:rPr>
          <w:sz w:val="22"/>
        </w:rPr>
        <w:t xml:space="preserve">. </w:t>
      </w:r>
      <w:r w:rsidR="003617FC" w:rsidRPr="00DD21F5">
        <w:rPr>
          <w:sz w:val="22"/>
        </w:rPr>
        <w:t xml:space="preserve"> </w:t>
      </w:r>
      <w:r w:rsidRPr="00DD21F5">
        <w:rPr>
          <w:sz w:val="22"/>
        </w:rPr>
        <w:t>A person 21 years of age or older who has received a high school diploma, is of good moral character</w:t>
      </w:r>
      <w:r w:rsidR="001D7146" w:rsidRPr="00DD21F5">
        <w:rPr>
          <w:sz w:val="22"/>
        </w:rPr>
        <w:t>,</w:t>
      </w:r>
      <w:r w:rsidRPr="00DD21F5">
        <w:rPr>
          <w:sz w:val="22"/>
        </w:rPr>
        <w:t xml:space="preserve"> and has the ability to communicate orally and in writing in English or the primary language used by </w:t>
      </w:r>
      <w:r w:rsidR="005B3B14" w:rsidRPr="00DD21F5">
        <w:rPr>
          <w:sz w:val="22"/>
        </w:rPr>
        <w:t>r</w:t>
      </w:r>
      <w:r w:rsidRPr="00DD21F5">
        <w:rPr>
          <w:sz w:val="22"/>
        </w:rPr>
        <w:t xml:space="preserve">esidents of the </w:t>
      </w:r>
      <w:r w:rsidR="005B3B14" w:rsidRPr="00DD21F5">
        <w:rPr>
          <w:sz w:val="22"/>
        </w:rPr>
        <w:t>f</w:t>
      </w:r>
      <w:r w:rsidRPr="00DD21F5">
        <w:rPr>
          <w:sz w:val="22"/>
        </w:rPr>
        <w:t xml:space="preserve">acility, and who will make mature and accurate judgments regarding the care needs of the </w:t>
      </w:r>
      <w:r w:rsidR="005B3B14" w:rsidRPr="00DD21F5">
        <w:rPr>
          <w:sz w:val="22"/>
        </w:rPr>
        <w:t>r</w:t>
      </w:r>
      <w:r w:rsidRPr="00DD21F5">
        <w:rPr>
          <w:sz w:val="22"/>
        </w:rPr>
        <w:t>esidents as required by 105 CMR 150.000</w:t>
      </w:r>
      <w:r w:rsidR="00870D1B" w:rsidRPr="00DD21F5">
        <w:rPr>
          <w:sz w:val="22"/>
        </w:rPr>
        <w:t xml:space="preserve">: </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870D1B" w:rsidRPr="00DD21F5">
        <w:rPr>
          <w:i/>
          <w:sz w:val="22"/>
        </w:rPr>
        <w:t>erm Care Facilities</w:t>
      </w:r>
      <w:r w:rsidRPr="00DD21F5">
        <w:rPr>
          <w:i/>
          <w:sz w:val="22"/>
        </w:rPr>
        <w:t>.</w:t>
      </w:r>
      <w:r w:rsidRPr="00DD21F5">
        <w:rPr>
          <w:sz w:val="22"/>
        </w:rPr>
        <w:t xml:space="preserve"> </w:t>
      </w:r>
    </w:p>
    <w:p w14:paraId="1F9BA248" w14:textId="77777777" w:rsidR="00D939F1" w:rsidRPr="00DD21F5" w:rsidRDefault="00D939F1" w:rsidP="001936BB">
      <w:pPr>
        <w:ind w:left="720"/>
        <w:rPr>
          <w:sz w:val="22"/>
        </w:rPr>
      </w:pPr>
    </w:p>
    <w:p w14:paraId="30AD65B8" w14:textId="77777777" w:rsidR="00D939F1" w:rsidRPr="00DD21F5" w:rsidRDefault="00D939F1" w:rsidP="001936BB">
      <w:pPr>
        <w:ind w:left="720"/>
        <w:rPr>
          <w:sz w:val="22"/>
        </w:rPr>
      </w:pPr>
      <w:r w:rsidRPr="00DD21F5">
        <w:rPr>
          <w:sz w:val="22"/>
          <w:u w:val="single"/>
        </w:rPr>
        <w:t>Sole Proprietor</w:t>
      </w:r>
      <w:r w:rsidRPr="00DD21F5">
        <w:rPr>
          <w:sz w:val="22"/>
        </w:rPr>
        <w:t xml:space="preserve">. </w:t>
      </w:r>
      <w:r w:rsidR="003617FC" w:rsidRPr="00DD21F5">
        <w:rPr>
          <w:sz w:val="22"/>
        </w:rPr>
        <w:t xml:space="preserve"> </w:t>
      </w:r>
      <w:r w:rsidRPr="00DD21F5">
        <w:rPr>
          <w:sz w:val="22"/>
        </w:rPr>
        <w:t xml:space="preserve">A business enterprise other than a corporation or partnership in which the net worth belongs entirely to one individual. </w:t>
      </w:r>
    </w:p>
    <w:p w14:paraId="07241B37" w14:textId="77777777" w:rsidR="00D939F1" w:rsidRPr="00DD21F5" w:rsidRDefault="00D939F1" w:rsidP="001936BB">
      <w:pPr>
        <w:ind w:left="720"/>
        <w:rPr>
          <w:sz w:val="22"/>
        </w:rPr>
      </w:pPr>
    </w:p>
    <w:p w14:paraId="0F34B884" w14:textId="77777777" w:rsidR="00D939F1" w:rsidRPr="00DD21F5" w:rsidRDefault="00D939F1" w:rsidP="001936BB">
      <w:pPr>
        <w:ind w:left="720"/>
        <w:rPr>
          <w:sz w:val="22"/>
        </w:rPr>
      </w:pPr>
      <w:r w:rsidRPr="00DD21F5">
        <w:rPr>
          <w:sz w:val="22"/>
          <w:u w:val="single"/>
        </w:rPr>
        <w:t>Support Service Coordinator</w:t>
      </w:r>
      <w:r w:rsidRPr="00DD21F5">
        <w:rPr>
          <w:sz w:val="22"/>
        </w:rPr>
        <w:t xml:space="preserve">. </w:t>
      </w:r>
      <w:r w:rsidR="003617FC" w:rsidRPr="00DD21F5">
        <w:rPr>
          <w:sz w:val="22"/>
        </w:rPr>
        <w:t xml:space="preserve"> </w:t>
      </w:r>
      <w:r w:rsidRPr="00DD21F5">
        <w:rPr>
          <w:sz w:val="22"/>
        </w:rPr>
        <w:t xml:space="preserve">A person who has received a BA or BS degree in a human service field of study such as </w:t>
      </w:r>
      <w:r w:rsidR="005B3B14" w:rsidRPr="00DD21F5">
        <w:rPr>
          <w:sz w:val="22"/>
        </w:rPr>
        <w:t>p</w:t>
      </w:r>
      <w:r w:rsidRPr="00DD21F5">
        <w:rPr>
          <w:sz w:val="22"/>
        </w:rPr>
        <w:t xml:space="preserve">sychology, </w:t>
      </w:r>
      <w:r w:rsidR="005B3B14" w:rsidRPr="00DD21F5">
        <w:rPr>
          <w:sz w:val="22"/>
        </w:rPr>
        <w:t>n</w:t>
      </w:r>
      <w:r w:rsidRPr="00DD21F5">
        <w:rPr>
          <w:sz w:val="22"/>
        </w:rPr>
        <w:t>ursing</w:t>
      </w:r>
      <w:r w:rsidR="00510B31" w:rsidRPr="00DD21F5">
        <w:rPr>
          <w:sz w:val="22"/>
        </w:rPr>
        <w:t>,</w:t>
      </w:r>
      <w:r w:rsidRPr="00DD21F5">
        <w:rPr>
          <w:sz w:val="22"/>
        </w:rPr>
        <w:t xml:space="preserve"> or </w:t>
      </w:r>
      <w:r w:rsidR="005B3B14" w:rsidRPr="00DD21F5">
        <w:rPr>
          <w:sz w:val="22"/>
        </w:rPr>
        <w:t>s</w:t>
      </w:r>
      <w:r w:rsidRPr="00DD21F5">
        <w:rPr>
          <w:sz w:val="22"/>
        </w:rPr>
        <w:t xml:space="preserve">ocial </w:t>
      </w:r>
      <w:r w:rsidR="005B3B14" w:rsidRPr="00DD21F5">
        <w:rPr>
          <w:sz w:val="22"/>
        </w:rPr>
        <w:t>w</w:t>
      </w:r>
      <w:r w:rsidRPr="00DD21F5">
        <w:rPr>
          <w:sz w:val="22"/>
        </w:rPr>
        <w:t xml:space="preserve">ork and who is employed by a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f</w:t>
      </w:r>
      <w:r w:rsidRPr="00DD21F5">
        <w:rPr>
          <w:sz w:val="22"/>
        </w:rPr>
        <w:t>acility to identify, monitor</w:t>
      </w:r>
      <w:r w:rsidR="0098282F" w:rsidRPr="00DD21F5">
        <w:rPr>
          <w:sz w:val="22"/>
        </w:rPr>
        <w:t>,</w:t>
      </w:r>
      <w:r w:rsidRPr="00DD21F5">
        <w:rPr>
          <w:sz w:val="22"/>
        </w:rPr>
        <w:t xml:space="preserve"> and meet the support service needs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 xml:space="preserve">esidents. </w:t>
      </w:r>
    </w:p>
    <w:p w14:paraId="749767E2" w14:textId="77777777" w:rsidR="00D939F1" w:rsidRPr="00DD21F5" w:rsidRDefault="00D939F1" w:rsidP="001936BB">
      <w:pPr>
        <w:ind w:left="720"/>
        <w:rPr>
          <w:sz w:val="22"/>
        </w:rPr>
      </w:pPr>
    </w:p>
    <w:p w14:paraId="6F793153" w14:textId="77777777" w:rsidR="00D939F1" w:rsidRPr="00DD21F5" w:rsidRDefault="00D939F1" w:rsidP="001936BB">
      <w:pPr>
        <w:ind w:left="720"/>
        <w:rPr>
          <w:sz w:val="22"/>
        </w:rPr>
      </w:pPr>
      <w:r w:rsidRPr="00DD21F5">
        <w:rPr>
          <w:sz w:val="22"/>
          <w:u w:val="single"/>
        </w:rPr>
        <w:t>Support Services</w:t>
      </w:r>
      <w:r w:rsidRPr="00DD21F5">
        <w:rPr>
          <w:sz w:val="22"/>
        </w:rPr>
        <w:t xml:space="preserve">. </w:t>
      </w:r>
      <w:r w:rsidR="003617FC" w:rsidRPr="00DD21F5">
        <w:rPr>
          <w:sz w:val="22"/>
        </w:rPr>
        <w:t xml:space="preserve"> </w:t>
      </w:r>
      <w:r w:rsidRPr="00DD21F5">
        <w:rPr>
          <w:sz w:val="22"/>
        </w:rPr>
        <w:t xml:space="preserve">Those services provided for the benefit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esident(s) in order to enhance psycho</w:t>
      </w:r>
      <w:r w:rsidR="005B3B14" w:rsidRPr="00DD21F5">
        <w:rPr>
          <w:sz w:val="22"/>
        </w:rPr>
        <w:t>-</w:t>
      </w:r>
      <w:r w:rsidRPr="00DD21F5">
        <w:rPr>
          <w:sz w:val="22"/>
        </w:rPr>
        <w:t>social and physical functioning as defined by the Department in 105 CMR 150.00</w:t>
      </w:r>
      <w:r w:rsidR="00354AEA" w:rsidRPr="00DD21F5">
        <w:rPr>
          <w:sz w:val="22"/>
        </w:rPr>
        <w:t xml:space="preserve">0: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354AEA" w:rsidRPr="00DD21F5">
        <w:rPr>
          <w:i/>
          <w:sz w:val="22"/>
        </w:rPr>
        <w:t>erm Care Facilities</w:t>
      </w:r>
      <w:r w:rsidRPr="00DD21F5">
        <w:rPr>
          <w:sz w:val="22"/>
        </w:rPr>
        <w:t xml:space="preserve">. </w:t>
      </w:r>
    </w:p>
    <w:p w14:paraId="17663078" w14:textId="77777777" w:rsidR="00D939F1" w:rsidRPr="00DD21F5" w:rsidRDefault="00D939F1" w:rsidP="001936BB">
      <w:pPr>
        <w:ind w:left="720"/>
        <w:rPr>
          <w:sz w:val="22"/>
        </w:rPr>
      </w:pPr>
    </w:p>
    <w:p w14:paraId="465E340D" w14:textId="77777777" w:rsidR="00D939F1" w:rsidRPr="00DD21F5" w:rsidRDefault="00D939F1" w:rsidP="001936BB">
      <w:pPr>
        <w:ind w:left="720"/>
        <w:rPr>
          <w:sz w:val="22"/>
        </w:rPr>
      </w:pPr>
      <w:r w:rsidRPr="00DD21F5">
        <w:rPr>
          <w:sz w:val="22"/>
          <w:u w:val="single"/>
        </w:rPr>
        <w:t>Unit</w:t>
      </w:r>
      <w:r w:rsidRPr="00DD21F5">
        <w:rPr>
          <w:sz w:val="22"/>
        </w:rPr>
        <w:t xml:space="preserve">. </w:t>
      </w:r>
      <w:r w:rsidR="003617FC" w:rsidRPr="00DD21F5">
        <w:rPr>
          <w:sz w:val="22"/>
        </w:rPr>
        <w:t xml:space="preserve"> </w:t>
      </w:r>
      <w:r w:rsidRPr="00DD21F5">
        <w:rPr>
          <w:sz w:val="22"/>
        </w:rPr>
        <w:t>Unit ha</w:t>
      </w:r>
      <w:r w:rsidR="00E25278" w:rsidRPr="00DD21F5">
        <w:rPr>
          <w:sz w:val="22"/>
        </w:rPr>
        <w:t>s</w:t>
      </w:r>
      <w:r w:rsidRPr="00DD21F5">
        <w:rPr>
          <w:sz w:val="22"/>
        </w:rPr>
        <w:t xml:space="preserve"> the same definition as in </w:t>
      </w:r>
      <w:r w:rsidR="00296FB5" w:rsidRPr="00DD21F5">
        <w:rPr>
          <w:sz w:val="22"/>
        </w:rPr>
        <w:t xml:space="preserve">105 </w:t>
      </w:r>
      <w:r w:rsidRPr="00DD21F5">
        <w:rPr>
          <w:sz w:val="22"/>
        </w:rPr>
        <w:t>CMR 1</w:t>
      </w:r>
      <w:r w:rsidR="00296FB5" w:rsidRPr="00DD21F5">
        <w:rPr>
          <w:sz w:val="22"/>
        </w:rPr>
        <w:t>50</w:t>
      </w:r>
      <w:r w:rsidRPr="00DD21F5">
        <w:rPr>
          <w:sz w:val="22"/>
        </w:rPr>
        <w:t>.000</w:t>
      </w:r>
      <w:r w:rsidR="00870D1B" w:rsidRPr="00DD21F5">
        <w:rPr>
          <w:sz w:val="22"/>
        </w:rPr>
        <w:t>:</w:t>
      </w:r>
      <w:r w:rsidR="00256D1E"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w:t>
      </w:r>
    </w:p>
    <w:p w14:paraId="26FFA300" w14:textId="77777777" w:rsidR="00D939F1" w:rsidRPr="00DD21F5" w:rsidRDefault="00D939F1" w:rsidP="001936BB">
      <w:pPr>
        <w:ind w:left="720"/>
        <w:rPr>
          <w:sz w:val="22"/>
        </w:rPr>
      </w:pPr>
    </w:p>
    <w:p w14:paraId="381D0D65" w14:textId="5A0DA16C" w:rsidR="00D939F1" w:rsidRPr="00DD21F5" w:rsidRDefault="00D939F1" w:rsidP="001936BB">
      <w:pPr>
        <w:ind w:left="720"/>
        <w:rPr>
          <w:sz w:val="22"/>
        </w:rPr>
      </w:pPr>
      <w:r w:rsidRPr="00DD21F5">
        <w:rPr>
          <w:sz w:val="22"/>
          <w:u w:val="single"/>
        </w:rPr>
        <w:t>Variable Costs</w:t>
      </w:r>
      <w:r w:rsidRPr="00DD21F5">
        <w:rPr>
          <w:sz w:val="22"/>
        </w:rPr>
        <w:t xml:space="preserve">. </w:t>
      </w:r>
      <w:r w:rsidR="003617FC" w:rsidRPr="00DD21F5">
        <w:rPr>
          <w:sz w:val="22"/>
        </w:rPr>
        <w:t xml:space="preserve"> </w:t>
      </w:r>
      <w:r w:rsidR="000E1749" w:rsidRPr="00DD21F5">
        <w:rPr>
          <w:sz w:val="22"/>
        </w:rPr>
        <w:t xml:space="preserve">Costs that change depending on the volume of occupancy. </w:t>
      </w:r>
      <w:r w:rsidRPr="00DD21F5">
        <w:rPr>
          <w:sz w:val="22"/>
        </w:rPr>
        <w:t xml:space="preserve">Variable </w:t>
      </w:r>
      <w:r w:rsidR="005B3B14" w:rsidRPr="00DD21F5">
        <w:rPr>
          <w:sz w:val="22"/>
        </w:rPr>
        <w:t>c</w:t>
      </w:r>
      <w:r w:rsidRPr="00DD21F5">
        <w:rPr>
          <w:sz w:val="22"/>
        </w:rPr>
        <w:t xml:space="preserve">osts include the allowable amounts reported in the following accounts from the </w:t>
      </w:r>
      <w:r w:rsidR="005B3B14" w:rsidRPr="00DD21F5">
        <w:rPr>
          <w:sz w:val="22"/>
        </w:rPr>
        <w:t>c</w:t>
      </w:r>
      <w:r w:rsidRPr="00DD21F5">
        <w:rPr>
          <w:sz w:val="22"/>
        </w:rPr>
        <w:t xml:space="preserve">ost </w:t>
      </w:r>
      <w:r w:rsidR="005B3B14" w:rsidRPr="00DD21F5">
        <w:rPr>
          <w:sz w:val="22"/>
        </w:rPr>
        <w:t>r</w:t>
      </w:r>
      <w:r w:rsidRPr="00DD21F5">
        <w:rPr>
          <w:sz w:val="22"/>
        </w:rPr>
        <w:t xml:space="preserve">eport: </w:t>
      </w:r>
      <w:r w:rsidR="005B3B14" w:rsidRPr="00DD21F5">
        <w:rPr>
          <w:sz w:val="22"/>
        </w:rPr>
        <w:lastRenderedPageBreak/>
        <w:t>a</w:t>
      </w:r>
      <w:r w:rsidRPr="00DD21F5">
        <w:rPr>
          <w:sz w:val="22"/>
        </w:rPr>
        <w:t>dministrator/</w:t>
      </w:r>
      <w:r w:rsidR="005B3B14" w:rsidRPr="00DD21F5">
        <w:rPr>
          <w:sz w:val="22"/>
        </w:rPr>
        <w:t>r</w:t>
      </w:r>
      <w:r w:rsidRPr="00DD21F5">
        <w:rPr>
          <w:sz w:val="22"/>
        </w:rPr>
        <w:t xml:space="preserve">esponsible </w:t>
      </w:r>
      <w:r w:rsidR="005B3B14" w:rsidRPr="00DD21F5">
        <w:rPr>
          <w:sz w:val="22"/>
        </w:rPr>
        <w:t>p</w:t>
      </w:r>
      <w:r w:rsidRPr="00DD21F5">
        <w:rPr>
          <w:sz w:val="22"/>
        </w:rPr>
        <w:t xml:space="preserve">erson </w:t>
      </w:r>
      <w:r w:rsidR="005B3B14" w:rsidRPr="00DD21F5">
        <w:rPr>
          <w:sz w:val="22"/>
        </w:rPr>
        <w:t>s</w:t>
      </w:r>
      <w:r w:rsidRPr="00DD21F5">
        <w:rPr>
          <w:sz w:val="22"/>
        </w:rPr>
        <w:t xml:space="preserve">alaries and </w:t>
      </w:r>
      <w:r w:rsidR="005B3B14" w:rsidRPr="00DD21F5">
        <w:rPr>
          <w:sz w:val="22"/>
        </w:rPr>
        <w:t>b</w:t>
      </w:r>
      <w:r w:rsidRPr="00DD21F5">
        <w:rPr>
          <w:sz w:val="22"/>
        </w:rPr>
        <w:t xml:space="preserve">enefits; </w:t>
      </w:r>
      <w:r w:rsidR="005B3B14" w:rsidRPr="00DD21F5">
        <w:rPr>
          <w:sz w:val="22"/>
        </w:rPr>
        <w:t>c</w:t>
      </w:r>
      <w:r w:rsidRPr="00DD21F5">
        <w:rPr>
          <w:sz w:val="22"/>
        </w:rPr>
        <w:t xml:space="preserve">lerical </w:t>
      </w:r>
      <w:r w:rsidR="005B3B14" w:rsidRPr="00DD21F5">
        <w:rPr>
          <w:sz w:val="22"/>
        </w:rPr>
        <w:t>s</w:t>
      </w:r>
      <w:r w:rsidRPr="00DD21F5">
        <w:rPr>
          <w:sz w:val="22"/>
        </w:rPr>
        <w:t>alaries; EDP/</w:t>
      </w:r>
      <w:r w:rsidR="005B3B14" w:rsidRPr="00DD21F5">
        <w:rPr>
          <w:sz w:val="22"/>
        </w:rPr>
        <w:t>p</w:t>
      </w:r>
      <w:r w:rsidRPr="00DD21F5">
        <w:rPr>
          <w:sz w:val="22"/>
        </w:rPr>
        <w:t>ayroll/</w:t>
      </w:r>
      <w:r w:rsidR="005B3B14" w:rsidRPr="00DD21F5">
        <w:rPr>
          <w:sz w:val="22"/>
        </w:rPr>
        <w:t>b</w:t>
      </w:r>
      <w:r w:rsidRPr="00DD21F5">
        <w:rPr>
          <w:sz w:val="22"/>
        </w:rPr>
        <w:t xml:space="preserve">ookkeeping </w:t>
      </w:r>
      <w:r w:rsidR="005B3B14" w:rsidRPr="00DD21F5">
        <w:rPr>
          <w:sz w:val="22"/>
        </w:rPr>
        <w:t>s</w:t>
      </w:r>
      <w:r w:rsidRPr="00DD21F5">
        <w:rPr>
          <w:sz w:val="22"/>
        </w:rPr>
        <w:t xml:space="preserve">ervices; </w:t>
      </w:r>
      <w:r w:rsidR="005B3B14" w:rsidRPr="00DD21F5">
        <w:rPr>
          <w:sz w:val="22"/>
        </w:rPr>
        <w:t>o</w:t>
      </w:r>
      <w:r w:rsidRPr="00DD21F5">
        <w:rPr>
          <w:sz w:val="22"/>
        </w:rPr>
        <w:t xml:space="preserve">ffice </w:t>
      </w:r>
      <w:r w:rsidR="005B3B14" w:rsidRPr="00DD21F5">
        <w:rPr>
          <w:sz w:val="22"/>
        </w:rPr>
        <w:t>s</w:t>
      </w:r>
      <w:r w:rsidRPr="00DD21F5">
        <w:rPr>
          <w:sz w:val="22"/>
        </w:rPr>
        <w:t xml:space="preserve">upplies; </w:t>
      </w:r>
      <w:r w:rsidR="005B3B14" w:rsidRPr="00DD21F5">
        <w:rPr>
          <w:sz w:val="22"/>
        </w:rPr>
        <w:t>t</w:t>
      </w:r>
      <w:r w:rsidRPr="00DD21F5">
        <w:rPr>
          <w:sz w:val="22"/>
        </w:rPr>
        <w:t xml:space="preserve">elephone, except directory advertising; </w:t>
      </w:r>
      <w:r w:rsidR="005B3B14" w:rsidRPr="00DD21F5">
        <w:rPr>
          <w:sz w:val="22"/>
        </w:rPr>
        <w:t>m</w:t>
      </w:r>
      <w:r w:rsidRPr="00DD21F5">
        <w:rPr>
          <w:sz w:val="22"/>
        </w:rPr>
        <w:t xml:space="preserve">otor </w:t>
      </w:r>
      <w:r w:rsidR="005B3B14" w:rsidRPr="00DD21F5">
        <w:rPr>
          <w:sz w:val="22"/>
        </w:rPr>
        <w:t>v</w:t>
      </w:r>
      <w:r w:rsidRPr="00DD21F5">
        <w:rPr>
          <w:sz w:val="22"/>
        </w:rPr>
        <w:t xml:space="preserve">ehicle </w:t>
      </w:r>
      <w:r w:rsidR="005B3B14" w:rsidRPr="00DD21F5">
        <w:rPr>
          <w:sz w:val="22"/>
        </w:rPr>
        <w:t>e</w:t>
      </w:r>
      <w:r w:rsidRPr="00DD21F5">
        <w:rPr>
          <w:sz w:val="22"/>
        </w:rPr>
        <w:t xml:space="preserve">xpense; </w:t>
      </w:r>
      <w:r w:rsidR="005B3B14" w:rsidRPr="00DD21F5">
        <w:rPr>
          <w:sz w:val="22"/>
        </w:rPr>
        <w:t>c</w:t>
      </w:r>
      <w:r w:rsidRPr="00DD21F5">
        <w:rPr>
          <w:sz w:val="22"/>
        </w:rPr>
        <w:t xml:space="preserve">onventions and </w:t>
      </w:r>
      <w:r w:rsidR="005B3B14" w:rsidRPr="00DD21F5">
        <w:rPr>
          <w:sz w:val="22"/>
        </w:rPr>
        <w:t>m</w:t>
      </w:r>
      <w:r w:rsidRPr="00DD21F5">
        <w:rPr>
          <w:sz w:val="22"/>
        </w:rPr>
        <w:t xml:space="preserve">eetings; </w:t>
      </w:r>
      <w:r w:rsidR="005B3B14" w:rsidRPr="00DD21F5">
        <w:rPr>
          <w:sz w:val="22"/>
        </w:rPr>
        <w:t>a</w:t>
      </w:r>
      <w:r w:rsidRPr="00DD21F5">
        <w:rPr>
          <w:sz w:val="22"/>
        </w:rPr>
        <w:t xml:space="preserve">dvertising, </w:t>
      </w:r>
      <w:r w:rsidR="005B3B14" w:rsidRPr="00DD21F5">
        <w:rPr>
          <w:sz w:val="22"/>
        </w:rPr>
        <w:t>h</w:t>
      </w:r>
      <w:r w:rsidRPr="00DD21F5">
        <w:rPr>
          <w:sz w:val="22"/>
        </w:rPr>
        <w:t xml:space="preserve">elp </w:t>
      </w:r>
      <w:r w:rsidR="005B3B14" w:rsidRPr="00DD21F5">
        <w:rPr>
          <w:sz w:val="22"/>
        </w:rPr>
        <w:t>w</w:t>
      </w:r>
      <w:r w:rsidRPr="00DD21F5">
        <w:rPr>
          <w:sz w:val="22"/>
        </w:rPr>
        <w:t xml:space="preserve">anted; </w:t>
      </w:r>
      <w:r w:rsidR="005B3B14" w:rsidRPr="00DD21F5">
        <w:rPr>
          <w:sz w:val="22"/>
        </w:rPr>
        <w:t>l</w:t>
      </w:r>
      <w:r w:rsidRPr="00DD21F5">
        <w:rPr>
          <w:sz w:val="22"/>
        </w:rPr>
        <w:t xml:space="preserve">icenses and </w:t>
      </w:r>
      <w:r w:rsidR="005B3B14" w:rsidRPr="00DD21F5">
        <w:rPr>
          <w:sz w:val="22"/>
        </w:rPr>
        <w:t>d</w:t>
      </w:r>
      <w:r w:rsidRPr="00DD21F5">
        <w:rPr>
          <w:sz w:val="22"/>
        </w:rPr>
        <w:t xml:space="preserve">ues,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r</w:t>
      </w:r>
      <w:r w:rsidRPr="00DD21F5">
        <w:rPr>
          <w:sz w:val="22"/>
        </w:rPr>
        <w:t xml:space="preserve">elated; </w:t>
      </w:r>
      <w:r w:rsidR="005B3B14" w:rsidRPr="00DD21F5">
        <w:rPr>
          <w:sz w:val="22"/>
        </w:rPr>
        <w:t>t</w:t>
      </w:r>
      <w:r w:rsidRPr="00DD21F5">
        <w:rPr>
          <w:sz w:val="22"/>
        </w:rPr>
        <w:t xml:space="preserve">otal </w:t>
      </w:r>
      <w:r w:rsidR="005B3B14" w:rsidRPr="00DD21F5">
        <w:rPr>
          <w:sz w:val="22"/>
        </w:rPr>
        <w:t>e</w:t>
      </w:r>
      <w:r w:rsidRPr="00DD21F5">
        <w:rPr>
          <w:sz w:val="22"/>
        </w:rPr>
        <w:t xml:space="preserve">ducation and </w:t>
      </w:r>
      <w:r w:rsidR="005B3B14" w:rsidRPr="00DD21F5">
        <w:rPr>
          <w:sz w:val="22"/>
        </w:rPr>
        <w:t>t</w:t>
      </w:r>
      <w:r w:rsidRPr="00DD21F5">
        <w:rPr>
          <w:sz w:val="22"/>
        </w:rPr>
        <w:t xml:space="preserve">raining; </w:t>
      </w:r>
      <w:r w:rsidR="005B3B14" w:rsidRPr="00DD21F5">
        <w:rPr>
          <w:sz w:val="22"/>
        </w:rPr>
        <w:t>t</w:t>
      </w:r>
      <w:r w:rsidRPr="00DD21F5">
        <w:rPr>
          <w:sz w:val="22"/>
        </w:rPr>
        <w:t xml:space="preserve">otal </w:t>
      </w:r>
      <w:r w:rsidR="005B3B14" w:rsidRPr="00DD21F5">
        <w:rPr>
          <w:sz w:val="22"/>
        </w:rPr>
        <w:t>e</w:t>
      </w:r>
      <w:r w:rsidRPr="00DD21F5">
        <w:rPr>
          <w:sz w:val="22"/>
        </w:rPr>
        <w:t xml:space="preserve">mployee </w:t>
      </w:r>
      <w:r w:rsidR="005B3B14" w:rsidRPr="00DD21F5">
        <w:rPr>
          <w:sz w:val="22"/>
        </w:rPr>
        <w:t>b</w:t>
      </w:r>
      <w:r w:rsidRPr="00DD21F5">
        <w:rPr>
          <w:sz w:val="22"/>
        </w:rPr>
        <w:t>enefits</w:t>
      </w:r>
      <w:r w:rsidR="005B3B14" w:rsidRPr="00DD21F5">
        <w:rPr>
          <w:sz w:val="22"/>
        </w:rPr>
        <w:t>,</w:t>
      </w:r>
      <w:r w:rsidRPr="00DD21F5">
        <w:rPr>
          <w:sz w:val="22"/>
        </w:rPr>
        <w:t xml:space="preserve"> except </w:t>
      </w:r>
      <w:r w:rsidR="005B3B14" w:rsidRPr="00DD21F5">
        <w:rPr>
          <w:sz w:val="22"/>
        </w:rPr>
        <w:t>o</w:t>
      </w:r>
      <w:r w:rsidRPr="00DD21F5">
        <w:rPr>
          <w:sz w:val="22"/>
        </w:rPr>
        <w:t xml:space="preserve">fficers, </w:t>
      </w:r>
      <w:r w:rsidR="005B3B14" w:rsidRPr="00DD21F5">
        <w:rPr>
          <w:sz w:val="22"/>
        </w:rPr>
        <w:t>p</w:t>
      </w:r>
      <w:r w:rsidRPr="00DD21F5">
        <w:rPr>
          <w:sz w:val="22"/>
        </w:rPr>
        <w:t xml:space="preserve">rofit </w:t>
      </w:r>
      <w:r w:rsidR="005B3B14" w:rsidRPr="00DD21F5">
        <w:rPr>
          <w:sz w:val="22"/>
        </w:rPr>
        <w:t>s</w:t>
      </w:r>
      <w:r w:rsidRPr="00DD21F5">
        <w:rPr>
          <w:sz w:val="22"/>
        </w:rPr>
        <w:t xml:space="preserve">haring and </w:t>
      </w:r>
      <w:r w:rsidR="005B3B14" w:rsidRPr="00DD21F5">
        <w:rPr>
          <w:sz w:val="22"/>
        </w:rPr>
        <w:t>o</w:t>
      </w:r>
      <w:r w:rsidRPr="00DD21F5">
        <w:rPr>
          <w:sz w:val="22"/>
        </w:rPr>
        <w:t xml:space="preserve">ther </w:t>
      </w:r>
      <w:r w:rsidR="005B3B14" w:rsidRPr="00DD21F5">
        <w:rPr>
          <w:sz w:val="22"/>
        </w:rPr>
        <w:t>b</w:t>
      </w:r>
      <w:r w:rsidRPr="00DD21F5">
        <w:rPr>
          <w:sz w:val="22"/>
        </w:rPr>
        <w:t xml:space="preserve">enefits; </w:t>
      </w:r>
      <w:r w:rsidR="005B3B14" w:rsidRPr="00DD21F5">
        <w:rPr>
          <w:sz w:val="22"/>
        </w:rPr>
        <w:t>a</w:t>
      </w:r>
      <w:r w:rsidRPr="00DD21F5">
        <w:rPr>
          <w:sz w:val="22"/>
        </w:rPr>
        <w:t xml:space="preserve">ccounting </w:t>
      </w:r>
      <w:r w:rsidR="005B3B14" w:rsidRPr="00DD21F5">
        <w:rPr>
          <w:sz w:val="22"/>
        </w:rPr>
        <w:t>s</w:t>
      </w:r>
      <w:r w:rsidRPr="00DD21F5">
        <w:rPr>
          <w:sz w:val="22"/>
        </w:rPr>
        <w:t xml:space="preserve">ervices not related to </w:t>
      </w:r>
      <w:r w:rsidR="005B3B14" w:rsidRPr="00DD21F5">
        <w:rPr>
          <w:sz w:val="22"/>
        </w:rPr>
        <w:t>a</w:t>
      </w:r>
      <w:r w:rsidRPr="00DD21F5">
        <w:rPr>
          <w:sz w:val="22"/>
        </w:rPr>
        <w:t xml:space="preserve">ppeals; </w:t>
      </w:r>
      <w:r w:rsidR="005B3B14" w:rsidRPr="00DD21F5">
        <w:rPr>
          <w:sz w:val="22"/>
        </w:rPr>
        <w:t>t</w:t>
      </w:r>
      <w:r w:rsidRPr="00DD21F5">
        <w:rPr>
          <w:sz w:val="22"/>
        </w:rPr>
        <w:t xml:space="preserve">otal </w:t>
      </w:r>
      <w:r w:rsidR="005B3B14" w:rsidRPr="00DD21F5">
        <w:rPr>
          <w:sz w:val="22"/>
        </w:rPr>
        <w:t>p</w:t>
      </w:r>
      <w:r w:rsidRPr="00DD21F5">
        <w:rPr>
          <w:sz w:val="22"/>
        </w:rPr>
        <w:t xml:space="preserve">ayroll </w:t>
      </w:r>
      <w:r w:rsidR="005B3B14" w:rsidRPr="00DD21F5">
        <w:rPr>
          <w:sz w:val="22"/>
        </w:rPr>
        <w:t>t</w:t>
      </w:r>
      <w:r w:rsidRPr="00DD21F5">
        <w:rPr>
          <w:sz w:val="22"/>
        </w:rPr>
        <w:t xml:space="preserve">axes, except officer; </w:t>
      </w:r>
      <w:r w:rsidR="005B3B14" w:rsidRPr="00DD21F5">
        <w:rPr>
          <w:sz w:val="22"/>
        </w:rPr>
        <w:t>n</w:t>
      </w:r>
      <w:r w:rsidRPr="00DD21F5">
        <w:rPr>
          <w:sz w:val="22"/>
        </w:rPr>
        <w:t>on</w:t>
      </w:r>
      <w:r w:rsidR="00DD1344" w:rsidRPr="00DD21F5">
        <w:rPr>
          <w:sz w:val="22"/>
        </w:rPr>
        <w:t>p</w:t>
      </w:r>
      <w:r w:rsidRPr="00DD21F5">
        <w:rPr>
          <w:sz w:val="22"/>
        </w:rPr>
        <w:t xml:space="preserve">rofit DES </w:t>
      </w:r>
      <w:r w:rsidR="005B3B14" w:rsidRPr="00DD21F5">
        <w:rPr>
          <w:sz w:val="22"/>
        </w:rPr>
        <w:t>c</w:t>
      </w:r>
      <w:r w:rsidRPr="00DD21F5">
        <w:rPr>
          <w:sz w:val="22"/>
        </w:rPr>
        <w:t xml:space="preserve">laims; </w:t>
      </w:r>
      <w:r w:rsidR="005B3B14" w:rsidRPr="00DD21F5">
        <w:rPr>
          <w:sz w:val="22"/>
        </w:rPr>
        <w:t>m</w:t>
      </w:r>
      <w:r w:rsidRPr="00DD21F5">
        <w:rPr>
          <w:sz w:val="22"/>
        </w:rPr>
        <w:t xml:space="preserve">alpractice and </w:t>
      </w:r>
      <w:r w:rsidR="005B3B14" w:rsidRPr="00DD21F5">
        <w:rPr>
          <w:sz w:val="22"/>
        </w:rPr>
        <w:t>g</w:t>
      </w:r>
      <w:r w:rsidRPr="00DD21F5">
        <w:rPr>
          <w:sz w:val="22"/>
        </w:rPr>
        <w:t xml:space="preserve">eneral </w:t>
      </w:r>
      <w:r w:rsidR="005B3B14" w:rsidRPr="00DD21F5">
        <w:rPr>
          <w:sz w:val="22"/>
        </w:rPr>
        <w:t>l</w:t>
      </w:r>
      <w:r w:rsidRPr="00DD21F5">
        <w:rPr>
          <w:sz w:val="22"/>
        </w:rPr>
        <w:t xml:space="preserve">iability </w:t>
      </w:r>
      <w:r w:rsidR="005B3B14" w:rsidRPr="00DD21F5">
        <w:rPr>
          <w:sz w:val="22"/>
        </w:rPr>
        <w:t>i</w:t>
      </w:r>
      <w:r w:rsidRPr="00DD21F5">
        <w:rPr>
          <w:sz w:val="22"/>
        </w:rPr>
        <w:t xml:space="preserve">nsurance; </w:t>
      </w:r>
      <w:r w:rsidR="005B3B14" w:rsidRPr="00DD21F5">
        <w:rPr>
          <w:sz w:val="22"/>
        </w:rPr>
        <w:t>t</w:t>
      </w:r>
      <w:r w:rsidRPr="00DD21F5">
        <w:rPr>
          <w:sz w:val="22"/>
        </w:rPr>
        <w:t>otal Workers’ Compensation</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g</w:t>
      </w:r>
      <w:r w:rsidRPr="00DD21F5">
        <w:rPr>
          <w:sz w:val="22"/>
        </w:rPr>
        <w:t xml:space="preserve">roup </w:t>
      </w:r>
      <w:r w:rsidR="005B3B14" w:rsidRPr="00DD21F5">
        <w:rPr>
          <w:sz w:val="22"/>
        </w:rPr>
        <w:t>l</w:t>
      </w:r>
      <w:r w:rsidRPr="00DD21F5">
        <w:rPr>
          <w:sz w:val="22"/>
        </w:rPr>
        <w:t>ife/</w:t>
      </w:r>
      <w:r w:rsidR="005B3B14" w:rsidRPr="00DD21F5">
        <w:rPr>
          <w:sz w:val="22"/>
        </w:rPr>
        <w:t>h</w:t>
      </w:r>
      <w:r w:rsidRPr="00DD21F5">
        <w:rPr>
          <w:sz w:val="22"/>
        </w:rPr>
        <w:t>ealth</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p</w:t>
      </w:r>
      <w:r w:rsidRPr="00DD21F5">
        <w:rPr>
          <w:sz w:val="22"/>
        </w:rPr>
        <w:t xml:space="preserve">lant </w:t>
      </w:r>
      <w:r w:rsidR="005B3B14" w:rsidRPr="00DD21F5">
        <w:rPr>
          <w:sz w:val="22"/>
        </w:rPr>
        <w:t>o</w:t>
      </w:r>
      <w:r w:rsidRPr="00DD21F5">
        <w:rPr>
          <w:sz w:val="22"/>
        </w:rPr>
        <w:t xml:space="preserve">perations; </w:t>
      </w:r>
      <w:r w:rsidR="005B3B14" w:rsidRPr="00DD21F5">
        <w:rPr>
          <w:sz w:val="22"/>
        </w:rPr>
        <w:t>t</w:t>
      </w:r>
      <w:r w:rsidRPr="00DD21F5">
        <w:rPr>
          <w:sz w:val="22"/>
        </w:rPr>
        <w:t xml:space="preserve">otal </w:t>
      </w:r>
      <w:r w:rsidR="005B3B14" w:rsidRPr="00DD21F5">
        <w:rPr>
          <w:sz w:val="22"/>
        </w:rPr>
        <w:t>d</w:t>
      </w:r>
      <w:r w:rsidRPr="00DD21F5">
        <w:rPr>
          <w:sz w:val="22"/>
        </w:rPr>
        <w:t xml:space="preserve">ietary; </w:t>
      </w:r>
      <w:r w:rsidR="005B3B14" w:rsidRPr="00DD21F5">
        <w:rPr>
          <w:sz w:val="22"/>
        </w:rPr>
        <w:t>t</w:t>
      </w:r>
      <w:r w:rsidRPr="00DD21F5">
        <w:rPr>
          <w:sz w:val="22"/>
        </w:rPr>
        <w:t xml:space="preserve">otal </w:t>
      </w:r>
      <w:r w:rsidR="005B3B14" w:rsidRPr="00DD21F5">
        <w:rPr>
          <w:sz w:val="22"/>
        </w:rPr>
        <w:t>l</w:t>
      </w:r>
      <w:r w:rsidRPr="00DD21F5">
        <w:rPr>
          <w:sz w:val="22"/>
        </w:rPr>
        <w:t xml:space="preserve">aundry; </w:t>
      </w:r>
      <w:r w:rsidR="005B3B14" w:rsidRPr="00DD21F5">
        <w:rPr>
          <w:sz w:val="22"/>
        </w:rPr>
        <w:t>t</w:t>
      </w:r>
      <w:r w:rsidRPr="00DD21F5">
        <w:rPr>
          <w:sz w:val="22"/>
        </w:rPr>
        <w:t xml:space="preserve">otal </w:t>
      </w:r>
      <w:r w:rsidR="005B3B14" w:rsidRPr="00DD21F5">
        <w:rPr>
          <w:sz w:val="22"/>
        </w:rPr>
        <w:t>h</w:t>
      </w:r>
      <w:r w:rsidRPr="00DD21F5">
        <w:rPr>
          <w:sz w:val="22"/>
        </w:rPr>
        <w:t xml:space="preserve">ousekeeping; </w:t>
      </w:r>
      <w:r w:rsidR="005B3B14" w:rsidRPr="00DD21F5">
        <w:rPr>
          <w:sz w:val="22"/>
        </w:rPr>
        <w:t>t</w:t>
      </w:r>
      <w:r w:rsidRPr="00DD21F5">
        <w:rPr>
          <w:sz w:val="22"/>
        </w:rPr>
        <w:t xml:space="preserve">otal </w:t>
      </w:r>
      <w:r w:rsidR="005B3B14" w:rsidRPr="00DD21F5">
        <w:rPr>
          <w:sz w:val="22"/>
        </w:rPr>
        <w:t>n</w:t>
      </w:r>
      <w:r w:rsidRPr="00DD21F5">
        <w:rPr>
          <w:sz w:val="22"/>
        </w:rPr>
        <w:t xml:space="preserve">ursing; </w:t>
      </w:r>
      <w:r w:rsidR="005B3B14" w:rsidRPr="00DD21F5">
        <w:rPr>
          <w:sz w:val="22"/>
        </w:rPr>
        <w:t>q</w:t>
      </w:r>
      <w:r w:rsidRPr="00DD21F5">
        <w:rPr>
          <w:sz w:val="22"/>
        </w:rPr>
        <w:t xml:space="preserve">uality </w:t>
      </w:r>
      <w:r w:rsidR="005B3B14" w:rsidRPr="00DD21F5">
        <w:rPr>
          <w:sz w:val="22"/>
        </w:rPr>
        <w:t>a</w:t>
      </w:r>
      <w:r w:rsidRPr="00DD21F5">
        <w:rPr>
          <w:sz w:val="22"/>
        </w:rPr>
        <w:t xml:space="preserve">ssurance </w:t>
      </w:r>
      <w:r w:rsidR="005B3B14" w:rsidRPr="00DD21F5">
        <w:rPr>
          <w:sz w:val="22"/>
        </w:rPr>
        <w:t>p</w:t>
      </w:r>
      <w:r w:rsidRPr="00DD21F5">
        <w:rPr>
          <w:sz w:val="22"/>
        </w:rPr>
        <w:t xml:space="preserve">rofessional;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c</w:t>
      </w:r>
      <w:r w:rsidRPr="00DD21F5">
        <w:rPr>
          <w:sz w:val="22"/>
        </w:rPr>
        <w:t xml:space="preserve">oordinator; </w:t>
      </w:r>
      <w:r w:rsidR="005B3B14" w:rsidRPr="00DD21F5">
        <w:rPr>
          <w:sz w:val="22"/>
        </w:rPr>
        <w:t>t</w:t>
      </w:r>
      <w:r w:rsidRPr="00DD21F5">
        <w:rPr>
          <w:sz w:val="22"/>
        </w:rPr>
        <w:t xml:space="preserve">otal </w:t>
      </w:r>
      <w:r w:rsidR="005B3B14" w:rsidRPr="00DD21F5">
        <w:rPr>
          <w:sz w:val="22"/>
        </w:rPr>
        <w:t>p</w:t>
      </w:r>
      <w:r w:rsidRPr="00DD21F5">
        <w:rPr>
          <w:sz w:val="22"/>
        </w:rPr>
        <w:t xml:space="preserve">hysician </w:t>
      </w:r>
      <w:r w:rsidR="00084556" w:rsidRPr="00DD21F5">
        <w:rPr>
          <w:sz w:val="22"/>
        </w:rPr>
        <w:t>s</w:t>
      </w:r>
      <w:r w:rsidRPr="00DD21F5">
        <w:rPr>
          <w:sz w:val="22"/>
        </w:rPr>
        <w:t xml:space="preserve">ervices; </w:t>
      </w:r>
      <w:r w:rsidR="00084556" w:rsidRPr="00DD21F5">
        <w:rPr>
          <w:sz w:val="22"/>
        </w:rPr>
        <w:t>h</w:t>
      </w:r>
      <w:r w:rsidRPr="00DD21F5">
        <w:rPr>
          <w:sz w:val="22"/>
        </w:rPr>
        <w:t xml:space="preserve">ouse </w:t>
      </w:r>
      <w:r w:rsidR="00084556" w:rsidRPr="00DD21F5">
        <w:rPr>
          <w:sz w:val="22"/>
        </w:rPr>
        <w:t>s</w:t>
      </w:r>
      <w:r w:rsidRPr="00DD21F5">
        <w:rPr>
          <w:sz w:val="22"/>
        </w:rPr>
        <w:t xml:space="preserve">upplies, not resold; </w:t>
      </w:r>
      <w:r w:rsidR="00084556" w:rsidRPr="00DD21F5">
        <w:rPr>
          <w:sz w:val="22"/>
        </w:rPr>
        <w:t>p</w:t>
      </w:r>
      <w:r w:rsidRPr="00DD21F5">
        <w:rPr>
          <w:sz w:val="22"/>
        </w:rPr>
        <w:t xml:space="preserve">harmacy </w:t>
      </w:r>
      <w:r w:rsidR="00084556" w:rsidRPr="00DD21F5">
        <w:rPr>
          <w:sz w:val="22"/>
        </w:rPr>
        <w:t>c</w:t>
      </w:r>
      <w:r w:rsidRPr="00DD21F5">
        <w:rPr>
          <w:sz w:val="22"/>
        </w:rPr>
        <w:t xml:space="preserve">onsultant; </w:t>
      </w:r>
      <w:r w:rsidR="00084556" w:rsidRPr="00DD21F5">
        <w:rPr>
          <w:sz w:val="22"/>
        </w:rPr>
        <w:t>s</w:t>
      </w:r>
      <w:r w:rsidRPr="00DD21F5">
        <w:rPr>
          <w:sz w:val="22"/>
        </w:rPr>
        <w:t xml:space="preserve">ocial </w:t>
      </w:r>
      <w:r w:rsidR="00084556" w:rsidRPr="00DD21F5">
        <w:rPr>
          <w:sz w:val="22"/>
        </w:rPr>
        <w:t>s</w:t>
      </w:r>
      <w:r w:rsidRPr="00DD21F5">
        <w:rPr>
          <w:sz w:val="22"/>
        </w:rPr>
        <w:t xml:space="preserve">ervice </w:t>
      </w:r>
      <w:r w:rsidR="00084556" w:rsidRPr="00DD21F5">
        <w:rPr>
          <w:sz w:val="22"/>
        </w:rPr>
        <w:t>w</w:t>
      </w:r>
      <w:r w:rsidRPr="00DD21F5">
        <w:rPr>
          <w:sz w:val="22"/>
        </w:rPr>
        <w:t xml:space="preserve">orker;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s</w:t>
      </w:r>
      <w:r w:rsidRPr="00DD21F5">
        <w:rPr>
          <w:sz w:val="22"/>
        </w:rPr>
        <w:t xml:space="preserve">alaries;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c</w:t>
      </w:r>
      <w:r w:rsidRPr="00DD21F5">
        <w:rPr>
          <w:sz w:val="22"/>
        </w:rPr>
        <w:t xml:space="preserve">onsultants; </w:t>
      </w:r>
      <w:r w:rsidR="00084556" w:rsidRPr="00DD21F5">
        <w:rPr>
          <w:sz w:val="22"/>
        </w:rPr>
        <w:t>t</w:t>
      </w:r>
      <w:r w:rsidRPr="00DD21F5">
        <w:rPr>
          <w:sz w:val="22"/>
        </w:rPr>
        <w:t xml:space="preserve">otal </w:t>
      </w:r>
      <w:r w:rsidR="00084556" w:rsidRPr="00DD21F5">
        <w:rPr>
          <w:sz w:val="22"/>
        </w:rPr>
        <w:t>r</w:t>
      </w:r>
      <w:r w:rsidRPr="00DD21F5">
        <w:rPr>
          <w:sz w:val="22"/>
        </w:rPr>
        <w:t xml:space="preserve">ecreation, except transportation; </w:t>
      </w:r>
      <w:r w:rsidR="00084556" w:rsidRPr="00DD21F5">
        <w:rPr>
          <w:sz w:val="22"/>
        </w:rPr>
        <w:t>r</w:t>
      </w:r>
      <w:r w:rsidRPr="00DD21F5">
        <w:rPr>
          <w:sz w:val="22"/>
        </w:rPr>
        <w:t xml:space="preserve">ealty </w:t>
      </w:r>
      <w:r w:rsidR="00084556" w:rsidRPr="00DD21F5">
        <w:rPr>
          <w:sz w:val="22"/>
        </w:rPr>
        <w:t>c</w:t>
      </w:r>
      <w:r w:rsidRPr="00DD21F5">
        <w:rPr>
          <w:sz w:val="22"/>
        </w:rPr>
        <w:t xml:space="preserve">ompany </w:t>
      </w:r>
      <w:r w:rsidR="00084556" w:rsidRPr="00DD21F5">
        <w:rPr>
          <w:sz w:val="22"/>
        </w:rPr>
        <w:t>v</w:t>
      </w:r>
      <w:r w:rsidRPr="00DD21F5">
        <w:rPr>
          <w:sz w:val="22"/>
        </w:rPr>
        <w:t xml:space="preserve">ariable </w:t>
      </w:r>
      <w:r w:rsidR="00084556" w:rsidRPr="00DD21F5">
        <w:rPr>
          <w:sz w:val="22"/>
        </w:rPr>
        <w:t>a</w:t>
      </w:r>
      <w:r w:rsidRPr="00DD21F5">
        <w:rPr>
          <w:sz w:val="22"/>
        </w:rPr>
        <w:t>dd-</w:t>
      </w:r>
      <w:r w:rsidR="004E78D2" w:rsidRPr="00DD21F5">
        <w:rPr>
          <w:sz w:val="22"/>
        </w:rPr>
        <w:t>b</w:t>
      </w:r>
      <w:r w:rsidRPr="00DD21F5">
        <w:rPr>
          <w:sz w:val="22"/>
        </w:rPr>
        <w:t xml:space="preserve">ack; </w:t>
      </w:r>
      <w:r w:rsidR="00084556" w:rsidRPr="00DD21F5">
        <w:rPr>
          <w:sz w:val="22"/>
        </w:rPr>
        <w:t>m</w:t>
      </w:r>
      <w:r w:rsidRPr="00DD21F5">
        <w:rPr>
          <w:sz w:val="22"/>
        </w:rPr>
        <w:t xml:space="preserve">anagement </w:t>
      </w:r>
      <w:r w:rsidR="00084556" w:rsidRPr="00DD21F5">
        <w:rPr>
          <w:sz w:val="22"/>
        </w:rPr>
        <w:t>c</w:t>
      </w:r>
      <w:r w:rsidRPr="00DD21F5">
        <w:rPr>
          <w:sz w:val="22"/>
        </w:rPr>
        <w:t xml:space="preserve">ompany </w:t>
      </w:r>
      <w:r w:rsidR="00084556" w:rsidRPr="00DD21F5">
        <w:rPr>
          <w:sz w:val="22"/>
        </w:rPr>
        <w:t>v</w:t>
      </w:r>
      <w:r w:rsidRPr="00DD21F5">
        <w:rPr>
          <w:sz w:val="22"/>
        </w:rPr>
        <w:t xml:space="preserve">ariable and </w:t>
      </w:r>
      <w:r w:rsidR="00084556" w:rsidRPr="00DD21F5">
        <w:rPr>
          <w:sz w:val="22"/>
        </w:rPr>
        <w:t>f</w:t>
      </w:r>
      <w:r w:rsidRPr="00DD21F5">
        <w:rPr>
          <w:sz w:val="22"/>
        </w:rPr>
        <w:t xml:space="preserve">ixed </w:t>
      </w:r>
      <w:r w:rsidR="00084556" w:rsidRPr="00DD21F5">
        <w:rPr>
          <w:sz w:val="22"/>
        </w:rPr>
        <w:t>c</w:t>
      </w:r>
      <w:r w:rsidRPr="00DD21F5">
        <w:rPr>
          <w:sz w:val="22"/>
        </w:rPr>
        <w:t xml:space="preserve">ost </w:t>
      </w:r>
      <w:r w:rsidR="00084556" w:rsidRPr="00DD21F5">
        <w:rPr>
          <w:sz w:val="22"/>
        </w:rPr>
        <w:t>a</w:t>
      </w:r>
      <w:r w:rsidRPr="00DD21F5">
        <w:rPr>
          <w:sz w:val="22"/>
        </w:rPr>
        <w:t>dd-</w:t>
      </w:r>
      <w:r w:rsidR="00D22CEB" w:rsidRPr="00DD21F5">
        <w:rPr>
          <w:sz w:val="22"/>
        </w:rPr>
        <w:t>b</w:t>
      </w:r>
      <w:r w:rsidRPr="00DD21F5">
        <w:rPr>
          <w:sz w:val="22"/>
        </w:rPr>
        <w:t>ack</w:t>
      </w:r>
      <w:r w:rsidR="00084556" w:rsidRPr="00DD21F5">
        <w:rPr>
          <w:sz w:val="22"/>
        </w:rPr>
        <w:t>, l</w:t>
      </w:r>
      <w:r w:rsidRPr="00DD21F5">
        <w:rPr>
          <w:sz w:val="22"/>
        </w:rPr>
        <w:t xml:space="preserve">ess </w:t>
      </w:r>
      <w:r w:rsidR="00084556" w:rsidRPr="00DD21F5">
        <w:rPr>
          <w:sz w:val="22"/>
        </w:rPr>
        <w:t>n</w:t>
      </w:r>
      <w:r w:rsidRPr="00DD21F5">
        <w:rPr>
          <w:sz w:val="22"/>
        </w:rPr>
        <w:t>on-</w:t>
      </w:r>
      <w:r w:rsidR="00D22CEB" w:rsidRPr="00DD21F5">
        <w:rPr>
          <w:sz w:val="22"/>
        </w:rPr>
        <w:t>a</w:t>
      </w:r>
      <w:r w:rsidRPr="00DD21F5">
        <w:rPr>
          <w:sz w:val="22"/>
        </w:rPr>
        <w:t xml:space="preserve">llowable </w:t>
      </w:r>
      <w:r w:rsidR="00084556" w:rsidRPr="00DD21F5">
        <w:rPr>
          <w:sz w:val="22"/>
        </w:rPr>
        <w:t>s</w:t>
      </w:r>
      <w:r w:rsidRPr="00DD21F5">
        <w:rPr>
          <w:sz w:val="22"/>
        </w:rPr>
        <w:t>elf</w:t>
      </w:r>
      <w:r w:rsidR="007B71DF" w:rsidRPr="00DD21F5">
        <w:rPr>
          <w:sz w:val="22"/>
        </w:rPr>
        <w:t>-</w:t>
      </w:r>
      <w:r w:rsidR="00084556" w:rsidRPr="00DD21F5">
        <w:rPr>
          <w:sz w:val="22"/>
        </w:rPr>
        <w:t>d</w:t>
      </w:r>
      <w:r w:rsidRPr="00DD21F5">
        <w:rPr>
          <w:sz w:val="22"/>
        </w:rPr>
        <w:t>isallowances</w:t>
      </w:r>
      <w:r w:rsidR="00084556" w:rsidRPr="00DD21F5">
        <w:rPr>
          <w:sz w:val="22"/>
        </w:rPr>
        <w:t>;</w:t>
      </w:r>
      <w:r w:rsidRPr="00DD21F5">
        <w:rPr>
          <w:sz w:val="22"/>
        </w:rPr>
        <w:t xml:space="preserve"> </w:t>
      </w:r>
      <w:r w:rsidR="00084556" w:rsidRPr="00DD21F5">
        <w:rPr>
          <w:sz w:val="22"/>
        </w:rPr>
        <w:t>v</w:t>
      </w:r>
      <w:r w:rsidRPr="00DD21F5">
        <w:rPr>
          <w:sz w:val="22"/>
        </w:rPr>
        <w:t xml:space="preserve">ending </w:t>
      </w:r>
      <w:r w:rsidR="00084556" w:rsidRPr="00DD21F5">
        <w:rPr>
          <w:sz w:val="22"/>
        </w:rPr>
        <w:t>m</w:t>
      </w:r>
      <w:r w:rsidRPr="00DD21F5">
        <w:rPr>
          <w:sz w:val="22"/>
        </w:rPr>
        <w:t xml:space="preserve">achine </w:t>
      </w:r>
      <w:r w:rsidR="00084556" w:rsidRPr="00DD21F5">
        <w:rPr>
          <w:sz w:val="22"/>
        </w:rPr>
        <w:t>i</w:t>
      </w:r>
      <w:r w:rsidRPr="00DD21F5">
        <w:rPr>
          <w:sz w:val="22"/>
        </w:rPr>
        <w:t>ncome</w:t>
      </w:r>
      <w:r w:rsidR="00084556" w:rsidRPr="00DD21F5">
        <w:rPr>
          <w:sz w:val="22"/>
        </w:rPr>
        <w:t>;</w:t>
      </w:r>
      <w:r w:rsidRPr="00DD21F5">
        <w:rPr>
          <w:sz w:val="22"/>
        </w:rPr>
        <w:t xml:space="preserve"> and </w:t>
      </w:r>
      <w:r w:rsidR="00084556" w:rsidRPr="00DD21F5">
        <w:rPr>
          <w:sz w:val="22"/>
        </w:rPr>
        <w:t>o</w:t>
      </w:r>
      <w:r w:rsidRPr="00DD21F5">
        <w:rPr>
          <w:sz w:val="22"/>
        </w:rPr>
        <w:t xml:space="preserve">ther </w:t>
      </w:r>
      <w:r w:rsidR="00084556" w:rsidRPr="00DD21F5">
        <w:rPr>
          <w:sz w:val="22"/>
        </w:rPr>
        <w:t>o</w:t>
      </w:r>
      <w:r w:rsidRPr="00DD21F5">
        <w:rPr>
          <w:sz w:val="22"/>
        </w:rPr>
        <w:t xml:space="preserve">perating </w:t>
      </w:r>
      <w:r w:rsidR="00084556" w:rsidRPr="00DD21F5">
        <w:rPr>
          <w:sz w:val="22"/>
        </w:rPr>
        <w:t>c</w:t>
      </w:r>
      <w:r w:rsidRPr="00DD21F5">
        <w:rPr>
          <w:sz w:val="22"/>
        </w:rPr>
        <w:t xml:space="preserve">ost </w:t>
      </w:r>
      <w:r w:rsidR="00084556" w:rsidRPr="00DD21F5">
        <w:rPr>
          <w:sz w:val="22"/>
        </w:rPr>
        <w:t>r</w:t>
      </w:r>
      <w:r w:rsidRPr="00DD21F5">
        <w:rPr>
          <w:sz w:val="22"/>
        </w:rPr>
        <w:t xml:space="preserve">ecoverable </w:t>
      </w:r>
      <w:r w:rsidR="00084556" w:rsidRPr="00DD21F5">
        <w:rPr>
          <w:sz w:val="22"/>
        </w:rPr>
        <w:t>i</w:t>
      </w:r>
      <w:r w:rsidRPr="00DD21F5">
        <w:rPr>
          <w:sz w:val="22"/>
        </w:rPr>
        <w:t xml:space="preserve">ncome. </w:t>
      </w:r>
    </w:p>
    <w:p w14:paraId="4D979FBA" w14:textId="77777777" w:rsidR="006F4374" w:rsidRPr="00DD21F5" w:rsidRDefault="006F4374">
      <w:pPr>
        <w:rPr>
          <w:sz w:val="22"/>
          <w:u w:val="single"/>
        </w:rPr>
      </w:pPr>
    </w:p>
    <w:p w14:paraId="4CD779B6" w14:textId="77777777" w:rsidR="00D939F1" w:rsidRPr="00DD21F5" w:rsidRDefault="005E3321">
      <w:pPr>
        <w:rPr>
          <w:sz w:val="22"/>
        </w:rPr>
      </w:pPr>
      <w:r w:rsidRPr="00DD21F5">
        <w:rPr>
          <w:sz w:val="22"/>
          <w:u w:val="single"/>
        </w:rPr>
        <w:t>20</w:t>
      </w:r>
      <w:r w:rsidR="00D939F1" w:rsidRPr="00DD21F5">
        <w:rPr>
          <w:sz w:val="22"/>
          <w:u w:val="single"/>
        </w:rPr>
        <w:t>4.03:  General Rate Provisions</w:t>
      </w:r>
      <w:r w:rsidR="00D939F1" w:rsidRPr="00DD21F5">
        <w:rPr>
          <w:sz w:val="22"/>
        </w:rPr>
        <w:t xml:space="preserve"> </w:t>
      </w:r>
    </w:p>
    <w:p w14:paraId="01651E7A" w14:textId="77777777" w:rsidR="0006156D" w:rsidRPr="00DD21F5" w:rsidRDefault="0006156D" w:rsidP="0006156D">
      <w:pPr>
        <w:rPr>
          <w:sz w:val="22"/>
        </w:rPr>
      </w:pPr>
    </w:p>
    <w:p w14:paraId="1F4EDC41" w14:textId="701B8345" w:rsidR="0006156D" w:rsidRPr="00DD21F5" w:rsidRDefault="0006156D" w:rsidP="00A8400E">
      <w:pPr>
        <w:ind w:left="720"/>
        <w:rPr>
          <w:sz w:val="22"/>
        </w:rPr>
      </w:pPr>
      <w:r w:rsidRPr="00DD21F5">
        <w:rPr>
          <w:sz w:val="22"/>
        </w:rPr>
        <w:t xml:space="preserve">(1)  </w:t>
      </w:r>
      <w:r w:rsidRPr="00DD21F5">
        <w:rPr>
          <w:sz w:val="22"/>
          <w:u w:val="single"/>
        </w:rPr>
        <w:t>General</w:t>
      </w:r>
      <w:r w:rsidRPr="00DD21F5">
        <w:rPr>
          <w:sz w:val="22"/>
        </w:rPr>
        <w:t xml:space="preserve">.  EOHHS will determine a payment rate for </w:t>
      </w:r>
      <w:r w:rsidR="00586348" w:rsidRPr="00DD21F5">
        <w:rPr>
          <w:sz w:val="22"/>
        </w:rPr>
        <w:t xml:space="preserve">dates of service on or after </w:t>
      </w:r>
      <w:del w:id="10" w:author="Author">
        <w:r w:rsidR="00E2680F" w:rsidRPr="00DD21F5" w:rsidDel="00F54B3B">
          <w:rPr>
            <w:sz w:val="22"/>
          </w:rPr>
          <w:delText xml:space="preserve">January </w:delText>
        </w:r>
      </w:del>
      <w:ins w:id="11" w:author="Author">
        <w:r w:rsidR="00F54B3B">
          <w:rPr>
            <w:sz w:val="22"/>
          </w:rPr>
          <w:t>December</w:t>
        </w:r>
        <w:r w:rsidR="00F54B3B" w:rsidRPr="00DD21F5">
          <w:rPr>
            <w:sz w:val="22"/>
          </w:rPr>
          <w:t xml:space="preserve"> </w:t>
        </w:r>
      </w:ins>
      <w:r w:rsidR="00586348" w:rsidRPr="00DD21F5">
        <w:rPr>
          <w:sz w:val="22"/>
        </w:rPr>
        <w:t xml:space="preserve">1, </w:t>
      </w:r>
      <w:r w:rsidR="001F6742" w:rsidRPr="00DD21F5">
        <w:rPr>
          <w:sz w:val="22"/>
        </w:rPr>
        <w:t>202</w:t>
      </w:r>
      <w:r w:rsidR="00E942A9">
        <w:rPr>
          <w:sz w:val="22"/>
        </w:rPr>
        <w:t>5</w:t>
      </w:r>
      <w:r w:rsidR="00586348" w:rsidRPr="00DD21F5">
        <w:rPr>
          <w:sz w:val="22"/>
        </w:rPr>
        <w:t xml:space="preserve">, for </w:t>
      </w:r>
      <w:r w:rsidRPr="00DD21F5">
        <w:rPr>
          <w:sz w:val="22"/>
        </w:rPr>
        <w:t>each facility as follows.</w:t>
      </w:r>
    </w:p>
    <w:p w14:paraId="3A50E1A4" w14:textId="180D96D0" w:rsidR="0006156D" w:rsidRPr="00DD21F5" w:rsidRDefault="0006156D" w:rsidP="000A7045">
      <w:pPr>
        <w:pStyle w:val="ListParagraph"/>
        <w:ind w:left="1080"/>
      </w:pPr>
      <w:r w:rsidRPr="00DD21F5">
        <w:rPr>
          <w:sz w:val="22"/>
        </w:rPr>
        <w:t xml:space="preserve">(a)  </w:t>
      </w:r>
      <w:r w:rsidR="00586348" w:rsidRPr="00DD21F5">
        <w:rPr>
          <w:sz w:val="22"/>
          <w:u w:val="single"/>
        </w:rPr>
        <w:t>Preliminary Rate</w:t>
      </w:r>
      <w:r w:rsidR="00586348" w:rsidRPr="00DD21F5">
        <w:rPr>
          <w:sz w:val="22"/>
        </w:rPr>
        <w:t xml:space="preserve">. </w:t>
      </w:r>
      <w:r w:rsidR="003E6973" w:rsidRPr="00DD21F5">
        <w:rPr>
          <w:sz w:val="22"/>
        </w:rPr>
        <w:t xml:space="preserve"> </w:t>
      </w:r>
      <w:r w:rsidRPr="00DD21F5">
        <w:rPr>
          <w:sz w:val="22"/>
        </w:rPr>
        <w:t xml:space="preserve">The facility’s preliminary rate is equal to the sum of </w:t>
      </w:r>
    </w:p>
    <w:p w14:paraId="4BED11BA" w14:textId="177AFEA3" w:rsidR="0006156D" w:rsidRPr="00DD21F5" w:rsidRDefault="00F37241" w:rsidP="00B70F2F">
      <w:pPr>
        <w:pStyle w:val="ListParagraph"/>
        <w:ind w:left="1440"/>
        <w:rPr>
          <w:sz w:val="22"/>
        </w:rPr>
      </w:pPr>
      <w:r w:rsidRPr="00DD21F5">
        <w:rPr>
          <w:sz w:val="22"/>
        </w:rPr>
        <w:t>1</w:t>
      </w:r>
      <w:r w:rsidR="0006156D" w:rsidRPr="00DD21F5">
        <w:rPr>
          <w:sz w:val="22"/>
        </w:rPr>
        <w:t xml:space="preserve">.  allowable variable costs determined under </w:t>
      </w:r>
      <w:r w:rsidR="0006156D" w:rsidRPr="007D1B7E">
        <w:rPr>
          <w:sz w:val="22"/>
        </w:rPr>
        <w:t>101 CMR 204.04</w:t>
      </w:r>
      <w:r w:rsidR="0006156D" w:rsidRPr="00DD21F5">
        <w:rPr>
          <w:sz w:val="22"/>
        </w:rPr>
        <w:t xml:space="preserve">; </w:t>
      </w:r>
      <w:r w:rsidR="005904DA" w:rsidRPr="00DD21F5">
        <w:rPr>
          <w:sz w:val="22"/>
        </w:rPr>
        <w:t>and</w:t>
      </w:r>
    </w:p>
    <w:p w14:paraId="60CDF71E" w14:textId="2A1F9CB0" w:rsidR="0006156D" w:rsidRPr="00DD21F5" w:rsidRDefault="00F37241" w:rsidP="00B70F2F">
      <w:pPr>
        <w:pStyle w:val="ListParagraph"/>
        <w:ind w:left="1440"/>
        <w:rPr>
          <w:sz w:val="22"/>
        </w:rPr>
      </w:pPr>
      <w:r w:rsidRPr="00DD21F5">
        <w:rPr>
          <w:sz w:val="22"/>
        </w:rPr>
        <w:t>2</w:t>
      </w:r>
      <w:r w:rsidR="0006156D" w:rsidRPr="00DD21F5">
        <w:rPr>
          <w:sz w:val="22"/>
        </w:rPr>
        <w:t xml:space="preserve">.  allowable capital and other fixed costs as determined under </w:t>
      </w:r>
      <w:r w:rsidR="0006156D" w:rsidRPr="007D1B7E">
        <w:rPr>
          <w:sz w:val="22"/>
        </w:rPr>
        <w:t>101 CMR 204.05</w:t>
      </w:r>
      <w:r w:rsidR="005904DA" w:rsidRPr="00DD21F5">
        <w:rPr>
          <w:sz w:val="22"/>
        </w:rPr>
        <w:t>.</w:t>
      </w:r>
      <w:r w:rsidR="0006156D" w:rsidRPr="00DD21F5">
        <w:rPr>
          <w:sz w:val="22"/>
        </w:rPr>
        <w:t xml:space="preserve"> </w:t>
      </w:r>
    </w:p>
    <w:p w14:paraId="4A39A0DE" w14:textId="1FDF2AB9" w:rsidR="00F5406C" w:rsidRPr="00A87919" w:rsidRDefault="0006156D" w:rsidP="000A7045">
      <w:pPr>
        <w:pStyle w:val="ListParagraph"/>
        <w:ind w:left="1080"/>
        <w:rPr>
          <w:sz w:val="22"/>
        </w:rPr>
      </w:pPr>
      <w:r w:rsidRPr="00DD21F5">
        <w:rPr>
          <w:sz w:val="22"/>
        </w:rPr>
        <w:t xml:space="preserve">(b)  </w:t>
      </w:r>
      <w:ins w:id="12" w:author="Author">
        <w:r w:rsidR="004C66AF" w:rsidRPr="00A87919">
          <w:rPr>
            <w:sz w:val="22"/>
            <w:u w:val="single"/>
          </w:rPr>
          <w:t>DTA Days Percentage Adjustment</w:t>
        </w:r>
        <w:r w:rsidR="004C66AF" w:rsidRPr="00A87919" w:rsidDel="004C66AF">
          <w:rPr>
            <w:sz w:val="22"/>
            <w:u w:val="single"/>
          </w:rPr>
          <w:t xml:space="preserve"> </w:t>
        </w:r>
      </w:ins>
      <w:del w:id="13" w:author="Author">
        <w:r w:rsidR="00586348" w:rsidRPr="00A87919" w:rsidDel="004C66AF">
          <w:rPr>
            <w:sz w:val="22"/>
            <w:u w:val="single"/>
          </w:rPr>
          <w:delText xml:space="preserve">Rate </w:delText>
        </w:r>
        <w:r w:rsidR="00F5406C" w:rsidRPr="00A87919" w:rsidDel="004C66AF">
          <w:rPr>
            <w:sz w:val="22"/>
            <w:u w:val="single"/>
          </w:rPr>
          <w:delText>Adjustment</w:delText>
        </w:r>
        <w:r w:rsidR="00F70E03" w:rsidRPr="00A87919" w:rsidDel="004C66AF">
          <w:rPr>
            <w:sz w:val="22"/>
            <w:u w:val="single"/>
          </w:rPr>
          <w:delText>s</w:delText>
        </w:r>
      </w:del>
      <w:r w:rsidR="00F5406C" w:rsidRPr="00A87919">
        <w:rPr>
          <w:sz w:val="22"/>
        </w:rPr>
        <w:t xml:space="preserve">. </w:t>
      </w:r>
      <w:r w:rsidR="003E6973" w:rsidRPr="00A87919">
        <w:rPr>
          <w:sz w:val="22"/>
        </w:rPr>
        <w:t xml:space="preserve"> </w:t>
      </w:r>
      <w:r w:rsidR="00F5406C" w:rsidRPr="00A87919">
        <w:rPr>
          <w:sz w:val="22"/>
        </w:rPr>
        <w:t>The preliminary rate</w:t>
      </w:r>
      <w:r w:rsidR="00774CC3" w:rsidRPr="00A87919">
        <w:rPr>
          <w:sz w:val="22"/>
        </w:rPr>
        <w:t xml:space="preserve"> as calculated in 101 CMR 204.03(1)(a)</w:t>
      </w:r>
      <w:r w:rsidR="00F5406C" w:rsidRPr="00A87919">
        <w:rPr>
          <w:sz w:val="22"/>
        </w:rPr>
        <w:t xml:space="preserve"> will be adjusted </w:t>
      </w:r>
      <w:r w:rsidR="009E6925" w:rsidRPr="00A87919">
        <w:rPr>
          <w:sz w:val="22"/>
        </w:rPr>
        <w:t>as follows</w:t>
      </w:r>
      <w:r w:rsidR="00B70F2F" w:rsidRPr="00A87919">
        <w:rPr>
          <w:sz w:val="22"/>
        </w:rPr>
        <w:t>.</w:t>
      </w:r>
      <w:r w:rsidR="009E6925" w:rsidRPr="00A87919">
        <w:rPr>
          <w:sz w:val="22"/>
        </w:rPr>
        <w:t xml:space="preserve"> </w:t>
      </w:r>
    </w:p>
    <w:p w14:paraId="34D0D38F" w14:textId="67431A19" w:rsidR="007E4C2C" w:rsidRPr="00A87919" w:rsidDel="00E931EE" w:rsidRDefault="00F5406C" w:rsidP="00BE4142">
      <w:pPr>
        <w:ind w:left="1440"/>
        <w:rPr>
          <w:del w:id="14" w:author="Author"/>
          <w:sz w:val="22"/>
        </w:rPr>
      </w:pPr>
      <w:r w:rsidRPr="00A87919">
        <w:rPr>
          <w:sz w:val="22"/>
        </w:rPr>
        <w:t xml:space="preserve">1. </w:t>
      </w:r>
      <w:r w:rsidR="003E6973" w:rsidRPr="00A87919">
        <w:rPr>
          <w:sz w:val="22"/>
        </w:rPr>
        <w:t xml:space="preserve"> </w:t>
      </w:r>
      <w:del w:id="15" w:author="Author">
        <w:r w:rsidR="007E4C2C" w:rsidRPr="00A87919" w:rsidDel="004C66AF">
          <w:rPr>
            <w:sz w:val="22"/>
            <w:u w:val="single"/>
          </w:rPr>
          <w:delText>DTA Days Percentage Adjustment</w:delText>
        </w:r>
        <w:r w:rsidR="005553CB" w:rsidRPr="00A87919" w:rsidDel="00E931EE">
          <w:rPr>
            <w:sz w:val="22"/>
          </w:rPr>
          <w:delText>.</w:delText>
        </w:r>
      </w:del>
    </w:p>
    <w:p w14:paraId="1FDD44B5" w14:textId="1D9E0029" w:rsidR="00586348" w:rsidRPr="00A87919" w:rsidRDefault="001F38CE">
      <w:pPr>
        <w:ind w:left="1440"/>
        <w:rPr>
          <w:sz w:val="22"/>
        </w:rPr>
        <w:pPrChange w:id="16" w:author="Author">
          <w:pPr>
            <w:ind w:left="1800"/>
          </w:pPr>
        </w:pPrChange>
      </w:pPr>
      <w:del w:id="17" w:author="Author">
        <w:r w:rsidRPr="00A87919" w:rsidDel="00E931EE">
          <w:rPr>
            <w:sz w:val="22"/>
          </w:rPr>
          <w:delText>a</w:delText>
        </w:r>
        <w:r w:rsidR="00390FEA" w:rsidRPr="00A87919" w:rsidDel="00E931EE">
          <w:rPr>
            <w:sz w:val="22"/>
          </w:rPr>
          <w:delText>.</w:delText>
        </w:r>
        <w:r w:rsidR="00095497" w:rsidRPr="00A87919" w:rsidDel="00E931EE">
          <w:rPr>
            <w:sz w:val="22"/>
          </w:rPr>
          <w:delText xml:space="preserve"> </w:delText>
        </w:r>
        <w:r w:rsidRPr="00A87919" w:rsidDel="00E931EE">
          <w:rPr>
            <w:sz w:val="22"/>
          </w:rPr>
          <w:delText xml:space="preserve"> </w:delText>
        </w:r>
      </w:del>
      <w:r w:rsidR="00716A7F" w:rsidRPr="00A87919">
        <w:rPr>
          <w:sz w:val="22"/>
        </w:rPr>
        <w:t xml:space="preserve">For each facility, calculate its DTA days percentage by dividing </w:t>
      </w:r>
      <w:r w:rsidR="00DF28DF" w:rsidRPr="00A87919">
        <w:rPr>
          <w:sz w:val="22"/>
        </w:rPr>
        <w:t>its DTA days</w:t>
      </w:r>
      <w:r w:rsidR="00716A7F" w:rsidRPr="00A87919">
        <w:rPr>
          <w:sz w:val="22"/>
        </w:rPr>
        <w:t xml:space="preserve"> by the </w:t>
      </w:r>
      <w:r w:rsidR="008E06FB" w:rsidRPr="00A87919">
        <w:rPr>
          <w:sz w:val="22"/>
        </w:rPr>
        <w:t>facility’s</w:t>
      </w:r>
      <w:r w:rsidR="00716A7F" w:rsidRPr="00A87919">
        <w:rPr>
          <w:sz w:val="22"/>
        </w:rPr>
        <w:t xml:space="preserve"> total resident days, as reported on </w:t>
      </w:r>
      <w:r w:rsidR="00C8409B" w:rsidRPr="00A87919">
        <w:rPr>
          <w:sz w:val="22"/>
        </w:rPr>
        <w:t>the Resident Days schedule</w:t>
      </w:r>
      <w:r w:rsidR="00716A7F" w:rsidRPr="00A87919">
        <w:rPr>
          <w:sz w:val="22"/>
        </w:rPr>
        <w:t xml:space="preserve"> of the </w:t>
      </w:r>
      <w:r w:rsidR="003E20EC" w:rsidRPr="00A87919">
        <w:rPr>
          <w:sz w:val="22"/>
        </w:rPr>
        <w:t>202</w:t>
      </w:r>
      <w:ins w:id="18" w:author="Author">
        <w:r w:rsidR="00F307C1" w:rsidRPr="00A87919">
          <w:rPr>
            <w:sz w:val="22"/>
          </w:rPr>
          <w:t>3</w:t>
        </w:r>
      </w:ins>
      <w:del w:id="19" w:author="Author">
        <w:r w:rsidR="00E942A9" w:rsidRPr="00A87919" w:rsidDel="00F307C1">
          <w:rPr>
            <w:sz w:val="22"/>
          </w:rPr>
          <w:delText>2</w:delText>
        </w:r>
      </w:del>
      <w:r w:rsidR="00716A7F" w:rsidRPr="00A87919">
        <w:rPr>
          <w:sz w:val="22"/>
        </w:rPr>
        <w:t xml:space="preserve"> HCF-4. </w:t>
      </w:r>
      <w:r w:rsidR="002C2DD2" w:rsidRPr="00A87919">
        <w:rPr>
          <w:sz w:val="22"/>
        </w:rPr>
        <w:t xml:space="preserve"> </w:t>
      </w:r>
      <w:r w:rsidR="00F5406C" w:rsidRPr="00A87919">
        <w:rPr>
          <w:sz w:val="22"/>
        </w:rPr>
        <w:t xml:space="preserve"> </w:t>
      </w:r>
    </w:p>
    <w:p w14:paraId="06A1A85A" w14:textId="63942057" w:rsidR="007F5022" w:rsidRPr="00DD21F5" w:rsidRDefault="00E931EE">
      <w:pPr>
        <w:ind w:left="1440"/>
        <w:rPr>
          <w:sz w:val="22"/>
        </w:rPr>
        <w:pPrChange w:id="20" w:author="Author">
          <w:pPr>
            <w:ind w:left="1800"/>
          </w:pPr>
        </w:pPrChange>
      </w:pPr>
      <w:ins w:id="21" w:author="Author">
        <w:r w:rsidRPr="00A87919">
          <w:rPr>
            <w:sz w:val="22"/>
          </w:rPr>
          <w:t xml:space="preserve">2.  </w:t>
        </w:r>
      </w:ins>
      <w:del w:id="22" w:author="Author">
        <w:r w:rsidR="001F38CE" w:rsidRPr="00A87919" w:rsidDel="00E931EE">
          <w:rPr>
            <w:sz w:val="22"/>
          </w:rPr>
          <w:delText>b</w:delText>
        </w:r>
        <w:r w:rsidR="00390FEA" w:rsidRPr="00A87919" w:rsidDel="00E931EE">
          <w:rPr>
            <w:sz w:val="22"/>
          </w:rPr>
          <w:delText>.</w:delText>
        </w:r>
        <w:r w:rsidR="00B70F2F" w:rsidRPr="00A87919" w:rsidDel="00E931EE">
          <w:rPr>
            <w:sz w:val="22"/>
          </w:rPr>
          <w:delText xml:space="preserve"> </w:delText>
        </w:r>
        <w:r w:rsidR="00095497" w:rsidRPr="00A87919" w:rsidDel="00E931EE">
          <w:rPr>
            <w:sz w:val="22"/>
          </w:rPr>
          <w:delText xml:space="preserve"> </w:delText>
        </w:r>
      </w:del>
      <w:r w:rsidR="002C2DD2" w:rsidRPr="00A87919">
        <w:rPr>
          <w:sz w:val="22"/>
        </w:rPr>
        <w:t xml:space="preserve">Each facility will receive a </w:t>
      </w:r>
      <w:r w:rsidR="00C17025" w:rsidRPr="00A87919">
        <w:rPr>
          <w:sz w:val="22"/>
        </w:rPr>
        <w:t xml:space="preserve">DTA </w:t>
      </w:r>
      <w:r w:rsidR="00EA591C" w:rsidRPr="00A87919">
        <w:rPr>
          <w:sz w:val="22"/>
        </w:rPr>
        <w:t>d</w:t>
      </w:r>
      <w:r w:rsidR="00C17025" w:rsidRPr="00A87919">
        <w:rPr>
          <w:sz w:val="22"/>
        </w:rPr>
        <w:t xml:space="preserve">ays </w:t>
      </w:r>
      <w:r w:rsidR="00EA591C" w:rsidRPr="00A87919">
        <w:rPr>
          <w:sz w:val="22"/>
        </w:rPr>
        <w:t>p</w:t>
      </w:r>
      <w:r w:rsidR="00C17025" w:rsidRPr="00A87919">
        <w:rPr>
          <w:sz w:val="22"/>
        </w:rPr>
        <w:t xml:space="preserve">ercentage </w:t>
      </w:r>
      <w:r w:rsidR="00EA591C" w:rsidRPr="00A87919">
        <w:rPr>
          <w:sz w:val="22"/>
        </w:rPr>
        <w:t>a</w:t>
      </w:r>
      <w:r w:rsidR="00C17025" w:rsidRPr="00A87919">
        <w:rPr>
          <w:sz w:val="22"/>
        </w:rPr>
        <w:t>djustment</w:t>
      </w:r>
      <w:r w:rsidR="002C2DD2" w:rsidRPr="00A87919">
        <w:rPr>
          <w:sz w:val="22"/>
        </w:rPr>
        <w:t xml:space="preserve"> equal to </w:t>
      </w:r>
      <w:r w:rsidR="009E3EF8" w:rsidRPr="00A87919">
        <w:rPr>
          <w:sz w:val="22"/>
        </w:rPr>
        <w:t>$</w:t>
      </w:r>
      <w:ins w:id="23" w:author="Author">
        <w:r w:rsidR="00F307C1" w:rsidRPr="00A87919">
          <w:rPr>
            <w:sz w:val="22"/>
          </w:rPr>
          <w:t>5</w:t>
        </w:r>
      </w:ins>
      <w:del w:id="24" w:author="Author">
        <w:r w:rsidR="00C8409B" w:rsidRPr="00A87919" w:rsidDel="00F307C1">
          <w:rPr>
            <w:sz w:val="22"/>
          </w:rPr>
          <w:delText>24</w:delText>
        </w:r>
      </w:del>
      <w:r w:rsidR="00C8409B" w:rsidRPr="00A87919">
        <w:rPr>
          <w:sz w:val="22"/>
        </w:rPr>
        <w:t>.</w:t>
      </w:r>
      <w:ins w:id="25" w:author="Author">
        <w:r w:rsidR="00F307C1" w:rsidRPr="00A87919">
          <w:rPr>
            <w:sz w:val="22"/>
          </w:rPr>
          <w:t>39</w:t>
        </w:r>
      </w:ins>
      <w:del w:id="26" w:author="Author">
        <w:r w:rsidR="00C8409B" w:rsidRPr="00A87919" w:rsidDel="00F307C1">
          <w:rPr>
            <w:sz w:val="22"/>
          </w:rPr>
          <w:delText>65</w:delText>
        </w:r>
      </w:del>
      <w:r w:rsidR="00C8409B" w:rsidRPr="00A87919">
        <w:rPr>
          <w:sz w:val="22"/>
        </w:rPr>
        <w:t xml:space="preserve"> </w:t>
      </w:r>
      <w:r w:rsidR="002C2DD2" w:rsidRPr="00A87919">
        <w:rPr>
          <w:sz w:val="22"/>
        </w:rPr>
        <w:t>multiplied by the percentage calculated in 101 CMR 204.03(1)(b)1</w:t>
      </w:r>
      <w:del w:id="27" w:author="Author">
        <w:r w:rsidR="00390FEA" w:rsidRPr="00A87919" w:rsidDel="00C255F9">
          <w:rPr>
            <w:sz w:val="22"/>
          </w:rPr>
          <w:delText>.</w:delText>
        </w:r>
        <w:r w:rsidR="001F38CE" w:rsidRPr="00A87919" w:rsidDel="00C255F9">
          <w:rPr>
            <w:sz w:val="22"/>
          </w:rPr>
          <w:delText>a</w:delText>
        </w:r>
      </w:del>
      <w:r w:rsidR="002C2DD2" w:rsidRPr="00A87919">
        <w:rPr>
          <w:sz w:val="22"/>
        </w:rPr>
        <w:t xml:space="preserve">. </w:t>
      </w:r>
    </w:p>
    <w:p w14:paraId="02C43AF3" w14:textId="02B24AD8" w:rsidR="00F5406C" w:rsidRPr="00DD21F5" w:rsidRDefault="009B22B5" w:rsidP="005553CB">
      <w:pPr>
        <w:ind w:left="1080"/>
        <w:rPr>
          <w:sz w:val="22"/>
        </w:rPr>
      </w:pPr>
      <w:r w:rsidRPr="00DD21F5">
        <w:rPr>
          <w:sz w:val="22"/>
        </w:rPr>
        <w:t xml:space="preserve">(c)  </w:t>
      </w:r>
      <w:r w:rsidR="00822996" w:rsidRPr="00DD21F5">
        <w:rPr>
          <w:sz w:val="22"/>
          <w:u w:val="single"/>
        </w:rPr>
        <w:t>Paymen</w:t>
      </w:r>
      <w:r w:rsidR="00586348" w:rsidRPr="00DD21F5">
        <w:rPr>
          <w:sz w:val="22"/>
          <w:u w:val="single"/>
        </w:rPr>
        <w:t>t Rate</w:t>
      </w:r>
      <w:r w:rsidR="00586348" w:rsidRPr="00DD21F5">
        <w:rPr>
          <w:sz w:val="22"/>
        </w:rPr>
        <w:t xml:space="preserve">. </w:t>
      </w:r>
      <w:r w:rsidR="003E6973" w:rsidRPr="00DD21F5">
        <w:rPr>
          <w:sz w:val="22"/>
        </w:rPr>
        <w:t xml:space="preserve"> </w:t>
      </w:r>
      <w:r w:rsidR="003B0630" w:rsidRPr="00DD21F5">
        <w:rPr>
          <w:sz w:val="22"/>
        </w:rPr>
        <w:t xml:space="preserve">Subject to the </w:t>
      </w:r>
      <w:r w:rsidR="003B2F9D" w:rsidRPr="00DD21F5">
        <w:rPr>
          <w:sz w:val="22"/>
        </w:rPr>
        <w:t xml:space="preserve">Payment Rate </w:t>
      </w:r>
      <w:r w:rsidR="003B0630" w:rsidRPr="00DD21F5">
        <w:rPr>
          <w:sz w:val="22"/>
        </w:rPr>
        <w:t>Maximum Increase</w:t>
      </w:r>
      <w:r w:rsidR="00513C91" w:rsidRPr="00DD21F5">
        <w:rPr>
          <w:sz w:val="22"/>
        </w:rPr>
        <w:t xml:space="preserve"> as described in </w:t>
      </w:r>
      <w:r w:rsidR="00513C91" w:rsidRPr="00E953B4">
        <w:rPr>
          <w:sz w:val="22"/>
        </w:rPr>
        <w:t>101 CMR 204.03(1)(</w:t>
      </w:r>
      <w:ins w:id="28" w:author="Author">
        <w:r w:rsidR="00B6113B">
          <w:rPr>
            <w:sz w:val="22"/>
          </w:rPr>
          <w:t>f</w:t>
        </w:r>
      </w:ins>
      <w:del w:id="29" w:author="Author">
        <w:r w:rsidR="00513C91" w:rsidRPr="00E953B4">
          <w:rPr>
            <w:sz w:val="22"/>
          </w:rPr>
          <w:delText>d</w:delText>
        </w:r>
      </w:del>
      <w:r w:rsidR="00513C91" w:rsidRPr="00E953B4">
        <w:rPr>
          <w:sz w:val="22"/>
        </w:rPr>
        <w:t>)</w:t>
      </w:r>
      <w:r w:rsidR="00337768" w:rsidRPr="00DD21F5">
        <w:rPr>
          <w:sz w:val="22"/>
        </w:rPr>
        <w:t xml:space="preserve"> and the </w:t>
      </w:r>
      <w:r w:rsidR="0097110B" w:rsidRPr="00DD21F5">
        <w:rPr>
          <w:sz w:val="22"/>
        </w:rPr>
        <w:t xml:space="preserve">Resident Care Cost Quotient as described in </w:t>
      </w:r>
      <w:r w:rsidR="0097110B" w:rsidRPr="00E953B4">
        <w:rPr>
          <w:sz w:val="22"/>
        </w:rPr>
        <w:t>101 CMR 204.03(</w:t>
      </w:r>
      <w:r w:rsidR="00095336" w:rsidRPr="00E953B4">
        <w:rPr>
          <w:sz w:val="22"/>
        </w:rPr>
        <w:t>1)(e</w:t>
      </w:r>
      <w:r w:rsidR="00513C91" w:rsidRPr="00E953B4">
        <w:rPr>
          <w:sz w:val="22"/>
        </w:rPr>
        <w:t>)</w:t>
      </w:r>
      <w:r w:rsidR="00513C91" w:rsidRPr="00DD21F5">
        <w:rPr>
          <w:sz w:val="22"/>
        </w:rPr>
        <w:t>, t</w:t>
      </w:r>
      <w:r w:rsidR="00F5406C" w:rsidRPr="00DD21F5">
        <w:rPr>
          <w:sz w:val="22"/>
        </w:rPr>
        <w:t xml:space="preserve">he facility’s </w:t>
      </w:r>
      <w:del w:id="30" w:author="Author">
        <w:r w:rsidR="005904DA" w:rsidRPr="00DD21F5" w:rsidDel="00F307C1">
          <w:rPr>
            <w:sz w:val="22"/>
          </w:rPr>
          <w:delText xml:space="preserve">January </w:delText>
        </w:r>
      </w:del>
      <w:ins w:id="31" w:author="Author">
        <w:r w:rsidR="00F307C1">
          <w:rPr>
            <w:sz w:val="22"/>
          </w:rPr>
          <w:t>December</w:t>
        </w:r>
        <w:r w:rsidR="00F307C1" w:rsidRPr="00DD21F5">
          <w:rPr>
            <w:sz w:val="22"/>
          </w:rPr>
          <w:t xml:space="preserve"> </w:t>
        </w:r>
      </w:ins>
      <w:r w:rsidR="00586348" w:rsidRPr="00DD21F5">
        <w:rPr>
          <w:sz w:val="22"/>
        </w:rPr>
        <w:t xml:space="preserve">1, </w:t>
      </w:r>
      <w:r w:rsidR="001A6E6E" w:rsidRPr="00DD21F5">
        <w:rPr>
          <w:sz w:val="22"/>
        </w:rPr>
        <w:t>202</w:t>
      </w:r>
      <w:r w:rsidR="00B15C03">
        <w:rPr>
          <w:sz w:val="22"/>
        </w:rPr>
        <w:t>5</w:t>
      </w:r>
      <w:r w:rsidR="00586348" w:rsidRPr="00DD21F5">
        <w:rPr>
          <w:sz w:val="22"/>
        </w:rPr>
        <w:t xml:space="preserve">, </w:t>
      </w:r>
      <w:r w:rsidR="00822996" w:rsidRPr="00DD21F5">
        <w:rPr>
          <w:sz w:val="22"/>
        </w:rPr>
        <w:t xml:space="preserve">payment </w:t>
      </w:r>
      <w:r w:rsidR="00F5406C" w:rsidRPr="00DD21F5">
        <w:rPr>
          <w:sz w:val="22"/>
        </w:rPr>
        <w:t xml:space="preserve">rate is equal to the </w:t>
      </w:r>
      <w:r w:rsidR="0079089E" w:rsidRPr="00DD21F5">
        <w:rPr>
          <w:sz w:val="22"/>
        </w:rPr>
        <w:t>greater</w:t>
      </w:r>
      <w:r w:rsidR="00F5406C" w:rsidRPr="00DD21F5">
        <w:rPr>
          <w:sz w:val="22"/>
        </w:rPr>
        <w:t xml:space="preserve"> of</w:t>
      </w:r>
    </w:p>
    <w:p w14:paraId="3D161CDF" w14:textId="35F33546" w:rsidR="00F5406C" w:rsidRPr="00DD21F5" w:rsidRDefault="007F5022" w:rsidP="007F5022">
      <w:pPr>
        <w:ind w:left="1440"/>
        <w:rPr>
          <w:sz w:val="22"/>
          <w:szCs w:val="22"/>
        </w:rPr>
      </w:pPr>
      <w:r w:rsidRPr="720219BA">
        <w:rPr>
          <w:sz w:val="22"/>
          <w:szCs w:val="22"/>
        </w:rPr>
        <w:t>1</w:t>
      </w:r>
      <w:r w:rsidR="00F5406C" w:rsidRPr="720219BA">
        <w:rPr>
          <w:sz w:val="22"/>
          <w:szCs w:val="22"/>
        </w:rPr>
        <w:t xml:space="preserve">.  the </w:t>
      </w:r>
      <w:r w:rsidR="0079089E" w:rsidRPr="720219BA">
        <w:rPr>
          <w:sz w:val="22"/>
          <w:szCs w:val="22"/>
        </w:rPr>
        <w:t xml:space="preserve">sum of the </w:t>
      </w:r>
      <w:r w:rsidR="00F5406C" w:rsidRPr="720219BA">
        <w:rPr>
          <w:sz w:val="22"/>
          <w:szCs w:val="22"/>
        </w:rPr>
        <w:t xml:space="preserve">preliminary rate as determined in </w:t>
      </w:r>
      <w:r w:rsidR="00827EFE" w:rsidRPr="720219BA">
        <w:rPr>
          <w:sz w:val="22"/>
          <w:szCs w:val="22"/>
        </w:rPr>
        <w:t xml:space="preserve">101 CMR </w:t>
      </w:r>
      <w:r w:rsidR="00F5406C" w:rsidRPr="720219BA">
        <w:rPr>
          <w:sz w:val="22"/>
          <w:szCs w:val="22"/>
        </w:rPr>
        <w:t>204.03(1)(a) and</w:t>
      </w:r>
      <w:r w:rsidR="0079089E" w:rsidRPr="720219BA">
        <w:rPr>
          <w:sz w:val="22"/>
          <w:szCs w:val="22"/>
        </w:rPr>
        <w:t xml:space="preserve"> the payment rate adjustment</w:t>
      </w:r>
      <w:r w:rsidR="009E3EF8" w:rsidRPr="720219BA">
        <w:rPr>
          <w:sz w:val="22"/>
          <w:szCs w:val="22"/>
        </w:rPr>
        <w:t>s</w:t>
      </w:r>
      <w:r w:rsidR="0079089E" w:rsidRPr="720219BA">
        <w:rPr>
          <w:sz w:val="22"/>
          <w:szCs w:val="22"/>
        </w:rPr>
        <w:t xml:space="preserve"> as determined in 101 CMR 204.03(1)(b)</w:t>
      </w:r>
      <w:ins w:id="32" w:author="Author">
        <w:r w:rsidR="000A2814" w:rsidRPr="720219BA" w:rsidDel="00F307C1">
          <w:rPr>
            <w:sz w:val="22"/>
            <w:szCs w:val="22"/>
          </w:rPr>
          <w:t>,</w:t>
        </w:r>
        <w:r w:rsidR="009E3EF8" w:rsidRPr="720219BA" w:rsidDel="00F307C1">
          <w:rPr>
            <w:sz w:val="22"/>
            <w:szCs w:val="22"/>
          </w:rPr>
          <w:t xml:space="preserve"> </w:t>
        </w:r>
        <w:r w:rsidR="00A724F7" w:rsidRPr="720219BA">
          <w:rPr>
            <w:sz w:val="22"/>
            <w:szCs w:val="22"/>
          </w:rPr>
          <w:t>and</w:t>
        </w:r>
        <w:r w:rsidR="000919BE">
          <w:rPr>
            <w:sz w:val="22"/>
            <w:szCs w:val="22"/>
          </w:rPr>
          <w:t xml:space="preserve"> </w:t>
        </w:r>
        <w:del w:id="33" w:author="Author">
          <w:r w:rsidR="00A724F7" w:rsidRPr="720219BA">
            <w:rPr>
              <w:sz w:val="22"/>
              <w:szCs w:val="22"/>
            </w:rPr>
            <w:delText xml:space="preserve"> </w:delText>
          </w:r>
        </w:del>
        <w:r w:rsidR="00A724F7" w:rsidRPr="720219BA">
          <w:rPr>
            <w:sz w:val="22"/>
            <w:szCs w:val="22"/>
          </w:rPr>
          <w:t>capping the maximum decrease at 0% if appl</w:t>
        </w:r>
        <w:r w:rsidR="00273609" w:rsidRPr="720219BA">
          <w:rPr>
            <w:sz w:val="22"/>
            <w:szCs w:val="22"/>
          </w:rPr>
          <w:t>icable</w:t>
        </w:r>
        <w:r w:rsidR="00D8445F" w:rsidRPr="720219BA">
          <w:rPr>
            <w:sz w:val="22"/>
            <w:szCs w:val="22"/>
          </w:rPr>
          <w:t xml:space="preserve">; </w:t>
        </w:r>
        <w:r w:rsidR="00D8445F" w:rsidRPr="00C36F55">
          <w:rPr>
            <w:sz w:val="22"/>
            <w:szCs w:val="22"/>
          </w:rPr>
          <w:t>or</w:t>
        </w:r>
      </w:ins>
      <w:del w:id="34" w:author="Author">
        <w:r w:rsidR="000A2814" w:rsidRPr="00C36F55" w:rsidDel="00F307C1">
          <w:rPr>
            <w:sz w:val="22"/>
            <w:szCs w:val="22"/>
          </w:rPr>
          <w:delText>,</w:delText>
        </w:r>
        <w:r w:rsidR="009E3EF8" w:rsidRPr="00C36F55" w:rsidDel="00F307C1">
          <w:rPr>
            <w:sz w:val="22"/>
            <w:szCs w:val="22"/>
          </w:rPr>
          <w:delText xml:space="preserve"> plus $</w:delText>
        </w:r>
        <w:r w:rsidR="00B15C03" w:rsidRPr="00C36F55" w:rsidDel="00F307C1">
          <w:rPr>
            <w:sz w:val="22"/>
            <w:szCs w:val="22"/>
          </w:rPr>
          <w:delText>4.60</w:delText>
        </w:r>
        <w:r w:rsidR="0079089E" w:rsidRPr="00A87919" w:rsidDel="00072E9F">
          <w:rPr>
            <w:sz w:val="22"/>
            <w:szCs w:val="22"/>
          </w:rPr>
          <w:delText>;</w:delText>
        </w:r>
      </w:del>
      <w:r w:rsidR="0079089E" w:rsidRPr="720219BA">
        <w:rPr>
          <w:sz w:val="22"/>
          <w:szCs w:val="22"/>
        </w:rPr>
        <w:t xml:space="preserve"> </w:t>
      </w:r>
    </w:p>
    <w:p w14:paraId="145E7161" w14:textId="10E4D357" w:rsidR="00F5406C" w:rsidRPr="00DD21F5" w:rsidRDefault="007F5022" w:rsidP="007F5022">
      <w:pPr>
        <w:ind w:left="1440"/>
        <w:rPr>
          <w:del w:id="35" w:author="Author"/>
          <w:sz w:val="22"/>
        </w:rPr>
      </w:pPr>
      <w:del w:id="36" w:author="Author">
        <w:r w:rsidRPr="00DD21F5">
          <w:rPr>
            <w:sz w:val="22"/>
          </w:rPr>
          <w:delText>2</w:delText>
        </w:r>
        <w:r w:rsidR="00F5406C" w:rsidRPr="00DD21F5">
          <w:rPr>
            <w:sz w:val="22"/>
          </w:rPr>
          <w:delText xml:space="preserve">.  </w:delText>
        </w:r>
        <w:r w:rsidR="0079089E" w:rsidRPr="00DD21F5">
          <w:rPr>
            <w:sz w:val="22"/>
          </w:rPr>
          <w:delText xml:space="preserve">the facility’s certified rate in effect on </w:delText>
        </w:r>
        <w:r w:rsidR="00E2680F" w:rsidRPr="00DD21F5" w:rsidDel="00050B40">
          <w:rPr>
            <w:sz w:val="22"/>
          </w:rPr>
          <w:delText xml:space="preserve">December </w:delText>
        </w:r>
        <w:r w:rsidR="0079089E" w:rsidRPr="00DD21F5" w:rsidDel="00D8445F">
          <w:rPr>
            <w:sz w:val="22"/>
          </w:rPr>
          <w:delText>3</w:delText>
        </w:r>
        <w:r w:rsidR="00E2680F" w:rsidRPr="00DD21F5" w:rsidDel="00050B40">
          <w:rPr>
            <w:sz w:val="22"/>
          </w:rPr>
          <w:delText>1</w:delText>
        </w:r>
        <w:r w:rsidR="0079089E" w:rsidRPr="00DD21F5" w:rsidDel="00D8445F">
          <w:rPr>
            <w:sz w:val="22"/>
          </w:rPr>
          <w:delText>, 202</w:delText>
        </w:r>
        <w:r w:rsidR="00B15C03" w:rsidDel="00050B40">
          <w:rPr>
            <w:sz w:val="22"/>
          </w:rPr>
          <w:delText>4</w:delText>
        </w:r>
        <w:r w:rsidR="00205DEB" w:rsidRPr="00DD21F5">
          <w:rPr>
            <w:sz w:val="22"/>
          </w:rPr>
          <w:delText>; or</w:delText>
        </w:r>
      </w:del>
    </w:p>
    <w:p w14:paraId="44D28B58" w14:textId="655DAC47" w:rsidR="003B0630" w:rsidRPr="00DD21F5" w:rsidRDefault="00D8445F" w:rsidP="003B2F9D">
      <w:pPr>
        <w:ind w:left="1440"/>
        <w:rPr>
          <w:sz w:val="22"/>
        </w:rPr>
      </w:pPr>
      <w:ins w:id="37" w:author="Author">
        <w:r>
          <w:rPr>
            <w:sz w:val="22"/>
          </w:rPr>
          <w:t>2</w:t>
        </w:r>
      </w:ins>
      <w:del w:id="38" w:author="Author">
        <w:r w:rsidR="00205DEB" w:rsidRPr="00DD21F5">
          <w:rPr>
            <w:sz w:val="22"/>
          </w:rPr>
          <w:delText>3</w:delText>
        </w:r>
      </w:del>
      <w:r w:rsidR="00205DEB" w:rsidRPr="00DD21F5">
        <w:rPr>
          <w:sz w:val="22"/>
        </w:rPr>
        <w:t xml:space="preserve">. </w:t>
      </w:r>
      <w:ins w:id="39" w:author="Author">
        <w:r w:rsidR="000919BE">
          <w:rPr>
            <w:sz w:val="22"/>
          </w:rPr>
          <w:t xml:space="preserve"> </w:t>
        </w:r>
      </w:ins>
      <w:r w:rsidR="00205DEB" w:rsidRPr="00DD21F5">
        <w:rPr>
          <w:sz w:val="22"/>
        </w:rPr>
        <w:t>$</w:t>
      </w:r>
      <w:r w:rsidR="00E2680F" w:rsidRPr="00DD21F5">
        <w:rPr>
          <w:sz w:val="22"/>
        </w:rPr>
        <w:t>105</w:t>
      </w:r>
      <w:r w:rsidR="00712309" w:rsidRPr="00DD21F5">
        <w:rPr>
          <w:sz w:val="22"/>
        </w:rPr>
        <w:t>.</w:t>
      </w:r>
    </w:p>
    <w:p w14:paraId="4C7D9253" w14:textId="1FFF54FE" w:rsidR="00BA088B" w:rsidDel="000C54A3" w:rsidRDefault="00205DEB" w:rsidP="00BA088B">
      <w:pPr>
        <w:ind w:left="1080"/>
        <w:rPr>
          <w:del w:id="40" w:author="Author"/>
          <w:sz w:val="22"/>
        </w:rPr>
      </w:pPr>
      <w:ins w:id="41" w:author="Author">
        <w:r w:rsidRPr="00DD21F5">
          <w:rPr>
            <w:sz w:val="22"/>
          </w:rPr>
          <w:t>(</w:t>
        </w:r>
        <w:r w:rsidR="00BA088B">
          <w:rPr>
            <w:sz w:val="22"/>
          </w:rPr>
          <w:t>d</w:t>
        </w:r>
        <w:del w:id="42" w:author="Author">
          <w:r w:rsidR="00BA088B" w:rsidRPr="00DD21F5" w:rsidDel="00BA088B">
            <w:rPr>
              <w:sz w:val="22"/>
            </w:rPr>
            <w:delText>e</w:delText>
          </w:r>
        </w:del>
        <w:r w:rsidR="00BA088B" w:rsidRPr="00DD21F5">
          <w:rPr>
            <w:sz w:val="22"/>
          </w:rPr>
          <w:t xml:space="preserve">)  </w:t>
        </w:r>
        <w:r w:rsidR="00BA088B" w:rsidRPr="000E1FFB">
          <w:rPr>
            <w:sz w:val="22"/>
            <w:u w:val="single"/>
          </w:rPr>
          <w:t>Resident Care Cost Quotient (RCC-Q)</w:t>
        </w:r>
        <w:r w:rsidR="00BA088B" w:rsidRPr="00DD21F5">
          <w:rPr>
            <w:sz w:val="22"/>
          </w:rPr>
          <w:t xml:space="preserve">. </w:t>
        </w:r>
        <w:r w:rsidR="00C738EA">
          <w:rPr>
            <w:sz w:val="22"/>
          </w:rPr>
          <w:t xml:space="preserve"> </w:t>
        </w:r>
        <w:r w:rsidR="00BA088B" w:rsidRPr="00DD21F5">
          <w:rPr>
            <w:sz w:val="22"/>
          </w:rPr>
          <w:t xml:space="preserve">If the facility’s RCC-Q score is less than the RCC-Q threshold established pursuant to </w:t>
        </w:r>
        <w:r w:rsidR="00BA088B" w:rsidRPr="007D1B7E">
          <w:rPr>
            <w:sz w:val="22"/>
          </w:rPr>
          <w:t>101 CMR 204.10(1),</w:t>
        </w:r>
        <w:r w:rsidR="00BA088B" w:rsidRPr="00DD21F5">
          <w:rPr>
            <w:sz w:val="22"/>
          </w:rPr>
          <w:t xml:space="preserve"> the facility will receive a downward adjustment as described in 101 CMR 204.10.</w:t>
        </w:r>
      </w:ins>
    </w:p>
    <w:p w14:paraId="2074D82C" w14:textId="77777777" w:rsidR="000C54A3" w:rsidRPr="00DD21F5" w:rsidRDefault="000C54A3" w:rsidP="00BA088B">
      <w:pPr>
        <w:ind w:left="1080"/>
        <w:rPr>
          <w:ins w:id="43" w:author="Author"/>
          <w:sz w:val="22"/>
        </w:rPr>
      </w:pPr>
    </w:p>
    <w:p w14:paraId="61B26D77" w14:textId="09742055" w:rsidR="00BA088B" w:rsidRDefault="00E72AE3" w:rsidP="00BA088B">
      <w:pPr>
        <w:ind w:left="1080"/>
        <w:rPr>
          <w:ins w:id="44" w:author="Author"/>
          <w:sz w:val="22"/>
        </w:rPr>
      </w:pPr>
      <w:ins w:id="45" w:author="Author">
        <w:r>
          <w:rPr>
            <w:sz w:val="22"/>
          </w:rPr>
          <w:t xml:space="preserve">(e)  </w:t>
        </w:r>
        <w:r w:rsidRPr="00714F5E">
          <w:rPr>
            <w:sz w:val="22"/>
            <w:u w:val="single"/>
            <w:rPrChange w:id="46" w:author="Author">
              <w:rPr>
                <w:sz w:val="22"/>
              </w:rPr>
            </w:rPrChange>
          </w:rPr>
          <w:t>Resident Care Add-on Adjustment</w:t>
        </w:r>
        <w:r w:rsidRPr="00CD4222">
          <w:rPr>
            <w:sz w:val="22"/>
          </w:rPr>
          <w:t>.</w:t>
        </w:r>
        <w:r w:rsidR="00CD4222">
          <w:rPr>
            <w:sz w:val="22"/>
          </w:rPr>
          <w:t xml:space="preserve">  </w:t>
        </w:r>
        <w:r w:rsidR="00DE3EED">
          <w:rPr>
            <w:sz w:val="22"/>
          </w:rPr>
          <w:t xml:space="preserve">Facilities that do not receive </w:t>
        </w:r>
        <w:r w:rsidR="00DE3EED" w:rsidRPr="00DE3EED">
          <w:rPr>
            <w:sz w:val="22"/>
          </w:rPr>
          <w:t xml:space="preserve">RCC-Q downward adjustments will receive a resident care add-on adjustment of $0.89 to the proposed rate as calculated </w:t>
        </w:r>
        <w:r w:rsidR="00C028AF">
          <w:rPr>
            <w:sz w:val="22"/>
          </w:rPr>
          <w:t>in 101</w:t>
        </w:r>
        <w:r w:rsidR="00385EAA">
          <w:rPr>
            <w:sz w:val="22"/>
          </w:rPr>
          <w:t xml:space="preserve"> CMR</w:t>
        </w:r>
        <w:r w:rsidR="004C61FF">
          <w:rPr>
            <w:sz w:val="22"/>
          </w:rPr>
          <w:t xml:space="preserve"> 204.03(1)</w:t>
        </w:r>
        <w:r w:rsidR="00A758B2">
          <w:rPr>
            <w:sz w:val="22"/>
          </w:rPr>
          <w:t>(</w:t>
        </w:r>
        <w:r w:rsidR="00FF6A2B">
          <w:rPr>
            <w:sz w:val="22"/>
          </w:rPr>
          <w:t>c)</w:t>
        </w:r>
        <w:r w:rsidR="00DE3EED" w:rsidRPr="00DE3EED">
          <w:rPr>
            <w:sz w:val="22"/>
          </w:rPr>
          <w:t>.</w:t>
        </w:r>
      </w:ins>
    </w:p>
    <w:p w14:paraId="1BC66FB0" w14:textId="74497DC4" w:rsidR="00205DEB" w:rsidRPr="00DD21F5" w:rsidRDefault="00205DEB" w:rsidP="00DB3F13">
      <w:pPr>
        <w:ind w:left="1080"/>
        <w:rPr>
          <w:sz w:val="22"/>
        </w:rPr>
      </w:pPr>
      <w:r w:rsidRPr="00DD21F5">
        <w:rPr>
          <w:sz w:val="22"/>
        </w:rPr>
        <w:t>(</w:t>
      </w:r>
      <w:ins w:id="47" w:author="Author">
        <w:r w:rsidR="008D789F">
          <w:rPr>
            <w:sz w:val="22"/>
          </w:rPr>
          <w:t>f</w:t>
        </w:r>
      </w:ins>
      <w:del w:id="48" w:author="Author">
        <w:r w:rsidRPr="00DD21F5">
          <w:rPr>
            <w:sz w:val="22"/>
          </w:rPr>
          <w:delText>d</w:delText>
        </w:r>
      </w:del>
      <w:r w:rsidRPr="00DD21F5">
        <w:rPr>
          <w:sz w:val="22"/>
        </w:rPr>
        <w:t>)</w:t>
      </w:r>
      <w:r w:rsidR="00712309" w:rsidRPr="00DD21F5">
        <w:rPr>
          <w:sz w:val="22"/>
        </w:rPr>
        <w:t xml:space="preserve"> </w:t>
      </w:r>
      <w:r w:rsidRPr="00DD21F5">
        <w:rPr>
          <w:sz w:val="22"/>
        </w:rPr>
        <w:t xml:space="preserve"> </w:t>
      </w:r>
      <w:r w:rsidR="003B2F9D" w:rsidRPr="00DD21F5">
        <w:rPr>
          <w:sz w:val="22"/>
          <w:u w:val="single"/>
        </w:rPr>
        <w:t xml:space="preserve">Payment Rate </w:t>
      </w:r>
      <w:r w:rsidRPr="00DD21F5">
        <w:rPr>
          <w:sz w:val="22"/>
          <w:u w:val="single"/>
        </w:rPr>
        <w:t xml:space="preserve">Maximum </w:t>
      </w:r>
      <w:r w:rsidR="00F931CD" w:rsidRPr="00DD21F5">
        <w:rPr>
          <w:sz w:val="22"/>
          <w:u w:val="single"/>
        </w:rPr>
        <w:t>Increase</w:t>
      </w:r>
      <w:r w:rsidRPr="00DD21F5">
        <w:rPr>
          <w:sz w:val="22"/>
        </w:rPr>
        <w:t xml:space="preserve">. </w:t>
      </w:r>
      <w:r w:rsidR="00712309" w:rsidRPr="00DD21F5">
        <w:rPr>
          <w:sz w:val="22"/>
        </w:rPr>
        <w:t xml:space="preserve"> </w:t>
      </w:r>
      <w:r w:rsidRPr="00DD21F5">
        <w:rPr>
          <w:sz w:val="22"/>
        </w:rPr>
        <w:t>If the facility’s payment rate as calculated in 101 CMR 204.03(1)(</w:t>
      </w:r>
      <w:ins w:id="49" w:author="Author">
        <w:r w:rsidR="00F44418">
          <w:rPr>
            <w:sz w:val="22"/>
          </w:rPr>
          <w:t>e</w:t>
        </w:r>
      </w:ins>
      <w:del w:id="50" w:author="Author">
        <w:r w:rsidRPr="00DD21F5">
          <w:rPr>
            <w:sz w:val="22"/>
          </w:rPr>
          <w:delText>c</w:delText>
        </w:r>
      </w:del>
      <w:r w:rsidRPr="00DD21F5">
        <w:rPr>
          <w:sz w:val="22"/>
        </w:rPr>
        <w:t xml:space="preserve">) is greater than the facility’s certified rate in effect on </w:t>
      </w:r>
      <w:del w:id="51" w:author="Author">
        <w:r w:rsidR="005904DA" w:rsidRPr="00DD21F5" w:rsidDel="00821DA0">
          <w:rPr>
            <w:sz w:val="22"/>
          </w:rPr>
          <w:delText xml:space="preserve">December </w:delText>
        </w:r>
      </w:del>
      <w:ins w:id="52" w:author="Author">
        <w:r w:rsidR="00821DA0">
          <w:rPr>
            <w:sz w:val="22"/>
          </w:rPr>
          <w:t>November</w:t>
        </w:r>
        <w:r w:rsidR="00821DA0" w:rsidRPr="00DD21F5">
          <w:rPr>
            <w:sz w:val="22"/>
          </w:rPr>
          <w:t xml:space="preserve"> </w:t>
        </w:r>
      </w:ins>
      <w:r w:rsidRPr="00DD21F5">
        <w:rPr>
          <w:sz w:val="22"/>
        </w:rPr>
        <w:t>3</w:t>
      </w:r>
      <w:ins w:id="53" w:author="Author">
        <w:r w:rsidR="00821DA0">
          <w:rPr>
            <w:sz w:val="22"/>
          </w:rPr>
          <w:t>0</w:t>
        </w:r>
      </w:ins>
      <w:del w:id="54" w:author="Author">
        <w:r w:rsidR="005904DA" w:rsidRPr="00DD21F5" w:rsidDel="00821DA0">
          <w:rPr>
            <w:sz w:val="22"/>
          </w:rPr>
          <w:delText>1</w:delText>
        </w:r>
      </w:del>
      <w:r w:rsidRPr="00DD21F5">
        <w:rPr>
          <w:sz w:val="22"/>
        </w:rPr>
        <w:t>, 202</w:t>
      </w:r>
      <w:ins w:id="55" w:author="Author">
        <w:r w:rsidR="00821DA0">
          <w:rPr>
            <w:sz w:val="22"/>
          </w:rPr>
          <w:t>5</w:t>
        </w:r>
      </w:ins>
      <w:del w:id="56" w:author="Author">
        <w:r w:rsidR="00B15C03" w:rsidDel="00821DA0">
          <w:rPr>
            <w:sz w:val="22"/>
          </w:rPr>
          <w:delText>4</w:delText>
        </w:r>
      </w:del>
      <w:r w:rsidR="00993B64" w:rsidRPr="00DD21F5">
        <w:rPr>
          <w:sz w:val="22"/>
        </w:rPr>
        <w:t>,</w:t>
      </w:r>
      <w:r w:rsidRPr="00DD21F5">
        <w:rPr>
          <w:sz w:val="22"/>
        </w:rPr>
        <w:t xml:space="preserve"> plus $</w:t>
      </w:r>
      <w:del w:id="57" w:author="Author">
        <w:r w:rsidR="005904DA" w:rsidRPr="00DD21F5" w:rsidDel="002846CA">
          <w:rPr>
            <w:sz w:val="22"/>
          </w:rPr>
          <w:delText>70</w:delText>
        </w:r>
      </w:del>
      <w:ins w:id="58" w:author="Author">
        <w:r w:rsidR="002846CA">
          <w:rPr>
            <w:sz w:val="22"/>
          </w:rPr>
          <w:t>0.89</w:t>
        </w:r>
      </w:ins>
      <w:r w:rsidRPr="00DD21F5">
        <w:rPr>
          <w:sz w:val="22"/>
        </w:rPr>
        <w:t xml:space="preserve">, the facility will receive a </w:t>
      </w:r>
      <w:r w:rsidR="003B2F9D" w:rsidRPr="00DD21F5">
        <w:rPr>
          <w:sz w:val="22"/>
        </w:rPr>
        <w:t>downward</w:t>
      </w:r>
      <w:r w:rsidRPr="00DD21F5">
        <w:rPr>
          <w:sz w:val="22"/>
        </w:rPr>
        <w:t xml:space="preserve"> adjustment </w:t>
      </w:r>
      <w:r w:rsidRPr="00A87919">
        <w:rPr>
          <w:sz w:val="22"/>
        </w:rPr>
        <w:t>s</w:t>
      </w:r>
      <w:ins w:id="59" w:author="Author">
        <w:r w:rsidR="00B85BA7" w:rsidRPr="00A87919">
          <w:rPr>
            <w:sz w:val="22"/>
          </w:rPr>
          <w:t>o</w:t>
        </w:r>
      </w:ins>
      <w:del w:id="60" w:author="Author">
        <w:r w:rsidRPr="00A87919" w:rsidDel="00B85BA7">
          <w:rPr>
            <w:sz w:val="22"/>
          </w:rPr>
          <w:delText>uch</w:delText>
        </w:r>
      </w:del>
      <w:r w:rsidRPr="00DD21F5">
        <w:rPr>
          <w:sz w:val="22"/>
        </w:rPr>
        <w:t xml:space="preserve"> </w:t>
      </w:r>
      <w:r w:rsidRPr="00DD21F5">
        <w:rPr>
          <w:sz w:val="22"/>
        </w:rPr>
        <w:lastRenderedPageBreak/>
        <w:t xml:space="preserve">that </w:t>
      </w:r>
      <w:r w:rsidR="00637ACB" w:rsidRPr="00DD21F5">
        <w:rPr>
          <w:sz w:val="22"/>
        </w:rPr>
        <w:t>the total payment rate</w:t>
      </w:r>
      <w:r w:rsidR="003B2F9D" w:rsidRPr="00DD21F5">
        <w:rPr>
          <w:sz w:val="22"/>
        </w:rPr>
        <w:t xml:space="preserve"> effective </w:t>
      </w:r>
      <w:del w:id="61" w:author="Author">
        <w:r w:rsidR="005904DA" w:rsidRPr="00DD21F5" w:rsidDel="00710D95">
          <w:rPr>
            <w:sz w:val="22"/>
          </w:rPr>
          <w:delText>January</w:delText>
        </w:r>
        <w:r w:rsidR="003B2F9D" w:rsidRPr="00DD21F5" w:rsidDel="00710D95">
          <w:rPr>
            <w:sz w:val="22"/>
          </w:rPr>
          <w:delText xml:space="preserve"> </w:delText>
        </w:r>
      </w:del>
      <w:ins w:id="62" w:author="Author">
        <w:r w:rsidR="00710D95">
          <w:rPr>
            <w:sz w:val="22"/>
          </w:rPr>
          <w:t>December</w:t>
        </w:r>
        <w:r w:rsidR="00710D95" w:rsidRPr="00DD21F5">
          <w:rPr>
            <w:sz w:val="22"/>
          </w:rPr>
          <w:t xml:space="preserve"> </w:t>
        </w:r>
      </w:ins>
      <w:r w:rsidR="003B2F9D" w:rsidRPr="00DD21F5">
        <w:rPr>
          <w:sz w:val="22"/>
        </w:rPr>
        <w:t>1, 202</w:t>
      </w:r>
      <w:r w:rsidR="00B15C03">
        <w:rPr>
          <w:sz w:val="22"/>
        </w:rPr>
        <w:t>5</w:t>
      </w:r>
      <w:r w:rsidR="003B2F9D" w:rsidRPr="00DD21F5">
        <w:rPr>
          <w:sz w:val="22"/>
        </w:rPr>
        <w:t>,</w:t>
      </w:r>
      <w:r w:rsidR="00637ACB" w:rsidRPr="00DD21F5">
        <w:rPr>
          <w:sz w:val="22"/>
        </w:rPr>
        <w:t xml:space="preserve"> is equal to the facility’s certified rate in effect on </w:t>
      </w:r>
      <w:del w:id="63" w:author="Author">
        <w:r w:rsidR="005904DA" w:rsidRPr="00DD21F5" w:rsidDel="00710D95">
          <w:rPr>
            <w:sz w:val="22"/>
          </w:rPr>
          <w:delText xml:space="preserve">December </w:delText>
        </w:r>
      </w:del>
      <w:ins w:id="64" w:author="Author">
        <w:r w:rsidR="00710D95">
          <w:rPr>
            <w:sz w:val="22"/>
          </w:rPr>
          <w:t>November</w:t>
        </w:r>
        <w:r w:rsidR="00710D95" w:rsidRPr="00DD21F5">
          <w:rPr>
            <w:sz w:val="22"/>
          </w:rPr>
          <w:t xml:space="preserve"> </w:t>
        </w:r>
      </w:ins>
      <w:r w:rsidR="00637ACB" w:rsidRPr="00DD21F5">
        <w:rPr>
          <w:sz w:val="22"/>
        </w:rPr>
        <w:t>3</w:t>
      </w:r>
      <w:ins w:id="65" w:author="Author">
        <w:r w:rsidR="00710D95">
          <w:rPr>
            <w:sz w:val="22"/>
          </w:rPr>
          <w:t>0</w:t>
        </w:r>
      </w:ins>
      <w:del w:id="66" w:author="Author">
        <w:r w:rsidR="005904DA" w:rsidRPr="00DD21F5" w:rsidDel="00710D95">
          <w:rPr>
            <w:sz w:val="22"/>
          </w:rPr>
          <w:delText>1</w:delText>
        </w:r>
      </w:del>
      <w:r w:rsidR="00637ACB" w:rsidRPr="00DD21F5">
        <w:rPr>
          <w:sz w:val="22"/>
        </w:rPr>
        <w:t>, 202</w:t>
      </w:r>
      <w:ins w:id="67" w:author="Author">
        <w:r w:rsidR="00710D95">
          <w:rPr>
            <w:sz w:val="22"/>
          </w:rPr>
          <w:t>5</w:t>
        </w:r>
      </w:ins>
      <w:del w:id="68" w:author="Author">
        <w:r w:rsidR="00B15C03" w:rsidDel="00710D95">
          <w:rPr>
            <w:sz w:val="22"/>
          </w:rPr>
          <w:delText>4</w:delText>
        </w:r>
      </w:del>
      <w:r w:rsidR="00712309" w:rsidRPr="00DD21F5">
        <w:rPr>
          <w:sz w:val="22"/>
        </w:rPr>
        <w:t>,</w:t>
      </w:r>
      <w:r w:rsidR="00637ACB" w:rsidRPr="00DD21F5">
        <w:rPr>
          <w:sz w:val="22"/>
        </w:rPr>
        <w:t xml:space="preserve"> plus $</w:t>
      </w:r>
      <w:ins w:id="69" w:author="Author">
        <w:r w:rsidR="005C02B9">
          <w:rPr>
            <w:sz w:val="22"/>
          </w:rPr>
          <w:t>0.</w:t>
        </w:r>
        <w:r w:rsidR="002846CA">
          <w:rPr>
            <w:sz w:val="22"/>
          </w:rPr>
          <w:t>89</w:t>
        </w:r>
      </w:ins>
      <w:del w:id="70" w:author="Author">
        <w:r w:rsidR="005904DA" w:rsidRPr="00DD21F5" w:rsidDel="002846CA">
          <w:rPr>
            <w:sz w:val="22"/>
          </w:rPr>
          <w:delText>70</w:delText>
        </w:r>
      </w:del>
      <w:r w:rsidR="00637ACB" w:rsidRPr="00DD21F5">
        <w:rPr>
          <w:sz w:val="22"/>
        </w:rPr>
        <w:t xml:space="preserve">. </w:t>
      </w:r>
    </w:p>
    <w:p w14:paraId="0D88AFF4" w14:textId="25F25ACF" w:rsidR="002F5266" w:rsidRPr="00C74688" w:rsidRDefault="002F5266" w:rsidP="00E653B7">
      <w:pPr>
        <w:ind w:left="1080"/>
        <w:rPr>
          <w:del w:id="71" w:author="Author"/>
          <w:sz w:val="22"/>
        </w:rPr>
      </w:pPr>
      <w:del w:id="72" w:author="Author">
        <w:r w:rsidRPr="00C74688">
          <w:rPr>
            <w:sz w:val="22"/>
          </w:rPr>
          <w:delText xml:space="preserve">(e)  </w:delText>
        </w:r>
        <w:r w:rsidRPr="00C74688">
          <w:rPr>
            <w:sz w:val="22"/>
            <w:u w:val="single"/>
          </w:rPr>
          <w:delText>Resident Care Cost Quotient (RCC-Q)</w:delText>
        </w:r>
        <w:r w:rsidRPr="00C74688">
          <w:rPr>
            <w:sz w:val="22"/>
          </w:rPr>
          <w:delText>. If the facility’s RCC-Q score is less than the RCC-Q threshold</w:delText>
        </w:r>
        <w:r w:rsidR="00F244F9" w:rsidRPr="00C74688">
          <w:rPr>
            <w:sz w:val="22"/>
          </w:rPr>
          <w:delText xml:space="preserve"> established pursuant to 101 CMR 204.10(1)</w:delText>
        </w:r>
        <w:r w:rsidRPr="00C74688">
          <w:rPr>
            <w:sz w:val="22"/>
          </w:rPr>
          <w:delText>, the facility will receive a downward adjustment as described in 101 CMR 204.</w:delText>
        </w:r>
        <w:r w:rsidR="00F244F9" w:rsidRPr="00C74688">
          <w:rPr>
            <w:sz w:val="22"/>
          </w:rPr>
          <w:delText>10</w:delText>
        </w:r>
        <w:r w:rsidRPr="00C74688">
          <w:rPr>
            <w:sz w:val="22"/>
          </w:rPr>
          <w:delText>.</w:delText>
        </w:r>
      </w:del>
    </w:p>
    <w:p w14:paraId="063062F8" w14:textId="105AD17E" w:rsidR="004F2908" w:rsidRPr="00DD21F5" w:rsidRDefault="00F5406C" w:rsidP="00E653B7">
      <w:pPr>
        <w:ind w:left="1080"/>
        <w:rPr>
          <w:sz w:val="22"/>
        </w:rPr>
      </w:pPr>
      <w:r w:rsidRPr="00A87919">
        <w:rPr>
          <w:sz w:val="22"/>
        </w:rPr>
        <w:t>(</w:t>
      </w:r>
      <w:ins w:id="73" w:author="Author">
        <w:r w:rsidR="005674A6" w:rsidRPr="00A87919">
          <w:rPr>
            <w:sz w:val="22"/>
          </w:rPr>
          <w:t>g</w:t>
        </w:r>
      </w:ins>
      <w:del w:id="74" w:author="Author">
        <w:r w:rsidR="00E94FD2" w:rsidRPr="00A87919" w:rsidDel="005674A6">
          <w:rPr>
            <w:sz w:val="22"/>
          </w:rPr>
          <w:delText>f</w:delText>
        </w:r>
      </w:del>
      <w:r w:rsidRPr="00A87919">
        <w:rPr>
          <w:sz w:val="22"/>
        </w:rPr>
        <w:t>)</w:t>
      </w:r>
      <w:r w:rsidRPr="00DD21F5">
        <w:rPr>
          <w:sz w:val="22"/>
        </w:rPr>
        <w:t xml:space="preserve">  </w:t>
      </w:r>
      <w:r w:rsidR="009B22B5" w:rsidRPr="00DD21F5">
        <w:rPr>
          <w:sz w:val="22"/>
          <w:u w:val="single"/>
        </w:rPr>
        <w:t>Annualization Adjustment</w:t>
      </w:r>
      <w:r w:rsidR="009B22B5" w:rsidRPr="00DD21F5">
        <w:rPr>
          <w:sz w:val="22"/>
        </w:rPr>
        <w:t xml:space="preserve">.  For the period from </w:t>
      </w:r>
      <w:del w:id="75" w:author="Author">
        <w:r w:rsidR="002F5266" w:rsidRPr="00DD21F5" w:rsidDel="00710D95">
          <w:rPr>
            <w:sz w:val="22"/>
          </w:rPr>
          <w:delText xml:space="preserve">January </w:delText>
        </w:r>
      </w:del>
      <w:ins w:id="76" w:author="Author">
        <w:r w:rsidR="00710D95">
          <w:rPr>
            <w:sz w:val="22"/>
          </w:rPr>
          <w:t>December</w:t>
        </w:r>
        <w:r w:rsidR="00710D95" w:rsidRPr="00DD21F5">
          <w:rPr>
            <w:sz w:val="22"/>
          </w:rPr>
          <w:t xml:space="preserve"> </w:t>
        </w:r>
      </w:ins>
      <w:r w:rsidR="009B22B5" w:rsidRPr="00DD21F5">
        <w:rPr>
          <w:sz w:val="22"/>
        </w:rPr>
        <w:t xml:space="preserve">1, </w:t>
      </w:r>
      <w:r w:rsidR="0079089E" w:rsidRPr="00DD21F5">
        <w:rPr>
          <w:sz w:val="22"/>
        </w:rPr>
        <w:t>202</w:t>
      </w:r>
      <w:r w:rsidR="00B15C03">
        <w:rPr>
          <w:sz w:val="22"/>
        </w:rPr>
        <w:t>5</w:t>
      </w:r>
      <w:r w:rsidR="003B0630" w:rsidRPr="00DD21F5">
        <w:rPr>
          <w:sz w:val="22"/>
        </w:rPr>
        <w:t>,</w:t>
      </w:r>
      <w:r w:rsidR="009B22B5" w:rsidRPr="00DD21F5">
        <w:rPr>
          <w:sz w:val="22"/>
        </w:rPr>
        <w:t xml:space="preserve"> through </w:t>
      </w:r>
      <w:del w:id="77" w:author="Author">
        <w:r w:rsidR="002F5266" w:rsidRPr="00DD21F5" w:rsidDel="00710D95">
          <w:rPr>
            <w:sz w:val="22"/>
          </w:rPr>
          <w:delText xml:space="preserve">January </w:delText>
        </w:r>
      </w:del>
      <w:ins w:id="78" w:author="Author">
        <w:r w:rsidR="00710D95">
          <w:rPr>
            <w:sz w:val="22"/>
          </w:rPr>
          <w:t>December</w:t>
        </w:r>
        <w:r w:rsidR="00710D95" w:rsidRPr="00DD21F5">
          <w:rPr>
            <w:sz w:val="22"/>
          </w:rPr>
          <w:t xml:space="preserve"> </w:t>
        </w:r>
      </w:ins>
      <w:r w:rsidR="009B22B5" w:rsidRPr="00DD21F5">
        <w:rPr>
          <w:sz w:val="22"/>
        </w:rPr>
        <w:t xml:space="preserve">31, </w:t>
      </w:r>
      <w:r w:rsidR="0079089E" w:rsidRPr="00DD21F5">
        <w:rPr>
          <w:sz w:val="22"/>
        </w:rPr>
        <w:t>202</w:t>
      </w:r>
      <w:r w:rsidR="00B15C03">
        <w:rPr>
          <w:sz w:val="22"/>
        </w:rPr>
        <w:t>5</w:t>
      </w:r>
      <w:r w:rsidR="009B22B5" w:rsidRPr="00DD21F5">
        <w:rPr>
          <w:sz w:val="22"/>
        </w:rPr>
        <w:t xml:space="preserve">, EOHHS will apply an annualization adjustment of </w:t>
      </w:r>
      <w:ins w:id="79" w:author="Author">
        <w:r w:rsidR="00710D95">
          <w:rPr>
            <w:sz w:val="22"/>
          </w:rPr>
          <w:t>1</w:t>
        </w:r>
      </w:ins>
      <w:del w:id="80" w:author="Author">
        <w:r w:rsidR="00B15C03" w:rsidDel="00710D95">
          <w:rPr>
            <w:sz w:val="22"/>
          </w:rPr>
          <w:delText>2</w:delText>
        </w:r>
      </w:del>
      <w:r w:rsidR="00B15C03">
        <w:rPr>
          <w:sz w:val="22"/>
        </w:rPr>
        <w:t>96.77</w:t>
      </w:r>
      <w:r w:rsidR="0079089E" w:rsidRPr="00DD21F5">
        <w:rPr>
          <w:sz w:val="22"/>
        </w:rPr>
        <w:t>%</w:t>
      </w:r>
      <w:r w:rsidR="009B22B5" w:rsidRPr="00DD21F5">
        <w:rPr>
          <w:sz w:val="22"/>
        </w:rPr>
        <w:t xml:space="preserve"> of the difference between the facility’s </w:t>
      </w:r>
      <w:del w:id="81" w:author="Author">
        <w:r w:rsidR="002F5266" w:rsidRPr="00DD21F5" w:rsidDel="00710D95">
          <w:rPr>
            <w:sz w:val="22"/>
          </w:rPr>
          <w:delText>January</w:delText>
        </w:r>
        <w:r w:rsidR="00B54E13" w:rsidRPr="00DD21F5" w:rsidDel="00710D95">
          <w:rPr>
            <w:sz w:val="22"/>
          </w:rPr>
          <w:delText xml:space="preserve"> </w:delText>
        </w:r>
      </w:del>
      <w:ins w:id="82" w:author="Author">
        <w:r w:rsidR="00710D95">
          <w:rPr>
            <w:sz w:val="22"/>
          </w:rPr>
          <w:t>December</w:t>
        </w:r>
        <w:r w:rsidR="00710D95" w:rsidRPr="00DD21F5">
          <w:rPr>
            <w:sz w:val="22"/>
          </w:rPr>
          <w:t xml:space="preserve"> </w:t>
        </w:r>
      </w:ins>
      <w:r w:rsidR="00B54E13" w:rsidRPr="00DD21F5">
        <w:rPr>
          <w:sz w:val="22"/>
        </w:rPr>
        <w:t xml:space="preserve">1, </w:t>
      </w:r>
      <w:r w:rsidR="0079089E" w:rsidRPr="00DD21F5">
        <w:rPr>
          <w:sz w:val="22"/>
        </w:rPr>
        <w:t>202</w:t>
      </w:r>
      <w:r w:rsidR="008003C1">
        <w:rPr>
          <w:sz w:val="22"/>
        </w:rPr>
        <w:t>5</w:t>
      </w:r>
      <w:del w:id="83" w:author="Author">
        <w:r w:rsidR="00B54E13" w:rsidRPr="00DD21F5" w:rsidDel="00B818D0">
          <w:rPr>
            <w:sz w:val="22"/>
          </w:rPr>
          <w:delText>,</w:delText>
        </w:r>
      </w:del>
      <w:r w:rsidR="000D4F1F" w:rsidRPr="00DD21F5">
        <w:rPr>
          <w:sz w:val="22"/>
        </w:rPr>
        <w:t xml:space="preserve"> </w:t>
      </w:r>
      <w:r w:rsidR="00482EE4" w:rsidRPr="00DD21F5">
        <w:rPr>
          <w:sz w:val="22"/>
        </w:rPr>
        <w:t>rate</w:t>
      </w:r>
      <w:r w:rsidR="009B22B5" w:rsidRPr="00DD21F5">
        <w:rPr>
          <w:sz w:val="22"/>
        </w:rPr>
        <w:t xml:space="preserve"> as determined in 101 CMR 204.0</w:t>
      </w:r>
      <w:r w:rsidR="005E1565" w:rsidRPr="00DD21F5">
        <w:rPr>
          <w:sz w:val="22"/>
        </w:rPr>
        <w:t>3</w:t>
      </w:r>
      <w:r w:rsidR="009B22B5" w:rsidRPr="00DD21F5">
        <w:rPr>
          <w:sz w:val="22"/>
        </w:rPr>
        <w:t>(1)(</w:t>
      </w:r>
      <w:r w:rsidRPr="00DD21F5">
        <w:rPr>
          <w:sz w:val="22"/>
        </w:rPr>
        <w:t>c</w:t>
      </w:r>
      <w:r w:rsidR="009B22B5" w:rsidRPr="00DD21F5">
        <w:rPr>
          <w:sz w:val="22"/>
        </w:rPr>
        <w:t>)</w:t>
      </w:r>
      <w:r w:rsidR="00E94FD2" w:rsidRPr="00DD21F5">
        <w:rPr>
          <w:sz w:val="22"/>
        </w:rPr>
        <w:t>,</w:t>
      </w:r>
      <w:r w:rsidR="002D7758" w:rsidRPr="00DD21F5">
        <w:rPr>
          <w:sz w:val="22"/>
        </w:rPr>
        <w:t xml:space="preserve"> (d)</w:t>
      </w:r>
      <w:r w:rsidR="00E94FD2" w:rsidRPr="00DD21F5">
        <w:rPr>
          <w:sz w:val="22"/>
        </w:rPr>
        <w:t>, and (e</w:t>
      </w:r>
      <w:r w:rsidR="002D7758" w:rsidRPr="00DD21F5">
        <w:rPr>
          <w:sz w:val="22"/>
        </w:rPr>
        <w:t>)</w:t>
      </w:r>
      <w:r w:rsidR="009B22B5" w:rsidRPr="00DD21F5">
        <w:rPr>
          <w:sz w:val="22"/>
        </w:rPr>
        <w:t xml:space="preserve"> and its certified rate in effect on </w:t>
      </w:r>
      <w:del w:id="84" w:author="Author">
        <w:r w:rsidR="002F5266" w:rsidRPr="00DD21F5" w:rsidDel="00B818D0">
          <w:rPr>
            <w:sz w:val="22"/>
          </w:rPr>
          <w:delText xml:space="preserve">December </w:delText>
        </w:r>
      </w:del>
      <w:ins w:id="85" w:author="Author">
        <w:r w:rsidR="00B818D0">
          <w:rPr>
            <w:sz w:val="22"/>
          </w:rPr>
          <w:t>November</w:t>
        </w:r>
        <w:r w:rsidR="00B818D0" w:rsidRPr="00DD21F5">
          <w:rPr>
            <w:sz w:val="22"/>
          </w:rPr>
          <w:t xml:space="preserve"> </w:t>
        </w:r>
      </w:ins>
      <w:r w:rsidRPr="00DD21F5">
        <w:rPr>
          <w:sz w:val="22"/>
        </w:rPr>
        <w:t>3</w:t>
      </w:r>
      <w:ins w:id="86" w:author="Author">
        <w:r w:rsidR="00B818D0">
          <w:rPr>
            <w:sz w:val="22"/>
          </w:rPr>
          <w:t>0</w:t>
        </w:r>
      </w:ins>
      <w:del w:id="87" w:author="Author">
        <w:r w:rsidR="002F5266" w:rsidRPr="00DD21F5" w:rsidDel="00B818D0">
          <w:rPr>
            <w:sz w:val="22"/>
          </w:rPr>
          <w:delText>1</w:delText>
        </w:r>
      </w:del>
      <w:r w:rsidR="009B22B5" w:rsidRPr="00DD21F5">
        <w:rPr>
          <w:sz w:val="22"/>
        </w:rPr>
        <w:t xml:space="preserve">, </w:t>
      </w:r>
      <w:r w:rsidR="0079089E" w:rsidRPr="00DD21F5">
        <w:rPr>
          <w:sz w:val="22"/>
        </w:rPr>
        <w:t>202</w:t>
      </w:r>
      <w:ins w:id="88" w:author="Author">
        <w:r w:rsidR="00B818D0">
          <w:rPr>
            <w:sz w:val="22"/>
          </w:rPr>
          <w:t>5</w:t>
        </w:r>
      </w:ins>
      <w:del w:id="89" w:author="Author">
        <w:r w:rsidR="00B15C03" w:rsidDel="00B818D0">
          <w:rPr>
            <w:sz w:val="22"/>
          </w:rPr>
          <w:delText>4</w:delText>
        </w:r>
      </w:del>
      <w:r w:rsidR="00586348" w:rsidRPr="00DD21F5">
        <w:rPr>
          <w:sz w:val="22"/>
        </w:rPr>
        <w:t xml:space="preserve">, which accounts for the period </w:t>
      </w:r>
      <w:r w:rsidR="00B15C03">
        <w:rPr>
          <w:sz w:val="22"/>
        </w:rPr>
        <w:t>October</w:t>
      </w:r>
      <w:r w:rsidR="00B15C03" w:rsidRPr="00DD21F5">
        <w:rPr>
          <w:sz w:val="22"/>
        </w:rPr>
        <w:t xml:space="preserve"> </w:t>
      </w:r>
      <w:r w:rsidR="00586348" w:rsidRPr="00DD21F5">
        <w:rPr>
          <w:sz w:val="22"/>
        </w:rPr>
        <w:t xml:space="preserve">1, </w:t>
      </w:r>
      <w:r w:rsidR="0079089E" w:rsidRPr="00DD21F5">
        <w:rPr>
          <w:sz w:val="22"/>
        </w:rPr>
        <w:t>202</w:t>
      </w:r>
      <w:ins w:id="90" w:author="Author">
        <w:r w:rsidR="00B818D0">
          <w:rPr>
            <w:sz w:val="22"/>
          </w:rPr>
          <w:t>5</w:t>
        </w:r>
      </w:ins>
      <w:del w:id="91" w:author="Author">
        <w:r w:rsidR="00B15C03" w:rsidDel="00B818D0">
          <w:rPr>
            <w:sz w:val="22"/>
          </w:rPr>
          <w:delText>4</w:delText>
        </w:r>
      </w:del>
      <w:r w:rsidR="00586348" w:rsidRPr="00DD21F5">
        <w:rPr>
          <w:sz w:val="22"/>
        </w:rPr>
        <w:t xml:space="preserve"> through </w:t>
      </w:r>
      <w:del w:id="92" w:author="Author">
        <w:r w:rsidR="002F5266" w:rsidRPr="00DD21F5" w:rsidDel="00B818D0">
          <w:rPr>
            <w:sz w:val="22"/>
          </w:rPr>
          <w:delText xml:space="preserve">December </w:delText>
        </w:r>
      </w:del>
      <w:ins w:id="93" w:author="Author">
        <w:r w:rsidR="00B818D0">
          <w:rPr>
            <w:sz w:val="22"/>
          </w:rPr>
          <w:t>November</w:t>
        </w:r>
        <w:r w:rsidR="00B818D0" w:rsidRPr="00DD21F5">
          <w:rPr>
            <w:sz w:val="22"/>
          </w:rPr>
          <w:t xml:space="preserve"> </w:t>
        </w:r>
      </w:ins>
      <w:r w:rsidR="00586348" w:rsidRPr="00DD21F5">
        <w:rPr>
          <w:sz w:val="22"/>
        </w:rPr>
        <w:t>3</w:t>
      </w:r>
      <w:ins w:id="94" w:author="Author">
        <w:r w:rsidR="00B818D0">
          <w:rPr>
            <w:sz w:val="22"/>
          </w:rPr>
          <w:t>0</w:t>
        </w:r>
      </w:ins>
      <w:del w:id="95" w:author="Author">
        <w:r w:rsidR="002F5266" w:rsidRPr="00DD21F5" w:rsidDel="00B818D0">
          <w:rPr>
            <w:sz w:val="22"/>
          </w:rPr>
          <w:delText>1</w:delText>
        </w:r>
      </w:del>
      <w:r w:rsidR="00586348" w:rsidRPr="00DD21F5">
        <w:rPr>
          <w:sz w:val="22"/>
        </w:rPr>
        <w:t xml:space="preserve">, </w:t>
      </w:r>
      <w:r w:rsidR="0079089E" w:rsidRPr="00DD21F5">
        <w:rPr>
          <w:sz w:val="22"/>
        </w:rPr>
        <w:t>202</w:t>
      </w:r>
      <w:ins w:id="96" w:author="Author">
        <w:r w:rsidR="00B818D0">
          <w:rPr>
            <w:sz w:val="22"/>
          </w:rPr>
          <w:t>5</w:t>
        </w:r>
      </w:ins>
      <w:del w:id="97" w:author="Author">
        <w:r w:rsidR="00B15C03" w:rsidDel="00B818D0">
          <w:rPr>
            <w:sz w:val="22"/>
          </w:rPr>
          <w:delText>4</w:delText>
        </w:r>
      </w:del>
      <w:r w:rsidR="009B22B5" w:rsidRPr="00DD21F5">
        <w:rPr>
          <w:sz w:val="22"/>
        </w:rPr>
        <w:t>.</w:t>
      </w:r>
    </w:p>
    <w:p w14:paraId="28D2DF2C" w14:textId="734B7AAC" w:rsidR="00C340E2" w:rsidRPr="00DD21F5" w:rsidRDefault="005553CB" w:rsidP="005C055A">
      <w:pPr>
        <w:pStyle w:val="ListParagraph"/>
        <w:tabs>
          <w:tab w:val="left" w:pos="2430"/>
        </w:tabs>
        <w:ind w:left="1080"/>
        <w:rPr>
          <w:sz w:val="22"/>
        </w:rPr>
      </w:pPr>
      <w:r w:rsidRPr="00DD21F5" w:rsidDel="005553CB">
        <w:rPr>
          <w:sz w:val="22"/>
        </w:rPr>
        <w:t xml:space="preserve"> </w:t>
      </w:r>
    </w:p>
    <w:p w14:paraId="3CC855A7" w14:textId="625BF60F" w:rsidR="00D939F1" w:rsidRPr="00DD21F5" w:rsidRDefault="00D939F1">
      <w:pPr>
        <w:ind w:left="720"/>
        <w:rPr>
          <w:sz w:val="22"/>
        </w:rPr>
      </w:pPr>
      <w:r w:rsidRPr="00DD21F5">
        <w:rPr>
          <w:sz w:val="22"/>
        </w:rPr>
        <w:t>(2)</w:t>
      </w:r>
      <w:r w:rsidR="00DA4F07" w:rsidRPr="00DD21F5">
        <w:rPr>
          <w:sz w:val="22"/>
        </w:rPr>
        <w:t xml:space="preserve"> </w:t>
      </w:r>
      <w:r w:rsidRPr="00DD21F5">
        <w:rPr>
          <w:sz w:val="22"/>
        </w:rPr>
        <w:t xml:space="preserve"> </w:t>
      </w:r>
      <w:r w:rsidRPr="00DD21F5">
        <w:rPr>
          <w:sz w:val="22"/>
          <w:u w:val="single"/>
        </w:rPr>
        <w:t>Other Provisions</w:t>
      </w:r>
      <w:r w:rsidRPr="00DD21F5">
        <w:rPr>
          <w:sz w:val="22"/>
        </w:rPr>
        <w:t xml:space="preserve">.   </w:t>
      </w:r>
    </w:p>
    <w:p w14:paraId="6C8ACA1F" w14:textId="70647E27"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Audits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establish rates after a comprehensive </w:t>
      </w:r>
      <w:ins w:id="98" w:author="Author">
        <w:r w:rsidR="001D6B8A">
          <w:rPr>
            <w:sz w:val="22"/>
          </w:rPr>
          <w:t>financial</w:t>
        </w:r>
      </w:ins>
      <w:del w:id="99" w:author="Author">
        <w:r w:rsidR="00084556" w:rsidRPr="00DD21F5" w:rsidDel="001D6B8A">
          <w:rPr>
            <w:sz w:val="22"/>
          </w:rPr>
          <w:delText>d</w:delText>
        </w:r>
        <w:r w:rsidRPr="00DD21F5" w:rsidDel="001D6B8A">
          <w:rPr>
            <w:sz w:val="22"/>
          </w:rPr>
          <w:delText>esk</w:delText>
        </w:r>
      </w:del>
      <w:ins w:id="100" w:author="Author">
        <w:r w:rsidR="00C040CA">
          <w:rPr>
            <w:sz w:val="22"/>
          </w:rPr>
          <w:t xml:space="preserve"> review</w:t>
        </w:r>
      </w:ins>
      <w:del w:id="101" w:author="Author">
        <w:r w:rsidRPr="00DD21F5" w:rsidDel="00C040CA">
          <w:rPr>
            <w:sz w:val="22"/>
          </w:rPr>
          <w:delText xml:space="preserve"> </w:delText>
        </w:r>
        <w:r w:rsidR="00084556" w:rsidRPr="00DD21F5" w:rsidDel="00C040CA">
          <w:rPr>
            <w:sz w:val="22"/>
          </w:rPr>
          <w:delText>a</w:delText>
        </w:r>
        <w:r w:rsidRPr="00DD21F5" w:rsidDel="00C040CA">
          <w:rPr>
            <w:sz w:val="22"/>
          </w:rPr>
          <w:delText>udit</w:delText>
        </w:r>
      </w:del>
      <w:r w:rsidRPr="00DD21F5">
        <w:rPr>
          <w:sz w:val="22"/>
        </w:rPr>
        <w:t xml:space="preserve"> of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 </w:t>
      </w:r>
      <w:r w:rsidR="00084556" w:rsidRPr="00DD21F5">
        <w:rPr>
          <w:sz w:val="22"/>
        </w:rPr>
        <w:t>r</w:t>
      </w:r>
      <w:r w:rsidRPr="00DD21F5">
        <w:rPr>
          <w:sz w:val="22"/>
        </w:rPr>
        <w:t xml:space="preserve">eport. The </w:t>
      </w:r>
      <w:r w:rsidR="00422662" w:rsidRPr="00DD21F5">
        <w:rPr>
          <w:sz w:val="22"/>
        </w:rPr>
        <w:t>Center</w:t>
      </w:r>
      <w:r w:rsidRPr="00DD21F5">
        <w:rPr>
          <w:sz w:val="22"/>
        </w:rPr>
        <w:t xml:space="preserve"> may also</w:t>
      </w:r>
      <w:del w:id="102" w:author="Author">
        <w:r w:rsidRPr="00DD21F5" w:rsidDel="00C040CA">
          <w:rPr>
            <w:sz w:val="22"/>
          </w:rPr>
          <w:delText>, whenever possible,</w:delText>
        </w:r>
      </w:del>
      <w:r w:rsidRPr="00DD21F5">
        <w:rPr>
          <w:sz w:val="22"/>
        </w:rPr>
        <w:t xml:space="preserve"> conduct </w:t>
      </w:r>
      <w:ins w:id="103" w:author="Author">
        <w:r w:rsidR="00C040CA">
          <w:rPr>
            <w:sz w:val="22"/>
          </w:rPr>
          <w:t xml:space="preserve">desk audits or </w:t>
        </w:r>
      </w:ins>
      <w:r w:rsidRPr="00DD21F5">
        <w:rPr>
          <w:sz w:val="22"/>
        </w:rPr>
        <w:t xml:space="preserve">on-site </w:t>
      </w:r>
      <w:r w:rsidR="00084556" w:rsidRPr="00DD21F5">
        <w:rPr>
          <w:sz w:val="22"/>
        </w:rPr>
        <w:t>f</w:t>
      </w:r>
      <w:r w:rsidRPr="00DD21F5">
        <w:rPr>
          <w:sz w:val="22"/>
        </w:rPr>
        <w:t xml:space="preserve">ield </w:t>
      </w:r>
      <w:r w:rsidR="00084556" w:rsidRPr="00DD21F5">
        <w:rPr>
          <w:sz w:val="22"/>
        </w:rPr>
        <w:t>a</w:t>
      </w:r>
      <w:r w:rsidRPr="00DD21F5">
        <w:rPr>
          <w:sz w:val="22"/>
        </w:rPr>
        <w:t xml:space="preserve">udits to ensure the accuracy of the claims for reimbursement and consistency in reporting. </w:t>
      </w:r>
      <w:r w:rsidR="00422662" w:rsidRPr="00DD21F5">
        <w:rPr>
          <w:sz w:val="22"/>
        </w:rPr>
        <w:t>EOHHS</w:t>
      </w:r>
      <w:r w:rsidRPr="00DD21F5">
        <w:rPr>
          <w:sz w:val="22"/>
        </w:rPr>
        <w:t xml:space="preserve"> will disallow any cost for which the </w:t>
      </w:r>
      <w:r w:rsidR="00084556" w:rsidRPr="00DD21F5">
        <w:rPr>
          <w:sz w:val="22"/>
        </w:rPr>
        <w:t>p</w:t>
      </w:r>
      <w:r w:rsidRPr="00DD21F5">
        <w:rPr>
          <w:sz w:val="22"/>
        </w:rPr>
        <w:t xml:space="preserve">rovider does not produce adequate documentation requested by the </w:t>
      </w:r>
      <w:r w:rsidR="00422662" w:rsidRPr="00DD21F5">
        <w:rPr>
          <w:sz w:val="22"/>
        </w:rPr>
        <w:t>Center</w:t>
      </w:r>
      <w:r w:rsidRPr="00DD21F5">
        <w:rPr>
          <w:sz w:val="22"/>
        </w:rPr>
        <w:t xml:space="preserve"> during a </w:t>
      </w:r>
      <w:r w:rsidR="00084556" w:rsidRPr="00DD21F5">
        <w:rPr>
          <w:sz w:val="22"/>
        </w:rPr>
        <w:t>d</w:t>
      </w:r>
      <w:r w:rsidRPr="00DD21F5">
        <w:rPr>
          <w:sz w:val="22"/>
        </w:rPr>
        <w:t xml:space="preserve">esk or </w:t>
      </w:r>
      <w:r w:rsidR="00084556" w:rsidRPr="00DD21F5">
        <w:rPr>
          <w:sz w:val="22"/>
        </w:rPr>
        <w:t>f</w:t>
      </w:r>
      <w:r w:rsidRPr="00DD21F5">
        <w:rPr>
          <w:sz w:val="22"/>
        </w:rPr>
        <w:t xml:space="preserve">ield </w:t>
      </w:r>
      <w:r w:rsidR="00084556" w:rsidRPr="00DD21F5">
        <w:rPr>
          <w:sz w:val="22"/>
        </w:rPr>
        <w:t>a</w:t>
      </w:r>
      <w:r w:rsidRPr="00DD21F5">
        <w:rPr>
          <w:sz w:val="22"/>
        </w:rPr>
        <w:t>udit.</w:t>
      </w:r>
    </w:p>
    <w:p w14:paraId="2378FB07" w14:textId="77777777" w:rsidR="00D939F1" w:rsidRPr="00DD21F5" w:rsidRDefault="00D939F1" w:rsidP="00DA4F07">
      <w:pPr>
        <w:ind w:left="1080"/>
        <w:rPr>
          <w:sz w:val="22"/>
        </w:rPr>
      </w:pPr>
      <w:r w:rsidRPr="00DD21F5">
        <w:rPr>
          <w:sz w:val="22"/>
        </w:rPr>
        <w:t>(b)</w:t>
      </w:r>
      <w:r w:rsidR="00DA4F07" w:rsidRPr="00DD21F5">
        <w:rPr>
          <w:sz w:val="22"/>
        </w:rPr>
        <w:t xml:space="preserve"> </w:t>
      </w:r>
      <w:r w:rsidRPr="00DD21F5">
        <w:rPr>
          <w:sz w:val="22"/>
        </w:rPr>
        <w:t xml:space="preserve"> </w:t>
      </w:r>
      <w:r w:rsidRPr="00DD21F5">
        <w:rPr>
          <w:sz w:val="22"/>
          <w:u w:val="single"/>
        </w:rPr>
        <w:t>General Cost Principles</w:t>
      </w:r>
      <w:r w:rsidRPr="00DD21F5">
        <w:rPr>
          <w:sz w:val="22"/>
        </w:rPr>
        <w:t>.</w:t>
      </w:r>
      <w:r w:rsidR="00DA4F07" w:rsidRPr="00DD21F5">
        <w:rPr>
          <w:sz w:val="22"/>
        </w:rPr>
        <w:t xml:space="preserve"> </w:t>
      </w:r>
      <w:r w:rsidRPr="00DD21F5">
        <w:rPr>
          <w:sz w:val="22"/>
        </w:rPr>
        <w:t xml:space="preserve"> In order to be reimbursed, a cost must</w:t>
      </w:r>
    </w:p>
    <w:p w14:paraId="73430771" w14:textId="77777777" w:rsidR="00D939F1" w:rsidRPr="00DD21F5" w:rsidRDefault="00D939F1" w:rsidP="00DA4F07">
      <w:pPr>
        <w:ind w:left="1440"/>
        <w:rPr>
          <w:sz w:val="22"/>
        </w:rPr>
      </w:pPr>
      <w:r w:rsidRPr="00DD21F5">
        <w:rPr>
          <w:sz w:val="22"/>
        </w:rPr>
        <w:t xml:space="preserve">1. </w:t>
      </w:r>
      <w:r w:rsidR="00DA4F07" w:rsidRPr="00DD21F5">
        <w:rPr>
          <w:sz w:val="22"/>
        </w:rPr>
        <w:t xml:space="preserve"> </w:t>
      </w:r>
      <w:r w:rsidRPr="00DD21F5">
        <w:rPr>
          <w:sz w:val="22"/>
        </w:rPr>
        <w:t>be ordinary, necessary</w:t>
      </w:r>
      <w:r w:rsidR="00DA6B5A" w:rsidRPr="00DD21F5">
        <w:rPr>
          <w:sz w:val="22"/>
        </w:rPr>
        <w:t>,</w:t>
      </w:r>
      <w:r w:rsidRPr="00DD21F5">
        <w:rPr>
          <w:sz w:val="22"/>
        </w:rPr>
        <w:t xml:space="preserve"> and directly related to the care of </w:t>
      </w:r>
      <w:r w:rsidR="00084556" w:rsidRPr="00DD21F5">
        <w:rPr>
          <w:sz w:val="22"/>
        </w:rPr>
        <w:t>p</w:t>
      </w:r>
      <w:r w:rsidRPr="00DD21F5">
        <w:rPr>
          <w:sz w:val="22"/>
        </w:rPr>
        <w:t>ublicly</w:t>
      </w:r>
      <w:r w:rsidR="00B1626C" w:rsidRPr="00DD21F5">
        <w:rPr>
          <w:sz w:val="22"/>
        </w:rPr>
        <w:t xml:space="preserve"> </w:t>
      </w:r>
      <w:r w:rsidR="00084556" w:rsidRPr="00DD21F5">
        <w:rPr>
          <w:sz w:val="22"/>
        </w:rPr>
        <w:t>a</w:t>
      </w:r>
      <w:r w:rsidRPr="00DD21F5">
        <w:rPr>
          <w:sz w:val="22"/>
        </w:rPr>
        <w:t xml:space="preserve">ided </w:t>
      </w:r>
      <w:r w:rsidR="00084556" w:rsidRPr="00DD21F5">
        <w:rPr>
          <w:sz w:val="22"/>
        </w:rPr>
        <w:t>r</w:t>
      </w:r>
      <w:r w:rsidRPr="00DD21F5">
        <w:rPr>
          <w:sz w:val="22"/>
        </w:rPr>
        <w:t>esidents;</w:t>
      </w:r>
    </w:p>
    <w:p w14:paraId="6D817A53" w14:textId="77777777" w:rsidR="00D939F1" w:rsidRPr="00DD21F5" w:rsidRDefault="00D939F1" w:rsidP="00DA4F07">
      <w:pPr>
        <w:ind w:left="1440"/>
        <w:rPr>
          <w:sz w:val="22"/>
        </w:rPr>
      </w:pPr>
      <w:r w:rsidRPr="00DD21F5">
        <w:rPr>
          <w:sz w:val="22"/>
        </w:rPr>
        <w:t xml:space="preserve">2. </w:t>
      </w:r>
      <w:r w:rsidR="00DA4F07" w:rsidRPr="00DD21F5">
        <w:rPr>
          <w:sz w:val="22"/>
        </w:rPr>
        <w:t xml:space="preserve"> </w:t>
      </w:r>
      <w:r w:rsidRPr="00DD21F5">
        <w:rPr>
          <w:sz w:val="22"/>
        </w:rPr>
        <w:t xml:space="preserve">be consistent with the </w:t>
      </w:r>
      <w:r w:rsidR="00084556" w:rsidRPr="00DD21F5">
        <w:rPr>
          <w:sz w:val="22"/>
        </w:rPr>
        <w:t>p</w:t>
      </w:r>
      <w:r w:rsidRPr="00DD21F5">
        <w:rPr>
          <w:sz w:val="22"/>
        </w:rPr>
        <w:t xml:space="preserve">rudent </w:t>
      </w:r>
      <w:r w:rsidR="00084556" w:rsidRPr="00DD21F5">
        <w:rPr>
          <w:sz w:val="22"/>
        </w:rPr>
        <w:t>b</w:t>
      </w:r>
      <w:r w:rsidRPr="00DD21F5">
        <w:rPr>
          <w:sz w:val="22"/>
        </w:rPr>
        <w:t xml:space="preserve">uyer </w:t>
      </w:r>
      <w:r w:rsidR="00084556" w:rsidRPr="00DD21F5">
        <w:rPr>
          <w:sz w:val="22"/>
        </w:rPr>
        <w:t>c</w:t>
      </w:r>
      <w:r w:rsidRPr="00DD21F5">
        <w:rPr>
          <w:sz w:val="22"/>
        </w:rPr>
        <w:t>oncept;</w:t>
      </w:r>
    </w:p>
    <w:p w14:paraId="1B3EC129" w14:textId="77777777" w:rsidR="00D939F1" w:rsidRPr="00DD21F5" w:rsidRDefault="00D939F1" w:rsidP="00DA4F07">
      <w:pPr>
        <w:ind w:left="1440"/>
        <w:rPr>
          <w:sz w:val="22"/>
        </w:rPr>
      </w:pPr>
      <w:r w:rsidRPr="00DD21F5">
        <w:rPr>
          <w:sz w:val="22"/>
        </w:rPr>
        <w:t xml:space="preserve">3. </w:t>
      </w:r>
      <w:r w:rsidR="00DA4F07" w:rsidRPr="00DD21F5">
        <w:rPr>
          <w:sz w:val="22"/>
        </w:rPr>
        <w:t xml:space="preserve"> </w:t>
      </w:r>
      <w:r w:rsidRPr="00DD21F5">
        <w:rPr>
          <w:sz w:val="22"/>
        </w:rPr>
        <w:t xml:space="preserve">be for goods and services actually provided in the </w:t>
      </w:r>
      <w:r w:rsidR="00084556" w:rsidRPr="00DD21F5">
        <w:rPr>
          <w:sz w:val="22"/>
        </w:rPr>
        <w:t>r</w:t>
      </w:r>
      <w:r w:rsidRPr="00DD21F5">
        <w:rPr>
          <w:sz w:val="22"/>
        </w:rPr>
        <w:t xml:space="preserve">esident </w:t>
      </w:r>
      <w:r w:rsidR="00084556" w:rsidRPr="00DD21F5">
        <w:rPr>
          <w:sz w:val="22"/>
        </w:rPr>
        <w:t>c</w:t>
      </w:r>
      <w:r w:rsidRPr="00DD21F5">
        <w:rPr>
          <w:sz w:val="22"/>
        </w:rPr>
        <w:t xml:space="preserve">are </w:t>
      </w:r>
      <w:r w:rsidR="00084556" w:rsidRPr="00DD21F5">
        <w:rPr>
          <w:sz w:val="22"/>
        </w:rPr>
        <w:t>f</w:t>
      </w:r>
      <w:r w:rsidRPr="00DD21F5">
        <w:rPr>
          <w:sz w:val="22"/>
        </w:rPr>
        <w:t>acility;</w:t>
      </w:r>
    </w:p>
    <w:p w14:paraId="5184F0E0" w14:textId="77777777" w:rsidR="00D939F1" w:rsidRPr="00DD21F5" w:rsidRDefault="00D939F1" w:rsidP="00DA4F07">
      <w:pPr>
        <w:ind w:left="1440"/>
        <w:rPr>
          <w:sz w:val="22"/>
        </w:rPr>
      </w:pPr>
      <w:r w:rsidRPr="00DD21F5">
        <w:rPr>
          <w:sz w:val="22"/>
        </w:rPr>
        <w:t xml:space="preserve">4. </w:t>
      </w:r>
      <w:r w:rsidR="00DA4F07" w:rsidRPr="00DD21F5">
        <w:rPr>
          <w:sz w:val="22"/>
        </w:rPr>
        <w:t xml:space="preserve"> </w:t>
      </w:r>
      <w:r w:rsidRPr="00DD21F5">
        <w:rPr>
          <w:sz w:val="22"/>
        </w:rPr>
        <w:t xml:space="preserve">not have the transaction effect of circumventing </w:t>
      </w:r>
      <w:r w:rsidR="007F5022" w:rsidRPr="00DD21F5">
        <w:rPr>
          <w:sz w:val="22"/>
        </w:rPr>
        <w:t>101 CMR 204.00</w:t>
      </w:r>
      <w:r w:rsidRPr="00DD21F5">
        <w:rPr>
          <w:sz w:val="22"/>
        </w:rPr>
        <w:t xml:space="preserve"> under the principle that the substance of the transaction must prevail over form; </w:t>
      </w:r>
    </w:p>
    <w:p w14:paraId="741996F1" w14:textId="77777777" w:rsidR="00D939F1" w:rsidRPr="00DD21F5" w:rsidRDefault="00D939F1" w:rsidP="00DA4F07">
      <w:pPr>
        <w:ind w:left="1440"/>
        <w:rPr>
          <w:sz w:val="22"/>
        </w:rPr>
      </w:pPr>
      <w:r w:rsidRPr="00DD21F5">
        <w:rPr>
          <w:sz w:val="22"/>
        </w:rPr>
        <w:t xml:space="preserve">5. </w:t>
      </w:r>
      <w:r w:rsidR="00DA4F07" w:rsidRPr="00DD21F5">
        <w:rPr>
          <w:sz w:val="22"/>
        </w:rPr>
        <w:t xml:space="preserve"> </w:t>
      </w:r>
      <w:r w:rsidRPr="00DD21F5">
        <w:rPr>
          <w:sz w:val="22"/>
        </w:rPr>
        <w:t xml:space="preserve">actually be paid by the </w:t>
      </w:r>
      <w:r w:rsidR="00084556" w:rsidRPr="00DD21F5">
        <w:rPr>
          <w:sz w:val="22"/>
        </w:rPr>
        <w:t>p</w:t>
      </w:r>
      <w:r w:rsidRPr="00DD21F5">
        <w:rPr>
          <w:sz w:val="22"/>
        </w:rPr>
        <w:t>rovider. Examples of costs that are not considered paid for purposes of reimbursement include, but are not limited to</w:t>
      </w:r>
      <w:r w:rsidR="007E1ECD" w:rsidRPr="00DD21F5">
        <w:rPr>
          <w:sz w:val="22"/>
        </w:rPr>
        <w:t>,</w:t>
      </w:r>
      <w:r w:rsidRPr="00DD21F5">
        <w:rPr>
          <w:sz w:val="22"/>
        </w:rPr>
        <w:t xml:space="preserve"> costs that are discharged in bankruptcy; forgiven; converted to a promissory note; and accruals of self-insured costs based on actuarial estimates; and</w:t>
      </w:r>
    </w:p>
    <w:p w14:paraId="14C08607" w14:textId="77777777" w:rsidR="00D939F1" w:rsidRPr="00DD21F5" w:rsidRDefault="00D939F1" w:rsidP="00DA4F07">
      <w:pPr>
        <w:ind w:left="1440"/>
        <w:rPr>
          <w:sz w:val="22"/>
        </w:rPr>
      </w:pPr>
      <w:r w:rsidRPr="00DD21F5">
        <w:rPr>
          <w:sz w:val="22"/>
        </w:rPr>
        <w:t xml:space="preserve">6. </w:t>
      </w:r>
      <w:r w:rsidR="00DA4F07" w:rsidRPr="00DD21F5">
        <w:rPr>
          <w:sz w:val="22"/>
        </w:rPr>
        <w:t xml:space="preserve"> </w:t>
      </w:r>
      <w:r w:rsidRPr="00DD21F5">
        <w:rPr>
          <w:sz w:val="22"/>
        </w:rPr>
        <w:t xml:space="preserve">not be paid to a </w:t>
      </w:r>
      <w:r w:rsidR="00084556" w:rsidRPr="00DD21F5">
        <w:rPr>
          <w:sz w:val="22"/>
        </w:rPr>
        <w:t>r</w:t>
      </w:r>
      <w:r w:rsidRPr="00DD21F5">
        <w:rPr>
          <w:sz w:val="22"/>
        </w:rPr>
        <w:t xml:space="preserve">elated </w:t>
      </w:r>
      <w:r w:rsidR="00084556" w:rsidRPr="00DD21F5">
        <w:rPr>
          <w:sz w:val="22"/>
        </w:rPr>
        <w:t>p</w:t>
      </w:r>
      <w:r w:rsidRPr="00DD21F5">
        <w:rPr>
          <w:sz w:val="22"/>
        </w:rPr>
        <w:t xml:space="preserve">arty that has not been identified on the </w:t>
      </w:r>
      <w:r w:rsidR="00084556" w:rsidRPr="00DD21F5">
        <w:rPr>
          <w:sz w:val="22"/>
        </w:rPr>
        <w:t>r</w:t>
      </w:r>
      <w:r w:rsidRPr="00DD21F5">
        <w:rPr>
          <w:sz w:val="22"/>
        </w:rPr>
        <w:t>eports.</w:t>
      </w:r>
    </w:p>
    <w:p w14:paraId="38E2725E" w14:textId="59432FCE" w:rsidR="00D939F1" w:rsidRPr="00DD21F5" w:rsidRDefault="00D939F1" w:rsidP="00326860">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Non-</w:t>
      </w:r>
      <w:r w:rsidR="00870D1B" w:rsidRPr="00DD21F5">
        <w:rPr>
          <w:sz w:val="22"/>
          <w:u w:val="single"/>
        </w:rPr>
        <w:t>a</w:t>
      </w:r>
      <w:r w:rsidRPr="00DD21F5">
        <w:rPr>
          <w:sz w:val="22"/>
          <w:u w:val="single"/>
        </w:rPr>
        <w:t>llowable Costs</w:t>
      </w:r>
      <w:r w:rsidRPr="00DD21F5">
        <w:rPr>
          <w:sz w:val="22"/>
        </w:rPr>
        <w:t xml:space="preserve">. </w:t>
      </w:r>
      <w:r w:rsidR="00DA4F07" w:rsidRPr="00DD21F5">
        <w:rPr>
          <w:sz w:val="22"/>
        </w:rPr>
        <w:t xml:space="preserve"> </w:t>
      </w:r>
      <w:r w:rsidRPr="00DD21F5">
        <w:rPr>
          <w:sz w:val="22"/>
        </w:rPr>
        <w:t>Rates will not include those costs that are not reimbursable, as defined</w:t>
      </w:r>
      <w:r w:rsidR="00A8703B">
        <w:rPr>
          <w:sz w:val="22"/>
        </w:rPr>
        <w:t xml:space="preserve"> </w:t>
      </w:r>
      <w:r w:rsidR="00672EA9" w:rsidRPr="00DD21F5">
        <w:rPr>
          <w:sz w:val="22"/>
        </w:rPr>
        <w:t xml:space="preserve">at </w:t>
      </w:r>
      <w:r w:rsidR="00C63B6E" w:rsidRPr="00DD21F5">
        <w:rPr>
          <w:sz w:val="22"/>
        </w:rPr>
        <w:t>101 CMR 204.03(2)(c)</w:t>
      </w:r>
      <w:r w:rsidRPr="00DD21F5">
        <w:rPr>
          <w:sz w:val="22"/>
        </w:rPr>
        <w:t xml:space="preserve">, are reimbursed through an allowance, or are for services that are billed directly. </w:t>
      </w:r>
    </w:p>
    <w:p w14:paraId="624A3FFC" w14:textId="77777777" w:rsidR="000838AD" w:rsidRPr="00DD21F5" w:rsidRDefault="00D939F1" w:rsidP="00A91FFA">
      <w:pPr>
        <w:ind w:left="1440"/>
        <w:rPr>
          <w:sz w:val="22"/>
        </w:rPr>
      </w:pPr>
      <w:r w:rsidRPr="00DD21F5">
        <w:rPr>
          <w:sz w:val="22"/>
        </w:rPr>
        <w:t>1.</w:t>
      </w:r>
      <w:r w:rsidR="003617FC" w:rsidRPr="00DD21F5">
        <w:rPr>
          <w:sz w:val="22"/>
        </w:rPr>
        <w:t xml:space="preserve"> </w:t>
      </w:r>
      <w:r w:rsidRPr="00DD21F5">
        <w:rPr>
          <w:sz w:val="22"/>
        </w:rPr>
        <w:t xml:space="preserve"> Costs that are not reimbursable include</w:t>
      </w:r>
    </w:p>
    <w:p w14:paraId="55859D75" w14:textId="77777777" w:rsidR="00D939F1" w:rsidRPr="00DD21F5" w:rsidRDefault="00D939F1" w:rsidP="00DA4F07">
      <w:pPr>
        <w:ind w:left="1800"/>
        <w:rPr>
          <w:sz w:val="22"/>
        </w:rPr>
      </w:pPr>
      <w:r w:rsidRPr="00DD21F5">
        <w:rPr>
          <w:sz w:val="22"/>
        </w:rPr>
        <w:t xml:space="preserve">a. </w:t>
      </w:r>
      <w:r w:rsidR="003617FC" w:rsidRPr="00DD21F5">
        <w:rPr>
          <w:sz w:val="22"/>
        </w:rPr>
        <w:t xml:space="preserve"> </w:t>
      </w:r>
      <w:r w:rsidR="00B1626C" w:rsidRPr="00DD21F5">
        <w:rPr>
          <w:sz w:val="22"/>
        </w:rPr>
        <w:t>b</w:t>
      </w:r>
      <w:r w:rsidRPr="00DD21F5">
        <w:rPr>
          <w:sz w:val="22"/>
        </w:rPr>
        <w:t>ad debts, refunds, charity and courtesy allowances</w:t>
      </w:r>
      <w:r w:rsidR="00B1626C" w:rsidRPr="00DD21F5">
        <w:rPr>
          <w:sz w:val="22"/>
        </w:rPr>
        <w:t>,</w:t>
      </w:r>
      <w:r w:rsidRPr="00DD21F5">
        <w:rPr>
          <w:sz w:val="22"/>
        </w:rPr>
        <w:t xml:space="preserve"> and contractual adjustments to the Commonwealth and other third parties</w:t>
      </w:r>
      <w:r w:rsidR="00B1626C" w:rsidRPr="00DD21F5">
        <w:rPr>
          <w:sz w:val="22"/>
        </w:rPr>
        <w:t>;</w:t>
      </w:r>
    </w:p>
    <w:p w14:paraId="01F67576" w14:textId="75A7FB39" w:rsidR="00D939F1" w:rsidRPr="00DD21F5" w:rsidRDefault="00D939F1" w:rsidP="00DA4F07">
      <w:pPr>
        <w:ind w:left="1800"/>
        <w:rPr>
          <w:sz w:val="22"/>
        </w:rPr>
      </w:pPr>
      <w:r w:rsidRPr="00DD21F5">
        <w:rPr>
          <w:sz w:val="22"/>
        </w:rPr>
        <w:t xml:space="preserve">b. </w:t>
      </w:r>
      <w:r w:rsidR="003617FC" w:rsidRPr="00DD21F5">
        <w:rPr>
          <w:sz w:val="22"/>
        </w:rPr>
        <w:t xml:space="preserve"> </w:t>
      </w:r>
      <w:r w:rsidR="00B1626C" w:rsidRPr="00DD21F5">
        <w:rPr>
          <w:sz w:val="22"/>
        </w:rPr>
        <w:t>r</w:t>
      </w:r>
      <w:r w:rsidRPr="00DD21F5">
        <w:rPr>
          <w:sz w:val="22"/>
        </w:rPr>
        <w:t>ecovery of expense items, that is, expenses that are reduced or eliminated by applicable income including</w:t>
      </w:r>
      <w:r w:rsidR="00284B88" w:rsidRPr="00DD21F5">
        <w:rPr>
          <w:sz w:val="22"/>
        </w:rPr>
        <w:t>,</w:t>
      </w:r>
      <w:r w:rsidRPr="00DD21F5">
        <w:rPr>
          <w:sz w:val="22"/>
        </w:rPr>
        <w:t xml:space="preserve"> but not limited to, rental of quarters to employees and others, income from meals sold to persons other than </w:t>
      </w:r>
      <w:r w:rsidR="00084556" w:rsidRPr="00DD21F5">
        <w:rPr>
          <w:sz w:val="22"/>
        </w:rPr>
        <w:t>r</w:t>
      </w:r>
      <w:r w:rsidRPr="00DD21F5">
        <w:rPr>
          <w:sz w:val="22"/>
        </w:rPr>
        <w:t>esidents, telephone income, vending machine income</w:t>
      </w:r>
      <w:r w:rsidR="002B52EE" w:rsidRPr="00DD21F5">
        <w:rPr>
          <w:sz w:val="22"/>
        </w:rPr>
        <w:t>,</w:t>
      </w:r>
      <w:r w:rsidRPr="00DD21F5">
        <w:rPr>
          <w:sz w:val="22"/>
        </w:rPr>
        <w:t xml:space="preserve"> and medical records income. Vending machine income will be recovered against the </w:t>
      </w:r>
      <w:r w:rsidR="00084556" w:rsidRPr="00DD21F5">
        <w:rPr>
          <w:sz w:val="22"/>
        </w:rPr>
        <w:t>v</w:t>
      </w:r>
      <w:r w:rsidRPr="00DD21F5">
        <w:rPr>
          <w:sz w:val="22"/>
        </w:rPr>
        <w:t xml:space="preserve">ariable </w:t>
      </w:r>
      <w:r w:rsidR="00084556" w:rsidRPr="00DD21F5">
        <w:rPr>
          <w:sz w:val="22"/>
        </w:rPr>
        <w:t>c</w:t>
      </w:r>
      <w:r w:rsidRPr="00DD21F5">
        <w:rPr>
          <w:sz w:val="22"/>
        </w:rPr>
        <w:t xml:space="preserve">ost, included in the </w:t>
      </w:r>
      <w:r w:rsidR="00084556" w:rsidRPr="00DD21F5">
        <w:rPr>
          <w:sz w:val="22"/>
        </w:rPr>
        <w:t>v</w:t>
      </w:r>
      <w:r w:rsidRPr="00DD21F5">
        <w:rPr>
          <w:sz w:val="22"/>
        </w:rPr>
        <w:t xml:space="preserve">ariable </w:t>
      </w:r>
      <w:r w:rsidR="00084556" w:rsidRPr="00DD21F5">
        <w:rPr>
          <w:sz w:val="22"/>
        </w:rPr>
        <w:t>c</w:t>
      </w:r>
      <w:r w:rsidRPr="00DD21F5">
        <w:rPr>
          <w:sz w:val="22"/>
        </w:rPr>
        <w:t xml:space="preserve">ost </w:t>
      </w:r>
      <w:r w:rsidR="00084556" w:rsidRPr="00DD21F5">
        <w:rPr>
          <w:sz w:val="22"/>
        </w:rPr>
        <w:t>a</w:t>
      </w:r>
      <w:r w:rsidRPr="00DD21F5">
        <w:rPr>
          <w:sz w:val="22"/>
        </w:rPr>
        <w:t>llowance</w:t>
      </w:r>
      <w:r w:rsidR="00B1626C" w:rsidRPr="00DD21F5">
        <w:rPr>
          <w:sz w:val="22"/>
        </w:rPr>
        <w:t>;</w:t>
      </w:r>
    </w:p>
    <w:p w14:paraId="6704EF2E" w14:textId="77777777" w:rsidR="00D939F1" w:rsidRPr="00DD21F5" w:rsidRDefault="00D939F1" w:rsidP="00DA4F07">
      <w:pPr>
        <w:ind w:left="1800"/>
        <w:rPr>
          <w:sz w:val="22"/>
        </w:rPr>
      </w:pPr>
      <w:r w:rsidRPr="00DD21F5">
        <w:rPr>
          <w:sz w:val="22"/>
        </w:rPr>
        <w:t xml:space="preserve">c. </w:t>
      </w:r>
      <w:r w:rsidR="003617FC" w:rsidRPr="00DD21F5">
        <w:rPr>
          <w:sz w:val="22"/>
        </w:rPr>
        <w:t xml:space="preserve"> </w:t>
      </w:r>
      <w:r w:rsidR="00B1626C" w:rsidRPr="00DD21F5">
        <w:rPr>
          <w:sz w:val="22"/>
        </w:rPr>
        <w:t>f</w:t>
      </w:r>
      <w:r w:rsidRPr="00DD21F5">
        <w:rPr>
          <w:sz w:val="22"/>
        </w:rPr>
        <w:t>ederal and state income taxes, except the non</w:t>
      </w:r>
      <w:r w:rsidR="00084556" w:rsidRPr="00DD21F5">
        <w:rPr>
          <w:sz w:val="22"/>
        </w:rPr>
        <w:t>-</w:t>
      </w:r>
      <w:r w:rsidRPr="00DD21F5">
        <w:rPr>
          <w:sz w:val="22"/>
        </w:rPr>
        <w:t xml:space="preserve">income related portion of the Massachusetts </w:t>
      </w:r>
      <w:r w:rsidR="00084556" w:rsidRPr="00DD21F5">
        <w:rPr>
          <w:sz w:val="22"/>
        </w:rPr>
        <w:t>c</w:t>
      </w:r>
      <w:r w:rsidRPr="00DD21F5">
        <w:rPr>
          <w:sz w:val="22"/>
        </w:rPr>
        <w:t xml:space="preserve">orporate </w:t>
      </w:r>
      <w:r w:rsidR="00084556" w:rsidRPr="00DD21F5">
        <w:rPr>
          <w:sz w:val="22"/>
        </w:rPr>
        <w:t>e</w:t>
      </w:r>
      <w:r w:rsidRPr="00DD21F5">
        <w:rPr>
          <w:sz w:val="22"/>
        </w:rPr>
        <w:t xml:space="preserve">xcise </w:t>
      </w:r>
      <w:r w:rsidR="00084556" w:rsidRPr="00DD21F5">
        <w:rPr>
          <w:sz w:val="22"/>
        </w:rPr>
        <w:t>t</w:t>
      </w:r>
      <w:r w:rsidRPr="00DD21F5">
        <w:rPr>
          <w:sz w:val="22"/>
        </w:rPr>
        <w:t>ax</w:t>
      </w:r>
      <w:r w:rsidR="00B1626C" w:rsidRPr="00DD21F5">
        <w:rPr>
          <w:sz w:val="22"/>
        </w:rPr>
        <w:t>;</w:t>
      </w:r>
      <w:r w:rsidRPr="00DD21F5">
        <w:rPr>
          <w:sz w:val="22"/>
        </w:rPr>
        <w:t xml:space="preserve"> </w:t>
      </w:r>
    </w:p>
    <w:p w14:paraId="4358A436" w14:textId="77777777" w:rsidR="00D939F1" w:rsidRPr="00DD21F5" w:rsidRDefault="00D939F1" w:rsidP="00DA4F07">
      <w:pPr>
        <w:ind w:left="1800"/>
        <w:rPr>
          <w:sz w:val="22"/>
        </w:rPr>
      </w:pPr>
      <w:r w:rsidRPr="00DD21F5">
        <w:rPr>
          <w:sz w:val="22"/>
        </w:rPr>
        <w:t xml:space="preserve">d. </w:t>
      </w:r>
      <w:r w:rsidR="003617FC" w:rsidRPr="00DD21F5">
        <w:rPr>
          <w:sz w:val="22"/>
        </w:rPr>
        <w:t xml:space="preserve"> </w:t>
      </w:r>
      <w:r w:rsidR="00B1626C" w:rsidRPr="00DD21F5">
        <w:rPr>
          <w:sz w:val="22"/>
        </w:rPr>
        <w:t>e</w:t>
      </w:r>
      <w:r w:rsidRPr="00DD21F5">
        <w:rPr>
          <w:sz w:val="22"/>
        </w:rPr>
        <w:t xml:space="preserve">xpenses that are not directly related to the provision of </w:t>
      </w:r>
      <w:r w:rsidR="00084556" w:rsidRPr="00DD21F5">
        <w:rPr>
          <w:sz w:val="22"/>
        </w:rPr>
        <w:t>r</w:t>
      </w:r>
      <w:r w:rsidRPr="00DD21F5">
        <w:rPr>
          <w:sz w:val="22"/>
        </w:rPr>
        <w:t xml:space="preserve">esident care including, but not limited to, expenses related to other business activities and fundraising, gift shop expenses, research expenses, rental expense for space not required by the Department and expenditure of funds received under federal grants for compensation </w:t>
      </w:r>
      <w:r w:rsidRPr="00DD21F5">
        <w:rPr>
          <w:sz w:val="22"/>
        </w:rPr>
        <w:lastRenderedPageBreak/>
        <w:t>paid for training personnel, and expenses related to grants or contracts for special projects</w:t>
      </w:r>
      <w:r w:rsidR="001936BB" w:rsidRPr="00DD21F5">
        <w:rPr>
          <w:sz w:val="22"/>
        </w:rPr>
        <w:t>;</w:t>
      </w:r>
    </w:p>
    <w:p w14:paraId="3AA076B2" w14:textId="77777777" w:rsidR="00D939F1" w:rsidRPr="00DD21F5" w:rsidRDefault="00D939F1" w:rsidP="00DA4F07">
      <w:pPr>
        <w:ind w:left="1800"/>
        <w:rPr>
          <w:sz w:val="22"/>
        </w:rPr>
      </w:pPr>
      <w:r w:rsidRPr="00DD21F5">
        <w:rPr>
          <w:sz w:val="22"/>
        </w:rPr>
        <w:t xml:space="preserve">e. </w:t>
      </w:r>
      <w:r w:rsidR="003617FC" w:rsidRPr="00DD21F5">
        <w:rPr>
          <w:sz w:val="22"/>
        </w:rPr>
        <w:t xml:space="preserve"> </w:t>
      </w:r>
      <w:r w:rsidR="001936BB" w:rsidRPr="00DD21F5">
        <w:rPr>
          <w:sz w:val="22"/>
        </w:rPr>
        <w:t>c</w:t>
      </w:r>
      <w:r w:rsidRPr="00DD21F5">
        <w:rPr>
          <w:sz w:val="22"/>
        </w:rPr>
        <w:t xml:space="preserve">ompensation and fringe benefits for </w:t>
      </w:r>
      <w:r w:rsidR="00084556" w:rsidRPr="00DD21F5">
        <w:rPr>
          <w:sz w:val="22"/>
        </w:rPr>
        <w:t>r</w:t>
      </w:r>
      <w:r w:rsidRPr="00DD21F5">
        <w:rPr>
          <w:sz w:val="22"/>
        </w:rPr>
        <w:t xml:space="preserve">esidents on a </w:t>
      </w:r>
      <w:r w:rsidR="00084556" w:rsidRPr="00DD21F5">
        <w:rPr>
          <w:sz w:val="22"/>
        </w:rPr>
        <w:t>p</w:t>
      </w:r>
      <w:r w:rsidRPr="00DD21F5">
        <w:rPr>
          <w:sz w:val="22"/>
        </w:rPr>
        <w:t>rovider</w:t>
      </w:r>
      <w:r w:rsidR="007E71C7" w:rsidRPr="00DD21F5">
        <w:rPr>
          <w:sz w:val="22"/>
        </w:rPr>
        <w:t>’</w:t>
      </w:r>
      <w:r w:rsidRPr="00DD21F5">
        <w:rPr>
          <w:sz w:val="22"/>
        </w:rPr>
        <w:t>s payroll</w:t>
      </w:r>
      <w:r w:rsidR="00851BD7" w:rsidRPr="00DD21F5">
        <w:rPr>
          <w:sz w:val="22"/>
        </w:rPr>
        <w:t>;</w:t>
      </w:r>
      <w:r w:rsidRPr="00DD21F5">
        <w:rPr>
          <w:sz w:val="22"/>
        </w:rPr>
        <w:t xml:space="preserve"> </w:t>
      </w:r>
    </w:p>
    <w:p w14:paraId="38F664A7" w14:textId="77777777" w:rsidR="00D939F1" w:rsidRPr="00DD21F5" w:rsidRDefault="00D939F1" w:rsidP="00DA4F07">
      <w:pPr>
        <w:ind w:left="1800"/>
        <w:rPr>
          <w:sz w:val="22"/>
        </w:rPr>
      </w:pPr>
      <w:r w:rsidRPr="00DD21F5">
        <w:rPr>
          <w:sz w:val="22"/>
        </w:rPr>
        <w:t>f.</w:t>
      </w:r>
      <w:r w:rsidR="003617FC" w:rsidRPr="00DD21F5">
        <w:rPr>
          <w:sz w:val="22"/>
        </w:rPr>
        <w:t xml:space="preserve"> </w:t>
      </w:r>
      <w:r w:rsidRPr="00DD21F5">
        <w:rPr>
          <w:sz w:val="22"/>
        </w:rPr>
        <w:t xml:space="preserve"> </w:t>
      </w:r>
      <w:r w:rsidR="001936BB" w:rsidRPr="00DD21F5">
        <w:rPr>
          <w:sz w:val="22"/>
        </w:rPr>
        <w:t>a</w:t>
      </w:r>
      <w:r w:rsidRPr="00DD21F5">
        <w:rPr>
          <w:sz w:val="22"/>
        </w:rPr>
        <w:t xml:space="preserve">ny amounts in excess of any schedule or limitation contained in </w:t>
      </w:r>
      <w:r w:rsidR="00224FE8" w:rsidRPr="00DD21F5">
        <w:rPr>
          <w:sz w:val="22"/>
        </w:rPr>
        <w:br/>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4.00</w:t>
      </w:r>
      <w:r w:rsidR="001936BB" w:rsidRPr="00DD21F5">
        <w:rPr>
          <w:sz w:val="22"/>
        </w:rPr>
        <w:t>;</w:t>
      </w:r>
    </w:p>
    <w:p w14:paraId="5F803A46" w14:textId="77777777" w:rsidR="00D939F1" w:rsidRPr="00DD21F5" w:rsidRDefault="00D939F1" w:rsidP="00DA4F07">
      <w:pPr>
        <w:ind w:left="1800"/>
        <w:rPr>
          <w:sz w:val="22"/>
        </w:rPr>
      </w:pPr>
      <w:r w:rsidRPr="00DD21F5">
        <w:rPr>
          <w:sz w:val="22"/>
        </w:rPr>
        <w:t xml:space="preserve">g. </w:t>
      </w:r>
      <w:r w:rsidR="003617FC" w:rsidRPr="00DD21F5">
        <w:rPr>
          <w:sz w:val="22"/>
        </w:rPr>
        <w:t xml:space="preserve"> </w:t>
      </w:r>
      <w:r w:rsidR="001936BB" w:rsidRPr="00DD21F5">
        <w:rPr>
          <w:sz w:val="22"/>
        </w:rPr>
        <w:t>p</w:t>
      </w:r>
      <w:r w:rsidRPr="00DD21F5">
        <w:rPr>
          <w:sz w:val="22"/>
        </w:rPr>
        <w:t>enalties and interest incurred because of late payment of loans or other indebtedness, late filing of federal and state tax returns, or from late payment of municipal taxes</w:t>
      </w:r>
      <w:r w:rsidR="001936BB" w:rsidRPr="00DD21F5">
        <w:rPr>
          <w:sz w:val="22"/>
        </w:rPr>
        <w:t>;</w:t>
      </w:r>
    </w:p>
    <w:p w14:paraId="554886F0" w14:textId="77777777" w:rsidR="00D939F1" w:rsidRPr="00DD21F5" w:rsidRDefault="00D939F1" w:rsidP="00DA4F07">
      <w:pPr>
        <w:ind w:left="1800"/>
        <w:rPr>
          <w:sz w:val="22"/>
        </w:rPr>
      </w:pPr>
      <w:r w:rsidRPr="00DD21F5">
        <w:rPr>
          <w:sz w:val="22"/>
        </w:rPr>
        <w:t>h.</w:t>
      </w:r>
      <w:r w:rsidR="003617FC" w:rsidRPr="00DD21F5">
        <w:rPr>
          <w:sz w:val="22"/>
        </w:rPr>
        <w:t xml:space="preserve"> </w:t>
      </w:r>
      <w:r w:rsidRPr="00DD21F5">
        <w:rPr>
          <w:sz w:val="22"/>
        </w:rPr>
        <w:t xml:space="preserve"> </w:t>
      </w:r>
      <w:r w:rsidR="001936BB" w:rsidRPr="00DD21F5">
        <w:rPr>
          <w:sz w:val="22"/>
        </w:rPr>
        <w:t>a</w:t>
      </w:r>
      <w:r w:rsidRPr="00DD21F5">
        <w:rPr>
          <w:sz w:val="22"/>
        </w:rPr>
        <w:t>ny increase in compensation or fringe benefits granted as an unfair labor practice after a final adjudication by the court of last resort</w:t>
      </w:r>
      <w:r w:rsidR="001936BB" w:rsidRPr="00DD21F5">
        <w:rPr>
          <w:sz w:val="22"/>
        </w:rPr>
        <w:t>;</w:t>
      </w:r>
      <w:r w:rsidRPr="00DD21F5">
        <w:rPr>
          <w:sz w:val="22"/>
        </w:rPr>
        <w:t xml:space="preserve"> </w:t>
      </w:r>
    </w:p>
    <w:p w14:paraId="5A6D9A86" w14:textId="018DE89A" w:rsidR="00D939F1" w:rsidRPr="00DD21F5" w:rsidRDefault="00D939F1" w:rsidP="00DA4F07">
      <w:pPr>
        <w:ind w:left="1800"/>
        <w:rPr>
          <w:sz w:val="22"/>
        </w:rPr>
      </w:pPr>
      <w:r w:rsidRPr="00DD21F5">
        <w:rPr>
          <w:sz w:val="22"/>
        </w:rPr>
        <w:t xml:space="preserve">i. </w:t>
      </w:r>
      <w:r w:rsidR="003617FC" w:rsidRPr="00DD21F5">
        <w:rPr>
          <w:sz w:val="22"/>
        </w:rPr>
        <w:t xml:space="preserve"> </w:t>
      </w:r>
      <w:r w:rsidR="001936BB" w:rsidRPr="00DD21F5">
        <w:rPr>
          <w:sz w:val="22"/>
        </w:rPr>
        <w:t>a</w:t>
      </w:r>
      <w:r w:rsidRPr="00DD21F5">
        <w:rPr>
          <w:sz w:val="22"/>
        </w:rPr>
        <w:t xml:space="preserve">ccrued expenses that remain unpaid more than 120 days after the close of the reporting year, excluding vacation and sick time accruals, are not included in the prospective rates. When the </w:t>
      </w:r>
      <w:r w:rsidR="00422662" w:rsidRPr="00DD21F5">
        <w:rPr>
          <w:sz w:val="22"/>
        </w:rPr>
        <w:t xml:space="preserve">Center </w:t>
      </w:r>
      <w:r w:rsidRPr="00DD21F5">
        <w:rPr>
          <w:sz w:val="22"/>
        </w:rPr>
        <w:t xml:space="preserve">receives satisfactory evidence of payment, </w:t>
      </w:r>
      <w:r w:rsidR="00422662" w:rsidRPr="00DD21F5">
        <w:rPr>
          <w:sz w:val="22"/>
        </w:rPr>
        <w:t>EOHHS</w:t>
      </w:r>
      <w:r w:rsidRPr="00DD21F5">
        <w:rPr>
          <w:sz w:val="22"/>
        </w:rPr>
        <w:t xml:space="preserve"> may reverse the adjustment and include that cost, if otherwise allowable, in the applicable prospective rates. Except</w:t>
      </w:r>
      <w:r w:rsidR="00A8703B">
        <w:rPr>
          <w:sz w:val="22"/>
        </w:rPr>
        <w:t xml:space="preserve"> </w:t>
      </w:r>
      <w:r w:rsidR="00895164" w:rsidRPr="00DD21F5">
        <w:rPr>
          <w:sz w:val="22"/>
        </w:rPr>
        <w:t>for costs</w:t>
      </w:r>
      <w:r w:rsidR="00025970" w:rsidRPr="00DD21F5">
        <w:rPr>
          <w:sz w:val="22"/>
        </w:rPr>
        <w:t xml:space="preserve"> that are not allowable as described at 101 CMR 204.03(2)(c)</w:t>
      </w:r>
      <w:r w:rsidRPr="00DD21F5">
        <w:rPr>
          <w:sz w:val="22"/>
        </w:rPr>
        <w:t xml:space="preserve">, a cost must actually be paid by the </w:t>
      </w:r>
      <w:r w:rsidR="00084556" w:rsidRPr="00DD21F5">
        <w:rPr>
          <w:sz w:val="22"/>
        </w:rPr>
        <w:t>p</w:t>
      </w:r>
      <w:r w:rsidRPr="00DD21F5">
        <w:rPr>
          <w:sz w:val="22"/>
        </w:rPr>
        <w:t>rovider in order to be reimbursable. Examples of costs that are not considered paid for purposes of reimbursement include, but are not limited to, costs that are discharged in bankruptcy; costs that are forgiven; costs that are converted to a promissory note; and accruals of self</w:t>
      </w:r>
      <w:r w:rsidR="008E08FD" w:rsidRPr="00DD21F5">
        <w:rPr>
          <w:sz w:val="22"/>
        </w:rPr>
        <w:t>-</w:t>
      </w:r>
      <w:r w:rsidRPr="00DD21F5">
        <w:rPr>
          <w:sz w:val="22"/>
        </w:rPr>
        <w:t>insured costs that are based on actuarial estimates</w:t>
      </w:r>
      <w:r w:rsidR="001936BB" w:rsidRPr="00DD21F5">
        <w:rPr>
          <w:sz w:val="22"/>
        </w:rPr>
        <w:t>;</w:t>
      </w:r>
    </w:p>
    <w:p w14:paraId="39CDF1C1" w14:textId="77777777" w:rsidR="00D939F1" w:rsidRPr="00DD21F5" w:rsidRDefault="00D939F1" w:rsidP="00DA4F07">
      <w:pPr>
        <w:ind w:left="1800"/>
        <w:rPr>
          <w:sz w:val="22"/>
        </w:rPr>
      </w:pPr>
      <w:r w:rsidRPr="00DD21F5">
        <w:rPr>
          <w:sz w:val="22"/>
        </w:rPr>
        <w:t xml:space="preserve">j. </w:t>
      </w:r>
      <w:r w:rsidR="003617FC" w:rsidRPr="00DD21F5">
        <w:rPr>
          <w:sz w:val="22"/>
        </w:rPr>
        <w:t xml:space="preserve"> </w:t>
      </w:r>
      <w:r w:rsidR="001936BB" w:rsidRPr="00DD21F5">
        <w:rPr>
          <w:sz w:val="22"/>
        </w:rPr>
        <w:t>e</w:t>
      </w:r>
      <w:r w:rsidRPr="00DD21F5">
        <w:rPr>
          <w:sz w:val="22"/>
        </w:rPr>
        <w:t xml:space="preserve">xpenses for </w:t>
      </w:r>
      <w:r w:rsidR="00084556" w:rsidRPr="00DD21F5">
        <w:rPr>
          <w:sz w:val="22"/>
        </w:rPr>
        <w:t>p</w:t>
      </w:r>
      <w:r w:rsidRPr="00DD21F5">
        <w:rPr>
          <w:sz w:val="22"/>
        </w:rPr>
        <w:t xml:space="preserve">urchased </w:t>
      </w:r>
      <w:r w:rsidR="00084556" w:rsidRPr="00DD21F5">
        <w:rPr>
          <w:sz w:val="22"/>
        </w:rPr>
        <w:t>s</w:t>
      </w:r>
      <w:r w:rsidRPr="00DD21F5">
        <w:rPr>
          <w:sz w:val="22"/>
        </w:rPr>
        <w:t xml:space="preserve">ervice </w:t>
      </w:r>
      <w:r w:rsidR="00084556" w:rsidRPr="00DD21F5">
        <w:rPr>
          <w:sz w:val="22"/>
        </w:rPr>
        <w:t>n</w:t>
      </w:r>
      <w:r w:rsidRPr="00DD21F5">
        <w:rPr>
          <w:sz w:val="22"/>
        </w:rPr>
        <w:t>ursing services purchased from temporary nursing agencies that are not registered with the Department under 105 CMR 157.000</w:t>
      </w:r>
      <w:r w:rsidR="009D6E82" w:rsidRPr="00DD21F5">
        <w:rPr>
          <w:sz w:val="22"/>
        </w:rPr>
        <w:t xml:space="preserve">:  </w:t>
      </w:r>
      <w:r w:rsidR="009D6E82" w:rsidRPr="00DD21F5">
        <w:rPr>
          <w:i/>
          <w:sz w:val="22"/>
        </w:rPr>
        <w:t>The Registration and Operation of Temporary Nursing Service Agencies</w:t>
      </w:r>
      <w:r w:rsidR="001936BB" w:rsidRPr="00DD21F5">
        <w:rPr>
          <w:sz w:val="22"/>
        </w:rPr>
        <w:t>;</w:t>
      </w:r>
    </w:p>
    <w:p w14:paraId="2CC0423F" w14:textId="77777777" w:rsidR="00C92DC1" w:rsidRPr="00DD21F5" w:rsidRDefault="00D939F1" w:rsidP="00DA4F07">
      <w:pPr>
        <w:ind w:left="1800"/>
        <w:rPr>
          <w:sz w:val="22"/>
        </w:rPr>
      </w:pPr>
      <w:r w:rsidRPr="00DD21F5">
        <w:rPr>
          <w:sz w:val="22"/>
        </w:rPr>
        <w:t xml:space="preserve">k. </w:t>
      </w:r>
      <w:r w:rsidR="003617FC" w:rsidRPr="00DD21F5">
        <w:rPr>
          <w:sz w:val="22"/>
        </w:rPr>
        <w:t xml:space="preserve"> </w:t>
      </w:r>
      <w:r w:rsidR="001936BB" w:rsidRPr="00DD21F5">
        <w:rPr>
          <w:sz w:val="22"/>
        </w:rPr>
        <w:t>a</w:t>
      </w:r>
      <w:r w:rsidRPr="00DD21F5">
        <w:rPr>
          <w:sz w:val="22"/>
        </w:rPr>
        <w:t xml:space="preserve">ny expense or amortization of a capitalized cost relating to costs incurred prior to the opening of the </w:t>
      </w:r>
      <w:r w:rsidR="00C20284" w:rsidRPr="00DD21F5">
        <w:rPr>
          <w:sz w:val="22"/>
        </w:rPr>
        <w:t>f</w:t>
      </w:r>
      <w:r w:rsidRPr="00DD21F5">
        <w:rPr>
          <w:sz w:val="22"/>
        </w:rPr>
        <w:t>acility</w:t>
      </w:r>
      <w:r w:rsidR="001936BB" w:rsidRPr="00DD21F5">
        <w:rPr>
          <w:sz w:val="22"/>
        </w:rPr>
        <w:t>;</w:t>
      </w:r>
    </w:p>
    <w:p w14:paraId="66BA2926" w14:textId="77777777" w:rsidR="00D939F1" w:rsidRPr="00DD21F5" w:rsidRDefault="00D939F1" w:rsidP="00DA4F07">
      <w:pPr>
        <w:ind w:left="1800"/>
        <w:rPr>
          <w:sz w:val="22"/>
        </w:rPr>
      </w:pPr>
      <w:r w:rsidRPr="00DD21F5">
        <w:rPr>
          <w:sz w:val="22"/>
        </w:rPr>
        <w:t xml:space="preserve">l.  </w:t>
      </w:r>
      <w:r w:rsidR="001936BB" w:rsidRPr="00DD21F5">
        <w:rPr>
          <w:sz w:val="22"/>
        </w:rPr>
        <w:t>e</w:t>
      </w:r>
      <w:r w:rsidRPr="00DD21F5">
        <w:rPr>
          <w:sz w:val="22"/>
        </w:rPr>
        <w:t>xpenses relating to the financing of or otherwise supporting political or lobbying activities regarding legislation to affect reimbursement methods; campaign contributions; and advertising to create goodwill or otherwise affect payments made by governmental units</w:t>
      </w:r>
      <w:r w:rsidR="001936BB" w:rsidRPr="00DD21F5">
        <w:rPr>
          <w:sz w:val="22"/>
        </w:rPr>
        <w:t>;</w:t>
      </w:r>
    </w:p>
    <w:p w14:paraId="0EC994D6" w14:textId="77777777" w:rsidR="00D939F1" w:rsidRPr="00DD21F5" w:rsidRDefault="00D939F1" w:rsidP="00DA4F07">
      <w:pPr>
        <w:ind w:left="1800"/>
        <w:rPr>
          <w:sz w:val="22"/>
        </w:rPr>
      </w:pPr>
      <w:r w:rsidRPr="00DD21F5">
        <w:rPr>
          <w:sz w:val="22"/>
        </w:rPr>
        <w:t xml:space="preserve">m. </w:t>
      </w:r>
      <w:r w:rsidR="003617FC" w:rsidRPr="00DD21F5">
        <w:rPr>
          <w:sz w:val="22"/>
        </w:rPr>
        <w:t xml:space="preserve"> </w:t>
      </w:r>
      <w:r w:rsidR="001936BB" w:rsidRPr="00DD21F5">
        <w:rPr>
          <w:sz w:val="22"/>
        </w:rPr>
        <w:t>a</w:t>
      </w:r>
      <w:r w:rsidRPr="00DD21F5">
        <w:rPr>
          <w:sz w:val="22"/>
        </w:rPr>
        <w:t>ll legal expenses; and those accounting expenses and filing fees associated with any appeal process</w:t>
      </w:r>
      <w:r w:rsidR="001936BB" w:rsidRPr="00DD21F5">
        <w:rPr>
          <w:sz w:val="22"/>
        </w:rPr>
        <w:t>;</w:t>
      </w:r>
    </w:p>
    <w:p w14:paraId="665F9D26" w14:textId="77777777" w:rsidR="00D939F1" w:rsidRPr="00DD21F5" w:rsidRDefault="00D939F1" w:rsidP="00DA4F07">
      <w:pPr>
        <w:ind w:left="1800"/>
        <w:rPr>
          <w:sz w:val="22"/>
        </w:rPr>
      </w:pPr>
      <w:r w:rsidRPr="00DD21F5">
        <w:rPr>
          <w:sz w:val="22"/>
        </w:rPr>
        <w:t xml:space="preserve">n. </w:t>
      </w:r>
      <w:r w:rsidR="003617FC" w:rsidRPr="00DD21F5">
        <w:rPr>
          <w:sz w:val="22"/>
        </w:rPr>
        <w:t xml:space="preserve"> </w:t>
      </w:r>
      <w:r w:rsidR="001936BB" w:rsidRPr="00DD21F5">
        <w:rPr>
          <w:sz w:val="22"/>
        </w:rPr>
        <w:t>a</w:t>
      </w:r>
      <w:r w:rsidRPr="00DD21F5">
        <w:rPr>
          <w:sz w:val="22"/>
        </w:rPr>
        <w:t>dditional rental payments or charges based upon receipts or income will not be considered as additional rental expense</w:t>
      </w:r>
      <w:r w:rsidR="001936BB" w:rsidRPr="00DD21F5">
        <w:rPr>
          <w:sz w:val="22"/>
        </w:rPr>
        <w:t>;</w:t>
      </w:r>
    </w:p>
    <w:p w14:paraId="7D1C989D" w14:textId="77777777" w:rsidR="00D939F1" w:rsidRPr="00DD21F5" w:rsidRDefault="00D939F1" w:rsidP="00DA4F07">
      <w:pPr>
        <w:ind w:left="1800"/>
        <w:rPr>
          <w:sz w:val="22"/>
        </w:rPr>
      </w:pPr>
      <w:r w:rsidRPr="00DD21F5">
        <w:rPr>
          <w:sz w:val="22"/>
        </w:rPr>
        <w:t>o.</w:t>
      </w:r>
      <w:r w:rsidR="003617FC" w:rsidRPr="00DD21F5">
        <w:rPr>
          <w:sz w:val="22"/>
        </w:rPr>
        <w:t xml:space="preserve"> </w:t>
      </w:r>
      <w:r w:rsidRPr="00DD21F5">
        <w:rPr>
          <w:sz w:val="22"/>
        </w:rPr>
        <w:t xml:space="preserve"> </w:t>
      </w:r>
      <w:r w:rsidR="001936BB" w:rsidRPr="00DD21F5">
        <w:rPr>
          <w:sz w:val="22"/>
        </w:rPr>
        <w:t>i</w:t>
      </w:r>
      <w:r w:rsidRPr="00DD21F5">
        <w:rPr>
          <w:sz w:val="22"/>
        </w:rPr>
        <w:t xml:space="preserve">nterest payments and charges based upon the </w:t>
      </w:r>
      <w:r w:rsidR="00AD191D" w:rsidRPr="00DD21F5">
        <w:rPr>
          <w:sz w:val="22"/>
        </w:rPr>
        <w:t>p</w:t>
      </w:r>
      <w:r w:rsidRPr="00DD21F5">
        <w:rPr>
          <w:sz w:val="22"/>
        </w:rPr>
        <w:t>rovider</w:t>
      </w:r>
      <w:r w:rsidR="007E71C7" w:rsidRPr="00DD21F5">
        <w:rPr>
          <w:sz w:val="22"/>
        </w:rPr>
        <w:t>’</w:t>
      </w:r>
      <w:r w:rsidRPr="00DD21F5">
        <w:rPr>
          <w:sz w:val="22"/>
        </w:rPr>
        <w:t>s receipts or income will not be considered as allowable interest expense</w:t>
      </w:r>
      <w:r w:rsidR="001936BB" w:rsidRPr="00DD21F5">
        <w:rPr>
          <w:sz w:val="22"/>
        </w:rPr>
        <w:t>;</w:t>
      </w:r>
    </w:p>
    <w:p w14:paraId="4D17A8C2" w14:textId="77777777" w:rsidR="00D939F1" w:rsidRPr="00DD21F5" w:rsidRDefault="00D939F1" w:rsidP="00DA4F07">
      <w:pPr>
        <w:ind w:left="1800"/>
        <w:rPr>
          <w:sz w:val="22"/>
        </w:rPr>
      </w:pPr>
      <w:r w:rsidRPr="00DD21F5">
        <w:rPr>
          <w:sz w:val="22"/>
        </w:rPr>
        <w:t xml:space="preserve">p. </w:t>
      </w:r>
      <w:r w:rsidR="003617FC" w:rsidRPr="00DD21F5">
        <w:rPr>
          <w:sz w:val="22"/>
        </w:rPr>
        <w:t xml:space="preserve"> </w:t>
      </w:r>
      <w:r w:rsidR="001936BB" w:rsidRPr="00DD21F5">
        <w:rPr>
          <w:sz w:val="22"/>
        </w:rPr>
        <w:t>a</w:t>
      </w:r>
      <w:r w:rsidRPr="00DD21F5">
        <w:rPr>
          <w:sz w:val="22"/>
        </w:rPr>
        <w:t xml:space="preserve">ny costs that were incurred in periods other than the </w:t>
      </w:r>
      <w:r w:rsidR="00084556" w:rsidRPr="00DD21F5">
        <w:rPr>
          <w:sz w:val="22"/>
        </w:rPr>
        <w:t>b</w:t>
      </w:r>
      <w:r w:rsidRPr="00DD21F5">
        <w:rPr>
          <w:sz w:val="22"/>
        </w:rPr>
        <w:t xml:space="preserve">ase </w:t>
      </w:r>
      <w:r w:rsidR="00084556" w:rsidRPr="00DD21F5">
        <w:rPr>
          <w:sz w:val="22"/>
        </w:rPr>
        <w:t>y</w:t>
      </w:r>
      <w:r w:rsidRPr="00DD21F5">
        <w:rPr>
          <w:sz w:val="22"/>
        </w:rPr>
        <w:t>ear</w:t>
      </w:r>
      <w:r w:rsidR="001936BB" w:rsidRPr="00DD21F5">
        <w:rPr>
          <w:sz w:val="22"/>
        </w:rPr>
        <w:t>;</w:t>
      </w:r>
    </w:p>
    <w:p w14:paraId="1FB1FFB5" w14:textId="5C6EF18A" w:rsidR="00D939F1" w:rsidRPr="00DD21F5" w:rsidRDefault="00D939F1" w:rsidP="00DA4F07">
      <w:pPr>
        <w:ind w:left="1800"/>
        <w:rPr>
          <w:sz w:val="22"/>
        </w:rPr>
      </w:pPr>
      <w:r w:rsidRPr="00DD21F5">
        <w:rPr>
          <w:sz w:val="22"/>
        </w:rPr>
        <w:t xml:space="preserve">q. </w:t>
      </w:r>
      <w:r w:rsidR="003617FC" w:rsidRPr="00DD21F5">
        <w:rPr>
          <w:sz w:val="22"/>
        </w:rPr>
        <w:t xml:space="preserve"> </w:t>
      </w:r>
      <w:r w:rsidR="001936BB" w:rsidRPr="00DD21F5">
        <w:rPr>
          <w:sz w:val="22"/>
        </w:rPr>
        <w:t>a</w:t>
      </w:r>
      <w:r w:rsidRPr="00DD21F5">
        <w:rPr>
          <w:sz w:val="22"/>
        </w:rPr>
        <w:t xml:space="preserve">n adjustment to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osts to reflect the difference between the rates charged to private residents in the </w:t>
      </w:r>
      <w:r w:rsidR="00084556" w:rsidRPr="00DD21F5">
        <w:rPr>
          <w:sz w:val="22"/>
        </w:rPr>
        <w:t>b</w:t>
      </w:r>
      <w:r w:rsidRPr="00DD21F5">
        <w:rPr>
          <w:sz w:val="22"/>
        </w:rPr>
        <w:t xml:space="preserve">ase </w:t>
      </w:r>
      <w:r w:rsidR="00084556" w:rsidRPr="00DD21F5">
        <w:rPr>
          <w:sz w:val="22"/>
        </w:rPr>
        <w:t>y</w:t>
      </w:r>
      <w:r w:rsidRPr="00DD21F5">
        <w:rPr>
          <w:sz w:val="22"/>
        </w:rPr>
        <w:t xml:space="preserve">ear if those rates are less than the public rates certified in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422662" w:rsidRPr="00DD21F5">
        <w:rPr>
          <w:sz w:val="22"/>
        </w:rPr>
        <w:t>EOHHS</w:t>
      </w:r>
      <w:r w:rsidRPr="00DD21F5">
        <w:rPr>
          <w:sz w:val="22"/>
        </w:rPr>
        <w:t xml:space="preserve"> will multiply the difference between the </w:t>
      </w:r>
      <w:r w:rsidR="00084556" w:rsidRPr="00DD21F5">
        <w:rPr>
          <w:sz w:val="22"/>
        </w:rPr>
        <w:t>b</w:t>
      </w:r>
      <w:r w:rsidRPr="00DD21F5">
        <w:rPr>
          <w:sz w:val="22"/>
        </w:rPr>
        <w:t xml:space="preserve">ase </w:t>
      </w:r>
      <w:r w:rsidR="00084556" w:rsidRPr="00DD21F5">
        <w:rPr>
          <w:sz w:val="22"/>
        </w:rPr>
        <w:t>y</w:t>
      </w:r>
      <w:r w:rsidRPr="00DD21F5">
        <w:rPr>
          <w:sz w:val="22"/>
        </w:rPr>
        <w:t xml:space="preserve">ear rate for </w:t>
      </w:r>
      <w:r w:rsidR="00084556" w:rsidRPr="00DD21F5">
        <w:rPr>
          <w:sz w:val="22"/>
        </w:rPr>
        <w:t>p</w:t>
      </w:r>
      <w:r w:rsidRPr="00DD21F5">
        <w:rPr>
          <w:sz w:val="22"/>
        </w:rPr>
        <w:t>ublicly</w:t>
      </w:r>
      <w:r w:rsidR="00354AEA" w:rsidRPr="00DD21F5">
        <w:rPr>
          <w:sz w:val="22"/>
        </w:rPr>
        <w:t xml:space="preserve"> </w:t>
      </w:r>
      <w:r w:rsidR="00084556" w:rsidRPr="00DD21F5">
        <w:rPr>
          <w:sz w:val="22"/>
        </w:rPr>
        <w:t>a</w:t>
      </w:r>
      <w:r w:rsidRPr="00DD21F5">
        <w:rPr>
          <w:sz w:val="22"/>
        </w:rPr>
        <w:t xml:space="preserve">ided </w:t>
      </w:r>
      <w:r w:rsidR="00084556" w:rsidRPr="00DD21F5">
        <w:rPr>
          <w:sz w:val="22"/>
        </w:rPr>
        <w:t>r</w:t>
      </w:r>
      <w:r w:rsidRPr="00DD21F5">
        <w:rPr>
          <w:sz w:val="22"/>
        </w:rPr>
        <w:t xml:space="preserve">esidents and the average rate charged private residents corresponding to the </w:t>
      </w:r>
      <w:r w:rsidR="00084556" w:rsidRPr="00DD21F5">
        <w:rPr>
          <w:sz w:val="22"/>
        </w:rPr>
        <w:t>b</w:t>
      </w:r>
      <w:r w:rsidRPr="00DD21F5">
        <w:rPr>
          <w:sz w:val="22"/>
        </w:rPr>
        <w:t xml:space="preserve">ase </w:t>
      </w:r>
      <w:r w:rsidR="00084556" w:rsidRPr="00DD21F5">
        <w:rPr>
          <w:sz w:val="22"/>
        </w:rPr>
        <w:t>y</w:t>
      </w:r>
      <w:r w:rsidRPr="00DD21F5">
        <w:rPr>
          <w:sz w:val="22"/>
        </w:rPr>
        <w:t xml:space="preserve">ear above. </w:t>
      </w:r>
      <w:r w:rsidR="000E1749" w:rsidRPr="00DD21F5">
        <w:rPr>
          <w:sz w:val="22"/>
        </w:rPr>
        <w:t xml:space="preserve">The adjustment is calculated as follows:  </w:t>
      </w:r>
      <w:r w:rsidRPr="00DD21F5">
        <w:rPr>
          <w:sz w:val="22"/>
        </w:rPr>
        <w:t>[(</w:t>
      </w:r>
      <w:r w:rsidR="000E1749" w:rsidRPr="00DD21F5">
        <w:rPr>
          <w:sz w:val="22"/>
        </w:rPr>
        <w:t>p</w:t>
      </w:r>
      <w:r w:rsidRPr="00DD21F5">
        <w:rPr>
          <w:sz w:val="22"/>
        </w:rPr>
        <w:t>rivate income/resident private patient days</w:t>
      </w:r>
      <w:r w:rsidR="00343AF6" w:rsidRPr="00DD21F5">
        <w:rPr>
          <w:sz w:val="22"/>
        </w:rPr>
        <w:t>)</w:t>
      </w:r>
      <w:r w:rsidRPr="00DD21F5">
        <w:rPr>
          <w:sz w:val="22"/>
        </w:rPr>
        <w:t xml:space="preserve"> </w:t>
      </w:r>
      <w:r w:rsidR="00790509" w:rsidRPr="00DD21F5">
        <w:rPr>
          <w:sz w:val="22"/>
        </w:rPr>
        <w:t xml:space="preserve">- </w:t>
      </w:r>
      <w:r w:rsidRPr="00DD21F5">
        <w:rPr>
          <w:sz w:val="22"/>
        </w:rPr>
        <w:t xml:space="preserve">public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ate </w:t>
      </w:r>
      <w:r w:rsidRPr="00DD21F5">
        <w:rPr>
          <w:i/>
          <w:sz w:val="22"/>
        </w:rPr>
        <w:t xml:space="preserve">per </w:t>
      </w:r>
      <w:r w:rsidR="005C055A" w:rsidRPr="00DD21F5">
        <w:rPr>
          <w:i/>
          <w:sz w:val="22"/>
        </w:rPr>
        <w:t>d</w:t>
      </w:r>
      <w:r w:rsidRPr="00DD21F5">
        <w:rPr>
          <w:i/>
          <w:sz w:val="22"/>
        </w:rPr>
        <w:t>iem</w:t>
      </w:r>
      <w:r w:rsidRPr="00DD21F5">
        <w:rPr>
          <w:sz w:val="22"/>
        </w:rPr>
        <w:t>] x (base year resident private patient days/</w:t>
      </w:r>
      <w:r w:rsidR="00615D0A" w:rsidRPr="00DD21F5">
        <w:rPr>
          <w:sz w:val="22"/>
        </w:rPr>
        <w:t>b</w:t>
      </w:r>
      <w:r w:rsidRPr="00DD21F5">
        <w:rPr>
          <w:sz w:val="22"/>
        </w:rPr>
        <w:t xml:space="preserve">ase </w:t>
      </w:r>
      <w:r w:rsidR="00615D0A" w:rsidRPr="00DD21F5">
        <w:rPr>
          <w:sz w:val="22"/>
        </w:rPr>
        <w:t>y</w:t>
      </w:r>
      <w:r w:rsidRPr="00DD21F5">
        <w:rPr>
          <w:sz w:val="22"/>
        </w:rPr>
        <w:t>ear patient days</w:t>
      </w:r>
      <w:r w:rsidR="000E1749" w:rsidRPr="00DD21F5">
        <w:rPr>
          <w:sz w:val="22"/>
        </w:rPr>
        <w:t>)</w:t>
      </w:r>
      <w:r w:rsidRPr="00DD21F5">
        <w:rPr>
          <w:sz w:val="22"/>
        </w:rPr>
        <w:t xml:space="preserve"> = the </w:t>
      </w:r>
      <w:r w:rsidRPr="00DD21F5">
        <w:rPr>
          <w:i/>
          <w:sz w:val="22"/>
        </w:rPr>
        <w:t>per diem</w:t>
      </w:r>
      <w:r w:rsidRPr="00DD21F5">
        <w:rPr>
          <w:sz w:val="22"/>
        </w:rPr>
        <w:t xml:space="preserve"> </w:t>
      </w:r>
      <w:r w:rsidR="000E1749" w:rsidRPr="00DD21F5">
        <w:rPr>
          <w:sz w:val="22"/>
        </w:rPr>
        <w:t xml:space="preserve">amount by which </w:t>
      </w:r>
      <w:r w:rsidRPr="00DD21F5">
        <w:rPr>
          <w:sz w:val="22"/>
        </w:rPr>
        <w:t>the publicly aided rate will be reduced. In no instances will the certified rate be lower than the lowest private rate assigned to an individual for that period</w:t>
      </w:r>
      <w:r w:rsidR="001936BB" w:rsidRPr="00DD21F5">
        <w:rPr>
          <w:sz w:val="22"/>
        </w:rPr>
        <w:t>;</w:t>
      </w:r>
      <w:r w:rsidRPr="00DD21F5">
        <w:rPr>
          <w:sz w:val="22"/>
        </w:rPr>
        <w:t xml:space="preserve"> </w:t>
      </w:r>
    </w:p>
    <w:p w14:paraId="0AAB8572" w14:textId="77777777" w:rsidR="00D939F1" w:rsidRPr="00DD21F5" w:rsidRDefault="00D939F1" w:rsidP="00DA4F07">
      <w:pPr>
        <w:ind w:left="1800"/>
        <w:rPr>
          <w:sz w:val="22"/>
        </w:rPr>
      </w:pPr>
      <w:r w:rsidRPr="00DD21F5">
        <w:rPr>
          <w:sz w:val="22"/>
        </w:rPr>
        <w:lastRenderedPageBreak/>
        <w:t xml:space="preserve">r. </w:t>
      </w:r>
      <w:r w:rsidR="003617FC" w:rsidRPr="00DD21F5">
        <w:rPr>
          <w:sz w:val="22"/>
        </w:rPr>
        <w:t xml:space="preserve"> </w:t>
      </w:r>
      <w:r w:rsidR="001936BB" w:rsidRPr="00DD21F5">
        <w:rPr>
          <w:sz w:val="22"/>
        </w:rPr>
        <w:t>a</w:t>
      </w:r>
      <w:r w:rsidRPr="00DD21F5">
        <w:rPr>
          <w:sz w:val="22"/>
        </w:rPr>
        <w:t xml:space="preserve">ny costs, including rental and leasehold expenses, for </w:t>
      </w:r>
      <w:r w:rsidR="00615D0A" w:rsidRPr="00DD21F5">
        <w:rPr>
          <w:sz w:val="22"/>
        </w:rPr>
        <w:t>b</w:t>
      </w:r>
      <w:r w:rsidRPr="00DD21F5">
        <w:rPr>
          <w:sz w:val="22"/>
        </w:rPr>
        <w:t xml:space="preserve">uildings and </w:t>
      </w:r>
      <w:r w:rsidR="00615D0A" w:rsidRPr="00DD21F5">
        <w:rPr>
          <w:sz w:val="22"/>
        </w:rPr>
        <w:t>e</w:t>
      </w:r>
      <w:r w:rsidRPr="00DD21F5">
        <w:rPr>
          <w:sz w:val="22"/>
        </w:rPr>
        <w:t xml:space="preserve">quipment that are not located at the site of the </w:t>
      </w:r>
      <w:r w:rsidR="00615D0A" w:rsidRPr="00DD21F5">
        <w:rPr>
          <w:sz w:val="22"/>
        </w:rPr>
        <w:t>r</w:t>
      </w:r>
      <w:r w:rsidRPr="00DD21F5">
        <w:rPr>
          <w:sz w:val="22"/>
        </w:rPr>
        <w:t xml:space="preserve">esident </w:t>
      </w:r>
      <w:r w:rsidR="00615D0A" w:rsidRPr="00DD21F5">
        <w:rPr>
          <w:sz w:val="22"/>
        </w:rPr>
        <w:t>c</w:t>
      </w:r>
      <w:r w:rsidRPr="00DD21F5">
        <w:rPr>
          <w:sz w:val="22"/>
        </w:rPr>
        <w:t xml:space="preserve">are </w:t>
      </w:r>
      <w:r w:rsidR="00615D0A" w:rsidRPr="00DD21F5">
        <w:rPr>
          <w:sz w:val="22"/>
        </w:rPr>
        <w:t>f</w:t>
      </w:r>
      <w:r w:rsidRPr="00DD21F5">
        <w:rPr>
          <w:sz w:val="22"/>
        </w:rPr>
        <w:t xml:space="preserve">acility will not be allowable as </w:t>
      </w:r>
      <w:r w:rsidR="00615D0A" w:rsidRPr="00DD21F5">
        <w:rPr>
          <w:sz w:val="22"/>
        </w:rPr>
        <w:t>f</w:t>
      </w:r>
      <w:r w:rsidRPr="00DD21F5">
        <w:rPr>
          <w:sz w:val="22"/>
        </w:rPr>
        <w:t xml:space="preserve">ixed </w:t>
      </w:r>
      <w:r w:rsidR="00615D0A" w:rsidRPr="00DD21F5">
        <w:rPr>
          <w:sz w:val="22"/>
        </w:rPr>
        <w:t>c</w:t>
      </w:r>
      <w:r w:rsidRPr="00DD21F5">
        <w:rPr>
          <w:sz w:val="22"/>
        </w:rPr>
        <w:t>osts</w:t>
      </w:r>
      <w:r w:rsidR="001936BB" w:rsidRPr="00DD21F5">
        <w:rPr>
          <w:sz w:val="22"/>
        </w:rPr>
        <w:t>; and</w:t>
      </w:r>
    </w:p>
    <w:p w14:paraId="712B0CD9" w14:textId="77777777" w:rsidR="00D939F1" w:rsidRPr="00DD21F5" w:rsidRDefault="00D939F1" w:rsidP="00DA4F07">
      <w:pPr>
        <w:ind w:left="1800"/>
        <w:rPr>
          <w:sz w:val="22"/>
        </w:rPr>
      </w:pPr>
      <w:r w:rsidRPr="00DD21F5">
        <w:rPr>
          <w:sz w:val="22"/>
        </w:rPr>
        <w:t xml:space="preserve">s. </w:t>
      </w:r>
      <w:r w:rsidR="003617FC" w:rsidRPr="00DD21F5">
        <w:rPr>
          <w:sz w:val="22"/>
        </w:rPr>
        <w:t xml:space="preserve"> </w:t>
      </w:r>
      <w:r w:rsidR="001936BB" w:rsidRPr="00DD21F5">
        <w:rPr>
          <w:sz w:val="22"/>
        </w:rPr>
        <w:t>c</w:t>
      </w:r>
      <w:r w:rsidRPr="00DD21F5">
        <w:rPr>
          <w:sz w:val="22"/>
        </w:rPr>
        <w:t xml:space="preserve">osts of ancillary services that are required to be billed on a direct basis to the purchasing government agency.  </w:t>
      </w:r>
    </w:p>
    <w:p w14:paraId="54093BEA" w14:textId="0C989A01" w:rsidR="00D939F1" w:rsidRPr="00DD21F5" w:rsidRDefault="00D939F1" w:rsidP="000E1FFB">
      <w:pPr>
        <w:ind w:left="1440"/>
        <w:rPr>
          <w:sz w:val="22"/>
        </w:rPr>
      </w:pPr>
      <w:r w:rsidRPr="00DD21F5">
        <w:rPr>
          <w:sz w:val="22"/>
        </w:rPr>
        <w:t>2.</w:t>
      </w:r>
      <w:r w:rsidR="00BF387B" w:rsidRPr="00DD21F5">
        <w:rPr>
          <w:sz w:val="22"/>
        </w:rPr>
        <w:t xml:space="preserve"> </w:t>
      </w:r>
      <w:r w:rsidRPr="00DD21F5">
        <w:rPr>
          <w:sz w:val="22"/>
        </w:rPr>
        <w:t xml:space="preserve"> </w:t>
      </w:r>
      <w:r w:rsidR="008E4A4F" w:rsidRPr="000E1FFB">
        <w:rPr>
          <w:sz w:val="22"/>
          <w:u w:val="single"/>
        </w:rPr>
        <w:t>Other Recoverable Income</w:t>
      </w:r>
      <w:r w:rsidR="008E4A4F" w:rsidRPr="00DD21F5">
        <w:rPr>
          <w:sz w:val="22"/>
        </w:rPr>
        <w:t>.</w:t>
      </w:r>
      <w:r w:rsidR="003617FC" w:rsidRPr="00DD21F5">
        <w:rPr>
          <w:sz w:val="22"/>
        </w:rPr>
        <w:t xml:space="preserve"> </w:t>
      </w:r>
      <w:r w:rsidR="00D04EEF" w:rsidRPr="00DD21F5">
        <w:rPr>
          <w:sz w:val="22"/>
        </w:rPr>
        <w:t xml:space="preserve"> </w:t>
      </w:r>
      <w:r w:rsidRPr="00DD21F5">
        <w:rPr>
          <w:sz w:val="22"/>
        </w:rPr>
        <w:t>Cost</w:t>
      </w:r>
      <w:r w:rsidR="00A80AFD" w:rsidRPr="00DD21F5">
        <w:rPr>
          <w:sz w:val="22"/>
        </w:rPr>
        <w:t>s</w:t>
      </w:r>
      <w:r w:rsidRPr="00DD21F5">
        <w:rPr>
          <w:sz w:val="22"/>
        </w:rPr>
        <w:t xml:space="preserve"> reimbursed through an allowance or other specified methodology include</w:t>
      </w:r>
      <w:r w:rsidR="001936BB" w:rsidRPr="00DD21F5">
        <w:rPr>
          <w:sz w:val="22"/>
        </w:rPr>
        <w:t xml:space="preserve"> </w:t>
      </w:r>
      <w:r w:rsidR="00261240" w:rsidRPr="00DD21F5">
        <w:rPr>
          <w:sz w:val="22"/>
        </w:rPr>
        <w:t>o</w:t>
      </w:r>
      <w:r w:rsidR="008E4A4F" w:rsidRPr="00DD21F5">
        <w:rPr>
          <w:sz w:val="22"/>
        </w:rPr>
        <w:t xml:space="preserve">ther </w:t>
      </w:r>
      <w:r w:rsidR="00261240" w:rsidRPr="00DD21F5">
        <w:rPr>
          <w:sz w:val="22"/>
        </w:rPr>
        <w:t>r</w:t>
      </w:r>
      <w:r w:rsidR="008E4A4F" w:rsidRPr="00DD21F5">
        <w:rPr>
          <w:sz w:val="22"/>
        </w:rPr>
        <w:t xml:space="preserve">ecoverable </w:t>
      </w:r>
      <w:r w:rsidR="00261240" w:rsidRPr="00DD21F5">
        <w:rPr>
          <w:sz w:val="22"/>
        </w:rPr>
        <w:t>i</w:t>
      </w:r>
      <w:r w:rsidR="008E4A4F" w:rsidRPr="00DD21F5">
        <w:rPr>
          <w:sz w:val="22"/>
        </w:rPr>
        <w:t>ncome</w:t>
      </w:r>
      <w:r w:rsidR="001936BB" w:rsidRPr="00DD21F5">
        <w:rPr>
          <w:sz w:val="22"/>
        </w:rPr>
        <w:t>.</w:t>
      </w:r>
      <w:r w:rsidR="008E4A4F" w:rsidRPr="00DD21F5">
        <w:rPr>
          <w:sz w:val="22"/>
        </w:rPr>
        <w:t xml:space="preserve"> </w:t>
      </w:r>
      <w:r w:rsidRPr="00DD21F5">
        <w:rPr>
          <w:sz w:val="22"/>
        </w:rPr>
        <w:t xml:space="preserve">Other </w:t>
      </w:r>
      <w:r w:rsidR="00261240" w:rsidRPr="00DD21F5">
        <w:rPr>
          <w:sz w:val="22"/>
        </w:rPr>
        <w:t>r</w:t>
      </w:r>
      <w:r w:rsidRPr="00DD21F5">
        <w:rPr>
          <w:sz w:val="22"/>
        </w:rPr>
        <w:t xml:space="preserve">ecoverable </w:t>
      </w:r>
      <w:r w:rsidR="00261240" w:rsidRPr="00DD21F5">
        <w:rPr>
          <w:sz w:val="22"/>
        </w:rPr>
        <w:t>i</w:t>
      </w:r>
      <w:r w:rsidRPr="00DD21F5">
        <w:rPr>
          <w:sz w:val="22"/>
        </w:rPr>
        <w:t xml:space="preserve">ncome will be recovered against an account in the appropriate cost group category, such as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and </w:t>
      </w:r>
      <w:r w:rsidR="00615D0A" w:rsidRPr="00DD21F5">
        <w:rPr>
          <w:sz w:val="22"/>
        </w:rPr>
        <w:t>f</w:t>
      </w:r>
      <w:r w:rsidRPr="00DD21F5">
        <w:rPr>
          <w:sz w:val="22"/>
        </w:rPr>
        <w:t xml:space="preserve">ixed </w:t>
      </w:r>
      <w:r w:rsidR="00615D0A" w:rsidRPr="00DD21F5">
        <w:rPr>
          <w:sz w:val="22"/>
        </w:rPr>
        <w:t>c</w:t>
      </w:r>
      <w:r w:rsidRPr="00DD21F5">
        <w:rPr>
          <w:sz w:val="22"/>
        </w:rPr>
        <w:t>osts</w:t>
      </w:r>
      <w:r w:rsidR="00BA14BB" w:rsidRPr="00DD21F5">
        <w:rPr>
          <w:sz w:val="22"/>
        </w:rPr>
        <w:t>.</w:t>
      </w:r>
    </w:p>
    <w:p w14:paraId="691CCBA2" w14:textId="77777777" w:rsidR="00D939F1" w:rsidRPr="00DD21F5" w:rsidRDefault="00D939F1" w:rsidP="00326860">
      <w:pPr>
        <w:ind w:left="1440"/>
        <w:rPr>
          <w:sz w:val="22"/>
        </w:rPr>
      </w:pPr>
      <w:r w:rsidRPr="00DD21F5">
        <w:rPr>
          <w:sz w:val="22"/>
        </w:rPr>
        <w:t xml:space="preserve">3. </w:t>
      </w:r>
      <w:r w:rsidR="003617FC" w:rsidRPr="00DD21F5">
        <w:rPr>
          <w:sz w:val="22"/>
        </w:rPr>
        <w:t xml:space="preserve"> </w:t>
      </w:r>
      <w:r w:rsidRPr="00DD21F5">
        <w:rPr>
          <w:sz w:val="22"/>
          <w:u w:val="single"/>
        </w:rPr>
        <w:t xml:space="preserve">Costs for </w:t>
      </w:r>
      <w:r w:rsidR="00DA4F07" w:rsidRPr="00DD21F5">
        <w:rPr>
          <w:sz w:val="22"/>
          <w:u w:val="single"/>
        </w:rPr>
        <w:t>S</w:t>
      </w:r>
      <w:r w:rsidRPr="00DD21F5">
        <w:rPr>
          <w:sz w:val="22"/>
          <w:u w:val="single"/>
        </w:rPr>
        <w:t xml:space="preserve">ervices </w:t>
      </w:r>
      <w:r w:rsidR="00DA4F07" w:rsidRPr="00DD21F5">
        <w:rPr>
          <w:sz w:val="22"/>
          <w:u w:val="single"/>
        </w:rPr>
        <w:t>B</w:t>
      </w:r>
      <w:r w:rsidRPr="00DD21F5">
        <w:rPr>
          <w:sz w:val="22"/>
          <w:u w:val="single"/>
        </w:rPr>
        <w:t xml:space="preserve">illed </w:t>
      </w:r>
      <w:r w:rsidR="00DA4F07" w:rsidRPr="00DD21F5">
        <w:rPr>
          <w:sz w:val="22"/>
          <w:u w:val="single"/>
        </w:rPr>
        <w:t>D</w:t>
      </w:r>
      <w:r w:rsidRPr="00DD21F5">
        <w:rPr>
          <w:sz w:val="22"/>
          <w:u w:val="single"/>
        </w:rPr>
        <w:t>irectly</w:t>
      </w:r>
      <w:r w:rsidRPr="00DD21F5">
        <w:rPr>
          <w:sz w:val="22"/>
        </w:rPr>
        <w:t xml:space="preserve">. </w:t>
      </w:r>
      <w:r w:rsidR="00DA4F07" w:rsidRPr="00DD21F5">
        <w:rPr>
          <w:sz w:val="22"/>
        </w:rPr>
        <w:t xml:space="preserve"> </w:t>
      </w:r>
      <w:r w:rsidRPr="00DD21F5">
        <w:rPr>
          <w:sz w:val="22"/>
        </w:rPr>
        <w:t>The following supplies or services must be billed directly to the purchaser in accordance with the purchaser’s regulations or policies.</w:t>
      </w:r>
    </w:p>
    <w:p w14:paraId="10BCE35E" w14:textId="77777777" w:rsidR="00C92DC1" w:rsidRPr="00DD21F5" w:rsidRDefault="00D939F1" w:rsidP="00DA4F07">
      <w:pPr>
        <w:ind w:left="1800"/>
        <w:rPr>
          <w:sz w:val="22"/>
        </w:rPr>
      </w:pPr>
      <w:r w:rsidRPr="00DD21F5">
        <w:rPr>
          <w:sz w:val="22"/>
        </w:rPr>
        <w:t xml:space="preserve">a. </w:t>
      </w:r>
      <w:r w:rsidR="00DA4F07" w:rsidRPr="00DD21F5">
        <w:rPr>
          <w:sz w:val="22"/>
        </w:rPr>
        <w:t xml:space="preserve"> </w:t>
      </w:r>
      <w:r w:rsidRPr="00DD21F5">
        <w:rPr>
          <w:sz w:val="22"/>
          <w:u w:val="single"/>
        </w:rPr>
        <w:t>Physician</w:t>
      </w:r>
      <w:r w:rsidRPr="00DD21F5">
        <w:rPr>
          <w:sz w:val="22"/>
        </w:rPr>
        <w:t xml:space="preserve">. </w:t>
      </w:r>
      <w:r w:rsidR="00DA4F07" w:rsidRPr="00DD21F5">
        <w:rPr>
          <w:sz w:val="22"/>
        </w:rPr>
        <w:t xml:space="preserve"> </w:t>
      </w:r>
      <w:r w:rsidRPr="00DD21F5">
        <w:rPr>
          <w:sz w:val="22"/>
        </w:rPr>
        <w:t xml:space="preserve">Direct physician services to individual </w:t>
      </w:r>
      <w:r w:rsidR="00615D0A" w:rsidRPr="00DD21F5">
        <w:rPr>
          <w:sz w:val="22"/>
        </w:rPr>
        <w:t>r</w:t>
      </w:r>
      <w:r w:rsidRPr="00DD21F5">
        <w:rPr>
          <w:sz w:val="22"/>
        </w:rPr>
        <w:t>esidents, including emergency physician services required by 105 CMR 150.000:</w:t>
      </w:r>
      <w:r w:rsidR="00256D1E" w:rsidRPr="00DD21F5">
        <w:rPr>
          <w:sz w:val="22"/>
        </w:rPr>
        <w:t xml:space="preserve"> </w:t>
      </w:r>
      <w:r w:rsidR="00DA4F07"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1936BB" w:rsidRPr="00DD21F5">
        <w:rPr>
          <w:i/>
          <w:sz w:val="22"/>
        </w:rPr>
        <w:t>erm C</w:t>
      </w:r>
      <w:r w:rsidR="00DA4F07" w:rsidRPr="00DD21F5">
        <w:rPr>
          <w:i/>
          <w:sz w:val="22"/>
        </w:rPr>
        <w:t>are Facilities.</w:t>
      </w:r>
    </w:p>
    <w:p w14:paraId="396B401A" w14:textId="77777777" w:rsidR="00D939F1" w:rsidRPr="00DD21F5" w:rsidRDefault="00D939F1" w:rsidP="00DA4F07">
      <w:pPr>
        <w:ind w:left="1800"/>
        <w:rPr>
          <w:sz w:val="22"/>
        </w:rPr>
      </w:pPr>
      <w:r w:rsidRPr="00DD21F5">
        <w:rPr>
          <w:sz w:val="22"/>
        </w:rPr>
        <w:t xml:space="preserve">b. </w:t>
      </w:r>
      <w:r w:rsidR="00DA4F07" w:rsidRPr="00DD21F5">
        <w:rPr>
          <w:sz w:val="22"/>
        </w:rPr>
        <w:t xml:space="preserve"> </w:t>
      </w:r>
      <w:r w:rsidRPr="00DD21F5">
        <w:rPr>
          <w:sz w:val="22"/>
          <w:u w:val="single"/>
        </w:rPr>
        <w:t>Medical Supplies</w:t>
      </w:r>
      <w:r w:rsidRPr="00DD21F5">
        <w:rPr>
          <w:sz w:val="22"/>
        </w:rPr>
        <w:t xml:space="preserve">. </w:t>
      </w:r>
      <w:r w:rsidR="00DA4F07" w:rsidRPr="00DD21F5">
        <w:rPr>
          <w:sz w:val="22"/>
        </w:rPr>
        <w:t xml:space="preserve"> </w:t>
      </w:r>
      <w:r w:rsidRPr="00DD21F5">
        <w:rPr>
          <w:sz w:val="22"/>
        </w:rPr>
        <w:t xml:space="preserve">Direct medical services or supplies in accordance with the regulations or written policy of the governmental unit responsible for paying for such services or supplies in the </w:t>
      </w:r>
      <w:r w:rsidRPr="00DD21F5">
        <w:rPr>
          <w:i/>
          <w:sz w:val="22"/>
        </w:rPr>
        <w:t>per diem</w:t>
      </w:r>
      <w:r w:rsidRPr="00DD21F5">
        <w:rPr>
          <w:sz w:val="22"/>
        </w:rPr>
        <w:t xml:space="preserve"> rates.</w:t>
      </w:r>
    </w:p>
    <w:p w14:paraId="6286ECB3" w14:textId="77777777" w:rsidR="00D939F1" w:rsidRPr="00DD21F5" w:rsidRDefault="00D939F1" w:rsidP="00DA4F07">
      <w:pPr>
        <w:ind w:left="180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Prescriptions</w:t>
      </w:r>
      <w:r w:rsidRPr="00DD21F5">
        <w:rPr>
          <w:sz w:val="22"/>
        </w:rPr>
        <w:t xml:space="preserve">. </w:t>
      </w:r>
      <w:r w:rsidR="00DA4F07" w:rsidRPr="00DD21F5">
        <w:rPr>
          <w:sz w:val="22"/>
        </w:rPr>
        <w:t xml:space="preserve"> </w:t>
      </w:r>
      <w:r w:rsidRPr="00DD21F5">
        <w:rPr>
          <w:sz w:val="22"/>
        </w:rPr>
        <w:t xml:space="preserve">Pharmacy costs related to legend drug prescriptions and prescribed legend drugs for individual </w:t>
      </w:r>
      <w:r w:rsidR="00C110DC" w:rsidRPr="00DD21F5">
        <w:rPr>
          <w:sz w:val="22"/>
        </w:rPr>
        <w:t>r</w:t>
      </w:r>
      <w:r w:rsidRPr="00DD21F5">
        <w:rPr>
          <w:sz w:val="22"/>
        </w:rPr>
        <w:t>esidents</w:t>
      </w:r>
      <w:r w:rsidR="00DA4F07" w:rsidRPr="00DD21F5">
        <w:rPr>
          <w:sz w:val="22"/>
        </w:rPr>
        <w:t>.</w:t>
      </w:r>
    </w:p>
    <w:p w14:paraId="6D338543" w14:textId="77777777" w:rsidR="00D939F1" w:rsidRPr="00DD21F5" w:rsidRDefault="00D939F1" w:rsidP="00DA4F07">
      <w:pPr>
        <w:ind w:left="1800"/>
        <w:rPr>
          <w:sz w:val="22"/>
        </w:rPr>
      </w:pPr>
      <w:r w:rsidRPr="00DD21F5">
        <w:rPr>
          <w:sz w:val="22"/>
        </w:rPr>
        <w:t>d.</w:t>
      </w:r>
      <w:r w:rsidR="00DA4F07" w:rsidRPr="00DD21F5">
        <w:rPr>
          <w:sz w:val="22"/>
        </w:rPr>
        <w:t xml:space="preserve"> </w:t>
      </w:r>
      <w:r w:rsidRPr="00DD21F5">
        <w:rPr>
          <w:sz w:val="22"/>
        </w:rPr>
        <w:t xml:space="preserve"> </w:t>
      </w:r>
      <w:r w:rsidRPr="00DD21F5">
        <w:rPr>
          <w:sz w:val="22"/>
          <w:u w:val="single"/>
        </w:rPr>
        <w:t>Therapy</w:t>
      </w:r>
      <w:r w:rsidRPr="00DD21F5">
        <w:rPr>
          <w:sz w:val="22"/>
        </w:rPr>
        <w:t xml:space="preserve">. </w:t>
      </w:r>
      <w:r w:rsidR="00DA4F07" w:rsidRPr="00DD21F5">
        <w:rPr>
          <w:sz w:val="22"/>
        </w:rPr>
        <w:t xml:space="preserve"> </w:t>
      </w:r>
      <w:r w:rsidRPr="00DD21F5">
        <w:rPr>
          <w:sz w:val="22"/>
        </w:rPr>
        <w:t>Direct restorative services provided upon written order of a physician.</w:t>
      </w:r>
    </w:p>
    <w:p w14:paraId="6C8C4D4E" w14:textId="77777777" w:rsidR="005B1CB1" w:rsidRPr="00DD21F5" w:rsidRDefault="005B1CB1">
      <w:pPr>
        <w:rPr>
          <w:sz w:val="22"/>
          <w:u w:val="single"/>
        </w:rPr>
      </w:pPr>
    </w:p>
    <w:p w14:paraId="5B1354BB" w14:textId="28592D64" w:rsidR="00D939F1" w:rsidRPr="00DD21F5" w:rsidRDefault="005E3321">
      <w:pPr>
        <w:rPr>
          <w:sz w:val="22"/>
        </w:rPr>
      </w:pPr>
      <w:r w:rsidRPr="00DD21F5">
        <w:rPr>
          <w:sz w:val="22"/>
          <w:u w:val="single"/>
        </w:rPr>
        <w:t>20</w:t>
      </w:r>
      <w:r w:rsidR="00D939F1" w:rsidRPr="00DD21F5">
        <w:rPr>
          <w:sz w:val="22"/>
          <w:u w:val="single"/>
        </w:rPr>
        <w:t>4.04:  Variable Cost Allowance</w:t>
      </w:r>
      <w:r w:rsidR="00D939F1" w:rsidRPr="00DD21F5">
        <w:rPr>
          <w:sz w:val="22"/>
        </w:rPr>
        <w:t xml:space="preserve"> </w:t>
      </w:r>
    </w:p>
    <w:p w14:paraId="0FA6608E" w14:textId="77777777" w:rsidR="00D939F1" w:rsidRPr="00DD21F5" w:rsidRDefault="00D939F1">
      <w:pPr>
        <w:rPr>
          <w:sz w:val="22"/>
        </w:rPr>
      </w:pPr>
    </w:p>
    <w:p w14:paraId="7CD2DA29" w14:textId="77777777" w:rsidR="00D939F1" w:rsidRPr="00DD21F5" w:rsidRDefault="00D939F1">
      <w:pPr>
        <w:ind w:left="720"/>
        <w:rPr>
          <w:sz w:val="22"/>
        </w:rPr>
      </w:pPr>
      <w:r w:rsidRPr="00DD21F5">
        <w:rPr>
          <w:sz w:val="22"/>
        </w:rPr>
        <w:t xml:space="preserve">(1) </w:t>
      </w:r>
      <w:r w:rsidR="00DA4F07" w:rsidRPr="00DD21F5">
        <w:rPr>
          <w:sz w:val="22"/>
        </w:rPr>
        <w:t xml:space="preserve"> </w:t>
      </w:r>
      <w:r w:rsidRPr="00DD21F5">
        <w:rPr>
          <w:sz w:val="22"/>
          <w:u w:val="single"/>
        </w:rPr>
        <w:t>Scope</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include in each </w:t>
      </w:r>
      <w:r w:rsidR="00615D0A" w:rsidRPr="00DD21F5">
        <w:rPr>
          <w:sz w:val="22"/>
        </w:rPr>
        <w:t>p</w:t>
      </w:r>
      <w:r w:rsidRPr="00DD21F5">
        <w:rPr>
          <w:sz w:val="22"/>
        </w:rPr>
        <w:t xml:space="preserve">rovider’s rate a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to compensate for </w:t>
      </w:r>
      <w:r w:rsidR="00615D0A" w:rsidRPr="00DD21F5">
        <w:rPr>
          <w:sz w:val="22"/>
        </w:rPr>
        <w:t>v</w:t>
      </w:r>
      <w:r w:rsidRPr="00DD21F5">
        <w:rPr>
          <w:sz w:val="22"/>
        </w:rPr>
        <w:t xml:space="preserve">ariable </w:t>
      </w:r>
      <w:r w:rsidR="00615D0A" w:rsidRPr="00DD21F5">
        <w:rPr>
          <w:sz w:val="22"/>
        </w:rPr>
        <w:t>c</w:t>
      </w:r>
      <w:r w:rsidRPr="00DD21F5">
        <w:rPr>
          <w:sz w:val="22"/>
        </w:rPr>
        <w:t xml:space="preserve">osts. </w:t>
      </w:r>
    </w:p>
    <w:p w14:paraId="40084809" w14:textId="77777777" w:rsidR="00D939F1" w:rsidRPr="00DD21F5" w:rsidRDefault="00D939F1">
      <w:pPr>
        <w:ind w:left="720"/>
        <w:rPr>
          <w:sz w:val="22"/>
        </w:rPr>
      </w:pPr>
    </w:p>
    <w:p w14:paraId="18C065E7" w14:textId="50F21E3C" w:rsidR="00D939F1" w:rsidRPr="00DD21F5" w:rsidRDefault="00D939F1">
      <w:pPr>
        <w:ind w:left="720"/>
        <w:rPr>
          <w:sz w:val="22"/>
        </w:rPr>
      </w:pPr>
      <w:r w:rsidRPr="00DD21F5">
        <w:rPr>
          <w:sz w:val="22"/>
        </w:rPr>
        <w:t>(2)</w:t>
      </w:r>
      <w:r w:rsidR="00DA4F07" w:rsidRPr="00DD21F5">
        <w:rPr>
          <w:sz w:val="22"/>
        </w:rPr>
        <w:t xml:space="preserve"> </w:t>
      </w:r>
      <w:r w:rsidRPr="00DD21F5">
        <w:rPr>
          <w:sz w:val="22"/>
        </w:rPr>
        <w:t xml:space="preserve"> </w:t>
      </w:r>
      <w:r w:rsidRPr="00DD21F5">
        <w:rPr>
          <w:sz w:val="22"/>
          <w:u w:val="single"/>
        </w:rPr>
        <w:t>Base Year Variable Cost</w:t>
      </w:r>
      <w:r w:rsidR="00A91EB0" w:rsidRPr="00DD21F5">
        <w:rPr>
          <w:sz w:val="22"/>
          <w:u w:val="single"/>
        </w:rPr>
        <w:t xml:space="preserve"> </w:t>
      </w:r>
      <w:r w:rsidR="00A91EB0" w:rsidRPr="00DD21F5">
        <w:rPr>
          <w:i/>
          <w:sz w:val="22"/>
          <w:u w:val="single"/>
        </w:rPr>
        <w:t>Per Diem</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calculate the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Pr="00DD21F5">
        <w:rPr>
          <w:i/>
          <w:sz w:val="22"/>
        </w:rPr>
        <w:t>per diem</w:t>
      </w:r>
      <w:r w:rsidRPr="00DD21F5">
        <w:rPr>
          <w:sz w:val="22"/>
        </w:rPr>
        <w:t xml:space="preserve"> for each </w:t>
      </w:r>
      <w:r w:rsidR="00615D0A" w:rsidRPr="00DD21F5">
        <w:rPr>
          <w:sz w:val="22"/>
        </w:rPr>
        <w:t>p</w:t>
      </w:r>
      <w:r w:rsidRPr="00DD21F5">
        <w:rPr>
          <w:sz w:val="22"/>
        </w:rPr>
        <w:t xml:space="preserve">rovider by dividing the total </w:t>
      </w:r>
      <w:r w:rsidR="00615D0A" w:rsidRPr="00DD21F5">
        <w:rPr>
          <w:sz w:val="22"/>
        </w:rPr>
        <w:t>a</w:t>
      </w:r>
      <w:r w:rsidRPr="00DD21F5">
        <w:rPr>
          <w:sz w:val="22"/>
        </w:rPr>
        <w:t xml:space="preserve">llowable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osts by the greater of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esident </w:t>
      </w:r>
      <w:r w:rsidR="00615D0A" w:rsidRPr="00DD21F5">
        <w:rPr>
          <w:sz w:val="22"/>
        </w:rPr>
        <w:t>d</w:t>
      </w:r>
      <w:r w:rsidRPr="00DD21F5">
        <w:rPr>
          <w:sz w:val="22"/>
        </w:rPr>
        <w:t xml:space="preserve">ays or </w:t>
      </w:r>
      <w:ins w:id="104" w:author="Author">
        <w:r w:rsidR="00B818D0">
          <w:rPr>
            <w:sz w:val="22"/>
          </w:rPr>
          <w:t>87</w:t>
        </w:r>
      </w:ins>
      <w:del w:id="105" w:author="Author">
        <w:r w:rsidR="00A17C66" w:rsidRPr="00DD21F5" w:rsidDel="00B818D0">
          <w:rPr>
            <w:sz w:val="22"/>
          </w:rPr>
          <w:delText>90</w:delText>
        </w:r>
      </w:del>
      <w:r w:rsidRPr="00DD21F5">
        <w:rPr>
          <w:sz w:val="22"/>
        </w:rPr>
        <w:t xml:space="preserve">% of the </w:t>
      </w:r>
      <w:r w:rsidR="00615D0A" w:rsidRPr="00DD21F5">
        <w:rPr>
          <w:sz w:val="22"/>
        </w:rPr>
        <w:t>m</w:t>
      </w:r>
      <w:r w:rsidRPr="00DD21F5">
        <w:rPr>
          <w:sz w:val="22"/>
        </w:rPr>
        <w:t xml:space="preserve">ean </w:t>
      </w:r>
      <w:r w:rsidR="00615D0A" w:rsidRPr="00DD21F5">
        <w:rPr>
          <w:sz w:val="22"/>
        </w:rPr>
        <w:t>l</w:t>
      </w:r>
      <w:r w:rsidRPr="00DD21F5">
        <w:rPr>
          <w:sz w:val="22"/>
        </w:rPr>
        <w:t xml:space="preserve">icensed </w:t>
      </w:r>
      <w:r w:rsidR="00615D0A" w:rsidRPr="00DD21F5">
        <w:rPr>
          <w:sz w:val="22"/>
        </w:rPr>
        <w:t>b</w:t>
      </w:r>
      <w:r w:rsidRPr="00DD21F5">
        <w:rPr>
          <w:sz w:val="22"/>
        </w:rPr>
        <w:t xml:space="preserve">ed </w:t>
      </w:r>
      <w:r w:rsidR="00615D0A" w:rsidRPr="00DD21F5">
        <w:rPr>
          <w:sz w:val="22"/>
        </w:rPr>
        <w:t>c</w:t>
      </w:r>
      <w:r w:rsidRPr="00DD21F5">
        <w:rPr>
          <w:sz w:val="22"/>
        </w:rPr>
        <w:t xml:space="preserve">apacity in the </w:t>
      </w:r>
      <w:r w:rsidR="00615D0A" w:rsidRPr="00DD21F5">
        <w:rPr>
          <w:sz w:val="22"/>
        </w:rPr>
        <w:t>b</w:t>
      </w:r>
      <w:r w:rsidRPr="00DD21F5">
        <w:rPr>
          <w:sz w:val="22"/>
        </w:rPr>
        <w:t xml:space="preserve">ase </w:t>
      </w:r>
      <w:r w:rsidR="00615D0A" w:rsidRPr="00DD21F5">
        <w:rPr>
          <w:sz w:val="22"/>
        </w:rPr>
        <w:t>y</w:t>
      </w:r>
      <w:r w:rsidRPr="00DD21F5">
        <w:rPr>
          <w:sz w:val="22"/>
        </w:rPr>
        <w:t xml:space="preserve">ear times the days in the </w:t>
      </w:r>
      <w:r w:rsidR="00615D0A" w:rsidRPr="00DD21F5">
        <w:rPr>
          <w:sz w:val="22"/>
        </w:rPr>
        <w:t>b</w:t>
      </w:r>
      <w:r w:rsidRPr="00DD21F5">
        <w:rPr>
          <w:sz w:val="22"/>
        </w:rPr>
        <w:t xml:space="preserve">ase </w:t>
      </w:r>
      <w:r w:rsidR="00615D0A" w:rsidRPr="00DD21F5">
        <w:rPr>
          <w:sz w:val="22"/>
        </w:rPr>
        <w:t>y</w:t>
      </w:r>
      <w:r w:rsidRPr="00DD21F5">
        <w:rPr>
          <w:sz w:val="22"/>
        </w:rPr>
        <w:t xml:space="preserve">ear. For </w:t>
      </w:r>
      <w:r w:rsidR="00615D0A" w:rsidRPr="00DD21F5">
        <w:rPr>
          <w:sz w:val="22"/>
        </w:rPr>
        <w:t>p</w:t>
      </w:r>
      <w:r w:rsidRPr="00DD21F5">
        <w:rPr>
          <w:sz w:val="22"/>
        </w:rPr>
        <w:t xml:space="preserve">roviders that are organized as </w:t>
      </w:r>
      <w:r w:rsidR="00615D0A" w:rsidRPr="00DD21F5">
        <w:rPr>
          <w:sz w:val="22"/>
        </w:rPr>
        <w:t>s</w:t>
      </w:r>
      <w:r w:rsidRPr="00DD21F5">
        <w:rPr>
          <w:sz w:val="22"/>
        </w:rPr>
        <w:t xml:space="preserve">ole </w:t>
      </w:r>
      <w:r w:rsidR="00615D0A" w:rsidRPr="00DD21F5">
        <w:rPr>
          <w:sz w:val="22"/>
        </w:rPr>
        <w:t>p</w:t>
      </w:r>
      <w:r w:rsidRPr="00DD21F5">
        <w:rPr>
          <w:sz w:val="22"/>
        </w:rPr>
        <w:t xml:space="preserve">roprietors, </w:t>
      </w:r>
      <w:r w:rsidR="00422662" w:rsidRPr="00DD21F5">
        <w:rPr>
          <w:sz w:val="22"/>
        </w:rPr>
        <w:t>EOHHS</w:t>
      </w:r>
      <w:r w:rsidRPr="00DD21F5">
        <w:rPr>
          <w:sz w:val="22"/>
        </w:rPr>
        <w:t xml:space="preserve"> will include an imputed amount of $</w:t>
      </w:r>
      <w:del w:id="106" w:author="Author">
        <w:r w:rsidR="00F36901" w:rsidDel="00B818D0">
          <w:rPr>
            <w:sz w:val="22"/>
          </w:rPr>
          <w:delText>121,380</w:delText>
        </w:r>
      </w:del>
      <w:ins w:id="107" w:author="Author">
        <w:r w:rsidR="00B818D0">
          <w:rPr>
            <w:sz w:val="22"/>
          </w:rPr>
          <w:t>114,622</w:t>
        </w:r>
      </w:ins>
      <w:r w:rsidRPr="00DD21F5">
        <w:rPr>
          <w:sz w:val="22"/>
        </w:rPr>
        <w:t xml:space="preserve"> for the personal services of an owner</w:t>
      </w:r>
      <w:r w:rsidR="00B00243" w:rsidRPr="00DD21F5">
        <w:rPr>
          <w:sz w:val="22"/>
        </w:rPr>
        <w:t>.</w:t>
      </w:r>
    </w:p>
    <w:p w14:paraId="28120039" w14:textId="77777777" w:rsidR="00D939F1" w:rsidRPr="00DD21F5" w:rsidRDefault="00D939F1">
      <w:pPr>
        <w:ind w:left="720"/>
        <w:rPr>
          <w:sz w:val="22"/>
        </w:rPr>
      </w:pPr>
    </w:p>
    <w:p w14:paraId="559F521D" w14:textId="7C01518B" w:rsidR="002A36DB" w:rsidRPr="00DD21F5" w:rsidRDefault="00D939F1" w:rsidP="002A36DB">
      <w:pPr>
        <w:ind w:left="720"/>
        <w:rPr>
          <w:sz w:val="22"/>
        </w:rPr>
      </w:pPr>
      <w:r w:rsidRPr="00DD21F5">
        <w:rPr>
          <w:sz w:val="22"/>
        </w:rPr>
        <w:t>(</w:t>
      </w:r>
      <w:r w:rsidR="00A91EB0" w:rsidRPr="00DD21F5">
        <w:rPr>
          <w:sz w:val="22"/>
        </w:rPr>
        <w:t>3</w:t>
      </w:r>
      <w:r w:rsidRPr="00DD21F5">
        <w:rPr>
          <w:sz w:val="22"/>
        </w:rPr>
        <w:t>)</w:t>
      </w:r>
      <w:r w:rsidR="00DA4F07" w:rsidRPr="00DD21F5">
        <w:rPr>
          <w:sz w:val="22"/>
        </w:rPr>
        <w:t xml:space="preserve"> </w:t>
      </w:r>
      <w:r w:rsidRPr="00DD21F5">
        <w:rPr>
          <w:sz w:val="22"/>
        </w:rPr>
        <w:t xml:space="preserve"> </w:t>
      </w:r>
      <w:r w:rsidRPr="00DD21F5">
        <w:rPr>
          <w:sz w:val="22"/>
          <w:u w:val="single"/>
        </w:rPr>
        <w:t>Cost Adjustment Factor</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apply a </w:t>
      </w:r>
      <w:r w:rsidR="00615D0A" w:rsidRPr="00DD21F5">
        <w:rPr>
          <w:sz w:val="22"/>
        </w:rPr>
        <w:t>c</w:t>
      </w:r>
      <w:r w:rsidRPr="00DD21F5">
        <w:rPr>
          <w:sz w:val="22"/>
        </w:rPr>
        <w:t xml:space="preserve">ost </w:t>
      </w:r>
      <w:r w:rsidR="00615D0A" w:rsidRPr="00DD21F5">
        <w:rPr>
          <w:sz w:val="22"/>
        </w:rPr>
        <w:t>a</w:t>
      </w:r>
      <w:r w:rsidRPr="00DD21F5">
        <w:rPr>
          <w:sz w:val="22"/>
        </w:rPr>
        <w:t xml:space="preserve">djustment </w:t>
      </w:r>
      <w:r w:rsidR="00615D0A" w:rsidRPr="00DD21F5">
        <w:rPr>
          <w:sz w:val="22"/>
        </w:rPr>
        <w:t>f</w:t>
      </w:r>
      <w:r w:rsidRPr="00DD21F5">
        <w:rPr>
          <w:sz w:val="22"/>
        </w:rPr>
        <w:t xml:space="preserve">actor of </w:t>
      </w:r>
      <w:ins w:id="108" w:author="Author">
        <w:r w:rsidR="00B818D0">
          <w:rPr>
            <w:sz w:val="22"/>
          </w:rPr>
          <w:t>8.78</w:t>
        </w:r>
      </w:ins>
      <w:del w:id="109" w:author="Author">
        <w:r w:rsidR="00F36901" w:rsidDel="00B818D0">
          <w:rPr>
            <w:sz w:val="22"/>
          </w:rPr>
          <w:delText>6.98</w:delText>
        </w:r>
      </w:del>
      <w:r w:rsidR="00C747E1" w:rsidRPr="00DD21F5">
        <w:rPr>
          <w:sz w:val="22"/>
        </w:rPr>
        <w:t>%</w:t>
      </w:r>
      <w:r w:rsidRPr="00DD21F5">
        <w:rPr>
          <w:sz w:val="22"/>
        </w:rPr>
        <w:t xml:space="preserve"> to </w:t>
      </w:r>
      <w:r w:rsidR="00637ACB" w:rsidRPr="00DD21F5">
        <w:rPr>
          <w:sz w:val="22"/>
        </w:rPr>
        <w:t>202</w:t>
      </w:r>
      <w:ins w:id="110" w:author="Author">
        <w:r w:rsidR="00B818D0">
          <w:rPr>
            <w:sz w:val="22"/>
          </w:rPr>
          <w:t>3</w:t>
        </w:r>
      </w:ins>
      <w:del w:id="111" w:author="Author">
        <w:r w:rsidR="00F36901" w:rsidDel="00B818D0">
          <w:rPr>
            <w:sz w:val="22"/>
          </w:rPr>
          <w:delText>2</w:delText>
        </w:r>
      </w:del>
      <w:r w:rsidR="00637ACB" w:rsidRPr="00DD21F5">
        <w:rPr>
          <w:sz w:val="22"/>
        </w:rPr>
        <w:t xml:space="preserv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c</w:t>
      </w:r>
      <w:r w:rsidRPr="00DD21F5">
        <w:rPr>
          <w:sz w:val="22"/>
        </w:rPr>
        <w:t xml:space="preserve">osts. If there has been a </w:t>
      </w:r>
      <w:r w:rsidR="00615D0A" w:rsidRPr="00DD21F5">
        <w:rPr>
          <w:sz w:val="22"/>
        </w:rPr>
        <w:t>c</w:t>
      </w:r>
      <w:r w:rsidRPr="00DD21F5">
        <w:rPr>
          <w:sz w:val="22"/>
        </w:rPr>
        <w:t xml:space="preserve">hange of </w:t>
      </w:r>
      <w:r w:rsidR="00615D0A" w:rsidRPr="00DD21F5">
        <w:rPr>
          <w:sz w:val="22"/>
        </w:rPr>
        <w:t>o</w:t>
      </w:r>
      <w:r w:rsidRPr="00DD21F5">
        <w:rPr>
          <w:sz w:val="22"/>
        </w:rPr>
        <w:t xml:space="preserve">wnership in the </w:t>
      </w:r>
      <w:r w:rsidR="00615D0A" w:rsidRPr="00DD21F5">
        <w:rPr>
          <w:sz w:val="22"/>
        </w:rPr>
        <w:t>b</w:t>
      </w:r>
      <w:r w:rsidRPr="00DD21F5">
        <w:rPr>
          <w:sz w:val="22"/>
        </w:rPr>
        <w:t xml:space="preserve">ase </w:t>
      </w:r>
      <w:r w:rsidR="00615D0A" w:rsidRPr="00DD21F5">
        <w:rPr>
          <w:sz w:val="22"/>
        </w:rPr>
        <w:t>y</w:t>
      </w:r>
      <w:r w:rsidRPr="00DD21F5">
        <w:rPr>
          <w:sz w:val="22"/>
        </w:rPr>
        <w:t xml:space="preserve">ear, and the rates are based on the new owner’s reported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c</w:t>
      </w:r>
      <w:r w:rsidRPr="00DD21F5">
        <w:rPr>
          <w:sz w:val="22"/>
        </w:rPr>
        <w:t xml:space="preserve">osts, </w:t>
      </w:r>
      <w:r w:rsidR="00422662" w:rsidRPr="00DD21F5">
        <w:rPr>
          <w:sz w:val="22"/>
        </w:rPr>
        <w:t>EOHHS</w:t>
      </w:r>
      <w:r w:rsidRPr="00DD21F5">
        <w:rPr>
          <w:sz w:val="22"/>
        </w:rPr>
        <w:t xml:space="preserve"> will modify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actor to reflect the number of months from the midpoint of the new owner’s reporting period to the midpoint of the prospective rate period.</w:t>
      </w:r>
    </w:p>
    <w:p w14:paraId="5C1E0058" w14:textId="77777777" w:rsidR="00D939F1" w:rsidRPr="00DD21F5" w:rsidRDefault="00D939F1">
      <w:pPr>
        <w:ind w:left="720"/>
        <w:rPr>
          <w:sz w:val="22"/>
        </w:rPr>
      </w:pPr>
    </w:p>
    <w:p w14:paraId="060019B2" w14:textId="42F66693" w:rsidR="00D939F1" w:rsidRPr="00DD21F5" w:rsidRDefault="00D939F1">
      <w:pPr>
        <w:ind w:left="720"/>
        <w:rPr>
          <w:sz w:val="22"/>
        </w:rPr>
      </w:pPr>
      <w:r w:rsidRPr="00DD21F5">
        <w:rPr>
          <w:sz w:val="22"/>
        </w:rPr>
        <w:t>(</w:t>
      </w:r>
      <w:r w:rsidR="00A91EB0" w:rsidRPr="00DD21F5">
        <w:rPr>
          <w:sz w:val="22"/>
        </w:rPr>
        <w:t>4</w:t>
      </w:r>
      <w:r w:rsidRPr="00DD21F5">
        <w:rPr>
          <w:sz w:val="22"/>
        </w:rPr>
        <w:t>)</w:t>
      </w:r>
      <w:r w:rsidR="00DA4F07" w:rsidRPr="00DD21F5">
        <w:rPr>
          <w:sz w:val="22"/>
        </w:rPr>
        <w:t xml:space="preserve"> </w:t>
      </w:r>
      <w:r w:rsidRPr="00DD21F5">
        <w:rPr>
          <w:sz w:val="22"/>
        </w:rPr>
        <w:t xml:space="preserve"> </w:t>
      </w:r>
      <w:r w:rsidRPr="00DD21F5">
        <w:rPr>
          <w:sz w:val="22"/>
          <w:u w:val="single"/>
        </w:rPr>
        <w:t>Variable Cost Allowance</w:t>
      </w:r>
      <w:r w:rsidRPr="00DD21F5">
        <w:rPr>
          <w:sz w:val="22"/>
        </w:rPr>
        <w:t xml:space="preserve">. </w:t>
      </w:r>
      <w:r w:rsidR="00DA4F07" w:rsidRPr="00DD21F5">
        <w:rPr>
          <w:sz w:val="22"/>
        </w:rPr>
        <w:t xml:space="preserve"> </w:t>
      </w:r>
      <w:r w:rsidRPr="00DD21F5">
        <w:rPr>
          <w:sz w:val="22"/>
        </w:rPr>
        <w:t xml:space="preserve">The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00987A47" w:rsidRPr="00DD21F5">
        <w:rPr>
          <w:sz w:val="22"/>
        </w:rPr>
        <w:t>a</w:t>
      </w:r>
      <w:r w:rsidRPr="00DD21F5">
        <w:rPr>
          <w:sz w:val="22"/>
        </w:rPr>
        <w:t xml:space="preserve">llowance equals the lower of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Pr="00DD21F5">
        <w:rPr>
          <w:i/>
          <w:sz w:val="22"/>
        </w:rPr>
        <w:t>per diem</w:t>
      </w:r>
      <w:r w:rsidRPr="00DD21F5">
        <w:rPr>
          <w:sz w:val="22"/>
        </w:rPr>
        <w:t xml:space="preserve"> or $</w:t>
      </w:r>
      <w:del w:id="112" w:author="Author">
        <w:r w:rsidR="00F36901" w:rsidDel="00B818D0">
          <w:rPr>
            <w:sz w:val="22"/>
          </w:rPr>
          <w:delText>165.93</w:delText>
        </w:r>
      </w:del>
      <w:ins w:id="113" w:author="Author">
        <w:r w:rsidR="00B818D0">
          <w:rPr>
            <w:sz w:val="22"/>
          </w:rPr>
          <w:t>195.74</w:t>
        </w:r>
      </w:ins>
      <w:r w:rsidRPr="00DD21F5">
        <w:rPr>
          <w:sz w:val="22"/>
        </w:rPr>
        <w:t xml:space="preserve">, </w:t>
      </w:r>
      <w:r w:rsidR="005C055A" w:rsidRPr="00DD21F5">
        <w:rPr>
          <w:sz w:val="22"/>
        </w:rPr>
        <w:t xml:space="preserve">which is further </w:t>
      </w:r>
      <w:r w:rsidRPr="00DD21F5">
        <w:rPr>
          <w:sz w:val="22"/>
        </w:rPr>
        <w:t xml:space="preserve">adjusted by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 xml:space="preserve">actor. </w:t>
      </w:r>
    </w:p>
    <w:p w14:paraId="4CE68074" w14:textId="77777777" w:rsidR="00A91FFA" w:rsidRPr="00DD21F5" w:rsidRDefault="00A91FFA" w:rsidP="00092B83">
      <w:pPr>
        <w:rPr>
          <w:sz w:val="22"/>
        </w:rPr>
      </w:pPr>
    </w:p>
    <w:p w14:paraId="41DAC439" w14:textId="77777777" w:rsidR="00D939F1" w:rsidRPr="00DD21F5" w:rsidRDefault="00D939F1">
      <w:pPr>
        <w:ind w:left="720"/>
        <w:rPr>
          <w:sz w:val="22"/>
        </w:rPr>
      </w:pPr>
      <w:r w:rsidRPr="00DD21F5">
        <w:rPr>
          <w:sz w:val="22"/>
        </w:rPr>
        <w:t>(</w:t>
      </w:r>
      <w:r w:rsidR="00A91EB0" w:rsidRPr="00DD21F5">
        <w:rPr>
          <w:sz w:val="22"/>
        </w:rPr>
        <w:t>5</w:t>
      </w:r>
      <w:r w:rsidRPr="00DD21F5">
        <w:rPr>
          <w:sz w:val="22"/>
        </w:rPr>
        <w:t>)</w:t>
      </w:r>
      <w:r w:rsidR="00DA4F07" w:rsidRPr="00DD21F5">
        <w:rPr>
          <w:sz w:val="22"/>
        </w:rPr>
        <w:t xml:space="preserve"> </w:t>
      </w:r>
      <w:r w:rsidRPr="00DD21F5">
        <w:rPr>
          <w:sz w:val="22"/>
        </w:rPr>
        <w:t xml:space="preserve"> </w:t>
      </w:r>
      <w:r w:rsidRPr="00DD21F5">
        <w:rPr>
          <w:sz w:val="22"/>
          <w:u w:val="single"/>
        </w:rPr>
        <w:t>Special Provisions</w:t>
      </w:r>
      <w:r w:rsidRPr="00DD21F5">
        <w:rPr>
          <w:sz w:val="22"/>
        </w:rPr>
        <w:t>.</w:t>
      </w:r>
    </w:p>
    <w:p w14:paraId="00A68FA2" w14:textId="77777777"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Accrued Expenses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not allow accrued expenses that remain unpaid for more than 120 days after the close of the reporting year, excluding vacation and sick time accruals. If the </w:t>
      </w:r>
      <w:r w:rsidR="00987A47" w:rsidRPr="00DD21F5">
        <w:rPr>
          <w:sz w:val="22"/>
        </w:rPr>
        <w:t>p</w:t>
      </w:r>
      <w:r w:rsidRPr="00DD21F5">
        <w:rPr>
          <w:sz w:val="22"/>
        </w:rPr>
        <w:t>rovider submits evidence of satisfactory payment</w:t>
      </w:r>
      <w:r w:rsidR="00422662" w:rsidRPr="00DD21F5">
        <w:rPr>
          <w:sz w:val="22"/>
        </w:rPr>
        <w:t xml:space="preserve"> to the Center</w:t>
      </w:r>
      <w:r w:rsidRPr="00DD21F5">
        <w:rPr>
          <w:sz w:val="22"/>
        </w:rPr>
        <w:t xml:space="preserve">, </w:t>
      </w:r>
      <w:r w:rsidR="00422662" w:rsidRPr="00DD21F5">
        <w:rPr>
          <w:sz w:val="22"/>
        </w:rPr>
        <w:t>EOHHS</w:t>
      </w:r>
      <w:r w:rsidRPr="00DD21F5">
        <w:rPr>
          <w:sz w:val="22"/>
        </w:rPr>
        <w:t xml:space="preserve"> may reverse the adjustment and include that cost, if otherwise allowable, in the applicable rates.</w:t>
      </w:r>
    </w:p>
    <w:p w14:paraId="10E0F3ED" w14:textId="77777777" w:rsidR="00C92DC1" w:rsidRPr="00DD21F5" w:rsidRDefault="00D939F1" w:rsidP="00DA4F07">
      <w:pPr>
        <w:ind w:left="1080"/>
        <w:rPr>
          <w:sz w:val="22"/>
        </w:rPr>
      </w:pPr>
      <w:r w:rsidRPr="00DD21F5">
        <w:rPr>
          <w:sz w:val="22"/>
        </w:rPr>
        <w:lastRenderedPageBreak/>
        <w:t>(b)</w:t>
      </w:r>
      <w:r w:rsidR="00DA4F07" w:rsidRPr="00DD21F5">
        <w:rPr>
          <w:sz w:val="22"/>
        </w:rPr>
        <w:t xml:space="preserve"> </w:t>
      </w:r>
      <w:r w:rsidRPr="00DD21F5">
        <w:rPr>
          <w:sz w:val="22"/>
        </w:rPr>
        <w:t xml:space="preserve"> </w:t>
      </w:r>
      <w:r w:rsidRPr="00DD21F5">
        <w:rPr>
          <w:sz w:val="22"/>
          <w:u w:val="single"/>
        </w:rPr>
        <w:t>Accounting and Auditing Expenses</w:t>
      </w:r>
      <w:r w:rsidRPr="00DD21F5">
        <w:rPr>
          <w:sz w:val="22"/>
        </w:rPr>
        <w:t xml:space="preserve">. </w:t>
      </w:r>
      <w:r w:rsidR="00DA4F07" w:rsidRPr="00DD21F5">
        <w:rPr>
          <w:sz w:val="22"/>
        </w:rPr>
        <w:t xml:space="preserve"> </w:t>
      </w:r>
      <w:r w:rsidRPr="00DD21F5">
        <w:rPr>
          <w:sz w:val="22"/>
        </w:rPr>
        <w:t xml:space="preserve">Reasonable and necessary accounting and auditing expenses in matters directly related to providing adequate care to </w:t>
      </w:r>
      <w:r w:rsidR="00987A47" w:rsidRPr="00DD21F5">
        <w:rPr>
          <w:sz w:val="22"/>
        </w:rPr>
        <w:t>p</w:t>
      </w:r>
      <w:r w:rsidRPr="00DD21F5">
        <w:rPr>
          <w:sz w:val="22"/>
        </w:rPr>
        <w:t>ublicly</w:t>
      </w:r>
      <w:r w:rsidR="00256D1E"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are included, provided that the books and records of the </w:t>
      </w:r>
      <w:r w:rsidR="00987A47" w:rsidRPr="00DD21F5">
        <w:rPr>
          <w:sz w:val="22"/>
        </w:rPr>
        <w:t>p</w:t>
      </w:r>
      <w:r w:rsidRPr="00DD21F5">
        <w:rPr>
          <w:sz w:val="22"/>
        </w:rPr>
        <w:t>rovider are maintained in accordance with generally</w:t>
      </w:r>
      <w:r w:rsidR="00BA14BB" w:rsidRPr="00DD21F5">
        <w:rPr>
          <w:sz w:val="22"/>
        </w:rPr>
        <w:t xml:space="preserve"> </w:t>
      </w:r>
      <w:r w:rsidRPr="00DD21F5">
        <w:rPr>
          <w:sz w:val="22"/>
        </w:rPr>
        <w:t>accepted accounting principles.</w:t>
      </w:r>
    </w:p>
    <w:p w14:paraId="20FA75CF" w14:textId="77777777" w:rsidR="00D939F1" w:rsidRPr="00DD21F5" w:rsidRDefault="00D939F1" w:rsidP="00DA4F07">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Staff Training Expenses</w:t>
      </w:r>
      <w:r w:rsidRPr="00DD21F5">
        <w:rPr>
          <w:sz w:val="22"/>
        </w:rPr>
        <w:t xml:space="preserve">. </w:t>
      </w:r>
      <w:r w:rsidR="00DA4F07" w:rsidRPr="00DD21F5">
        <w:rPr>
          <w:sz w:val="22"/>
        </w:rPr>
        <w:t xml:space="preserve"> </w:t>
      </w:r>
      <w:r w:rsidRPr="00DD21F5">
        <w:rPr>
          <w:sz w:val="22"/>
        </w:rPr>
        <w:t>The net cost, which is the cost of required staff training activities less any reimbursement from grants, tuition, specific donations, employee contributions, or other sources is included, only if the training is</w:t>
      </w:r>
    </w:p>
    <w:p w14:paraId="438659B5" w14:textId="77777777" w:rsidR="00D939F1" w:rsidRPr="00DD21F5" w:rsidRDefault="00D939F1" w:rsidP="00DA4F07">
      <w:pPr>
        <w:ind w:left="1440"/>
        <w:rPr>
          <w:sz w:val="22"/>
        </w:rPr>
      </w:pPr>
      <w:r w:rsidRPr="00DD21F5">
        <w:rPr>
          <w:sz w:val="22"/>
        </w:rPr>
        <w:t>1.</w:t>
      </w:r>
      <w:r w:rsidR="00DA4F07" w:rsidRPr="00DD21F5">
        <w:rPr>
          <w:sz w:val="22"/>
        </w:rPr>
        <w:t xml:space="preserve"> </w:t>
      </w:r>
      <w:r w:rsidRPr="00DD21F5">
        <w:rPr>
          <w:sz w:val="22"/>
        </w:rPr>
        <w:t xml:space="preserve"> conducted within the Commonwealth of Massachusetts;</w:t>
      </w:r>
    </w:p>
    <w:p w14:paraId="142C4C3C" w14:textId="77777777" w:rsidR="00D939F1" w:rsidRPr="00DD21F5" w:rsidRDefault="00D939F1" w:rsidP="00DA4F07">
      <w:pPr>
        <w:ind w:left="1440"/>
        <w:rPr>
          <w:sz w:val="22"/>
        </w:rPr>
      </w:pPr>
      <w:r w:rsidRPr="00DD21F5">
        <w:rPr>
          <w:sz w:val="22"/>
        </w:rPr>
        <w:t xml:space="preserve">2. </w:t>
      </w:r>
      <w:r w:rsidR="00DA4F07" w:rsidRPr="00DD21F5">
        <w:rPr>
          <w:sz w:val="22"/>
        </w:rPr>
        <w:t xml:space="preserve"> </w:t>
      </w:r>
      <w:r w:rsidRPr="00DD21F5">
        <w:rPr>
          <w:sz w:val="22"/>
        </w:rPr>
        <w:t xml:space="preserve">directly related to improving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esidents; and</w:t>
      </w:r>
    </w:p>
    <w:p w14:paraId="027562EE" w14:textId="77777777" w:rsidR="00D939F1" w:rsidRPr="00DD21F5" w:rsidRDefault="00D939F1" w:rsidP="00DA4F07">
      <w:pPr>
        <w:ind w:left="1440"/>
        <w:rPr>
          <w:sz w:val="22"/>
        </w:rPr>
      </w:pPr>
      <w:r w:rsidRPr="00DD21F5">
        <w:rPr>
          <w:sz w:val="22"/>
        </w:rPr>
        <w:t>3.</w:t>
      </w:r>
      <w:r w:rsidR="00DA4F07" w:rsidRPr="00DD21F5">
        <w:rPr>
          <w:sz w:val="22"/>
        </w:rPr>
        <w:t xml:space="preserve"> </w:t>
      </w:r>
      <w:r w:rsidRPr="00DD21F5">
        <w:rPr>
          <w:sz w:val="22"/>
        </w:rPr>
        <w:t xml:space="preserve"> conducted by a recognized school, other authorized organization</w:t>
      </w:r>
      <w:r w:rsidR="000D7886" w:rsidRPr="00DD21F5">
        <w:rPr>
          <w:sz w:val="22"/>
        </w:rPr>
        <w:t>,</w:t>
      </w:r>
      <w:r w:rsidRPr="00DD21F5">
        <w:rPr>
          <w:sz w:val="22"/>
        </w:rPr>
        <w:t xml:space="preserve"> or a qualified professional as required in 105 CMR 150.00</w:t>
      </w:r>
      <w:r w:rsidR="005C50E6" w:rsidRPr="00DD21F5">
        <w:rPr>
          <w:sz w:val="22"/>
        </w:rPr>
        <w:t>0</w:t>
      </w:r>
      <w:r w:rsidR="006431D1"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354AEA" w:rsidRPr="00DD21F5">
        <w:rPr>
          <w:i/>
          <w:sz w:val="22"/>
        </w:rPr>
        <w:t>erm C</w:t>
      </w:r>
      <w:r w:rsidR="006431D1" w:rsidRPr="00DD21F5">
        <w:rPr>
          <w:i/>
          <w:sz w:val="22"/>
        </w:rPr>
        <w:t>are Facilities</w:t>
      </w:r>
      <w:r w:rsidRPr="00DD21F5">
        <w:rPr>
          <w:sz w:val="22"/>
        </w:rPr>
        <w:t>.</w:t>
      </w:r>
    </w:p>
    <w:p w14:paraId="6C6102B9" w14:textId="77777777" w:rsidR="00D939F1" w:rsidRPr="00DD21F5" w:rsidRDefault="00D939F1" w:rsidP="006431D1">
      <w:pPr>
        <w:ind w:left="1080"/>
        <w:rPr>
          <w:sz w:val="22"/>
        </w:rPr>
      </w:pPr>
      <w:r w:rsidRPr="00DD21F5">
        <w:rPr>
          <w:sz w:val="22"/>
        </w:rPr>
        <w:t>(d)</w:t>
      </w:r>
      <w:r w:rsidR="006431D1" w:rsidRPr="00DD21F5">
        <w:rPr>
          <w:sz w:val="22"/>
        </w:rPr>
        <w:t xml:space="preserve"> </w:t>
      </w:r>
      <w:r w:rsidRPr="00DD21F5">
        <w:rPr>
          <w:sz w:val="22"/>
        </w:rPr>
        <w:t xml:space="preserve"> </w:t>
      </w:r>
      <w:r w:rsidRPr="00DD21F5">
        <w:rPr>
          <w:sz w:val="22"/>
          <w:u w:val="single"/>
        </w:rPr>
        <w:t>Advertising Expenses</w:t>
      </w:r>
      <w:r w:rsidRPr="00DD21F5">
        <w:rPr>
          <w:sz w:val="22"/>
        </w:rPr>
        <w:t>.</w:t>
      </w:r>
      <w:r w:rsidR="006431D1" w:rsidRPr="00DD21F5">
        <w:rPr>
          <w:sz w:val="22"/>
        </w:rPr>
        <w:t xml:space="preserve"> </w:t>
      </w:r>
      <w:r w:rsidRPr="00DD21F5">
        <w:rPr>
          <w:sz w:val="22"/>
        </w:rPr>
        <w:t xml:space="preserve"> The reasonable and necessary expense of newspaper or other public media advertisements for the purpose of hiring necessary employees. </w:t>
      </w:r>
    </w:p>
    <w:p w14:paraId="60B2713D" w14:textId="77777777" w:rsidR="00D939F1" w:rsidRPr="00DD21F5" w:rsidRDefault="00D939F1" w:rsidP="006431D1">
      <w:pPr>
        <w:ind w:left="1080"/>
        <w:rPr>
          <w:sz w:val="22"/>
        </w:rPr>
      </w:pPr>
      <w:r w:rsidRPr="00DD21F5">
        <w:rPr>
          <w:sz w:val="22"/>
        </w:rPr>
        <w:t>(e)</w:t>
      </w:r>
      <w:r w:rsidR="006431D1" w:rsidRPr="00DD21F5">
        <w:rPr>
          <w:sz w:val="22"/>
        </w:rPr>
        <w:t xml:space="preserve"> </w:t>
      </w:r>
      <w:r w:rsidRPr="00DD21F5">
        <w:rPr>
          <w:sz w:val="22"/>
        </w:rPr>
        <w:t xml:space="preserve"> </w:t>
      </w:r>
      <w:r w:rsidRPr="00DD21F5">
        <w:rPr>
          <w:sz w:val="22"/>
          <w:u w:val="single"/>
        </w:rPr>
        <w:t>Generally Available Employee Benefits</w:t>
      </w:r>
      <w:r w:rsidRPr="00DD21F5">
        <w:rPr>
          <w:sz w:val="22"/>
        </w:rPr>
        <w:t xml:space="preserve">. </w:t>
      </w:r>
      <w:r w:rsidR="006431D1" w:rsidRPr="00DD21F5">
        <w:rPr>
          <w:sz w:val="22"/>
        </w:rPr>
        <w:t xml:space="preserve"> </w:t>
      </w:r>
      <w:r w:rsidRPr="00DD21F5">
        <w:rPr>
          <w:sz w:val="22"/>
        </w:rPr>
        <w:t xml:space="preserve">The extent of the </w:t>
      </w:r>
      <w:r w:rsidR="00987A47" w:rsidRPr="00DD21F5">
        <w:rPr>
          <w:sz w:val="22"/>
        </w:rPr>
        <w:t>f</w:t>
      </w:r>
      <w:r w:rsidRPr="00DD21F5">
        <w:rPr>
          <w:sz w:val="22"/>
        </w:rPr>
        <w:t>acility's contribution to the cost of generally</w:t>
      </w:r>
      <w:r w:rsidR="0038667C" w:rsidRPr="00DD21F5">
        <w:rPr>
          <w:sz w:val="22"/>
        </w:rPr>
        <w:t xml:space="preserve"> </w:t>
      </w:r>
      <w:r w:rsidRPr="00DD21F5">
        <w:rPr>
          <w:sz w:val="22"/>
        </w:rPr>
        <w:t xml:space="preserve">available fringe benefits are included so long as they are nondiscriminatory. </w:t>
      </w:r>
    </w:p>
    <w:p w14:paraId="38AF0FA5" w14:textId="77777777" w:rsidR="00D939F1" w:rsidRPr="00DD21F5" w:rsidRDefault="00D939F1" w:rsidP="006431D1">
      <w:pPr>
        <w:ind w:left="1080"/>
        <w:rPr>
          <w:sz w:val="22"/>
        </w:rPr>
      </w:pPr>
      <w:r w:rsidRPr="00DD21F5">
        <w:rPr>
          <w:sz w:val="22"/>
        </w:rPr>
        <w:t>(f)</w:t>
      </w:r>
      <w:r w:rsidR="006431D1" w:rsidRPr="00DD21F5">
        <w:rPr>
          <w:sz w:val="22"/>
        </w:rPr>
        <w:t xml:space="preserve"> </w:t>
      </w:r>
      <w:r w:rsidRPr="00DD21F5">
        <w:rPr>
          <w:sz w:val="22"/>
        </w:rPr>
        <w:t xml:space="preserve"> </w:t>
      </w:r>
      <w:r w:rsidRPr="00DD21F5">
        <w:rPr>
          <w:sz w:val="22"/>
          <w:u w:val="single"/>
        </w:rPr>
        <w:t>Membership Dues</w:t>
      </w:r>
      <w:r w:rsidRPr="00DD21F5">
        <w:rPr>
          <w:sz w:val="22"/>
        </w:rPr>
        <w:t xml:space="preserve">. </w:t>
      </w:r>
      <w:r w:rsidR="006431D1" w:rsidRPr="00DD21F5">
        <w:rPr>
          <w:sz w:val="22"/>
        </w:rPr>
        <w:t xml:space="preserve"> </w:t>
      </w:r>
      <w:r w:rsidRPr="00DD21F5">
        <w:rPr>
          <w:sz w:val="22"/>
        </w:rPr>
        <w:t>Reasonable and necessary membership dues are included if the organization</w:t>
      </w:r>
      <w:r w:rsidR="007E71C7" w:rsidRPr="00DD21F5">
        <w:rPr>
          <w:sz w:val="22"/>
        </w:rPr>
        <w:t>’</w:t>
      </w:r>
      <w:r w:rsidRPr="00DD21F5">
        <w:rPr>
          <w:sz w:val="22"/>
        </w:rPr>
        <w:t xml:space="preserve">s function and purpose are directly related to the development and operation of the </w:t>
      </w:r>
      <w:r w:rsidR="00987A47" w:rsidRPr="00DD21F5">
        <w:rPr>
          <w:sz w:val="22"/>
        </w:rPr>
        <w:t>f</w:t>
      </w:r>
      <w:r w:rsidRPr="00DD21F5">
        <w:rPr>
          <w:sz w:val="22"/>
        </w:rPr>
        <w:t xml:space="preserve">acility and providing adequate </w:t>
      </w:r>
      <w:r w:rsidR="00987A47" w:rsidRPr="00DD21F5">
        <w:rPr>
          <w:sz w:val="22"/>
        </w:rPr>
        <w:t>r</w:t>
      </w:r>
      <w:r w:rsidRPr="00DD21F5">
        <w:rPr>
          <w:sz w:val="22"/>
        </w:rPr>
        <w:t xml:space="preserve">esident care. </w:t>
      </w:r>
    </w:p>
    <w:p w14:paraId="2EF808A8" w14:textId="77777777" w:rsidR="00D939F1" w:rsidRPr="00DD21F5" w:rsidRDefault="00D939F1" w:rsidP="006431D1">
      <w:pPr>
        <w:ind w:left="1080"/>
        <w:rPr>
          <w:sz w:val="22"/>
        </w:rPr>
      </w:pPr>
      <w:r w:rsidRPr="00DD21F5">
        <w:rPr>
          <w:sz w:val="22"/>
        </w:rPr>
        <w:t xml:space="preserve">(g) </w:t>
      </w:r>
      <w:r w:rsidR="006431D1" w:rsidRPr="00DD21F5">
        <w:rPr>
          <w:sz w:val="22"/>
        </w:rPr>
        <w:t xml:space="preserve"> </w:t>
      </w:r>
      <w:r w:rsidRPr="00DD21F5">
        <w:rPr>
          <w:sz w:val="22"/>
          <w:u w:val="single"/>
        </w:rPr>
        <w:t>Services of Volunteer Workers</w:t>
      </w:r>
      <w:r w:rsidRPr="00DD21F5">
        <w:rPr>
          <w:sz w:val="22"/>
        </w:rPr>
        <w:t xml:space="preserve">. </w:t>
      </w:r>
      <w:r w:rsidR="006431D1" w:rsidRPr="00DD21F5">
        <w:rPr>
          <w:sz w:val="22"/>
        </w:rPr>
        <w:t xml:space="preserve"> </w:t>
      </w:r>
      <w:r w:rsidRPr="00DD21F5">
        <w:rPr>
          <w:sz w:val="22"/>
        </w:rPr>
        <w:t xml:space="preserve">Services performed under an agreement between the organization and the </w:t>
      </w:r>
      <w:r w:rsidR="00987A47" w:rsidRPr="00DD21F5">
        <w:rPr>
          <w:sz w:val="22"/>
        </w:rPr>
        <w:t>p</w:t>
      </w:r>
      <w:r w:rsidRPr="00DD21F5">
        <w:rPr>
          <w:sz w:val="22"/>
        </w:rPr>
        <w:t xml:space="preserve">rovider for the performance of the services without direct payment. The value of services normally provided on a voluntary basis, such as distribution of magazines and newspapers to </w:t>
      </w:r>
      <w:r w:rsidR="00987A47" w:rsidRPr="00DD21F5">
        <w:rPr>
          <w:sz w:val="22"/>
        </w:rPr>
        <w:t>r</w:t>
      </w:r>
      <w:r w:rsidRPr="00DD21F5">
        <w:rPr>
          <w:sz w:val="22"/>
        </w:rPr>
        <w:t>esidents, does not constitute a reasonable variable cost. The net value of services for unpaid persons in positions customarily held by paid employees, performing such services on a regular basis as unpaid members of religious or other organizations, is allowable as a variable cost if</w:t>
      </w:r>
    </w:p>
    <w:p w14:paraId="7C70D517"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00354AEA" w:rsidRPr="00DD21F5">
        <w:rPr>
          <w:sz w:val="22"/>
        </w:rPr>
        <w:t>t</w:t>
      </w:r>
      <w:r w:rsidRPr="00DD21F5">
        <w:rPr>
          <w:sz w:val="22"/>
        </w:rPr>
        <w:t xml:space="preserve">he amount allowed </w:t>
      </w:r>
      <w:r w:rsidR="0072464D" w:rsidRPr="00DD21F5">
        <w:rPr>
          <w:sz w:val="22"/>
        </w:rPr>
        <w:t xml:space="preserve">does </w:t>
      </w:r>
      <w:r w:rsidRPr="00DD21F5">
        <w:rPr>
          <w:sz w:val="22"/>
        </w:rPr>
        <w:t xml:space="preserve">not exceed that which would be paid others for similar work; </w:t>
      </w:r>
    </w:p>
    <w:p w14:paraId="0FABDF2D"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00354AEA" w:rsidRPr="00DD21F5">
        <w:rPr>
          <w:sz w:val="22"/>
        </w:rPr>
        <w:t>t</w:t>
      </w:r>
      <w:r w:rsidRPr="00DD21F5">
        <w:rPr>
          <w:sz w:val="22"/>
        </w:rPr>
        <w:t xml:space="preserve">he amount paid by the </w:t>
      </w:r>
      <w:r w:rsidR="00987A47" w:rsidRPr="00DD21F5">
        <w:rPr>
          <w:sz w:val="22"/>
        </w:rPr>
        <w:t>p</w:t>
      </w:r>
      <w:r w:rsidRPr="00DD21F5">
        <w:rPr>
          <w:sz w:val="22"/>
        </w:rPr>
        <w:t xml:space="preserve">rovider to the organization </w:t>
      </w:r>
      <w:r w:rsidR="0072464D" w:rsidRPr="00DD21F5">
        <w:rPr>
          <w:sz w:val="22"/>
        </w:rPr>
        <w:t>is</w:t>
      </w:r>
      <w:r w:rsidRPr="00DD21F5">
        <w:rPr>
          <w:sz w:val="22"/>
        </w:rPr>
        <w:t xml:space="preserve"> identifiable in the records of the </w:t>
      </w:r>
      <w:r w:rsidR="00987A47" w:rsidRPr="00DD21F5">
        <w:rPr>
          <w:sz w:val="22"/>
        </w:rPr>
        <w:t>p</w:t>
      </w:r>
      <w:r w:rsidRPr="00DD21F5">
        <w:rPr>
          <w:sz w:val="22"/>
        </w:rPr>
        <w:t xml:space="preserve">rovider as a legal obligation; and </w:t>
      </w:r>
    </w:p>
    <w:p w14:paraId="4F9D72BA" w14:textId="77777777" w:rsidR="00D939F1" w:rsidRPr="00DD21F5" w:rsidRDefault="00D939F1" w:rsidP="006431D1">
      <w:pPr>
        <w:ind w:left="1440"/>
        <w:rPr>
          <w:sz w:val="22"/>
        </w:rPr>
      </w:pPr>
      <w:r w:rsidRPr="00DD21F5">
        <w:rPr>
          <w:sz w:val="22"/>
        </w:rPr>
        <w:t xml:space="preserve">3. </w:t>
      </w:r>
      <w:r w:rsidR="006431D1" w:rsidRPr="00DD21F5">
        <w:rPr>
          <w:sz w:val="22"/>
        </w:rPr>
        <w:t xml:space="preserve"> </w:t>
      </w:r>
      <w:r w:rsidR="00354AEA" w:rsidRPr="00DD21F5">
        <w:rPr>
          <w:sz w:val="22"/>
        </w:rPr>
        <w:t>t</w:t>
      </w:r>
      <w:r w:rsidRPr="00DD21F5">
        <w:rPr>
          <w:sz w:val="22"/>
        </w:rPr>
        <w:t xml:space="preserve">he services </w:t>
      </w:r>
      <w:r w:rsidR="0072464D" w:rsidRPr="00DD21F5">
        <w:rPr>
          <w:sz w:val="22"/>
        </w:rPr>
        <w:t>are</w:t>
      </w:r>
      <w:r w:rsidRPr="00DD21F5">
        <w:rPr>
          <w:sz w:val="22"/>
        </w:rPr>
        <w:t xml:space="preserve"> performed on a regular, scheduled basis and </w:t>
      </w:r>
      <w:r w:rsidR="0072464D" w:rsidRPr="00DD21F5">
        <w:rPr>
          <w:sz w:val="22"/>
        </w:rPr>
        <w:t>are</w:t>
      </w:r>
      <w:r w:rsidRPr="00DD21F5">
        <w:rPr>
          <w:sz w:val="22"/>
        </w:rPr>
        <w:t xml:space="preserve"> necessary for the provision of adequate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and for the efficient operation of the </w:t>
      </w:r>
      <w:r w:rsidR="00987A47" w:rsidRPr="00DD21F5">
        <w:rPr>
          <w:sz w:val="22"/>
        </w:rPr>
        <w:t>p</w:t>
      </w:r>
      <w:r w:rsidRPr="00DD21F5">
        <w:rPr>
          <w:sz w:val="22"/>
        </w:rPr>
        <w:t xml:space="preserve">rovider. </w:t>
      </w:r>
    </w:p>
    <w:p w14:paraId="664717F1" w14:textId="77777777" w:rsidR="00D939F1" w:rsidRPr="00DD21F5" w:rsidRDefault="00D939F1" w:rsidP="006431D1">
      <w:pPr>
        <w:ind w:left="1080"/>
        <w:rPr>
          <w:sz w:val="22"/>
        </w:rPr>
      </w:pPr>
      <w:r w:rsidRPr="00DD21F5">
        <w:rPr>
          <w:sz w:val="22"/>
        </w:rPr>
        <w:t>(h)</w:t>
      </w:r>
      <w:r w:rsidR="006431D1" w:rsidRPr="00DD21F5">
        <w:rPr>
          <w:sz w:val="22"/>
        </w:rPr>
        <w:t xml:space="preserve"> </w:t>
      </w:r>
      <w:r w:rsidRPr="00DD21F5">
        <w:rPr>
          <w:sz w:val="22"/>
        </w:rPr>
        <w:t xml:space="preserve"> </w:t>
      </w:r>
      <w:r w:rsidRPr="00DD21F5">
        <w:rPr>
          <w:sz w:val="22"/>
          <w:u w:val="single"/>
        </w:rPr>
        <w:t>Non</w:t>
      </w:r>
      <w:r w:rsidR="00987A47" w:rsidRPr="00DD21F5">
        <w:rPr>
          <w:sz w:val="22"/>
          <w:u w:val="single"/>
        </w:rPr>
        <w:t>-</w:t>
      </w:r>
      <w:r w:rsidR="00765497" w:rsidRPr="00DD21F5">
        <w:rPr>
          <w:sz w:val="22"/>
          <w:u w:val="single"/>
        </w:rPr>
        <w:t>l</w:t>
      </w:r>
      <w:r w:rsidRPr="00DD21F5">
        <w:rPr>
          <w:sz w:val="22"/>
          <w:u w:val="single"/>
        </w:rPr>
        <w:t>egend Drugs</w:t>
      </w:r>
      <w:r w:rsidRPr="00DD21F5">
        <w:rPr>
          <w:sz w:val="22"/>
        </w:rPr>
        <w:t xml:space="preserve">. </w:t>
      </w:r>
      <w:r w:rsidR="003617FC" w:rsidRPr="00DD21F5">
        <w:rPr>
          <w:sz w:val="22"/>
        </w:rPr>
        <w:t xml:space="preserve"> </w:t>
      </w:r>
      <w:r w:rsidRPr="00DD21F5">
        <w:rPr>
          <w:sz w:val="22"/>
        </w:rPr>
        <w:t>The reasonable and necessary costs of providing the non</w:t>
      </w:r>
      <w:r w:rsidR="00987A47" w:rsidRPr="00DD21F5">
        <w:rPr>
          <w:sz w:val="22"/>
        </w:rPr>
        <w:t>-</w:t>
      </w:r>
      <w:r w:rsidRPr="00DD21F5">
        <w:rPr>
          <w:sz w:val="22"/>
        </w:rPr>
        <w:t>legend drugs, including non</w:t>
      </w:r>
      <w:r w:rsidR="00987A47" w:rsidRPr="00DD21F5">
        <w:rPr>
          <w:sz w:val="22"/>
        </w:rPr>
        <w:t>-</w:t>
      </w:r>
      <w:r w:rsidRPr="00DD21F5">
        <w:rPr>
          <w:sz w:val="22"/>
        </w:rPr>
        <w:t xml:space="preserve">legend drugs ordered by a doctor. Non-legend drugs must not be billed directly to any governmental unit or charged against the personal care funds of any </w:t>
      </w:r>
      <w:r w:rsidR="00987A47" w:rsidRPr="00DD21F5">
        <w:rPr>
          <w:sz w:val="22"/>
        </w:rPr>
        <w:t>r</w:t>
      </w:r>
      <w:r w:rsidRPr="00DD21F5">
        <w:rPr>
          <w:sz w:val="22"/>
        </w:rPr>
        <w:t xml:space="preserve">esident. </w:t>
      </w:r>
    </w:p>
    <w:p w14:paraId="506E789A" w14:textId="77777777" w:rsidR="00D939F1" w:rsidRPr="00DD21F5" w:rsidRDefault="00D939F1" w:rsidP="006431D1">
      <w:pPr>
        <w:ind w:left="1080"/>
        <w:rPr>
          <w:sz w:val="22"/>
        </w:rPr>
      </w:pPr>
      <w:r w:rsidRPr="00DD21F5">
        <w:rPr>
          <w:sz w:val="22"/>
        </w:rPr>
        <w:t>(i)</w:t>
      </w:r>
      <w:r w:rsidR="006431D1" w:rsidRPr="00DD21F5">
        <w:rPr>
          <w:sz w:val="22"/>
        </w:rPr>
        <w:t xml:space="preserve"> </w:t>
      </w:r>
      <w:r w:rsidRPr="00DD21F5">
        <w:rPr>
          <w:sz w:val="22"/>
        </w:rPr>
        <w:t xml:space="preserve"> </w:t>
      </w:r>
      <w:r w:rsidRPr="00DD21F5">
        <w:rPr>
          <w:sz w:val="22"/>
          <w:u w:val="single"/>
        </w:rPr>
        <w:t>Pension Plans</w:t>
      </w:r>
      <w:r w:rsidRPr="00DD21F5">
        <w:rPr>
          <w:sz w:val="22"/>
        </w:rPr>
        <w:t xml:space="preserve">. </w:t>
      </w:r>
      <w:r w:rsidR="006431D1" w:rsidRPr="00DD21F5">
        <w:rPr>
          <w:sz w:val="22"/>
        </w:rPr>
        <w:t xml:space="preserve"> </w:t>
      </w:r>
      <w:r w:rsidRPr="00DD21F5">
        <w:rPr>
          <w:sz w:val="22"/>
        </w:rPr>
        <w:t xml:space="preserve">Reasonable and necessary expenses incurred by a </w:t>
      </w:r>
      <w:r w:rsidR="00987A47" w:rsidRPr="00DD21F5">
        <w:rPr>
          <w:sz w:val="22"/>
        </w:rPr>
        <w:t>p</w:t>
      </w:r>
      <w:r w:rsidRPr="00DD21F5">
        <w:rPr>
          <w:sz w:val="22"/>
        </w:rPr>
        <w:t xml:space="preserve">rovider relating to a pension plan are included as a </w:t>
      </w:r>
      <w:r w:rsidR="00987A47" w:rsidRPr="00DD21F5">
        <w:rPr>
          <w:sz w:val="22"/>
        </w:rPr>
        <w:t>g</w:t>
      </w:r>
      <w:r w:rsidRPr="00DD21F5">
        <w:rPr>
          <w:sz w:val="22"/>
        </w:rPr>
        <w:t xml:space="preserve">enerally </w:t>
      </w:r>
      <w:r w:rsidR="00987A47" w:rsidRPr="00DD21F5">
        <w:rPr>
          <w:sz w:val="22"/>
        </w:rPr>
        <w:t>a</w:t>
      </w:r>
      <w:r w:rsidRPr="00DD21F5">
        <w:rPr>
          <w:sz w:val="22"/>
        </w:rPr>
        <w:t xml:space="preserve">vailable </w:t>
      </w:r>
      <w:r w:rsidR="00987A47" w:rsidRPr="00DD21F5">
        <w:rPr>
          <w:sz w:val="22"/>
        </w:rPr>
        <w:t>e</w:t>
      </w:r>
      <w:r w:rsidRPr="00DD21F5">
        <w:rPr>
          <w:sz w:val="22"/>
        </w:rPr>
        <w:t xml:space="preserve">mployee </w:t>
      </w:r>
      <w:r w:rsidR="00987A47" w:rsidRPr="00DD21F5">
        <w:rPr>
          <w:sz w:val="22"/>
        </w:rPr>
        <w:t>b</w:t>
      </w:r>
      <w:r w:rsidRPr="00DD21F5">
        <w:rPr>
          <w:sz w:val="22"/>
        </w:rPr>
        <w:t xml:space="preserve">enefit. Reimbursable pension plans must provide for either a fixed determinable amount to be contributed by the employer on a regular basis or for a fixed determinable benefit to be received by the employee at retirement. Reimbursement of pension costs </w:t>
      </w:r>
      <w:r w:rsidR="001936BB" w:rsidRPr="00DD21F5">
        <w:rPr>
          <w:sz w:val="22"/>
        </w:rPr>
        <w:t xml:space="preserve">is </w:t>
      </w:r>
      <w:r w:rsidRPr="00DD21F5">
        <w:rPr>
          <w:sz w:val="22"/>
        </w:rPr>
        <w:t>subject to the following specific provisions</w:t>
      </w:r>
      <w:r w:rsidR="001936BB" w:rsidRPr="00DD21F5">
        <w:rPr>
          <w:sz w:val="22"/>
        </w:rPr>
        <w:t>.</w:t>
      </w:r>
    </w:p>
    <w:p w14:paraId="3915960B" w14:textId="51065D94"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Required by State Statute</w:t>
      </w:r>
      <w:r w:rsidRPr="00DD21F5">
        <w:rPr>
          <w:sz w:val="22"/>
        </w:rPr>
        <w:t xml:space="preserve">. </w:t>
      </w:r>
      <w:r w:rsidR="006431D1" w:rsidRPr="00DD21F5">
        <w:rPr>
          <w:sz w:val="22"/>
        </w:rPr>
        <w:t xml:space="preserve"> </w:t>
      </w:r>
      <w:r w:rsidRPr="00DD21F5">
        <w:rPr>
          <w:sz w:val="22"/>
        </w:rPr>
        <w:t xml:space="preserve">Providers required by enabling statute to make payments to municipal or county pension funds will be reimbursed for the compensation paid by the plan, provided that the </w:t>
      </w:r>
      <w:r w:rsidR="00987A47" w:rsidRPr="00DD21F5">
        <w:rPr>
          <w:sz w:val="22"/>
        </w:rPr>
        <w:t>p</w:t>
      </w:r>
      <w:r w:rsidRPr="00DD21F5">
        <w:rPr>
          <w:sz w:val="22"/>
        </w:rPr>
        <w:t xml:space="preserve">rovider submits detail of the allocations provided to the Public Employees Retirement Administration </w:t>
      </w:r>
      <w:r w:rsidR="00987A47" w:rsidRPr="00DD21F5">
        <w:rPr>
          <w:sz w:val="22"/>
        </w:rPr>
        <w:t xml:space="preserve">Commission, </w:t>
      </w:r>
      <w:r w:rsidRPr="00DD21F5">
        <w:rPr>
          <w:sz w:val="22"/>
        </w:rPr>
        <w:t xml:space="preserve">and for funded pension plans, a schedule of the individuals associated with the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to the </w:t>
      </w:r>
      <w:r w:rsidR="00422662" w:rsidRPr="00DD21F5">
        <w:rPr>
          <w:sz w:val="22"/>
        </w:rPr>
        <w:t>Center</w:t>
      </w:r>
      <w:r w:rsidRPr="00DD21F5">
        <w:rPr>
          <w:sz w:val="22"/>
        </w:rPr>
        <w:t xml:space="preserve">.  </w:t>
      </w:r>
    </w:p>
    <w:p w14:paraId="0C2A05A2"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Pr="00DD21F5">
        <w:rPr>
          <w:sz w:val="22"/>
          <w:u w:val="single"/>
        </w:rPr>
        <w:t>Not Required by State Statute</w:t>
      </w:r>
      <w:r w:rsidRPr="00DD21F5">
        <w:rPr>
          <w:sz w:val="22"/>
        </w:rPr>
        <w:t xml:space="preserve">. </w:t>
      </w:r>
      <w:r w:rsidR="006431D1" w:rsidRPr="00DD21F5">
        <w:rPr>
          <w:sz w:val="22"/>
        </w:rPr>
        <w:t xml:space="preserve"> </w:t>
      </w:r>
      <w:r w:rsidRPr="00DD21F5">
        <w:rPr>
          <w:sz w:val="22"/>
        </w:rPr>
        <w:t xml:space="preserve">Providers not required by state statute to make payments to a municipal pension fund will be reimbursed for expenses incurred to the extent that </w:t>
      </w:r>
    </w:p>
    <w:p w14:paraId="4326BEF7" w14:textId="77777777" w:rsidR="00D939F1" w:rsidRPr="00DD21F5" w:rsidRDefault="00D939F1" w:rsidP="006431D1">
      <w:pPr>
        <w:ind w:left="1800"/>
        <w:rPr>
          <w:sz w:val="22"/>
        </w:rPr>
      </w:pPr>
      <w:r w:rsidRPr="00DD21F5">
        <w:rPr>
          <w:sz w:val="22"/>
        </w:rPr>
        <w:lastRenderedPageBreak/>
        <w:t xml:space="preserve">a. </w:t>
      </w:r>
      <w:r w:rsidR="006431D1" w:rsidRPr="00DD21F5">
        <w:rPr>
          <w:sz w:val="22"/>
        </w:rPr>
        <w:t xml:space="preserve"> </w:t>
      </w:r>
      <w:r w:rsidRPr="00DD21F5">
        <w:rPr>
          <w:sz w:val="22"/>
        </w:rPr>
        <w:t>the claimed expenses represent an amount based on fair, reasonable</w:t>
      </w:r>
      <w:r w:rsidR="00765497" w:rsidRPr="00DD21F5">
        <w:rPr>
          <w:sz w:val="22"/>
        </w:rPr>
        <w:t>,</w:t>
      </w:r>
      <w:r w:rsidRPr="00DD21F5">
        <w:rPr>
          <w:sz w:val="22"/>
        </w:rPr>
        <w:t xml:space="preserve"> and necessary compensation for services performed by employees</w:t>
      </w:r>
      <w:r w:rsidR="006431D1" w:rsidRPr="00DD21F5">
        <w:rPr>
          <w:sz w:val="22"/>
        </w:rPr>
        <w:t>;</w:t>
      </w:r>
      <w:r w:rsidRPr="00DD21F5">
        <w:rPr>
          <w:sz w:val="22"/>
        </w:rPr>
        <w:t xml:space="preserve"> </w:t>
      </w:r>
    </w:p>
    <w:p w14:paraId="4078DC87" w14:textId="77777777" w:rsidR="00D939F1" w:rsidRPr="00DD21F5" w:rsidRDefault="00D939F1" w:rsidP="006431D1">
      <w:pPr>
        <w:ind w:left="1800"/>
        <w:rPr>
          <w:sz w:val="22"/>
        </w:rPr>
      </w:pPr>
      <w:r w:rsidRPr="00DD21F5">
        <w:rPr>
          <w:sz w:val="22"/>
        </w:rPr>
        <w:t>b</w:t>
      </w:r>
      <w:r w:rsidR="006431D1" w:rsidRPr="00DD21F5">
        <w:rPr>
          <w:sz w:val="22"/>
        </w:rPr>
        <w:t>.</w:t>
      </w:r>
      <w:r w:rsidR="003617FC" w:rsidRPr="00DD21F5">
        <w:rPr>
          <w:sz w:val="22"/>
        </w:rPr>
        <w:t xml:space="preserve"> </w:t>
      </w:r>
      <w:r w:rsidR="006431D1" w:rsidRPr="00DD21F5">
        <w:rPr>
          <w:sz w:val="22"/>
        </w:rPr>
        <w:t xml:space="preserve"> </w:t>
      </w:r>
      <w:r w:rsidRPr="00DD21F5">
        <w:rPr>
          <w:sz w:val="22"/>
        </w:rPr>
        <w:t>the claimed expenses are costs incurred on current year payroll and do not include payments for prior year payroll</w:t>
      </w:r>
      <w:r w:rsidR="006431D1" w:rsidRPr="00DD21F5">
        <w:rPr>
          <w:sz w:val="22"/>
        </w:rPr>
        <w:t>;</w:t>
      </w:r>
      <w:r w:rsidRPr="00DD21F5">
        <w:rPr>
          <w:sz w:val="22"/>
        </w:rPr>
        <w:t xml:space="preserve"> </w:t>
      </w:r>
    </w:p>
    <w:p w14:paraId="77B0F5DD" w14:textId="77777777" w:rsidR="00D939F1" w:rsidRPr="00DD21F5" w:rsidRDefault="00D939F1" w:rsidP="006431D1">
      <w:pPr>
        <w:ind w:left="1800"/>
        <w:rPr>
          <w:sz w:val="22"/>
        </w:rPr>
      </w:pPr>
      <w:r w:rsidRPr="00DD21F5">
        <w:rPr>
          <w:sz w:val="22"/>
        </w:rPr>
        <w:t>c.</w:t>
      </w:r>
      <w:r w:rsidR="006431D1" w:rsidRPr="00DD21F5">
        <w:rPr>
          <w:sz w:val="22"/>
        </w:rPr>
        <w:t xml:space="preserve"> </w:t>
      </w:r>
      <w:r w:rsidRPr="00DD21F5">
        <w:rPr>
          <w:sz w:val="22"/>
        </w:rPr>
        <w:t xml:space="preserve"> the plan does not provide for contributions by the employer based on the contingency of profit or is at the discretion of the employer</w:t>
      </w:r>
      <w:r w:rsidR="006431D1" w:rsidRPr="00DD21F5">
        <w:rPr>
          <w:sz w:val="22"/>
        </w:rPr>
        <w:t>;</w:t>
      </w:r>
      <w:r w:rsidRPr="00DD21F5">
        <w:rPr>
          <w:sz w:val="22"/>
        </w:rPr>
        <w:t xml:space="preserve"> </w:t>
      </w:r>
    </w:p>
    <w:p w14:paraId="5AD522C8" w14:textId="77777777" w:rsidR="00D939F1" w:rsidRPr="00DD21F5" w:rsidRDefault="00D939F1" w:rsidP="006431D1">
      <w:pPr>
        <w:ind w:left="1800"/>
        <w:rPr>
          <w:sz w:val="22"/>
        </w:rPr>
      </w:pPr>
      <w:r w:rsidRPr="00DD21F5">
        <w:rPr>
          <w:sz w:val="22"/>
        </w:rPr>
        <w:t xml:space="preserve">d. </w:t>
      </w:r>
      <w:r w:rsidR="006431D1" w:rsidRPr="00DD21F5">
        <w:rPr>
          <w:sz w:val="22"/>
        </w:rPr>
        <w:t xml:space="preserve"> </w:t>
      </w:r>
      <w:r w:rsidRPr="00DD21F5">
        <w:rPr>
          <w:sz w:val="22"/>
        </w:rPr>
        <w:t xml:space="preserve">the pension plan must have met the current requirements of and, if applicable, received the approval of the Internal Revenue Service. All applicable Internal Revenue Service forms documenting Internal Revenue Service approval must be filed with the </w:t>
      </w:r>
      <w:r w:rsidR="00422662" w:rsidRPr="00DD21F5">
        <w:rPr>
          <w:sz w:val="22"/>
        </w:rPr>
        <w:t>Center</w:t>
      </w:r>
      <w:r w:rsidRPr="00DD21F5">
        <w:rPr>
          <w:sz w:val="22"/>
        </w:rPr>
        <w:t xml:space="preserve"> along with copies of the plan</w:t>
      </w:r>
      <w:r w:rsidR="006431D1" w:rsidRPr="00DD21F5">
        <w:rPr>
          <w:sz w:val="22"/>
        </w:rPr>
        <w:t>;</w:t>
      </w:r>
      <w:r w:rsidRPr="00DD21F5">
        <w:rPr>
          <w:sz w:val="22"/>
        </w:rPr>
        <w:t xml:space="preserve"> </w:t>
      </w:r>
    </w:p>
    <w:p w14:paraId="3DA44A78" w14:textId="77777777" w:rsidR="00D939F1" w:rsidRPr="00DD21F5" w:rsidRDefault="00D939F1" w:rsidP="006431D1">
      <w:pPr>
        <w:ind w:left="1800"/>
        <w:rPr>
          <w:sz w:val="22"/>
        </w:rPr>
      </w:pPr>
      <w:r w:rsidRPr="00DD21F5">
        <w:rPr>
          <w:sz w:val="22"/>
        </w:rPr>
        <w:t xml:space="preserve">e. </w:t>
      </w:r>
      <w:r w:rsidR="006431D1" w:rsidRPr="00DD21F5">
        <w:rPr>
          <w:sz w:val="22"/>
        </w:rPr>
        <w:t xml:space="preserve"> </w:t>
      </w:r>
      <w:r w:rsidRPr="00DD21F5">
        <w:rPr>
          <w:sz w:val="22"/>
        </w:rPr>
        <w:t>the employer</w:t>
      </w:r>
      <w:r w:rsidR="008E08FD" w:rsidRPr="00DD21F5">
        <w:rPr>
          <w:sz w:val="22"/>
        </w:rPr>
        <w:t>’</w:t>
      </w:r>
      <w:r w:rsidRPr="00DD21F5">
        <w:rPr>
          <w:sz w:val="22"/>
        </w:rPr>
        <w:t>s contribution to a pension plan will be included, along with other increments in the calculation of limits to the reimbursement of individual employee compensation as referred to in 1</w:t>
      </w:r>
      <w:r w:rsidR="005E3321" w:rsidRPr="00DD21F5">
        <w:rPr>
          <w:sz w:val="22"/>
        </w:rPr>
        <w:t>0</w:t>
      </w:r>
      <w:r w:rsidRPr="00DD21F5">
        <w:rPr>
          <w:sz w:val="22"/>
        </w:rPr>
        <w:t xml:space="preserve">1 CMR </w:t>
      </w:r>
      <w:r w:rsidR="005E3321" w:rsidRPr="00DD21F5">
        <w:rPr>
          <w:sz w:val="22"/>
        </w:rPr>
        <w:t>20</w:t>
      </w:r>
      <w:r w:rsidRPr="00DD21F5">
        <w:rPr>
          <w:sz w:val="22"/>
        </w:rPr>
        <w:t>4.00</w:t>
      </w:r>
      <w:r w:rsidR="006431D1" w:rsidRPr="00DD21F5">
        <w:rPr>
          <w:sz w:val="22"/>
        </w:rPr>
        <w:t>;</w:t>
      </w:r>
      <w:r w:rsidRPr="00DD21F5">
        <w:rPr>
          <w:sz w:val="22"/>
        </w:rPr>
        <w:t xml:space="preserve"> and </w:t>
      </w:r>
    </w:p>
    <w:p w14:paraId="62C9A214" w14:textId="77777777" w:rsidR="00D939F1" w:rsidRPr="00DD21F5" w:rsidRDefault="00D939F1" w:rsidP="006431D1">
      <w:pPr>
        <w:ind w:left="1800"/>
        <w:rPr>
          <w:sz w:val="22"/>
        </w:rPr>
      </w:pPr>
      <w:r w:rsidRPr="00DD21F5">
        <w:rPr>
          <w:sz w:val="22"/>
        </w:rPr>
        <w:t xml:space="preserve">f. </w:t>
      </w:r>
      <w:r w:rsidR="006431D1" w:rsidRPr="00DD21F5">
        <w:rPr>
          <w:sz w:val="22"/>
        </w:rPr>
        <w:t xml:space="preserve"> </w:t>
      </w:r>
      <w:r w:rsidRPr="00DD21F5">
        <w:rPr>
          <w:sz w:val="22"/>
        </w:rPr>
        <w:t xml:space="preserve">any forfeiture by an employee must be applied against the cost to reduce the premiums paid by the employer. A forfeiture </w:t>
      </w:r>
      <w:r w:rsidR="00F46893" w:rsidRPr="00DD21F5">
        <w:rPr>
          <w:sz w:val="22"/>
        </w:rPr>
        <w:t>is</w:t>
      </w:r>
      <w:r w:rsidRPr="00DD21F5">
        <w:rPr>
          <w:sz w:val="22"/>
        </w:rPr>
        <w:t xml:space="preserve"> considered to have occurred when any employee who participated in the pension plan terminates employment prior to becoming vested. This reduction in the claim for reimbursement </w:t>
      </w:r>
      <w:r w:rsidR="00E25278" w:rsidRPr="00DD21F5">
        <w:rPr>
          <w:sz w:val="22"/>
        </w:rPr>
        <w:t xml:space="preserve">must </w:t>
      </w:r>
      <w:r w:rsidRPr="00DD21F5">
        <w:rPr>
          <w:sz w:val="22"/>
        </w:rPr>
        <w:t xml:space="preserve">be made notwithstanding the terms or lack of terms in the pension plan. </w:t>
      </w:r>
    </w:p>
    <w:p w14:paraId="6C5BB3DA" w14:textId="77777777" w:rsidR="00D939F1" w:rsidRPr="00DD21F5" w:rsidRDefault="00D939F1">
      <w:pPr>
        <w:rPr>
          <w:sz w:val="22"/>
        </w:rPr>
      </w:pPr>
    </w:p>
    <w:p w14:paraId="13F43EFC" w14:textId="4D7E9A47" w:rsidR="00D939F1" w:rsidRPr="00DD21F5" w:rsidRDefault="00071280">
      <w:pPr>
        <w:rPr>
          <w:sz w:val="22"/>
          <w:u w:val="single"/>
        </w:rPr>
      </w:pPr>
      <w:r w:rsidRPr="00DD21F5">
        <w:rPr>
          <w:sz w:val="22"/>
          <w:u w:val="single"/>
        </w:rPr>
        <w:t>20</w:t>
      </w:r>
      <w:r w:rsidR="00D939F1" w:rsidRPr="00DD21F5">
        <w:rPr>
          <w:sz w:val="22"/>
          <w:u w:val="single"/>
        </w:rPr>
        <w:t xml:space="preserve">4.05:  Capital and Other Fixed Costs </w:t>
      </w:r>
    </w:p>
    <w:p w14:paraId="1C20F528" w14:textId="77777777" w:rsidR="00D939F1" w:rsidRPr="00DD21F5" w:rsidRDefault="00D939F1">
      <w:pPr>
        <w:ind w:left="720"/>
        <w:rPr>
          <w:sz w:val="22"/>
        </w:rPr>
      </w:pPr>
    </w:p>
    <w:p w14:paraId="3769CE6E" w14:textId="77777777" w:rsidR="00D939F1" w:rsidRPr="00DD21F5" w:rsidRDefault="00D939F1">
      <w:pPr>
        <w:ind w:left="72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Allowable Fixed Costs</w:t>
      </w:r>
      <w:r w:rsidRPr="00DD21F5">
        <w:rPr>
          <w:sz w:val="22"/>
        </w:rPr>
        <w:t xml:space="preserve">. </w:t>
      </w:r>
    </w:p>
    <w:p w14:paraId="71213610" w14:textId="77777777" w:rsidR="00D939F1" w:rsidRPr="00DD21F5" w:rsidRDefault="00D939F1" w:rsidP="006431D1">
      <w:pPr>
        <w:ind w:left="1080"/>
        <w:rPr>
          <w:sz w:val="22"/>
        </w:rPr>
      </w:pPr>
      <w:r w:rsidRPr="00DD21F5">
        <w:rPr>
          <w:sz w:val="22"/>
        </w:rPr>
        <w:t xml:space="preserve">(a) </w:t>
      </w:r>
      <w:r w:rsidR="006431D1" w:rsidRPr="00DD21F5">
        <w:rPr>
          <w:sz w:val="22"/>
        </w:rPr>
        <w:t xml:space="preserve"> </w:t>
      </w:r>
      <w:r w:rsidRPr="00DD21F5">
        <w:rPr>
          <w:sz w:val="22"/>
        </w:rPr>
        <w:t xml:space="preserve">Allowable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include the allowable portion of depreciation, long-term interest, real estate taxes, personal property taxes on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equipment, the non-income portion of the Massachusetts </w:t>
      </w:r>
      <w:r w:rsidR="00987A47" w:rsidRPr="00DD21F5">
        <w:rPr>
          <w:sz w:val="22"/>
        </w:rPr>
        <w:t>c</w:t>
      </w:r>
      <w:r w:rsidRPr="00DD21F5">
        <w:rPr>
          <w:sz w:val="22"/>
        </w:rPr>
        <w:t xml:space="preserve">orporate </w:t>
      </w:r>
      <w:r w:rsidR="00987A47" w:rsidRPr="00DD21F5">
        <w:rPr>
          <w:sz w:val="22"/>
        </w:rPr>
        <w:t>e</w:t>
      </w:r>
      <w:r w:rsidRPr="00DD21F5">
        <w:rPr>
          <w:sz w:val="22"/>
        </w:rPr>
        <w:t xml:space="preserve">xcise </w:t>
      </w:r>
      <w:r w:rsidR="00987A47" w:rsidRPr="00DD21F5">
        <w:rPr>
          <w:sz w:val="22"/>
        </w:rPr>
        <w:t>t</w:t>
      </w:r>
      <w:r w:rsidRPr="00DD21F5">
        <w:rPr>
          <w:sz w:val="22"/>
        </w:rPr>
        <w:t xml:space="preserve">ax, building insurance, and rental of equipment located at the </w:t>
      </w:r>
      <w:r w:rsidR="00987A47" w:rsidRPr="00DD21F5">
        <w:rPr>
          <w:sz w:val="22"/>
        </w:rPr>
        <w:t>f</w:t>
      </w:r>
      <w:r w:rsidRPr="00DD21F5">
        <w:rPr>
          <w:sz w:val="22"/>
        </w:rPr>
        <w:t>acility, less any recoverable fixed cost income.</w:t>
      </w:r>
    </w:p>
    <w:p w14:paraId="2223F76E" w14:textId="4FA75058"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calculate the </w:t>
      </w:r>
      <w:r w:rsidR="00987A47" w:rsidRPr="00DD21F5">
        <w:rPr>
          <w:sz w:val="22"/>
        </w:rPr>
        <w:t>p</w:t>
      </w:r>
      <w:r w:rsidRPr="00DD21F5">
        <w:rPr>
          <w:sz w:val="22"/>
        </w:rPr>
        <w:t>rovider</w:t>
      </w:r>
      <w:r w:rsidR="008E08FD" w:rsidRPr="00DD21F5">
        <w:rPr>
          <w:sz w:val="22"/>
        </w:rPr>
        <w:t>’</w:t>
      </w:r>
      <w:r w:rsidRPr="00DD21F5">
        <w:rPr>
          <w:sz w:val="22"/>
        </w:rPr>
        <w:t xml:space="preserve">s </w:t>
      </w:r>
      <w:r w:rsidR="00987A47" w:rsidRPr="00DD21F5">
        <w:rPr>
          <w:sz w:val="22"/>
        </w:rPr>
        <w:t>c</w:t>
      </w:r>
      <w:r w:rsidRPr="00DD21F5">
        <w:rPr>
          <w:sz w:val="22"/>
        </w:rPr>
        <w:t xml:space="preserve">apital and </w:t>
      </w:r>
      <w:r w:rsidR="00987A47" w:rsidRPr="00DD21F5">
        <w:rPr>
          <w:sz w:val="22"/>
        </w:rPr>
        <w:t>o</w:t>
      </w:r>
      <w:r w:rsidRPr="00DD21F5">
        <w:rPr>
          <w:sz w:val="22"/>
        </w:rPr>
        <w:t xml:space="preserve">ther </w:t>
      </w:r>
      <w:r w:rsidR="00987A47" w:rsidRPr="00DD21F5">
        <w:rPr>
          <w:sz w:val="22"/>
        </w:rPr>
        <w:t>f</w:t>
      </w:r>
      <w:r w:rsidRPr="00DD21F5">
        <w:rPr>
          <w:sz w:val="22"/>
        </w:rPr>
        <w:t xml:space="preserve">ixed </w:t>
      </w:r>
      <w:r w:rsidR="00987A47" w:rsidRPr="00DD21F5">
        <w:rPr>
          <w:sz w:val="22"/>
        </w:rPr>
        <w:t>c</w:t>
      </w:r>
      <w:r w:rsidRPr="00DD21F5">
        <w:rPr>
          <w:sz w:val="22"/>
        </w:rPr>
        <w:t xml:space="preserve">osts </w:t>
      </w:r>
      <w:r w:rsidRPr="00DD21F5">
        <w:rPr>
          <w:i/>
          <w:sz w:val="22"/>
        </w:rPr>
        <w:t>per diem</w:t>
      </w:r>
      <w:r w:rsidRPr="00DD21F5">
        <w:rPr>
          <w:sz w:val="22"/>
        </w:rPr>
        <w:t xml:space="preserve"> by dividing </w:t>
      </w:r>
      <w:r w:rsidR="00987A47" w:rsidRPr="00DD21F5">
        <w:rPr>
          <w:sz w:val="22"/>
        </w:rPr>
        <w:t>a</w:t>
      </w:r>
      <w:r w:rsidRPr="00DD21F5">
        <w:rPr>
          <w:sz w:val="22"/>
        </w:rPr>
        <w:t xml:space="preserve">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by the </w:t>
      </w:r>
      <w:r w:rsidR="00987A47" w:rsidRPr="00DD21F5">
        <w:rPr>
          <w:sz w:val="22"/>
        </w:rPr>
        <w:t>c</w:t>
      </w:r>
      <w:r w:rsidRPr="00DD21F5">
        <w:rPr>
          <w:sz w:val="22"/>
        </w:rPr>
        <w:t xml:space="preserve">onstructed </w:t>
      </w:r>
      <w:r w:rsidR="00987A47" w:rsidRPr="00DD21F5">
        <w:rPr>
          <w:sz w:val="22"/>
        </w:rPr>
        <w:t>b</w:t>
      </w:r>
      <w:r w:rsidRPr="00DD21F5">
        <w:rPr>
          <w:sz w:val="22"/>
        </w:rPr>
        <w:t xml:space="preserve">ed </w:t>
      </w:r>
      <w:r w:rsidR="00987A47" w:rsidRPr="00DD21F5">
        <w:rPr>
          <w:sz w:val="22"/>
        </w:rPr>
        <w:t>c</w:t>
      </w:r>
      <w:r w:rsidRPr="00DD21F5">
        <w:rPr>
          <w:sz w:val="22"/>
        </w:rPr>
        <w:t xml:space="preserve">apacity times the days in the </w:t>
      </w:r>
      <w:r w:rsidR="00987A47" w:rsidRPr="00DD21F5">
        <w:rPr>
          <w:sz w:val="22"/>
        </w:rPr>
        <w:t>r</w:t>
      </w:r>
      <w:r w:rsidRPr="00DD21F5">
        <w:rPr>
          <w:sz w:val="22"/>
        </w:rPr>
        <w:t xml:space="preserve">ate </w:t>
      </w:r>
      <w:r w:rsidR="00987A47" w:rsidRPr="00DD21F5">
        <w:rPr>
          <w:sz w:val="22"/>
        </w:rPr>
        <w:t>y</w:t>
      </w:r>
      <w:r w:rsidRPr="00DD21F5">
        <w:rPr>
          <w:sz w:val="22"/>
        </w:rPr>
        <w:t xml:space="preserve">ear times the greater of </w:t>
      </w:r>
      <w:r w:rsidR="000A393C" w:rsidRPr="00DD21F5">
        <w:rPr>
          <w:sz w:val="22"/>
        </w:rPr>
        <w:t>90</w:t>
      </w:r>
      <w:r w:rsidRPr="00DD21F5">
        <w:rPr>
          <w:sz w:val="22"/>
        </w:rPr>
        <w:t xml:space="preserve">% or the </w:t>
      </w:r>
      <w:r w:rsidR="00987A47" w:rsidRPr="00DD21F5">
        <w:rPr>
          <w:sz w:val="22"/>
        </w:rPr>
        <w:t>a</w:t>
      </w:r>
      <w:r w:rsidRPr="00DD21F5">
        <w:rPr>
          <w:sz w:val="22"/>
        </w:rPr>
        <w:t xml:space="preserve">ctual </w:t>
      </w:r>
      <w:r w:rsidR="00987A47" w:rsidRPr="00DD21F5">
        <w:rPr>
          <w:sz w:val="22"/>
        </w:rPr>
        <w:t>u</w:t>
      </w:r>
      <w:r w:rsidRPr="00DD21F5">
        <w:rPr>
          <w:sz w:val="22"/>
        </w:rPr>
        <w:t xml:space="preserve">tilization </w:t>
      </w:r>
      <w:r w:rsidR="00987A47" w:rsidRPr="00DD21F5">
        <w:rPr>
          <w:sz w:val="22"/>
        </w:rPr>
        <w:t>r</w:t>
      </w:r>
      <w:r w:rsidRPr="00DD21F5">
        <w:rPr>
          <w:sz w:val="22"/>
        </w:rPr>
        <w:t xml:space="preserve">ate in the </w:t>
      </w:r>
      <w:r w:rsidR="00987A47" w:rsidRPr="00DD21F5">
        <w:rPr>
          <w:sz w:val="22"/>
        </w:rPr>
        <w:t>b</w:t>
      </w:r>
      <w:r w:rsidRPr="00DD21F5">
        <w:rPr>
          <w:sz w:val="22"/>
        </w:rPr>
        <w:t xml:space="preserve">ase </w:t>
      </w:r>
      <w:r w:rsidR="00987A47" w:rsidRPr="00DD21F5">
        <w:rPr>
          <w:sz w:val="22"/>
        </w:rPr>
        <w:t>y</w:t>
      </w:r>
      <w:r w:rsidRPr="00DD21F5">
        <w:rPr>
          <w:sz w:val="22"/>
        </w:rPr>
        <w:t xml:space="preserve">ear. </w:t>
      </w:r>
    </w:p>
    <w:p w14:paraId="58D7F4ED" w14:textId="77777777" w:rsidR="00D939F1" w:rsidRPr="00DD21F5" w:rsidRDefault="00D939F1">
      <w:pPr>
        <w:ind w:left="720"/>
        <w:rPr>
          <w:sz w:val="22"/>
        </w:rPr>
      </w:pPr>
    </w:p>
    <w:p w14:paraId="6FDC0A40" w14:textId="77777777" w:rsidR="00D939F1" w:rsidRPr="00DD21F5" w:rsidRDefault="00D939F1" w:rsidP="005C055A">
      <w:pPr>
        <w:ind w:left="720"/>
        <w:rPr>
          <w:sz w:val="22"/>
        </w:rPr>
      </w:pPr>
      <w:r w:rsidRPr="00DD21F5">
        <w:rPr>
          <w:sz w:val="22"/>
        </w:rPr>
        <w:t>(2</w:t>
      </w:r>
      <w:bookmarkStart w:id="114" w:name="_Hlk209175964"/>
      <w:r w:rsidRPr="00DD21F5">
        <w:rPr>
          <w:sz w:val="22"/>
        </w:rPr>
        <w:t>)</w:t>
      </w:r>
      <w:r w:rsidR="006431D1" w:rsidRPr="00DD21F5">
        <w:rPr>
          <w:sz w:val="22"/>
        </w:rPr>
        <w:t xml:space="preserve"> </w:t>
      </w:r>
      <w:r w:rsidRPr="00DD21F5">
        <w:rPr>
          <w:sz w:val="22"/>
        </w:rPr>
        <w:t xml:space="preserve"> </w:t>
      </w:r>
      <w:r w:rsidRPr="00DD21F5">
        <w:rPr>
          <w:sz w:val="22"/>
          <w:u w:val="single"/>
        </w:rPr>
        <w:t>Allowable Basis of Fixed Assets</w:t>
      </w:r>
      <w:r w:rsidRPr="00DD21F5">
        <w:rPr>
          <w:sz w:val="22"/>
        </w:rPr>
        <w:t xml:space="preserve">. </w:t>
      </w:r>
    </w:p>
    <w:p w14:paraId="67823781"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Fixed Assets</w:t>
      </w:r>
      <w:r w:rsidRPr="00DD21F5">
        <w:rPr>
          <w:sz w:val="22"/>
        </w:rPr>
        <w:t xml:space="preserve">. </w:t>
      </w:r>
      <w:r w:rsidR="003617FC" w:rsidRPr="00DD21F5">
        <w:rPr>
          <w:sz w:val="22"/>
        </w:rPr>
        <w:t xml:space="preserve"> </w:t>
      </w:r>
      <w:r w:rsidRPr="00DD21F5">
        <w:rPr>
          <w:sz w:val="22"/>
        </w:rPr>
        <w:t xml:space="preserve">Fixed </w:t>
      </w:r>
      <w:r w:rsidR="00987A47" w:rsidRPr="00DD21F5">
        <w:rPr>
          <w:sz w:val="22"/>
        </w:rPr>
        <w:t>a</w:t>
      </w:r>
      <w:r w:rsidRPr="00DD21F5">
        <w:rPr>
          <w:sz w:val="22"/>
        </w:rPr>
        <w:t xml:space="preserve">ssets include </w:t>
      </w:r>
      <w:r w:rsidR="00C565F2" w:rsidRPr="00DD21F5">
        <w:rPr>
          <w:sz w:val="22"/>
        </w:rPr>
        <w:t>l</w:t>
      </w:r>
      <w:r w:rsidRPr="00DD21F5">
        <w:rPr>
          <w:sz w:val="22"/>
        </w:rPr>
        <w:t xml:space="preserve">and, </w:t>
      </w:r>
      <w:r w:rsidR="00987A47" w:rsidRPr="00DD21F5">
        <w:rPr>
          <w:sz w:val="22"/>
        </w:rPr>
        <w:t>b</w:t>
      </w:r>
      <w:r w:rsidRPr="00DD21F5">
        <w:rPr>
          <w:sz w:val="22"/>
        </w:rPr>
        <w:t xml:space="preserve">uilding, </w:t>
      </w:r>
      <w:r w:rsidR="00987A47" w:rsidRPr="00DD21F5">
        <w:rPr>
          <w:sz w:val="22"/>
        </w:rPr>
        <w:t>i</w:t>
      </w:r>
      <w:r w:rsidRPr="00DD21F5">
        <w:rPr>
          <w:sz w:val="22"/>
        </w:rPr>
        <w:t xml:space="preserve">mprovements, </w:t>
      </w:r>
      <w:r w:rsidR="00987A47" w:rsidRPr="00DD21F5">
        <w:rPr>
          <w:sz w:val="22"/>
        </w:rPr>
        <w:t>e</w:t>
      </w:r>
      <w:r w:rsidRPr="00DD21F5">
        <w:rPr>
          <w:sz w:val="22"/>
        </w:rPr>
        <w:t>quipment</w:t>
      </w:r>
      <w:r w:rsidR="0062049F" w:rsidRPr="00DD21F5">
        <w:rPr>
          <w:sz w:val="22"/>
        </w:rPr>
        <w:t>,</w:t>
      </w:r>
      <w:r w:rsidRPr="00DD21F5">
        <w:rPr>
          <w:sz w:val="22"/>
        </w:rPr>
        <w:t xml:space="preserve"> and </w:t>
      </w:r>
      <w:r w:rsidR="0055557F" w:rsidRPr="00DD21F5">
        <w:rPr>
          <w:sz w:val="22"/>
        </w:rPr>
        <w:t>limited life assets/</w:t>
      </w:r>
      <w:r w:rsidR="00987A47" w:rsidRPr="00DD21F5">
        <w:rPr>
          <w:sz w:val="22"/>
        </w:rPr>
        <w:t>s</w:t>
      </w:r>
      <w:r w:rsidRPr="00DD21F5">
        <w:rPr>
          <w:sz w:val="22"/>
        </w:rPr>
        <w:t>oftware.</w:t>
      </w:r>
    </w:p>
    <w:p w14:paraId="09982C41" w14:textId="77777777" w:rsidR="000838AD" w:rsidRPr="00DD21F5" w:rsidRDefault="00D939F1" w:rsidP="006431D1">
      <w:pPr>
        <w:ind w:left="1080"/>
        <w:rPr>
          <w:sz w:val="22"/>
        </w:rPr>
      </w:pPr>
      <w:r w:rsidRPr="00DD21F5">
        <w:rPr>
          <w:sz w:val="22"/>
        </w:rPr>
        <w:t xml:space="preserve">(b) </w:t>
      </w:r>
      <w:r w:rsidR="006431D1" w:rsidRPr="00DD21F5">
        <w:rPr>
          <w:sz w:val="22"/>
        </w:rPr>
        <w:t xml:space="preserve"> </w:t>
      </w:r>
      <w:r w:rsidRPr="00DD21F5">
        <w:rPr>
          <w:sz w:val="22"/>
          <w:u w:val="single"/>
        </w:rPr>
        <w:t>Allowable Basis</w:t>
      </w:r>
      <w:r w:rsidRPr="00DD21F5">
        <w:rPr>
          <w:sz w:val="22"/>
        </w:rPr>
        <w:t xml:space="preserve">. </w:t>
      </w:r>
    </w:p>
    <w:p w14:paraId="2DE66BAB"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rPr>
        <w:t xml:space="preserve">If there has been no </w:t>
      </w:r>
      <w:r w:rsidR="00987A47" w:rsidRPr="00DD21F5">
        <w:rPr>
          <w:sz w:val="22"/>
        </w:rPr>
        <w:t>c</w:t>
      </w:r>
      <w:r w:rsidRPr="00DD21F5">
        <w:rPr>
          <w:sz w:val="22"/>
        </w:rPr>
        <w:t xml:space="preserve">hange of </w:t>
      </w:r>
      <w:r w:rsidR="00987A47" w:rsidRPr="00DD21F5">
        <w:rPr>
          <w:sz w:val="22"/>
        </w:rPr>
        <w:t>o</w:t>
      </w:r>
      <w:r w:rsidRPr="00DD21F5">
        <w:rPr>
          <w:sz w:val="22"/>
        </w:rPr>
        <w:t xml:space="preserve">wnership, the allowable basis of fixed assets equals the reasonable construction costs. </w:t>
      </w:r>
    </w:p>
    <w:p w14:paraId="7BBD3F7B"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rPr>
        <w:t xml:space="preserve">For a newly constructed </w:t>
      </w:r>
      <w:r w:rsidR="00987A47" w:rsidRPr="00DD21F5">
        <w:rPr>
          <w:sz w:val="22"/>
        </w:rPr>
        <w:t>f</w:t>
      </w:r>
      <w:r w:rsidRPr="00DD21F5">
        <w:rPr>
          <w:sz w:val="22"/>
        </w:rPr>
        <w:t xml:space="preserve">acility opening for </w:t>
      </w:r>
      <w:r w:rsidR="00987A47" w:rsidRPr="00DD21F5">
        <w:rPr>
          <w:sz w:val="22"/>
        </w:rPr>
        <w:t>r</w:t>
      </w:r>
      <w:r w:rsidRPr="00DD21F5">
        <w:rPr>
          <w:sz w:val="22"/>
        </w:rPr>
        <w:t xml:space="preserve">esident care on or after January 1, 1984, the basis of such assets will be limited to reasonable, audited construction and </w:t>
      </w:r>
      <w:r w:rsidR="00441FB0" w:rsidRPr="00DD21F5">
        <w:rPr>
          <w:sz w:val="22"/>
        </w:rPr>
        <w:t>e</w:t>
      </w:r>
      <w:r w:rsidRPr="00DD21F5">
        <w:rPr>
          <w:sz w:val="22"/>
        </w:rPr>
        <w:t xml:space="preserve">quipment costs based upon the minimum standards and requirements of the Massachusetts Department of Public Safety. Once operations commence, interest and acquisition fees will be treated as a cost of borrowing and treated as interest expense. In no case </w:t>
      </w:r>
      <w:r w:rsidR="00E25278" w:rsidRPr="00DD21F5">
        <w:rPr>
          <w:sz w:val="22"/>
        </w:rPr>
        <w:t xml:space="preserve">will </w:t>
      </w:r>
      <w:r w:rsidRPr="00DD21F5">
        <w:rPr>
          <w:sz w:val="22"/>
        </w:rPr>
        <w:t xml:space="preserve">the allowable basis exceed the cost of construction approved in accordance with M.G.L. c. 111, § 25C. The basis of fixed assets will be limited to construction and </w:t>
      </w:r>
      <w:r w:rsidR="00441FB0" w:rsidRPr="00DD21F5">
        <w:rPr>
          <w:sz w:val="22"/>
        </w:rPr>
        <w:t>e</w:t>
      </w:r>
      <w:r w:rsidRPr="00DD21F5">
        <w:rPr>
          <w:sz w:val="22"/>
        </w:rPr>
        <w:t xml:space="preserve">quipment costs based upon the minimum standards and requirements of the Massachusetts Public Health Council. </w:t>
      </w:r>
      <w:r w:rsidR="00132C33" w:rsidRPr="00DD21F5">
        <w:rPr>
          <w:sz w:val="22"/>
        </w:rPr>
        <w:t>EOHHS</w:t>
      </w:r>
      <w:r w:rsidRPr="00DD21F5">
        <w:rPr>
          <w:sz w:val="22"/>
        </w:rPr>
        <w:t xml:space="preserve"> will reimburse only those costs associated with meeting the above</w:t>
      </w:r>
      <w:r w:rsidR="00224FE8" w:rsidRPr="00DD21F5">
        <w:rPr>
          <w:sz w:val="22"/>
        </w:rPr>
        <w:t>-</w:t>
      </w:r>
      <w:r w:rsidRPr="00DD21F5">
        <w:rPr>
          <w:sz w:val="22"/>
        </w:rPr>
        <w:t xml:space="preserve">mentioned standards. </w:t>
      </w:r>
    </w:p>
    <w:p w14:paraId="26395303" w14:textId="77777777" w:rsidR="00D939F1" w:rsidRPr="00DD21F5" w:rsidRDefault="00D939F1" w:rsidP="006431D1">
      <w:pPr>
        <w:ind w:left="1440"/>
        <w:rPr>
          <w:sz w:val="22"/>
        </w:rPr>
      </w:pPr>
      <w:r w:rsidRPr="00DD21F5">
        <w:rPr>
          <w:sz w:val="22"/>
        </w:rPr>
        <w:lastRenderedPageBreak/>
        <w:t xml:space="preserve">3. </w:t>
      </w:r>
      <w:r w:rsidR="006431D1" w:rsidRPr="00DD21F5">
        <w:rPr>
          <w:sz w:val="22"/>
        </w:rPr>
        <w:t xml:space="preserve"> </w:t>
      </w:r>
      <w:r w:rsidRPr="00DD21F5">
        <w:rPr>
          <w:sz w:val="22"/>
        </w:rPr>
        <w:t xml:space="preserve">If there has been a </w:t>
      </w:r>
      <w:r w:rsidR="006C3DAD" w:rsidRPr="00DD21F5">
        <w:rPr>
          <w:sz w:val="22"/>
        </w:rPr>
        <w:t>c</w:t>
      </w:r>
      <w:r w:rsidRPr="00DD21F5">
        <w:rPr>
          <w:sz w:val="22"/>
        </w:rPr>
        <w:t xml:space="preserve">hange of </w:t>
      </w:r>
      <w:r w:rsidR="006C3DAD" w:rsidRPr="00DD21F5">
        <w:rPr>
          <w:sz w:val="22"/>
        </w:rPr>
        <w:t>o</w:t>
      </w:r>
      <w:r w:rsidRPr="00DD21F5">
        <w:rPr>
          <w:sz w:val="22"/>
        </w:rPr>
        <w:t>wnership, the allowable basis for fixed assets will be determined as follows</w:t>
      </w:r>
      <w:r w:rsidR="00556FE4" w:rsidRPr="00DD21F5">
        <w:rPr>
          <w:sz w:val="22"/>
        </w:rPr>
        <w:t>.</w:t>
      </w:r>
      <w:r w:rsidRPr="00DD21F5">
        <w:rPr>
          <w:sz w:val="22"/>
        </w:rPr>
        <w:t xml:space="preserve"> </w:t>
      </w:r>
    </w:p>
    <w:p w14:paraId="0032615A" w14:textId="77777777" w:rsidR="00D939F1" w:rsidRPr="00DD21F5" w:rsidRDefault="00D939F1" w:rsidP="006431D1">
      <w:pPr>
        <w:ind w:left="1800"/>
        <w:rPr>
          <w:sz w:val="22"/>
        </w:rPr>
      </w:pPr>
      <w:r w:rsidRPr="00DD21F5">
        <w:rPr>
          <w:sz w:val="22"/>
        </w:rPr>
        <w:t xml:space="preserve">a. </w:t>
      </w:r>
      <w:r w:rsidR="006431D1" w:rsidRPr="00DD21F5">
        <w:rPr>
          <w:sz w:val="22"/>
        </w:rPr>
        <w:t xml:space="preserve"> </w:t>
      </w:r>
      <w:r w:rsidRPr="00DD21F5">
        <w:rPr>
          <w:sz w:val="22"/>
          <w:u w:val="single"/>
        </w:rPr>
        <w:t>Land</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w:t>
      </w:r>
    </w:p>
    <w:p w14:paraId="27CD6335" w14:textId="77777777" w:rsidR="00D939F1" w:rsidRPr="00DD21F5" w:rsidRDefault="00D939F1" w:rsidP="006431D1">
      <w:pPr>
        <w:ind w:left="1800"/>
        <w:rPr>
          <w:sz w:val="22"/>
        </w:rPr>
      </w:pPr>
      <w:r w:rsidRPr="00DD21F5">
        <w:rPr>
          <w:sz w:val="22"/>
        </w:rPr>
        <w:t xml:space="preserve">b. </w:t>
      </w:r>
      <w:r w:rsidR="006431D1" w:rsidRPr="00DD21F5">
        <w:rPr>
          <w:sz w:val="22"/>
        </w:rPr>
        <w:t xml:space="preserve"> </w:t>
      </w:r>
      <w:r w:rsidRPr="00DD21F5">
        <w:rPr>
          <w:sz w:val="22"/>
          <w:u w:val="single"/>
        </w:rPr>
        <w:t>Equipment</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in calculating rates of payment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0D63B3DD" w14:textId="77777777" w:rsidR="00D939F1" w:rsidRPr="00DD21F5" w:rsidRDefault="00D939F1" w:rsidP="006431D1">
      <w:pPr>
        <w:ind w:left="1800"/>
        <w:rPr>
          <w:sz w:val="22"/>
        </w:rPr>
      </w:pPr>
      <w:r w:rsidRPr="00DD21F5">
        <w:rPr>
          <w:sz w:val="22"/>
        </w:rPr>
        <w:t xml:space="preserve">c. </w:t>
      </w:r>
      <w:r w:rsidR="006431D1"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for the years from 1968 to the date of </w:t>
      </w:r>
      <w:r w:rsidR="006C3DAD" w:rsidRPr="00DD21F5">
        <w:rPr>
          <w:sz w:val="22"/>
        </w:rPr>
        <w:t>c</w:t>
      </w:r>
      <w:r w:rsidRPr="00DD21F5">
        <w:rPr>
          <w:sz w:val="22"/>
        </w:rPr>
        <w:t xml:space="preserve">hange of </w:t>
      </w:r>
      <w:r w:rsidR="006C3DAD" w:rsidRPr="00DD21F5">
        <w:rPr>
          <w:sz w:val="22"/>
        </w:rPr>
        <w:t>o</w:t>
      </w:r>
      <w:r w:rsidRPr="00DD21F5">
        <w:rPr>
          <w:sz w:val="22"/>
        </w:rPr>
        <w:t>wnership. The seller</w:t>
      </w:r>
      <w:r w:rsidR="008E08FD" w:rsidRPr="00DD21F5">
        <w:rPr>
          <w:sz w:val="22"/>
        </w:rPr>
        <w:t>’</w:t>
      </w:r>
      <w:r w:rsidRPr="00DD21F5">
        <w:rPr>
          <w:sz w:val="22"/>
        </w:rPr>
        <w:t xml:space="preserve">s allowable </w:t>
      </w:r>
      <w:r w:rsidR="006C3DAD" w:rsidRPr="00DD21F5">
        <w:rPr>
          <w:sz w:val="22"/>
        </w:rPr>
        <w:t>b</w:t>
      </w:r>
      <w:r w:rsidRPr="00DD21F5">
        <w:rPr>
          <w:sz w:val="22"/>
        </w:rPr>
        <w:t xml:space="preserve">uilding </w:t>
      </w:r>
      <w:r w:rsidR="006C3DAD" w:rsidRPr="00DD21F5">
        <w:rPr>
          <w:sz w:val="22"/>
        </w:rPr>
        <w:t>i</w:t>
      </w:r>
      <w:r w:rsidRPr="00DD21F5">
        <w:rPr>
          <w:sz w:val="22"/>
        </w:rPr>
        <w:t xml:space="preserve">mprovements will become part of the new owner’s allowable basis of </w:t>
      </w:r>
      <w:r w:rsidR="006C3DAD" w:rsidRPr="00DD21F5">
        <w:rPr>
          <w:sz w:val="22"/>
        </w:rPr>
        <w:t>b</w:t>
      </w:r>
      <w:r w:rsidRPr="00DD21F5">
        <w:rPr>
          <w:sz w:val="22"/>
        </w:rPr>
        <w:t>uilding.</w:t>
      </w:r>
    </w:p>
    <w:bookmarkEnd w:id="114"/>
    <w:p w14:paraId="44F7CB59" w14:textId="77777777" w:rsidR="00D939F1" w:rsidRPr="00DD21F5" w:rsidRDefault="00D939F1" w:rsidP="006431D1">
      <w:pPr>
        <w:ind w:left="1800"/>
        <w:rPr>
          <w:sz w:val="22"/>
        </w:rPr>
      </w:pPr>
      <w:r w:rsidRPr="00DD21F5">
        <w:rPr>
          <w:sz w:val="22"/>
        </w:rPr>
        <w:t xml:space="preserve">d. </w:t>
      </w:r>
      <w:r w:rsidR="006431D1" w:rsidRPr="00DD21F5">
        <w:rPr>
          <w:sz w:val="22"/>
        </w:rPr>
        <w:t xml:space="preserve"> </w:t>
      </w:r>
      <w:r w:rsidRPr="00DD21F5">
        <w:rPr>
          <w:sz w:val="22"/>
        </w:rPr>
        <w:t xml:space="preserve">If the amount of actual depreciation allowed in a prior year is not known, the buyer must furnish the information to the </w:t>
      </w:r>
      <w:r w:rsidR="00132C33" w:rsidRPr="00DD21F5">
        <w:rPr>
          <w:sz w:val="22"/>
        </w:rPr>
        <w:t>Center</w:t>
      </w:r>
      <w:r w:rsidRPr="00DD21F5">
        <w:rPr>
          <w:sz w:val="22"/>
        </w:rPr>
        <w:t xml:space="preserve">. If this information is not available, </w:t>
      </w:r>
      <w:r w:rsidR="00132C33" w:rsidRPr="00DD21F5">
        <w:rPr>
          <w:sz w:val="22"/>
        </w:rPr>
        <w:t>EOHHS</w:t>
      </w:r>
      <w:r w:rsidRPr="00DD21F5">
        <w:rPr>
          <w:sz w:val="22"/>
        </w:rPr>
        <w:t xml:space="preserve"> will calculate the amount using the best available information. </w:t>
      </w:r>
    </w:p>
    <w:p w14:paraId="7140F9A9" w14:textId="77777777" w:rsidR="00D939F1" w:rsidRPr="00DD21F5" w:rsidRDefault="00D939F1" w:rsidP="00CD17B3">
      <w:pPr>
        <w:tabs>
          <w:tab w:val="left" w:pos="1080"/>
        </w:tabs>
        <w:ind w:left="1080"/>
        <w:rPr>
          <w:sz w:val="22"/>
        </w:rPr>
      </w:pPr>
      <w:r w:rsidRPr="00DD21F5">
        <w:rPr>
          <w:sz w:val="22"/>
        </w:rPr>
        <w:t xml:space="preserve">(c) </w:t>
      </w:r>
      <w:r w:rsidR="006431D1" w:rsidRPr="00DD21F5">
        <w:rPr>
          <w:sz w:val="22"/>
        </w:rPr>
        <w:t xml:space="preserve"> </w:t>
      </w:r>
      <w:r w:rsidRPr="00DD21F5">
        <w:rPr>
          <w:sz w:val="22"/>
          <w:u w:val="single"/>
        </w:rPr>
        <w:t>Other Provisions</w:t>
      </w:r>
      <w:r w:rsidR="005B1CB1" w:rsidRPr="00DD21F5">
        <w:rPr>
          <w:sz w:val="22"/>
        </w:rPr>
        <w:t>.</w:t>
      </w:r>
    </w:p>
    <w:p w14:paraId="64B6AA8C"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Allowable Additions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recognize </w:t>
      </w:r>
      <w:r w:rsidR="006C3DAD" w:rsidRPr="00DD21F5">
        <w:rPr>
          <w:sz w:val="22"/>
        </w:rPr>
        <w:t>f</w:t>
      </w:r>
      <w:r w:rsidRPr="00DD21F5">
        <w:rPr>
          <w:sz w:val="22"/>
        </w:rPr>
        <w:t xml:space="preserve">ixed </w:t>
      </w:r>
      <w:r w:rsidR="006C3DAD" w:rsidRPr="00DD21F5">
        <w:rPr>
          <w:sz w:val="22"/>
        </w:rPr>
        <w:t>a</w:t>
      </w:r>
      <w:r w:rsidRPr="00DD21F5">
        <w:rPr>
          <w:sz w:val="22"/>
        </w:rPr>
        <w:t xml:space="preserve">sset </w:t>
      </w:r>
      <w:r w:rsidR="006C3DAD" w:rsidRPr="00DD21F5">
        <w:rPr>
          <w:sz w:val="22"/>
        </w:rPr>
        <w:t>a</w:t>
      </w:r>
      <w:r w:rsidRPr="00DD21F5">
        <w:rPr>
          <w:sz w:val="22"/>
        </w:rPr>
        <w:t xml:space="preserve">dditions made by the </w:t>
      </w:r>
      <w:r w:rsidR="006C3DAD" w:rsidRPr="00DD21F5">
        <w:rPr>
          <w:sz w:val="22"/>
        </w:rPr>
        <w:t>p</w:t>
      </w:r>
      <w:r w:rsidRPr="00DD21F5">
        <w:rPr>
          <w:sz w:val="22"/>
        </w:rPr>
        <w:t xml:space="preserve">rovider if the </w:t>
      </w:r>
      <w:r w:rsidR="006C3DAD" w:rsidRPr="00DD21F5">
        <w:rPr>
          <w:sz w:val="22"/>
        </w:rPr>
        <w:t>a</w:t>
      </w:r>
      <w:r w:rsidRPr="00DD21F5">
        <w:rPr>
          <w:sz w:val="22"/>
        </w:rPr>
        <w:t xml:space="preserve">dditions are related to the care of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4EB9BB43"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Forgiveness of Debt</w:t>
      </w:r>
      <w:r w:rsidRPr="00DD21F5">
        <w:rPr>
          <w:sz w:val="22"/>
        </w:rPr>
        <w:t>.</w:t>
      </w:r>
      <w:r w:rsidR="003617FC" w:rsidRPr="00DD21F5">
        <w:rPr>
          <w:sz w:val="22"/>
        </w:rPr>
        <w:t xml:space="preserve"> </w:t>
      </w:r>
      <w:r w:rsidRPr="00DD21F5">
        <w:rPr>
          <w:sz w:val="22"/>
        </w:rPr>
        <w:t xml:space="preserve"> Where, subsequent to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the transferor forgives or reduces the debt of the transferee, such forgiveness or reduction of debt </w:t>
      </w:r>
      <w:r w:rsidR="00E25278" w:rsidRPr="00DD21F5">
        <w:rPr>
          <w:sz w:val="22"/>
        </w:rPr>
        <w:t xml:space="preserve">will </w:t>
      </w:r>
      <w:r w:rsidRPr="00DD21F5">
        <w:rPr>
          <w:sz w:val="22"/>
        </w:rPr>
        <w:t xml:space="preserve">be retroactively applied to reduce the acquisition cost to the transferee. </w:t>
      </w:r>
    </w:p>
    <w:p w14:paraId="4651E397" w14:textId="11A9E8C5" w:rsidR="00D939F1" w:rsidRPr="00DD21F5" w:rsidRDefault="00D939F1" w:rsidP="006431D1">
      <w:pPr>
        <w:ind w:left="1440"/>
        <w:rPr>
          <w:sz w:val="22"/>
        </w:rPr>
      </w:pPr>
      <w:r w:rsidRPr="00DD21F5">
        <w:rPr>
          <w:sz w:val="22"/>
        </w:rPr>
        <w:t xml:space="preserve">3. </w:t>
      </w:r>
      <w:r w:rsidR="006431D1" w:rsidRPr="00DD21F5">
        <w:rPr>
          <w:sz w:val="22"/>
        </w:rPr>
        <w:t xml:space="preserve"> </w:t>
      </w:r>
      <w:r w:rsidRPr="00DD21F5">
        <w:rPr>
          <w:sz w:val="22"/>
          <w:u w:val="single"/>
        </w:rPr>
        <w:t>Repossession by Transferor</w:t>
      </w:r>
      <w:r w:rsidRPr="00DD21F5">
        <w:rPr>
          <w:sz w:val="22"/>
        </w:rPr>
        <w:t xml:space="preserve">. </w:t>
      </w:r>
      <w:r w:rsidR="003617FC" w:rsidRPr="00DD21F5">
        <w:rPr>
          <w:sz w:val="22"/>
        </w:rPr>
        <w:t xml:space="preserve"> </w:t>
      </w:r>
      <w:r w:rsidRPr="00DD21F5">
        <w:rPr>
          <w:sz w:val="22"/>
        </w:rPr>
        <w:t xml:space="preserve">The basis of fixed assets will be recomputed if the transferor repossesses a </w:t>
      </w:r>
      <w:r w:rsidR="00C20284" w:rsidRPr="00DD21F5">
        <w:rPr>
          <w:sz w:val="22"/>
        </w:rPr>
        <w:t>f</w:t>
      </w:r>
      <w:r w:rsidRPr="00DD21F5">
        <w:rPr>
          <w:sz w:val="22"/>
        </w:rPr>
        <w:t>acility to satisfy in whole or in part the transferee</w:t>
      </w:r>
      <w:r w:rsidR="008E08FD" w:rsidRPr="00DD21F5">
        <w:rPr>
          <w:sz w:val="22"/>
        </w:rPr>
        <w:t>’</w:t>
      </w:r>
      <w:r w:rsidRPr="00DD21F5">
        <w:rPr>
          <w:sz w:val="22"/>
        </w:rPr>
        <w:t>s purchase obligations, becomes a direct or indirect owner, or receives an interest in the transferee</w:t>
      </w:r>
      <w:r w:rsidR="008E08FD" w:rsidRPr="00DD21F5">
        <w:rPr>
          <w:sz w:val="22"/>
        </w:rPr>
        <w:t>’</w:t>
      </w:r>
      <w:r w:rsidRPr="00DD21F5">
        <w:rPr>
          <w:sz w:val="22"/>
        </w:rPr>
        <w:t xml:space="preserve">s </w:t>
      </w:r>
      <w:r w:rsidR="006C3DAD" w:rsidRPr="00DD21F5">
        <w:rPr>
          <w:sz w:val="22"/>
        </w:rPr>
        <w:t>f</w:t>
      </w:r>
      <w:r w:rsidRPr="00DD21F5">
        <w:rPr>
          <w:sz w:val="22"/>
        </w:rPr>
        <w:t>acility or company. The recomputed basis will not exceed the transferor</w:t>
      </w:r>
      <w:r w:rsidR="008E08FD" w:rsidRPr="00DD21F5">
        <w:rPr>
          <w:sz w:val="22"/>
        </w:rPr>
        <w:t>’</w:t>
      </w:r>
      <w:r w:rsidRPr="00DD21F5">
        <w:rPr>
          <w:sz w:val="22"/>
        </w:rPr>
        <w:t xml:space="preserve">s original allowable basis under </w:t>
      </w:r>
      <w:r w:rsidR="00132C33" w:rsidRPr="00DD21F5">
        <w:rPr>
          <w:sz w:val="22"/>
        </w:rPr>
        <w:t>EOHHS</w:t>
      </w:r>
      <w:r w:rsidRPr="00DD21F5">
        <w:rPr>
          <w:sz w:val="22"/>
        </w:rPr>
        <w:t xml:space="preserve"> regulations applicable at the date of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increased by any allowable capital </w:t>
      </w:r>
      <w:r w:rsidR="006C3DAD" w:rsidRPr="00DD21F5">
        <w:rPr>
          <w:sz w:val="22"/>
        </w:rPr>
        <w:t>i</w:t>
      </w:r>
      <w:r w:rsidRPr="00DD21F5">
        <w:rPr>
          <w:sz w:val="22"/>
        </w:rPr>
        <w:t xml:space="preserve">mprovements made by the transferee since acquisition and reduced by depreciation since acquisition. </w:t>
      </w:r>
    </w:p>
    <w:p w14:paraId="4E94E10F" w14:textId="4FA36687" w:rsidR="00D939F1" w:rsidRPr="00DD21F5" w:rsidRDefault="00D939F1" w:rsidP="006431D1">
      <w:pPr>
        <w:ind w:left="1440"/>
        <w:rPr>
          <w:sz w:val="22"/>
        </w:rPr>
      </w:pPr>
      <w:r w:rsidRPr="00DD21F5">
        <w:rPr>
          <w:sz w:val="22"/>
        </w:rPr>
        <w:t xml:space="preserve">4. </w:t>
      </w:r>
      <w:r w:rsidR="006431D1" w:rsidRPr="00DD21F5">
        <w:rPr>
          <w:sz w:val="22"/>
        </w:rPr>
        <w:t xml:space="preserve"> </w:t>
      </w:r>
      <w:r w:rsidRPr="00DD21F5">
        <w:rPr>
          <w:sz w:val="22"/>
          <w:u w:val="single"/>
        </w:rPr>
        <w:t>Rental and Leasehold Expense</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allow reasonable rental and leasehold expenses for </w:t>
      </w:r>
      <w:r w:rsidR="00C565F2" w:rsidRPr="00DD21F5">
        <w:rPr>
          <w:sz w:val="22"/>
        </w:rPr>
        <w:t>l</w:t>
      </w:r>
      <w:r w:rsidRPr="00DD21F5">
        <w:rPr>
          <w:sz w:val="22"/>
        </w:rPr>
        <w:t xml:space="preserve">and, </w:t>
      </w:r>
      <w:r w:rsidR="006C3DAD" w:rsidRPr="00DD21F5">
        <w:rPr>
          <w:sz w:val="22"/>
        </w:rPr>
        <w:t>b</w:t>
      </w:r>
      <w:r w:rsidRPr="00DD21F5">
        <w:rPr>
          <w:sz w:val="22"/>
        </w:rPr>
        <w:t>uilding</w:t>
      </w:r>
      <w:r w:rsidR="0062049F" w:rsidRPr="00DD21F5">
        <w:rPr>
          <w:sz w:val="22"/>
        </w:rPr>
        <w:t>,</w:t>
      </w:r>
      <w:r w:rsidRPr="00DD21F5">
        <w:rPr>
          <w:sz w:val="22"/>
        </w:rPr>
        <w:t xml:space="preserve"> and </w:t>
      </w:r>
      <w:r w:rsidR="006C3DAD" w:rsidRPr="00DD21F5">
        <w:rPr>
          <w:sz w:val="22"/>
        </w:rPr>
        <w:t>e</w:t>
      </w:r>
      <w:r w:rsidRPr="00DD21F5">
        <w:rPr>
          <w:sz w:val="22"/>
        </w:rPr>
        <w:t>quipment, but reimbursement is limited to the lower of</w:t>
      </w:r>
      <w:r w:rsidR="006C3DAD" w:rsidRPr="00DD21F5">
        <w:rPr>
          <w:sz w:val="22"/>
        </w:rPr>
        <w:t xml:space="preserve"> the</w:t>
      </w:r>
      <w:r w:rsidRPr="00DD21F5">
        <w:rPr>
          <w:sz w:val="22"/>
        </w:rPr>
        <w:t xml:space="preserve"> average rental or ownership costs of comparable </w:t>
      </w:r>
      <w:r w:rsidR="006C3DAD" w:rsidRPr="00DD21F5">
        <w:rPr>
          <w:sz w:val="22"/>
        </w:rPr>
        <w:t>p</w:t>
      </w:r>
      <w:r w:rsidRPr="00DD21F5">
        <w:rPr>
          <w:sz w:val="22"/>
        </w:rPr>
        <w:t xml:space="preserve">roviders, or the reasonable and necessary costs of the </w:t>
      </w:r>
      <w:r w:rsidR="006C3DAD" w:rsidRPr="00DD21F5">
        <w:rPr>
          <w:sz w:val="22"/>
        </w:rPr>
        <w:t>p</w:t>
      </w:r>
      <w:r w:rsidRPr="00DD21F5">
        <w:rPr>
          <w:sz w:val="22"/>
        </w:rPr>
        <w:t>rovider and lessor including interest, depreciation, real property taxes</w:t>
      </w:r>
      <w:r w:rsidR="007755D4" w:rsidRPr="00DD21F5">
        <w:rPr>
          <w:sz w:val="22"/>
        </w:rPr>
        <w:t>,</w:t>
      </w:r>
      <w:r w:rsidRPr="00DD21F5">
        <w:rPr>
          <w:sz w:val="22"/>
        </w:rPr>
        <w:t xml:space="preserve"> and property insurance. </w:t>
      </w:r>
      <w:r w:rsidR="00132C33" w:rsidRPr="00DD21F5">
        <w:rPr>
          <w:sz w:val="22"/>
        </w:rPr>
        <w:t>EOHHS</w:t>
      </w:r>
      <w:r w:rsidRPr="00DD21F5">
        <w:rPr>
          <w:sz w:val="22"/>
        </w:rPr>
        <w:t xml:space="preserve"> will not allow rent and leasehold expense</w:t>
      </w:r>
      <w:r w:rsidR="00284B88" w:rsidRPr="00DD21F5">
        <w:rPr>
          <w:sz w:val="22"/>
        </w:rPr>
        <w:t>,</w:t>
      </w:r>
      <w:r w:rsidRPr="00DD21F5">
        <w:rPr>
          <w:sz w:val="22"/>
        </w:rPr>
        <w:t xml:space="preserve"> unless a </w:t>
      </w:r>
      <w:r w:rsidR="006C3DAD" w:rsidRPr="00DD21F5">
        <w:rPr>
          <w:sz w:val="22"/>
        </w:rPr>
        <w:t>r</w:t>
      </w:r>
      <w:r w:rsidRPr="00DD21F5">
        <w:rPr>
          <w:sz w:val="22"/>
        </w:rPr>
        <w:t xml:space="preserve">ealty </w:t>
      </w:r>
      <w:r w:rsidR="006C3DAD" w:rsidRPr="00DD21F5">
        <w:rPr>
          <w:sz w:val="22"/>
        </w:rPr>
        <w:t>c</w:t>
      </w:r>
      <w:r w:rsidRPr="00DD21F5">
        <w:rPr>
          <w:sz w:val="22"/>
        </w:rPr>
        <w:t xml:space="preserve">ompany </w:t>
      </w:r>
      <w:r w:rsidR="006C3DAD" w:rsidRPr="00DD21F5">
        <w:rPr>
          <w:sz w:val="22"/>
        </w:rPr>
        <w:t>c</w:t>
      </w:r>
      <w:r w:rsidRPr="00DD21F5">
        <w:rPr>
          <w:sz w:val="22"/>
        </w:rPr>
        <w:t xml:space="preserve">ost </w:t>
      </w:r>
      <w:r w:rsidR="006C3DAD" w:rsidRPr="00DD21F5">
        <w:rPr>
          <w:sz w:val="22"/>
        </w:rPr>
        <w:t>r</w:t>
      </w:r>
      <w:r w:rsidRPr="00DD21F5">
        <w:rPr>
          <w:sz w:val="22"/>
        </w:rPr>
        <w:t>eport is filed.</w:t>
      </w:r>
    </w:p>
    <w:p w14:paraId="408AE80C" w14:textId="77777777" w:rsidR="00D939F1" w:rsidRPr="00DD21F5" w:rsidRDefault="00D939F1">
      <w:pPr>
        <w:ind w:left="2160"/>
        <w:rPr>
          <w:sz w:val="22"/>
        </w:rPr>
      </w:pPr>
    </w:p>
    <w:p w14:paraId="2BF4E7E8" w14:textId="77777777" w:rsidR="00D939F1" w:rsidRPr="00DD21F5" w:rsidRDefault="00D939F1">
      <w:pPr>
        <w:ind w:left="720"/>
        <w:rPr>
          <w:sz w:val="22"/>
          <w:u w:val="single"/>
        </w:rPr>
      </w:pPr>
      <w:r w:rsidRPr="00DD21F5">
        <w:rPr>
          <w:sz w:val="22"/>
        </w:rPr>
        <w:t>(</w:t>
      </w:r>
      <w:r w:rsidR="005C055A" w:rsidRPr="00DD21F5">
        <w:rPr>
          <w:sz w:val="22"/>
        </w:rPr>
        <w:t>3</w:t>
      </w:r>
      <w:r w:rsidRPr="00DD21F5">
        <w:rPr>
          <w:sz w:val="22"/>
        </w:rPr>
        <w:t>)</w:t>
      </w:r>
      <w:r w:rsidR="006431D1" w:rsidRPr="00DD21F5">
        <w:rPr>
          <w:sz w:val="22"/>
        </w:rPr>
        <w:t xml:space="preserve"> </w:t>
      </w:r>
      <w:r w:rsidRPr="00DD21F5">
        <w:rPr>
          <w:sz w:val="22"/>
        </w:rPr>
        <w:t xml:space="preserve"> </w:t>
      </w:r>
      <w:r w:rsidRPr="00DD21F5">
        <w:rPr>
          <w:sz w:val="22"/>
          <w:u w:val="single"/>
        </w:rPr>
        <w:t>Depreciation</w:t>
      </w:r>
    </w:p>
    <w:p w14:paraId="6D71770F"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Depreciation Allowed</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allow depreciation of </w:t>
      </w:r>
      <w:r w:rsidR="006C3DAD" w:rsidRPr="00DD21F5">
        <w:rPr>
          <w:sz w:val="22"/>
        </w:rPr>
        <w:t>b</w:t>
      </w:r>
      <w:r w:rsidRPr="00DD21F5">
        <w:rPr>
          <w:sz w:val="22"/>
        </w:rPr>
        <w:t xml:space="preserve">uilding, </w:t>
      </w:r>
      <w:r w:rsidR="006C3DAD" w:rsidRPr="00DD21F5">
        <w:rPr>
          <w:sz w:val="22"/>
        </w:rPr>
        <w:t>b</w:t>
      </w:r>
      <w:r w:rsidRPr="00DD21F5">
        <w:rPr>
          <w:sz w:val="22"/>
        </w:rPr>
        <w:t xml:space="preserve">uilding </w:t>
      </w:r>
      <w:r w:rsidR="006C3DAD" w:rsidRPr="00DD21F5">
        <w:rPr>
          <w:sz w:val="22"/>
        </w:rPr>
        <w:t>i</w:t>
      </w:r>
      <w:r w:rsidRPr="00DD21F5">
        <w:rPr>
          <w:sz w:val="22"/>
        </w:rPr>
        <w:t>mprovements</w:t>
      </w:r>
      <w:r w:rsidR="00786AB5" w:rsidRPr="00DD21F5">
        <w:rPr>
          <w:sz w:val="22"/>
        </w:rPr>
        <w:t>,</w:t>
      </w:r>
      <w:r w:rsidRPr="00DD21F5">
        <w:rPr>
          <w:sz w:val="22"/>
        </w:rPr>
        <w:t xml:space="preserve"> and </w:t>
      </w:r>
      <w:r w:rsidR="006C3DAD" w:rsidRPr="00DD21F5">
        <w:rPr>
          <w:sz w:val="22"/>
        </w:rPr>
        <w:t>e</w:t>
      </w:r>
      <w:r w:rsidRPr="00DD21F5">
        <w:rPr>
          <w:sz w:val="22"/>
        </w:rPr>
        <w:t xml:space="preserve">quipment based on accepted accounting principles using as a basis the lower of the original acquisition cost of the </w:t>
      </w:r>
      <w:r w:rsidR="006C3DAD" w:rsidRPr="00DD21F5">
        <w:rPr>
          <w:sz w:val="22"/>
        </w:rPr>
        <w:t>f</w:t>
      </w:r>
      <w:r w:rsidRPr="00DD21F5">
        <w:rPr>
          <w:sz w:val="22"/>
        </w:rPr>
        <w:t xml:space="preserve">acility, an amount based on a cost per bed for the year of construction of the </w:t>
      </w:r>
      <w:r w:rsidR="00C20284" w:rsidRPr="00DD21F5">
        <w:rPr>
          <w:sz w:val="22"/>
        </w:rPr>
        <w:t>f</w:t>
      </w:r>
      <w:r w:rsidRPr="00DD21F5">
        <w:rPr>
          <w:sz w:val="22"/>
        </w:rPr>
        <w:t xml:space="preserve">acility set forth in the regulation governing the </w:t>
      </w:r>
      <w:r w:rsidR="007E71C7" w:rsidRPr="00DD21F5">
        <w:rPr>
          <w:sz w:val="22"/>
        </w:rPr>
        <w:t>r</w:t>
      </w:r>
      <w:r w:rsidRPr="00DD21F5">
        <w:rPr>
          <w:sz w:val="22"/>
        </w:rPr>
        <w:t xml:space="preserve">ate </w:t>
      </w:r>
      <w:r w:rsidR="007E71C7" w:rsidRPr="00DD21F5">
        <w:rPr>
          <w:sz w:val="22"/>
        </w:rPr>
        <w:t>y</w:t>
      </w:r>
      <w:r w:rsidRPr="00DD21F5">
        <w:rPr>
          <w:sz w:val="22"/>
        </w:rPr>
        <w:t>ear of the original acquisition, or the principles set forth in 1</w:t>
      </w:r>
      <w:r w:rsidR="005E3321" w:rsidRPr="00DD21F5">
        <w:rPr>
          <w:sz w:val="22"/>
        </w:rPr>
        <w:t>0</w:t>
      </w:r>
      <w:r w:rsidRPr="00DD21F5">
        <w:rPr>
          <w:sz w:val="22"/>
        </w:rPr>
        <w:t xml:space="preserve">1 CMR </w:t>
      </w:r>
      <w:r w:rsidR="005E3321" w:rsidRPr="00DD21F5">
        <w:rPr>
          <w:sz w:val="22"/>
        </w:rPr>
        <w:t>20</w:t>
      </w:r>
      <w:r w:rsidRPr="00DD21F5">
        <w:rPr>
          <w:sz w:val="22"/>
        </w:rPr>
        <w:t xml:space="preserve">4.05 if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occurred on or after January 1, 1984. </w:t>
      </w:r>
    </w:p>
    <w:p w14:paraId="34F17B1A" w14:textId="77777777"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Pr="00DD21F5">
        <w:rPr>
          <w:sz w:val="22"/>
          <w:u w:val="single"/>
        </w:rPr>
        <w:t>Depreciation Methodology</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use the straight-line method to calculate allowable depreciation. </w:t>
      </w:r>
      <w:r w:rsidR="00132C33" w:rsidRPr="00DD21F5">
        <w:rPr>
          <w:sz w:val="22"/>
        </w:rPr>
        <w:t>EOHHS</w:t>
      </w:r>
      <w:r w:rsidRPr="00DD21F5">
        <w:rPr>
          <w:sz w:val="22"/>
        </w:rPr>
        <w:t xml:space="preserve"> will exclude depreciation on an asset upon expiration of the useful life.  </w:t>
      </w:r>
    </w:p>
    <w:p w14:paraId="2F0C69A4" w14:textId="20406D11" w:rsidR="00D939F1" w:rsidRPr="00DD21F5" w:rsidRDefault="00D939F1" w:rsidP="00220170">
      <w:pPr>
        <w:ind w:left="1080"/>
        <w:rPr>
          <w:sz w:val="22"/>
        </w:rPr>
      </w:pPr>
      <w:r w:rsidRPr="00DD21F5">
        <w:rPr>
          <w:sz w:val="22"/>
        </w:rPr>
        <w:lastRenderedPageBreak/>
        <w:t>(c)</w:t>
      </w:r>
      <w:r w:rsidR="006431D1" w:rsidRPr="00DD21F5">
        <w:rPr>
          <w:sz w:val="22"/>
        </w:rPr>
        <w:t xml:space="preserve"> </w:t>
      </w:r>
      <w:r w:rsidRPr="00DD21F5">
        <w:rPr>
          <w:sz w:val="22"/>
        </w:rPr>
        <w:t xml:space="preserve"> </w:t>
      </w:r>
      <w:r w:rsidRPr="00DD21F5">
        <w:rPr>
          <w:sz w:val="22"/>
          <w:u w:val="single"/>
        </w:rPr>
        <w:t>Useful Life</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use the schedule </w:t>
      </w:r>
      <w:r w:rsidR="00F46893" w:rsidRPr="00DD21F5">
        <w:rPr>
          <w:sz w:val="22"/>
        </w:rPr>
        <w:t xml:space="preserve">in 101 CMR 204.05(3)(c) </w:t>
      </w:r>
      <w:r w:rsidRPr="00DD21F5">
        <w:rPr>
          <w:sz w:val="22"/>
        </w:rPr>
        <w:t>to calculate depreciation on fixed assets</w:t>
      </w:r>
      <w:r w:rsidR="0061031F" w:rsidRPr="00DD21F5">
        <w:rPr>
          <w:sz w:val="22"/>
        </w:rPr>
        <w:t>.</w:t>
      </w:r>
      <w:r w:rsidRPr="00DD21F5">
        <w:rPr>
          <w:sz w:val="22"/>
        </w:rPr>
        <w:t xml:space="preserve">  </w:t>
      </w:r>
    </w:p>
    <w:p w14:paraId="0A3D8037" w14:textId="77777777" w:rsidR="005B1CB1" w:rsidRPr="00DD21F5" w:rsidRDefault="005B1CB1" w:rsidP="006431D1">
      <w:pPr>
        <w:ind w:left="1080"/>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600"/>
        <w:gridCol w:w="1296"/>
        <w:gridCol w:w="1296"/>
      </w:tblGrid>
      <w:tr w:rsidR="00A91EB0" w:rsidRPr="00DD21F5" w14:paraId="02BB3635" w14:textId="77777777" w:rsidTr="00B826EF">
        <w:trPr>
          <w:cantSplit/>
          <w:trHeight w:val="288"/>
          <w:tblHeader/>
        </w:trPr>
        <w:tc>
          <w:tcPr>
            <w:tcW w:w="3600" w:type="dxa"/>
            <w:vAlign w:val="center"/>
          </w:tcPr>
          <w:p w14:paraId="746C63F7" w14:textId="77777777" w:rsidR="00A91EB0" w:rsidRPr="00DD21F5" w:rsidRDefault="00276F65" w:rsidP="001D0E36">
            <w:pPr>
              <w:jc w:val="center"/>
              <w:rPr>
                <w:b/>
                <w:sz w:val="22"/>
              </w:rPr>
            </w:pPr>
            <w:r w:rsidRPr="00DD21F5">
              <w:rPr>
                <w:b/>
                <w:sz w:val="22"/>
              </w:rPr>
              <w:t>Asset</w:t>
            </w:r>
          </w:p>
        </w:tc>
        <w:tc>
          <w:tcPr>
            <w:tcW w:w="1296" w:type="dxa"/>
            <w:vAlign w:val="center"/>
          </w:tcPr>
          <w:p w14:paraId="7D43FE73" w14:textId="77777777" w:rsidR="00A91EB0" w:rsidRPr="00DD21F5" w:rsidRDefault="00276F65" w:rsidP="001D0E36">
            <w:pPr>
              <w:jc w:val="center"/>
              <w:rPr>
                <w:b/>
                <w:sz w:val="22"/>
              </w:rPr>
            </w:pPr>
            <w:r w:rsidRPr="00DD21F5">
              <w:rPr>
                <w:b/>
                <w:sz w:val="22"/>
              </w:rPr>
              <w:t>Life</w:t>
            </w:r>
          </w:p>
        </w:tc>
        <w:tc>
          <w:tcPr>
            <w:tcW w:w="1296" w:type="dxa"/>
            <w:vAlign w:val="center"/>
          </w:tcPr>
          <w:p w14:paraId="34858E92" w14:textId="77777777" w:rsidR="00A91EB0" w:rsidRPr="00DD21F5" w:rsidRDefault="00276F65" w:rsidP="001D0E36">
            <w:pPr>
              <w:jc w:val="center"/>
              <w:rPr>
                <w:b/>
                <w:sz w:val="22"/>
              </w:rPr>
            </w:pPr>
            <w:r w:rsidRPr="00DD21F5">
              <w:rPr>
                <w:b/>
                <w:sz w:val="22"/>
              </w:rPr>
              <w:t>Rate</w:t>
            </w:r>
          </w:p>
        </w:tc>
      </w:tr>
      <w:tr w:rsidR="00A91EB0" w:rsidRPr="00DD21F5" w14:paraId="00C2262F" w14:textId="77777777" w:rsidTr="004B6A3A">
        <w:trPr>
          <w:cantSplit/>
          <w:trHeight w:val="432"/>
        </w:trPr>
        <w:tc>
          <w:tcPr>
            <w:tcW w:w="3600" w:type="dxa"/>
            <w:tcMar>
              <w:left w:w="230" w:type="dxa"/>
              <w:right w:w="115" w:type="dxa"/>
            </w:tcMar>
            <w:vAlign w:val="center"/>
          </w:tcPr>
          <w:p w14:paraId="232DFB39" w14:textId="3878278A" w:rsidR="00D25856" w:rsidRPr="00DD21F5" w:rsidRDefault="00D25856" w:rsidP="004B6A3A">
            <w:pPr>
              <w:ind w:hanging="70"/>
              <w:rPr>
                <w:sz w:val="22"/>
              </w:rPr>
            </w:pPr>
            <w:r w:rsidRPr="00DD21F5">
              <w:rPr>
                <w:sz w:val="22"/>
              </w:rPr>
              <w:t>Building</w:t>
            </w:r>
          </w:p>
          <w:p w14:paraId="1E55030C" w14:textId="452B24C2" w:rsidR="00A91EB0" w:rsidRPr="00DD21F5" w:rsidRDefault="00A91EB0">
            <w:pPr>
              <w:rPr>
                <w:sz w:val="22"/>
              </w:rPr>
            </w:pPr>
            <w:r w:rsidRPr="00DD21F5">
              <w:rPr>
                <w:sz w:val="22"/>
              </w:rPr>
              <w:t>Class I or II as classified by the Dept. of Public Safety</w:t>
            </w:r>
          </w:p>
        </w:tc>
        <w:tc>
          <w:tcPr>
            <w:tcW w:w="1296" w:type="dxa"/>
            <w:vAlign w:val="center"/>
          </w:tcPr>
          <w:p w14:paraId="3E62B57B" w14:textId="3E5390C7" w:rsidR="00A91EB0" w:rsidRPr="00DD21F5" w:rsidRDefault="00A91EB0" w:rsidP="001D0E36">
            <w:pPr>
              <w:jc w:val="center"/>
              <w:rPr>
                <w:sz w:val="22"/>
              </w:rPr>
            </w:pPr>
            <w:r w:rsidRPr="00DD21F5">
              <w:rPr>
                <w:sz w:val="22"/>
              </w:rPr>
              <w:t>40 y</w:t>
            </w:r>
            <w:r w:rsidR="00453E6D" w:rsidRPr="00DD21F5">
              <w:rPr>
                <w:sz w:val="22"/>
              </w:rPr>
              <w:t>ea</w:t>
            </w:r>
            <w:r w:rsidRPr="00DD21F5">
              <w:rPr>
                <w:sz w:val="22"/>
              </w:rPr>
              <w:t>rs</w:t>
            </w:r>
          </w:p>
        </w:tc>
        <w:tc>
          <w:tcPr>
            <w:tcW w:w="1296" w:type="dxa"/>
            <w:vAlign w:val="center"/>
          </w:tcPr>
          <w:p w14:paraId="6BD90C84" w14:textId="77777777" w:rsidR="00A91EB0" w:rsidRPr="00DD21F5" w:rsidRDefault="00A91EB0" w:rsidP="001D0E36">
            <w:pPr>
              <w:jc w:val="center"/>
              <w:rPr>
                <w:sz w:val="22"/>
              </w:rPr>
            </w:pPr>
            <w:r w:rsidRPr="00DD21F5">
              <w:rPr>
                <w:sz w:val="22"/>
              </w:rPr>
              <w:t>2.5%</w:t>
            </w:r>
          </w:p>
        </w:tc>
      </w:tr>
      <w:tr w:rsidR="00A91EB0" w:rsidRPr="00DD21F5" w14:paraId="6FA87EDE" w14:textId="77777777" w:rsidTr="004B6A3A">
        <w:trPr>
          <w:cantSplit/>
          <w:trHeight w:val="432"/>
        </w:trPr>
        <w:tc>
          <w:tcPr>
            <w:tcW w:w="3600" w:type="dxa"/>
            <w:tcMar>
              <w:left w:w="230" w:type="dxa"/>
              <w:right w:w="115" w:type="dxa"/>
            </w:tcMar>
            <w:vAlign w:val="center"/>
          </w:tcPr>
          <w:p w14:paraId="333F80DD" w14:textId="77777777" w:rsidR="00A91EB0" w:rsidRPr="00DD21F5" w:rsidRDefault="00A91EB0">
            <w:pPr>
              <w:rPr>
                <w:sz w:val="22"/>
              </w:rPr>
            </w:pPr>
            <w:r w:rsidRPr="00DD21F5">
              <w:rPr>
                <w:sz w:val="22"/>
              </w:rPr>
              <w:t>Class III or IV as classified by the Dept. of Public Safety</w:t>
            </w:r>
          </w:p>
        </w:tc>
        <w:tc>
          <w:tcPr>
            <w:tcW w:w="1296" w:type="dxa"/>
            <w:vAlign w:val="center"/>
          </w:tcPr>
          <w:p w14:paraId="263F6313" w14:textId="26E5F983" w:rsidR="00A91EB0" w:rsidRPr="00DD21F5" w:rsidRDefault="00A91EB0" w:rsidP="001D0E36">
            <w:pPr>
              <w:jc w:val="center"/>
              <w:rPr>
                <w:sz w:val="22"/>
              </w:rPr>
            </w:pPr>
            <w:r w:rsidRPr="00DD21F5">
              <w:rPr>
                <w:sz w:val="22"/>
              </w:rPr>
              <w:t>33 y</w:t>
            </w:r>
            <w:r w:rsidR="00453E6D" w:rsidRPr="00DD21F5">
              <w:rPr>
                <w:sz w:val="22"/>
              </w:rPr>
              <w:t>ea</w:t>
            </w:r>
            <w:r w:rsidRPr="00DD21F5">
              <w:rPr>
                <w:sz w:val="22"/>
              </w:rPr>
              <w:t>rs</w:t>
            </w:r>
          </w:p>
        </w:tc>
        <w:tc>
          <w:tcPr>
            <w:tcW w:w="1296" w:type="dxa"/>
            <w:vAlign w:val="center"/>
          </w:tcPr>
          <w:p w14:paraId="68C88523" w14:textId="77777777" w:rsidR="00A91EB0" w:rsidRPr="00DD21F5" w:rsidRDefault="00A91EB0" w:rsidP="001D0E36">
            <w:pPr>
              <w:jc w:val="center"/>
              <w:rPr>
                <w:sz w:val="22"/>
              </w:rPr>
            </w:pPr>
            <w:r w:rsidRPr="00DD21F5">
              <w:rPr>
                <w:sz w:val="22"/>
              </w:rPr>
              <w:t>3.0%</w:t>
            </w:r>
          </w:p>
        </w:tc>
      </w:tr>
      <w:tr w:rsidR="00A91EB0" w:rsidRPr="00DD21F5" w14:paraId="7023CE27" w14:textId="77777777" w:rsidTr="004B6A3A">
        <w:trPr>
          <w:cantSplit/>
          <w:trHeight w:val="432"/>
        </w:trPr>
        <w:tc>
          <w:tcPr>
            <w:tcW w:w="3600" w:type="dxa"/>
            <w:vAlign w:val="center"/>
          </w:tcPr>
          <w:p w14:paraId="2E18096E" w14:textId="77777777" w:rsidR="00A91EB0" w:rsidRPr="00DD21F5" w:rsidRDefault="00A91EB0">
            <w:pPr>
              <w:rPr>
                <w:sz w:val="22"/>
              </w:rPr>
            </w:pPr>
            <w:r w:rsidRPr="00DD21F5">
              <w:rPr>
                <w:sz w:val="22"/>
              </w:rPr>
              <w:t>Building Improvements and Leasehold Improvements</w:t>
            </w:r>
          </w:p>
        </w:tc>
        <w:tc>
          <w:tcPr>
            <w:tcW w:w="1296" w:type="dxa"/>
            <w:vAlign w:val="center"/>
          </w:tcPr>
          <w:p w14:paraId="6B2E8152" w14:textId="77777777" w:rsidR="00A91EB0" w:rsidRPr="00DD21F5" w:rsidRDefault="00A91EB0" w:rsidP="001D0E36">
            <w:pPr>
              <w:jc w:val="center"/>
              <w:rPr>
                <w:sz w:val="22"/>
              </w:rPr>
            </w:pPr>
            <w:r w:rsidRPr="00DD21F5">
              <w:rPr>
                <w:sz w:val="22"/>
              </w:rPr>
              <w:t>Varies</w:t>
            </w:r>
          </w:p>
        </w:tc>
        <w:tc>
          <w:tcPr>
            <w:tcW w:w="1296" w:type="dxa"/>
            <w:vAlign w:val="center"/>
          </w:tcPr>
          <w:p w14:paraId="7224281D" w14:textId="77777777" w:rsidR="00A91EB0" w:rsidRPr="00DD21F5" w:rsidRDefault="00A91EB0" w:rsidP="001D0E36">
            <w:pPr>
              <w:jc w:val="center"/>
              <w:rPr>
                <w:sz w:val="22"/>
              </w:rPr>
            </w:pPr>
            <w:r w:rsidRPr="00DD21F5">
              <w:rPr>
                <w:sz w:val="22"/>
              </w:rPr>
              <w:t>up to 5%</w:t>
            </w:r>
          </w:p>
        </w:tc>
      </w:tr>
      <w:tr w:rsidR="00A91EB0" w:rsidRPr="00DD21F5" w14:paraId="50ECEA95" w14:textId="77777777" w:rsidTr="004B6A3A">
        <w:trPr>
          <w:cantSplit/>
          <w:trHeight w:val="288"/>
        </w:trPr>
        <w:tc>
          <w:tcPr>
            <w:tcW w:w="3600" w:type="dxa"/>
            <w:vAlign w:val="center"/>
          </w:tcPr>
          <w:p w14:paraId="28A8A47B" w14:textId="77777777" w:rsidR="00A91EB0" w:rsidRPr="00DD21F5" w:rsidRDefault="00A91EB0">
            <w:pPr>
              <w:rPr>
                <w:sz w:val="22"/>
              </w:rPr>
            </w:pPr>
            <w:r w:rsidRPr="00DD21F5">
              <w:rPr>
                <w:sz w:val="22"/>
              </w:rPr>
              <w:t>Equipment, Furniture, and Fixtures</w:t>
            </w:r>
          </w:p>
        </w:tc>
        <w:tc>
          <w:tcPr>
            <w:tcW w:w="1296" w:type="dxa"/>
            <w:vAlign w:val="center"/>
          </w:tcPr>
          <w:p w14:paraId="68BAD554" w14:textId="5FA1DA8C" w:rsidR="00A91EB0" w:rsidRPr="00DD21F5" w:rsidRDefault="00A91EB0" w:rsidP="001D0E36">
            <w:pPr>
              <w:jc w:val="center"/>
              <w:rPr>
                <w:sz w:val="22"/>
              </w:rPr>
            </w:pPr>
            <w:r w:rsidRPr="00DD21F5">
              <w:rPr>
                <w:sz w:val="22"/>
              </w:rPr>
              <w:t>ten y</w:t>
            </w:r>
            <w:r w:rsidR="00453E6D" w:rsidRPr="00DD21F5">
              <w:rPr>
                <w:sz w:val="22"/>
              </w:rPr>
              <w:t>ea</w:t>
            </w:r>
            <w:r w:rsidRPr="00DD21F5">
              <w:rPr>
                <w:sz w:val="22"/>
              </w:rPr>
              <w:t>rs</w:t>
            </w:r>
          </w:p>
        </w:tc>
        <w:tc>
          <w:tcPr>
            <w:tcW w:w="1296" w:type="dxa"/>
            <w:vAlign w:val="center"/>
          </w:tcPr>
          <w:p w14:paraId="6296DEC4" w14:textId="77777777" w:rsidR="00A91EB0" w:rsidRPr="00DD21F5" w:rsidRDefault="00A91EB0" w:rsidP="001D0E36">
            <w:pPr>
              <w:jc w:val="center"/>
              <w:rPr>
                <w:sz w:val="22"/>
              </w:rPr>
            </w:pPr>
            <w:r w:rsidRPr="00DD21F5">
              <w:rPr>
                <w:sz w:val="22"/>
              </w:rPr>
              <w:t>10%</w:t>
            </w:r>
          </w:p>
        </w:tc>
      </w:tr>
      <w:tr w:rsidR="00A91EB0" w:rsidRPr="00DD21F5" w14:paraId="6B156280" w14:textId="77777777" w:rsidTr="004B6A3A">
        <w:trPr>
          <w:cantSplit/>
          <w:trHeight w:val="288"/>
        </w:trPr>
        <w:tc>
          <w:tcPr>
            <w:tcW w:w="3600" w:type="dxa"/>
            <w:vAlign w:val="center"/>
          </w:tcPr>
          <w:p w14:paraId="2BF026C1" w14:textId="77777777" w:rsidR="00A91EB0" w:rsidRPr="00DD21F5" w:rsidRDefault="00A91EB0">
            <w:pPr>
              <w:rPr>
                <w:sz w:val="22"/>
              </w:rPr>
            </w:pPr>
            <w:r w:rsidRPr="00DD21F5">
              <w:rPr>
                <w:sz w:val="22"/>
              </w:rPr>
              <w:t>Motor Vehicle Equipment</w:t>
            </w:r>
          </w:p>
        </w:tc>
        <w:tc>
          <w:tcPr>
            <w:tcW w:w="1296" w:type="dxa"/>
            <w:vAlign w:val="center"/>
          </w:tcPr>
          <w:p w14:paraId="370B7EAC" w14:textId="5F4A2365" w:rsidR="00A91EB0" w:rsidRPr="00DD21F5" w:rsidRDefault="00A91EB0" w:rsidP="001D0E36">
            <w:pPr>
              <w:jc w:val="center"/>
              <w:rPr>
                <w:sz w:val="22"/>
              </w:rPr>
            </w:pPr>
            <w:r w:rsidRPr="00DD21F5">
              <w:rPr>
                <w:sz w:val="22"/>
              </w:rPr>
              <w:t>four y</w:t>
            </w:r>
            <w:r w:rsidR="00453E6D" w:rsidRPr="00DD21F5">
              <w:rPr>
                <w:sz w:val="22"/>
              </w:rPr>
              <w:t>ea</w:t>
            </w:r>
            <w:r w:rsidRPr="00DD21F5">
              <w:rPr>
                <w:sz w:val="22"/>
              </w:rPr>
              <w:t>rs</w:t>
            </w:r>
          </w:p>
        </w:tc>
        <w:tc>
          <w:tcPr>
            <w:tcW w:w="1296" w:type="dxa"/>
            <w:vAlign w:val="center"/>
          </w:tcPr>
          <w:p w14:paraId="4F076E0A" w14:textId="77777777" w:rsidR="00A91EB0" w:rsidRPr="00DD21F5" w:rsidRDefault="00A91EB0" w:rsidP="001D0E36">
            <w:pPr>
              <w:jc w:val="center"/>
              <w:rPr>
                <w:sz w:val="22"/>
              </w:rPr>
            </w:pPr>
            <w:r w:rsidRPr="00DD21F5">
              <w:rPr>
                <w:sz w:val="22"/>
              </w:rPr>
              <w:t>25%</w:t>
            </w:r>
          </w:p>
        </w:tc>
      </w:tr>
      <w:tr w:rsidR="00A91EB0" w:rsidRPr="00DD21F5" w14:paraId="36E98F35" w14:textId="77777777" w:rsidTr="004B6A3A">
        <w:trPr>
          <w:trHeight w:val="504"/>
        </w:trPr>
        <w:tc>
          <w:tcPr>
            <w:tcW w:w="3600" w:type="dxa"/>
            <w:vAlign w:val="center"/>
          </w:tcPr>
          <w:p w14:paraId="2E70C5C8" w14:textId="77777777" w:rsidR="00A91EB0" w:rsidRPr="00DD21F5" w:rsidRDefault="00A91EB0">
            <w:pPr>
              <w:rPr>
                <w:sz w:val="22"/>
              </w:rPr>
            </w:pPr>
            <w:r w:rsidRPr="00DD21F5">
              <w:rPr>
                <w:sz w:val="22"/>
              </w:rPr>
              <w:t>Limited Life Assets Acquired after December 31, 1996</w:t>
            </w:r>
          </w:p>
        </w:tc>
        <w:tc>
          <w:tcPr>
            <w:tcW w:w="1296" w:type="dxa"/>
            <w:vAlign w:val="center"/>
          </w:tcPr>
          <w:p w14:paraId="3760581B" w14:textId="3A3CC12B" w:rsidR="00A91EB0" w:rsidRPr="00DD21F5" w:rsidRDefault="00A91EB0" w:rsidP="001D0E36">
            <w:pPr>
              <w:jc w:val="center"/>
              <w:rPr>
                <w:sz w:val="22"/>
              </w:rPr>
            </w:pPr>
            <w:r w:rsidRPr="00DD21F5">
              <w:rPr>
                <w:sz w:val="22"/>
              </w:rPr>
              <w:t>three y</w:t>
            </w:r>
            <w:r w:rsidR="00453E6D" w:rsidRPr="00DD21F5">
              <w:rPr>
                <w:sz w:val="22"/>
              </w:rPr>
              <w:t>ea</w:t>
            </w:r>
            <w:r w:rsidRPr="00DD21F5">
              <w:rPr>
                <w:sz w:val="22"/>
              </w:rPr>
              <w:t>rs</w:t>
            </w:r>
          </w:p>
        </w:tc>
        <w:tc>
          <w:tcPr>
            <w:tcW w:w="1296" w:type="dxa"/>
            <w:vAlign w:val="center"/>
          </w:tcPr>
          <w:p w14:paraId="0620E478" w14:textId="77777777" w:rsidR="00A91EB0" w:rsidRPr="00DD21F5" w:rsidRDefault="00A91EB0" w:rsidP="001D0E36">
            <w:pPr>
              <w:jc w:val="center"/>
              <w:rPr>
                <w:sz w:val="22"/>
              </w:rPr>
            </w:pPr>
            <w:r w:rsidRPr="00DD21F5">
              <w:rPr>
                <w:sz w:val="22"/>
              </w:rPr>
              <w:t>33.3%</w:t>
            </w:r>
          </w:p>
        </w:tc>
      </w:tr>
    </w:tbl>
    <w:p w14:paraId="1119C3AB" w14:textId="56C64946" w:rsidR="00E11C03" w:rsidRPr="00DD21F5" w:rsidRDefault="00E11C03">
      <w:pPr>
        <w:rPr>
          <w:sz w:val="22"/>
        </w:rPr>
      </w:pPr>
    </w:p>
    <w:p w14:paraId="45EDC24B" w14:textId="450FFAEA" w:rsidR="00D939F1" w:rsidRPr="00DD21F5" w:rsidRDefault="00D939F1" w:rsidP="00326860">
      <w:pPr>
        <w:ind w:left="1080"/>
        <w:rPr>
          <w:i/>
          <w:sz w:val="22"/>
        </w:rPr>
      </w:pPr>
      <w:r w:rsidRPr="00DD21F5">
        <w:rPr>
          <w:sz w:val="22"/>
        </w:rPr>
        <w:t xml:space="preserve">(d) </w:t>
      </w:r>
      <w:r w:rsidR="006431D1" w:rsidRPr="00DD21F5">
        <w:rPr>
          <w:sz w:val="22"/>
        </w:rPr>
        <w:t xml:space="preserve"> </w:t>
      </w:r>
      <w:r w:rsidRPr="00DD21F5">
        <w:rPr>
          <w:sz w:val="22"/>
          <w:u w:val="single"/>
        </w:rPr>
        <w:t>Change of Ownership</w:t>
      </w:r>
      <w:r w:rsidRPr="00DD21F5">
        <w:rPr>
          <w:sz w:val="22"/>
        </w:rPr>
        <w:t xml:space="preserve">. </w:t>
      </w:r>
      <w:r w:rsidRPr="00DD21F5">
        <w:rPr>
          <w:i/>
          <w:sz w:val="22"/>
        </w:rPr>
        <w:t xml:space="preserve"> </w:t>
      </w:r>
    </w:p>
    <w:p w14:paraId="4D439BCD" w14:textId="77777777" w:rsidR="00D939F1" w:rsidRPr="00DD21F5" w:rsidRDefault="00D939F1" w:rsidP="006431D1">
      <w:pPr>
        <w:ind w:left="144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add </w:t>
      </w:r>
      <w:r w:rsidR="006C3DAD" w:rsidRPr="00DD21F5">
        <w:rPr>
          <w:sz w:val="22"/>
        </w:rPr>
        <w:t>b</w:t>
      </w:r>
      <w:r w:rsidRPr="00DD21F5">
        <w:rPr>
          <w:sz w:val="22"/>
        </w:rPr>
        <w:t xml:space="preserve">uilding and </w:t>
      </w:r>
      <w:r w:rsidR="006C3DAD" w:rsidRPr="00DD21F5">
        <w:rPr>
          <w:sz w:val="22"/>
        </w:rPr>
        <w:t>b</w:t>
      </w:r>
      <w:r w:rsidRPr="00DD21F5">
        <w:rPr>
          <w:sz w:val="22"/>
        </w:rPr>
        <w:t xml:space="preserve">uilding </w:t>
      </w:r>
      <w:r w:rsidR="00A91EB0" w:rsidRPr="00DD21F5">
        <w:rPr>
          <w:sz w:val="22"/>
        </w:rPr>
        <w:t>i</w:t>
      </w:r>
      <w:r w:rsidRPr="00DD21F5">
        <w:rPr>
          <w:sz w:val="22"/>
        </w:rPr>
        <w:t>mprovements to determine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for </w:t>
      </w:r>
      <w:r w:rsidR="006C3DAD" w:rsidRPr="00DD21F5">
        <w:rPr>
          <w:sz w:val="22"/>
        </w:rPr>
        <w:t>b</w:t>
      </w:r>
      <w:r w:rsidRPr="00DD21F5">
        <w:rPr>
          <w:sz w:val="22"/>
        </w:rPr>
        <w:t>uilding.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will be depreciated over the remaining useful life of the </w:t>
      </w:r>
      <w:r w:rsidR="006C3DAD" w:rsidRPr="00DD21F5">
        <w:rPr>
          <w:sz w:val="22"/>
        </w:rPr>
        <w:t>b</w:t>
      </w:r>
      <w:r w:rsidRPr="00DD21F5">
        <w:rPr>
          <w:sz w:val="22"/>
        </w:rPr>
        <w:t xml:space="preserve">uilding. </w:t>
      </w:r>
    </w:p>
    <w:p w14:paraId="35BCD82C"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Equipment and Limited Life Assets</w:t>
      </w:r>
      <w:r w:rsidRPr="00DD21F5">
        <w:rPr>
          <w:sz w:val="22"/>
        </w:rPr>
        <w:t xml:space="preserve">. </w:t>
      </w:r>
      <w:r w:rsidR="006431D1" w:rsidRPr="00DD21F5">
        <w:rPr>
          <w:sz w:val="22"/>
        </w:rPr>
        <w:t xml:space="preserve"> </w:t>
      </w:r>
      <w:r w:rsidRPr="00DD21F5">
        <w:rPr>
          <w:sz w:val="22"/>
        </w:rPr>
        <w:t xml:space="preserve">Equipment and </w:t>
      </w:r>
      <w:r w:rsidR="006C3DAD" w:rsidRPr="00DD21F5">
        <w:rPr>
          <w:sz w:val="22"/>
        </w:rPr>
        <w:t>l</w:t>
      </w:r>
      <w:r w:rsidRPr="00DD21F5">
        <w:rPr>
          <w:sz w:val="22"/>
        </w:rPr>
        <w:t xml:space="preserve">imited </w:t>
      </w:r>
      <w:r w:rsidR="006C3DAD" w:rsidRPr="00DD21F5">
        <w:rPr>
          <w:sz w:val="22"/>
        </w:rPr>
        <w:t>l</w:t>
      </w:r>
      <w:r w:rsidRPr="00DD21F5">
        <w:rPr>
          <w:sz w:val="22"/>
        </w:rPr>
        <w:t xml:space="preserve">ife </w:t>
      </w:r>
      <w:r w:rsidR="006C3DAD" w:rsidRPr="00DD21F5">
        <w:rPr>
          <w:sz w:val="22"/>
        </w:rPr>
        <w:t>a</w:t>
      </w:r>
      <w:r w:rsidRPr="00DD21F5">
        <w:rPr>
          <w:sz w:val="22"/>
        </w:rPr>
        <w:t>ssets will be depreciate</w:t>
      </w:r>
      <w:r w:rsidR="00521A02" w:rsidRPr="00DD21F5">
        <w:rPr>
          <w:sz w:val="22"/>
        </w:rPr>
        <w:t>d</w:t>
      </w:r>
      <w:r w:rsidRPr="00DD21F5">
        <w:rPr>
          <w:sz w:val="22"/>
        </w:rPr>
        <w:t xml:space="preserve"> in accordance with 1</w:t>
      </w:r>
      <w:r w:rsidR="005E3321" w:rsidRPr="00DD21F5">
        <w:rPr>
          <w:sz w:val="22"/>
        </w:rPr>
        <w:t>0</w:t>
      </w:r>
      <w:r w:rsidRPr="00DD21F5">
        <w:rPr>
          <w:sz w:val="22"/>
        </w:rPr>
        <w:t xml:space="preserve">1 CMR </w:t>
      </w:r>
      <w:r w:rsidR="005E3321" w:rsidRPr="00DD21F5">
        <w:rPr>
          <w:sz w:val="22"/>
        </w:rPr>
        <w:t>20</w:t>
      </w:r>
      <w:r w:rsidRPr="00DD21F5">
        <w:rPr>
          <w:sz w:val="22"/>
        </w:rPr>
        <w:t>4.05(</w:t>
      </w:r>
      <w:r w:rsidR="00343AF6" w:rsidRPr="00DD21F5">
        <w:rPr>
          <w:sz w:val="22"/>
        </w:rPr>
        <w:t>3</w:t>
      </w:r>
      <w:r w:rsidRPr="00DD21F5">
        <w:rPr>
          <w:sz w:val="22"/>
        </w:rPr>
        <w:t>)(c).</w:t>
      </w:r>
    </w:p>
    <w:p w14:paraId="28BDDB84" w14:textId="77777777" w:rsidR="00D939F1" w:rsidRPr="00DD21F5" w:rsidRDefault="00D939F1" w:rsidP="006431D1">
      <w:pPr>
        <w:ind w:left="1440"/>
        <w:rPr>
          <w:sz w:val="22"/>
        </w:rPr>
      </w:pPr>
      <w:r w:rsidRPr="00DD21F5">
        <w:rPr>
          <w:sz w:val="22"/>
        </w:rPr>
        <w:t>3.</w:t>
      </w:r>
      <w:r w:rsidR="006431D1" w:rsidRPr="00DD21F5">
        <w:rPr>
          <w:sz w:val="22"/>
        </w:rPr>
        <w:t xml:space="preserve"> </w:t>
      </w:r>
      <w:r w:rsidRPr="00DD21F5">
        <w:rPr>
          <w:sz w:val="22"/>
        </w:rPr>
        <w:t xml:space="preserve"> </w:t>
      </w:r>
      <w:r w:rsidRPr="00DD21F5">
        <w:rPr>
          <w:sz w:val="22"/>
          <w:u w:val="single"/>
        </w:rPr>
        <w:t>Depreciation on Assets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limit the annual amount of depreciation on transferred assets to the seller</w:t>
      </w:r>
      <w:r w:rsidR="008E08FD" w:rsidRPr="00DD21F5">
        <w:rPr>
          <w:sz w:val="22"/>
        </w:rPr>
        <w:t>’</w:t>
      </w:r>
      <w:r w:rsidRPr="00DD21F5">
        <w:rPr>
          <w:sz w:val="22"/>
        </w:rPr>
        <w:t>s annual allowed depreciation.</w:t>
      </w:r>
    </w:p>
    <w:p w14:paraId="169B0E07" w14:textId="77777777" w:rsidR="00D939F1" w:rsidRPr="00DD21F5" w:rsidRDefault="00D939F1">
      <w:pPr>
        <w:ind w:left="720"/>
        <w:rPr>
          <w:sz w:val="22"/>
          <w:u w:val="single"/>
        </w:rPr>
      </w:pPr>
    </w:p>
    <w:p w14:paraId="5575E96D" w14:textId="77777777" w:rsidR="00D939F1" w:rsidRPr="00DD21F5" w:rsidRDefault="00D939F1">
      <w:pPr>
        <w:ind w:left="720"/>
        <w:rPr>
          <w:sz w:val="22"/>
        </w:rPr>
      </w:pPr>
      <w:r w:rsidRPr="00DD21F5">
        <w:rPr>
          <w:sz w:val="22"/>
        </w:rPr>
        <w:t>(</w:t>
      </w:r>
      <w:r w:rsidR="005C055A" w:rsidRPr="00DD21F5">
        <w:rPr>
          <w:sz w:val="22"/>
        </w:rPr>
        <w:t>4</w:t>
      </w:r>
      <w:r w:rsidRPr="00DD21F5">
        <w:rPr>
          <w:sz w:val="22"/>
        </w:rPr>
        <w:t xml:space="preserve">) </w:t>
      </w:r>
      <w:r w:rsidR="006431D1" w:rsidRPr="00DD21F5">
        <w:rPr>
          <w:sz w:val="22"/>
        </w:rPr>
        <w:t xml:space="preserve"> </w:t>
      </w:r>
      <w:r w:rsidRPr="00DD21F5">
        <w:rPr>
          <w:sz w:val="22"/>
          <w:u w:val="single"/>
        </w:rPr>
        <w:t>Interest</w:t>
      </w:r>
      <w:r w:rsidRPr="00DD21F5">
        <w:rPr>
          <w:sz w:val="22"/>
        </w:rPr>
        <w:t xml:space="preserve">. </w:t>
      </w:r>
      <w:r w:rsidR="006431D1" w:rsidRPr="00DD21F5">
        <w:rPr>
          <w:sz w:val="22"/>
        </w:rPr>
        <w:t xml:space="preserve"> </w:t>
      </w:r>
      <w:r w:rsidRPr="00DD21F5">
        <w:rPr>
          <w:sz w:val="22"/>
        </w:rPr>
        <w:t xml:space="preserve">A </w:t>
      </w:r>
      <w:r w:rsidR="00C20284" w:rsidRPr="00DD21F5">
        <w:rPr>
          <w:sz w:val="22"/>
        </w:rPr>
        <w:t>f</w:t>
      </w:r>
      <w:r w:rsidRPr="00DD21F5">
        <w:rPr>
          <w:sz w:val="22"/>
        </w:rPr>
        <w:t>acility’s rate will include reasonable and necessary interest expense determined as follows</w:t>
      </w:r>
      <w:r w:rsidR="006431D1" w:rsidRPr="00DD21F5">
        <w:rPr>
          <w:sz w:val="22"/>
        </w:rPr>
        <w:t>.</w:t>
      </w:r>
    </w:p>
    <w:p w14:paraId="4653697B" w14:textId="258049F3" w:rsidR="00D939F1" w:rsidRPr="00DD21F5" w:rsidRDefault="00D939F1" w:rsidP="006431D1">
      <w:pPr>
        <w:ind w:left="1080"/>
        <w:rPr>
          <w:sz w:val="22"/>
        </w:rPr>
      </w:pPr>
      <w:r w:rsidRPr="00DD21F5">
        <w:rPr>
          <w:sz w:val="22"/>
        </w:rPr>
        <w:t>(</w:t>
      </w:r>
      <w:r w:rsidR="00B630C2" w:rsidRPr="00DD21F5">
        <w:rPr>
          <w:sz w:val="22"/>
        </w:rPr>
        <w:t>a</w:t>
      </w:r>
      <w:r w:rsidRPr="00DD21F5">
        <w:rPr>
          <w:sz w:val="22"/>
        </w:rPr>
        <w:t xml:space="preserve">) </w:t>
      </w:r>
      <w:r w:rsidR="00A013A8" w:rsidRPr="00DD21F5">
        <w:rPr>
          <w:sz w:val="22"/>
        </w:rPr>
        <w:t xml:space="preserve"> </w:t>
      </w:r>
      <w:r w:rsidRPr="00DD21F5">
        <w:rPr>
          <w:sz w:val="22"/>
          <w:u w:val="single"/>
        </w:rPr>
        <w:t>Interest on Long</w:t>
      </w:r>
      <w:r w:rsidR="008E08FD" w:rsidRPr="00DD21F5">
        <w:rPr>
          <w:sz w:val="22"/>
          <w:u w:val="single"/>
        </w:rPr>
        <w:t>-</w:t>
      </w:r>
      <w:r w:rsidR="00556FE4" w:rsidRPr="00DD21F5">
        <w:rPr>
          <w:sz w:val="22"/>
          <w:u w:val="single"/>
        </w:rPr>
        <w:t>t</w:t>
      </w:r>
      <w:r w:rsidRPr="00DD21F5">
        <w:rPr>
          <w:sz w:val="22"/>
          <w:u w:val="single"/>
        </w:rPr>
        <w:t>erm Debt</w:t>
      </w:r>
      <w:r w:rsidRPr="00DD21F5">
        <w:rPr>
          <w:sz w:val="22"/>
        </w:rPr>
        <w:t xml:space="preserve">. </w:t>
      </w:r>
      <w:r w:rsidR="00A013A8" w:rsidRPr="00DD21F5">
        <w:rPr>
          <w:sz w:val="22"/>
        </w:rPr>
        <w:t xml:space="preserve"> </w:t>
      </w:r>
      <w:r w:rsidR="00132C33" w:rsidRPr="00DD21F5">
        <w:rPr>
          <w:sz w:val="22"/>
        </w:rPr>
        <w:t>EOHHS</w:t>
      </w:r>
      <w:r w:rsidRPr="00DD21F5">
        <w:rPr>
          <w:sz w:val="22"/>
        </w:rPr>
        <w:t xml:space="preserve"> will include reasonable and necessary interest on allowable long</w:t>
      </w:r>
      <w:r w:rsidR="007E71C7" w:rsidRPr="00DD21F5">
        <w:rPr>
          <w:sz w:val="22"/>
        </w:rPr>
        <w:t>-</w:t>
      </w:r>
      <w:r w:rsidRPr="00DD21F5">
        <w:rPr>
          <w:sz w:val="22"/>
        </w:rPr>
        <w:t>term debt, supported by depreciable fixed assets subject to 1</w:t>
      </w:r>
      <w:r w:rsidR="005E3321" w:rsidRPr="00DD21F5">
        <w:rPr>
          <w:sz w:val="22"/>
        </w:rPr>
        <w:t>0</w:t>
      </w:r>
      <w:r w:rsidRPr="00DD21F5">
        <w:rPr>
          <w:sz w:val="22"/>
        </w:rPr>
        <w:t xml:space="preserve">1 CMR </w:t>
      </w:r>
      <w:r w:rsidR="005E3321" w:rsidRPr="00DD21F5">
        <w:rPr>
          <w:sz w:val="22"/>
        </w:rPr>
        <w:t>20</w:t>
      </w:r>
      <w:r w:rsidRPr="00DD21F5">
        <w:rPr>
          <w:sz w:val="22"/>
        </w:rPr>
        <w:t xml:space="preserve">4.05(2). </w:t>
      </w:r>
      <w:r w:rsidR="00132C33" w:rsidRPr="00DD21F5">
        <w:rPr>
          <w:sz w:val="22"/>
        </w:rPr>
        <w:t>EOHHS</w:t>
      </w:r>
      <w:r w:rsidRPr="00DD21F5">
        <w:rPr>
          <w:sz w:val="22"/>
        </w:rPr>
        <w:t xml:space="preserve"> will not reimburse long</w:t>
      </w:r>
      <w:r w:rsidR="00814C8B" w:rsidRPr="00DD21F5">
        <w:rPr>
          <w:sz w:val="22"/>
        </w:rPr>
        <w:t>-</w:t>
      </w:r>
      <w:r w:rsidRPr="00DD21F5">
        <w:rPr>
          <w:sz w:val="22"/>
        </w:rPr>
        <w:t xml:space="preserve">term interest expense on debt that exceeds the allowable basis of fixed assets.  </w:t>
      </w:r>
    </w:p>
    <w:p w14:paraId="09027638" w14:textId="7FB00DAB" w:rsidR="00D939F1" w:rsidRPr="00DD21F5" w:rsidRDefault="00D939F1" w:rsidP="00A013A8">
      <w:pPr>
        <w:ind w:left="1440"/>
        <w:rPr>
          <w:sz w:val="22"/>
        </w:rPr>
      </w:pPr>
      <w:r w:rsidRPr="00DD21F5">
        <w:rPr>
          <w:sz w:val="22"/>
        </w:rPr>
        <w:t>1.</w:t>
      </w:r>
      <w:r w:rsidR="00A013A8" w:rsidRPr="00DD21F5">
        <w:rPr>
          <w:sz w:val="22"/>
        </w:rPr>
        <w:t xml:space="preserve"> </w:t>
      </w:r>
      <w:r w:rsidRPr="00DD21F5">
        <w:rPr>
          <w:sz w:val="22"/>
        </w:rPr>
        <w:t xml:space="preserve"> </w:t>
      </w:r>
      <w:r w:rsidR="00220170" w:rsidRPr="00DD21F5">
        <w:rPr>
          <w:sz w:val="22"/>
          <w:u w:val="single"/>
        </w:rPr>
        <w:t>Long-term Loans</w:t>
      </w:r>
      <w:r w:rsidR="00220170" w:rsidRPr="00DD21F5">
        <w:rPr>
          <w:sz w:val="22"/>
        </w:rPr>
        <w:t xml:space="preserve">.  </w:t>
      </w:r>
      <w:r w:rsidRPr="00DD21F5">
        <w:rPr>
          <w:sz w:val="22"/>
        </w:rPr>
        <w:t>Long</w:t>
      </w:r>
      <w:r w:rsidR="00814C8B" w:rsidRPr="00DD21F5">
        <w:rPr>
          <w:sz w:val="22"/>
        </w:rPr>
        <w:t>-</w:t>
      </w:r>
      <w:r w:rsidRPr="00DD21F5">
        <w:rPr>
          <w:sz w:val="22"/>
        </w:rPr>
        <w:t>term interest will be limited to an annually determined percentage of simple interest on all outstanding long</w:t>
      </w:r>
      <w:r w:rsidR="00814C8B" w:rsidRPr="00DD21F5">
        <w:rPr>
          <w:sz w:val="22"/>
        </w:rPr>
        <w:t>-</w:t>
      </w:r>
      <w:r w:rsidRPr="00DD21F5">
        <w:rPr>
          <w:sz w:val="22"/>
        </w:rPr>
        <w:t>term loans, weighted by the dollar amount of the funds borrowed. For allowable long</w:t>
      </w:r>
      <w:r w:rsidR="00814C8B" w:rsidRPr="00DD21F5">
        <w:rPr>
          <w:sz w:val="22"/>
        </w:rPr>
        <w:t>-</w:t>
      </w:r>
      <w:r w:rsidRPr="00DD21F5">
        <w:rPr>
          <w:sz w:val="22"/>
        </w:rPr>
        <w:t>term loans secured prior to January 1, 1984, the annually determined percentage will be the rate as stated in the debt instrument at the time of borrowing. For allowable long</w:t>
      </w:r>
      <w:r w:rsidR="00814C8B" w:rsidRPr="00DD21F5">
        <w:rPr>
          <w:sz w:val="22"/>
        </w:rPr>
        <w:t>-</w:t>
      </w:r>
      <w:r w:rsidRPr="00DD21F5">
        <w:rPr>
          <w:sz w:val="22"/>
        </w:rPr>
        <w:t xml:space="preserve">term loans secured on or after January 1, 1984, the annually determined percentage will be the lower of the rate as stated in the debt instrument at the time of borrowing or the percentage equal to the monthly rate of interest on special issues of public debt obligations issued to the </w:t>
      </w:r>
      <w:r w:rsidR="006C3DAD" w:rsidRPr="00DD21F5">
        <w:rPr>
          <w:sz w:val="22"/>
        </w:rPr>
        <w:t>f</w:t>
      </w:r>
      <w:r w:rsidRPr="00DD21F5">
        <w:rPr>
          <w:sz w:val="22"/>
        </w:rPr>
        <w:t xml:space="preserve">ederal Hospital Insurance Trust Fund for the third month prior to the month in which the financing occurred, plus 3%. </w:t>
      </w:r>
      <w:r w:rsidR="00132C33" w:rsidRPr="00DD21F5">
        <w:rPr>
          <w:sz w:val="22"/>
        </w:rPr>
        <w:t>EOHHS</w:t>
      </w:r>
      <w:r w:rsidRPr="00DD21F5">
        <w:rPr>
          <w:sz w:val="22"/>
        </w:rPr>
        <w:t xml:space="preserve"> will limit the allowable interest rate to 15%.</w:t>
      </w:r>
    </w:p>
    <w:p w14:paraId="3E7DF05A"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Refinancing</w:t>
      </w:r>
      <w:r w:rsidRPr="00DD21F5">
        <w:rPr>
          <w:sz w:val="22"/>
        </w:rPr>
        <w:t xml:space="preserve">. </w:t>
      </w:r>
    </w:p>
    <w:p w14:paraId="007A7468" w14:textId="77777777" w:rsidR="00D939F1" w:rsidRPr="00DD21F5" w:rsidRDefault="00D939F1" w:rsidP="00326860">
      <w:pPr>
        <w:ind w:left="1800"/>
        <w:rPr>
          <w:sz w:val="22"/>
        </w:rPr>
      </w:pPr>
      <w:r w:rsidRPr="00DD21F5">
        <w:rPr>
          <w:sz w:val="22"/>
        </w:rPr>
        <w:t xml:space="preserve">a. </w:t>
      </w:r>
      <w:r w:rsidR="00A013A8" w:rsidRPr="00DD21F5">
        <w:rPr>
          <w:sz w:val="22"/>
        </w:rPr>
        <w:t xml:space="preserve"> </w:t>
      </w:r>
      <w:r w:rsidR="00132C33" w:rsidRPr="00DD21F5">
        <w:rPr>
          <w:sz w:val="22"/>
        </w:rPr>
        <w:t>EOHHS</w:t>
      </w:r>
      <w:r w:rsidRPr="00DD21F5">
        <w:rPr>
          <w:sz w:val="22"/>
        </w:rPr>
        <w:t xml:space="preserve"> will recognize the refinancing of an existing allowable debt under the following circumstances</w:t>
      </w:r>
      <w:r w:rsidR="00A013A8" w:rsidRPr="00DD21F5">
        <w:rPr>
          <w:sz w:val="22"/>
        </w:rPr>
        <w:t>.</w:t>
      </w:r>
    </w:p>
    <w:p w14:paraId="74D066BC" w14:textId="7F1863B1" w:rsidR="00D939F1" w:rsidRPr="00DD21F5" w:rsidRDefault="00D939F1" w:rsidP="00A013A8">
      <w:pPr>
        <w:ind w:left="2160"/>
        <w:rPr>
          <w:sz w:val="22"/>
        </w:rPr>
      </w:pPr>
      <w:r w:rsidRPr="00DD21F5">
        <w:rPr>
          <w:sz w:val="22"/>
        </w:rPr>
        <w:lastRenderedPageBreak/>
        <w:t xml:space="preserve">i. </w:t>
      </w:r>
      <w:r w:rsidR="00A013A8" w:rsidRPr="00DD21F5">
        <w:rPr>
          <w:sz w:val="22"/>
        </w:rPr>
        <w:t xml:space="preserve"> </w:t>
      </w:r>
      <w:r w:rsidRPr="00DD21F5">
        <w:rPr>
          <w:sz w:val="22"/>
          <w:u w:val="single"/>
        </w:rPr>
        <w:t>Crossover</w:t>
      </w:r>
      <w:r w:rsidRPr="00DD21F5">
        <w:rPr>
          <w:sz w:val="22"/>
        </w:rPr>
        <w:t xml:space="preserve">. </w:t>
      </w:r>
      <w:r w:rsidR="003617FC" w:rsidRPr="00DD21F5">
        <w:rPr>
          <w:sz w:val="22"/>
        </w:rPr>
        <w:t xml:space="preserve"> </w:t>
      </w:r>
      <w:r w:rsidRPr="00DD21F5">
        <w:rPr>
          <w:sz w:val="22"/>
        </w:rPr>
        <w:t>When the accumulated principal payments on the existing allowable debt exceed</w:t>
      </w:r>
      <w:r w:rsidR="002452BB">
        <w:rPr>
          <w:sz w:val="22"/>
        </w:rPr>
        <w:t>s</w:t>
      </w:r>
      <w:r w:rsidRPr="00DD21F5">
        <w:rPr>
          <w:sz w:val="22"/>
        </w:rPr>
        <w:t xml:space="preserve"> the accumulated depreciation allowed by </w:t>
      </w:r>
      <w:r w:rsidR="00132C33" w:rsidRPr="00DD21F5">
        <w:rPr>
          <w:sz w:val="22"/>
        </w:rPr>
        <w:t>EOHHS</w:t>
      </w:r>
      <w:r w:rsidRPr="00DD21F5">
        <w:rPr>
          <w:sz w:val="22"/>
        </w:rPr>
        <w:t xml:space="preserve"> on the allowable fixed assets financed by that debt;</w:t>
      </w:r>
    </w:p>
    <w:p w14:paraId="7A0239E6" w14:textId="77777777" w:rsidR="00D939F1" w:rsidRPr="00DD21F5" w:rsidRDefault="00D939F1" w:rsidP="00A013A8">
      <w:pPr>
        <w:ind w:left="2160"/>
        <w:rPr>
          <w:sz w:val="22"/>
        </w:rPr>
      </w:pPr>
      <w:r w:rsidRPr="00DD21F5">
        <w:rPr>
          <w:sz w:val="22"/>
        </w:rPr>
        <w:t>ii.</w:t>
      </w:r>
      <w:r w:rsidR="00A013A8" w:rsidRPr="00DD21F5">
        <w:rPr>
          <w:sz w:val="22"/>
        </w:rPr>
        <w:t xml:space="preserve"> </w:t>
      </w:r>
      <w:r w:rsidRPr="00DD21F5">
        <w:rPr>
          <w:sz w:val="22"/>
        </w:rPr>
        <w:t xml:space="preserve"> </w:t>
      </w:r>
      <w:r w:rsidRPr="00DD21F5">
        <w:rPr>
          <w:sz w:val="22"/>
          <w:u w:val="single"/>
        </w:rPr>
        <w:t>Demand Note</w:t>
      </w:r>
      <w:r w:rsidRPr="00DD21F5">
        <w:rPr>
          <w:sz w:val="22"/>
        </w:rPr>
        <w:t xml:space="preserve">. </w:t>
      </w:r>
      <w:r w:rsidR="003617FC" w:rsidRPr="00DD21F5">
        <w:rPr>
          <w:sz w:val="22"/>
        </w:rPr>
        <w:t xml:space="preserve"> </w:t>
      </w:r>
      <w:r w:rsidRPr="00DD21F5">
        <w:rPr>
          <w:sz w:val="22"/>
        </w:rPr>
        <w:t xml:space="preserve">When an existing, allowable debt becomes payable on demand; </w:t>
      </w:r>
    </w:p>
    <w:p w14:paraId="42741ED2" w14:textId="77777777" w:rsidR="00D939F1" w:rsidRPr="00DD21F5" w:rsidRDefault="00D939F1" w:rsidP="00A013A8">
      <w:pPr>
        <w:ind w:left="2160"/>
        <w:rPr>
          <w:sz w:val="22"/>
        </w:rPr>
      </w:pPr>
      <w:r w:rsidRPr="00DD21F5">
        <w:rPr>
          <w:sz w:val="22"/>
        </w:rPr>
        <w:t xml:space="preserve">iii. </w:t>
      </w:r>
      <w:r w:rsidR="00A013A8" w:rsidRPr="00DD21F5">
        <w:rPr>
          <w:sz w:val="22"/>
        </w:rPr>
        <w:t xml:space="preserve"> </w:t>
      </w:r>
      <w:r w:rsidRPr="00DD21F5">
        <w:rPr>
          <w:sz w:val="22"/>
          <w:u w:val="single"/>
        </w:rPr>
        <w:t>Lowered Expense</w:t>
      </w:r>
      <w:r w:rsidRPr="00DD21F5">
        <w:rPr>
          <w:sz w:val="22"/>
        </w:rPr>
        <w:t xml:space="preserve">. </w:t>
      </w:r>
      <w:r w:rsidR="00A013A8" w:rsidRPr="00DD21F5">
        <w:rPr>
          <w:sz w:val="22"/>
        </w:rPr>
        <w:t xml:space="preserve"> </w:t>
      </w:r>
      <w:r w:rsidRPr="00DD21F5">
        <w:rPr>
          <w:sz w:val="22"/>
        </w:rPr>
        <w:t>When the long</w:t>
      </w:r>
      <w:r w:rsidR="00814C8B" w:rsidRPr="00DD21F5">
        <w:rPr>
          <w:sz w:val="22"/>
        </w:rPr>
        <w:t>-</w:t>
      </w:r>
      <w:r w:rsidRPr="00DD21F5">
        <w:rPr>
          <w:sz w:val="22"/>
        </w:rPr>
        <w:t xml:space="preserve">term interest expense over the life of the refinanced debt is lower than it would have been under the remainder of the existing, allowable debt. The </w:t>
      </w:r>
      <w:r w:rsidR="006C3DAD" w:rsidRPr="00DD21F5">
        <w:rPr>
          <w:sz w:val="22"/>
        </w:rPr>
        <w:t>p</w:t>
      </w:r>
      <w:r w:rsidRPr="00DD21F5">
        <w:rPr>
          <w:sz w:val="22"/>
        </w:rPr>
        <w:t>rovider must submit comparative schedules showing total long</w:t>
      </w:r>
      <w:r w:rsidR="00814C8B" w:rsidRPr="00DD21F5">
        <w:rPr>
          <w:sz w:val="22"/>
        </w:rPr>
        <w:t>-</w:t>
      </w:r>
      <w:r w:rsidRPr="00DD21F5">
        <w:rPr>
          <w:sz w:val="22"/>
        </w:rPr>
        <w:t xml:space="preserve">term interest expense under the existing allowable debt and the refinanced debt; or  </w:t>
      </w:r>
    </w:p>
    <w:p w14:paraId="7BCF3846" w14:textId="77777777" w:rsidR="00D939F1" w:rsidRPr="00DD21F5" w:rsidRDefault="00D939F1" w:rsidP="00A013A8">
      <w:pPr>
        <w:ind w:left="2160"/>
        <w:rPr>
          <w:sz w:val="22"/>
        </w:rPr>
      </w:pPr>
      <w:r w:rsidRPr="00DD21F5">
        <w:rPr>
          <w:sz w:val="22"/>
        </w:rPr>
        <w:t>iv.</w:t>
      </w:r>
      <w:r w:rsidR="00A013A8" w:rsidRPr="00DD21F5">
        <w:rPr>
          <w:sz w:val="22"/>
        </w:rPr>
        <w:t xml:space="preserve"> </w:t>
      </w:r>
      <w:r w:rsidRPr="00DD21F5">
        <w:rPr>
          <w:sz w:val="22"/>
        </w:rPr>
        <w:t xml:space="preserve"> </w:t>
      </w:r>
      <w:r w:rsidRPr="00DD21F5">
        <w:rPr>
          <w:sz w:val="22"/>
          <w:u w:val="single"/>
        </w:rPr>
        <w:t>Allowable Additions</w:t>
      </w:r>
      <w:r w:rsidRPr="00DD21F5">
        <w:rPr>
          <w:sz w:val="22"/>
        </w:rPr>
        <w:t xml:space="preserve">. </w:t>
      </w:r>
      <w:r w:rsidR="00A013A8" w:rsidRPr="00DD21F5">
        <w:rPr>
          <w:sz w:val="22"/>
        </w:rPr>
        <w:t xml:space="preserve"> </w:t>
      </w:r>
      <w:r w:rsidRPr="00DD21F5">
        <w:rPr>
          <w:sz w:val="22"/>
        </w:rPr>
        <w:t xml:space="preserve">When a </w:t>
      </w:r>
      <w:r w:rsidR="006C3DAD" w:rsidRPr="00DD21F5">
        <w:rPr>
          <w:sz w:val="22"/>
        </w:rPr>
        <w:t>p</w:t>
      </w:r>
      <w:r w:rsidRPr="00DD21F5">
        <w:rPr>
          <w:sz w:val="22"/>
        </w:rPr>
        <w:t xml:space="preserve">rovider refinances for an amount greater than the existing allowable debt, and the purpose of the additional indebtedness is to finance a significant addition of allowable fixed assets. </w:t>
      </w:r>
      <w:r w:rsidR="00132C33" w:rsidRPr="00DD21F5">
        <w:rPr>
          <w:sz w:val="22"/>
        </w:rPr>
        <w:t>EOHHS</w:t>
      </w:r>
      <w:r w:rsidRPr="00DD21F5">
        <w:rPr>
          <w:sz w:val="22"/>
        </w:rPr>
        <w:t xml:space="preserve"> will not reimburse long</w:t>
      </w:r>
      <w:r w:rsidR="00814C8B" w:rsidRPr="00DD21F5">
        <w:rPr>
          <w:sz w:val="22"/>
        </w:rPr>
        <w:t>-</w:t>
      </w:r>
      <w:r w:rsidRPr="00DD21F5">
        <w:rPr>
          <w:sz w:val="22"/>
        </w:rPr>
        <w:t xml:space="preserve">term interest expense for additional refinancing that exceeds the amount of allowable fixed assets.    </w:t>
      </w:r>
    </w:p>
    <w:p w14:paraId="57AEDB66" w14:textId="77777777" w:rsidR="00D939F1" w:rsidRPr="00DD21F5" w:rsidRDefault="00D939F1" w:rsidP="00A013A8">
      <w:pPr>
        <w:ind w:left="180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Allowable Interest Rate</w:t>
      </w:r>
      <w:r w:rsidRPr="00DD21F5">
        <w:rPr>
          <w:sz w:val="22"/>
        </w:rPr>
        <w:t xml:space="preserve">. </w:t>
      </w:r>
      <w:r w:rsidR="00A013A8" w:rsidRPr="00DD21F5">
        <w:rPr>
          <w:sz w:val="22"/>
        </w:rPr>
        <w:t xml:space="preserve"> </w:t>
      </w:r>
      <w:r w:rsidRPr="00DD21F5">
        <w:rPr>
          <w:sz w:val="22"/>
        </w:rPr>
        <w:t>The allowable interest rate for an allowable or partially allowable refinancing will be determined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)(b)1.  </w:t>
      </w:r>
    </w:p>
    <w:p w14:paraId="6A23CF90"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When a refinancing, or a portion of a refinancing, is not allowable under </w:t>
      </w:r>
      <w:r w:rsidR="005625EA" w:rsidRPr="00DD21F5">
        <w:rPr>
          <w:sz w:val="22"/>
        </w:rPr>
        <w:t>101 CMR 204.05(</w:t>
      </w:r>
      <w:r w:rsidR="00343AF6" w:rsidRPr="00DD21F5">
        <w:rPr>
          <w:sz w:val="22"/>
        </w:rPr>
        <w:t>4</w:t>
      </w:r>
      <w:r w:rsidR="005625EA" w:rsidRPr="00DD21F5">
        <w:rPr>
          <w:sz w:val="22"/>
        </w:rPr>
        <w:t>)(b)2.</w:t>
      </w:r>
      <w:r w:rsidRPr="00DD21F5">
        <w:rPr>
          <w:sz w:val="22"/>
        </w:rPr>
        <w:t xml:space="preserve">, </w:t>
      </w:r>
      <w:r w:rsidR="00132C33" w:rsidRPr="00DD21F5">
        <w:rPr>
          <w:sz w:val="22"/>
        </w:rPr>
        <w:t>EOHHS</w:t>
      </w:r>
      <w:r w:rsidRPr="00DD21F5">
        <w:rPr>
          <w:sz w:val="22"/>
        </w:rPr>
        <w:t xml:space="preserve"> will calculate allowable long</w:t>
      </w:r>
      <w:r w:rsidR="00814C8B" w:rsidRPr="00DD21F5">
        <w:rPr>
          <w:sz w:val="22"/>
        </w:rPr>
        <w:t>-</w:t>
      </w:r>
      <w:r w:rsidRPr="00DD21F5">
        <w:rPr>
          <w:sz w:val="22"/>
        </w:rPr>
        <w:t>term interest as though the non</w:t>
      </w:r>
      <w:r w:rsidR="0080732A" w:rsidRPr="00DD21F5">
        <w:rPr>
          <w:sz w:val="22"/>
        </w:rPr>
        <w:t>-</w:t>
      </w:r>
      <w:r w:rsidRPr="00DD21F5">
        <w:rPr>
          <w:sz w:val="22"/>
        </w:rPr>
        <w:t xml:space="preserve">allowable refinancing did not occur.  </w:t>
      </w:r>
    </w:p>
    <w:p w14:paraId="7ADEBCA6" w14:textId="66B98317" w:rsidR="00D939F1" w:rsidRPr="00DD21F5" w:rsidRDefault="00D939F1" w:rsidP="00326860">
      <w:pPr>
        <w:ind w:left="1080"/>
        <w:rPr>
          <w:sz w:val="22"/>
        </w:rPr>
      </w:pPr>
      <w:r w:rsidRPr="00DD21F5">
        <w:rPr>
          <w:sz w:val="22"/>
        </w:rPr>
        <w:t>(</w:t>
      </w:r>
      <w:r w:rsidR="00B630C2" w:rsidRPr="00DD21F5">
        <w:rPr>
          <w:sz w:val="22"/>
        </w:rPr>
        <w:t>b</w:t>
      </w:r>
      <w:r w:rsidRPr="00DD21F5">
        <w:rPr>
          <w:sz w:val="22"/>
        </w:rPr>
        <w:t>)</w:t>
      </w:r>
      <w:r w:rsidR="00A013A8" w:rsidRPr="00DD21F5">
        <w:rPr>
          <w:sz w:val="22"/>
        </w:rPr>
        <w:t xml:space="preserve"> </w:t>
      </w:r>
      <w:r w:rsidRPr="00DD21F5">
        <w:rPr>
          <w:sz w:val="22"/>
        </w:rPr>
        <w:t xml:space="preserve"> </w:t>
      </w:r>
      <w:r w:rsidRPr="00DD21F5">
        <w:rPr>
          <w:sz w:val="22"/>
          <w:u w:val="single"/>
        </w:rPr>
        <w:t>Other Provisions</w:t>
      </w:r>
      <w:r w:rsidRPr="00DD21F5">
        <w:rPr>
          <w:sz w:val="22"/>
        </w:rPr>
        <w:t>.</w:t>
      </w:r>
    </w:p>
    <w:p w14:paraId="4DF81760"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00070479" w:rsidRPr="00DD21F5">
        <w:rPr>
          <w:sz w:val="22"/>
          <w:u w:val="single"/>
        </w:rPr>
        <w:t>Interest</w:t>
      </w:r>
      <w:r w:rsidR="00070479" w:rsidRPr="00DD21F5">
        <w:rPr>
          <w:sz w:val="22"/>
        </w:rPr>
        <w:t xml:space="preserve">.  </w:t>
      </w:r>
      <w:r w:rsidRPr="00DD21F5">
        <w:rPr>
          <w:sz w:val="22"/>
        </w:rPr>
        <w:t xml:space="preserve">Interest related to the financing of newly acquired fixed assets will be allowed only if the asset acquisition and financing occur concurrently. If the </w:t>
      </w:r>
      <w:r w:rsidR="006C3DAD" w:rsidRPr="00DD21F5">
        <w:rPr>
          <w:sz w:val="22"/>
        </w:rPr>
        <w:t>p</w:t>
      </w:r>
      <w:r w:rsidRPr="00DD21F5">
        <w:rPr>
          <w:sz w:val="22"/>
        </w:rPr>
        <w:t xml:space="preserve">rovider presents documentation sufficient to demonstrate that all reasonable attempts were made to finance the asset at the time of acquisition, </w:t>
      </w:r>
      <w:r w:rsidR="00132C33" w:rsidRPr="00DD21F5">
        <w:rPr>
          <w:sz w:val="22"/>
        </w:rPr>
        <w:t>EOHHS</w:t>
      </w:r>
      <w:r w:rsidRPr="00DD21F5">
        <w:rPr>
          <w:sz w:val="22"/>
        </w:rPr>
        <w:t xml:space="preserve"> will recognize financing obtained no more than 90 days after the date of acquisition of the assets. </w:t>
      </w:r>
    </w:p>
    <w:p w14:paraId="41A5AD72"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Loans from Owner, Officer</w:t>
      </w:r>
      <w:r w:rsidR="00F54625" w:rsidRPr="00DD21F5">
        <w:rPr>
          <w:sz w:val="22"/>
          <w:u w:val="single"/>
        </w:rPr>
        <w:t>,</w:t>
      </w:r>
      <w:r w:rsidRPr="00DD21F5">
        <w:rPr>
          <w:sz w:val="22"/>
          <w:u w:val="single"/>
        </w:rPr>
        <w:t xml:space="preserve"> or Related Party</w:t>
      </w:r>
      <w:r w:rsidRPr="00DD21F5">
        <w:rPr>
          <w:sz w:val="22"/>
        </w:rPr>
        <w:t xml:space="preserve">. </w:t>
      </w:r>
      <w:r w:rsidR="00A013A8" w:rsidRPr="00DD21F5">
        <w:rPr>
          <w:sz w:val="22"/>
        </w:rPr>
        <w:t xml:space="preserve"> </w:t>
      </w:r>
      <w:r w:rsidRPr="00DD21F5">
        <w:rPr>
          <w:sz w:val="22"/>
        </w:rPr>
        <w:t xml:space="preserve">Interest expense </w:t>
      </w:r>
      <w:r w:rsidR="00A97742" w:rsidRPr="00DD21F5">
        <w:rPr>
          <w:sz w:val="22"/>
        </w:rPr>
        <w:t xml:space="preserve">does </w:t>
      </w:r>
      <w:r w:rsidRPr="00DD21F5">
        <w:rPr>
          <w:sz w:val="22"/>
        </w:rPr>
        <w:t xml:space="preserve">not include interest on loans to the </w:t>
      </w:r>
      <w:r w:rsidR="006C3DAD" w:rsidRPr="00DD21F5">
        <w:rPr>
          <w:sz w:val="22"/>
        </w:rPr>
        <w:t>f</w:t>
      </w:r>
      <w:r w:rsidRPr="00DD21F5">
        <w:rPr>
          <w:sz w:val="22"/>
        </w:rPr>
        <w:t xml:space="preserve">acility from an owner, officer, or </w:t>
      </w:r>
      <w:r w:rsidR="006C3DAD" w:rsidRPr="00DD21F5">
        <w:rPr>
          <w:sz w:val="22"/>
        </w:rPr>
        <w:t>r</w:t>
      </w:r>
      <w:r w:rsidRPr="00DD21F5">
        <w:rPr>
          <w:sz w:val="22"/>
        </w:rPr>
        <w:t xml:space="preserve">elated </w:t>
      </w:r>
      <w:r w:rsidR="006C3DAD" w:rsidRPr="00DD21F5">
        <w:rPr>
          <w:sz w:val="22"/>
        </w:rPr>
        <w:t>p</w:t>
      </w:r>
      <w:r w:rsidRPr="00DD21F5">
        <w:rPr>
          <w:sz w:val="22"/>
        </w:rPr>
        <w:t xml:space="preserve">arty. </w:t>
      </w:r>
    </w:p>
    <w:p w14:paraId="0BFBB3A7" w14:textId="77777777" w:rsidR="00D939F1" w:rsidRPr="00DD21F5" w:rsidRDefault="00D939F1" w:rsidP="00A013A8">
      <w:pPr>
        <w:ind w:left="144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Mortgage </w:t>
      </w:r>
      <w:r w:rsidR="006C3DAD" w:rsidRPr="00DD21F5">
        <w:rPr>
          <w:sz w:val="22"/>
        </w:rPr>
        <w:t>a</w:t>
      </w:r>
      <w:r w:rsidRPr="00DD21F5">
        <w:rPr>
          <w:sz w:val="22"/>
        </w:rPr>
        <w:t xml:space="preserve">cquisition </w:t>
      </w:r>
      <w:r w:rsidR="006C3DAD" w:rsidRPr="00DD21F5">
        <w:rPr>
          <w:sz w:val="22"/>
        </w:rPr>
        <w:t>c</w:t>
      </w:r>
      <w:r w:rsidRPr="00DD21F5">
        <w:rPr>
          <w:sz w:val="22"/>
        </w:rPr>
        <w:t>osts must be amortized over the life of the mortgage. Amortized mortgage acquisition costs are treated as long</w:t>
      </w:r>
      <w:r w:rsidR="00814C8B" w:rsidRPr="00DD21F5">
        <w:rPr>
          <w:sz w:val="22"/>
        </w:rPr>
        <w:t>-</w:t>
      </w:r>
      <w:r w:rsidRPr="00DD21F5">
        <w:rPr>
          <w:sz w:val="22"/>
        </w:rPr>
        <w:t>term interest expense. For allowable long</w:t>
      </w:r>
      <w:r w:rsidR="00814C8B" w:rsidRPr="00DD21F5">
        <w:rPr>
          <w:sz w:val="22"/>
        </w:rPr>
        <w:t>-</w:t>
      </w:r>
      <w:r w:rsidRPr="00DD21F5">
        <w:rPr>
          <w:sz w:val="22"/>
        </w:rPr>
        <w:t xml:space="preserve">term debts secured on or after January 1, 1984, </w:t>
      </w:r>
      <w:r w:rsidR="006C3DAD" w:rsidRPr="00DD21F5">
        <w:rPr>
          <w:sz w:val="22"/>
        </w:rPr>
        <w:t>m</w:t>
      </w:r>
      <w:r w:rsidRPr="00DD21F5">
        <w:rPr>
          <w:sz w:val="22"/>
        </w:rPr>
        <w:t xml:space="preserve">ortgage </w:t>
      </w:r>
      <w:r w:rsidR="006C3DAD" w:rsidRPr="00DD21F5">
        <w:rPr>
          <w:sz w:val="22"/>
        </w:rPr>
        <w:t>a</w:t>
      </w:r>
      <w:r w:rsidRPr="00DD21F5">
        <w:rPr>
          <w:sz w:val="22"/>
        </w:rPr>
        <w:t xml:space="preserve">cquisition </w:t>
      </w:r>
      <w:r w:rsidR="006C3DAD" w:rsidRPr="00DD21F5">
        <w:rPr>
          <w:sz w:val="22"/>
        </w:rPr>
        <w:t>c</w:t>
      </w:r>
      <w:r w:rsidRPr="00DD21F5">
        <w:rPr>
          <w:sz w:val="22"/>
        </w:rPr>
        <w:t xml:space="preserve">osts </w:t>
      </w:r>
      <w:r w:rsidR="00777105" w:rsidRPr="00DD21F5">
        <w:rPr>
          <w:sz w:val="22"/>
        </w:rPr>
        <w:t xml:space="preserve">are </w:t>
      </w:r>
      <w:r w:rsidRPr="00DD21F5">
        <w:rPr>
          <w:sz w:val="22"/>
        </w:rPr>
        <w:t>subject to the ceiling on maximum interest rates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  </w:t>
      </w:r>
    </w:p>
    <w:p w14:paraId="5227BAD9" w14:textId="77777777" w:rsidR="00D939F1" w:rsidRPr="00DD21F5" w:rsidRDefault="00D939F1">
      <w:pPr>
        <w:rPr>
          <w:sz w:val="22"/>
        </w:rPr>
      </w:pPr>
    </w:p>
    <w:p w14:paraId="79A7A2AD" w14:textId="64383938" w:rsidR="00D939F1" w:rsidRPr="00DD21F5" w:rsidRDefault="00C51AD8" w:rsidP="000E1FFB">
      <w:pPr>
        <w:ind w:left="720" w:hanging="720"/>
        <w:rPr>
          <w:sz w:val="22"/>
        </w:rPr>
      </w:pPr>
      <w:r w:rsidRPr="00DD21F5">
        <w:rPr>
          <w:sz w:val="22"/>
        </w:rPr>
        <w:t xml:space="preserve">(101 CMR </w:t>
      </w:r>
      <w:r w:rsidR="00071280" w:rsidRPr="000E1FFB">
        <w:rPr>
          <w:sz w:val="22"/>
        </w:rPr>
        <w:t>20</w:t>
      </w:r>
      <w:r w:rsidR="00D939F1" w:rsidRPr="000E1FFB">
        <w:rPr>
          <w:sz w:val="22"/>
        </w:rPr>
        <w:t>4.06</w:t>
      </w:r>
      <w:r w:rsidRPr="00DD21F5">
        <w:rPr>
          <w:sz w:val="22"/>
        </w:rPr>
        <w:t xml:space="preserve"> Reserved)</w:t>
      </w:r>
    </w:p>
    <w:p w14:paraId="12DE6459" w14:textId="77777777" w:rsidR="00E11C03" w:rsidRPr="00DD21F5" w:rsidRDefault="00E11C03">
      <w:pPr>
        <w:rPr>
          <w:sz w:val="22"/>
          <w:u w:val="single"/>
        </w:rPr>
      </w:pPr>
    </w:p>
    <w:p w14:paraId="2F18CACC" w14:textId="1514B3FF" w:rsidR="00D939F1" w:rsidRPr="00DD21F5" w:rsidRDefault="00071280">
      <w:pPr>
        <w:rPr>
          <w:sz w:val="22"/>
          <w:u w:val="single"/>
        </w:rPr>
      </w:pPr>
      <w:r w:rsidRPr="00DD21F5">
        <w:rPr>
          <w:sz w:val="22"/>
          <w:u w:val="single"/>
        </w:rPr>
        <w:t>20</w:t>
      </w:r>
      <w:r w:rsidR="00D939F1" w:rsidRPr="00DD21F5">
        <w:rPr>
          <w:sz w:val="22"/>
          <w:u w:val="single"/>
        </w:rPr>
        <w:t xml:space="preserve">4.07: </w:t>
      </w:r>
      <w:r w:rsidR="00A013A8" w:rsidRPr="00DD21F5">
        <w:rPr>
          <w:sz w:val="22"/>
          <w:u w:val="single"/>
        </w:rPr>
        <w:t xml:space="preserve"> </w:t>
      </w:r>
      <w:r w:rsidR="00D939F1" w:rsidRPr="00DD21F5">
        <w:rPr>
          <w:sz w:val="22"/>
          <w:u w:val="single"/>
        </w:rPr>
        <w:t>Reporting Requirements</w:t>
      </w:r>
    </w:p>
    <w:p w14:paraId="6528C900" w14:textId="77777777" w:rsidR="00D939F1" w:rsidRPr="00DD21F5" w:rsidRDefault="00D939F1">
      <w:pPr>
        <w:rPr>
          <w:sz w:val="22"/>
          <w:u w:val="single"/>
        </w:rPr>
      </w:pPr>
    </w:p>
    <w:p w14:paraId="68B3FD7C" w14:textId="77777777" w:rsidR="00D939F1" w:rsidRPr="00DD21F5" w:rsidRDefault="00D939F1">
      <w:pPr>
        <w:ind w:left="72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Required Reports</w:t>
      </w:r>
      <w:r w:rsidRPr="00DD21F5">
        <w:rPr>
          <w:sz w:val="22"/>
        </w:rPr>
        <w:t>.</w:t>
      </w:r>
    </w:p>
    <w:p w14:paraId="5C105AE2" w14:textId="77777777" w:rsidR="00D939F1" w:rsidRPr="00DD21F5" w:rsidRDefault="00D939F1" w:rsidP="00A013A8">
      <w:pPr>
        <w:ind w:left="1080"/>
        <w:rPr>
          <w:sz w:val="22"/>
        </w:rPr>
      </w:pPr>
      <w:r w:rsidRPr="00DD21F5">
        <w:rPr>
          <w:sz w:val="22"/>
        </w:rPr>
        <w:t xml:space="preserve">(a) </w:t>
      </w:r>
      <w:r w:rsidR="00A013A8" w:rsidRPr="00DD21F5">
        <w:rPr>
          <w:sz w:val="22"/>
        </w:rPr>
        <w:t xml:space="preserve"> </w:t>
      </w:r>
      <w:r w:rsidRPr="00DD21F5">
        <w:rPr>
          <w:sz w:val="22"/>
          <w:u w:val="single"/>
        </w:rPr>
        <w:t>Resident Care Facility Cost Report</w:t>
      </w:r>
      <w:r w:rsidRPr="00DD21F5">
        <w:rPr>
          <w:sz w:val="22"/>
        </w:rPr>
        <w:t xml:space="preserve">. </w:t>
      </w:r>
      <w:r w:rsidR="00A013A8" w:rsidRPr="00DD21F5">
        <w:rPr>
          <w:sz w:val="22"/>
        </w:rPr>
        <w:t xml:space="preserve"> </w:t>
      </w:r>
      <w:r w:rsidRPr="00DD21F5">
        <w:rPr>
          <w:sz w:val="22"/>
        </w:rPr>
        <w:t xml:space="preserve">Each </w:t>
      </w:r>
      <w:r w:rsidR="008956DE" w:rsidRPr="00DD21F5">
        <w:rPr>
          <w:sz w:val="22"/>
        </w:rPr>
        <w:t>p</w:t>
      </w:r>
      <w:r w:rsidRPr="00DD21F5">
        <w:rPr>
          <w:sz w:val="22"/>
        </w:rPr>
        <w:t xml:space="preserve">rovider must complete and file a </w:t>
      </w:r>
      <w:r w:rsidR="008956DE" w:rsidRPr="00DD21F5">
        <w:rPr>
          <w:sz w:val="22"/>
        </w:rPr>
        <w:t>r</w:t>
      </w:r>
      <w:r w:rsidRPr="00DD21F5">
        <w:rPr>
          <w:sz w:val="22"/>
        </w:rPr>
        <w:t xml:space="preserve">esidential </w:t>
      </w:r>
      <w:r w:rsidR="008956DE" w:rsidRPr="00DD21F5">
        <w:rPr>
          <w:sz w:val="22"/>
        </w:rPr>
        <w:t>c</w:t>
      </w:r>
      <w:r w:rsidRPr="00DD21F5">
        <w:rPr>
          <w:sz w:val="22"/>
        </w:rPr>
        <w:t xml:space="preserve">are </w:t>
      </w:r>
      <w:r w:rsidR="008956DE" w:rsidRPr="00DD21F5">
        <w:rPr>
          <w:sz w:val="22"/>
        </w:rPr>
        <w:t>c</w:t>
      </w:r>
      <w:r w:rsidRPr="00DD21F5">
        <w:rPr>
          <w:sz w:val="22"/>
        </w:rPr>
        <w:t xml:space="preserve">ost </w:t>
      </w:r>
      <w:r w:rsidR="008956DE" w:rsidRPr="00DD21F5">
        <w:rPr>
          <w:sz w:val="22"/>
        </w:rPr>
        <w:t>r</w:t>
      </w:r>
      <w:r w:rsidRPr="00DD21F5">
        <w:rPr>
          <w:sz w:val="22"/>
        </w:rPr>
        <w:t>eport each calendar year</w:t>
      </w:r>
      <w:r w:rsidR="00132C33" w:rsidRPr="00DD21F5">
        <w:rPr>
          <w:sz w:val="22"/>
        </w:rPr>
        <w:t xml:space="preserve"> with the Center</w:t>
      </w:r>
      <w:r w:rsidRPr="00DD21F5">
        <w:rPr>
          <w:sz w:val="22"/>
        </w:rPr>
        <w:t xml:space="preserve">, containing the </w:t>
      </w:r>
      <w:r w:rsidR="008956DE" w:rsidRPr="00DD21F5">
        <w:rPr>
          <w:sz w:val="22"/>
        </w:rPr>
        <w:t>f</w:t>
      </w:r>
      <w:r w:rsidRPr="00DD21F5">
        <w:rPr>
          <w:sz w:val="22"/>
        </w:rPr>
        <w:t xml:space="preserve">acility’s claim for reimbursement and the complete financial condition of the </w:t>
      </w:r>
      <w:r w:rsidR="008956DE" w:rsidRPr="00DD21F5">
        <w:rPr>
          <w:sz w:val="22"/>
        </w:rPr>
        <w:t>f</w:t>
      </w:r>
      <w:r w:rsidRPr="00DD21F5">
        <w:rPr>
          <w:sz w:val="22"/>
        </w:rPr>
        <w:t>acility, including all applicable management company, central office, and real estate expenses.</w:t>
      </w:r>
    </w:p>
    <w:p w14:paraId="7A7B6BF6" w14:textId="7A7AEEFC"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Realty Company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does not own the real property of the </w:t>
      </w:r>
      <w:r w:rsidR="008956DE" w:rsidRPr="00DD21F5">
        <w:rPr>
          <w:sz w:val="22"/>
        </w:rPr>
        <w:t>f</w:t>
      </w:r>
      <w:r w:rsidRPr="00DD21F5">
        <w:rPr>
          <w:sz w:val="22"/>
        </w:rPr>
        <w:t xml:space="preserve">acility, and pays rent to an affiliated or non-affiliated realty trust or other business entity, </w:t>
      </w:r>
      <w:r w:rsidRPr="00DD21F5">
        <w:rPr>
          <w:sz w:val="22"/>
        </w:rPr>
        <w:lastRenderedPageBreak/>
        <w:t xml:space="preserve">must file or cause to be filed a realty company </w:t>
      </w:r>
      <w:r w:rsidR="008956DE" w:rsidRPr="00DD21F5">
        <w:rPr>
          <w:sz w:val="22"/>
        </w:rPr>
        <w:t>c</w:t>
      </w:r>
      <w:r w:rsidRPr="00DD21F5">
        <w:rPr>
          <w:sz w:val="22"/>
        </w:rPr>
        <w:t xml:space="preserve">ost </w:t>
      </w:r>
      <w:r w:rsidR="008956DE" w:rsidRPr="00DD21F5">
        <w:rPr>
          <w:sz w:val="22"/>
        </w:rPr>
        <w:t>r</w:t>
      </w:r>
      <w:r w:rsidRPr="00DD21F5">
        <w:rPr>
          <w:sz w:val="22"/>
        </w:rPr>
        <w:t>eport</w:t>
      </w:r>
      <w:r w:rsidR="00132C33" w:rsidRPr="00DD21F5">
        <w:rPr>
          <w:sz w:val="22"/>
        </w:rPr>
        <w:t xml:space="preserve"> with the Center</w:t>
      </w:r>
      <w:r w:rsidRPr="00DD21F5">
        <w:rPr>
          <w:sz w:val="22"/>
        </w:rPr>
        <w:t xml:space="preserve">. If no report is filed, </w:t>
      </w:r>
      <w:r w:rsidR="00132C33" w:rsidRPr="00DD21F5">
        <w:rPr>
          <w:sz w:val="22"/>
        </w:rPr>
        <w:t>EOHHS</w:t>
      </w:r>
      <w:r w:rsidRPr="00DD21F5">
        <w:rPr>
          <w:sz w:val="22"/>
        </w:rPr>
        <w:t xml:space="preserve"> will not reimburse the costs associated with the </w:t>
      </w:r>
      <w:r w:rsidR="008956DE" w:rsidRPr="00DD21F5">
        <w:rPr>
          <w:sz w:val="22"/>
        </w:rPr>
        <w:t>p</w:t>
      </w:r>
      <w:r w:rsidRPr="00DD21F5">
        <w:rPr>
          <w:sz w:val="22"/>
        </w:rPr>
        <w:t>rovider’s rental expense.</w:t>
      </w:r>
    </w:p>
    <w:p w14:paraId="56B8C792" w14:textId="77777777" w:rsidR="007B3F65" w:rsidRDefault="00D939F1" w:rsidP="00A013A8">
      <w:pPr>
        <w:ind w:left="1080"/>
        <w:rPr>
          <w:ins w:id="115" w:author="Author"/>
          <w:sz w:val="22"/>
        </w:rPr>
      </w:pPr>
      <w:r w:rsidRPr="00DD21F5">
        <w:rPr>
          <w:sz w:val="22"/>
        </w:rPr>
        <w:t>(c)</w:t>
      </w:r>
      <w:r w:rsidR="00A013A8" w:rsidRPr="00DD21F5">
        <w:rPr>
          <w:sz w:val="22"/>
        </w:rPr>
        <w:t xml:space="preserve"> </w:t>
      </w:r>
      <w:r w:rsidRPr="00DD21F5">
        <w:rPr>
          <w:sz w:val="22"/>
        </w:rPr>
        <w:t xml:space="preserve"> </w:t>
      </w:r>
      <w:r w:rsidRPr="00DD21F5">
        <w:rPr>
          <w:sz w:val="22"/>
          <w:u w:val="single"/>
        </w:rPr>
        <w:t>Management Company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claims management or central office expenses must file a separate management company </w:t>
      </w:r>
      <w:r w:rsidR="008956DE" w:rsidRPr="00DD21F5">
        <w:rPr>
          <w:sz w:val="22"/>
        </w:rPr>
        <w:t>c</w:t>
      </w:r>
      <w:r w:rsidRPr="00DD21F5">
        <w:rPr>
          <w:sz w:val="22"/>
        </w:rPr>
        <w:t xml:space="preserve">ost </w:t>
      </w:r>
      <w:r w:rsidR="008956DE" w:rsidRPr="00DD21F5">
        <w:rPr>
          <w:sz w:val="22"/>
        </w:rPr>
        <w:t>r</w:t>
      </w:r>
      <w:r w:rsidRPr="00DD21F5">
        <w:rPr>
          <w:sz w:val="22"/>
        </w:rPr>
        <w:t xml:space="preserve">eport </w:t>
      </w:r>
      <w:r w:rsidR="00AC4413" w:rsidRPr="00DD21F5">
        <w:rPr>
          <w:sz w:val="22"/>
        </w:rPr>
        <w:t xml:space="preserve">with the Center </w:t>
      </w:r>
      <w:r w:rsidRPr="00DD21F5">
        <w:rPr>
          <w:sz w:val="22"/>
        </w:rPr>
        <w:t xml:space="preserve">for each entity for which it claims management or central office expense. If these costs are claimed for reimbursement, the </w:t>
      </w:r>
      <w:r w:rsidR="008956DE" w:rsidRPr="00DD21F5">
        <w:rPr>
          <w:sz w:val="22"/>
        </w:rPr>
        <w:t>p</w:t>
      </w:r>
      <w:r w:rsidRPr="00DD21F5">
        <w:rPr>
          <w:sz w:val="22"/>
        </w:rPr>
        <w:t xml:space="preserve">rovider must certify that costs are reasonable and necessary for the care of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esidents in Massachusetts.</w:t>
      </w:r>
    </w:p>
    <w:p w14:paraId="6BE9B0BA" w14:textId="6172EECF" w:rsidR="00D939F1" w:rsidRPr="00DD21F5" w:rsidRDefault="007B3F65" w:rsidP="00A013A8">
      <w:pPr>
        <w:ind w:left="1080"/>
        <w:rPr>
          <w:sz w:val="22"/>
        </w:rPr>
      </w:pPr>
      <w:ins w:id="116" w:author="Author">
        <w:r>
          <w:rPr>
            <w:sz w:val="22"/>
          </w:rPr>
          <w:t xml:space="preserve">(d) </w:t>
        </w:r>
        <w:r w:rsidR="00327D0D">
          <w:rPr>
            <w:sz w:val="22"/>
          </w:rPr>
          <w:t xml:space="preserve"> </w:t>
        </w:r>
        <w:r w:rsidRPr="00714F5E">
          <w:rPr>
            <w:sz w:val="22"/>
            <w:u w:val="single"/>
            <w:rPrChange w:id="117" w:author="Author">
              <w:rPr>
                <w:sz w:val="22"/>
              </w:rPr>
            </w:rPrChange>
          </w:rPr>
          <w:t>Financial Statements.</w:t>
        </w:r>
      </w:ins>
      <w:r w:rsidR="00D939F1" w:rsidRPr="00DD21F5">
        <w:rPr>
          <w:sz w:val="22"/>
        </w:rPr>
        <w:t xml:space="preserve"> </w:t>
      </w:r>
      <w:ins w:id="118" w:author="Author">
        <w:r>
          <w:rPr>
            <w:sz w:val="22"/>
          </w:rPr>
          <w:t xml:space="preserve"> Each provider must file any accompanying financial statements that most closely match the cost report year. </w:t>
        </w:r>
      </w:ins>
    </w:p>
    <w:p w14:paraId="7F2DD337" w14:textId="77777777" w:rsidR="00D939F1" w:rsidRPr="00DD21F5" w:rsidRDefault="00D939F1">
      <w:pPr>
        <w:ind w:left="720"/>
        <w:rPr>
          <w:sz w:val="22"/>
        </w:rPr>
      </w:pPr>
    </w:p>
    <w:p w14:paraId="1C0CEABB" w14:textId="77777777" w:rsidR="00D939F1" w:rsidRPr="00DD21F5" w:rsidRDefault="00D939F1">
      <w:pPr>
        <w:ind w:left="720"/>
        <w:rPr>
          <w:sz w:val="22"/>
        </w:rPr>
      </w:pPr>
      <w:r w:rsidRPr="00DD21F5">
        <w:rPr>
          <w:sz w:val="22"/>
        </w:rPr>
        <w:t>(2)</w:t>
      </w:r>
      <w:r w:rsidR="00A013A8" w:rsidRPr="00DD21F5">
        <w:rPr>
          <w:sz w:val="22"/>
        </w:rPr>
        <w:t xml:space="preserve"> </w:t>
      </w:r>
      <w:r w:rsidRPr="00DD21F5">
        <w:rPr>
          <w:sz w:val="22"/>
        </w:rPr>
        <w:t xml:space="preserve"> </w:t>
      </w:r>
      <w:r w:rsidRPr="00DD21F5">
        <w:rPr>
          <w:sz w:val="22"/>
          <w:u w:val="single"/>
        </w:rPr>
        <w:t>General Cost Reporting Requirements</w:t>
      </w:r>
      <w:r w:rsidRPr="00DD21F5">
        <w:rPr>
          <w:sz w:val="22"/>
        </w:rPr>
        <w:t>.</w:t>
      </w:r>
    </w:p>
    <w:p w14:paraId="3695C440" w14:textId="77777777"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Accrual Method</w:t>
      </w:r>
      <w:r w:rsidRPr="00DD21F5">
        <w:rPr>
          <w:sz w:val="22"/>
        </w:rPr>
        <w:t xml:space="preserve">. </w:t>
      </w:r>
      <w:r w:rsidR="00A013A8" w:rsidRPr="00DD21F5">
        <w:rPr>
          <w:sz w:val="22"/>
        </w:rPr>
        <w:t xml:space="preserve"> </w:t>
      </w:r>
      <w:r w:rsidRPr="00DD21F5">
        <w:rPr>
          <w:sz w:val="22"/>
        </w:rPr>
        <w:t>Providers must complete all required reports using the accrual method of accounting.</w:t>
      </w:r>
    </w:p>
    <w:p w14:paraId="2A96AD8F" w14:textId="6FD52066"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Documentation of Reported Costs</w:t>
      </w:r>
      <w:r w:rsidRPr="00DD21F5">
        <w:rPr>
          <w:sz w:val="22"/>
        </w:rPr>
        <w:t xml:space="preserve">. </w:t>
      </w:r>
      <w:r w:rsidR="00A013A8" w:rsidRPr="00DD21F5">
        <w:rPr>
          <w:sz w:val="22"/>
        </w:rPr>
        <w:t xml:space="preserve"> </w:t>
      </w:r>
      <w:r w:rsidRPr="00DD21F5">
        <w:rPr>
          <w:sz w:val="22"/>
        </w:rPr>
        <w:t xml:space="preserve">Providers must maintain accurate, detailed, and original financial records to substantiate reported costs for a period of at least five years following the submission of required reports or until the final resolution of any appeal involving a rate for the period covered by the report, whichever occurs later. Providers must maintain complete documentation of all of the financial transactions and census activity of the </w:t>
      </w:r>
      <w:r w:rsidR="008956DE" w:rsidRPr="00DD21F5">
        <w:rPr>
          <w:sz w:val="22"/>
        </w:rPr>
        <w:t>f</w:t>
      </w:r>
      <w:r w:rsidRPr="00DD21F5">
        <w:rPr>
          <w:sz w:val="22"/>
        </w:rPr>
        <w:t>acility and affiliated entities including</w:t>
      </w:r>
      <w:r w:rsidR="00284B88" w:rsidRPr="00DD21F5">
        <w:rPr>
          <w:sz w:val="22"/>
        </w:rPr>
        <w:t>,</w:t>
      </w:r>
      <w:r w:rsidRPr="00DD21F5">
        <w:rPr>
          <w:sz w:val="22"/>
        </w:rPr>
        <w:t xml:space="preserve"> but not limited to</w:t>
      </w:r>
      <w:r w:rsidR="00284B88" w:rsidRPr="00DD21F5">
        <w:rPr>
          <w:sz w:val="22"/>
        </w:rPr>
        <w:t>,</w:t>
      </w:r>
      <w:r w:rsidRPr="00DD21F5">
        <w:rPr>
          <w:sz w:val="22"/>
        </w:rPr>
        <w:t xml:space="preserve"> the books, invoices, bank statements, canceled checks, payroll records, governmental filings</w:t>
      </w:r>
      <w:r w:rsidR="00F94696" w:rsidRPr="00DD21F5">
        <w:rPr>
          <w:sz w:val="22"/>
        </w:rPr>
        <w:t>,</w:t>
      </w:r>
      <w:r w:rsidRPr="00DD21F5">
        <w:rPr>
          <w:sz w:val="22"/>
        </w:rPr>
        <w:t xml:space="preserve"> and any other records necessary to document the </w:t>
      </w:r>
      <w:r w:rsidR="008956DE" w:rsidRPr="00DD21F5">
        <w:rPr>
          <w:sz w:val="22"/>
        </w:rPr>
        <w:t>p</w:t>
      </w:r>
      <w:r w:rsidRPr="00DD21F5">
        <w:rPr>
          <w:sz w:val="22"/>
        </w:rPr>
        <w:t xml:space="preserve">rovider’s claim for reimbursement. Providers must be able to document expenses relating to affiliated entities for which reimbursement is claimed whether or not they are </w:t>
      </w:r>
      <w:r w:rsidR="008956DE" w:rsidRPr="00DD21F5">
        <w:rPr>
          <w:sz w:val="22"/>
        </w:rPr>
        <w:t>r</w:t>
      </w:r>
      <w:r w:rsidRPr="00DD21F5">
        <w:rPr>
          <w:sz w:val="22"/>
        </w:rPr>
        <w:t xml:space="preserve">elated </w:t>
      </w:r>
      <w:r w:rsidR="008956DE" w:rsidRPr="00DD21F5">
        <w:rPr>
          <w:sz w:val="22"/>
        </w:rPr>
        <w:t>p</w:t>
      </w:r>
      <w:r w:rsidRPr="00DD21F5">
        <w:rPr>
          <w:sz w:val="22"/>
        </w:rPr>
        <w:t>arties.</w:t>
      </w:r>
    </w:p>
    <w:p w14:paraId="718D0669" w14:textId="77777777" w:rsidR="00D939F1" w:rsidRPr="00DD21F5" w:rsidRDefault="00D939F1" w:rsidP="00A013A8">
      <w:pPr>
        <w:ind w:left="1080"/>
        <w:rPr>
          <w:sz w:val="22"/>
        </w:rPr>
      </w:pPr>
      <w:r w:rsidRPr="00DD21F5">
        <w:rPr>
          <w:sz w:val="22"/>
        </w:rPr>
        <w:t xml:space="preserve">(c) </w:t>
      </w:r>
      <w:r w:rsidR="00A013A8" w:rsidRPr="00DD21F5">
        <w:rPr>
          <w:sz w:val="22"/>
        </w:rPr>
        <w:t xml:space="preserve"> </w:t>
      </w:r>
      <w:r w:rsidRPr="00DD21F5">
        <w:rPr>
          <w:sz w:val="22"/>
          <w:u w:val="single"/>
        </w:rPr>
        <w:t>Fixed Asset Ledger</w:t>
      </w:r>
      <w:r w:rsidRPr="00DD21F5">
        <w:rPr>
          <w:sz w:val="22"/>
        </w:rPr>
        <w:t>.</w:t>
      </w:r>
      <w:r w:rsidR="003617FC" w:rsidRPr="00DD21F5">
        <w:rPr>
          <w:sz w:val="22"/>
        </w:rPr>
        <w:t xml:space="preserve"> </w:t>
      </w:r>
      <w:r w:rsidRPr="00DD21F5">
        <w:rPr>
          <w:sz w:val="22"/>
        </w:rPr>
        <w:t xml:space="preserve"> Providers must maintain a fixed asset ledger that clearly identifies each asset for which reimbursement is being claimed, including its location, the date of purchase, the cost, salvage value, accumulated depreciation, and the disposition of sold, lost</w:t>
      </w:r>
      <w:r w:rsidR="00F94696" w:rsidRPr="00DD21F5">
        <w:rPr>
          <w:sz w:val="22"/>
        </w:rPr>
        <w:t>,</w:t>
      </w:r>
      <w:r w:rsidRPr="00DD21F5">
        <w:rPr>
          <w:sz w:val="22"/>
        </w:rPr>
        <w:t xml:space="preserve"> or fully depreciated assets.</w:t>
      </w:r>
    </w:p>
    <w:p w14:paraId="4A3BE494" w14:textId="77777777" w:rsidR="00D939F1" w:rsidRPr="00DD21F5" w:rsidRDefault="00D939F1" w:rsidP="00A013A8">
      <w:pPr>
        <w:ind w:left="1080"/>
        <w:rPr>
          <w:sz w:val="22"/>
        </w:rPr>
      </w:pPr>
      <w:r w:rsidRPr="00DD21F5">
        <w:rPr>
          <w:sz w:val="22"/>
        </w:rPr>
        <w:t>(d)</w:t>
      </w:r>
      <w:r w:rsidR="00A013A8" w:rsidRPr="00DD21F5">
        <w:rPr>
          <w:sz w:val="22"/>
        </w:rPr>
        <w:t xml:space="preserve"> </w:t>
      </w:r>
      <w:r w:rsidRPr="00DD21F5">
        <w:rPr>
          <w:sz w:val="22"/>
        </w:rPr>
        <w:t xml:space="preserve"> </w:t>
      </w:r>
      <w:r w:rsidRPr="00DD21F5">
        <w:rPr>
          <w:sz w:val="22"/>
          <w:u w:val="single"/>
        </w:rPr>
        <w:t>Job Descriptions and Time Records</w:t>
      </w:r>
      <w:r w:rsidRPr="00DD21F5">
        <w:rPr>
          <w:sz w:val="22"/>
        </w:rPr>
        <w:t xml:space="preserve">. </w:t>
      </w:r>
      <w:r w:rsidR="00A013A8" w:rsidRPr="00DD21F5">
        <w:rPr>
          <w:sz w:val="22"/>
        </w:rPr>
        <w:t xml:space="preserve"> </w:t>
      </w:r>
      <w:r w:rsidRPr="00DD21F5">
        <w:rPr>
          <w:sz w:val="22"/>
        </w:rPr>
        <w:t xml:space="preserve">Providers and management companies must maintain written job descriptions including time records, qualifications, duties, and responsibilities for all positions for which reimbursement is claimed. </w:t>
      </w:r>
      <w:r w:rsidR="00AC4413" w:rsidRPr="00DD21F5">
        <w:rPr>
          <w:sz w:val="22"/>
        </w:rPr>
        <w:t>EOHHS</w:t>
      </w:r>
      <w:r w:rsidRPr="00DD21F5">
        <w:rPr>
          <w:sz w:val="22"/>
        </w:rPr>
        <w:t xml:space="preserve"> will not reimburse the salary and fringe benefits or the imputed amount for </w:t>
      </w:r>
      <w:r w:rsidR="008956DE" w:rsidRPr="00DD21F5">
        <w:rPr>
          <w:sz w:val="22"/>
        </w:rPr>
        <w:t>s</w:t>
      </w:r>
      <w:r w:rsidRPr="00DD21F5">
        <w:rPr>
          <w:sz w:val="22"/>
        </w:rPr>
        <w:t xml:space="preserve">ole </w:t>
      </w:r>
      <w:r w:rsidR="008956DE" w:rsidRPr="00DD21F5">
        <w:rPr>
          <w:sz w:val="22"/>
        </w:rPr>
        <w:t>p</w:t>
      </w:r>
      <w:r w:rsidRPr="00DD21F5">
        <w:rPr>
          <w:sz w:val="22"/>
        </w:rPr>
        <w:t>roprietors as specified in 1</w:t>
      </w:r>
      <w:r w:rsidR="005C60A5" w:rsidRPr="00DD21F5">
        <w:rPr>
          <w:sz w:val="22"/>
        </w:rPr>
        <w:t>0</w:t>
      </w:r>
      <w:r w:rsidRPr="00DD21F5">
        <w:rPr>
          <w:sz w:val="22"/>
        </w:rPr>
        <w:t xml:space="preserve">1 CMR </w:t>
      </w:r>
      <w:r w:rsidR="005C60A5" w:rsidRPr="00DD21F5">
        <w:rPr>
          <w:sz w:val="22"/>
        </w:rPr>
        <w:t>20</w:t>
      </w:r>
      <w:r w:rsidRPr="00DD21F5">
        <w:rPr>
          <w:sz w:val="22"/>
        </w:rPr>
        <w:t xml:space="preserve">4.04(2) for any individual for which the </w:t>
      </w:r>
      <w:r w:rsidR="008956DE" w:rsidRPr="00DD21F5">
        <w:rPr>
          <w:sz w:val="22"/>
        </w:rPr>
        <w:t>p</w:t>
      </w:r>
      <w:r w:rsidRPr="00DD21F5">
        <w:rPr>
          <w:sz w:val="22"/>
        </w:rPr>
        <w:t>rovider does not maintain a job description and time record.</w:t>
      </w:r>
    </w:p>
    <w:p w14:paraId="76BCD41C" w14:textId="7D6A15E7" w:rsidR="00D939F1" w:rsidRPr="00DD21F5" w:rsidRDefault="00D939F1" w:rsidP="00A013A8">
      <w:pPr>
        <w:ind w:left="1080"/>
        <w:rPr>
          <w:sz w:val="22"/>
        </w:rPr>
      </w:pPr>
      <w:r w:rsidRPr="00DD21F5">
        <w:rPr>
          <w:sz w:val="22"/>
        </w:rPr>
        <w:t xml:space="preserve">(e) </w:t>
      </w:r>
      <w:r w:rsidR="00A013A8" w:rsidRPr="00DD21F5">
        <w:rPr>
          <w:sz w:val="22"/>
        </w:rPr>
        <w:t xml:space="preserve"> </w:t>
      </w:r>
      <w:r w:rsidRPr="00DD21F5">
        <w:rPr>
          <w:sz w:val="22"/>
          <w:u w:val="single"/>
        </w:rPr>
        <w:t>Other Cost Reporting Requirements</w:t>
      </w:r>
      <w:r w:rsidRPr="00DD21F5">
        <w:rPr>
          <w:sz w:val="22"/>
        </w:rPr>
        <w:t>.</w:t>
      </w:r>
    </w:p>
    <w:p w14:paraId="452227EA"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Pr="00DD21F5">
        <w:rPr>
          <w:sz w:val="22"/>
          <w:u w:val="single"/>
        </w:rPr>
        <w:t>Expenses that Generate Income</w:t>
      </w:r>
      <w:r w:rsidRPr="00DD21F5">
        <w:rPr>
          <w:sz w:val="22"/>
        </w:rPr>
        <w:t xml:space="preserve">. </w:t>
      </w:r>
      <w:r w:rsidR="00A013A8" w:rsidRPr="00DD21F5">
        <w:rPr>
          <w:sz w:val="22"/>
        </w:rPr>
        <w:t xml:space="preserve"> </w:t>
      </w:r>
      <w:r w:rsidRPr="00DD21F5">
        <w:rPr>
          <w:sz w:val="22"/>
        </w:rPr>
        <w:t xml:space="preserve">Providers must identify the expense accounts that generate income. </w:t>
      </w:r>
      <w:r w:rsidR="00AC4413" w:rsidRPr="00DD21F5">
        <w:rPr>
          <w:sz w:val="22"/>
        </w:rPr>
        <w:t>EOHHS</w:t>
      </w:r>
      <w:r w:rsidRPr="00DD21F5">
        <w:rPr>
          <w:sz w:val="22"/>
        </w:rPr>
        <w:t xml:space="preserve"> will offset reported ancillary income if the </w:t>
      </w:r>
      <w:r w:rsidR="008956DE" w:rsidRPr="00DD21F5">
        <w:rPr>
          <w:sz w:val="22"/>
        </w:rPr>
        <w:t>p</w:t>
      </w:r>
      <w:r w:rsidRPr="00DD21F5">
        <w:rPr>
          <w:sz w:val="22"/>
        </w:rPr>
        <w:t>rovider does not identify the associated expense account.</w:t>
      </w:r>
    </w:p>
    <w:p w14:paraId="4A620BA8"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Laundry Expense</w:t>
      </w:r>
      <w:r w:rsidRPr="00DD21F5">
        <w:rPr>
          <w:sz w:val="22"/>
        </w:rPr>
        <w:t xml:space="preserve">. </w:t>
      </w:r>
      <w:r w:rsidR="00A013A8" w:rsidRPr="00DD21F5">
        <w:rPr>
          <w:sz w:val="22"/>
        </w:rPr>
        <w:t xml:space="preserve"> </w:t>
      </w:r>
      <w:r w:rsidRPr="00DD21F5">
        <w:rPr>
          <w:sz w:val="22"/>
        </w:rPr>
        <w:t xml:space="preserve">Providers must separately identify the expense associated with laundry services not provided to all </w:t>
      </w:r>
      <w:r w:rsidR="008956DE" w:rsidRPr="00DD21F5">
        <w:rPr>
          <w:sz w:val="22"/>
        </w:rPr>
        <w:t>r</w:t>
      </w:r>
      <w:r w:rsidRPr="00DD21F5">
        <w:rPr>
          <w:sz w:val="22"/>
        </w:rPr>
        <w:t>esidents. Providers may not claim reimbursement for such expense.</w:t>
      </w:r>
    </w:p>
    <w:p w14:paraId="2E660918" w14:textId="77777777" w:rsidR="00D939F1" w:rsidRPr="00DD21F5" w:rsidRDefault="00D939F1" w:rsidP="00A013A8">
      <w:pPr>
        <w:ind w:left="1440"/>
        <w:rPr>
          <w:sz w:val="22"/>
        </w:rPr>
      </w:pPr>
      <w:r w:rsidRPr="00DD21F5">
        <w:rPr>
          <w:sz w:val="22"/>
        </w:rPr>
        <w:t xml:space="preserve">3. </w:t>
      </w:r>
      <w:r w:rsidR="00A013A8" w:rsidRPr="00DD21F5">
        <w:rPr>
          <w:sz w:val="22"/>
        </w:rPr>
        <w:t xml:space="preserve"> </w:t>
      </w:r>
      <w:r w:rsidRPr="00DD21F5">
        <w:rPr>
          <w:sz w:val="22"/>
          <w:u w:val="single"/>
        </w:rPr>
        <w:t>Fixed Costs</w:t>
      </w:r>
      <w:r w:rsidRPr="00DD21F5">
        <w:rPr>
          <w:sz w:val="22"/>
        </w:rPr>
        <w:t>.</w:t>
      </w:r>
    </w:p>
    <w:p w14:paraId="1B77A820" w14:textId="77777777" w:rsidR="00D939F1" w:rsidRPr="00DD21F5" w:rsidRDefault="00D939F1" w:rsidP="00A013A8">
      <w:pPr>
        <w:ind w:left="1800"/>
        <w:rPr>
          <w:sz w:val="22"/>
        </w:rPr>
      </w:pPr>
      <w:r w:rsidRPr="00DD21F5">
        <w:rPr>
          <w:sz w:val="22"/>
        </w:rPr>
        <w:t>a.</w:t>
      </w:r>
      <w:r w:rsidR="00A013A8" w:rsidRPr="00DD21F5">
        <w:rPr>
          <w:sz w:val="22"/>
        </w:rPr>
        <w:t xml:space="preserve"> </w:t>
      </w:r>
      <w:r w:rsidRPr="00DD21F5">
        <w:rPr>
          <w:sz w:val="22"/>
        </w:rPr>
        <w:t xml:space="preserve"> Providers must allocate all </w:t>
      </w:r>
      <w:r w:rsidR="008956DE" w:rsidRPr="00DD21F5">
        <w:rPr>
          <w:sz w:val="22"/>
        </w:rPr>
        <w:t>f</w:t>
      </w:r>
      <w:r w:rsidRPr="00DD21F5">
        <w:rPr>
          <w:sz w:val="22"/>
        </w:rPr>
        <w:t xml:space="preserve">ixed </w:t>
      </w:r>
      <w:r w:rsidR="008956DE" w:rsidRPr="00DD21F5">
        <w:rPr>
          <w:sz w:val="22"/>
        </w:rPr>
        <w:t>c</w:t>
      </w:r>
      <w:r w:rsidRPr="00DD21F5">
        <w:rPr>
          <w:sz w:val="22"/>
        </w:rPr>
        <w:t xml:space="preserve">osts, except </w:t>
      </w:r>
      <w:r w:rsidR="008956DE" w:rsidRPr="00DD21F5">
        <w:rPr>
          <w:sz w:val="22"/>
        </w:rPr>
        <w:t>e</w:t>
      </w:r>
      <w:r w:rsidRPr="00DD21F5">
        <w:rPr>
          <w:sz w:val="22"/>
        </w:rPr>
        <w:t xml:space="preserve">quipment, on the basis of square footage. Providers may elect to specifically identify </w:t>
      </w:r>
      <w:r w:rsidR="008956DE" w:rsidRPr="00DD21F5">
        <w:rPr>
          <w:sz w:val="22"/>
        </w:rPr>
        <w:t>e</w:t>
      </w:r>
      <w:r w:rsidRPr="00DD21F5">
        <w:rPr>
          <w:sz w:val="22"/>
        </w:rPr>
        <w:t xml:space="preserve">quipment related to the </w:t>
      </w:r>
      <w:r w:rsidR="008956DE" w:rsidRPr="00DD21F5">
        <w:rPr>
          <w:sz w:val="22"/>
        </w:rPr>
        <w:t>f</w:t>
      </w:r>
      <w:r w:rsidRPr="00DD21F5">
        <w:rPr>
          <w:sz w:val="22"/>
        </w:rPr>
        <w:t xml:space="preserve">acility. The </w:t>
      </w:r>
      <w:r w:rsidR="008956DE" w:rsidRPr="00DD21F5">
        <w:rPr>
          <w:sz w:val="22"/>
        </w:rPr>
        <w:t>p</w:t>
      </w:r>
      <w:r w:rsidRPr="00DD21F5">
        <w:rPr>
          <w:sz w:val="22"/>
        </w:rPr>
        <w:t xml:space="preserve">rovider must document each piece of </w:t>
      </w:r>
      <w:r w:rsidR="008956DE" w:rsidRPr="00DD21F5">
        <w:rPr>
          <w:sz w:val="22"/>
        </w:rPr>
        <w:t>e</w:t>
      </w:r>
      <w:r w:rsidRPr="00DD21F5">
        <w:rPr>
          <w:sz w:val="22"/>
        </w:rPr>
        <w:t xml:space="preserve">quipment in the fixed asset ledger. If a </w:t>
      </w:r>
      <w:r w:rsidR="008956DE" w:rsidRPr="00DD21F5">
        <w:rPr>
          <w:sz w:val="22"/>
        </w:rPr>
        <w:t>p</w:t>
      </w:r>
      <w:r w:rsidRPr="00DD21F5">
        <w:rPr>
          <w:sz w:val="22"/>
        </w:rPr>
        <w:t xml:space="preserve">rovider elects not to identify </w:t>
      </w:r>
      <w:r w:rsidR="008956DE" w:rsidRPr="00DD21F5">
        <w:rPr>
          <w:sz w:val="22"/>
        </w:rPr>
        <w:t>e</w:t>
      </w:r>
      <w:r w:rsidRPr="00DD21F5">
        <w:rPr>
          <w:sz w:val="22"/>
        </w:rPr>
        <w:t xml:space="preserve">quipment, it must allocate </w:t>
      </w:r>
      <w:r w:rsidR="008956DE" w:rsidRPr="00DD21F5">
        <w:rPr>
          <w:sz w:val="22"/>
        </w:rPr>
        <w:t>e</w:t>
      </w:r>
      <w:r w:rsidRPr="00DD21F5">
        <w:rPr>
          <w:sz w:val="22"/>
        </w:rPr>
        <w:t>quipment on the basis of square footage.</w:t>
      </w:r>
    </w:p>
    <w:p w14:paraId="58799543" w14:textId="77777777" w:rsidR="00D939F1" w:rsidRPr="00DD21F5" w:rsidRDefault="00D939F1" w:rsidP="00A013A8">
      <w:pPr>
        <w:ind w:left="1800"/>
        <w:rPr>
          <w:sz w:val="22"/>
        </w:rPr>
      </w:pPr>
      <w:r w:rsidRPr="00DD21F5">
        <w:rPr>
          <w:sz w:val="22"/>
        </w:rPr>
        <w:lastRenderedPageBreak/>
        <w:t>b</w:t>
      </w:r>
      <w:r w:rsidR="00A013A8" w:rsidRPr="00DD21F5">
        <w:rPr>
          <w:sz w:val="22"/>
        </w:rPr>
        <w:t xml:space="preserve">. </w:t>
      </w:r>
      <w:r w:rsidR="003617FC" w:rsidRPr="00DD21F5">
        <w:rPr>
          <w:sz w:val="22"/>
        </w:rPr>
        <w:t xml:space="preserve"> </w:t>
      </w:r>
      <w:r w:rsidRPr="00DD21F5">
        <w:rPr>
          <w:sz w:val="22"/>
        </w:rPr>
        <w:t xml:space="preserve">If a </w:t>
      </w:r>
      <w:r w:rsidR="008956DE" w:rsidRPr="00DD21F5">
        <w:rPr>
          <w:sz w:val="22"/>
        </w:rPr>
        <w:t>p</w:t>
      </w:r>
      <w:r w:rsidRPr="00DD21F5">
        <w:rPr>
          <w:sz w:val="22"/>
        </w:rPr>
        <w:t xml:space="preserve">rovider undertakes construction to replace beds, it must write off the fixed assets that are no longer used to provide care to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esidents and may not claim reimbursement for the assets.</w:t>
      </w:r>
    </w:p>
    <w:p w14:paraId="4B6009AD"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Providers must separately identify fully depreciated assets. Providers must report the costs of fully depreciated assets and related accumulated depreciation on all reports unless they have removed such costs and accumulated depreciation from the </w:t>
      </w:r>
      <w:r w:rsidR="00433B90" w:rsidRPr="00DD21F5">
        <w:rPr>
          <w:sz w:val="22"/>
        </w:rPr>
        <w:t>p</w:t>
      </w:r>
      <w:r w:rsidRPr="00DD21F5">
        <w:rPr>
          <w:sz w:val="22"/>
        </w:rPr>
        <w:t>rovider</w:t>
      </w:r>
      <w:r w:rsidR="008E08FD" w:rsidRPr="00DD21F5">
        <w:rPr>
          <w:sz w:val="22"/>
        </w:rPr>
        <w:t>’</w:t>
      </w:r>
      <w:r w:rsidRPr="00DD21F5">
        <w:rPr>
          <w:sz w:val="22"/>
        </w:rPr>
        <w:t xml:space="preserve">s books and records. Providers must attach to the </w:t>
      </w:r>
      <w:r w:rsidR="008956DE" w:rsidRPr="00DD21F5">
        <w:rPr>
          <w:sz w:val="22"/>
        </w:rPr>
        <w:t>c</w:t>
      </w:r>
      <w:r w:rsidRPr="00DD21F5">
        <w:rPr>
          <w:sz w:val="22"/>
        </w:rPr>
        <w:t xml:space="preserve">ost </w:t>
      </w:r>
      <w:r w:rsidR="008956DE" w:rsidRPr="00DD21F5">
        <w:rPr>
          <w:sz w:val="22"/>
        </w:rPr>
        <w:t>r</w:t>
      </w:r>
      <w:r w:rsidRPr="00DD21F5">
        <w:rPr>
          <w:sz w:val="22"/>
        </w:rPr>
        <w:t xml:space="preserve">eport a schedule of the cost of the retired </w:t>
      </w:r>
      <w:r w:rsidR="008956DE" w:rsidRPr="00DD21F5">
        <w:rPr>
          <w:sz w:val="22"/>
        </w:rPr>
        <w:t>e</w:t>
      </w:r>
      <w:r w:rsidRPr="00DD21F5">
        <w:rPr>
          <w:sz w:val="22"/>
        </w:rPr>
        <w:t>quipment, accumulated depreciation</w:t>
      </w:r>
      <w:r w:rsidR="00D93EC3" w:rsidRPr="00DD21F5">
        <w:rPr>
          <w:sz w:val="22"/>
        </w:rPr>
        <w:t>,</w:t>
      </w:r>
      <w:r w:rsidRPr="00DD21F5">
        <w:rPr>
          <w:sz w:val="22"/>
        </w:rPr>
        <w:t xml:space="preserve"> and the accounting entries on the books and records of the </w:t>
      </w:r>
      <w:r w:rsidR="008956DE" w:rsidRPr="00DD21F5">
        <w:rPr>
          <w:sz w:val="22"/>
        </w:rPr>
        <w:t>f</w:t>
      </w:r>
      <w:r w:rsidRPr="00DD21F5">
        <w:rPr>
          <w:sz w:val="22"/>
        </w:rPr>
        <w:t xml:space="preserve">acility when the </w:t>
      </w:r>
      <w:r w:rsidR="008956DE" w:rsidRPr="00DD21F5">
        <w:rPr>
          <w:sz w:val="22"/>
        </w:rPr>
        <w:t>e</w:t>
      </w:r>
      <w:r w:rsidRPr="00DD21F5">
        <w:rPr>
          <w:sz w:val="22"/>
        </w:rPr>
        <w:t>quipment is retired.</w:t>
      </w:r>
    </w:p>
    <w:p w14:paraId="3E5FFFA0" w14:textId="77777777" w:rsidR="00D939F1" w:rsidRPr="00DD21F5" w:rsidRDefault="00D939F1" w:rsidP="00A013A8">
      <w:pPr>
        <w:ind w:left="1800"/>
        <w:rPr>
          <w:sz w:val="22"/>
        </w:rPr>
      </w:pPr>
      <w:r w:rsidRPr="00DD21F5">
        <w:rPr>
          <w:sz w:val="22"/>
        </w:rPr>
        <w:t xml:space="preserve">d. </w:t>
      </w:r>
      <w:r w:rsidR="00A013A8" w:rsidRPr="00DD21F5">
        <w:rPr>
          <w:sz w:val="22"/>
        </w:rPr>
        <w:t xml:space="preserve"> </w:t>
      </w:r>
      <w:r w:rsidRPr="00DD21F5">
        <w:rPr>
          <w:sz w:val="22"/>
        </w:rPr>
        <w:t>Providers may not report expenditures for major repair projects whose useful life is greater than one year as expenses. Providers must not report such expenditures as pre-paid expenses.</w:t>
      </w:r>
    </w:p>
    <w:p w14:paraId="03DE656F" w14:textId="77777777" w:rsidR="00D939F1" w:rsidRPr="00DD21F5" w:rsidRDefault="00D939F1" w:rsidP="00A013A8">
      <w:pPr>
        <w:ind w:left="1440"/>
        <w:rPr>
          <w:sz w:val="22"/>
        </w:rPr>
      </w:pPr>
      <w:r w:rsidRPr="00DD21F5">
        <w:rPr>
          <w:sz w:val="22"/>
        </w:rPr>
        <w:t>4.</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Providers must classify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 xml:space="preserve">osts as other </w:t>
      </w:r>
      <w:r w:rsidR="008956DE" w:rsidRPr="00DD21F5">
        <w:rPr>
          <w:sz w:val="22"/>
        </w:rPr>
        <w:t>a</w:t>
      </w:r>
      <w:r w:rsidRPr="00DD21F5">
        <w:rPr>
          <w:sz w:val="22"/>
        </w:rPr>
        <w:t xml:space="preserve">ssets. Providers may not add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osts to fixed asset accounts.</w:t>
      </w:r>
    </w:p>
    <w:p w14:paraId="05E611AB" w14:textId="77777777" w:rsidR="00D939F1" w:rsidRPr="00DD21F5" w:rsidRDefault="00D939F1" w:rsidP="00A013A8">
      <w:pPr>
        <w:ind w:left="1440"/>
        <w:rPr>
          <w:sz w:val="22"/>
        </w:rPr>
      </w:pPr>
      <w:r w:rsidRPr="00DD21F5">
        <w:rPr>
          <w:sz w:val="22"/>
        </w:rPr>
        <w:t>5.</w:t>
      </w:r>
      <w:r w:rsidR="00A013A8" w:rsidRPr="00DD21F5">
        <w:rPr>
          <w:sz w:val="22"/>
        </w:rPr>
        <w:t xml:space="preserve"> </w:t>
      </w:r>
      <w:r w:rsidRPr="00DD21F5">
        <w:rPr>
          <w:sz w:val="22"/>
        </w:rPr>
        <w:t xml:space="preserve"> </w:t>
      </w:r>
      <w:r w:rsidRPr="00DD21F5">
        <w:rPr>
          <w:sz w:val="22"/>
          <w:u w:val="single"/>
        </w:rPr>
        <w:t>Related Parties</w:t>
      </w:r>
      <w:r w:rsidRPr="00DD21F5">
        <w:rPr>
          <w:sz w:val="22"/>
        </w:rPr>
        <w:t xml:space="preserve">. </w:t>
      </w:r>
      <w:r w:rsidR="00A013A8" w:rsidRPr="00DD21F5">
        <w:rPr>
          <w:sz w:val="22"/>
        </w:rPr>
        <w:t xml:space="preserve"> </w:t>
      </w:r>
      <w:r w:rsidRPr="00DD21F5">
        <w:rPr>
          <w:sz w:val="22"/>
        </w:rPr>
        <w:t xml:space="preserve">Providers must report salary expenses paid to a </w:t>
      </w:r>
      <w:r w:rsidR="008956DE" w:rsidRPr="00DD21F5">
        <w:rPr>
          <w:sz w:val="22"/>
        </w:rPr>
        <w:t>r</w:t>
      </w:r>
      <w:r w:rsidRPr="00DD21F5">
        <w:rPr>
          <w:sz w:val="22"/>
        </w:rPr>
        <w:t xml:space="preserve">elated </w:t>
      </w:r>
      <w:r w:rsidR="008956DE" w:rsidRPr="00DD21F5">
        <w:rPr>
          <w:sz w:val="22"/>
        </w:rPr>
        <w:t>p</w:t>
      </w:r>
      <w:r w:rsidRPr="00DD21F5">
        <w:rPr>
          <w:sz w:val="22"/>
        </w:rPr>
        <w:t xml:space="preserve">arty and must identify all goods and services purchased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If a </w:t>
      </w:r>
      <w:r w:rsidR="008956DE" w:rsidRPr="00DD21F5">
        <w:rPr>
          <w:sz w:val="22"/>
        </w:rPr>
        <w:t>p</w:t>
      </w:r>
      <w:r w:rsidRPr="00DD21F5">
        <w:rPr>
          <w:sz w:val="22"/>
        </w:rPr>
        <w:t xml:space="preserve">rovider purchases goods and services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it must disclose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of the goods and services. </w:t>
      </w:r>
      <w:r w:rsidR="00AC4413" w:rsidRPr="00DD21F5">
        <w:rPr>
          <w:sz w:val="22"/>
        </w:rPr>
        <w:t>EOHHS</w:t>
      </w:r>
      <w:r w:rsidRPr="00DD21F5">
        <w:rPr>
          <w:sz w:val="22"/>
        </w:rPr>
        <w:t xml:space="preserve"> will limit reimbursement for such goods and services to the lower of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or the cost determined using the </w:t>
      </w:r>
      <w:r w:rsidR="008956DE" w:rsidRPr="00DD21F5">
        <w:rPr>
          <w:sz w:val="22"/>
        </w:rPr>
        <w:t>p</w:t>
      </w:r>
      <w:r w:rsidRPr="00DD21F5">
        <w:rPr>
          <w:sz w:val="22"/>
        </w:rPr>
        <w:t xml:space="preserve">rudent </w:t>
      </w:r>
      <w:r w:rsidR="008956DE" w:rsidRPr="00DD21F5">
        <w:rPr>
          <w:sz w:val="22"/>
        </w:rPr>
        <w:t>b</w:t>
      </w:r>
      <w:r w:rsidRPr="00DD21F5">
        <w:rPr>
          <w:sz w:val="22"/>
        </w:rPr>
        <w:t xml:space="preserve">uyer </w:t>
      </w:r>
      <w:r w:rsidR="008956DE" w:rsidRPr="00DD21F5">
        <w:rPr>
          <w:sz w:val="22"/>
        </w:rPr>
        <w:t>c</w:t>
      </w:r>
      <w:r w:rsidRPr="00DD21F5">
        <w:rPr>
          <w:sz w:val="22"/>
        </w:rPr>
        <w:t>oncept.</w:t>
      </w:r>
    </w:p>
    <w:p w14:paraId="66408564" w14:textId="77777777" w:rsidR="00D939F1" w:rsidRPr="00DD21F5" w:rsidRDefault="00D939F1" w:rsidP="00A013A8">
      <w:pPr>
        <w:ind w:left="1440"/>
        <w:rPr>
          <w:sz w:val="22"/>
        </w:rPr>
      </w:pPr>
      <w:r w:rsidRPr="00DD21F5">
        <w:rPr>
          <w:sz w:val="22"/>
        </w:rPr>
        <w:t>6.</w:t>
      </w:r>
      <w:r w:rsidR="00A013A8" w:rsidRPr="00DD21F5">
        <w:rPr>
          <w:sz w:val="22"/>
        </w:rPr>
        <w:t xml:space="preserve"> </w:t>
      </w:r>
      <w:r w:rsidRPr="00DD21F5">
        <w:rPr>
          <w:sz w:val="22"/>
        </w:rPr>
        <w:t xml:space="preserve"> </w:t>
      </w:r>
      <w:r w:rsidRPr="00DD21F5">
        <w:rPr>
          <w:sz w:val="22"/>
          <w:u w:val="single"/>
        </w:rPr>
        <w:t>Service of Non</w:t>
      </w:r>
      <w:r w:rsidR="00A71924" w:rsidRPr="00DD21F5">
        <w:rPr>
          <w:sz w:val="22"/>
          <w:u w:val="single"/>
        </w:rPr>
        <w:t>-p</w:t>
      </w:r>
      <w:r w:rsidRPr="00DD21F5">
        <w:rPr>
          <w:sz w:val="22"/>
          <w:u w:val="single"/>
        </w:rPr>
        <w:t>aid Workers</w:t>
      </w:r>
      <w:r w:rsidRPr="00DD21F5">
        <w:rPr>
          <w:sz w:val="22"/>
        </w:rPr>
        <w:t xml:space="preserve">. </w:t>
      </w:r>
      <w:r w:rsidR="003617FC" w:rsidRPr="00DD21F5">
        <w:rPr>
          <w:sz w:val="22"/>
        </w:rPr>
        <w:t xml:space="preserve"> </w:t>
      </w:r>
      <w:r w:rsidRPr="00DD21F5">
        <w:rPr>
          <w:sz w:val="22"/>
        </w:rPr>
        <w:t xml:space="preserve">The services must be fully disclosed in the </w:t>
      </w:r>
      <w:r w:rsidR="008956DE" w:rsidRPr="00DD21F5">
        <w:rPr>
          <w:sz w:val="22"/>
        </w:rPr>
        <w:t>f</w:t>
      </w:r>
      <w:r w:rsidRPr="00DD21F5">
        <w:rPr>
          <w:sz w:val="22"/>
        </w:rPr>
        <w:t xml:space="preserve">ootnotes and </w:t>
      </w:r>
      <w:r w:rsidR="008956DE" w:rsidRPr="00DD21F5">
        <w:rPr>
          <w:sz w:val="22"/>
        </w:rPr>
        <w:t>e</w:t>
      </w:r>
      <w:r w:rsidRPr="00DD21F5">
        <w:rPr>
          <w:sz w:val="22"/>
        </w:rPr>
        <w:t xml:space="preserve">xplanations section of the </w:t>
      </w:r>
      <w:r w:rsidR="008956DE" w:rsidRPr="00DD21F5">
        <w:rPr>
          <w:sz w:val="22"/>
        </w:rPr>
        <w:t>c</w:t>
      </w:r>
      <w:r w:rsidRPr="00DD21F5">
        <w:rPr>
          <w:sz w:val="22"/>
        </w:rPr>
        <w:t xml:space="preserve">ost </w:t>
      </w:r>
      <w:r w:rsidR="008956DE" w:rsidRPr="00DD21F5">
        <w:rPr>
          <w:sz w:val="22"/>
        </w:rPr>
        <w:t>r</w:t>
      </w:r>
      <w:r w:rsidRPr="00DD21F5">
        <w:rPr>
          <w:sz w:val="22"/>
        </w:rPr>
        <w:t xml:space="preserve">eport. Both the total </w:t>
      </w:r>
      <w:r w:rsidR="008956DE" w:rsidRPr="00DD21F5">
        <w:rPr>
          <w:sz w:val="22"/>
        </w:rPr>
        <w:t>e</w:t>
      </w:r>
      <w:r w:rsidRPr="00DD21F5">
        <w:rPr>
          <w:sz w:val="22"/>
        </w:rPr>
        <w:t xml:space="preserve">xpense and the account(s) in which the expense is reported must be identified. </w:t>
      </w:r>
    </w:p>
    <w:p w14:paraId="544A36FA" w14:textId="77777777" w:rsidR="00D939F1" w:rsidRPr="00DD21F5" w:rsidRDefault="00D939F1" w:rsidP="00A013A8">
      <w:pPr>
        <w:ind w:left="1440"/>
        <w:rPr>
          <w:sz w:val="22"/>
        </w:rPr>
      </w:pPr>
      <w:r w:rsidRPr="00DD21F5">
        <w:rPr>
          <w:sz w:val="22"/>
        </w:rPr>
        <w:t>7.</w:t>
      </w:r>
      <w:r w:rsidR="00A013A8" w:rsidRPr="00DD21F5">
        <w:rPr>
          <w:sz w:val="22"/>
        </w:rPr>
        <w:t xml:space="preserve"> </w:t>
      </w:r>
      <w:r w:rsidRPr="00DD21F5">
        <w:rPr>
          <w:sz w:val="22"/>
        </w:rPr>
        <w:t xml:space="preserve"> </w:t>
      </w:r>
      <w:r w:rsidRPr="00DD21F5">
        <w:rPr>
          <w:sz w:val="22"/>
          <w:u w:val="single"/>
        </w:rPr>
        <w:t xml:space="preserve">Facilities in </w:t>
      </w:r>
      <w:r w:rsidR="00A71924" w:rsidRPr="00DD21F5">
        <w:rPr>
          <w:sz w:val="22"/>
          <w:u w:val="single"/>
        </w:rPr>
        <w:t>W</w:t>
      </w:r>
      <w:r w:rsidRPr="00DD21F5">
        <w:rPr>
          <w:sz w:val="22"/>
          <w:u w:val="single"/>
        </w:rPr>
        <w:t xml:space="preserve">hich </w:t>
      </w:r>
      <w:r w:rsidR="00A71924" w:rsidRPr="00DD21F5">
        <w:rPr>
          <w:sz w:val="22"/>
          <w:u w:val="single"/>
        </w:rPr>
        <w:t>O</w:t>
      </w:r>
      <w:r w:rsidRPr="00DD21F5">
        <w:rPr>
          <w:sz w:val="22"/>
          <w:u w:val="single"/>
        </w:rPr>
        <w:t xml:space="preserve">ther </w:t>
      </w:r>
      <w:r w:rsidR="00A71924" w:rsidRPr="00DD21F5">
        <w:rPr>
          <w:sz w:val="22"/>
          <w:u w:val="single"/>
        </w:rPr>
        <w:t>P</w:t>
      </w:r>
      <w:r w:rsidRPr="00DD21F5">
        <w:rPr>
          <w:sz w:val="22"/>
          <w:u w:val="single"/>
        </w:rPr>
        <w:t xml:space="preserve">rograms </w:t>
      </w:r>
      <w:r w:rsidR="00A71924" w:rsidRPr="00DD21F5">
        <w:rPr>
          <w:sz w:val="22"/>
          <w:u w:val="single"/>
        </w:rPr>
        <w:t>A</w:t>
      </w:r>
      <w:r w:rsidRPr="00DD21F5">
        <w:rPr>
          <w:sz w:val="22"/>
          <w:u w:val="single"/>
        </w:rPr>
        <w:t xml:space="preserve">re </w:t>
      </w:r>
      <w:r w:rsidR="00A71924" w:rsidRPr="00DD21F5">
        <w:rPr>
          <w:sz w:val="22"/>
          <w:u w:val="single"/>
        </w:rPr>
        <w:t>O</w:t>
      </w:r>
      <w:r w:rsidRPr="00DD21F5">
        <w:rPr>
          <w:sz w:val="22"/>
          <w:u w:val="single"/>
        </w:rPr>
        <w:t>perated</w:t>
      </w:r>
      <w:r w:rsidRPr="00DD21F5">
        <w:rPr>
          <w:sz w:val="22"/>
        </w:rPr>
        <w:t>.</w:t>
      </w:r>
      <w:r w:rsidR="00A013A8" w:rsidRPr="00DD21F5">
        <w:rPr>
          <w:sz w:val="22"/>
        </w:rPr>
        <w:t xml:space="preserve"> </w:t>
      </w:r>
      <w:r w:rsidRPr="00DD21F5">
        <w:rPr>
          <w:sz w:val="22"/>
        </w:rPr>
        <w:t xml:space="preserve"> If a </w:t>
      </w:r>
      <w:r w:rsidR="008956DE" w:rsidRPr="00DD21F5">
        <w:rPr>
          <w:sz w:val="22"/>
        </w:rPr>
        <w:t>p</w:t>
      </w:r>
      <w:r w:rsidRPr="00DD21F5">
        <w:rPr>
          <w:sz w:val="22"/>
        </w:rPr>
        <w:t xml:space="preserve">rovider operates an adult day health program, an assisted living program, or provides outpatient services, the </w:t>
      </w:r>
      <w:r w:rsidR="008956DE" w:rsidRPr="00DD21F5">
        <w:rPr>
          <w:sz w:val="22"/>
        </w:rPr>
        <w:t>p</w:t>
      </w:r>
      <w:r w:rsidRPr="00DD21F5">
        <w:rPr>
          <w:sz w:val="22"/>
        </w:rPr>
        <w:t xml:space="preserve">rovider must not claim reimbursement for the expenses of such programs. If the </w:t>
      </w:r>
      <w:r w:rsidR="008956DE" w:rsidRPr="00DD21F5">
        <w:rPr>
          <w:sz w:val="22"/>
        </w:rPr>
        <w:t>p</w:t>
      </w:r>
      <w:r w:rsidRPr="00DD21F5">
        <w:rPr>
          <w:sz w:val="22"/>
        </w:rPr>
        <w:t xml:space="preserve">rovider converts a portion of the </w:t>
      </w:r>
      <w:r w:rsidR="008956DE" w:rsidRPr="00DD21F5">
        <w:rPr>
          <w:sz w:val="22"/>
        </w:rPr>
        <w:t>f</w:t>
      </w:r>
      <w:r w:rsidRPr="00DD21F5">
        <w:rPr>
          <w:sz w:val="22"/>
        </w:rPr>
        <w:t xml:space="preserve">acility to another program, the </w:t>
      </w:r>
      <w:r w:rsidR="008956DE" w:rsidRPr="00DD21F5">
        <w:rPr>
          <w:sz w:val="22"/>
        </w:rPr>
        <w:t>p</w:t>
      </w:r>
      <w:r w:rsidRPr="00DD21F5">
        <w:rPr>
          <w:sz w:val="22"/>
        </w:rPr>
        <w:t>rovider must</w:t>
      </w:r>
    </w:p>
    <w:p w14:paraId="3E2BF301" w14:textId="77777777" w:rsidR="00D939F1" w:rsidRPr="00DD21F5" w:rsidRDefault="00D939F1" w:rsidP="00A013A8">
      <w:pPr>
        <w:ind w:left="1800"/>
        <w:rPr>
          <w:sz w:val="22"/>
        </w:rPr>
      </w:pPr>
      <w:r w:rsidRPr="00DD21F5">
        <w:rPr>
          <w:sz w:val="22"/>
        </w:rPr>
        <w:t xml:space="preserve">a. </w:t>
      </w:r>
      <w:r w:rsidR="00A013A8" w:rsidRPr="00DD21F5">
        <w:rPr>
          <w:sz w:val="22"/>
        </w:rPr>
        <w:t xml:space="preserve"> </w:t>
      </w:r>
      <w:r w:rsidRPr="00DD21F5">
        <w:rPr>
          <w:sz w:val="22"/>
        </w:rPr>
        <w:t xml:space="preserve">identify existing </w:t>
      </w:r>
      <w:r w:rsidR="008956DE" w:rsidRPr="00DD21F5">
        <w:rPr>
          <w:sz w:val="22"/>
        </w:rPr>
        <w:t>e</w:t>
      </w:r>
      <w:r w:rsidRPr="00DD21F5">
        <w:rPr>
          <w:sz w:val="22"/>
        </w:rPr>
        <w:t xml:space="preserve">quipment no longer used in </w:t>
      </w:r>
      <w:r w:rsidR="008956DE" w:rsidRPr="00DD21F5">
        <w:rPr>
          <w:sz w:val="22"/>
        </w:rPr>
        <w:t>f</w:t>
      </w:r>
      <w:r w:rsidRPr="00DD21F5">
        <w:rPr>
          <w:sz w:val="22"/>
        </w:rPr>
        <w:t xml:space="preserve">acility operations. Such </w:t>
      </w:r>
      <w:r w:rsidR="008956DE" w:rsidRPr="00DD21F5">
        <w:rPr>
          <w:sz w:val="22"/>
        </w:rPr>
        <w:t>e</w:t>
      </w:r>
      <w:r w:rsidRPr="00DD21F5">
        <w:rPr>
          <w:sz w:val="22"/>
        </w:rPr>
        <w:t xml:space="preserve">quipment must be removed from the </w:t>
      </w:r>
      <w:r w:rsidR="008956DE" w:rsidRPr="00DD21F5">
        <w:rPr>
          <w:sz w:val="22"/>
        </w:rPr>
        <w:t>f</w:t>
      </w:r>
      <w:r w:rsidRPr="00DD21F5">
        <w:rPr>
          <w:sz w:val="22"/>
        </w:rPr>
        <w:t xml:space="preserve">acility’s records; </w:t>
      </w:r>
    </w:p>
    <w:p w14:paraId="37165391" w14:textId="77777777" w:rsidR="00D939F1" w:rsidRPr="00DD21F5" w:rsidRDefault="00D939F1" w:rsidP="00A013A8">
      <w:pPr>
        <w:ind w:left="1800"/>
        <w:rPr>
          <w:sz w:val="22"/>
        </w:rPr>
      </w:pPr>
      <w:r w:rsidRPr="00DD21F5">
        <w:rPr>
          <w:sz w:val="22"/>
        </w:rPr>
        <w:t xml:space="preserve">b. </w:t>
      </w:r>
      <w:r w:rsidR="00A013A8" w:rsidRPr="00DD21F5">
        <w:rPr>
          <w:sz w:val="22"/>
        </w:rPr>
        <w:t xml:space="preserve"> </w:t>
      </w:r>
      <w:r w:rsidRPr="00DD21F5">
        <w:rPr>
          <w:sz w:val="22"/>
        </w:rPr>
        <w:t xml:space="preserve">identify the square footage of the existing </w:t>
      </w:r>
      <w:r w:rsidR="008956DE" w:rsidRPr="00DD21F5">
        <w:rPr>
          <w:sz w:val="22"/>
        </w:rPr>
        <w:t>b</w:t>
      </w:r>
      <w:r w:rsidRPr="00DD21F5">
        <w:rPr>
          <w:sz w:val="22"/>
        </w:rPr>
        <w:t xml:space="preserve">uilding and improvement costs associated with the program, and the </w:t>
      </w:r>
      <w:r w:rsidR="008956DE" w:rsidRPr="00DD21F5">
        <w:rPr>
          <w:sz w:val="22"/>
        </w:rPr>
        <w:t>e</w:t>
      </w:r>
      <w:r w:rsidRPr="00DD21F5">
        <w:rPr>
          <w:sz w:val="22"/>
        </w:rPr>
        <w:t>quipment associated with the program; and</w:t>
      </w:r>
    </w:p>
    <w:p w14:paraId="6E90B239" w14:textId="77777777" w:rsidR="00D939F1" w:rsidRPr="00DD21F5" w:rsidRDefault="00D939F1" w:rsidP="00A013A8">
      <w:pPr>
        <w:ind w:left="1800"/>
        <w:rPr>
          <w:sz w:val="22"/>
        </w:rPr>
      </w:pPr>
      <w:r w:rsidRPr="00DD21F5">
        <w:rPr>
          <w:sz w:val="22"/>
        </w:rPr>
        <w:t>c.</w:t>
      </w:r>
      <w:r w:rsidR="00A013A8" w:rsidRPr="00DD21F5">
        <w:rPr>
          <w:sz w:val="22"/>
        </w:rPr>
        <w:t xml:space="preserve"> </w:t>
      </w:r>
      <w:r w:rsidRPr="00DD21F5">
        <w:rPr>
          <w:sz w:val="22"/>
        </w:rPr>
        <w:t xml:space="preserve"> allocate shared costs, including shared capital costs, using a well</w:t>
      </w:r>
      <w:r w:rsidR="00310797" w:rsidRPr="00DD21F5">
        <w:rPr>
          <w:sz w:val="22"/>
        </w:rPr>
        <w:t>-</w:t>
      </w:r>
      <w:r w:rsidRPr="00DD21F5">
        <w:rPr>
          <w:sz w:val="22"/>
        </w:rPr>
        <w:t xml:space="preserve">documented and generally accepted allocation method. The </w:t>
      </w:r>
      <w:r w:rsidR="008956DE" w:rsidRPr="00DD21F5">
        <w:rPr>
          <w:sz w:val="22"/>
        </w:rPr>
        <w:t>p</w:t>
      </w:r>
      <w:r w:rsidRPr="00DD21F5">
        <w:rPr>
          <w:sz w:val="22"/>
        </w:rPr>
        <w:t>rovider must directly assign to the program any additional capital expenditures associated with the program.</w:t>
      </w:r>
    </w:p>
    <w:p w14:paraId="401218A9" w14:textId="77777777" w:rsidR="00A91FFA" w:rsidRPr="00DD21F5" w:rsidRDefault="00A91FFA" w:rsidP="00CA48AE">
      <w:pPr>
        <w:rPr>
          <w:sz w:val="22"/>
        </w:rPr>
      </w:pPr>
    </w:p>
    <w:p w14:paraId="365AEBC7" w14:textId="25D6D620" w:rsidR="00D939F1" w:rsidRPr="00DD21F5" w:rsidRDefault="00D939F1" w:rsidP="000E1FFB">
      <w:pPr>
        <w:ind w:left="72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Filing Deadlines</w:t>
      </w:r>
      <w:r w:rsidRPr="00DD21F5">
        <w:rPr>
          <w:sz w:val="22"/>
        </w:rPr>
        <w:t xml:space="preserve">. </w:t>
      </w:r>
    </w:p>
    <w:p w14:paraId="5914037D" w14:textId="2E57B85F"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General</w:t>
      </w:r>
      <w:r w:rsidRPr="00DD21F5">
        <w:rPr>
          <w:sz w:val="22"/>
        </w:rPr>
        <w:t xml:space="preserve">. </w:t>
      </w:r>
      <w:r w:rsidR="00A013A8" w:rsidRPr="00DD21F5">
        <w:rPr>
          <w:sz w:val="22"/>
        </w:rPr>
        <w:t xml:space="preserve"> </w:t>
      </w:r>
      <w:r w:rsidR="003D444E" w:rsidRPr="00DD21F5">
        <w:rPr>
          <w:sz w:val="22"/>
        </w:rPr>
        <w:t>Except as provided in 101 CMR 204.07(3)(b) and (c), or in accordance with alternative deadlines established by EOHHS or the Center through administrative bulletin or other written issuance, providers must file required cost reports for the calendar year within 60 days of the deployment of the annual Residential Care Facility Cost Report. If the 60th day falls on a weekend or holiday, the reports are due by 5:00 P.M. on the following business day.</w:t>
      </w:r>
    </w:p>
    <w:p w14:paraId="6FD6B636" w14:textId="77777777"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Special Provisions</w:t>
      </w:r>
      <w:r w:rsidRPr="00DD21F5">
        <w:rPr>
          <w:sz w:val="22"/>
        </w:rPr>
        <w:t>.</w:t>
      </w:r>
    </w:p>
    <w:p w14:paraId="1B1933B9" w14:textId="77777777" w:rsidR="00D939F1" w:rsidRPr="00DD21F5" w:rsidRDefault="00D939F1" w:rsidP="00A4500F">
      <w:pPr>
        <w:ind w:left="144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Change of Ownership</w:t>
      </w:r>
      <w:r w:rsidRPr="00DD21F5">
        <w:rPr>
          <w:sz w:val="22"/>
        </w:rPr>
        <w:t>.</w:t>
      </w:r>
      <w:r w:rsidR="00A013A8" w:rsidRPr="00DD21F5">
        <w:rPr>
          <w:sz w:val="22"/>
        </w:rPr>
        <w:t xml:space="preserve"> </w:t>
      </w:r>
      <w:r w:rsidRPr="00DD21F5">
        <w:rPr>
          <w:sz w:val="22"/>
        </w:rPr>
        <w:t xml:space="preserve"> The transferor must file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a </w:t>
      </w:r>
      <w:r w:rsidR="008956DE" w:rsidRPr="00DD21F5">
        <w:rPr>
          <w:sz w:val="22"/>
        </w:rPr>
        <w:t>c</w:t>
      </w:r>
      <w:r w:rsidRPr="00DD21F5">
        <w:rPr>
          <w:sz w:val="22"/>
        </w:rPr>
        <w:t xml:space="preserve">hange of </w:t>
      </w:r>
      <w:r w:rsidR="008956DE" w:rsidRPr="00DD21F5">
        <w:rPr>
          <w:sz w:val="22"/>
        </w:rPr>
        <w:t>o</w:t>
      </w:r>
      <w:r w:rsidRPr="00DD21F5">
        <w:rPr>
          <w:sz w:val="22"/>
        </w:rPr>
        <w:t xml:space="preserve">wnership. The </w:t>
      </w:r>
      <w:r w:rsidR="00AC4413" w:rsidRPr="00DD21F5">
        <w:rPr>
          <w:sz w:val="22"/>
        </w:rPr>
        <w:t>Center</w:t>
      </w:r>
      <w:r w:rsidRPr="00DD21F5">
        <w:rPr>
          <w:sz w:val="22"/>
        </w:rPr>
        <w:t xml:space="preserve"> will notify the Department of Transitional Assistance if required reports are not filed timely for payments to be withheld or other appropriate action by that agency. </w:t>
      </w:r>
    </w:p>
    <w:p w14:paraId="30E20EA8" w14:textId="77777777" w:rsidR="00D939F1" w:rsidRPr="00DD21F5" w:rsidRDefault="00D939F1" w:rsidP="00A4500F">
      <w:pPr>
        <w:ind w:left="1440"/>
        <w:rPr>
          <w:sz w:val="22"/>
        </w:rPr>
      </w:pPr>
      <w:r w:rsidRPr="00DD21F5">
        <w:rPr>
          <w:sz w:val="22"/>
        </w:rPr>
        <w:lastRenderedPageBreak/>
        <w:t xml:space="preserve">2. </w:t>
      </w:r>
      <w:r w:rsidR="00A013A8" w:rsidRPr="00DD21F5">
        <w:rPr>
          <w:sz w:val="22"/>
        </w:rPr>
        <w:t xml:space="preserve"> </w:t>
      </w:r>
      <w:r w:rsidRPr="00DD21F5">
        <w:rPr>
          <w:sz w:val="22"/>
          <w:u w:val="single"/>
        </w:rPr>
        <w:t>New Facilities and Facilities with Major Additions</w:t>
      </w:r>
      <w:r w:rsidRPr="00DD21F5">
        <w:rPr>
          <w:sz w:val="22"/>
        </w:rPr>
        <w:t xml:space="preserve">. </w:t>
      </w:r>
      <w:r w:rsidR="00A013A8" w:rsidRPr="00DD21F5">
        <w:rPr>
          <w:sz w:val="22"/>
        </w:rPr>
        <w:t xml:space="preserve"> </w:t>
      </w:r>
      <w:r w:rsidRPr="00DD21F5">
        <w:rPr>
          <w:sz w:val="22"/>
        </w:rPr>
        <w:t xml:space="preserve">New </w:t>
      </w:r>
      <w:r w:rsidR="008956DE" w:rsidRPr="00DD21F5">
        <w:rPr>
          <w:sz w:val="22"/>
        </w:rPr>
        <w:t>f</w:t>
      </w:r>
      <w:r w:rsidRPr="00DD21F5">
        <w:rPr>
          <w:sz w:val="22"/>
        </w:rPr>
        <w:t xml:space="preserve">acilities and </w:t>
      </w:r>
      <w:r w:rsidR="008956DE" w:rsidRPr="00DD21F5">
        <w:rPr>
          <w:sz w:val="22"/>
        </w:rPr>
        <w:t>f</w:t>
      </w:r>
      <w:r w:rsidRPr="00DD21F5">
        <w:rPr>
          <w:sz w:val="22"/>
        </w:rPr>
        <w:t xml:space="preserve">acilities with </w:t>
      </w:r>
      <w:r w:rsidR="008956DE" w:rsidRPr="00DD21F5">
        <w:rPr>
          <w:sz w:val="22"/>
        </w:rPr>
        <w:t>m</w:t>
      </w:r>
      <w:r w:rsidRPr="00DD21F5">
        <w:rPr>
          <w:sz w:val="22"/>
        </w:rPr>
        <w:t xml:space="preserve">ajor </w:t>
      </w:r>
      <w:r w:rsidR="008956DE" w:rsidRPr="00DD21F5">
        <w:rPr>
          <w:sz w:val="22"/>
        </w:rPr>
        <w:t>a</w:t>
      </w:r>
      <w:r w:rsidRPr="00DD21F5">
        <w:rPr>
          <w:sz w:val="22"/>
        </w:rPr>
        <w:t xml:space="preserve">dditions that become operational during the </w:t>
      </w:r>
      <w:r w:rsidR="008956DE" w:rsidRPr="00DD21F5">
        <w:rPr>
          <w:sz w:val="22"/>
        </w:rPr>
        <w:t>r</w:t>
      </w:r>
      <w:r w:rsidRPr="00DD21F5">
        <w:rPr>
          <w:sz w:val="22"/>
        </w:rPr>
        <w:t xml:space="preserve">ate </w:t>
      </w:r>
      <w:r w:rsidR="008956DE" w:rsidRPr="00DD21F5">
        <w:rPr>
          <w:sz w:val="22"/>
        </w:rPr>
        <w:t>y</w:t>
      </w:r>
      <w:r w:rsidRPr="00DD21F5">
        <w:rPr>
          <w:sz w:val="22"/>
        </w:rPr>
        <w:t xml:space="preserve">ear must file year end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the close of the first and second </w:t>
      </w:r>
      <w:r w:rsidR="008956DE" w:rsidRPr="00DD21F5">
        <w:rPr>
          <w:sz w:val="22"/>
        </w:rPr>
        <w:t>r</w:t>
      </w:r>
      <w:r w:rsidRPr="00DD21F5">
        <w:rPr>
          <w:sz w:val="22"/>
        </w:rPr>
        <w:t xml:space="preserve">ate </w:t>
      </w:r>
      <w:r w:rsidR="008956DE" w:rsidRPr="00DD21F5">
        <w:rPr>
          <w:sz w:val="22"/>
        </w:rPr>
        <w:t>y</w:t>
      </w:r>
      <w:r w:rsidRPr="00DD21F5">
        <w:rPr>
          <w:sz w:val="22"/>
        </w:rPr>
        <w:t>ears.</w:t>
      </w:r>
    </w:p>
    <w:p w14:paraId="6B5923B0" w14:textId="77777777" w:rsidR="00D939F1" w:rsidRPr="00DD21F5" w:rsidRDefault="00D939F1" w:rsidP="00A4500F">
      <w:pPr>
        <w:ind w:left="1440"/>
        <w:rPr>
          <w:sz w:val="22"/>
        </w:rPr>
      </w:pPr>
      <w:r w:rsidRPr="00DD21F5">
        <w:rPr>
          <w:sz w:val="22"/>
        </w:rPr>
        <w:t xml:space="preserve">3. </w:t>
      </w:r>
      <w:r w:rsidR="00A013A8" w:rsidRPr="00DD21F5">
        <w:rPr>
          <w:sz w:val="22"/>
        </w:rPr>
        <w:t xml:space="preserve"> </w:t>
      </w:r>
      <w:r w:rsidRPr="00DD21F5">
        <w:rPr>
          <w:sz w:val="22"/>
          <w:u w:val="single"/>
        </w:rPr>
        <w:t>Appointment of a Resident Protector Receiver</w:t>
      </w:r>
      <w:r w:rsidRPr="00DD21F5">
        <w:rPr>
          <w:sz w:val="22"/>
        </w:rPr>
        <w:t xml:space="preserve">. </w:t>
      </w:r>
      <w:r w:rsidR="00A013A8" w:rsidRPr="00DD21F5">
        <w:rPr>
          <w:sz w:val="22"/>
        </w:rPr>
        <w:t xml:space="preserve"> </w:t>
      </w:r>
      <w:r w:rsidRPr="00DD21F5">
        <w:rPr>
          <w:sz w:val="22"/>
        </w:rPr>
        <w:t xml:space="preserve">If a receiver is appointed pursuant to M.G.L. c. 111, </w:t>
      </w:r>
      <w:r w:rsidR="00A71924" w:rsidRPr="00DD21F5">
        <w:rPr>
          <w:sz w:val="22"/>
        </w:rPr>
        <w:t>§</w:t>
      </w:r>
      <w:r w:rsidRPr="00DD21F5">
        <w:rPr>
          <w:sz w:val="22"/>
        </w:rPr>
        <w:t xml:space="preserve"> 72N, the </w:t>
      </w:r>
      <w:r w:rsidR="008956DE" w:rsidRPr="00DD21F5">
        <w:rPr>
          <w:sz w:val="22"/>
        </w:rPr>
        <w:t>p</w:t>
      </w:r>
      <w:r w:rsidRPr="00DD21F5">
        <w:rPr>
          <w:sz w:val="22"/>
        </w:rPr>
        <w:t xml:space="preserve">rovider must file </w:t>
      </w:r>
      <w:r w:rsidR="008956DE" w:rsidRPr="00DD21F5">
        <w:rPr>
          <w:sz w:val="22"/>
        </w:rPr>
        <w:t>c</w:t>
      </w:r>
      <w:r w:rsidRPr="00DD21F5">
        <w:rPr>
          <w:sz w:val="22"/>
        </w:rPr>
        <w:t xml:space="preserve">ost </w:t>
      </w:r>
      <w:r w:rsidR="008956DE" w:rsidRPr="00DD21F5">
        <w:rPr>
          <w:sz w:val="22"/>
        </w:rPr>
        <w:t>r</w:t>
      </w:r>
      <w:r w:rsidRPr="00DD21F5">
        <w:rPr>
          <w:sz w:val="22"/>
        </w:rPr>
        <w:t>eports for the pre-receivership reporting period or portion thereof</w:t>
      </w:r>
      <w:r w:rsidR="00AC4413" w:rsidRPr="00DD21F5">
        <w:rPr>
          <w:sz w:val="22"/>
        </w:rPr>
        <w:t xml:space="preserve"> with the Center</w:t>
      </w:r>
      <w:r w:rsidRPr="00DD21F5">
        <w:rPr>
          <w:sz w:val="22"/>
        </w:rPr>
        <w:t xml:space="preserve"> within 60 days of the receiver’s appointment.</w:t>
      </w:r>
    </w:p>
    <w:p w14:paraId="55BAFCEA" w14:textId="011B2B48" w:rsidR="00D939F1" w:rsidRPr="00DD21F5" w:rsidRDefault="00D939F1" w:rsidP="00A4500F">
      <w:pPr>
        <w:ind w:left="1440"/>
        <w:rPr>
          <w:sz w:val="22"/>
        </w:rPr>
      </w:pPr>
      <w:r w:rsidRPr="00DD21F5">
        <w:rPr>
          <w:sz w:val="22"/>
        </w:rPr>
        <w:t>4.</w:t>
      </w:r>
      <w:r w:rsidR="00A013A8" w:rsidRPr="00DD21F5">
        <w:rPr>
          <w:sz w:val="22"/>
        </w:rPr>
        <w:t xml:space="preserve"> </w:t>
      </w:r>
      <w:r w:rsidRPr="00DD21F5">
        <w:rPr>
          <w:sz w:val="22"/>
        </w:rPr>
        <w:t xml:space="preserve"> </w:t>
      </w:r>
      <w:r w:rsidRPr="00DD21F5">
        <w:rPr>
          <w:sz w:val="22"/>
          <w:u w:val="single"/>
        </w:rPr>
        <w:t>Closed Facilities</w:t>
      </w:r>
      <w:r w:rsidRPr="00DD21F5">
        <w:rPr>
          <w:sz w:val="22"/>
        </w:rPr>
        <w:t xml:space="preserve">. </w:t>
      </w:r>
      <w:r w:rsidR="00A013A8" w:rsidRPr="00DD21F5">
        <w:rPr>
          <w:sz w:val="22"/>
        </w:rPr>
        <w:t xml:space="preserve"> </w:t>
      </w:r>
      <w:r w:rsidRPr="00DD21F5">
        <w:rPr>
          <w:sz w:val="22"/>
        </w:rPr>
        <w:t xml:space="preserve">A </w:t>
      </w:r>
      <w:r w:rsidR="00433B90" w:rsidRPr="00DD21F5">
        <w:rPr>
          <w:sz w:val="22"/>
        </w:rPr>
        <w:t>f</w:t>
      </w:r>
      <w:r w:rsidRPr="00DD21F5">
        <w:rPr>
          <w:sz w:val="22"/>
        </w:rPr>
        <w:t>acility that permanently closes is not required to file the reports cited in 1</w:t>
      </w:r>
      <w:r w:rsidR="005C60A5" w:rsidRPr="00DD21F5">
        <w:rPr>
          <w:sz w:val="22"/>
        </w:rPr>
        <w:t>0</w:t>
      </w:r>
      <w:r w:rsidRPr="00DD21F5">
        <w:rPr>
          <w:sz w:val="22"/>
        </w:rPr>
        <w:t xml:space="preserve">1 CMR </w:t>
      </w:r>
      <w:r w:rsidR="005C60A5" w:rsidRPr="00DD21F5">
        <w:rPr>
          <w:sz w:val="22"/>
        </w:rPr>
        <w:t>20</w:t>
      </w:r>
      <w:r w:rsidRPr="00DD21F5">
        <w:rPr>
          <w:sz w:val="22"/>
        </w:rPr>
        <w:t xml:space="preserve">4.07(1) for the year in which the </w:t>
      </w:r>
      <w:r w:rsidR="00433B90" w:rsidRPr="00DD21F5">
        <w:rPr>
          <w:sz w:val="22"/>
        </w:rPr>
        <w:t>f</w:t>
      </w:r>
      <w:r w:rsidRPr="00DD21F5">
        <w:rPr>
          <w:sz w:val="22"/>
        </w:rPr>
        <w:t>acility closed.</w:t>
      </w:r>
    </w:p>
    <w:p w14:paraId="01857F18" w14:textId="77777777" w:rsidR="00D939F1" w:rsidRPr="00DD21F5" w:rsidRDefault="00D939F1" w:rsidP="00326860">
      <w:pPr>
        <w:ind w:left="1080"/>
        <w:rPr>
          <w:sz w:val="22"/>
        </w:rPr>
      </w:pPr>
      <w:r w:rsidRPr="00DD21F5">
        <w:rPr>
          <w:sz w:val="22"/>
        </w:rPr>
        <w:t xml:space="preserve">(c) </w:t>
      </w:r>
      <w:r w:rsidR="00A013A8" w:rsidRPr="00DD21F5">
        <w:rPr>
          <w:sz w:val="22"/>
        </w:rPr>
        <w:t xml:space="preserve"> </w:t>
      </w:r>
      <w:r w:rsidRPr="00DD21F5">
        <w:rPr>
          <w:sz w:val="22"/>
          <w:u w:val="single"/>
        </w:rPr>
        <w:t>Extension of Filing Date</w:t>
      </w:r>
      <w:r w:rsidRPr="00DD21F5">
        <w:rPr>
          <w:sz w:val="22"/>
        </w:rPr>
        <w:t xml:space="preserve">. </w:t>
      </w:r>
      <w:r w:rsidR="003617FC" w:rsidRPr="00DD21F5">
        <w:rPr>
          <w:sz w:val="22"/>
        </w:rPr>
        <w:t xml:space="preserve"> </w:t>
      </w:r>
      <w:r w:rsidRPr="00DD21F5">
        <w:rPr>
          <w:sz w:val="22"/>
        </w:rPr>
        <w:t xml:space="preserve">The </w:t>
      </w:r>
      <w:r w:rsidR="00433B90" w:rsidRPr="00DD21F5">
        <w:rPr>
          <w:sz w:val="22"/>
        </w:rPr>
        <w:t>d</w:t>
      </w:r>
      <w:r w:rsidRPr="00DD21F5">
        <w:rPr>
          <w:sz w:val="22"/>
        </w:rPr>
        <w:t xml:space="preserve">irector of the </w:t>
      </w:r>
      <w:r w:rsidR="00AC4413" w:rsidRPr="00DD21F5">
        <w:rPr>
          <w:sz w:val="22"/>
        </w:rPr>
        <w:t>Center</w:t>
      </w:r>
      <w:r w:rsidR="007E71C7" w:rsidRPr="00DD21F5">
        <w:rPr>
          <w:sz w:val="22"/>
        </w:rPr>
        <w:t>’</w:t>
      </w:r>
      <w:r w:rsidRPr="00DD21F5">
        <w:rPr>
          <w:sz w:val="22"/>
        </w:rPr>
        <w:t xml:space="preserve">s </w:t>
      </w:r>
      <w:r w:rsidR="00433B90" w:rsidRPr="00DD21F5">
        <w:rPr>
          <w:sz w:val="22"/>
        </w:rPr>
        <w:t>p</w:t>
      </w:r>
      <w:r w:rsidRPr="00DD21F5">
        <w:rPr>
          <w:sz w:val="22"/>
        </w:rPr>
        <w:t xml:space="preserve">ricing </w:t>
      </w:r>
      <w:r w:rsidR="00433B90" w:rsidRPr="00DD21F5">
        <w:rPr>
          <w:sz w:val="22"/>
        </w:rPr>
        <w:t>g</w:t>
      </w:r>
      <w:r w:rsidRPr="00DD21F5">
        <w:rPr>
          <w:sz w:val="22"/>
        </w:rPr>
        <w:t xml:space="preserve">roup may grant a request for an extension of the filing due date for a maximum of 30 calendar days. In order to receive an extension, the </w:t>
      </w:r>
      <w:r w:rsidR="00433B90" w:rsidRPr="00DD21F5">
        <w:rPr>
          <w:sz w:val="22"/>
        </w:rPr>
        <w:t>p</w:t>
      </w:r>
      <w:r w:rsidRPr="00DD21F5">
        <w:rPr>
          <w:sz w:val="22"/>
        </w:rPr>
        <w:t xml:space="preserve">rovider must </w:t>
      </w:r>
    </w:p>
    <w:p w14:paraId="79696646" w14:textId="77777777" w:rsidR="00D939F1" w:rsidRPr="00DD21F5" w:rsidRDefault="00D939F1" w:rsidP="00A4500F">
      <w:pPr>
        <w:ind w:left="1440"/>
        <w:rPr>
          <w:sz w:val="22"/>
        </w:rPr>
      </w:pPr>
      <w:r w:rsidRPr="00DD21F5">
        <w:rPr>
          <w:sz w:val="22"/>
        </w:rPr>
        <w:t xml:space="preserve">1. </w:t>
      </w:r>
      <w:r w:rsidR="00A013A8" w:rsidRPr="00DD21F5">
        <w:rPr>
          <w:sz w:val="22"/>
        </w:rPr>
        <w:t xml:space="preserve"> </w:t>
      </w:r>
      <w:r w:rsidRPr="00DD21F5">
        <w:rPr>
          <w:sz w:val="22"/>
        </w:rPr>
        <w:t xml:space="preserve">submit the request itself rather than through agents or other representatives; </w:t>
      </w:r>
    </w:p>
    <w:p w14:paraId="5B85923A" w14:textId="77777777" w:rsidR="00D939F1" w:rsidRPr="00DD21F5" w:rsidRDefault="00D939F1" w:rsidP="00A4500F">
      <w:pPr>
        <w:ind w:left="1440"/>
        <w:rPr>
          <w:sz w:val="22"/>
        </w:rPr>
      </w:pPr>
      <w:r w:rsidRPr="00DD21F5">
        <w:rPr>
          <w:sz w:val="22"/>
        </w:rPr>
        <w:t xml:space="preserve">2. </w:t>
      </w:r>
      <w:r w:rsidR="00A013A8" w:rsidRPr="00DD21F5">
        <w:rPr>
          <w:sz w:val="22"/>
        </w:rPr>
        <w:t xml:space="preserve"> </w:t>
      </w:r>
      <w:r w:rsidRPr="00DD21F5">
        <w:rPr>
          <w:sz w:val="22"/>
        </w:rPr>
        <w:t xml:space="preserve">demonstrate exceptional circumstances that prevent the </w:t>
      </w:r>
      <w:r w:rsidR="00433B90" w:rsidRPr="00DD21F5">
        <w:rPr>
          <w:sz w:val="22"/>
        </w:rPr>
        <w:t>p</w:t>
      </w:r>
      <w:r w:rsidRPr="00DD21F5">
        <w:rPr>
          <w:sz w:val="22"/>
        </w:rPr>
        <w:t xml:space="preserve">rovider from meeting the deadline; and </w:t>
      </w:r>
    </w:p>
    <w:p w14:paraId="2E4797C2" w14:textId="77777777" w:rsidR="00D939F1" w:rsidRPr="00DD21F5" w:rsidRDefault="00D939F1" w:rsidP="00A4500F">
      <w:pPr>
        <w:ind w:left="1440"/>
        <w:rPr>
          <w:sz w:val="22"/>
        </w:rPr>
      </w:pPr>
      <w:r w:rsidRPr="00DD21F5">
        <w:rPr>
          <w:sz w:val="22"/>
        </w:rPr>
        <w:t>3.</w:t>
      </w:r>
      <w:r w:rsidR="00A013A8" w:rsidRPr="00DD21F5">
        <w:rPr>
          <w:sz w:val="22"/>
        </w:rPr>
        <w:t xml:space="preserve"> </w:t>
      </w:r>
      <w:r w:rsidRPr="00DD21F5">
        <w:rPr>
          <w:sz w:val="22"/>
        </w:rPr>
        <w:t xml:space="preserve"> file the request no later than 15 calendar days before the due date.</w:t>
      </w:r>
    </w:p>
    <w:p w14:paraId="0B95BB68" w14:textId="77777777" w:rsidR="00D939F1" w:rsidRPr="00DD21F5" w:rsidRDefault="00D939F1">
      <w:pPr>
        <w:ind w:left="2160"/>
        <w:rPr>
          <w:sz w:val="22"/>
        </w:rPr>
      </w:pPr>
    </w:p>
    <w:p w14:paraId="0A4334AA" w14:textId="619B2E25"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Incomplete Submissions</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incomplete, the </w:t>
      </w:r>
      <w:r w:rsidR="00AC4413" w:rsidRPr="00DD21F5">
        <w:rPr>
          <w:sz w:val="22"/>
        </w:rPr>
        <w:t>Center</w:t>
      </w:r>
      <w:r w:rsidRPr="00DD21F5">
        <w:rPr>
          <w:sz w:val="22"/>
        </w:rPr>
        <w:t xml:space="preserve"> will notify the </w:t>
      </w:r>
      <w:r w:rsidR="00433B90" w:rsidRPr="00DD21F5">
        <w:rPr>
          <w:sz w:val="22"/>
        </w:rPr>
        <w:t>p</w:t>
      </w:r>
      <w:r w:rsidRPr="00DD21F5">
        <w:rPr>
          <w:sz w:val="22"/>
        </w:rPr>
        <w:t xml:space="preserve">rovider in writing within 120 days of the receipt. The </w:t>
      </w:r>
      <w:r w:rsidR="00AC4413" w:rsidRPr="00DD21F5">
        <w:rPr>
          <w:sz w:val="22"/>
        </w:rPr>
        <w:t>Center</w:t>
      </w:r>
      <w:r w:rsidRPr="00DD21F5">
        <w:rPr>
          <w:sz w:val="22"/>
        </w:rPr>
        <w:t xml:space="preserve"> will specify the additional information that the </w:t>
      </w:r>
      <w:r w:rsidR="00433B90" w:rsidRPr="00DD21F5">
        <w:rPr>
          <w:sz w:val="22"/>
        </w:rPr>
        <w:t>p</w:t>
      </w:r>
      <w:r w:rsidRPr="00DD21F5">
        <w:rPr>
          <w:sz w:val="22"/>
        </w:rPr>
        <w:t xml:space="preserve">rovider must submit to complete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The </w:t>
      </w:r>
      <w:r w:rsidR="00AD191D" w:rsidRPr="00DD21F5">
        <w:rPr>
          <w:sz w:val="22"/>
        </w:rPr>
        <w:t>p</w:t>
      </w:r>
      <w:r w:rsidRPr="00DD21F5">
        <w:rPr>
          <w:sz w:val="22"/>
        </w:rPr>
        <w:t xml:space="preserve">rovider must file the necessary information within 25 days of the date of notification. If the </w:t>
      </w:r>
      <w:r w:rsidR="00AC4413" w:rsidRPr="00DD21F5">
        <w:rPr>
          <w:sz w:val="22"/>
        </w:rPr>
        <w:t>Center</w:t>
      </w:r>
      <w:r w:rsidRPr="00DD21F5">
        <w:rPr>
          <w:sz w:val="22"/>
        </w:rPr>
        <w:t xml:space="preserve"> fails to notify the </w:t>
      </w:r>
      <w:r w:rsidR="00433B90" w:rsidRPr="00DD21F5">
        <w:rPr>
          <w:sz w:val="22"/>
        </w:rPr>
        <w:t>p</w:t>
      </w:r>
      <w:r w:rsidRPr="00DD21F5">
        <w:rPr>
          <w:sz w:val="22"/>
        </w:rPr>
        <w:t xml:space="preserve">rovider within the 120-day period, the </w:t>
      </w:r>
      <w:r w:rsidR="00433B90" w:rsidRPr="00DD21F5">
        <w:rPr>
          <w:sz w:val="22"/>
        </w:rPr>
        <w:t>c</w:t>
      </w:r>
      <w:r w:rsidRPr="00DD21F5">
        <w:rPr>
          <w:sz w:val="22"/>
        </w:rPr>
        <w:t xml:space="preserve">ost </w:t>
      </w:r>
      <w:r w:rsidR="00433B90" w:rsidRPr="00DD21F5">
        <w:rPr>
          <w:sz w:val="22"/>
        </w:rPr>
        <w:t>r</w:t>
      </w:r>
      <w:r w:rsidRPr="00DD21F5">
        <w:rPr>
          <w:sz w:val="22"/>
        </w:rPr>
        <w:t>eports will be considered complete and deemed to be filed on the date of receipt.</w:t>
      </w:r>
    </w:p>
    <w:p w14:paraId="4F4813DB" w14:textId="77777777" w:rsidR="00D939F1" w:rsidRPr="00DD21F5" w:rsidRDefault="00D939F1">
      <w:pPr>
        <w:ind w:left="1440"/>
        <w:rPr>
          <w:sz w:val="22"/>
        </w:rPr>
      </w:pPr>
    </w:p>
    <w:p w14:paraId="27EF68DF" w14:textId="205881F0" w:rsidR="00D939F1" w:rsidRPr="00DD21F5" w:rsidRDefault="00D939F1">
      <w:pPr>
        <w:ind w:left="720"/>
        <w:rPr>
          <w:sz w:val="22"/>
        </w:rPr>
      </w:pPr>
      <w:r w:rsidRPr="00DD21F5">
        <w:rPr>
          <w:sz w:val="22"/>
        </w:rPr>
        <w:t>(</w:t>
      </w:r>
      <w:r w:rsidR="00BF15DC" w:rsidRPr="00DD21F5">
        <w:rPr>
          <w:sz w:val="22"/>
        </w:rPr>
        <w:t>5</w:t>
      </w:r>
      <w:r w:rsidRPr="00DD21F5">
        <w:rPr>
          <w:sz w:val="22"/>
        </w:rPr>
        <w:t>)</w:t>
      </w:r>
      <w:r w:rsidR="00A4500F" w:rsidRPr="00DD21F5">
        <w:rPr>
          <w:sz w:val="22"/>
        </w:rPr>
        <w:t xml:space="preserve"> </w:t>
      </w:r>
      <w:r w:rsidRPr="00DD21F5">
        <w:rPr>
          <w:sz w:val="22"/>
        </w:rPr>
        <w:t xml:space="preserve"> </w:t>
      </w:r>
      <w:r w:rsidRPr="00DD21F5">
        <w:rPr>
          <w:sz w:val="22"/>
          <w:u w:val="single"/>
        </w:rPr>
        <w:t>Additional Information</w:t>
      </w:r>
      <w:r w:rsidRPr="00DD21F5">
        <w:rPr>
          <w:sz w:val="22"/>
        </w:rPr>
        <w:t xml:space="preserve">. </w:t>
      </w:r>
      <w:r w:rsidR="00A4500F" w:rsidRPr="00DD21F5">
        <w:rPr>
          <w:sz w:val="22"/>
        </w:rPr>
        <w:t xml:space="preserve"> </w:t>
      </w:r>
      <w:bookmarkStart w:id="119" w:name="_Hlk180484639"/>
      <w:r w:rsidRPr="00DD21F5">
        <w:rPr>
          <w:sz w:val="22"/>
        </w:rPr>
        <w:t xml:space="preserve">The </w:t>
      </w:r>
      <w:r w:rsidR="00AC4413" w:rsidRPr="00DD21F5">
        <w:rPr>
          <w:sz w:val="22"/>
        </w:rPr>
        <w:t>Center</w:t>
      </w:r>
      <w:r w:rsidRPr="00DD21F5">
        <w:rPr>
          <w:sz w:val="22"/>
        </w:rPr>
        <w:t xml:space="preserve"> may require the </w:t>
      </w:r>
      <w:r w:rsidR="00AD191D" w:rsidRPr="00DD21F5">
        <w:rPr>
          <w:sz w:val="22"/>
        </w:rPr>
        <w:t>p</w:t>
      </w:r>
      <w:r w:rsidRPr="00DD21F5">
        <w:rPr>
          <w:sz w:val="22"/>
        </w:rPr>
        <w:t xml:space="preserve">rovider to submit additional data and documentation during a </w:t>
      </w:r>
      <w:r w:rsidR="00433B90" w:rsidRPr="00DD21F5">
        <w:rPr>
          <w:sz w:val="22"/>
        </w:rPr>
        <w:t>d</w:t>
      </w:r>
      <w:r w:rsidRPr="00DD21F5">
        <w:rPr>
          <w:sz w:val="22"/>
        </w:rPr>
        <w:t xml:space="preserve">esk or </w:t>
      </w:r>
      <w:r w:rsidR="00433B90" w:rsidRPr="00DD21F5">
        <w:rPr>
          <w:sz w:val="22"/>
        </w:rPr>
        <w:t>f</w:t>
      </w:r>
      <w:r w:rsidRPr="00DD21F5">
        <w:rPr>
          <w:sz w:val="22"/>
        </w:rPr>
        <w:t xml:space="preserve">ield </w:t>
      </w:r>
      <w:r w:rsidR="00433B90" w:rsidRPr="00DD21F5">
        <w:rPr>
          <w:sz w:val="22"/>
        </w:rPr>
        <w:t>a</w:t>
      </w:r>
      <w:r w:rsidRPr="00DD21F5">
        <w:rPr>
          <w:sz w:val="22"/>
        </w:rPr>
        <w:t xml:space="preserve">udit even if the </w:t>
      </w:r>
      <w:r w:rsidR="00AC4413" w:rsidRPr="00DD21F5">
        <w:rPr>
          <w:sz w:val="22"/>
        </w:rPr>
        <w:t>Center</w:t>
      </w:r>
      <w:r w:rsidRPr="00DD21F5">
        <w:rPr>
          <w:sz w:val="22"/>
        </w:rPr>
        <w:t xml:space="preserve"> has accepted the </w:t>
      </w:r>
      <w:r w:rsidR="00433B90" w:rsidRPr="00DD21F5">
        <w:rPr>
          <w:sz w:val="22"/>
        </w:rPr>
        <w:t>p</w:t>
      </w:r>
      <w:r w:rsidRPr="00DD21F5">
        <w:rPr>
          <w:sz w:val="22"/>
        </w:rPr>
        <w:t xml:space="preserve">rovider’s </w:t>
      </w:r>
      <w:r w:rsidR="00433B90" w:rsidRPr="00DD21F5">
        <w:rPr>
          <w:sz w:val="22"/>
        </w:rPr>
        <w:t>c</w:t>
      </w:r>
      <w:r w:rsidRPr="00DD21F5">
        <w:rPr>
          <w:sz w:val="22"/>
        </w:rPr>
        <w:t xml:space="preserve">ost </w:t>
      </w:r>
      <w:r w:rsidR="00433B90" w:rsidRPr="00DD21F5">
        <w:rPr>
          <w:sz w:val="22"/>
        </w:rPr>
        <w:t>r</w:t>
      </w:r>
      <w:r w:rsidRPr="00DD21F5">
        <w:rPr>
          <w:sz w:val="22"/>
        </w:rPr>
        <w:t xml:space="preserve">eports. In addition, the </w:t>
      </w:r>
      <w:r w:rsidR="00AC4413" w:rsidRPr="00DD21F5">
        <w:rPr>
          <w:sz w:val="22"/>
        </w:rPr>
        <w:t>Center</w:t>
      </w:r>
      <w:r w:rsidRPr="00DD21F5">
        <w:rPr>
          <w:sz w:val="22"/>
        </w:rPr>
        <w:t xml:space="preserve"> may request additional information and data relating to the operations of the </w:t>
      </w:r>
      <w:r w:rsidR="00433B90" w:rsidRPr="00DD21F5">
        <w:rPr>
          <w:sz w:val="22"/>
        </w:rPr>
        <w:t>p</w:t>
      </w:r>
      <w:r w:rsidRPr="00DD21F5">
        <w:rPr>
          <w:sz w:val="22"/>
        </w:rPr>
        <w:t xml:space="preserve">rovider and any </w:t>
      </w:r>
      <w:r w:rsidR="00433B90" w:rsidRPr="00DD21F5">
        <w:rPr>
          <w:sz w:val="22"/>
        </w:rPr>
        <w:t>r</w:t>
      </w:r>
      <w:r w:rsidRPr="00DD21F5">
        <w:rPr>
          <w:sz w:val="22"/>
        </w:rPr>
        <w:t xml:space="preserve">elated </w:t>
      </w:r>
      <w:r w:rsidR="00433B90" w:rsidRPr="00DD21F5">
        <w:rPr>
          <w:sz w:val="22"/>
        </w:rPr>
        <w:t>p</w:t>
      </w:r>
      <w:r w:rsidRPr="00DD21F5">
        <w:rPr>
          <w:sz w:val="22"/>
        </w:rPr>
        <w:t>arty</w:t>
      </w:r>
      <w:bookmarkEnd w:id="119"/>
      <w:r w:rsidRPr="00DD21F5">
        <w:rPr>
          <w:sz w:val="22"/>
        </w:rPr>
        <w:t>.</w:t>
      </w:r>
    </w:p>
    <w:p w14:paraId="2696F699" w14:textId="77777777" w:rsidR="00D939F1" w:rsidRPr="00DD21F5" w:rsidRDefault="00D939F1">
      <w:pPr>
        <w:ind w:left="720"/>
        <w:rPr>
          <w:sz w:val="22"/>
        </w:rPr>
      </w:pPr>
    </w:p>
    <w:p w14:paraId="087F1F48" w14:textId="7E7DA987" w:rsidR="00D939F1" w:rsidRPr="00DD21F5" w:rsidRDefault="00D939F1">
      <w:pPr>
        <w:ind w:left="720"/>
        <w:rPr>
          <w:sz w:val="22"/>
        </w:rPr>
      </w:pPr>
      <w:r w:rsidRPr="00DD21F5">
        <w:rPr>
          <w:sz w:val="22"/>
        </w:rPr>
        <w:t>(</w:t>
      </w:r>
      <w:r w:rsidR="00BF15DC" w:rsidRPr="00DD21F5">
        <w:rPr>
          <w:sz w:val="22"/>
        </w:rPr>
        <w:t>6</w:t>
      </w:r>
      <w:r w:rsidRPr="00DD21F5">
        <w:rPr>
          <w:sz w:val="22"/>
        </w:rPr>
        <w:t xml:space="preserve">) </w:t>
      </w:r>
      <w:r w:rsidR="00A4500F" w:rsidRPr="00DD21F5">
        <w:rPr>
          <w:sz w:val="22"/>
        </w:rPr>
        <w:t xml:space="preserve"> </w:t>
      </w:r>
      <w:r w:rsidRPr="00DD21F5">
        <w:rPr>
          <w:sz w:val="22"/>
          <w:u w:val="single"/>
        </w:rPr>
        <w:t>Failure to File Timely</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p</w:t>
      </w:r>
      <w:r w:rsidRPr="00DD21F5">
        <w:rPr>
          <w:sz w:val="22"/>
        </w:rPr>
        <w:t xml:space="preserve">rovider does not file the required </w:t>
      </w:r>
      <w:r w:rsidR="00433B90" w:rsidRPr="00DD21F5">
        <w:rPr>
          <w:sz w:val="22"/>
        </w:rPr>
        <w:t>c</w:t>
      </w:r>
      <w:r w:rsidRPr="00DD21F5">
        <w:rPr>
          <w:sz w:val="22"/>
        </w:rPr>
        <w:t xml:space="preserve">ost </w:t>
      </w:r>
      <w:r w:rsidR="00433B90" w:rsidRPr="00DD21F5">
        <w:rPr>
          <w:sz w:val="22"/>
        </w:rPr>
        <w:t>r</w:t>
      </w:r>
      <w:r w:rsidRPr="00DD21F5">
        <w:rPr>
          <w:sz w:val="22"/>
        </w:rPr>
        <w:t xml:space="preserve">eports by the due date, </w:t>
      </w:r>
      <w:r w:rsidR="009C2B94" w:rsidRPr="00DD21F5">
        <w:rPr>
          <w:sz w:val="22"/>
        </w:rPr>
        <w:t>EOHHS</w:t>
      </w:r>
      <w:r w:rsidRPr="00DD21F5">
        <w:rPr>
          <w:sz w:val="22"/>
        </w:rPr>
        <w:t xml:space="preserve"> may reduce the </w:t>
      </w:r>
      <w:r w:rsidR="00433B90" w:rsidRPr="00DD21F5">
        <w:rPr>
          <w:sz w:val="22"/>
        </w:rPr>
        <w:t>p</w:t>
      </w:r>
      <w:r w:rsidRPr="00DD21F5">
        <w:rPr>
          <w:sz w:val="22"/>
        </w:rPr>
        <w:t xml:space="preserve">rovider’s rate for current services by 5% on the day following the date the submission is due and 5% for each month of noncompliance thereafter. The reduction accrues cumulatively such that the rate reduction equals 5% for the first month late, 10% for the second month late, and so on. The reduction will be reversed effective on the date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filed. </w:t>
      </w:r>
    </w:p>
    <w:p w14:paraId="0FDFBC84" w14:textId="77777777" w:rsidR="00D939F1" w:rsidRPr="00DD21F5" w:rsidRDefault="00D939F1">
      <w:pPr>
        <w:rPr>
          <w:sz w:val="22"/>
          <w:u w:val="single"/>
        </w:rPr>
      </w:pPr>
    </w:p>
    <w:p w14:paraId="154FBFA4" w14:textId="262AF3E4" w:rsidR="00D939F1" w:rsidRPr="00DD21F5" w:rsidRDefault="00071280">
      <w:pPr>
        <w:rPr>
          <w:sz w:val="22"/>
          <w:u w:val="single"/>
        </w:rPr>
      </w:pPr>
      <w:r w:rsidRPr="00DD21F5">
        <w:rPr>
          <w:sz w:val="22"/>
          <w:u w:val="single"/>
        </w:rPr>
        <w:t>20</w:t>
      </w:r>
      <w:r w:rsidR="00D939F1" w:rsidRPr="00DD21F5">
        <w:rPr>
          <w:sz w:val="22"/>
          <w:u w:val="single"/>
        </w:rPr>
        <w:t xml:space="preserve">4.08: </w:t>
      </w:r>
      <w:r w:rsidR="00A4500F" w:rsidRPr="00DD21F5">
        <w:rPr>
          <w:sz w:val="22"/>
          <w:u w:val="single"/>
        </w:rPr>
        <w:t xml:space="preserve"> </w:t>
      </w:r>
      <w:r w:rsidR="00D939F1" w:rsidRPr="00DD21F5">
        <w:rPr>
          <w:sz w:val="22"/>
          <w:u w:val="single"/>
        </w:rPr>
        <w:t>Other Provisions</w:t>
      </w:r>
    </w:p>
    <w:p w14:paraId="2F77A616" w14:textId="77777777" w:rsidR="00D939F1" w:rsidRPr="00DD21F5" w:rsidRDefault="00D939F1">
      <w:pPr>
        <w:rPr>
          <w:sz w:val="22"/>
          <w:u w:val="single"/>
        </w:rPr>
      </w:pPr>
    </w:p>
    <w:p w14:paraId="1C2B539D" w14:textId="77777777" w:rsidR="00D939F1" w:rsidRPr="00DD21F5" w:rsidRDefault="00D939F1">
      <w:pPr>
        <w:ind w:left="72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Special Rate Provisions</w:t>
      </w:r>
      <w:r w:rsidRPr="00DD21F5">
        <w:rPr>
          <w:sz w:val="22"/>
        </w:rPr>
        <w:t xml:space="preserve">. </w:t>
      </w:r>
    </w:p>
    <w:p w14:paraId="45337BA9" w14:textId="77777777" w:rsidR="00D939F1" w:rsidRPr="00DD21F5" w:rsidRDefault="00D939F1" w:rsidP="00326860">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New Facilities and Major Additions</w:t>
      </w:r>
      <w:r w:rsidRPr="00DD21F5">
        <w:rPr>
          <w:sz w:val="22"/>
        </w:rPr>
        <w:t xml:space="preserve">.  </w:t>
      </w:r>
      <w:r w:rsidR="009C2B94" w:rsidRPr="00DD21F5">
        <w:rPr>
          <w:sz w:val="22"/>
        </w:rPr>
        <w:t>EOHHS</w:t>
      </w:r>
      <w:r w:rsidRPr="00DD21F5">
        <w:rPr>
          <w:sz w:val="22"/>
        </w:rPr>
        <w:t xml:space="preserve"> will calculate projected rates for </w:t>
      </w:r>
      <w:r w:rsidR="00433B90" w:rsidRPr="00DD21F5">
        <w:rPr>
          <w:sz w:val="22"/>
        </w:rPr>
        <w:t>n</w:t>
      </w:r>
      <w:r w:rsidRPr="00DD21F5">
        <w:rPr>
          <w:sz w:val="22"/>
        </w:rPr>
        <w:t xml:space="preserve">ew </w:t>
      </w:r>
      <w:r w:rsidR="00433B90" w:rsidRPr="00DD21F5">
        <w:rPr>
          <w:sz w:val="22"/>
        </w:rPr>
        <w:t>f</w:t>
      </w:r>
      <w:r w:rsidRPr="00DD21F5">
        <w:rPr>
          <w:sz w:val="22"/>
        </w:rPr>
        <w:t xml:space="preserve">acilities and </w:t>
      </w:r>
      <w:r w:rsidR="00433B90" w:rsidRPr="00DD21F5">
        <w:rPr>
          <w:sz w:val="22"/>
        </w:rPr>
        <w:t>f</w:t>
      </w:r>
      <w:r w:rsidRPr="00DD21F5">
        <w:rPr>
          <w:sz w:val="22"/>
        </w:rPr>
        <w:t xml:space="preserve">acilities with </w:t>
      </w:r>
      <w:r w:rsidR="00433B90" w:rsidRPr="00DD21F5">
        <w:rPr>
          <w:sz w:val="22"/>
        </w:rPr>
        <w:t>m</w:t>
      </w:r>
      <w:r w:rsidRPr="00DD21F5">
        <w:rPr>
          <w:sz w:val="22"/>
        </w:rPr>
        <w:t xml:space="preserve">ajor </w:t>
      </w:r>
      <w:r w:rsidR="00433B90" w:rsidRPr="00DD21F5">
        <w:rPr>
          <w:sz w:val="22"/>
        </w:rPr>
        <w:t>a</w:t>
      </w:r>
      <w:r w:rsidRPr="00DD21F5">
        <w:rPr>
          <w:sz w:val="22"/>
        </w:rPr>
        <w:t xml:space="preserve">dditions in the </w:t>
      </w:r>
      <w:r w:rsidR="00433B90" w:rsidRPr="00DD21F5">
        <w:rPr>
          <w:sz w:val="22"/>
        </w:rPr>
        <w:t>r</w:t>
      </w:r>
      <w:r w:rsidRPr="00DD21F5">
        <w:rPr>
          <w:sz w:val="22"/>
        </w:rPr>
        <w:t xml:space="preserve">ate </w:t>
      </w:r>
      <w:r w:rsidR="00433B90" w:rsidRPr="00DD21F5">
        <w:rPr>
          <w:sz w:val="22"/>
        </w:rPr>
        <w:t>y</w:t>
      </w:r>
      <w:r w:rsidRPr="00DD21F5">
        <w:rPr>
          <w:sz w:val="22"/>
        </w:rPr>
        <w:t xml:space="preserve">ear. The provider must file a projected </w:t>
      </w:r>
      <w:r w:rsidR="00433B90" w:rsidRPr="00DD21F5">
        <w:rPr>
          <w:sz w:val="22"/>
        </w:rPr>
        <w:t>c</w:t>
      </w:r>
      <w:r w:rsidRPr="00DD21F5">
        <w:rPr>
          <w:sz w:val="22"/>
        </w:rPr>
        <w:t xml:space="preserve">ost </w:t>
      </w:r>
      <w:r w:rsidR="00433B90" w:rsidRPr="00DD21F5">
        <w:rPr>
          <w:sz w:val="22"/>
        </w:rPr>
        <w:t>r</w:t>
      </w:r>
      <w:r w:rsidRPr="00DD21F5">
        <w:rPr>
          <w:sz w:val="22"/>
        </w:rPr>
        <w:t xml:space="preserve">eport that projects the reasonably anticipated costs and anticipated </w:t>
      </w:r>
      <w:r w:rsidR="00433B90" w:rsidRPr="00DD21F5">
        <w:rPr>
          <w:sz w:val="22"/>
        </w:rPr>
        <w:t>r</w:t>
      </w:r>
      <w:r w:rsidRPr="00DD21F5">
        <w:rPr>
          <w:sz w:val="22"/>
        </w:rPr>
        <w:t xml:space="preserve">esident </w:t>
      </w:r>
      <w:r w:rsidR="00433B90" w:rsidRPr="00DD21F5">
        <w:rPr>
          <w:sz w:val="22"/>
        </w:rPr>
        <w:t>d</w:t>
      </w:r>
      <w:r w:rsidRPr="00DD21F5">
        <w:rPr>
          <w:sz w:val="22"/>
        </w:rPr>
        <w:t>ays for a 12</w:t>
      </w:r>
      <w:r w:rsidR="00433B90" w:rsidRPr="00DD21F5">
        <w:rPr>
          <w:sz w:val="22"/>
        </w:rPr>
        <w:t>-</w:t>
      </w:r>
      <w:r w:rsidRPr="00DD21F5">
        <w:rPr>
          <w:sz w:val="22"/>
        </w:rPr>
        <w:t>month period commencing with the first date of licensure.</w:t>
      </w:r>
    </w:p>
    <w:p w14:paraId="631BE320" w14:textId="77777777" w:rsidR="00D939F1" w:rsidRPr="00DD21F5" w:rsidRDefault="00D939F1" w:rsidP="00326860">
      <w:pPr>
        <w:ind w:left="1440"/>
        <w:rPr>
          <w:sz w:val="22"/>
        </w:rPr>
      </w:pPr>
      <w:r w:rsidRPr="00DD21F5">
        <w:rPr>
          <w:sz w:val="22"/>
        </w:rPr>
        <w:t xml:space="preserve">1. </w:t>
      </w:r>
      <w:r w:rsidR="003617FC" w:rsidRPr="00DD21F5">
        <w:rPr>
          <w:sz w:val="22"/>
        </w:rPr>
        <w:t xml:space="preserve"> </w:t>
      </w:r>
      <w:r w:rsidRPr="00DD21F5">
        <w:rPr>
          <w:sz w:val="22"/>
          <w:u w:val="single"/>
        </w:rPr>
        <w:t xml:space="preserve">New Facilities and Facilities with Major Additions </w:t>
      </w:r>
      <w:r w:rsidR="00A4500F" w:rsidRPr="00DD21F5">
        <w:rPr>
          <w:sz w:val="22"/>
          <w:u w:val="single"/>
        </w:rPr>
        <w:t>B</w:t>
      </w:r>
      <w:r w:rsidRPr="00DD21F5">
        <w:rPr>
          <w:sz w:val="22"/>
          <w:u w:val="single"/>
        </w:rPr>
        <w:t xml:space="preserve">ecoming </w:t>
      </w:r>
      <w:r w:rsidR="00A4500F" w:rsidRPr="00DD21F5">
        <w:rPr>
          <w:sz w:val="22"/>
          <w:u w:val="single"/>
        </w:rPr>
        <w:t>O</w:t>
      </w:r>
      <w:r w:rsidRPr="00DD21F5">
        <w:rPr>
          <w:sz w:val="22"/>
          <w:u w:val="single"/>
        </w:rPr>
        <w:t xml:space="preserve">perational </w:t>
      </w:r>
      <w:r w:rsidR="00A4500F" w:rsidRPr="00DD21F5">
        <w:rPr>
          <w:sz w:val="22"/>
          <w:u w:val="single"/>
        </w:rPr>
        <w:t>P</w:t>
      </w:r>
      <w:r w:rsidRPr="00DD21F5">
        <w:rPr>
          <w:sz w:val="22"/>
          <w:u w:val="single"/>
        </w:rPr>
        <w:t>rior to July 1</w:t>
      </w:r>
      <w:r w:rsidR="00F011E4" w:rsidRPr="00DD21F5">
        <w:rPr>
          <w:sz w:val="22"/>
          <w:u w:val="single"/>
          <w:vertAlign w:val="superscript"/>
        </w:rPr>
        <w:t>st</w:t>
      </w:r>
      <w:r w:rsidR="00F011E4" w:rsidRPr="00DD21F5">
        <w:rPr>
          <w:sz w:val="22"/>
          <w:u w:val="single"/>
        </w:rPr>
        <w:t xml:space="preserve"> </w:t>
      </w:r>
      <w:r w:rsidRPr="00DD21F5">
        <w:rPr>
          <w:sz w:val="22"/>
          <w:u w:val="single"/>
        </w:rPr>
        <w:t>of the Rate Year</w:t>
      </w:r>
      <w:r w:rsidRPr="00DD21F5">
        <w:rPr>
          <w:sz w:val="22"/>
        </w:rPr>
        <w:t>.</w:t>
      </w:r>
    </w:p>
    <w:p w14:paraId="3FE52F92" w14:textId="0A581285" w:rsidR="00D939F1" w:rsidRPr="00DD21F5" w:rsidRDefault="00D939F1" w:rsidP="00A4500F">
      <w:pPr>
        <w:ind w:left="1800"/>
        <w:rPr>
          <w:sz w:val="22"/>
        </w:rPr>
      </w:pPr>
      <w:r w:rsidRPr="00DD21F5">
        <w:rPr>
          <w:sz w:val="22"/>
        </w:rPr>
        <w:lastRenderedPageBreak/>
        <w:t xml:space="preserve">a. </w:t>
      </w:r>
      <w:r w:rsidR="00A4500F" w:rsidRPr="00DD21F5">
        <w:rPr>
          <w:sz w:val="22"/>
        </w:rPr>
        <w:t xml:space="preserve"> </w:t>
      </w:r>
      <w:r w:rsidRPr="00DD21F5">
        <w:rPr>
          <w:sz w:val="22"/>
          <w:u w:val="single"/>
        </w:rPr>
        <w:t>First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a projected rate based on the projected </w:t>
      </w:r>
      <w:r w:rsidR="00433B90" w:rsidRPr="00DD21F5">
        <w:rPr>
          <w:sz w:val="22"/>
        </w:rPr>
        <w:t>c</w:t>
      </w:r>
      <w:r w:rsidRPr="00DD21F5">
        <w:rPr>
          <w:sz w:val="22"/>
        </w:rPr>
        <w:t xml:space="preserve">ost </w:t>
      </w:r>
      <w:r w:rsidR="00433B90" w:rsidRPr="00DD21F5">
        <w:rPr>
          <w:sz w:val="22"/>
        </w:rPr>
        <w:t>r</w:t>
      </w:r>
      <w:r w:rsidRPr="00DD21F5">
        <w:rPr>
          <w:sz w:val="22"/>
        </w:rPr>
        <w:t>eport. The effective date of the rate will be the first date of licensure through December 31</w:t>
      </w:r>
      <w:r w:rsidR="00DC55E7" w:rsidRPr="00DD21F5">
        <w:rPr>
          <w:sz w:val="22"/>
          <w:vertAlign w:val="superscript"/>
        </w:rPr>
        <w:t>st</w:t>
      </w:r>
      <w:r w:rsidR="00DC55E7" w:rsidRPr="00DD21F5">
        <w:rPr>
          <w:sz w:val="22"/>
        </w:rPr>
        <w:t xml:space="preserve"> </w:t>
      </w:r>
      <w:r w:rsidRPr="00DD21F5">
        <w:rPr>
          <w:sz w:val="22"/>
        </w:rPr>
        <w:t xml:space="preserve">of the first </w:t>
      </w:r>
      <w:r w:rsidR="00433B90" w:rsidRPr="00DD21F5">
        <w:rPr>
          <w:sz w:val="22"/>
        </w:rPr>
        <w:t>r</w:t>
      </w:r>
      <w:r w:rsidRPr="00DD21F5">
        <w:rPr>
          <w:sz w:val="22"/>
        </w:rPr>
        <w:t xml:space="preserve">ate </w:t>
      </w:r>
      <w:r w:rsidR="00433B90" w:rsidRPr="00DD21F5">
        <w:rPr>
          <w:sz w:val="22"/>
        </w:rPr>
        <w:t>y</w:t>
      </w:r>
      <w:r w:rsidRPr="00DD21F5">
        <w:rPr>
          <w:sz w:val="22"/>
        </w:rPr>
        <w:t xml:space="preserve">ear that the </w:t>
      </w:r>
      <w:r w:rsidR="00433B90" w:rsidRPr="00DD21F5">
        <w:rPr>
          <w:sz w:val="22"/>
        </w:rPr>
        <w:t>f</w:t>
      </w:r>
      <w:r w:rsidRPr="00DD21F5">
        <w:rPr>
          <w:sz w:val="22"/>
        </w:rPr>
        <w:t xml:space="preserve">acility becomes operational. </w:t>
      </w:r>
    </w:p>
    <w:p w14:paraId="565ED1EC" w14:textId="6FCB35FB"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the rate for the second </w:t>
      </w:r>
      <w:r w:rsidR="00433B90" w:rsidRPr="00DD21F5">
        <w:rPr>
          <w:sz w:val="22"/>
        </w:rPr>
        <w:t>r</w:t>
      </w:r>
      <w:r w:rsidRPr="00DD21F5">
        <w:rPr>
          <w:sz w:val="22"/>
        </w:rPr>
        <w:t xml:space="preserve">ate </w:t>
      </w:r>
      <w:r w:rsidR="00433B90" w:rsidRPr="00DD21F5">
        <w:rPr>
          <w:sz w:val="22"/>
        </w:rPr>
        <w:t>y</w:t>
      </w:r>
      <w:r w:rsidRPr="00DD21F5">
        <w:rPr>
          <w:sz w:val="22"/>
        </w:rPr>
        <w:t xml:space="preserve">ear based on the projected </w:t>
      </w:r>
      <w:r w:rsidR="00433B90" w:rsidRPr="00DD21F5">
        <w:rPr>
          <w:sz w:val="22"/>
        </w:rPr>
        <w:t>c</w:t>
      </w:r>
      <w:r w:rsidRPr="00DD21F5">
        <w:rPr>
          <w:sz w:val="22"/>
        </w:rPr>
        <w:t xml:space="preserve">ost </w:t>
      </w:r>
      <w:r w:rsidR="00433B90" w:rsidRPr="00DD21F5">
        <w:rPr>
          <w:sz w:val="22"/>
        </w:rPr>
        <w:t>r</w:t>
      </w:r>
      <w:r w:rsidRPr="00DD21F5">
        <w:rPr>
          <w:sz w:val="22"/>
        </w:rPr>
        <w:t>eport described in 1</w:t>
      </w:r>
      <w:r w:rsidR="005C60A5" w:rsidRPr="00DD21F5">
        <w:rPr>
          <w:sz w:val="22"/>
        </w:rPr>
        <w:t>0</w:t>
      </w:r>
      <w:r w:rsidRPr="00DD21F5">
        <w:rPr>
          <w:sz w:val="22"/>
        </w:rPr>
        <w:t xml:space="preserve">1 CMR </w:t>
      </w:r>
      <w:r w:rsidR="005C60A5" w:rsidRPr="00DD21F5">
        <w:rPr>
          <w:sz w:val="22"/>
        </w:rPr>
        <w:t>20</w:t>
      </w:r>
      <w:r w:rsidRPr="00DD21F5">
        <w:rPr>
          <w:sz w:val="22"/>
        </w:rPr>
        <w:t>4.07.</w:t>
      </w:r>
    </w:p>
    <w:p w14:paraId="0EA83B6E"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Pr="00DD21F5">
        <w:rPr>
          <w:sz w:val="22"/>
        </w:rPr>
        <w:t xml:space="preserve">The rate for the third </w:t>
      </w:r>
      <w:r w:rsidR="00433B90" w:rsidRPr="00DD21F5">
        <w:rPr>
          <w:sz w:val="22"/>
        </w:rPr>
        <w:t>r</w:t>
      </w:r>
      <w:r w:rsidRPr="00DD21F5">
        <w:rPr>
          <w:sz w:val="22"/>
        </w:rPr>
        <w:t xml:space="preserve">ate </w:t>
      </w:r>
      <w:r w:rsidR="00433B90" w:rsidRPr="00DD21F5">
        <w:rPr>
          <w:sz w:val="22"/>
        </w:rPr>
        <w:t>y</w:t>
      </w:r>
      <w:r w:rsidRPr="00DD21F5">
        <w:rPr>
          <w:sz w:val="22"/>
        </w:rPr>
        <w:t xml:space="preserve">ear is based on the first calendar year </w:t>
      </w:r>
      <w:r w:rsidR="00433B90" w:rsidRPr="00DD21F5">
        <w:rPr>
          <w:sz w:val="22"/>
        </w:rPr>
        <w:t>c</w:t>
      </w:r>
      <w:r w:rsidRPr="00DD21F5">
        <w:rPr>
          <w:sz w:val="22"/>
        </w:rPr>
        <w:t xml:space="preserve">ost </w:t>
      </w:r>
      <w:r w:rsidR="00433B90" w:rsidRPr="00DD21F5">
        <w:rPr>
          <w:sz w:val="22"/>
        </w:rPr>
        <w:t>r</w:t>
      </w:r>
      <w:r w:rsidRPr="00DD21F5">
        <w:rPr>
          <w:sz w:val="22"/>
        </w:rPr>
        <w:t>eport of actual expenditures.</w:t>
      </w:r>
    </w:p>
    <w:p w14:paraId="66FCA5A1" w14:textId="77777777" w:rsidR="00D939F1" w:rsidRPr="00DD21F5" w:rsidRDefault="00D939F1" w:rsidP="00326860">
      <w:pPr>
        <w:tabs>
          <w:tab w:val="left" w:pos="1440"/>
        </w:tabs>
        <w:ind w:left="1440"/>
        <w:rPr>
          <w:sz w:val="22"/>
        </w:rPr>
      </w:pPr>
      <w:r w:rsidRPr="00DD21F5">
        <w:rPr>
          <w:sz w:val="22"/>
        </w:rPr>
        <w:t>2.</w:t>
      </w:r>
      <w:r w:rsidR="00A4500F" w:rsidRPr="00DD21F5">
        <w:rPr>
          <w:sz w:val="22"/>
        </w:rPr>
        <w:t xml:space="preserve"> </w:t>
      </w:r>
      <w:r w:rsidRPr="00DD21F5">
        <w:rPr>
          <w:sz w:val="22"/>
        </w:rPr>
        <w:t xml:space="preserve"> </w:t>
      </w:r>
      <w:r w:rsidRPr="00DD21F5">
        <w:rPr>
          <w:sz w:val="22"/>
          <w:u w:val="single"/>
        </w:rPr>
        <w:t xml:space="preserve">New Facilities and Facilities with Major Additions </w:t>
      </w:r>
      <w:r w:rsidR="00A71924" w:rsidRPr="00DD21F5">
        <w:rPr>
          <w:sz w:val="22"/>
          <w:u w:val="single"/>
        </w:rPr>
        <w:t>B</w:t>
      </w:r>
      <w:r w:rsidRPr="00DD21F5">
        <w:rPr>
          <w:sz w:val="22"/>
          <w:u w:val="single"/>
        </w:rPr>
        <w:t xml:space="preserve">ecoming </w:t>
      </w:r>
      <w:r w:rsidR="00A71924" w:rsidRPr="00DD21F5">
        <w:rPr>
          <w:sz w:val="22"/>
          <w:u w:val="single"/>
        </w:rPr>
        <w:t>O</w:t>
      </w:r>
      <w:r w:rsidRPr="00DD21F5">
        <w:rPr>
          <w:sz w:val="22"/>
          <w:u w:val="single"/>
        </w:rPr>
        <w:t>perational on or after July 1</w:t>
      </w:r>
      <w:r w:rsidR="00DC55E7" w:rsidRPr="00DD21F5">
        <w:rPr>
          <w:sz w:val="22"/>
          <w:u w:val="single"/>
          <w:vertAlign w:val="superscript"/>
        </w:rPr>
        <w:t>st</w:t>
      </w:r>
      <w:r w:rsidR="00DC55E7" w:rsidRPr="00DD21F5">
        <w:rPr>
          <w:sz w:val="22"/>
          <w:u w:val="single"/>
        </w:rPr>
        <w:t xml:space="preserve"> </w:t>
      </w:r>
      <w:r w:rsidRPr="00DD21F5">
        <w:rPr>
          <w:sz w:val="22"/>
          <w:u w:val="single"/>
        </w:rPr>
        <w:t>of the Rate Year</w:t>
      </w:r>
      <w:r w:rsidRPr="00DD21F5">
        <w:rPr>
          <w:sz w:val="22"/>
        </w:rPr>
        <w:t xml:space="preserve">. </w:t>
      </w:r>
    </w:p>
    <w:p w14:paraId="056AF3F3" w14:textId="61E2D654" w:rsidR="00D939F1" w:rsidRPr="00DD21F5" w:rsidRDefault="00D939F1" w:rsidP="00A4500F">
      <w:pPr>
        <w:ind w:left="180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First Rate Year</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will calculate the rates based upon the projected </w:t>
      </w:r>
      <w:r w:rsidR="00C20284" w:rsidRPr="00DD21F5">
        <w:rPr>
          <w:sz w:val="22"/>
        </w:rPr>
        <w:t>c</w:t>
      </w:r>
      <w:r w:rsidRPr="00DD21F5">
        <w:rPr>
          <w:sz w:val="22"/>
        </w:rPr>
        <w:t xml:space="preserve">ost </w:t>
      </w:r>
      <w:r w:rsidR="00C20284" w:rsidRPr="00DD21F5">
        <w:rPr>
          <w:sz w:val="22"/>
        </w:rPr>
        <w:t>r</w:t>
      </w:r>
      <w:r w:rsidRPr="00DD21F5">
        <w:rPr>
          <w:sz w:val="22"/>
        </w:rPr>
        <w:t>eport as described in 1</w:t>
      </w:r>
      <w:r w:rsidR="005C60A5" w:rsidRPr="00DD21F5">
        <w:rPr>
          <w:sz w:val="22"/>
        </w:rPr>
        <w:t>0</w:t>
      </w:r>
      <w:r w:rsidRPr="00DD21F5">
        <w:rPr>
          <w:sz w:val="22"/>
        </w:rPr>
        <w:t xml:space="preserve">1 CMR </w:t>
      </w:r>
      <w:r w:rsidR="005C60A5" w:rsidRPr="00DD21F5">
        <w:rPr>
          <w:sz w:val="22"/>
        </w:rPr>
        <w:t>20</w:t>
      </w:r>
      <w:r w:rsidRPr="00DD21F5">
        <w:rPr>
          <w:sz w:val="22"/>
        </w:rPr>
        <w:t>4.07. The effective dates of the rate will be the first date of licensure through December 31</w:t>
      </w:r>
      <w:r w:rsidR="00DC55E7" w:rsidRPr="00DD21F5">
        <w:rPr>
          <w:sz w:val="22"/>
          <w:u w:val="single"/>
          <w:vertAlign w:val="superscript"/>
        </w:rPr>
        <w:t>st</w:t>
      </w:r>
      <w:r w:rsidRPr="00DD21F5">
        <w:rPr>
          <w:sz w:val="22"/>
        </w:rPr>
        <w:t xml:space="preserve"> of the first </w:t>
      </w:r>
      <w:r w:rsidR="00C20284" w:rsidRPr="00DD21F5">
        <w:rPr>
          <w:sz w:val="22"/>
        </w:rPr>
        <w:t>r</w:t>
      </w:r>
      <w:r w:rsidRPr="00DD21F5">
        <w:rPr>
          <w:sz w:val="22"/>
        </w:rPr>
        <w:t xml:space="preserve">ate </w:t>
      </w:r>
      <w:r w:rsidR="00C20284" w:rsidRPr="00DD21F5">
        <w:rPr>
          <w:sz w:val="22"/>
        </w:rPr>
        <w:t>y</w:t>
      </w:r>
      <w:r w:rsidRPr="00DD21F5">
        <w:rPr>
          <w:sz w:val="22"/>
        </w:rPr>
        <w:t xml:space="preserve">ear that the </w:t>
      </w:r>
      <w:r w:rsidR="00C20284" w:rsidRPr="00DD21F5">
        <w:rPr>
          <w:sz w:val="22"/>
        </w:rPr>
        <w:t>f</w:t>
      </w:r>
      <w:r w:rsidRPr="00DD21F5">
        <w:rPr>
          <w:sz w:val="22"/>
        </w:rPr>
        <w:t xml:space="preserve">acility becomes operational. </w:t>
      </w:r>
    </w:p>
    <w:p w14:paraId="731D5850" w14:textId="77777777"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Pr="00DD21F5">
        <w:rPr>
          <w:sz w:val="22"/>
        </w:rPr>
        <w:t xml:space="preserve">The rate for the second </w:t>
      </w:r>
      <w:r w:rsidR="00C20284" w:rsidRPr="00DD21F5">
        <w:rPr>
          <w:sz w:val="22"/>
        </w:rPr>
        <w:t>r</w:t>
      </w:r>
      <w:r w:rsidRPr="00DD21F5">
        <w:rPr>
          <w:sz w:val="22"/>
        </w:rPr>
        <w:t xml:space="preserve">ate </w:t>
      </w:r>
      <w:r w:rsidR="00C20284" w:rsidRPr="00DD21F5">
        <w:rPr>
          <w:sz w:val="22"/>
        </w:rPr>
        <w:t>y</w:t>
      </w:r>
      <w:r w:rsidRPr="00DD21F5">
        <w:rPr>
          <w:sz w:val="22"/>
        </w:rPr>
        <w:t xml:space="preserve">ear is based on the same projected </w:t>
      </w:r>
      <w:r w:rsidR="00C20284" w:rsidRPr="00DD21F5">
        <w:rPr>
          <w:sz w:val="22"/>
        </w:rPr>
        <w:t>c</w:t>
      </w:r>
      <w:r w:rsidRPr="00DD21F5">
        <w:rPr>
          <w:sz w:val="22"/>
        </w:rPr>
        <w:t xml:space="preserve">ost </w:t>
      </w:r>
      <w:r w:rsidR="00C20284" w:rsidRPr="00DD21F5">
        <w:rPr>
          <w:sz w:val="22"/>
        </w:rPr>
        <w:t>r</w:t>
      </w:r>
      <w:r w:rsidRPr="00DD21F5">
        <w:rPr>
          <w:sz w:val="22"/>
        </w:rPr>
        <w:t xml:space="preserve">eport that was used for the first </w:t>
      </w:r>
      <w:r w:rsidR="00C20284" w:rsidRPr="00DD21F5">
        <w:rPr>
          <w:sz w:val="22"/>
        </w:rPr>
        <w:t>r</w:t>
      </w:r>
      <w:r w:rsidRPr="00DD21F5">
        <w:rPr>
          <w:sz w:val="22"/>
        </w:rPr>
        <w:t xml:space="preserve">ate </w:t>
      </w:r>
      <w:r w:rsidR="00C20284" w:rsidRPr="00DD21F5">
        <w:rPr>
          <w:sz w:val="22"/>
        </w:rPr>
        <w:t>y</w:t>
      </w:r>
      <w:r w:rsidRPr="00DD21F5">
        <w:rPr>
          <w:sz w:val="22"/>
        </w:rPr>
        <w:t>ear.</w:t>
      </w:r>
    </w:p>
    <w:p w14:paraId="47D1E741" w14:textId="77777777" w:rsidR="00D939F1" w:rsidRPr="00DD21F5" w:rsidRDefault="00D939F1" w:rsidP="00A4500F">
      <w:pPr>
        <w:ind w:left="1800"/>
        <w:rPr>
          <w:sz w:val="22"/>
        </w:rPr>
      </w:pPr>
      <w:r w:rsidRPr="00DD21F5">
        <w:rPr>
          <w:sz w:val="22"/>
        </w:rPr>
        <w:t xml:space="preserve">c. </w:t>
      </w:r>
      <w:r w:rsidR="00A4500F"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calculate the rate for the third </w:t>
      </w:r>
      <w:r w:rsidR="00C20284" w:rsidRPr="00DD21F5">
        <w:rPr>
          <w:sz w:val="22"/>
        </w:rPr>
        <w:t>r</w:t>
      </w:r>
      <w:r w:rsidRPr="00DD21F5">
        <w:rPr>
          <w:sz w:val="22"/>
        </w:rPr>
        <w:t xml:space="preserve">ate </w:t>
      </w:r>
      <w:r w:rsidR="00C20284" w:rsidRPr="00DD21F5">
        <w:rPr>
          <w:sz w:val="22"/>
        </w:rPr>
        <w:t>y</w:t>
      </w:r>
      <w:r w:rsidRPr="00DD21F5">
        <w:rPr>
          <w:sz w:val="22"/>
        </w:rPr>
        <w:t xml:space="preserve">ear based on the </w:t>
      </w:r>
      <w:r w:rsidR="00C20284" w:rsidRPr="00DD21F5">
        <w:rPr>
          <w:sz w:val="22"/>
        </w:rPr>
        <w:t>c</w:t>
      </w:r>
      <w:r w:rsidRPr="00DD21F5">
        <w:rPr>
          <w:sz w:val="22"/>
        </w:rPr>
        <w:t xml:space="preserve">ost </w:t>
      </w:r>
      <w:r w:rsidR="00C20284" w:rsidRPr="00DD21F5">
        <w:rPr>
          <w:sz w:val="22"/>
        </w:rPr>
        <w:t>r</w:t>
      </w:r>
      <w:r w:rsidRPr="00DD21F5">
        <w:rPr>
          <w:sz w:val="22"/>
        </w:rPr>
        <w:t>eport of actual expenditures filed for the second calendar year.</w:t>
      </w:r>
    </w:p>
    <w:p w14:paraId="5AA17B8F" w14:textId="56454B93"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Cost Ceilings</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use the </w:t>
      </w:r>
      <w:r w:rsidR="00C20284" w:rsidRPr="00DD21F5">
        <w:rPr>
          <w:sz w:val="22"/>
        </w:rPr>
        <w:t>c</w:t>
      </w:r>
      <w:r w:rsidRPr="00DD21F5">
        <w:rPr>
          <w:sz w:val="22"/>
        </w:rPr>
        <w:t xml:space="preserve">ost </w:t>
      </w:r>
      <w:r w:rsidR="00C20284" w:rsidRPr="00DD21F5">
        <w:rPr>
          <w:sz w:val="22"/>
        </w:rPr>
        <w:t>r</w:t>
      </w:r>
      <w:r w:rsidRPr="00DD21F5">
        <w:rPr>
          <w:sz w:val="22"/>
        </w:rPr>
        <w:t>eports as described in 1</w:t>
      </w:r>
      <w:r w:rsidR="005C60A5" w:rsidRPr="00DD21F5">
        <w:rPr>
          <w:sz w:val="22"/>
        </w:rPr>
        <w:t>0</w:t>
      </w:r>
      <w:r w:rsidRPr="00DD21F5">
        <w:rPr>
          <w:sz w:val="22"/>
        </w:rPr>
        <w:t xml:space="preserve">1 CMR </w:t>
      </w:r>
      <w:r w:rsidR="005C60A5" w:rsidRPr="00DD21F5">
        <w:rPr>
          <w:sz w:val="22"/>
        </w:rPr>
        <w:t>20</w:t>
      </w:r>
      <w:r w:rsidRPr="00DD21F5">
        <w:rPr>
          <w:sz w:val="22"/>
        </w:rPr>
        <w:t>4.</w:t>
      </w:r>
      <w:r w:rsidR="00343AF6" w:rsidRPr="00DD21F5">
        <w:rPr>
          <w:sz w:val="22"/>
        </w:rPr>
        <w:t>07</w:t>
      </w:r>
      <w:r w:rsidRPr="00DD21F5">
        <w:rPr>
          <w:sz w:val="22"/>
        </w:rPr>
        <w:t>(1) subject to appropriately inflated ceilings and limitations for each cost center.</w:t>
      </w:r>
    </w:p>
    <w:p w14:paraId="000DF9B7" w14:textId="77777777" w:rsidR="00D939F1" w:rsidRPr="00DD21F5" w:rsidRDefault="00D939F1" w:rsidP="00A4500F">
      <w:pPr>
        <w:ind w:left="1440"/>
        <w:rPr>
          <w:sz w:val="22"/>
          <w:u w:val="single"/>
        </w:rPr>
      </w:pPr>
      <w:r w:rsidRPr="00DD21F5">
        <w:rPr>
          <w:sz w:val="22"/>
        </w:rPr>
        <w:t xml:space="preserve">4. </w:t>
      </w:r>
      <w:r w:rsidR="00A4500F" w:rsidRPr="00DD21F5">
        <w:rPr>
          <w:sz w:val="22"/>
        </w:rPr>
        <w:t xml:space="preserve"> </w:t>
      </w:r>
      <w:r w:rsidR="00A81F88" w:rsidRPr="00DD21F5">
        <w:rPr>
          <w:sz w:val="22"/>
        </w:rPr>
        <w:t>EOHHS</w:t>
      </w:r>
      <w:r w:rsidRPr="00DD21F5">
        <w:rPr>
          <w:sz w:val="22"/>
        </w:rPr>
        <w:t xml:space="preserve"> will recalculate projected rates based upon actual cost data, once a </w:t>
      </w:r>
      <w:r w:rsidR="00C20284" w:rsidRPr="00DD21F5">
        <w:rPr>
          <w:sz w:val="22"/>
        </w:rPr>
        <w:t>p</w:t>
      </w:r>
      <w:r w:rsidRPr="00DD21F5">
        <w:rPr>
          <w:sz w:val="22"/>
        </w:rPr>
        <w:t xml:space="preserve">rovider files a </w:t>
      </w:r>
      <w:r w:rsidR="00C20284" w:rsidRPr="00DD21F5">
        <w:rPr>
          <w:sz w:val="22"/>
        </w:rPr>
        <w:t>c</w:t>
      </w:r>
      <w:r w:rsidRPr="00DD21F5">
        <w:rPr>
          <w:sz w:val="22"/>
        </w:rPr>
        <w:t xml:space="preserve">ost </w:t>
      </w:r>
      <w:r w:rsidR="00C20284" w:rsidRPr="00DD21F5">
        <w:rPr>
          <w:sz w:val="22"/>
        </w:rPr>
        <w:t>r</w:t>
      </w:r>
      <w:r w:rsidRPr="00DD21F5">
        <w:rPr>
          <w:sz w:val="22"/>
        </w:rPr>
        <w:t>eport(s) that covers the projected rate period.</w:t>
      </w:r>
    </w:p>
    <w:p w14:paraId="33319003"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 xml:space="preserve">Facilities Sold </w:t>
      </w:r>
      <w:r w:rsidR="00DD21C4" w:rsidRPr="00DD21F5">
        <w:rPr>
          <w:sz w:val="22"/>
          <w:u w:val="single"/>
        </w:rPr>
        <w:t>d</w:t>
      </w:r>
      <w:r w:rsidRPr="00DD21F5">
        <w:rPr>
          <w:sz w:val="22"/>
          <w:u w:val="single"/>
        </w:rPr>
        <w:t>uring the Base Year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p</w:t>
      </w:r>
      <w:r w:rsidRPr="00DD21F5">
        <w:rPr>
          <w:sz w:val="22"/>
        </w:rPr>
        <w:t xml:space="preserve">rovider is sold during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A81F88" w:rsidRPr="00DD21F5">
        <w:rPr>
          <w:sz w:val="22"/>
        </w:rPr>
        <w:t>EOHHS</w:t>
      </w:r>
      <w:r w:rsidRPr="00DD21F5">
        <w:rPr>
          <w:sz w:val="22"/>
        </w:rPr>
        <w:t xml:space="preserve"> will use the buyer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eports for the buyer</w:t>
      </w:r>
      <w:r w:rsidR="008E08FD" w:rsidRPr="00DD21F5">
        <w:rPr>
          <w:sz w:val="22"/>
        </w:rPr>
        <w:t>’</w:t>
      </w:r>
      <w:r w:rsidRPr="00DD21F5">
        <w:rPr>
          <w:sz w:val="22"/>
        </w:rPr>
        <w:t xml:space="preserve">s period of ownership to determine allowable </w:t>
      </w:r>
      <w:r w:rsidR="00C20284" w:rsidRPr="00DD21F5">
        <w:rPr>
          <w:sz w:val="22"/>
        </w:rPr>
        <w:t>b</w:t>
      </w:r>
      <w:r w:rsidRPr="00DD21F5">
        <w:rPr>
          <w:sz w:val="22"/>
        </w:rPr>
        <w:t xml:space="preserve">ase </w:t>
      </w:r>
      <w:r w:rsidR="00C20284" w:rsidRPr="00DD21F5">
        <w:rPr>
          <w:sz w:val="22"/>
        </w:rPr>
        <w:t>y</w:t>
      </w:r>
      <w:r w:rsidRPr="00DD21F5">
        <w:rPr>
          <w:sz w:val="22"/>
        </w:rPr>
        <w:t xml:space="preserve">ear costs. If the </w:t>
      </w:r>
      <w:r w:rsidR="00A81F88" w:rsidRPr="00DD21F5">
        <w:rPr>
          <w:sz w:val="22"/>
        </w:rPr>
        <w:t>Center</w:t>
      </w:r>
      <w:r w:rsidRPr="00DD21F5">
        <w:rPr>
          <w:sz w:val="22"/>
        </w:rPr>
        <w:t xml:space="preserve"> determines that the buyer</w:t>
      </w:r>
      <w:r w:rsidR="008E08FD" w:rsidRPr="00DD21F5">
        <w:rPr>
          <w:sz w:val="22"/>
        </w:rPr>
        <w:t>’</w:t>
      </w:r>
      <w:r w:rsidRPr="00DD21F5">
        <w:rPr>
          <w:sz w:val="22"/>
        </w:rPr>
        <w:t xml:space="preserve">s period of ownership was not long enough to ensure that it is representative of annualized costs, </w:t>
      </w:r>
      <w:r w:rsidR="00A81F88" w:rsidRPr="00DD21F5">
        <w:rPr>
          <w:sz w:val="22"/>
        </w:rPr>
        <w:t>EOHHS</w:t>
      </w:r>
      <w:r w:rsidRPr="00DD21F5">
        <w:rPr>
          <w:sz w:val="22"/>
        </w:rPr>
        <w:t xml:space="preserve"> may determine the rate using the seller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 xml:space="preserve">eport. </w:t>
      </w:r>
    </w:p>
    <w:p w14:paraId="0F6E9537" w14:textId="77777777" w:rsidR="00D939F1" w:rsidRPr="00DD21F5" w:rsidRDefault="00D939F1" w:rsidP="00A4500F">
      <w:pPr>
        <w:ind w:left="108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Facilities </w:t>
      </w:r>
      <w:r w:rsidR="007E1ECD" w:rsidRPr="00DD21F5">
        <w:rPr>
          <w:sz w:val="22"/>
          <w:u w:val="single"/>
        </w:rPr>
        <w:t>C</w:t>
      </w:r>
      <w:r w:rsidRPr="00DD21F5">
        <w:rPr>
          <w:sz w:val="22"/>
          <w:u w:val="single"/>
        </w:rPr>
        <w:t xml:space="preserve">losed </w:t>
      </w:r>
      <w:r w:rsidR="002B52EE" w:rsidRPr="00DD21F5">
        <w:rPr>
          <w:sz w:val="22"/>
          <w:u w:val="single"/>
        </w:rPr>
        <w:t>a</w:t>
      </w:r>
      <w:r w:rsidRPr="00DD21F5">
        <w:rPr>
          <w:sz w:val="22"/>
          <w:u w:val="single"/>
        </w:rPr>
        <w:t>fter the Base Year</w:t>
      </w:r>
      <w:r w:rsidRPr="00DD21F5">
        <w:rPr>
          <w:sz w:val="22"/>
        </w:rPr>
        <w:t xml:space="preserve">.  If a </w:t>
      </w:r>
      <w:r w:rsidR="00C20284" w:rsidRPr="00DD21F5">
        <w:rPr>
          <w:sz w:val="22"/>
        </w:rPr>
        <w:t>p</w:t>
      </w:r>
      <w:r w:rsidRPr="00DD21F5">
        <w:rPr>
          <w:sz w:val="22"/>
        </w:rPr>
        <w:t xml:space="preserve">rovider closed after the </w:t>
      </w:r>
      <w:r w:rsidR="00C20284" w:rsidRPr="00DD21F5">
        <w:rPr>
          <w:sz w:val="22"/>
        </w:rPr>
        <w:t>b</w:t>
      </w:r>
      <w:r w:rsidRPr="00DD21F5">
        <w:rPr>
          <w:sz w:val="22"/>
        </w:rPr>
        <w:t xml:space="preserve">ase </w:t>
      </w:r>
      <w:r w:rsidR="00C20284" w:rsidRPr="00DD21F5">
        <w:rPr>
          <w:sz w:val="22"/>
        </w:rPr>
        <w:t>y</w:t>
      </w:r>
      <w:r w:rsidRPr="00DD21F5">
        <w:rPr>
          <w:sz w:val="22"/>
        </w:rPr>
        <w:t xml:space="preserve">ear and subsequently reopened, </w:t>
      </w:r>
      <w:r w:rsidR="00A81F88" w:rsidRPr="00DD21F5">
        <w:rPr>
          <w:sz w:val="22"/>
        </w:rPr>
        <w:t>EOHHS</w:t>
      </w:r>
      <w:r w:rsidRPr="00DD21F5">
        <w:rPr>
          <w:sz w:val="22"/>
        </w:rPr>
        <w:t xml:space="preserve"> will use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C20284" w:rsidRPr="00DD21F5">
        <w:rPr>
          <w:sz w:val="22"/>
        </w:rPr>
        <w:t>c</w:t>
      </w:r>
      <w:r w:rsidRPr="00DD21F5">
        <w:rPr>
          <w:sz w:val="22"/>
        </w:rPr>
        <w:t xml:space="preserve">ost </w:t>
      </w:r>
      <w:r w:rsidR="00C20284" w:rsidRPr="00DD21F5">
        <w:rPr>
          <w:sz w:val="22"/>
        </w:rPr>
        <w:t>r</w:t>
      </w:r>
      <w:r w:rsidRPr="00DD21F5">
        <w:rPr>
          <w:sz w:val="22"/>
        </w:rPr>
        <w:t xml:space="preserve">eport to calculate the rate. If no </w:t>
      </w:r>
      <w:r w:rsidR="00C20284" w:rsidRPr="00DD21F5">
        <w:rPr>
          <w:sz w:val="22"/>
        </w:rPr>
        <w:t>b</w:t>
      </w:r>
      <w:r w:rsidRPr="00DD21F5">
        <w:rPr>
          <w:sz w:val="22"/>
        </w:rPr>
        <w:t xml:space="preserve">ase </w:t>
      </w:r>
      <w:r w:rsidR="00C20284" w:rsidRPr="00DD21F5">
        <w:rPr>
          <w:sz w:val="22"/>
        </w:rPr>
        <w:t>y</w:t>
      </w:r>
      <w:r w:rsidRPr="00DD21F5">
        <w:rPr>
          <w:sz w:val="22"/>
        </w:rPr>
        <w:t xml:space="preserve">ear cost report was filed, </w:t>
      </w:r>
      <w:r w:rsidR="00A81F88" w:rsidRPr="00DD21F5">
        <w:rPr>
          <w:sz w:val="22"/>
        </w:rPr>
        <w:t>EOHHS</w:t>
      </w:r>
      <w:r w:rsidRPr="00DD21F5">
        <w:rPr>
          <w:sz w:val="22"/>
        </w:rPr>
        <w:t xml:space="preserve"> will calculate the rate using the latest filed </w:t>
      </w:r>
      <w:r w:rsidR="00C20284" w:rsidRPr="00DD21F5">
        <w:rPr>
          <w:sz w:val="22"/>
        </w:rPr>
        <w:t>c</w:t>
      </w:r>
      <w:r w:rsidRPr="00DD21F5">
        <w:rPr>
          <w:sz w:val="22"/>
        </w:rPr>
        <w:t xml:space="preserve">ost </w:t>
      </w:r>
      <w:r w:rsidR="00C20284" w:rsidRPr="00DD21F5">
        <w:rPr>
          <w:sz w:val="22"/>
        </w:rPr>
        <w:t>r</w:t>
      </w:r>
      <w:r w:rsidRPr="00DD21F5">
        <w:rPr>
          <w:sz w:val="22"/>
        </w:rPr>
        <w:t xml:space="preserve">eport and increase the </w:t>
      </w:r>
      <w:r w:rsidR="00C20284" w:rsidRPr="00DD21F5">
        <w:rPr>
          <w:sz w:val="22"/>
        </w:rPr>
        <w:t>v</w:t>
      </w:r>
      <w:r w:rsidRPr="00DD21F5">
        <w:rPr>
          <w:sz w:val="22"/>
        </w:rPr>
        <w:t xml:space="preserve">ariable </w:t>
      </w:r>
      <w:r w:rsidR="00C20284" w:rsidRPr="00DD21F5">
        <w:rPr>
          <w:sz w:val="22"/>
        </w:rPr>
        <w:t>c</w:t>
      </w:r>
      <w:r w:rsidRPr="00DD21F5">
        <w:rPr>
          <w:sz w:val="22"/>
        </w:rPr>
        <w:t xml:space="preserve">ost </w:t>
      </w:r>
      <w:r w:rsidR="00C20284" w:rsidRPr="00DD21F5">
        <w:rPr>
          <w:sz w:val="22"/>
        </w:rPr>
        <w:t>a</w:t>
      </w:r>
      <w:r w:rsidRPr="00DD21F5">
        <w:rPr>
          <w:sz w:val="22"/>
        </w:rPr>
        <w:t xml:space="preserve">llowance by an appropriate </w:t>
      </w:r>
      <w:r w:rsidR="00C20284" w:rsidRPr="00DD21F5">
        <w:rPr>
          <w:sz w:val="22"/>
        </w:rPr>
        <w:t>c</w:t>
      </w:r>
      <w:r w:rsidRPr="00DD21F5">
        <w:rPr>
          <w:sz w:val="22"/>
        </w:rPr>
        <w:t xml:space="preserve">ost </w:t>
      </w:r>
      <w:r w:rsidR="00C20284" w:rsidRPr="00DD21F5">
        <w:rPr>
          <w:sz w:val="22"/>
        </w:rPr>
        <w:t>a</w:t>
      </w:r>
      <w:r w:rsidRPr="00DD21F5">
        <w:rPr>
          <w:sz w:val="22"/>
        </w:rPr>
        <w:t xml:space="preserve">djustment </w:t>
      </w:r>
      <w:r w:rsidR="00C20284" w:rsidRPr="00DD21F5">
        <w:rPr>
          <w:sz w:val="22"/>
        </w:rPr>
        <w:t>f</w:t>
      </w:r>
      <w:r w:rsidRPr="00DD21F5">
        <w:rPr>
          <w:sz w:val="22"/>
        </w:rPr>
        <w:t xml:space="preserve">actor. </w:t>
      </w:r>
    </w:p>
    <w:p w14:paraId="205F2318" w14:textId="77777777" w:rsidR="00D939F1" w:rsidRPr="00DD21F5" w:rsidRDefault="00D939F1" w:rsidP="00A4500F">
      <w:pPr>
        <w:ind w:left="1080"/>
        <w:rPr>
          <w:sz w:val="22"/>
        </w:rPr>
      </w:pPr>
      <w:r w:rsidRPr="00DD21F5">
        <w:rPr>
          <w:sz w:val="22"/>
        </w:rPr>
        <w:t xml:space="preserve">(d) </w:t>
      </w:r>
      <w:r w:rsidR="00A4500F" w:rsidRPr="00DD21F5">
        <w:rPr>
          <w:sz w:val="22"/>
        </w:rPr>
        <w:t xml:space="preserve"> </w:t>
      </w:r>
      <w:r w:rsidRPr="00DD21F5">
        <w:rPr>
          <w:sz w:val="22"/>
          <w:u w:val="single"/>
        </w:rPr>
        <w:t>Private Resident Care Facilities</w:t>
      </w:r>
      <w:r w:rsidRPr="00DD21F5">
        <w:rPr>
          <w:sz w:val="22"/>
        </w:rPr>
        <w:t xml:space="preserve">. </w:t>
      </w:r>
      <w:r w:rsidR="00A4500F" w:rsidRPr="00DD21F5">
        <w:rPr>
          <w:sz w:val="22"/>
        </w:rPr>
        <w:t xml:space="preserve"> </w:t>
      </w:r>
      <w:r w:rsidRPr="00DD21F5">
        <w:rPr>
          <w:sz w:val="22"/>
        </w:rPr>
        <w:t xml:space="preserve">A </w:t>
      </w:r>
      <w:r w:rsidR="00C20284" w:rsidRPr="00DD21F5">
        <w:rPr>
          <w:sz w:val="22"/>
        </w:rPr>
        <w:t>f</w:t>
      </w:r>
      <w:r w:rsidRPr="00DD21F5">
        <w:rPr>
          <w:sz w:val="22"/>
        </w:rPr>
        <w:t xml:space="preserve">acility that was a private </w:t>
      </w:r>
      <w:r w:rsidR="00C20284" w:rsidRPr="00DD21F5">
        <w:rPr>
          <w:sz w:val="22"/>
        </w:rPr>
        <w:t>f</w:t>
      </w:r>
      <w:r w:rsidRPr="00DD21F5">
        <w:rPr>
          <w:sz w:val="22"/>
        </w:rPr>
        <w:t xml:space="preserve">acility during the </w:t>
      </w:r>
      <w:r w:rsidR="00C110DC" w:rsidRPr="00DD21F5">
        <w:rPr>
          <w:sz w:val="22"/>
        </w:rPr>
        <w:t>b</w:t>
      </w:r>
      <w:r w:rsidRPr="00DD21F5">
        <w:rPr>
          <w:sz w:val="22"/>
        </w:rPr>
        <w:t xml:space="preserve">ase </w:t>
      </w:r>
      <w:r w:rsidR="00C110DC" w:rsidRPr="00DD21F5">
        <w:rPr>
          <w:sz w:val="22"/>
        </w:rPr>
        <w:t>y</w:t>
      </w:r>
      <w:r w:rsidRPr="00DD21F5">
        <w:rPr>
          <w:sz w:val="22"/>
        </w:rPr>
        <w:t xml:space="preserve">ear and subsequently signs a provider agreement to provide services to </w:t>
      </w:r>
      <w:r w:rsidR="00C110DC" w:rsidRPr="00DD21F5">
        <w:rPr>
          <w:sz w:val="22"/>
        </w:rPr>
        <w:t>p</w:t>
      </w:r>
      <w:r w:rsidRPr="00DD21F5">
        <w:rPr>
          <w:sz w:val="22"/>
        </w:rPr>
        <w:t>ublicly</w:t>
      </w:r>
      <w:r w:rsidR="00256D1E" w:rsidRPr="00DD21F5">
        <w:rPr>
          <w:sz w:val="22"/>
        </w:rPr>
        <w:t xml:space="preserve"> </w:t>
      </w:r>
      <w:r w:rsidR="00C110DC" w:rsidRPr="00DD21F5">
        <w:rPr>
          <w:sz w:val="22"/>
        </w:rPr>
        <w:t>a</w:t>
      </w:r>
      <w:r w:rsidRPr="00DD21F5">
        <w:rPr>
          <w:sz w:val="22"/>
        </w:rPr>
        <w:t xml:space="preserve">ided </w:t>
      </w:r>
      <w:r w:rsidR="00C110DC" w:rsidRPr="00DD21F5">
        <w:rPr>
          <w:sz w:val="22"/>
        </w:rPr>
        <w:t>r</w:t>
      </w:r>
      <w:r w:rsidRPr="00DD21F5">
        <w:rPr>
          <w:sz w:val="22"/>
        </w:rPr>
        <w:t xml:space="preserve">esidents must file a cost report for the latest full year prior to the date of the provider agreement. </w:t>
      </w:r>
      <w:r w:rsidR="00A81F88" w:rsidRPr="00DD21F5">
        <w:rPr>
          <w:sz w:val="22"/>
        </w:rPr>
        <w:t>EOHHS</w:t>
      </w:r>
      <w:r w:rsidRPr="00DD21F5">
        <w:rPr>
          <w:sz w:val="22"/>
        </w:rPr>
        <w:t xml:space="preserve"> will calculate allowable </w:t>
      </w:r>
      <w:r w:rsidR="00C110DC" w:rsidRPr="00DD21F5">
        <w:rPr>
          <w:sz w:val="22"/>
        </w:rPr>
        <w:t>v</w:t>
      </w:r>
      <w:r w:rsidRPr="00DD21F5">
        <w:rPr>
          <w:sz w:val="22"/>
        </w:rPr>
        <w:t xml:space="preserve">ariable </w:t>
      </w:r>
      <w:r w:rsidR="00C110DC" w:rsidRPr="00DD21F5">
        <w:rPr>
          <w:sz w:val="22"/>
        </w:rPr>
        <w:t>c</w:t>
      </w:r>
      <w:r w:rsidRPr="00DD21F5">
        <w:rPr>
          <w:sz w:val="22"/>
        </w:rPr>
        <w:t xml:space="preserve">osts using the appropriate ceilings and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 xml:space="preserve">actor. </w:t>
      </w:r>
      <w:r w:rsidR="00A81F88" w:rsidRPr="00DD21F5">
        <w:rPr>
          <w:sz w:val="22"/>
        </w:rPr>
        <w:t>EOHHS</w:t>
      </w:r>
      <w:r w:rsidRPr="00DD21F5">
        <w:rPr>
          <w:sz w:val="22"/>
        </w:rPr>
        <w:t xml:space="preserve"> may limit the rate to the amount of the </w:t>
      </w:r>
      <w:r w:rsidR="00C20284" w:rsidRPr="00DD21F5">
        <w:rPr>
          <w:sz w:val="22"/>
        </w:rPr>
        <w:t>f</w:t>
      </w:r>
      <w:r w:rsidRPr="00DD21F5">
        <w:rPr>
          <w:sz w:val="22"/>
        </w:rPr>
        <w:t>acility</w:t>
      </w:r>
      <w:r w:rsidR="008E08FD" w:rsidRPr="00DD21F5">
        <w:rPr>
          <w:sz w:val="22"/>
        </w:rPr>
        <w:t>’</w:t>
      </w:r>
      <w:r w:rsidRPr="00DD21F5">
        <w:rPr>
          <w:sz w:val="22"/>
        </w:rPr>
        <w:t>s average rate charges to private patients.</w:t>
      </w:r>
    </w:p>
    <w:p w14:paraId="7CD20776" w14:textId="77777777" w:rsidR="00D939F1" w:rsidRPr="00DD21F5" w:rsidRDefault="00D939F1" w:rsidP="00A4500F">
      <w:pPr>
        <w:ind w:left="1080"/>
        <w:rPr>
          <w:sz w:val="22"/>
        </w:rPr>
      </w:pPr>
      <w:r w:rsidRPr="00DD21F5">
        <w:rPr>
          <w:sz w:val="22"/>
        </w:rPr>
        <w:t xml:space="preserve">(e) </w:t>
      </w:r>
      <w:r w:rsidR="00A4500F" w:rsidRPr="00DD21F5">
        <w:rPr>
          <w:sz w:val="22"/>
        </w:rPr>
        <w:t xml:space="preserve"> </w:t>
      </w:r>
      <w:r w:rsidRPr="00DD21F5">
        <w:rPr>
          <w:sz w:val="22"/>
          <w:u w:val="single"/>
        </w:rPr>
        <w:t xml:space="preserve">Facilities </w:t>
      </w:r>
      <w:r w:rsidR="00FA35F2" w:rsidRPr="00DD21F5">
        <w:rPr>
          <w:sz w:val="22"/>
          <w:u w:val="single"/>
        </w:rPr>
        <w:t>P</w:t>
      </w:r>
      <w:r w:rsidRPr="00DD21F5">
        <w:rPr>
          <w:sz w:val="22"/>
          <w:u w:val="single"/>
        </w:rPr>
        <w:t>urchased from a Receiver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purchased from a </w:t>
      </w:r>
      <w:r w:rsidR="00C110DC" w:rsidRPr="00DD21F5">
        <w:rPr>
          <w:sz w:val="22"/>
        </w:rPr>
        <w:t>r</w:t>
      </w:r>
      <w:r w:rsidRPr="00DD21F5">
        <w:rPr>
          <w:sz w:val="22"/>
        </w:rPr>
        <w:t xml:space="preserve">eceiver, the </w:t>
      </w:r>
      <w:r w:rsidR="00A81F88" w:rsidRPr="00DD21F5">
        <w:rPr>
          <w:sz w:val="22"/>
        </w:rPr>
        <w:t xml:space="preserve">Center </w:t>
      </w:r>
      <w:r w:rsidRPr="00DD21F5">
        <w:rPr>
          <w:sz w:val="22"/>
        </w:rPr>
        <w:t xml:space="preserve">may use the </w:t>
      </w:r>
      <w:r w:rsidR="00C110DC" w:rsidRPr="00DD21F5">
        <w:rPr>
          <w:sz w:val="22"/>
        </w:rPr>
        <w:t>c</w:t>
      </w:r>
      <w:r w:rsidRPr="00DD21F5">
        <w:rPr>
          <w:sz w:val="22"/>
        </w:rPr>
        <w:t xml:space="preserve">ost </w:t>
      </w:r>
      <w:r w:rsidR="00C110DC" w:rsidRPr="00DD21F5">
        <w:rPr>
          <w:sz w:val="22"/>
        </w:rPr>
        <w:t>r</w:t>
      </w:r>
      <w:r w:rsidRPr="00DD21F5">
        <w:rPr>
          <w:sz w:val="22"/>
        </w:rPr>
        <w:t xml:space="preserve">eport from a year different from the </w:t>
      </w:r>
      <w:r w:rsidR="00C110DC" w:rsidRPr="00DD21F5">
        <w:rPr>
          <w:sz w:val="22"/>
        </w:rPr>
        <w:t>b</w:t>
      </w:r>
      <w:r w:rsidRPr="00DD21F5">
        <w:rPr>
          <w:sz w:val="22"/>
        </w:rPr>
        <w:t xml:space="preserve">ase </w:t>
      </w:r>
      <w:r w:rsidR="00C110DC" w:rsidRPr="00DD21F5">
        <w:rPr>
          <w:sz w:val="22"/>
        </w:rPr>
        <w:t>y</w:t>
      </w:r>
      <w:r w:rsidRPr="00DD21F5">
        <w:rPr>
          <w:sz w:val="22"/>
        </w:rPr>
        <w:t xml:space="preserve">ear if it determines that the costs for that year more accurately reflect the reasonable and necessary costs of providing </w:t>
      </w:r>
      <w:r w:rsidR="00C110DC" w:rsidRPr="00DD21F5">
        <w:rPr>
          <w:sz w:val="22"/>
        </w:rPr>
        <w:t>r</w:t>
      </w:r>
      <w:r w:rsidRPr="00DD21F5">
        <w:rPr>
          <w:sz w:val="22"/>
        </w:rPr>
        <w:t xml:space="preserve">esident </w:t>
      </w:r>
      <w:r w:rsidR="00C110DC" w:rsidRPr="00DD21F5">
        <w:rPr>
          <w:sz w:val="22"/>
        </w:rPr>
        <w:t>c</w:t>
      </w:r>
      <w:r w:rsidRPr="00DD21F5">
        <w:rPr>
          <w:sz w:val="22"/>
        </w:rPr>
        <w:t xml:space="preserve">are, subject to approval of the Department of Transitional Assistance. In such cases, </w:t>
      </w:r>
      <w:r w:rsidR="00A81F88" w:rsidRPr="00DD21F5">
        <w:rPr>
          <w:sz w:val="22"/>
        </w:rPr>
        <w:t>EOHHS</w:t>
      </w:r>
      <w:r w:rsidRPr="00DD21F5">
        <w:rPr>
          <w:sz w:val="22"/>
        </w:rPr>
        <w:t xml:space="preserve"> will increase the </w:t>
      </w:r>
      <w:r w:rsidR="00C110DC" w:rsidRPr="00DD21F5">
        <w:rPr>
          <w:sz w:val="22"/>
        </w:rPr>
        <w:t>v</w:t>
      </w:r>
      <w:r w:rsidRPr="00DD21F5">
        <w:rPr>
          <w:sz w:val="22"/>
        </w:rPr>
        <w:t xml:space="preserve">ariable </w:t>
      </w:r>
      <w:r w:rsidR="00C110DC" w:rsidRPr="00DD21F5">
        <w:rPr>
          <w:sz w:val="22"/>
        </w:rPr>
        <w:t>c</w:t>
      </w:r>
      <w:r w:rsidRPr="00DD21F5">
        <w:rPr>
          <w:sz w:val="22"/>
        </w:rPr>
        <w:t xml:space="preserve">ost </w:t>
      </w:r>
      <w:r w:rsidR="00C110DC" w:rsidRPr="00DD21F5">
        <w:rPr>
          <w:sz w:val="22"/>
        </w:rPr>
        <w:t>a</w:t>
      </w:r>
      <w:r w:rsidRPr="00DD21F5">
        <w:rPr>
          <w:sz w:val="22"/>
        </w:rPr>
        <w:t xml:space="preserve">llowance by an appropriate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actor.</w:t>
      </w:r>
    </w:p>
    <w:p w14:paraId="20753F77" w14:textId="77777777" w:rsidR="00D939F1" w:rsidRPr="00DD21F5" w:rsidRDefault="00D939F1" w:rsidP="00A4500F">
      <w:pPr>
        <w:ind w:left="1080"/>
        <w:rPr>
          <w:sz w:val="22"/>
        </w:rPr>
      </w:pPr>
      <w:r w:rsidRPr="00DD21F5">
        <w:rPr>
          <w:sz w:val="22"/>
        </w:rPr>
        <w:t xml:space="preserve">(f) </w:t>
      </w:r>
      <w:r w:rsidR="00A4500F" w:rsidRPr="00DD21F5">
        <w:rPr>
          <w:sz w:val="22"/>
        </w:rPr>
        <w:t xml:space="preserve"> </w:t>
      </w:r>
      <w:r w:rsidRPr="00DD21F5">
        <w:rPr>
          <w:sz w:val="22"/>
          <w:u w:val="single"/>
        </w:rPr>
        <w:t>Rates for Special Programs</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may include an allowance for costs and expenses to maintain a special program if the </w:t>
      </w:r>
      <w:r w:rsidR="00AD191D" w:rsidRPr="00DD21F5">
        <w:rPr>
          <w:sz w:val="22"/>
        </w:rPr>
        <w:t>p</w:t>
      </w:r>
      <w:r w:rsidRPr="00DD21F5">
        <w:rPr>
          <w:sz w:val="22"/>
        </w:rPr>
        <w:t xml:space="preserve">rovider has received prior written approval from the purchasing agency. </w:t>
      </w:r>
    </w:p>
    <w:p w14:paraId="4D108CF9" w14:textId="77777777" w:rsidR="00D939F1" w:rsidRPr="00DD21F5" w:rsidRDefault="00D939F1">
      <w:pPr>
        <w:ind w:left="1440"/>
        <w:rPr>
          <w:sz w:val="22"/>
        </w:rPr>
      </w:pPr>
      <w:r w:rsidRPr="00DD21F5">
        <w:rPr>
          <w:sz w:val="22"/>
        </w:rPr>
        <w:t xml:space="preserve"> </w:t>
      </w:r>
    </w:p>
    <w:p w14:paraId="0EFD1702" w14:textId="77777777" w:rsidR="00D939F1" w:rsidRPr="00DD21F5" w:rsidRDefault="00D939F1">
      <w:pPr>
        <w:ind w:firstLine="720"/>
        <w:rPr>
          <w:sz w:val="22"/>
        </w:rPr>
      </w:pPr>
      <w:r w:rsidRPr="00DD21F5">
        <w:rPr>
          <w:sz w:val="22"/>
        </w:rPr>
        <w:t xml:space="preserve">(2) </w:t>
      </w:r>
      <w:r w:rsidR="00A4500F" w:rsidRPr="00DD21F5">
        <w:rPr>
          <w:sz w:val="22"/>
        </w:rPr>
        <w:t xml:space="preserve"> </w:t>
      </w:r>
      <w:r w:rsidRPr="00DD21F5">
        <w:rPr>
          <w:sz w:val="22"/>
          <w:u w:val="single"/>
        </w:rPr>
        <w:t>Administrative Adjustments</w:t>
      </w:r>
      <w:r w:rsidRPr="00DD21F5">
        <w:rPr>
          <w:sz w:val="22"/>
        </w:rPr>
        <w:t xml:space="preserve">.  </w:t>
      </w:r>
    </w:p>
    <w:p w14:paraId="1E686672" w14:textId="77777777" w:rsidR="00D939F1" w:rsidRPr="00DD21F5" w:rsidRDefault="00D939F1" w:rsidP="00326860">
      <w:pPr>
        <w:ind w:left="1080"/>
        <w:rPr>
          <w:sz w:val="22"/>
        </w:rPr>
      </w:pPr>
      <w:r w:rsidRPr="00DD21F5">
        <w:rPr>
          <w:sz w:val="22"/>
        </w:rPr>
        <w:lastRenderedPageBreak/>
        <w:t xml:space="preserve">(a) </w:t>
      </w:r>
      <w:r w:rsidR="00A4500F" w:rsidRPr="00DD21F5">
        <w:rPr>
          <w:sz w:val="22"/>
        </w:rPr>
        <w:t xml:space="preserve"> </w:t>
      </w:r>
      <w:r w:rsidRPr="00DD21F5">
        <w:rPr>
          <w:sz w:val="22"/>
          <w:u w:val="single"/>
        </w:rPr>
        <w:t>Types of Administrative Adjustments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file a petition </w:t>
      </w:r>
      <w:r w:rsidR="00715ECB" w:rsidRPr="00DD21F5">
        <w:rPr>
          <w:sz w:val="22"/>
        </w:rPr>
        <w:t xml:space="preserve">with </w:t>
      </w:r>
      <w:r w:rsidR="00CF23BD" w:rsidRPr="00DD21F5">
        <w:rPr>
          <w:sz w:val="22"/>
        </w:rPr>
        <w:t>the Center</w:t>
      </w:r>
      <w:r w:rsidR="00715ECB" w:rsidRPr="00DD21F5">
        <w:rPr>
          <w:sz w:val="22"/>
        </w:rPr>
        <w:t xml:space="preserve"> </w:t>
      </w:r>
      <w:r w:rsidRPr="00DD21F5">
        <w:rPr>
          <w:sz w:val="22"/>
        </w:rPr>
        <w:t>for an administrative adjustment during the rate year for the following reasons</w:t>
      </w:r>
      <w:r w:rsidR="00FA35F2" w:rsidRPr="00DD21F5">
        <w:rPr>
          <w:sz w:val="22"/>
        </w:rPr>
        <w:t>.</w:t>
      </w:r>
    </w:p>
    <w:p w14:paraId="262ED82A" w14:textId="3B71384B" w:rsidR="00D939F1" w:rsidRPr="00DD21F5" w:rsidRDefault="00D939F1" w:rsidP="00326860">
      <w:pPr>
        <w:ind w:left="144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Substantial Capital Expenditures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petition for an administrative adjustment for a substantial capital expenditure of at least $10,000 for </w:t>
      </w:r>
      <w:r w:rsidR="00AD191D" w:rsidRPr="00DD21F5">
        <w:rPr>
          <w:sz w:val="22"/>
        </w:rPr>
        <w:t>i</w:t>
      </w:r>
      <w:r w:rsidRPr="00DD21F5">
        <w:rPr>
          <w:sz w:val="22"/>
        </w:rPr>
        <w:t xml:space="preserve">mprovements and </w:t>
      </w:r>
      <w:r w:rsidR="00AD191D" w:rsidRPr="00DD21F5">
        <w:rPr>
          <w:sz w:val="22"/>
        </w:rPr>
        <w:t>l</w:t>
      </w:r>
      <w:r w:rsidRPr="00DD21F5">
        <w:rPr>
          <w:sz w:val="22"/>
        </w:rPr>
        <w:t xml:space="preserve">imited </w:t>
      </w:r>
      <w:r w:rsidR="00AD191D" w:rsidRPr="00DD21F5">
        <w:rPr>
          <w:sz w:val="22"/>
        </w:rPr>
        <w:t>l</w:t>
      </w:r>
      <w:r w:rsidRPr="00DD21F5">
        <w:rPr>
          <w:sz w:val="22"/>
        </w:rPr>
        <w:t xml:space="preserve">ife </w:t>
      </w:r>
      <w:r w:rsidR="00AD191D" w:rsidRPr="00DD21F5">
        <w:rPr>
          <w:sz w:val="22"/>
        </w:rPr>
        <w:t>a</w:t>
      </w:r>
      <w:r w:rsidRPr="00DD21F5">
        <w:rPr>
          <w:sz w:val="22"/>
        </w:rPr>
        <w:t xml:space="preserve">ssets and $5,000 for </w:t>
      </w:r>
      <w:r w:rsidR="00AD191D" w:rsidRPr="00DD21F5">
        <w:rPr>
          <w:sz w:val="22"/>
        </w:rPr>
        <w:t>e</w:t>
      </w:r>
      <w:r w:rsidRPr="00DD21F5">
        <w:rPr>
          <w:sz w:val="22"/>
        </w:rPr>
        <w:t xml:space="preserve">quipment if it has either made, or expects to make, a substantial capital expenditure that meets the criteria set forth </w:t>
      </w:r>
      <w:r w:rsidR="00FA35F2" w:rsidRPr="00DD21F5">
        <w:rPr>
          <w:sz w:val="22"/>
        </w:rPr>
        <w:t>in 101 CMR 204.08(2)(a)1.a. through f</w:t>
      </w:r>
      <w:r w:rsidRPr="00DD21F5">
        <w:rPr>
          <w:sz w:val="22"/>
        </w:rPr>
        <w:t>.</w:t>
      </w:r>
    </w:p>
    <w:p w14:paraId="6E27984D" w14:textId="7C7F0D4F"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u w:val="single"/>
        </w:rPr>
        <w:t xml:space="preserve">Qualifying </w:t>
      </w:r>
      <w:r w:rsidR="00955C7D" w:rsidRPr="00DD21F5">
        <w:rPr>
          <w:sz w:val="22"/>
          <w:u w:val="single"/>
        </w:rPr>
        <w:t>E</w:t>
      </w:r>
      <w:r w:rsidRPr="00DD21F5">
        <w:rPr>
          <w:sz w:val="22"/>
          <w:u w:val="single"/>
        </w:rPr>
        <w:t>xpenses</w:t>
      </w:r>
      <w:r w:rsidRPr="00DD21F5">
        <w:rPr>
          <w:sz w:val="22"/>
        </w:rPr>
        <w:t xml:space="preserve">.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may petition for recognition of increased depreciation and interest expense as a result of the expenditure. The </w:t>
      </w:r>
      <w:r w:rsidR="00AD191D" w:rsidRPr="00DD21F5">
        <w:rPr>
          <w:sz w:val="22"/>
        </w:rPr>
        <w:t>p</w:t>
      </w:r>
      <w:r w:rsidRPr="00DD21F5">
        <w:rPr>
          <w:sz w:val="22"/>
        </w:rPr>
        <w:t xml:space="preserve">rovider may not petition for </w:t>
      </w:r>
      <w:r w:rsidR="00AD191D" w:rsidRPr="00DD21F5">
        <w:rPr>
          <w:sz w:val="22"/>
        </w:rPr>
        <w:t>m</w:t>
      </w:r>
      <w:r w:rsidRPr="00DD21F5">
        <w:rPr>
          <w:sz w:val="22"/>
        </w:rPr>
        <w:t xml:space="preserve">ortgage </w:t>
      </w:r>
      <w:r w:rsidR="00AD191D" w:rsidRPr="00DD21F5">
        <w:rPr>
          <w:sz w:val="22"/>
        </w:rPr>
        <w:t>a</w:t>
      </w:r>
      <w:r w:rsidRPr="00DD21F5">
        <w:rPr>
          <w:sz w:val="22"/>
        </w:rPr>
        <w:t xml:space="preserve">cquisition </w:t>
      </w:r>
      <w:r w:rsidR="00AD191D" w:rsidRPr="00DD21F5">
        <w:rPr>
          <w:sz w:val="22"/>
        </w:rPr>
        <w:t>c</w:t>
      </w:r>
      <w:r w:rsidRPr="00DD21F5">
        <w:rPr>
          <w:sz w:val="22"/>
        </w:rPr>
        <w:t>osts</w:t>
      </w:r>
      <w:r w:rsidR="008771A3" w:rsidRPr="00DD21F5">
        <w:rPr>
          <w:sz w:val="22"/>
        </w:rPr>
        <w:t xml:space="preserve"> </w:t>
      </w:r>
      <w:r w:rsidRPr="00DD21F5">
        <w:rPr>
          <w:sz w:val="22"/>
        </w:rPr>
        <w:t>or increased operating costs as a result of the expenditure.</w:t>
      </w:r>
    </w:p>
    <w:p w14:paraId="000AA209" w14:textId="6F5052FC" w:rsidR="00D939F1" w:rsidRPr="00DD21F5" w:rsidRDefault="00D939F1" w:rsidP="00A4500F">
      <w:pPr>
        <w:ind w:left="1800"/>
        <w:rPr>
          <w:sz w:val="22"/>
        </w:rPr>
      </w:pPr>
      <w:r w:rsidRPr="00DD21F5">
        <w:rPr>
          <w:sz w:val="22"/>
        </w:rPr>
        <w:t xml:space="preserve">b. </w:t>
      </w:r>
      <w:r w:rsidR="00A4500F" w:rsidRPr="00DD21F5">
        <w:rPr>
          <w:sz w:val="22"/>
        </w:rPr>
        <w:t xml:space="preserve"> </w:t>
      </w:r>
      <w:r w:rsidRPr="00DD21F5">
        <w:rPr>
          <w:sz w:val="22"/>
          <w:u w:val="single"/>
        </w:rPr>
        <w:t xml:space="preserve">Expenditures </w:t>
      </w:r>
      <w:r w:rsidR="00FA35F2" w:rsidRPr="00DD21F5">
        <w:rPr>
          <w:sz w:val="22"/>
          <w:u w:val="single"/>
        </w:rPr>
        <w:t>N</w:t>
      </w:r>
      <w:r w:rsidRPr="00DD21F5">
        <w:rPr>
          <w:sz w:val="22"/>
          <w:u w:val="single"/>
        </w:rPr>
        <w:t xml:space="preserve">ot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For </w:t>
      </w:r>
      <w:r w:rsidR="00AD191D" w:rsidRPr="00DD21F5">
        <w:rPr>
          <w:sz w:val="22"/>
        </w:rPr>
        <w:t>i</w:t>
      </w:r>
      <w:r w:rsidRPr="00DD21F5">
        <w:rPr>
          <w:sz w:val="22"/>
        </w:rPr>
        <w:t xml:space="preserve">mprovements, the expenditure amount must be at least 1.5 times the </w:t>
      </w:r>
      <w:ins w:id="120" w:author="Author">
        <w:r w:rsidR="00DE5461" w:rsidRPr="00E172C3">
          <w:rPr>
            <w:sz w:val="22"/>
          </w:rPr>
          <w:t>end</w:t>
        </w:r>
        <w:r w:rsidR="00FC2E6D" w:rsidRPr="00E172C3">
          <w:rPr>
            <w:sz w:val="22"/>
          </w:rPr>
          <w:t>-</w:t>
        </w:r>
        <w:del w:id="121" w:author="Author">
          <w:r w:rsidR="00DE5461" w:rsidRPr="00E172C3" w:rsidDel="00FC2E6D">
            <w:rPr>
              <w:sz w:val="22"/>
            </w:rPr>
            <w:delText xml:space="preserve"> </w:delText>
          </w:r>
        </w:del>
        <w:r w:rsidR="00DE5461" w:rsidRPr="00E172C3">
          <w:rPr>
            <w:sz w:val="22"/>
          </w:rPr>
          <w:t>of</w:t>
        </w:r>
        <w:r w:rsidR="00FC2E6D" w:rsidRPr="00E172C3">
          <w:rPr>
            <w:sz w:val="22"/>
          </w:rPr>
          <w:t>-</w:t>
        </w:r>
        <w:del w:id="122" w:author="Author">
          <w:r w:rsidR="00DE5461" w:rsidRPr="00E172C3" w:rsidDel="00FC2E6D">
            <w:rPr>
              <w:sz w:val="22"/>
            </w:rPr>
            <w:delText xml:space="preserve"> </w:delText>
          </w:r>
        </w:del>
        <w:r w:rsidR="00DE5461" w:rsidRPr="00E172C3">
          <w:rPr>
            <w:sz w:val="22"/>
          </w:rPr>
          <w:t xml:space="preserve">year basis </w:t>
        </w:r>
      </w:ins>
      <w:del w:id="123" w:author="Author">
        <w:r w:rsidRPr="00E172C3" w:rsidDel="00DE5461">
          <w:rPr>
            <w:sz w:val="22"/>
          </w:rPr>
          <w:delText xml:space="preserve">allowable annual </w:delText>
        </w:r>
        <w:r w:rsidR="00AD191D" w:rsidRPr="00E172C3" w:rsidDel="00DE5461">
          <w:rPr>
            <w:sz w:val="22"/>
          </w:rPr>
          <w:delText>b</w:delText>
        </w:r>
        <w:r w:rsidRPr="00E172C3" w:rsidDel="00DE5461">
          <w:rPr>
            <w:sz w:val="22"/>
          </w:rPr>
          <w:delText xml:space="preserve">ase </w:delText>
        </w:r>
        <w:r w:rsidR="00AD191D" w:rsidRPr="00E172C3" w:rsidDel="00DE5461">
          <w:rPr>
            <w:sz w:val="22"/>
          </w:rPr>
          <w:delText>y</w:delText>
        </w:r>
        <w:r w:rsidRPr="00E172C3" w:rsidDel="00DE5461">
          <w:rPr>
            <w:sz w:val="22"/>
          </w:rPr>
          <w:delText xml:space="preserve">ear depreciation expense </w:delText>
        </w:r>
      </w:del>
      <w:r w:rsidRPr="00E172C3">
        <w:rPr>
          <w:sz w:val="22"/>
        </w:rPr>
        <w:t xml:space="preserve">of </w:t>
      </w:r>
      <w:r w:rsidR="00AD191D" w:rsidRPr="00E172C3">
        <w:rPr>
          <w:sz w:val="22"/>
        </w:rPr>
        <w:t>b</w:t>
      </w:r>
      <w:r w:rsidRPr="00E172C3">
        <w:rPr>
          <w:sz w:val="22"/>
        </w:rPr>
        <w:t xml:space="preserve">uilding, </w:t>
      </w:r>
      <w:r w:rsidR="00AD191D" w:rsidRPr="00E172C3">
        <w:rPr>
          <w:sz w:val="22"/>
        </w:rPr>
        <w:t>i</w:t>
      </w:r>
      <w:r w:rsidRPr="00E172C3">
        <w:rPr>
          <w:sz w:val="22"/>
        </w:rPr>
        <w:t>mprovements</w:t>
      </w:r>
      <w:r w:rsidR="00FA35F2" w:rsidRPr="00E172C3">
        <w:rPr>
          <w:sz w:val="22"/>
        </w:rPr>
        <w:t>,</w:t>
      </w:r>
      <w:r w:rsidRPr="00E172C3">
        <w:rPr>
          <w:sz w:val="22"/>
        </w:rPr>
        <w:t xml:space="preserve"> and </w:t>
      </w:r>
      <w:r w:rsidR="00AD191D" w:rsidRPr="00E172C3">
        <w:rPr>
          <w:sz w:val="22"/>
        </w:rPr>
        <w:t>l</w:t>
      </w:r>
      <w:r w:rsidRPr="00E172C3">
        <w:rPr>
          <w:sz w:val="22"/>
        </w:rPr>
        <w:t xml:space="preserve">imited </w:t>
      </w:r>
      <w:r w:rsidR="00AD191D" w:rsidRPr="00E172C3">
        <w:rPr>
          <w:sz w:val="22"/>
        </w:rPr>
        <w:t>l</w:t>
      </w:r>
      <w:r w:rsidRPr="00E172C3">
        <w:rPr>
          <w:sz w:val="22"/>
        </w:rPr>
        <w:t xml:space="preserve">ife </w:t>
      </w:r>
      <w:r w:rsidR="00E25278" w:rsidRPr="00E172C3">
        <w:rPr>
          <w:sz w:val="22"/>
        </w:rPr>
        <w:t>a</w:t>
      </w:r>
      <w:r w:rsidRPr="00E172C3">
        <w:rPr>
          <w:sz w:val="22"/>
        </w:rPr>
        <w:t xml:space="preserve">ssets. For </w:t>
      </w:r>
      <w:r w:rsidR="00441FB0" w:rsidRPr="00E172C3">
        <w:rPr>
          <w:sz w:val="22"/>
        </w:rPr>
        <w:t>e</w:t>
      </w:r>
      <w:r w:rsidRPr="00E172C3">
        <w:rPr>
          <w:sz w:val="22"/>
        </w:rPr>
        <w:t xml:space="preserve">quipment, the expenditure amount must be at least 1.5 times the </w:t>
      </w:r>
      <w:del w:id="124" w:author="Author">
        <w:r w:rsidRPr="00E172C3" w:rsidDel="00DE5461">
          <w:rPr>
            <w:sz w:val="22"/>
          </w:rPr>
          <w:delText xml:space="preserve">allowable </w:delText>
        </w:r>
        <w:r w:rsidR="00C110DC" w:rsidRPr="00E172C3" w:rsidDel="00DE5461">
          <w:rPr>
            <w:sz w:val="22"/>
          </w:rPr>
          <w:delText>b</w:delText>
        </w:r>
        <w:r w:rsidRPr="00E172C3" w:rsidDel="00DE5461">
          <w:rPr>
            <w:sz w:val="22"/>
          </w:rPr>
          <w:delText xml:space="preserve">ase </w:delText>
        </w:r>
        <w:r w:rsidR="00C110DC" w:rsidRPr="00E172C3" w:rsidDel="00DE5461">
          <w:rPr>
            <w:sz w:val="22"/>
          </w:rPr>
          <w:delText>y</w:delText>
        </w:r>
        <w:r w:rsidRPr="00E172C3" w:rsidDel="00DE5461">
          <w:rPr>
            <w:sz w:val="22"/>
          </w:rPr>
          <w:delText>ear depreciation</w:delText>
        </w:r>
      </w:del>
      <w:ins w:id="125" w:author="Author">
        <w:r w:rsidR="00DE5461" w:rsidRPr="00E172C3">
          <w:rPr>
            <w:sz w:val="22"/>
          </w:rPr>
          <w:t>end</w:t>
        </w:r>
        <w:r w:rsidR="00FC2E6D" w:rsidRPr="00E172C3">
          <w:rPr>
            <w:sz w:val="22"/>
          </w:rPr>
          <w:t>-</w:t>
        </w:r>
        <w:del w:id="126" w:author="Author">
          <w:r w:rsidR="00DE5461" w:rsidRPr="00E172C3" w:rsidDel="00FC2E6D">
            <w:rPr>
              <w:sz w:val="22"/>
            </w:rPr>
            <w:delText xml:space="preserve"> </w:delText>
          </w:r>
        </w:del>
        <w:r w:rsidR="00DE5461" w:rsidRPr="00E172C3">
          <w:rPr>
            <w:sz w:val="22"/>
          </w:rPr>
          <w:t>of</w:t>
        </w:r>
        <w:r w:rsidR="00FC2E6D" w:rsidRPr="00E172C3">
          <w:rPr>
            <w:sz w:val="22"/>
          </w:rPr>
          <w:t>-</w:t>
        </w:r>
        <w:del w:id="127" w:author="Author">
          <w:r w:rsidR="00DE5461" w:rsidRPr="00E172C3" w:rsidDel="00FC2E6D">
            <w:rPr>
              <w:sz w:val="22"/>
            </w:rPr>
            <w:delText xml:space="preserve"> </w:delText>
          </w:r>
        </w:del>
        <w:r w:rsidR="00DE5461" w:rsidRPr="00E172C3">
          <w:rPr>
            <w:sz w:val="22"/>
          </w:rPr>
          <w:t>year basis</w:t>
        </w:r>
      </w:ins>
      <w:r w:rsidRPr="00E172C3">
        <w:rPr>
          <w:sz w:val="22"/>
        </w:rPr>
        <w:t xml:space="preserve"> on </w:t>
      </w:r>
      <w:r w:rsidR="00C110DC" w:rsidRPr="00E172C3">
        <w:rPr>
          <w:sz w:val="22"/>
        </w:rPr>
        <w:t>e</w:t>
      </w:r>
      <w:r w:rsidRPr="00E172C3">
        <w:rPr>
          <w:sz w:val="22"/>
        </w:rPr>
        <w:t>quipment.</w:t>
      </w:r>
      <w:del w:id="128" w:author="Author">
        <w:r w:rsidRPr="00E172C3" w:rsidDel="00207CFB">
          <w:rPr>
            <w:sz w:val="22"/>
          </w:rPr>
          <w:delText xml:space="preserve"> </w:delText>
        </w:r>
      </w:del>
      <w:ins w:id="129" w:author="Author">
        <w:r w:rsidR="001A2499" w:rsidRPr="00E172C3">
          <w:rPr>
            <w:sz w:val="22"/>
          </w:rPr>
          <w:t xml:space="preserve"> A facility’s end</w:t>
        </w:r>
        <w:r w:rsidR="00FC2E6D" w:rsidRPr="00E172C3">
          <w:rPr>
            <w:sz w:val="22"/>
          </w:rPr>
          <w:t>-</w:t>
        </w:r>
        <w:del w:id="130" w:author="Author">
          <w:r w:rsidR="001A2499" w:rsidRPr="00E172C3" w:rsidDel="00FC2E6D">
            <w:rPr>
              <w:sz w:val="22"/>
            </w:rPr>
            <w:delText xml:space="preserve"> </w:delText>
          </w:r>
        </w:del>
        <w:r w:rsidR="001A2499" w:rsidRPr="00E172C3">
          <w:rPr>
            <w:sz w:val="22"/>
          </w:rPr>
          <w:t>of</w:t>
        </w:r>
        <w:r w:rsidR="00FC2E6D" w:rsidRPr="00E172C3">
          <w:rPr>
            <w:sz w:val="22"/>
          </w:rPr>
          <w:t>-</w:t>
        </w:r>
        <w:del w:id="131" w:author="Author">
          <w:r w:rsidR="001A2499" w:rsidRPr="00E172C3" w:rsidDel="00FC2E6D">
            <w:rPr>
              <w:sz w:val="22"/>
            </w:rPr>
            <w:delText xml:space="preserve"> </w:delText>
          </w:r>
        </w:del>
        <w:r w:rsidR="001A2499" w:rsidRPr="00E172C3">
          <w:rPr>
            <w:sz w:val="22"/>
          </w:rPr>
          <w:t xml:space="preserve">year basis is </w:t>
        </w:r>
        <w:r w:rsidR="00AB34FB" w:rsidRPr="00E172C3">
          <w:rPr>
            <w:sz w:val="22"/>
          </w:rPr>
          <w:t>their starting allowable basis for that year, plus any additions and</w:t>
        </w:r>
        <w:r w:rsidR="00AB34FB">
          <w:rPr>
            <w:sz w:val="22"/>
          </w:rPr>
          <w:t xml:space="preserve"> minus any deletions experienced in that year.</w:t>
        </w:r>
      </w:ins>
    </w:p>
    <w:p w14:paraId="32F6E1A7"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Expenditures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If the expenditure is subject to </w:t>
      </w:r>
      <w:r w:rsidR="00441FB0" w:rsidRPr="00DD21F5">
        <w:rPr>
          <w:sz w:val="22"/>
        </w:rPr>
        <w:t>d</w:t>
      </w:r>
      <w:r w:rsidRPr="00DD21F5">
        <w:rPr>
          <w:sz w:val="22"/>
        </w:rPr>
        <w:t xml:space="preserve">etermination of </w:t>
      </w:r>
      <w:r w:rsidR="00441FB0" w:rsidRPr="00DD21F5">
        <w:rPr>
          <w:sz w:val="22"/>
        </w:rPr>
        <w:t>n</w:t>
      </w:r>
      <w:r w:rsidRPr="00DD21F5">
        <w:rPr>
          <w:sz w:val="22"/>
        </w:rPr>
        <w:t xml:space="preserve">eed approval, the </w:t>
      </w:r>
      <w:r w:rsidR="00AD191D" w:rsidRPr="00DD21F5">
        <w:rPr>
          <w:sz w:val="22"/>
        </w:rPr>
        <w:t>p</w:t>
      </w:r>
      <w:r w:rsidRPr="00DD21F5">
        <w:rPr>
          <w:sz w:val="22"/>
        </w:rPr>
        <w:t xml:space="preserve">rovider may petition for an adjustment after the Department has determined that need exists for the project and after the time for making an appeal to the Health Facilities Appeals Board has expired or all administrative and judicial reviews of the Department’s determination have been concluded. The </w:t>
      </w:r>
      <w:r w:rsidR="00AD191D" w:rsidRPr="00DD21F5">
        <w:rPr>
          <w:sz w:val="22"/>
        </w:rPr>
        <w:t>p</w:t>
      </w:r>
      <w:r w:rsidRPr="00DD21F5">
        <w:rPr>
          <w:sz w:val="22"/>
        </w:rPr>
        <w:t xml:space="preserve">rovider may petition for an adjustment before the Department has made a determination on the project if the Commissioner of Public Health requests that </w:t>
      </w:r>
      <w:r w:rsidR="00A81F88" w:rsidRPr="00DD21F5">
        <w:rPr>
          <w:sz w:val="22"/>
        </w:rPr>
        <w:t>EOHHS</w:t>
      </w:r>
      <w:r w:rsidRPr="00DD21F5">
        <w:rPr>
          <w:sz w:val="22"/>
        </w:rPr>
        <w:t xml:space="preserve"> determine the appropriate amount of an adjustment before a </w:t>
      </w:r>
      <w:r w:rsidR="00AD191D" w:rsidRPr="00DD21F5">
        <w:rPr>
          <w:sz w:val="22"/>
        </w:rPr>
        <w:t>d</w:t>
      </w:r>
      <w:r w:rsidRPr="00DD21F5">
        <w:rPr>
          <w:sz w:val="22"/>
        </w:rPr>
        <w:t xml:space="preserve">etermination of </w:t>
      </w:r>
      <w:r w:rsidR="00AD191D" w:rsidRPr="00DD21F5">
        <w:rPr>
          <w:sz w:val="22"/>
        </w:rPr>
        <w:t>n</w:t>
      </w:r>
      <w:r w:rsidRPr="00DD21F5">
        <w:rPr>
          <w:sz w:val="22"/>
        </w:rPr>
        <w:t xml:space="preserve">eed is made with respect to the </w:t>
      </w:r>
      <w:r w:rsidR="00AD191D" w:rsidRPr="00DD21F5">
        <w:rPr>
          <w:sz w:val="22"/>
        </w:rPr>
        <w:t>p</w:t>
      </w:r>
      <w:r w:rsidRPr="00DD21F5">
        <w:rPr>
          <w:sz w:val="22"/>
        </w:rPr>
        <w:t xml:space="preserve">rovider’s proposed expenditure. </w:t>
      </w:r>
    </w:p>
    <w:p w14:paraId="443B87DB" w14:textId="312E8D0E" w:rsidR="00310797" w:rsidRPr="00DD21F5" w:rsidRDefault="00D939F1" w:rsidP="00310797">
      <w:pPr>
        <w:ind w:left="180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Limitation on Capital</w:t>
      </w:r>
      <w:r w:rsidRPr="00DD21F5">
        <w:rPr>
          <w:sz w:val="22"/>
        </w:rPr>
        <w:t xml:space="preserve">. </w:t>
      </w:r>
      <w:r w:rsidR="00A4500F" w:rsidRPr="00DD21F5">
        <w:rPr>
          <w:sz w:val="22"/>
        </w:rPr>
        <w:t xml:space="preserve"> </w:t>
      </w:r>
      <w:r w:rsidRPr="00DD21F5">
        <w:rPr>
          <w:sz w:val="22"/>
        </w:rPr>
        <w:t xml:space="preserve">The maximum amount </w:t>
      </w:r>
      <w:r w:rsidR="00675BA1" w:rsidRPr="00DD21F5">
        <w:rPr>
          <w:sz w:val="22"/>
        </w:rPr>
        <w:t xml:space="preserve">allowed for </w:t>
      </w:r>
      <w:r w:rsidRPr="00DD21F5">
        <w:rPr>
          <w:sz w:val="22"/>
        </w:rPr>
        <w:t xml:space="preserve">fixed costs </w:t>
      </w:r>
      <w:r w:rsidR="00675BA1" w:rsidRPr="00DD21F5">
        <w:rPr>
          <w:sz w:val="22"/>
        </w:rPr>
        <w:t xml:space="preserve">for a </w:t>
      </w:r>
      <w:r w:rsidR="00C20284" w:rsidRPr="00DD21F5">
        <w:rPr>
          <w:sz w:val="22"/>
        </w:rPr>
        <w:t>f</w:t>
      </w:r>
      <w:r w:rsidR="00675BA1" w:rsidRPr="00DD21F5">
        <w:rPr>
          <w:sz w:val="22"/>
        </w:rPr>
        <w:t xml:space="preserve">acility </w:t>
      </w:r>
      <w:r w:rsidRPr="00DD21F5">
        <w:rPr>
          <w:sz w:val="22"/>
        </w:rPr>
        <w:t xml:space="preserve">is </w:t>
      </w:r>
      <w:r w:rsidR="00310797" w:rsidRPr="00DD21F5">
        <w:rPr>
          <w:sz w:val="22"/>
        </w:rPr>
        <w:t>described in 101 CMR 204.08(2)(a)1.d. If the provider has not yet incurred the expenses, it must submit satisfactory evidence of its commitment to incur the expenditure.</w:t>
      </w:r>
    </w:p>
    <w:p w14:paraId="6180001E" w14:textId="77777777" w:rsidR="003279F6" w:rsidRPr="00DD21F5" w:rsidRDefault="003279F6" w:rsidP="000A7045">
      <w:pPr>
        <w:rPr>
          <w:sz w:val="22"/>
        </w:rPr>
      </w:pPr>
    </w:p>
    <w:tbl>
      <w:tblPr>
        <w:tblpPr w:leftFromText="180" w:rightFromText="180" w:vertAnchor="text" w:tblpX="21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530"/>
      </w:tblGrid>
      <w:tr w:rsidR="00675BA1" w:rsidRPr="00DD21F5" w14:paraId="5B7EB36C" w14:textId="77777777" w:rsidTr="004B6A3A">
        <w:trPr>
          <w:cantSplit/>
          <w:trHeight w:val="413"/>
        </w:trPr>
        <w:tc>
          <w:tcPr>
            <w:tcW w:w="4410" w:type="dxa"/>
            <w:vAlign w:val="center"/>
          </w:tcPr>
          <w:p w14:paraId="55739CA4" w14:textId="77777777" w:rsidR="00675BA1" w:rsidRPr="00DD21F5" w:rsidRDefault="00675BA1" w:rsidP="00B60034">
            <w:pPr>
              <w:keepNext/>
              <w:suppressAutoHyphens/>
              <w:outlineLvl w:val="2"/>
              <w:rPr>
                <w:b/>
                <w:sz w:val="22"/>
              </w:rPr>
            </w:pPr>
            <w:r w:rsidRPr="00DD21F5">
              <w:rPr>
                <w:b/>
                <w:sz w:val="22"/>
              </w:rPr>
              <w:t>Effective Date</w:t>
            </w:r>
          </w:p>
        </w:tc>
        <w:tc>
          <w:tcPr>
            <w:tcW w:w="1530" w:type="dxa"/>
            <w:vAlign w:val="center"/>
          </w:tcPr>
          <w:p w14:paraId="4F4D172B" w14:textId="77777777" w:rsidR="00675BA1" w:rsidRPr="00DD21F5" w:rsidRDefault="00675BA1" w:rsidP="00B60034">
            <w:pPr>
              <w:keepNext/>
              <w:suppressAutoHyphens/>
              <w:jc w:val="center"/>
              <w:outlineLvl w:val="2"/>
              <w:rPr>
                <w:b/>
                <w:sz w:val="22"/>
              </w:rPr>
            </w:pPr>
            <w:r w:rsidRPr="00DD21F5">
              <w:rPr>
                <w:b/>
                <w:sz w:val="22"/>
              </w:rPr>
              <w:t>Payment Amount</w:t>
            </w:r>
          </w:p>
        </w:tc>
      </w:tr>
      <w:tr w:rsidR="00675BA1" w:rsidRPr="00DD21F5" w14:paraId="0786DEFD" w14:textId="77777777" w:rsidTr="004B6A3A">
        <w:trPr>
          <w:trHeight w:val="288"/>
        </w:trPr>
        <w:tc>
          <w:tcPr>
            <w:tcW w:w="4410" w:type="dxa"/>
            <w:vAlign w:val="center"/>
          </w:tcPr>
          <w:p w14:paraId="26B6182B" w14:textId="77777777" w:rsidR="00675BA1" w:rsidRPr="00DD21F5" w:rsidRDefault="00675BA1" w:rsidP="00B60034">
            <w:pPr>
              <w:keepNext/>
              <w:suppressAutoHyphens/>
              <w:outlineLvl w:val="2"/>
              <w:rPr>
                <w:sz w:val="22"/>
              </w:rPr>
            </w:pPr>
            <w:r w:rsidRPr="00DD21F5">
              <w:rPr>
                <w:sz w:val="22"/>
              </w:rPr>
              <w:t xml:space="preserve">Prior to July 1, 2004 </w:t>
            </w:r>
          </w:p>
        </w:tc>
        <w:tc>
          <w:tcPr>
            <w:tcW w:w="1530" w:type="dxa"/>
            <w:vAlign w:val="center"/>
          </w:tcPr>
          <w:p w14:paraId="32C9EC9C" w14:textId="77777777" w:rsidR="00675BA1" w:rsidRPr="00DD21F5" w:rsidRDefault="00675BA1" w:rsidP="00B60034">
            <w:pPr>
              <w:keepNext/>
              <w:suppressAutoHyphens/>
              <w:jc w:val="center"/>
              <w:outlineLvl w:val="2"/>
              <w:rPr>
                <w:sz w:val="22"/>
              </w:rPr>
            </w:pPr>
            <w:r w:rsidRPr="00DD21F5">
              <w:rPr>
                <w:sz w:val="22"/>
              </w:rPr>
              <w:t>$17.29</w:t>
            </w:r>
          </w:p>
        </w:tc>
      </w:tr>
      <w:tr w:rsidR="00675BA1" w:rsidRPr="00DD21F5" w14:paraId="32C5047E" w14:textId="77777777" w:rsidTr="004B6A3A">
        <w:trPr>
          <w:trHeight w:val="288"/>
        </w:trPr>
        <w:tc>
          <w:tcPr>
            <w:tcW w:w="4410" w:type="dxa"/>
            <w:vAlign w:val="center"/>
          </w:tcPr>
          <w:p w14:paraId="5C2539DE" w14:textId="61E62794" w:rsidR="00675BA1" w:rsidRPr="00DD21F5" w:rsidRDefault="00675BA1" w:rsidP="00B60034">
            <w:pPr>
              <w:keepNext/>
              <w:suppressAutoHyphens/>
              <w:outlineLvl w:val="2"/>
              <w:rPr>
                <w:sz w:val="22"/>
              </w:rPr>
            </w:pPr>
            <w:r w:rsidRPr="00DD21F5">
              <w:rPr>
                <w:sz w:val="22"/>
              </w:rPr>
              <w:t xml:space="preserve">July 1, 2004 to December 31, 2006 </w:t>
            </w:r>
          </w:p>
        </w:tc>
        <w:tc>
          <w:tcPr>
            <w:tcW w:w="1530" w:type="dxa"/>
            <w:vAlign w:val="center"/>
          </w:tcPr>
          <w:p w14:paraId="1B29EF10" w14:textId="77777777" w:rsidR="00675BA1" w:rsidRPr="00DD21F5" w:rsidRDefault="00675BA1" w:rsidP="00B60034">
            <w:pPr>
              <w:keepNext/>
              <w:suppressAutoHyphens/>
              <w:jc w:val="center"/>
              <w:outlineLvl w:val="2"/>
              <w:rPr>
                <w:sz w:val="22"/>
              </w:rPr>
            </w:pPr>
            <w:r w:rsidRPr="00DD21F5">
              <w:rPr>
                <w:sz w:val="22"/>
              </w:rPr>
              <w:t>$22.56</w:t>
            </w:r>
          </w:p>
        </w:tc>
      </w:tr>
      <w:tr w:rsidR="00675BA1" w:rsidRPr="00DD21F5" w14:paraId="0EE6DA8B" w14:textId="77777777" w:rsidTr="004B6A3A">
        <w:trPr>
          <w:trHeight w:val="288"/>
        </w:trPr>
        <w:tc>
          <w:tcPr>
            <w:tcW w:w="4410" w:type="dxa"/>
            <w:vAlign w:val="center"/>
          </w:tcPr>
          <w:p w14:paraId="4B4A1AC8" w14:textId="55893C45" w:rsidR="00675BA1" w:rsidRPr="00DD21F5" w:rsidRDefault="00675BA1" w:rsidP="00B60034">
            <w:pPr>
              <w:keepNext/>
              <w:suppressAutoHyphens/>
              <w:outlineLvl w:val="2"/>
              <w:rPr>
                <w:sz w:val="22"/>
              </w:rPr>
            </w:pPr>
            <w:r w:rsidRPr="00DD21F5">
              <w:rPr>
                <w:sz w:val="22"/>
              </w:rPr>
              <w:t xml:space="preserve">January 1, 2007 to December 31, 2007 </w:t>
            </w:r>
          </w:p>
        </w:tc>
        <w:tc>
          <w:tcPr>
            <w:tcW w:w="1530" w:type="dxa"/>
            <w:vAlign w:val="center"/>
          </w:tcPr>
          <w:p w14:paraId="74F24FA8" w14:textId="77777777" w:rsidR="00675BA1" w:rsidRPr="00DD21F5" w:rsidRDefault="00675BA1" w:rsidP="00B60034">
            <w:pPr>
              <w:keepNext/>
              <w:suppressAutoHyphens/>
              <w:jc w:val="center"/>
              <w:outlineLvl w:val="2"/>
              <w:rPr>
                <w:sz w:val="22"/>
              </w:rPr>
            </w:pPr>
            <w:r w:rsidRPr="00DD21F5">
              <w:rPr>
                <w:sz w:val="22"/>
              </w:rPr>
              <w:t>$25.82</w:t>
            </w:r>
          </w:p>
        </w:tc>
      </w:tr>
      <w:tr w:rsidR="00675BA1" w:rsidRPr="00DD21F5" w14:paraId="14F11741" w14:textId="77777777" w:rsidTr="004B6A3A">
        <w:trPr>
          <w:cantSplit/>
          <w:trHeight w:val="288"/>
        </w:trPr>
        <w:tc>
          <w:tcPr>
            <w:tcW w:w="4410" w:type="dxa"/>
            <w:vAlign w:val="center"/>
          </w:tcPr>
          <w:p w14:paraId="495AB95F" w14:textId="0CDA054D" w:rsidR="00675BA1" w:rsidRPr="00DD21F5" w:rsidRDefault="00675BA1" w:rsidP="00B60034">
            <w:pPr>
              <w:keepNext/>
              <w:suppressAutoHyphens/>
              <w:outlineLvl w:val="2"/>
              <w:rPr>
                <w:sz w:val="22"/>
              </w:rPr>
            </w:pPr>
            <w:r w:rsidRPr="00DD21F5">
              <w:rPr>
                <w:sz w:val="22"/>
              </w:rPr>
              <w:t xml:space="preserve">January 1, 2008 to </w:t>
            </w:r>
            <w:r w:rsidR="00E655DB" w:rsidRPr="00DD21F5">
              <w:rPr>
                <w:sz w:val="22"/>
              </w:rPr>
              <w:t>December 31</w:t>
            </w:r>
            <w:r w:rsidRPr="00DD21F5">
              <w:rPr>
                <w:sz w:val="22"/>
              </w:rPr>
              <w:t>, 2012</w:t>
            </w:r>
          </w:p>
        </w:tc>
        <w:tc>
          <w:tcPr>
            <w:tcW w:w="1530" w:type="dxa"/>
            <w:vAlign w:val="center"/>
          </w:tcPr>
          <w:p w14:paraId="3886582A" w14:textId="77777777" w:rsidR="00675BA1" w:rsidRPr="00DD21F5" w:rsidRDefault="00675BA1" w:rsidP="00B60034">
            <w:pPr>
              <w:keepNext/>
              <w:suppressAutoHyphens/>
              <w:jc w:val="center"/>
              <w:outlineLvl w:val="2"/>
              <w:rPr>
                <w:sz w:val="22"/>
              </w:rPr>
            </w:pPr>
            <w:r w:rsidRPr="00DD21F5">
              <w:rPr>
                <w:sz w:val="22"/>
              </w:rPr>
              <w:t xml:space="preserve">$27.30 </w:t>
            </w:r>
          </w:p>
        </w:tc>
      </w:tr>
      <w:tr w:rsidR="00675BA1" w:rsidRPr="00DD21F5" w14:paraId="43F8E546" w14:textId="77777777" w:rsidTr="004B6A3A">
        <w:trPr>
          <w:trHeight w:val="288"/>
        </w:trPr>
        <w:tc>
          <w:tcPr>
            <w:tcW w:w="4410" w:type="dxa"/>
            <w:vAlign w:val="center"/>
          </w:tcPr>
          <w:p w14:paraId="0015E3D8" w14:textId="230A1378" w:rsidR="00675BA1" w:rsidRPr="00DD21F5" w:rsidRDefault="00CF23BD" w:rsidP="00B60034">
            <w:pPr>
              <w:keepNext/>
              <w:suppressAutoHyphens/>
              <w:outlineLvl w:val="2"/>
              <w:rPr>
                <w:sz w:val="22"/>
              </w:rPr>
            </w:pPr>
            <w:r w:rsidRPr="00DD21F5">
              <w:rPr>
                <w:sz w:val="22"/>
              </w:rPr>
              <w:t xml:space="preserve">January </w:t>
            </w:r>
            <w:r w:rsidR="00675BA1" w:rsidRPr="00DD21F5">
              <w:rPr>
                <w:sz w:val="22"/>
              </w:rPr>
              <w:t xml:space="preserve">1, </w:t>
            </w:r>
            <w:r w:rsidR="00752476" w:rsidRPr="00DD21F5">
              <w:rPr>
                <w:sz w:val="22"/>
              </w:rPr>
              <w:t>2013</w:t>
            </w:r>
            <w:r w:rsidR="00F40163" w:rsidRPr="00DD21F5">
              <w:rPr>
                <w:sz w:val="22"/>
              </w:rPr>
              <w:t xml:space="preserve"> to </w:t>
            </w:r>
            <w:r w:rsidR="00C00FFD" w:rsidRPr="00DD21F5">
              <w:rPr>
                <w:sz w:val="22"/>
              </w:rPr>
              <w:t xml:space="preserve">November </w:t>
            </w:r>
            <w:r w:rsidR="003B630B" w:rsidRPr="00DD21F5">
              <w:rPr>
                <w:sz w:val="22"/>
              </w:rPr>
              <w:t>30</w:t>
            </w:r>
            <w:r w:rsidR="00C00FFD" w:rsidRPr="00DD21F5">
              <w:rPr>
                <w:sz w:val="22"/>
              </w:rPr>
              <w:t>, 2018</w:t>
            </w:r>
          </w:p>
        </w:tc>
        <w:tc>
          <w:tcPr>
            <w:tcW w:w="1530" w:type="dxa"/>
            <w:vAlign w:val="center"/>
          </w:tcPr>
          <w:p w14:paraId="62D29707" w14:textId="77777777" w:rsidR="00675BA1" w:rsidRPr="00DD21F5" w:rsidRDefault="00675BA1" w:rsidP="00B60034">
            <w:pPr>
              <w:keepNext/>
              <w:suppressAutoHyphens/>
              <w:jc w:val="center"/>
              <w:outlineLvl w:val="2"/>
              <w:rPr>
                <w:sz w:val="22"/>
              </w:rPr>
            </w:pPr>
            <w:r w:rsidRPr="00DD21F5">
              <w:rPr>
                <w:sz w:val="22"/>
              </w:rPr>
              <w:t>$28.06</w:t>
            </w:r>
          </w:p>
        </w:tc>
      </w:tr>
      <w:tr w:rsidR="00357CAF" w:rsidRPr="00DD21F5" w14:paraId="0EBCEBBE" w14:textId="77777777" w:rsidTr="004B6A3A">
        <w:trPr>
          <w:trHeight w:val="288"/>
        </w:trPr>
        <w:tc>
          <w:tcPr>
            <w:tcW w:w="4410" w:type="dxa"/>
            <w:vAlign w:val="center"/>
          </w:tcPr>
          <w:p w14:paraId="3E808DF7" w14:textId="5499BAC9" w:rsidR="00357CAF" w:rsidRPr="00DD21F5" w:rsidRDefault="00C00FFD" w:rsidP="00B60034">
            <w:pPr>
              <w:keepNext/>
              <w:suppressAutoHyphens/>
              <w:outlineLvl w:val="2"/>
              <w:rPr>
                <w:sz w:val="22"/>
              </w:rPr>
            </w:pPr>
            <w:r w:rsidRPr="00DD21F5">
              <w:rPr>
                <w:sz w:val="22"/>
              </w:rPr>
              <w:t>December 1, 2018</w:t>
            </w:r>
            <w:r w:rsidR="00F40163" w:rsidRPr="00DD21F5">
              <w:rPr>
                <w:sz w:val="22"/>
              </w:rPr>
              <w:t xml:space="preserve"> </w:t>
            </w:r>
            <w:r w:rsidRPr="00DD21F5">
              <w:rPr>
                <w:sz w:val="22"/>
              </w:rPr>
              <w:t>Forward</w:t>
            </w:r>
          </w:p>
        </w:tc>
        <w:tc>
          <w:tcPr>
            <w:tcW w:w="1530" w:type="dxa"/>
            <w:vAlign w:val="center"/>
          </w:tcPr>
          <w:p w14:paraId="64D306E8" w14:textId="77777777" w:rsidR="00357CAF" w:rsidRPr="00DD21F5" w:rsidRDefault="00357CAF" w:rsidP="00B60034">
            <w:pPr>
              <w:keepNext/>
              <w:suppressAutoHyphens/>
              <w:jc w:val="center"/>
              <w:outlineLvl w:val="2"/>
              <w:rPr>
                <w:sz w:val="22"/>
              </w:rPr>
            </w:pPr>
            <w:r w:rsidRPr="00DD21F5">
              <w:rPr>
                <w:sz w:val="22"/>
              </w:rPr>
              <w:t>$37.60</w:t>
            </w:r>
          </w:p>
        </w:tc>
      </w:tr>
    </w:tbl>
    <w:p w14:paraId="00AC9C5D" w14:textId="77777777" w:rsidR="00675BA1" w:rsidRPr="00DD21F5" w:rsidRDefault="00675BA1" w:rsidP="00675BA1">
      <w:pPr>
        <w:ind w:left="2880"/>
        <w:rPr>
          <w:sz w:val="22"/>
        </w:rPr>
      </w:pPr>
    </w:p>
    <w:p w14:paraId="78F74212" w14:textId="77777777" w:rsidR="00675BA1" w:rsidRPr="00DD21F5" w:rsidRDefault="00675BA1">
      <w:pPr>
        <w:ind w:left="2880"/>
        <w:rPr>
          <w:sz w:val="22"/>
        </w:rPr>
      </w:pPr>
    </w:p>
    <w:p w14:paraId="40AEA5C6" w14:textId="77777777" w:rsidR="00675BA1" w:rsidRPr="00DD21F5" w:rsidRDefault="00675BA1">
      <w:pPr>
        <w:ind w:left="2880"/>
        <w:rPr>
          <w:sz w:val="22"/>
        </w:rPr>
      </w:pPr>
    </w:p>
    <w:p w14:paraId="071A7E44" w14:textId="77777777" w:rsidR="00675BA1" w:rsidRPr="00DD21F5" w:rsidRDefault="00675BA1">
      <w:pPr>
        <w:ind w:left="2880"/>
        <w:rPr>
          <w:sz w:val="22"/>
        </w:rPr>
      </w:pPr>
    </w:p>
    <w:p w14:paraId="1E6AA84F" w14:textId="77777777" w:rsidR="00675BA1" w:rsidRPr="00DD21F5" w:rsidRDefault="00675BA1">
      <w:pPr>
        <w:ind w:left="2880"/>
        <w:rPr>
          <w:sz w:val="22"/>
        </w:rPr>
      </w:pPr>
    </w:p>
    <w:p w14:paraId="7CC79B9D" w14:textId="77777777" w:rsidR="00675BA1" w:rsidRPr="00DD21F5" w:rsidRDefault="00675BA1">
      <w:pPr>
        <w:ind w:left="2880"/>
        <w:rPr>
          <w:sz w:val="22"/>
        </w:rPr>
      </w:pPr>
    </w:p>
    <w:p w14:paraId="10A9C9BA" w14:textId="77777777" w:rsidR="00675BA1" w:rsidRPr="00DD21F5" w:rsidRDefault="00675BA1">
      <w:pPr>
        <w:ind w:left="2880"/>
        <w:rPr>
          <w:sz w:val="22"/>
        </w:rPr>
      </w:pPr>
    </w:p>
    <w:p w14:paraId="06917690" w14:textId="77777777" w:rsidR="00A36596" w:rsidRPr="00DD21F5" w:rsidRDefault="00A36596">
      <w:pPr>
        <w:ind w:left="2880"/>
        <w:rPr>
          <w:sz w:val="22"/>
        </w:rPr>
      </w:pPr>
    </w:p>
    <w:p w14:paraId="157E28DD" w14:textId="77777777" w:rsidR="00A36596" w:rsidRPr="00DD21F5" w:rsidRDefault="00A36596">
      <w:pPr>
        <w:ind w:left="2880"/>
        <w:rPr>
          <w:sz w:val="22"/>
        </w:rPr>
      </w:pPr>
    </w:p>
    <w:p w14:paraId="23F262C1" w14:textId="77777777" w:rsidR="00A36596" w:rsidRPr="00DD21F5" w:rsidRDefault="00A36596">
      <w:pPr>
        <w:ind w:left="2880"/>
        <w:rPr>
          <w:sz w:val="22"/>
        </w:rPr>
      </w:pPr>
    </w:p>
    <w:p w14:paraId="69A22A68" w14:textId="77777777" w:rsidR="00D939F1" w:rsidRPr="00DD21F5" w:rsidRDefault="00D939F1" w:rsidP="00A4500F">
      <w:pPr>
        <w:suppressAutoHyphens/>
        <w:ind w:left="1800"/>
        <w:rPr>
          <w:spacing w:val="-2"/>
          <w:sz w:val="22"/>
        </w:rPr>
      </w:pPr>
      <w:r w:rsidRPr="00DD21F5">
        <w:rPr>
          <w:sz w:val="22"/>
        </w:rPr>
        <w:t xml:space="preserve">e. </w:t>
      </w:r>
      <w:r w:rsidR="00A4500F" w:rsidRPr="00DD21F5">
        <w:rPr>
          <w:sz w:val="22"/>
        </w:rPr>
        <w:t xml:space="preserve"> </w:t>
      </w:r>
      <w:r w:rsidR="00A81F88" w:rsidRPr="00DD21F5">
        <w:rPr>
          <w:spacing w:val="-2"/>
          <w:sz w:val="22"/>
        </w:rPr>
        <w:t>EOHHS</w:t>
      </w:r>
      <w:r w:rsidRPr="00DD21F5">
        <w:rPr>
          <w:spacing w:val="-2"/>
          <w:sz w:val="22"/>
        </w:rPr>
        <w:t xml:space="preserve"> will certify a temporary administrative adjustment of up to $</w:t>
      </w:r>
      <w:r w:rsidR="0002572C" w:rsidRPr="00DD21F5">
        <w:rPr>
          <w:spacing w:val="-2"/>
          <w:sz w:val="22"/>
        </w:rPr>
        <w:t>37.</w:t>
      </w:r>
      <w:r w:rsidR="00357CAF" w:rsidRPr="00DD21F5">
        <w:rPr>
          <w:spacing w:val="-2"/>
          <w:sz w:val="22"/>
        </w:rPr>
        <w:t>60</w:t>
      </w:r>
      <w:r w:rsidRPr="00DD21F5">
        <w:rPr>
          <w:spacing w:val="-2"/>
          <w:sz w:val="22"/>
        </w:rPr>
        <w:t xml:space="preserve"> upon receipt of the notification of the petition request for the substantial capital expenditure, rate adjustment request, and required supporting documentation. </w:t>
      </w:r>
    </w:p>
    <w:p w14:paraId="0D41C541" w14:textId="77777777" w:rsidR="00D939F1" w:rsidRPr="00DD21F5" w:rsidRDefault="00D939F1" w:rsidP="00A4500F">
      <w:pPr>
        <w:ind w:left="1800"/>
        <w:rPr>
          <w:sz w:val="22"/>
        </w:rPr>
      </w:pPr>
      <w:r w:rsidRPr="00DD21F5">
        <w:rPr>
          <w:sz w:val="22"/>
        </w:rPr>
        <w:lastRenderedPageBreak/>
        <w:t>f.</w:t>
      </w:r>
      <w:r w:rsidR="00A4500F" w:rsidRPr="00DD21F5">
        <w:rPr>
          <w:sz w:val="22"/>
        </w:rPr>
        <w:t xml:space="preserve"> </w:t>
      </w:r>
      <w:r w:rsidRPr="00DD21F5">
        <w:rPr>
          <w:sz w:val="22"/>
        </w:rPr>
        <w:t xml:space="preserve"> Whenever a capital petition is granted, the </w:t>
      </w:r>
      <w:r w:rsidR="00AD191D" w:rsidRPr="00DD21F5">
        <w:rPr>
          <w:sz w:val="22"/>
        </w:rPr>
        <w:t>p</w:t>
      </w:r>
      <w:r w:rsidRPr="00DD21F5">
        <w:rPr>
          <w:sz w:val="22"/>
        </w:rPr>
        <w:t>rovider’s allowable basis will be adjusted by increasing the accumulated depreciation by the amounts included in the rates from the effective date of the petition.</w:t>
      </w:r>
    </w:p>
    <w:p w14:paraId="2F39108D"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u w:val="single"/>
        </w:rPr>
        <w:t>New Governmental Requirements</w:t>
      </w:r>
      <w:r w:rsidRPr="00DD21F5">
        <w:rPr>
          <w:sz w:val="22"/>
        </w:rPr>
        <w:t xml:space="preserve">.  A </w:t>
      </w:r>
      <w:r w:rsidR="00AD191D" w:rsidRPr="00DD21F5">
        <w:rPr>
          <w:sz w:val="22"/>
        </w:rPr>
        <w:t>p</w:t>
      </w:r>
      <w:r w:rsidRPr="00DD21F5">
        <w:rPr>
          <w:sz w:val="22"/>
        </w:rPr>
        <w:t xml:space="preserve">rovider may petition for an administrative adjustment if it has incurred, or presents satisfactory evidence of a commitment to incur, substantially different costs necessary to satisfy new requirements of a governmental unit of the Commonwealth or the federal government. Such requirements must be related to provision of </w:t>
      </w:r>
      <w:r w:rsidR="00AD191D" w:rsidRPr="00DD21F5">
        <w:rPr>
          <w:sz w:val="22"/>
        </w:rPr>
        <w:t>r</w:t>
      </w:r>
      <w:r w:rsidRPr="00DD21F5">
        <w:rPr>
          <w:sz w:val="22"/>
        </w:rPr>
        <w:t xml:space="preserve">esident </w:t>
      </w:r>
      <w:r w:rsidR="00AD191D" w:rsidRPr="00DD21F5">
        <w:rPr>
          <w:sz w:val="22"/>
        </w:rPr>
        <w:t>c</w:t>
      </w:r>
      <w:r w:rsidRPr="00DD21F5">
        <w:rPr>
          <w:sz w:val="22"/>
        </w:rPr>
        <w:t xml:space="preserve">are. An increase in existing government requirements is not considered a new government requirement. </w:t>
      </w:r>
      <w:r w:rsidR="00A81F88" w:rsidRPr="00DD21F5">
        <w:rPr>
          <w:sz w:val="22"/>
        </w:rPr>
        <w:t>EOHHS</w:t>
      </w:r>
      <w:r w:rsidRPr="00DD21F5">
        <w:rPr>
          <w:sz w:val="22"/>
        </w:rPr>
        <w:t xml:space="preserve"> will not approve a petition for costs incurred to correct Department of Public Health </w:t>
      </w:r>
      <w:r w:rsidR="00AD191D" w:rsidRPr="00DD21F5">
        <w:rPr>
          <w:sz w:val="22"/>
        </w:rPr>
        <w:t>r</w:t>
      </w:r>
      <w:r w:rsidRPr="00DD21F5">
        <w:rPr>
          <w:sz w:val="22"/>
        </w:rPr>
        <w:t xml:space="preserve">esident care deficiencies. </w:t>
      </w:r>
    </w:p>
    <w:p w14:paraId="3B3CC511" w14:textId="77777777"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Certain Increases in Operating Costs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rovider may petition for an adjustment if it has experienced unusual or unforeseen increases in operating costs that are not reflected in the rate. Unusual and unforeseen circumstances are events of a catastrophic nature (</w:t>
      </w:r>
      <w:r w:rsidR="00A46131" w:rsidRPr="00DD21F5">
        <w:rPr>
          <w:sz w:val="22"/>
        </w:rPr>
        <w:t>for example</w:t>
      </w:r>
      <w:r w:rsidRPr="00DD21F5">
        <w:rPr>
          <w:sz w:val="22"/>
        </w:rPr>
        <w:t xml:space="preserve">, fire, flood, or earthquake). The cost increases must gravely threaten the financial stability of the </w:t>
      </w:r>
      <w:r w:rsidR="00AD191D" w:rsidRPr="00DD21F5">
        <w:rPr>
          <w:sz w:val="22"/>
        </w:rPr>
        <w:t>p</w:t>
      </w:r>
      <w:r w:rsidRPr="00DD21F5">
        <w:rPr>
          <w:sz w:val="22"/>
        </w:rPr>
        <w:t xml:space="preserve">rovider. In measuring the financial stability of the </w:t>
      </w:r>
      <w:r w:rsidR="00AD191D" w:rsidRPr="00DD21F5">
        <w:rPr>
          <w:sz w:val="22"/>
        </w:rPr>
        <w:t>p</w:t>
      </w:r>
      <w:r w:rsidRPr="00DD21F5">
        <w:rPr>
          <w:sz w:val="22"/>
        </w:rPr>
        <w:t xml:space="preserve">rovider, </w:t>
      </w:r>
      <w:r w:rsidR="00715ECB" w:rsidRPr="00DD21F5">
        <w:rPr>
          <w:sz w:val="22"/>
        </w:rPr>
        <w:t>EOHHS</w:t>
      </w:r>
      <w:r w:rsidRPr="00DD21F5">
        <w:rPr>
          <w:sz w:val="22"/>
        </w:rPr>
        <w:t xml:space="preserve"> will consider all of the </w:t>
      </w:r>
      <w:r w:rsidR="00AD191D" w:rsidRPr="00DD21F5">
        <w:rPr>
          <w:sz w:val="22"/>
        </w:rPr>
        <w:t>p</w:t>
      </w:r>
      <w:r w:rsidRPr="00DD21F5">
        <w:rPr>
          <w:sz w:val="22"/>
        </w:rPr>
        <w:t>rovider’s expenditures and revenues.</w:t>
      </w:r>
    </w:p>
    <w:p w14:paraId="256100D5" w14:textId="77777777" w:rsidR="00D939F1" w:rsidRPr="00DD21F5" w:rsidRDefault="00D939F1" w:rsidP="00A4500F">
      <w:pPr>
        <w:ind w:left="1440"/>
        <w:rPr>
          <w:sz w:val="22"/>
        </w:rPr>
      </w:pPr>
      <w:r w:rsidRPr="00DD21F5">
        <w:rPr>
          <w:sz w:val="22"/>
        </w:rPr>
        <w:t xml:space="preserve">4. </w:t>
      </w:r>
      <w:r w:rsidR="00A4500F" w:rsidRPr="00DD21F5">
        <w:rPr>
          <w:sz w:val="22"/>
        </w:rPr>
        <w:t xml:space="preserve"> </w:t>
      </w:r>
      <w:r w:rsidRPr="00DD21F5">
        <w:rPr>
          <w:sz w:val="22"/>
          <w:u w:val="single"/>
        </w:rPr>
        <w:t>Receiver Fees</w:t>
      </w:r>
      <w:r w:rsidRPr="00DD21F5">
        <w:rPr>
          <w:sz w:val="22"/>
        </w:rPr>
        <w:t xml:space="preserve">. </w:t>
      </w:r>
      <w:r w:rsidR="00A4500F" w:rsidRPr="00DD21F5">
        <w:rPr>
          <w:sz w:val="22"/>
        </w:rPr>
        <w:t xml:space="preserve"> </w:t>
      </w:r>
      <w:r w:rsidRPr="00DD21F5">
        <w:rPr>
          <w:sz w:val="22"/>
        </w:rPr>
        <w:t xml:space="preserve">A receiver appointed under M.G.L. c. 111, </w:t>
      </w:r>
      <w:r w:rsidR="00466131" w:rsidRPr="00DD21F5">
        <w:rPr>
          <w:sz w:val="22"/>
        </w:rPr>
        <w:t>§</w:t>
      </w:r>
      <w:r w:rsidRPr="00DD21F5">
        <w:rPr>
          <w:sz w:val="22"/>
        </w:rPr>
        <w:t xml:space="preserve"> 72N may petition for a rate adjustment to reimburse reasonable receiver compensation and payment of his or her bond. </w:t>
      </w:r>
    </w:p>
    <w:p w14:paraId="1569B530" w14:textId="77777777"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rPr>
        <w:t>The receiver must submit detailed invoices that document the hours expended, a brief description of each activity</w:t>
      </w:r>
      <w:r w:rsidR="00466131" w:rsidRPr="00DD21F5">
        <w:rPr>
          <w:sz w:val="22"/>
        </w:rPr>
        <w:t>,</w:t>
      </w:r>
      <w:r w:rsidRPr="00DD21F5">
        <w:rPr>
          <w:sz w:val="22"/>
        </w:rPr>
        <w:t xml:space="preserve"> and the hourly rate. </w:t>
      </w:r>
      <w:r w:rsidR="00715ECB" w:rsidRPr="00DD21F5">
        <w:rPr>
          <w:sz w:val="22"/>
        </w:rPr>
        <w:t>EOHHS</w:t>
      </w:r>
      <w:r w:rsidRPr="00DD21F5">
        <w:rPr>
          <w:sz w:val="22"/>
        </w:rPr>
        <w:t xml:space="preserve"> will limit the reimbursement to the reasonable and necessary cost to safeguard the health, safety</w:t>
      </w:r>
      <w:r w:rsidR="00466131" w:rsidRPr="00DD21F5">
        <w:rPr>
          <w:sz w:val="22"/>
        </w:rPr>
        <w:t>,</w:t>
      </w:r>
      <w:r w:rsidRPr="00DD21F5">
        <w:rPr>
          <w:sz w:val="22"/>
        </w:rPr>
        <w:t xml:space="preserve"> and continuity of care to </w:t>
      </w:r>
      <w:r w:rsidR="00C110DC" w:rsidRPr="00DD21F5">
        <w:rPr>
          <w:sz w:val="22"/>
        </w:rPr>
        <w:t>r</w:t>
      </w:r>
      <w:r w:rsidRPr="00DD21F5">
        <w:rPr>
          <w:sz w:val="22"/>
        </w:rPr>
        <w:t>esidents and to protect them from adverse health effects of unsuitable transfer.</w:t>
      </w:r>
    </w:p>
    <w:p w14:paraId="1358A2B2" w14:textId="77777777" w:rsidR="00D939F1" w:rsidRPr="00DD21F5" w:rsidRDefault="00D939F1" w:rsidP="00A4500F">
      <w:pPr>
        <w:ind w:left="1800"/>
        <w:rPr>
          <w:sz w:val="22"/>
        </w:rPr>
      </w:pPr>
      <w:r w:rsidRPr="00DD21F5">
        <w:rPr>
          <w:sz w:val="22"/>
        </w:rPr>
        <w:t xml:space="preserve">b. </w:t>
      </w:r>
      <w:r w:rsidR="00A4500F" w:rsidRPr="00DD21F5">
        <w:rPr>
          <w:sz w:val="22"/>
        </w:rPr>
        <w:t xml:space="preserve"> </w:t>
      </w:r>
      <w:r w:rsidR="00715ECB" w:rsidRPr="00DD21F5">
        <w:rPr>
          <w:sz w:val="22"/>
        </w:rPr>
        <w:t>EOHHS</w:t>
      </w:r>
      <w:r w:rsidRPr="00DD21F5">
        <w:rPr>
          <w:sz w:val="22"/>
        </w:rPr>
        <w:t xml:space="preserve"> will limit reasonable receiver compensation to the lower of actual receiver fees or $10,000 for the first 30 days, $7,500 for the second 30 days, $2,500 for the third 30 days</w:t>
      </w:r>
      <w:r w:rsidR="0072464D" w:rsidRPr="00DD21F5">
        <w:rPr>
          <w:sz w:val="22"/>
        </w:rPr>
        <w:t>,</w:t>
      </w:r>
      <w:r w:rsidRPr="00DD21F5">
        <w:rPr>
          <w:sz w:val="22"/>
        </w:rPr>
        <w:t xml:space="preserve"> and $1,500 for each 30</w:t>
      </w:r>
      <w:r w:rsidR="001E4925" w:rsidRPr="00DD21F5">
        <w:rPr>
          <w:sz w:val="22"/>
        </w:rPr>
        <w:t>-</w:t>
      </w:r>
      <w:r w:rsidRPr="00DD21F5">
        <w:rPr>
          <w:sz w:val="22"/>
        </w:rPr>
        <w:t xml:space="preserve">day period thereafter. </w:t>
      </w:r>
      <w:r w:rsidR="00715ECB" w:rsidRPr="00DD21F5">
        <w:rPr>
          <w:sz w:val="22"/>
        </w:rPr>
        <w:t>EOHHS</w:t>
      </w:r>
      <w:r w:rsidRPr="00DD21F5">
        <w:rPr>
          <w:sz w:val="22"/>
        </w:rPr>
        <w:t xml:space="preserve"> may include additional receiver compensation if both the Department of Public Health and the Department of Transitional Assistance approve additional compensation to the receiver due to unique circumstances. </w:t>
      </w:r>
      <w:r w:rsidR="00715ECB" w:rsidRPr="00DD21F5">
        <w:rPr>
          <w:sz w:val="22"/>
        </w:rPr>
        <w:t>EOHHS</w:t>
      </w:r>
      <w:r w:rsidRPr="00DD21F5">
        <w:rPr>
          <w:sz w:val="22"/>
        </w:rPr>
        <w:t>, the Department, and the Department of Transitional Assistance will evaluate such requests for additional compensation for reasonableness.</w:t>
      </w:r>
    </w:p>
    <w:p w14:paraId="4A66393E" w14:textId="77777777" w:rsidR="00D939F1" w:rsidRPr="00DD21F5" w:rsidRDefault="00D939F1" w:rsidP="00326860">
      <w:pPr>
        <w:ind w:left="1440"/>
        <w:rPr>
          <w:sz w:val="22"/>
        </w:rPr>
      </w:pPr>
      <w:r w:rsidRPr="00DD21F5">
        <w:rPr>
          <w:sz w:val="22"/>
        </w:rPr>
        <w:t xml:space="preserve">5. </w:t>
      </w:r>
      <w:r w:rsidR="00A4500F" w:rsidRPr="00DD21F5">
        <w:rPr>
          <w:sz w:val="22"/>
        </w:rPr>
        <w:t xml:space="preserve"> </w:t>
      </w:r>
      <w:r w:rsidRPr="00DD21F5">
        <w:rPr>
          <w:sz w:val="22"/>
          <w:u w:val="single"/>
        </w:rPr>
        <w:t>Transfer of a Facility</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transferred during the first six months of the year subsequent to the </w:t>
      </w:r>
      <w:r w:rsidR="00AD191D" w:rsidRPr="00DD21F5">
        <w:rPr>
          <w:sz w:val="22"/>
        </w:rPr>
        <w:t>b</w:t>
      </w:r>
      <w:r w:rsidRPr="00DD21F5">
        <w:rPr>
          <w:sz w:val="22"/>
        </w:rPr>
        <w:t xml:space="preserve">ase </w:t>
      </w:r>
      <w:r w:rsidR="00AD191D" w:rsidRPr="00DD21F5">
        <w:rPr>
          <w:sz w:val="22"/>
        </w:rPr>
        <w:t>y</w:t>
      </w:r>
      <w:r w:rsidRPr="00DD21F5">
        <w:rPr>
          <w:sz w:val="22"/>
        </w:rPr>
        <w:t xml:space="preserve">ear, the buyer may file a petition requesting that </w:t>
      </w:r>
      <w:r w:rsidR="00DD2713" w:rsidRPr="00DD21F5">
        <w:rPr>
          <w:sz w:val="22"/>
        </w:rPr>
        <w:t>EOHHS</w:t>
      </w:r>
      <w:r w:rsidRPr="00DD21F5">
        <w:rPr>
          <w:sz w:val="22"/>
        </w:rPr>
        <w:t xml:space="preserve"> use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to determine its rate. The buyer must demonstrate that use of the seller’s </w:t>
      </w:r>
      <w:r w:rsidR="00AD191D" w:rsidRPr="00DD21F5">
        <w:rPr>
          <w:sz w:val="22"/>
        </w:rPr>
        <w:t>b</w:t>
      </w:r>
      <w:r w:rsidRPr="00DD21F5">
        <w:rPr>
          <w:sz w:val="22"/>
        </w:rPr>
        <w:t xml:space="preserve">ase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 xml:space="preserve">eport is not appropriate to project rate year costs. The </w:t>
      </w:r>
      <w:r w:rsidR="00DD2713" w:rsidRPr="00DD21F5">
        <w:rPr>
          <w:sz w:val="22"/>
        </w:rPr>
        <w:t>Center</w:t>
      </w:r>
      <w:r w:rsidRPr="00DD21F5">
        <w:rPr>
          <w:sz w:val="22"/>
        </w:rPr>
        <w:t xml:space="preserve"> will determine whether use of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is appropriate to reflect reasonable and necessary patient care costs. </w:t>
      </w:r>
      <w:r w:rsidR="00DD2713" w:rsidRPr="00DD21F5">
        <w:rPr>
          <w:sz w:val="22"/>
        </w:rPr>
        <w:t>EOHHS</w:t>
      </w:r>
      <w:r w:rsidRPr="00DD21F5">
        <w:rPr>
          <w:sz w:val="22"/>
        </w:rPr>
        <w:t xml:space="preserve"> will make the appropriate adjustments to reflect the use of a non-</w:t>
      </w:r>
      <w:r w:rsidR="00AD191D" w:rsidRPr="00DD21F5">
        <w:rPr>
          <w:sz w:val="22"/>
        </w:rPr>
        <w:t>b</w:t>
      </w:r>
      <w:r w:rsidRPr="00DD21F5">
        <w:rPr>
          <w:sz w:val="22"/>
        </w:rPr>
        <w:t xml:space="preserve">ase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eport.</w:t>
      </w:r>
    </w:p>
    <w:p w14:paraId="4EAECA4D" w14:textId="77777777" w:rsidR="00D939F1" w:rsidRPr="00DD21F5" w:rsidRDefault="00D939F1" w:rsidP="00326860">
      <w:pPr>
        <w:ind w:left="1080"/>
        <w:rPr>
          <w:sz w:val="22"/>
        </w:rPr>
      </w:pPr>
      <w:r w:rsidRPr="00DD21F5">
        <w:rPr>
          <w:sz w:val="22"/>
        </w:rPr>
        <w:t xml:space="preserve">(b) </w:t>
      </w:r>
      <w:r w:rsidR="00A4500F" w:rsidRPr="00DD21F5">
        <w:rPr>
          <w:sz w:val="22"/>
        </w:rPr>
        <w:t xml:space="preserve"> </w:t>
      </w:r>
      <w:r w:rsidRPr="00DD21F5">
        <w:rPr>
          <w:sz w:val="22"/>
          <w:u w:val="single"/>
        </w:rPr>
        <w:t>General</w:t>
      </w:r>
      <w:r w:rsidRPr="00DD21F5">
        <w:rPr>
          <w:sz w:val="22"/>
        </w:rPr>
        <w:t>.</w:t>
      </w:r>
      <w:r w:rsidR="00A4500F" w:rsidRPr="00DD21F5">
        <w:rPr>
          <w:sz w:val="22"/>
        </w:rPr>
        <w:t xml:space="preserve"> </w:t>
      </w:r>
      <w:r w:rsidRPr="00DD21F5">
        <w:rPr>
          <w:sz w:val="22"/>
        </w:rPr>
        <w:t xml:space="preserve"> A petition for an administrative adjustment must contain the following</w:t>
      </w:r>
      <w:r w:rsidR="00466131" w:rsidRPr="00DD21F5">
        <w:rPr>
          <w:sz w:val="22"/>
        </w:rPr>
        <w:t>.</w:t>
      </w:r>
    </w:p>
    <w:p w14:paraId="2293D074" w14:textId="77777777" w:rsidR="00D939F1" w:rsidRPr="00DD21F5" w:rsidRDefault="00D939F1" w:rsidP="00A4500F">
      <w:pPr>
        <w:ind w:left="1440"/>
        <w:rPr>
          <w:sz w:val="22"/>
        </w:rPr>
      </w:pPr>
      <w:r w:rsidRPr="00DD21F5">
        <w:rPr>
          <w:sz w:val="22"/>
        </w:rPr>
        <w:t xml:space="preserve">1. </w:t>
      </w:r>
      <w:r w:rsidR="00A4500F" w:rsidRPr="00DD21F5">
        <w:rPr>
          <w:sz w:val="22"/>
        </w:rPr>
        <w:t xml:space="preserve"> </w:t>
      </w:r>
      <w:r w:rsidRPr="00DD21F5">
        <w:rPr>
          <w:sz w:val="22"/>
        </w:rPr>
        <w:t xml:space="preserve">A petition must include the </w:t>
      </w:r>
      <w:r w:rsidR="00AD191D" w:rsidRPr="00DD21F5">
        <w:rPr>
          <w:sz w:val="22"/>
        </w:rPr>
        <w:t>p</w:t>
      </w:r>
      <w:r w:rsidRPr="00DD21F5">
        <w:rPr>
          <w:sz w:val="22"/>
        </w:rPr>
        <w:t>rovider's name, address, a detailed explanation, under oath, of the basis of the petition and documentation supporting the amount requested including, but not limited to, invoices, canceled checks, loan documents, any construction contracts</w:t>
      </w:r>
      <w:r w:rsidR="0072464D" w:rsidRPr="00DD21F5">
        <w:rPr>
          <w:sz w:val="22"/>
        </w:rPr>
        <w:t>,</w:t>
      </w:r>
      <w:r w:rsidRPr="00DD21F5">
        <w:rPr>
          <w:sz w:val="22"/>
        </w:rPr>
        <w:t xml:space="preserve"> and the project beginning and ending dates.</w:t>
      </w:r>
    </w:p>
    <w:p w14:paraId="1BB0BBDF"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must submit any other information that </w:t>
      </w:r>
      <w:r w:rsidR="00DD2713" w:rsidRPr="00DD21F5">
        <w:rPr>
          <w:sz w:val="22"/>
        </w:rPr>
        <w:t>EOHHS</w:t>
      </w:r>
      <w:r w:rsidRPr="00DD21F5">
        <w:rPr>
          <w:sz w:val="22"/>
        </w:rPr>
        <w:t xml:space="preserve"> requires within 30 days of the request. </w:t>
      </w:r>
      <w:r w:rsidR="00DD2713" w:rsidRPr="00DD21F5">
        <w:rPr>
          <w:sz w:val="22"/>
        </w:rPr>
        <w:t>EOHHS</w:t>
      </w:r>
      <w:r w:rsidRPr="00DD21F5">
        <w:rPr>
          <w:sz w:val="22"/>
        </w:rPr>
        <w:t xml:space="preserve"> will not allow the petition if the </w:t>
      </w:r>
      <w:r w:rsidR="00AD191D" w:rsidRPr="00DD21F5">
        <w:rPr>
          <w:sz w:val="22"/>
        </w:rPr>
        <w:t>p</w:t>
      </w:r>
      <w:r w:rsidRPr="00DD21F5">
        <w:rPr>
          <w:sz w:val="22"/>
        </w:rPr>
        <w:t xml:space="preserve">rovider fails to timely submit the requested information.  </w:t>
      </w:r>
    </w:p>
    <w:p w14:paraId="662429A9" w14:textId="77777777" w:rsidR="00D939F1" w:rsidRPr="00DD21F5" w:rsidRDefault="00D939F1" w:rsidP="00A4500F">
      <w:pPr>
        <w:ind w:left="1440"/>
        <w:rPr>
          <w:sz w:val="22"/>
        </w:rPr>
      </w:pPr>
      <w:r w:rsidRPr="00DD21F5">
        <w:rPr>
          <w:sz w:val="22"/>
        </w:rPr>
        <w:lastRenderedPageBreak/>
        <w:t>3.</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w:t>
      </w:r>
      <w:r w:rsidR="00AD191D" w:rsidRPr="00DD21F5">
        <w:rPr>
          <w:sz w:val="22"/>
        </w:rPr>
        <w:t>p</w:t>
      </w:r>
      <w:r w:rsidRPr="00DD21F5">
        <w:rPr>
          <w:sz w:val="22"/>
        </w:rPr>
        <w:t xml:space="preserve">rovider has failed to submit reports or other information required by </w:t>
      </w:r>
      <w:r w:rsidR="0072464D" w:rsidRPr="00DD21F5">
        <w:rPr>
          <w:sz w:val="22"/>
        </w:rPr>
        <w:t>101</w:t>
      </w:r>
      <w:r w:rsidRPr="00DD21F5">
        <w:rPr>
          <w:sz w:val="22"/>
        </w:rPr>
        <w:t xml:space="preserve"> CMR </w:t>
      </w:r>
      <w:r w:rsidR="0072464D" w:rsidRPr="00DD21F5">
        <w:rPr>
          <w:sz w:val="22"/>
        </w:rPr>
        <w:t>20</w:t>
      </w:r>
      <w:r w:rsidRPr="00DD21F5">
        <w:rPr>
          <w:sz w:val="22"/>
        </w:rPr>
        <w:t xml:space="preserve">4.00 in a timely manner. If the </w:t>
      </w:r>
      <w:r w:rsidR="00846C2F" w:rsidRPr="00DD21F5">
        <w:rPr>
          <w:sz w:val="22"/>
        </w:rPr>
        <w:t>p</w:t>
      </w:r>
      <w:r w:rsidRPr="00DD21F5">
        <w:rPr>
          <w:sz w:val="22"/>
        </w:rPr>
        <w:t xml:space="preserve">rovider fails to file the required information within 60 days after notification by </w:t>
      </w:r>
      <w:r w:rsidR="00DD2713" w:rsidRPr="00DD21F5">
        <w:rPr>
          <w:sz w:val="22"/>
        </w:rPr>
        <w:t>EOHHS</w:t>
      </w:r>
      <w:r w:rsidRPr="00DD21F5">
        <w:rPr>
          <w:sz w:val="22"/>
        </w:rPr>
        <w:t xml:space="preserve">, </w:t>
      </w:r>
      <w:r w:rsidR="00DD2713" w:rsidRPr="00DD21F5">
        <w:rPr>
          <w:sz w:val="22"/>
        </w:rPr>
        <w:t>EOHHS</w:t>
      </w:r>
      <w:r w:rsidRPr="00DD21F5">
        <w:rPr>
          <w:sz w:val="22"/>
        </w:rPr>
        <w:t xml:space="preserve"> will dismiss the petition for administrative adjustment. </w:t>
      </w:r>
    </w:p>
    <w:p w14:paraId="145F1575" w14:textId="77777777" w:rsidR="00D939F1" w:rsidRPr="00DD21F5" w:rsidRDefault="00D939F1" w:rsidP="00A4500F">
      <w:pPr>
        <w:ind w:left="1440"/>
        <w:rPr>
          <w:sz w:val="22"/>
        </w:rPr>
      </w:pPr>
      <w:r w:rsidRPr="00DD21F5">
        <w:rPr>
          <w:sz w:val="22"/>
        </w:rPr>
        <w:t>4.</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Department notifies the </w:t>
      </w:r>
      <w:r w:rsidR="00AD191D" w:rsidRPr="00DD21F5">
        <w:rPr>
          <w:sz w:val="22"/>
        </w:rPr>
        <w:t>p</w:t>
      </w:r>
      <w:r w:rsidRPr="00DD21F5">
        <w:rPr>
          <w:sz w:val="22"/>
        </w:rPr>
        <w:t>rovider that it has identified a quality of care problem.</w:t>
      </w:r>
    </w:p>
    <w:p w14:paraId="1EC6F3E9" w14:textId="77777777" w:rsidR="00D939F1" w:rsidRPr="00DD21F5" w:rsidRDefault="00D939F1" w:rsidP="00A4500F">
      <w:pPr>
        <w:ind w:left="1440"/>
        <w:rPr>
          <w:sz w:val="22"/>
        </w:rPr>
      </w:pPr>
      <w:r w:rsidRPr="00DD21F5">
        <w:rPr>
          <w:sz w:val="22"/>
        </w:rPr>
        <w:t xml:space="preserve">5. </w:t>
      </w:r>
      <w:r w:rsidR="00A4500F" w:rsidRPr="00DD21F5">
        <w:rPr>
          <w:sz w:val="22"/>
        </w:rPr>
        <w:t xml:space="preserve"> </w:t>
      </w:r>
      <w:r w:rsidRPr="00DD21F5">
        <w:rPr>
          <w:sz w:val="22"/>
        </w:rPr>
        <w:t xml:space="preserve">The </w:t>
      </w:r>
      <w:r w:rsidR="00DD2713" w:rsidRPr="00DD21F5">
        <w:rPr>
          <w:sz w:val="22"/>
        </w:rPr>
        <w:t>Center</w:t>
      </w:r>
      <w:r w:rsidRPr="00DD21F5">
        <w:rPr>
          <w:sz w:val="22"/>
        </w:rPr>
        <w:t xml:space="preserve"> may require that the </w:t>
      </w:r>
      <w:r w:rsidR="00AD191D" w:rsidRPr="00DD21F5">
        <w:rPr>
          <w:sz w:val="22"/>
        </w:rPr>
        <w:t>p</w:t>
      </w:r>
      <w:r w:rsidRPr="00DD21F5">
        <w:rPr>
          <w:sz w:val="22"/>
        </w:rPr>
        <w:t xml:space="preserve">rovider demonstrate that the changes in costs have actually occurred and that the </w:t>
      </w:r>
      <w:r w:rsidR="00A91FFA" w:rsidRPr="00DD21F5">
        <w:rPr>
          <w:sz w:val="22"/>
        </w:rPr>
        <w:t>year-end</w:t>
      </w:r>
      <w:r w:rsidRPr="00DD21F5">
        <w:rPr>
          <w:sz w:val="22"/>
        </w:rPr>
        <w:t xml:space="preserve"> cost report substantiates the financial condition stated in the petition. If the </w:t>
      </w:r>
      <w:r w:rsidR="00AD191D" w:rsidRPr="00DD21F5">
        <w:rPr>
          <w:sz w:val="22"/>
        </w:rPr>
        <w:t>p</w:t>
      </w:r>
      <w:r w:rsidRPr="00DD21F5">
        <w:rPr>
          <w:sz w:val="22"/>
        </w:rPr>
        <w:t xml:space="preserve">rovider fails to provide evidence of such costs within 45 days of the </w:t>
      </w:r>
      <w:r w:rsidR="00DD2713" w:rsidRPr="00DD21F5">
        <w:rPr>
          <w:sz w:val="22"/>
        </w:rPr>
        <w:t>Center</w:t>
      </w:r>
      <w:r w:rsidRPr="00DD21F5">
        <w:rPr>
          <w:sz w:val="22"/>
        </w:rPr>
        <w:t xml:space="preserve"> request, </w:t>
      </w:r>
      <w:r w:rsidR="00DD2713" w:rsidRPr="00DD21F5">
        <w:rPr>
          <w:sz w:val="22"/>
        </w:rPr>
        <w:t>EOHHS</w:t>
      </w:r>
      <w:r w:rsidRPr="00DD21F5">
        <w:rPr>
          <w:sz w:val="22"/>
        </w:rPr>
        <w:t xml:space="preserve"> may retroactively reverse the adjustment. </w:t>
      </w:r>
    </w:p>
    <w:p w14:paraId="5187F348" w14:textId="77777777" w:rsidR="00D939F1" w:rsidRPr="00DD21F5" w:rsidRDefault="00D939F1" w:rsidP="00A4500F">
      <w:pPr>
        <w:ind w:left="108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Effective Date</w:t>
      </w:r>
      <w:r w:rsidR="00A4500F" w:rsidRPr="00DD21F5">
        <w:rPr>
          <w:sz w:val="22"/>
        </w:rPr>
        <w:t xml:space="preserve">.  </w:t>
      </w:r>
      <w:r w:rsidRPr="00DD21F5">
        <w:rPr>
          <w:sz w:val="22"/>
        </w:rPr>
        <w:t xml:space="preserve">An administrative adjustment will be effective on the later of the date the petition is filed with </w:t>
      </w:r>
      <w:r w:rsidR="00DD2713" w:rsidRPr="00DD21F5">
        <w:rPr>
          <w:sz w:val="22"/>
        </w:rPr>
        <w:t>EOHHS</w:t>
      </w:r>
      <w:r w:rsidRPr="00DD21F5">
        <w:rPr>
          <w:sz w:val="22"/>
        </w:rPr>
        <w:t xml:space="preserve"> or the date on which the event that is the basis of the petition is completed.</w:t>
      </w:r>
    </w:p>
    <w:p w14:paraId="678CEF7D" w14:textId="77777777" w:rsidR="00D31E2D" w:rsidRPr="00DD21F5" w:rsidRDefault="00D939F1" w:rsidP="00A4500F">
      <w:pPr>
        <w:ind w:left="108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Standard of Review</w:t>
      </w:r>
      <w:r w:rsidRPr="00DD21F5">
        <w:rPr>
          <w:sz w:val="22"/>
        </w:rPr>
        <w:t xml:space="preserve">. </w:t>
      </w:r>
      <w:r w:rsidR="00A4500F" w:rsidRPr="00DD21F5">
        <w:rPr>
          <w:sz w:val="22"/>
        </w:rPr>
        <w:t xml:space="preserve"> </w:t>
      </w:r>
    </w:p>
    <w:p w14:paraId="24CC828D" w14:textId="77777777" w:rsidR="00D939F1" w:rsidRPr="00DD21F5" w:rsidRDefault="00D31E2D" w:rsidP="00326860">
      <w:pPr>
        <w:ind w:left="1440"/>
        <w:rPr>
          <w:sz w:val="22"/>
        </w:rPr>
      </w:pPr>
      <w:r w:rsidRPr="00DD21F5">
        <w:rPr>
          <w:sz w:val="22"/>
        </w:rPr>
        <w:t xml:space="preserve">1.  </w:t>
      </w:r>
      <w:r w:rsidR="00D939F1" w:rsidRPr="00DD21F5">
        <w:rPr>
          <w:sz w:val="22"/>
        </w:rPr>
        <w:t xml:space="preserve">In reviewing the petition, </w:t>
      </w:r>
      <w:r w:rsidR="00DD2713" w:rsidRPr="00DD21F5">
        <w:rPr>
          <w:sz w:val="22"/>
        </w:rPr>
        <w:t>EOHHS</w:t>
      </w:r>
      <w:r w:rsidR="00D939F1" w:rsidRPr="00DD21F5">
        <w:rPr>
          <w:sz w:val="22"/>
        </w:rPr>
        <w:t xml:space="preserve"> will consider the following: </w:t>
      </w:r>
    </w:p>
    <w:p w14:paraId="54B92387" w14:textId="77777777" w:rsidR="00D939F1" w:rsidRPr="00DD21F5" w:rsidRDefault="00D31E2D" w:rsidP="00D31E2D">
      <w:pPr>
        <w:ind w:left="1800"/>
        <w:rPr>
          <w:sz w:val="22"/>
        </w:rPr>
      </w:pPr>
      <w:r w:rsidRPr="00DD21F5">
        <w:rPr>
          <w:sz w:val="22"/>
        </w:rPr>
        <w:t>a</w:t>
      </w:r>
      <w:r w:rsidR="00D939F1" w:rsidRPr="00DD21F5">
        <w:rPr>
          <w:sz w:val="22"/>
        </w:rPr>
        <w:t xml:space="preserve">. </w:t>
      </w:r>
      <w:r w:rsidR="00A4500F" w:rsidRPr="00DD21F5">
        <w:rPr>
          <w:sz w:val="22"/>
        </w:rPr>
        <w:t xml:space="preserve"> </w:t>
      </w:r>
      <w:r w:rsidR="0072464D" w:rsidRPr="00DD21F5">
        <w:rPr>
          <w:sz w:val="22"/>
        </w:rPr>
        <w:t>w</w:t>
      </w:r>
      <w:r w:rsidR="00D939F1" w:rsidRPr="00DD21F5">
        <w:rPr>
          <w:sz w:val="22"/>
        </w:rPr>
        <w:t xml:space="preserve">hether the adjustment would result in a significant difference in the rate; </w:t>
      </w:r>
    </w:p>
    <w:p w14:paraId="5D94D6BF" w14:textId="77777777" w:rsidR="00D939F1" w:rsidRPr="00DD21F5" w:rsidRDefault="00D31E2D" w:rsidP="00D31E2D">
      <w:pPr>
        <w:ind w:left="1800"/>
        <w:rPr>
          <w:sz w:val="22"/>
        </w:rPr>
      </w:pPr>
      <w:r w:rsidRPr="00DD21F5">
        <w:rPr>
          <w:sz w:val="22"/>
        </w:rPr>
        <w:t>b</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costs of other </w:t>
      </w:r>
      <w:r w:rsidR="00AD191D" w:rsidRPr="00DD21F5">
        <w:rPr>
          <w:sz w:val="22"/>
        </w:rPr>
        <w:t>p</w:t>
      </w:r>
      <w:r w:rsidR="00D939F1" w:rsidRPr="00DD21F5">
        <w:rPr>
          <w:sz w:val="22"/>
        </w:rPr>
        <w:t xml:space="preserve">roviders offering the same or comparable level of care; and </w:t>
      </w:r>
    </w:p>
    <w:p w14:paraId="31FF3C06" w14:textId="77777777" w:rsidR="00D939F1" w:rsidRPr="00DD21F5" w:rsidRDefault="00D31E2D" w:rsidP="00D31E2D">
      <w:pPr>
        <w:ind w:left="1800"/>
        <w:rPr>
          <w:sz w:val="22"/>
        </w:rPr>
      </w:pPr>
      <w:r w:rsidRPr="00DD21F5">
        <w:rPr>
          <w:sz w:val="22"/>
        </w:rPr>
        <w:t>c</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ability of the Department of Transitional Assistance to collect any overpayments that may result from the petition. </w:t>
      </w:r>
      <w:r w:rsidR="00DD2713" w:rsidRPr="00DD21F5">
        <w:rPr>
          <w:sz w:val="22"/>
        </w:rPr>
        <w:t>EOHHS</w:t>
      </w:r>
      <w:r w:rsidR="00D939F1" w:rsidRPr="00DD21F5">
        <w:rPr>
          <w:sz w:val="22"/>
        </w:rPr>
        <w:t xml:space="preserve"> will notify the Department of Transitional Assistance of the petition.</w:t>
      </w:r>
    </w:p>
    <w:p w14:paraId="27AE7578" w14:textId="77777777" w:rsidR="00D939F1" w:rsidRPr="00DD21F5" w:rsidRDefault="00D31E2D" w:rsidP="00A4500F">
      <w:pPr>
        <w:ind w:left="1440"/>
        <w:rPr>
          <w:sz w:val="22"/>
        </w:rPr>
      </w:pPr>
      <w:r w:rsidRPr="00DD21F5">
        <w:rPr>
          <w:sz w:val="22"/>
        </w:rPr>
        <w:t>2</w:t>
      </w:r>
      <w:r w:rsidR="00D939F1" w:rsidRPr="00DD21F5">
        <w:rPr>
          <w:sz w:val="22"/>
        </w:rPr>
        <w:t xml:space="preserve">. </w:t>
      </w:r>
      <w:r w:rsidR="00A4500F" w:rsidRPr="00DD21F5">
        <w:rPr>
          <w:sz w:val="22"/>
        </w:rPr>
        <w:t xml:space="preserve"> </w:t>
      </w:r>
      <w:r w:rsidR="00DD2713" w:rsidRPr="00DD21F5">
        <w:rPr>
          <w:sz w:val="22"/>
        </w:rPr>
        <w:t>EOHHS</w:t>
      </w:r>
      <w:r w:rsidR="00D939F1" w:rsidRPr="00DD21F5">
        <w:rPr>
          <w:sz w:val="22"/>
        </w:rPr>
        <w:t xml:space="preserve"> will review petitions in accordance with the criteria set forth in </w:t>
      </w:r>
      <w:r w:rsidR="00623E45" w:rsidRPr="00DD21F5">
        <w:rPr>
          <w:sz w:val="22"/>
        </w:rPr>
        <w:t>101 CMR 204.00</w:t>
      </w:r>
      <w:r w:rsidR="00D939F1" w:rsidRPr="00DD21F5">
        <w:rPr>
          <w:sz w:val="22"/>
        </w:rPr>
        <w:t xml:space="preserve"> in effect in the year in which they are received by </w:t>
      </w:r>
      <w:r w:rsidR="00DD2713" w:rsidRPr="00DD21F5">
        <w:rPr>
          <w:sz w:val="22"/>
        </w:rPr>
        <w:t>EOHHS</w:t>
      </w:r>
      <w:r w:rsidR="00D939F1" w:rsidRPr="00DD21F5">
        <w:rPr>
          <w:sz w:val="22"/>
        </w:rPr>
        <w:t>, notwithstanding the effective date.</w:t>
      </w:r>
    </w:p>
    <w:p w14:paraId="6ADD346A" w14:textId="77777777" w:rsidR="00D939F1" w:rsidRPr="00DD21F5" w:rsidRDefault="00D939F1">
      <w:pPr>
        <w:ind w:left="2160"/>
        <w:rPr>
          <w:sz w:val="22"/>
        </w:rPr>
      </w:pPr>
    </w:p>
    <w:p w14:paraId="4330ACB6" w14:textId="77777777" w:rsidR="00D939F1" w:rsidRPr="00DD21F5" w:rsidRDefault="00D939F1">
      <w:pPr>
        <w:ind w:left="720"/>
        <w:rPr>
          <w:sz w:val="22"/>
        </w:rPr>
      </w:pPr>
      <w:r w:rsidRPr="00DD21F5">
        <w:rPr>
          <w:sz w:val="22"/>
        </w:rPr>
        <w:t>(3</w:t>
      </w:r>
      <w:r w:rsidR="00A4500F" w:rsidRPr="00DD21F5">
        <w:rPr>
          <w:sz w:val="22"/>
        </w:rPr>
        <w:t xml:space="preserve">)  </w:t>
      </w:r>
      <w:r w:rsidRPr="00DD21F5">
        <w:rPr>
          <w:sz w:val="22"/>
          <w:u w:val="single"/>
        </w:rPr>
        <w:t>Notice of Proposed Rate</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send the </w:t>
      </w:r>
      <w:r w:rsidR="00C110DC" w:rsidRPr="00DD21F5">
        <w:rPr>
          <w:sz w:val="22"/>
        </w:rPr>
        <w:t>p</w:t>
      </w:r>
      <w:r w:rsidRPr="00DD21F5">
        <w:rPr>
          <w:sz w:val="22"/>
        </w:rPr>
        <w:t>rovider a notice of the proposed rate as follows</w:t>
      </w:r>
      <w:r w:rsidR="00466131" w:rsidRPr="00DD21F5">
        <w:rPr>
          <w:sz w:val="22"/>
        </w:rPr>
        <w:t>.</w:t>
      </w:r>
      <w:r w:rsidRPr="00DD21F5">
        <w:rPr>
          <w:sz w:val="22"/>
        </w:rPr>
        <w:t xml:space="preserve"> </w:t>
      </w:r>
    </w:p>
    <w:p w14:paraId="3D5E92AA" w14:textId="77777777" w:rsidR="00D939F1" w:rsidRPr="00DD21F5" w:rsidRDefault="00D939F1" w:rsidP="00A4500F">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Desk Audit</w:t>
      </w:r>
      <w:r w:rsidRPr="00DD21F5">
        <w:rPr>
          <w:sz w:val="22"/>
        </w:rPr>
        <w:t>.</w:t>
      </w:r>
      <w:r w:rsidR="00A4500F" w:rsidRPr="00DD21F5">
        <w:rPr>
          <w:sz w:val="22"/>
        </w:rPr>
        <w:t xml:space="preserve"> </w:t>
      </w:r>
      <w:r w:rsidRPr="00DD21F5">
        <w:rPr>
          <w:sz w:val="22"/>
        </w:rPr>
        <w:t xml:space="preserve"> Prior to certification of a prospective rate based upon a </w:t>
      </w:r>
      <w:r w:rsidR="00AD191D" w:rsidRPr="00DD21F5">
        <w:rPr>
          <w:sz w:val="22"/>
        </w:rPr>
        <w:t>d</w:t>
      </w:r>
      <w:r w:rsidRPr="00DD21F5">
        <w:rPr>
          <w:sz w:val="22"/>
        </w:rPr>
        <w:t xml:space="preserve">esk </w:t>
      </w:r>
      <w:r w:rsidR="00AD191D" w:rsidRPr="00DD21F5">
        <w:rPr>
          <w:sz w:val="22"/>
        </w:rPr>
        <w:t>a</w:t>
      </w:r>
      <w:r w:rsidRPr="00DD21F5">
        <w:rPr>
          <w:sz w:val="22"/>
        </w:rPr>
        <w:t xml:space="preserve">udit, </w:t>
      </w:r>
      <w:r w:rsidR="00DD2713" w:rsidRPr="00DD21F5">
        <w:rPr>
          <w:sz w:val="22"/>
        </w:rPr>
        <w:t>EOHHS</w:t>
      </w:r>
      <w:r w:rsidRPr="00DD21F5">
        <w:rPr>
          <w:sz w:val="22"/>
        </w:rPr>
        <w:t xml:space="preserve"> will send the </w:t>
      </w:r>
      <w:r w:rsidR="00AD191D" w:rsidRPr="00DD21F5">
        <w:rPr>
          <w:sz w:val="22"/>
        </w:rPr>
        <w:t>p</w:t>
      </w:r>
      <w:r w:rsidRPr="00DD21F5">
        <w:rPr>
          <w:sz w:val="22"/>
        </w:rPr>
        <w:t xml:space="preserve">rovider a notice of the proposed rate and a copy of adjustments at least ten calendar days prior to the scheduled date of certification. The </w:t>
      </w:r>
      <w:r w:rsidR="00AD191D" w:rsidRPr="00DD21F5">
        <w:rPr>
          <w:sz w:val="22"/>
        </w:rPr>
        <w:t>p</w:t>
      </w:r>
      <w:r w:rsidRPr="00DD21F5">
        <w:rPr>
          <w:sz w:val="22"/>
        </w:rPr>
        <w:t xml:space="preserve">rovider may comment, in writing, on the proposed rate and adjustments during the period between the notice and scheduled date of </w:t>
      </w:r>
      <w:r w:rsidR="00DD2713" w:rsidRPr="00DD21F5">
        <w:rPr>
          <w:sz w:val="22"/>
        </w:rPr>
        <w:t>EOHHS</w:t>
      </w:r>
      <w:r w:rsidRPr="00DD21F5">
        <w:rPr>
          <w:sz w:val="22"/>
        </w:rPr>
        <w:t xml:space="preserve"> action. Providers requiring additional time to respond may request that </w:t>
      </w:r>
      <w:r w:rsidR="00DD2713" w:rsidRPr="00DD21F5">
        <w:rPr>
          <w:sz w:val="22"/>
        </w:rPr>
        <w:t>EOHHS</w:t>
      </w:r>
      <w:r w:rsidRPr="00DD21F5">
        <w:rPr>
          <w:sz w:val="22"/>
        </w:rPr>
        <w:t xml:space="preserve"> postpone the scheduled certification. </w:t>
      </w:r>
    </w:p>
    <w:p w14:paraId="702D67B6"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Field Audit</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not send a notice prior to certification of a proposed rate that is based upon a </w:t>
      </w:r>
      <w:r w:rsidR="00224FE8" w:rsidRPr="00DD21F5">
        <w:rPr>
          <w:sz w:val="22"/>
        </w:rPr>
        <w:t>f</w:t>
      </w:r>
      <w:r w:rsidRPr="00DD21F5">
        <w:rPr>
          <w:sz w:val="22"/>
        </w:rPr>
        <w:t xml:space="preserve">ield </w:t>
      </w:r>
      <w:r w:rsidR="00224FE8" w:rsidRPr="00DD21F5">
        <w:rPr>
          <w:sz w:val="22"/>
        </w:rPr>
        <w:t>a</w:t>
      </w:r>
      <w:r w:rsidRPr="00DD21F5">
        <w:rPr>
          <w:sz w:val="22"/>
        </w:rPr>
        <w:t xml:space="preserve">udit if the rate is amended solely to incorporate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w:t>
      </w:r>
      <w:r w:rsidR="00466131" w:rsidRPr="00DD21F5">
        <w:rPr>
          <w:sz w:val="22"/>
        </w:rPr>
        <w:t xml:space="preserve">that </w:t>
      </w:r>
      <w:r w:rsidRPr="00DD21F5">
        <w:rPr>
          <w:sz w:val="22"/>
        </w:rPr>
        <w:t xml:space="preserve">have been discussed at an </w:t>
      </w:r>
      <w:r w:rsidR="00AD191D" w:rsidRPr="00DD21F5">
        <w:rPr>
          <w:sz w:val="22"/>
        </w:rPr>
        <w:t>e</w:t>
      </w:r>
      <w:r w:rsidRPr="00DD21F5">
        <w:rPr>
          <w:sz w:val="22"/>
        </w:rPr>
        <w:t xml:space="preserve">xit </w:t>
      </w:r>
      <w:r w:rsidR="00AD191D" w:rsidRPr="00DD21F5">
        <w:rPr>
          <w:sz w:val="22"/>
        </w:rPr>
        <w:t>c</w:t>
      </w:r>
      <w:r w:rsidRPr="00DD21F5">
        <w:rPr>
          <w:sz w:val="22"/>
        </w:rPr>
        <w:t xml:space="preserve">onference. The </w:t>
      </w:r>
      <w:r w:rsidR="00026C57" w:rsidRPr="00DD21F5">
        <w:rPr>
          <w:sz w:val="22"/>
        </w:rPr>
        <w:t>Center</w:t>
      </w:r>
      <w:r w:rsidRPr="00DD21F5">
        <w:rPr>
          <w:sz w:val="22"/>
        </w:rPr>
        <w:t xml:space="preserve"> will provide a copy of the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to the </w:t>
      </w:r>
      <w:r w:rsidR="00AD191D" w:rsidRPr="00DD21F5">
        <w:rPr>
          <w:sz w:val="22"/>
        </w:rPr>
        <w:t>p</w:t>
      </w:r>
      <w:r w:rsidRPr="00DD21F5">
        <w:rPr>
          <w:sz w:val="22"/>
        </w:rPr>
        <w:t xml:space="preserve">rovider following the </w:t>
      </w:r>
      <w:r w:rsidR="00305956" w:rsidRPr="00DD21F5">
        <w:rPr>
          <w:sz w:val="22"/>
        </w:rPr>
        <w:t>e</w:t>
      </w:r>
      <w:r w:rsidRPr="00DD21F5">
        <w:rPr>
          <w:sz w:val="22"/>
        </w:rPr>
        <w:t xml:space="preserve">xit </w:t>
      </w:r>
      <w:r w:rsidR="00305956" w:rsidRPr="00DD21F5">
        <w:rPr>
          <w:sz w:val="22"/>
        </w:rPr>
        <w:t>c</w:t>
      </w:r>
      <w:r w:rsidRPr="00DD21F5">
        <w:rPr>
          <w:sz w:val="22"/>
        </w:rPr>
        <w:t>onference.</w:t>
      </w:r>
    </w:p>
    <w:p w14:paraId="18F096CC" w14:textId="77777777" w:rsidR="00D939F1" w:rsidRPr="00DD21F5" w:rsidRDefault="00D939F1">
      <w:pPr>
        <w:ind w:left="720"/>
        <w:rPr>
          <w:sz w:val="22"/>
        </w:rPr>
      </w:pPr>
    </w:p>
    <w:p w14:paraId="60D5D651" w14:textId="77777777"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Rate Filings</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file certified rates of payment for </w:t>
      </w:r>
      <w:r w:rsidR="00AD191D" w:rsidRPr="00DD21F5">
        <w:rPr>
          <w:sz w:val="22"/>
        </w:rPr>
        <w:t>r</w:t>
      </w:r>
      <w:r w:rsidRPr="00DD21F5">
        <w:rPr>
          <w:sz w:val="22"/>
        </w:rPr>
        <w:t xml:space="preserve">esident </w:t>
      </w:r>
      <w:r w:rsidR="00AD191D" w:rsidRPr="00DD21F5">
        <w:rPr>
          <w:sz w:val="22"/>
        </w:rPr>
        <w:t>c</w:t>
      </w:r>
      <w:r w:rsidRPr="00DD21F5">
        <w:rPr>
          <w:sz w:val="22"/>
        </w:rPr>
        <w:t xml:space="preserve">are </w:t>
      </w:r>
      <w:r w:rsidR="00AD191D" w:rsidRPr="00DD21F5">
        <w:rPr>
          <w:sz w:val="22"/>
        </w:rPr>
        <w:t>f</w:t>
      </w:r>
      <w:r w:rsidRPr="00DD21F5">
        <w:rPr>
          <w:sz w:val="22"/>
        </w:rPr>
        <w:t>acilities with the Secretary of the Commonwealth.</w:t>
      </w:r>
    </w:p>
    <w:p w14:paraId="068BC2D6" w14:textId="77777777" w:rsidR="00D939F1" w:rsidRPr="00DD21F5" w:rsidRDefault="00D939F1">
      <w:pPr>
        <w:ind w:left="720"/>
        <w:rPr>
          <w:sz w:val="22"/>
        </w:rPr>
      </w:pPr>
    </w:p>
    <w:p w14:paraId="3ABE4450" w14:textId="77777777" w:rsidR="00D939F1" w:rsidRPr="00DD21F5" w:rsidRDefault="00D939F1">
      <w:pPr>
        <w:ind w:left="720"/>
        <w:rPr>
          <w:sz w:val="22"/>
        </w:rPr>
      </w:pPr>
      <w:r w:rsidRPr="00DD21F5">
        <w:rPr>
          <w:sz w:val="22"/>
        </w:rPr>
        <w:t xml:space="preserve">(5) </w:t>
      </w:r>
      <w:r w:rsidR="00A4500F" w:rsidRPr="00DD21F5">
        <w:rPr>
          <w:sz w:val="22"/>
        </w:rPr>
        <w:t xml:space="preserve"> </w:t>
      </w:r>
      <w:r w:rsidRPr="00DD21F5">
        <w:rPr>
          <w:sz w:val="22"/>
          <w:u w:val="single"/>
        </w:rPr>
        <w:t>Appeals</w:t>
      </w:r>
      <w:r w:rsidRPr="00DD21F5">
        <w:rPr>
          <w:sz w:val="22"/>
        </w:rPr>
        <w:t xml:space="preserve">. </w:t>
      </w:r>
      <w:r w:rsidR="00A4500F" w:rsidRPr="00DD21F5">
        <w:rPr>
          <w:sz w:val="22"/>
        </w:rPr>
        <w:t xml:space="preserve"> </w:t>
      </w:r>
      <w:r w:rsidRPr="00DD21F5">
        <w:rPr>
          <w:sz w:val="22"/>
        </w:rPr>
        <w:t xml:space="preserve">Any </w:t>
      </w:r>
      <w:r w:rsidR="00441FB0" w:rsidRPr="00DD21F5">
        <w:rPr>
          <w:sz w:val="22"/>
        </w:rPr>
        <w:t>p</w:t>
      </w:r>
      <w:r w:rsidRPr="00DD21F5">
        <w:rPr>
          <w:sz w:val="22"/>
        </w:rPr>
        <w:t>rovider aggrieved by a rate of payment established pursuant to 1</w:t>
      </w:r>
      <w:r w:rsidR="00E3185C" w:rsidRPr="00DD21F5">
        <w:rPr>
          <w:sz w:val="22"/>
        </w:rPr>
        <w:t>0</w:t>
      </w:r>
      <w:r w:rsidRPr="00DD21F5">
        <w:rPr>
          <w:sz w:val="22"/>
        </w:rPr>
        <w:t xml:space="preserve">1 CMR </w:t>
      </w:r>
      <w:r w:rsidR="00E3185C" w:rsidRPr="00DD21F5">
        <w:rPr>
          <w:sz w:val="22"/>
        </w:rPr>
        <w:t>20</w:t>
      </w:r>
      <w:r w:rsidRPr="00DD21F5">
        <w:rPr>
          <w:sz w:val="22"/>
        </w:rPr>
        <w:t>4.00 may file an appeal with the Division of Administrative Law Appeals, established under M.G.L. c. 7, § 4H within 30 days of the filing of any such rate with the Secretary</w:t>
      </w:r>
      <w:r w:rsidR="00466131" w:rsidRPr="00DD21F5">
        <w:rPr>
          <w:sz w:val="22"/>
        </w:rPr>
        <w:t xml:space="preserve"> of the Commonwealth</w:t>
      </w:r>
      <w:r w:rsidRPr="00DD21F5">
        <w:rPr>
          <w:sz w:val="22"/>
        </w:rPr>
        <w:t>.</w:t>
      </w:r>
    </w:p>
    <w:p w14:paraId="775CA868" w14:textId="77777777" w:rsidR="00D939F1" w:rsidRPr="00DD21F5" w:rsidRDefault="00D939F1">
      <w:pPr>
        <w:ind w:left="720"/>
        <w:rPr>
          <w:sz w:val="22"/>
        </w:rPr>
      </w:pPr>
      <w:r w:rsidRPr="00DD21F5">
        <w:rPr>
          <w:sz w:val="22"/>
        </w:rPr>
        <w:t xml:space="preserve">(6) </w:t>
      </w:r>
      <w:r w:rsidR="00A4500F" w:rsidRPr="00DD21F5">
        <w:rPr>
          <w:sz w:val="22"/>
        </w:rPr>
        <w:t xml:space="preserve"> </w:t>
      </w:r>
      <w:r w:rsidR="00FA5281" w:rsidRPr="00DD21F5">
        <w:rPr>
          <w:sz w:val="22"/>
          <w:u w:val="single"/>
        </w:rPr>
        <w:t xml:space="preserve">Administrative </w:t>
      </w:r>
      <w:r w:rsidRPr="00DD21F5">
        <w:rPr>
          <w:sz w:val="22"/>
          <w:u w:val="single"/>
        </w:rPr>
        <w:t>Bulletins</w:t>
      </w:r>
      <w:r w:rsidRPr="00DD21F5">
        <w:rPr>
          <w:sz w:val="22"/>
        </w:rPr>
        <w:t xml:space="preserve">. </w:t>
      </w:r>
      <w:r w:rsidR="00A4500F" w:rsidRPr="00DD21F5">
        <w:rPr>
          <w:sz w:val="22"/>
        </w:rPr>
        <w:t xml:space="preserve"> </w:t>
      </w:r>
      <w:r w:rsidR="003B7360" w:rsidRPr="00DD21F5">
        <w:rPr>
          <w:sz w:val="22"/>
        </w:rPr>
        <w:t>EOHHS</w:t>
      </w:r>
      <w:r w:rsidRPr="00DD21F5">
        <w:rPr>
          <w:sz w:val="22"/>
        </w:rPr>
        <w:t xml:space="preserve"> may issue administrative bulletins to clarify provisions of 1</w:t>
      </w:r>
      <w:r w:rsidR="00E3185C" w:rsidRPr="00DD21F5">
        <w:rPr>
          <w:sz w:val="22"/>
        </w:rPr>
        <w:t>0</w:t>
      </w:r>
      <w:r w:rsidRPr="00DD21F5">
        <w:rPr>
          <w:sz w:val="22"/>
        </w:rPr>
        <w:t xml:space="preserve">1 CMR </w:t>
      </w:r>
      <w:r w:rsidR="00E3185C" w:rsidRPr="00DD21F5">
        <w:rPr>
          <w:sz w:val="22"/>
        </w:rPr>
        <w:t>20</w:t>
      </w:r>
      <w:r w:rsidRPr="00DD21F5">
        <w:rPr>
          <w:sz w:val="22"/>
        </w:rPr>
        <w:t xml:space="preserve">4.00, which </w:t>
      </w:r>
      <w:r w:rsidR="00310797" w:rsidRPr="00DD21F5">
        <w:rPr>
          <w:sz w:val="22"/>
        </w:rPr>
        <w:t xml:space="preserve">will </w:t>
      </w:r>
      <w:r w:rsidRPr="00DD21F5">
        <w:rPr>
          <w:sz w:val="22"/>
        </w:rPr>
        <w:t>be deemed to be incorporated in 1</w:t>
      </w:r>
      <w:r w:rsidR="00E3185C" w:rsidRPr="00DD21F5">
        <w:rPr>
          <w:sz w:val="22"/>
        </w:rPr>
        <w:t>0</w:t>
      </w:r>
      <w:r w:rsidRPr="00DD21F5">
        <w:rPr>
          <w:sz w:val="22"/>
        </w:rPr>
        <w:t xml:space="preserve">1 CMR </w:t>
      </w:r>
      <w:r w:rsidR="00E3185C" w:rsidRPr="00DD21F5">
        <w:rPr>
          <w:sz w:val="22"/>
        </w:rPr>
        <w:t>20</w:t>
      </w:r>
      <w:r w:rsidRPr="00DD21F5">
        <w:rPr>
          <w:sz w:val="22"/>
        </w:rPr>
        <w:t xml:space="preserve">4.00. </w:t>
      </w:r>
      <w:r w:rsidR="00DD2713" w:rsidRPr="00DD21F5">
        <w:rPr>
          <w:sz w:val="22"/>
        </w:rPr>
        <w:t>EOHHS</w:t>
      </w:r>
      <w:r w:rsidRPr="00DD21F5">
        <w:rPr>
          <w:sz w:val="22"/>
        </w:rPr>
        <w:t xml:space="preserve"> will </w:t>
      </w:r>
      <w:r w:rsidRPr="00DD21F5">
        <w:rPr>
          <w:sz w:val="22"/>
        </w:rPr>
        <w:lastRenderedPageBreak/>
        <w:t>file with the Secretary</w:t>
      </w:r>
      <w:r w:rsidR="00466131" w:rsidRPr="00DD21F5">
        <w:rPr>
          <w:sz w:val="22"/>
        </w:rPr>
        <w:t xml:space="preserve"> of the Commonwealth</w:t>
      </w:r>
      <w:r w:rsidRPr="00DD21F5">
        <w:rPr>
          <w:sz w:val="22"/>
        </w:rPr>
        <w:t xml:space="preserve">, distribute copies to </w:t>
      </w:r>
      <w:r w:rsidR="00AD191D" w:rsidRPr="00DD21F5">
        <w:rPr>
          <w:sz w:val="22"/>
        </w:rPr>
        <w:t>p</w:t>
      </w:r>
      <w:r w:rsidRPr="00DD21F5">
        <w:rPr>
          <w:sz w:val="22"/>
        </w:rPr>
        <w:t xml:space="preserve">roviders, and make the bulletins accessible to the public at </w:t>
      </w:r>
      <w:r w:rsidR="00DD2713" w:rsidRPr="00DD21F5">
        <w:rPr>
          <w:sz w:val="22"/>
        </w:rPr>
        <w:t>EOHHS</w:t>
      </w:r>
      <w:r w:rsidR="007E71C7" w:rsidRPr="00DD21F5">
        <w:rPr>
          <w:sz w:val="22"/>
        </w:rPr>
        <w:t>’</w:t>
      </w:r>
      <w:r w:rsidRPr="00DD21F5">
        <w:rPr>
          <w:sz w:val="22"/>
        </w:rPr>
        <w:t xml:space="preserve">s offices during business hours. </w:t>
      </w:r>
    </w:p>
    <w:p w14:paraId="38B5857C" w14:textId="77777777" w:rsidR="00D939F1" w:rsidRPr="00DD21F5" w:rsidRDefault="00D939F1">
      <w:pPr>
        <w:ind w:left="720"/>
        <w:rPr>
          <w:sz w:val="22"/>
        </w:rPr>
      </w:pPr>
    </w:p>
    <w:p w14:paraId="26CEA883" w14:textId="77777777" w:rsidR="00D939F1" w:rsidRPr="00DD21F5" w:rsidRDefault="00D939F1" w:rsidP="00A91FFA">
      <w:pPr>
        <w:ind w:left="720"/>
        <w:rPr>
          <w:sz w:val="22"/>
        </w:rPr>
      </w:pPr>
      <w:r w:rsidRPr="00DD21F5">
        <w:rPr>
          <w:sz w:val="22"/>
        </w:rPr>
        <w:t xml:space="preserve">(7) </w:t>
      </w:r>
      <w:r w:rsidR="00A4500F" w:rsidRPr="00DD21F5">
        <w:rPr>
          <w:sz w:val="22"/>
        </w:rPr>
        <w:t xml:space="preserve"> </w:t>
      </w:r>
      <w:r w:rsidRPr="00DD21F5">
        <w:rPr>
          <w:sz w:val="22"/>
          <w:u w:val="single"/>
        </w:rPr>
        <w:t>Severability</w:t>
      </w:r>
      <w:r w:rsidRPr="00DD21F5">
        <w:rPr>
          <w:sz w:val="22"/>
        </w:rPr>
        <w:t xml:space="preserve">. </w:t>
      </w:r>
      <w:r w:rsidR="00A4500F" w:rsidRPr="00DD21F5">
        <w:rPr>
          <w:sz w:val="22"/>
        </w:rPr>
        <w:t xml:space="preserve"> </w:t>
      </w:r>
      <w:r w:rsidRPr="00DD21F5">
        <w:rPr>
          <w:sz w:val="22"/>
        </w:rPr>
        <w:t>The provisions of 1</w:t>
      </w:r>
      <w:r w:rsidR="00E3185C" w:rsidRPr="00DD21F5">
        <w:rPr>
          <w:sz w:val="22"/>
        </w:rPr>
        <w:t>0</w:t>
      </w:r>
      <w:r w:rsidRPr="00DD21F5">
        <w:rPr>
          <w:sz w:val="22"/>
        </w:rPr>
        <w:t xml:space="preserve">1 CMR </w:t>
      </w:r>
      <w:r w:rsidR="00E3185C" w:rsidRPr="00DD21F5">
        <w:rPr>
          <w:sz w:val="22"/>
        </w:rPr>
        <w:t>20</w:t>
      </w:r>
      <w:r w:rsidRPr="00DD21F5">
        <w:rPr>
          <w:sz w:val="22"/>
        </w:rPr>
        <w:t>4.00 are severable. If any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provision of 1</w:t>
      </w:r>
      <w:r w:rsidR="00E3185C" w:rsidRPr="00DD21F5">
        <w:rPr>
          <w:sz w:val="22"/>
        </w:rPr>
        <w:t>0</w:t>
      </w:r>
      <w:r w:rsidRPr="00DD21F5">
        <w:rPr>
          <w:sz w:val="22"/>
        </w:rPr>
        <w:t xml:space="preserve">1 CMR </w:t>
      </w:r>
      <w:r w:rsidR="00E3185C" w:rsidRPr="00DD21F5">
        <w:rPr>
          <w:sz w:val="22"/>
        </w:rPr>
        <w:t>20</w:t>
      </w:r>
      <w:r w:rsidRPr="00DD21F5">
        <w:rPr>
          <w:sz w:val="22"/>
        </w:rPr>
        <w:t>4.00 is held invalid or unconstitutional, such provision will not be construed to affect the validity or constitutionality of any other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other provision.</w:t>
      </w:r>
    </w:p>
    <w:p w14:paraId="6123617C" w14:textId="77777777" w:rsidR="00D939F1" w:rsidRPr="00DD21F5" w:rsidRDefault="00D939F1">
      <w:pPr>
        <w:ind w:left="720"/>
        <w:rPr>
          <w:sz w:val="22"/>
        </w:rPr>
      </w:pPr>
    </w:p>
    <w:p w14:paraId="1E8A91D8" w14:textId="63CAA97C" w:rsidR="00F33761" w:rsidRPr="00B826EF" w:rsidRDefault="007036D9" w:rsidP="00AA7C76">
      <w:pPr>
        <w:rPr>
          <w:strike/>
          <w:sz w:val="22"/>
        </w:rPr>
      </w:pPr>
      <w:r w:rsidRPr="00B826EF">
        <w:rPr>
          <w:sz w:val="22"/>
        </w:rPr>
        <w:t>(</w:t>
      </w:r>
      <w:r w:rsidR="008E2743" w:rsidRPr="00B826EF">
        <w:rPr>
          <w:sz w:val="22"/>
        </w:rPr>
        <w:t xml:space="preserve">101 CMR 204.09 </w:t>
      </w:r>
      <w:r w:rsidR="00835469" w:rsidRPr="00B826EF">
        <w:rPr>
          <w:sz w:val="22"/>
        </w:rPr>
        <w:t>R</w:t>
      </w:r>
      <w:r w:rsidR="008E2743" w:rsidRPr="00B826EF">
        <w:rPr>
          <w:sz w:val="22"/>
        </w:rPr>
        <w:t>eserved</w:t>
      </w:r>
      <w:r w:rsidR="00550C56">
        <w:rPr>
          <w:sz w:val="22"/>
        </w:rPr>
        <w:t>)</w:t>
      </w:r>
    </w:p>
    <w:p w14:paraId="1FCAFF31" w14:textId="77777777" w:rsidR="006346F6" w:rsidRPr="00DD21F5" w:rsidRDefault="006346F6" w:rsidP="00AA7C76">
      <w:pPr>
        <w:ind w:left="720"/>
        <w:rPr>
          <w:sz w:val="22"/>
        </w:rPr>
      </w:pPr>
    </w:p>
    <w:p w14:paraId="5F026B97" w14:textId="0E0CE83A" w:rsidR="00696352" w:rsidRPr="00DD21F5" w:rsidRDefault="00696352" w:rsidP="005C1D79">
      <w:pPr>
        <w:rPr>
          <w:sz w:val="22"/>
          <w:u w:val="single"/>
        </w:rPr>
      </w:pPr>
      <w:r w:rsidRPr="00DD21F5">
        <w:rPr>
          <w:sz w:val="22"/>
          <w:u w:val="single"/>
        </w:rPr>
        <w:t>204.10</w:t>
      </w:r>
      <w:r w:rsidR="008E6CC9" w:rsidRPr="00DD21F5">
        <w:rPr>
          <w:sz w:val="22"/>
          <w:u w:val="single"/>
        </w:rPr>
        <w:t xml:space="preserve">: </w:t>
      </w:r>
      <w:r w:rsidRPr="00DD21F5">
        <w:rPr>
          <w:sz w:val="22"/>
          <w:u w:val="single"/>
        </w:rPr>
        <w:t xml:space="preserve"> Resident Care Cost Quotient</w:t>
      </w:r>
    </w:p>
    <w:p w14:paraId="4CF8513A" w14:textId="77777777" w:rsidR="00A20819" w:rsidRPr="00DD21F5" w:rsidRDefault="00A20819" w:rsidP="00A20819">
      <w:pPr>
        <w:suppressAutoHyphens/>
        <w:ind w:left="720"/>
        <w:rPr>
          <w:iCs/>
          <w:sz w:val="22"/>
          <w:szCs w:val="22"/>
          <w:lang w:bidi="en-US"/>
        </w:rPr>
      </w:pPr>
    </w:p>
    <w:p w14:paraId="79EB7F13" w14:textId="0D46CCCB" w:rsidR="00A20819" w:rsidRPr="00DD21F5" w:rsidRDefault="00A20819" w:rsidP="00A20819">
      <w:pPr>
        <w:suppressAutoHyphens/>
        <w:ind w:left="720"/>
        <w:rPr>
          <w:iCs/>
          <w:sz w:val="22"/>
          <w:szCs w:val="22"/>
          <w:lang w:bidi="en-US"/>
        </w:rPr>
      </w:pPr>
      <w:r w:rsidRPr="00DD21F5">
        <w:rPr>
          <w:iCs/>
          <w:sz w:val="22"/>
          <w:szCs w:val="22"/>
          <w:lang w:bidi="en-US"/>
        </w:rPr>
        <w:t>(1)  Beginning July 1, 2022, residential care facilities must have a Resident Care Cost Quotient (RCC-Q) that meets or exceeds a threshold</w:t>
      </w:r>
      <w:r w:rsidR="006505D0" w:rsidRPr="00DD21F5">
        <w:rPr>
          <w:iCs/>
          <w:sz w:val="22"/>
          <w:szCs w:val="22"/>
          <w:lang w:bidi="en-US"/>
        </w:rPr>
        <w:t xml:space="preserve"> of 80</w:t>
      </w:r>
      <w:r w:rsidR="00367ABA" w:rsidRPr="00DD21F5">
        <w:rPr>
          <w:iCs/>
          <w:sz w:val="22"/>
          <w:szCs w:val="22"/>
          <w:lang w:bidi="en-US"/>
        </w:rPr>
        <w:t>%</w:t>
      </w:r>
      <w:r w:rsidRPr="00DD21F5">
        <w:rPr>
          <w:iCs/>
          <w:sz w:val="22"/>
          <w:szCs w:val="22"/>
          <w:lang w:bidi="en-US"/>
        </w:rPr>
        <w:t xml:space="preserve">. For the rate year beginning in SFY2024, a residential care facility’s rate may be subject to a downward adjustment if the facility fails to be at or above the specified RCC-Q threshold in the previous state fiscal year. </w:t>
      </w:r>
    </w:p>
    <w:p w14:paraId="5A76EFD1" w14:textId="77777777" w:rsidR="00A20819" w:rsidRPr="00DD21F5" w:rsidRDefault="00A20819" w:rsidP="00A20819">
      <w:pPr>
        <w:suppressAutoHyphens/>
        <w:ind w:left="720"/>
        <w:rPr>
          <w:iCs/>
          <w:sz w:val="22"/>
          <w:szCs w:val="22"/>
          <w:lang w:bidi="en-US"/>
        </w:rPr>
      </w:pPr>
    </w:p>
    <w:p w14:paraId="1FDAFEC4" w14:textId="454E2EE0" w:rsidR="00A20819" w:rsidRPr="00DD21F5" w:rsidRDefault="00A20819" w:rsidP="00A20819">
      <w:pPr>
        <w:suppressAutoHyphens/>
        <w:ind w:left="720"/>
        <w:rPr>
          <w:iCs/>
          <w:sz w:val="22"/>
          <w:szCs w:val="22"/>
          <w:lang w:bidi="en-US"/>
        </w:rPr>
      </w:pPr>
      <w:r w:rsidRPr="00DD21F5">
        <w:rPr>
          <w:iCs/>
          <w:sz w:val="22"/>
          <w:szCs w:val="22"/>
          <w:lang w:bidi="en-US"/>
        </w:rPr>
        <w:t xml:space="preserve">(2)  The RCC-Q will be calculated by dividing certain resident care expenses by the facility’s total revenue, excluding the revenue for non-residential care facility lines of business, and excluding endowment income. EOHHS may further identify or clarify these certain resident care expenses </w:t>
      </w:r>
      <w:r w:rsidR="007A2819" w:rsidRPr="00DD21F5">
        <w:rPr>
          <w:iCs/>
          <w:sz w:val="22"/>
          <w:szCs w:val="22"/>
          <w:lang w:bidi="en-US"/>
        </w:rPr>
        <w:t>by</w:t>
      </w:r>
      <w:r w:rsidRPr="00DD21F5">
        <w:rPr>
          <w:iCs/>
          <w:sz w:val="22"/>
          <w:szCs w:val="22"/>
          <w:lang w:bidi="en-US"/>
        </w:rPr>
        <w:t xml:space="preserve"> administrative bulletin or other written issuance. A multiplier may be applied to certain resident care expenses related to one or more resident care workforce position types. EOHHS may establish the workforce position types eligible for any multiplier, details related to application of such multiplier, and the magnitude of such multiplier in calculating the RCC-Q, </w:t>
      </w:r>
      <w:r w:rsidR="007A2819" w:rsidRPr="00DD21F5">
        <w:rPr>
          <w:iCs/>
          <w:sz w:val="22"/>
          <w:szCs w:val="22"/>
          <w:lang w:bidi="en-US"/>
        </w:rPr>
        <w:t>by</w:t>
      </w:r>
      <w:r w:rsidRPr="00DD21F5">
        <w:rPr>
          <w:iCs/>
          <w:sz w:val="22"/>
          <w:szCs w:val="22"/>
          <w:lang w:bidi="en-US"/>
        </w:rPr>
        <w:t xml:space="preserve"> administrative bulletin or other written issuance.</w:t>
      </w:r>
    </w:p>
    <w:p w14:paraId="2F6C76E0" w14:textId="77777777" w:rsidR="00A20819" w:rsidRPr="00DD21F5" w:rsidRDefault="00A20819" w:rsidP="00A20819">
      <w:pPr>
        <w:suppressAutoHyphens/>
        <w:ind w:left="720"/>
        <w:rPr>
          <w:iCs/>
          <w:sz w:val="22"/>
          <w:szCs w:val="22"/>
          <w:lang w:bidi="en-US"/>
        </w:rPr>
      </w:pPr>
    </w:p>
    <w:p w14:paraId="6F1948C3" w14:textId="53584046" w:rsidR="00A20819" w:rsidRPr="00DD21F5" w:rsidRDefault="00A20819" w:rsidP="00A20819">
      <w:pPr>
        <w:suppressAutoHyphens/>
        <w:ind w:left="720"/>
        <w:rPr>
          <w:iCs/>
          <w:sz w:val="22"/>
          <w:szCs w:val="22"/>
          <w:lang w:bidi="en-US"/>
        </w:rPr>
      </w:pPr>
      <w:r w:rsidRPr="00DD21F5">
        <w:rPr>
          <w:iCs/>
          <w:sz w:val="22"/>
          <w:szCs w:val="22"/>
          <w:lang w:bidi="en-US"/>
        </w:rPr>
        <w:t xml:space="preserve">(3)  All resident care facilities, </w:t>
      </w:r>
      <w:del w:id="132" w:author="Author">
        <w:r w:rsidRPr="00DD21F5" w:rsidDel="00A14AB1">
          <w:rPr>
            <w:iCs/>
            <w:sz w:val="22"/>
            <w:szCs w:val="22"/>
            <w:lang w:bidi="en-US"/>
          </w:rPr>
          <w:delText xml:space="preserve">including </w:delText>
        </w:r>
      </w:del>
      <w:ins w:id="133" w:author="Author">
        <w:r w:rsidR="00A14AB1">
          <w:rPr>
            <w:iCs/>
            <w:sz w:val="22"/>
            <w:szCs w:val="22"/>
            <w:lang w:bidi="en-US"/>
          </w:rPr>
          <w:t>excluding</w:t>
        </w:r>
        <w:r w:rsidR="00A14AB1" w:rsidRPr="00DD21F5">
          <w:rPr>
            <w:iCs/>
            <w:sz w:val="22"/>
            <w:szCs w:val="22"/>
            <w:lang w:bidi="en-US"/>
          </w:rPr>
          <w:t xml:space="preserve"> </w:t>
        </w:r>
      </w:ins>
      <w:r w:rsidRPr="00DD21F5">
        <w:rPr>
          <w:iCs/>
          <w:sz w:val="22"/>
          <w:szCs w:val="22"/>
          <w:lang w:bidi="en-US"/>
        </w:rPr>
        <w:t xml:space="preserve">facilities </w:t>
      </w:r>
      <w:r w:rsidR="008E6CC9" w:rsidRPr="00DD21F5">
        <w:rPr>
          <w:iCs/>
          <w:sz w:val="22"/>
          <w:szCs w:val="22"/>
          <w:lang w:bidi="en-US"/>
        </w:rPr>
        <w:t xml:space="preserve">described </w:t>
      </w:r>
      <w:r w:rsidRPr="00DD21F5">
        <w:rPr>
          <w:iCs/>
          <w:sz w:val="22"/>
          <w:szCs w:val="22"/>
          <w:lang w:bidi="en-US"/>
        </w:rPr>
        <w:t xml:space="preserve">in 101 CMR 204.10(5), will be required to submit an interim compliance report by </w:t>
      </w:r>
      <w:r w:rsidR="006A2208" w:rsidRPr="00DD21F5">
        <w:rPr>
          <w:iCs/>
          <w:sz w:val="22"/>
          <w:szCs w:val="22"/>
          <w:lang w:bidi="en-US"/>
        </w:rPr>
        <w:t xml:space="preserve">March </w:t>
      </w:r>
      <w:r w:rsidRPr="00DD21F5">
        <w:rPr>
          <w:iCs/>
          <w:sz w:val="22"/>
          <w:szCs w:val="22"/>
          <w:lang w:bidi="en-US"/>
        </w:rPr>
        <w:t>1</w:t>
      </w:r>
      <w:r w:rsidRPr="00DD21F5">
        <w:rPr>
          <w:iCs/>
          <w:sz w:val="22"/>
          <w:szCs w:val="22"/>
          <w:vertAlign w:val="superscript"/>
          <w:lang w:bidi="en-US"/>
        </w:rPr>
        <w:t>st</w:t>
      </w:r>
      <w:r w:rsidRPr="00DD21F5">
        <w:rPr>
          <w:iCs/>
          <w:sz w:val="22"/>
          <w:szCs w:val="22"/>
          <w:lang w:bidi="en-US"/>
        </w:rPr>
        <w:t xml:space="preserve"> of each year and a final compliance report by September 1</w:t>
      </w:r>
      <w:r w:rsidRPr="00DD21F5">
        <w:rPr>
          <w:iCs/>
          <w:sz w:val="22"/>
          <w:szCs w:val="22"/>
          <w:vertAlign w:val="superscript"/>
          <w:lang w:bidi="en-US"/>
        </w:rPr>
        <w:t>st</w:t>
      </w:r>
      <w:r w:rsidRPr="00DD21F5">
        <w:rPr>
          <w:iCs/>
          <w:sz w:val="22"/>
          <w:szCs w:val="22"/>
          <w:lang w:bidi="en-US"/>
        </w:rPr>
        <w:t xml:space="preserve"> of each year. The interim report will be used to inform facilities if they are on track to meet the RCC-Q threshold in the reporting period. The final compliance report will be used for determining whether the facility met that threshold and whether a downward adjustment will be applied to the facility’s rate in the following rate year.</w:t>
      </w:r>
    </w:p>
    <w:p w14:paraId="3809556E" w14:textId="77777777" w:rsidR="00A20819" w:rsidRPr="00DD21F5" w:rsidRDefault="00A20819" w:rsidP="00A20819">
      <w:pPr>
        <w:suppressAutoHyphens/>
        <w:ind w:left="720"/>
        <w:rPr>
          <w:iCs/>
          <w:sz w:val="22"/>
          <w:szCs w:val="22"/>
          <w:lang w:bidi="en-US"/>
        </w:rPr>
      </w:pPr>
    </w:p>
    <w:p w14:paraId="591F28B6" w14:textId="3C674A69" w:rsidR="00A20819" w:rsidRPr="00DD21F5" w:rsidRDefault="00A20819" w:rsidP="00A20819">
      <w:pPr>
        <w:suppressAutoHyphens/>
        <w:ind w:left="720"/>
        <w:rPr>
          <w:iCs/>
          <w:sz w:val="22"/>
          <w:szCs w:val="22"/>
          <w:lang w:bidi="en-US"/>
        </w:rPr>
      </w:pPr>
      <w:r w:rsidRPr="00DD21F5">
        <w:rPr>
          <w:iCs/>
          <w:sz w:val="22"/>
          <w:szCs w:val="22"/>
          <w:lang w:bidi="en-US"/>
        </w:rPr>
        <w:t xml:space="preserve">(4) </w:t>
      </w:r>
      <w:r w:rsidR="00A36596" w:rsidRPr="00DD21F5">
        <w:rPr>
          <w:iCs/>
          <w:sz w:val="22"/>
          <w:szCs w:val="22"/>
          <w:lang w:bidi="en-US"/>
        </w:rPr>
        <w:t xml:space="preserve"> </w:t>
      </w:r>
      <w:r w:rsidRPr="00DD21F5">
        <w:rPr>
          <w:iCs/>
          <w:sz w:val="22"/>
          <w:szCs w:val="22"/>
          <w:lang w:bidi="en-US"/>
        </w:rPr>
        <w:t xml:space="preserve">The downward adjustment to the rate will be applied in the following rate year to facilities that failed to meet the RCC-Q threshold or failed to submit the final report by the final compliance report due date. Such downward adjustment will be </w:t>
      </w:r>
      <w:r w:rsidR="006A1380" w:rsidRPr="00DD21F5">
        <w:rPr>
          <w:iCs/>
          <w:sz w:val="22"/>
          <w:szCs w:val="22"/>
          <w:lang w:bidi="en-US"/>
        </w:rPr>
        <w:t>applied as follows</w:t>
      </w:r>
      <w:r w:rsidRPr="00DD21F5">
        <w:rPr>
          <w:iCs/>
          <w:sz w:val="22"/>
          <w:szCs w:val="22"/>
          <w:lang w:bidi="en-US"/>
        </w:rPr>
        <w:t>.</w:t>
      </w:r>
    </w:p>
    <w:p w14:paraId="3F268D81" w14:textId="55CF7BDB" w:rsidR="006A1380" w:rsidRPr="00DD21F5" w:rsidRDefault="006A1380" w:rsidP="000E1FFB">
      <w:pPr>
        <w:suppressAutoHyphens/>
        <w:ind w:left="1080"/>
        <w:rPr>
          <w:iCs/>
          <w:sz w:val="22"/>
          <w:szCs w:val="22"/>
          <w:lang w:bidi="en-US"/>
        </w:rPr>
      </w:pPr>
      <w:r w:rsidRPr="00DD21F5">
        <w:rPr>
          <w:iCs/>
          <w:sz w:val="22"/>
          <w:szCs w:val="22"/>
          <w:lang w:bidi="en-US"/>
        </w:rPr>
        <w:t xml:space="preserve">(a) </w:t>
      </w:r>
      <w:r w:rsidR="00994BD1" w:rsidRPr="00DD21F5">
        <w:rPr>
          <w:iCs/>
          <w:sz w:val="22"/>
          <w:szCs w:val="22"/>
          <w:lang w:bidi="en-US"/>
        </w:rPr>
        <w:t xml:space="preserve"> </w:t>
      </w:r>
      <w:r w:rsidRPr="00DD21F5">
        <w:rPr>
          <w:iCs/>
          <w:sz w:val="22"/>
          <w:szCs w:val="22"/>
          <w:lang w:bidi="en-US"/>
        </w:rPr>
        <w:t xml:space="preserve">For every 1% below the 80% RCC-Q threshold, a 0.5% downward adjustment will be applied to the facility’s rate. </w:t>
      </w:r>
    </w:p>
    <w:p w14:paraId="4DF9FBDA" w14:textId="12D6B8FF" w:rsidR="004373D4" w:rsidRPr="00DD21F5" w:rsidRDefault="006A1380" w:rsidP="004373D4">
      <w:pPr>
        <w:suppressAutoHyphens/>
        <w:ind w:left="1080"/>
        <w:rPr>
          <w:iCs/>
          <w:sz w:val="22"/>
          <w:szCs w:val="22"/>
          <w:lang w:bidi="en-US"/>
        </w:rPr>
      </w:pPr>
      <w:r w:rsidRPr="00DD21F5">
        <w:rPr>
          <w:iCs/>
          <w:sz w:val="22"/>
          <w:szCs w:val="22"/>
          <w:lang w:bidi="en-US"/>
        </w:rPr>
        <w:t>(b) The maximum downward adjustment calculated in accordance with 101 CMR 204.10(4)(a) may be no more than 5% of the facility’s rate. EOHHS may apply the maximum downward adjustment of 5% in the following rate year for facilities that fail to submit the final report by the due date established in 101 CMR 204.10(3).</w:t>
      </w:r>
    </w:p>
    <w:p w14:paraId="1B69C076" w14:textId="77777777" w:rsidR="00A20819" w:rsidRPr="00DD21F5" w:rsidRDefault="00A20819" w:rsidP="00A20819">
      <w:pPr>
        <w:suppressAutoHyphens/>
        <w:ind w:left="720"/>
        <w:rPr>
          <w:iCs/>
          <w:sz w:val="22"/>
          <w:szCs w:val="22"/>
          <w:lang w:bidi="en-US"/>
        </w:rPr>
      </w:pPr>
    </w:p>
    <w:p w14:paraId="43092963" w14:textId="4B146620" w:rsidR="00A20819" w:rsidRPr="00DD21F5" w:rsidRDefault="00A20819" w:rsidP="00A20819">
      <w:pPr>
        <w:suppressAutoHyphens/>
        <w:ind w:left="720"/>
        <w:rPr>
          <w:iCs/>
          <w:sz w:val="22"/>
          <w:szCs w:val="22"/>
          <w:lang w:bidi="en-US"/>
        </w:rPr>
      </w:pPr>
      <w:bookmarkStart w:id="134" w:name="_Hlk86743685"/>
      <w:r w:rsidRPr="00DD21F5">
        <w:rPr>
          <w:iCs/>
          <w:sz w:val="22"/>
          <w:szCs w:val="22"/>
          <w:lang w:bidi="en-US"/>
        </w:rPr>
        <w:t xml:space="preserve">(5)  </w:t>
      </w:r>
      <w:bookmarkStart w:id="135" w:name="_Hlk86740204"/>
      <w:r w:rsidRPr="00DD21F5">
        <w:rPr>
          <w:iCs/>
          <w:sz w:val="22"/>
          <w:szCs w:val="22"/>
          <w:lang w:bidi="en-US"/>
        </w:rPr>
        <w:t xml:space="preserve">Residential care facilities that have fewer than </w:t>
      </w:r>
      <w:r w:rsidR="00676184" w:rsidRPr="00DD21F5">
        <w:rPr>
          <w:iCs/>
          <w:sz w:val="22"/>
          <w:szCs w:val="22"/>
          <w:lang w:bidi="en-US"/>
        </w:rPr>
        <w:t>1,700 SSI/SSP and EAEDC days (also known as DTA days), based on the most recent cost report data available to CHIA,</w:t>
      </w:r>
      <w:r w:rsidR="00676184" w:rsidRPr="00DD21F5" w:rsidDel="00676184">
        <w:rPr>
          <w:iCs/>
          <w:sz w:val="22"/>
          <w:szCs w:val="22"/>
          <w:lang w:bidi="en-US"/>
        </w:rPr>
        <w:t xml:space="preserve"> </w:t>
      </w:r>
      <w:r w:rsidRPr="00DD21F5">
        <w:rPr>
          <w:iCs/>
          <w:sz w:val="22"/>
          <w:szCs w:val="22"/>
          <w:lang w:bidi="en-US"/>
        </w:rPr>
        <w:t xml:space="preserve">for </w:t>
      </w:r>
      <w:r w:rsidR="002E41B8" w:rsidRPr="00DD21F5">
        <w:rPr>
          <w:iCs/>
          <w:sz w:val="22"/>
          <w:szCs w:val="22"/>
          <w:lang w:bidi="en-US"/>
        </w:rPr>
        <w:t>a particular state fiscal year, starting the state fiscal year of</w:t>
      </w:r>
      <w:r w:rsidRPr="00DD21F5">
        <w:rPr>
          <w:iCs/>
          <w:sz w:val="22"/>
          <w:szCs w:val="22"/>
          <w:lang w:bidi="en-US"/>
        </w:rPr>
        <w:t xml:space="preserve"> July 1, 2022, through June 30, 2023, except for the facilities that failed to submit the final compliance report by September 1</w:t>
      </w:r>
      <w:r w:rsidR="008E6CC9" w:rsidRPr="00DD21F5">
        <w:rPr>
          <w:iCs/>
          <w:sz w:val="22"/>
          <w:szCs w:val="22"/>
          <w:vertAlign w:val="superscript"/>
          <w:lang w:bidi="en-US"/>
        </w:rPr>
        <w:t>st</w:t>
      </w:r>
      <w:r w:rsidR="002E41B8" w:rsidRPr="00DD21F5">
        <w:rPr>
          <w:iCs/>
          <w:sz w:val="22"/>
          <w:szCs w:val="22"/>
          <w:lang w:bidi="en-US"/>
        </w:rPr>
        <w:t xml:space="preserve"> in accordance with 101 </w:t>
      </w:r>
      <w:r w:rsidR="002E41B8" w:rsidRPr="00DD21F5">
        <w:rPr>
          <w:iCs/>
          <w:sz w:val="22"/>
          <w:szCs w:val="22"/>
          <w:lang w:bidi="en-US"/>
        </w:rPr>
        <w:lastRenderedPageBreak/>
        <w:t xml:space="preserve">CMR 204.10(3) </w:t>
      </w:r>
      <w:r w:rsidR="001D10B5" w:rsidRPr="00DD21F5">
        <w:rPr>
          <w:iCs/>
          <w:sz w:val="22"/>
          <w:szCs w:val="22"/>
          <w:lang w:bidi="en-US"/>
        </w:rPr>
        <w:t xml:space="preserve">immediately </w:t>
      </w:r>
      <w:r w:rsidR="002E41B8" w:rsidRPr="00DD21F5">
        <w:rPr>
          <w:iCs/>
          <w:sz w:val="22"/>
          <w:szCs w:val="22"/>
          <w:lang w:bidi="en-US"/>
        </w:rPr>
        <w:t>following the end of the particular state fiscal year</w:t>
      </w:r>
      <w:r w:rsidRPr="00DD21F5">
        <w:rPr>
          <w:iCs/>
          <w:sz w:val="22"/>
          <w:szCs w:val="22"/>
          <w:lang w:bidi="en-US"/>
        </w:rPr>
        <w:t>, will be exempt from the downward adjustment established at 101 CMR 204.10(4).</w:t>
      </w:r>
      <w:bookmarkEnd w:id="135"/>
      <w:r w:rsidR="00F762D2" w:rsidRPr="00DD21F5">
        <w:rPr>
          <w:iCs/>
          <w:sz w:val="22"/>
          <w:szCs w:val="22"/>
          <w:lang w:bidi="en-US"/>
        </w:rPr>
        <w:t xml:space="preserve"> </w:t>
      </w:r>
      <w:ins w:id="136" w:author="Author">
        <w:r w:rsidR="004373D4">
          <w:rPr>
            <w:iCs/>
            <w:sz w:val="22"/>
            <w:szCs w:val="22"/>
            <w:lang w:bidi="en-US"/>
          </w:rPr>
          <w:t xml:space="preserve">Residential care facilities that request and receive approval for a waiver </w:t>
        </w:r>
        <w:r w:rsidR="00F15F2D" w:rsidRPr="00E172C3">
          <w:rPr>
            <w:iCs/>
            <w:sz w:val="22"/>
            <w:szCs w:val="22"/>
            <w:lang w:bidi="en-US"/>
          </w:rPr>
          <w:t>because</w:t>
        </w:r>
      </w:ins>
      <w:r w:rsidR="0049360D" w:rsidRPr="00E172C3">
        <w:rPr>
          <w:iCs/>
          <w:sz w:val="22"/>
          <w:szCs w:val="22"/>
          <w:lang w:bidi="en-US"/>
        </w:rPr>
        <w:t xml:space="preserve"> </w:t>
      </w:r>
      <w:ins w:id="137" w:author="Author">
        <w:r w:rsidR="0049360D" w:rsidRPr="00E172C3">
          <w:rPr>
            <w:iCs/>
            <w:sz w:val="22"/>
            <w:szCs w:val="22"/>
            <w:lang w:bidi="en-US"/>
          </w:rPr>
          <w:t>their</w:t>
        </w:r>
        <w:r w:rsidR="004373D4" w:rsidRPr="00E172C3">
          <w:rPr>
            <w:iCs/>
            <w:sz w:val="22"/>
            <w:szCs w:val="22"/>
            <w:lang w:bidi="en-US"/>
          </w:rPr>
          <w:t xml:space="preserve"> capital expenses exceed</w:t>
        </w:r>
        <w:r w:rsidR="001A3C26" w:rsidRPr="00E172C3">
          <w:rPr>
            <w:iCs/>
            <w:sz w:val="22"/>
            <w:szCs w:val="22"/>
            <w:lang w:bidi="en-US"/>
          </w:rPr>
          <w:t>ed</w:t>
        </w:r>
        <w:r w:rsidR="004373D4" w:rsidRPr="00E172C3">
          <w:rPr>
            <w:iCs/>
            <w:sz w:val="22"/>
            <w:szCs w:val="22"/>
            <w:lang w:bidi="en-US"/>
          </w:rPr>
          <w:t xml:space="preserve"> 10% of reported revenue will be exempt from the downward adjustment </w:t>
        </w:r>
        <w:r w:rsidR="002B50AE" w:rsidRPr="00E172C3">
          <w:rPr>
            <w:iCs/>
            <w:sz w:val="22"/>
            <w:szCs w:val="22"/>
            <w:lang w:bidi="en-US"/>
          </w:rPr>
          <w:t>described</w:t>
        </w:r>
        <w:r w:rsidR="004373D4">
          <w:rPr>
            <w:iCs/>
            <w:sz w:val="22"/>
            <w:szCs w:val="22"/>
            <w:lang w:bidi="en-US"/>
          </w:rPr>
          <w:t xml:space="preserve"> at </w:t>
        </w:r>
        <w:r w:rsidR="004373D4" w:rsidRPr="00DD21F5">
          <w:rPr>
            <w:iCs/>
            <w:sz w:val="22"/>
            <w:szCs w:val="22"/>
            <w:lang w:bidi="en-US"/>
          </w:rPr>
          <w:t xml:space="preserve">101 CMR 204.10(4). </w:t>
        </w:r>
      </w:ins>
      <w:r w:rsidR="00F762D2" w:rsidRPr="00DD21F5">
        <w:rPr>
          <w:iCs/>
          <w:sz w:val="22"/>
          <w:szCs w:val="22"/>
          <w:lang w:bidi="en-US"/>
        </w:rPr>
        <w:t xml:space="preserve">For purposes of 101 CMR 204.10(5), the </w:t>
      </w:r>
      <w:r w:rsidR="00B91429" w:rsidRPr="00DD21F5">
        <w:rPr>
          <w:iCs/>
          <w:sz w:val="22"/>
          <w:szCs w:val="22"/>
          <w:lang w:bidi="en-US"/>
        </w:rPr>
        <w:t>RCC-Q minimum</w:t>
      </w:r>
      <w:r w:rsidR="00175F9E" w:rsidRPr="00DD21F5">
        <w:rPr>
          <w:iCs/>
          <w:sz w:val="22"/>
          <w:szCs w:val="22"/>
          <w:lang w:bidi="en-US"/>
        </w:rPr>
        <w:t xml:space="preserve"> paid DTA days</w:t>
      </w:r>
      <w:r w:rsidR="00F762D2" w:rsidRPr="00DD21F5">
        <w:rPr>
          <w:iCs/>
          <w:sz w:val="22"/>
          <w:szCs w:val="22"/>
          <w:lang w:bidi="en-US"/>
        </w:rPr>
        <w:t xml:space="preserve"> will be established by EOHHS by administrative bulletin or other written issuance.</w:t>
      </w:r>
    </w:p>
    <w:bookmarkEnd w:id="134"/>
    <w:p w14:paraId="4180C3AD" w14:textId="23343A42" w:rsidR="004318A6" w:rsidRPr="00DD21F5" w:rsidRDefault="004318A6">
      <w:pPr>
        <w:rPr>
          <w:iCs/>
          <w:sz w:val="22"/>
          <w:szCs w:val="22"/>
          <w:lang w:bidi="en-US"/>
        </w:rPr>
      </w:pPr>
    </w:p>
    <w:p w14:paraId="0BDE5DB2" w14:textId="3271596F" w:rsidR="00A20819" w:rsidRDefault="00A20819" w:rsidP="00A20819">
      <w:pPr>
        <w:suppressAutoHyphens/>
        <w:ind w:left="720"/>
        <w:rPr>
          <w:iCs/>
          <w:sz w:val="22"/>
          <w:szCs w:val="22"/>
          <w:lang w:bidi="en-US"/>
        </w:rPr>
      </w:pPr>
      <w:r w:rsidRPr="00DD21F5">
        <w:rPr>
          <w:iCs/>
          <w:sz w:val="22"/>
          <w:szCs w:val="22"/>
          <w:lang w:bidi="en-US"/>
        </w:rPr>
        <w:t xml:space="preserve">(6)  EOHHS may issue an administrative bulletin or other written issuance to clarify provisions of 101 CMR 204.10, and </w:t>
      </w:r>
      <w:r w:rsidR="00E23B79" w:rsidRPr="00DD21F5">
        <w:rPr>
          <w:iCs/>
          <w:sz w:val="22"/>
          <w:szCs w:val="22"/>
          <w:lang w:bidi="en-US"/>
        </w:rPr>
        <w:t>as otherwise provided at 101 CMR 204.10</w:t>
      </w:r>
      <w:r w:rsidRPr="00DD21F5">
        <w:rPr>
          <w:iCs/>
          <w:sz w:val="22"/>
          <w:szCs w:val="22"/>
          <w:lang w:bidi="en-US"/>
        </w:rPr>
        <w:t>.</w:t>
      </w:r>
    </w:p>
    <w:p w14:paraId="4276C020" w14:textId="77777777" w:rsidR="00924DBD" w:rsidRDefault="00924DBD" w:rsidP="00A20819">
      <w:pPr>
        <w:suppressAutoHyphens/>
        <w:ind w:left="720"/>
        <w:rPr>
          <w:iCs/>
          <w:sz w:val="22"/>
          <w:szCs w:val="22"/>
          <w:lang w:bidi="en-US"/>
        </w:rPr>
      </w:pPr>
    </w:p>
    <w:p w14:paraId="418E7743" w14:textId="13A00E82" w:rsidR="00924DBD" w:rsidRDefault="00924DBD" w:rsidP="00A20819">
      <w:pPr>
        <w:suppressAutoHyphens/>
        <w:ind w:left="720"/>
        <w:rPr>
          <w:iCs/>
          <w:sz w:val="22"/>
          <w:szCs w:val="22"/>
          <w:lang w:bidi="en-US"/>
        </w:rPr>
      </w:pPr>
      <w:r>
        <w:rPr>
          <w:iCs/>
          <w:sz w:val="22"/>
          <w:szCs w:val="22"/>
          <w:lang w:bidi="en-US"/>
        </w:rPr>
        <w:t xml:space="preserve">(7)  EOHHS </w:t>
      </w:r>
      <w:r w:rsidR="008629A8">
        <w:rPr>
          <w:iCs/>
          <w:sz w:val="22"/>
          <w:szCs w:val="22"/>
          <w:lang w:bidi="en-US"/>
        </w:rPr>
        <w:t xml:space="preserve">or the Center </w:t>
      </w:r>
      <w:r w:rsidR="00071A9C">
        <w:rPr>
          <w:iCs/>
          <w:sz w:val="22"/>
          <w:szCs w:val="22"/>
          <w:lang w:bidi="en-US"/>
        </w:rPr>
        <w:t xml:space="preserve">may </w:t>
      </w:r>
      <w:r w:rsidR="00076B6F">
        <w:rPr>
          <w:iCs/>
          <w:sz w:val="22"/>
          <w:szCs w:val="22"/>
          <w:lang w:bidi="en-US"/>
        </w:rPr>
        <w:t xml:space="preserve">audit facilities or otherwise </w:t>
      </w:r>
      <w:r w:rsidR="00071A9C" w:rsidRPr="00071A9C">
        <w:rPr>
          <w:iCs/>
          <w:sz w:val="22"/>
          <w:szCs w:val="22"/>
          <w:lang w:bidi="en-US"/>
        </w:rPr>
        <w:t>require the provider to submit data</w:t>
      </w:r>
      <w:r w:rsidR="00076B6F">
        <w:rPr>
          <w:iCs/>
          <w:sz w:val="22"/>
          <w:szCs w:val="22"/>
          <w:lang w:bidi="en-US"/>
        </w:rPr>
        <w:t xml:space="preserve">, </w:t>
      </w:r>
      <w:r w:rsidR="00071A9C" w:rsidRPr="00071A9C">
        <w:rPr>
          <w:iCs/>
          <w:sz w:val="22"/>
          <w:szCs w:val="22"/>
          <w:lang w:bidi="en-US"/>
        </w:rPr>
        <w:t>documentation</w:t>
      </w:r>
      <w:r w:rsidR="00076B6F">
        <w:rPr>
          <w:iCs/>
          <w:sz w:val="22"/>
          <w:szCs w:val="22"/>
          <w:lang w:bidi="en-US"/>
        </w:rPr>
        <w:t>,</w:t>
      </w:r>
      <w:r w:rsidR="00071A9C">
        <w:rPr>
          <w:iCs/>
          <w:sz w:val="22"/>
          <w:szCs w:val="22"/>
          <w:lang w:bidi="en-US"/>
        </w:rPr>
        <w:t xml:space="preserve"> or other materials to </w:t>
      </w:r>
      <w:r w:rsidR="008629A8">
        <w:rPr>
          <w:iCs/>
          <w:sz w:val="22"/>
          <w:szCs w:val="22"/>
          <w:lang w:bidi="en-US"/>
        </w:rPr>
        <w:t xml:space="preserve">support or otherwise </w:t>
      </w:r>
      <w:r w:rsidR="00071A9C">
        <w:rPr>
          <w:iCs/>
          <w:sz w:val="22"/>
          <w:szCs w:val="22"/>
          <w:lang w:bidi="en-US"/>
        </w:rPr>
        <w:t>demonstrate costs as an audit of the RCC-Q reporting</w:t>
      </w:r>
      <w:r w:rsidR="000459E6">
        <w:rPr>
          <w:iCs/>
          <w:sz w:val="22"/>
          <w:szCs w:val="22"/>
          <w:lang w:bidi="en-US"/>
        </w:rPr>
        <w:t xml:space="preserve"> </w:t>
      </w:r>
      <w:r w:rsidR="000459E6" w:rsidRPr="00550C56">
        <w:rPr>
          <w:iCs/>
          <w:sz w:val="22"/>
          <w:szCs w:val="22"/>
          <w:lang w:bidi="en-US"/>
        </w:rPr>
        <w:t>that</w:t>
      </w:r>
      <w:r w:rsidR="00071A9C">
        <w:rPr>
          <w:iCs/>
          <w:sz w:val="22"/>
          <w:szCs w:val="22"/>
          <w:lang w:bidi="en-US"/>
        </w:rPr>
        <w:t xml:space="preserve"> a facility submitted, or failed to submit, in accordance 101 CMR 204.10(3)</w:t>
      </w:r>
      <w:r w:rsidR="008629A8">
        <w:rPr>
          <w:iCs/>
          <w:sz w:val="22"/>
          <w:szCs w:val="22"/>
          <w:lang w:bidi="en-US"/>
        </w:rPr>
        <w:t>,</w:t>
      </w:r>
      <w:r w:rsidR="00071A9C">
        <w:rPr>
          <w:iCs/>
          <w:sz w:val="22"/>
          <w:szCs w:val="22"/>
          <w:lang w:bidi="en-US"/>
        </w:rPr>
        <w:t xml:space="preserve"> or to confirm the validity of the RCC-Q</w:t>
      </w:r>
      <w:r w:rsidR="008629A8">
        <w:rPr>
          <w:iCs/>
          <w:sz w:val="22"/>
          <w:szCs w:val="22"/>
          <w:lang w:bidi="en-US"/>
        </w:rPr>
        <w:t xml:space="preserve"> determined pursuant to 101 CMR 204.10</w:t>
      </w:r>
      <w:r w:rsidR="00071A9C">
        <w:rPr>
          <w:iCs/>
          <w:sz w:val="22"/>
          <w:szCs w:val="22"/>
          <w:lang w:bidi="en-US"/>
        </w:rPr>
        <w:t xml:space="preserve">. </w:t>
      </w:r>
      <w:r w:rsidR="00071A9C" w:rsidRPr="00071A9C">
        <w:rPr>
          <w:iCs/>
          <w:sz w:val="22"/>
          <w:szCs w:val="22"/>
          <w:lang w:bidi="en-US"/>
        </w:rPr>
        <w:t xml:space="preserve">In addition, </w:t>
      </w:r>
      <w:r w:rsidR="008629A8">
        <w:rPr>
          <w:iCs/>
          <w:sz w:val="22"/>
          <w:szCs w:val="22"/>
          <w:lang w:bidi="en-US"/>
        </w:rPr>
        <w:t>EOHHS</w:t>
      </w:r>
      <w:r w:rsidR="00071A9C" w:rsidRPr="00071A9C">
        <w:rPr>
          <w:iCs/>
          <w:sz w:val="22"/>
          <w:szCs w:val="22"/>
          <w:lang w:bidi="en-US"/>
        </w:rPr>
        <w:t xml:space="preserve"> may request additional information and data relating to the operations of the </w:t>
      </w:r>
      <w:r w:rsidR="0070340C">
        <w:rPr>
          <w:iCs/>
          <w:sz w:val="22"/>
          <w:szCs w:val="22"/>
          <w:lang w:bidi="en-US"/>
        </w:rPr>
        <w:t>facility</w:t>
      </w:r>
      <w:r w:rsidR="00071A9C" w:rsidRPr="00071A9C">
        <w:rPr>
          <w:iCs/>
          <w:sz w:val="22"/>
          <w:szCs w:val="22"/>
          <w:lang w:bidi="en-US"/>
        </w:rPr>
        <w:t xml:space="preserve"> and any related </w:t>
      </w:r>
      <w:r w:rsidR="00071A9C" w:rsidRPr="00550C56">
        <w:rPr>
          <w:iCs/>
          <w:sz w:val="22"/>
          <w:szCs w:val="22"/>
          <w:lang w:bidi="en-US"/>
        </w:rPr>
        <w:t>party</w:t>
      </w:r>
      <w:r w:rsidR="008629A8" w:rsidRPr="00550C56">
        <w:rPr>
          <w:iCs/>
          <w:sz w:val="22"/>
          <w:szCs w:val="22"/>
          <w:lang w:bidi="en-US"/>
        </w:rPr>
        <w:t xml:space="preserve"> </w:t>
      </w:r>
      <w:r w:rsidR="00010885" w:rsidRPr="00550C56">
        <w:rPr>
          <w:iCs/>
          <w:sz w:val="22"/>
          <w:szCs w:val="22"/>
          <w:lang w:bidi="en-US"/>
        </w:rPr>
        <w:t>concerning</w:t>
      </w:r>
      <w:r w:rsidR="008629A8" w:rsidRPr="00550C56">
        <w:rPr>
          <w:iCs/>
          <w:sz w:val="22"/>
          <w:szCs w:val="22"/>
          <w:lang w:bidi="en-US"/>
        </w:rPr>
        <w:t xml:space="preserve"> the RCC-Q in accordance with 101 CMR 204.10. </w:t>
      </w:r>
      <w:r w:rsidR="00DD6568" w:rsidRPr="00550C56">
        <w:rPr>
          <w:iCs/>
          <w:sz w:val="22"/>
          <w:szCs w:val="22"/>
          <w:lang w:bidi="en-US"/>
        </w:rPr>
        <w:t>A</w:t>
      </w:r>
      <w:r w:rsidR="008629A8" w:rsidRPr="00550C56">
        <w:rPr>
          <w:iCs/>
          <w:sz w:val="22"/>
          <w:szCs w:val="22"/>
          <w:lang w:bidi="en-US"/>
        </w:rPr>
        <w:t xml:space="preserve">fter </w:t>
      </w:r>
      <w:r w:rsidR="00DD6568" w:rsidRPr="00550C56">
        <w:rPr>
          <w:iCs/>
          <w:sz w:val="22"/>
          <w:szCs w:val="22"/>
          <w:lang w:bidi="en-US"/>
        </w:rPr>
        <w:t>this</w:t>
      </w:r>
      <w:r w:rsidR="008629A8" w:rsidRPr="00550C56">
        <w:rPr>
          <w:iCs/>
          <w:sz w:val="22"/>
          <w:szCs w:val="22"/>
          <w:lang w:bidi="en-US"/>
        </w:rPr>
        <w:t xml:space="preserve"> audit, </w:t>
      </w:r>
      <w:r w:rsidR="00592EA0" w:rsidRPr="00550C56">
        <w:rPr>
          <w:iCs/>
          <w:sz w:val="22"/>
          <w:szCs w:val="22"/>
          <w:lang w:bidi="en-US"/>
        </w:rPr>
        <w:t xml:space="preserve">if </w:t>
      </w:r>
      <w:r w:rsidR="008629A8" w:rsidRPr="00550C56">
        <w:rPr>
          <w:iCs/>
          <w:sz w:val="22"/>
          <w:szCs w:val="22"/>
          <w:lang w:bidi="en-US"/>
        </w:rPr>
        <w:t xml:space="preserve">EOHHS determines </w:t>
      </w:r>
      <w:r w:rsidR="00DD6568" w:rsidRPr="00550C56">
        <w:rPr>
          <w:iCs/>
          <w:sz w:val="22"/>
          <w:szCs w:val="22"/>
          <w:lang w:bidi="en-US"/>
        </w:rPr>
        <w:t xml:space="preserve">that </w:t>
      </w:r>
      <w:r w:rsidR="008629A8" w:rsidRPr="00550C56">
        <w:rPr>
          <w:iCs/>
          <w:sz w:val="22"/>
          <w:szCs w:val="22"/>
          <w:lang w:bidi="en-US"/>
        </w:rPr>
        <w:t xml:space="preserve">the facility did not meet the RCC-Q threshold established pursuant to 101 CMR 204.10(1), but </w:t>
      </w:r>
      <w:r w:rsidR="00076B6F" w:rsidRPr="00550C56">
        <w:rPr>
          <w:iCs/>
          <w:sz w:val="22"/>
          <w:szCs w:val="22"/>
          <w:lang w:bidi="en-US"/>
        </w:rPr>
        <w:t>the full and appropriate</w:t>
      </w:r>
      <w:r w:rsidR="008629A8" w:rsidRPr="00550C56">
        <w:rPr>
          <w:iCs/>
          <w:sz w:val="22"/>
          <w:szCs w:val="22"/>
          <w:lang w:bidi="en-US"/>
        </w:rPr>
        <w:t xml:space="preserve"> downward adjustment was not applied</w:t>
      </w:r>
      <w:r w:rsidR="00076B6F" w:rsidRPr="00550C56">
        <w:rPr>
          <w:iCs/>
          <w:sz w:val="22"/>
          <w:szCs w:val="22"/>
          <w:lang w:bidi="en-US"/>
        </w:rPr>
        <w:t xml:space="preserve"> </w:t>
      </w:r>
      <w:r w:rsidR="00DD6568" w:rsidRPr="00550C56">
        <w:rPr>
          <w:iCs/>
          <w:sz w:val="22"/>
          <w:szCs w:val="22"/>
          <w:lang w:bidi="en-US"/>
        </w:rPr>
        <w:t>to the applicable facility rates</w:t>
      </w:r>
      <w:r w:rsidR="00DD6568">
        <w:rPr>
          <w:iCs/>
          <w:sz w:val="22"/>
          <w:szCs w:val="22"/>
          <w:lang w:bidi="en-US"/>
        </w:rPr>
        <w:t xml:space="preserve"> </w:t>
      </w:r>
      <w:r w:rsidR="00076B6F">
        <w:rPr>
          <w:iCs/>
          <w:sz w:val="22"/>
          <w:szCs w:val="22"/>
          <w:lang w:bidi="en-US"/>
        </w:rPr>
        <w:t>pursuant to 101 CMR 204.10(4)</w:t>
      </w:r>
      <w:r w:rsidR="008629A8">
        <w:rPr>
          <w:iCs/>
          <w:sz w:val="22"/>
          <w:szCs w:val="22"/>
          <w:lang w:bidi="en-US"/>
        </w:rPr>
        <w:t>, EOHHS, in its sole authority and discretion, may</w:t>
      </w:r>
      <w:r w:rsidR="0070340C">
        <w:rPr>
          <w:iCs/>
          <w:sz w:val="22"/>
          <w:szCs w:val="22"/>
          <w:lang w:bidi="en-US"/>
        </w:rPr>
        <w:t xml:space="preserve"> apply one or more of the following actions, as appropriate</w:t>
      </w:r>
      <w:r w:rsidR="008629A8">
        <w:rPr>
          <w:iCs/>
          <w:sz w:val="22"/>
          <w:szCs w:val="22"/>
          <w:lang w:bidi="en-US"/>
        </w:rPr>
        <w:t>:</w:t>
      </w:r>
    </w:p>
    <w:p w14:paraId="3898EC8B" w14:textId="15A54A76" w:rsidR="0070340C" w:rsidRDefault="0070340C">
      <w:pPr>
        <w:suppressAutoHyphens/>
        <w:ind w:left="1080"/>
        <w:rPr>
          <w:iCs/>
          <w:sz w:val="22"/>
          <w:szCs w:val="22"/>
          <w:lang w:bidi="en-US"/>
        </w:rPr>
        <w:pPrChange w:id="138" w:author="Author">
          <w:pPr>
            <w:suppressAutoHyphens/>
            <w:ind w:left="1260"/>
          </w:pPr>
        </w:pPrChange>
      </w:pPr>
      <w:r>
        <w:rPr>
          <w:iCs/>
          <w:sz w:val="22"/>
          <w:szCs w:val="22"/>
          <w:lang w:bidi="en-US"/>
        </w:rPr>
        <w:t>(a)</w:t>
      </w:r>
      <w:r w:rsidR="00F537C0">
        <w:rPr>
          <w:iCs/>
          <w:sz w:val="22"/>
          <w:szCs w:val="22"/>
          <w:lang w:bidi="en-US"/>
        </w:rPr>
        <w:t xml:space="preserve"> </w:t>
      </w:r>
      <w:r>
        <w:rPr>
          <w:iCs/>
          <w:sz w:val="22"/>
          <w:szCs w:val="22"/>
          <w:lang w:bidi="en-US"/>
        </w:rPr>
        <w:t xml:space="preserve"> apply the downward adjustment for the full or partial period of the rate year to which the downward adjustment should have been applied</w:t>
      </w:r>
      <w:r w:rsidR="00076B6F">
        <w:rPr>
          <w:iCs/>
          <w:sz w:val="22"/>
          <w:szCs w:val="22"/>
          <w:lang w:bidi="en-US"/>
        </w:rPr>
        <w:t xml:space="preserve"> pursuant to 101 CMR 204.10(4)</w:t>
      </w:r>
      <w:r>
        <w:rPr>
          <w:iCs/>
          <w:sz w:val="22"/>
          <w:szCs w:val="22"/>
          <w:lang w:bidi="en-US"/>
        </w:rPr>
        <w:t>;</w:t>
      </w:r>
    </w:p>
    <w:p w14:paraId="3FC4803F" w14:textId="020563C2" w:rsidR="008629A8" w:rsidRDefault="008629A8">
      <w:pPr>
        <w:suppressAutoHyphens/>
        <w:ind w:left="1080"/>
        <w:rPr>
          <w:iCs/>
          <w:sz w:val="22"/>
          <w:szCs w:val="22"/>
          <w:lang w:bidi="en-US"/>
        </w:rPr>
        <w:pPrChange w:id="139" w:author="Author">
          <w:pPr>
            <w:suppressAutoHyphens/>
            <w:ind w:left="1260"/>
          </w:pPr>
        </w:pPrChange>
      </w:pPr>
      <w:r>
        <w:rPr>
          <w:iCs/>
          <w:sz w:val="22"/>
          <w:szCs w:val="22"/>
          <w:lang w:bidi="en-US"/>
        </w:rPr>
        <w:t>(</w:t>
      </w:r>
      <w:r w:rsidR="0070340C">
        <w:rPr>
          <w:iCs/>
          <w:sz w:val="22"/>
          <w:szCs w:val="22"/>
          <w:lang w:bidi="en-US"/>
        </w:rPr>
        <w:t>b</w:t>
      </w:r>
      <w:r>
        <w:rPr>
          <w:iCs/>
          <w:sz w:val="22"/>
          <w:szCs w:val="22"/>
          <w:lang w:bidi="en-US"/>
        </w:rPr>
        <w:t xml:space="preserve">) </w:t>
      </w:r>
      <w:r w:rsidR="00F537C0">
        <w:rPr>
          <w:iCs/>
          <w:sz w:val="22"/>
          <w:szCs w:val="22"/>
          <w:lang w:bidi="en-US"/>
        </w:rPr>
        <w:t xml:space="preserve"> </w:t>
      </w:r>
      <w:r w:rsidR="0070340C">
        <w:rPr>
          <w:iCs/>
          <w:sz w:val="22"/>
          <w:szCs w:val="22"/>
          <w:lang w:bidi="en-US"/>
        </w:rPr>
        <w:t xml:space="preserve">apply </w:t>
      </w:r>
      <w:r w:rsidR="00477CF2">
        <w:rPr>
          <w:iCs/>
          <w:sz w:val="22"/>
          <w:szCs w:val="22"/>
          <w:lang w:bidi="en-US"/>
        </w:rPr>
        <w:t xml:space="preserve">a </w:t>
      </w:r>
      <w:r w:rsidR="0070340C">
        <w:rPr>
          <w:iCs/>
          <w:sz w:val="22"/>
          <w:szCs w:val="22"/>
          <w:lang w:bidi="en-US"/>
        </w:rPr>
        <w:t xml:space="preserve">negative annualization adjustment </w:t>
      </w:r>
      <w:r w:rsidR="00477CF2">
        <w:rPr>
          <w:iCs/>
          <w:sz w:val="22"/>
          <w:szCs w:val="22"/>
          <w:lang w:bidi="en-US"/>
        </w:rPr>
        <w:t>to one or more</w:t>
      </w:r>
      <w:r w:rsidR="0070340C">
        <w:rPr>
          <w:iCs/>
          <w:sz w:val="22"/>
          <w:szCs w:val="22"/>
          <w:lang w:bidi="en-US"/>
        </w:rPr>
        <w:t xml:space="preserve"> prospective </w:t>
      </w:r>
      <w:r w:rsidR="00477CF2">
        <w:rPr>
          <w:iCs/>
          <w:sz w:val="22"/>
          <w:szCs w:val="22"/>
          <w:lang w:bidi="en-US"/>
        </w:rPr>
        <w:t>payments</w:t>
      </w:r>
      <w:r w:rsidR="0070340C">
        <w:rPr>
          <w:iCs/>
          <w:sz w:val="22"/>
          <w:szCs w:val="22"/>
          <w:lang w:bidi="en-US"/>
        </w:rPr>
        <w:t xml:space="preserve"> to account for the period the facility was paid at a rate</w:t>
      </w:r>
      <w:r w:rsidR="00477CF2">
        <w:rPr>
          <w:iCs/>
          <w:sz w:val="22"/>
          <w:szCs w:val="22"/>
          <w:lang w:bidi="en-US"/>
        </w:rPr>
        <w:t xml:space="preserve"> to which</w:t>
      </w:r>
      <w:r w:rsidR="0070340C">
        <w:rPr>
          <w:iCs/>
          <w:sz w:val="22"/>
          <w:szCs w:val="22"/>
          <w:lang w:bidi="en-US"/>
        </w:rPr>
        <w:t xml:space="preserve"> the downward adjustment should have been applied</w:t>
      </w:r>
      <w:r w:rsidR="00477CF2">
        <w:rPr>
          <w:iCs/>
          <w:sz w:val="22"/>
          <w:szCs w:val="22"/>
          <w:lang w:bidi="en-US"/>
        </w:rPr>
        <w:t xml:space="preserve"> pursuant to 101 CMR 204.10(4)</w:t>
      </w:r>
      <w:r w:rsidR="0070340C">
        <w:rPr>
          <w:iCs/>
          <w:sz w:val="22"/>
          <w:szCs w:val="22"/>
          <w:lang w:bidi="en-US"/>
        </w:rPr>
        <w:t>;</w:t>
      </w:r>
    </w:p>
    <w:p w14:paraId="4DADF532" w14:textId="390E6BCD" w:rsidR="00AA1C3B" w:rsidRDefault="008629A8">
      <w:pPr>
        <w:suppressAutoHyphens/>
        <w:ind w:left="1080"/>
        <w:rPr>
          <w:iCs/>
          <w:sz w:val="22"/>
          <w:szCs w:val="22"/>
          <w:lang w:bidi="en-US"/>
        </w:rPr>
        <w:pPrChange w:id="140" w:author="Author">
          <w:pPr>
            <w:suppressAutoHyphens/>
            <w:ind w:left="1260"/>
          </w:pPr>
        </w:pPrChange>
      </w:pPr>
      <w:r>
        <w:rPr>
          <w:iCs/>
          <w:sz w:val="22"/>
          <w:szCs w:val="22"/>
          <w:lang w:bidi="en-US"/>
        </w:rPr>
        <w:t>(</w:t>
      </w:r>
      <w:r w:rsidR="0070340C">
        <w:rPr>
          <w:iCs/>
          <w:sz w:val="22"/>
          <w:szCs w:val="22"/>
          <w:lang w:bidi="en-US"/>
        </w:rPr>
        <w:t>c</w:t>
      </w:r>
      <w:r>
        <w:rPr>
          <w:iCs/>
          <w:sz w:val="22"/>
          <w:szCs w:val="22"/>
          <w:lang w:bidi="en-US"/>
        </w:rPr>
        <w:t>)</w:t>
      </w:r>
      <w:r w:rsidR="00F537C0">
        <w:rPr>
          <w:iCs/>
          <w:sz w:val="22"/>
          <w:szCs w:val="22"/>
          <w:lang w:bidi="en-US"/>
        </w:rPr>
        <w:t xml:space="preserve"> </w:t>
      </w:r>
      <w:r>
        <w:rPr>
          <w:iCs/>
          <w:sz w:val="22"/>
          <w:szCs w:val="22"/>
          <w:lang w:bidi="en-US"/>
        </w:rPr>
        <w:t xml:space="preserve"> </w:t>
      </w:r>
      <w:r w:rsidR="00A80AA6">
        <w:rPr>
          <w:iCs/>
          <w:sz w:val="22"/>
          <w:szCs w:val="22"/>
          <w:lang w:bidi="en-US"/>
        </w:rPr>
        <w:t xml:space="preserve">notwithstanding the maximum downward adjustment described in 101 CMR 204.10(4), </w:t>
      </w:r>
      <w:r w:rsidR="00AA1C3B">
        <w:rPr>
          <w:iCs/>
          <w:sz w:val="22"/>
          <w:szCs w:val="22"/>
          <w:lang w:bidi="en-US"/>
        </w:rPr>
        <w:t xml:space="preserve">apply the downward adjustment </w:t>
      </w:r>
      <w:r w:rsidR="00297957">
        <w:rPr>
          <w:iCs/>
          <w:sz w:val="22"/>
          <w:szCs w:val="22"/>
          <w:lang w:bidi="en-US"/>
        </w:rPr>
        <w:t xml:space="preserve">that should have been applied to the applicable rate year </w:t>
      </w:r>
      <w:r w:rsidR="00AA1C3B">
        <w:rPr>
          <w:iCs/>
          <w:sz w:val="22"/>
          <w:szCs w:val="22"/>
          <w:lang w:bidi="en-US"/>
        </w:rPr>
        <w:t xml:space="preserve">to the rate for the subsequent rate year in accordance with the parameters described at 101 CMR 204.10(4) in addition to any applicable downward adjustment pursuant to 101 CMR 204.10(4) that </w:t>
      </w:r>
      <w:r w:rsidR="00477CF2">
        <w:rPr>
          <w:iCs/>
          <w:sz w:val="22"/>
          <w:szCs w:val="22"/>
          <w:lang w:bidi="en-US"/>
        </w:rPr>
        <w:t>would</w:t>
      </w:r>
      <w:r w:rsidR="00AA1C3B">
        <w:rPr>
          <w:iCs/>
          <w:sz w:val="22"/>
          <w:szCs w:val="22"/>
          <w:lang w:bidi="en-US"/>
        </w:rPr>
        <w:t xml:space="preserve"> otherwise </w:t>
      </w:r>
      <w:r w:rsidR="00477CF2">
        <w:rPr>
          <w:iCs/>
          <w:sz w:val="22"/>
          <w:szCs w:val="22"/>
          <w:lang w:bidi="en-US"/>
        </w:rPr>
        <w:t xml:space="preserve">be </w:t>
      </w:r>
      <w:r w:rsidR="00AA1C3B">
        <w:rPr>
          <w:iCs/>
          <w:sz w:val="22"/>
          <w:szCs w:val="22"/>
          <w:lang w:bidi="en-US"/>
        </w:rPr>
        <w:t xml:space="preserve">applicable for </w:t>
      </w:r>
      <w:r w:rsidR="00A70C15" w:rsidRPr="00550C56">
        <w:rPr>
          <w:iCs/>
          <w:sz w:val="22"/>
          <w:szCs w:val="22"/>
          <w:lang w:bidi="en-US"/>
        </w:rPr>
        <w:t>th</w:t>
      </w:r>
      <w:r w:rsidR="002B3CC9" w:rsidRPr="00550C56">
        <w:rPr>
          <w:iCs/>
          <w:sz w:val="22"/>
          <w:szCs w:val="22"/>
          <w:lang w:bidi="en-US"/>
        </w:rPr>
        <w:t>e</w:t>
      </w:r>
      <w:r w:rsidR="00297957">
        <w:rPr>
          <w:iCs/>
          <w:sz w:val="22"/>
          <w:szCs w:val="22"/>
          <w:lang w:bidi="en-US"/>
        </w:rPr>
        <w:t xml:space="preserve"> subsequent</w:t>
      </w:r>
      <w:r w:rsidR="00AA1C3B">
        <w:rPr>
          <w:iCs/>
          <w:sz w:val="22"/>
          <w:szCs w:val="22"/>
          <w:lang w:bidi="en-US"/>
        </w:rPr>
        <w:t xml:space="preserve"> rate year</w:t>
      </w:r>
      <w:r w:rsidR="0070340C">
        <w:rPr>
          <w:iCs/>
          <w:sz w:val="22"/>
          <w:szCs w:val="22"/>
          <w:lang w:bidi="en-US"/>
        </w:rPr>
        <w:t xml:space="preserve">; </w:t>
      </w:r>
    </w:p>
    <w:p w14:paraId="1178708B" w14:textId="00CAEF6E" w:rsidR="008629A8" w:rsidRDefault="00AA1C3B">
      <w:pPr>
        <w:suppressAutoHyphens/>
        <w:ind w:left="1080"/>
        <w:rPr>
          <w:iCs/>
          <w:sz w:val="22"/>
          <w:szCs w:val="22"/>
          <w:lang w:bidi="en-US"/>
        </w:rPr>
        <w:pPrChange w:id="141" w:author="Author">
          <w:pPr>
            <w:suppressAutoHyphens/>
            <w:ind w:left="1260"/>
          </w:pPr>
        </w:pPrChange>
      </w:pPr>
      <w:r>
        <w:rPr>
          <w:iCs/>
          <w:sz w:val="22"/>
          <w:szCs w:val="22"/>
          <w:lang w:bidi="en-US"/>
        </w:rPr>
        <w:t>(d)</w:t>
      </w:r>
      <w:r w:rsidR="00F537C0">
        <w:rPr>
          <w:iCs/>
          <w:sz w:val="22"/>
          <w:szCs w:val="22"/>
          <w:lang w:bidi="en-US"/>
        </w:rPr>
        <w:t xml:space="preserve"> </w:t>
      </w:r>
      <w:r>
        <w:rPr>
          <w:iCs/>
          <w:sz w:val="22"/>
          <w:szCs w:val="22"/>
          <w:lang w:bidi="en-US"/>
        </w:rPr>
        <w:t xml:space="preserve"> require the facility to </w:t>
      </w:r>
      <w:r w:rsidR="00477CF2">
        <w:rPr>
          <w:iCs/>
          <w:sz w:val="22"/>
          <w:szCs w:val="22"/>
          <w:lang w:bidi="en-US"/>
        </w:rPr>
        <w:t>refund the</w:t>
      </w:r>
      <w:r>
        <w:rPr>
          <w:iCs/>
          <w:sz w:val="22"/>
          <w:szCs w:val="22"/>
          <w:lang w:bidi="en-US"/>
        </w:rPr>
        <w:t xml:space="preserve"> </w:t>
      </w:r>
      <w:r w:rsidR="00477CF2">
        <w:rPr>
          <w:iCs/>
          <w:sz w:val="22"/>
          <w:szCs w:val="22"/>
          <w:lang w:bidi="en-US"/>
        </w:rPr>
        <w:t>over</w:t>
      </w:r>
      <w:r>
        <w:rPr>
          <w:iCs/>
          <w:sz w:val="22"/>
          <w:szCs w:val="22"/>
          <w:lang w:bidi="en-US"/>
        </w:rPr>
        <w:t xml:space="preserve">payments that account for the difference between the rate paid and the rate that should have been paid after application of the downward adjustment that should have been applied pursuant to 101 CMR 204.10(4); </w:t>
      </w:r>
      <w:r w:rsidR="0070340C">
        <w:rPr>
          <w:iCs/>
          <w:sz w:val="22"/>
          <w:szCs w:val="22"/>
          <w:lang w:bidi="en-US"/>
        </w:rPr>
        <w:t>or</w:t>
      </w:r>
    </w:p>
    <w:p w14:paraId="06282E21" w14:textId="7C6BD048" w:rsidR="008629A8" w:rsidRPr="00DD21F5" w:rsidRDefault="008629A8">
      <w:pPr>
        <w:suppressAutoHyphens/>
        <w:ind w:left="1080"/>
        <w:rPr>
          <w:iCs/>
          <w:sz w:val="22"/>
          <w:szCs w:val="22"/>
          <w:lang w:bidi="en-US"/>
        </w:rPr>
        <w:pPrChange w:id="142" w:author="Author">
          <w:pPr>
            <w:suppressAutoHyphens/>
            <w:ind w:left="1260"/>
          </w:pPr>
        </w:pPrChange>
      </w:pPr>
      <w:r>
        <w:rPr>
          <w:iCs/>
          <w:sz w:val="22"/>
          <w:szCs w:val="22"/>
          <w:lang w:bidi="en-US"/>
        </w:rPr>
        <w:t>(</w:t>
      </w:r>
      <w:r w:rsidR="00AA1C3B">
        <w:rPr>
          <w:iCs/>
          <w:sz w:val="22"/>
          <w:szCs w:val="22"/>
          <w:lang w:bidi="en-US"/>
        </w:rPr>
        <w:t>e</w:t>
      </w:r>
      <w:r>
        <w:rPr>
          <w:iCs/>
          <w:sz w:val="22"/>
          <w:szCs w:val="22"/>
          <w:lang w:bidi="en-US"/>
        </w:rPr>
        <w:t xml:space="preserve">) </w:t>
      </w:r>
      <w:r w:rsidR="00F537C0">
        <w:rPr>
          <w:iCs/>
          <w:sz w:val="22"/>
          <w:szCs w:val="22"/>
          <w:lang w:bidi="en-US"/>
        </w:rPr>
        <w:t xml:space="preserve"> </w:t>
      </w:r>
      <w:r>
        <w:rPr>
          <w:iCs/>
          <w:sz w:val="22"/>
          <w:szCs w:val="22"/>
          <w:lang w:bidi="en-US"/>
        </w:rPr>
        <w:t xml:space="preserve">take </w:t>
      </w:r>
      <w:r w:rsidR="00477CF2">
        <w:rPr>
          <w:iCs/>
          <w:sz w:val="22"/>
          <w:szCs w:val="22"/>
          <w:lang w:bidi="en-US"/>
        </w:rPr>
        <w:t>another</w:t>
      </w:r>
      <w:r>
        <w:rPr>
          <w:iCs/>
          <w:sz w:val="22"/>
          <w:szCs w:val="22"/>
          <w:lang w:bidi="en-US"/>
        </w:rPr>
        <w:t xml:space="preserve"> appropriate action.</w:t>
      </w:r>
    </w:p>
    <w:p w14:paraId="33B22D4F" w14:textId="77777777" w:rsidR="00903ADD" w:rsidRDefault="00903ADD" w:rsidP="00903ADD">
      <w:pPr>
        <w:rPr>
          <w:ins w:id="143" w:author="Author"/>
          <w:sz w:val="22"/>
        </w:rPr>
      </w:pPr>
    </w:p>
    <w:p w14:paraId="1B69C675" w14:textId="6F2E3D8D" w:rsidR="00903ADD" w:rsidRPr="00714F5E" w:rsidRDefault="00903ADD" w:rsidP="00903ADD">
      <w:pPr>
        <w:rPr>
          <w:ins w:id="144" w:author="Author"/>
          <w:sz w:val="22"/>
          <w:u w:val="single"/>
          <w:rPrChange w:id="145" w:author="Author">
            <w:rPr>
              <w:ins w:id="146" w:author="Author"/>
              <w:sz w:val="22"/>
            </w:rPr>
          </w:rPrChange>
        </w:rPr>
      </w:pPr>
      <w:ins w:id="147" w:author="Author">
        <w:r w:rsidRPr="00714F5E">
          <w:rPr>
            <w:sz w:val="22"/>
            <w:u w:val="single"/>
            <w:rPrChange w:id="148" w:author="Author">
              <w:rPr>
                <w:sz w:val="22"/>
              </w:rPr>
            </w:rPrChange>
          </w:rPr>
          <w:t xml:space="preserve">204.11: </w:t>
        </w:r>
        <w:r w:rsidR="00454338">
          <w:rPr>
            <w:sz w:val="22"/>
            <w:u w:val="single"/>
          </w:rPr>
          <w:t xml:space="preserve"> </w:t>
        </w:r>
        <w:r w:rsidRPr="00714F5E">
          <w:rPr>
            <w:sz w:val="22"/>
            <w:u w:val="single"/>
            <w:rPrChange w:id="149" w:author="Author">
              <w:rPr>
                <w:sz w:val="22"/>
              </w:rPr>
            </w:rPrChange>
          </w:rPr>
          <w:t>Supplemental Payments</w:t>
        </w:r>
      </w:ins>
    </w:p>
    <w:p w14:paraId="43EF3585" w14:textId="77777777" w:rsidR="00903ADD" w:rsidRDefault="00903ADD" w:rsidP="00903ADD">
      <w:pPr>
        <w:ind w:left="720"/>
        <w:rPr>
          <w:ins w:id="150" w:author="Author"/>
          <w:sz w:val="22"/>
        </w:rPr>
      </w:pPr>
    </w:p>
    <w:p w14:paraId="4AE4FFF0" w14:textId="0F0BB1B3" w:rsidR="00903ADD" w:rsidRDefault="00D01258">
      <w:pPr>
        <w:pStyle w:val="ListParagraph"/>
        <w:rPr>
          <w:ins w:id="151" w:author="Author"/>
          <w:sz w:val="22"/>
        </w:rPr>
        <w:pPrChange w:id="152" w:author="Author">
          <w:pPr>
            <w:pStyle w:val="ListParagraph"/>
            <w:numPr>
              <w:numId w:val="19"/>
            </w:numPr>
            <w:ind w:left="1080" w:hanging="360"/>
          </w:pPr>
        </w:pPrChange>
      </w:pPr>
      <w:ins w:id="153" w:author="Author">
        <w:r w:rsidRPr="00714F5E">
          <w:rPr>
            <w:sz w:val="22"/>
            <w:rPrChange w:id="154" w:author="Author">
              <w:rPr>
                <w:sz w:val="22"/>
                <w:highlight w:val="yellow"/>
                <w:u w:val="single"/>
              </w:rPr>
            </w:rPrChange>
          </w:rPr>
          <w:t xml:space="preserve">(1)  </w:t>
        </w:r>
        <w:r w:rsidR="00903ADD" w:rsidRPr="00714F5E">
          <w:rPr>
            <w:sz w:val="22"/>
            <w:u w:val="single"/>
            <w:rPrChange w:id="155" w:author="Author">
              <w:rPr>
                <w:sz w:val="22"/>
              </w:rPr>
            </w:rPrChange>
          </w:rPr>
          <w:t>General Provision</w:t>
        </w:r>
        <w:r w:rsidR="00903ADD" w:rsidRPr="00E172C3">
          <w:rPr>
            <w:sz w:val="22"/>
          </w:rPr>
          <w:t>.</w:t>
        </w:r>
        <w:r w:rsidR="00903ADD">
          <w:rPr>
            <w:sz w:val="22"/>
          </w:rPr>
          <w:t xml:space="preserve"> Resident care facilities</w:t>
        </w:r>
        <w:r w:rsidR="001864FB">
          <w:rPr>
            <w:sz w:val="22"/>
          </w:rPr>
          <w:t xml:space="preserve"> </w:t>
        </w:r>
        <w:r w:rsidR="00530637">
          <w:rPr>
            <w:sz w:val="22"/>
          </w:rPr>
          <w:t xml:space="preserve">will receive a supplemental payment </w:t>
        </w:r>
        <w:r w:rsidR="00730AD1">
          <w:rPr>
            <w:sz w:val="22"/>
          </w:rPr>
          <w:t xml:space="preserve">to support additional allowable costs. Each resident care facility will receive a proportional payment of the total amount available </w:t>
        </w:r>
        <w:r w:rsidR="00F3740D">
          <w:rPr>
            <w:sz w:val="22"/>
          </w:rPr>
          <w:t>of $4,000,000.</w:t>
        </w:r>
        <w:r w:rsidR="00903ADD">
          <w:rPr>
            <w:sz w:val="22"/>
          </w:rPr>
          <w:t xml:space="preserve"> T</w:t>
        </w:r>
        <w:r w:rsidR="001864FB">
          <w:rPr>
            <w:sz w:val="22"/>
          </w:rPr>
          <w:t>hese</w:t>
        </w:r>
        <w:r w:rsidR="00903ADD">
          <w:rPr>
            <w:sz w:val="22"/>
          </w:rPr>
          <w:t xml:space="preserve"> </w:t>
        </w:r>
        <w:r w:rsidR="00A22E3F">
          <w:rPr>
            <w:sz w:val="22"/>
          </w:rPr>
          <w:t>supplemental</w:t>
        </w:r>
        <w:r w:rsidR="00903ADD">
          <w:rPr>
            <w:sz w:val="22"/>
          </w:rPr>
          <w:t xml:space="preserve"> payment</w:t>
        </w:r>
        <w:r w:rsidR="001864FB">
          <w:rPr>
            <w:sz w:val="22"/>
          </w:rPr>
          <w:t>s</w:t>
        </w:r>
        <w:r w:rsidR="00903ADD">
          <w:rPr>
            <w:sz w:val="22"/>
          </w:rPr>
          <w:t xml:space="preserve"> will be distributed in January 2026.</w:t>
        </w:r>
      </w:ins>
    </w:p>
    <w:p w14:paraId="4E3B851C" w14:textId="77777777" w:rsidR="00903ADD" w:rsidRDefault="00903ADD">
      <w:pPr>
        <w:ind w:left="720"/>
        <w:rPr>
          <w:ins w:id="156" w:author="Author"/>
          <w:sz w:val="22"/>
        </w:rPr>
        <w:pPrChange w:id="157" w:author="Author">
          <w:pPr/>
        </w:pPrChange>
      </w:pPr>
    </w:p>
    <w:p w14:paraId="5C6E64BA" w14:textId="72063A34" w:rsidR="00903ADD" w:rsidRDefault="00D01258">
      <w:pPr>
        <w:pStyle w:val="ListParagraph"/>
        <w:rPr>
          <w:ins w:id="158" w:author="Author"/>
          <w:sz w:val="22"/>
        </w:rPr>
        <w:pPrChange w:id="159" w:author="Author">
          <w:pPr>
            <w:pStyle w:val="ListParagraph"/>
            <w:numPr>
              <w:numId w:val="19"/>
            </w:numPr>
            <w:ind w:left="1080" w:hanging="360"/>
          </w:pPr>
        </w:pPrChange>
      </w:pPr>
      <w:ins w:id="160" w:author="Author">
        <w:r w:rsidRPr="00714F5E">
          <w:rPr>
            <w:sz w:val="22"/>
            <w:rPrChange w:id="161" w:author="Author">
              <w:rPr>
                <w:sz w:val="22"/>
                <w:highlight w:val="yellow"/>
                <w:u w:val="single"/>
              </w:rPr>
            </w:rPrChange>
          </w:rPr>
          <w:t xml:space="preserve">(2)  </w:t>
        </w:r>
        <w:r w:rsidR="00903ADD" w:rsidRPr="00714F5E">
          <w:rPr>
            <w:sz w:val="22"/>
            <w:u w:val="single"/>
            <w:rPrChange w:id="162" w:author="Author">
              <w:rPr>
                <w:sz w:val="22"/>
              </w:rPr>
            </w:rPrChange>
          </w:rPr>
          <w:t>Calculation of Certain Supplementa</w:t>
        </w:r>
        <w:r w:rsidR="00B25AB2" w:rsidRPr="00714F5E">
          <w:rPr>
            <w:sz w:val="22"/>
            <w:u w:val="single"/>
            <w:rPrChange w:id="163" w:author="Author">
              <w:rPr>
                <w:sz w:val="22"/>
              </w:rPr>
            </w:rPrChange>
          </w:rPr>
          <w:t xml:space="preserve">l </w:t>
        </w:r>
        <w:r w:rsidR="00903ADD" w:rsidRPr="00714F5E">
          <w:rPr>
            <w:sz w:val="22"/>
            <w:u w:val="single"/>
            <w:rPrChange w:id="164" w:author="Author">
              <w:rPr>
                <w:sz w:val="22"/>
              </w:rPr>
            </w:rPrChange>
          </w:rPr>
          <w:t>Payments</w:t>
        </w:r>
        <w:r w:rsidR="00903ADD" w:rsidRPr="00E172C3">
          <w:rPr>
            <w:sz w:val="22"/>
          </w:rPr>
          <w:t xml:space="preserve">. EOHHS will calculate the </w:t>
        </w:r>
        <w:r w:rsidR="00B25AB2" w:rsidRPr="00E172C3">
          <w:rPr>
            <w:sz w:val="22"/>
          </w:rPr>
          <w:t>supplemental</w:t>
        </w:r>
        <w:r w:rsidR="00903ADD" w:rsidRPr="00E172C3">
          <w:rPr>
            <w:sz w:val="22"/>
          </w:rPr>
          <w:t xml:space="preserve"> payment for each facility as follows</w:t>
        </w:r>
        <w:r w:rsidRPr="00E172C3">
          <w:rPr>
            <w:sz w:val="22"/>
          </w:rPr>
          <w:t>.</w:t>
        </w:r>
        <w:del w:id="165" w:author="Author">
          <w:r w:rsidR="00903ADD" w:rsidRPr="00E172C3" w:rsidDel="00D01258">
            <w:rPr>
              <w:sz w:val="22"/>
            </w:rPr>
            <w:delText>:</w:delText>
          </w:r>
        </w:del>
      </w:ins>
    </w:p>
    <w:p w14:paraId="121B2072" w14:textId="222B3C7E" w:rsidR="00903ADD" w:rsidRPr="00714F5E" w:rsidRDefault="008073C7">
      <w:pPr>
        <w:ind w:left="1080"/>
        <w:rPr>
          <w:ins w:id="166" w:author="Author"/>
          <w:sz w:val="22"/>
          <w:rPrChange w:id="167" w:author="Author">
            <w:rPr>
              <w:ins w:id="168" w:author="Author"/>
            </w:rPr>
          </w:rPrChange>
        </w:rPr>
        <w:pPrChange w:id="169" w:author="Author">
          <w:pPr>
            <w:pStyle w:val="ListParagraph"/>
            <w:numPr>
              <w:numId w:val="20"/>
            </w:numPr>
            <w:ind w:left="1440" w:hanging="360"/>
          </w:pPr>
        </w:pPrChange>
      </w:pPr>
      <w:ins w:id="170" w:author="Author">
        <w:r>
          <w:rPr>
            <w:sz w:val="22"/>
          </w:rPr>
          <w:t xml:space="preserve">(a)  </w:t>
        </w:r>
        <w:r w:rsidR="00903ADD" w:rsidRPr="00714F5E">
          <w:rPr>
            <w:sz w:val="22"/>
            <w:rPrChange w:id="171" w:author="Author">
              <w:rPr/>
            </w:rPrChange>
          </w:rPr>
          <w:t xml:space="preserve">Determine the total number of reported </w:t>
        </w:r>
        <w:r w:rsidR="00943C17" w:rsidRPr="00714F5E">
          <w:rPr>
            <w:sz w:val="22"/>
            <w:rPrChange w:id="172" w:author="Author">
              <w:rPr/>
            </w:rPrChange>
          </w:rPr>
          <w:t>r</w:t>
        </w:r>
        <w:r w:rsidR="00903ADD" w:rsidRPr="00714F5E">
          <w:rPr>
            <w:sz w:val="22"/>
            <w:rPrChange w:id="173" w:author="Author">
              <w:rPr/>
            </w:rPrChange>
          </w:rPr>
          <w:t xml:space="preserve">esident </w:t>
        </w:r>
        <w:r w:rsidR="00943C17" w:rsidRPr="00714F5E">
          <w:rPr>
            <w:sz w:val="22"/>
            <w:rPrChange w:id="174" w:author="Author">
              <w:rPr/>
            </w:rPrChange>
          </w:rPr>
          <w:t>d</w:t>
        </w:r>
        <w:r w:rsidR="00903ADD" w:rsidRPr="00714F5E">
          <w:rPr>
            <w:sz w:val="22"/>
            <w:rPrChange w:id="175" w:author="Author">
              <w:rPr/>
            </w:rPrChange>
          </w:rPr>
          <w:t xml:space="preserve">ays for </w:t>
        </w:r>
        <w:r w:rsidR="00943C17" w:rsidRPr="00714F5E">
          <w:rPr>
            <w:sz w:val="22"/>
            <w:rPrChange w:id="176" w:author="Author">
              <w:rPr/>
            </w:rPrChange>
          </w:rPr>
          <w:t>p</w:t>
        </w:r>
        <w:r w:rsidR="00903ADD" w:rsidRPr="00714F5E">
          <w:rPr>
            <w:sz w:val="22"/>
            <w:rPrChange w:id="177" w:author="Author">
              <w:rPr/>
            </w:rPrChange>
          </w:rPr>
          <w:t xml:space="preserve">ublicly </w:t>
        </w:r>
        <w:r w:rsidR="00943C17" w:rsidRPr="00714F5E">
          <w:rPr>
            <w:sz w:val="22"/>
            <w:rPrChange w:id="178" w:author="Author">
              <w:rPr/>
            </w:rPrChange>
          </w:rPr>
          <w:t>a</w:t>
        </w:r>
        <w:r w:rsidR="00903ADD" w:rsidRPr="00714F5E">
          <w:rPr>
            <w:sz w:val="22"/>
            <w:rPrChange w:id="179" w:author="Author">
              <w:rPr/>
            </w:rPrChange>
          </w:rPr>
          <w:t xml:space="preserve">ided </w:t>
        </w:r>
        <w:r w:rsidR="00943C17" w:rsidRPr="00714F5E">
          <w:rPr>
            <w:sz w:val="22"/>
            <w:rPrChange w:id="180" w:author="Author">
              <w:rPr/>
            </w:rPrChange>
          </w:rPr>
          <w:t>r</w:t>
        </w:r>
        <w:r w:rsidR="00903ADD" w:rsidRPr="00714F5E">
          <w:rPr>
            <w:sz w:val="22"/>
            <w:rPrChange w:id="181" w:author="Author">
              <w:rPr/>
            </w:rPrChange>
          </w:rPr>
          <w:t xml:space="preserve">esidents submitted by </w:t>
        </w:r>
        <w:r w:rsidR="00F3740D" w:rsidRPr="00714F5E">
          <w:rPr>
            <w:sz w:val="22"/>
            <w:rPrChange w:id="182" w:author="Author">
              <w:rPr/>
            </w:rPrChange>
          </w:rPr>
          <w:t>r</w:t>
        </w:r>
        <w:r w:rsidR="00903ADD" w:rsidRPr="00714F5E">
          <w:rPr>
            <w:sz w:val="22"/>
            <w:rPrChange w:id="183" w:author="Author">
              <w:rPr/>
            </w:rPrChange>
          </w:rPr>
          <w:t xml:space="preserve">esident </w:t>
        </w:r>
        <w:r w:rsidR="00F3740D" w:rsidRPr="00714F5E">
          <w:rPr>
            <w:sz w:val="22"/>
            <w:rPrChange w:id="184" w:author="Author">
              <w:rPr/>
            </w:rPrChange>
          </w:rPr>
          <w:t>c</w:t>
        </w:r>
        <w:r w:rsidR="00903ADD" w:rsidRPr="00714F5E">
          <w:rPr>
            <w:sz w:val="22"/>
            <w:rPrChange w:id="185" w:author="Author">
              <w:rPr/>
            </w:rPrChange>
          </w:rPr>
          <w:t xml:space="preserve">are </w:t>
        </w:r>
        <w:r w:rsidR="00F3740D" w:rsidRPr="00714F5E">
          <w:rPr>
            <w:sz w:val="22"/>
            <w:rPrChange w:id="186" w:author="Author">
              <w:rPr/>
            </w:rPrChange>
          </w:rPr>
          <w:t>f</w:t>
        </w:r>
        <w:r w:rsidR="00903ADD" w:rsidRPr="00714F5E">
          <w:rPr>
            <w:sz w:val="22"/>
            <w:rPrChange w:id="187" w:author="Author">
              <w:rPr/>
            </w:rPrChange>
          </w:rPr>
          <w:t>acilities in the calendar year 2023 cost report.</w:t>
        </w:r>
      </w:ins>
    </w:p>
    <w:p w14:paraId="35B865F8" w14:textId="3806A889" w:rsidR="00903ADD" w:rsidRPr="00714F5E" w:rsidRDefault="008073C7">
      <w:pPr>
        <w:ind w:left="1080"/>
        <w:rPr>
          <w:ins w:id="188" w:author="Author"/>
          <w:sz w:val="22"/>
          <w:rPrChange w:id="189" w:author="Author">
            <w:rPr>
              <w:ins w:id="190" w:author="Author"/>
            </w:rPr>
          </w:rPrChange>
        </w:rPr>
        <w:pPrChange w:id="191" w:author="Author">
          <w:pPr>
            <w:pStyle w:val="ListParagraph"/>
            <w:numPr>
              <w:numId w:val="20"/>
            </w:numPr>
            <w:ind w:left="1440" w:hanging="360"/>
          </w:pPr>
        </w:pPrChange>
      </w:pPr>
      <w:ins w:id="192" w:author="Author">
        <w:r>
          <w:rPr>
            <w:sz w:val="22"/>
          </w:rPr>
          <w:lastRenderedPageBreak/>
          <w:t xml:space="preserve">(b)  </w:t>
        </w:r>
        <w:r w:rsidR="00903ADD" w:rsidRPr="00714F5E">
          <w:rPr>
            <w:sz w:val="22"/>
            <w:rPrChange w:id="193" w:author="Author">
              <w:rPr/>
            </w:rPrChange>
          </w:rPr>
          <w:t xml:space="preserve">Divide $4,000,000 by the total number of </w:t>
        </w:r>
        <w:r w:rsidR="00943C17" w:rsidRPr="00714F5E">
          <w:rPr>
            <w:sz w:val="22"/>
            <w:rPrChange w:id="194" w:author="Author">
              <w:rPr/>
            </w:rPrChange>
          </w:rPr>
          <w:t>r</w:t>
        </w:r>
        <w:r w:rsidR="00903ADD" w:rsidRPr="00714F5E">
          <w:rPr>
            <w:sz w:val="22"/>
            <w:rPrChange w:id="195" w:author="Author">
              <w:rPr/>
            </w:rPrChange>
          </w:rPr>
          <w:t xml:space="preserve">esident </w:t>
        </w:r>
        <w:r w:rsidR="00943C17" w:rsidRPr="00714F5E">
          <w:rPr>
            <w:sz w:val="22"/>
            <w:rPrChange w:id="196" w:author="Author">
              <w:rPr/>
            </w:rPrChange>
          </w:rPr>
          <w:t>d</w:t>
        </w:r>
        <w:r w:rsidR="00903ADD" w:rsidRPr="00714F5E">
          <w:rPr>
            <w:sz w:val="22"/>
            <w:rPrChange w:id="197" w:author="Author">
              <w:rPr/>
            </w:rPrChange>
          </w:rPr>
          <w:t xml:space="preserve">ays for </w:t>
        </w:r>
        <w:r w:rsidR="00943C17" w:rsidRPr="00714F5E">
          <w:rPr>
            <w:sz w:val="22"/>
            <w:rPrChange w:id="198" w:author="Author">
              <w:rPr/>
            </w:rPrChange>
          </w:rPr>
          <w:t>p</w:t>
        </w:r>
        <w:r w:rsidR="00903ADD" w:rsidRPr="00714F5E">
          <w:rPr>
            <w:sz w:val="22"/>
            <w:rPrChange w:id="199" w:author="Author">
              <w:rPr/>
            </w:rPrChange>
          </w:rPr>
          <w:t xml:space="preserve">ublicly </w:t>
        </w:r>
        <w:r w:rsidR="00943C17" w:rsidRPr="00714F5E">
          <w:rPr>
            <w:sz w:val="22"/>
            <w:rPrChange w:id="200" w:author="Author">
              <w:rPr/>
            </w:rPrChange>
          </w:rPr>
          <w:t>a</w:t>
        </w:r>
        <w:r w:rsidR="00903ADD" w:rsidRPr="00714F5E">
          <w:rPr>
            <w:sz w:val="22"/>
            <w:rPrChange w:id="201" w:author="Author">
              <w:rPr/>
            </w:rPrChange>
          </w:rPr>
          <w:t xml:space="preserve">ided </w:t>
        </w:r>
        <w:r w:rsidR="00943C17" w:rsidRPr="00714F5E">
          <w:rPr>
            <w:sz w:val="22"/>
            <w:rPrChange w:id="202" w:author="Author">
              <w:rPr/>
            </w:rPrChange>
          </w:rPr>
          <w:t>r</w:t>
        </w:r>
        <w:r w:rsidR="00903ADD" w:rsidRPr="00714F5E">
          <w:rPr>
            <w:sz w:val="22"/>
            <w:rPrChange w:id="203" w:author="Author">
              <w:rPr/>
            </w:rPrChange>
          </w:rPr>
          <w:t>esidents identified pursuant to 101 CMR 204.</w:t>
        </w:r>
        <w:r w:rsidR="00530637" w:rsidRPr="00714F5E">
          <w:rPr>
            <w:sz w:val="22"/>
            <w:rPrChange w:id="204" w:author="Author">
              <w:rPr/>
            </w:rPrChange>
          </w:rPr>
          <w:t>11</w:t>
        </w:r>
        <w:r w:rsidR="00903ADD" w:rsidRPr="00714F5E">
          <w:rPr>
            <w:sz w:val="22"/>
            <w:rPrChange w:id="205" w:author="Author">
              <w:rPr/>
            </w:rPrChange>
          </w:rPr>
          <w:t>(2)(a).</w:t>
        </w:r>
      </w:ins>
    </w:p>
    <w:p w14:paraId="7E2CA98A" w14:textId="19372014" w:rsidR="00903ADD" w:rsidRPr="00714F5E" w:rsidRDefault="008073C7">
      <w:pPr>
        <w:ind w:left="1080"/>
        <w:rPr>
          <w:ins w:id="206" w:author="Author"/>
          <w:sz w:val="22"/>
          <w:rPrChange w:id="207" w:author="Author">
            <w:rPr>
              <w:ins w:id="208" w:author="Author"/>
            </w:rPr>
          </w:rPrChange>
        </w:rPr>
        <w:pPrChange w:id="209" w:author="Author">
          <w:pPr>
            <w:pStyle w:val="ListParagraph"/>
            <w:numPr>
              <w:numId w:val="20"/>
            </w:numPr>
            <w:ind w:left="1440" w:hanging="360"/>
          </w:pPr>
        </w:pPrChange>
      </w:pPr>
      <w:ins w:id="210" w:author="Author">
        <w:r>
          <w:rPr>
            <w:sz w:val="22"/>
          </w:rPr>
          <w:t xml:space="preserve">(c)  </w:t>
        </w:r>
        <w:r w:rsidR="00903ADD" w:rsidRPr="00714F5E">
          <w:rPr>
            <w:sz w:val="22"/>
            <w:rPrChange w:id="211" w:author="Author">
              <w:rPr/>
            </w:rPrChange>
          </w:rPr>
          <w:t>Multiply the quotient determined by the methodology described at 101 CMR 204.</w:t>
        </w:r>
        <w:r w:rsidR="00530637" w:rsidRPr="00714F5E">
          <w:rPr>
            <w:sz w:val="22"/>
            <w:rPrChange w:id="212" w:author="Author">
              <w:rPr/>
            </w:rPrChange>
          </w:rPr>
          <w:t>11</w:t>
        </w:r>
        <w:r w:rsidR="00903ADD" w:rsidRPr="00714F5E">
          <w:rPr>
            <w:sz w:val="22"/>
            <w:rPrChange w:id="213" w:author="Author">
              <w:rPr/>
            </w:rPrChange>
          </w:rPr>
          <w:t xml:space="preserve">(2)(b) by the number of </w:t>
        </w:r>
        <w:r w:rsidR="00943C17" w:rsidRPr="00714F5E">
          <w:rPr>
            <w:sz w:val="22"/>
            <w:rPrChange w:id="214" w:author="Author">
              <w:rPr/>
            </w:rPrChange>
          </w:rPr>
          <w:t>r</w:t>
        </w:r>
        <w:r w:rsidR="00903ADD" w:rsidRPr="00714F5E">
          <w:rPr>
            <w:sz w:val="22"/>
            <w:rPrChange w:id="215" w:author="Author">
              <w:rPr/>
            </w:rPrChange>
          </w:rPr>
          <w:t xml:space="preserve">esident </w:t>
        </w:r>
        <w:r w:rsidR="00943C17" w:rsidRPr="00714F5E">
          <w:rPr>
            <w:sz w:val="22"/>
            <w:rPrChange w:id="216" w:author="Author">
              <w:rPr/>
            </w:rPrChange>
          </w:rPr>
          <w:t>d</w:t>
        </w:r>
        <w:r w:rsidR="00903ADD" w:rsidRPr="00714F5E">
          <w:rPr>
            <w:sz w:val="22"/>
            <w:rPrChange w:id="217" w:author="Author">
              <w:rPr/>
            </w:rPrChange>
          </w:rPr>
          <w:t xml:space="preserve">ays for </w:t>
        </w:r>
        <w:r w:rsidR="00943C17" w:rsidRPr="00714F5E">
          <w:rPr>
            <w:sz w:val="22"/>
            <w:rPrChange w:id="218" w:author="Author">
              <w:rPr/>
            </w:rPrChange>
          </w:rPr>
          <w:t>p</w:t>
        </w:r>
        <w:r w:rsidR="00903ADD" w:rsidRPr="00714F5E">
          <w:rPr>
            <w:sz w:val="22"/>
            <w:rPrChange w:id="219" w:author="Author">
              <w:rPr/>
            </w:rPrChange>
          </w:rPr>
          <w:t xml:space="preserve">ublicly </w:t>
        </w:r>
        <w:r w:rsidR="00943C17" w:rsidRPr="00714F5E">
          <w:rPr>
            <w:sz w:val="22"/>
            <w:rPrChange w:id="220" w:author="Author">
              <w:rPr/>
            </w:rPrChange>
          </w:rPr>
          <w:t>a</w:t>
        </w:r>
        <w:r w:rsidR="00903ADD" w:rsidRPr="00714F5E">
          <w:rPr>
            <w:sz w:val="22"/>
            <w:rPrChange w:id="221" w:author="Author">
              <w:rPr/>
            </w:rPrChange>
          </w:rPr>
          <w:t xml:space="preserve">ided </w:t>
        </w:r>
        <w:r w:rsidR="00943C17" w:rsidRPr="00714F5E">
          <w:rPr>
            <w:sz w:val="22"/>
            <w:rPrChange w:id="222" w:author="Author">
              <w:rPr/>
            </w:rPrChange>
          </w:rPr>
          <w:t>r</w:t>
        </w:r>
        <w:r w:rsidR="00903ADD" w:rsidRPr="00714F5E">
          <w:rPr>
            <w:sz w:val="22"/>
            <w:rPrChange w:id="223" w:author="Author">
              <w:rPr/>
            </w:rPrChange>
          </w:rPr>
          <w:t xml:space="preserve">esidents for the </w:t>
        </w:r>
        <w:r w:rsidR="00943C17" w:rsidRPr="00714F5E">
          <w:rPr>
            <w:sz w:val="22"/>
            <w:rPrChange w:id="224" w:author="Author">
              <w:rPr/>
            </w:rPrChange>
          </w:rPr>
          <w:t>r</w:t>
        </w:r>
        <w:r w:rsidR="00903ADD" w:rsidRPr="00714F5E">
          <w:rPr>
            <w:sz w:val="22"/>
            <w:rPrChange w:id="225" w:author="Author">
              <w:rPr/>
            </w:rPrChange>
          </w:rPr>
          <w:t xml:space="preserve">esident </w:t>
        </w:r>
        <w:r w:rsidR="00943C17" w:rsidRPr="00714F5E">
          <w:rPr>
            <w:sz w:val="22"/>
            <w:rPrChange w:id="226" w:author="Author">
              <w:rPr/>
            </w:rPrChange>
          </w:rPr>
          <w:t>c</w:t>
        </w:r>
        <w:r w:rsidR="00903ADD" w:rsidRPr="00714F5E">
          <w:rPr>
            <w:sz w:val="22"/>
            <w:rPrChange w:id="227" w:author="Author">
              <w:rPr/>
            </w:rPrChange>
          </w:rPr>
          <w:t xml:space="preserve">are </w:t>
        </w:r>
        <w:r w:rsidR="00943C17" w:rsidRPr="00714F5E">
          <w:rPr>
            <w:sz w:val="22"/>
            <w:rPrChange w:id="228" w:author="Author">
              <w:rPr/>
            </w:rPrChange>
          </w:rPr>
          <w:t>f</w:t>
        </w:r>
        <w:r w:rsidR="00903ADD" w:rsidRPr="00714F5E">
          <w:rPr>
            <w:sz w:val="22"/>
            <w:rPrChange w:id="229" w:author="Author">
              <w:rPr/>
            </w:rPrChange>
          </w:rPr>
          <w:t>acility according to the cost report identified in 101 CMR 204.</w:t>
        </w:r>
        <w:r w:rsidR="00530637" w:rsidRPr="00714F5E">
          <w:rPr>
            <w:sz w:val="22"/>
            <w:rPrChange w:id="230" w:author="Author">
              <w:rPr/>
            </w:rPrChange>
          </w:rPr>
          <w:t>11</w:t>
        </w:r>
        <w:r w:rsidR="00903ADD" w:rsidRPr="00714F5E">
          <w:rPr>
            <w:sz w:val="22"/>
            <w:rPrChange w:id="231" w:author="Author">
              <w:rPr/>
            </w:rPrChange>
          </w:rPr>
          <w:t>(2)(a).</w:t>
        </w:r>
      </w:ins>
    </w:p>
    <w:p w14:paraId="17D8C677" w14:textId="77777777" w:rsidR="005C1D79" w:rsidRPr="00DD21F5" w:rsidRDefault="005C1D79" w:rsidP="005C1D79">
      <w:pPr>
        <w:rPr>
          <w:sz w:val="22"/>
        </w:rPr>
      </w:pPr>
    </w:p>
    <w:p w14:paraId="1BFD49BC" w14:textId="77777777" w:rsidR="00696352" w:rsidRPr="00DD21F5" w:rsidRDefault="00696352" w:rsidP="00AA7C76">
      <w:pPr>
        <w:ind w:left="720"/>
        <w:rPr>
          <w:sz w:val="22"/>
        </w:rPr>
      </w:pPr>
    </w:p>
    <w:p w14:paraId="02E6AC0D" w14:textId="77777777" w:rsidR="00D939F1" w:rsidRPr="00DD21F5" w:rsidRDefault="00D939F1">
      <w:pPr>
        <w:rPr>
          <w:sz w:val="22"/>
        </w:rPr>
      </w:pPr>
      <w:r w:rsidRPr="00DD21F5">
        <w:rPr>
          <w:sz w:val="22"/>
        </w:rPr>
        <w:t xml:space="preserve">REGULATORY AUTHORITY </w:t>
      </w:r>
    </w:p>
    <w:p w14:paraId="66631802" w14:textId="77777777" w:rsidR="00A4500F" w:rsidRPr="00DD21F5" w:rsidRDefault="00A4500F">
      <w:pPr>
        <w:rPr>
          <w:sz w:val="22"/>
        </w:rPr>
      </w:pPr>
    </w:p>
    <w:p w14:paraId="029CE1CB" w14:textId="77777777" w:rsidR="00D939F1" w:rsidRDefault="00D939F1" w:rsidP="00326860">
      <w:pPr>
        <w:ind w:left="720"/>
        <w:rPr>
          <w:sz w:val="22"/>
        </w:rPr>
      </w:pPr>
      <w:r w:rsidRPr="00DD21F5">
        <w:rPr>
          <w:sz w:val="22"/>
        </w:rPr>
        <w:t>1</w:t>
      </w:r>
      <w:r w:rsidR="00E3185C" w:rsidRPr="00DD21F5">
        <w:rPr>
          <w:sz w:val="22"/>
        </w:rPr>
        <w:t>0</w:t>
      </w:r>
      <w:r w:rsidRPr="00DD21F5">
        <w:rPr>
          <w:sz w:val="22"/>
        </w:rPr>
        <w:t xml:space="preserve">1 CMR </w:t>
      </w:r>
      <w:r w:rsidR="00CA48AE" w:rsidRPr="00DD21F5">
        <w:rPr>
          <w:sz w:val="22"/>
        </w:rPr>
        <w:t>20</w:t>
      </w:r>
      <w:r w:rsidRPr="00DD21F5">
        <w:rPr>
          <w:sz w:val="22"/>
        </w:rPr>
        <w:t xml:space="preserve">4.00: </w:t>
      </w:r>
      <w:r w:rsidR="00A4500F" w:rsidRPr="00DD21F5">
        <w:rPr>
          <w:sz w:val="22"/>
        </w:rPr>
        <w:t xml:space="preserve"> </w:t>
      </w:r>
      <w:r w:rsidRPr="00DD21F5">
        <w:rPr>
          <w:sz w:val="22"/>
        </w:rPr>
        <w:t>M.G.L. c. 118</w:t>
      </w:r>
      <w:r w:rsidR="00DD2713" w:rsidRPr="00DD21F5">
        <w:rPr>
          <w:sz w:val="22"/>
        </w:rPr>
        <w:t>E</w:t>
      </w:r>
      <w:r w:rsidRPr="00DD21F5">
        <w:rPr>
          <w:sz w:val="22"/>
        </w:rPr>
        <w:t>.</w:t>
      </w:r>
      <w:r>
        <w:rPr>
          <w:sz w:val="22"/>
        </w:rPr>
        <w:t xml:space="preserve"> </w:t>
      </w:r>
    </w:p>
    <w:sectPr w:rsidR="00D939F1" w:rsidSect="00BF5106">
      <w:headerReference w:type="default" r:id="rId8"/>
      <w:footerReference w:type="even" r:id="rId9"/>
      <w:footerReference w:type="default" r:id="rId10"/>
      <w:headerReference w:type="first" r:id="rId11"/>
      <w:pgSz w:w="12240" w:h="15840" w:code="1"/>
      <w:pgMar w:top="1440" w:right="1440" w:bottom="1440" w:left="1440"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3A87" w14:textId="77777777" w:rsidR="00AC6565" w:rsidRDefault="00AC6565">
      <w:r>
        <w:separator/>
      </w:r>
    </w:p>
  </w:endnote>
  <w:endnote w:type="continuationSeparator" w:id="0">
    <w:p w14:paraId="7E8624A0" w14:textId="77777777" w:rsidR="00AC6565" w:rsidRDefault="00AC6565">
      <w:r>
        <w:continuationSeparator/>
      </w:r>
    </w:p>
  </w:endnote>
  <w:endnote w:type="continuationNotice" w:id="1">
    <w:p w14:paraId="2EB5F345" w14:textId="77777777" w:rsidR="00AC6565" w:rsidRDefault="00AC6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2383" w14:textId="77777777" w:rsidR="00F5257B" w:rsidRDefault="00F525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AD40E77" w14:textId="77777777" w:rsidR="00F5257B" w:rsidRDefault="00F52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CFB9" w14:textId="77777777" w:rsidR="00F5257B" w:rsidRPr="00F6532F" w:rsidRDefault="00F5257B" w:rsidP="00F6532F">
    <w:pPr>
      <w:pStyle w:val="Footer"/>
      <w:framePr w:wrap="around" w:vAnchor="text" w:hAnchor="page" w:x="6102" w:y="6"/>
      <w:rPr>
        <w:rStyle w:val="PageNumber"/>
        <w:sz w:val="22"/>
        <w:szCs w:val="22"/>
      </w:rPr>
    </w:pPr>
    <w:r w:rsidRPr="00F6532F">
      <w:rPr>
        <w:rStyle w:val="PageNumber"/>
        <w:sz w:val="22"/>
        <w:szCs w:val="22"/>
      </w:rPr>
      <w:fldChar w:fldCharType="begin"/>
    </w:r>
    <w:r w:rsidRPr="00F6532F">
      <w:rPr>
        <w:rStyle w:val="PageNumber"/>
        <w:sz w:val="22"/>
        <w:szCs w:val="22"/>
      </w:rPr>
      <w:instrText xml:space="preserve">PAGE  </w:instrText>
    </w:r>
    <w:r w:rsidRPr="00F6532F">
      <w:rPr>
        <w:rStyle w:val="PageNumber"/>
        <w:sz w:val="22"/>
        <w:szCs w:val="22"/>
      </w:rPr>
      <w:fldChar w:fldCharType="separate"/>
    </w:r>
    <w:r w:rsidR="00E653B7">
      <w:rPr>
        <w:rStyle w:val="PageNumber"/>
        <w:noProof/>
        <w:sz w:val="22"/>
        <w:szCs w:val="22"/>
      </w:rPr>
      <w:t>27</w:t>
    </w:r>
    <w:r w:rsidRPr="00F6532F">
      <w:rPr>
        <w:rStyle w:val="PageNumber"/>
        <w:sz w:val="22"/>
        <w:szCs w:val="22"/>
      </w:rPr>
      <w:fldChar w:fldCharType="end"/>
    </w:r>
  </w:p>
  <w:p w14:paraId="1D4BC66C" w14:textId="77777777" w:rsidR="00F5257B" w:rsidRDefault="00F5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C8A4" w14:textId="77777777" w:rsidR="00AC6565" w:rsidRDefault="00AC6565">
      <w:r>
        <w:separator/>
      </w:r>
    </w:p>
  </w:footnote>
  <w:footnote w:type="continuationSeparator" w:id="0">
    <w:p w14:paraId="05A3D6B5" w14:textId="77777777" w:rsidR="00AC6565" w:rsidRDefault="00AC6565">
      <w:r>
        <w:continuationSeparator/>
      </w:r>
    </w:p>
  </w:footnote>
  <w:footnote w:type="continuationNotice" w:id="1">
    <w:p w14:paraId="6BE5741B" w14:textId="77777777" w:rsidR="00AC6565" w:rsidRDefault="00AC6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3C4" w14:textId="7EF04DCD" w:rsidR="00822739" w:rsidRDefault="00983860" w:rsidP="00720A38">
    <w:pPr>
      <w:pStyle w:val="Header"/>
      <w:jc w:val="right"/>
      <w:rPr>
        <w:sz w:val="22"/>
        <w:szCs w:val="22"/>
      </w:rPr>
    </w:pPr>
    <w:r>
      <w:rPr>
        <w:sz w:val="22"/>
        <w:szCs w:val="22"/>
      </w:rPr>
      <w:t>Emergency</w:t>
    </w:r>
    <w:r w:rsidR="007E198C">
      <w:rPr>
        <w:sz w:val="22"/>
        <w:szCs w:val="22"/>
      </w:rPr>
      <w:t xml:space="preserve"> </w:t>
    </w:r>
    <w:r w:rsidR="00934129">
      <w:rPr>
        <w:sz w:val="22"/>
        <w:szCs w:val="22"/>
      </w:rPr>
      <w:t>Adoption</w:t>
    </w:r>
  </w:p>
  <w:p w14:paraId="73991B78" w14:textId="2A3E4802" w:rsidR="00F5257B" w:rsidRDefault="00181769" w:rsidP="00720A38">
    <w:pPr>
      <w:pStyle w:val="Header"/>
      <w:jc w:val="right"/>
      <w:rPr>
        <w:sz w:val="22"/>
        <w:szCs w:val="22"/>
      </w:rPr>
    </w:pPr>
    <w:r>
      <w:rPr>
        <w:sz w:val="22"/>
        <w:szCs w:val="22"/>
      </w:rPr>
      <w:t xml:space="preserve">Date </w:t>
    </w:r>
    <w:r w:rsidR="00983860">
      <w:rPr>
        <w:sz w:val="22"/>
        <w:szCs w:val="22"/>
      </w:rPr>
      <w:t>Filed</w:t>
    </w:r>
    <w:r w:rsidR="00FE3D1A">
      <w:rPr>
        <w:sz w:val="22"/>
        <w:szCs w:val="22"/>
      </w:rPr>
      <w:t xml:space="preserve">: </w:t>
    </w:r>
    <w:r w:rsidR="00D40011">
      <w:rPr>
        <w:sz w:val="22"/>
        <w:szCs w:val="22"/>
      </w:rPr>
      <w:t xml:space="preserve"> </w:t>
    </w:r>
    <w:r w:rsidR="00D52E68">
      <w:rPr>
        <w:sz w:val="22"/>
        <w:szCs w:val="22"/>
      </w:rPr>
      <w:t xml:space="preserve">December </w:t>
    </w:r>
    <w:r w:rsidR="00D91941">
      <w:rPr>
        <w:sz w:val="22"/>
        <w:szCs w:val="22"/>
      </w:rPr>
      <w:t>5</w:t>
    </w:r>
    <w:r w:rsidR="00D52E68">
      <w:rPr>
        <w:sz w:val="22"/>
        <w:szCs w:val="22"/>
      </w:rPr>
      <w:t>, 2025</w:t>
    </w:r>
  </w:p>
  <w:p w14:paraId="2019D962" w14:textId="77777777" w:rsidR="00822739" w:rsidRDefault="00822739" w:rsidP="00720A38">
    <w:pPr>
      <w:pStyle w:val="Header"/>
      <w:jc w:val="right"/>
    </w:pPr>
  </w:p>
  <w:p w14:paraId="53BFCC72" w14:textId="77777777" w:rsidR="00F5257B" w:rsidRPr="00861F76" w:rsidRDefault="00F5257B">
    <w:pPr>
      <w:pStyle w:val="Header"/>
      <w:jc w:val="center"/>
      <w:rPr>
        <w:sz w:val="22"/>
        <w:szCs w:val="22"/>
      </w:rPr>
    </w:pPr>
    <w:r w:rsidRPr="00861F76">
      <w:rPr>
        <w:sz w:val="22"/>
        <w:szCs w:val="22"/>
      </w:rPr>
      <w:t>101 CMR:  EXECUTIVE OFFICE OF HEALTH AND HUMAN SERVICES</w:t>
    </w:r>
  </w:p>
  <w:p w14:paraId="00130304" w14:textId="77777777" w:rsidR="00F5257B" w:rsidRPr="00861F76" w:rsidRDefault="00F5257B">
    <w:pPr>
      <w:pStyle w:val="Header"/>
      <w:jc w:val="center"/>
      <w:rPr>
        <w:sz w:val="22"/>
        <w:szCs w:val="22"/>
      </w:rPr>
    </w:pPr>
  </w:p>
  <w:p w14:paraId="74675C82" w14:textId="77777777" w:rsidR="00F5257B" w:rsidRPr="00861F76" w:rsidRDefault="00F5257B">
    <w:pPr>
      <w:pStyle w:val="Header"/>
      <w:jc w:val="center"/>
      <w:rPr>
        <w:sz w:val="22"/>
        <w:szCs w:val="22"/>
      </w:rPr>
    </w:pPr>
    <w:r w:rsidRPr="00861F76">
      <w:rPr>
        <w:sz w:val="22"/>
        <w:szCs w:val="22"/>
      </w:rPr>
      <w:t>101 CMR 204.00:  RATES OF PAYMENT TO RESIDENT CARE FACILITIES</w:t>
    </w:r>
  </w:p>
  <w:p w14:paraId="3C54DFF0" w14:textId="77777777" w:rsidR="00F5257B" w:rsidRDefault="00F525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D1CD" w14:textId="2BB23D6C" w:rsidR="00D37523" w:rsidRPr="00B42E3F" w:rsidRDefault="00983860" w:rsidP="003D4AF6">
    <w:pPr>
      <w:pStyle w:val="Header"/>
      <w:jc w:val="right"/>
      <w:rPr>
        <w:sz w:val="22"/>
        <w:szCs w:val="22"/>
      </w:rPr>
    </w:pPr>
    <w:r>
      <w:rPr>
        <w:sz w:val="22"/>
        <w:szCs w:val="22"/>
      </w:rPr>
      <w:t>Emergency</w:t>
    </w:r>
    <w:r w:rsidR="00970EEB" w:rsidRPr="00B42E3F">
      <w:rPr>
        <w:sz w:val="22"/>
        <w:szCs w:val="22"/>
      </w:rPr>
      <w:t xml:space="preserve"> </w:t>
    </w:r>
    <w:r w:rsidR="00934129" w:rsidRPr="00B42E3F">
      <w:rPr>
        <w:sz w:val="22"/>
        <w:szCs w:val="22"/>
      </w:rPr>
      <w:t>Adoption</w:t>
    </w:r>
  </w:p>
  <w:p w14:paraId="76267E25" w14:textId="2D565641" w:rsidR="00F5257B" w:rsidRDefault="00181769" w:rsidP="003D4AF6">
    <w:pPr>
      <w:pStyle w:val="Header"/>
      <w:jc w:val="right"/>
      <w:rPr>
        <w:sz w:val="22"/>
        <w:szCs w:val="22"/>
      </w:rPr>
    </w:pPr>
    <w:r w:rsidRPr="00B42E3F">
      <w:rPr>
        <w:sz w:val="22"/>
        <w:szCs w:val="22"/>
      </w:rPr>
      <w:t>Date</w:t>
    </w:r>
    <w:r w:rsidR="00BC7597" w:rsidRPr="00B42E3F">
      <w:rPr>
        <w:sz w:val="22"/>
        <w:szCs w:val="22"/>
      </w:rPr>
      <w:t xml:space="preserve"> </w:t>
    </w:r>
    <w:r w:rsidR="00983860">
      <w:rPr>
        <w:sz w:val="22"/>
        <w:szCs w:val="22"/>
      </w:rPr>
      <w:t>Filed</w:t>
    </w:r>
    <w:r w:rsidR="00FE3D1A" w:rsidRPr="00B42E3F">
      <w:rPr>
        <w:sz w:val="22"/>
        <w:szCs w:val="22"/>
      </w:rPr>
      <w:t>:</w:t>
    </w:r>
    <w:r w:rsidR="00BC7597" w:rsidRPr="00B42E3F">
      <w:rPr>
        <w:sz w:val="22"/>
        <w:szCs w:val="22"/>
      </w:rPr>
      <w:t xml:space="preserve"> </w:t>
    </w:r>
    <w:r w:rsidR="00D40011" w:rsidRPr="00B42E3F">
      <w:rPr>
        <w:sz w:val="22"/>
        <w:szCs w:val="22"/>
      </w:rPr>
      <w:t xml:space="preserve"> </w:t>
    </w:r>
    <w:r w:rsidR="00D52E68">
      <w:rPr>
        <w:sz w:val="22"/>
        <w:szCs w:val="22"/>
      </w:rPr>
      <w:t xml:space="preserve">December </w:t>
    </w:r>
    <w:r w:rsidR="00D91941">
      <w:rPr>
        <w:sz w:val="22"/>
        <w:szCs w:val="22"/>
      </w:rPr>
      <w:t>5</w:t>
    </w:r>
    <w:r w:rsidR="00D52E68">
      <w:rPr>
        <w:sz w:val="22"/>
        <w:szCs w:val="22"/>
      </w:rPr>
      <w:t>, 2025</w:t>
    </w:r>
  </w:p>
  <w:p w14:paraId="5A29B11C" w14:textId="77777777" w:rsidR="00D37523" w:rsidRDefault="00D37523" w:rsidP="003D4AF6">
    <w:pPr>
      <w:pStyle w:val="Header"/>
      <w:jc w:val="right"/>
    </w:pPr>
  </w:p>
  <w:p w14:paraId="10AA2060" w14:textId="77777777" w:rsidR="00F5257B" w:rsidRPr="003A376C" w:rsidRDefault="00F5257B">
    <w:pPr>
      <w:pStyle w:val="Header"/>
      <w:jc w:val="center"/>
      <w:rPr>
        <w:sz w:val="22"/>
        <w:szCs w:val="22"/>
      </w:rPr>
    </w:pPr>
    <w:r w:rsidRPr="003A376C">
      <w:rPr>
        <w:sz w:val="22"/>
        <w:szCs w:val="22"/>
      </w:rPr>
      <w:t xml:space="preserve">101 CMR:  EXECUTIVE OFFICE OF HEALTH AND HUMAN SERVICES </w:t>
    </w:r>
  </w:p>
  <w:p w14:paraId="69A8CA5B" w14:textId="77777777" w:rsidR="00F5257B" w:rsidRPr="003A376C" w:rsidRDefault="00F5257B">
    <w:pPr>
      <w:pStyle w:val="Header"/>
      <w:jc w:val="center"/>
      <w:rPr>
        <w:sz w:val="22"/>
        <w:szCs w:val="22"/>
      </w:rPr>
    </w:pPr>
  </w:p>
  <w:p w14:paraId="0B67E9D7" w14:textId="77777777" w:rsidR="00F5257B" w:rsidRPr="003A376C" w:rsidRDefault="00F5257B">
    <w:pPr>
      <w:pStyle w:val="Header"/>
      <w:jc w:val="center"/>
      <w:rPr>
        <w:sz w:val="22"/>
        <w:szCs w:val="22"/>
      </w:rPr>
    </w:pPr>
    <w:r w:rsidRPr="003A376C">
      <w:rPr>
        <w:sz w:val="22"/>
        <w:szCs w:val="22"/>
      </w:rPr>
      <w:t>101 CMR 204.00:  RATES OF PAYMENT TO RESIDENT CARE FACILITIES</w:t>
    </w:r>
  </w:p>
  <w:p w14:paraId="2C829C59" w14:textId="77777777" w:rsidR="00F5257B" w:rsidRDefault="00F525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81F"/>
    <w:multiLevelType w:val="hybridMultilevel"/>
    <w:tmpl w:val="3C70E908"/>
    <w:lvl w:ilvl="0" w:tplc="291EB2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FD5463"/>
    <w:multiLevelType w:val="hybridMultilevel"/>
    <w:tmpl w:val="93E670CC"/>
    <w:lvl w:ilvl="0" w:tplc="8CBEFF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A976A09"/>
    <w:multiLevelType w:val="hybridMultilevel"/>
    <w:tmpl w:val="5F42E5F2"/>
    <w:lvl w:ilvl="0" w:tplc="281ACEF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325BE3"/>
    <w:multiLevelType w:val="hybridMultilevel"/>
    <w:tmpl w:val="1A5821A0"/>
    <w:lvl w:ilvl="0" w:tplc="35CAD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51515"/>
    <w:multiLevelType w:val="hybridMultilevel"/>
    <w:tmpl w:val="E77628EE"/>
    <w:lvl w:ilvl="0" w:tplc="208AD46C">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DB0909"/>
    <w:multiLevelType w:val="hybridMultilevel"/>
    <w:tmpl w:val="811215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7D4EC4"/>
    <w:multiLevelType w:val="hybridMultilevel"/>
    <w:tmpl w:val="BF641540"/>
    <w:lvl w:ilvl="0" w:tplc="69D8065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67F6C"/>
    <w:multiLevelType w:val="hybridMultilevel"/>
    <w:tmpl w:val="D84EA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A667E"/>
    <w:multiLevelType w:val="hybridMultilevel"/>
    <w:tmpl w:val="3D2290C4"/>
    <w:lvl w:ilvl="0" w:tplc="401244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793F7C"/>
    <w:multiLevelType w:val="singleLevel"/>
    <w:tmpl w:val="5E565E62"/>
    <w:lvl w:ilvl="0">
      <w:start w:val="1"/>
      <w:numFmt w:val="lowerLetter"/>
      <w:lvlText w:val="%1."/>
      <w:lvlJc w:val="left"/>
      <w:pPr>
        <w:tabs>
          <w:tab w:val="num" w:pos="1800"/>
        </w:tabs>
        <w:ind w:left="1800" w:hanging="360"/>
      </w:pPr>
      <w:rPr>
        <w:rFonts w:hint="default"/>
      </w:rPr>
    </w:lvl>
  </w:abstractNum>
  <w:abstractNum w:abstractNumId="10" w15:restartNumberingAfterBreak="0">
    <w:nsid w:val="4800705F"/>
    <w:multiLevelType w:val="hybridMultilevel"/>
    <w:tmpl w:val="A6208512"/>
    <w:lvl w:ilvl="0" w:tplc="27F2D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1F7391"/>
    <w:multiLevelType w:val="hybridMultilevel"/>
    <w:tmpl w:val="245C3BA0"/>
    <w:lvl w:ilvl="0" w:tplc="DAB6141E">
      <w:start w:val="11"/>
      <w:numFmt w:val="decimal"/>
      <w:lvlText w:val="(%1)"/>
      <w:lvlJc w:val="left"/>
      <w:pPr>
        <w:tabs>
          <w:tab w:val="num" w:pos="510"/>
        </w:tabs>
        <w:ind w:left="510" w:hanging="510"/>
      </w:pPr>
      <w:rPr>
        <w:rFonts w:hint="default"/>
      </w:rPr>
    </w:lvl>
    <w:lvl w:ilvl="1" w:tplc="14509162" w:tentative="1">
      <w:start w:val="1"/>
      <w:numFmt w:val="lowerLetter"/>
      <w:lvlText w:val="%2."/>
      <w:lvlJc w:val="left"/>
      <w:pPr>
        <w:tabs>
          <w:tab w:val="num" w:pos="1080"/>
        </w:tabs>
        <w:ind w:left="1080" w:hanging="360"/>
      </w:pPr>
    </w:lvl>
    <w:lvl w:ilvl="2" w:tplc="DB12D15C" w:tentative="1">
      <w:start w:val="1"/>
      <w:numFmt w:val="lowerRoman"/>
      <w:lvlText w:val="%3."/>
      <w:lvlJc w:val="right"/>
      <w:pPr>
        <w:tabs>
          <w:tab w:val="num" w:pos="1800"/>
        </w:tabs>
        <w:ind w:left="1800" w:hanging="180"/>
      </w:pPr>
    </w:lvl>
    <w:lvl w:ilvl="3" w:tplc="5BC0637E" w:tentative="1">
      <w:start w:val="1"/>
      <w:numFmt w:val="decimal"/>
      <w:lvlText w:val="%4."/>
      <w:lvlJc w:val="left"/>
      <w:pPr>
        <w:tabs>
          <w:tab w:val="num" w:pos="2520"/>
        </w:tabs>
        <w:ind w:left="2520" w:hanging="360"/>
      </w:pPr>
    </w:lvl>
    <w:lvl w:ilvl="4" w:tplc="65107F40" w:tentative="1">
      <w:start w:val="1"/>
      <w:numFmt w:val="lowerLetter"/>
      <w:lvlText w:val="%5."/>
      <w:lvlJc w:val="left"/>
      <w:pPr>
        <w:tabs>
          <w:tab w:val="num" w:pos="3240"/>
        </w:tabs>
        <w:ind w:left="3240" w:hanging="360"/>
      </w:pPr>
    </w:lvl>
    <w:lvl w:ilvl="5" w:tplc="1A8E389C" w:tentative="1">
      <w:start w:val="1"/>
      <w:numFmt w:val="lowerRoman"/>
      <w:lvlText w:val="%6."/>
      <w:lvlJc w:val="right"/>
      <w:pPr>
        <w:tabs>
          <w:tab w:val="num" w:pos="3960"/>
        </w:tabs>
        <w:ind w:left="3960" w:hanging="180"/>
      </w:pPr>
    </w:lvl>
    <w:lvl w:ilvl="6" w:tplc="46AA5CCC" w:tentative="1">
      <w:start w:val="1"/>
      <w:numFmt w:val="decimal"/>
      <w:lvlText w:val="%7."/>
      <w:lvlJc w:val="left"/>
      <w:pPr>
        <w:tabs>
          <w:tab w:val="num" w:pos="4680"/>
        </w:tabs>
        <w:ind w:left="4680" w:hanging="360"/>
      </w:pPr>
    </w:lvl>
    <w:lvl w:ilvl="7" w:tplc="5A8C09DE" w:tentative="1">
      <w:start w:val="1"/>
      <w:numFmt w:val="lowerLetter"/>
      <w:lvlText w:val="%8."/>
      <w:lvlJc w:val="left"/>
      <w:pPr>
        <w:tabs>
          <w:tab w:val="num" w:pos="5400"/>
        </w:tabs>
        <w:ind w:left="5400" w:hanging="360"/>
      </w:pPr>
    </w:lvl>
    <w:lvl w:ilvl="8" w:tplc="FB78F558" w:tentative="1">
      <w:start w:val="1"/>
      <w:numFmt w:val="lowerRoman"/>
      <w:lvlText w:val="%9."/>
      <w:lvlJc w:val="right"/>
      <w:pPr>
        <w:tabs>
          <w:tab w:val="num" w:pos="6120"/>
        </w:tabs>
        <w:ind w:left="6120" w:hanging="180"/>
      </w:pPr>
    </w:lvl>
  </w:abstractNum>
  <w:abstractNum w:abstractNumId="12" w15:restartNumberingAfterBreak="0">
    <w:nsid w:val="4D8F2906"/>
    <w:multiLevelType w:val="hybridMultilevel"/>
    <w:tmpl w:val="DF3CBB98"/>
    <w:lvl w:ilvl="0" w:tplc="8E9427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CA2E8C"/>
    <w:multiLevelType w:val="singleLevel"/>
    <w:tmpl w:val="FA68F47C"/>
    <w:lvl w:ilvl="0">
      <w:start w:val="1"/>
      <w:numFmt w:val="decimal"/>
      <w:lvlText w:val="%1)"/>
      <w:lvlJc w:val="left"/>
      <w:pPr>
        <w:tabs>
          <w:tab w:val="num" w:pos="1800"/>
        </w:tabs>
        <w:ind w:left="1800" w:hanging="360"/>
      </w:pPr>
      <w:rPr>
        <w:rFonts w:hint="default"/>
      </w:rPr>
    </w:lvl>
  </w:abstractNum>
  <w:abstractNum w:abstractNumId="14" w15:restartNumberingAfterBreak="0">
    <w:nsid w:val="63D07977"/>
    <w:multiLevelType w:val="hybridMultilevel"/>
    <w:tmpl w:val="B9B87A60"/>
    <w:lvl w:ilvl="0" w:tplc="248C92D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C3A4668"/>
    <w:multiLevelType w:val="hybridMultilevel"/>
    <w:tmpl w:val="A7F86946"/>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6" w15:restartNumberingAfterBreak="0">
    <w:nsid w:val="6C8D1D61"/>
    <w:multiLevelType w:val="hybridMultilevel"/>
    <w:tmpl w:val="D0A4CC0C"/>
    <w:lvl w:ilvl="0" w:tplc="DE8412B0">
      <w:start w:val="1"/>
      <w:numFmt w:val="lowerLetter"/>
      <w:lvlText w:val="(%1)"/>
      <w:lvlJc w:val="left"/>
      <w:pPr>
        <w:tabs>
          <w:tab w:val="num" w:pos="1230"/>
        </w:tabs>
        <w:ind w:left="1230" w:hanging="360"/>
      </w:pPr>
      <w:rPr>
        <w:rFonts w:hint="default"/>
      </w:rPr>
    </w:lvl>
    <w:lvl w:ilvl="1" w:tplc="3080F50E">
      <w:start w:val="1"/>
      <w:numFmt w:val="decimal"/>
      <w:lvlText w:val="%2."/>
      <w:lvlJc w:val="left"/>
      <w:pPr>
        <w:tabs>
          <w:tab w:val="num" w:pos="1950"/>
        </w:tabs>
        <w:ind w:left="1950" w:hanging="360"/>
      </w:pPr>
      <w:rPr>
        <w:rFonts w:hint="default"/>
      </w:rPr>
    </w:lvl>
    <w:lvl w:ilvl="2" w:tplc="D36A0C6C" w:tentative="1">
      <w:start w:val="1"/>
      <w:numFmt w:val="lowerRoman"/>
      <w:lvlText w:val="%3."/>
      <w:lvlJc w:val="right"/>
      <w:pPr>
        <w:tabs>
          <w:tab w:val="num" w:pos="2670"/>
        </w:tabs>
        <w:ind w:left="2670" w:hanging="180"/>
      </w:pPr>
    </w:lvl>
    <w:lvl w:ilvl="3" w:tplc="EEBC4064" w:tentative="1">
      <w:start w:val="1"/>
      <w:numFmt w:val="decimal"/>
      <w:lvlText w:val="%4."/>
      <w:lvlJc w:val="left"/>
      <w:pPr>
        <w:tabs>
          <w:tab w:val="num" w:pos="3390"/>
        </w:tabs>
        <w:ind w:left="3390" w:hanging="360"/>
      </w:pPr>
    </w:lvl>
    <w:lvl w:ilvl="4" w:tplc="B6AEA8D6" w:tentative="1">
      <w:start w:val="1"/>
      <w:numFmt w:val="lowerLetter"/>
      <w:lvlText w:val="%5."/>
      <w:lvlJc w:val="left"/>
      <w:pPr>
        <w:tabs>
          <w:tab w:val="num" w:pos="4110"/>
        </w:tabs>
        <w:ind w:left="4110" w:hanging="360"/>
      </w:pPr>
    </w:lvl>
    <w:lvl w:ilvl="5" w:tplc="9092A90A" w:tentative="1">
      <w:start w:val="1"/>
      <w:numFmt w:val="lowerRoman"/>
      <w:lvlText w:val="%6."/>
      <w:lvlJc w:val="right"/>
      <w:pPr>
        <w:tabs>
          <w:tab w:val="num" w:pos="4830"/>
        </w:tabs>
        <w:ind w:left="4830" w:hanging="180"/>
      </w:pPr>
    </w:lvl>
    <w:lvl w:ilvl="6" w:tplc="68282120" w:tentative="1">
      <w:start w:val="1"/>
      <w:numFmt w:val="decimal"/>
      <w:lvlText w:val="%7."/>
      <w:lvlJc w:val="left"/>
      <w:pPr>
        <w:tabs>
          <w:tab w:val="num" w:pos="5550"/>
        </w:tabs>
        <w:ind w:left="5550" w:hanging="360"/>
      </w:pPr>
    </w:lvl>
    <w:lvl w:ilvl="7" w:tplc="32C4E14A" w:tentative="1">
      <w:start w:val="1"/>
      <w:numFmt w:val="lowerLetter"/>
      <w:lvlText w:val="%8."/>
      <w:lvlJc w:val="left"/>
      <w:pPr>
        <w:tabs>
          <w:tab w:val="num" w:pos="6270"/>
        </w:tabs>
        <w:ind w:left="6270" w:hanging="360"/>
      </w:pPr>
    </w:lvl>
    <w:lvl w:ilvl="8" w:tplc="69601ED0" w:tentative="1">
      <w:start w:val="1"/>
      <w:numFmt w:val="lowerRoman"/>
      <w:lvlText w:val="%9."/>
      <w:lvlJc w:val="right"/>
      <w:pPr>
        <w:tabs>
          <w:tab w:val="num" w:pos="6990"/>
        </w:tabs>
        <w:ind w:left="6990" w:hanging="180"/>
      </w:pPr>
    </w:lvl>
  </w:abstractNum>
  <w:abstractNum w:abstractNumId="17" w15:restartNumberingAfterBreak="0">
    <w:nsid w:val="6E580571"/>
    <w:multiLevelType w:val="hybridMultilevel"/>
    <w:tmpl w:val="43B4BA60"/>
    <w:lvl w:ilvl="0" w:tplc="60980D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42B5B00"/>
    <w:multiLevelType w:val="singleLevel"/>
    <w:tmpl w:val="A6220684"/>
    <w:lvl w:ilvl="0">
      <w:start w:val="1"/>
      <w:numFmt w:val="lowerLetter"/>
      <w:lvlText w:val="%1)"/>
      <w:lvlJc w:val="left"/>
      <w:pPr>
        <w:tabs>
          <w:tab w:val="num" w:pos="2160"/>
        </w:tabs>
        <w:ind w:left="2160" w:hanging="360"/>
      </w:pPr>
      <w:rPr>
        <w:rFonts w:hint="default"/>
      </w:rPr>
    </w:lvl>
  </w:abstractNum>
  <w:abstractNum w:abstractNumId="19" w15:restartNumberingAfterBreak="0">
    <w:nsid w:val="7CFF26B9"/>
    <w:multiLevelType w:val="hybridMultilevel"/>
    <w:tmpl w:val="70BA03C4"/>
    <w:lvl w:ilvl="0" w:tplc="524EF156">
      <w:start w:val="1"/>
      <w:numFmt w:val="decimal"/>
      <w:lvlText w:val="%1."/>
      <w:lvlJc w:val="left"/>
      <w:pPr>
        <w:tabs>
          <w:tab w:val="num" w:pos="720"/>
        </w:tabs>
        <w:ind w:left="720" w:hanging="360"/>
      </w:pPr>
    </w:lvl>
    <w:lvl w:ilvl="1" w:tplc="17102F3A">
      <w:start w:val="1"/>
      <w:numFmt w:val="lowerLetter"/>
      <w:lvlText w:val="%2."/>
      <w:lvlJc w:val="left"/>
      <w:pPr>
        <w:tabs>
          <w:tab w:val="num" w:pos="1440"/>
        </w:tabs>
        <w:ind w:left="1440" w:hanging="360"/>
      </w:pPr>
    </w:lvl>
    <w:lvl w:ilvl="2" w:tplc="38683630">
      <w:start w:val="1"/>
      <w:numFmt w:val="lowerRoman"/>
      <w:lvlText w:val="%3."/>
      <w:lvlJc w:val="right"/>
      <w:pPr>
        <w:tabs>
          <w:tab w:val="num" w:pos="2160"/>
        </w:tabs>
        <w:ind w:left="2160" w:hanging="180"/>
      </w:pPr>
    </w:lvl>
    <w:lvl w:ilvl="3" w:tplc="2F88CA0C" w:tentative="1">
      <w:start w:val="1"/>
      <w:numFmt w:val="decimal"/>
      <w:lvlText w:val="%4."/>
      <w:lvlJc w:val="left"/>
      <w:pPr>
        <w:tabs>
          <w:tab w:val="num" w:pos="2880"/>
        </w:tabs>
        <w:ind w:left="2880" w:hanging="360"/>
      </w:pPr>
    </w:lvl>
    <w:lvl w:ilvl="4" w:tplc="B546E3E6" w:tentative="1">
      <w:start w:val="1"/>
      <w:numFmt w:val="lowerLetter"/>
      <w:lvlText w:val="%5."/>
      <w:lvlJc w:val="left"/>
      <w:pPr>
        <w:tabs>
          <w:tab w:val="num" w:pos="3600"/>
        </w:tabs>
        <w:ind w:left="3600" w:hanging="360"/>
      </w:pPr>
    </w:lvl>
    <w:lvl w:ilvl="5" w:tplc="9A90146C" w:tentative="1">
      <w:start w:val="1"/>
      <w:numFmt w:val="lowerRoman"/>
      <w:lvlText w:val="%6."/>
      <w:lvlJc w:val="right"/>
      <w:pPr>
        <w:tabs>
          <w:tab w:val="num" w:pos="4320"/>
        </w:tabs>
        <w:ind w:left="4320" w:hanging="180"/>
      </w:pPr>
    </w:lvl>
    <w:lvl w:ilvl="6" w:tplc="E5B00D76" w:tentative="1">
      <w:start w:val="1"/>
      <w:numFmt w:val="decimal"/>
      <w:lvlText w:val="%7."/>
      <w:lvlJc w:val="left"/>
      <w:pPr>
        <w:tabs>
          <w:tab w:val="num" w:pos="5040"/>
        </w:tabs>
        <w:ind w:left="5040" w:hanging="360"/>
      </w:pPr>
    </w:lvl>
    <w:lvl w:ilvl="7" w:tplc="B808BFF8" w:tentative="1">
      <w:start w:val="1"/>
      <w:numFmt w:val="lowerLetter"/>
      <w:lvlText w:val="%8."/>
      <w:lvlJc w:val="left"/>
      <w:pPr>
        <w:tabs>
          <w:tab w:val="num" w:pos="5760"/>
        </w:tabs>
        <w:ind w:left="5760" w:hanging="360"/>
      </w:pPr>
    </w:lvl>
    <w:lvl w:ilvl="8" w:tplc="168A05C2" w:tentative="1">
      <w:start w:val="1"/>
      <w:numFmt w:val="lowerRoman"/>
      <w:lvlText w:val="%9."/>
      <w:lvlJc w:val="right"/>
      <w:pPr>
        <w:tabs>
          <w:tab w:val="num" w:pos="6480"/>
        </w:tabs>
        <w:ind w:left="6480" w:hanging="180"/>
      </w:pPr>
    </w:lvl>
  </w:abstractNum>
  <w:abstractNum w:abstractNumId="20" w15:restartNumberingAfterBreak="0">
    <w:nsid w:val="7FDD096C"/>
    <w:multiLevelType w:val="hybridMultilevel"/>
    <w:tmpl w:val="6FD479C4"/>
    <w:lvl w:ilvl="0" w:tplc="07D0F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8300749">
    <w:abstractNumId w:val="9"/>
  </w:num>
  <w:num w:numId="2" w16cid:durableId="494806562">
    <w:abstractNumId w:val="13"/>
  </w:num>
  <w:num w:numId="3" w16cid:durableId="1857422323">
    <w:abstractNumId w:val="18"/>
  </w:num>
  <w:num w:numId="4" w16cid:durableId="592472110">
    <w:abstractNumId w:val="11"/>
  </w:num>
  <w:num w:numId="5" w16cid:durableId="124929145">
    <w:abstractNumId w:val="16"/>
  </w:num>
  <w:num w:numId="6" w16cid:durableId="456264660">
    <w:abstractNumId w:val="19"/>
  </w:num>
  <w:num w:numId="7" w16cid:durableId="195972061">
    <w:abstractNumId w:val="6"/>
  </w:num>
  <w:num w:numId="8" w16cid:durableId="2055884004">
    <w:abstractNumId w:val="14"/>
  </w:num>
  <w:num w:numId="9" w16cid:durableId="675309060">
    <w:abstractNumId w:val="12"/>
  </w:num>
  <w:num w:numId="10" w16cid:durableId="1322853550">
    <w:abstractNumId w:val="4"/>
  </w:num>
  <w:num w:numId="11" w16cid:durableId="870536931">
    <w:abstractNumId w:val="2"/>
  </w:num>
  <w:num w:numId="12" w16cid:durableId="381682817">
    <w:abstractNumId w:val="20"/>
  </w:num>
  <w:num w:numId="13" w16cid:durableId="876353952">
    <w:abstractNumId w:val="1"/>
  </w:num>
  <w:num w:numId="14" w16cid:durableId="551313">
    <w:abstractNumId w:val="17"/>
  </w:num>
  <w:num w:numId="15" w16cid:durableId="1915772175">
    <w:abstractNumId w:val="7"/>
  </w:num>
  <w:num w:numId="16" w16cid:durableId="1141390217">
    <w:abstractNumId w:val="15"/>
  </w:num>
  <w:num w:numId="17" w16cid:durableId="169549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028057">
    <w:abstractNumId w:val="3"/>
  </w:num>
  <w:num w:numId="19" w16cid:durableId="2128037022">
    <w:abstractNumId w:val="10"/>
  </w:num>
  <w:num w:numId="20" w16cid:durableId="746079196">
    <w:abstractNumId w:val="8"/>
  </w:num>
  <w:num w:numId="21" w16cid:durableId="88337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B2"/>
    <w:rsid w:val="00001CA5"/>
    <w:rsid w:val="0000203B"/>
    <w:rsid w:val="0000329A"/>
    <w:rsid w:val="00010885"/>
    <w:rsid w:val="000120B0"/>
    <w:rsid w:val="00013854"/>
    <w:rsid w:val="0001462E"/>
    <w:rsid w:val="00020890"/>
    <w:rsid w:val="000233BA"/>
    <w:rsid w:val="0002572C"/>
    <w:rsid w:val="00025970"/>
    <w:rsid w:val="00026C57"/>
    <w:rsid w:val="00026F3F"/>
    <w:rsid w:val="00027729"/>
    <w:rsid w:val="00031578"/>
    <w:rsid w:val="000315E9"/>
    <w:rsid w:val="0003260A"/>
    <w:rsid w:val="00033C27"/>
    <w:rsid w:val="00033EEF"/>
    <w:rsid w:val="00036533"/>
    <w:rsid w:val="000365A7"/>
    <w:rsid w:val="00036D44"/>
    <w:rsid w:val="0004043B"/>
    <w:rsid w:val="000455E1"/>
    <w:rsid w:val="000457F8"/>
    <w:rsid w:val="000459E6"/>
    <w:rsid w:val="00050B40"/>
    <w:rsid w:val="00051C94"/>
    <w:rsid w:val="00053ADA"/>
    <w:rsid w:val="00055F45"/>
    <w:rsid w:val="0006119C"/>
    <w:rsid w:val="0006156D"/>
    <w:rsid w:val="00062D68"/>
    <w:rsid w:val="00066AD5"/>
    <w:rsid w:val="0006712E"/>
    <w:rsid w:val="00070479"/>
    <w:rsid w:val="00071280"/>
    <w:rsid w:val="000712F7"/>
    <w:rsid w:val="000712F8"/>
    <w:rsid w:val="00071A9C"/>
    <w:rsid w:val="000728E9"/>
    <w:rsid w:val="00072E9F"/>
    <w:rsid w:val="000734C2"/>
    <w:rsid w:val="00076970"/>
    <w:rsid w:val="00076B15"/>
    <w:rsid w:val="00076B57"/>
    <w:rsid w:val="00076B6F"/>
    <w:rsid w:val="00077D23"/>
    <w:rsid w:val="00081224"/>
    <w:rsid w:val="000822A1"/>
    <w:rsid w:val="000828B6"/>
    <w:rsid w:val="000831A6"/>
    <w:rsid w:val="000838AD"/>
    <w:rsid w:val="00084556"/>
    <w:rsid w:val="00085568"/>
    <w:rsid w:val="0008574C"/>
    <w:rsid w:val="0009037D"/>
    <w:rsid w:val="00091687"/>
    <w:rsid w:val="000919BE"/>
    <w:rsid w:val="00092222"/>
    <w:rsid w:val="00092B83"/>
    <w:rsid w:val="00094F32"/>
    <w:rsid w:val="00095336"/>
    <w:rsid w:val="00095497"/>
    <w:rsid w:val="000A165E"/>
    <w:rsid w:val="000A2814"/>
    <w:rsid w:val="000A393C"/>
    <w:rsid w:val="000A3B32"/>
    <w:rsid w:val="000A4388"/>
    <w:rsid w:val="000A483B"/>
    <w:rsid w:val="000A4864"/>
    <w:rsid w:val="000A4D7C"/>
    <w:rsid w:val="000A6948"/>
    <w:rsid w:val="000A7045"/>
    <w:rsid w:val="000B452E"/>
    <w:rsid w:val="000B7735"/>
    <w:rsid w:val="000B79E6"/>
    <w:rsid w:val="000B7A89"/>
    <w:rsid w:val="000B7CF4"/>
    <w:rsid w:val="000C027E"/>
    <w:rsid w:val="000C0E3B"/>
    <w:rsid w:val="000C0EBC"/>
    <w:rsid w:val="000C2C39"/>
    <w:rsid w:val="000C3360"/>
    <w:rsid w:val="000C3ADC"/>
    <w:rsid w:val="000C3D1D"/>
    <w:rsid w:val="000C3E75"/>
    <w:rsid w:val="000C54A3"/>
    <w:rsid w:val="000C7C45"/>
    <w:rsid w:val="000C7CF5"/>
    <w:rsid w:val="000C7F94"/>
    <w:rsid w:val="000D0643"/>
    <w:rsid w:val="000D0F7C"/>
    <w:rsid w:val="000D3F42"/>
    <w:rsid w:val="000D4D72"/>
    <w:rsid w:val="000D4F1F"/>
    <w:rsid w:val="000D5B81"/>
    <w:rsid w:val="000D7886"/>
    <w:rsid w:val="000E0E51"/>
    <w:rsid w:val="000E1749"/>
    <w:rsid w:val="000E1FFB"/>
    <w:rsid w:val="000E3415"/>
    <w:rsid w:val="000E4F5F"/>
    <w:rsid w:val="000E6686"/>
    <w:rsid w:val="000E6E4C"/>
    <w:rsid w:val="000E706E"/>
    <w:rsid w:val="000E7B38"/>
    <w:rsid w:val="000E7DF7"/>
    <w:rsid w:val="000F07F7"/>
    <w:rsid w:val="000F507A"/>
    <w:rsid w:val="000F52D9"/>
    <w:rsid w:val="000F6136"/>
    <w:rsid w:val="000F6172"/>
    <w:rsid w:val="000F6FCE"/>
    <w:rsid w:val="001002C4"/>
    <w:rsid w:val="00101C05"/>
    <w:rsid w:val="001039D0"/>
    <w:rsid w:val="0010419B"/>
    <w:rsid w:val="001067AA"/>
    <w:rsid w:val="00107321"/>
    <w:rsid w:val="00111791"/>
    <w:rsid w:val="00111DFE"/>
    <w:rsid w:val="00113490"/>
    <w:rsid w:val="001135DD"/>
    <w:rsid w:val="00116705"/>
    <w:rsid w:val="001200E5"/>
    <w:rsid w:val="00122663"/>
    <w:rsid w:val="001249A3"/>
    <w:rsid w:val="00125120"/>
    <w:rsid w:val="0012693D"/>
    <w:rsid w:val="00126D19"/>
    <w:rsid w:val="00127FF1"/>
    <w:rsid w:val="0013043D"/>
    <w:rsid w:val="001306A9"/>
    <w:rsid w:val="00131D01"/>
    <w:rsid w:val="00132557"/>
    <w:rsid w:val="00132A49"/>
    <w:rsid w:val="00132C33"/>
    <w:rsid w:val="00132DCA"/>
    <w:rsid w:val="00132F99"/>
    <w:rsid w:val="00134EA7"/>
    <w:rsid w:val="00134F63"/>
    <w:rsid w:val="00136577"/>
    <w:rsid w:val="00137923"/>
    <w:rsid w:val="001402AD"/>
    <w:rsid w:val="0014064F"/>
    <w:rsid w:val="00140EF4"/>
    <w:rsid w:val="00145D50"/>
    <w:rsid w:val="0014743D"/>
    <w:rsid w:val="00147D25"/>
    <w:rsid w:val="00152B96"/>
    <w:rsid w:val="001570FA"/>
    <w:rsid w:val="001604AE"/>
    <w:rsid w:val="00161AEA"/>
    <w:rsid w:val="00161FE5"/>
    <w:rsid w:val="0016334B"/>
    <w:rsid w:val="001634EB"/>
    <w:rsid w:val="00164E5C"/>
    <w:rsid w:val="0016583F"/>
    <w:rsid w:val="00165A95"/>
    <w:rsid w:val="00166C85"/>
    <w:rsid w:val="001678B8"/>
    <w:rsid w:val="00170847"/>
    <w:rsid w:val="00171E9B"/>
    <w:rsid w:val="00172A85"/>
    <w:rsid w:val="00175F9E"/>
    <w:rsid w:val="00180CF5"/>
    <w:rsid w:val="00181769"/>
    <w:rsid w:val="001819F5"/>
    <w:rsid w:val="0018387D"/>
    <w:rsid w:val="00184773"/>
    <w:rsid w:val="001864FB"/>
    <w:rsid w:val="00186982"/>
    <w:rsid w:val="0018743D"/>
    <w:rsid w:val="00187C21"/>
    <w:rsid w:val="00190250"/>
    <w:rsid w:val="0019182F"/>
    <w:rsid w:val="00191B9A"/>
    <w:rsid w:val="001936BB"/>
    <w:rsid w:val="001940BE"/>
    <w:rsid w:val="00194124"/>
    <w:rsid w:val="00194B1E"/>
    <w:rsid w:val="001A0C27"/>
    <w:rsid w:val="001A14E3"/>
    <w:rsid w:val="001A232F"/>
    <w:rsid w:val="001A2499"/>
    <w:rsid w:val="001A281C"/>
    <w:rsid w:val="001A2ABC"/>
    <w:rsid w:val="001A3C26"/>
    <w:rsid w:val="001A420D"/>
    <w:rsid w:val="001A6393"/>
    <w:rsid w:val="001A6E6E"/>
    <w:rsid w:val="001A76FF"/>
    <w:rsid w:val="001B2063"/>
    <w:rsid w:val="001B3BFA"/>
    <w:rsid w:val="001C19F1"/>
    <w:rsid w:val="001C19F6"/>
    <w:rsid w:val="001C290D"/>
    <w:rsid w:val="001C3CFF"/>
    <w:rsid w:val="001C63E4"/>
    <w:rsid w:val="001C7D4E"/>
    <w:rsid w:val="001D09AA"/>
    <w:rsid w:val="001D0A1E"/>
    <w:rsid w:val="001D0E36"/>
    <w:rsid w:val="001D10B5"/>
    <w:rsid w:val="001D6B8A"/>
    <w:rsid w:val="001D7146"/>
    <w:rsid w:val="001E02E4"/>
    <w:rsid w:val="001E19E6"/>
    <w:rsid w:val="001E3284"/>
    <w:rsid w:val="001E4925"/>
    <w:rsid w:val="001E7CAB"/>
    <w:rsid w:val="001E7D79"/>
    <w:rsid w:val="001F31CA"/>
    <w:rsid w:val="001F38CE"/>
    <w:rsid w:val="001F4274"/>
    <w:rsid w:val="001F5192"/>
    <w:rsid w:val="001F59B7"/>
    <w:rsid w:val="001F5F65"/>
    <w:rsid w:val="001F6742"/>
    <w:rsid w:val="001F68C4"/>
    <w:rsid w:val="002009C4"/>
    <w:rsid w:val="0020182A"/>
    <w:rsid w:val="002036B2"/>
    <w:rsid w:val="0020441A"/>
    <w:rsid w:val="00204979"/>
    <w:rsid w:val="00204E41"/>
    <w:rsid w:val="00205DEB"/>
    <w:rsid w:val="00206E03"/>
    <w:rsid w:val="00206F14"/>
    <w:rsid w:val="00207C30"/>
    <w:rsid w:val="00207CFB"/>
    <w:rsid w:val="002105CA"/>
    <w:rsid w:val="002110A2"/>
    <w:rsid w:val="00212194"/>
    <w:rsid w:val="002124E9"/>
    <w:rsid w:val="00212813"/>
    <w:rsid w:val="00213006"/>
    <w:rsid w:val="00216F5A"/>
    <w:rsid w:val="00217277"/>
    <w:rsid w:val="00220170"/>
    <w:rsid w:val="00223EE2"/>
    <w:rsid w:val="00224840"/>
    <w:rsid w:val="00224FE8"/>
    <w:rsid w:val="002256BC"/>
    <w:rsid w:val="00227455"/>
    <w:rsid w:val="00230042"/>
    <w:rsid w:val="0023169D"/>
    <w:rsid w:val="002322D0"/>
    <w:rsid w:val="00232CEB"/>
    <w:rsid w:val="00233F0A"/>
    <w:rsid w:val="002342F9"/>
    <w:rsid w:val="00240A5E"/>
    <w:rsid w:val="00242DFF"/>
    <w:rsid w:val="002452BB"/>
    <w:rsid w:val="00246ABB"/>
    <w:rsid w:val="002473C2"/>
    <w:rsid w:val="00247BC0"/>
    <w:rsid w:val="00252E9C"/>
    <w:rsid w:val="0025328F"/>
    <w:rsid w:val="002551BE"/>
    <w:rsid w:val="0025544C"/>
    <w:rsid w:val="002554FC"/>
    <w:rsid w:val="00256D1E"/>
    <w:rsid w:val="00256F2F"/>
    <w:rsid w:val="00260635"/>
    <w:rsid w:val="00261240"/>
    <w:rsid w:val="00261670"/>
    <w:rsid w:val="00264BD8"/>
    <w:rsid w:val="00267207"/>
    <w:rsid w:val="00273609"/>
    <w:rsid w:val="00276466"/>
    <w:rsid w:val="00276F65"/>
    <w:rsid w:val="002777E0"/>
    <w:rsid w:val="002833FC"/>
    <w:rsid w:val="00283493"/>
    <w:rsid w:val="002846CA"/>
    <w:rsid w:val="00284B88"/>
    <w:rsid w:val="00287086"/>
    <w:rsid w:val="00294F41"/>
    <w:rsid w:val="002953FC"/>
    <w:rsid w:val="00296B68"/>
    <w:rsid w:val="00296EC0"/>
    <w:rsid w:val="00296FB5"/>
    <w:rsid w:val="002976DC"/>
    <w:rsid w:val="00297957"/>
    <w:rsid w:val="002A01F7"/>
    <w:rsid w:val="002A09F5"/>
    <w:rsid w:val="002A2598"/>
    <w:rsid w:val="002A27B9"/>
    <w:rsid w:val="002A2875"/>
    <w:rsid w:val="002A30E9"/>
    <w:rsid w:val="002A36DB"/>
    <w:rsid w:val="002A3AFF"/>
    <w:rsid w:val="002A79D8"/>
    <w:rsid w:val="002B0698"/>
    <w:rsid w:val="002B10EE"/>
    <w:rsid w:val="002B3CC9"/>
    <w:rsid w:val="002B50AE"/>
    <w:rsid w:val="002B52EE"/>
    <w:rsid w:val="002B531D"/>
    <w:rsid w:val="002B64EE"/>
    <w:rsid w:val="002C0D2A"/>
    <w:rsid w:val="002C11EB"/>
    <w:rsid w:val="002C2DD2"/>
    <w:rsid w:val="002D3759"/>
    <w:rsid w:val="002D5478"/>
    <w:rsid w:val="002D7758"/>
    <w:rsid w:val="002D7A7F"/>
    <w:rsid w:val="002E104D"/>
    <w:rsid w:val="002E1BDC"/>
    <w:rsid w:val="002E310F"/>
    <w:rsid w:val="002E36B9"/>
    <w:rsid w:val="002E41B8"/>
    <w:rsid w:val="002E697E"/>
    <w:rsid w:val="002F281C"/>
    <w:rsid w:val="002F356A"/>
    <w:rsid w:val="002F5152"/>
    <w:rsid w:val="002F5266"/>
    <w:rsid w:val="002F5F21"/>
    <w:rsid w:val="00303ADF"/>
    <w:rsid w:val="00303B86"/>
    <w:rsid w:val="00305956"/>
    <w:rsid w:val="00306F8F"/>
    <w:rsid w:val="00310797"/>
    <w:rsid w:val="00310A04"/>
    <w:rsid w:val="00310FA9"/>
    <w:rsid w:val="00311C8F"/>
    <w:rsid w:val="00312A2E"/>
    <w:rsid w:val="00312C4D"/>
    <w:rsid w:val="00316523"/>
    <w:rsid w:val="00316FB8"/>
    <w:rsid w:val="0032499E"/>
    <w:rsid w:val="00325575"/>
    <w:rsid w:val="00326860"/>
    <w:rsid w:val="0032699F"/>
    <w:rsid w:val="003279F6"/>
    <w:rsid w:val="00327D0D"/>
    <w:rsid w:val="003324B2"/>
    <w:rsid w:val="003326B7"/>
    <w:rsid w:val="00333341"/>
    <w:rsid w:val="0033519D"/>
    <w:rsid w:val="003355C0"/>
    <w:rsid w:val="00337768"/>
    <w:rsid w:val="003414FB"/>
    <w:rsid w:val="00341D1A"/>
    <w:rsid w:val="00343588"/>
    <w:rsid w:val="00343AF6"/>
    <w:rsid w:val="00345C61"/>
    <w:rsid w:val="0035070F"/>
    <w:rsid w:val="003515AC"/>
    <w:rsid w:val="003525E7"/>
    <w:rsid w:val="00354AEA"/>
    <w:rsid w:val="0035538A"/>
    <w:rsid w:val="00355BBA"/>
    <w:rsid w:val="00356CFB"/>
    <w:rsid w:val="003579DE"/>
    <w:rsid w:val="00357CAF"/>
    <w:rsid w:val="003603D9"/>
    <w:rsid w:val="0036144B"/>
    <w:rsid w:val="003617FC"/>
    <w:rsid w:val="0036338A"/>
    <w:rsid w:val="003655D9"/>
    <w:rsid w:val="00366289"/>
    <w:rsid w:val="00366769"/>
    <w:rsid w:val="00366A78"/>
    <w:rsid w:val="00366BD0"/>
    <w:rsid w:val="00367ABA"/>
    <w:rsid w:val="003700FA"/>
    <w:rsid w:val="00371443"/>
    <w:rsid w:val="003735CE"/>
    <w:rsid w:val="003763AB"/>
    <w:rsid w:val="00377D01"/>
    <w:rsid w:val="00382F2B"/>
    <w:rsid w:val="00383E17"/>
    <w:rsid w:val="00384027"/>
    <w:rsid w:val="00385EAA"/>
    <w:rsid w:val="0038667C"/>
    <w:rsid w:val="00387BED"/>
    <w:rsid w:val="003903AC"/>
    <w:rsid w:val="0039058B"/>
    <w:rsid w:val="00390C56"/>
    <w:rsid w:val="00390FEA"/>
    <w:rsid w:val="00391905"/>
    <w:rsid w:val="00391CD9"/>
    <w:rsid w:val="00392B43"/>
    <w:rsid w:val="00395703"/>
    <w:rsid w:val="003966AC"/>
    <w:rsid w:val="00396C00"/>
    <w:rsid w:val="003A376C"/>
    <w:rsid w:val="003A3E24"/>
    <w:rsid w:val="003A51D1"/>
    <w:rsid w:val="003A5F73"/>
    <w:rsid w:val="003A698B"/>
    <w:rsid w:val="003A6E88"/>
    <w:rsid w:val="003A7F79"/>
    <w:rsid w:val="003B0630"/>
    <w:rsid w:val="003B10FD"/>
    <w:rsid w:val="003B186D"/>
    <w:rsid w:val="003B2E4F"/>
    <w:rsid w:val="003B2F9D"/>
    <w:rsid w:val="003B3D11"/>
    <w:rsid w:val="003B3DDF"/>
    <w:rsid w:val="003B4412"/>
    <w:rsid w:val="003B630B"/>
    <w:rsid w:val="003B63B4"/>
    <w:rsid w:val="003B7360"/>
    <w:rsid w:val="003C0959"/>
    <w:rsid w:val="003C2CCB"/>
    <w:rsid w:val="003C339E"/>
    <w:rsid w:val="003C54FC"/>
    <w:rsid w:val="003C5624"/>
    <w:rsid w:val="003C599C"/>
    <w:rsid w:val="003C5B9C"/>
    <w:rsid w:val="003C5E2A"/>
    <w:rsid w:val="003C67EA"/>
    <w:rsid w:val="003C75AC"/>
    <w:rsid w:val="003D0093"/>
    <w:rsid w:val="003D0C27"/>
    <w:rsid w:val="003D220E"/>
    <w:rsid w:val="003D22E9"/>
    <w:rsid w:val="003D3B37"/>
    <w:rsid w:val="003D444E"/>
    <w:rsid w:val="003D4A5E"/>
    <w:rsid w:val="003D4AF6"/>
    <w:rsid w:val="003D5CDC"/>
    <w:rsid w:val="003D6584"/>
    <w:rsid w:val="003E029C"/>
    <w:rsid w:val="003E05E9"/>
    <w:rsid w:val="003E1CF6"/>
    <w:rsid w:val="003E20EC"/>
    <w:rsid w:val="003E3A89"/>
    <w:rsid w:val="003E57D7"/>
    <w:rsid w:val="003E6852"/>
    <w:rsid w:val="003E6973"/>
    <w:rsid w:val="003F0FAD"/>
    <w:rsid w:val="003F365E"/>
    <w:rsid w:val="003F39D6"/>
    <w:rsid w:val="003F5E5C"/>
    <w:rsid w:val="004015EF"/>
    <w:rsid w:val="0040454F"/>
    <w:rsid w:val="0040562A"/>
    <w:rsid w:val="00407248"/>
    <w:rsid w:val="0041058B"/>
    <w:rsid w:val="00410993"/>
    <w:rsid w:val="00410C3A"/>
    <w:rsid w:val="00413179"/>
    <w:rsid w:val="004169A6"/>
    <w:rsid w:val="00417426"/>
    <w:rsid w:val="004179D3"/>
    <w:rsid w:val="00421DA6"/>
    <w:rsid w:val="00422662"/>
    <w:rsid w:val="0042308D"/>
    <w:rsid w:val="00424380"/>
    <w:rsid w:val="004268AC"/>
    <w:rsid w:val="00426A04"/>
    <w:rsid w:val="00426AD6"/>
    <w:rsid w:val="00426ED8"/>
    <w:rsid w:val="00427640"/>
    <w:rsid w:val="004318A6"/>
    <w:rsid w:val="004333EA"/>
    <w:rsid w:val="004339FE"/>
    <w:rsid w:val="00433B90"/>
    <w:rsid w:val="00434FEE"/>
    <w:rsid w:val="00436484"/>
    <w:rsid w:val="004373D4"/>
    <w:rsid w:val="00437723"/>
    <w:rsid w:val="00441FB0"/>
    <w:rsid w:val="00442752"/>
    <w:rsid w:val="00443F5F"/>
    <w:rsid w:val="00446843"/>
    <w:rsid w:val="004523DE"/>
    <w:rsid w:val="00452F41"/>
    <w:rsid w:val="00453E6D"/>
    <w:rsid w:val="00454338"/>
    <w:rsid w:val="00460DA4"/>
    <w:rsid w:val="00461F0C"/>
    <w:rsid w:val="00462496"/>
    <w:rsid w:val="004632F8"/>
    <w:rsid w:val="004640D3"/>
    <w:rsid w:val="00466131"/>
    <w:rsid w:val="0046672A"/>
    <w:rsid w:val="004674C2"/>
    <w:rsid w:val="004676FA"/>
    <w:rsid w:val="00467C6D"/>
    <w:rsid w:val="00471E10"/>
    <w:rsid w:val="00473244"/>
    <w:rsid w:val="004748F2"/>
    <w:rsid w:val="00475210"/>
    <w:rsid w:val="00475220"/>
    <w:rsid w:val="00476533"/>
    <w:rsid w:val="0047658D"/>
    <w:rsid w:val="004772A1"/>
    <w:rsid w:val="00477CF2"/>
    <w:rsid w:val="0048030E"/>
    <w:rsid w:val="004807DB"/>
    <w:rsid w:val="00482EE4"/>
    <w:rsid w:val="00483EC0"/>
    <w:rsid w:val="004850AD"/>
    <w:rsid w:val="00487423"/>
    <w:rsid w:val="00487476"/>
    <w:rsid w:val="00487CD6"/>
    <w:rsid w:val="00487F40"/>
    <w:rsid w:val="00490038"/>
    <w:rsid w:val="0049057A"/>
    <w:rsid w:val="004924F8"/>
    <w:rsid w:val="0049360D"/>
    <w:rsid w:val="004948F4"/>
    <w:rsid w:val="00494EFB"/>
    <w:rsid w:val="0049601C"/>
    <w:rsid w:val="00496801"/>
    <w:rsid w:val="004A0D5A"/>
    <w:rsid w:val="004A1A96"/>
    <w:rsid w:val="004A3D30"/>
    <w:rsid w:val="004A68F9"/>
    <w:rsid w:val="004A7C13"/>
    <w:rsid w:val="004B1E6C"/>
    <w:rsid w:val="004B1FC5"/>
    <w:rsid w:val="004B2D05"/>
    <w:rsid w:val="004B6A3A"/>
    <w:rsid w:val="004B7496"/>
    <w:rsid w:val="004C1295"/>
    <w:rsid w:val="004C21D4"/>
    <w:rsid w:val="004C32A5"/>
    <w:rsid w:val="004C4361"/>
    <w:rsid w:val="004C43CD"/>
    <w:rsid w:val="004C4BF5"/>
    <w:rsid w:val="004C54E4"/>
    <w:rsid w:val="004C5538"/>
    <w:rsid w:val="004C61FF"/>
    <w:rsid w:val="004C66AF"/>
    <w:rsid w:val="004C66E6"/>
    <w:rsid w:val="004D188F"/>
    <w:rsid w:val="004D27DF"/>
    <w:rsid w:val="004D4DEB"/>
    <w:rsid w:val="004D5410"/>
    <w:rsid w:val="004D554A"/>
    <w:rsid w:val="004E3054"/>
    <w:rsid w:val="004E62C5"/>
    <w:rsid w:val="004E68E1"/>
    <w:rsid w:val="004E78D2"/>
    <w:rsid w:val="004E7E64"/>
    <w:rsid w:val="004F0A77"/>
    <w:rsid w:val="004F2908"/>
    <w:rsid w:val="004F3077"/>
    <w:rsid w:val="004F3695"/>
    <w:rsid w:val="004F5D92"/>
    <w:rsid w:val="004F6609"/>
    <w:rsid w:val="004F6F4C"/>
    <w:rsid w:val="004F7215"/>
    <w:rsid w:val="005001C2"/>
    <w:rsid w:val="00502043"/>
    <w:rsid w:val="005024B2"/>
    <w:rsid w:val="00502A35"/>
    <w:rsid w:val="00504E79"/>
    <w:rsid w:val="00505FC4"/>
    <w:rsid w:val="005103E7"/>
    <w:rsid w:val="00510479"/>
    <w:rsid w:val="00510B31"/>
    <w:rsid w:val="00510D03"/>
    <w:rsid w:val="00511E76"/>
    <w:rsid w:val="00513C91"/>
    <w:rsid w:val="00515BA0"/>
    <w:rsid w:val="00516D9D"/>
    <w:rsid w:val="0051743F"/>
    <w:rsid w:val="00521A02"/>
    <w:rsid w:val="005224FB"/>
    <w:rsid w:val="005249C0"/>
    <w:rsid w:val="00524FE2"/>
    <w:rsid w:val="00530637"/>
    <w:rsid w:val="0053127B"/>
    <w:rsid w:val="00531A53"/>
    <w:rsid w:val="005332F2"/>
    <w:rsid w:val="00533453"/>
    <w:rsid w:val="00533535"/>
    <w:rsid w:val="0053409B"/>
    <w:rsid w:val="00534302"/>
    <w:rsid w:val="005404E1"/>
    <w:rsid w:val="00541330"/>
    <w:rsid w:val="00543A01"/>
    <w:rsid w:val="0054401C"/>
    <w:rsid w:val="005440E6"/>
    <w:rsid w:val="005452D6"/>
    <w:rsid w:val="00545EA1"/>
    <w:rsid w:val="00545F92"/>
    <w:rsid w:val="00546E3F"/>
    <w:rsid w:val="00550017"/>
    <w:rsid w:val="0055053D"/>
    <w:rsid w:val="00550C56"/>
    <w:rsid w:val="00551BBA"/>
    <w:rsid w:val="0055240E"/>
    <w:rsid w:val="005533FF"/>
    <w:rsid w:val="005553CB"/>
    <w:rsid w:val="0055557F"/>
    <w:rsid w:val="00555AE3"/>
    <w:rsid w:val="00556068"/>
    <w:rsid w:val="00556FE4"/>
    <w:rsid w:val="00561934"/>
    <w:rsid w:val="005625EA"/>
    <w:rsid w:val="00563FC5"/>
    <w:rsid w:val="005640AC"/>
    <w:rsid w:val="00565023"/>
    <w:rsid w:val="005674A6"/>
    <w:rsid w:val="00567DFC"/>
    <w:rsid w:val="0057019B"/>
    <w:rsid w:val="00572A7C"/>
    <w:rsid w:val="0057345E"/>
    <w:rsid w:val="00574B79"/>
    <w:rsid w:val="00574BAD"/>
    <w:rsid w:val="00575366"/>
    <w:rsid w:val="005754B2"/>
    <w:rsid w:val="005758D3"/>
    <w:rsid w:val="00575BAB"/>
    <w:rsid w:val="0057714B"/>
    <w:rsid w:val="00581D28"/>
    <w:rsid w:val="00583F1A"/>
    <w:rsid w:val="00584134"/>
    <w:rsid w:val="0058596A"/>
    <w:rsid w:val="00586348"/>
    <w:rsid w:val="00586D85"/>
    <w:rsid w:val="005904DA"/>
    <w:rsid w:val="00590735"/>
    <w:rsid w:val="00591027"/>
    <w:rsid w:val="00591247"/>
    <w:rsid w:val="00592EA0"/>
    <w:rsid w:val="00594AA2"/>
    <w:rsid w:val="00597408"/>
    <w:rsid w:val="00597887"/>
    <w:rsid w:val="00597FC6"/>
    <w:rsid w:val="005A2AE9"/>
    <w:rsid w:val="005A3260"/>
    <w:rsid w:val="005A3AA9"/>
    <w:rsid w:val="005A3AD8"/>
    <w:rsid w:val="005A6705"/>
    <w:rsid w:val="005A755E"/>
    <w:rsid w:val="005B0A9F"/>
    <w:rsid w:val="005B1CB1"/>
    <w:rsid w:val="005B3B14"/>
    <w:rsid w:val="005B3CF0"/>
    <w:rsid w:val="005B5CFD"/>
    <w:rsid w:val="005B602F"/>
    <w:rsid w:val="005C02B9"/>
    <w:rsid w:val="005C055A"/>
    <w:rsid w:val="005C17B4"/>
    <w:rsid w:val="005C1D79"/>
    <w:rsid w:val="005C2EF0"/>
    <w:rsid w:val="005C3A78"/>
    <w:rsid w:val="005C5025"/>
    <w:rsid w:val="005C50E6"/>
    <w:rsid w:val="005C60A5"/>
    <w:rsid w:val="005C63A0"/>
    <w:rsid w:val="005C63D8"/>
    <w:rsid w:val="005C6F48"/>
    <w:rsid w:val="005D130B"/>
    <w:rsid w:val="005D5E58"/>
    <w:rsid w:val="005D6AAD"/>
    <w:rsid w:val="005E1565"/>
    <w:rsid w:val="005E3321"/>
    <w:rsid w:val="005E380E"/>
    <w:rsid w:val="005E3D46"/>
    <w:rsid w:val="005E52EB"/>
    <w:rsid w:val="005E57DA"/>
    <w:rsid w:val="005E5868"/>
    <w:rsid w:val="005E6146"/>
    <w:rsid w:val="005F0B01"/>
    <w:rsid w:val="005F258C"/>
    <w:rsid w:val="005F2DDF"/>
    <w:rsid w:val="005F4A63"/>
    <w:rsid w:val="0060095F"/>
    <w:rsid w:val="00601CE4"/>
    <w:rsid w:val="0060319E"/>
    <w:rsid w:val="00603F08"/>
    <w:rsid w:val="0060417A"/>
    <w:rsid w:val="00604C2E"/>
    <w:rsid w:val="006052AC"/>
    <w:rsid w:val="00605E65"/>
    <w:rsid w:val="0061031F"/>
    <w:rsid w:val="00611006"/>
    <w:rsid w:val="00614531"/>
    <w:rsid w:val="00615BA1"/>
    <w:rsid w:val="00615D0A"/>
    <w:rsid w:val="00615F38"/>
    <w:rsid w:val="006161A3"/>
    <w:rsid w:val="0062049F"/>
    <w:rsid w:val="00623E45"/>
    <w:rsid w:val="006249D9"/>
    <w:rsid w:val="00626930"/>
    <w:rsid w:val="00627953"/>
    <w:rsid w:val="00631613"/>
    <w:rsid w:val="00632E50"/>
    <w:rsid w:val="006346F6"/>
    <w:rsid w:val="00635837"/>
    <w:rsid w:val="00637ACB"/>
    <w:rsid w:val="00637AF0"/>
    <w:rsid w:val="00637B08"/>
    <w:rsid w:val="00640547"/>
    <w:rsid w:val="006408DA"/>
    <w:rsid w:val="00642286"/>
    <w:rsid w:val="006431D1"/>
    <w:rsid w:val="006441E2"/>
    <w:rsid w:val="006458CA"/>
    <w:rsid w:val="006505D0"/>
    <w:rsid w:val="00650CEC"/>
    <w:rsid w:val="00651687"/>
    <w:rsid w:val="0065345F"/>
    <w:rsid w:val="006543D4"/>
    <w:rsid w:val="00655AC8"/>
    <w:rsid w:val="0065668A"/>
    <w:rsid w:val="00657098"/>
    <w:rsid w:val="00661079"/>
    <w:rsid w:val="006620DD"/>
    <w:rsid w:val="00662478"/>
    <w:rsid w:val="006644AB"/>
    <w:rsid w:val="00664EB2"/>
    <w:rsid w:val="0066594F"/>
    <w:rsid w:val="00666328"/>
    <w:rsid w:val="0066657D"/>
    <w:rsid w:val="006666E5"/>
    <w:rsid w:val="0066756F"/>
    <w:rsid w:val="006678BB"/>
    <w:rsid w:val="00670354"/>
    <w:rsid w:val="00671C99"/>
    <w:rsid w:val="00672EA9"/>
    <w:rsid w:val="0067334B"/>
    <w:rsid w:val="0067367E"/>
    <w:rsid w:val="006759B3"/>
    <w:rsid w:val="00675BA1"/>
    <w:rsid w:val="00676184"/>
    <w:rsid w:val="0067637E"/>
    <w:rsid w:val="006811C1"/>
    <w:rsid w:val="00682A6E"/>
    <w:rsid w:val="00683888"/>
    <w:rsid w:val="0068395F"/>
    <w:rsid w:val="00684A9F"/>
    <w:rsid w:val="00686355"/>
    <w:rsid w:val="00686669"/>
    <w:rsid w:val="00686A90"/>
    <w:rsid w:val="00686DAD"/>
    <w:rsid w:val="00686F4C"/>
    <w:rsid w:val="0069117D"/>
    <w:rsid w:val="00693419"/>
    <w:rsid w:val="006957BF"/>
    <w:rsid w:val="00696352"/>
    <w:rsid w:val="0069786D"/>
    <w:rsid w:val="006A0087"/>
    <w:rsid w:val="006A1380"/>
    <w:rsid w:val="006A159E"/>
    <w:rsid w:val="006A1874"/>
    <w:rsid w:val="006A2208"/>
    <w:rsid w:val="006A36BF"/>
    <w:rsid w:val="006A38DA"/>
    <w:rsid w:val="006A4137"/>
    <w:rsid w:val="006A6E63"/>
    <w:rsid w:val="006B0B25"/>
    <w:rsid w:val="006B149F"/>
    <w:rsid w:val="006B40E1"/>
    <w:rsid w:val="006C031A"/>
    <w:rsid w:val="006C2DE5"/>
    <w:rsid w:val="006C3A8C"/>
    <w:rsid w:val="006C3DAD"/>
    <w:rsid w:val="006C4270"/>
    <w:rsid w:val="006C4859"/>
    <w:rsid w:val="006C4A10"/>
    <w:rsid w:val="006C4B54"/>
    <w:rsid w:val="006C55B8"/>
    <w:rsid w:val="006C6351"/>
    <w:rsid w:val="006C7594"/>
    <w:rsid w:val="006D34C0"/>
    <w:rsid w:val="006D44A7"/>
    <w:rsid w:val="006D4E6A"/>
    <w:rsid w:val="006D4EF1"/>
    <w:rsid w:val="006D7D89"/>
    <w:rsid w:val="006E376B"/>
    <w:rsid w:val="006E3B32"/>
    <w:rsid w:val="006E4709"/>
    <w:rsid w:val="006E4BB8"/>
    <w:rsid w:val="006E5AF4"/>
    <w:rsid w:val="006E7C72"/>
    <w:rsid w:val="006F0337"/>
    <w:rsid w:val="006F0AF1"/>
    <w:rsid w:val="006F2AF3"/>
    <w:rsid w:val="006F4374"/>
    <w:rsid w:val="006F6F49"/>
    <w:rsid w:val="006F6FBC"/>
    <w:rsid w:val="006F6FDB"/>
    <w:rsid w:val="00700302"/>
    <w:rsid w:val="007008E6"/>
    <w:rsid w:val="00701120"/>
    <w:rsid w:val="00702C48"/>
    <w:rsid w:val="0070340C"/>
    <w:rsid w:val="007036D9"/>
    <w:rsid w:val="00705ADB"/>
    <w:rsid w:val="00710D95"/>
    <w:rsid w:val="0071130F"/>
    <w:rsid w:val="00712309"/>
    <w:rsid w:val="007138CD"/>
    <w:rsid w:val="00714F5E"/>
    <w:rsid w:val="00715392"/>
    <w:rsid w:val="00715ECB"/>
    <w:rsid w:val="00716A7F"/>
    <w:rsid w:val="00720A38"/>
    <w:rsid w:val="00723EFA"/>
    <w:rsid w:val="0072464D"/>
    <w:rsid w:val="00724A80"/>
    <w:rsid w:val="0072547A"/>
    <w:rsid w:val="007266D5"/>
    <w:rsid w:val="007273ED"/>
    <w:rsid w:val="00730580"/>
    <w:rsid w:val="00730AD1"/>
    <w:rsid w:val="00730D2B"/>
    <w:rsid w:val="00730D9F"/>
    <w:rsid w:val="00734BED"/>
    <w:rsid w:val="00735C86"/>
    <w:rsid w:val="007378D6"/>
    <w:rsid w:val="00737BE0"/>
    <w:rsid w:val="007432D9"/>
    <w:rsid w:val="00745D07"/>
    <w:rsid w:val="00746C00"/>
    <w:rsid w:val="00747E0D"/>
    <w:rsid w:val="0075146B"/>
    <w:rsid w:val="00752476"/>
    <w:rsid w:val="00754319"/>
    <w:rsid w:val="007544F6"/>
    <w:rsid w:val="00755ED5"/>
    <w:rsid w:val="00760A39"/>
    <w:rsid w:val="00760DCE"/>
    <w:rsid w:val="00760F7E"/>
    <w:rsid w:val="00762198"/>
    <w:rsid w:val="00764564"/>
    <w:rsid w:val="00764C1C"/>
    <w:rsid w:val="00765497"/>
    <w:rsid w:val="00765A4B"/>
    <w:rsid w:val="007661FF"/>
    <w:rsid w:val="0076713B"/>
    <w:rsid w:val="007736E6"/>
    <w:rsid w:val="00773C24"/>
    <w:rsid w:val="00774CC3"/>
    <w:rsid w:val="0077555E"/>
    <w:rsid w:val="007755D4"/>
    <w:rsid w:val="00776165"/>
    <w:rsid w:val="00777105"/>
    <w:rsid w:val="00784975"/>
    <w:rsid w:val="00785F8F"/>
    <w:rsid w:val="00786AB5"/>
    <w:rsid w:val="007878A4"/>
    <w:rsid w:val="007879DF"/>
    <w:rsid w:val="00790509"/>
    <w:rsid w:val="0079089E"/>
    <w:rsid w:val="00791131"/>
    <w:rsid w:val="00791B2F"/>
    <w:rsid w:val="007978A0"/>
    <w:rsid w:val="007A02F8"/>
    <w:rsid w:val="007A0D02"/>
    <w:rsid w:val="007A0DDC"/>
    <w:rsid w:val="007A1AF8"/>
    <w:rsid w:val="007A2259"/>
    <w:rsid w:val="007A2819"/>
    <w:rsid w:val="007A41C0"/>
    <w:rsid w:val="007A496F"/>
    <w:rsid w:val="007B072C"/>
    <w:rsid w:val="007B09E5"/>
    <w:rsid w:val="007B0C75"/>
    <w:rsid w:val="007B3F65"/>
    <w:rsid w:val="007B48C4"/>
    <w:rsid w:val="007B59D1"/>
    <w:rsid w:val="007B5A1E"/>
    <w:rsid w:val="007B71DF"/>
    <w:rsid w:val="007B7AF6"/>
    <w:rsid w:val="007C0AB6"/>
    <w:rsid w:val="007C6947"/>
    <w:rsid w:val="007D0C00"/>
    <w:rsid w:val="007D1B7E"/>
    <w:rsid w:val="007D1D32"/>
    <w:rsid w:val="007D4F43"/>
    <w:rsid w:val="007D7319"/>
    <w:rsid w:val="007E198C"/>
    <w:rsid w:val="007E1ECD"/>
    <w:rsid w:val="007E2298"/>
    <w:rsid w:val="007E4C2C"/>
    <w:rsid w:val="007E4EA2"/>
    <w:rsid w:val="007E5865"/>
    <w:rsid w:val="007E71C7"/>
    <w:rsid w:val="007F0F47"/>
    <w:rsid w:val="007F1A4B"/>
    <w:rsid w:val="007F20EC"/>
    <w:rsid w:val="007F2B36"/>
    <w:rsid w:val="007F5022"/>
    <w:rsid w:val="00800235"/>
    <w:rsid w:val="008003C1"/>
    <w:rsid w:val="008030B3"/>
    <w:rsid w:val="0080603C"/>
    <w:rsid w:val="0080732A"/>
    <w:rsid w:val="008073C7"/>
    <w:rsid w:val="00810A5D"/>
    <w:rsid w:val="00811290"/>
    <w:rsid w:val="0081181B"/>
    <w:rsid w:val="0081281F"/>
    <w:rsid w:val="00813E67"/>
    <w:rsid w:val="00814C8B"/>
    <w:rsid w:val="00814ED8"/>
    <w:rsid w:val="0081615D"/>
    <w:rsid w:val="00817189"/>
    <w:rsid w:val="00821DA0"/>
    <w:rsid w:val="00822739"/>
    <w:rsid w:val="0082277E"/>
    <w:rsid w:val="00822996"/>
    <w:rsid w:val="008236FB"/>
    <w:rsid w:val="00826106"/>
    <w:rsid w:val="00827EFE"/>
    <w:rsid w:val="008320FB"/>
    <w:rsid w:val="00835469"/>
    <w:rsid w:val="00836175"/>
    <w:rsid w:val="008374BC"/>
    <w:rsid w:val="008379FB"/>
    <w:rsid w:val="00841099"/>
    <w:rsid w:val="00841394"/>
    <w:rsid w:val="00842F3F"/>
    <w:rsid w:val="00842FB1"/>
    <w:rsid w:val="008435CB"/>
    <w:rsid w:val="00845CE6"/>
    <w:rsid w:val="008467AD"/>
    <w:rsid w:val="0084680F"/>
    <w:rsid w:val="00846C2F"/>
    <w:rsid w:val="00847114"/>
    <w:rsid w:val="00851693"/>
    <w:rsid w:val="00851BD7"/>
    <w:rsid w:val="00852EB9"/>
    <w:rsid w:val="008564AC"/>
    <w:rsid w:val="00856527"/>
    <w:rsid w:val="00856DE7"/>
    <w:rsid w:val="008601DB"/>
    <w:rsid w:val="00860E51"/>
    <w:rsid w:val="00861F76"/>
    <w:rsid w:val="008629A8"/>
    <w:rsid w:val="00866E53"/>
    <w:rsid w:val="0087083B"/>
    <w:rsid w:val="00870D1B"/>
    <w:rsid w:val="008717D5"/>
    <w:rsid w:val="00875B0F"/>
    <w:rsid w:val="00876F73"/>
    <w:rsid w:val="008771A3"/>
    <w:rsid w:val="00877954"/>
    <w:rsid w:val="0088303E"/>
    <w:rsid w:val="00884157"/>
    <w:rsid w:val="008868AF"/>
    <w:rsid w:val="008868EE"/>
    <w:rsid w:val="00887E75"/>
    <w:rsid w:val="0089060B"/>
    <w:rsid w:val="00892F75"/>
    <w:rsid w:val="008946FF"/>
    <w:rsid w:val="00895164"/>
    <w:rsid w:val="008956DE"/>
    <w:rsid w:val="008A0D6C"/>
    <w:rsid w:val="008A1F20"/>
    <w:rsid w:val="008A24FF"/>
    <w:rsid w:val="008A3FEE"/>
    <w:rsid w:val="008A562D"/>
    <w:rsid w:val="008A569C"/>
    <w:rsid w:val="008A6003"/>
    <w:rsid w:val="008B007A"/>
    <w:rsid w:val="008B0494"/>
    <w:rsid w:val="008B1029"/>
    <w:rsid w:val="008B2556"/>
    <w:rsid w:val="008B5126"/>
    <w:rsid w:val="008B56FC"/>
    <w:rsid w:val="008C05D9"/>
    <w:rsid w:val="008C1868"/>
    <w:rsid w:val="008C31D6"/>
    <w:rsid w:val="008C40C9"/>
    <w:rsid w:val="008C6536"/>
    <w:rsid w:val="008C656C"/>
    <w:rsid w:val="008D0C88"/>
    <w:rsid w:val="008D6579"/>
    <w:rsid w:val="008D789F"/>
    <w:rsid w:val="008E02CB"/>
    <w:rsid w:val="008E04EE"/>
    <w:rsid w:val="008E06FB"/>
    <w:rsid w:val="008E08FD"/>
    <w:rsid w:val="008E0BB9"/>
    <w:rsid w:val="008E1AA6"/>
    <w:rsid w:val="008E2743"/>
    <w:rsid w:val="008E4A4F"/>
    <w:rsid w:val="008E4E7D"/>
    <w:rsid w:val="008E5E65"/>
    <w:rsid w:val="008E60AE"/>
    <w:rsid w:val="008E6CC9"/>
    <w:rsid w:val="008F35A7"/>
    <w:rsid w:val="008F418B"/>
    <w:rsid w:val="008F4829"/>
    <w:rsid w:val="00901299"/>
    <w:rsid w:val="00901431"/>
    <w:rsid w:val="009038F8"/>
    <w:rsid w:val="00903ADD"/>
    <w:rsid w:val="00903F32"/>
    <w:rsid w:val="00904F8B"/>
    <w:rsid w:val="009054E1"/>
    <w:rsid w:val="00906C10"/>
    <w:rsid w:val="00907E50"/>
    <w:rsid w:val="009132B9"/>
    <w:rsid w:val="0091453D"/>
    <w:rsid w:val="0091521F"/>
    <w:rsid w:val="009214B2"/>
    <w:rsid w:val="00922247"/>
    <w:rsid w:val="00922518"/>
    <w:rsid w:val="00922C32"/>
    <w:rsid w:val="00923A43"/>
    <w:rsid w:val="00924DBD"/>
    <w:rsid w:val="009272E1"/>
    <w:rsid w:val="009318EE"/>
    <w:rsid w:val="00932070"/>
    <w:rsid w:val="009330CC"/>
    <w:rsid w:val="009331A5"/>
    <w:rsid w:val="00934129"/>
    <w:rsid w:val="00934C24"/>
    <w:rsid w:val="009362ED"/>
    <w:rsid w:val="009370E9"/>
    <w:rsid w:val="00937494"/>
    <w:rsid w:val="00941981"/>
    <w:rsid w:val="00941D46"/>
    <w:rsid w:val="009420D5"/>
    <w:rsid w:val="009421B0"/>
    <w:rsid w:val="009423F6"/>
    <w:rsid w:val="00943B8D"/>
    <w:rsid w:val="00943C17"/>
    <w:rsid w:val="0094407B"/>
    <w:rsid w:val="009449AC"/>
    <w:rsid w:val="0094596E"/>
    <w:rsid w:val="009473CB"/>
    <w:rsid w:val="00950497"/>
    <w:rsid w:val="009527A2"/>
    <w:rsid w:val="00955C7D"/>
    <w:rsid w:val="00956A19"/>
    <w:rsid w:val="00963FD9"/>
    <w:rsid w:val="00964734"/>
    <w:rsid w:val="00967573"/>
    <w:rsid w:val="00970EEB"/>
    <w:rsid w:val="0097110B"/>
    <w:rsid w:val="00971D11"/>
    <w:rsid w:val="00972C74"/>
    <w:rsid w:val="00974F70"/>
    <w:rsid w:val="009774CF"/>
    <w:rsid w:val="00982281"/>
    <w:rsid w:val="0098241E"/>
    <w:rsid w:val="0098282F"/>
    <w:rsid w:val="009833D8"/>
    <w:rsid w:val="00983860"/>
    <w:rsid w:val="00983A82"/>
    <w:rsid w:val="009879FB"/>
    <w:rsid w:val="00987A47"/>
    <w:rsid w:val="00993B64"/>
    <w:rsid w:val="00994BD1"/>
    <w:rsid w:val="00994DCB"/>
    <w:rsid w:val="00994E7E"/>
    <w:rsid w:val="00995347"/>
    <w:rsid w:val="009A219F"/>
    <w:rsid w:val="009A3B8A"/>
    <w:rsid w:val="009B1885"/>
    <w:rsid w:val="009B1CDF"/>
    <w:rsid w:val="009B22B5"/>
    <w:rsid w:val="009B2A70"/>
    <w:rsid w:val="009B3092"/>
    <w:rsid w:val="009B33A8"/>
    <w:rsid w:val="009B3D17"/>
    <w:rsid w:val="009B53CD"/>
    <w:rsid w:val="009B7F5B"/>
    <w:rsid w:val="009C004C"/>
    <w:rsid w:val="009C03DD"/>
    <w:rsid w:val="009C2B94"/>
    <w:rsid w:val="009C4F89"/>
    <w:rsid w:val="009C573C"/>
    <w:rsid w:val="009C71EF"/>
    <w:rsid w:val="009D1F5E"/>
    <w:rsid w:val="009D4240"/>
    <w:rsid w:val="009D6E82"/>
    <w:rsid w:val="009E256A"/>
    <w:rsid w:val="009E361B"/>
    <w:rsid w:val="009E38C7"/>
    <w:rsid w:val="009E3D70"/>
    <w:rsid w:val="009E3EF8"/>
    <w:rsid w:val="009E5ABB"/>
    <w:rsid w:val="009E67BA"/>
    <w:rsid w:val="009E6925"/>
    <w:rsid w:val="009F2352"/>
    <w:rsid w:val="009F23DF"/>
    <w:rsid w:val="009F3168"/>
    <w:rsid w:val="009F3616"/>
    <w:rsid w:val="009F4986"/>
    <w:rsid w:val="009F6DAB"/>
    <w:rsid w:val="00A013A8"/>
    <w:rsid w:val="00A062A0"/>
    <w:rsid w:val="00A11408"/>
    <w:rsid w:val="00A14AB1"/>
    <w:rsid w:val="00A154CF"/>
    <w:rsid w:val="00A16082"/>
    <w:rsid w:val="00A16933"/>
    <w:rsid w:val="00A179B6"/>
    <w:rsid w:val="00A17C66"/>
    <w:rsid w:val="00A200CE"/>
    <w:rsid w:val="00A20819"/>
    <w:rsid w:val="00A22E3F"/>
    <w:rsid w:val="00A22FBA"/>
    <w:rsid w:val="00A23DFB"/>
    <w:rsid w:val="00A24291"/>
    <w:rsid w:val="00A245D1"/>
    <w:rsid w:val="00A269D2"/>
    <w:rsid w:val="00A273FF"/>
    <w:rsid w:val="00A31267"/>
    <w:rsid w:val="00A340CB"/>
    <w:rsid w:val="00A355B8"/>
    <w:rsid w:val="00A36596"/>
    <w:rsid w:val="00A367B2"/>
    <w:rsid w:val="00A36AAC"/>
    <w:rsid w:val="00A4019D"/>
    <w:rsid w:val="00A409B9"/>
    <w:rsid w:val="00A412E1"/>
    <w:rsid w:val="00A41336"/>
    <w:rsid w:val="00A41995"/>
    <w:rsid w:val="00A426BA"/>
    <w:rsid w:val="00A446A9"/>
    <w:rsid w:val="00A4500F"/>
    <w:rsid w:val="00A45CC5"/>
    <w:rsid w:val="00A45E55"/>
    <w:rsid w:val="00A46131"/>
    <w:rsid w:val="00A46399"/>
    <w:rsid w:val="00A4679E"/>
    <w:rsid w:val="00A50A90"/>
    <w:rsid w:val="00A51F81"/>
    <w:rsid w:val="00A52103"/>
    <w:rsid w:val="00A526C0"/>
    <w:rsid w:val="00A52882"/>
    <w:rsid w:val="00A556E0"/>
    <w:rsid w:val="00A571F7"/>
    <w:rsid w:val="00A5732C"/>
    <w:rsid w:val="00A60F2B"/>
    <w:rsid w:val="00A61382"/>
    <w:rsid w:val="00A65CE5"/>
    <w:rsid w:val="00A66F9E"/>
    <w:rsid w:val="00A70C15"/>
    <w:rsid w:val="00A716D8"/>
    <w:rsid w:val="00A71924"/>
    <w:rsid w:val="00A7204B"/>
    <w:rsid w:val="00A724F7"/>
    <w:rsid w:val="00A758B2"/>
    <w:rsid w:val="00A76A8E"/>
    <w:rsid w:val="00A77423"/>
    <w:rsid w:val="00A80AA6"/>
    <w:rsid w:val="00A80AFD"/>
    <w:rsid w:val="00A81F88"/>
    <w:rsid w:val="00A8366D"/>
    <w:rsid w:val="00A8400E"/>
    <w:rsid w:val="00A8703B"/>
    <w:rsid w:val="00A87736"/>
    <w:rsid w:val="00A87919"/>
    <w:rsid w:val="00A9141F"/>
    <w:rsid w:val="00A91EB0"/>
    <w:rsid w:val="00A91FFA"/>
    <w:rsid w:val="00A9324B"/>
    <w:rsid w:val="00A93329"/>
    <w:rsid w:val="00A9429B"/>
    <w:rsid w:val="00A94EC7"/>
    <w:rsid w:val="00A95F0E"/>
    <w:rsid w:val="00A97540"/>
    <w:rsid w:val="00A97742"/>
    <w:rsid w:val="00AA1C3B"/>
    <w:rsid w:val="00AA2C02"/>
    <w:rsid w:val="00AA2CF9"/>
    <w:rsid w:val="00AA3AD1"/>
    <w:rsid w:val="00AA7C76"/>
    <w:rsid w:val="00AB00D7"/>
    <w:rsid w:val="00AB34FB"/>
    <w:rsid w:val="00AB39D8"/>
    <w:rsid w:val="00AB5CB2"/>
    <w:rsid w:val="00AB6517"/>
    <w:rsid w:val="00AB7504"/>
    <w:rsid w:val="00AB772B"/>
    <w:rsid w:val="00AC06DC"/>
    <w:rsid w:val="00AC07A9"/>
    <w:rsid w:val="00AC1416"/>
    <w:rsid w:val="00AC4413"/>
    <w:rsid w:val="00AC4741"/>
    <w:rsid w:val="00AC54CB"/>
    <w:rsid w:val="00AC57FA"/>
    <w:rsid w:val="00AC6565"/>
    <w:rsid w:val="00AC65AC"/>
    <w:rsid w:val="00AD191D"/>
    <w:rsid w:val="00AD1922"/>
    <w:rsid w:val="00AD1F19"/>
    <w:rsid w:val="00AD3F85"/>
    <w:rsid w:val="00AD78FF"/>
    <w:rsid w:val="00AD7EF4"/>
    <w:rsid w:val="00AE03EF"/>
    <w:rsid w:val="00AE296B"/>
    <w:rsid w:val="00AE3E48"/>
    <w:rsid w:val="00AE5EFD"/>
    <w:rsid w:val="00AF1001"/>
    <w:rsid w:val="00AF11F8"/>
    <w:rsid w:val="00AF14D6"/>
    <w:rsid w:val="00AF1ED6"/>
    <w:rsid w:val="00AF3913"/>
    <w:rsid w:val="00AF54EF"/>
    <w:rsid w:val="00AF54F4"/>
    <w:rsid w:val="00AF7088"/>
    <w:rsid w:val="00AF78D3"/>
    <w:rsid w:val="00B00243"/>
    <w:rsid w:val="00B05708"/>
    <w:rsid w:val="00B0571E"/>
    <w:rsid w:val="00B0695B"/>
    <w:rsid w:val="00B07215"/>
    <w:rsid w:val="00B10924"/>
    <w:rsid w:val="00B1153B"/>
    <w:rsid w:val="00B1187D"/>
    <w:rsid w:val="00B13CEE"/>
    <w:rsid w:val="00B14516"/>
    <w:rsid w:val="00B14944"/>
    <w:rsid w:val="00B14D70"/>
    <w:rsid w:val="00B15C03"/>
    <w:rsid w:val="00B1626C"/>
    <w:rsid w:val="00B162EA"/>
    <w:rsid w:val="00B20831"/>
    <w:rsid w:val="00B219D8"/>
    <w:rsid w:val="00B21D41"/>
    <w:rsid w:val="00B21FF9"/>
    <w:rsid w:val="00B22530"/>
    <w:rsid w:val="00B25807"/>
    <w:rsid w:val="00B25AB2"/>
    <w:rsid w:val="00B3289A"/>
    <w:rsid w:val="00B33A64"/>
    <w:rsid w:val="00B34F72"/>
    <w:rsid w:val="00B351E6"/>
    <w:rsid w:val="00B36050"/>
    <w:rsid w:val="00B36393"/>
    <w:rsid w:val="00B408DD"/>
    <w:rsid w:val="00B420DE"/>
    <w:rsid w:val="00B42E3F"/>
    <w:rsid w:val="00B447B8"/>
    <w:rsid w:val="00B45DDE"/>
    <w:rsid w:val="00B45E88"/>
    <w:rsid w:val="00B4624E"/>
    <w:rsid w:val="00B50AF6"/>
    <w:rsid w:val="00B518C7"/>
    <w:rsid w:val="00B533DE"/>
    <w:rsid w:val="00B545C8"/>
    <w:rsid w:val="00B54E13"/>
    <w:rsid w:val="00B56653"/>
    <w:rsid w:val="00B56B77"/>
    <w:rsid w:val="00B56D9D"/>
    <w:rsid w:val="00B570BC"/>
    <w:rsid w:val="00B60034"/>
    <w:rsid w:val="00B6077B"/>
    <w:rsid w:val="00B6113B"/>
    <w:rsid w:val="00B61B1B"/>
    <w:rsid w:val="00B630C2"/>
    <w:rsid w:val="00B70F2F"/>
    <w:rsid w:val="00B711B9"/>
    <w:rsid w:val="00B71BC5"/>
    <w:rsid w:val="00B7267D"/>
    <w:rsid w:val="00B752BE"/>
    <w:rsid w:val="00B7628B"/>
    <w:rsid w:val="00B76F8E"/>
    <w:rsid w:val="00B80DB5"/>
    <w:rsid w:val="00B81699"/>
    <w:rsid w:val="00B818D0"/>
    <w:rsid w:val="00B81A69"/>
    <w:rsid w:val="00B81D1D"/>
    <w:rsid w:val="00B826EF"/>
    <w:rsid w:val="00B840BC"/>
    <w:rsid w:val="00B845CE"/>
    <w:rsid w:val="00B84780"/>
    <w:rsid w:val="00B8553D"/>
    <w:rsid w:val="00B85BA7"/>
    <w:rsid w:val="00B87256"/>
    <w:rsid w:val="00B91429"/>
    <w:rsid w:val="00B93743"/>
    <w:rsid w:val="00B95636"/>
    <w:rsid w:val="00B95794"/>
    <w:rsid w:val="00B95D29"/>
    <w:rsid w:val="00B95EB7"/>
    <w:rsid w:val="00B96985"/>
    <w:rsid w:val="00B96C46"/>
    <w:rsid w:val="00B97684"/>
    <w:rsid w:val="00BA0100"/>
    <w:rsid w:val="00BA088B"/>
    <w:rsid w:val="00BA14BB"/>
    <w:rsid w:val="00BA2E50"/>
    <w:rsid w:val="00BA6490"/>
    <w:rsid w:val="00BA68DA"/>
    <w:rsid w:val="00BA7225"/>
    <w:rsid w:val="00BB0172"/>
    <w:rsid w:val="00BB0C24"/>
    <w:rsid w:val="00BB3049"/>
    <w:rsid w:val="00BB53B3"/>
    <w:rsid w:val="00BB5D78"/>
    <w:rsid w:val="00BB71D7"/>
    <w:rsid w:val="00BC4573"/>
    <w:rsid w:val="00BC5A45"/>
    <w:rsid w:val="00BC5BE3"/>
    <w:rsid w:val="00BC641A"/>
    <w:rsid w:val="00BC7597"/>
    <w:rsid w:val="00BD026D"/>
    <w:rsid w:val="00BD2E2B"/>
    <w:rsid w:val="00BD4696"/>
    <w:rsid w:val="00BD47D2"/>
    <w:rsid w:val="00BE04C6"/>
    <w:rsid w:val="00BE14CB"/>
    <w:rsid w:val="00BE22F6"/>
    <w:rsid w:val="00BE26D3"/>
    <w:rsid w:val="00BE3EAD"/>
    <w:rsid w:val="00BE4142"/>
    <w:rsid w:val="00BE4D18"/>
    <w:rsid w:val="00BE5B25"/>
    <w:rsid w:val="00BE65D4"/>
    <w:rsid w:val="00BE76DC"/>
    <w:rsid w:val="00BF023B"/>
    <w:rsid w:val="00BF15DC"/>
    <w:rsid w:val="00BF387B"/>
    <w:rsid w:val="00BF4B8F"/>
    <w:rsid w:val="00BF5106"/>
    <w:rsid w:val="00BF7267"/>
    <w:rsid w:val="00C00224"/>
    <w:rsid w:val="00C00E29"/>
    <w:rsid w:val="00C00FFD"/>
    <w:rsid w:val="00C0187B"/>
    <w:rsid w:val="00C01BC4"/>
    <w:rsid w:val="00C028AF"/>
    <w:rsid w:val="00C0298B"/>
    <w:rsid w:val="00C0390F"/>
    <w:rsid w:val="00C040CA"/>
    <w:rsid w:val="00C04B24"/>
    <w:rsid w:val="00C07AC7"/>
    <w:rsid w:val="00C07B25"/>
    <w:rsid w:val="00C108DA"/>
    <w:rsid w:val="00C110DC"/>
    <w:rsid w:val="00C11417"/>
    <w:rsid w:val="00C13579"/>
    <w:rsid w:val="00C14D4F"/>
    <w:rsid w:val="00C1532B"/>
    <w:rsid w:val="00C15FC9"/>
    <w:rsid w:val="00C17025"/>
    <w:rsid w:val="00C1717F"/>
    <w:rsid w:val="00C20284"/>
    <w:rsid w:val="00C210F0"/>
    <w:rsid w:val="00C23A46"/>
    <w:rsid w:val="00C23D35"/>
    <w:rsid w:val="00C25422"/>
    <w:rsid w:val="00C255F9"/>
    <w:rsid w:val="00C25A1C"/>
    <w:rsid w:val="00C25EB1"/>
    <w:rsid w:val="00C27FF6"/>
    <w:rsid w:val="00C3081C"/>
    <w:rsid w:val="00C340E2"/>
    <w:rsid w:val="00C34BF3"/>
    <w:rsid w:val="00C36722"/>
    <w:rsid w:val="00C36F55"/>
    <w:rsid w:val="00C40A54"/>
    <w:rsid w:val="00C42B95"/>
    <w:rsid w:val="00C43565"/>
    <w:rsid w:val="00C47194"/>
    <w:rsid w:val="00C50729"/>
    <w:rsid w:val="00C51AD8"/>
    <w:rsid w:val="00C52782"/>
    <w:rsid w:val="00C53799"/>
    <w:rsid w:val="00C553E2"/>
    <w:rsid w:val="00C561B0"/>
    <w:rsid w:val="00C56260"/>
    <w:rsid w:val="00C565F2"/>
    <w:rsid w:val="00C574AA"/>
    <w:rsid w:val="00C579AE"/>
    <w:rsid w:val="00C60EF3"/>
    <w:rsid w:val="00C612D3"/>
    <w:rsid w:val="00C61AA6"/>
    <w:rsid w:val="00C61EF6"/>
    <w:rsid w:val="00C629D7"/>
    <w:rsid w:val="00C63059"/>
    <w:rsid w:val="00C63B6E"/>
    <w:rsid w:val="00C642E1"/>
    <w:rsid w:val="00C65112"/>
    <w:rsid w:val="00C65A26"/>
    <w:rsid w:val="00C738EA"/>
    <w:rsid w:val="00C7464A"/>
    <w:rsid w:val="00C74688"/>
    <w:rsid w:val="00C747E1"/>
    <w:rsid w:val="00C754A9"/>
    <w:rsid w:val="00C759F7"/>
    <w:rsid w:val="00C77611"/>
    <w:rsid w:val="00C80697"/>
    <w:rsid w:val="00C80CCC"/>
    <w:rsid w:val="00C827D1"/>
    <w:rsid w:val="00C82F0B"/>
    <w:rsid w:val="00C8409B"/>
    <w:rsid w:val="00C84DCC"/>
    <w:rsid w:val="00C86845"/>
    <w:rsid w:val="00C92DC1"/>
    <w:rsid w:val="00C93E08"/>
    <w:rsid w:val="00C96A22"/>
    <w:rsid w:val="00CA06FF"/>
    <w:rsid w:val="00CA0E6D"/>
    <w:rsid w:val="00CA293C"/>
    <w:rsid w:val="00CA2F7B"/>
    <w:rsid w:val="00CA3568"/>
    <w:rsid w:val="00CA48AE"/>
    <w:rsid w:val="00CA554D"/>
    <w:rsid w:val="00CA5FC6"/>
    <w:rsid w:val="00CA6C90"/>
    <w:rsid w:val="00CB13A9"/>
    <w:rsid w:val="00CB1CE6"/>
    <w:rsid w:val="00CB4E80"/>
    <w:rsid w:val="00CB5A79"/>
    <w:rsid w:val="00CB5A8D"/>
    <w:rsid w:val="00CB5F1C"/>
    <w:rsid w:val="00CC12E6"/>
    <w:rsid w:val="00CC1B77"/>
    <w:rsid w:val="00CC30EE"/>
    <w:rsid w:val="00CC387F"/>
    <w:rsid w:val="00CC71D6"/>
    <w:rsid w:val="00CD0ACB"/>
    <w:rsid w:val="00CD0FF8"/>
    <w:rsid w:val="00CD17B3"/>
    <w:rsid w:val="00CD1EEE"/>
    <w:rsid w:val="00CD2989"/>
    <w:rsid w:val="00CD3E60"/>
    <w:rsid w:val="00CD4222"/>
    <w:rsid w:val="00CD6233"/>
    <w:rsid w:val="00CD63B2"/>
    <w:rsid w:val="00CE0544"/>
    <w:rsid w:val="00CE262C"/>
    <w:rsid w:val="00CE2F54"/>
    <w:rsid w:val="00CE5476"/>
    <w:rsid w:val="00CE6448"/>
    <w:rsid w:val="00CE7D98"/>
    <w:rsid w:val="00CF039B"/>
    <w:rsid w:val="00CF108B"/>
    <w:rsid w:val="00CF12D7"/>
    <w:rsid w:val="00CF2113"/>
    <w:rsid w:val="00CF23BD"/>
    <w:rsid w:val="00CF4C73"/>
    <w:rsid w:val="00CF4DAA"/>
    <w:rsid w:val="00CF5966"/>
    <w:rsid w:val="00D00F3E"/>
    <w:rsid w:val="00D01258"/>
    <w:rsid w:val="00D01C9E"/>
    <w:rsid w:val="00D02ED1"/>
    <w:rsid w:val="00D02FCA"/>
    <w:rsid w:val="00D03A80"/>
    <w:rsid w:val="00D04EEF"/>
    <w:rsid w:val="00D06AC5"/>
    <w:rsid w:val="00D07B1E"/>
    <w:rsid w:val="00D10E0A"/>
    <w:rsid w:val="00D114E6"/>
    <w:rsid w:val="00D133F6"/>
    <w:rsid w:val="00D14701"/>
    <w:rsid w:val="00D16D9F"/>
    <w:rsid w:val="00D20315"/>
    <w:rsid w:val="00D22CEB"/>
    <w:rsid w:val="00D23A08"/>
    <w:rsid w:val="00D23AAE"/>
    <w:rsid w:val="00D25856"/>
    <w:rsid w:val="00D25B3C"/>
    <w:rsid w:val="00D276EF"/>
    <w:rsid w:val="00D31893"/>
    <w:rsid w:val="00D31E2D"/>
    <w:rsid w:val="00D323CA"/>
    <w:rsid w:val="00D32F97"/>
    <w:rsid w:val="00D3379C"/>
    <w:rsid w:val="00D346BC"/>
    <w:rsid w:val="00D3636F"/>
    <w:rsid w:val="00D37523"/>
    <w:rsid w:val="00D37B3D"/>
    <w:rsid w:val="00D37E25"/>
    <w:rsid w:val="00D40011"/>
    <w:rsid w:val="00D41E4A"/>
    <w:rsid w:val="00D42192"/>
    <w:rsid w:val="00D42F61"/>
    <w:rsid w:val="00D44172"/>
    <w:rsid w:val="00D44E95"/>
    <w:rsid w:val="00D47FAF"/>
    <w:rsid w:val="00D52E68"/>
    <w:rsid w:val="00D53EC7"/>
    <w:rsid w:val="00D53FD7"/>
    <w:rsid w:val="00D5438C"/>
    <w:rsid w:val="00D54F3C"/>
    <w:rsid w:val="00D553C3"/>
    <w:rsid w:val="00D553DD"/>
    <w:rsid w:val="00D56674"/>
    <w:rsid w:val="00D60E93"/>
    <w:rsid w:val="00D60EF5"/>
    <w:rsid w:val="00D632DA"/>
    <w:rsid w:val="00D63378"/>
    <w:rsid w:val="00D65A2F"/>
    <w:rsid w:val="00D66203"/>
    <w:rsid w:val="00D70DC3"/>
    <w:rsid w:val="00D77456"/>
    <w:rsid w:val="00D803B2"/>
    <w:rsid w:val="00D80C53"/>
    <w:rsid w:val="00D8445F"/>
    <w:rsid w:val="00D8523D"/>
    <w:rsid w:val="00D86809"/>
    <w:rsid w:val="00D906D4"/>
    <w:rsid w:val="00D91941"/>
    <w:rsid w:val="00D939F1"/>
    <w:rsid w:val="00D93EC3"/>
    <w:rsid w:val="00D93F00"/>
    <w:rsid w:val="00D94CFD"/>
    <w:rsid w:val="00D95123"/>
    <w:rsid w:val="00D9643E"/>
    <w:rsid w:val="00D96CD7"/>
    <w:rsid w:val="00D97B3C"/>
    <w:rsid w:val="00DA0616"/>
    <w:rsid w:val="00DA476F"/>
    <w:rsid w:val="00DA4F07"/>
    <w:rsid w:val="00DA6455"/>
    <w:rsid w:val="00DA6B5A"/>
    <w:rsid w:val="00DA7886"/>
    <w:rsid w:val="00DA7962"/>
    <w:rsid w:val="00DB3651"/>
    <w:rsid w:val="00DB3972"/>
    <w:rsid w:val="00DB3F13"/>
    <w:rsid w:val="00DB5340"/>
    <w:rsid w:val="00DB5443"/>
    <w:rsid w:val="00DB5D0D"/>
    <w:rsid w:val="00DB651C"/>
    <w:rsid w:val="00DB76F7"/>
    <w:rsid w:val="00DB7BF0"/>
    <w:rsid w:val="00DC34F5"/>
    <w:rsid w:val="00DC4C49"/>
    <w:rsid w:val="00DC5451"/>
    <w:rsid w:val="00DC55E7"/>
    <w:rsid w:val="00DC6998"/>
    <w:rsid w:val="00DC749B"/>
    <w:rsid w:val="00DC78DD"/>
    <w:rsid w:val="00DD0097"/>
    <w:rsid w:val="00DD0914"/>
    <w:rsid w:val="00DD11B6"/>
    <w:rsid w:val="00DD1344"/>
    <w:rsid w:val="00DD21C4"/>
    <w:rsid w:val="00DD21F5"/>
    <w:rsid w:val="00DD2713"/>
    <w:rsid w:val="00DD3164"/>
    <w:rsid w:val="00DD39D1"/>
    <w:rsid w:val="00DD4A76"/>
    <w:rsid w:val="00DD5393"/>
    <w:rsid w:val="00DD56DA"/>
    <w:rsid w:val="00DD5B9C"/>
    <w:rsid w:val="00DD6568"/>
    <w:rsid w:val="00DD6875"/>
    <w:rsid w:val="00DD6DBE"/>
    <w:rsid w:val="00DD7BA4"/>
    <w:rsid w:val="00DE03F9"/>
    <w:rsid w:val="00DE0412"/>
    <w:rsid w:val="00DE3D4C"/>
    <w:rsid w:val="00DE3EED"/>
    <w:rsid w:val="00DE4C03"/>
    <w:rsid w:val="00DE5461"/>
    <w:rsid w:val="00DE60A0"/>
    <w:rsid w:val="00DE712B"/>
    <w:rsid w:val="00DE7B39"/>
    <w:rsid w:val="00DF28DF"/>
    <w:rsid w:val="00DF3251"/>
    <w:rsid w:val="00DF3458"/>
    <w:rsid w:val="00DF39D7"/>
    <w:rsid w:val="00DF4C7F"/>
    <w:rsid w:val="00DF514C"/>
    <w:rsid w:val="00DF6E8E"/>
    <w:rsid w:val="00DF7E04"/>
    <w:rsid w:val="00E01B54"/>
    <w:rsid w:val="00E029E4"/>
    <w:rsid w:val="00E031F2"/>
    <w:rsid w:val="00E03E7E"/>
    <w:rsid w:val="00E04BAA"/>
    <w:rsid w:val="00E06D18"/>
    <w:rsid w:val="00E10DA1"/>
    <w:rsid w:val="00E11C03"/>
    <w:rsid w:val="00E11F7E"/>
    <w:rsid w:val="00E12228"/>
    <w:rsid w:val="00E132AB"/>
    <w:rsid w:val="00E16F89"/>
    <w:rsid w:val="00E172C3"/>
    <w:rsid w:val="00E21889"/>
    <w:rsid w:val="00E21C29"/>
    <w:rsid w:val="00E21F60"/>
    <w:rsid w:val="00E23B79"/>
    <w:rsid w:val="00E25278"/>
    <w:rsid w:val="00E252E0"/>
    <w:rsid w:val="00E25CDF"/>
    <w:rsid w:val="00E2680F"/>
    <w:rsid w:val="00E2698D"/>
    <w:rsid w:val="00E2731A"/>
    <w:rsid w:val="00E2782F"/>
    <w:rsid w:val="00E3185C"/>
    <w:rsid w:val="00E32B49"/>
    <w:rsid w:val="00E35ADE"/>
    <w:rsid w:val="00E35E38"/>
    <w:rsid w:val="00E37389"/>
    <w:rsid w:val="00E40F30"/>
    <w:rsid w:val="00E42C83"/>
    <w:rsid w:val="00E46CE4"/>
    <w:rsid w:val="00E50765"/>
    <w:rsid w:val="00E52AAA"/>
    <w:rsid w:val="00E56F98"/>
    <w:rsid w:val="00E631D7"/>
    <w:rsid w:val="00E63435"/>
    <w:rsid w:val="00E63764"/>
    <w:rsid w:val="00E653B7"/>
    <w:rsid w:val="00E655DB"/>
    <w:rsid w:val="00E65AA9"/>
    <w:rsid w:val="00E66528"/>
    <w:rsid w:val="00E671E6"/>
    <w:rsid w:val="00E67ECB"/>
    <w:rsid w:val="00E71B02"/>
    <w:rsid w:val="00E72AE3"/>
    <w:rsid w:val="00E74904"/>
    <w:rsid w:val="00E749FF"/>
    <w:rsid w:val="00E750BB"/>
    <w:rsid w:val="00E75400"/>
    <w:rsid w:val="00E75493"/>
    <w:rsid w:val="00E764D0"/>
    <w:rsid w:val="00E76F86"/>
    <w:rsid w:val="00E7718B"/>
    <w:rsid w:val="00E7729C"/>
    <w:rsid w:val="00E77C9A"/>
    <w:rsid w:val="00E80348"/>
    <w:rsid w:val="00E810FE"/>
    <w:rsid w:val="00E81A10"/>
    <w:rsid w:val="00E831F2"/>
    <w:rsid w:val="00E839C9"/>
    <w:rsid w:val="00E84E7F"/>
    <w:rsid w:val="00E86E7E"/>
    <w:rsid w:val="00E90751"/>
    <w:rsid w:val="00E931EE"/>
    <w:rsid w:val="00E942A9"/>
    <w:rsid w:val="00E94FD2"/>
    <w:rsid w:val="00E953B4"/>
    <w:rsid w:val="00E97B14"/>
    <w:rsid w:val="00EA07F4"/>
    <w:rsid w:val="00EA257E"/>
    <w:rsid w:val="00EA3A2D"/>
    <w:rsid w:val="00EA4804"/>
    <w:rsid w:val="00EA571A"/>
    <w:rsid w:val="00EA591C"/>
    <w:rsid w:val="00EA60DA"/>
    <w:rsid w:val="00EA771A"/>
    <w:rsid w:val="00EB043F"/>
    <w:rsid w:val="00EB3825"/>
    <w:rsid w:val="00EB3D6E"/>
    <w:rsid w:val="00EB3DCA"/>
    <w:rsid w:val="00EB44CA"/>
    <w:rsid w:val="00EB4C7D"/>
    <w:rsid w:val="00EB682D"/>
    <w:rsid w:val="00EB77A3"/>
    <w:rsid w:val="00EC030D"/>
    <w:rsid w:val="00EC07CD"/>
    <w:rsid w:val="00EC5554"/>
    <w:rsid w:val="00EC5E1E"/>
    <w:rsid w:val="00EC7C71"/>
    <w:rsid w:val="00ED1EC6"/>
    <w:rsid w:val="00ED536C"/>
    <w:rsid w:val="00ED6906"/>
    <w:rsid w:val="00EE0BD0"/>
    <w:rsid w:val="00EE1D34"/>
    <w:rsid w:val="00EE3023"/>
    <w:rsid w:val="00EE3C47"/>
    <w:rsid w:val="00EE45F0"/>
    <w:rsid w:val="00EE4D03"/>
    <w:rsid w:val="00EE576A"/>
    <w:rsid w:val="00EE7BC1"/>
    <w:rsid w:val="00EF1A30"/>
    <w:rsid w:val="00EF2511"/>
    <w:rsid w:val="00EF283A"/>
    <w:rsid w:val="00EF28AD"/>
    <w:rsid w:val="00EF3D03"/>
    <w:rsid w:val="00EF60C2"/>
    <w:rsid w:val="00F011E4"/>
    <w:rsid w:val="00F011F4"/>
    <w:rsid w:val="00F01504"/>
    <w:rsid w:val="00F038B2"/>
    <w:rsid w:val="00F054CD"/>
    <w:rsid w:val="00F06F3A"/>
    <w:rsid w:val="00F0733D"/>
    <w:rsid w:val="00F11851"/>
    <w:rsid w:val="00F133ED"/>
    <w:rsid w:val="00F13E92"/>
    <w:rsid w:val="00F14165"/>
    <w:rsid w:val="00F1584D"/>
    <w:rsid w:val="00F15F2D"/>
    <w:rsid w:val="00F16585"/>
    <w:rsid w:val="00F16862"/>
    <w:rsid w:val="00F16EE8"/>
    <w:rsid w:val="00F21AA6"/>
    <w:rsid w:val="00F223C1"/>
    <w:rsid w:val="00F229D8"/>
    <w:rsid w:val="00F23213"/>
    <w:rsid w:val="00F244F9"/>
    <w:rsid w:val="00F245B5"/>
    <w:rsid w:val="00F27896"/>
    <w:rsid w:val="00F30277"/>
    <w:rsid w:val="00F307C1"/>
    <w:rsid w:val="00F30A80"/>
    <w:rsid w:val="00F32083"/>
    <w:rsid w:val="00F32D8E"/>
    <w:rsid w:val="00F33158"/>
    <w:rsid w:val="00F33761"/>
    <w:rsid w:val="00F3436B"/>
    <w:rsid w:val="00F363EB"/>
    <w:rsid w:val="00F36901"/>
    <w:rsid w:val="00F37241"/>
    <w:rsid w:val="00F3740D"/>
    <w:rsid w:val="00F40163"/>
    <w:rsid w:val="00F40A1C"/>
    <w:rsid w:val="00F42132"/>
    <w:rsid w:val="00F42319"/>
    <w:rsid w:val="00F44418"/>
    <w:rsid w:val="00F44B6F"/>
    <w:rsid w:val="00F450DC"/>
    <w:rsid w:val="00F45EB5"/>
    <w:rsid w:val="00F46893"/>
    <w:rsid w:val="00F46DD1"/>
    <w:rsid w:val="00F47350"/>
    <w:rsid w:val="00F47CC3"/>
    <w:rsid w:val="00F5186D"/>
    <w:rsid w:val="00F5241C"/>
    <w:rsid w:val="00F5257B"/>
    <w:rsid w:val="00F5366B"/>
    <w:rsid w:val="00F537C0"/>
    <w:rsid w:val="00F5406C"/>
    <w:rsid w:val="00F54625"/>
    <w:rsid w:val="00F54B3B"/>
    <w:rsid w:val="00F56156"/>
    <w:rsid w:val="00F611DB"/>
    <w:rsid w:val="00F61782"/>
    <w:rsid w:val="00F61818"/>
    <w:rsid w:val="00F618BC"/>
    <w:rsid w:val="00F632F1"/>
    <w:rsid w:val="00F6357D"/>
    <w:rsid w:val="00F652FF"/>
    <w:rsid w:val="00F6532F"/>
    <w:rsid w:val="00F67338"/>
    <w:rsid w:val="00F70E03"/>
    <w:rsid w:val="00F725CB"/>
    <w:rsid w:val="00F74F63"/>
    <w:rsid w:val="00F76261"/>
    <w:rsid w:val="00F762D2"/>
    <w:rsid w:val="00F76563"/>
    <w:rsid w:val="00F81D00"/>
    <w:rsid w:val="00F81ED8"/>
    <w:rsid w:val="00F82301"/>
    <w:rsid w:val="00F85BDF"/>
    <w:rsid w:val="00F85C35"/>
    <w:rsid w:val="00F87CB8"/>
    <w:rsid w:val="00F9086D"/>
    <w:rsid w:val="00F91F00"/>
    <w:rsid w:val="00F9231F"/>
    <w:rsid w:val="00F929C1"/>
    <w:rsid w:val="00F931CD"/>
    <w:rsid w:val="00F94696"/>
    <w:rsid w:val="00F95671"/>
    <w:rsid w:val="00FA051C"/>
    <w:rsid w:val="00FA0970"/>
    <w:rsid w:val="00FA2927"/>
    <w:rsid w:val="00FA35F2"/>
    <w:rsid w:val="00FA3CD8"/>
    <w:rsid w:val="00FA5281"/>
    <w:rsid w:val="00FA6D9C"/>
    <w:rsid w:val="00FA7C28"/>
    <w:rsid w:val="00FB0C10"/>
    <w:rsid w:val="00FB206E"/>
    <w:rsid w:val="00FB2ED7"/>
    <w:rsid w:val="00FB2FBB"/>
    <w:rsid w:val="00FB3274"/>
    <w:rsid w:val="00FB5C76"/>
    <w:rsid w:val="00FC13D0"/>
    <w:rsid w:val="00FC1D22"/>
    <w:rsid w:val="00FC2375"/>
    <w:rsid w:val="00FC2E6D"/>
    <w:rsid w:val="00FC3261"/>
    <w:rsid w:val="00FC5FED"/>
    <w:rsid w:val="00FC7C6B"/>
    <w:rsid w:val="00FC7E5C"/>
    <w:rsid w:val="00FD7CBF"/>
    <w:rsid w:val="00FE07D1"/>
    <w:rsid w:val="00FE1E93"/>
    <w:rsid w:val="00FE21D6"/>
    <w:rsid w:val="00FE2CB5"/>
    <w:rsid w:val="00FE3D1A"/>
    <w:rsid w:val="00FE656D"/>
    <w:rsid w:val="00FF2819"/>
    <w:rsid w:val="00FF2F6B"/>
    <w:rsid w:val="00FF41C1"/>
    <w:rsid w:val="00FF4945"/>
    <w:rsid w:val="00FF6A2B"/>
    <w:rsid w:val="00FF7F66"/>
    <w:rsid w:val="2B0D506F"/>
    <w:rsid w:val="2E15C769"/>
    <w:rsid w:val="3DF702E0"/>
    <w:rsid w:val="47FDFC79"/>
    <w:rsid w:val="5074EEC8"/>
    <w:rsid w:val="65B355D8"/>
    <w:rsid w:val="6D45A8A7"/>
    <w:rsid w:val="6DD4E451"/>
    <w:rsid w:val="720219BA"/>
    <w:rsid w:val="769D2421"/>
    <w:rsid w:val="79B1CA2D"/>
    <w:rsid w:val="7C12A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340E2"/>
    <w:pPr>
      <w:ind w:left="720"/>
      <w:contextualSpacing/>
    </w:pPr>
  </w:style>
  <w:style w:type="paragraph" w:styleId="Revision">
    <w:name w:val="Revision"/>
    <w:hidden/>
    <w:uiPriority w:val="99"/>
    <w:semiHidden/>
    <w:rsid w:val="000E6686"/>
  </w:style>
  <w:style w:type="character" w:styleId="Hyperlink">
    <w:name w:val="Hyperlink"/>
    <w:rsid w:val="00204979"/>
    <w:rPr>
      <w:color w:val="0000FF"/>
      <w:u w:val="single"/>
    </w:rPr>
  </w:style>
  <w:style w:type="table" w:styleId="TableGrid">
    <w:name w:val="Table Grid"/>
    <w:basedOn w:val="TableNormal"/>
    <w:rsid w:val="00A9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locked/>
    <w:rsid w:val="005C1D79"/>
  </w:style>
  <w:style w:type="character" w:styleId="Mention">
    <w:name w:val="Mention"/>
    <w:basedOn w:val="DefaultParagraphFont"/>
    <w:uiPriority w:val="99"/>
    <w:unhideWhenUsed/>
    <w:rsid w:val="00310F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3002">
      <w:bodyDiv w:val="1"/>
      <w:marLeft w:val="0"/>
      <w:marRight w:val="0"/>
      <w:marTop w:val="0"/>
      <w:marBottom w:val="0"/>
      <w:divBdr>
        <w:top w:val="none" w:sz="0" w:space="0" w:color="auto"/>
        <w:left w:val="none" w:sz="0" w:space="0" w:color="auto"/>
        <w:bottom w:val="none" w:sz="0" w:space="0" w:color="auto"/>
        <w:right w:val="none" w:sz="0" w:space="0" w:color="auto"/>
      </w:divBdr>
    </w:div>
    <w:div w:id="1245645091">
      <w:bodyDiv w:val="1"/>
      <w:marLeft w:val="0"/>
      <w:marRight w:val="0"/>
      <w:marTop w:val="0"/>
      <w:marBottom w:val="0"/>
      <w:divBdr>
        <w:top w:val="none" w:sz="0" w:space="0" w:color="auto"/>
        <w:left w:val="none" w:sz="0" w:space="0" w:color="auto"/>
        <w:bottom w:val="none" w:sz="0" w:space="0" w:color="auto"/>
        <w:right w:val="none" w:sz="0" w:space="0" w:color="auto"/>
      </w:divBdr>
    </w:div>
    <w:div w:id="19166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EDE6A-21BF-470A-93F6-25A16890549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11391</Words>
  <Characters>64932</Characters>
  <Application>Microsoft Office Word</Application>
  <DocSecurity>4</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2026-03-17T18:14:00Z</dcterms:created>
  <dcterms:modified xsi:type="dcterms:W3CDTF">2026-03-17T18:14:00Z</dcterms:modified>
</cp:coreProperties>
</file>