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 kontwòl pou twous founiti ijans</w:t>
      </w:r>
    </w:p>
    <w:p w14:paraId="048984B2" w14:textId="7D7F26AE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Kòmanse yon twous founiti ijans debaz.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ladan l si sa nesesè.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 l ak bezwen patikilye w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founiti k ap pèmèt ou rete lakay ou san dlo oswa kouran ak founiti pou kite kay la an ijans.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Depoze twous ou a yon kote ki sèch epi ki fasil pou w pran.</w:t>
      </w:r>
      <w:r>
        <w:rPr>
          <w:sz w:val="24"/>
          <w:rFonts w:asciiTheme="majorHAnsi" w:hAnsiTheme="majorHAnsi"/>
        </w:rPr>
        <w:t xml:space="preserve"> </w:t>
      </w:r>
      <w:ins w:id="0" w:author="hp" w:date="2021-09-21T00:30:50Z">
        <w:r>
          <w:rPr>
            <w:sz w:val="24"/>
            <w:rFonts w:asciiTheme="majorHAnsi" w:hAnsiTheme="majorHAnsi"/>
          </w:rPr>
          <w:t xml:space="preserve">Egzamine</w:t>
        </w:r>
      </w:ins>
      <w:del w:id="1" w:author="hp" w:date="2021-09-21T00:30:44Z">
        <w:r>
          <w:rPr>
            <w:sz w:val="24"/>
            <w:rFonts w:asciiTheme="majorHAnsi" w:hAnsiTheme="majorHAnsi"/>
          </w:rPr>
          <w:delText xml:space="preserve">Regade</w:delText>
        </w:r>
      </w:del>
      <w:r>
        <w:rPr>
          <w:sz w:val="24"/>
          <w:rFonts w:asciiTheme="majorHAnsi" w:hAnsiTheme="majorHAnsi"/>
        </w:rPr>
        <w:t xml:space="preserve"> sa ki nan twous ou a chak sis (6) mwa pou w ka ranplase founiti ki ekspire oswa ki pou chak sezon.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Rete oswa Kite Kay la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</w:t>
      </w:r>
      <w:ins w:id="2" w:author="hp" w:date="2021-09-21T00:34:09Z">
        <w:r>
          <w:rPr>
            <w:sz w:val="24"/>
            <w:rFonts w:asciiTheme="majorHAnsi" w:hAnsiTheme="majorHAnsi"/>
          </w:rPr>
          <w:t xml:space="preserve">pou kontak</w:t>
        </w:r>
      </w:ins>
      <w:del w:id="3" w:author="hp" w:date="2021-09-21T00:34:14Z">
        <w:r>
          <w:rPr>
            <w:sz w:val="24"/>
            <w:rFonts w:asciiTheme="majorHAnsi" w:hAnsiTheme="majorHAnsi"/>
          </w:rPr>
          <w:delText xml:space="preserve">sou moun pou kontakte nan ka</w:delText>
        </w:r>
      </w:del>
      <w:r>
        <w:rPr>
          <w:sz w:val="24"/>
          <w:rFonts w:asciiTheme="majorHAnsi" w:hAnsiTheme="majorHAnsi"/>
        </w:rPr>
        <w:t xml:space="preserve"> ijans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Kopi dokiman ki enpòtan yo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Preskripsyon medikaman ak linèt</w:t>
      </w:r>
      <w:ins w:id="4" w:author="hp" w:date="2021-09-21T00:34:48Z">
        <w:r>
          <w:rPr>
            <w:sz w:val="24"/>
            <w:rFonts w:asciiTheme="majorHAnsi" w:hAnsiTheme="majorHAnsi"/>
          </w:rPr>
          <w:t xml:space="preserve"> vè</w:t>
        </w:r>
      </w:ins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Chajè telefòn ak batri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Lajan likid oswa chèk pou vwayaj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Kouvèti pou vizaj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Siflèt pou mande èd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Daypè, l</w:t>
      </w:r>
      <w:del w:id="5" w:author="hp" w:date="2021-09-21T00:35:03Z">
        <w:r>
          <w:rPr>
            <w:sz w:val="24"/>
            <w:rFonts w:asciiTheme="majorHAnsi" w:hAnsiTheme="majorHAnsi"/>
          </w:rPr>
          <w:delText xml:space="preserve">i</w:delText>
        </w:r>
      </w:del>
      <w:ins w:id="6" w:author="hp" w:date="2021-09-21T00:35:04Z">
        <w:r>
          <w:rPr>
            <w:sz w:val="24"/>
            <w:rFonts w:asciiTheme="majorHAnsi" w:hAnsiTheme="majorHAnsi"/>
          </w:rPr>
          <w:t xml:space="preserve">e</w:t>
        </w:r>
      </w:ins>
      <w:r>
        <w:rPr>
          <w:sz w:val="24"/>
          <w:rFonts w:asciiTheme="majorHAnsi" w:hAnsiTheme="majorHAnsi"/>
        </w:rPr>
        <w:t xml:space="preserve">nj pou siye (wipes), manje ti bebe, lèt matènize, si sa nesesè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Manje pou bèt ki nan kay, founiti, kanè vaksinasyon, meday, kaj, si sa nesesè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Rete Lakay (abri ki sou plas, karantèn, oswa izòlman)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Boutèy dlo (1 galon pou chak moun, pa jou, pou 3 jou)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Manje konsèv ak lòt manje ki p ap gate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Aparèy pou ouvri bwat ki sèvi ak men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Lanp pòch oswa lantèn ak pil an plis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Twous premye swen ak tèmomèt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Radyo (ki sèvi ak pil oswa ki vire ak men) avèk pil an plis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Alimèt nan yon vèso ki pa kite dlo rantre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Pwodui pou netwaye kay oswa dezenfektan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kite kay la (evakyasyon)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 an rezèv ak soulye ki gen rezistans (pou chak moun)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Zouti kominikasyon, si sa nesesè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Ekipman Medikal, si sa nesesè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Atik ijyèn pèsonèl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Valiz oswa dra pou dòmi (pou chak moun)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Kontak pou fanmi nou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Lokal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Imèl: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Ki p ap viv nan Eta a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Imèl: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Kote pou fanmi rankontre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Tou prè lakay ou:</w:t>
      </w:r>
      <w:r>
        <w:rPr>
          <w:sz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 pa nan katye nou an</w:t>
      </w:r>
      <w:r>
        <w:rPr>
          <w:sz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 Aksyon Ijans pou Fanmi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Fè yon lis kontak pou tout moun k ap viv nan kay la.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Mete ladan l travay, lekòl, ak nimewo telefòn sèlilè yo.</w:t>
      </w:r>
      <w:r>
        <w:rPr>
          <w:sz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Chwazi yon zanmi k ap viv nan yon lòt Eta ak yon lòt k ap viv tou prè w kòm kontak pou fanmi.</w:t>
      </w:r>
      <w:r>
        <w:rPr>
          <w:sz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Fè yon plan evakyasyon epi chwazi yon kote pou rankontre fanmi w ki tou prè lakay ou ak yon lòt ki deyò katye a.</w:t>
      </w:r>
      <w:r>
        <w:rPr>
          <w:sz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Pran enfòmasyon sou fason lekòl timoun ou a jere ijans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Mande kote elèv yo prale si gen evakyasyon, kòman lekòl la ap avèti w, ak kòman ou pral rankontre timoun ou a.</w:t>
      </w:r>
      <w:r>
        <w:rPr>
          <w:sz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ins w:id="7" w:author="hp" w:date="2021-09-21T00:36:51Z">
        <w:r>
          <w:rPr>
            <w:sz w:val="24"/>
            <w:rFonts w:asciiTheme="majorHAnsi" w:hAnsiTheme="majorHAnsi"/>
          </w:rPr>
          <w:t xml:space="preserve">Aktive</w:t>
        </w:r>
      </w:ins>
      <w:del w:id="8" w:author="hp" w:date="2021-09-21T00:36:48Z">
        <w:r>
          <w:rPr>
            <w:sz w:val="24"/>
            <w:rFonts w:asciiTheme="majorHAnsi" w:hAnsiTheme="majorHAnsi"/>
          </w:rPr>
          <w:delText xml:space="preserve">Limen</w:delText>
        </w:r>
      </w:del>
      <w:r>
        <w:rPr>
          <w:sz w:val="24"/>
          <w:rFonts w:asciiTheme="majorHAnsi" w:hAnsiTheme="majorHAnsi"/>
        </w:rPr>
        <w:t xml:space="preserve"> alèt ijans yo sou telefòn ak sou aparèy ou yo.</w:t>
      </w:r>
      <w:r>
        <w:rPr>
          <w:sz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Regade plan prepasyon pou ijans lokalite oswa vil ou a.</w:t>
      </w:r>
      <w:r>
        <w:rPr>
          <w:sz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Kòmanse yon twous founiti ijans.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ladan l si sa nesesè.</w:t>
      </w:r>
      <w:r>
        <w:rPr>
          <w:sz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Enfòmasyon Enpòtan pou Fanmi</w:t>
      </w:r>
      <w:r>
        <w:rPr>
          <w:b/>
          <w:sz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Ranpli</w:t>
      </w:r>
      <w:del w:id="9" w:author="hp" w:date="2021-09-21T00:37:11Z">
        <w:r>
          <w:rPr>
            <w:sz w:val="24"/>
            <w:rFonts w:asciiTheme="majorHAnsi" w:hAnsiTheme="majorHAnsi"/>
          </w:rPr>
          <w:delText xml:space="preserve"> fòm</w:delText>
        </w:r>
      </w:del>
      <w:r>
        <w:rPr>
          <w:sz w:val="24"/>
          <w:rFonts w:asciiTheme="majorHAnsi" w:hAnsiTheme="majorHAnsi"/>
        </w:rPr>
        <w:t xml:space="preserve"> sa a pou chak moun k ap viv nan kay ou a epi mete l ajou si sa nesesè.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Konsève enfòmasyon sa yo tout kote ou ka bezwen l.</w:t>
      </w:r>
      <w:r>
        <w:rPr>
          <w:sz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