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A79" w:rsidRPr="008A7A75" w:rsidRDefault="00124A79" w:rsidP="00AD7BC5">
      <w:pPr>
        <w:pStyle w:val="PlainText"/>
        <w:rPr>
          <w:rFonts w:ascii="Times New Roman" w:hAnsi="Times New Roman" w:cs="Times New Roman"/>
          <w:sz w:val="24"/>
          <w:szCs w:val="24"/>
        </w:rPr>
      </w:pPr>
      <w:bookmarkStart w:id="0" w:name="_GoBack"/>
      <w:bookmarkEnd w:id="0"/>
      <w:r w:rsidRPr="008A7A75">
        <w:rPr>
          <w:rFonts w:ascii="Times New Roman" w:hAnsi="Times New Roman" w:cs="Times New Roman"/>
          <w:sz w:val="24"/>
          <w:szCs w:val="24"/>
        </w:rPr>
        <w:t xml:space="preserve">Section </w:t>
      </w:r>
    </w:p>
    <w:p w:rsidR="00124A79" w:rsidRPr="008A7A75" w:rsidRDefault="00124A79" w:rsidP="00AD7BC5">
      <w:pPr>
        <w:pStyle w:val="PlainText"/>
        <w:rPr>
          <w:rFonts w:ascii="Times New Roman" w:hAnsi="Times New Roman" w:cs="Times New Roman"/>
          <w:sz w:val="24"/>
          <w:szCs w:val="24"/>
        </w:rPr>
      </w:pPr>
    </w:p>
    <w:p w:rsidR="00124A79" w:rsidRPr="008A7A75"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t>12.01: Scope</w:t>
      </w:r>
      <w:r w:rsidR="00C60F7A">
        <w:rPr>
          <w:rFonts w:ascii="Times New Roman" w:hAnsi="Times New Roman" w:cs="Times New Roman"/>
          <w:sz w:val="24"/>
          <w:szCs w:val="24"/>
        </w:rPr>
        <w:t xml:space="preserve"> and</w:t>
      </w:r>
      <w:r w:rsidRPr="008A7A75">
        <w:rPr>
          <w:rFonts w:ascii="Times New Roman" w:hAnsi="Times New Roman" w:cs="Times New Roman"/>
          <w:sz w:val="24"/>
          <w:szCs w:val="24"/>
        </w:rPr>
        <w:t xml:space="preserve"> Purpose </w:t>
      </w:r>
    </w:p>
    <w:p w:rsidR="00124A79" w:rsidRPr="008A7A75"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t xml:space="preserve">12.02: Definitions </w:t>
      </w:r>
    </w:p>
    <w:p w:rsidR="00124A79" w:rsidRPr="008A7A75"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t xml:space="preserve">12.03: Certification </w:t>
      </w:r>
    </w:p>
    <w:p w:rsidR="00124A79" w:rsidRPr="008A7A75"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t xml:space="preserve">12.04: General Requirements for An Assisted Living Residence </w:t>
      </w:r>
    </w:p>
    <w:p w:rsidR="00124A79" w:rsidRPr="008A7A75"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t xml:space="preserve">12.05: Record Requirements </w:t>
      </w:r>
    </w:p>
    <w:p w:rsidR="00124A79" w:rsidRPr="008A7A75"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t xml:space="preserve">12.06: Staffing Requirements </w:t>
      </w:r>
    </w:p>
    <w:p w:rsidR="00124A79" w:rsidRPr="008A7A75"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t xml:space="preserve">12.07: Training Requirements </w:t>
      </w:r>
    </w:p>
    <w:p w:rsidR="00124A79" w:rsidRPr="008A7A75"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t xml:space="preserve">12.08: Resident Rights and Required Disclosures </w:t>
      </w:r>
    </w:p>
    <w:p w:rsidR="00124A79" w:rsidRPr="008A7A75"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t xml:space="preserve">12.09: Compliance Reviews of Assisted Living Residences </w:t>
      </w:r>
    </w:p>
    <w:p w:rsidR="00124A79" w:rsidRPr="008A7A75"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t xml:space="preserve">12.10: Administrative Review: Procedure </w:t>
      </w:r>
    </w:p>
    <w:p w:rsidR="00124A79" w:rsidRPr="008A7A75"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t xml:space="preserve">12.11: Right of Entry by EOEA and Contracting Agencies </w:t>
      </w:r>
    </w:p>
    <w:p w:rsidR="00124A79" w:rsidRPr="008A7A75"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t xml:space="preserve">12.12: Penalties for Uncertified Operation </w:t>
      </w:r>
    </w:p>
    <w:p w:rsidR="00124A79" w:rsidRPr="008A7A75"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t xml:space="preserve">12.13: Advisory Council </w:t>
      </w:r>
    </w:p>
    <w:p w:rsidR="00124A79" w:rsidRPr="008A7A75"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t>12.14: Inapplicability of Certain Law</w:t>
      </w:r>
      <w:r w:rsidR="008A7A75">
        <w:rPr>
          <w:rFonts w:ascii="Times New Roman" w:hAnsi="Times New Roman" w:cs="Times New Roman"/>
          <w:sz w:val="24"/>
          <w:szCs w:val="24"/>
        </w:rPr>
        <w:t xml:space="preserve">s and Regulations to Assisted </w:t>
      </w:r>
      <w:r w:rsidRPr="008A7A75">
        <w:rPr>
          <w:rFonts w:ascii="Times New Roman" w:hAnsi="Times New Roman" w:cs="Times New Roman"/>
          <w:sz w:val="24"/>
          <w:szCs w:val="24"/>
        </w:rPr>
        <w:t xml:space="preserve">Living Residences </w:t>
      </w:r>
    </w:p>
    <w:p w:rsidR="008A7A75" w:rsidRDefault="008A7A75" w:rsidP="00AD7BC5">
      <w:pPr>
        <w:pStyle w:val="PlainText"/>
        <w:rPr>
          <w:rFonts w:ascii="Times New Roman" w:hAnsi="Times New Roman" w:cs="Times New Roman"/>
          <w:sz w:val="24"/>
          <w:szCs w:val="24"/>
        </w:rPr>
      </w:pPr>
    </w:p>
    <w:p w:rsidR="00124A79" w:rsidRPr="008A7A75" w:rsidRDefault="00124A79" w:rsidP="00AD7BC5">
      <w:pPr>
        <w:pStyle w:val="PlainText"/>
        <w:rPr>
          <w:rFonts w:ascii="Times New Roman" w:hAnsi="Times New Roman" w:cs="Times New Roman"/>
          <w:sz w:val="24"/>
          <w:szCs w:val="24"/>
          <w:u w:val="single"/>
        </w:rPr>
      </w:pPr>
      <w:r w:rsidRPr="008A7A75">
        <w:rPr>
          <w:rFonts w:ascii="Times New Roman" w:hAnsi="Times New Roman" w:cs="Times New Roman"/>
          <w:sz w:val="24"/>
          <w:szCs w:val="24"/>
          <w:u w:val="single"/>
        </w:rPr>
        <w:t>12.01:</w:t>
      </w:r>
      <w:r w:rsidR="008A7A75" w:rsidRPr="008A7A75">
        <w:rPr>
          <w:rFonts w:ascii="Times New Roman" w:hAnsi="Times New Roman" w:cs="Times New Roman"/>
          <w:sz w:val="24"/>
          <w:szCs w:val="24"/>
          <w:u w:val="single"/>
        </w:rPr>
        <w:tab/>
      </w:r>
      <w:r w:rsidR="00605E51">
        <w:rPr>
          <w:rFonts w:ascii="Times New Roman" w:hAnsi="Times New Roman" w:cs="Times New Roman"/>
          <w:sz w:val="24"/>
          <w:szCs w:val="24"/>
          <w:u w:val="single"/>
        </w:rPr>
        <w:t xml:space="preserve"> </w:t>
      </w:r>
      <w:r w:rsidR="008A7A75">
        <w:rPr>
          <w:rFonts w:ascii="Times New Roman" w:hAnsi="Times New Roman" w:cs="Times New Roman"/>
          <w:sz w:val="24"/>
          <w:szCs w:val="24"/>
          <w:u w:val="single"/>
        </w:rPr>
        <w:t>Scope</w:t>
      </w:r>
      <w:r w:rsidR="00C60F7A">
        <w:rPr>
          <w:rFonts w:ascii="Times New Roman" w:hAnsi="Times New Roman" w:cs="Times New Roman"/>
          <w:sz w:val="24"/>
          <w:szCs w:val="24"/>
          <w:u w:val="single"/>
        </w:rPr>
        <w:t xml:space="preserve"> and</w:t>
      </w:r>
      <w:r w:rsidR="008A7A75">
        <w:rPr>
          <w:rFonts w:ascii="Times New Roman" w:hAnsi="Times New Roman" w:cs="Times New Roman"/>
          <w:sz w:val="24"/>
          <w:szCs w:val="24"/>
          <w:u w:val="single"/>
        </w:rPr>
        <w:t xml:space="preserve"> Purpose</w:t>
      </w:r>
    </w:p>
    <w:p w:rsidR="008A7A75" w:rsidRDefault="008A7A75" w:rsidP="00AD7BC5">
      <w:pPr>
        <w:pStyle w:val="PlainText"/>
        <w:rPr>
          <w:rFonts w:ascii="Times New Roman" w:hAnsi="Times New Roman" w:cs="Times New Roman"/>
          <w:sz w:val="24"/>
          <w:szCs w:val="24"/>
        </w:rPr>
      </w:pPr>
    </w:p>
    <w:p w:rsidR="005618EA" w:rsidRDefault="00124A79" w:rsidP="00AD7BC5">
      <w:pPr>
        <w:pStyle w:val="PlainText"/>
        <w:rPr>
          <w:ins w:id="1" w:author=" " w:date="2016-04-11T11:55:00Z"/>
          <w:rFonts w:ascii="Times New Roman" w:hAnsi="Times New Roman" w:cs="Times New Roman"/>
          <w:sz w:val="24"/>
          <w:szCs w:val="24"/>
        </w:rPr>
      </w:pPr>
      <w:r w:rsidRPr="008A7A75">
        <w:rPr>
          <w:rFonts w:ascii="Times New Roman" w:hAnsi="Times New Roman" w:cs="Times New Roman"/>
          <w:sz w:val="24"/>
          <w:szCs w:val="24"/>
        </w:rPr>
        <w:t>651 CMR 12.00 set</w:t>
      </w:r>
      <w:r w:rsidR="00A94076">
        <w:rPr>
          <w:rFonts w:ascii="Times New Roman" w:hAnsi="Times New Roman" w:cs="Times New Roman"/>
          <w:sz w:val="24"/>
          <w:szCs w:val="24"/>
        </w:rPr>
        <w:t>s</w:t>
      </w:r>
      <w:r w:rsidRPr="008A7A75">
        <w:rPr>
          <w:rFonts w:ascii="Times New Roman" w:hAnsi="Times New Roman" w:cs="Times New Roman"/>
          <w:sz w:val="24"/>
          <w:szCs w:val="24"/>
        </w:rPr>
        <w:t xml:space="preserve"> forth the requirements for Certification, renewal of Certification and suitability for Applicants and Sponsors of Assisted Living Residences. The purpose of </w:t>
      </w:r>
      <w:ins w:id="2" w:author=" " w:date="2016-04-27T14:09:00Z">
        <w:r w:rsidR="001F5D88">
          <w:rPr>
            <w:rFonts w:ascii="Times New Roman" w:hAnsi="Times New Roman" w:cs="Times New Roman"/>
            <w:sz w:val="24"/>
            <w:szCs w:val="24"/>
          </w:rPr>
          <w:t>these regulations</w:t>
        </w:r>
      </w:ins>
      <w:del w:id="3" w:author=" " w:date="2016-04-27T14:09:00Z">
        <w:r w:rsidRPr="008A7A75" w:rsidDel="001F5D88">
          <w:rPr>
            <w:rFonts w:ascii="Times New Roman" w:hAnsi="Times New Roman" w:cs="Times New Roman"/>
            <w:sz w:val="24"/>
            <w:szCs w:val="24"/>
          </w:rPr>
          <w:delText xml:space="preserve">651 CMR 12.00 </w:delText>
        </w:r>
      </w:del>
      <w:ins w:id="4" w:author=" " w:date="2016-04-27T14:09:00Z">
        <w:r w:rsidR="001F5D88">
          <w:rPr>
            <w:rFonts w:ascii="Times New Roman" w:hAnsi="Times New Roman" w:cs="Times New Roman"/>
            <w:sz w:val="24"/>
            <w:szCs w:val="24"/>
          </w:rPr>
          <w:t xml:space="preserve"> </w:t>
        </w:r>
      </w:ins>
      <w:r w:rsidRPr="008A7A75">
        <w:rPr>
          <w:rFonts w:ascii="Times New Roman" w:hAnsi="Times New Roman" w:cs="Times New Roman"/>
          <w:sz w:val="24"/>
          <w:szCs w:val="24"/>
        </w:rPr>
        <w:t>is to</w:t>
      </w:r>
      <w:ins w:id="5" w:author=" " w:date="2016-04-27T14:09:00Z">
        <w:r w:rsidR="001F5D88">
          <w:rPr>
            <w:rFonts w:ascii="Times New Roman" w:hAnsi="Times New Roman" w:cs="Times New Roman"/>
            <w:sz w:val="24"/>
            <w:szCs w:val="24"/>
          </w:rPr>
          <w:t>:</w:t>
        </w:r>
      </w:ins>
      <w:r w:rsidRPr="008A7A75">
        <w:rPr>
          <w:rFonts w:ascii="Times New Roman" w:hAnsi="Times New Roman" w:cs="Times New Roman"/>
          <w:sz w:val="24"/>
          <w:szCs w:val="24"/>
        </w:rPr>
        <w:t xml:space="preserve"> promote the availability of services for elderly or disabled persons in a residential environment; to promote the dignity, individuality, </w:t>
      </w:r>
      <w:ins w:id="6" w:author=" " w:date="2016-04-11T11:53:00Z">
        <w:r w:rsidR="005618EA">
          <w:rPr>
            <w:rFonts w:ascii="Times New Roman" w:hAnsi="Times New Roman" w:cs="Times New Roman"/>
            <w:sz w:val="24"/>
            <w:szCs w:val="24"/>
          </w:rPr>
          <w:t xml:space="preserve">and </w:t>
        </w:r>
      </w:ins>
      <w:r w:rsidRPr="008A7A75">
        <w:rPr>
          <w:rFonts w:ascii="Times New Roman" w:hAnsi="Times New Roman" w:cs="Times New Roman"/>
          <w:sz w:val="24"/>
          <w:szCs w:val="24"/>
        </w:rPr>
        <w:t xml:space="preserve">privacy </w:t>
      </w:r>
      <w:del w:id="7" w:author=" " w:date="2016-04-11T11:53:00Z">
        <w:r w:rsidRPr="008A7A75" w:rsidDel="005618EA">
          <w:rPr>
            <w:rFonts w:ascii="Times New Roman" w:hAnsi="Times New Roman" w:cs="Times New Roman"/>
            <w:sz w:val="24"/>
            <w:szCs w:val="24"/>
          </w:rPr>
          <w:delText xml:space="preserve">and </w:delText>
        </w:r>
      </w:del>
      <w:ins w:id="8" w:author=" " w:date="2016-04-11T11:53:00Z">
        <w:r w:rsidR="005618EA">
          <w:rPr>
            <w:rFonts w:ascii="Times New Roman" w:hAnsi="Times New Roman" w:cs="Times New Roman"/>
            <w:sz w:val="24"/>
            <w:szCs w:val="24"/>
          </w:rPr>
          <w:t xml:space="preserve">to support and preserve </w:t>
        </w:r>
      </w:ins>
      <w:r w:rsidRPr="008A7A75">
        <w:rPr>
          <w:rFonts w:ascii="Times New Roman" w:hAnsi="Times New Roman" w:cs="Times New Roman"/>
          <w:sz w:val="24"/>
          <w:szCs w:val="24"/>
        </w:rPr>
        <w:t xml:space="preserve">decision-making ability of such persons and to promote </w:t>
      </w:r>
      <w:del w:id="9" w:author=" " w:date="2016-04-11T11:54:00Z">
        <w:r w:rsidRPr="008A7A75" w:rsidDel="005618EA">
          <w:rPr>
            <w:rFonts w:ascii="Times New Roman" w:hAnsi="Times New Roman" w:cs="Times New Roman"/>
            <w:sz w:val="24"/>
            <w:szCs w:val="24"/>
          </w:rPr>
          <w:delText xml:space="preserve">for </w:delText>
        </w:r>
      </w:del>
      <w:r w:rsidRPr="008A7A75">
        <w:rPr>
          <w:rFonts w:ascii="Times New Roman" w:hAnsi="Times New Roman" w:cs="Times New Roman"/>
          <w:sz w:val="24"/>
          <w:szCs w:val="24"/>
        </w:rPr>
        <w:t xml:space="preserve">their health, safety, and welfare; and to promote continued improvement of Assisted Living </w:t>
      </w:r>
      <w:r w:rsidR="008A7A75">
        <w:rPr>
          <w:rFonts w:ascii="Times New Roman" w:hAnsi="Times New Roman" w:cs="Times New Roman"/>
          <w:sz w:val="24"/>
          <w:szCs w:val="24"/>
        </w:rPr>
        <w:t>Re</w:t>
      </w:r>
      <w:r w:rsidRPr="008A7A75">
        <w:rPr>
          <w:rFonts w:ascii="Times New Roman" w:hAnsi="Times New Roman" w:cs="Times New Roman"/>
          <w:sz w:val="24"/>
          <w:szCs w:val="24"/>
        </w:rPr>
        <w:t xml:space="preserve">sidences. </w:t>
      </w:r>
    </w:p>
    <w:p w:rsidR="005618EA" w:rsidRDefault="005618EA" w:rsidP="00AD7BC5">
      <w:pPr>
        <w:pStyle w:val="PlainText"/>
        <w:rPr>
          <w:ins w:id="10" w:author=" " w:date="2016-04-11T11:55:00Z"/>
          <w:rFonts w:ascii="Times New Roman" w:hAnsi="Times New Roman" w:cs="Times New Roman"/>
          <w:sz w:val="24"/>
          <w:szCs w:val="24"/>
        </w:rPr>
      </w:pPr>
    </w:p>
    <w:p w:rsidR="00124A79" w:rsidDel="001F5D88" w:rsidRDefault="00124A79" w:rsidP="001F5D88">
      <w:pPr>
        <w:pStyle w:val="PlainText"/>
        <w:rPr>
          <w:del w:id="11" w:author=" " w:date="2016-04-27T14:08:00Z"/>
          <w:rFonts w:ascii="Times New Roman" w:hAnsi="Times New Roman" w:cs="Times New Roman"/>
          <w:sz w:val="24"/>
          <w:szCs w:val="24"/>
        </w:rPr>
      </w:pPr>
      <w:del w:id="12" w:author=" " w:date="2016-04-27T14:08:00Z">
        <w:r w:rsidRPr="008A7A75" w:rsidDel="001F5D88">
          <w:rPr>
            <w:rFonts w:ascii="Times New Roman" w:hAnsi="Times New Roman" w:cs="Times New Roman"/>
            <w:sz w:val="24"/>
            <w:szCs w:val="24"/>
          </w:rPr>
          <w:delText>Assisted Living Residences are an important part of the spectrum of living alternatives for</w:delText>
        </w:r>
      </w:del>
      <w:del w:id="13" w:author=" " w:date="2016-04-11T11:55:00Z">
        <w:r w:rsidRPr="008A7A75" w:rsidDel="005618EA">
          <w:rPr>
            <w:rFonts w:ascii="Times New Roman" w:hAnsi="Times New Roman" w:cs="Times New Roman"/>
            <w:sz w:val="24"/>
            <w:szCs w:val="24"/>
          </w:rPr>
          <w:delText xml:space="preserve"> the elderly </w:delText>
        </w:r>
      </w:del>
      <w:del w:id="14" w:author=" " w:date="2016-04-27T14:08:00Z">
        <w:r w:rsidRPr="008A7A75" w:rsidDel="001F5D88">
          <w:rPr>
            <w:rFonts w:ascii="Times New Roman" w:hAnsi="Times New Roman" w:cs="Times New Roman"/>
            <w:sz w:val="24"/>
            <w:szCs w:val="24"/>
          </w:rPr>
          <w:delText xml:space="preserve">in the </w:delText>
        </w:r>
      </w:del>
      <w:del w:id="15" w:author=" " w:date="2016-04-11T11:55:00Z">
        <w:r w:rsidRPr="008A7A75" w:rsidDel="005618EA">
          <w:rPr>
            <w:rFonts w:ascii="Times New Roman" w:hAnsi="Times New Roman" w:cs="Times New Roman"/>
            <w:sz w:val="24"/>
            <w:szCs w:val="24"/>
          </w:rPr>
          <w:delText>c</w:delText>
        </w:r>
      </w:del>
      <w:del w:id="16" w:author=" " w:date="2016-04-27T14:08:00Z">
        <w:r w:rsidRPr="008A7A75" w:rsidDel="001F5D88">
          <w:rPr>
            <w:rFonts w:ascii="Times New Roman" w:hAnsi="Times New Roman" w:cs="Times New Roman"/>
            <w:sz w:val="24"/>
            <w:szCs w:val="24"/>
          </w:rPr>
          <w:delText>ommonwealth</w:delText>
        </w:r>
      </w:del>
      <w:del w:id="17" w:author=" " w:date="2016-04-11T11:55:00Z">
        <w:r w:rsidRPr="008A7A75" w:rsidDel="005618EA">
          <w:rPr>
            <w:rFonts w:ascii="Times New Roman" w:hAnsi="Times New Roman" w:cs="Times New Roman"/>
            <w:sz w:val="24"/>
            <w:szCs w:val="24"/>
          </w:rPr>
          <w:delText>,</w:delText>
        </w:r>
      </w:del>
      <w:del w:id="18" w:author=" " w:date="2016-04-27T14:08:00Z">
        <w:r w:rsidRPr="008A7A75" w:rsidDel="001F5D88">
          <w:rPr>
            <w:rFonts w:ascii="Times New Roman" w:hAnsi="Times New Roman" w:cs="Times New Roman"/>
            <w:sz w:val="24"/>
            <w:szCs w:val="24"/>
          </w:rPr>
          <w:delText xml:space="preserve"> </w:delText>
        </w:r>
      </w:del>
      <w:del w:id="19" w:author=" " w:date="2016-04-11T11:55:00Z">
        <w:r w:rsidRPr="008A7A75" w:rsidDel="005618EA">
          <w:rPr>
            <w:rFonts w:ascii="Times New Roman" w:hAnsi="Times New Roman" w:cs="Times New Roman"/>
            <w:sz w:val="24"/>
            <w:szCs w:val="24"/>
          </w:rPr>
          <w:delText xml:space="preserve">and that </w:delText>
        </w:r>
      </w:del>
      <w:del w:id="20" w:author=" " w:date="2016-04-27T14:08:00Z">
        <w:r w:rsidRPr="008A7A75" w:rsidDel="001F5D88">
          <w:rPr>
            <w:rFonts w:ascii="Times New Roman" w:hAnsi="Times New Roman" w:cs="Times New Roman"/>
            <w:sz w:val="24"/>
            <w:szCs w:val="24"/>
          </w:rPr>
          <w:delText xml:space="preserve">they should be operated and regulated as residential </w:delText>
        </w:r>
        <w:r w:rsidR="008A7A75" w:rsidDel="001F5D88">
          <w:rPr>
            <w:rFonts w:ascii="Times New Roman" w:hAnsi="Times New Roman" w:cs="Times New Roman"/>
            <w:sz w:val="24"/>
            <w:szCs w:val="24"/>
          </w:rPr>
          <w:delText>e</w:delText>
        </w:r>
        <w:r w:rsidRPr="008A7A75" w:rsidDel="001F5D88">
          <w:rPr>
            <w:rFonts w:ascii="Times New Roman" w:hAnsi="Times New Roman" w:cs="Times New Roman"/>
            <w:sz w:val="24"/>
            <w:szCs w:val="24"/>
          </w:rPr>
          <w:delText xml:space="preserve">nvironments with supportive services and not as medical or nursing facilities, and should support the goal of aging in place through services, available either directly or through contract or agreement, to </w:delText>
        </w:r>
      </w:del>
      <w:del w:id="21" w:author=" " w:date="2016-04-11T11:56:00Z">
        <w:r w:rsidRPr="008A7A75" w:rsidDel="005618EA">
          <w:rPr>
            <w:rFonts w:ascii="Times New Roman" w:hAnsi="Times New Roman" w:cs="Times New Roman"/>
            <w:sz w:val="24"/>
            <w:szCs w:val="24"/>
          </w:rPr>
          <w:delText xml:space="preserve">compensate for </w:delText>
        </w:r>
      </w:del>
      <w:del w:id="22" w:author=" " w:date="2016-04-27T14:08:00Z">
        <w:r w:rsidRPr="008A7A75" w:rsidDel="001F5D88">
          <w:rPr>
            <w:rFonts w:ascii="Times New Roman" w:hAnsi="Times New Roman" w:cs="Times New Roman"/>
            <w:sz w:val="24"/>
            <w:szCs w:val="24"/>
          </w:rPr>
          <w:delText xml:space="preserve">the physical or cognitive </w:delText>
        </w:r>
      </w:del>
      <w:del w:id="23" w:author=" " w:date="2016-04-11T11:56:00Z">
        <w:r w:rsidRPr="008A7A75" w:rsidDel="005618EA">
          <w:rPr>
            <w:rFonts w:ascii="Times New Roman" w:hAnsi="Times New Roman" w:cs="Times New Roman"/>
            <w:sz w:val="24"/>
            <w:szCs w:val="24"/>
          </w:rPr>
          <w:delText xml:space="preserve">impairment </w:delText>
        </w:r>
      </w:del>
      <w:del w:id="24" w:author=" " w:date="2016-04-27T14:08:00Z">
        <w:r w:rsidRPr="008A7A75" w:rsidDel="001F5D88">
          <w:rPr>
            <w:rFonts w:ascii="Times New Roman" w:hAnsi="Times New Roman" w:cs="Times New Roman"/>
            <w:sz w:val="24"/>
            <w:szCs w:val="24"/>
          </w:rPr>
          <w:delText xml:space="preserve">of the individual while maximizing his or her dignity and independence. </w:delText>
        </w:r>
      </w:del>
    </w:p>
    <w:p w:rsidR="00124A79" w:rsidRPr="008A7A75" w:rsidDel="001F5D88" w:rsidRDefault="00124A79" w:rsidP="00716532">
      <w:pPr>
        <w:pStyle w:val="PlainText"/>
        <w:rPr>
          <w:del w:id="25" w:author=" " w:date="2016-04-27T14:10:00Z"/>
          <w:rFonts w:ascii="Times New Roman" w:hAnsi="Times New Roman" w:cs="Times New Roman"/>
          <w:sz w:val="24"/>
          <w:szCs w:val="24"/>
        </w:rPr>
      </w:pPr>
    </w:p>
    <w:p w:rsidR="00911BC5" w:rsidRDefault="00124A79">
      <w:pPr>
        <w:pStyle w:val="PlainText"/>
        <w:rPr>
          <w:rFonts w:ascii="Times New Roman" w:hAnsi="Times New Roman" w:cs="Times New Roman"/>
          <w:sz w:val="24"/>
          <w:szCs w:val="24"/>
        </w:rPr>
      </w:pPr>
      <w:del w:id="26" w:author=" " w:date="2016-04-27T14:10:00Z">
        <w:r w:rsidRPr="008A7A75" w:rsidDel="001F5D88">
          <w:rPr>
            <w:rFonts w:ascii="Times New Roman" w:hAnsi="Times New Roman" w:cs="Times New Roman"/>
            <w:sz w:val="24"/>
            <w:szCs w:val="24"/>
          </w:rPr>
          <w:delText xml:space="preserve">651 CMR 12.00 sets forth the standards for premises </w:delText>
        </w:r>
        <w:r w:rsidR="00911BC5" w:rsidDel="001F5D88">
          <w:rPr>
            <w:rFonts w:ascii="Times New Roman" w:hAnsi="Times New Roman" w:cs="Times New Roman"/>
            <w:sz w:val="24"/>
            <w:szCs w:val="24"/>
          </w:rPr>
          <w:delText xml:space="preserve">which, in part or in total, constitute </w:delText>
        </w:r>
        <w:r w:rsidRPr="008A7A75" w:rsidDel="001F5D88">
          <w:rPr>
            <w:rFonts w:ascii="Times New Roman" w:hAnsi="Times New Roman" w:cs="Times New Roman"/>
            <w:sz w:val="24"/>
            <w:szCs w:val="24"/>
          </w:rPr>
          <w:delText>an Assisted Living Residence in the Commonwealth of Massachusetts</w:delText>
        </w:r>
        <w:r w:rsidR="00911BC5" w:rsidDel="001F5D88">
          <w:rPr>
            <w:rFonts w:ascii="Times New Roman" w:hAnsi="Times New Roman" w:cs="Times New Roman"/>
            <w:sz w:val="24"/>
            <w:szCs w:val="24"/>
          </w:rPr>
          <w:delText xml:space="preserve"> and</w:delText>
        </w:r>
        <w:r w:rsidRPr="008A7A75" w:rsidDel="001F5D88">
          <w:rPr>
            <w:rFonts w:ascii="Times New Roman" w:hAnsi="Times New Roman" w:cs="Times New Roman"/>
            <w:sz w:val="24"/>
            <w:szCs w:val="24"/>
          </w:rPr>
          <w:delText xml:space="preserve"> provides penalties for operating </w:delText>
        </w:r>
        <w:r w:rsidR="00911BC5" w:rsidDel="001F5D88">
          <w:rPr>
            <w:rFonts w:ascii="Times New Roman" w:hAnsi="Times New Roman" w:cs="Times New Roman"/>
            <w:sz w:val="24"/>
            <w:szCs w:val="24"/>
          </w:rPr>
          <w:delText>such</w:delText>
        </w:r>
        <w:r w:rsidRPr="008A7A75" w:rsidDel="001F5D88">
          <w:rPr>
            <w:rFonts w:ascii="Times New Roman" w:hAnsi="Times New Roman" w:cs="Times New Roman"/>
            <w:sz w:val="24"/>
            <w:szCs w:val="24"/>
          </w:rPr>
          <w:delText xml:space="preserve"> premises without Certification.</w:delText>
        </w:r>
      </w:del>
      <w:r w:rsidRPr="008A7A75">
        <w:rPr>
          <w:rFonts w:ascii="Times New Roman" w:hAnsi="Times New Roman" w:cs="Times New Roman"/>
          <w:sz w:val="24"/>
          <w:szCs w:val="24"/>
        </w:rPr>
        <w:t xml:space="preserve"> </w:t>
      </w:r>
    </w:p>
    <w:p w:rsidR="00911BC5" w:rsidRDefault="00911BC5" w:rsidP="00AD7BC5">
      <w:pPr>
        <w:pStyle w:val="PlainText"/>
        <w:rPr>
          <w:rFonts w:ascii="Times New Roman" w:hAnsi="Times New Roman" w:cs="Times New Roman"/>
          <w:sz w:val="24"/>
          <w:szCs w:val="24"/>
        </w:rPr>
      </w:pPr>
    </w:p>
    <w:p w:rsidR="00124A79" w:rsidRPr="008A7A75"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t xml:space="preserve">Although the provisions of St. 1994, c. 354 and 651 CMR </w:t>
      </w:r>
      <w:r w:rsidR="008A7A75">
        <w:rPr>
          <w:rFonts w:ascii="Times New Roman" w:hAnsi="Times New Roman" w:cs="Times New Roman"/>
          <w:sz w:val="24"/>
          <w:szCs w:val="24"/>
        </w:rPr>
        <w:t>1</w:t>
      </w:r>
      <w:r w:rsidRPr="008A7A75">
        <w:rPr>
          <w:rFonts w:ascii="Times New Roman" w:hAnsi="Times New Roman" w:cs="Times New Roman"/>
          <w:sz w:val="24"/>
          <w:szCs w:val="24"/>
        </w:rPr>
        <w:t xml:space="preserve">2.00 do not apply to the following entities and premises for the original facilities and services for which said entities and premises were originally licensed or organized to provide, if any such entity seeks to have all or part of its premises advertised, operated or maintained as an Assisted Living Residence it must apply to become Certified in accordance with 651 CMR 12.03: </w:t>
      </w:r>
    </w:p>
    <w:p w:rsidR="00634D44" w:rsidRDefault="008A7A75" w:rsidP="00AD7BC5">
      <w:pPr>
        <w:pStyle w:val="PlainText"/>
        <w:numPr>
          <w:ilvl w:val="0"/>
          <w:numId w:val="1"/>
        </w:numPr>
        <w:rPr>
          <w:rFonts w:ascii="Times New Roman" w:hAnsi="Times New Roman" w:cs="Times New Roman"/>
          <w:sz w:val="24"/>
          <w:szCs w:val="24"/>
        </w:rPr>
      </w:pPr>
      <w:r w:rsidRPr="00634D44">
        <w:rPr>
          <w:rFonts w:ascii="Times New Roman" w:hAnsi="Times New Roman" w:cs="Times New Roman"/>
          <w:sz w:val="24"/>
          <w:szCs w:val="24"/>
        </w:rPr>
        <w:t>C</w:t>
      </w:r>
      <w:r w:rsidR="00124A79" w:rsidRPr="00634D44">
        <w:rPr>
          <w:rFonts w:ascii="Times New Roman" w:hAnsi="Times New Roman" w:cs="Times New Roman"/>
          <w:sz w:val="24"/>
          <w:szCs w:val="24"/>
        </w:rPr>
        <w:t xml:space="preserve">onvalescent homes, nursing homes, rest homes, charitable homes for the aged or intermediate care facilities for </w:t>
      </w:r>
      <w:r w:rsidR="00911BC5">
        <w:rPr>
          <w:rFonts w:ascii="Times New Roman" w:hAnsi="Times New Roman" w:cs="Times New Roman"/>
          <w:sz w:val="24"/>
          <w:szCs w:val="24"/>
        </w:rPr>
        <w:t xml:space="preserve">persons with developmental disabilities </w:t>
      </w:r>
      <w:r w:rsidR="00124A79" w:rsidRPr="00634D44">
        <w:rPr>
          <w:rFonts w:ascii="Times New Roman" w:hAnsi="Times New Roman" w:cs="Times New Roman"/>
          <w:sz w:val="24"/>
          <w:szCs w:val="24"/>
        </w:rPr>
        <w:t xml:space="preserve">licensed pursuant to </w:t>
      </w:r>
      <w:r w:rsidR="00634D44" w:rsidRPr="00634D44">
        <w:rPr>
          <w:rFonts w:ascii="Times New Roman" w:hAnsi="Times New Roman" w:cs="Times New Roman"/>
          <w:sz w:val="24"/>
          <w:szCs w:val="24"/>
        </w:rPr>
        <w:t>M.G.L. c. 111, s. 71;</w:t>
      </w:r>
    </w:p>
    <w:p w:rsidR="00634D44" w:rsidRDefault="00124A79" w:rsidP="00AD7BC5">
      <w:pPr>
        <w:pStyle w:val="PlainText"/>
        <w:numPr>
          <w:ilvl w:val="0"/>
          <w:numId w:val="1"/>
        </w:numPr>
        <w:rPr>
          <w:rFonts w:ascii="Times New Roman" w:hAnsi="Times New Roman" w:cs="Times New Roman"/>
          <w:sz w:val="24"/>
          <w:szCs w:val="24"/>
        </w:rPr>
      </w:pPr>
      <w:r w:rsidRPr="00634D44">
        <w:rPr>
          <w:rFonts w:ascii="Times New Roman" w:hAnsi="Times New Roman" w:cs="Times New Roman"/>
          <w:sz w:val="24"/>
          <w:szCs w:val="24"/>
        </w:rPr>
        <w:t xml:space="preserve">Hospices licensed pursuant to the provisions of M.G.L. c. 111, s. 57D; </w:t>
      </w:r>
    </w:p>
    <w:p w:rsidR="00634D44" w:rsidRDefault="00124A79" w:rsidP="00AD7BC5">
      <w:pPr>
        <w:pStyle w:val="PlainText"/>
        <w:numPr>
          <w:ilvl w:val="0"/>
          <w:numId w:val="1"/>
        </w:numPr>
        <w:rPr>
          <w:rFonts w:ascii="Times New Roman" w:hAnsi="Times New Roman" w:cs="Times New Roman"/>
          <w:sz w:val="24"/>
          <w:szCs w:val="24"/>
        </w:rPr>
      </w:pPr>
      <w:r w:rsidRPr="00634D44">
        <w:rPr>
          <w:rFonts w:ascii="Times New Roman" w:hAnsi="Times New Roman" w:cs="Times New Roman"/>
          <w:sz w:val="24"/>
          <w:szCs w:val="24"/>
        </w:rPr>
        <w:t xml:space="preserve">Facilities providing continuing care to residents as defined by M.G.L. c. 93, s. 76; </w:t>
      </w:r>
    </w:p>
    <w:p w:rsidR="00634D44" w:rsidRDefault="00124A79" w:rsidP="00AD7BC5">
      <w:pPr>
        <w:pStyle w:val="PlainText"/>
        <w:numPr>
          <w:ilvl w:val="0"/>
          <w:numId w:val="1"/>
        </w:numPr>
        <w:rPr>
          <w:rFonts w:ascii="Times New Roman" w:hAnsi="Times New Roman" w:cs="Times New Roman"/>
          <w:sz w:val="24"/>
          <w:szCs w:val="24"/>
        </w:rPr>
      </w:pPr>
      <w:r w:rsidRPr="00634D44">
        <w:rPr>
          <w:rFonts w:ascii="Times New Roman" w:hAnsi="Times New Roman" w:cs="Times New Roman"/>
          <w:sz w:val="24"/>
          <w:szCs w:val="24"/>
        </w:rPr>
        <w:t xml:space="preserve">Congregate housing authorized by M.G.L. c. 121B, s. 39; </w:t>
      </w:r>
    </w:p>
    <w:p w:rsidR="00634D44" w:rsidRDefault="00124A79" w:rsidP="00AD7BC5">
      <w:pPr>
        <w:pStyle w:val="PlainText"/>
        <w:numPr>
          <w:ilvl w:val="0"/>
          <w:numId w:val="1"/>
        </w:numPr>
        <w:rPr>
          <w:rFonts w:ascii="Times New Roman" w:hAnsi="Times New Roman" w:cs="Times New Roman"/>
          <w:sz w:val="24"/>
          <w:szCs w:val="24"/>
        </w:rPr>
      </w:pPr>
      <w:r w:rsidRPr="00634D44">
        <w:rPr>
          <w:rFonts w:ascii="Times New Roman" w:hAnsi="Times New Roman" w:cs="Times New Roman"/>
          <w:sz w:val="24"/>
          <w:szCs w:val="24"/>
        </w:rPr>
        <w:t xml:space="preserve">Group homes operating under contract with the Department of Mental Health or the Department of </w:t>
      </w:r>
      <w:r w:rsidR="000F1509">
        <w:rPr>
          <w:rFonts w:ascii="Times New Roman" w:hAnsi="Times New Roman" w:cs="Times New Roman"/>
          <w:sz w:val="24"/>
          <w:szCs w:val="24"/>
        </w:rPr>
        <w:t>Developmental Service</w:t>
      </w:r>
      <w:r w:rsidRPr="00634D44">
        <w:rPr>
          <w:rFonts w:ascii="Times New Roman" w:hAnsi="Times New Roman" w:cs="Times New Roman"/>
          <w:sz w:val="24"/>
          <w:szCs w:val="24"/>
        </w:rPr>
        <w:t xml:space="preserve">; </w:t>
      </w:r>
    </w:p>
    <w:p w:rsidR="00124A79" w:rsidRDefault="00124A79" w:rsidP="00AD7BC5">
      <w:pPr>
        <w:pStyle w:val="PlainText"/>
        <w:numPr>
          <w:ilvl w:val="0"/>
          <w:numId w:val="1"/>
        </w:numPr>
        <w:rPr>
          <w:rFonts w:ascii="Times New Roman" w:hAnsi="Times New Roman" w:cs="Times New Roman"/>
          <w:sz w:val="24"/>
          <w:szCs w:val="24"/>
        </w:rPr>
      </w:pPr>
      <w:r w:rsidRPr="00634D44">
        <w:rPr>
          <w:rFonts w:ascii="Times New Roman" w:hAnsi="Times New Roman" w:cs="Times New Roman"/>
          <w:sz w:val="24"/>
          <w:szCs w:val="24"/>
        </w:rPr>
        <w:t>Housing operated for only those duly ordained priests, or for the members of the religious orders of the Roman Catholic Church in their own locations, buildings, Assisted Living Residence or headquarters to provide care, shelter, treatment and medical assi</w:t>
      </w:r>
      <w:r w:rsidR="00634D44" w:rsidRPr="00634D44">
        <w:rPr>
          <w:rFonts w:ascii="Times New Roman" w:hAnsi="Times New Roman" w:cs="Times New Roman"/>
          <w:sz w:val="24"/>
          <w:szCs w:val="24"/>
        </w:rPr>
        <w:t xml:space="preserve">stance for any of the said duly </w:t>
      </w:r>
      <w:r w:rsidRPr="00634D44">
        <w:rPr>
          <w:rFonts w:ascii="Times New Roman" w:hAnsi="Times New Roman" w:cs="Times New Roman"/>
          <w:sz w:val="24"/>
          <w:szCs w:val="24"/>
        </w:rPr>
        <w:t>ordained priests or members of the said religious orders. The provisions of St</w:t>
      </w:r>
      <w:r w:rsidR="00634D44" w:rsidRPr="00634D44">
        <w:rPr>
          <w:rFonts w:ascii="Times New Roman" w:hAnsi="Times New Roman" w:cs="Times New Roman"/>
          <w:sz w:val="24"/>
          <w:szCs w:val="24"/>
        </w:rPr>
        <w:t xml:space="preserve">. 1994, c. 354, are not </w:t>
      </w:r>
      <w:r w:rsidRPr="00634D44">
        <w:rPr>
          <w:rFonts w:ascii="Times New Roman" w:hAnsi="Times New Roman" w:cs="Times New Roman"/>
          <w:sz w:val="24"/>
          <w:szCs w:val="24"/>
        </w:rPr>
        <w:t xml:space="preserve">applicable to elderly housing as defined by 651 CMR 12.02. </w:t>
      </w:r>
    </w:p>
    <w:p w:rsidR="00124A79" w:rsidRPr="00634D44" w:rsidRDefault="00124A79" w:rsidP="00AD7BC5">
      <w:pPr>
        <w:pStyle w:val="PlainText"/>
        <w:ind w:left="720"/>
        <w:rPr>
          <w:rFonts w:ascii="Times New Roman" w:hAnsi="Times New Roman" w:cs="Times New Roman"/>
          <w:sz w:val="24"/>
          <w:szCs w:val="24"/>
        </w:rPr>
      </w:pPr>
    </w:p>
    <w:p w:rsidR="00124A79" w:rsidRPr="00634D44" w:rsidRDefault="00124A79" w:rsidP="00AD7BC5">
      <w:pPr>
        <w:pStyle w:val="PlainText"/>
        <w:rPr>
          <w:rFonts w:ascii="Times New Roman" w:hAnsi="Times New Roman" w:cs="Times New Roman"/>
          <w:sz w:val="24"/>
          <w:szCs w:val="24"/>
          <w:u w:val="single"/>
        </w:rPr>
      </w:pPr>
      <w:r w:rsidRPr="00634D44">
        <w:rPr>
          <w:rFonts w:ascii="Times New Roman" w:hAnsi="Times New Roman" w:cs="Times New Roman"/>
          <w:sz w:val="24"/>
          <w:szCs w:val="24"/>
          <w:u w:val="single"/>
        </w:rPr>
        <w:t>12.02:</w:t>
      </w:r>
      <w:r w:rsidR="00634D44" w:rsidRPr="00634D44">
        <w:rPr>
          <w:rFonts w:ascii="Times New Roman" w:hAnsi="Times New Roman" w:cs="Times New Roman"/>
          <w:sz w:val="24"/>
          <w:szCs w:val="24"/>
          <w:u w:val="single"/>
        </w:rPr>
        <w:tab/>
      </w:r>
      <w:r w:rsidR="00605E51">
        <w:rPr>
          <w:rFonts w:ascii="Times New Roman" w:hAnsi="Times New Roman" w:cs="Times New Roman"/>
          <w:sz w:val="24"/>
          <w:szCs w:val="24"/>
          <w:u w:val="single"/>
        </w:rPr>
        <w:t xml:space="preserve"> </w:t>
      </w:r>
      <w:r w:rsidR="00634D44">
        <w:rPr>
          <w:rFonts w:ascii="Times New Roman" w:hAnsi="Times New Roman" w:cs="Times New Roman"/>
          <w:sz w:val="24"/>
          <w:szCs w:val="24"/>
          <w:u w:val="single"/>
        </w:rPr>
        <w:t>Definitions</w:t>
      </w:r>
    </w:p>
    <w:p w:rsidR="00634D44" w:rsidRDefault="00634D44" w:rsidP="00AD7BC5">
      <w:pPr>
        <w:pStyle w:val="PlainText"/>
        <w:rPr>
          <w:rFonts w:ascii="Times New Roman" w:hAnsi="Times New Roman" w:cs="Times New Roman"/>
          <w:sz w:val="24"/>
          <w:szCs w:val="24"/>
        </w:rPr>
      </w:pPr>
    </w:p>
    <w:p w:rsidR="00124A79" w:rsidRDefault="00124A79" w:rsidP="00AD7BC5">
      <w:pPr>
        <w:pStyle w:val="PlainText"/>
        <w:rPr>
          <w:ins w:id="27" w:author=" " w:date="2016-04-11T12:00:00Z"/>
          <w:rFonts w:ascii="Times New Roman" w:hAnsi="Times New Roman" w:cs="Times New Roman"/>
          <w:sz w:val="24"/>
          <w:szCs w:val="24"/>
        </w:rPr>
      </w:pPr>
      <w:r w:rsidRPr="008A7A75">
        <w:rPr>
          <w:rFonts w:ascii="Times New Roman" w:hAnsi="Times New Roman" w:cs="Times New Roman"/>
          <w:sz w:val="24"/>
          <w:szCs w:val="24"/>
        </w:rPr>
        <w:t>When used in 651 CMR 12.00,</w:t>
      </w:r>
      <w:r w:rsidR="00634D44">
        <w:rPr>
          <w:rFonts w:ascii="Times New Roman" w:hAnsi="Times New Roman" w:cs="Times New Roman"/>
          <w:sz w:val="24"/>
          <w:szCs w:val="24"/>
        </w:rPr>
        <w:t xml:space="preserve"> unless the context otherwise </w:t>
      </w:r>
      <w:r w:rsidRPr="008A7A75">
        <w:rPr>
          <w:rFonts w:ascii="Times New Roman" w:hAnsi="Times New Roman" w:cs="Times New Roman"/>
          <w:sz w:val="24"/>
          <w:szCs w:val="24"/>
        </w:rPr>
        <w:t xml:space="preserve">requires, the following terms shall have the following meanings: </w:t>
      </w:r>
    </w:p>
    <w:p w:rsidR="005618EA" w:rsidRDefault="005618EA" w:rsidP="00AD7BC5">
      <w:pPr>
        <w:pStyle w:val="PlainText"/>
        <w:rPr>
          <w:ins w:id="28" w:author=" " w:date="2016-04-11T12:00:00Z"/>
          <w:rFonts w:ascii="Times New Roman" w:hAnsi="Times New Roman" w:cs="Times New Roman"/>
          <w:sz w:val="24"/>
          <w:szCs w:val="24"/>
        </w:rPr>
      </w:pPr>
    </w:p>
    <w:p w:rsidR="005618EA" w:rsidRDefault="005618EA" w:rsidP="005618EA">
      <w:pPr>
        <w:pStyle w:val="PlainText"/>
        <w:ind w:left="216"/>
        <w:rPr>
          <w:ins w:id="29" w:author=" " w:date="2016-04-11T12:00:00Z"/>
          <w:rFonts w:ascii="Times New Roman" w:hAnsi="Times New Roman" w:cs="Times New Roman"/>
          <w:sz w:val="24"/>
          <w:szCs w:val="24"/>
        </w:rPr>
      </w:pPr>
      <w:ins w:id="30" w:author=" " w:date="2016-04-11T12:00:00Z">
        <w:r w:rsidRPr="005618EA">
          <w:rPr>
            <w:rFonts w:ascii="Times New Roman" w:hAnsi="Times New Roman" w:cs="Times New Roman"/>
            <w:sz w:val="24"/>
            <w:szCs w:val="24"/>
            <w:u w:val="single"/>
          </w:rPr>
          <w:t>Abuse</w:t>
        </w:r>
        <w:r w:rsidRPr="007626BF">
          <w:rPr>
            <w:rFonts w:ascii="Times New Roman" w:hAnsi="Times New Roman" w:cs="Times New Roman"/>
            <w:sz w:val="24"/>
            <w:szCs w:val="24"/>
          </w:rPr>
          <w:t xml:space="preserve">. </w:t>
        </w:r>
      </w:ins>
      <w:ins w:id="31" w:author=" " w:date="2016-04-27T14:12:00Z">
        <w:r w:rsidR="001F5D88">
          <w:rPr>
            <w:rFonts w:ascii="Times New Roman" w:hAnsi="Times New Roman" w:cs="Times New Roman"/>
            <w:color w:val="000000"/>
            <w:sz w:val="24"/>
            <w:szCs w:val="24"/>
          </w:rPr>
          <w:t xml:space="preserve">Consistent with the Elder Protective Services regulations, 651 CMR 5.00, </w:t>
        </w:r>
        <w:r w:rsidR="001F5D88">
          <w:rPr>
            <w:rFonts w:ascii="Times New Roman" w:hAnsi="Times New Roman" w:cs="Times New Roman"/>
            <w:sz w:val="24"/>
            <w:szCs w:val="24"/>
          </w:rPr>
          <w:t>a</w:t>
        </w:r>
      </w:ins>
      <w:ins w:id="32" w:author=" " w:date="2016-04-11T12:00:00Z">
        <w:r w:rsidRPr="007626BF">
          <w:rPr>
            <w:rFonts w:ascii="Times New Roman" w:hAnsi="Times New Roman" w:cs="Times New Roman"/>
            <w:sz w:val="24"/>
            <w:szCs w:val="24"/>
          </w:rPr>
          <w:t xml:space="preserve">n act or omission, including </w:t>
        </w:r>
      </w:ins>
      <w:ins w:id="33" w:author=" " w:date="2016-04-12T16:03:00Z">
        <w:r w:rsidR="006C1A6A">
          <w:rPr>
            <w:rFonts w:ascii="Times New Roman" w:hAnsi="Times New Roman" w:cs="Times New Roman"/>
            <w:sz w:val="24"/>
            <w:szCs w:val="24"/>
          </w:rPr>
          <w:t>but not limited to e</w:t>
        </w:r>
      </w:ins>
      <w:ins w:id="34" w:author=" " w:date="2016-04-11T12:00:00Z">
        <w:del w:id="35" w:author=" " w:date="2015-09-30T11:06:00Z">
          <w:r w:rsidRPr="007626BF" w:rsidDel="00F4311E">
            <w:rPr>
              <w:rFonts w:ascii="Times New Roman" w:hAnsi="Times New Roman" w:cs="Times New Roman"/>
              <w:sz w:val="24"/>
              <w:szCs w:val="24"/>
            </w:rPr>
            <w:delText xml:space="preserve"> </w:delText>
          </w:r>
        </w:del>
        <w:r w:rsidRPr="007626BF">
          <w:rPr>
            <w:rFonts w:ascii="Times New Roman" w:hAnsi="Times New Roman" w:cs="Times New Roman"/>
            <w:sz w:val="24"/>
            <w:szCs w:val="24"/>
          </w:rPr>
          <w:t xml:space="preserve">motional </w:t>
        </w:r>
      </w:ins>
      <w:ins w:id="36" w:author=" " w:date="2016-04-12T16:03:00Z">
        <w:r w:rsidR="006C1A6A">
          <w:rPr>
            <w:rFonts w:ascii="Times New Roman" w:hAnsi="Times New Roman" w:cs="Times New Roman"/>
            <w:sz w:val="24"/>
            <w:szCs w:val="24"/>
          </w:rPr>
          <w:t>a</w:t>
        </w:r>
      </w:ins>
      <w:ins w:id="37" w:author=" " w:date="2016-04-11T12:00:00Z">
        <w:r w:rsidRPr="007626BF">
          <w:rPr>
            <w:rFonts w:ascii="Times New Roman" w:hAnsi="Times New Roman" w:cs="Times New Roman"/>
            <w:sz w:val="24"/>
            <w:szCs w:val="24"/>
          </w:rPr>
          <w:t xml:space="preserve">buse, </w:t>
        </w:r>
      </w:ins>
      <w:ins w:id="38" w:author=" " w:date="2016-04-12T16:03:00Z">
        <w:r w:rsidR="006C1A6A">
          <w:rPr>
            <w:rFonts w:ascii="Times New Roman" w:hAnsi="Times New Roman" w:cs="Times New Roman"/>
            <w:sz w:val="24"/>
            <w:szCs w:val="24"/>
          </w:rPr>
          <w:t>f</w:t>
        </w:r>
      </w:ins>
      <w:ins w:id="39" w:author=" " w:date="2016-04-11T12:00:00Z">
        <w:r w:rsidRPr="007626BF">
          <w:rPr>
            <w:rFonts w:ascii="Times New Roman" w:hAnsi="Times New Roman" w:cs="Times New Roman"/>
            <w:sz w:val="24"/>
            <w:szCs w:val="24"/>
          </w:rPr>
          <w:t xml:space="preserve">inancial </w:t>
        </w:r>
      </w:ins>
      <w:ins w:id="40" w:author=" " w:date="2016-04-12T16:03:00Z">
        <w:r w:rsidR="006C1A6A">
          <w:rPr>
            <w:rFonts w:ascii="Times New Roman" w:hAnsi="Times New Roman" w:cs="Times New Roman"/>
            <w:sz w:val="24"/>
            <w:szCs w:val="24"/>
          </w:rPr>
          <w:t>e</w:t>
        </w:r>
      </w:ins>
      <w:ins w:id="41" w:author=" " w:date="2016-04-11T12:00:00Z">
        <w:r w:rsidRPr="007626BF">
          <w:rPr>
            <w:rFonts w:ascii="Times New Roman" w:hAnsi="Times New Roman" w:cs="Times New Roman"/>
            <w:sz w:val="24"/>
            <w:szCs w:val="24"/>
          </w:rPr>
          <w:t xml:space="preserve">xploitation, </w:t>
        </w:r>
      </w:ins>
      <w:ins w:id="42" w:author=" " w:date="2016-04-12T16:03:00Z">
        <w:r w:rsidR="006C1A6A">
          <w:rPr>
            <w:rFonts w:ascii="Times New Roman" w:hAnsi="Times New Roman" w:cs="Times New Roman"/>
            <w:sz w:val="24"/>
            <w:szCs w:val="24"/>
          </w:rPr>
          <w:t>n</w:t>
        </w:r>
      </w:ins>
      <w:ins w:id="43" w:author=" " w:date="2016-04-11T12:00:00Z">
        <w:r w:rsidRPr="007626BF">
          <w:rPr>
            <w:rFonts w:ascii="Times New Roman" w:hAnsi="Times New Roman" w:cs="Times New Roman"/>
            <w:sz w:val="24"/>
            <w:szCs w:val="24"/>
          </w:rPr>
          <w:t xml:space="preserve">eglect, </w:t>
        </w:r>
      </w:ins>
      <w:ins w:id="44" w:author=" " w:date="2016-04-12T16:03:00Z">
        <w:r w:rsidR="006C1A6A">
          <w:rPr>
            <w:rFonts w:ascii="Times New Roman" w:hAnsi="Times New Roman" w:cs="Times New Roman"/>
            <w:sz w:val="24"/>
            <w:szCs w:val="24"/>
          </w:rPr>
          <w:t>p</w:t>
        </w:r>
      </w:ins>
      <w:ins w:id="45" w:author=" " w:date="2016-04-11T12:00:00Z">
        <w:r w:rsidRPr="007626BF">
          <w:rPr>
            <w:rFonts w:ascii="Times New Roman" w:hAnsi="Times New Roman" w:cs="Times New Roman"/>
            <w:sz w:val="24"/>
            <w:szCs w:val="24"/>
          </w:rPr>
          <w:t xml:space="preserve">hysical </w:t>
        </w:r>
      </w:ins>
      <w:ins w:id="46" w:author=" " w:date="2016-04-12T16:03:00Z">
        <w:r w:rsidR="006C1A6A">
          <w:rPr>
            <w:rFonts w:ascii="Times New Roman" w:hAnsi="Times New Roman" w:cs="Times New Roman"/>
            <w:sz w:val="24"/>
            <w:szCs w:val="24"/>
          </w:rPr>
          <w:t>a</w:t>
        </w:r>
      </w:ins>
      <w:ins w:id="47" w:author=" " w:date="2016-04-11T12:00:00Z">
        <w:r w:rsidRPr="007626BF">
          <w:rPr>
            <w:rFonts w:ascii="Times New Roman" w:hAnsi="Times New Roman" w:cs="Times New Roman"/>
            <w:sz w:val="24"/>
            <w:szCs w:val="24"/>
          </w:rPr>
          <w:t xml:space="preserve">buse, </w:t>
        </w:r>
      </w:ins>
      <w:ins w:id="48" w:author=" " w:date="2016-04-12T16:03:00Z">
        <w:r w:rsidR="006C1A6A">
          <w:rPr>
            <w:rFonts w:ascii="Times New Roman" w:hAnsi="Times New Roman" w:cs="Times New Roman"/>
            <w:sz w:val="24"/>
            <w:szCs w:val="24"/>
          </w:rPr>
          <w:t>s</w:t>
        </w:r>
      </w:ins>
      <w:ins w:id="49" w:author=" " w:date="2016-04-11T12:00:00Z">
        <w:r w:rsidRPr="007626BF">
          <w:rPr>
            <w:rFonts w:ascii="Times New Roman" w:hAnsi="Times New Roman" w:cs="Times New Roman"/>
            <w:sz w:val="24"/>
            <w:szCs w:val="24"/>
          </w:rPr>
          <w:t xml:space="preserve">exual </w:t>
        </w:r>
      </w:ins>
      <w:ins w:id="50" w:author=" " w:date="2016-04-12T16:03:00Z">
        <w:r w:rsidR="006C1A6A">
          <w:rPr>
            <w:rFonts w:ascii="Times New Roman" w:hAnsi="Times New Roman" w:cs="Times New Roman"/>
            <w:sz w:val="24"/>
            <w:szCs w:val="24"/>
          </w:rPr>
          <w:t>a</w:t>
        </w:r>
      </w:ins>
      <w:ins w:id="51" w:author=" " w:date="2016-04-11T12:00:00Z">
        <w:r w:rsidRPr="007626BF">
          <w:rPr>
            <w:rFonts w:ascii="Times New Roman" w:hAnsi="Times New Roman" w:cs="Times New Roman"/>
            <w:sz w:val="24"/>
            <w:szCs w:val="24"/>
          </w:rPr>
          <w:t xml:space="preserve">buse, and/or </w:t>
        </w:r>
      </w:ins>
      <w:ins w:id="52" w:author=" " w:date="2016-04-12T16:03:00Z">
        <w:r w:rsidR="006C1A6A">
          <w:rPr>
            <w:rFonts w:ascii="Times New Roman" w:hAnsi="Times New Roman" w:cs="Times New Roman"/>
            <w:sz w:val="24"/>
            <w:szCs w:val="24"/>
          </w:rPr>
          <w:t>s</w:t>
        </w:r>
      </w:ins>
      <w:ins w:id="53" w:author=" " w:date="2016-04-11T12:00:00Z">
        <w:r w:rsidRPr="007626BF">
          <w:rPr>
            <w:rFonts w:ascii="Times New Roman" w:hAnsi="Times New Roman" w:cs="Times New Roman"/>
            <w:sz w:val="24"/>
            <w:szCs w:val="24"/>
          </w:rPr>
          <w:t>elf-</w:t>
        </w:r>
      </w:ins>
      <w:ins w:id="54" w:author=" " w:date="2016-04-12T16:03:00Z">
        <w:r w:rsidR="006C1A6A">
          <w:rPr>
            <w:rFonts w:ascii="Times New Roman" w:hAnsi="Times New Roman" w:cs="Times New Roman"/>
            <w:sz w:val="24"/>
            <w:szCs w:val="24"/>
          </w:rPr>
          <w:t>n</w:t>
        </w:r>
      </w:ins>
      <w:ins w:id="55" w:author=" " w:date="2016-04-11T12:00:00Z">
        <w:r w:rsidRPr="007626BF">
          <w:rPr>
            <w:rFonts w:ascii="Times New Roman" w:hAnsi="Times New Roman" w:cs="Times New Roman"/>
            <w:sz w:val="24"/>
            <w:szCs w:val="24"/>
          </w:rPr>
          <w:t>eglect</w:t>
        </w:r>
      </w:ins>
      <w:del w:id="56" w:author=" " w:date="2016-04-12T16:04:00Z">
        <w:r w:rsidDel="006C1A6A">
          <w:rPr>
            <w:rFonts w:ascii="Times New Roman" w:hAnsi="Times New Roman" w:cs="Times New Roman"/>
            <w:sz w:val="24"/>
            <w:szCs w:val="24"/>
          </w:rPr>
          <w:delText xml:space="preserve"> </w:delText>
        </w:r>
      </w:del>
      <w:ins w:id="57" w:author=" " w:date="2016-04-11T12:00:00Z">
        <w:r w:rsidRPr="007626BF">
          <w:rPr>
            <w:rFonts w:ascii="Times New Roman" w:hAnsi="Times New Roman" w:cs="Times New Roman"/>
            <w:sz w:val="24"/>
            <w:szCs w:val="24"/>
          </w:rPr>
          <w:t>.</w:t>
        </w:r>
      </w:ins>
    </w:p>
    <w:p w:rsidR="001F5D88" w:rsidRPr="008A7A75" w:rsidDel="001F5D88" w:rsidRDefault="001F5D88" w:rsidP="00AD7BC5">
      <w:pPr>
        <w:pStyle w:val="PlainText"/>
        <w:rPr>
          <w:del w:id="58" w:author=" " w:date="2016-04-27T14:12:00Z"/>
          <w:rFonts w:ascii="Times New Roman" w:hAnsi="Times New Roman" w:cs="Times New Roman"/>
          <w:sz w:val="24"/>
          <w:szCs w:val="24"/>
        </w:rPr>
      </w:pPr>
    </w:p>
    <w:p w:rsidR="00124A79" w:rsidRPr="008A7A75" w:rsidRDefault="00340640" w:rsidP="00AD7BC5">
      <w:pPr>
        <w:pStyle w:val="PlainText"/>
        <w:ind w:left="216"/>
        <w:rPr>
          <w:rFonts w:ascii="Times New Roman" w:hAnsi="Times New Roman" w:cs="Times New Roman"/>
          <w:sz w:val="24"/>
          <w:szCs w:val="24"/>
        </w:rPr>
      </w:pPr>
      <w:r>
        <w:rPr>
          <w:rFonts w:ascii="Times New Roman" w:hAnsi="Times New Roman" w:cs="Times New Roman"/>
          <w:sz w:val="24"/>
          <w:szCs w:val="24"/>
          <w:u w:val="single"/>
        </w:rPr>
        <w:t>Ac</w:t>
      </w:r>
      <w:r w:rsidR="00124A79" w:rsidRPr="00634D44">
        <w:rPr>
          <w:rFonts w:ascii="Times New Roman" w:hAnsi="Times New Roman" w:cs="Times New Roman"/>
          <w:sz w:val="24"/>
          <w:szCs w:val="24"/>
          <w:u w:val="single"/>
        </w:rPr>
        <w:t>tivities of Daily Living (ADL)</w:t>
      </w:r>
      <w:r w:rsidR="00124A79" w:rsidRPr="008A7A75">
        <w:rPr>
          <w:rFonts w:ascii="Times New Roman" w:hAnsi="Times New Roman" w:cs="Times New Roman"/>
          <w:sz w:val="24"/>
          <w:szCs w:val="24"/>
        </w:rPr>
        <w:t>. Tasks related to bathing, dressing</w:t>
      </w:r>
      <w:r w:rsidR="00AD7BC5">
        <w:rPr>
          <w:rFonts w:ascii="Times New Roman" w:hAnsi="Times New Roman" w:cs="Times New Roman"/>
          <w:sz w:val="24"/>
          <w:szCs w:val="24"/>
        </w:rPr>
        <w:t xml:space="preserve">, grooming, ambulation, eating, </w:t>
      </w:r>
      <w:r w:rsidR="00124A79" w:rsidRPr="008A7A75">
        <w:rPr>
          <w:rFonts w:ascii="Times New Roman" w:hAnsi="Times New Roman" w:cs="Times New Roman"/>
          <w:sz w:val="24"/>
          <w:szCs w:val="24"/>
        </w:rPr>
        <w:t xml:space="preserve">toileting and other similar tasks related to personal care needs. </w:t>
      </w:r>
    </w:p>
    <w:p w:rsidR="00124A79" w:rsidRDefault="00124A79" w:rsidP="00AD7BC5">
      <w:pPr>
        <w:pStyle w:val="PlainText"/>
        <w:rPr>
          <w:rFonts w:ascii="Times New Roman" w:hAnsi="Times New Roman" w:cs="Times New Roman"/>
          <w:sz w:val="24"/>
          <w:szCs w:val="24"/>
        </w:rPr>
      </w:pPr>
    </w:p>
    <w:p w:rsidR="000F1509" w:rsidRDefault="000F1509" w:rsidP="000F1509">
      <w:pPr>
        <w:pStyle w:val="PlainText"/>
        <w:ind w:left="216"/>
        <w:rPr>
          <w:rFonts w:ascii="Times New Roman" w:hAnsi="Times New Roman" w:cs="Times New Roman"/>
          <w:sz w:val="24"/>
          <w:szCs w:val="24"/>
        </w:rPr>
      </w:pPr>
      <w:r w:rsidRPr="000F1509">
        <w:rPr>
          <w:rFonts w:ascii="Times New Roman" w:hAnsi="Times New Roman" w:cs="Times New Roman"/>
          <w:sz w:val="24"/>
          <w:szCs w:val="24"/>
          <w:u w:val="single"/>
        </w:rPr>
        <w:t>Administrative Fee</w:t>
      </w:r>
      <w:r>
        <w:rPr>
          <w:rFonts w:ascii="Times New Roman" w:hAnsi="Times New Roman" w:cs="Times New Roman"/>
          <w:sz w:val="24"/>
          <w:szCs w:val="24"/>
        </w:rPr>
        <w:t>: Any charge billed to an</w:t>
      </w:r>
      <w:r w:rsidR="00396CC1">
        <w:rPr>
          <w:rFonts w:ascii="Times New Roman" w:hAnsi="Times New Roman" w:cs="Times New Roman"/>
          <w:sz w:val="24"/>
          <w:szCs w:val="24"/>
        </w:rPr>
        <w:t>d</w:t>
      </w:r>
      <w:r>
        <w:rPr>
          <w:rFonts w:ascii="Times New Roman" w:hAnsi="Times New Roman" w:cs="Times New Roman"/>
          <w:sz w:val="24"/>
          <w:szCs w:val="24"/>
        </w:rPr>
        <w:t xml:space="preserve"> payable by a Resident as a condition of admission, excluding room, board, and services.</w:t>
      </w:r>
    </w:p>
    <w:p w:rsidR="00124A79" w:rsidRPr="008A7A75" w:rsidRDefault="00124A79" w:rsidP="00AD7BC5">
      <w:pPr>
        <w:pStyle w:val="PlainText"/>
        <w:rPr>
          <w:rFonts w:ascii="Times New Roman" w:hAnsi="Times New Roman" w:cs="Times New Roman"/>
          <w:sz w:val="24"/>
          <w:szCs w:val="24"/>
        </w:rPr>
      </w:pPr>
    </w:p>
    <w:p w:rsidR="00124A79" w:rsidRPr="008A7A75" w:rsidRDefault="00124A79" w:rsidP="00AD7BC5">
      <w:pPr>
        <w:pStyle w:val="PlainText"/>
        <w:ind w:left="216"/>
        <w:rPr>
          <w:rFonts w:ascii="Times New Roman" w:hAnsi="Times New Roman" w:cs="Times New Roman"/>
          <w:sz w:val="24"/>
          <w:szCs w:val="24"/>
        </w:rPr>
      </w:pPr>
      <w:r w:rsidRPr="00634D44">
        <w:rPr>
          <w:rFonts w:ascii="Times New Roman" w:hAnsi="Times New Roman" w:cs="Times New Roman"/>
          <w:sz w:val="24"/>
          <w:szCs w:val="24"/>
          <w:u w:val="single"/>
        </w:rPr>
        <w:t>Alteration</w:t>
      </w:r>
      <w:r w:rsidRPr="008A7A75">
        <w:rPr>
          <w:rFonts w:ascii="Times New Roman" w:hAnsi="Times New Roman" w:cs="Times New Roman"/>
          <w:sz w:val="24"/>
          <w:szCs w:val="24"/>
        </w:rPr>
        <w:t xml:space="preserve">. Any of the following changes made after the date of the Residence's last Certification: </w:t>
      </w:r>
    </w:p>
    <w:p w:rsidR="00634D44" w:rsidRDefault="00124A79" w:rsidP="00AD7BC5">
      <w:pPr>
        <w:pStyle w:val="PlainText"/>
        <w:numPr>
          <w:ilvl w:val="0"/>
          <w:numId w:val="2"/>
        </w:numPr>
        <w:rPr>
          <w:rFonts w:ascii="Times New Roman" w:hAnsi="Times New Roman" w:cs="Times New Roman"/>
          <w:sz w:val="24"/>
          <w:szCs w:val="24"/>
        </w:rPr>
      </w:pPr>
      <w:r w:rsidRPr="00634D44">
        <w:rPr>
          <w:rFonts w:ascii="Times New Roman" w:hAnsi="Times New Roman" w:cs="Times New Roman"/>
          <w:sz w:val="24"/>
          <w:szCs w:val="24"/>
        </w:rPr>
        <w:t xml:space="preserve">a change in the number of Units; </w:t>
      </w:r>
    </w:p>
    <w:p w:rsidR="00634D44" w:rsidRDefault="00124A79" w:rsidP="00AD7BC5">
      <w:pPr>
        <w:pStyle w:val="PlainText"/>
        <w:numPr>
          <w:ilvl w:val="0"/>
          <w:numId w:val="2"/>
        </w:numPr>
        <w:rPr>
          <w:rFonts w:ascii="Times New Roman" w:hAnsi="Times New Roman" w:cs="Times New Roman"/>
          <w:sz w:val="24"/>
          <w:szCs w:val="24"/>
        </w:rPr>
      </w:pPr>
      <w:r w:rsidRPr="00634D44">
        <w:rPr>
          <w:rFonts w:ascii="Times New Roman" w:hAnsi="Times New Roman" w:cs="Times New Roman"/>
          <w:sz w:val="24"/>
          <w:szCs w:val="24"/>
        </w:rPr>
        <w:t xml:space="preserve">a substantial change in the configuration of Units; </w:t>
      </w:r>
    </w:p>
    <w:p w:rsidR="00634D44" w:rsidRDefault="00124A79" w:rsidP="00AD7BC5">
      <w:pPr>
        <w:pStyle w:val="PlainText"/>
        <w:numPr>
          <w:ilvl w:val="0"/>
          <w:numId w:val="2"/>
        </w:numPr>
        <w:rPr>
          <w:rFonts w:ascii="Times New Roman" w:hAnsi="Times New Roman" w:cs="Times New Roman"/>
          <w:sz w:val="24"/>
          <w:szCs w:val="24"/>
        </w:rPr>
      </w:pPr>
      <w:r w:rsidRPr="00634D44">
        <w:rPr>
          <w:rFonts w:ascii="Times New Roman" w:hAnsi="Times New Roman" w:cs="Times New Roman"/>
          <w:sz w:val="24"/>
          <w:szCs w:val="24"/>
        </w:rPr>
        <w:t xml:space="preserve">a substantial change in the premises; and </w:t>
      </w:r>
    </w:p>
    <w:p w:rsidR="00124A79" w:rsidRPr="00634D44" w:rsidRDefault="00124A79" w:rsidP="00AD7BC5">
      <w:pPr>
        <w:pStyle w:val="PlainText"/>
        <w:numPr>
          <w:ilvl w:val="0"/>
          <w:numId w:val="2"/>
        </w:numPr>
        <w:rPr>
          <w:rFonts w:ascii="Times New Roman" w:hAnsi="Times New Roman" w:cs="Times New Roman"/>
          <w:sz w:val="24"/>
          <w:szCs w:val="24"/>
        </w:rPr>
      </w:pPr>
      <w:r w:rsidRPr="00634D44">
        <w:rPr>
          <w:rFonts w:ascii="Times New Roman" w:hAnsi="Times New Roman" w:cs="Times New Roman"/>
          <w:sz w:val="24"/>
          <w:szCs w:val="24"/>
        </w:rPr>
        <w:t xml:space="preserve">a substantial change in the operating plan. </w:t>
      </w:r>
    </w:p>
    <w:p w:rsidR="00634D44" w:rsidRDefault="00634D44" w:rsidP="00AD7BC5">
      <w:pPr>
        <w:pStyle w:val="PlainText"/>
        <w:rPr>
          <w:rFonts w:ascii="Times New Roman" w:hAnsi="Times New Roman" w:cs="Times New Roman"/>
          <w:sz w:val="24"/>
          <w:szCs w:val="24"/>
        </w:rPr>
      </w:pPr>
    </w:p>
    <w:p w:rsidR="00124A79" w:rsidRPr="008A7A75" w:rsidRDefault="00124A79" w:rsidP="00AD7BC5">
      <w:pPr>
        <w:pStyle w:val="PlainText"/>
        <w:ind w:left="216"/>
        <w:rPr>
          <w:rFonts w:ascii="Times New Roman" w:hAnsi="Times New Roman" w:cs="Times New Roman"/>
          <w:sz w:val="24"/>
          <w:szCs w:val="24"/>
        </w:rPr>
      </w:pPr>
      <w:r w:rsidRPr="00634D44">
        <w:rPr>
          <w:rFonts w:ascii="Times New Roman" w:hAnsi="Times New Roman" w:cs="Times New Roman"/>
          <w:sz w:val="24"/>
          <w:szCs w:val="24"/>
          <w:u w:val="single"/>
        </w:rPr>
        <w:t>Applicant</w:t>
      </w:r>
      <w:r w:rsidRPr="008A7A75">
        <w:rPr>
          <w:rFonts w:ascii="Times New Roman" w:hAnsi="Times New Roman" w:cs="Times New Roman"/>
          <w:sz w:val="24"/>
          <w:szCs w:val="24"/>
        </w:rPr>
        <w:t xml:space="preserve">. A person or legal entity applying to EOEA for </w:t>
      </w:r>
      <w:r w:rsidR="00AD7BC5">
        <w:rPr>
          <w:rFonts w:ascii="Times New Roman" w:hAnsi="Times New Roman" w:cs="Times New Roman"/>
          <w:sz w:val="24"/>
          <w:szCs w:val="24"/>
        </w:rPr>
        <w:t xml:space="preserve">Certification </w:t>
      </w:r>
      <w:r w:rsidRPr="008A7A75">
        <w:rPr>
          <w:rFonts w:ascii="Times New Roman" w:hAnsi="Times New Roman" w:cs="Times New Roman"/>
          <w:sz w:val="24"/>
          <w:szCs w:val="24"/>
        </w:rPr>
        <w:t xml:space="preserve">as a Sponsor of an Assisted Living Residence. </w:t>
      </w:r>
    </w:p>
    <w:p w:rsidR="00124A79" w:rsidRPr="008A7A75" w:rsidRDefault="00124A79" w:rsidP="00AD7BC5">
      <w:pPr>
        <w:pStyle w:val="PlainText"/>
        <w:rPr>
          <w:rFonts w:ascii="Times New Roman" w:hAnsi="Times New Roman" w:cs="Times New Roman"/>
          <w:sz w:val="24"/>
          <w:szCs w:val="24"/>
        </w:rPr>
      </w:pPr>
    </w:p>
    <w:p w:rsidR="00124A79" w:rsidRPr="008A7A75" w:rsidRDefault="00124A79" w:rsidP="00AD7BC5">
      <w:pPr>
        <w:pStyle w:val="PlainText"/>
        <w:ind w:left="216"/>
        <w:rPr>
          <w:rFonts w:ascii="Times New Roman" w:hAnsi="Times New Roman" w:cs="Times New Roman"/>
          <w:sz w:val="24"/>
          <w:szCs w:val="24"/>
        </w:rPr>
      </w:pPr>
      <w:r w:rsidRPr="00AD7BC5">
        <w:rPr>
          <w:rFonts w:ascii="Times New Roman" w:hAnsi="Times New Roman" w:cs="Times New Roman"/>
          <w:sz w:val="24"/>
          <w:szCs w:val="24"/>
          <w:u w:val="single"/>
        </w:rPr>
        <w:t>Assisted Living Residence or Residence</w:t>
      </w:r>
      <w:r w:rsidRPr="008A7A75">
        <w:rPr>
          <w:rFonts w:ascii="Times New Roman" w:hAnsi="Times New Roman" w:cs="Times New Roman"/>
          <w:sz w:val="24"/>
          <w:szCs w:val="24"/>
        </w:rPr>
        <w:t>. Any entity, however organize</w:t>
      </w:r>
      <w:r w:rsidR="00AD7BC5">
        <w:rPr>
          <w:rFonts w:ascii="Times New Roman" w:hAnsi="Times New Roman" w:cs="Times New Roman"/>
          <w:sz w:val="24"/>
          <w:szCs w:val="24"/>
        </w:rPr>
        <w:t xml:space="preserve">d, whether conducted for profit </w:t>
      </w:r>
      <w:r w:rsidRPr="008A7A75">
        <w:rPr>
          <w:rFonts w:ascii="Times New Roman" w:hAnsi="Times New Roman" w:cs="Times New Roman"/>
          <w:sz w:val="24"/>
          <w:szCs w:val="24"/>
        </w:rPr>
        <w:t xml:space="preserve">or not for profit, which meets all of the following criteria: </w:t>
      </w:r>
    </w:p>
    <w:p w:rsidR="00634D44" w:rsidRDefault="00124A79" w:rsidP="00AD7BC5">
      <w:pPr>
        <w:pStyle w:val="PlainText"/>
        <w:numPr>
          <w:ilvl w:val="0"/>
          <w:numId w:val="3"/>
        </w:numPr>
        <w:rPr>
          <w:rFonts w:ascii="Times New Roman" w:hAnsi="Times New Roman" w:cs="Times New Roman"/>
          <w:sz w:val="24"/>
          <w:szCs w:val="24"/>
        </w:rPr>
      </w:pPr>
      <w:r w:rsidRPr="00634D44">
        <w:rPr>
          <w:rFonts w:ascii="Times New Roman" w:hAnsi="Times New Roman" w:cs="Times New Roman"/>
          <w:sz w:val="24"/>
          <w:szCs w:val="24"/>
        </w:rPr>
        <w:t xml:space="preserve">provides room and board; and </w:t>
      </w:r>
    </w:p>
    <w:p w:rsidR="00634D44" w:rsidRDefault="00124A79" w:rsidP="00AD7BC5">
      <w:pPr>
        <w:pStyle w:val="PlainText"/>
        <w:numPr>
          <w:ilvl w:val="0"/>
          <w:numId w:val="3"/>
        </w:numPr>
        <w:rPr>
          <w:rFonts w:ascii="Times New Roman" w:hAnsi="Times New Roman" w:cs="Times New Roman"/>
          <w:sz w:val="24"/>
          <w:szCs w:val="24"/>
        </w:rPr>
      </w:pPr>
      <w:r w:rsidRPr="00634D44">
        <w:rPr>
          <w:rFonts w:ascii="Times New Roman" w:hAnsi="Times New Roman" w:cs="Times New Roman"/>
          <w:sz w:val="24"/>
          <w:szCs w:val="24"/>
        </w:rPr>
        <w:t>provides, directly by its employees or through arrangements with another organization</w:t>
      </w:r>
      <w:ins w:id="59" w:author=" " w:date="2016-04-27T14:18:00Z">
        <w:r w:rsidR="00812D2B">
          <w:rPr>
            <w:rFonts w:ascii="Times New Roman" w:hAnsi="Times New Roman" w:cs="Times New Roman"/>
            <w:sz w:val="24"/>
            <w:szCs w:val="24"/>
          </w:rPr>
          <w:t>,</w:t>
        </w:r>
      </w:ins>
      <w:r w:rsidRPr="00634D44">
        <w:rPr>
          <w:rFonts w:ascii="Times New Roman" w:hAnsi="Times New Roman" w:cs="Times New Roman"/>
          <w:sz w:val="24"/>
          <w:szCs w:val="24"/>
        </w:rPr>
        <w:t xml:space="preserve"> which the entity may or may not control or own, Personal Care Services for three or more adults who are not related by consanguinity or affinity to their care provider; and </w:t>
      </w:r>
    </w:p>
    <w:p w:rsidR="00124A79" w:rsidRPr="00634D44" w:rsidRDefault="00124A79" w:rsidP="00AD7BC5">
      <w:pPr>
        <w:pStyle w:val="PlainText"/>
        <w:numPr>
          <w:ilvl w:val="0"/>
          <w:numId w:val="3"/>
        </w:numPr>
        <w:rPr>
          <w:rFonts w:ascii="Times New Roman" w:hAnsi="Times New Roman" w:cs="Times New Roman"/>
          <w:sz w:val="24"/>
          <w:szCs w:val="24"/>
        </w:rPr>
      </w:pPr>
      <w:r w:rsidRPr="00634D44">
        <w:rPr>
          <w:rFonts w:ascii="Times New Roman" w:hAnsi="Times New Roman" w:cs="Times New Roman"/>
          <w:sz w:val="24"/>
          <w:szCs w:val="24"/>
        </w:rPr>
        <w:t xml:space="preserve">collects payments or third party reimbursements from or on behalf of Residents to pay for the provision of assistance with the Activities of Daily Living, or arranges for the same. </w:t>
      </w:r>
    </w:p>
    <w:p w:rsidR="00124A79" w:rsidRPr="008A7A75" w:rsidRDefault="00124A79" w:rsidP="00AD7BC5">
      <w:pPr>
        <w:pStyle w:val="PlainText"/>
        <w:rPr>
          <w:rFonts w:ascii="Times New Roman" w:hAnsi="Times New Roman" w:cs="Times New Roman"/>
          <w:sz w:val="24"/>
          <w:szCs w:val="24"/>
        </w:rPr>
      </w:pPr>
    </w:p>
    <w:p w:rsidR="00124A79" w:rsidRPr="008A7A75" w:rsidRDefault="00124A79" w:rsidP="00AD7BC5">
      <w:pPr>
        <w:pStyle w:val="PlainText"/>
        <w:ind w:left="216"/>
        <w:rPr>
          <w:rFonts w:ascii="Times New Roman" w:hAnsi="Times New Roman" w:cs="Times New Roman"/>
          <w:sz w:val="24"/>
          <w:szCs w:val="24"/>
        </w:rPr>
      </w:pPr>
      <w:r w:rsidRPr="00AD7BC5">
        <w:rPr>
          <w:rFonts w:ascii="Times New Roman" w:hAnsi="Times New Roman" w:cs="Times New Roman"/>
          <w:sz w:val="24"/>
          <w:szCs w:val="24"/>
          <w:u w:val="single"/>
        </w:rPr>
        <w:t>Bathing Facility</w:t>
      </w:r>
      <w:r w:rsidRPr="008A7A75">
        <w:rPr>
          <w:rFonts w:ascii="Times New Roman" w:hAnsi="Times New Roman" w:cs="Times New Roman"/>
          <w:sz w:val="24"/>
          <w:szCs w:val="24"/>
        </w:rPr>
        <w:t>. A room equipped with a showerhead or a bathtub</w:t>
      </w:r>
      <w:r w:rsidR="00AD7BC5">
        <w:rPr>
          <w:rFonts w:ascii="Times New Roman" w:hAnsi="Times New Roman" w:cs="Times New Roman"/>
          <w:sz w:val="24"/>
          <w:szCs w:val="24"/>
        </w:rPr>
        <w:t xml:space="preserve"> to enable one person to take a </w:t>
      </w:r>
      <w:r w:rsidRPr="008A7A75">
        <w:rPr>
          <w:rFonts w:ascii="Times New Roman" w:hAnsi="Times New Roman" w:cs="Times New Roman"/>
          <w:sz w:val="24"/>
          <w:szCs w:val="24"/>
        </w:rPr>
        <w:t xml:space="preserve">shower or a bath. </w:t>
      </w:r>
    </w:p>
    <w:p w:rsidR="00124A79" w:rsidRPr="008A7A75" w:rsidRDefault="00124A79" w:rsidP="00AD7BC5">
      <w:pPr>
        <w:pStyle w:val="PlainText"/>
        <w:rPr>
          <w:rFonts w:ascii="Times New Roman" w:hAnsi="Times New Roman" w:cs="Times New Roman"/>
          <w:sz w:val="24"/>
          <w:szCs w:val="24"/>
        </w:rPr>
      </w:pPr>
    </w:p>
    <w:p w:rsidR="00124A79" w:rsidRPr="008A7A75" w:rsidRDefault="00124A79" w:rsidP="00AD7BC5">
      <w:pPr>
        <w:pStyle w:val="PlainText"/>
        <w:ind w:left="216"/>
        <w:rPr>
          <w:rFonts w:ascii="Times New Roman" w:hAnsi="Times New Roman" w:cs="Times New Roman"/>
          <w:sz w:val="24"/>
          <w:szCs w:val="24"/>
        </w:rPr>
      </w:pPr>
      <w:r w:rsidRPr="00AD7BC5">
        <w:rPr>
          <w:rFonts w:ascii="Times New Roman" w:hAnsi="Times New Roman" w:cs="Times New Roman"/>
          <w:sz w:val="24"/>
          <w:szCs w:val="24"/>
          <w:u w:val="single"/>
        </w:rPr>
        <w:t>Certification</w:t>
      </w:r>
      <w:r w:rsidRPr="008A7A75">
        <w:rPr>
          <w:rFonts w:ascii="Times New Roman" w:hAnsi="Times New Roman" w:cs="Times New Roman"/>
          <w:sz w:val="24"/>
          <w:szCs w:val="24"/>
        </w:rPr>
        <w:t xml:space="preserve">. </w:t>
      </w:r>
      <w:r w:rsidR="000F1509">
        <w:rPr>
          <w:rFonts w:ascii="Times New Roman" w:hAnsi="Times New Roman" w:cs="Times New Roman"/>
          <w:sz w:val="24"/>
          <w:szCs w:val="24"/>
        </w:rPr>
        <w:t xml:space="preserve">EOEA’s initial </w:t>
      </w:r>
      <w:r w:rsidRPr="008A7A75">
        <w:rPr>
          <w:rFonts w:ascii="Times New Roman" w:hAnsi="Times New Roman" w:cs="Times New Roman"/>
          <w:sz w:val="24"/>
          <w:szCs w:val="24"/>
        </w:rPr>
        <w:t>approval</w:t>
      </w:r>
      <w:r w:rsidR="000F1509">
        <w:rPr>
          <w:rFonts w:ascii="Times New Roman" w:hAnsi="Times New Roman" w:cs="Times New Roman"/>
          <w:sz w:val="24"/>
          <w:szCs w:val="24"/>
        </w:rPr>
        <w:t>, or subsequent renewal of that approval,</w:t>
      </w:r>
      <w:r w:rsidRPr="008A7A75">
        <w:rPr>
          <w:rFonts w:ascii="Times New Roman" w:hAnsi="Times New Roman" w:cs="Times New Roman"/>
          <w:sz w:val="24"/>
          <w:szCs w:val="24"/>
        </w:rPr>
        <w:t xml:space="preserve"> of </w:t>
      </w:r>
      <w:r w:rsidR="000F1509">
        <w:rPr>
          <w:rFonts w:ascii="Times New Roman" w:hAnsi="Times New Roman" w:cs="Times New Roman"/>
          <w:sz w:val="24"/>
          <w:szCs w:val="24"/>
        </w:rPr>
        <w:t xml:space="preserve">the qualifications of an </w:t>
      </w:r>
      <w:r w:rsidRPr="008A7A75">
        <w:rPr>
          <w:rFonts w:ascii="Times New Roman" w:hAnsi="Times New Roman" w:cs="Times New Roman"/>
          <w:sz w:val="24"/>
          <w:szCs w:val="24"/>
        </w:rPr>
        <w:t>Applicant or Sponsor to o</w:t>
      </w:r>
      <w:r w:rsidR="00AD7BC5">
        <w:rPr>
          <w:rFonts w:ascii="Times New Roman" w:hAnsi="Times New Roman" w:cs="Times New Roman"/>
          <w:sz w:val="24"/>
          <w:szCs w:val="24"/>
        </w:rPr>
        <w:t xml:space="preserve">perate and maintain an Assisted </w:t>
      </w:r>
      <w:r w:rsidRPr="008A7A75">
        <w:rPr>
          <w:rFonts w:ascii="Times New Roman" w:hAnsi="Times New Roman" w:cs="Times New Roman"/>
          <w:sz w:val="24"/>
          <w:szCs w:val="24"/>
        </w:rPr>
        <w:t xml:space="preserve">Living Residence subject to the requirements of St. 1994, c. 354 and 651 CMR 12.00 </w:t>
      </w:r>
      <w:r w:rsidRPr="00297C37">
        <w:rPr>
          <w:rFonts w:ascii="Times New Roman" w:hAnsi="Times New Roman" w:cs="Times New Roman"/>
          <w:i/>
          <w:sz w:val="24"/>
          <w:szCs w:val="24"/>
        </w:rPr>
        <w:t>et seq</w:t>
      </w:r>
      <w:r w:rsidRPr="008A7A75">
        <w:rPr>
          <w:rFonts w:ascii="Times New Roman" w:hAnsi="Times New Roman" w:cs="Times New Roman"/>
          <w:sz w:val="24"/>
          <w:szCs w:val="24"/>
        </w:rPr>
        <w:t xml:space="preserve">. </w:t>
      </w:r>
    </w:p>
    <w:p w:rsidR="00124A79" w:rsidRPr="008A7A75" w:rsidRDefault="00124A79" w:rsidP="00AD7BC5">
      <w:pPr>
        <w:pStyle w:val="PlainText"/>
        <w:rPr>
          <w:rFonts w:ascii="Times New Roman" w:hAnsi="Times New Roman" w:cs="Times New Roman"/>
          <w:sz w:val="24"/>
          <w:szCs w:val="24"/>
        </w:rPr>
      </w:pPr>
    </w:p>
    <w:p w:rsidR="00124A79" w:rsidRPr="008A7A75" w:rsidRDefault="00124A79" w:rsidP="00AD7BC5">
      <w:pPr>
        <w:pStyle w:val="PlainText"/>
        <w:ind w:left="216"/>
        <w:rPr>
          <w:rFonts w:ascii="Times New Roman" w:hAnsi="Times New Roman" w:cs="Times New Roman"/>
          <w:sz w:val="24"/>
          <w:szCs w:val="24"/>
        </w:rPr>
      </w:pPr>
      <w:r w:rsidRPr="00AD7BC5">
        <w:rPr>
          <w:rFonts w:ascii="Times New Roman" w:hAnsi="Times New Roman" w:cs="Times New Roman"/>
          <w:sz w:val="24"/>
          <w:szCs w:val="24"/>
          <w:u w:val="single"/>
        </w:rPr>
        <w:t>Certified Provider of Ancillary Health Services</w:t>
      </w:r>
      <w:r w:rsidRPr="008A7A75">
        <w:rPr>
          <w:rFonts w:ascii="Times New Roman" w:hAnsi="Times New Roman" w:cs="Times New Roman"/>
          <w:sz w:val="24"/>
          <w:szCs w:val="24"/>
        </w:rPr>
        <w:t>. A person or legal entity c</w:t>
      </w:r>
      <w:r w:rsidR="00AD7BC5">
        <w:rPr>
          <w:rFonts w:ascii="Times New Roman" w:hAnsi="Times New Roman" w:cs="Times New Roman"/>
          <w:sz w:val="24"/>
          <w:szCs w:val="24"/>
        </w:rPr>
        <w:t xml:space="preserve">ertified to provide home health </w:t>
      </w:r>
      <w:r w:rsidRPr="008A7A75">
        <w:rPr>
          <w:rFonts w:ascii="Times New Roman" w:hAnsi="Times New Roman" w:cs="Times New Roman"/>
          <w:sz w:val="24"/>
          <w:szCs w:val="24"/>
        </w:rPr>
        <w:t xml:space="preserve">care services or hospice care services under Title XVIII of the Social Security </w:t>
      </w:r>
      <w:r w:rsidR="00AD7BC5">
        <w:rPr>
          <w:rFonts w:ascii="Times New Roman" w:hAnsi="Times New Roman" w:cs="Times New Roman"/>
          <w:sz w:val="24"/>
          <w:szCs w:val="24"/>
        </w:rPr>
        <w:t xml:space="preserve">Act 49, Stat. 620 (1935) </w:t>
      </w:r>
      <w:r w:rsidRPr="008A7A75">
        <w:rPr>
          <w:rFonts w:ascii="Times New Roman" w:hAnsi="Times New Roman" w:cs="Times New Roman"/>
          <w:sz w:val="24"/>
          <w:szCs w:val="24"/>
        </w:rPr>
        <w:t xml:space="preserve">or an entity licensed under M.G.L. c. 111 that provides </w:t>
      </w:r>
      <w:del w:id="60" w:author=" " w:date="2016-04-27T14:21:00Z">
        <w:r w:rsidRPr="008A7A75" w:rsidDel="00812D2B">
          <w:rPr>
            <w:rFonts w:ascii="Times New Roman" w:hAnsi="Times New Roman" w:cs="Times New Roman"/>
            <w:sz w:val="24"/>
            <w:szCs w:val="24"/>
          </w:rPr>
          <w:delText>services</w:delText>
        </w:r>
        <w:r w:rsidR="00AD7BC5" w:rsidDel="00812D2B">
          <w:rPr>
            <w:rFonts w:ascii="Times New Roman" w:hAnsi="Times New Roman" w:cs="Times New Roman"/>
            <w:sz w:val="24"/>
            <w:szCs w:val="24"/>
          </w:rPr>
          <w:delText xml:space="preserve"> </w:delText>
        </w:r>
      </w:del>
      <w:del w:id="61" w:author=" " w:date="2016-04-27T14:22:00Z">
        <w:r w:rsidR="00AD7BC5" w:rsidDel="00812D2B">
          <w:rPr>
            <w:rFonts w:ascii="Times New Roman" w:hAnsi="Times New Roman" w:cs="Times New Roman"/>
            <w:sz w:val="24"/>
            <w:szCs w:val="24"/>
          </w:rPr>
          <w:delText xml:space="preserve">such as </w:delText>
        </w:r>
      </w:del>
      <w:r w:rsidR="00AD7BC5">
        <w:rPr>
          <w:rFonts w:ascii="Times New Roman" w:hAnsi="Times New Roman" w:cs="Times New Roman"/>
          <w:sz w:val="24"/>
          <w:szCs w:val="24"/>
        </w:rPr>
        <w:t>physician</w:t>
      </w:r>
      <w:ins w:id="62" w:author=" " w:date="2016-04-27T14:21:00Z">
        <w:r w:rsidR="00812D2B">
          <w:rPr>
            <w:rFonts w:ascii="Times New Roman" w:hAnsi="Times New Roman" w:cs="Times New Roman"/>
            <w:sz w:val="24"/>
            <w:szCs w:val="24"/>
          </w:rPr>
          <w:t xml:space="preserve"> services</w:t>
        </w:r>
      </w:ins>
      <w:r w:rsidR="00AD7BC5">
        <w:rPr>
          <w:rFonts w:ascii="Times New Roman" w:hAnsi="Times New Roman" w:cs="Times New Roman"/>
          <w:sz w:val="24"/>
          <w:szCs w:val="24"/>
        </w:rPr>
        <w:t>, pharmac</w:t>
      </w:r>
      <w:ins w:id="63" w:author=" " w:date="2016-04-27T14:21:00Z">
        <w:r w:rsidR="00812D2B">
          <w:rPr>
            <w:rFonts w:ascii="Times New Roman" w:hAnsi="Times New Roman" w:cs="Times New Roman"/>
            <w:sz w:val="24"/>
            <w:szCs w:val="24"/>
          </w:rPr>
          <w:t>y services</w:t>
        </w:r>
      </w:ins>
      <w:del w:id="64" w:author=" " w:date="2016-04-27T14:22:00Z">
        <w:r w:rsidR="00AD7BC5" w:rsidDel="00812D2B">
          <w:rPr>
            <w:rFonts w:ascii="Times New Roman" w:hAnsi="Times New Roman" w:cs="Times New Roman"/>
            <w:sz w:val="24"/>
            <w:szCs w:val="24"/>
          </w:rPr>
          <w:delText>ist</w:delText>
        </w:r>
      </w:del>
      <w:r w:rsidR="00AD7BC5">
        <w:rPr>
          <w:rFonts w:ascii="Times New Roman" w:hAnsi="Times New Roman" w:cs="Times New Roman"/>
          <w:sz w:val="24"/>
          <w:szCs w:val="24"/>
        </w:rPr>
        <w:t xml:space="preserve">, </w:t>
      </w:r>
      <w:r w:rsidRPr="008A7A75">
        <w:rPr>
          <w:rFonts w:ascii="Times New Roman" w:hAnsi="Times New Roman" w:cs="Times New Roman"/>
          <w:sz w:val="24"/>
          <w:szCs w:val="24"/>
        </w:rPr>
        <w:t>restorative therapies, podiatry, hospice</w:t>
      </w:r>
      <w:ins w:id="65" w:author=" " w:date="2016-04-27T14:22:00Z">
        <w:r w:rsidR="00812D2B">
          <w:rPr>
            <w:rFonts w:ascii="Times New Roman" w:hAnsi="Times New Roman" w:cs="Times New Roman"/>
            <w:sz w:val="24"/>
            <w:szCs w:val="24"/>
          </w:rPr>
          <w:t xml:space="preserve"> services</w:t>
        </w:r>
      </w:ins>
      <w:r w:rsidRPr="008A7A75">
        <w:rPr>
          <w:rFonts w:ascii="Times New Roman" w:hAnsi="Times New Roman" w:cs="Times New Roman"/>
          <w:sz w:val="24"/>
          <w:szCs w:val="24"/>
        </w:rPr>
        <w:t>, and</w:t>
      </w:r>
      <w:ins w:id="66" w:author=" " w:date="2016-04-27T14:22:00Z">
        <w:r w:rsidR="00812D2B">
          <w:rPr>
            <w:rFonts w:ascii="Times New Roman" w:hAnsi="Times New Roman" w:cs="Times New Roman"/>
            <w:sz w:val="24"/>
            <w:szCs w:val="24"/>
          </w:rPr>
          <w:t>/or</w:t>
        </w:r>
      </w:ins>
      <w:r w:rsidRPr="008A7A75">
        <w:rPr>
          <w:rFonts w:ascii="Times New Roman" w:hAnsi="Times New Roman" w:cs="Times New Roman"/>
          <w:sz w:val="24"/>
          <w:szCs w:val="24"/>
        </w:rPr>
        <w:t xml:space="preserve"> home health aide</w:t>
      </w:r>
      <w:ins w:id="67" w:author=" " w:date="2016-04-27T14:22:00Z">
        <w:r w:rsidR="00812D2B">
          <w:rPr>
            <w:rFonts w:ascii="Times New Roman" w:hAnsi="Times New Roman" w:cs="Times New Roman"/>
            <w:sz w:val="24"/>
            <w:szCs w:val="24"/>
          </w:rPr>
          <w:t xml:space="preserve"> services</w:t>
        </w:r>
      </w:ins>
      <w:r w:rsidRPr="008A7A75">
        <w:rPr>
          <w:rFonts w:ascii="Times New Roman" w:hAnsi="Times New Roman" w:cs="Times New Roman"/>
          <w:sz w:val="24"/>
          <w:szCs w:val="24"/>
        </w:rPr>
        <w:t xml:space="preserve">. </w:t>
      </w:r>
    </w:p>
    <w:p w:rsidR="00124A79" w:rsidRPr="008A7A75" w:rsidRDefault="00124A79" w:rsidP="001F6637">
      <w:pPr>
        <w:pStyle w:val="PlainText"/>
        <w:ind w:left="216"/>
        <w:rPr>
          <w:rFonts w:ascii="Times New Roman" w:hAnsi="Times New Roman" w:cs="Times New Roman"/>
          <w:sz w:val="24"/>
          <w:szCs w:val="24"/>
        </w:rPr>
      </w:pPr>
    </w:p>
    <w:p w:rsidR="00124A79" w:rsidRPr="008A7A75" w:rsidRDefault="00634D44" w:rsidP="00AD7BC5">
      <w:pPr>
        <w:pStyle w:val="PlainText"/>
        <w:ind w:left="216"/>
        <w:rPr>
          <w:rFonts w:ascii="Times New Roman" w:hAnsi="Times New Roman" w:cs="Times New Roman"/>
          <w:sz w:val="24"/>
          <w:szCs w:val="24"/>
        </w:rPr>
      </w:pPr>
      <w:r w:rsidRPr="009E5304">
        <w:rPr>
          <w:rFonts w:ascii="Times New Roman" w:hAnsi="Times New Roman" w:cs="Times New Roman"/>
          <w:sz w:val="24"/>
          <w:szCs w:val="24"/>
          <w:u w:val="single"/>
        </w:rPr>
        <w:lastRenderedPageBreak/>
        <w:t>C</w:t>
      </w:r>
      <w:r w:rsidR="00124A79" w:rsidRPr="009E5304">
        <w:rPr>
          <w:rFonts w:ascii="Times New Roman" w:hAnsi="Times New Roman" w:cs="Times New Roman"/>
          <w:sz w:val="24"/>
          <w:szCs w:val="24"/>
          <w:u w:val="single"/>
        </w:rPr>
        <w:t>omputation of Time</w:t>
      </w:r>
      <w:r w:rsidR="00124A79" w:rsidRPr="008A7A75">
        <w:rPr>
          <w:rFonts w:ascii="Times New Roman" w:hAnsi="Times New Roman" w:cs="Times New Roman"/>
          <w:sz w:val="24"/>
          <w:szCs w:val="24"/>
        </w:rPr>
        <w:t xml:space="preserve">. In computing any period of time under 651 CMR </w:t>
      </w:r>
      <w:r w:rsidR="00AD7BC5">
        <w:rPr>
          <w:rFonts w:ascii="Times New Roman" w:hAnsi="Times New Roman" w:cs="Times New Roman"/>
          <w:sz w:val="24"/>
          <w:szCs w:val="24"/>
        </w:rPr>
        <w:t xml:space="preserve">12.00, the day of the act which </w:t>
      </w:r>
      <w:r w:rsidR="00124A79" w:rsidRPr="008A7A75">
        <w:rPr>
          <w:rFonts w:ascii="Times New Roman" w:hAnsi="Times New Roman" w:cs="Times New Roman"/>
          <w:sz w:val="24"/>
          <w:szCs w:val="24"/>
        </w:rPr>
        <w:t xml:space="preserve">initiates the running of the time period shall not be counted. The last day of the time </w:t>
      </w:r>
      <w:r w:rsidR="00AD7BC5">
        <w:rPr>
          <w:rFonts w:ascii="Times New Roman" w:hAnsi="Times New Roman" w:cs="Times New Roman"/>
          <w:sz w:val="24"/>
          <w:szCs w:val="24"/>
        </w:rPr>
        <w:t xml:space="preserve">period shall be </w:t>
      </w:r>
      <w:r w:rsidR="00124A79" w:rsidRPr="008A7A75">
        <w:rPr>
          <w:rFonts w:ascii="Times New Roman" w:hAnsi="Times New Roman" w:cs="Times New Roman"/>
          <w:sz w:val="24"/>
          <w:szCs w:val="24"/>
        </w:rPr>
        <w:t xml:space="preserve">included unless it is a Saturday, Sunday or legal holiday or any other </w:t>
      </w:r>
      <w:r>
        <w:rPr>
          <w:rFonts w:ascii="Times New Roman" w:hAnsi="Times New Roman" w:cs="Times New Roman"/>
          <w:sz w:val="24"/>
          <w:szCs w:val="24"/>
        </w:rPr>
        <w:t>day on which EOEA is closed,</w:t>
      </w:r>
      <w:r w:rsidR="00AD7BC5">
        <w:rPr>
          <w:rFonts w:ascii="Times New Roman" w:hAnsi="Times New Roman" w:cs="Times New Roman"/>
          <w:sz w:val="24"/>
          <w:szCs w:val="24"/>
        </w:rPr>
        <w:t xml:space="preserve"> </w:t>
      </w:r>
      <w:r>
        <w:rPr>
          <w:rFonts w:ascii="Times New Roman" w:hAnsi="Times New Roman" w:cs="Times New Roman"/>
          <w:sz w:val="24"/>
          <w:szCs w:val="24"/>
        </w:rPr>
        <w:t>in</w:t>
      </w:r>
      <w:r w:rsidR="00124A79" w:rsidRPr="008A7A75">
        <w:rPr>
          <w:rFonts w:ascii="Times New Roman" w:hAnsi="Times New Roman" w:cs="Times New Roman"/>
          <w:sz w:val="24"/>
          <w:szCs w:val="24"/>
        </w:rPr>
        <w:t> which case the period shall run until the end of the next business da</w:t>
      </w:r>
      <w:r w:rsidR="00AD7BC5">
        <w:rPr>
          <w:rFonts w:ascii="Times New Roman" w:hAnsi="Times New Roman" w:cs="Times New Roman"/>
          <w:sz w:val="24"/>
          <w:szCs w:val="24"/>
        </w:rPr>
        <w:t xml:space="preserve">y. When the time period is less </w:t>
      </w:r>
      <w:r w:rsidR="00124A79" w:rsidRPr="008A7A75">
        <w:rPr>
          <w:rFonts w:ascii="Times New Roman" w:hAnsi="Times New Roman" w:cs="Times New Roman"/>
          <w:sz w:val="24"/>
          <w:szCs w:val="24"/>
        </w:rPr>
        <w:t xml:space="preserve">than seven days, any days when EOEA is closed shall be excluded from the computation. </w:t>
      </w:r>
    </w:p>
    <w:p w:rsidR="00124A79" w:rsidRDefault="00124A79" w:rsidP="00AD7BC5">
      <w:pPr>
        <w:pStyle w:val="PlainText"/>
        <w:rPr>
          <w:rFonts w:ascii="Times New Roman" w:hAnsi="Times New Roman" w:cs="Times New Roman"/>
          <w:sz w:val="24"/>
          <w:szCs w:val="24"/>
        </w:rPr>
      </w:pPr>
    </w:p>
    <w:p w:rsidR="007F1390" w:rsidRDefault="007F1390" w:rsidP="007F1390">
      <w:pPr>
        <w:pStyle w:val="PlainText"/>
        <w:ind w:left="216"/>
      </w:pPr>
      <w:r w:rsidRPr="007F1390">
        <w:rPr>
          <w:rFonts w:ascii="Times New Roman" w:hAnsi="Times New Roman" w:cs="Times New Roman"/>
          <w:sz w:val="24"/>
          <w:szCs w:val="24"/>
          <w:u w:val="single"/>
        </w:rPr>
        <w:t>Controlled Substances</w:t>
      </w:r>
      <w:r w:rsidRPr="007F1390">
        <w:rPr>
          <w:rFonts w:ascii="Times New Roman" w:hAnsi="Times New Roman" w:cs="Times New Roman"/>
          <w:sz w:val="24"/>
          <w:szCs w:val="24"/>
        </w:rPr>
        <w:t xml:space="preserve">. For the purposes of 651 CMR 12.00, controlled substances shall include all Class II controlled substances identified by 21 U.S.C. c. 13, </w:t>
      </w:r>
      <w:r w:rsidRPr="007F1390">
        <w:rPr>
          <w:rFonts w:ascii="Times New Roman" w:hAnsi="Times New Roman" w:cs="Times New Roman"/>
          <w:i/>
          <w:sz w:val="24"/>
          <w:szCs w:val="24"/>
        </w:rPr>
        <w:t>et seq</w:t>
      </w:r>
      <w:r w:rsidRPr="007F1390">
        <w:rPr>
          <w:rFonts w:ascii="Times New Roman" w:hAnsi="Times New Roman" w:cs="Times New Roman"/>
          <w:sz w:val="24"/>
          <w:szCs w:val="24"/>
        </w:rPr>
        <w:t xml:space="preserve">., and any Class I controlled substances identified by 21 U.S.C. c. 13, </w:t>
      </w:r>
      <w:r w:rsidRPr="007F1390">
        <w:rPr>
          <w:rFonts w:ascii="Times New Roman" w:hAnsi="Times New Roman" w:cs="Times New Roman"/>
          <w:i/>
          <w:sz w:val="24"/>
          <w:szCs w:val="24"/>
        </w:rPr>
        <w:t>et seq</w:t>
      </w:r>
      <w:r w:rsidRPr="007F1390">
        <w:rPr>
          <w:rFonts w:ascii="Times New Roman" w:hAnsi="Times New Roman" w:cs="Times New Roman"/>
          <w:sz w:val="24"/>
          <w:szCs w:val="24"/>
        </w:rPr>
        <w:t>., that may be legally prescribed according to the laws of the Commonwealth</w:t>
      </w:r>
      <w:r>
        <w:rPr>
          <w:rFonts w:ascii="Times New Roman" w:hAnsi="Times New Roman" w:cs="Times New Roman"/>
          <w:sz w:val="24"/>
          <w:szCs w:val="24"/>
        </w:rPr>
        <w:t>.</w:t>
      </w:r>
    </w:p>
    <w:p w:rsidR="00124A79" w:rsidRPr="008A7A75" w:rsidRDefault="00124A79" w:rsidP="00C74DD4">
      <w:pPr>
        <w:pStyle w:val="PlainText"/>
        <w:ind w:left="216"/>
        <w:rPr>
          <w:rFonts w:ascii="Times New Roman" w:hAnsi="Times New Roman" w:cs="Times New Roman"/>
          <w:sz w:val="24"/>
          <w:szCs w:val="24"/>
        </w:rPr>
      </w:pPr>
    </w:p>
    <w:p w:rsidR="00634D44" w:rsidRDefault="00124A79" w:rsidP="00AD7BC5">
      <w:pPr>
        <w:pStyle w:val="PlainText"/>
        <w:ind w:left="216"/>
        <w:rPr>
          <w:ins w:id="68" w:author=" " w:date="2016-04-27T14:17:00Z"/>
          <w:rFonts w:ascii="Times New Roman" w:hAnsi="Times New Roman" w:cs="Times New Roman"/>
          <w:sz w:val="24"/>
          <w:szCs w:val="24"/>
        </w:rPr>
      </w:pPr>
      <w:r w:rsidRPr="009E5304">
        <w:rPr>
          <w:rFonts w:ascii="Times New Roman" w:hAnsi="Times New Roman" w:cs="Times New Roman"/>
          <w:sz w:val="24"/>
          <w:szCs w:val="24"/>
          <w:u w:val="single"/>
        </w:rPr>
        <w:t>Elderly Housing</w:t>
      </w:r>
      <w:r w:rsidRPr="008A7A75">
        <w:rPr>
          <w:rFonts w:ascii="Times New Roman" w:hAnsi="Times New Roman" w:cs="Times New Roman"/>
          <w:sz w:val="24"/>
          <w:szCs w:val="24"/>
        </w:rPr>
        <w:t>. Any residential premises available for lease by elderly o</w:t>
      </w:r>
      <w:r w:rsidR="00AD7BC5">
        <w:rPr>
          <w:rFonts w:ascii="Times New Roman" w:hAnsi="Times New Roman" w:cs="Times New Roman"/>
          <w:sz w:val="24"/>
          <w:szCs w:val="24"/>
        </w:rPr>
        <w:t xml:space="preserve">r disabled individuals which is </w:t>
      </w:r>
      <w:r w:rsidRPr="008A7A75">
        <w:rPr>
          <w:rFonts w:ascii="Times New Roman" w:hAnsi="Times New Roman" w:cs="Times New Roman"/>
          <w:sz w:val="24"/>
          <w:szCs w:val="24"/>
        </w:rPr>
        <w:t>financed or subsidized in whole or in part by state or federal housing pr</w:t>
      </w:r>
      <w:r w:rsidR="00AD7BC5">
        <w:rPr>
          <w:rFonts w:ascii="Times New Roman" w:hAnsi="Times New Roman" w:cs="Times New Roman"/>
          <w:sz w:val="24"/>
          <w:szCs w:val="24"/>
        </w:rPr>
        <w:t xml:space="preserve">ograms established primarily to </w:t>
      </w:r>
      <w:r w:rsidRPr="008A7A75">
        <w:rPr>
          <w:rFonts w:ascii="Times New Roman" w:hAnsi="Times New Roman" w:cs="Times New Roman"/>
          <w:sz w:val="24"/>
          <w:szCs w:val="24"/>
        </w:rPr>
        <w:t xml:space="preserve">furnish housing rather than housing and personal services, and which was never licensed </w:t>
      </w:r>
      <w:r w:rsidR="00AD7BC5">
        <w:rPr>
          <w:rFonts w:ascii="Times New Roman" w:hAnsi="Times New Roman" w:cs="Times New Roman"/>
          <w:sz w:val="24"/>
          <w:szCs w:val="24"/>
        </w:rPr>
        <w:t xml:space="preserve">under M.G.L. </w:t>
      </w:r>
      <w:r w:rsidR="00634D44">
        <w:rPr>
          <w:rFonts w:ascii="Times New Roman" w:hAnsi="Times New Roman" w:cs="Times New Roman"/>
          <w:sz w:val="24"/>
          <w:szCs w:val="24"/>
        </w:rPr>
        <w:t>c. 111.</w:t>
      </w:r>
    </w:p>
    <w:p w:rsidR="001F5D88" w:rsidRDefault="001F5D88" w:rsidP="00AD7BC5">
      <w:pPr>
        <w:pStyle w:val="PlainText"/>
        <w:ind w:left="216"/>
        <w:rPr>
          <w:ins w:id="69" w:author=" " w:date="2016-04-27T14:17:00Z"/>
          <w:rFonts w:ascii="Times New Roman" w:hAnsi="Times New Roman" w:cs="Times New Roman"/>
          <w:sz w:val="24"/>
          <w:szCs w:val="24"/>
        </w:rPr>
      </w:pPr>
    </w:p>
    <w:p w:rsidR="001F5D88" w:rsidRDefault="001F5D88" w:rsidP="00AD7BC5">
      <w:pPr>
        <w:pStyle w:val="PlainText"/>
        <w:ind w:left="216"/>
        <w:rPr>
          <w:rFonts w:ascii="Times New Roman" w:hAnsi="Times New Roman" w:cs="Times New Roman"/>
          <w:sz w:val="24"/>
          <w:szCs w:val="24"/>
        </w:rPr>
      </w:pPr>
      <w:ins w:id="70" w:author=" " w:date="2016-04-27T14:17:00Z">
        <w:r>
          <w:rPr>
            <w:rFonts w:ascii="Times New Roman" w:hAnsi="Times New Roman" w:cs="Times New Roman"/>
            <w:sz w:val="24"/>
            <w:szCs w:val="24"/>
          </w:rPr>
          <w:t>EOEA – The Executive Office of Elder Affairs.</w:t>
        </w:r>
      </w:ins>
    </w:p>
    <w:p w:rsidR="007B185D" w:rsidRPr="009D5E05" w:rsidRDefault="007B185D" w:rsidP="00AD7BC5">
      <w:pPr>
        <w:pStyle w:val="PlainText"/>
        <w:ind w:left="216"/>
        <w:rPr>
          <w:ins w:id="71" w:author=" " w:date="2016-04-11T18:21:00Z"/>
          <w:rFonts w:ascii="Times New Roman" w:hAnsi="Times New Roman" w:cs="Times New Roman"/>
          <w:sz w:val="24"/>
          <w:szCs w:val="24"/>
          <w:u w:val="single"/>
        </w:rPr>
      </w:pPr>
    </w:p>
    <w:p w:rsidR="009D5E05" w:rsidRPr="009D5E05" w:rsidRDefault="009D5E05" w:rsidP="009D5E05">
      <w:pPr>
        <w:pStyle w:val="PlainText"/>
        <w:ind w:left="216"/>
        <w:rPr>
          <w:ins w:id="72" w:author=" " w:date="2016-04-11T18:21:00Z"/>
        </w:rPr>
      </w:pPr>
      <w:ins w:id="73" w:author=" " w:date="2016-04-11T18:21:00Z">
        <w:r w:rsidRPr="009D5E05">
          <w:rPr>
            <w:rFonts w:ascii="Times New Roman" w:hAnsi="Times New Roman" w:cs="Times New Roman"/>
            <w:sz w:val="24"/>
            <w:szCs w:val="24"/>
            <w:u w:val="single"/>
          </w:rPr>
          <w:t>Evidence Informed Falls Prevention Program</w:t>
        </w:r>
        <w:r w:rsidRPr="009D5E05">
          <w:rPr>
            <w:rFonts w:ascii="Times New Roman" w:hAnsi="Times New Roman" w:cs="Times New Roman"/>
            <w:sz w:val="24"/>
            <w:szCs w:val="24"/>
          </w:rPr>
          <w:t>. The use of the best available knowledge and research to guide the design and implementation of a program to assess Resident risk for falls and establish preventive measures and situational procedures.</w:t>
        </w:r>
      </w:ins>
    </w:p>
    <w:p w:rsidR="009D5E05" w:rsidRDefault="009D5E05" w:rsidP="00AD7BC5">
      <w:pPr>
        <w:pStyle w:val="PlainText"/>
        <w:ind w:left="216"/>
        <w:rPr>
          <w:ins w:id="74" w:author=" " w:date="2016-04-11T17:54:00Z"/>
          <w:rFonts w:ascii="Times New Roman" w:hAnsi="Times New Roman" w:cs="Times New Roman"/>
          <w:sz w:val="24"/>
          <w:szCs w:val="24"/>
        </w:rPr>
      </w:pPr>
    </w:p>
    <w:p w:rsidR="00E8731F" w:rsidRPr="00E8731F" w:rsidRDefault="00E8731F" w:rsidP="00E8731F">
      <w:pPr>
        <w:pStyle w:val="PlainText"/>
        <w:ind w:left="216"/>
        <w:rPr>
          <w:ins w:id="75" w:author=" " w:date="2016-04-11T17:54:00Z"/>
          <w:rFonts w:ascii="Times New Roman" w:hAnsi="Times New Roman" w:cs="Times New Roman"/>
          <w:sz w:val="24"/>
          <w:szCs w:val="24"/>
        </w:rPr>
      </w:pPr>
      <w:ins w:id="76" w:author=" " w:date="2016-04-11T17:54:00Z">
        <w:r w:rsidRPr="00E8731F">
          <w:rPr>
            <w:rFonts w:ascii="Times New Roman" w:hAnsi="Times New Roman" w:cs="Times New Roman"/>
            <w:sz w:val="24"/>
            <w:szCs w:val="24"/>
            <w:u w:val="single"/>
          </w:rPr>
          <w:t>Floater</w:t>
        </w:r>
        <w:r w:rsidRPr="00E8731F">
          <w:rPr>
            <w:rFonts w:ascii="Times New Roman" w:hAnsi="Times New Roman" w:cs="Times New Roman"/>
            <w:sz w:val="24"/>
            <w:szCs w:val="24"/>
          </w:rPr>
          <w:t>. A staff member of the Residence who is available on an ad hoc basis to assist in times of unusually heavy workload or emergency situations</w:t>
        </w:r>
      </w:ins>
      <w:ins w:id="77" w:author=" " w:date="2016-04-11T17:55:00Z">
        <w:r>
          <w:rPr>
            <w:rFonts w:ascii="Times New Roman" w:hAnsi="Times New Roman" w:cs="Times New Roman"/>
            <w:sz w:val="24"/>
            <w:szCs w:val="24"/>
          </w:rPr>
          <w:t xml:space="preserve"> and is not specifically assigned to a group of Residents or unit.</w:t>
        </w:r>
      </w:ins>
      <w:ins w:id="78" w:author=" " w:date="2016-04-11T17:54:00Z">
        <w:r w:rsidRPr="00E8731F">
          <w:rPr>
            <w:rFonts w:ascii="Times New Roman" w:hAnsi="Times New Roman" w:cs="Times New Roman"/>
            <w:sz w:val="24"/>
            <w:szCs w:val="24"/>
          </w:rPr>
          <w:t> </w:t>
        </w:r>
      </w:ins>
    </w:p>
    <w:p w:rsidR="00E8731F" w:rsidRDefault="00E8731F" w:rsidP="00AD7BC5">
      <w:pPr>
        <w:pStyle w:val="PlainText"/>
        <w:ind w:left="216"/>
        <w:rPr>
          <w:ins w:id="79" w:author=" " w:date="2016-04-11T12:08:00Z"/>
          <w:rFonts w:ascii="Times New Roman" w:hAnsi="Times New Roman" w:cs="Times New Roman"/>
          <w:sz w:val="24"/>
          <w:szCs w:val="24"/>
        </w:rPr>
      </w:pPr>
    </w:p>
    <w:p w:rsidR="007B185D" w:rsidRDefault="007B185D" w:rsidP="00AD7BC5">
      <w:pPr>
        <w:pStyle w:val="PlainText"/>
        <w:ind w:left="216"/>
        <w:rPr>
          <w:rFonts w:ascii="Times New Roman" w:hAnsi="Times New Roman" w:cs="Times New Roman"/>
          <w:sz w:val="24"/>
          <w:szCs w:val="24"/>
        </w:rPr>
      </w:pPr>
      <w:ins w:id="80" w:author=" " w:date="2016-04-11T12:08:00Z">
        <w:r w:rsidRPr="007B185D">
          <w:rPr>
            <w:rFonts w:ascii="Times New Roman" w:hAnsi="Times New Roman" w:cs="Times New Roman"/>
            <w:sz w:val="24"/>
            <w:szCs w:val="24"/>
            <w:u w:val="single"/>
          </w:rPr>
          <w:t xml:space="preserve">Health </w:t>
        </w:r>
      </w:ins>
      <w:ins w:id="81" w:author=" " w:date="2016-04-11T12:09:00Z">
        <w:r w:rsidRPr="007B185D">
          <w:rPr>
            <w:rFonts w:ascii="Times New Roman" w:hAnsi="Times New Roman" w:cs="Times New Roman"/>
            <w:sz w:val="24"/>
            <w:szCs w:val="24"/>
            <w:u w:val="single"/>
          </w:rPr>
          <w:t>C</w:t>
        </w:r>
      </w:ins>
      <w:ins w:id="82" w:author=" " w:date="2016-04-11T12:08:00Z">
        <w:r w:rsidRPr="007B185D">
          <w:rPr>
            <w:rFonts w:ascii="Times New Roman" w:hAnsi="Times New Roman" w:cs="Times New Roman"/>
            <w:sz w:val="24"/>
            <w:szCs w:val="24"/>
            <w:u w:val="single"/>
          </w:rPr>
          <w:t xml:space="preserve">are </w:t>
        </w:r>
      </w:ins>
      <w:ins w:id="83" w:author=" " w:date="2016-04-11T12:09:00Z">
        <w:r w:rsidRPr="007B185D">
          <w:rPr>
            <w:rFonts w:ascii="Times New Roman" w:hAnsi="Times New Roman" w:cs="Times New Roman"/>
            <w:sz w:val="24"/>
            <w:szCs w:val="24"/>
            <w:u w:val="single"/>
          </w:rPr>
          <w:t>P</w:t>
        </w:r>
      </w:ins>
      <w:ins w:id="84" w:author=" " w:date="2016-04-11T12:08:00Z">
        <w:r w:rsidRPr="007B185D">
          <w:rPr>
            <w:rFonts w:ascii="Times New Roman" w:hAnsi="Times New Roman" w:cs="Times New Roman"/>
            <w:sz w:val="24"/>
            <w:szCs w:val="24"/>
            <w:u w:val="single"/>
          </w:rPr>
          <w:t>roxy</w:t>
        </w:r>
      </w:ins>
      <w:ins w:id="85" w:author=" " w:date="2016-04-11T12:09:00Z">
        <w:r>
          <w:rPr>
            <w:rFonts w:ascii="Times New Roman" w:hAnsi="Times New Roman" w:cs="Times New Roman"/>
            <w:sz w:val="24"/>
            <w:szCs w:val="24"/>
          </w:rPr>
          <w:t>. A</w:t>
        </w:r>
      </w:ins>
      <w:ins w:id="86" w:author=" " w:date="2016-04-11T12:08:00Z">
        <w:r w:rsidRPr="007B185D">
          <w:rPr>
            <w:rFonts w:ascii="Times New Roman" w:hAnsi="Times New Roman" w:cs="Times New Roman"/>
            <w:sz w:val="24"/>
            <w:szCs w:val="24"/>
          </w:rPr>
          <w:t xml:space="preserve"> </w:t>
        </w:r>
      </w:ins>
      <w:ins w:id="87" w:author=" " w:date="2016-04-11T14:22:00Z">
        <w:r w:rsidR="0047668C">
          <w:rPr>
            <w:rFonts w:ascii="Times New Roman" w:hAnsi="Times New Roman" w:cs="Times New Roman"/>
            <w:sz w:val="24"/>
            <w:szCs w:val="24"/>
          </w:rPr>
          <w:t xml:space="preserve">person identified by a </w:t>
        </w:r>
      </w:ins>
      <w:ins w:id="88" w:author=" " w:date="2016-04-11T12:08:00Z">
        <w:r w:rsidRPr="007B185D">
          <w:rPr>
            <w:rFonts w:ascii="Times New Roman" w:hAnsi="Times New Roman" w:cs="Times New Roman"/>
            <w:sz w:val="24"/>
            <w:szCs w:val="24"/>
          </w:rPr>
          <w:t>document delegating the authority to make health care decisions</w:t>
        </w:r>
      </w:ins>
      <w:ins w:id="89" w:author=" " w:date="2016-04-11T14:22:00Z">
        <w:r w:rsidR="0047668C">
          <w:rPr>
            <w:rFonts w:ascii="Times New Roman" w:hAnsi="Times New Roman" w:cs="Times New Roman"/>
            <w:sz w:val="24"/>
            <w:szCs w:val="24"/>
          </w:rPr>
          <w:t xml:space="preserve"> to an agent</w:t>
        </w:r>
      </w:ins>
      <w:ins w:id="90" w:author=" " w:date="2016-04-11T12:08:00Z">
        <w:r w:rsidRPr="007B185D">
          <w:rPr>
            <w:rFonts w:ascii="Times New Roman" w:hAnsi="Times New Roman" w:cs="Times New Roman"/>
            <w:sz w:val="24"/>
            <w:szCs w:val="24"/>
          </w:rPr>
          <w:t xml:space="preserve">, executed in accordance with the requirements of </w:t>
        </w:r>
      </w:ins>
      <w:ins w:id="91" w:author=" " w:date="2016-04-11T12:09:00Z">
        <w:r>
          <w:rPr>
            <w:rFonts w:ascii="Times New Roman" w:hAnsi="Times New Roman" w:cs="Times New Roman"/>
            <w:sz w:val="24"/>
            <w:szCs w:val="24"/>
          </w:rPr>
          <w:t>M.G.L. ch. 201D.</w:t>
        </w:r>
      </w:ins>
    </w:p>
    <w:p w:rsidR="00634D44" w:rsidRDefault="00634D44" w:rsidP="00AD7BC5">
      <w:pPr>
        <w:pStyle w:val="PlainText"/>
        <w:rPr>
          <w:rFonts w:ascii="Times New Roman" w:hAnsi="Times New Roman" w:cs="Times New Roman"/>
          <w:sz w:val="24"/>
          <w:szCs w:val="24"/>
        </w:rPr>
      </w:pPr>
    </w:p>
    <w:p w:rsidR="00AD7BC5" w:rsidRDefault="00124A79" w:rsidP="00AD7BC5">
      <w:pPr>
        <w:pStyle w:val="PlainText"/>
        <w:ind w:left="216"/>
        <w:rPr>
          <w:rFonts w:ascii="Times New Roman" w:hAnsi="Times New Roman" w:cs="Times New Roman"/>
          <w:sz w:val="24"/>
          <w:szCs w:val="24"/>
        </w:rPr>
      </w:pPr>
      <w:r w:rsidRPr="009E5304">
        <w:rPr>
          <w:rFonts w:ascii="Times New Roman" w:hAnsi="Times New Roman" w:cs="Times New Roman"/>
          <w:sz w:val="24"/>
          <w:szCs w:val="24"/>
          <w:u w:val="single"/>
        </w:rPr>
        <w:t>Instrumental Activities of Daily Living (IADL)</w:t>
      </w:r>
      <w:r w:rsidRPr="008A7A75">
        <w:rPr>
          <w:rFonts w:ascii="Times New Roman" w:hAnsi="Times New Roman" w:cs="Times New Roman"/>
          <w:sz w:val="24"/>
          <w:szCs w:val="24"/>
        </w:rPr>
        <w:t>. Tasks related to meal pr</w:t>
      </w:r>
      <w:r w:rsidR="00AD7BC5">
        <w:rPr>
          <w:rFonts w:ascii="Times New Roman" w:hAnsi="Times New Roman" w:cs="Times New Roman"/>
          <w:sz w:val="24"/>
          <w:szCs w:val="24"/>
        </w:rPr>
        <w:t xml:space="preserve">eparation, housekeeping, </w:t>
      </w:r>
      <w:r w:rsidRPr="008A7A75">
        <w:rPr>
          <w:rFonts w:ascii="Times New Roman" w:hAnsi="Times New Roman" w:cs="Times New Roman"/>
          <w:sz w:val="24"/>
          <w:szCs w:val="24"/>
        </w:rPr>
        <w:t xml:space="preserve">clothes laundering, shopping for food and other items, telephoning, use of </w:t>
      </w:r>
      <w:r w:rsidR="00AD7BC5">
        <w:rPr>
          <w:rFonts w:ascii="Times New Roman" w:hAnsi="Times New Roman" w:cs="Times New Roman"/>
          <w:sz w:val="24"/>
          <w:szCs w:val="24"/>
        </w:rPr>
        <w:t xml:space="preserve">transportation, and other </w:t>
      </w:r>
      <w:r w:rsidRPr="008A7A75">
        <w:rPr>
          <w:rFonts w:ascii="Times New Roman" w:hAnsi="Times New Roman" w:cs="Times New Roman"/>
          <w:sz w:val="24"/>
          <w:szCs w:val="24"/>
        </w:rPr>
        <w:t xml:space="preserve">similar tasks related to environmental needs. </w:t>
      </w:r>
    </w:p>
    <w:p w:rsidR="00AD7BC5" w:rsidRDefault="00AD7BC5" w:rsidP="00AD7BC5">
      <w:pPr>
        <w:pStyle w:val="PlainText"/>
        <w:rPr>
          <w:rFonts w:ascii="Times New Roman" w:hAnsi="Times New Roman" w:cs="Times New Roman"/>
          <w:sz w:val="24"/>
          <w:szCs w:val="24"/>
        </w:rPr>
      </w:pPr>
    </w:p>
    <w:p w:rsidR="007C05C5" w:rsidRDefault="00124A79" w:rsidP="00AD7BC5">
      <w:pPr>
        <w:pStyle w:val="PlainText"/>
        <w:ind w:left="216"/>
        <w:rPr>
          <w:rFonts w:ascii="Times New Roman" w:hAnsi="Times New Roman" w:cs="Times New Roman"/>
          <w:sz w:val="24"/>
          <w:szCs w:val="24"/>
        </w:rPr>
      </w:pPr>
      <w:r w:rsidRPr="009E5304">
        <w:rPr>
          <w:rFonts w:ascii="Times New Roman" w:hAnsi="Times New Roman" w:cs="Times New Roman"/>
          <w:sz w:val="24"/>
          <w:szCs w:val="24"/>
          <w:u w:val="single"/>
        </w:rPr>
        <w:t>Legal Representative</w:t>
      </w:r>
      <w:r w:rsidRPr="008A7A75">
        <w:rPr>
          <w:rFonts w:ascii="Times New Roman" w:hAnsi="Times New Roman" w:cs="Times New Roman"/>
          <w:sz w:val="24"/>
          <w:szCs w:val="24"/>
        </w:rPr>
        <w:t>. Guardian, Conservator, or attorn</w:t>
      </w:r>
      <w:r w:rsidR="00AD7BC5">
        <w:rPr>
          <w:rFonts w:ascii="Times New Roman" w:hAnsi="Times New Roman" w:cs="Times New Roman"/>
          <w:sz w:val="24"/>
          <w:szCs w:val="24"/>
        </w:rPr>
        <w:t xml:space="preserve">ey </w:t>
      </w:r>
      <w:r w:rsidRPr="008A7A75">
        <w:rPr>
          <w:rFonts w:ascii="Times New Roman" w:hAnsi="Times New Roman" w:cs="Times New Roman"/>
          <w:sz w:val="24"/>
          <w:szCs w:val="24"/>
        </w:rPr>
        <w:t>in-fact u</w:t>
      </w:r>
      <w:r w:rsidR="00AD7BC5">
        <w:rPr>
          <w:rFonts w:ascii="Times New Roman" w:hAnsi="Times New Roman" w:cs="Times New Roman"/>
          <w:sz w:val="24"/>
          <w:szCs w:val="24"/>
        </w:rPr>
        <w:t xml:space="preserve">nder a Power of Attorney, </w:t>
      </w:r>
      <w:r w:rsidR="00E531C6">
        <w:rPr>
          <w:rFonts w:ascii="Times New Roman" w:hAnsi="Times New Roman" w:cs="Times New Roman"/>
          <w:sz w:val="24"/>
          <w:szCs w:val="24"/>
        </w:rPr>
        <w:t>as</w:t>
      </w:r>
      <w:r w:rsidRPr="008A7A75">
        <w:rPr>
          <w:rFonts w:ascii="Times New Roman" w:hAnsi="Times New Roman" w:cs="Times New Roman"/>
          <w:sz w:val="24"/>
          <w:szCs w:val="24"/>
        </w:rPr>
        <w:t xml:space="preserve"> appropriate. </w:t>
      </w:r>
    </w:p>
    <w:p w:rsidR="007C05C5" w:rsidRDefault="007C05C5" w:rsidP="00AD7BC5">
      <w:pPr>
        <w:pStyle w:val="PlainText"/>
        <w:ind w:left="216"/>
        <w:rPr>
          <w:rFonts w:ascii="Times New Roman" w:hAnsi="Times New Roman" w:cs="Times New Roman"/>
          <w:sz w:val="24"/>
          <w:szCs w:val="24"/>
        </w:rPr>
      </w:pPr>
    </w:p>
    <w:p w:rsidR="00634D44" w:rsidRDefault="00124A79" w:rsidP="007C05C5">
      <w:pPr>
        <w:pStyle w:val="PlainText"/>
        <w:ind w:left="216"/>
        <w:rPr>
          <w:rFonts w:ascii="Times New Roman" w:hAnsi="Times New Roman" w:cs="Times New Roman"/>
          <w:sz w:val="24"/>
          <w:szCs w:val="24"/>
        </w:rPr>
      </w:pPr>
      <w:r w:rsidRPr="007C05C5">
        <w:rPr>
          <w:rFonts w:ascii="Times New Roman" w:hAnsi="Times New Roman" w:cs="Times New Roman"/>
          <w:sz w:val="24"/>
          <w:szCs w:val="24"/>
          <w:u w:val="single"/>
        </w:rPr>
        <w:t>Li</w:t>
      </w:r>
      <w:r w:rsidR="00AD7BC5" w:rsidRPr="007C05C5">
        <w:rPr>
          <w:rFonts w:ascii="Times New Roman" w:hAnsi="Times New Roman" w:cs="Times New Roman"/>
          <w:sz w:val="24"/>
          <w:szCs w:val="24"/>
          <w:u w:val="single"/>
        </w:rPr>
        <w:t xml:space="preserve">mited Medication Administration </w:t>
      </w:r>
      <w:r w:rsidRPr="007C05C5">
        <w:rPr>
          <w:rFonts w:ascii="Times New Roman" w:hAnsi="Times New Roman" w:cs="Times New Roman"/>
          <w:sz w:val="24"/>
          <w:szCs w:val="24"/>
          <w:u w:val="single"/>
        </w:rPr>
        <w:t>(LMA)</w:t>
      </w:r>
      <w:r w:rsidRPr="008A7A75">
        <w:rPr>
          <w:rFonts w:ascii="Times New Roman" w:hAnsi="Times New Roman" w:cs="Times New Roman"/>
          <w:sz w:val="24"/>
          <w:szCs w:val="24"/>
        </w:rPr>
        <w:t xml:space="preserve">. The administration of </w:t>
      </w:r>
      <w:r w:rsidR="00AD7BC5">
        <w:rPr>
          <w:rFonts w:ascii="Times New Roman" w:hAnsi="Times New Roman" w:cs="Times New Roman"/>
          <w:sz w:val="24"/>
          <w:szCs w:val="24"/>
        </w:rPr>
        <w:t xml:space="preserve">medication to a </w:t>
      </w:r>
      <w:r w:rsidRPr="008A7A75">
        <w:rPr>
          <w:rFonts w:ascii="Times New Roman" w:hAnsi="Times New Roman" w:cs="Times New Roman"/>
          <w:sz w:val="24"/>
          <w:szCs w:val="24"/>
        </w:rPr>
        <w:t xml:space="preserve">Resident which is not otherwise prohibited by M.G.L. c. 19D or 651 CMR 12.00 </w:t>
      </w:r>
      <w:r w:rsidRPr="00297C37">
        <w:rPr>
          <w:rFonts w:ascii="Times New Roman" w:hAnsi="Times New Roman" w:cs="Times New Roman"/>
          <w:i/>
          <w:sz w:val="24"/>
          <w:szCs w:val="24"/>
        </w:rPr>
        <w:t>et se</w:t>
      </w:r>
      <w:r w:rsidR="00634D44" w:rsidRPr="00297C37">
        <w:rPr>
          <w:rFonts w:ascii="Times New Roman" w:hAnsi="Times New Roman" w:cs="Times New Roman"/>
          <w:i/>
          <w:sz w:val="24"/>
          <w:szCs w:val="24"/>
        </w:rPr>
        <w:t>q</w:t>
      </w:r>
      <w:r w:rsidR="00634D44">
        <w:rPr>
          <w:rFonts w:ascii="Times New Roman" w:hAnsi="Times New Roman" w:cs="Times New Roman"/>
          <w:sz w:val="24"/>
          <w:szCs w:val="24"/>
        </w:rPr>
        <w:t>.</w:t>
      </w:r>
      <w:r w:rsidR="007C05C5">
        <w:rPr>
          <w:rFonts w:ascii="Times New Roman" w:hAnsi="Times New Roman" w:cs="Times New Roman"/>
          <w:sz w:val="24"/>
          <w:szCs w:val="24"/>
        </w:rPr>
        <w:t xml:space="preserve"> </w:t>
      </w:r>
      <w:r w:rsidR="007C05C5" w:rsidRPr="007C05C5">
        <w:rPr>
          <w:rFonts w:ascii="Times New Roman" w:hAnsi="Times New Roman" w:cs="Times New Roman"/>
          <w:sz w:val="24"/>
          <w:szCs w:val="24"/>
        </w:rPr>
        <w:t xml:space="preserve">LMA may only be provided in a </w:t>
      </w:r>
      <w:r w:rsidR="00E6411D">
        <w:rPr>
          <w:rFonts w:ascii="Times New Roman" w:hAnsi="Times New Roman" w:cs="Times New Roman"/>
          <w:sz w:val="24"/>
          <w:szCs w:val="24"/>
        </w:rPr>
        <w:t>Residence</w:t>
      </w:r>
      <w:r w:rsidR="007C05C5" w:rsidRPr="007C05C5">
        <w:rPr>
          <w:rFonts w:ascii="Times New Roman" w:hAnsi="Times New Roman" w:cs="Times New Roman"/>
          <w:sz w:val="24"/>
          <w:szCs w:val="24"/>
        </w:rPr>
        <w:t xml:space="preserve"> by a family member, </w:t>
      </w:r>
      <w:r w:rsidR="001767DF" w:rsidRPr="001767DF">
        <w:rPr>
          <w:rFonts w:ascii="Times New Roman" w:hAnsi="Times New Roman"/>
          <w:sz w:val="24"/>
          <w:szCs w:val="24"/>
        </w:rPr>
        <w:t>an individual designated in writing by the Resident or the Resident’s Legal Representative,</w:t>
      </w:r>
      <w:r w:rsidR="001767DF">
        <w:rPr>
          <w:rFonts w:ascii="Times New Roman" w:hAnsi="Times New Roman"/>
          <w:sz w:val="24"/>
          <w:szCs w:val="24"/>
        </w:rPr>
        <w:t xml:space="preserve"> </w:t>
      </w:r>
      <w:r w:rsidR="007C05C5" w:rsidRPr="007C05C5">
        <w:rPr>
          <w:rFonts w:ascii="Times New Roman" w:hAnsi="Times New Roman" w:cs="Times New Roman"/>
          <w:sz w:val="24"/>
          <w:szCs w:val="24"/>
        </w:rPr>
        <w:t>a practitioner as defined in M.G.L. 94C, or a nurse registered or licensed under the provisions of M.G.L. c. 112, §74 or §74A to the extent allowed by laws, regulations and standards governing nursing practice in Massachusetts</w:t>
      </w:r>
      <w:r w:rsidR="007C05C5">
        <w:rPr>
          <w:rFonts w:ascii="Times New Roman" w:hAnsi="Times New Roman" w:cs="Times New Roman"/>
          <w:sz w:val="24"/>
          <w:szCs w:val="24"/>
        </w:rPr>
        <w:t>.</w:t>
      </w:r>
    </w:p>
    <w:p w:rsidR="007C05C5" w:rsidRDefault="007C05C5" w:rsidP="007C05C5">
      <w:pPr>
        <w:pStyle w:val="PlainText"/>
        <w:ind w:left="216"/>
        <w:rPr>
          <w:rFonts w:ascii="Times New Roman" w:hAnsi="Times New Roman" w:cs="Times New Roman"/>
          <w:sz w:val="24"/>
          <w:szCs w:val="24"/>
        </w:rPr>
      </w:pPr>
    </w:p>
    <w:p w:rsidR="00124A79" w:rsidRPr="008A7A75" w:rsidRDefault="00124A79" w:rsidP="00AD7BC5">
      <w:pPr>
        <w:pStyle w:val="PlainText"/>
        <w:ind w:left="216"/>
        <w:rPr>
          <w:rFonts w:ascii="Times New Roman" w:hAnsi="Times New Roman" w:cs="Times New Roman"/>
          <w:sz w:val="24"/>
          <w:szCs w:val="24"/>
        </w:rPr>
      </w:pPr>
      <w:r w:rsidRPr="009E5304">
        <w:rPr>
          <w:rFonts w:ascii="Times New Roman" w:hAnsi="Times New Roman" w:cs="Times New Roman"/>
          <w:sz w:val="24"/>
          <w:szCs w:val="24"/>
          <w:u w:val="single"/>
        </w:rPr>
        <w:t>Lodging</w:t>
      </w:r>
      <w:r w:rsidRPr="008A7A75">
        <w:rPr>
          <w:rFonts w:ascii="Times New Roman" w:hAnsi="Times New Roman" w:cs="Times New Roman"/>
          <w:sz w:val="24"/>
          <w:szCs w:val="24"/>
        </w:rPr>
        <w:t xml:space="preserve">. The provision of a single or a double living Unit. </w:t>
      </w:r>
    </w:p>
    <w:p w:rsidR="00124A79" w:rsidRPr="008A7A75" w:rsidRDefault="00124A79" w:rsidP="00AD7BC5">
      <w:pPr>
        <w:pStyle w:val="PlainText"/>
        <w:rPr>
          <w:rFonts w:ascii="Times New Roman" w:hAnsi="Times New Roman" w:cs="Times New Roman"/>
          <w:sz w:val="24"/>
          <w:szCs w:val="24"/>
        </w:rPr>
      </w:pPr>
    </w:p>
    <w:p w:rsidR="00124A79" w:rsidRPr="008A7A75" w:rsidRDefault="00124A79" w:rsidP="00AD7BC5">
      <w:pPr>
        <w:pStyle w:val="PlainText"/>
        <w:ind w:left="216"/>
        <w:rPr>
          <w:rFonts w:ascii="Times New Roman" w:hAnsi="Times New Roman" w:cs="Times New Roman"/>
          <w:sz w:val="24"/>
          <w:szCs w:val="24"/>
        </w:rPr>
      </w:pPr>
      <w:r w:rsidRPr="009E5304">
        <w:rPr>
          <w:rFonts w:ascii="Times New Roman" w:hAnsi="Times New Roman" w:cs="Times New Roman"/>
          <w:sz w:val="24"/>
          <w:szCs w:val="24"/>
          <w:u w:val="single"/>
        </w:rPr>
        <w:t>Manager</w:t>
      </w:r>
      <w:r w:rsidRPr="008A7A75">
        <w:rPr>
          <w:rFonts w:ascii="Times New Roman" w:hAnsi="Times New Roman" w:cs="Times New Roman"/>
          <w:sz w:val="24"/>
          <w:szCs w:val="24"/>
        </w:rPr>
        <w:t xml:space="preserve">. The individual who has general administrative charge of an Assisted Living Residence. </w:t>
      </w:r>
    </w:p>
    <w:p w:rsidR="00D425A7" w:rsidRPr="008A7A75" w:rsidDel="00195CBB" w:rsidRDefault="00D425A7" w:rsidP="00AD7BC5">
      <w:pPr>
        <w:pStyle w:val="PlainText"/>
        <w:rPr>
          <w:del w:id="92" w:author=" " w:date="2016-04-12T14:45:00Z"/>
          <w:rFonts w:ascii="Times New Roman" w:hAnsi="Times New Roman" w:cs="Times New Roman"/>
          <w:sz w:val="24"/>
          <w:szCs w:val="24"/>
        </w:rPr>
      </w:pPr>
    </w:p>
    <w:p w:rsidR="00124A79" w:rsidRDefault="00124A79" w:rsidP="00AD7BC5">
      <w:pPr>
        <w:pStyle w:val="PlainText"/>
        <w:ind w:left="216"/>
        <w:rPr>
          <w:rFonts w:ascii="Times New Roman" w:hAnsi="Times New Roman" w:cs="Times New Roman"/>
          <w:sz w:val="24"/>
          <w:szCs w:val="24"/>
        </w:rPr>
      </w:pPr>
      <w:r w:rsidRPr="009E5304">
        <w:rPr>
          <w:rFonts w:ascii="Times New Roman" w:hAnsi="Times New Roman" w:cs="Times New Roman"/>
          <w:sz w:val="24"/>
          <w:szCs w:val="24"/>
          <w:u w:val="single"/>
        </w:rPr>
        <w:t>Modification of Certification</w:t>
      </w:r>
      <w:r w:rsidRPr="008A7A75">
        <w:rPr>
          <w:rFonts w:ascii="Times New Roman" w:hAnsi="Times New Roman" w:cs="Times New Roman"/>
          <w:sz w:val="24"/>
          <w:szCs w:val="24"/>
        </w:rPr>
        <w:t xml:space="preserve">. A change to or limitation on the scope of a Sponsor's authority to operate an Assisted Living Residence. </w:t>
      </w:r>
    </w:p>
    <w:p w:rsidR="001767DF" w:rsidRPr="008A7A75" w:rsidRDefault="001767DF" w:rsidP="00AD7BC5">
      <w:pPr>
        <w:pStyle w:val="PlainText"/>
        <w:ind w:left="216"/>
        <w:rPr>
          <w:rFonts w:ascii="Times New Roman" w:hAnsi="Times New Roman" w:cs="Times New Roman"/>
          <w:sz w:val="24"/>
          <w:szCs w:val="24"/>
        </w:rPr>
      </w:pPr>
    </w:p>
    <w:p w:rsidR="00124A79" w:rsidRDefault="001767DF" w:rsidP="001767DF">
      <w:pPr>
        <w:pStyle w:val="PlainText"/>
        <w:ind w:left="216"/>
        <w:rPr>
          <w:rFonts w:ascii="Times New Roman" w:hAnsi="Times New Roman" w:cs="Times New Roman"/>
          <w:sz w:val="24"/>
          <w:szCs w:val="24"/>
        </w:rPr>
      </w:pPr>
      <w:r w:rsidRPr="001767DF">
        <w:rPr>
          <w:rFonts w:ascii="Times New Roman" w:hAnsi="Times New Roman" w:cs="Times New Roman"/>
          <w:sz w:val="24"/>
          <w:szCs w:val="24"/>
          <w:u w:val="single"/>
        </w:rPr>
        <w:t>Mutual Aid.</w:t>
      </w:r>
      <w:r w:rsidR="00C60F7A">
        <w:rPr>
          <w:rFonts w:ascii="Times New Roman" w:hAnsi="Times New Roman" w:cs="Times New Roman"/>
          <w:sz w:val="24"/>
          <w:szCs w:val="24"/>
        </w:rPr>
        <w:t xml:space="preserve"> </w:t>
      </w:r>
      <w:r w:rsidRPr="001767DF">
        <w:rPr>
          <w:rFonts w:ascii="Times New Roman" w:hAnsi="Times New Roman" w:cs="Times New Roman"/>
          <w:sz w:val="24"/>
          <w:szCs w:val="24"/>
        </w:rPr>
        <w:t>A coordinated and collaborative effort between other local Assisted Living Residences to support each other in evacuations and resource/asset needs. This includes identifying an appropriate number (enough to receive 100% of your residents in an extended evacuation) of Residences outside of 50 miles from the location.</w:t>
      </w:r>
    </w:p>
    <w:p w:rsidR="001767DF" w:rsidRPr="008A7A75" w:rsidRDefault="001767DF" w:rsidP="00AD7BC5">
      <w:pPr>
        <w:pStyle w:val="PlainText"/>
        <w:rPr>
          <w:rFonts w:ascii="Times New Roman" w:hAnsi="Times New Roman" w:cs="Times New Roman"/>
          <w:sz w:val="24"/>
          <w:szCs w:val="24"/>
        </w:rPr>
      </w:pPr>
    </w:p>
    <w:p w:rsidR="00124A79" w:rsidRPr="008A7A75" w:rsidRDefault="00124A79" w:rsidP="00AD7BC5">
      <w:pPr>
        <w:pStyle w:val="PlainText"/>
        <w:ind w:left="216"/>
        <w:rPr>
          <w:rFonts w:ascii="Times New Roman" w:hAnsi="Times New Roman" w:cs="Times New Roman"/>
          <w:sz w:val="24"/>
          <w:szCs w:val="24"/>
        </w:rPr>
      </w:pPr>
      <w:r w:rsidRPr="009E5304">
        <w:rPr>
          <w:rFonts w:ascii="Times New Roman" w:hAnsi="Times New Roman" w:cs="Times New Roman"/>
          <w:sz w:val="24"/>
          <w:szCs w:val="24"/>
          <w:u w:val="single"/>
        </w:rPr>
        <w:t>Newly Constructed</w:t>
      </w:r>
      <w:r w:rsidRPr="008A7A75">
        <w:rPr>
          <w:rFonts w:ascii="Times New Roman" w:hAnsi="Times New Roman" w:cs="Times New Roman"/>
          <w:sz w:val="24"/>
          <w:szCs w:val="24"/>
        </w:rPr>
        <w:t xml:space="preserve">. A building or buildings for which a person or entity received a building permit on or after June 1, 1995 and seeks Certification as an Assisted Living Residence; provided that a building or buildings for which a person or entity at any time is or was providing facilities or services other than those of an Assisted Living Residence shall not be considered newly constructed for the purpose of the physical requirements for an Assisted Living Residence under M.G.L. c. </w:t>
      </w:r>
      <w:r w:rsidR="00634D44">
        <w:rPr>
          <w:rFonts w:ascii="Times New Roman" w:hAnsi="Times New Roman" w:cs="Times New Roman"/>
          <w:sz w:val="24"/>
          <w:szCs w:val="24"/>
        </w:rPr>
        <w:t>19D, s. 16 or 651 CMR 12.04(1).</w:t>
      </w:r>
    </w:p>
    <w:p w:rsidR="00124A79" w:rsidRPr="008A7A75" w:rsidRDefault="00124A79" w:rsidP="00AD7BC5">
      <w:pPr>
        <w:pStyle w:val="PlainText"/>
        <w:rPr>
          <w:rFonts w:ascii="Times New Roman" w:hAnsi="Times New Roman" w:cs="Times New Roman"/>
          <w:sz w:val="24"/>
          <w:szCs w:val="24"/>
        </w:rPr>
      </w:pPr>
    </w:p>
    <w:p w:rsidR="00124A79" w:rsidRPr="008A7A75" w:rsidRDefault="00124A79" w:rsidP="00AD7BC5">
      <w:pPr>
        <w:pStyle w:val="PlainText"/>
        <w:ind w:left="216"/>
        <w:rPr>
          <w:rFonts w:ascii="Times New Roman" w:hAnsi="Times New Roman" w:cs="Times New Roman"/>
          <w:sz w:val="24"/>
          <w:szCs w:val="24"/>
        </w:rPr>
      </w:pPr>
      <w:r w:rsidRPr="009E5304">
        <w:rPr>
          <w:rFonts w:ascii="Times New Roman" w:hAnsi="Times New Roman" w:cs="Times New Roman"/>
          <w:sz w:val="24"/>
          <w:szCs w:val="24"/>
          <w:u w:val="single"/>
        </w:rPr>
        <w:t>Personal Care Service</w:t>
      </w:r>
      <w:r w:rsidRPr="008A7A75">
        <w:rPr>
          <w:rFonts w:ascii="Times New Roman" w:hAnsi="Times New Roman" w:cs="Times New Roman"/>
          <w:sz w:val="24"/>
          <w:szCs w:val="24"/>
        </w:rPr>
        <w:t xml:space="preserve">. Assistance with one or more of the Activities of Daily Living and Self-administered Medication Management, either through physical support or supervision. </w:t>
      </w:r>
      <w:r w:rsidR="00634D44">
        <w:rPr>
          <w:rFonts w:ascii="Times New Roman" w:hAnsi="Times New Roman" w:cs="Times New Roman"/>
          <w:sz w:val="24"/>
          <w:szCs w:val="24"/>
        </w:rPr>
        <w:t>Su</w:t>
      </w:r>
      <w:r w:rsidRPr="008A7A75">
        <w:rPr>
          <w:rFonts w:ascii="Times New Roman" w:hAnsi="Times New Roman" w:cs="Times New Roman"/>
          <w:sz w:val="24"/>
          <w:szCs w:val="24"/>
        </w:rPr>
        <w:t xml:space="preserve">pervision includes reminding or observing Residents while they perform activities. </w:t>
      </w:r>
    </w:p>
    <w:p w:rsidR="00124A79" w:rsidRPr="008A7A75" w:rsidRDefault="00124A79" w:rsidP="007C05C5">
      <w:pPr>
        <w:pStyle w:val="PlainText"/>
        <w:ind w:left="216"/>
        <w:rPr>
          <w:rFonts w:ascii="Times New Roman" w:hAnsi="Times New Roman" w:cs="Times New Roman"/>
          <w:sz w:val="24"/>
          <w:szCs w:val="24"/>
        </w:rPr>
      </w:pPr>
    </w:p>
    <w:p w:rsidR="00124A79" w:rsidRPr="008A7A75" w:rsidRDefault="00124A79" w:rsidP="00AD7BC5">
      <w:pPr>
        <w:pStyle w:val="PlainText"/>
        <w:ind w:left="216"/>
        <w:rPr>
          <w:rFonts w:ascii="Times New Roman" w:hAnsi="Times New Roman" w:cs="Times New Roman"/>
          <w:sz w:val="24"/>
          <w:szCs w:val="24"/>
        </w:rPr>
      </w:pPr>
      <w:r w:rsidRPr="009E5304">
        <w:rPr>
          <w:rFonts w:ascii="Times New Roman" w:hAnsi="Times New Roman" w:cs="Times New Roman"/>
          <w:sz w:val="24"/>
          <w:szCs w:val="24"/>
          <w:u w:val="single"/>
        </w:rPr>
        <w:t>Residency Agreement</w:t>
      </w:r>
      <w:r w:rsidRPr="008A7A75">
        <w:rPr>
          <w:rFonts w:ascii="Times New Roman" w:hAnsi="Times New Roman" w:cs="Times New Roman"/>
          <w:sz w:val="24"/>
          <w:szCs w:val="24"/>
        </w:rPr>
        <w:t>. The written contract between an Assisted Liv</w:t>
      </w:r>
      <w:r w:rsidR="00AD7BC5">
        <w:rPr>
          <w:rFonts w:ascii="Times New Roman" w:hAnsi="Times New Roman" w:cs="Times New Roman"/>
          <w:sz w:val="24"/>
          <w:szCs w:val="24"/>
        </w:rPr>
        <w:t xml:space="preserve">ing Residence and a Resident or </w:t>
      </w:r>
      <w:r w:rsidRPr="008A7A75">
        <w:rPr>
          <w:rFonts w:ascii="Times New Roman" w:hAnsi="Times New Roman" w:cs="Times New Roman"/>
          <w:sz w:val="24"/>
          <w:szCs w:val="24"/>
        </w:rPr>
        <w:t xml:space="preserve">prospective Resident on either a temporary (e.g., for respite care) or more permanent basis. </w:t>
      </w:r>
    </w:p>
    <w:p w:rsidR="00124A79" w:rsidRPr="008A7A75" w:rsidRDefault="00124A79" w:rsidP="00AD7BC5">
      <w:pPr>
        <w:pStyle w:val="PlainText"/>
        <w:rPr>
          <w:rFonts w:ascii="Times New Roman" w:hAnsi="Times New Roman" w:cs="Times New Roman"/>
          <w:sz w:val="24"/>
          <w:szCs w:val="24"/>
        </w:rPr>
      </w:pPr>
    </w:p>
    <w:p w:rsidR="00124A79" w:rsidRPr="008A7A75" w:rsidRDefault="00124A79" w:rsidP="00AD7BC5">
      <w:pPr>
        <w:pStyle w:val="PlainText"/>
        <w:ind w:left="216"/>
        <w:rPr>
          <w:rFonts w:ascii="Times New Roman" w:hAnsi="Times New Roman" w:cs="Times New Roman"/>
          <w:sz w:val="24"/>
          <w:szCs w:val="24"/>
        </w:rPr>
      </w:pPr>
      <w:r w:rsidRPr="009E5304">
        <w:rPr>
          <w:rFonts w:ascii="Times New Roman" w:hAnsi="Times New Roman" w:cs="Times New Roman"/>
          <w:sz w:val="24"/>
          <w:szCs w:val="24"/>
          <w:u w:val="single"/>
        </w:rPr>
        <w:t>Resident</w:t>
      </w:r>
      <w:r w:rsidRPr="008A7A75">
        <w:rPr>
          <w:rFonts w:ascii="Times New Roman" w:hAnsi="Times New Roman" w:cs="Times New Roman"/>
          <w:sz w:val="24"/>
          <w:szCs w:val="24"/>
        </w:rPr>
        <w:t>. An individual who resides in an Assisted Living Residence and who receives housing and Resident Services and, when the context requires or permits, such individual's Legal Representative. An individual who resides in an Assisted Living Residence or Special Car</w:t>
      </w:r>
      <w:r w:rsidR="00634D44">
        <w:rPr>
          <w:rFonts w:ascii="Times New Roman" w:hAnsi="Times New Roman" w:cs="Times New Roman"/>
          <w:sz w:val="24"/>
          <w:szCs w:val="24"/>
        </w:rPr>
        <w:t xml:space="preserve">e Residence for any period of </w:t>
      </w:r>
      <w:r w:rsidRPr="008A7A75">
        <w:rPr>
          <w:rFonts w:ascii="Times New Roman" w:hAnsi="Times New Roman" w:cs="Times New Roman"/>
          <w:sz w:val="24"/>
          <w:szCs w:val="24"/>
        </w:rPr>
        <w:t xml:space="preserve">time shall be entitled to all the rights and privileges accorded under 651 CMR </w:t>
      </w:r>
      <w:r w:rsidR="00AD7BC5">
        <w:rPr>
          <w:rFonts w:ascii="Times New Roman" w:hAnsi="Times New Roman" w:cs="Times New Roman"/>
          <w:sz w:val="24"/>
          <w:szCs w:val="24"/>
        </w:rPr>
        <w:t xml:space="preserve">12.00 </w:t>
      </w:r>
      <w:r w:rsidR="00AD7BC5" w:rsidRPr="00297C37">
        <w:rPr>
          <w:rFonts w:ascii="Times New Roman" w:hAnsi="Times New Roman" w:cs="Times New Roman"/>
          <w:i/>
          <w:sz w:val="24"/>
          <w:szCs w:val="24"/>
        </w:rPr>
        <w:t>et seq</w:t>
      </w:r>
      <w:r w:rsidR="00AD7BC5">
        <w:rPr>
          <w:rFonts w:ascii="Times New Roman" w:hAnsi="Times New Roman" w:cs="Times New Roman"/>
          <w:sz w:val="24"/>
          <w:szCs w:val="24"/>
        </w:rPr>
        <w:t xml:space="preserve">. regardless of the </w:t>
      </w:r>
      <w:r w:rsidRPr="008A7A75">
        <w:rPr>
          <w:rFonts w:ascii="Times New Roman" w:hAnsi="Times New Roman" w:cs="Times New Roman"/>
          <w:sz w:val="24"/>
          <w:szCs w:val="24"/>
        </w:rPr>
        <w:t xml:space="preserve">anticipated length of the residency. </w:t>
      </w:r>
    </w:p>
    <w:p w:rsidR="00124A79" w:rsidRPr="008A7A75" w:rsidRDefault="00124A79" w:rsidP="00AD7BC5">
      <w:pPr>
        <w:pStyle w:val="PlainText"/>
        <w:rPr>
          <w:rFonts w:ascii="Times New Roman" w:hAnsi="Times New Roman" w:cs="Times New Roman"/>
          <w:sz w:val="24"/>
          <w:szCs w:val="24"/>
        </w:rPr>
      </w:pPr>
    </w:p>
    <w:p w:rsidR="00124A79" w:rsidRPr="008A7A75" w:rsidRDefault="00124A79" w:rsidP="00AD7BC5">
      <w:pPr>
        <w:pStyle w:val="PlainText"/>
        <w:ind w:left="216"/>
        <w:rPr>
          <w:rFonts w:ascii="Times New Roman" w:hAnsi="Times New Roman" w:cs="Times New Roman"/>
          <w:sz w:val="24"/>
          <w:szCs w:val="24"/>
        </w:rPr>
      </w:pPr>
      <w:r w:rsidRPr="009E5304">
        <w:rPr>
          <w:rFonts w:ascii="Times New Roman" w:hAnsi="Times New Roman" w:cs="Times New Roman"/>
          <w:sz w:val="24"/>
          <w:szCs w:val="24"/>
          <w:u w:val="single"/>
        </w:rPr>
        <w:t>Resident Representative</w:t>
      </w:r>
      <w:r w:rsidRPr="008A7A75">
        <w:rPr>
          <w:rFonts w:ascii="Times New Roman" w:hAnsi="Times New Roman" w:cs="Times New Roman"/>
          <w:sz w:val="24"/>
          <w:szCs w:val="24"/>
        </w:rPr>
        <w:t>. An individual who is authorized by the Re</w:t>
      </w:r>
      <w:r w:rsidR="00634D44">
        <w:rPr>
          <w:rFonts w:ascii="Times New Roman" w:hAnsi="Times New Roman" w:cs="Times New Roman"/>
          <w:sz w:val="24"/>
          <w:szCs w:val="24"/>
        </w:rPr>
        <w:t xml:space="preserve">sident to help him or her fully </w:t>
      </w:r>
      <w:r w:rsidRPr="008A7A75">
        <w:rPr>
          <w:rFonts w:ascii="Times New Roman" w:hAnsi="Times New Roman" w:cs="Times New Roman"/>
          <w:sz w:val="24"/>
          <w:szCs w:val="24"/>
        </w:rPr>
        <w:t xml:space="preserve">participate in planning services or paying fees. The Resident Representative shall not </w:t>
      </w:r>
      <w:r w:rsidR="00634D44">
        <w:rPr>
          <w:rFonts w:ascii="Times New Roman" w:hAnsi="Times New Roman" w:cs="Times New Roman"/>
          <w:sz w:val="24"/>
          <w:szCs w:val="24"/>
        </w:rPr>
        <w:t>b</w:t>
      </w:r>
      <w:r w:rsidRPr="008A7A75">
        <w:rPr>
          <w:rFonts w:ascii="Times New Roman" w:hAnsi="Times New Roman" w:cs="Times New Roman"/>
          <w:sz w:val="24"/>
          <w:szCs w:val="24"/>
        </w:rPr>
        <w:t>e employed by the Residence, nor affiliated with the Sponsor unless related to the Resident by kinship or marriage. The Resident Representative shall not act on behalf of a Resident in circumstances warranting a Legal Representative. The Residence shall not treat the Resident Representative as personally liable for payment of Resident fees without having first obtained the Resident Repre</w:t>
      </w:r>
      <w:r w:rsidR="00634D44">
        <w:rPr>
          <w:rFonts w:ascii="Times New Roman" w:hAnsi="Times New Roman" w:cs="Times New Roman"/>
          <w:sz w:val="24"/>
          <w:szCs w:val="24"/>
        </w:rPr>
        <w:t xml:space="preserve">sentative's written agreement </w:t>
      </w:r>
      <w:r w:rsidRPr="008A7A75">
        <w:rPr>
          <w:rFonts w:ascii="Times New Roman" w:hAnsi="Times New Roman" w:cs="Times New Roman"/>
          <w:sz w:val="24"/>
          <w:szCs w:val="24"/>
        </w:rPr>
        <w:t>t</w:t>
      </w:r>
      <w:r w:rsidR="00634D44">
        <w:rPr>
          <w:rFonts w:ascii="Times New Roman" w:hAnsi="Times New Roman" w:cs="Times New Roman"/>
          <w:sz w:val="24"/>
          <w:szCs w:val="24"/>
        </w:rPr>
        <w:t>o act as a guarantor or surety.</w:t>
      </w:r>
    </w:p>
    <w:p w:rsidR="00124A79" w:rsidRPr="008A7A75" w:rsidRDefault="00124A79" w:rsidP="00AD7BC5">
      <w:pPr>
        <w:pStyle w:val="PlainText"/>
        <w:rPr>
          <w:rFonts w:ascii="Times New Roman" w:hAnsi="Times New Roman" w:cs="Times New Roman"/>
          <w:sz w:val="24"/>
          <w:szCs w:val="24"/>
        </w:rPr>
      </w:pPr>
    </w:p>
    <w:p w:rsidR="00741CD0" w:rsidRDefault="00124A79" w:rsidP="00741CD0">
      <w:pPr>
        <w:pStyle w:val="PlainText"/>
        <w:ind w:left="216"/>
        <w:rPr>
          <w:rFonts w:ascii="Times New Roman" w:hAnsi="Times New Roman" w:cs="Times New Roman"/>
          <w:sz w:val="24"/>
          <w:szCs w:val="24"/>
        </w:rPr>
      </w:pPr>
      <w:r w:rsidRPr="009E5304">
        <w:rPr>
          <w:rFonts w:ascii="Times New Roman" w:hAnsi="Times New Roman" w:cs="Times New Roman"/>
          <w:sz w:val="24"/>
          <w:szCs w:val="24"/>
          <w:u w:val="single"/>
        </w:rPr>
        <w:t>Resident Services</w:t>
      </w:r>
      <w:r w:rsidRPr="008A7A75">
        <w:rPr>
          <w:rFonts w:ascii="Times New Roman" w:hAnsi="Times New Roman" w:cs="Times New Roman"/>
          <w:sz w:val="24"/>
          <w:szCs w:val="24"/>
        </w:rPr>
        <w:t>. Serv</w:t>
      </w:r>
      <w:r w:rsidR="00AD7BC5">
        <w:rPr>
          <w:rFonts w:ascii="Times New Roman" w:hAnsi="Times New Roman" w:cs="Times New Roman"/>
          <w:sz w:val="24"/>
          <w:szCs w:val="24"/>
        </w:rPr>
        <w:t xml:space="preserve">ices to assist Residents with </w:t>
      </w:r>
      <w:r w:rsidRPr="008A7A75">
        <w:rPr>
          <w:rFonts w:ascii="Times New Roman" w:hAnsi="Times New Roman" w:cs="Times New Roman"/>
          <w:sz w:val="24"/>
          <w:szCs w:val="24"/>
        </w:rPr>
        <w:t>Activities of Daily Living (ADL), Instrumental Activities of Daily Living (IADL), Self-administered Medication Management</w:t>
      </w:r>
      <w:r w:rsidR="00D76F68">
        <w:rPr>
          <w:rFonts w:ascii="Times New Roman" w:hAnsi="Times New Roman" w:cs="Times New Roman"/>
          <w:sz w:val="24"/>
          <w:szCs w:val="24"/>
        </w:rPr>
        <w:t xml:space="preserve"> (SAMM)</w:t>
      </w:r>
      <w:r w:rsidRPr="008A7A75">
        <w:rPr>
          <w:rFonts w:ascii="Times New Roman" w:hAnsi="Times New Roman" w:cs="Times New Roman"/>
          <w:sz w:val="24"/>
          <w:szCs w:val="24"/>
        </w:rPr>
        <w:t xml:space="preserve">, </w:t>
      </w:r>
      <w:r w:rsidR="00AD7BC5">
        <w:rPr>
          <w:rFonts w:ascii="Times New Roman" w:hAnsi="Times New Roman" w:cs="Times New Roman"/>
          <w:sz w:val="24"/>
          <w:szCs w:val="24"/>
        </w:rPr>
        <w:t xml:space="preserve">or other similar services, </w:t>
      </w:r>
      <w:r w:rsidRPr="008A7A75">
        <w:rPr>
          <w:rFonts w:ascii="Times New Roman" w:hAnsi="Times New Roman" w:cs="Times New Roman"/>
          <w:sz w:val="24"/>
          <w:szCs w:val="24"/>
        </w:rPr>
        <w:t xml:space="preserve">but does not include </w:t>
      </w:r>
      <w:r w:rsidR="003C6027">
        <w:rPr>
          <w:rFonts w:ascii="Times New Roman" w:hAnsi="Times New Roman" w:cs="Times New Roman"/>
          <w:sz w:val="24"/>
          <w:szCs w:val="24"/>
        </w:rPr>
        <w:t xml:space="preserve">optional services such as </w:t>
      </w:r>
      <w:r w:rsidRPr="008A7A75">
        <w:rPr>
          <w:rFonts w:ascii="Times New Roman" w:hAnsi="Times New Roman" w:cs="Times New Roman"/>
          <w:sz w:val="24"/>
          <w:szCs w:val="24"/>
        </w:rPr>
        <w:t>concierge services, recreational or leis</w:t>
      </w:r>
      <w:r w:rsidR="00AD7BC5">
        <w:rPr>
          <w:rFonts w:ascii="Times New Roman" w:hAnsi="Times New Roman" w:cs="Times New Roman"/>
          <w:sz w:val="24"/>
          <w:szCs w:val="24"/>
        </w:rPr>
        <w:t xml:space="preserve">ure services. Resident Services </w:t>
      </w:r>
      <w:r w:rsidRPr="008A7A75">
        <w:rPr>
          <w:rFonts w:ascii="Times New Roman" w:hAnsi="Times New Roman" w:cs="Times New Roman"/>
          <w:sz w:val="24"/>
          <w:szCs w:val="24"/>
        </w:rPr>
        <w:t xml:space="preserve">are provided either through physical assistance or staff supervision. </w:t>
      </w:r>
    </w:p>
    <w:p w:rsidR="00741CD0" w:rsidRDefault="00741CD0" w:rsidP="00741CD0">
      <w:pPr>
        <w:pStyle w:val="PlainText"/>
        <w:ind w:left="216"/>
      </w:pPr>
    </w:p>
    <w:p w:rsidR="00124A79" w:rsidRDefault="00741CD0" w:rsidP="00741CD0">
      <w:pPr>
        <w:pStyle w:val="PlainText"/>
        <w:ind w:left="216"/>
        <w:rPr>
          <w:rFonts w:ascii="Times New Roman" w:hAnsi="Times New Roman" w:cs="Times New Roman"/>
          <w:sz w:val="24"/>
          <w:szCs w:val="24"/>
        </w:rPr>
      </w:pPr>
      <w:r w:rsidRPr="00741CD0">
        <w:rPr>
          <w:rFonts w:ascii="Times New Roman" w:hAnsi="Times New Roman" w:cs="Times New Roman"/>
          <w:sz w:val="24"/>
          <w:szCs w:val="24"/>
          <w:u w:val="single"/>
        </w:rPr>
        <w:t>Restraint</w:t>
      </w:r>
      <w:r w:rsidRPr="00741CD0">
        <w:rPr>
          <w:rFonts w:ascii="Times New Roman" w:hAnsi="Times New Roman" w:cs="Times New Roman"/>
          <w:sz w:val="24"/>
          <w:szCs w:val="24"/>
        </w:rPr>
        <w:t>. For the purposes of these Regulations, any action taken by the Assisted Living Residen</w:t>
      </w:r>
      <w:r w:rsidR="006C6A88">
        <w:rPr>
          <w:rFonts w:ascii="Times New Roman" w:hAnsi="Times New Roman" w:cs="Times New Roman"/>
          <w:sz w:val="24"/>
          <w:szCs w:val="24"/>
        </w:rPr>
        <w:t>ce</w:t>
      </w:r>
      <w:r w:rsidRPr="00741CD0">
        <w:rPr>
          <w:rFonts w:ascii="Times New Roman" w:hAnsi="Times New Roman" w:cs="Times New Roman"/>
          <w:sz w:val="24"/>
          <w:szCs w:val="24"/>
        </w:rPr>
        <w:t xml:space="preserve"> for the purpose or punishing or penalizing a Resident, or to control or manage a Resident’s behavior with lesser effort by the Assisted Living Residence that is not in the Resident’s best interest by means of: (1) manual method or physical or mechanical device, material, or equipment attached or adjacent to the Resident’s body that the individual cannot remove easily which restricts the Resident’s freedom </w:t>
      </w:r>
      <w:r w:rsidRPr="00741CD0">
        <w:rPr>
          <w:rFonts w:ascii="Times New Roman" w:hAnsi="Times New Roman" w:cs="Times New Roman"/>
          <w:sz w:val="24"/>
          <w:szCs w:val="24"/>
        </w:rPr>
        <w:lastRenderedPageBreak/>
        <w:t>of movement or normal access to his or her body; or, (2) any drug not required to treat medical symptoms and not requested by the Resident.</w:t>
      </w:r>
    </w:p>
    <w:p w:rsidR="00741CD0" w:rsidRPr="008A7A75" w:rsidRDefault="00741CD0" w:rsidP="00AD7BC5">
      <w:pPr>
        <w:pStyle w:val="PlainText"/>
        <w:rPr>
          <w:rFonts w:ascii="Times New Roman" w:hAnsi="Times New Roman" w:cs="Times New Roman"/>
          <w:sz w:val="24"/>
          <w:szCs w:val="24"/>
        </w:rPr>
      </w:pPr>
    </w:p>
    <w:p w:rsidR="00124A79" w:rsidRPr="008A7A75" w:rsidRDefault="00124A79" w:rsidP="009E5304">
      <w:pPr>
        <w:pStyle w:val="PlainText"/>
        <w:ind w:left="216"/>
        <w:rPr>
          <w:rFonts w:ascii="Times New Roman" w:hAnsi="Times New Roman" w:cs="Times New Roman"/>
          <w:sz w:val="24"/>
          <w:szCs w:val="24"/>
        </w:rPr>
      </w:pPr>
      <w:r w:rsidRPr="009E5304">
        <w:rPr>
          <w:rFonts w:ascii="Times New Roman" w:hAnsi="Times New Roman" w:cs="Times New Roman"/>
          <w:sz w:val="24"/>
          <w:szCs w:val="24"/>
          <w:u w:val="single"/>
        </w:rPr>
        <w:t>Secretary</w:t>
      </w:r>
      <w:r w:rsidRPr="008A7A75">
        <w:rPr>
          <w:rFonts w:ascii="Times New Roman" w:hAnsi="Times New Roman" w:cs="Times New Roman"/>
          <w:sz w:val="24"/>
          <w:szCs w:val="24"/>
        </w:rPr>
        <w:t xml:space="preserve">. The Secretary of the Executive Office of Elder </w:t>
      </w:r>
      <w:r w:rsidR="00AD7BC5">
        <w:rPr>
          <w:rFonts w:ascii="Times New Roman" w:hAnsi="Times New Roman" w:cs="Times New Roman"/>
          <w:sz w:val="24"/>
          <w:szCs w:val="24"/>
        </w:rPr>
        <w:t xml:space="preserve">Affairs of the Commonwealth of </w:t>
      </w:r>
      <w:r w:rsidRPr="008A7A75">
        <w:rPr>
          <w:rFonts w:ascii="Times New Roman" w:hAnsi="Times New Roman" w:cs="Times New Roman"/>
          <w:sz w:val="24"/>
          <w:szCs w:val="24"/>
        </w:rPr>
        <w:t xml:space="preserve">Massachusetts. </w:t>
      </w:r>
    </w:p>
    <w:p w:rsidR="00AD7BC5" w:rsidRDefault="00AD7BC5" w:rsidP="00AD7BC5">
      <w:pPr>
        <w:pStyle w:val="PlainText"/>
        <w:rPr>
          <w:rFonts w:ascii="Times New Roman" w:hAnsi="Times New Roman" w:cs="Times New Roman"/>
          <w:sz w:val="24"/>
          <w:szCs w:val="24"/>
        </w:rPr>
      </w:pPr>
    </w:p>
    <w:p w:rsidR="00124A79" w:rsidRPr="008A7A75" w:rsidRDefault="00124A79" w:rsidP="009E5304">
      <w:pPr>
        <w:pStyle w:val="PlainText"/>
        <w:ind w:left="216"/>
        <w:rPr>
          <w:rFonts w:ascii="Times New Roman" w:hAnsi="Times New Roman" w:cs="Times New Roman"/>
          <w:sz w:val="24"/>
          <w:szCs w:val="24"/>
        </w:rPr>
      </w:pPr>
      <w:r w:rsidRPr="009E5304">
        <w:rPr>
          <w:rFonts w:ascii="Times New Roman" w:hAnsi="Times New Roman" w:cs="Times New Roman"/>
          <w:sz w:val="24"/>
          <w:szCs w:val="24"/>
          <w:u w:val="single"/>
        </w:rPr>
        <w:t>Self-administered Medication Management (SAMM)</w:t>
      </w:r>
      <w:r w:rsidRPr="008A7A75">
        <w:rPr>
          <w:rFonts w:ascii="Times New Roman" w:hAnsi="Times New Roman" w:cs="Times New Roman"/>
          <w:sz w:val="24"/>
          <w:szCs w:val="24"/>
        </w:rPr>
        <w:t xml:space="preserve">. A process which includes reminding Residents to take medication, opening containers for Residents, opening prepackaged medication for Residents, reading the medication label to Residents, and observing Residents while they take the medication. </w:t>
      </w:r>
    </w:p>
    <w:p w:rsidR="00124A79" w:rsidRPr="008A7A75" w:rsidRDefault="00124A79" w:rsidP="00AD7BC5">
      <w:pPr>
        <w:pStyle w:val="PlainText"/>
        <w:rPr>
          <w:rFonts w:ascii="Times New Roman" w:hAnsi="Times New Roman" w:cs="Times New Roman"/>
          <w:sz w:val="24"/>
          <w:szCs w:val="24"/>
        </w:rPr>
      </w:pPr>
    </w:p>
    <w:p w:rsidR="00124A79" w:rsidRPr="008A7A75" w:rsidRDefault="00124A79" w:rsidP="009E5304">
      <w:pPr>
        <w:pStyle w:val="PlainText"/>
        <w:ind w:left="216"/>
        <w:rPr>
          <w:rFonts w:ascii="Times New Roman" w:hAnsi="Times New Roman" w:cs="Times New Roman"/>
          <w:sz w:val="24"/>
          <w:szCs w:val="24"/>
        </w:rPr>
      </w:pPr>
      <w:r w:rsidRPr="009E5304">
        <w:rPr>
          <w:rFonts w:ascii="Times New Roman" w:hAnsi="Times New Roman" w:cs="Times New Roman"/>
          <w:sz w:val="24"/>
          <w:szCs w:val="24"/>
          <w:u w:val="single"/>
        </w:rPr>
        <w:t>Service Coordinator</w:t>
      </w:r>
      <w:r w:rsidRPr="008A7A75">
        <w:rPr>
          <w:rFonts w:ascii="Times New Roman" w:hAnsi="Times New Roman" w:cs="Times New Roman"/>
          <w:sz w:val="24"/>
          <w:szCs w:val="24"/>
        </w:rPr>
        <w:t xml:space="preserve">. The individual(s) responsible for </w:t>
      </w:r>
      <w:r w:rsidR="000A61CE">
        <w:rPr>
          <w:rFonts w:ascii="Times New Roman" w:hAnsi="Times New Roman" w:cs="Times New Roman"/>
          <w:sz w:val="24"/>
          <w:szCs w:val="24"/>
        </w:rPr>
        <w:t xml:space="preserve">supporting the coordination of Resident care, </w:t>
      </w:r>
      <w:r w:rsidRPr="008A7A75">
        <w:rPr>
          <w:rFonts w:ascii="Times New Roman" w:hAnsi="Times New Roman" w:cs="Times New Roman"/>
          <w:sz w:val="24"/>
          <w:szCs w:val="24"/>
        </w:rPr>
        <w:t>in</w:t>
      </w:r>
      <w:r w:rsidR="000A61CE">
        <w:rPr>
          <w:rFonts w:ascii="Times New Roman" w:hAnsi="Times New Roman" w:cs="Times New Roman"/>
          <w:sz w:val="24"/>
          <w:szCs w:val="24"/>
        </w:rPr>
        <w:t>cluding</w:t>
      </w:r>
      <w:r w:rsidRPr="008A7A75">
        <w:rPr>
          <w:rFonts w:ascii="Times New Roman" w:hAnsi="Times New Roman" w:cs="Times New Roman"/>
          <w:sz w:val="24"/>
          <w:szCs w:val="24"/>
        </w:rPr>
        <w:t xml:space="preserve"> the preparation and periodic review and revision of each Resident</w:t>
      </w:r>
      <w:r w:rsidR="000A61CE">
        <w:rPr>
          <w:rFonts w:ascii="Times New Roman" w:hAnsi="Times New Roman" w:cs="Times New Roman"/>
          <w:sz w:val="24"/>
          <w:szCs w:val="24"/>
        </w:rPr>
        <w:t>’</w:t>
      </w:r>
      <w:r w:rsidRPr="008A7A75">
        <w:rPr>
          <w:rFonts w:ascii="Times New Roman" w:hAnsi="Times New Roman" w:cs="Times New Roman"/>
          <w:sz w:val="24"/>
          <w:szCs w:val="24"/>
        </w:rPr>
        <w:t xml:space="preserve">s service plan. </w:t>
      </w:r>
    </w:p>
    <w:p w:rsidR="00124A79" w:rsidRPr="008A7A75" w:rsidRDefault="00124A79" w:rsidP="009E5304">
      <w:pPr>
        <w:pStyle w:val="PlainText"/>
        <w:ind w:left="216"/>
        <w:rPr>
          <w:rFonts w:ascii="Times New Roman" w:hAnsi="Times New Roman" w:cs="Times New Roman"/>
          <w:sz w:val="24"/>
          <w:szCs w:val="24"/>
        </w:rPr>
      </w:pPr>
    </w:p>
    <w:p w:rsidR="00124A79" w:rsidRPr="008A7A75" w:rsidRDefault="00124A79" w:rsidP="009E5304">
      <w:pPr>
        <w:pStyle w:val="PlainText"/>
        <w:ind w:left="216"/>
        <w:rPr>
          <w:rFonts w:ascii="Times New Roman" w:hAnsi="Times New Roman" w:cs="Times New Roman"/>
          <w:sz w:val="24"/>
          <w:szCs w:val="24"/>
        </w:rPr>
      </w:pPr>
      <w:r w:rsidRPr="009E5304">
        <w:rPr>
          <w:rFonts w:ascii="Times New Roman" w:hAnsi="Times New Roman" w:cs="Times New Roman"/>
          <w:sz w:val="24"/>
          <w:szCs w:val="24"/>
          <w:u w:val="single"/>
        </w:rPr>
        <w:t>Significant Negative Effect</w:t>
      </w:r>
      <w:r w:rsidRPr="008A7A75">
        <w:rPr>
          <w:rFonts w:ascii="Times New Roman" w:hAnsi="Times New Roman" w:cs="Times New Roman"/>
          <w:sz w:val="24"/>
          <w:szCs w:val="24"/>
        </w:rPr>
        <w:t xml:space="preserve">. </w:t>
      </w:r>
      <w:r w:rsidR="00CB6544">
        <w:rPr>
          <w:rFonts w:ascii="Times New Roman" w:hAnsi="Times New Roman" w:cs="Times New Roman"/>
          <w:sz w:val="24"/>
          <w:szCs w:val="24"/>
        </w:rPr>
        <w:t xml:space="preserve">The consequence of a </w:t>
      </w:r>
      <w:r w:rsidRPr="008A7A75">
        <w:rPr>
          <w:rFonts w:ascii="Times New Roman" w:hAnsi="Times New Roman" w:cs="Times New Roman"/>
          <w:sz w:val="24"/>
          <w:szCs w:val="24"/>
        </w:rPr>
        <w:t xml:space="preserve">situation in which a </w:t>
      </w:r>
      <w:r w:rsidR="00CB6544">
        <w:rPr>
          <w:rFonts w:ascii="Times New Roman" w:hAnsi="Times New Roman" w:cs="Times New Roman"/>
          <w:sz w:val="24"/>
          <w:szCs w:val="24"/>
        </w:rPr>
        <w:t>Resident experienced a</w:t>
      </w:r>
      <w:r w:rsidRPr="008A7A75">
        <w:rPr>
          <w:rFonts w:ascii="Times New Roman" w:hAnsi="Times New Roman" w:cs="Times New Roman"/>
          <w:sz w:val="24"/>
          <w:szCs w:val="24"/>
        </w:rPr>
        <w:t xml:space="preserve"> significant risk of death or serious physical or emotional harm. </w:t>
      </w:r>
      <w:r w:rsidR="00CB6544">
        <w:rPr>
          <w:rFonts w:ascii="Times New Roman" w:hAnsi="Times New Roman" w:cs="Times New Roman"/>
          <w:sz w:val="24"/>
          <w:szCs w:val="24"/>
        </w:rPr>
        <w:t>The consequences of s</w:t>
      </w:r>
      <w:r w:rsidRPr="008A7A75">
        <w:rPr>
          <w:rFonts w:ascii="Times New Roman" w:hAnsi="Times New Roman" w:cs="Times New Roman"/>
          <w:sz w:val="24"/>
          <w:szCs w:val="24"/>
        </w:rPr>
        <w:t>uch situations include</w:t>
      </w:r>
      <w:r w:rsidR="00CB6544">
        <w:rPr>
          <w:rFonts w:ascii="Times New Roman" w:hAnsi="Times New Roman" w:cs="Times New Roman"/>
          <w:sz w:val="24"/>
          <w:szCs w:val="24"/>
        </w:rPr>
        <w:t>, but are not limited to,</w:t>
      </w:r>
      <w:r w:rsidRPr="008A7A75">
        <w:rPr>
          <w:rFonts w:ascii="Times New Roman" w:hAnsi="Times New Roman" w:cs="Times New Roman"/>
          <w:sz w:val="24"/>
          <w:szCs w:val="24"/>
        </w:rPr>
        <w:t xml:space="preserve"> accidental injury</w:t>
      </w:r>
      <w:r w:rsidR="00CB6544">
        <w:rPr>
          <w:rFonts w:ascii="Times New Roman" w:hAnsi="Times New Roman" w:cs="Times New Roman"/>
          <w:sz w:val="24"/>
          <w:szCs w:val="24"/>
        </w:rPr>
        <w:t>;</w:t>
      </w:r>
      <w:r w:rsidRPr="008A7A75">
        <w:rPr>
          <w:rFonts w:ascii="Times New Roman" w:hAnsi="Times New Roman" w:cs="Times New Roman"/>
          <w:sz w:val="24"/>
          <w:szCs w:val="24"/>
        </w:rPr>
        <w:t xml:space="preserve"> </w:t>
      </w:r>
      <w:del w:id="93" w:author=" " w:date="2016-04-12T15:01:00Z">
        <w:r w:rsidRPr="008A7A75" w:rsidDel="00B07193">
          <w:rPr>
            <w:rFonts w:ascii="Times New Roman" w:hAnsi="Times New Roman" w:cs="Times New Roman"/>
            <w:sz w:val="24"/>
            <w:szCs w:val="24"/>
          </w:rPr>
          <w:delText>u</w:delText>
        </w:r>
      </w:del>
      <w:ins w:id="94" w:author=" " w:date="2016-04-12T15:02:00Z">
        <w:r w:rsidR="00B07193">
          <w:rPr>
            <w:rFonts w:ascii="Times New Roman" w:hAnsi="Times New Roman" w:cs="Times New Roman"/>
            <w:sz w:val="24"/>
            <w:szCs w:val="24"/>
          </w:rPr>
          <w:t>U</w:t>
        </w:r>
      </w:ins>
      <w:r w:rsidRPr="008A7A75">
        <w:rPr>
          <w:rFonts w:ascii="Times New Roman" w:hAnsi="Times New Roman" w:cs="Times New Roman"/>
          <w:sz w:val="24"/>
          <w:szCs w:val="24"/>
        </w:rPr>
        <w:t xml:space="preserve">nanticipated </w:t>
      </w:r>
      <w:del w:id="95" w:author=" " w:date="2016-04-12T15:02:00Z">
        <w:r w:rsidRPr="008A7A75" w:rsidDel="00B07193">
          <w:rPr>
            <w:rFonts w:ascii="Times New Roman" w:hAnsi="Times New Roman" w:cs="Times New Roman"/>
            <w:sz w:val="24"/>
            <w:szCs w:val="24"/>
          </w:rPr>
          <w:delText>d</w:delText>
        </w:r>
      </w:del>
      <w:ins w:id="96" w:author=" " w:date="2016-04-12T15:02:00Z">
        <w:r w:rsidR="00B07193">
          <w:rPr>
            <w:rFonts w:ascii="Times New Roman" w:hAnsi="Times New Roman" w:cs="Times New Roman"/>
            <w:sz w:val="24"/>
            <w:szCs w:val="24"/>
          </w:rPr>
          <w:t>D</w:t>
        </w:r>
      </w:ins>
      <w:r w:rsidRPr="008A7A75">
        <w:rPr>
          <w:rFonts w:ascii="Times New Roman" w:hAnsi="Times New Roman" w:cs="Times New Roman"/>
          <w:sz w:val="24"/>
          <w:szCs w:val="24"/>
        </w:rPr>
        <w:t>eath</w:t>
      </w:r>
      <w:r w:rsidR="00CB6544">
        <w:rPr>
          <w:rFonts w:ascii="Times New Roman" w:hAnsi="Times New Roman" w:cs="Times New Roman"/>
          <w:sz w:val="24"/>
          <w:szCs w:val="24"/>
        </w:rPr>
        <w:t>;</w:t>
      </w:r>
      <w:r w:rsidRPr="008A7A75">
        <w:rPr>
          <w:rFonts w:ascii="Times New Roman" w:hAnsi="Times New Roman" w:cs="Times New Roman"/>
          <w:sz w:val="24"/>
          <w:szCs w:val="24"/>
        </w:rPr>
        <w:t xml:space="preserve"> suicide or suicide attempt</w:t>
      </w:r>
      <w:r w:rsidR="00CB6544">
        <w:rPr>
          <w:rFonts w:ascii="Times New Roman" w:hAnsi="Times New Roman" w:cs="Times New Roman"/>
          <w:sz w:val="24"/>
          <w:szCs w:val="24"/>
        </w:rPr>
        <w:t>;</w:t>
      </w:r>
      <w:r w:rsidRPr="008A7A75">
        <w:rPr>
          <w:rFonts w:ascii="Times New Roman" w:hAnsi="Times New Roman" w:cs="Times New Roman"/>
          <w:sz w:val="24"/>
          <w:szCs w:val="24"/>
        </w:rPr>
        <w:t xml:space="preserve"> </w:t>
      </w:r>
      <w:r w:rsidR="009E5304">
        <w:rPr>
          <w:rFonts w:ascii="Times New Roman" w:hAnsi="Times New Roman" w:cs="Times New Roman"/>
          <w:sz w:val="24"/>
          <w:szCs w:val="24"/>
        </w:rPr>
        <w:t xml:space="preserve"> </w:t>
      </w:r>
      <w:r w:rsidR="00CB6544">
        <w:rPr>
          <w:rFonts w:ascii="Times New Roman" w:hAnsi="Times New Roman" w:cs="Times New Roman"/>
          <w:sz w:val="24"/>
          <w:szCs w:val="24"/>
        </w:rPr>
        <w:t xml:space="preserve">a physical or sexual assault by or against a Resident; a complaint of Resident abuse, suspected </w:t>
      </w:r>
      <w:r w:rsidR="001973F6">
        <w:rPr>
          <w:rFonts w:ascii="Times New Roman" w:hAnsi="Times New Roman" w:cs="Times New Roman"/>
          <w:sz w:val="24"/>
          <w:szCs w:val="24"/>
        </w:rPr>
        <w:t>R</w:t>
      </w:r>
      <w:r w:rsidR="00CB6544">
        <w:rPr>
          <w:rFonts w:ascii="Times New Roman" w:hAnsi="Times New Roman" w:cs="Times New Roman"/>
          <w:sz w:val="24"/>
          <w:szCs w:val="24"/>
        </w:rPr>
        <w:t xml:space="preserve">esident abuse, or referral of a complaint of Resident abuse to a local or state authority; a medication error requiring medical attention; </w:t>
      </w:r>
      <w:r w:rsidR="009E5304">
        <w:rPr>
          <w:rFonts w:ascii="Times New Roman" w:hAnsi="Times New Roman" w:cs="Times New Roman"/>
          <w:sz w:val="24"/>
          <w:szCs w:val="24"/>
        </w:rPr>
        <w:t>SAMM or LMA</w:t>
      </w:r>
      <w:r w:rsidRPr="008A7A75">
        <w:rPr>
          <w:rFonts w:ascii="Times New Roman" w:hAnsi="Times New Roman" w:cs="Times New Roman"/>
          <w:sz w:val="24"/>
          <w:szCs w:val="24"/>
        </w:rPr>
        <w:t> error with an adverse effect requiring medical attention</w:t>
      </w:r>
      <w:r w:rsidR="00CB6544">
        <w:rPr>
          <w:rFonts w:ascii="Times New Roman" w:hAnsi="Times New Roman" w:cs="Times New Roman"/>
          <w:sz w:val="24"/>
          <w:szCs w:val="24"/>
        </w:rPr>
        <w:t>;</w:t>
      </w:r>
      <w:r w:rsidRPr="008A7A75">
        <w:rPr>
          <w:rFonts w:ascii="Times New Roman" w:hAnsi="Times New Roman" w:cs="Times New Roman"/>
          <w:sz w:val="24"/>
          <w:szCs w:val="24"/>
        </w:rPr>
        <w:t xml:space="preserve"> elopement with an absence of greater than 30 minutes</w:t>
      </w:r>
      <w:r w:rsidR="00CB6544">
        <w:rPr>
          <w:rFonts w:ascii="Times New Roman" w:hAnsi="Times New Roman" w:cs="Times New Roman"/>
          <w:sz w:val="24"/>
          <w:szCs w:val="24"/>
        </w:rPr>
        <w:t>; misuse of a Resident’s funds by the Residence or its staff; an outbreak of a serious communicable disease that is listed in 105 CMR 300.100</w:t>
      </w:r>
      <w:r w:rsidR="00316C0A">
        <w:rPr>
          <w:rFonts w:ascii="Times New Roman" w:hAnsi="Times New Roman" w:cs="Times New Roman"/>
          <w:sz w:val="24"/>
          <w:szCs w:val="24"/>
        </w:rPr>
        <w:t xml:space="preserve">: </w:t>
      </w:r>
      <w:r w:rsidR="00316C0A" w:rsidRPr="00C60F7A">
        <w:rPr>
          <w:rFonts w:ascii="Times New Roman" w:hAnsi="Times New Roman" w:cs="Times New Roman"/>
          <w:i/>
          <w:sz w:val="24"/>
          <w:szCs w:val="24"/>
        </w:rPr>
        <w:t>Diseases Reportable to Local Boards of Health</w:t>
      </w:r>
      <w:r w:rsidR="00CB6544">
        <w:rPr>
          <w:rFonts w:ascii="Times New Roman" w:hAnsi="Times New Roman" w:cs="Times New Roman"/>
          <w:sz w:val="24"/>
          <w:szCs w:val="24"/>
        </w:rPr>
        <w:t>; pest infestation; food poisoning as defined in 105 CMR 300.</w:t>
      </w:r>
      <w:r w:rsidR="00316C0A">
        <w:rPr>
          <w:rFonts w:ascii="Times New Roman" w:hAnsi="Times New Roman" w:cs="Times New Roman"/>
          <w:sz w:val="24"/>
          <w:szCs w:val="24"/>
        </w:rPr>
        <w:t>02</w:t>
      </w:r>
      <w:r w:rsidR="00C92E95">
        <w:rPr>
          <w:rFonts w:ascii="Times New Roman" w:hAnsi="Times New Roman" w:cs="Times New Roman"/>
          <w:sz w:val="24"/>
          <w:szCs w:val="24"/>
        </w:rPr>
        <w:t>0</w:t>
      </w:r>
      <w:r w:rsidR="00316C0A">
        <w:rPr>
          <w:rFonts w:ascii="Times New Roman" w:hAnsi="Times New Roman" w:cs="Times New Roman"/>
          <w:sz w:val="24"/>
          <w:szCs w:val="24"/>
        </w:rPr>
        <w:t xml:space="preserve">: </w:t>
      </w:r>
      <w:r w:rsidR="00316C0A" w:rsidRPr="0093533B">
        <w:rPr>
          <w:rFonts w:ascii="Times New Roman" w:hAnsi="Times New Roman" w:cs="Times New Roman"/>
          <w:i/>
          <w:sz w:val="24"/>
          <w:szCs w:val="24"/>
        </w:rPr>
        <w:t>Diseases Reportable to Local Boards of Health</w:t>
      </w:r>
      <w:r w:rsidR="00CB6544">
        <w:rPr>
          <w:rFonts w:ascii="Times New Roman" w:hAnsi="Times New Roman" w:cs="Times New Roman"/>
          <w:sz w:val="24"/>
          <w:szCs w:val="24"/>
        </w:rPr>
        <w:t>; and, fire or structural damage to the Residence</w:t>
      </w:r>
      <w:r w:rsidRPr="008A7A75">
        <w:rPr>
          <w:rFonts w:ascii="Times New Roman" w:hAnsi="Times New Roman" w:cs="Times New Roman"/>
          <w:sz w:val="24"/>
          <w:szCs w:val="24"/>
        </w:rPr>
        <w:t xml:space="preserve">. </w:t>
      </w:r>
    </w:p>
    <w:p w:rsidR="00124A79" w:rsidRPr="008A7A75" w:rsidRDefault="00124A79" w:rsidP="00AD7BC5">
      <w:pPr>
        <w:pStyle w:val="PlainText"/>
        <w:rPr>
          <w:rFonts w:ascii="Times New Roman" w:hAnsi="Times New Roman" w:cs="Times New Roman"/>
          <w:sz w:val="24"/>
          <w:szCs w:val="24"/>
        </w:rPr>
      </w:pPr>
    </w:p>
    <w:p w:rsidR="00124A79" w:rsidRPr="008A7A75" w:rsidRDefault="00124A79" w:rsidP="009E5304">
      <w:pPr>
        <w:pStyle w:val="PlainText"/>
        <w:ind w:left="216"/>
        <w:rPr>
          <w:rFonts w:ascii="Times New Roman" w:hAnsi="Times New Roman" w:cs="Times New Roman"/>
          <w:sz w:val="24"/>
          <w:szCs w:val="24"/>
        </w:rPr>
      </w:pPr>
      <w:r w:rsidRPr="009E5304">
        <w:rPr>
          <w:rFonts w:ascii="Times New Roman" w:hAnsi="Times New Roman" w:cs="Times New Roman"/>
          <w:sz w:val="24"/>
          <w:szCs w:val="24"/>
          <w:u w:val="single"/>
        </w:rPr>
        <w:t>Skilled Nursing Care</w:t>
      </w:r>
      <w:r w:rsidRPr="008A7A75">
        <w:rPr>
          <w:rFonts w:ascii="Times New Roman" w:hAnsi="Times New Roman" w:cs="Times New Roman"/>
          <w:sz w:val="24"/>
          <w:szCs w:val="24"/>
        </w:rPr>
        <w:t xml:space="preserve">. Skilled services described in 130 CMR 456.409(A). </w:t>
      </w:r>
    </w:p>
    <w:p w:rsidR="00124A79" w:rsidRPr="008A7A75" w:rsidRDefault="00124A79" w:rsidP="00AD7BC5">
      <w:pPr>
        <w:pStyle w:val="PlainText"/>
        <w:rPr>
          <w:rFonts w:ascii="Times New Roman" w:hAnsi="Times New Roman" w:cs="Times New Roman"/>
          <w:sz w:val="24"/>
          <w:szCs w:val="24"/>
        </w:rPr>
      </w:pPr>
    </w:p>
    <w:p w:rsidR="00124A79" w:rsidRPr="008A7A75" w:rsidRDefault="00124A79" w:rsidP="009E5304">
      <w:pPr>
        <w:pStyle w:val="PlainText"/>
        <w:ind w:left="216"/>
        <w:rPr>
          <w:rFonts w:ascii="Times New Roman" w:hAnsi="Times New Roman" w:cs="Times New Roman"/>
          <w:sz w:val="24"/>
          <w:szCs w:val="24"/>
        </w:rPr>
      </w:pPr>
      <w:r w:rsidRPr="009E5304">
        <w:rPr>
          <w:rFonts w:ascii="Times New Roman" w:hAnsi="Times New Roman" w:cs="Times New Roman"/>
          <w:sz w:val="24"/>
          <w:szCs w:val="24"/>
          <w:u w:val="single"/>
        </w:rPr>
        <w:t>Special Care Residence</w:t>
      </w:r>
      <w:r w:rsidRPr="008A7A75">
        <w:rPr>
          <w:rFonts w:ascii="Times New Roman" w:hAnsi="Times New Roman" w:cs="Times New Roman"/>
          <w:sz w:val="24"/>
          <w:szCs w:val="24"/>
        </w:rPr>
        <w:t>. The Residence in its entirety or a</w:t>
      </w:r>
      <w:ins w:id="97" w:author=" " w:date="2015-10-27T17:08:00Z">
        <w:r w:rsidR="006C6756">
          <w:rPr>
            <w:rFonts w:ascii="Times New Roman" w:hAnsi="Times New Roman" w:cs="Times New Roman"/>
            <w:sz w:val="24"/>
            <w:szCs w:val="24"/>
          </w:rPr>
          <w:t>ny</w:t>
        </w:r>
      </w:ins>
      <w:r w:rsidRPr="008A7A75">
        <w:rPr>
          <w:rFonts w:ascii="Times New Roman" w:hAnsi="Times New Roman" w:cs="Times New Roman"/>
          <w:sz w:val="24"/>
          <w:szCs w:val="24"/>
        </w:rPr>
        <w:t xml:space="preserve"> separate and distinct section </w:t>
      </w:r>
      <w:ins w:id="98" w:author=" " w:date="2015-10-28T19:09:00Z">
        <w:r w:rsidR="00DB58C7">
          <w:rPr>
            <w:rFonts w:ascii="Times New Roman" w:hAnsi="Times New Roman" w:cs="Times New Roman"/>
            <w:sz w:val="24"/>
            <w:szCs w:val="24"/>
          </w:rPr>
          <w:t xml:space="preserve">or sections </w:t>
        </w:r>
      </w:ins>
      <w:r w:rsidRPr="008A7A75">
        <w:rPr>
          <w:rFonts w:ascii="Times New Roman" w:hAnsi="Times New Roman" w:cs="Times New Roman"/>
          <w:sz w:val="24"/>
          <w:szCs w:val="24"/>
        </w:rPr>
        <w:t>within the Residence that provide</w:t>
      </w:r>
      <w:ins w:id="99" w:author=" " w:date="2015-10-28T19:09:00Z">
        <w:r w:rsidR="00DB58C7">
          <w:rPr>
            <w:rFonts w:ascii="Times New Roman" w:hAnsi="Times New Roman" w:cs="Times New Roman"/>
            <w:sz w:val="24"/>
            <w:szCs w:val="24"/>
          </w:rPr>
          <w:t>(</w:t>
        </w:r>
      </w:ins>
      <w:r w:rsidRPr="008A7A75">
        <w:rPr>
          <w:rFonts w:ascii="Times New Roman" w:hAnsi="Times New Roman" w:cs="Times New Roman"/>
          <w:sz w:val="24"/>
          <w:szCs w:val="24"/>
        </w:rPr>
        <w:t>s</w:t>
      </w:r>
      <w:ins w:id="100" w:author=" " w:date="2015-10-28T19:09:00Z">
        <w:r w:rsidR="00DB58C7">
          <w:rPr>
            <w:rFonts w:ascii="Times New Roman" w:hAnsi="Times New Roman" w:cs="Times New Roman"/>
            <w:sz w:val="24"/>
            <w:szCs w:val="24"/>
          </w:rPr>
          <w:t>)</w:t>
        </w:r>
      </w:ins>
      <w:r w:rsidRPr="008A7A75">
        <w:rPr>
          <w:rFonts w:ascii="Times New Roman" w:hAnsi="Times New Roman" w:cs="Times New Roman"/>
          <w:sz w:val="24"/>
          <w:szCs w:val="24"/>
        </w:rPr>
        <w:t xml:space="preserve"> </w:t>
      </w:r>
      <w:r w:rsidR="00273C37">
        <w:rPr>
          <w:rFonts w:ascii="Times New Roman" w:hAnsi="Times New Roman" w:cs="Times New Roman"/>
          <w:sz w:val="24"/>
          <w:szCs w:val="24"/>
        </w:rPr>
        <w:t>a</w:t>
      </w:r>
      <w:r w:rsidR="00583C3A">
        <w:rPr>
          <w:rFonts w:ascii="Times New Roman" w:hAnsi="Times New Roman" w:cs="Times New Roman"/>
          <w:sz w:val="24"/>
          <w:szCs w:val="24"/>
        </w:rPr>
        <w:t>n enhanced</w:t>
      </w:r>
      <w:r w:rsidR="00273C37">
        <w:rPr>
          <w:rFonts w:ascii="Times New Roman" w:hAnsi="Times New Roman" w:cs="Times New Roman"/>
          <w:sz w:val="24"/>
          <w:szCs w:val="24"/>
        </w:rPr>
        <w:t xml:space="preserve"> level of</w:t>
      </w:r>
      <w:r w:rsidR="00583C3A">
        <w:rPr>
          <w:rFonts w:ascii="Times New Roman" w:hAnsi="Times New Roman" w:cs="Times New Roman"/>
          <w:sz w:val="24"/>
          <w:szCs w:val="24"/>
        </w:rPr>
        <w:t xml:space="preserve"> </w:t>
      </w:r>
      <w:r w:rsidR="0038489E">
        <w:rPr>
          <w:rFonts w:ascii="Times New Roman" w:hAnsi="Times New Roman" w:cs="Times New Roman"/>
          <w:sz w:val="24"/>
          <w:szCs w:val="24"/>
        </w:rPr>
        <w:t>supports</w:t>
      </w:r>
      <w:r w:rsidR="0038489E" w:rsidRPr="008A7A75">
        <w:rPr>
          <w:rFonts w:ascii="Times New Roman" w:hAnsi="Times New Roman" w:cs="Times New Roman"/>
          <w:sz w:val="24"/>
          <w:szCs w:val="24"/>
        </w:rPr>
        <w:t xml:space="preserve"> </w:t>
      </w:r>
      <w:r w:rsidRPr="008A7A75">
        <w:rPr>
          <w:rFonts w:ascii="Times New Roman" w:hAnsi="Times New Roman" w:cs="Times New Roman"/>
          <w:sz w:val="24"/>
          <w:szCs w:val="24"/>
        </w:rPr>
        <w:t>and services for one or more Residents to address the</w:t>
      </w:r>
      <w:r w:rsidR="00273C37">
        <w:rPr>
          <w:rFonts w:ascii="Times New Roman" w:hAnsi="Times New Roman" w:cs="Times New Roman"/>
          <w:sz w:val="24"/>
          <w:szCs w:val="24"/>
        </w:rPr>
        <w:t>ir</w:t>
      </w:r>
      <w:r w:rsidRPr="008A7A75">
        <w:rPr>
          <w:rFonts w:ascii="Times New Roman" w:hAnsi="Times New Roman" w:cs="Times New Roman"/>
          <w:sz w:val="24"/>
          <w:szCs w:val="24"/>
        </w:rPr>
        <w:t xml:space="preserve"> specialized needs due to cognitive or other impairments. </w:t>
      </w:r>
    </w:p>
    <w:p w:rsidR="00124A79" w:rsidRPr="008A7A75" w:rsidRDefault="00124A79" w:rsidP="00AD7BC5">
      <w:pPr>
        <w:pStyle w:val="PlainText"/>
        <w:rPr>
          <w:rFonts w:ascii="Times New Roman" w:hAnsi="Times New Roman" w:cs="Times New Roman"/>
          <w:sz w:val="24"/>
          <w:szCs w:val="24"/>
        </w:rPr>
      </w:pPr>
    </w:p>
    <w:p w:rsidR="00124A79" w:rsidRPr="008A7A75" w:rsidRDefault="00124A79" w:rsidP="009E5304">
      <w:pPr>
        <w:pStyle w:val="PlainText"/>
        <w:ind w:left="216"/>
        <w:rPr>
          <w:rFonts w:ascii="Times New Roman" w:hAnsi="Times New Roman" w:cs="Times New Roman"/>
          <w:sz w:val="24"/>
          <w:szCs w:val="24"/>
        </w:rPr>
      </w:pPr>
      <w:r w:rsidRPr="009E5304">
        <w:rPr>
          <w:rFonts w:ascii="Times New Roman" w:hAnsi="Times New Roman" w:cs="Times New Roman"/>
          <w:sz w:val="24"/>
          <w:szCs w:val="24"/>
          <w:u w:val="single"/>
        </w:rPr>
        <w:t>Special Care Unit</w:t>
      </w:r>
      <w:r w:rsidRPr="008A7A75">
        <w:rPr>
          <w:rFonts w:ascii="Times New Roman" w:hAnsi="Times New Roman" w:cs="Times New Roman"/>
          <w:sz w:val="24"/>
          <w:szCs w:val="24"/>
        </w:rPr>
        <w:t xml:space="preserve">. A portion of a Special Care Residence designed for and occupied pursuant to a Residency Agreement by one or two individuals as the private living quarters of such individuals. </w:t>
      </w:r>
    </w:p>
    <w:p w:rsidR="00124A79" w:rsidRPr="008A7A75" w:rsidRDefault="00124A79" w:rsidP="00AD7BC5">
      <w:pPr>
        <w:pStyle w:val="PlainText"/>
        <w:rPr>
          <w:rFonts w:ascii="Times New Roman" w:hAnsi="Times New Roman" w:cs="Times New Roman"/>
          <w:sz w:val="24"/>
          <w:szCs w:val="24"/>
        </w:rPr>
      </w:pPr>
    </w:p>
    <w:p w:rsidR="00124A79" w:rsidRPr="008A7A75" w:rsidRDefault="00124A79" w:rsidP="009E5304">
      <w:pPr>
        <w:pStyle w:val="PlainText"/>
        <w:ind w:left="216"/>
        <w:rPr>
          <w:rFonts w:ascii="Times New Roman" w:hAnsi="Times New Roman" w:cs="Times New Roman"/>
          <w:sz w:val="24"/>
          <w:szCs w:val="24"/>
        </w:rPr>
      </w:pPr>
      <w:r w:rsidRPr="009E5304">
        <w:rPr>
          <w:rFonts w:ascii="Times New Roman" w:hAnsi="Times New Roman" w:cs="Times New Roman"/>
          <w:sz w:val="24"/>
          <w:szCs w:val="24"/>
          <w:u w:val="single"/>
        </w:rPr>
        <w:t>Sponsor</w:t>
      </w:r>
      <w:r w:rsidRPr="008A7A75">
        <w:rPr>
          <w:rFonts w:ascii="Times New Roman" w:hAnsi="Times New Roman" w:cs="Times New Roman"/>
          <w:sz w:val="24"/>
          <w:szCs w:val="24"/>
        </w:rPr>
        <w:t xml:space="preserve">. The person or legal entity named in the </w:t>
      </w:r>
      <w:r w:rsidR="00AD7BC5">
        <w:rPr>
          <w:rFonts w:ascii="Times New Roman" w:hAnsi="Times New Roman" w:cs="Times New Roman"/>
          <w:sz w:val="24"/>
          <w:szCs w:val="24"/>
        </w:rPr>
        <w:t>C</w:t>
      </w:r>
      <w:r w:rsidRPr="008A7A75">
        <w:rPr>
          <w:rFonts w:ascii="Times New Roman" w:hAnsi="Times New Roman" w:cs="Times New Roman"/>
          <w:sz w:val="24"/>
          <w:szCs w:val="24"/>
        </w:rPr>
        <w:t xml:space="preserve">ertification of an Assisted Living Residence. </w:t>
      </w:r>
    </w:p>
    <w:p w:rsidR="00124A79" w:rsidRPr="008A7A75" w:rsidRDefault="00124A79" w:rsidP="00AD7BC5">
      <w:pPr>
        <w:pStyle w:val="PlainText"/>
        <w:rPr>
          <w:rFonts w:ascii="Times New Roman" w:hAnsi="Times New Roman" w:cs="Times New Roman"/>
          <w:sz w:val="24"/>
          <w:szCs w:val="24"/>
        </w:rPr>
      </w:pPr>
    </w:p>
    <w:p w:rsidR="00124A79" w:rsidRPr="008A7A75" w:rsidDel="00B07193" w:rsidRDefault="00124A79" w:rsidP="009E5304">
      <w:pPr>
        <w:pStyle w:val="PlainText"/>
        <w:ind w:left="216"/>
        <w:rPr>
          <w:del w:id="101" w:author=" " w:date="2016-04-12T15:03:00Z"/>
          <w:rFonts w:ascii="Times New Roman" w:hAnsi="Times New Roman" w:cs="Times New Roman"/>
          <w:sz w:val="24"/>
          <w:szCs w:val="24"/>
        </w:rPr>
      </w:pPr>
      <w:r w:rsidRPr="009E5304">
        <w:rPr>
          <w:rFonts w:ascii="Times New Roman" w:hAnsi="Times New Roman" w:cs="Times New Roman"/>
          <w:sz w:val="24"/>
          <w:szCs w:val="24"/>
          <w:u w:val="single"/>
        </w:rPr>
        <w:t>Transfer of Ownership</w:t>
      </w:r>
      <w:r w:rsidRPr="008A7A75">
        <w:rPr>
          <w:rFonts w:ascii="Times New Roman" w:hAnsi="Times New Roman" w:cs="Times New Roman"/>
          <w:sz w:val="24"/>
          <w:szCs w:val="24"/>
        </w:rPr>
        <w:t xml:space="preserve">. Transfer of a majority interest in the ownership of an Assisted Living Residence. In the case of an individual, transfer of ownership; in the case of a corporation, transfer of a majority of the stock thereof; in the case of a partnership, transfer of a majority of the partnership interest; in the </w:t>
      </w:r>
      <w:r w:rsidR="00AD7BC5">
        <w:rPr>
          <w:rFonts w:ascii="Times New Roman" w:hAnsi="Times New Roman" w:cs="Times New Roman"/>
          <w:sz w:val="24"/>
          <w:szCs w:val="24"/>
        </w:rPr>
        <w:t>c</w:t>
      </w:r>
      <w:r w:rsidRPr="008A7A75">
        <w:rPr>
          <w:rFonts w:ascii="Times New Roman" w:hAnsi="Times New Roman" w:cs="Times New Roman"/>
          <w:sz w:val="24"/>
          <w:szCs w:val="24"/>
        </w:rPr>
        <w:t>ase of a trust, change of the trustee, or majority of trustees shall constitute transfer of ownership. A transfer of ownership shall also be deemed to have occurred where fo</w:t>
      </w:r>
      <w:r w:rsidR="00AD7BC5">
        <w:rPr>
          <w:rFonts w:ascii="Times New Roman" w:hAnsi="Times New Roman" w:cs="Times New Roman"/>
          <w:sz w:val="24"/>
          <w:szCs w:val="24"/>
        </w:rPr>
        <w:t xml:space="preserve">reclosure proceedings have been </w:t>
      </w:r>
      <w:r w:rsidRPr="008A7A75">
        <w:rPr>
          <w:rFonts w:ascii="Times New Roman" w:hAnsi="Times New Roman" w:cs="Times New Roman"/>
          <w:sz w:val="24"/>
          <w:szCs w:val="24"/>
        </w:rPr>
        <w:t xml:space="preserve">instituted and consummated by a mortgagee in possession of the premises, or when bankruptcy proceedings have been initiated. </w:t>
      </w:r>
    </w:p>
    <w:p w:rsidR="00124A79" w:rsidDel="00B07193" w:rsidRDefault="00124A79" w:rsidP="000B475B">
      <w:pPr>
        <w:pStyle w:val="PlainText"/>
        <w:ind w:left="216"/>
        <w:rPr>
          <w:del w:id="102" w:author=" " w:date="2016-04-12T15:03:00Z"/>
          <w:rFonts w:ascii="Times New Roman" w:hAnsi="Times New Roman" w:cs="Times New Roman"/>
          <w:sz w:val="24"/>
          <w:szCs w:val="24"/>
        </w:rPr>
      </w:pPr>
    </w:p>
    <w:p w:rsidR="00B07193" w:rsidRPr="008A7A75" w:rsidRDefault="00B07193" w:rsidP="00B07193">
      <w:pPr>
        <w:pStyle w:val="PlainText"/>
        <w:ind w:left="216"/>
        <w:rPr>
          <w:ins w:id="103" w:author=" " w:date="2016-04-12T15:03:00Z"/>
          <w:rFonts w:ascii="Times New Roman" w:hAnsi="Times New Roman" w:cs="Times New Roman"/>
          <w:sz w:val="24"/>
          <w:szCs w:val="24"/>
        </w:rPr>
      </w:pPr>
    </w:p>
    <w:p w:rsidR="000B475B" w:rsidRPr="000B475B" w:rsidRDefault="000B475B" w:rsidP="000B475B">
      <w:pPr>
        <w:pStyle w:val="PlainText"/>
        <w:ind w:left="216"/>
        <w:rPr>
          <w:ins w:id="104" w:author=" " w:date="2016-04-11T12:19:00Z"/>
          <w:rFonts w:ascii="Times New Roman" w:hAnsi="Times New Roman" w:cs="Times New Roman"/>
          <w:sz w:val="24"/>
          <w:szCs w:val="24"/>
        </w:rPr>
      </w:pPr>
    </w:p>
    <w:p w:rsidR="00D425A7" w:rsidRPr="00D425A7" w:rsidRDefault="000B475B" w:rsidP="00D425A7">
      <w:pPr>
        <w:pStyle w:val="PlainText"/>
        <w:ind w:left="216"/>
        <w:rPr>
          <w:ins w:id="105" w:author=" " w:date="2016-04-11T13:52:00Z"/>
          <w:sz w:val="28"/>
          <w:szCs w:val="28"/>
        </w:rPr>
      </w:pPr>
      <w:ins w:id="106" w:author=" " w:date="2016-04-11T12:19:00Z">
        <w:r w:rsidRPr="00D425A7">
          <w:rPr>
            <w:rFonts w:ascii="Times New Roman" w:hAnsi="Times New Roman" w:cs="Times New Roman"/>
            <w:sz w:val="24"/>
            <w:szCs w:val="24"/>
            <w:u w:val="single"/>
          </w:rPr>
          <w:t>Unanticipated Death</w:t>
        </w:r>
      </w:ins>
      <w:ins w:id="107" w:author=" " w:date="2016-04-12T15:02:00Z">
        <w:r w:rsidR="00B07193" w:rsidRPr="00B07193">
          <w:rPr>
            <w:rFonts w:ascii="Times New Roman" w:hAnsi="Times New Roman" w:cs="Times New Roman"/>
            <w:sz w:val="24"/>
            <w:szCs w:val="24"/>
          </w:rPr>
          <w:t>.</w:t>
        </w:r>
      </w:ins>
      <w:ins w:id="108" w:author=" " w:date="2016-04-11T12:19:00Z">
        <w:r w:rsidRPr="000B475B">
          <w:rPr>
            <w:rFonts w:ascii="Times New Roman" w:hAnsi="Times New Roman" w:cs="Times New Roman"/>
            <w:sz w:val="24"/>
            <w:szCs w:val="24"/>
          </w:rPr>
          <w:t xml:space="preserve"> </w:t>
        </w:r>
      </w:ins>
      <w:ins w:id="109" w:author=" " w:date="2016-04-11T13:49:00Z">
        <w:r w:rsidR="00051D9B">
          <w:rPr>
            <w:rFonts w:ascii="Times New Roman" w:hAnsi="Times New Roman" w:cs="Times New Roman"/>
            <w:sz w:val="24"/>
            <w:szCs w:val="24"/>
          </w:rPr>
          <w:t>The death of a resident result</w:t>
        </w:r>
      </w:ins>
      <w:ins w:id="110" w:author=" " w:date="2016-04-11T13:53:00Z">
        <w:r w:rsidR="00D425A7">
          <w:rPr>
            <w:rFonts w:ascii="Times New Roman" w:hAnsi="Times New Roman" w:cs="Times New Roman"/>
            <w:sz w:val="24"/>
            <w:szCs w:val="24"/>
          </w:rPr>
          <w:t xml:space="preserve">ing from any cause not </w:t>
        </w:r>
      </w:ins>
      <w:ins w:id="111" w:author=" " w:date="2016-04-11T13:54:00Z">
        <w:r w:rsidR="00D425A7">
          <w:rPr>
            <w:rFonts w:ascii="Times New Roman" w:hAnsi="Times New Roman" w:cs="Times New Roman"/>
            <w:sz w:val="24"/>
            <w:szCs w:val="24"/>
          </w:rPr>
          <w:t xml:space="preserve">directly </w:t>
        </w:r>
      </w:ins>
      <w:ins w:id="112" w:author=" " w:date="2016-04-11T13:53:00Z">
        <w:r w:rsidR="00D425A7">
          <w:rPr>
            <w:rFonts w:ascii="Times New Roman" w:hAnsi="Times New Roman" w:cs="Times New Roman"/>
            <w:sz w:val="24"/>
            <w:szCs w:val="24"/>
          </w:rPr>
          <w:t xml:space="preserve">related to an existing </w:t>
        </w:r>
      </w:ins>
      <w:ins w:id="113" w:author=" " w:date="2016-04-11T13:44:00Z">
        <w:r w:rsidR="00051D9B" w:rsidRPr="00051D9B">
          <w:rPr>
            <w:rFonts w:ascii="Times New Roman" w:hAnsi="Times New Roman" w:cs="Times New Roman"/>
            <w:sz w:val="24"/>
            <w:szCs w:val="24"/>
          </w:rPr>
          <w:t>diagnosis</w:t>
        </w:r>
      </w:ins>
      <w:ins w:id="114" w:author=" " w:date="2016-04-11T13:54:00Z">
        <w:r w:rsidR="00D425A7">
          <w:rPr>
            <w:rFonts w:ascii="Times New Roman" w:hAnsi="Times New Roman" w:cs="Times New Roman"/>
            <w:sz w:val="24"/>
            <w:szCs w:val="24"/>
          </w:rPr>
          <w:t xml:space="preserve"> or </w:t>
        </w:r>
      </w:ins>
      <w:ins w:id="115" w:author=" " w:date="2016-04-11T13:44:00Z">
        <w:r w:rsidR="00051D9B" w:rsidRPr="00051D9B">
          <w:rPr>
            <w:rFonts w:ascii="Times New Roman" w:hAnsi="Times New Roman" w:cs="Times New Roman"/>
            <w:sz w:val="24"/>
            <w:szCs w:val="24"/>
          </w:rPr>
          <w:t xml:space="preserve">prognosis. </w:t>
        </w:r>
      </w:ins>
    </w:p>
    <w:p w:rsidR="00D425A7" w:rsidRDefault="00D425A7" w:rsidP="00051D9B">
      <w:pPr>
        <w:rPr>
          <w:ins w:id="116" w:author=" " w:date="2016-04-11T13:52:00Z"/>
          <w:rFonts w:cs="Times New Roman"/>
          <w:szCs w:val="24"/>
        </w:rPr>
      </w:pPr>
    </w:p>
    <w:p w:rsidR="00124A79" w:rsidRDefault="00124A79" w:rsidP="009E5304">
      <w:pPr>
        <w:pStyle w:val="PlainText"/>
        <w:ind w:left="216"/>
        <w:rPr>
          <w:rFonts w:ascii="Times New Roman" w:hAnsi="Times New Roman" w:cs="Times New Roman"/>
          <w:sz w:val="24"/>
          <w:szCs w:val="24"/>
        </w:rPr>
      </w:pPr>
      <w:r w:rsidRPr="009E5304">
        <w:rPr>
          <w:rFonts w:ascii="Times New Roman" w:hAnsi="Times New Roman" w:cs="Times New Roman"/>
          <w:sz w:val="24"/>
          <w:szCs w:val="24"/>
          <w:u w:val="single"/>
        </w:rPr>
        <w:t>Unit</w:t>
      </w:r>
      <w:r w:rsidRPr="008A7A75">
        <w:rPr>
          <w:rFonts w:ascii="Times New Roman" w:hAnsi="Times New Roman" w:cs="Times New Roman"/>
          <w:sz w:val="24"/>
          <w:szCs w:val="24"/>
        </w:rPr>
        <w:t>. A portion of an Assisted Living Residence designed for and o</w:t>
      </w:r>
      <w:r w:rsidR="00AD7BC5">
        <w:rPr>
          <w:rFonts w:ascii="Times New Roman" w:hAnsi="Times New Roman" w:cs="Times New Roman"/>
          <w:sz w:val="24"/>
          <w:szCs w:val="24"/>
        </w:rPr>
        <w:t xml:space="preserve">ccupied pursuant to a Residency </w:t>
      </w:r>
      <w:r w:rsidRPr="008A7A75">
        <w:rPr>
          <w:rFonts w:ascii="Times New Roman" w:hAnsi="Times New Roman" w:cs="Times New Roman"/>
          <w:sz w:val="24"/>
          <w:szCs w:val="24"/>
        </w:rPr>
        <w:t xml:space="preserve">Agreement by one or two individuals as the private living quarters of such </w:t>
      </w:r>
      <w:r w:rsidR="00AD7BC5">
        <w:rPr>
          <w:rFonts w:ascii="Times New Roman" w:hAnsi="Times New Roman" w:cs="Times New Roman"/>
          <w:sz w:val="24"/>
          <w:szCs w:val="24"/>
        </w:rPr>
        <w:t>individuals.</w:t>
      </w:r>
    </w:p>
    <w:p w:rsidR="00124A79" w:rsidRPr="008A7A75" w:rsidRDefault="00124A79" w:rsidP="00AD7BC5">
      <w:pPr>
        <w:pStyle w:val="PlainText"/>
        <w:rPr>
          <w:rFonts w:ascii="Times New Roman" w:hAnsi="Times New Roman" w:cs="Times New Roman"/>
          <w:sz w:val="24"/>
          <w:szCs w:val="24"/>
        </w:rPr>
      </w:pPr>
    </w:p>
    <w:p w:rsidR="009E5304" w:rsidRDefault="009E5304" w:rsidP="009E5304">
      <w:pPr>
        <w:pStyle w:val="PlainText"/>
        <w:rPr>
          <w:rFonts w:ascii="Times New Roman" w:hAnsi="Times New Roman" w:cs="Times New Roman"/>
          <w:sz w:val="24"/>
          <w:szCs w:val="24"/>
          <w:u w:val="single"/>
        </w:rPr>
      </w:pPr>
      <w:r>
        <w:rPr>
          <w:rFonts w:ascii="Times New Roman" w:hAnsi="Times New Roman" w:cs="Times New Roman"/>
          <w:sz w:val="24"/>
          <w:szCs w:val="24"/>
          <w:u w:val="single"/>
        </w:rPr>
        <w:t>12.03:</w:t>
      </w:r>
      <w:r w:rsidR="00605E51">
        <w:rPr>
          <w:rFonts w:ascii="Times New Roman" w:hAnsi="Times New Roman" w:cs="Times New Roman"/>
          <w:sz w:val="24"/>
          <w:szCs w:val="24"/>
          <w:u w:val="single"/>
        </w:rPr>
        <w:t xml:space="preserve">  </w:t>
      </w:r>
      <w:r>
        <w:rPr>
          <w:rFonts w:ascii="Times New Roman" w:hAnsi="Times New Roman" w:cs="Times New Roman"/>
          <w:sz w:val="24"/>
          <w:szCs w:val="24"/>
          <w:u w:val="single"/>
        </w:rPr>
        <w:t>Certification</w:t>
      </w:r>
    </w:p>
    <w:p w:rsidR="009E5304" w:rsidRPr="009E5304" w:rsidRDefault="009E5304" w:rsidP="009E5304">
      <w:pPr>
        <w:pStyle w:val="PlainText"/>
        <w:rPr>
          <w:rFonts w:ascii="Times New Roman" w:hAnsi="Times New Roman" w:cs="Times New Roman"/>
          <w:sz w:val="24"/>
          <w:szCs w:val="24"/>
          <w:u w:val="single"/>
        </w:rPr>
      </w:pPr>
    </w:p>
    <w:p w:rsidR="009E5304" w:rsidRDefault="009E5304" w:rsidP="00AD7BC5">
      <w:pPr>
        <w:pStyle w:val="PlainText"/>
        <w:numPr>
          <w:ilvl w:val="0"/>
          <w:numId w:val="6"/>
        </w:numPr>
        <w:rPr>
          <w:rFonts w:ascii="Times New Roman" w:hAnsi="Times New Roman" w:cs="Times New Roman"/>
          <w:sz w:val="24"/>
          <w:szCs w:val="24"/>
        </w:rPr>
      </w:pPr>
      <w:r w:rsidRPr="00781AC0">
        <w:rPr>
          <w:rFonts w:ascii="Times New Roman" w:hAnsi="Times New Roman" w:cs="Times New Roman"/>
          <w:sz w:val="24"/>
          <w:szCs w:val="24"/>
          <w:u w:val="single"/>
        </w:rPr>
        <w:t>Requirements and Limitations</w:t>
      </w:r>
      <w:r w:rsidRPr="009E5304">
        <w:rPr>
          <w:rFonts w:ascii="Times New Roman" w:hAnsi="Times New Roman" w:cs="Times New Roman"/>
          <w:sz w:val="24"/>
          <w:szCs w:val="24"/>
        </w:rPr>
        <w:t>.</w:t>
      </w:r>
    </w:p>
    <w:p w:rsidR="009E5304" w:rsidRDefault="00124A79" w:rsidP="00F902ED">
      <w:pPr>
        <w:pStyle w:val="PlainText"/>
        <w:numPr>
          <w:ilvl w:val="1"/>
          <w:numId w:val="6"/>
        </w:numPr>
        <w:ind w:left="1008"/>
        <w:rPr>
          <w:rFonts w:ascii="Times New Roman" w:hAnsi="Times New Roman" w:cs="Times New Roman"/>
          <w:sz w:val="24"/>
          <w:szCs w:val="24"/>
        </w:rPr>
      </w:pPr>
      <w:r w:rsidRPr="009E5304">
        <w:rPr>
          <w:rFonts w:ascii="Times New Roman" w:hAnsi="Times New Roman" w:cs="Times New Roman"/>
          <w:sz w:val="24"/>
          <w:szCs w:val="24"/>
        </w:rPr>
        <w:t>No person or legal ent</w:t>
      </w:r>
      <w:r w:rsidR="009E5304" w:rsidRPr="009E5304">
        <w:rPr>
          <w:rFonts w:ascii="Times New Roman" w:hAnsi="Times New Roman" w:cs="Times New Roman"/>
          <w:sz w:val="24"/>
          <w:szCs w:val="24"/>
        </w:rPr>
        <w:t xml:space="preserve">ity shall </w:t>
      </w:r>
      <w:r w:rsidR="00484776">
        <w:rPr>
          <w:rFonts w:ascii="Times New Roman" w:hAnsi="Times New Roman" w:cs="Times New Roman"/>
          <w:sz w:val="24"/>
          <w:szCs w:val="24"/>
        </w:rPr>
        <w:t xml:space="preserve">advertise, operate, </w:t>
      </w:r>
      <w:r w:rsidR="009E5304" w:rsidRPr="009E5304">
        <w:rPr>
          <w:rFonts w:ascii="Times New Roman" w:hAnsi="Times New Roman" w:cs="Times New Roman"/>
          <w:sz w:val="24"/>
          <w:szCs w:val="24"/>
        </w:rPr>
        <w:t xml:space="preserve">or maintain </w:t>
      </w:r>
      <w:r w:rsidRPr="009E5304">
        <w:rPr>
          <w:rFonts w:ascii="Times New Roman" w:hAnsi="Times New Roman" w:cs="Times New Roman"/>
          <w:sz w:val="24"/>
          <w:szCs w:val="24"/>
        </w:rPr>
        <w:t xml:space="preserve">an Assisted Living Residence until it has been certified by EOEA. </w:t>
      </w:r>
    </w:p>
    <w:p w:rsidR="009E5304" w:rsidRDefault="00A807E1" w:rsidP="00F902ED">
      <w:pPr>
        <w:pStyle w:val="PlainText"/>
        <w:numPr>
          <w:ilvl w:val="1"/>
          <w:numId w:val="6"/>
        </w:numPr>
        <w:ind w:left="1008"/>
        <w:rPr>
          <w:rFonts w:ascii="Times New Roman" w:hAnsi="Times New Roman" w:cs="Times New Roman"/>
          <w:sz w:val="24"/>
          <w:szCs w:val="24"/>
        </w:rPr>
      </w:pPr>
      <w:r>
        <w:rPr>
          <w:rFonts w:ascii="Times New Roman" w:hAnsi="Times New Roman" w:cs="Times New Roman"/>
          <w:sz w:val="24"/>
          <w:szCs w:val="24"/>
        </w:rPr>
        <w:t>Notwithstanding the requirement of 651 CMR 12.03(1), p</w:t>
      </w:r>
      <w:r w:rsidR="00124A79" w:rsidRPr="009E5304">
        <w:rPr>
          <w:rFonts w:ascii="Times New Roman" w:hAnsi="Times New Roman" w:cs="Times New Roman"/>
          <w:sz w:val="24"/>
          <w:szCs w:val="24"/>
        </w:rPr>
        <w:t xml:space="preserve">rior to the commencement of operations, an Applicant may advertise an uncertified Assisted Living Residence only if it first initiates the application process for </w:t>
      </w:r>
      <w:r w:rsidR="005F299C">
        <w:rPr>
          <w:rFonts w:ascii="Times New Roman" w:hAnsi="Times New Roman" w:cs="Times New Roman"/>
          <w:sz w:val="24"/>
          <w:szCs w:val="24"/>
        </w:rPr>
        <w:t>C</w:t>
      </w:r>
      <w:r w:rsidR="00124A79" w:rsidRPr="009E5304">
        <w:rPr>
          <w:rFonts w:ascii="Times New Roman" w:hAnsi="Times New Roman" w:cs="Times New Roman"/>
          <w:sz w:val="24"/>
          <w:szCs w:val="24"/>
        </w:rPr>
        <w:t xml:space="preserve">ertification by notification to EOEA, and if it clearly states in all advertising and marketing materials that it has not completed the EOEA </w:t>
      </w:r>
      <w:r w:rsidR="00484776">
        <w:rPr>
          <w:rFonts w:ascii="Times New Roman" w:hAnsi="Times New Roman" w:cs="Times New Roman"/>
          <w:sz w:val="24"/>
          <w:szCs w:val="24"/>
        </w:rPr>
        <w:t>C</w:t>
      </w:r>
      <w:r w:rsidR="00124A79" w:rsidRPr="009E5304">
        <w:rPr>
          <w:rFonts w:ascii="Times New Roman" w:hAnsi="Times New Roman" w:cs="Times New Roman"/>
          <w:sz w:val="24"/>
          <w:szCs w:val="24"/>
        </w:rPr>
        <w:t xml:space="preserve">ertification process. </w:t>
      </w:r>
    </w:p>
    <w:p w:rsidR="009E5304" w:rsidRDefault="00124A79" w:rsidP="00F902ED">
      <w:pPr>
        <w:pStyle w:val="PlainText"/>
        <w:numPr>
          <w:ilvl w:val="1"/>
          <w:numId w:val="6"/>
        </w:numPr>
        <w:ind w:left="1008"/>
        <w:rPr>
          <w:rFonts w:ascii="Times New Roman" w:hAnsi="Times New Roman" w:cs="Times New Roman"/>
          <w:sz w:val="24"/>
          <w:szCs w:val="24"/>
        </w:rPr>
      </w:pPr>
      <w:r w:rsidRPr="009E5304">
        <w:rPr>
          <w:rFonts w:ascii="Times New Roman" w:hAnsi="Times New Roman" w:cs="Times New Roman"/>
          <w:sz w:val="24"/>
          <w:szCs w:val="24"/>
        </w:rPr>
        <w:t xml:space="preserve">An Applicant must have sufficient property rights, as an owner or lessee, as the Secretary or his or her designee finds necessary for the operation of an Assisted Living Residence. </w:t>
      </w:r>
    </w:p>
    <w:p w:rsidR="00124A79" w:rsidRPr="009E5304" w:rsidRDefault="00124A79" w:rsidP="00F902ED">
      <w:pPr>
        <w:pStyle w:val="PlainText"/>
        <w:numPr>
          <w:ilvl w:val="1"/>
          <w:numId w:val="6"/>
        </w:numPr>
        <w:ind w:left="1008"/>
        <w:rPr>
          <w:rFonts w:ascii="Times New Roman" w:hAnsi="Times New Roman" w:cs="Times New Roman"/>
          <w:sz w:val="24"/>
          <w:szCs w:val="24"/>
        </w:rPr>
      </w:pPr>
      <w:r w:rsidRPr="009E5304">
        <w:rPr>
          <w:rFonts w:ascii="Times New Roman" w:hAnsi="Times New Roman" w:cs="Times New Roman"/>
          <w:sz w:val="24"/>
          <w:szCs w:val="24"/>
        </w:rPr>
        <w:t xml:space="preserve">An Application for Certification shall not be approved until the Applicant and premises meet the requirements </w:t>
      </w:r>
      <w:r w:rsidR="00B944A1">
        <w:rPr>
          <w:rFonts w:ascii="Times New Roman" w:hAnsi="Times New Roman" w:cs="Times New Roman"/>
          <w:sz w:val="24"/>
          <w:szCs w:val="24"/>
        </w:rPr>
        <w:t xml:space="preserve">of </w:t>
      </w:r>
      <w:r w:rsidRPr="009E5304">
        <w:rPr>
          <w:rFonts w:ascii="Times New Roman" w:hAnsi="Times New Roman" w:cs="Times New Roman"/>
          <w:sz w:val="24"/>
          <w:szCs w:val="24"/>
        </w:rPr>
        <w:t xml:space="preserve">651 CMR 12.03(2).  </w:t>
      </w:r>
    </w:p>
    <w:p w:rsidR="00124A79" w:rsidRPr="008A7A75" w:rsidRDefault="00124A79" w:rsidP="00AD7BC5">
      <w:pPr>
        <w:pStyle w:val="PlainText"/>
        <w:rPr>
          <w:rFonts w:ascii="Times New Roman" w:hAnsi="Times New Roman" w:cs="Times New Roman"/>
          <w:sz w:val="24"/>
          <w:szCs w:val="24"/>
        </w:rPr>
      </w:pPr>
    </w:p>
    <w:p w:rsidR="00F902ED" w:rsidRDefault="009E5304" w:rsidP="00F902ED">
      <w:pPr>
        <w:pStyle w:val="PlainText"/>
        <w:numPr>
          <w:ilvl w:val="0"/>
          <w:numId w:val="6"/>
        </w:numPr>
        <w:rPr>
          <w:rFonts w:ascii="Times New Roman" w:hAnsi="Times New Roman" w:cs="Times New Roman"/>
          <w:sz w:val="24"/>
          <w:szCs w:val="24"/>
        </w:rPr>
      </w:pPr>
      <w:r w:rsidRPr="00781AC0">
        <w:rPr>
          <w:rFonts w:ascii="Times New Roman" w:hAnsi="Times New Roman" w:cs="Times New Roman"/>
          <w:sz w:val="24"/>
          <w:szCs w:val="24"/>
          <w:u w:val="single"/>
        </w:rPr>
        <w:t>A</w:t>
      </w:r>
      <w:r w:rsidR="00124A79" w:rsidRPr="00781AC0">
        <w:rPr>
          <w:rFonts w:ascii="Times New Roman" w:hAnsi="Times New Roman" w:cs="Times New Roman"/>
          <w:sz w:val="24"/>
          <w:szCs w:val="24"/>
          <w:u w:val="single"/>
        </w:rPr>
        <w:t>pplication for Certification</w:t>
      </w:r>
      <w:r w:rsidR="00124A79" w:rsidRPr="009E5304">
        <w:rPr>
          <w:rFonts w:ascii="Times New Roman" w:hAnsi="Times New Roman" w:cs="Times New Roman"/>
          <w:sz w:val="24"/>
          <w:szCs w:val="24"/>
        </w:rPr>
        <w:t xml:space="preserve">. Application shall be made on forms and in the manner prescribed by EOEA. Every Application shall be notarized and signed under the pains and penalties of perjury by the Applicant. Except as set forth in 651 CMR 12.03(8), an Application shall be submitted to EOEA at least 60 days prior to the date the Applicant plans to commence operation of the Assisted Living Residence. EOEA shall charge a non-refundable fee set by the Secretary of </w:t>
      </w:r>
      <w:r w:rsidRPr="009E5304">
        <w:rPr>
          <w:rFonts w:ascii="Times New Roman" w:hAnsi="Times New Roman" w:cs="Times New Roman"/>
          <w:sz w:val="24"/>
          <w:szCs w:val="24"/>
        </w:rPr>
        <w:t>A</w:t>
      </w:r>
      <w:r w:rsidR="00124A79" w:rsidRPr="009E5304">
        <w:rPr>
          <w:rFonts w:ascii="Times New Roman" w:hAnsi="Times New Roman" w:cs="Times New Roman"/>
          <w:sz w:val="24"/>
          <w:szCs w:val="24"/>
        </w:rPr>
        <w:t xml:space="preserve">dministration and Finance pursuant to M.G.L. c. 7, s. 3B for the filing of the Application for Certification of an Assisted Living Residence. An Applicant shall file a separate Application for each Assisted Living Residence for which Certification is sought. In support of the Application for </w:t>
      </w:r>
      <w:r w:rsidR="005F299C">
        <w:rPr>
          <w:rFonts w:ascii="Times New Roman" w:hAnsi="Times New Roman" w:cs="Times New Roman"/>
          <w:sz w:val="24"/>
          <w:szCs w:val="24"/>
        </w:rPr>
        <w:t>C</w:t>
      </w:r>
      <w:r w:rsidR="00124A79" w:rsidRPr="009E5304">
        <w:rPr>
          <w:rFonts w:ascii="Times New Roman" w:hAnsi="Times New Roman" w:cs="Times New Roman"/>
          <w:sz w:val="24"/>
          <w:szCs w:val="24"/>
        </w:rPr>
        <w:t>ertification each Applicant shall provide:</w:t>
      </w:r>
    </w:p>
    <w:p w:rsidR="00F902ED" w:rsidRDefault="00124A79" w:rsidP="00F902ED">
      <w:pPr>
        <w:pStyle w:val="PlainText"/>
        <w:numPr>
          <w:ilvl w:val="1"/>
          <w:numId w:val="6"/>
        </w:numPr>
        <w:ind w:left="1008"/>
        <w:rPr>
          <w:rFonts w:ascii="Times New Roman" w:hAnsi="Times New Roman" w:cs="Times New Roman"/>
          <w:sz w:val="24"/>
          <w:szCs w:val="24"/>
        </w:rPr>
      </w:pPr>
      <w:r w:rsidRPr="00F902ED">
        <w:rPr>
          <w:rFonts w:ascii="Times New Roman" w:hAnsi="Times New Roman" w:cs="Times New Roman"/>
          <w:sz w:val="24"/>
          <w:szCs w:val="24"/>
        </w:rPr>
        <w:t xml:space="preserve">The name and address of each officer, director, and trustee; and the names and addresses of each owner, general partner, limited partner, or shareholder with a 25% or greater interest in the </w:t>
      </w:r>
      <w:r w:rsidR="00F902ED" w:rsidRPr="00F902ED">
        <w:rPr>
          <w:rFonts w:ascii="Times New Roman" w:hAnsi="Times New Roman" w:cs="Times New Roman"/>
          <w:sz w:val="24"/>
          <w:szCs w:val="24"/>
        </w:rPr>
        <w:t>A</w:t>
      </w:r>
      <w:r w:rsidRPr="00F902ED">
        <w:rPr>
          <w:rFonts w:ascii="Times New Roman" w:hAnsi="Times New Roman" w:cs="Times New Roman"/>
          <w:sz w:val="24"/>
          <w:szCs w:val="24"/>
        </w:rPr>
        <w:t xml:space="preserve">ssisted Living Residence; </w:t>
      </w:r>
    </w:p>
    <w:p w:rsidR="00F902ED" w:rsidRDefault="00124A79" w:rsidP="00F902ED">
      <w:pPr>
        <w:pStyle w:val="PlainText"/>
        <w:numPr>
          <w:ilvl w:val="1"/>
          <w:numId w:val="6"/>
        </w:numPr>
        <w:ind w:left="1008"/>
        <w:rPr>
          <w:rFonts w:ascii="Times New Roman" w:hAnsi="Times New Roman" w:cs="Times New Roman"/>
          <w:sz w:val="24"/>
          <w:szCs w:val="24"/>
        </w:rPr>
      </w:pPr>
      <w:r w:rsidRPr="00F902ED">
        <w:rPr>
          <w:rFonts w:ascii="Times New Roman" w:hAnsi="Times New Roman" w:cs="Times New Roman"/>
          <w:sz w:val="24"/>
          <w:szCs w:val="24"/>
        </w:rPr>
        <w:t xml:space="preserve">Attestation, under the pains and penalties of perjury, that none of such individuals has ever been found in violation of any local, state or federal statute, regulation, ordinance, or other law by </w:t>
      </w:r>
      <w:r w:rsidR="00F902ED" w:rsidRPr="00F902ED">
        <w:rPr>
          <w:rFonts w:ascii="Times New Roman" w:hAnsi="Times New Roman" w:cs="Times New Roman"/>
          <w:sz w:val="24"/>
          <w:szCs w:val="24"/>
        </w:rPr>
        <w:t>r</w:t>
      </w:r>
      <w:r w:rsidRPr="00F902ED">
        <w:rPr>
          <w:rFonts w:ascii="Times New Roman" w:hAnsi="Times New Roman" w:cs="Times New Roman"/>
          <w:sz w:val="24"/>
          <w:szCs w:val="24"/>
        </w:rPr>
        <w:t>eason of that individual's relationship to an Assisted Living Residence or health care facility;</w:t>
      </w:r>
    </w:p>
    <w:p w:rsidR="00F902ED" w:rsidRDefault="00F902ED" w:rsidP="00F902ED">
      <w:pPr>
        <w:pStyle w:val="PlainText"/>
        <w:numPr>
          <w:ilvl w:val="1"/>
          <w:numId w:val="6"/>
        </w:numPr>
        <w:ind w:left="1008"/>
        <w:rPr>
          <w:rFonts w:ascii="Times New Roman" w:hAnsi="Times New Roman" w:cs="Times New Roman"/>
          <w:sz w:val="24"/>
          <w:szCs w:val="24"/>
        </w:rPr>
      </w:pPr>
      <w:r w:rsidRPr="00F902ED">
        <w:rPr>
          <w:rFonts w:ascii="Times New Roman" w:hAnsi="Times New Roman" w:cs="Times New Roman"/>
          <w:sz w:val="24"/>
          <w:szCs w:val="24"/>
        </w:rPr>
        <w:t xml:space="preserve">A </w:t>
      </w:r>
      <w:r w:rsidR="00124A79" w:rsidRPr="00F902ED">
        <w:rPr>
          <w:rFonts w:ascii="Times New Roman" w:hAnsi="Times New Roman" w:cs="Times New Roman"/>
          <w:sz w:val="24"/>
          <w:szCs w:val="24"/>
        </w:rPr>
        <w:t xml:space="preserve">list for each such individual of all multi-family housing or health care facilities or providers in which she or he has been or is an officer, director, trustee, or general partner; </w:t>
      </w:r>
    </w:p>
    <w:p w:rsidR="00F902ED" w:rsidRDefault="00124A79" w:rsidP="00F902ED">
      <w:pPr>
        <w:pStyle w:val="PlainText"/>
        <w:numPr>
          <w:ilvl w:val="1"/>
          <w:numId w:val="6"/>
        </w:numPr>
        <w:ind w:left="1008"/>
        <w:rPr>
          <w:rFonts w:ascii="Times New Roman" w:hAnsi="Times New Roman" w:cs="Times New Roman"/>
          <w:sz w:val="24"/>
          <w:szCs w:val="24"/>
        </w:rPr>
      </w:pPr>
      <w:r w:rsidRPr="00F902ED">
        <w:rPr>
          <w:rFonts w:ascii="Times New Roman" w:hAnsi="Times New Roman" w:cs="Times New Roman"/>
          <w:sz w:val="24"/>
          <w:szCs w:val="24"/>
        </w:rPr>
        <w:t xml:space="preserve">If the Applicant or any person named in the Application as set forth in 651 CMR 12.03(2)(a) has or has had, within the previous five years, an interest in one or more of entities listed below, evidence from the Massachusetts Department of Public Health (DPH)that the entities have substantially met applicable criteria for licensure or </w:t>
      </w:r>
      <w:r w:rsidR="005F299C">
        <w:rPr>
          <w:rFonts w:ascii="Times New Roman" w:hAnsi="Times New Roman" w:cs="Times New Roman"/>
          <w:sz w:val="24"/>
          <w:szCs w:val="24"/>
        </w:rPr>
        <w:t>C</w:t>
      </w:r>
      <w:r w:rsidRPr="00F902ED">
        <w:rPr>
          <w:rFonts w:ascii="Times New Roman" w:hAnsi="Times New Roman" w:cs="Times New Roman"/>
          <w:sz w:val="24"/>
          <w:szCs w:val="24"/>
        </w:rPr>
        <w:t>ertification and, if applicable, have corrected all cited deficiencies without de-licensure or de-certification being imposed:</w:t>
      </w:r>
    </w:p>
    <w:p w:rsidR="00F902ED" w:rsidRDefault="00124A79" w:rsidP="00AD7BC5">
      <w:pPr>
        <w:pStyle w:val="PlainText"/>
        <w:numPr>
          <w:ilvl w:val="2"/>
          <w:numId w:val="6"/>
        </w:numPr>
        <w:ind w:left="1656"/>
        <w:rPr>
          <w:rFonts w:ascii="Times New Roman" w:hAnsi="Times New Roman" w:cs="Times New Roman"/>
          <w:sz w:val="24"/>
          <w:szCs w:val="24"/>
        </w:rPr>
      </w:pPr>
      <w:r w:rsidRPr="00F902ED">
        <w:rPr>
          <w:rFonts w:ascii="Times New Roman" w:hAnsi="Times New Roman" w:cs="Times New Roman"/>
          <w:sz w:val="24"/>
          <w:szCs w:val="24"/>
        </w:rPr>
        <w:t>hospital, clinic, long term care facility, mammography f</w:t>
      </w:r>
      <w:r w:rsidR="00F902ED" w:rsidRPr="00F902ED">
        <w:rPr>
          <w:rFonts w:ascii="Times New Roman" w:hAnsi="Times New Roman" w:cs="Times New Roman"/>
          <w:sz w:val="24"/>
          <w:szCs w:val="24"/>
        </w:rPr>
        <w:t>acility, institutions for unwed m</w:t>
      </w:r>
      <w:r w:rsidRPr="00F902ED">
        <w:rPr>
          <w:rFonts w:ascii="Times New Roman" w:hAnsi="Times New Roman" w:cs="Times New Roman"/>
          <w:sz w:val="24"/>
          <w:szCs w:val="24"/>
        </w:rPr>
        <w:t>others, out of hospital dialysis unit, hospice program, bacteriological laboratory, blood bank, or other entity licensed by the DPH under M.G.L. c. 111;</w:t>
      </w:r>
    </w:p>
    <w:p w:rsidR="00F902ED" w:rsidRDefault="00124A79" w:rsidP="00AD7BC5">
      <w:pPr>
        <w:pStyle w:val="PlainText"/>
        <w:numPr>
          <w:ilvl w:val="2"/>
          <w:numId w:val="6"/>
        </w:numPr>
        <w:ind w:left="1656"/>
        <w:rPr>
          <w:rFonts w:ascii="Times New Roman" w:hAnsi="Times New Roman" w:cs="Times New Roman"/>
          <w:sz w:val="24"/>
          <w:szCs w:val="24"/>
        </w:rPr>
      </w:pPr>
      <w:r w:rsidRPr="00F902ED">
        <w:rPr>
          <w:rFonts w:ascii="Times New Roman" w:hAnsi="Times New Roman" w:cs="Times New Roman"/>
          <w:sz w:val="24"/>
          <w:szCs w:val="24"/>
        </w:rPr>
        <w:lastRenderedPageBreak/>
        <w:t xml:space="preserve">medical provider licensed under other applicable state </w:t>
      </w:r>
      <w:r w:rsidR="00F902ED" w:rsidRPr="00F902ED">
        <w:rPr>
          <w:rFonts w:ascii="Times New Roman" w:hAnsi="Times New Roman" w:cs="Times New Roman"/>
          <w:sz w:val="24"/>
          <w:szCs w:val="24"/>
        </w:rPr>
        <w:t>statutes; including a facility, ha</w:t>
      </w:r>
      <w:r w:rsidRPr="00F902ED">
        <w:rPr>
          <w:rFonts w:ascii="Times New Roman" w:hAnsi="Times New Roman" w:cs="Times New Roman"/>
          <w:sz w:val="24"/>
          <w:szCs w:val="24"/>
        </w:rPr>
        <w:t xml:space="preserve">lfway house or treatment program unit for alcoholism licensed under M.G.L. c. 111B, ambulance service licensed under M.G.L. c. 111C, clinical laboratory licensed under M.G.L. c. 111D, and drug rehabilitation facility licensed under M.G.L. c. 111E; or </w:t>
      </w:r>
    </w:p>
    <w:p w:rsidR="00F902ED" w:rsidRDefault="00124A79" w:rsidP="00AD7BC5">
      <w:pPr>
        <w:pStyle w:val="PlainText"/>
        <w:numPr>
          <w:ilvl w:val="2"/>
          <w:numId w:val="6"/>
        </w:numPr>
        <w:ind w:left="1656"/>
        <w:rPr>
          <w:rFonts w:ascii="Times New Roman" w:hAnsi="Times New Roman" w:cs="Times New Roman"/>
          <w:sz w:val="24"/>
          <w:szCs w:val="24"/>
        </w:rPr>
      </w:pPr>
      <w:r w:rsidRPr="00F902ED">
        <w:rPr>
          <w:rFonts w:ascii="Times New Roman" w:hAnsi="Times New Roman" w:cs="Times New Roman"/>
          <w:sz w:val="24"/>
          <w:szCs w:val="24"/>
        </w:rPr>
        <w:t xml:space="preserve">home health agency in Massachusetts certified under Title XVIII of the Social Security Act. </w:t>
      </w:r>
    </w:p>
    <w:p w:rsidR="00F902ED" w:rsidRDefault="00124A79" w:rsidP="00AD7BC5">
      <w:pPr>
        <w:pStyle w:val="PlainText"/>
        <w:numPr>
          <w:ilvl w:val="1"/>
          <w:numId w:val="6"/>
        </w:numPr>
        <w:ind w:left="1008"/>
        <w:rPr>
          <w:rFonts w:ascii="Times New Roman" w:hAnsi="Times New Roman" w:cs="Times New Roman"/>
          <w:sz w:val="24"/>
          <w:szCs w:val="24"/>
        </w:rPr>
      </w:pPr>
      <w:r w:rsidRPr="00F902ED">
        <w:rPr>
          <w:rFonts w:ascii="Times New Roman" w:hAnsi="Times New Roman" w:cs="Times New Roman"/>
          <w:sz w:val="24"/>
          <w:szCs w:val="24"/>
        </w:rPr>
        <w:t>A copy of the conversion approval from the DPH, if an Applicant seeks to convert all or part of a premises licensed as a Long Term Care Facility to an Assisted Living Residence or if an Applicant seeks to add Assisted Living Residences to existing premises licensed as a Long-term Care Facility;</w:t>
      </w:r>
    </w:p>
    <w:p w:rsidR="00F902ED" w:rsidRDefault="00124A79" w:rsidP="00AD7BC5">
      <w:pPr>
        <w:pStyle w:val="PlainText"/>
        <w:numPr>
          <w:ilvl w:val="1"/>
          <w:numId w:val="6"/>
        </w:numPr>
        <w:ind w:left="1008"/>
        <w:rPr>
          <w:rFonts w:ascii="Times New Roman" w:hAnsi="Times New Roman" w:cs="Times New Roman"/>
          <w:sz w:val="24"/>
          <w:szCs w:val="24"/>
        </w:rPr>
      </w:pPr>
      <w:r w:rsidRPr="00F902ED">
        <w:rPr>
          <w:rFonts w:ascii="Times New Roman" w:hAnsi="Times New Roman" w:cs="Times New Roman"/>
          <w:sz w:val="24"/>
          <w:szCs w:val="24"/>
        </w:rPr>
        <w:t>An operating plan which shall include the following information:</w:t>
      </w:r>
    </w:p>
    <w:p w:rsidR="00F902ED" w:rsidRDefault="00124A79" w:rsidP="00AD7BC5">
      <w:pPr>
        <w:pStyle w:val="PlainText"/>
        <w:numPr>
          <w:ilvl w:val="2"/>
          <w:numId w:val="6"/>
        </w:numPr>
        <w:ind w:left="1656"/>
        <w:rPr>
          <w:rFonts w:ascii="Times New Roman" w:hAnsi="Times New Roman" w:cs="Times New Roman"/>
          <w:sz w:val="24"/>
          <w:szCs w:val="24"/>
        </w:rPr>
      </w:pPr>
      <w:r w:rsidRPr="00F902ED">
        <w:rPr>
          <w:rFonts w:ascii="Times New Roman" w:hAnsi="Times New Roman" w:cs="Times New Roman"/>
          <w:sz w:val="24"/>
          <w:szCs w:val="24"/>
        </w:rPr>
        <w:t xml:space="preserve">The number of single and double occupancy Units for which Certification </w:t>
      </w:r>
      <w:r w:rsidR="00F902ED" w:rsidRPr="00F902ED">
        <w:rPr>
          <w:rFonts w:ascii="Times New Roman" w:hAnsi="Times New Roman" w:cs="Times New Roman"/>
          <w:sz w:val="24"/>
          <w:szCs w:val="24"/>
        </w:rPr>
        <w:t xml:space="preserve">is sought, </w:t>
      </w:r>
      <w:r w:rsidRPr="00F902ED">
        <w:rPr>
          <w:rFonts w:ascii="Times New Roman" w:hAnsi="Times New Roman" w:cs="Times New Roman"/>
          <w:sz w:val="24"/>
          <w:szCs w:val="24"/>
        </w:rPr>
        <w:t xml:space="preserve">the number of single and double occupancy Units designated as Special Care Units, and the number of Residents per Unit; </w:t>
      </w:r>
    </w:p>
    <w:p w:rsidR="00F902ED" w:rsidRDefault="00124A79" w:rsidP="00AD7BC5">
      <w:pPr>
        <w:pStyle w:val="PlainText"/>
        <w:numPr>
          <w:ilvl w:val="2"/>
          <w:numId w:val="6"/>
        </w:numPr>
        <w:ind w:left="1656"/>
        <w:rPr>
          <w:rFonts w:ascii="Times New Roman" w:hAnsi="Times New Roman" w:cs="Times New Roman"/>
          <w:sz w:val="24"/>
          <w:szCs w:val="24"/>
        </w:rPr>
      </w:pPr>
      <w:r w:rsidRPr="00F902ED">
        <w:rPr>
          <w:rFonts w:ascii="Times New Roman" w:hAnsi="Times New Roman" w:cs="Times New Roman"/>
          <w:sz w:val="24"/>
          <w:szCs w:val="24"/>
        </w:rPr>
        <w:t>The location of Units and Special Care Units, common spaces, and egresses by floor;</w:t>
      </w:r>
    </w:p>
    <w:p w:rsidR="00F902ED" w:rsidRDefault="00F902ED" w:rsidP="00AD7BC5">
      <w:pPr>
        <w:pStyle w:val="PlainText"/>
        <w:numPr>
          <w:ilvl w:val="2"/>
          <w:numId w:val="6"/>
        </w:numPr>
        <w:ind w:left="1656"/>
        <w:rPr>
          <w:rFonts w:ascii="Times New Roman" w:hAnsi="Times New Roman" w:cs="Times New Roman"/>
          <w:sz w:val="24"/>
          <w:szCs w:val="24"/>
        </w:rPr>
      </w:pPr>
      <w:r w:rsidRPr="00F902ED">
        <w:rPr>
          <w:rFonts w:ascii="Times New Roman" w:hAnsi="Times New Roman" w:cs="Times New Roman"/>
          <w:sz w:val="24"/>
          <w:szCs w:val="24"/>
        </w:rPr>
        <w:t>T</w:t>
      </w:r>
      <w:r w:rsidR="00124A79" w:rsidRPr="00F902ED">
        <w:rPr>
          <w:rFonts w:ascii="Times New Roman" w:hAnsi="Times New Roman" w:cs="Times New Roman"/>
          <w:sz w:val="24"/>
          <w:szCs w:val="24"/>
        </w:rPr>
        <w:t>he fee structure for lodging, meals and services;</w:t>
      </w:r>
    </w:p>
    <w:p w:rsidR="00F902ED" w:rsidRDefault="00124A79" w:rsidP="00AD7BC5">
      <w:pPr>
        <w:pStyle w:val="PlainText"/>
        <w:numPr>
          <w:ilvl w:val="2"/>
          <w:numId w:val="6"/>
        </w:numPr>
        <w:ind w:left="1656"/>
        <w:rPr>
          <w:rFonts w:ascii="Times New Roman" w:hAnsi="Times New Roman" w:cs="Times New Roman"/>
          <w:sz w:val="24"/>
          <w:szCs w:val="24"/>
        </w:rPr>
      </w:pPr>
      <w:r w:rsidRPr="00F902ED">
        <w:rPr>
          <w:rFonts w:ascii="Times New Roman" w:hAnsi="Times New Roman" w:cs="Times New Roman"/>
          <w:sz w:val="24"/>
          <w:szCs w:val="24"/>
        </w:rPr>
        <w:t>The type and extent of services to be offered, arrangements for providing such services, including third party contracts, and linkages with hospital and nursing facilities;</w:t>
      </w:r>
    </w:p>
    <w:p w:rsidR="00F902ED" w:rsidRDefault="00124A79" w:rsidP="00AD7BC5">
      <w:pPr>
        <w:pStyle w:val="PlainText"/>
        <w:numPr>
          <w:ilvl w:val="2"/>
          <w:numId w:val="6"/>
        </w:numPr>
        <w:ind w:left="1656"/>
        <w:rPr>
          <w:rFonts w:ascii="Times New Roman" w:hAnsi="Times New Roman" w:cs="Times New Roman"/>
          <w:sz w:val="24"/>
          <w:szCs w:val="24"/>
        </w:rPr>
      </w:pPr>
      <w:r w:rsidRPr="00F902ED">
        <w:rPr>
          <w:rFonts w:ascii="Times New Roman" w:hAnsi="Times New Roman" w:cs="Times New Roman"/>
          <w:sz w:val="24"/>
          <w:szCs w:val="24"/>
        </w:rPr>
        <w:t xml:space="preserve">A Plan for Self-administered Medication Management (SAMM) for Residents, including but not limited to, assistance with as-necessary </w:t>
      </w:r>
      <w:del w:id="117" w:author=" " w:date="2016-04-27T14:25:00Z">
        <w:r w:rsidRPr="00F902ED" w:rsidDel="00812D2B">
          <w:rPr>
            <w:rFonts w:ascii="Times New Roman" w:hAnsi="Times New Roman" w:cs="Times New Roman"/>
            <w:sz w:val="24"/>
            <w:szCs w:val="24"/>
          </w:rPr>
          <w:delText>(PRN)</w:delText>
        </w:r>
      </w:del>
      <w:r w:rsidRPr="00F902ED">
        <w:rPr>
          <w:rFonts w:ascii="Times New Roman" w:hAnsi="Times New Roman" w:cs="Times New Roman"/>
          <w:sz w:val="24"/>
          <w:szCs w:val="24"/>
        </w:rPr>
        <w:t xml:space="preserve"> medication </w:t>
      </w:r>
      <w:ins w:id="118" w:author=" " w:date="2016-04-27T14:25:00Z">
        <w:r w:rsidR="00812D2B" w:rsidRPr="00F902ED">
          <w:rPr>
            <w:rFonts w:ascii="Times New Roman" w:hAnsi="Times New Roman" w:cs="Times New Roman"/>
            <w:sz w:val="24"/>
            <w:szCs w:val="24"/>
          </w:rPr>
          <w:t>(PRN)</w:t>
        </w:r>
        <w:r w:rsidR="00812D2B">
          <w:rPr>
            <w:rFonts w:ascii="Times New Roman" w:hAnsi="Times New Roman" w:cs="Times New Roman"/>
            <w:sz w:val="24"/>
            <w:szCs w:val="24"/>
          </w:rPr>
          <w:t xml:space="preserve"> </w:t>
        </w:r>
      </w:ins>
      <w:r w:rsidRPr="00F902ED">
        <w:rPr>
          <w:rFonts w:ascii="Times New Roman" w:hAnsi="Times New Roman" w:cs="Times New Roman"/>
          <w:sz w:val="24"/>
          <w:szCs w:val="24"/>
        </w:rPr>
        <w:t>when part</w:t>
      </w:r>
      <w:r w:rsidR="00F902ED" w:rsidRPr="00F902ED">
        <w:rPr>
          <w:rFonts w:ascii="Times New Roman" w:hAnsi="Times New Roman" w:cs="Times New Roman"/>
          <w:sz w:val="24"/>
          <w:szCs w:val="24"/>
        </w:rPr>
        <w:t xml:space="preserve"> </w:t>
      </w:r>
      <w:r w:rsidRPr="00F902ED">
        <w:rPr>
          <w:rFonts w:ascii="Times New Roman" w:hAnsi="Times New Roman" w:cs="Times New Roman"/>
          <w:sz w:val="24"/>
          <w:szCs w:val="24"/>
        </w:rPr>
        <w:t xml:space="preserve">of the SAMM, and, if offered, Limited Medication Administration; </w:t>
      </w:r>
    </w:p>
    <w:p w:rsidR="00F902ED" w:rsidRDefault="00124A79" w:rsidP="00AD7BC5">
      <w:pPr>
        <w:pStyle w:val="PlainText"/>
        <w:numPr>
          <w:ilvl w:val="2"/>
          <w:numId w:val="6"/>
        </w:numPr>
        <w:ind w:left="1656"/>
        <w:rPr>
          <w:rFonts w:ascii="Times New Roman" w:hAnsi="Times New Roman" w:cs="Times New Roman"/>
          <w:sz w:val="24"/>
          <w:szCs w:val="24"/>
        </w:rPr>
      </w:pPr>
      <w:r w:rsidRPr="00F902ED">
        <w:rPr>
          <w:rFonts w:ascii="Times New Roman" w:hAnsi="Times New Roman" w:cs="Times New Roman"/>
          <w:sz w:val="24"/>
          <w:szCs w:val="24"/>
        </w:rPr>
        <w:t>A means for Residents to communicate urgent or emergency needs, and a plan to provide timely assistance to them;</w:t>
      </w:r>
    </w:p>
    <w:p w:rsidR="00F902ED" w:rsidRDefault="00124A79" w:rsidP="00AD7BC5">
      <w:pPr>
        <w:pStyle w:val="PlainText"/>
        <w:numPr>
          <w:ilvl w:val="2"/>
          <w:numId w:val="6"/>
        </w:numPr>
        <w:ind w:left="1656"/>
        <w:rPr>
          <w:rFonts w:ascii="Times New Roman" w:hAnsi="Times New Roman" w:cs="Times New Roman"/>
          <w:sz w:val="24"/>
          <w:szCs w:val="24"/>
        </w:rPr>
      </w:pPr>
      <w:r w:rsidRPr="00F902ED">
        <w:rPr>
          <w:rFonts w:ascii="Times New Roman" w:hAnsi="Times New Roman" w:cs="Times New Roman"/>
          <w:sz w:val="24"/>
          <w:szCs w:val="24"/>
        </w:rPr>
        <w:t>The number of staff to be employed in the operation o</w:t>
      </w:r>
      <w:r w:rsidR="00F902ED" w:rsidRPr="00F902ED">
        <w:rPr>
          <w:rFonts w:ascii="Times New Roman" w:hAnsi="Times New Roman" w:cs="Times New Roman"/>
          <w:sz w:val="24"/>
          <w:szCs w:val="24"/>
        </w:rPr>
        <w:t xml:space="preserve">f the Assisted Living Residence </w:t>
      </w:r>
      <w:r w:rsidRPr="00F902ED">
        <w:rPr>
          <w:rFonts w:ascii="Times New Roman" w:hAnsi="Times New Roman" w:cs="Times New Roman"/>
          <w:sz w:val="24"/>
          <w:szCs w:val="24"/>
        </w:rPr>
        <w:t>and their minimum qualifications and responsibilities;</w:t>
      </w:r>
    </w:p>
    <w:p w:rsidR="00F902ED" w:rsidRDefault="00124A79" w:rsidP="00AD7BC5">
      <w:pPr>
        <w:pStyle w:val="PlainText"/>
        <w:numPr>
          <w:ilvl w:val="2"/>
          <w:numId w:val="6"/>
        </w:numPr>
        <w:ind w:left="1656"/>
        <w:rPr>
          <w:rFonts w:ascii="Times New Roman" w:hAnsi="Times New Roman" w:cs="Times New Roman"/>
          <w:sz w:val="24"/>
          <w:szCs w:val="24"/>
        </w:rPr>
      </w:pPr>
      <w:r w:rsidRPr="00F902ED">
        <w:rPr>
          <w:rFonts w:ascii="Times New Roman" w:hAnsi="Times New Roman" w:cs="Times New Roman"/>
          <w:sz w:val="24"/>
          <w:szCs w:val="24"/>
        </w:rPr>
        <w:t xml:space="preserve">A copy of the Residency Agreement that will be used by the Assisted Living </w:t>
      </w:r>
      <w:r w:rsidR="00F902ED" w:rsidRPr="00F902ED">
        <w:rPr>
          <w:rFonts w:ascii="Times New Roman" w:hAnsi="Times New Roman" w:cs="Times New Roman"/>
          <w:sz w:val="24"/>
          <w:szCs w:val="24"/>
        </w:rPr>
        <w:t>Re</w:t>
      </w:r>
      <w:r w:rsidRPr="00F902ED">
        <w:rPr>
          <w:rFonts w:ascii="Times New Roman" w:hAnsi="Times New Roman" w:cs="Times New Roman"/>
          <w:sz w:val="24"/>
          <w:szCs w:val="24"/>
        </w:rPr>
        <w:t>sidence. It must clearly describe the rights and responsibilities of the Resident</w:t>
      </w:r>
      <w:r w:rsidR="00F902ED" w:rsidRPr="00F902ED">
        <w:rPr>
          <w:rFonts w:ascii="Times New Roman" w:hAnsi="Times New Roman" w:cs="Times New Roman"/>
          <w:sz w:val="24"/>
          <w:szCs w:val="24"/>
        </w:rPr>
        <w:t xml:space="preserve"> </w:t>
      </w:r>
      <w:r w:rsidRPr="00F902ED">
        <w:rPr>
          <w:rFonts w:ascii="Times New Roman" w:hAnsi="Times New Roman" w:cs="Times New Roman"/>
          <w:sz w:val="24"/>
          <w:szCs w:val="24"/>
        </w:rPr>
        <w:t xml:space="preserve">and Sponsor, and comply with all requirements of M.G.L. </w:t>
      </w:r>
      <w:r w:rsidR="00F902ED" w:rsidRPr="00F902ED">
        <w:rPr>
          <w:rFonts w:ascii="Times New Roman" w:hAnsi="Times New Roman" w:cs="Times New Roman"/>
          <w:sz w:val="24"/>
          <w:szCs w:val="24"/>
        </w:rPr>
        <w:t>c. 19D and 651 CMR 12.00;</w:t>
      </w:r>
    </w:p>
    <w:p w:rsidR="00F902ED" w:rsidRDefault="00124A79" w:rsidP="00AD7BC5">
      <w:pPr>
        <w:pStyle w:val="PlainText"/>
        <w:numPr>
          <w:ilvl w:val="2"/>
          <w:numId w:val="6"/>
        </w:numPr>
        <w:ind w:left="1656"/>
        <w:rPr>
          <w:rFonts w:ascii="Times New Roman" w:hAnsi="Times New Roman" w:cs="Times New Roman"/>
          <w:sz w:val="24"/>
          <w:szCs w:val="24"/>
        </w:rPr>
      </w:pPr>
      <w:r w:rsidRPr="00F902ED">
        <w:rPr>
          <w:rFonts w:ascii="Times New Roman" w:hAnsi="Times New Roman" w:cs="Times New Roman"/>
          <w:sz w:val="24"/>
          <w:szCs w:val="24"/>
        </w:rPr>
        <w:t>A copy of all required current building, fire safety, and locally approved state sanitary code certificates and permits;</w:t>
      </w:r>
    </w:p>
    <w:p w:rsidR="00F902ED" w:rsidRDefault="00124A79" w:rsidP="00AD7BC5">
      <w:pPr>
        <w:pStyle w:val="PlainText"/>
        <w:numPr>
          <w:ilvl w:val="2"/>
          <w:numId w:val="6"/>
        </w:numPr>
        <w:ind w:left="1656"/>
        <w:rPr>
          <w:rFonts w:ascii="Times New Roman" w:hAnsi="Times New Roman" w:cs="Times New Roman"/>
          <w:sz w:val="24"/>
          <w:szCs w:val="24"/>
        </w:rPr>
      </w:pPr>
      <w:r w:rsidRPr="00F902ED">
        <w:rPr>
          <w:rFonts w:ascii="Times New Roman" w:hAnsi="Times New Roman" w:cs="Times New Roman"/>
          <w:sz w:val="24"/>
          <w:szCs w:val="24"/>
        </w:rPr>
        <w:t xml:space="preserve">Procedures </w:t>
      </w:r>
      <w:r w:rsidR="008104B5">
        <w:rPr>
          <w:rFonts w:ascii="Times New Roman" w:hAnsi="Times New Roman" w:cs="Times New Roman"/>
          <w:sz w:val="24"/>
          <w:szCs w:val="24"/>
        </w:rPr>
        <w:t xml:space="preserve">to </w:t>
      </w:r>
      <w:r w:rsidRPr="00F902ED">
        <w:rPr>
          <w:rFonts w:ascii="Times New Roman" w:hAnsi="Times New Roman" w:cs="Times New Roman"/>
          <w:sz w:val="24"/>
          <w:szCs w:val="24"/>
        </w:rPr>
        <w:t>notif</w:t>
      </w:r>
      <w:r w:rsidR="008104B5">
        <w:rPr>
          <w:rFonts w:ascii="Times New Roman" w:hAnsi="Times New Roman" w:cs="Times New Roman"/>
          <w:sz w:val="24"/>
          <w:szCs w:val="24"/>
        </w:rPr>
        <w:t>y</w:t>
      </w:r>
      <w:r w:rsidRPr="00F902ED">
        <w:rPr>
          <w:rFonts w:ascii="Times New Roman" w:hAnsi="Times New Roman" w:cs="Times New Roman"/>
          <w:sz w:val="24"/>
          <w:szCs w:val="24"/>
        </w:rPr>
        <w:t xml:space="preserve"> a Resident and his or her </w:t>
      </w:r>
      <w:r w:rsidR="00273C37">
        <w:rPr>
          <w:rFonts w:ascii="Times New Roman" w:hAnsi="Times New Roman" w:cs="Times New Roman"/>
          <w:sz w:val="24"/>
          <w:szCs w:val="24"/>
        </w:rPr>
        <w:t>Legal or Resident R</w:t>
      </w:r>
      <w:r w:rsidRPr="00F902ED">
        <w:rPr>
          <w:rFonts w:ascii="Times New Roman" w:hAnsi="Times New Roman" w:cs="Times New Roman"/>
          <w:sz w:val="24"/>
          <w:szCs w:val="24"/>
        </w:rPr>
        <w:t>epresentative</w:t>
      </w:r>
      <w:r w:rsidR="008104B5">
        <w:rPr>
          <w:rFonts w:ascii="Times New Roman" w:hAnsi="Times New Roman" w:cs="Times New Roman"/>
          <w:sz w:val="24"/>
          <w:szCs w:val="24"/>
        </w:rPr>
        <w:t>, as appropriate,</w:t>
      </w:r>
      <w:r w:rsidRPr="00F902ED">
        <w:rPr>
          <w:rFonts w:ascii="Times New Roman" w:hAnsi="Times New Roman" w:cs="Times New Roman"/>
          <w:sz w:val="24"/>
          <w:szCs w:val="24"/>
        </w:rPr>
        <w:t xml:space="preserve"> </w:t>
      </w:r>
      <w:r w:rsidR="008104B5">
        <w:rPr>
          <w:rFonts w:ascii="Times New Roman" w:hAnsi="Times New Roman" w:cs="Times New Roman"/>
          <w:sz w:val="24"/>
          <w:szCs w:val="24"/>
        </w:rPr>
        <w:t xml:space="preserve">that </w:t>
      </w:r>
      <w:r w:rsidRPr="00F902ED">
        <w:rPr>
          <w:rFonts w:ascii="Times New Roman" w:hAnsi="Times New Roman" w:cs="Times New Roman"/>
          <w:sz w:val="24"/>
          <w:szCs w:val="24"/>
        </w:rPr>
        <w:t>the Assisted Living Residence is no longer an appropriate environment</w:t>
      </w:r>
      <w:r w:rsidR="00C74DD4">
        <w:rPr>
          <w:rFonts w:ascii="Times New Roman" w:hAnsi="Times New Roman" w:cs="Times New Roman"/>
          <w:sz w:val="24"/>
          <w:szCs w:val="24"/>
        </w:rPr>
        <w:t xml:space="preserve"> for the Resident</w:t>
      </w:r>
      <w:r w:rsidR="008104B5">
        <w:rPr>
          <w:rFonts w:ascii="Times New Roman" w:hAnsi="Times New Roman" w:cs="Times New Roman"/>
          <w:sz w:val="24"/>
          <w:szCs w:val="24"/>
        </w:rPr>
        <w:t xml:space="preserve">. Such notice shall describe the </w:t>
      </w:r>
      <w:r w:rsidR="008104B5" w:rsidRPr="00F902ED">
        <w:rPr>
          <w:rFonts w:ascii="Times New Roman" w:hAnsi="Times New Roman" w:cs="Times New Roman"/>
          <w:sz w:val="24"/>
          <w:szCs w:val="24"/>
        </w:rPr>
        <w:t>changes in the Resident's service needs</w:t>
      </w:r>
      <w:r w:rsidR="008104B5">
        <w:rPr>
          <w:rFonts w:ascii="Times New Roman" w:hAnsi="Times New Roman" w:cs="Times New Roman"/>
          <w:sz w:val="24"/>
          <w:szCs w:val="24"/>
        </w:rPr>
        <w:t xml:space="preserve"> that justify such a finding, explain when those changes occurred, and </w:t>
      </w:r>
      <w:r w:rsidR="00C74DD4">
        <w:rPr>
          <w:rFonts w:ascii="Times New Roman" w:hAnsi="Times New Roman" w:cs="Times New Roman"/>
          <w:sz w:val="24"/>
          <w:szCs w:val="24"/>
        </w:rPr>
        <w:t>describe how the Resident’s needs can no longer be satisfied</w:t>
      </w:r>
      <w:r w:rsidRPr="00F902ED">
        <w:rPr>
          <w:rFonts w:ascii="Times New Roman" w:hAnsi="Times New Roman" w:cs="Times New Roman"/>
          <w:sz w:val="24"/>
          <w:szCs w:val="24"/>
        </w:rPr>
        <w:t>;</w:t>
      </w:r>
    </w:p>
    <w:p w:rsidR="004A2836" w:rsidRDefault="00124A79" w:rsidP="00AD7BC5">
      <w:pPr>
        <w:pStyle w:val="PlainText"/>
        <w:numPr>
          <w:ilvl w:val="2"/>
          <w:numId w:val="6"/>
        </w:numPr>
        <w:ind w:left="1656"/>
        <w:rPr>
          <w:rFonts w:ascii="Times New Roman" w:hAnsi="Times New Roman" w:cs="Times New Roman"/>
          <w:sz w:val="24"/>
          <w:szCs w:val="24"/>
        </w:rPr>
      </w:pPr>
      <w:r w:rsidRPr="004A2836">
        <w:rPr>
          <w:rFonts w:ascii="Times New Roman" w:hAnsi="Times New Roman" w:cs="Times New Roman"/>
          <w:sz w:val="24"/>
          <w:szCs w:val="24"/>
        </w:rPr>
        <w:t xml:space="preserve">A copy of all policies and procedures related to the design and operation of a Special Care Residence </w:t>
      </w:r>
      <w:ins w:id="119" w:author=" " w:date="2016-04-08T09:17:00Z">
        <w:r w:rsidR="00142D9F">
          <w:rPr>
            <w:rFonts w:ascii="Times New Roman" w:hAnsi="Times New Roman" w:cs="Times New Roman"/>
            <w:sz w:val="24"/>
            <w:szCs w:val="24"/>
          </w:rPr>
          <w:t xml:space="preserve">or Residences </w:t>
        </w:r>
      </w:ins>
      <w:r w:rsidRPr="004A2836">
        <w:rPr>
          <w:rFonts w:ascii="Times New Roman" w:hAnsi="Times New Roman" w:cs="Times New Roman"/>
          <w:sz w:val="24"/>
          <w:szCs w:val="24"/>
        </w:rPr>
        <w:t>required under 651 CMR 12.04(</w:t>
      </w:r>
      <w:r w:rsidR="004850E6">
        <w:rPr>
          <w:rFonts w:ascii="Times New Roman" w:hAnsi="Times New Roman" w:cs="Times New Roman"/>
          <w:sz w:val="24"/>
          <w:szCs w:val="24"/>
        </w:rPr>
        <w:t>4</w:t>
      </w:r>
      <w:r w:rsidRPr="004A2836">
        <w:rPr>
          <w:rFonts w:ascii="Times New Roman" w:hAnsi="Times New Roman" w:cs="Times New Roman"/>
          <w:sz w:val="24"/>
          <w:szCs w:val="24"/>
        </w:rPr>
        <w:t xml:space="preserve">); </w:t>
      </w:r>
    </w:p>
    <w:p w:rsidR="004A2836" w:rsidRDefault="00124A79" w:rsidP="00AD7BC5">
      <w:pPr>
        <w:pStyle w:val="PlainText"/>
        <w:numPr>
          <w:ilvl w:val="2"/>
          <w:numId w:val="6"/>
        </w:numPr>
        <w:ind w:left="1656"/>
        <w:rPr>
          <w:rFonts w:ascii="Times New Roman" w:hAnsi="Times New Roman" w:cs="Times New Roman"/>
          <w:sz w:val="24"/>
          <w:szCs w:val="24"/>
        </w:rPr>
      </w:pPr>
      <w:r w:rsidRPr="004A2836">
        <w:rPr>
          <w:rFonts w:ascii="Times New Roman" w:hAnsi="Times New Roman" w:cs="Times New Roman"/>
          <w:sz w:val="24"/>
          <w:szCs w:val="24"/>
        </w:rPr>
        <w:t>A copy of the quality improvement and assurance program required under 651 CMR 12.04(10);</w:t>
      </w:r>
    </w:p>
    <w:p w:rsidR="004A2836" w:rsidRDefault="00124A79" w:rsidP="00AD7BC5">
      <w:pPr>
        <w:pStyle w:val="PlainText"/>
        <w:numPr>
          <w:ilvl w:val="2"/>
          <w:numId w:val="6"/>
        </w:numPr>
        <w:ind w:left="1656"/>
        <w:rPr>
          <w:rFonts w:ascii="Times New Roman" w:hAnsi="Times New Roman" w:cs="Times New Roman"/>
          <w:sz w:val="24"/>
          <w:szCs w:val="24"/>
        </w:rPr>
      </w:pPr>
      <w:r w:rsidRPr="004A2836">
        <w:rPr>
          <w:rFonts w:ascii="Times New Roman" w:hAnsi="Times New Roman" w:cs="Times New Roman"/>
          <w:sz w:val="24"/>
          <w:szCs w:val="24"/>
        </w:rPr>
        <w:t>A copy of the disaster and emergency preparedness plan required under 651 CMR 12.04(11);</w:t>
      </w:r>
    </w:p>
    <w:p w:rsidR="004A2836" w:rsidRDefault="00124A79" w:rsidP="00AD7BC5">
      <w:pPr>
        <w:pStyle w:val="PlainText"/>
        <w:numPr>
          <w:ilvl w:val="2"/>
          <w:numId w:val="6"/>
        </w:numPr>
        <w:ind w:left="1656"/>
        <w:rPr>
          <w:rFonts w:ascii="Times New Roman" w:hAnsi="Times New Roman" w:cs="Times New Roman"/>
          <w:sz w:val="24"/>
          <w:szCs w:val="24"/>
        </w:rPr>
      </w:pPr>
      <w:r w:rsidRPr="004A2836">
        <w:rPr>
          <w:rFonts w:ascii="Times New Roman" w:hAnsi="Times New Roman" w:cs="Times New Roman"/>
          <w:sz w:val="24"/>
          <w:szCs w:val="24"/>
        </w:rPr>
        <w:t>A copy of the communicable disease control plan required under 651 CMR 12.04(12);</w:t>
      </w:r>
    </w:p>
    <w:p w:rsidR="004850E6" w:rsidRDefault="004850E6" w:rsidP="00AD7BC5">
      <w:pPr>
        <w:pStyle w:val="PlainText"/>
        <w:numPr>
          <w:ilvl w:val="2"/>
          <w:numId w:val="6"/>
        </w:numPr>
        <w:ind w:left="1656"/>
        <w:rPr>
          <w:rFonts w:ascii="Times New Roman" w:hAnsi="Times New Roman" w:cs="Times New Roman"/>
          <w:sz w:val="24"/>
          <w:szCs w:val="24"/>
        </w:rPr>
      </w:pPr>
      <w:r>
        <w:rPr>
          <w:rFonts w:ascii="Times New Roman" w:hAnsi="Times New Roman" w:cs="Times New Roman"/>
          <w:sz w:val="24"/>
          <w:szCs w:val="24"/>
        </w:rPr>
        <w:t>A copy of the Controlled Substances policies and procedures required by 651 CMR 12.04(14);</w:t>
      </w:r>
    </w:p>
    <w:p w:rsidR="004A2836" w:rsidRDefault="00124A79" w:rsidP="00AD7BC5">
      <w:pPr>
        <w:pStyle w:val="PlainText"/>
        <w:numPr>
          <w:ilvl w:val="2"/>
          <w:numId w:val="6"/>
        </w:numPr>
        <w:ind w:left="1656"/>
        <w:rPr>
          <w:rFonts w:ascii="Times New Roman" w:hAnsi="Times New Roman" w:cs="Times New Roman"/>
          <w:sz w:val="24"/>
          <w:szCs w:val="24"/>
        </w:rPr>
      </w:pPr>
      <w:r w:rsidRPr="004A2836">
        <w:rPr>
          <w:rFonts w:ascii="Times New Roman" w:hAnsi="Times New Roman" w:cs="Times New Roman"/>
          <w:sz w:val="24"/>
          <w:szCs w:val="24"/>
        </w:rPr>
        <w:t>A statement citing the beginning and ending dates of the Residence's fiscal year; and</w:t>
      </w:r>
    </w:p>
    <w:p w:rsidR="004A2836" w:rsidRDefault="00124A79" w:rsidP="00AD7BC5">
      <w:pPr>
        <w:pStyle w:val="PlainText"/>
        <w:numPr>
          <w:ilvl w:val="2"/>
          <w:numId w:val="6"/>
        </w:numPr>
        <w:ind w:left="1656"/>
        <w:rPr>
          <w:rFonts w:ascii="Times New Roman" w:hAnsi="Times New Roman" w:cs="Times New Roman"/>
          <w:sz w:val="24"/>
          <w:szCs w:val="24"/>
        </w:rPr>
      </w:pPr>
      <w:r w:rsidRPr="004A2836">
        <w:rPr>
          <w:rFonts w:ascii="Times New Roman" w:hAnsi="Times New Roman" w:cs="Times New Roman"/>
          <w:sz w:val="24"/>
          <w:szCs w:val="24"/>
        </w:rPr>
        <w:lastRenderedPageBreak/>
        <w:t>Policies and procedures designed to ensure a safe environment for all Residents.</w:t>
      </w:r>
    </w:p>
    <w:p w:rsidR="000A4F8B" w:rsidRDefault="00124A79" w:rsidP="00AD7BC5">
      <w:pPr>
        <w:pStyle w:val="PlainText"/>
        <w:numPr>
          <w:ilvl w:val="1"/>
          <w:numId w:val="6"/>
        </w:numPr>
        <w:ind w:left="1008"/>
        <w:rPr>
          <w:rFonts w:ascii="Times New Roman" w:hAnsi="Times New Roman" w:cs="Times New Roman"/>
          <w:sz w:val="24"/>
          <w:szCs w:val="24"/>
        </w:rPr>
      </w:pPr>
      <w:r w:rsidRPr="000A4F8B">
        <w:rPr>
          <w:rFonts w:ascii="Times New Roman" w:hAnsi="Times New Roman" w:cs="Times New Roman"/>
          <w:sz w:val="24"/>
          <w:szCs w:val="24"/>
        </w:rPr>
        <w:t>Applications for renewal Certification must also include a statement that the data required by 651 CMR 12.04(13), information documenting all substantial changes to the operating</w:t>
      </w:r>
      <w:r w:rsidR="000A4F8B" w:rsidRPr="000A4F8B">
        <w:rPr>
          <w:rFonts w:ascii="Times New Roman" w:hAnsi="Times New Roman" w:cs="Times New Roman"/>
          <w:sz w:val="24"/>
          <w:szCs w:val="24"/>
        </w:rPr>
        <w:t xml:space="preserve"> </w:t>
      </w:r>
      <w:r w:rsidRPr="000A4F8B">
        <w:rPr>
          <w:rFonts w:ascii="Times New Roman" w:hAnsi="Times New Roman" w:cs="Times New Roman"/>
          <w:sz w:val="24"/>
          <w:szCs w:val="24"/>
        </w:rPr>
        <w:t>plan prior to the effective date, and all other information required by EOEA, have been submitted.</w:t>
      </w:r>
    </w:p>
    <w:p w:rsidR="000A4F8B" w:rsidRDefault="000A4F8B" w:rsidP="000A4F8B">
      <w:pPr>
        <w:pStyle w:val="PlainText"/>
        <w:ind w:left="1008"/>
        <w:rPr>
          <w:rFonts w:ascii="Times New Roman" w:hAnsi="Times New Roman" w:cs="Times New Roman"/>
          <w:sz w:val="24"/>
          <w:szCs w:val="24"/>
        </w:rPr>
      </w:pPr>
    </w:p>
    <w:p w:rsidR="000A4F8B" w:rsidRDefault="00124A79" w:rsidP="00AD7BC5">
      <w:pPr>
        <w:pStyle w:val="PlainText"/>
        <w:numPr>
          <w:ilvl w:val="0"/>
          <w:numId w:val="6"/>
        </w:numPr>
        <w:rPr>
          <w:rFonts w:ascii="Times New Roman" w:hAnsi="Times New Roman" w:cs="Times New Roman"/>
          <w:sz w:val="24"/>
          <w:szCs w:val="24"/>
        </w:rPr>
      </w:pPr>
      <w:r w:rsidRPr="00781AC0">
        <w:rPr>
          <w:rFonts w:ascii="Times New Roman" w:hAnsi="Times New Roman" w:cs="Times New Roman"/>
          <w:sz w:val="24"/>
          <w:szCs w:val="24"/>
          <w:u w:val="single"/>
        </w:rPr>
        <w:t>Review of Applications</w:t>
      </w:r>
      <w:r w:rsidRPr="000A4F8B">
        <w:rPr>
          <w:rFonts w:ascii="Times New Roman" w:hAnsi="Times New Roman" w:cs="Times New Roman"/>
          <w:sz w:val="24"/>
          <w:szCs w:val="24"/>
        </w:rPr>
        <w:t xml:space="preserve">. The EOEA shall not review an Application for Certification unless: </w:t>
      </w:r>
    </w:p>
    <w:p w:rsidR="000A4F8B" w:rsidRDefault="000A4F8B" w:rsidP="00AD7BC5">
      <w:pPr>
        <w:pStyle w:val="PlainText"/>
        <w:numPr>
          <w:ilvl w:val="1"/>
          <w:numId w:val="6"/>
        </w:numPr>
        <w:ind w:left="1008"/>
        <w:rPr>
          <w:rFonts w:ascii="Times New Roman" w:hAnsi="Times New Roman" w:cs="Times New Roman"/>
          <w:sz w:val="24"/>
          <w:szCs w:val="24"/>
        </w:rPr>
      </w:pPr>
      <w:r w:rsidRPr="000A4F8B">
        <w:rPr>
          <w:rFonts w:ascii="Times New Roman" w:hAnsi="Times New Roman" w:cs="Times New Roman"/>
          <w:sz w:val="24"/>
          <w:szCs w:val="24"/>
        </w:rPr>
        <w:t>T</w:t>
      </w:r>
      <w:r w:rsidR="00124A79" w:rsidRPr="000A4F8B">
        <w:rPr>
          <w:rFonts w:ascii="Times New Roman" w:hAnsi="Times New Roman" w:cs="Times New Roman"/>
          <w:sz w:val="24"/>
          <w:szCs w:val="24"/>
        </w:rPr>
        <w:t xml:space="preserve">he Application includes all information required by EOEA; </w:t>
      </w:r>
    </w:p>
    <w:p w:rsidR="000A4F8B" w:rsidRDefault="00124A79" w:rsidP="00AD7BC5">
      <w:pPr>
        <w:pStyle w:val="PlainText"/>
        <w:numPr>
          <w:ilvl w:val="1"/>
          <w:numId w:val="6"/>
        </w:numPr>
        <w:ind w:left="1008"/>
        <w:rPr>
          <w:rFonts w:ascii="Times New Roman" w:hAnsi="Times New Roman" w:cs="Times New Roman"/>
          <w:sz w:val="24"/>
          <w:szCs w:val="24"/>
        </w:rPr>
      </w:pPr>
      <w:r w:rsidRPr="000A4F8B">
        <w:rPr>
          <w:rFonts w:ascii="Times New Roman" w:hAnsi="Times New Roman" w:cs="Times New Roman"/>
          <w:sz w:val="24"/>
          <w:szCs w:val="24"/>
        </w:rPr>
        <w:t xml:space="preserve">The Application includes all required attachments and statements that are required for the Certification; and </w:t>
      </w:r>
    </w:p>
    <w:p w:rsidR="000A4F8B" w:rsidRDefault="000A4F8B" w:rsidP="00AD7BC5">
      <w:pPr>
        <w:pStyle w:val="PlainText"/>
        <w:numPr>
          <w:ilvl w:val="1"/>
          <w:numId w:val="6"/>
        </w:numPr>
        <w:ind w:left="1008"/>
        <w:rPr>
          <w:rFonts w:ascii="Times New Roman" w:hAnsi="Times New Roman" w:cs="Times New Roman"/>
          <w:sz w:val="24"/>
          <w:szCs w:val="24"/>
        </w:rPr>
      </w:pPr>
      <w:r w:rsidRPr="000A4F8B">
        <w:rPr>
          <w:rFonts w:ascii="Times New Roman" w:hAnsi="Times New Roman" w:cs="Times New Roman"/>
          <w:sz w:val="24"/>
          <w:szCs w:val="24"/>
        </w:rPr>
        <w:t>T</w:t>
      </w:r>
      <w:r w:rsidR="00124A79" w:rsidRPr="000A4F8B">
        <w:rPr>
          <w:rFonts w:ascii="Times New Roman" w:hAnsi="Times New Roman" w:cs="Times New Roman"/>
          <w:sz w:val="24"/>
          <w:szCs w:val="24"/>
        </w:rPr>
        <w:t>he Applicant has paid</w:t>
      </w:r>
      <w:r>
        <w:rPr>
          <w:rFonts w:ascii="Times New Roman" w:hAnsi="Times New Roman" w:cs="Times New Roman"/>
          <w:sz w:val="24"/>
          <w:szCs w:val="24"/>
        </w:rPr>
        <w:t xml:space="preserve"> all required Application fees.</w:t>
      </w:r>
    </w:p>
    <w:p w:rsidR="000A4F8B" w:rsidRDefault="000A4F8B" w:rsidP="000A4F8B">
      <w:pPr>
        <w:pStyle w:val="PlainText"/>
        <w:ind w:left="1008"/>
        <w:rPr>
          <w:rFonts w:ascii="Times New Roman" w:hAnsi="Times New Roman" w:cs="Times New Roman"/>
          <w:sz w:val="24"/>
          <w:szCs w:val="24"/>
        </w:rPr>
      </w:pPr>
    </w:p>
    <w:p w:rsidR="000A4F8B" w:rsidRDefault="00124A79" w:rsidP="00AD7BC5">
      <w:pPr>
        <w:pStyle w:val="PlainText"/>
        <w:numPr>
          <w:ilvl w:val="0"/>
          <w:numId w:val="6"/>
        </w:numPr>
        <w:rPr>
          <w:rFonts w:ascii="Times New Roman" w:hAnsi="Times New Roman" w:cs="Times New Roman"/>
          <w:sz w:val="24"/>
          <w:szCs w:val="24"/>
        </w:rPr>
      </w:pPr>
      <w:r w:rsidRPr="00781AC0">
        <w:rPr>
          <w:rFonts w:ascii="Times New Roman" w:hAnsi="Times New Roman" w:cs="Times New Roman"/>
          <w:sz w:val="24"/>
          <w:szCs w:val="24"/>
          <w:u w:val="single"/>
        </w:rPr>
        <w:t>Evaluation of Application</w:t>
      </w:r>
      <w:r w:rsidRPr="000A4F8B">
        <w:rPr>
          <w:rFonts w:ascii="Times New Roman" w:hAnsi="Times New Roman" w:cs="Times New Roman"/>
          <w:sz w:val="24"/>
          <w:szCs w:val="24"/>
        </w:rPr>
        <w:t>. The EOEA shall not approve an Application for Certification unless:</w:t>
      </w:r>
    </w:p>
    <w:p w:rsidR="00781AC0" w:rsidRDefault="00124A79" w:rsidP="00AD7BC5">
      <w:pPr>
        <w:pStyle w:val="PlainText"/>
        <w:numPr>
          <w:ilvl w:val="1"/>
          <w:numId w:val="6"/>
        </w:numPr>
        <w:ind w:left="1008"/>
        <w:rPr>
          <w:rFonts w:ascii="Times New Roman" w:hAnsi="Times New Roman" w:cs="Times New Roman"/>
          <w:sz w:val="24"/>
          <w:szCs w:val="24"/>
        </w:rPr>
      </w:pPr>
      <w:r w:rsidRPr="00781AC0">
        <w:rPr>
          <w:rFonts w:ascii="Times New Roman" w:hAnsi="Times New Roman" w:cs="Times New Roman"/>
          <w:sz w:val="24"/>
          <w:szCs w:val="24"/>
        </w:rPr>
        <w:t xml:space="preserve">The Secretary or his or her designee has conducted a compliance review of the Assisted Living Residence as set forth in 651 CMR 12.09 and has reasonably determined that the premises meets the requirements of </w:t>
      </w:r>
      <w:r w:rsidR="00281DDC" w:rsidRPr="00281DDC">
        <w:rPr>
          <w:rFonts w:ascii="Times New Roman" w:hAnsi="Times New Roman" w:cs="Times New Roman"/>
          <w:sz w:val="24"/>
          <w:szCs w:val="24"/>
        </w:rPr>
        <w:t xml:space="preserve"> </w:t>
      </w:r>
      <w:r w:rsidR="00281DDC" w:rsidRPr="00E929B2">
        <w:rPr>
          <w:rFonts w:ascii="Times New Roman" w:hAnsi="Times New Roman" w:cs="Times New Roman"/>
          <w:sz w:val="24"/>
          <w:szCs w:val="24"/>
        </w:rPr>
        <w:t>M.G.L. c. 19D</w:t>
      </w:r>
      <w:r w:rsidRPr="00781AC0">
        <w:rPr>
          <w:rFonts w:ascii="Times New Roman" w:hAnsi="Times New Roman" w:cs="Times New Roman"/>
          <w:sz w:val="24"/>
          <w:szCs w:val="24"/>
        </w:rPr>
        <w:t xml:space="preserve"> and is in compliance with 651 CMR 12.00 </w:t>
      </w:r>
      <w:r w:rsidRPr="00297C37">
        <w:rPr>
          <w:rFonts w:ascii="Times New Roman" w:hAnsi="Times New Roman" w:cs="Times New Roman"/>
          <w:i/>
          <w:sz w:val="24"/>
          <w:szCs w:val="24"/>
        </w:rPr>
        <w:t>et seq</w:t>
      </w:r>
      <w:r w:rsidRPr="00781AC0">
        <w:rPr>
          <w:rFonts w:ascii="Times New Roman" w:hAnsi="Times New Roman" w:cs="Times New Roman"/>
          <w:sz w:val="24"/>
          <w:szCs w:val="24"/>
        </w:rPr>
        <w:t>.; and</w:t>
      </w:r>
    </w:p>
    <w:p w:rsidR="00781AC0" w:rsidRDefault="00124A79" w:rsidP="00AD7BC5">
      <w:pPr>
        <w:pStyle w:val="PlainText"/>
        <w:numPr>
          <w:ilvl w:val="1"/>
          <w:numId w:val="6"/>
        </w:numPr>
        <w:ind w:left="1008"/>
        <w:rPr>
          <w:rFonts w:ascii="Times New Roman" w:hAnsi="Times New Roman" w:cs="Times New Roman"/>
          <w:sz w:val="24"/>
          <w:szCs w:val="24"/>
        </w:rPr>
      </w:pPr>
      <w:r w:rsidRPr="00781AC0">
        <w:rPr>
          <w:rFonts w:ascii="Times New Roman" w:hAnsi="Times New Roman" w:cs="Times New Roman"/>
          <w:sz w:val="24"/>
          <w:szCs w:val="24"/>
        </w:rPr>
        <w:t xml:space="preserve">The Secretary or his or her designee has conducted a review of the Applicant and has </w:t>
      </w:r>
      <w:r w:rsidR="00781AC0" w:rsidRPr="00781AC0">
        <w:rPr>
          <w:rFonts w:ascii="Times New Roman" w:hAnsi="Times New Roman" w:cs="Times New Roman"/>
          <w:sz w:val="24"/>
          <w:szCs w:val="24"/>
        </w:rPr>
        <w:t>r</w:t>
      </w:r>
      <w:r w:rsidRPr="00781AC0">
        <w:rPr>
          <w:rFonts w:ascii="Times New Roman" w:hAnsi="Times New Roman" w:cs="Times New Roman"/>
          <w:sz w:val="24"/>
          <w:szCs w:val="24"/>
        </w:rPr>
        <w:t xml:space="preserve">easonably determined that the Applicant meets the requirements of </w:t>
      </w:r>
      <w:r w:rsidR="00281DDC" w:rsidRPr="00E929B2">
        <w:rPr>
          <w:rFonts w:ascii="Times New Roman" w:hAnsi="Times New Roman" w:cs="Times New Roman"/>
          <w:sz w:val="24"/>
          <w:szCs w:val="24"/>
        </w:rPr>
        <w:t>M.G.L. c. 19D</w:t>
      </w:r>
      <w:r w:rsidR="00281DDC" w:rsidRPr="00781AC0" w:rsidDel="00281DDC">
        <w:rPr>
          <w:rFonts w:ascii="Times New Roman" w:hAnsi="Times New Roman" w:cs="Times New Roman"/>
          <w:sz w:val="24"/>
          <w:szCs w:val="24"/>
        </w:rPr>
        <w:t xml:space="preserve"> </w:t>
      </w:r>
      <w:r w:rsidRPr="00781AC0">
        <w:rPr>
          <w:rFonts w:ascii="Times New Roman" w:hAnsi="Times New Roman" w:cs="Times New Roman"/>
          <w:sz w:val="24"/>
          <w:szCs w:val="24"/>
        </w:rPr>
        <w:t>and is in</w:t>
      </w:r>
      <w:r w:rsidR="00781AC0" w:rsidRPr="00781AC0">
        <w:rPr>
          <w:rFonts w:ascii="Times New Roman" w:hAnsi="Times New Roman" w:cs="Times New Roman"/>
          <w:sz w:val="24"/>
          <w:szCs w:val="24"/>
        </w:rPr>
        <w:t xml:space="preserve"> </w:t>
      </w:r>
      <w:r w:rsidRPr="00781AC0">
        <w:rPr>
          <w:rFonts w:ascii="Times New Roman" w:hAnsi="Times New Roman" w:cs="Times New Roman"/>
          <w:sz w:val="24"/>
          <w:szCs w:val="24"/>
        </w:rPr>
        <w:t xml:space="preserve">compliance with 651 CMR 12.00 </w:t>
      </w:r>
      <w:r w:rsidRPr="00297C37">
        <w:rPr>
          <w:rFonts w:ascii="Times New Roman" w:hAnsi="Times New Roman" w:cs="Times New Roman"/>
          <w:i/>
          <w:sz w:val="24"/>
          <w:szCs w:val="24"/>
        </w:rPr>
        <w:t>et seq</w:t>
      </w:r>
      <w:r w:rsidRPr="00781AC0">
        <w:rPr>
          <w:rFonts w:ascii="Times New Roman" w:hAnsi="Times New Roman" w:cs="Times New Roman"/>
          <w:sz w:val="24"/>
          <w:szCs w:val="24"/>
        </w:rPr>
        <w:t>.</w:t>
      </w:r>
    </w:p>
    <w:p w:rsidR="00781AC0" w:rsidRDefault="00124A79" w:rsidP="00AD7BC5">
      <w:pPr>
        <w:pStyle w:val="PlainText"/>
        <w:numPr>
          <w:ilvl w:val="1"/>
          <w:numId w:val="6"/>
        </w:numPr>
        <w:ind w:left="1008"/>
        <w:rPr>
          <w:rFonts w:ascii="Times New Roman" w:hAnsi="Times New Roman" w:cs="Times New Roman"/>
          <w:sz w:val="24"/>
          <w:szCs w:val="24"/>
        </w:rPr>
      </w:pPr>
      <w:r w:rsidRPr="00781AC0">
        <w:rPr>
          <w:rFonts w:ascii="Times New Roman" w:hAnsi="Times New Roman" w:cs="Times New Roman"/>
          <w:sz w:val="24"/>
          <w:szCs w:val="24"/>
        </w:rPr>
        <w:t>EOEA may, in its discretion, deny Certification to any Applicant who has directly or indirectly had an ownership interest in an entity licensed under M.G.L. c. 111, or a</w:t>
      </w:r>
      <w:r w:rsidR="00781AC0" w:rsidRPr="00781AC0">
        <w:rPr>
          <w:rFonts w:ascii="Times New Roman" w:hAnsi="Times New Roman" w:cs="Times New Roman"/>
          <w:sz w:val="24"/>
          <w:szCs w:val="24"/>
        </w:rPr>
        <w:t xml:space="preserve"> m</w:t>
      </w:r>
      <w:r w:rsidRPr="00781AC0">
        <w:rPr>
          <w:rFonts w:ascii="Times New Roman" w:hAnsi="Times New Roman" w:cs="Times New Roman"/>
          <w:sz w:val="24"/>
          <w:szCs w:val="24"/>
        </w:rPr>
        <w:t>edical provider licensed under other applicable state statutes, or a home health agency certified under Title XVIII of the Social Security Act, that:</w:t>
      </w:r>
    </w:p>
    <w:p w:rsidR="00781AC0" w:rsidRDefault="00124A79" w:rsidP="00AD7BC5">
      <w:pPr>
        <w:pStyle w:val="PlainText"/>
        <w:numPr>
          <w:ilvl w:val="2"/>
          <w:numId w:val="6"/>
        </w:numPr>
        <w:ind w:left="1656"/>
        <w:rPr>
          <w:rFonts w:ascii="Times New Roman" w:hAnsi="Times New Roman" w:cs="Times New Roman"/>
          <w:sz w:val="24"/>
          <w:szCs w:val="24"/>
        </w:rPr>
      </w:pPr>
      <w:r w:rsidRPr="00781AC0">
        <w:rPr>
          <w:rFonts w:ascii="Times New Roman" w:hAnsi="Times New Roman" w:cs="Times New Roman"/>
          <w:sz w:val="24"/>
          <w:szCs w:val="24"/>
        </w:rPr>
        <w:t>has been the subject of a patient care receivership action;</w:t>
      </w:r>
    </w:p>
    <w:p w:rsidR="00781AC0" w:rsidRDefault="00124A79" w:rsidP="00AD7BC5">
      <w:pPr>
        <w:pStyle w:val="PlainText"/>
        <w:numPr>
          <w:ilvl w:val="2"/>
          <w:numId w:val="6"/>
        </w:numPr>
        <w:ind w:left="1656"/>
        <w:rPr>
          <w:rFonts w:ascii="Times New Roman" w:hAnsi="Times New Roman" w:cs="Times New Roman"/>
          <w:sz w:val="24"/>
          <w:szCs w:val="24"/>
        </w:rPr>
      </w:pPr>
      <w:r w:rsidRPr="00781AC0">
        <w:rPr>
          <w:rFonts w:ascii="Times New Roman" w:hAnsi="Times New Roman" w:cs="Times New Roman"/>
          <w:sz w:val="24"/>
          <w:szCs w:val="24"/>
        </w:rPr>
        <w:t>has ceased to operate such an entity as a result of:</w:t>
      </w:r>
    </w:p>
    <w:p w:rsidR="00781AC0" w:rsidRDefault="00124A79" w:rsidP="004D3883">
      <w:pPr>
        <w:pStyle w:val="PlainText"/>
        <w:numPr>
          <w:ilvl w:val="3"/>
          <w:numId w:val="6"/>
        </w:numPr>
        <w:ind w:left="2304"/>
        <w:rPr>
          <w:rFonts w:ascii="Times New Roman" w:hAnsi="Times New Roman" w:cs="Times New Roman"/>
          <w:sz w:val="24"/>
          <w:szCs w:val="24"/>
        </w:rPr>
      </w:pPr>
      <w:r w:rsidRPr="00781AC0">
        <w:rPr>
          <w:rFonts w:ascii="Times New Roman" w:hAnsi="Times New Roman" w:cs="Times New Roman"/>
          <w:sz w:val="24"/>
          <w:szCs w:val="24"/>
        </w:rPr>
        <w:t xml:space="preserve">a settlement agreement arising from a </w:t>
      </w:r>
      <w:r w:rsidR="00B944A1">
        <w:rPr>
          <w:rFonts w:ascii="Times New Roman" w:hAnsi="Times New Roman" w:cs="Times New Roman"/>
          <w:sz w:val="24"/>
          <w:szCs w:val="24"/>
        </w:rPr>
        <w:t>d</w:t>
      </w:r>
      <w:r w:rsidRPr="00781AC0">
        <w:rPr>
          <w:rFonts w:ascii="Times New Roman" w:hAnsi="Times New Roman" w:cs="Times New Roman"/>
          <w:sz w:val="24"/>
          <w:szCs w:val="24"/>
        </w:rPr>
        <w:t>ecertification action;</w:t>
      </w:r>
    </w:p>
    <w:p w:rsidR="00781AC0" w:rsidRDefault="00124A79" w:rsidP="004D3883">
      <w:pPr>
        <w:pStyle w:val="PlainText"/>
        <w:numPr>
          <w:ilvl w:val="3"/>
          <w:numId w:val="6"/>
        </w:numPr>
        <w:ind w:left="2304"/>
        <w:rPr>
          <w:rFonts w:ascii="Times New Roman" w:hAnsi="Times New Roman" w:cs="Times New Roman"/>
          <w:sz w:val="24"/>
          <w:szCs w:val="24"/>
        </w:rPr>
      </w:pPr>
      <w:r w:rsidRPr="00781AC0">
        <w:rPr>
          <w:rFonts w:ascii="Times New Roman" w:hAnsi="Times New Roman" w:cs="Times New Roman"/>
          <w:sz w:val="24"/>
          <w:szCs w:val="24"/>
        </w:rPr>
        <w:t>a settlement agreement in lieu of a patient care receivership; or</w:t>
      </w:r>
    </w:p>
    <w:p w:rsidR="00781AC0" w:rsidRDefault="00124A79" w:rsidP="004D3883">
      <w:pPr>
        <w:pStyle w:val="PlainText"/>
        <w:numPr>
          <w:ilvl w:val="3"/>
          <w:numId w:val="6"/>
        </w:numPr>
        <w:ind w:left="2304"/>
        <w:rPr>
          <w:rFonts w:ascii="Times New Roman" w:hAnsi="Times New Roman" w:cs="Times New Roman"/>
          <w:sz w:val="24"/>
          <w:szCs w:val="24"/>
        </w:rPr>
      </w:pPr>
      <w:r w:rsidRPr="00781AC0">
        <w:rPr>
          <w:rFonts w:ascii="Times New Roman" w:hAnsi="Times New Roman" w:cs="Times New Roman"/>
          <w:sz w:val="24"/>
          <w:szCs w:val="24"/>
        </w:rPr>
        <w:t>a delicensure action or involuntary termination of participation in either the Medical Assistance program or the Medicare program;</w:t>
      </w:r>
    </w:p>
    <w:p w:rsidR="00781AC0" w:rsidRDefault="00124A79" w:rsidP="00AD7BC5">
      <w:pPr>
        <w:pStyle w:val="PlainText"/>
        <w:numPr>
          <w:ilvl w:val="2"/>
          <w:numId w:val="6"/>
        </w:numPr>
        <w:ind w:left="1656"/>
        <w:rPr>
          <w:rFonts w:ascii="Times New Roman" w:hAnsi="Times New Roman" w:cs="Times New Roman"/>
          <w:sz w:val="24"/>
          <w:szCs w:val="24"/>
        </w:rPr>
      </w:pPr>
      <w:r w:rsidRPr="00781AC0">
        <w:rPr>
          <w:rFonts w:ascii="Times New Roman" w:hAnsi="Times New Roman" w:cs="Times New Roman"/>
          <w:sz w:val="24"/>
          <w:szCs w:val="24"/>
        </w:rPr>
        <w:t xml:space="preserve">has been the subject of a substantiated case of patient abuse or neglect involving material failure to provide adequate protection or services for a resident in order to prevent such abuse or neglect; or </w:t>
      </w:r>
    </w:p>
    <w:p w:rsidR="00781AC0" w:rsidRDefault="00124A79" w:rsidP="00AD7BC5">
      <w:pPr>
        <w:pStyle w:val="PlainText"/>
        <w:numPr>
          <w:ilvl w:val="2"/>
          <w:numId w:val="6"/>
        </w:numPr>
        <w:ind w:left="1656"/>
        <w:rPr>
          <w:rFonts w:ascii="Times New Roman" w:hAnsi="Times New Roman" w:cs="Times New Roman"/>
          <w:sz w:val="24"/>
          <w:szCs w:val="24"/>
        </w:rPr>
      </w:pPr>
      <w:r w:rsidRPr="00781AC0">
        <w:rPr>
          <w:rFonts w:ascii="Times New Roman" w:hAnsi="Times New Roman" w:cs="Times New Roman"/>
          <w:sz w:val="24"/>
          <w:szCs w:val="24"/>
        </w:rPr>
        <w:t>has over the course of its operation been cited for repeated, serious or willful violations of rules and regulations governing the operation of said health care facility that indicate a disregard for resident safety and an inability to responsibly operate an Assisted</w:t>
      </w:r>
      <w:r w:rsidR="00781AC0" w:rsidRPr="00781AC0">
        <w:rPr>
          <w:rFonts w:ascii="Times New Roman" w:hAnsi="Times New Roman" w:cs="Times New Roman"/>
          <w:sz w:val="24"/>
          <w:szCs w:val="24"/>
        </w:rPr>
        <w:t xml:space="preserve"> </w:t>
      </w:r>
      <w:r w:rsidR="00781AC0">
        <w:rPr>
          <w:rFonts w:ascii="Times New Roman" w:hAnsi="Times New Roman" w:cs="Times New Roman"/>
          <w:sz w:val="24"/>
          <w:szCs w:val="24"/>
        </w:rPr>
        <w:t>Living Residence.</w:t>
      </w:r>
    </w:p>
    <w:p w:rsidR="00605E51" w:rsidRDefault="00605E51" w:rsidP="00605E51">
      <w:pPr>
        <w:pStyle w:val="PlainText"/>
        <w:ind w:left="1656"/>
        <w:rPr>
          <w:rFonts w:ascii="Times New Roman" w:hAnsi="Times New Roman" w:cs="Times New Roman"/>
          <w:sz w:val="24"/>
          <w:szCs w:val="24"/>
        </w:rPr>
      </w:pPr>
    </w:p>
    <w:p w:rsidR="00605E51" w:rsidRDefault="00124A79" w:rsidP="00AD7BC5">
      <w:pPr>
        <w:pStyle w:val="PlainText"/>
        <w:numPr>
          <w:ilvl w:val="0"/>
          <w:numId w:val="6"/>
        </w:numPr>
        <w:rPr>
          <w:rFonts w:ascii="Times New Roman" w:hAnsi="Times New Roman" w:cs="Times New Roman"/>
          <w:sz w:val="24"/>
          <w:szCs w:val="24"/>
        </w:rPr>
      </w:pPr>
      <w:r w:rsidRPr="00605E51">
        <w:rPr>
          <w:rFonts w:ascii="Times New Roman" w:hAnsi="Times New Roman" w:cs="Times New Roman"/>
          <w:sz w:val="24"/>
          <w:szCs w:val="24"/>
          <w:u w:val="single"/>
        </w:rPr>
        <w:t>Deemed Certification Pending Approval By EOEA</w:t>
      </w:r>
      <w:r w:rsidRPr="00605E51">
        <w:rPr>
          <w:rFonts w:ascii="Times New Roman" w:hAnsi="Times New Roman" w:cs="Times New Roman"/>
          <w:sz w:val="24"/>
          <w:szCs w:val="24"/>
        </w:rPr>
        <w:t xml:space="preserve">. A Sponsor of an Assisted Living Residence which, on or before July 1, 1995 has commenced construction or operation, or has received official action approval for taxable or tax exempt financing by a governmental issuer, or has received a site approval and market acceptance letter for a loan insured by the Federal Housing Administration, shall, in order to commence or continue operations, file an initial Application with EOEA for each such Assisted Living Residence in accordance with 651 CMR </w:t>
      </w:r>
      <w:r w:rsidR="00605E51" w:rsidRPr="00605E51">
        <w:rPr>
          <w:rFonts w:ascii="Times New Roman" w:hAnsi="Times New Roman" w:cs="Times New Roman"/>
          <w:sz w:val="24"/>
          <w:szCs w:val="24"/>
        </w:rPr>
        <w:t xml:space="preserve">12.03(2) on a form provided by </w:t>
      </w:r>
      <w:r w:rsidRPr="00605E51">
        <w:rPr>
          <w:rFonts w:ascii="Times New Roman" w:hAnsi="Times New Roman" w:cs="Times New Roman"/>
          <w:sz w:val="24"/>
          <w:szCs w:val="24"/>
        </w:rPr>
        <w:t xml:space="preserve">EOEA. For the purposes of 651 CMR 12.03(5), </w:t>
      </w:r>
      <w:r w:rsidR="000E6A9C">
        <w:rPr>
          <w:rFonts w:ascii="Times New Roman" w:hAnsi="Times New Roman" w:cs="Times New Roman"/>
          <w:sz w:val="24"/>
          <w:szCs w:val="24"/>
        </w:rPr>
        <w:t>“</w:t>
      </w:r>
      <w:r w:rsidRPr="00605E51">
        <w:rPr>
          <w:rFonts w:ascii="Times New Roman" w:hAnsi="Times New Roman" w:cs="Times New Roman"/>
          <w:sz w:val="24"/>
          <w:szCs w:val="24"/>
        </w:rPr>
        <w:t>commencement of operations</w:t>
      </w:r>
      <w:r w:rsidR="000E6A9C">
        <w:rPr>
          <w:rFonts w:ascii="Times New Roman" w:hAnsi="Times New Roman" w:cs="Times New Roman"/>
          <w:sz w:val="24"/>
          <w:szCs w:val="24"/>
        </w:rPr>
        <w:t>”</w:t>
      </w:r>
      <w:r w:rsidRPr="00605E51">
        <w:rPr>
          <w:rFonts w:ascii="Times New Roman" w:hAnsi="Times New Roman" w:cs="Times New Roman"/>
          <w:sz w:val="24"/>
          <w:szCs w:val="24"/>
        </w:rPr>
        <w:t xml:space="preserve"> means the </w:t>
      </w:r>
      <w:r w:rsidR="00605E51" w:rsidRPr="00605E51">
        <w:rPr>
          <w:rFonts w:ascii="Times New Roman" w:hAnsi="Times New Roman" w:cs="Times New Roman"/>
          <w:sz w:val="24"/>
          <w:szCs w:val="24"/>
        </w:rPr>
        <w:t>A</w:t>
      </w:r>
      <w:r w:rsidRPr="00605E51">
        <w:rPr>
          <w:rFonts w:ascii="Times New Roman" w:hAnsi="Times New Roman" w:cs="Times New Roman"/>
          <w:sz w:val="24"/>
          <w:szCs w:val="24"/>
        </w:rPr>
        <w:t>ssisted</w:t>
      </w:r>
      <w:r w:rsidR="00605E51" w:rsidRPr="00605E51">
        <w:rPr>
          <w:rFonts w:ascii="Times New Roman" w:hAnsi="Times New Roman" w:cs="Times New Roman"/>
          <w:sz w:val="24"/>
          <w:szCs w:val="24"/>
        </w:rPr>
        <w:t xml:space="preserve"> </w:t>
      </w:r>
      <w:r w:rsidRPr="00605E51">
        <w:rPr>
          <w:rFonts w:ascii="Times New Roman" w:hAnsi="Times New Roman" w:cs="Times New Roman"/>
          <w:sz w:val="24"/>
          <w:szCs w:val="24"/>
        </w:rPr>
        <w:t xml:space="preserve">Living Residence is open and providing lodging, meals and services to Residents under a Residency Agreement. </w:t>
      </w:r>
    </w:p>
    <w:p w:rsidR="00605E51" w:rsidRDefault="00605E51" w:rsidP="00605E51">
      <w:pPr>
        <w:pStyle w:val="PlainText"/>
        <w:ind w:left="36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124A79" w:rsidRPr="00605E51">
        <w:rPr>
          <w:rFonts w:ascii="Times New Roman" w:hAnsi="Times New Roman" w:cs="Times New Roman"/>
          <w:sz w:val="24"/>
          <w:szCs w:val="24"/>
        </w:rPr>
        <w:t xml:space="preserve">If the completed Application is date stamped by EOEA within 30 days after July 1, 1995 with full payment of the Application fee, the Applicant shall be deemed to be certified to operate and maintain an Assisted Living Residence from January 13, 1995 or from a date thereafter up to July 1, 1995. The Assisted Living Residence shall be Certified until such time as EOEA issues notice to the Applicant regarding the approval or denial of its Application. </w:t>
      </w:r>
    </w:p>
    <w:p w:rsidR="00124A79" w:rsidRPr="008A7A75" w:rsidRDefault="00605E51" w:rsidP="00605E51">
      <w:pPr>
        <w:pStyle w:val="PlainText"/>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24A79" w:rsidRPr="00605E51">
        <w:rPr>
          <w:rFonts w:ascii="Times New Roman" w:hAnsi="Times New Roman" w:cs="Times New Roman"/>
          <w:sz w:val="24"/>
          <w:szCs w:val="24"/>
        </w:rPr>
        <w:t xml:space="preserve">The Applicant and Assisted Living Residence shall be </w:t>
      </w:r>
      <w:r w:rsidR="00124A79" w:rsidRPr="008A7A75">
        <w:rPr>
          <w:rFonts w:ascii="Times New Roman" w:hAnsi="Times New Roman" w:cs="Times New Roman"/>
          <w:sz w:val="24"/>
          <w:szCs w:val="24"/>
        </w:rPr>
        <w:t xml:space="preserve">subject to completion of all Application and review procedures and must comply with, and shall be subject to, all requirements of St. 1994, c. 354 and 651 CMR 12.00 in order to retain Certification. </w:t>
      </w:r>
    </w:p>
    <w:p w:rsidR="00605E51" w:rsidRDefault="00605E51" w:rsidP="00AD7BC5">
      <w:pPr>
        <w:pStyle w:val="PlainText"/>
        <w:rPr>
          <w:rFonts w:ascii="Times New Roman" w:hAnsi="Times New Roman" w:cs="Times New Roman"/>
          <w:sz w:val="24"/>
          <w:szCs w:val="24"/>
        </w:rPr>
      </w:pPr>
    </w:p>
    <w:p w:rsidR="00605E51" w:rsidRDefault="00124A79" w:rsidP="00AD7BC5">
      <w:pPr>
        <w:pStyle w:val="PlainText"/>
        <w:numPr>
          <w:ilvl w:val="0"/>
          <w:numId w:val="6"/>
        </w:numPr>
        <w:rPr>
          <w:rFonts w:ascii="Times New Roman" w:hAnsi="Times New Roman" w:cs="Times New Roman"/>
          <w:sz w:val="24"/>
          <w:szCs w:val="24"/>
        </w:rPr>
      </w:pPr>
      <w:r w:rsidRPr="00605E51">
        <w:rPr>
          <w:rFonts w:ascii="Times New Roman" w:hAnsi="Times New Roman" w:cs="Times New Roman"/>
          <w:sz w:val="24"/>
          <w:szCs w:val="24"/>
          <w:u w:val="single"/>
        </w:rPr>
        <w:t>Certification Fee</w:t>
      </w:r>
      <w:r w:rsidRPr="00605E51">
        <w:rPr>
          <w:rFonts w:ascii="Times New Roman" w:hAnsi="Times New Roman" w:cs="Times New Roman"/>
          <w:sz w:val="24"/>
          <w:szCs w:val="24"/>
        </w:rPr>
        <w:t>. Upon receiving notice of Certification, a Sponsor shall forward within ten days to EOEA a Certification fee, set by the Secretary for Administration and Finance pursuant to M.G.L. c. 7, s. 3B based on the number of Units certified on the date of its most</w:t>
      </w:r>
      <w:r w:rsidR="00605E51" w:rsidRPr="00605E51">
        <w:rPr>
          <w:rFonts w:ascii="Times New Roman" w:hAnsi="Times New Roman" w:cs="Times New Roman"/>
          <w:sz w:val="24"/>
          <w:szCs w:val="24"/>
        </w:rPr>
        <w:t xml:space="preserve"> </w:t>
      </w:r>
      <w:r w:rsidRPr="00605E51">
        <w:rPr>
          <w:rFonts w:ascii="Times New Roman" w:hAnsi="Times New Roman" w:cs="Times New Roman"/>
          <w:sz w:val="24"/>
          <w:szCs w:val="24"/>
        </w:rPr>
        <w:t>recent Application. In the event that the Applicant or Sponsor of an Assisted Living Residence alters</w:t>
      </w:r>
      <w:r w:rsidR="00605E51" w:rsidRPr="00605E51">
        <w:rPr>
          <w:rFonts w:ascii="Times New Roman" w:hAnsi="Times New Roman" w:cs="Times New Roman"/>
          <w:sz w:val="24"/>
          <w:szCs w:val="24"/>
        </w:rPr>
        <w:t xml:space="preserve"> </w:t>
      </w:r>
      <w:r w:rsidRPr="00605E51">
        <w:rPr>
          <w:rFonts w:ascii="Times New Roman" w:hAnsi="Times New Roman" w:cs="Times New Roman"/>
          <w:sz w:val="24"/>
          <w:szCs w:val="24"/>
        </w:rPr>
        <w:t xml:space="preserve">the Residence by the  addition or removal of Units, a fee adjustment may be made by EOEA. Failure to pay the fee within the ten day period shall result in a finding of non-compliance by EOEA under 651 CMR </w:t>
      </w:r>
      <w:r w:rsidR="00605E51">
        <w:rPr>
          <w:rFonts w:ascii="Times New Roman" w:hAnsi="Times New Roman" w:cs="Times New Roman"/>
          <w:sz w:val="24"/>
          <w:szCs w:val="24"/>
        </w:rPr>
        <w:t>1</w:t>
      </w:r>
      <w:r w:rsidRPr="00605E51">
        <w:rPr>
          <w:rFonts w:ascii="Times New Roman" w:hAnsi="Times New Roman" w:cs="Times New Roman"/>
          <w:sz w:val="24"/>
          <w:szCs w:val="24"/>
        </w:rPr>
        <w:t xml:space="preserve">2.09. </w:t>
      </w:r>
      <w:r w:rsidR="00B8019C">
        <w:rPr>
          <w:rFonts w:ascii="Times New Roman" w:hAnsi="Times New Roman" w:cs="Times New Roman"/>
          <w:sz w:val="24"/>
          <w:szCs w:val="24"/>
        </w:rPr>
        <w:t>N</w:t>
      </w:r>
      <w:r w:rsidR="00B8019C" w:rsidRPr="00B8019C">
        <w:rPr>
          <w:rFonts w:ascii="Times New Roman" w:hAnsi="Times New Roman" w:cs="Times New Roman"/>
          <w:sz w:val="24"/>
          <w:szCs w:val="24"/>
        </w:rPr>
        <w:t xml:space="preserve">o fee for initial certification or certification renewal shall be due from any </w:t>
      </w:r>
      <w:r w:rsidR="00B8019C">
        <w:rPr>
          <w:rFonts w:ascii="Times New Roman" w:hAnsi="Times New Roman" w:cs="Times New Roman"/>
          <w:sz w:val="24"/>
          <w:szCs w:val="24"/>
        </w:rPr>
        <w:t xml:space="preserve">Assisted Living Residence </w:t>
      </w:r>
      <w:r w:rsidR="00B8019C" w:rsidRPr="00B8019C">
        <w:rPr>
          <w:rFonts w:ascii="Times New Roman" w:hAnsi="Times New Roman" w:cs="Times New Roman"/>
          <w:sz w:val="24"/>
          <w:szCs w:val="24"/>
        </w:rPr>
        <w:t>created under the HUD Assisted Living Conversion Program</w:t>
      </w:r>
      <w:r w:rsidR="00B8019C">
        <w:rPr>
          <w:rFonts w:ascii="Times New Roman" w:hAnsi="Times New Roman" w:cs="Times New Roman"/>
          <w:sz w:val="24"/>
          <w:szCs w:val="24"/>
        </w:rPr>
        <w:t>.</w:t>
      </w:r>
    </w:p>
    <w:p w:rsidR="00605E51" w:rsidRDefault="00605E51" w:rsidP="00605E51">
      <w:pPr>
        <w:pStyle w:val="PlainText"/>
        <w:ind w:left="360"/>
        <w:rPr>
          <w:rFonts w:ascii="Times New Roman" w:hAnsi="Times New Roman" w:cs="Times New Roman"/>
          <w:sz w:val="24"/>
          <w:szCs w:val="24"/>
        </w:rPr>
      </w:pPr>
    </w:p>
    <w:p w:rsidR="00605E51" w:rsidRDefault="00124A79" w:rsidP="00AD7BC5">
      <w:pPr>
        <w:pStyle w:val="PlainText"/>
        <w:numPr>
          <w:ilvl w:val="0"/>
          <w:numId w:val="6"/>
        </w:numPr>
        <w:rPr>
          <w:rFonts w:ascii="Times New Roman" w:hAnsi="Times New Roman" w:cs="Times New Roman"/>
          <w:sz w:val="24"/>
          <w:szCs w:val="24"/>
        </w:rPr>
      </w:pPr>
      <w:r w:rsidRPr="00605E51">
        <w:rPr>
          <w:rFonts w:ascii="Times New Roman" w:hAnsi="Times New Roman" w:cs="Times New Roman"/>
          <w:sz w:val="24"/>
          <w:szCs w:val="24"/>
          <w:u w:val="single"/>
        </w:rPr>
        <w:t>Renewal Certification Procedures</w:t>
      </w:r>
      <w:r w:rsidRPr="00605E51">
        <w:rPr>
          <w:rFonts w:ascii="Times New Roman" w:hAnsi="Times New Roman" w:cs="Times New Roman"/>
          <w:sz w:val="24"/>
          <w:szCs w:val="24"/>
        </w:rPr>
        <w:t xml:space="preserve">. EOEA shall renew for a term of two years the Certification of a Sponsor of an Assisted Living Residence if EOEA determines that the Sponsor and the Assisted Living Residence meet the requirements of St. 1994, c. 354 and 651 CMR 12.00. </w:t>
      </w:r>
    </w:p>
    <w:p w:rsidR="00605E51" w:rsidRDefault="00605E51" w:rsidP="00605E51">
      <w:pPr>
        <w:pStyle w:val="PlainText"/>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24A79" w:rsidRPr="00605E51">
        <w:rPr>
          <w:rFonts w:ascii="Times New Roman" w:hAnsi="Times New Roman" w:cs="Times New Roman"/>
          <w:sz w:val="24"/>
          <w:szCs w:val="24"/>
        </w:rPr>
        <w:t xml:space="preserve">If the Application for renewal of Certification is filed and date-stamped at EOEA at least 30 days before the stated </w:t>
      </w:r>
      <w:r w:rsidRPr="00605E51">
        <w:rPr>
          <w:rFonts w:ascii="Times New Roman" w:hAnsi="Times New Roman" w:cs="Times New Roman"/>
          <w:sz w:val="24"/>
          <w:szCs w:val="24"/>
        </w:rPr>
        <w:t xml:space="preserve"> </w:t>
      </w:r>
      <w:r w:rsidR="00124A79" w:rsidRPr="00605E51">
        <w:rPr>
          <w:rFonts w:ascii="Times New Roman" w:hAnsi="Times New Roman" w:cs="Times New Roman"/>
          <w:sz w:val="24"/>
          <w:szCs w:val="24"/>
        </w:rPr>
        <w:t xml:space="preserve">expiration date of the Certification, the Certification shall not expire on such date. The Sponsor and </w:t>
      </w:r>
      <w:r w:rsidRPr="00605E51">
        <w:rPr>
          <w:rFonts w:ascii="Times New Roman" w:hAnsi="Times New Roman" w:cs="Times New Roman"/>
          <w:sz w:val="24"/>
          <w:szCs w:val="24"/>
        </w:rPr>
        <w:t>A</w:t>
      </w:r>
      <w:r w:rsidR="00124A79" w:rsidRPr="00605E51">
        <w:rPr>
          <w:rFonts w:ascii="Times New Roman" w:hAnsi="Times New Roman" w:cs="Times New Roman"/>
          <w:sz w:val="24"/>
          <w:szCs w:val="24"/>
        </w:rPr>
        <w:t>ssisted Living Residence shall be deemed to b</w:t>
      </w:r>
      <w:r w:rsidRPr="00605E51">
        <w:rPr>
          <w:rFonts w:ascii="Times New Roman" w:hAnsi="Times New Roman" w:cs="Times New Roman"/>
          <w:sz w:val="24"/>
          <w:szCs w:val="24"/>
        </w:rPr>
        <w:t>e certified unless EOEA notifies</w:t>
      </w:r>
      <w:r w:rsidR="00124A79" w:rsidRPr="00605E51">
        <w:rPr>
          <w:rFonts w:ascii="Times New Roman" w:hAnsi="Times New Roman" w:cs="Times New Roman"/>
          <w:sz w:val="24"/>
          <w:szCs w:val="24"/>
        </w:rPr>
        <w:t xml:space="preserve"> the Sponsor that the Application for renewal has been denied. </w:t>
      </w:r>
    </w:p>
    <w:p w:rsidR="00605E51" w:rsidRDefault="00605E51" w:rsidP="00605E51">
      <w:pPr>
        <w:pStyle w:val="PlainText"/>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24A79" w:rsidRPr="00605E51">
        <w:rPr>
          <w:rFonts w:ascii="Times New Roman" w:hAnsi="Times New Roman" w:cs="Times New Roman"/>
          <w:sz w:val="24"/>
          <w:szCs w:val="24"/>
        </w:rPr>
        <w:t xml:space="preserve">The Application shall be filed on a form provided by </w:t>
      </w:r>
      <w:r w:rsidRPr="00605E51">
        <w:rPr>
          <w:rFonts w:ascii="Times New Roman" w:hAnsi="Times New Roman" w:cs="Times New Roman"/>
          <w:sz w:val="24"/>
          <w:szCs w:val="24"/>
        </w:rPr>
        <w:t>EO</w:t>
      </w:r>
      <w:r w:rsidR="00124A79" w:rsidRPr="00605E51">
        <w:rPr>
          <w:rFonts w:ascii="Times New Roman" w:hAnsi="Times New Roman" w:cs="Times New Roman"/>
          <w:sz w:val="24"/>
          <w:szCs w:val="24"/>
        </w:rPr>
        <w:t xml:space="preserve">EA, include an Application fee as set by the Secretary for Administration and Finance and follow the procedures set forth in 651 CMR 12.03. </w:t>
      </w:r>
    </w:p>
    <w:p w:rsidR="00124A79" w:rsidRPr="00605E51" w:rsidRDefault="00605E51" w:rsidP="00605E51">
      <w:pPr>
        <w:pStyle w:val="PlainText"/>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24A79" w:rsidRPr="00605E51">
        <w:rPr>
          <w:rFonts w:ascii="Times New Roman" w:hAnsi="Times New Roman" w:cs="Times New Roman"/>
          <w:sz w:val="24"/>
          <w:szCs w:val="24"/>
        </w:rPr>
        <w:t xml:space="preserve">For the purposes of those Assisted Living Residences deemed certified under 651 CMR 12.03(5), the running of the biennial period for renewal of Certification shall begin on the date of issuance of Certification by EOEA. </w:t>
      </w:r>
    </w:p>
    <w:p w:rsidR="00124A79" w:rsidRPr="008A7A75" w:rsidRDefault="00124A79" w:rsidP="00AD7BC5">
      <w:pPr>
        <w:pStyle w:val="PlainText"/>
        <w:rPr>
          <w:rFonts w:ascii="Times New Roman" w:hAnsi="Times New Roman" w:cs="Times New Roman"/>
          <w:sz w:val="24"/>
          <w:szCs w:val="24"/>
        </w:rPr>
      </w:pPr>
    </w:p>
    <w:p w:rsidR="00124A79" w:rsidRPr="00605E51" w:rsidRDefault="00124A79" w:rsidP="00AD7BC5">
      <w:pPr>
        <w:pStyle w:val="PlainText"/>
        <w:numPr>
          <w:ilvl w:val="0"/>
          <w:numId w:val="6"/>
        </w:numPr>
        <w:rPr>
          <w:rFonts w:ascii="Times New Roman" w:hAnsi="Times New Roman" w:cs="Times New Roman"/>
          <w:sz w:val="24"/>
          <w:szCs w:val="24"/>
        </w:rPr>
      </w:pPr>
      <w:r w:rsidRPr="00605E51">
        <w:rPr>
          <w:rFonts w:ascii="Times New Roman" w:hAnsi="Times New Roman" w:cs="Times New Roman"/>
          <w:sz w:val="24"/>
          <w:szCs w:val="24"/>
          <w:u w:val="single"/>
        </w:rPr>
        <w:t>Change of Ownership</w:t>
      </w:r>
      <w:r w:rsidRPr="00605E51">
        <w:rPr>
          <w:rFonts w:ascii="Times New Roman" w:hAnsi="Times New Roman" w:cs="Times New Roman"/>
          <w:sz w:val="24"/>
          <w:szCs w:val="24"/>
        </w:rPr>
        <w:t xml:space="preserve">. Any person or entity who intends to acquire a 25% or greater interest in an existing Assisted Living Residence shall submit an Application for Certification to EOEA at least 30 days prior to the transfer of the ownership interest. The application for Certification shall also include a statement on a form developed by EOEA, signed and notarized by the parties, regarding the anticipated transfer of ownership of the Residence. If EOEA receives these documents at least 30 days prior to the closing date of the change of ownership, the new Applicant shall be considered to </w:t>
      </w:r>
      <w:r w:rsidR="00605E51" w:rsidRPr="00605E51">
        <w:rPr>
          <w:rFonts w:ascii="Times New Roman" w:hAnsi="Times New Roman" w:cs="Times New Roman"/>
          <w:sz w:val="24"/>
          <w:szCs w:val="24"/>
        </w:rPr>
        <w:t xml:space="preserve"> </w:t>
      </w:r>
      <w:r w:rsidRPr="00605E51">
        <w:rPr>
          <w:rFonts w:ascii="Times New Roman" w:hAnsi="Times New Roman" w:cs="Times New Roman"/>
          <w:sz w:val="24"/>
          <w:szCs w:val="24"/>
        </w:rPr>
        <w:t xml:space="preserve">be deemed </w:t>
      </w:r>
      <w:ins w:id="120" w:author=" " w:date="2016-04-27T14:25:00Z">
        <w:r w:rsidR="00812D2B">
          <w:rPr>
            <w:rFonts w:ascii="Times New Roman" w:hAnsi="Times New Roman" w:cs="Times New Roman"/>
            <w:sz w:val="24"/>
            <w:szCs w:val="24"/>
          </w:rPr>
          <w:t xml:space="preserve">temporarily </w:t>
        </w:r>
      </w:ins>
      <w:r w:rsidRPr="00605E51">
        <w:rPr>
          <w:rFonts w:ascii="Times New Roman" w:hAnsi="Times New Roman" w:cs="Times New Roman"/>
          <w:sz w:val="24"/>
          <w:szCs w:val="24"/>
        </w:rPr>
        <w:t xml:space="preserve">certified from and after the date of the change of ownership, until such time as EOEA approves or denies the Applicant's application for Certification; provided that after the transfer of ownership has been completed, the new Applicant has within five days submitted a signed and notarized statement that the transfer of ownership has been </w:t>
      </w:r>
      <w:r w:rsidR="00605E51" w:rsidRPr="00605E51">
        <w:rPr>
          <w:rFonts w:ascii="Times New Roman" w:hAnsi="Times New Roman" w:cs="Times New Roman"/>
          <w:sz w:val="24"/>
          <w:szCs w:val="24"/>
        </w:rPr>
        <w:t>co</w:t>
      </w:r>
      <w:r w:rsidRPr="00605E51">
        <w:rPr>
          <w:rFonts w:ascii="Times New Roman" w:hAnsi="Times New Roman" w:cs="Times New Roman"/>
          <w:sz w:val="24"/>
          <w:szCs w:val="24"/>
        </w:rPr>
        <w:t>mpleted. The previous Sponsor shall return its Assisted Living Certificate to EOEA within five days after the transfer of ownership. The current Certification of the Residence shall be deemed valid until the completion of a</w:t>
      </w:r>
      <w:r w:rsidR="00605E51" w:rsidRPr="00605E51">
        <w:rPr>
          <w:rFonts w:ascii="Times New Roman" w:hAnsi="Times New Roman" w:cs="Times New Roman"/>
          <w:sz w:val="24"/>
          <w:szCs w:val="24"/>
        </w:rPr>
        <w:t xml:space="preserve"> Certification </w:t>
      </w:r>
      <w:r w:rsidRPr="00605E51">
        <w:rPr>
          <w:rFonts w:ascii="Times New Roman" w:hAnsi="Times New Roman" w:cs="Times New Roman"/>
          <w:sz w:val="24"/>
          <w:szCs w:val="24"/>
        </w:rPr>
        <w:t xml:space="preserve">process for changes sought. In the event of a transfer of ownership interest of an Assisted Living Residence, it is within the Secretary's discretion to conduct a full or partial compliance review. </w:t>
      </w:r>
    </w:p>
    <w:p w:rsidR="00605E51" w:rsidRDefault="00605E51" w:rsidP="00AD7BC5">
      <w:pPr>
        <w:pStyle w:val="PlainText"/>
        <w:rPr>
          <w:rFonts w:ascii="Times New Roman" w:hAnsi="Times New Roman" w:cs="Times New Roman"/>
          <w:sz w:val="24"/>
          <w:szCs w:val="24"/>
        </w:rPr>
      </w:pPr>
    </w:p>
    <w:p w:rsidR="00605E51" w:rsidRDefault="00124A79" w:rsidP="00605E51">
      <w:pPr>
        <w:pStyle w:val="PlainText"/>
        <w:numPr>
          <w:ilvl w:val="0"/>
          <w:numId w:val="6"/>
        </w:numPr>
        <w:rPr>
          <w:rFonts w:ascii="Times New Roman" w:hAnsi="Times New Roman" w:cs="Times New Roman"/>
          <w:sz w:val="24"/>
          <w:szCs w:val="24"/>
        </w:rPr>
      </w:pPr>
      <w:r w:rsidRPr="00605E51">
        <w:rPr>
          <w:rFonts w:ascii="Times New Roman" w:hAnsi="Times New Roman" w:cs="Times New Roman"/>
          <w:sz w:val="24"/>
          <w:szCs w:val="24"/>
          <w:u w:val="single"/>
        </w:rPr>
        <w:t>Non-transferability of Certification</w:t>
      </w:r>
      <w:r w:rsidRPr="00605E51">
        <w:rPr>
          <w:rFonts w:ascii="Times New Roman" w:hAnsi="Times New Roman" w:cs="Times New Roman"/>
          <w:sz w:val="24"/>
          <w:szCs w:val="24"/>
        </w:rPr>
        <w:t>.</w:t>
      </w:r>
    </w:p>
    <w:p w:rsidR="00605E51" w:rsidRDefault="00124A79" w:rsidP="00AD7BC5">
      <w:pPr>
        <w:pStyle w:val="PlainText"/>
        <w:numPr>
          <w:ilvl w:val="1"/>
          <w:numId w:val="6"/>
        </w:numPr>
        <w:ind w:left="1008"/>
        <w:rPr>
          <w:rFonts w:ascii="Times New Roman" w:hAnsi="Times New Roman" w:cs="Times New Roman"/>
          <w:sz w:val="24"/>
          <w:szCs w:val="24"/>
        </w:rPr>
      </w:pPr>
      <w:r w:rsidRPr="00605E51">
        <w:rPr>
          <w:rFonts w:ascii="Times New Roman" w:hAnsi="Times New Roman" w:cs="Times New Roman"/>
          <w:sz w:val="24"/>
          <w:szCs w:val="24"/>
        </w:rPr>
        <w:t xml:space="preserve">Each Certification shall be valid only in the possession of the Residence and the Sponsor to whom it is issued and shall not be subject to sale, assignment or other transfer, voluntary or involuntary; </w:t>
      </w:r>
    </w:p>
    <w:p w:rsidR="00605E51" w:rsidRDefault="00124A79" w:rsidP="00AD7BC5">
      <w:pPr>
        <w:pStyle w:val="PlainText"/>
        <w:numPr>
          <w:ilvl w:val="1"/>
          <w:numId w:val="6"/>
        </w:numPr>
        <w:ind w:left="1008"/>
        <w:rPr>
          <w:rFonts w:ascii="Times New Roman" w:hAnsi="Times New Roman" w:cs="Times New Roman"/>
          <w:sz w:val="24"/>
          <w:szCs w:val="24"/>
        </w:rPr>
      </w:pPr>
      <w:r w:rsidRPr="00605E51">
        <w:rPr>
          <w:rFonts w:ascii="Times New Roman" w:hAnsi="Times New Roman" w:cs="Times New Roman"/>
          <w:sz w:val="24"/>
          <w:szCs w:val="24"/>
        </w:rPr>
        <w:t xml:space="preserve">No Certification shall be valid for any building premises other than those for which the Certification was originally issued; </w:t>
      </w:r>
    </w:p>
    <w:p w:rsidR="00605E51" w:rsidRDefault="00124A79" w:rsidP="00AD7BC5">
      <w:pPr>
        <w:pStyle w:val="PlainText"/>
        <w:numPr>
          <w:ilvl w:val="1"/>
          <w:numId w:val="6"/>
        </w:numPr>
        <w:ind w:left="1008"/>
        <w:rPr>
          <w:rFonts w:ascii="Times New Roman" w:hAnsi="Times New Roman" w:cs="Times New Roman"/>
          <w:sz w:val="24"/>
          <w:szCs w:val="24"/>
        </w:rPr>
      </w:pPr>
      <w:r w:rsidRPr="00605E51">
        <w:rPr>
          <w:rFonts w:ascii="Times New Roman" w:hAnsi="Times New Roman" w:cs="Times New Roman"/>
          <w:sz w:val="24"/>
          <w:szCs w:val="24"/>
        </w:rPr>
        <w:t xml:space="preserve">Every Assisted Living Residence Certification must be displayed in a conspicuous place in the Residence; and </w:t>
      </w:r>
    </w:p>
    <w:p w:rsidR="00605E51" w:rsidRDefault="00124A79" w:rsidP="00AD7BC5">
      <w:pPr>
        <w:pStyle w:val="PlainText"/>
        <w:numPr>
          <w:ilvl w:val="1"/>
          <w:numId w:val="6"/>
        </w:numPr>
        <w:ind w:left="1008"/>
        <w:rPr>
          <w:rFonts w:ascii="Times New Roman" w:hAnsi="Times New Roman" w:cs="Times New Roman"/>
          <w:sz w:val="24"/>
          <w:szCs w:val="24"/>
        </w:rPr>
      </w:pPr>
      <w:r w:rsidRPr="00605E51">
        <w:rPr>
          <w:rFonts w:ascii="Times New Roman" w:hAnsi="Times New Roman" w:cs="Times New Roman"/>
          <w:sz w:val="24"/>
          <w:szCs w:val="24"/>
        </w:rPr>
        <w:t xml:space="preserve">The Certification of a Sponsor to operate an Assisted Living Residence shall be returned by registered mail to EOEA immediately upon: </w:t>
      </w:r>
    </w:p>
    <w:p w:rsidR="00605E51" w:rsidRDefault="00124A79" w:rsidP="00AD7BC5">
      <w:pPr>
        <w:pStyle w:val="PlainText"/>
        <w:numPr>
          <w:ilvl w:val="2"/>
          <w:numId w:val="6"/>
        </w:numPr>
        <w:ind w:left="1656"/>
        <w:rPr>
          <w:rFonts w:ascii="Times New Roman" w:hAnsi="Times New Roman" w:cs="Times New Roman"/>
          <w:sz w:val="24"/>
          <w:szCs w:val="24"/>
        </w:rPr>
      </w:pPr>
      <w:r w:rsidRPr="00605E51">
        <w:rPr>
          <w:rFonts w:ascii="Times New Roman" w:hAnsi="Times New Roman" w:cs="Times New Roman"/>
          <w:sz w:val="24"/>
          <w:szCs w:val="24"/>
        </w:rPr>
        <w:t xml:space="preserve">Revocation of or refusal to renew the Certification; </w:t>
      </w:r>
    </w:p>
    <w:p w:rsidR="00605E51" w:rsidRDefault="00124A79" w:rsidP="00AD7BC5">
      <w:pPr>
        <w:pStyle w:val="PlainText"/>
        <w:numPr>
          <w:ilvl w:val="2"/>
          <w:numId w:val="6"/>
        </w:numPr>
        <w:ind w:left="1656"/>
        <w:rPr>
          <w:rFonts w:ascii="Times New Roman" w:hAnsi="Times New Roman" w:cs="Times New Roman"/>
          <w:sz w:val="24"/>
          <w:szCs w:val="24"/>
        </w:rPr>
      </w:pPr>
      <w:r w:rsidRPr="00605E51">
        <w:rPr>
          <w:rFonts w:ascii="Times New Roman" w:hAnsi="Times New Roman" w:cs="Times New Roman"/>
          <w:sz w:val="24"/>
          <w:szCs w:val="24"/>
        </w:rPr>
        <w:t xml:space="preserve">Transfer of ownership; </w:t>
      </w:r>
    </w:p>
    <w:p w:rsidR="00605E51" w:rsidRDefault="00124A79" w:rsidP="00AD7BC5">
      <w:pPr>
        <w:pStyle w:val="PlainText"/>
        <w:numPr>
          <w:ilvl w:val="2"/>
          <w:numId w:val="6"/>
        </w:numPr>
        <w:ind w:left="1656"/>
        <w:rPr>
          <w:rFonts w:ascii="Times New Roman" w:hAnsi="Times New Roman" w:cs="Times New Roman"/>
          <w:sz w:val="24"/>
          <w:szCs w:val="24"/>
        </w:rPr>
      </w:pPr>
      <w:r w:rsidRPr="00605E51">
        <w:rPr>
          <w:rFonts w:ascii="Times New Roman" w:hAnsi="Times New Roman" w:cs="Times New Roman"/>
          <w:sz w:val="24"/>
          <w:szCs w:val="24"/>
        </w:rPr>
        <w:t xml:space="preserve">Change of name of the Sponsor; or </w:t>
      </w:r>
    </w:p>
    <w:p w:rsidR="00124A79" w:rsidRPr="00605E51" w:rsidRDefault="00124A79" w:rsidP="00AD7BC5">
      <w:pPr>
        <w:pStyle w:val="PlainText"/>
        <w:numPr>
          <w:ilvl w:val="2"/>
          <w:numId w:val="6"/>
        </w:numPr>
        <w:ind w:left="1656"/>
        <w:rPr>
          <w:rFonts w:ascii="Times New Roman" w:hAnsi="Times New Roman" w:cs="Times New Roman"/>
          <w:sz w:val="24"/>
          <w:szCs w:val="24"/>
        </w:rPr>
      </w:pPr>
      <w:r w:rsidRPr="00605E51">
        <w:rPr>
          <w:rFonts w:ascii="Times New Roman" w:hAnsi="Times New Roman" w:cs="Times New Roman"/>
          <w:sz w:val="24"/>
          <w:szCs w:val="24"/>
        </w:rPr>
        <w:t xml:space="preserve">Closure or other termination of the Residence's operations. </w:t>
      </w:r>
    </w:p>
    <w:p w:rsidR="00124A79" w:rsidRPr="008A7A75" w:rsidRDefault="00124A79" w:rsidP="00AD7BC5">
      <w:pPr>
        <w:pStyle w:val="PlainText"/>
        <w:rPr>
          <w:rFonts w:ascii="Times New Roman" w:hAnsi="Times New Roman" w:cs="Times New Roman"/>
          <w:sz w:val="24"/>
          <w:szCs w:val="24"/>
        </w:rPr>
      </w:pPr>
    </w:p>
    <w:p w:rsidR="00605E51" w:rsidRDefault="00605E51" w:rsidP="00AD7BC5">
      <w:pPr>
        <w:pStyle w:val="PlainText"/>
        <w:numPr>
          <w:ilvl w:val="0"/>
          <w:numId w:val="6"/>
        </w:numPr>
        <w:rPr>
          <w:rFonts w:ascii="Times New Roman" w:hAnsi="Times New Roman" w:cs="Times New Roman"/>
          <w:sz w:val="24"/>
          <w:szCs w:val="24"/>
        </w:rPr>
      </w:pPr>
      <w:r w:rsidRPr="00605E51">
        <w:rPr>
          <w:rFonts w:ascii="Times New Roman" w:hAnsi="Times New Roman" w:cs="Times New Roman"/>
          <w:sz w:val="24"/>
          <w:szCs w:val="24"/>
        </w:rPr>
        <w:t xml:space="preserve"> </w:t>
      </w:r>
      <w:r w:rsidR="00124A79" w:rsidRPr="00605E51">
        <w:rPr>
          <w:rFonts w:ascii="Times New Roman" w:hAnsi="Times New Roman" w:cs="Times New Roman"/>
          <w:sz w:val="24"/>
          <w:szCs w:val="24"/>
          <w:u w:val="single"/>
        </w:rPr>
        <w:t>Closure</w:t>
      </w:r>
      <w:r w:rsidR="00124A79" w:rsidRPr="00605E51">
        <w:rPr>
          <w:rFonts w:ascii="Times New Roman" w:hAnsi="Times New Roman" w:cs="Times New Roman"/>
          <w:sz w:val="24"/>
          <w:szCs w:val="24"/>
        </w:rPr>
        <w:t xml:space="preserve">. </w:t>
      </w:r>
      <w:r w:rsidR="008E0BB7">
        <w:rPr>
          <w:rFonts w:ascii="Times New Roman" w:hAnsi="Times New Roman" w:cs="Times New Roman"/>
          <w:sz w:val="24"/>
          <w:szCs w:val="24"/>
        </w:rPr>
        <w:t>In t</w:t>
      </w:r>
      <w:r w:rsidR="00124A79" w:rsidRPr="00605E51">
        <w:rPr>
          <w:rFonts w:ascii="Times New Roman" w:hAnsi="Times New Roman" w:cs="Times New Roman"/>
          <w:sz w:val="24"/>
          <w:szCs w:val="24"/>
        </w:rPr>
        <w:t xml:space="preserve">he </w:t>
      </w:r>
      <w:r w:rsidR="008E0BB7">
        <w:rPr>
          <w:rFonts w:ascii="Times New Roman" w:hAnsi="Times New Roman" w:cs="Times New Roman"/>
          <w:sz w:val="24"/>
          <w:szCs w:val="24"/>
        </w:rPr>
        <w:t xml:space="preserve">event a </w:t>
      </w:r>
      <w:r w:rsidR="00124A79" w:rsidRPr="00605E51">
        <w:rPr>
          <w:rFonts w:ascii="Times New Roman" w:hAnsi="Times New Roman" w:cs="Times New Roman"/>
          <w:sz w:val="24"/>
          <w:szCs w:val="24"/>
        </w:rPr>
        <w:t xml:space="preserve">Sponsor of an Assisted Living Residence </w:t>
      </w:r>
      <w:r w:rsidR="008E0BB7">
        <w:rPr>
          <w:rFonts w:ascii="Times New Roman" w:hAnsi="Times New Roman" w:cs="Times New Roman"/>
          <w:sz w:val="24"/>
          <w:szCs w:val="24"/>
        </w:rPr>
        <w:t xml:space="preserve">elects to permanently </w:t>
      </w:r>
      <w:r w:rsidR="00124A79" w:rsidRPr="00605E51">
        <w:rPr>
          <w:rFonts w:ascii="Times New Roman" w:hAnsi="Times New Roman" w:cs="Times New Roman"/>
          <w:sz w:val="24"/>
          <w:szCs w:val="24"/>
        </w:rPr>
        <w:t>close or sell the Residence for</w:t>
      </w:r>
      <w:r w:rsidR="008E0BB7">
        <w:rPr>
          <w:rFonts w:ascii="Times New Roman" w:hAnsi="Times New Roman" w:cs="Times New Roman"/>
          <w:sz w:val="24"/>
          <w:szCs w:val="24"/>
        </w:rPr>
        <w:t xml:space="preserve"> any reason, compliance with</w:t>
      </w:r>
      <w:r w:rsidR="00124A79" w:rsidRPr="00605E51">
        <w:rPr>
          <w:rFonts w:ascii="Times New Roman" w:hAnsi="Times New Roman" w:cs="Times New Roman"/>
          <w:sz w:val="24"/>
          <w:szCs w:val="24"/>
        </w:rPr>
        <w:t xml:space="preserve"> the following</w:t>
      </w:r>
      <w:r w:rsidR="008E0BB7">
        <w:rPr>
          <w:rFonts w:ascii="Times New Roman" w:hAnsi="Times New Roman" w:cs="Times New Roman"/>
          <w:sz w:val="24"/>
          <w:szCs w:val="24"/>
        </w:rPr>
        <w:t xml:space="preserve"> notification procedures is required</w:t>
      </w:r>
      <w:r w:rsidR="00124A79" w:rsidRPr="00605E51">
        <w:rPr>
          <w:rFonts w:ascii="Times New Roman" w:hAnsi="Times New Roman" w:cs="Times New Roman"/>
          <w:sz w:val="24"/>
          <w:szCs w:val="24"/>
        </w:rPr>
        <w:t xml:space="preserve">: </w:t>
      </w:r>
    </w:p>
    <w:p w:rsidR="008E0BB7" w:rsidRDefault="008E0BB7" w:rsidP="00AD7BC5">
      <w:pPr>
        <w:pStyle w:val="PlainText"/>
        <w:numPr>
          <w:ilvl w:val="1"/>
          <w:numId w:val="6"/>
        </w:numPr>
        <w:ind w:left="1008"/>
        <w:rPr>
          <w:rFonts w:ascii="Times New Roman" w:hAnsi="Times New Roman" w:cs="Times New Roman"/>
          <w:sz w:val="24"/>
          <w:szCs w:val="24"/>
        </w:rPr>
      </w:pPr>
      <w:r w:rsidRPr="008E0BB7">
        <w:rPr>
          <w:rFonts w:ascii="Times New Roman" w:hAnsi="Times New Roman" w:cs="Times New Roman"/>
          <w:sz w:val="24"/>
          <w:szCs w:val="24"/>
          <w:u w:val="single"/>
        </w:rPr>
        <w:t>Resident Notice</w:t>
      </w:r>
      <w:r>
        <w:rPr>
          <w:rFonts w:ascii="Times New Roman" w:hAnsi="Times New Roman" w:cs="Times New Roman"/>
          <w:sz w:val="24"/>
          <w:szCs w:val="24"/>
        </w:rPr>
        <w:t xml:space="preserve">. A </w:t>
      </w:r>
      <w:r w:rsidR="00124A79" w:rsidRPr="00605E51">
        <w:rPr>
          <w:rFonts w:ascii="Times New Roman" w:hAnsi="Times New Roman" w:cs="Times New Roman"/>
          <w:sz w:val="24"/>
          <w:szCs w:val="24"/>
        </w:rPr>
        <w:t xml:space="preserve">written notice </w:t>
      </w:r>
      <w:r>
        <w:rPr>
          <w:rFonts w:ascii="Times New Roman" w:hAnsi="Times New Roman" w:cs="Times New Roman"/>
          <w:sz w:val="24"/>
          <w:szCs w:val="24"/>
        </w:rPr>
        <w:t xml:space="preserve">must be received by </w:t>
      </w:r>
      <w:r w:rsidR="00124A79" w:rsidRPr="00605E51">
        <w:rPr>
          <w:rFonts w:ascii="Times New Roman" w:hAnsi="Times New Roman" w:cs="Times New Roman"/>
          <w:sz w:val="24"/>
          <w:szCs w:val="24"/>
        </w:rPr>
        <w:t>the Residents</w:t>
      </w:r>
      <w:r>
        <w:rPr>
          <w:rFonts w:ascii="Times New Roman" w:hAnsi="Times New Roman" w:cs="Times New Roman"/>
          <w:sz w:val="24"/>
          <w:szCs w:val="24"/>
        </w:rPr>
        <w:t>, their Legal Representatives, and their Resident Representatives (if applicable), at least 90 days prior to the date on which</w:t>
      </w:r>
      <w:r w:rsidR="00B944A1">
        <w:rPr>
          <w:rFonts w:ascii="Times New Roman" w:hAnsi="Times New Roman" w:cs="Times New Roman"/>
          <w:sz w:val="24"/>
          <w:szCs w:val="24"/>
        </w:rPr>
        <w:t xml:space="preserve"> </w:t>
      </w:r>
      <w:r w:rsidR="00124A79" w:rsidRPr="00605E51">
        <w:rPr>
          <w:rFonts w:ascii="Times New Roman" w:hAnsi="Times New Roman" w:cs="Times New Roman"/>
          <w:sz w:val="24"/>
          <w:szCs w:val="24"/>
        </w:rPr>
        <w:t xml:space="preserve">the Sponsor </w:t>
      </w:r>
      <w:r>
        <w:rPr>
          <w:rFonts w:ascii="Times New Roman" w:hAnsi="Times New Roman" w:cs="Times New Roman"/>
          <w:sz w:val="24"/>
          <w:szCs w:val="24"/>
        </w:rPr>
        <w:t xml:space="preserve">intends </w:t>
      </w:r>
      <w:r w:rsidR="00124A79" w:rsidRPr="00605E51">
        <w:rPr>
          <w:rFonts w:ascii="Times New Roman" w:hAnsi="Times New Roman" w:cs="Times New Roman"/>
          <w:sz w:val="24"/>
          <w:szCs w:val="24"/>
        </w:rPr>
        <w:t>to close or sell the Residence</w:t>
      </w:r>
      <w:r>
        <w:rPr>
          <w:rFonts w:ascii="Times New Roman" w:hAnsi="Times New Roman" w:cs="Times New Roman"/>
          <w:sz w:val="24"/>
          <w:szCs w:val="24"/>
        </w:rPr>
        <w:t xml:space="preserve"> and cease operations as an Assisted Living Residence. At a minimum, such notice shall include:</w:t>
      </w:r>
    </w:p>
    <w:p w:rsidR="008E0BB7" w:rsidRDefault="008E0BB7" w:rsidP="001F6637">
      <w:pPr>
        <w:pStyle w:val="PlainText"/>
        <w:numPr>
          <w:ilvl w:val="2"/>
          <w:numId w:val="6"/>
        </w:numPr>
        <w:ind w:left="1656"/>
        <w:rPr>
          <w:rFonts w:ascii="Times New Roman" w:hAnsi="Times New Roman" w:cs="Times New Roman"/>
          <w:sz w:val="24"/>
          <w:szCs w:val="24"/>
        </w:rPr>
      </w:pPr>
      <w:r>
        <w:rPr>
          <w:rFonts w:ascii="Times New Roman" w:hAnsi="Times New Roman" w:cs="Times New Roman"/>
          <w:sz w:val="24"/>
          <w:szCs w:val="24"/>
        </w:rPr>
        <w:t xml:space="preserve">The date on which the Sponsor intends to close </w:t>
      </w:r>
      <w:r w:rsidR="00BB2301">
        <w:rPr>
          <w:rFonts w:ascii="Times New Roman" w:hAnsi="Times New Roman" w:cs="Times New Roman"/>
          <w:sz w:val="24"/>
          <w:szCs w:val="24"/>
        </w:rPr>
        <w:t xml:space="preserve">or sell </w:t>
      </w:r>
      <w:r>
        <w:rPr>
          <w:rFonts w:ascii="Times New Roman" w:hAnsi="Times New Roman" w:cs="Times New Roman"/>
          <w:sz w:val="24"/>
          <w:szCs w:val="24"/>
        </w:rPr>
        <w:t>the Residence and cease operations as an Assisted Living Residence;</w:t>
      </w:r>
    </w:p>
    <w:p w:rsidR="00605E51" w:rsidRDefault="008E0BB7" w:rsidP="001F6637">
      <w:pPr>
        <w:pStyle w:val="PlainText"/>
        <w:numPr>
          <w:ilvl w:val="2"/>
          <w:numId w:val="6"/>
        </w:numPr>
        <w:ind w:left="1656"/>
        <w:rPr>
          <w:rFonts w:ascii="Times New Roman" w:hAnsi="Times New Roman" w:cs="Times New Roman"/>
          <w:sz w:val="24"/>
          <w:szCs w:val="24"/>
        </w:rPr>
      </w:pPr>
      <w:r>
        <w:rPr>
          <w:rFonts w:ascii="Times New Roman" w:hAnsi="Times New Roman" w:cs="Times New Roman"/>
          <w:sz w:val="24"/>
          <w:szCs w:val="24"/>
        </w:rPr>
        <w:t>A description of t</w:t>
      </w:r>
      <w:r w:rsidR="00124A79" w:rsidRPr="00605E51">
        <w:rPr>
          <w:rFonts w:ascii="Times New Roman" w:hAnsi="Times New Roman" w:cs="Times New Roman"/>
          <w:sz w:val="24"/>
          <w:szCs w:val="24"/>
        </w:rPr>
        <w:t>he actions the Sponsor will take to assist the Residents in securing comparable housing</w:t>
      </w:r>
      <w:ins w:id="121" w:author=" " w:date="2016-04-11T14:00:00Z">
        <w:r w:rsidR="00D425A7">
          <w:rPr>
            <w:rFonts w:ascii="Times New Roman" w:hAnsi="Times New Roman" w:cs="Times New Roman"/>
            <w:sz w:val="24"/>
            <w:szCs w:val="24"/>
          </w:rPr>
          <w:t xml:space="preserve"> and services</w:t>
        </w:r>
      </w:ins>
      <w:r w:rsidR="00BB2301">
        <w:rPr>
          <w:rFonts w:ascii="Times New Roman" w:hAnsi="Times New Roman" w:cs="Times New Roman"/>
          <w:sz w:val="24"/>
          <w:szCs w:val="24"/>
        </w:rPr>
        <w:t>, if necessary</w:t>
      </w:r>
      <w:r w:rsidR="00124A79" w:rsidRPr="00605E51">
        <w:rPr>
          <w:rFonts w:ascii="Times New Roman" w:hAnsi="Times New Roman" w:cs="Times New Roman"/>
          <w:sz w:val="24"/>
          <w:szCs w:val="24"/>
        </w:rPr>
        <w:t xml:space="preserve">; and </w:t>
      </w:r>
    </w:p>
    <w:p w:rsidR="00124A79" w:rsidRDefault="008E0BB7" w:rsidP="001F6637">
      <w:pPr>
        <w:pStyle w:val="PlainText"/>
        <w:numPr>
          <w:ilvl w:val="2"/>
          <w:numId w:val="6"/>
        </w:numPr>
        <w:ind w:left="1656"/>
        <w:rPr>
          <w:rFonts w:ascii="Times New Roman" w:hAnsi="Times New Roman" w:cs="Times New Roman"/>
          <w:sz w:val="24"/>
          <w:szCs w:val="24"/>
        </w:rPr>
      </w:pPr>
      <w:r>
        <w:rPr>
          <w:rFonts w:ascii="Times New Roman" w:hAnsi="Times New Roman" w:cs="Times New Roman"/>
          <w:sz w:val="24"/>
          <w:szCs w:val="24"/>
        </w:rPr>
        <w:t xml:space="preserve">A reference to the rights of </w:t>
      </w:r>
      <w:r w:rsidR="00124A79" w:rsidRPr="008E0BB7">
        <w:rPr>
          <w:rFonts w:ascii="Times New Roman" w:hAnsi="Times New Roman" w:cs="Times New Roman"/>
          <w:sz w:val="24"/>
          <w:szCs w:val="24"/>
        </w:rPr>
        <w:t xml:space="preserve">the Residents </w:t>
      </w:r>
      <w:r>
        <w:rPr>
          <w:rFonts w:ascii="Times New Roman" w:hAnsi="Times New Roman" w:cs="Times New Roman"/>
          <w:sz w:val="24"/>
          <w:szCs w:val="24"/>
        </w:rPr>
        <w:t xml:space="preserve">that may be exercised </w:t>
      </w:r>
      <w:r w:rsidR="00124A79" w:rsidRPr="008E0BB7">
        <w:rPr>
          <w:rFonts w:ascii="Times New Roman" w:hAnsi="Times New Roman" w:cs="Times New Roman"/>
          <w:sz w:val="24"/>
          <w:szCs w:val="24"/>
        </w:rPr>
        <w:t xml:space="preserve">under the landlord/tenant laws established under M.G.L. c. 186 or M.G.L. c. 239. </w:t>
      </w:r>
    </w:p>
    <w:p w:rsidR="005F3D6E" w:rsidRPr="005F3D6E" w:rsidRDefault="005F3D6E" w:rsidP="005F3D6E">
      <w:pPr>
        <w:pStyle w:val="PlainText"/>
        <w:numPr>
          <w:ilvl w:val="1"/>
          <w:numId w:val="6"/>
        </w:numPr>
        <w:ind w:left="1008"/>
        <w:rPr>
          <w:rFonts w:ascii="Times New Roman" w:hAnsi="Times New Roman" w:cs="Times New Roman"/>
          <w:sz w:val="24"/>
          <w:szCs w:val="24"/>
        </w:rPr>
      </w:pPr>
      <w:r w:rsidRPr="005F3D6E">
        <w:rPr>
          <w:rFonts w:ascii="Times New Roman" w:hAnsi="Times New Roman" w:cs="Times New Roman"/>
          <w:sz w:val="24"/>
          <w:szCs w:val="24"/>
          <w:u w:val="single"/>
        </w:rPr>
        <w:t>EOEA Notice</w:t>
      </w:r>
      <w:r>
        <w:rPr>
          <w:rFonts w:ascii="Times New Roman" w:hAnsi="Times New Roman" w:cs="Times New Roman"/>
          <w:sz w:val="24"/>
          <w:szCs w:val="24"/>
        </w:rPr>
        <w:t xml:space="preserve">. </w:t>
      </w:r>
      <w:r w:rsidRPr="005F3D6E">
        <w:rPr>
          <w:rFonts w:ascii="Times New Roman" w:hAnsi="Times New Roman" w:cs="Times New Roman"/>
          <w:sz w:val="24"/>
          <w:szCs w:val="24"/>
        </w:rPr>
        <w:t xml:space="preserve">A written notice must be received by EOEA at least 90 days prior to the date on which the Sponsor intends to close </w:t>
      </w:r>
      <w:r w:rsidR="00BB2301">
        <w:rPr>
          <w:rFonts w:ascii="Times New Roman" w:hAnsi="Times New Roman" w:cs="Times New Roman"/>
          <w:sz w:val="24"/>
          <w:szCs w:val="24"/>
        </w:rPr>
        <w:t xml:space="preserve">or sell </w:t>
      </w:r>
      <w:r w:rsidRPr="005F3D6E">
        <w:rPr>
          <w:rFonts w:ascii="Times New Roman" w:hAnsi="Times New Roman" w:cs="Times New Roman"/>
          <w:sz w:val="24"/>
          <w:szCs w:val="24"/>
        </w:rPr>
        <w:t xml:space="preserve">the Residence and cease operations as an Assisted Living Residence. Such notice shall include a copy of the Resident notice in accordance with 651 CMR 12.03(10)(a), proof of </w:t>
      </w:r>
      <w:r w:rsidR="00027BFC">
        <w:rPr>
          <w:rFonts w:ascii="Times New Roman" w:hAnsi="Times New Roman" w:cs="Times New Roman"/>
          <w:sz w:val="24"/>
          <w:szCs w:val="24"/>
        </w:rPr>
        <w:t xml:space="preserve">notification of all affected </w:t>
      </w:r>
      <w:r w:rsidRPr="005F3D6E">
        <w:rPr>
          <w:rFonts w:ascii="Times New Roman" w:hAnsi="Times New Roman" w:cs="Times New Roman"/>
          <w:sz w:val="24"/>
          <w:szCs w:val="24"/>
        </w:rPr>
        <w:t>Resident</w:t>
      </w:r>
      <w:r w:rsidR="00027BFC">
        <w:rPr>
          <w:rFonts w:ascii="Times New Roman" w:hAnsi="Times New Roman" w:cs="Times New Roman"/>
          <w:sz w:val="24"/>
          <w:szCs w:val="24"/>
        </w:rPr>
        <w:t>s and their Legal</w:t>
      </w:r>
      <w:r w:rsidRPr="005F3D6E">
        <w:rPr>
          <w:rFonts w:ascii="Times New Roman" w:hAnsi="Times New Roman" w:cs="Times New Roman"/>
          <w:sz w:val="24"/>
          <w:szCs w:val="24"/>
        </w:rPr>
        <w:t xml:space="preserve"> </w:t>
      </w:r>
      <w:r w:rsidR="00027BFC">
        <w:rPr>
          <w:rFonts w:ascii="Times New Roman" w:hAnsi="Times New Roman" w:cs="Times New Roman"/>
          <w:sz w:val="24"/>
          <w:szCs w:val="24"/>
        </w:rPr>
        <w:t>Representatives and Resident Representatives (as applicable)</w:t>
      </w:r>
      <w:r w:rsidRPr="005F3D6E">
        <w:rPr>
          <w:rFonts w:ascii="Times New Roman" w:hAnsi="Times New Roman" w:cs="Times New Roman"/>
          <w:sz w:val="24"/>
          <w:szCs w:val="24"/>
        </w:rPr>
        <w:t>, and the identification of all Residents receiving additional services, including but not limited to, Group Adult Foster Care.</w:t>
      </w:r>
    </w:p>
    <w:p w:rsidR="00124A79" w:rsidRPr="008A7A75" w:rsidRDefault="00124A79" w:rsidP="00AD7BC5">
      <w:pPr>
        <w:pStyle w:val="PlainText"/>
        <w:rPr>
          <w:rFonts w:ascii="Times New Roman" w:hAnsi="Times New Roman" w:cs="Times New Roman"/>
          <w:sz w:val="24"/>
          <w:szCs w:val="24"/>
        </w:rPr>
      </w:pPr>
    </w:p>
    <w:p w:rsidR="00605E51" w:rsidRDefault="00124A79" w:rsidP="00605E51">
      <w:pPr>
        <w:pStyle w:val="PlainText"/>
        <w:numPr>
          <w:ilvl w:val="0"/>
          <w:numId w:val="6"/>
        </w:numPr>
        <w:rPr>
          <w:rFonts w:ascii="Times New Roman" w:hAnsi="Times New Roman" w:cs="Times New Roman"/>
          <w:sz w:val="24"/>
          <w:szCs w:val="24"/>
        </w:rPr>
      </w:pPr>
      <w:r w:rsidRPr="00605E51">
        <w:rPr>
          <w:rFonts w:ascii="Times New Roman" w:hAnsi="Times New Roman" w:cs="Times New Roman"/>
          <w:sz w:val="24"/>
          <w:szCs w:val="24"/>
          <w:u w:val="single"/>
        </w:rPr>
        <w:t>Suspension of Certification</w:t>
      </w:r>
      <w:r w:rsidRPr="00605E51">
        <w:rPr>
          <w:rFonts w:ascii="Times New Roman" w:hAnsi="Times New Roman" w:cs="Times New Roman"/>
          <w:sz w:val="24"/>
          <w:szCs w:val="24"/>
        </w:rPr>
        <w:t xml:space="preserve">. If EOEA suspends the Certification of an Assisted Living Residence, the Sponsor shall display the notice of suspension in a prominent place in the Residence, in place of the Certification, so long as the </w:t>
      </w:r>
      <w:r w:rsidR="00605E51" w:rsidRPr="00605E51">
        <w:rPr>
          <w:rFonts w:ascii="Times New Roman" w:hAnsi="Times New Roman" w:cs="Times New Roman"/>
          <w:sz w:val="24"/>
          <w:szCs w:val="24"/>
        </w:rPr>
        <w:t>s</w:t>
      </w:r>
      <w:r w:rsidRPr="00605E51">
        <w:rPr>
          <w:rFonts w:ascii="Times New Roman" w:hAnsi="Times New Roman" w:cs="Times New Roman"/>
          <w:sz w:val="24"/>
          <w:szCs w:val="24"/>
        </w:rPr>
        <w:t xml:space="preserve">uspension is in effect. </w:t>
      </w:r>
    </w:p>
    <w:p w:rsidR="00605E51" w:rsidRDefault="00605E51" w:rsidP="00605E51">
      <w:pPr>
        <w:pStyle w:val="PlainText"/>
        <w:rPr>
          <w:rFonts w:ascii="Times New Roman" w:hAnsi="Times New Roman" w:cs="Times New Roman"/>
          <w:sz w:val="24"/>
          <w:szCs w:val="24"/>
        </w:rPr>
      </w:pPr>
    </w:p>
    <w:p w:rsidR="00124A79" w:rsidRPr="00605E51" w:rsidRDefault="00605E51" w:rsidP="00605E51">
      <w:pPr>
        <w:pStyle w:val="PlainText"/>
        <w:rPr>
          <w:rFonts w:ascii="Times New Roman" w:hAnsi="Times New Roman" w:cs="Times New Roman"/>
          <w:sz w:val="24"/>
          <w:szCs w:val="24"/>
          <w:u w:val="single"/>
        </w:rPr>
      </w:pPr>
      <w:r w:rsidRPr="00605E51">
        <w:rPr>
          <w:rFonts w:ascii="Times New Roman" w:hAnsi="Times New Roman" w:cs="Times New Roman"/>
          <w:sz w:val="24"/>
          <w:szCs w:val="24"/>
          <w:u w:val="single"/>
        </w:rPr>
        <w:t>1</w:t>
      </w:r>
      <w:r w:rsidR="00124A79" w:rsidRPr="00605E51">
        <w:rPr>
          <w:rFonts w:ascii="Times New Roman" w:hAnsi="Times New Roman" w:cs="Times New Roman"/>
          <w:sz w:val="24"/>
          <w:szCs w:val="24"/>
          <w:u w:val="single"/>
        </w:rPr>
        <w:t>2.04:</w:t>
      </w:r>
      <w:r w:rsidRPr="00605E51">
        <w:rPr>
          <w:rFonts w:ascii="Times New Roman" w:hAnsi="Times New Roman" w:cs="Times New Roman"/>
          <w:sz w:val="24"/>
          <w:szCs w:val="24"/>
          <w:u w:val="single"/>
        </w:rPr>
        <w:t xml:space="preserve">  </w:t>
      </w:r>
      <w:r w:rsidR="00124A79" w:rsidRPr="00605E51">
        <w:rPr>
          <w:rFonts w:ascii="Times New Roman" w:hAnsi="Times New Roman" w:cs="Times New Roman"/>
          <w:sz w:val="24"/>
          <w:szCs w:val="24"/>
          <w:u w:val="single"/>
        </w:rPr>
        <w:t>General Requirements for an Assisted Living Residence</w:t>
      </w:r>
    </w:p>
    <w:p w:rsidR="00605E51" w:rsidRDefault="00605E51" w:rsidP="00AD7BC5">
      <w:pPr>
        <w:pStyle w:val="PlainText"/>
        <w:rPr>
          <w:rFonts w:ascii="Times New Roman" w:hAnsi="Times New Roman" w:cs="Times New Roman"/>
          <w:sz w:val="24"/>
          <w:szCs w:val="24"/>
        </w:rPr>
      </w:pPr>
    </w:p>
    <w:p w:rsidR="00605E51"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t xml:space="preserve">An Assisted Living Residence shall meet the following requirements to obtain and maintain Certification: </w:t>
      </w:r>
    </w:p>
    <w:p w:rsidR="00605E51" w:rsidRDefault="00605E51" w:rsidP="00AD7BC5">
      <w:pPr>
        <w:pStyle w:val="PlainText"/>
        <w:rPr>
          <w:rFonts w:ascii="Times New Roman" w:hAnsi="Times New Roman" w:cs="Times New Roman"/>
          <w:sz w:val="24"/>
          <w:szCs w:val="24"/>
        </w:rPr>
      </w:pPr>
    </w:p>
    <w:p w:rsidR="00605E51" w:rsidRDefault="00124A79" w:rsidP="00AD7BC5">
      <w:pPr>
        <w:pStyle w:val="PlainText"/>
        <w:numPr>
          <w:ilvl w:val="0"/>
          <w:numId w:val="7"/>
        </w:numPr>
        <w:rPr>
          <w:rFonts w:ascii="Times New Roman" w:hAnsi="Times New Roman" w:cs="Times New Roman"/>
          <w:sz w:val="24"/>
          <w:szCs w:val="24"/>
        </w:rPr>
      </w:pPr>
      <w:r w:rsidRPr="00605E51">
        <w:rPr>
          <w:rFonts w:ascii="Times New Roman" w:hAnsi="Times New Roman" w:cs="Times New Roman"/>
          <w:sz w:val="24"/>
          <w:szCs w:val="24"/>
          <w:u w:val="single"/>
        </w:rPr>
        <w:t>Physical Requirements</w:t>
      </w:r>
      <w:r w:rsidRPr="00605E51">
        <w:rPr>
          <w:rFonts w:ascii="Times New Roman" w:hAnsi="Times New Roman" w:cs="Times New Roman"/>
          <w:sz w:val="24"/>
          <w:szCs w:val="24"/>
        </w:rPr>
        <w:t>.</w:t>
      </w:r>
    </w:p>
    <w:p w:rsidR="004D3883" w:rsidRDefault="00124A79" w:rsidP="00AD7BC5">
      <w:pPr>
        <w:pStyle w:val="PlainText"/>
        <w:numPr>
          <w:ilvl w:val="1"/>
          <w:numId w:val="7"/>
        </w:numPr>
        <w:ind w:left="1008"/>
        <w:rPr>
          <w:rFonts w:ascii="Times New Roman" w:hAnsi="Times New Roman" w:cs="Times New Roman"/>
          <w:sz w:val="24"/>
          <w:szCs w:val="24"/>
        </w:rPr>
      </w:pPr>
      <w:r w:rsidRPr="004D3883">
        <w:rPr>
          <w:rFonts w:ascii="Times New Roman" w:hAnsi="Times New Roman" w:cs="Times New Roman"/>
          <w:sz w:val="24"/>
          <w:szCs w:val="24"/>
        </w:rPr>
        <w:lastRenderedPageBreak/>
        <w:t xml:space="preserve">An Assisted Living Residence shall provide only single or double Units with lockable doors on the entry door of each Unit. Residents shall have exclusive rights to their Units with </w:t>
      </w:r>
      <w:r w:rsidR="004D3883" w:rsidRPr="004D3883">
        <w:rPr>
          <w:rFonts w:ascii="Times New Roman" w:hAnsi="Times New Roman" w:cs="Times New Roman"/>
          <w:sz w:val="24"/>
          <w:szCs w:val="24"/>
        </w:rPr>
        <w:t>l</w:t>
      </w:r>
      <w:r w:rsidRPr="004D3883">
        <w:rPr>
          <w:rFonts w:ascii="Times New Roman" w:hAnsi="Times New Roman" w:cs="Times New Roman"/>
          <w:sz w:val="24"/>
          <w:szCs w:val="24"/>
        </w:rPr>
        <w:t xml:space="preserve">ockable doors at the entrance of their individual or shared Units, however, as part of a Resident's Service Plan, keys or access codes may be readily available to specified shift staff; </w:t>
      </w:r>
    </w:p>
    <w:p w:rsidR="004D3883" w:rsidRDefault="00124A79" w:rsidP="00AD7BC5">
      <w:pPr>
        <w:pStyle w:val="PlainText"/>
        <w:numPr>
          <w:ilvl w:val="1"/>
          <w:numId w:val="7"/>
        </w:numPr>
        <w:ind w:left="1008"/>
        <w:rPr>
          <w:rFonts w:ascii="Times New Roman" w:hAnsi="Times New Roman" w:cs="Times New Roman"/>
          <w:sz w:val="24"/>
          <w:szCs w:val="24"/>
        </w:rPr>
      </w:pPr>
      <w:r w:rsidRPr="004D3883">
        <w:rPr>
          <w:rFonts w:ascii="Times New Roman" w:hAnsi="Times New Roman" w:cs="Times New Roman"/>
          <w:sz w:val="24"/>
          <w:szCs w:val="24"/>
        </w:rPr>
        <w:t xml:space="preserve">All Newly Constructed Assisted Living Residences shall provide a private bathroom for each Unit which shall be equipped with one lavatory, one toilet, and one bathtub or shower stall; </w:t>
      </w:r>
    </w:p>
    <w:p w:rsidR="004D3883" w:rsidRDefault="00124A79" w:rsidP="00AD7BC5">
      <w:pPr>
        <w:pStyle w:val="PlainText"/>
        <w:numPr>
          <w:ilvl w:val="1"/>
          <w:numId w:val="7"/>
        </w:numPr>
        <w:ind w:left="1008"/>
        <w:rPr>
          <w:rFonts w:ascii="Times New Roman" w:hAnsi="Times New Roman" w:cs="Times New Roman"/>
          <w:sz w:val="24"/>
          <w:szCs w:val="24"/>
        </w:rPr>
      </w:pPr>
      <w:r w:rsidRPr="004D3883">
        <w:rPr>
          <w:rFonts w:ascii="Times New Roman" w:hAnsi="Times New Roman" w:cs="Times New Roman"/>
          <w:sz w:val="24"/>
          <w:szCs w:val="24"/>
        </w:rPr>
        <w:t xml:space="preserve">All other Assisted Living Residences shall provide at a minimum, a private half-bathroom (i.e., equipped with one washstand and one toilet) for each living Unit and shall provide at least one Bathing Facility for every three Residents; </w:t>
      </w:r>
    </w:p>
    <w:p w:rsidR="004D3883" w:rsidRDefault="00124A79" w:rsidP="00AD7BC5">
      <w:pPr>
        <w:pStyle w:val="PlainText"/>
        <w:numPr>
          <w:ilvl w:val="1"/>
          <w:numId w:val="7"/>
        </w:numPr>
        <w:ind w:left="1008"/>
        <w:rPr>
          <w:rFonts w:ascii="Times New Roman" w:hAnsi="Times New Roman" w:cs="Times New Roman"/>
          <w:sz w:val="24"/>
          <w:szCs w:val="24"/>
        </w:rPr>
      </w:pPr>
      <w:r w:rsidRPr="004D3883">
        <w:rPr>
          <w:rFonts w:ascii="Times New Roman" w:hAnsi="Times New Roman" w:cs="Times New Roman"/>
          <w:sz w:val="24"/>
          <w:szCs w:val="24"/>
        </w:rPr>
        <w:t xml:space="preserve">All Assisted Living Residences shall provide at a minimum, either a kitchenette or access to </w:t>
      </w:r>
      <w:r w:rsidR="003675F6">
        <w:rPr>
          <w:rFonts w:ascii="Times New Roman" w:hAnsi="Times New Roman" w:cs="Times New Roman"/>
          <w:sz w:val="24"/>
          <w:szCs w:val="24"/>
        </w:rPr>
        <w:t>a refrigerator, sink, and heating element</w:t>
      </w:r>
      <w:r w:rsidRPr="004D3883">
        <w:rPr>
          <w:rFonts w:ascii="Times New Roman" w:hAnsi="Times New Roman" w:cs="Times New Roman"/>
          <w:sz w:val="24"/>
          <w:szCs w:val="24"/>
        </w:rPr>
        <w:t xml:space="preserve"> for all Residents, however, as part of a Resident's Service Plan, such access may be limited to supervised access; and </w:t>
      </w:r>
    </w:p>
    <w:p w:rsidR="004D3883" w:rsidRDefault="00124A79" w:rsidP="00AD7BC5">
      <w:pPr>
        <w:pStyle w:val="PlainText"/>
        <w:numPr>
          <w:ilvl w:val="1"/>
          <w:numId w:val="7"/>
        </w:numPr>
        <w:ind w:left="1008"/>
        <w:rPr>
          <w:rFonts w:ascii="Times New Roman" w:hAnsi="Times New Roman" w:cs="Times New Roman"/>
          <w:sz w:val="24"/>
          <w:szCs w:val="24"/>
        </w:rPr>
      </w:pPr>
      <w:r w:rsidRPr="004D3883">
        <w:rPr>
          <w:rFonts w:ascii="Times New Roman" w:hAnsi="Times New Roman" w:cs="Times New Roman"/>
          <w:sz w:val="24"/>
          <w:szCs w:val="24"/>
        </w:rPr>
        <w:t xml:space="preserve">Every Assisted Living Residence shall meet the requirements, of all applicable federal and state laws and regulations including, but not limited to, the state sanitary codes, state building and fire safety codes and laws and regulations governing use and access by persons with disabilities. </w:t>
      </w:r>
    </w:p>
    <w:p w:rsidR="004D3883" w:rsidRDefault="004D3883" w:rsidP="00B045DA">
      <w:pPr>
        <w:pStyle w:val="PlainText"/>
        <w:ind w:left="1008"/>
        <w:rPr>
          <w:rFonts w:ascii="Times New Roman" w:hAnsi="Times New Roman" w:cs="Times New Roman"/>
          <w:sz w:val="24"/>
          <w:szCs w:val="24"/>
        </w:rPr>
      </w:pPr>
    </w:p>
    <w:p w:rsidR="00B045DA" w:rsidRDefault="00B045DA" w:rsidP="00B045DA">
      <w:pPr>
        <w:pStyle w:val="PlainText"/>
        <w:ind w:left="1008"/>
        <w:rPr>
          <w:rFonts w:ascii="Times New Roman" w:hAnsi="Times New Roman" w:cs="Times New Roman"/>
          <w:sz w:val="24"/>
          <w:szCs w:val="24"/>
        </w:rPr>
      </w:pPr>
    </w:p>
    <w:p w:rsidR="004D3883" w:rsidRDefault="00124A79" w:rsidP="00AD7BC5">
      <w:pPr>
        <w:pStyle w:val="PlainText"/>
        <w:numPr>
          <w:ilvl w:val="0"/>
          <w:numId w:val="7"/>
        </w:numPr>
        <w:rPr>
          <w:rFonts w:ascii="Times New Roman" w:hAnsi="Times New Roman" w:cs="Times New Roman"/>
          <w:sz w:val="24"/>
          <w:szCs w:val="24"/>
        </w:rPr>
      </w:pPr>
      <w:r w:rsidRPr="004D3883">
        <w:rPr>
          <w:rFonts w:ascii="Times New Roman" w:hAnsi="Times New Roman" w:cs="Times New Roman"/>
          <w:sz w:val="24"/>
          <w:szCs w:val="24"/>
          <w:u w:val="single"/>
        </w:rPr>
        <w:t>Service and Service Coordination Requirements</w:t>
      </w:r>
      <w:r w:rsidRPr="004D3883">
        <w:rPr>
          <w:rFonts w:ascii="Times New Roman" w:hAnsi="Times New Roman" w:cs="Times New Roman"/>
          <w:sz w:val="24"/>
          <w:szCs w:val="24"/>
        </w:rPr>
        <w:t xml:space="preserve">. </w:t>
      </w:r>
    </w:p>
    <w:p w:rsidR="004D3883" w:rsidRDefault="00124A79" w:rsidP="00AD7BC5">
      <w:pPr>
        <w:pStyle w:val="PlainText"/>
        <w:numPr>
          <w:ilvl w:val="1"/>
          <w:numId w:val="7"/>
        </w:numPr>
        <w:ind w:left="1008"/>
        <w:rPr>
          <w:rFonts w:ascii="Times New Roman" w:hAnsi="Times New Roman" w:cs="Times New Roman"/>
          <w:sz w:val="24"/>
          <w:szCs w:val="24"/>
        </w:rPr>
      </w:pPr>
      <w:r w:rsidRPr="004D3883">
        <w:rPr>
          <w:rFonts w:ascii="Times New Roman" w:hAnsi="Times New Roman" w:cs="Times New Roman"/>
          <w:sz w:val="24"/>
          <w:szCs w:val="24"/>
        </w:rPr>
        <w:t xml:space="preserve">Each Assisted Living Residence shall designate at least one Service Coordinator. The Service Coordinator shall be qualified by training and experience and shall be responsible for the following: </w:t>
      </w:r>
    </w:p>
    <w:p w:rsidR="004D3883" w:rsidRDefault="00124A79" w:rsidP="00AD7BC5">
      <w:pPr>
        <w:pStyle w:val="PlainText"/>
        <w:numPr>
          <w:ilvl w:val="2"/>
          <w:numId w:val="7"/>
        </w:numPr>
        <w:ind w:left="1656"/>
        <w:rPr>
          <w:rFonts w:ascii="Times New Roman" w:hAnsi="Times New Roman" w:cs="Times New Roman"/>
          <w:sz w:val="24"/>
          <w:szCs w:val="24"/>
        </w:rPr>
      </w:pPr>
      <w:r w:rsidRPr="004D3883">
        <w:rPr>
          <w:rFonts w:ascii="Times New Roman" w:hAnsi="Times New Roman" w:cs="Times New Roman"/>
          <w:sz w:val="24"/>
          <w:szCs w:val="24"/>
        </w:rPr>
        <w:t>Reviewing with the Resident the assessment and service options available to address needs and preferences identified under 651 CMR 12.04(</w:t>
      </w:r>
      <w:r w:rsidR="004850E6">
        <w:rPr>
          <w:rFonts w:ascii="Times New Roman" w:hAnsi="Times New Roman" w:cs="Times New Roman"/>
          <w:sz w:val="24"/>
          <w:szCs w:val="24"/>
        </w:rPr>
        <w:t>6</w:t>
      </w:r>
      <w:r w:rsidRPr="004D3883">
        <w:rPr>
          <w:rFonts w:ascii="Times New Roman" w:hAnsi="Times New Roman" w:cs="Times New Roman"/>
          <w:sz w:val="24"/>
          <w:szCs w:val="24"/>
        </w:rPr>
        <w:t>)</w:t>
      </w:r>
      <w:r w:rsidR="004850E6">
        <w:rPr>
          <w:rFonts w:ascii="Times New Roman" w:hAnsi="Times New Roman" w:cs="Times New Roman"/>
          <w:sz w:val="24"/>
          <w:szCs w:val="24"/>
        </w:rPr>
        <w:t xml:space="preserve"> and 651 CMR 12.04(7)</w:t>
      </w:r>
      <w:r w:rsidRPr="004D3883">
        <w:rPr>
          <w:rFonts w:ascii="Times New Roman" w:hAnsi="Times New Roman" w:cs="Times New Roman"/>
          <w:sz w:val="24"/>
          <w:szCs w:val="24"/>
        </w:rPr>
        <w:t xml:space="preserve">; </w:t>
      </w:r>
    </w:p>
    <w:p w:rsidR="004D3883" w:rsidRDefault="00124A79" w:rsidP="00AD7BC5">
      <w:pPr>
        <w:pStyle w:val="PlainText"/>
        <w:numPr>
          <w:ilvl w:val="2"/>
          <w:numId w:val="7"/>
        </w:numPr>
        <w:ind w:left="1656"/>
        <w:rPr>
          <w:rFonts w:ascii="Times New Roman" w:hAnsi="Times New Roman" w:cs="Times New Roman"/>
          <w:sz w:val="24"/>
          <w:szCs w:val="24"/>
        </w:rPr>
      </w:pPr>
      <w:r w:rsidRPr="004D3883">
        <w:rPr>
          <w:rFonts w:ascii="Times New Roman" w:hAnsi="Times New Roman" w:cs="Times New Roman"/>
          <w:sz w:val="24"/>
          <w:szCs w:val="24"/>
        </w:rPr>
        <w:t>Implementation of the service plan developed under 651 CMR 12.04(</w:t>
      </w:r>
      <w:r w:rsidR="004850E6">
        <w:rPr>
          <w:rFonts w:ascii="Times New Roman" w:hAnsi="Times New Roman" w:cs="Times New Roman"/>
          <w:sz w:val="24"/>
          <w:szCs w:val="24"/>
        </w:rPr>
        <w:t>7</w:t>
      </w:r>
      <w:r w:rsidRPr="004D3883">
        <w:rPr>
          <w:rFonts w:ascii="Times New Roman" w:hAnsi="Times New Roman" w:cs="Times New Roman"/>
          <w:sz w:val="24"/>
          <w:szCs w:val="24"/>
        </w:rPr>
        <w:t xml:space="preserve">); </w:t>
      </w:r>
    </w:p>
    <w:p w:rsidR="004D3883" w:rsidRDefault="00124A79" w:rsidP="00AD7BC5">
      <w:pPr>
        <w:pStyle w:val="PlainText"/>
        <w:numPr>
          <w:ilvl w:val="2"/>
          <w:numId w:val="7"/>
        </w:numPr>
        <w:ind w:left="1656"/>
        <w:rPr>
          <w:rFonts w:ascii="Times New Roman" w:hAnsi="Times New Roman" w:cs="Times New Roman"/>
          <w:sz w:val="24"/>
          <w:szCs w:val="24"/>
        </w:rPr>
      </w:pPr>
      <w:r w:rsidRPr="004D3883">
        <w:rPr>
          <w:rFonts w:ascii="Times New Roman" w:hAnsi="Times New Roman" w:cs="Times New Roman"/>
          <w:sz w:val="24"/>
          <w:szCs w:val="24"/>
        </w:rPr>
        <w:t xml:space="preserve">Monitoring the Resident's needs and the services provided by the Residence to address </w:t>
      </w:r>
      <w:r w:rsidR="004D3883" w:rsidRPr="004D3883">
        <w:rPr>
          <w:rFonts w:ascii="Times New Roman" w:hAnsi="Times New Roman" w:cs="Times New Roman"/>
          <w:sz w:val="24"/>
          <w:szCs w:val="24"/>
        </w:rPr>
        <w:t>t</w:t>
      </w:r>
      <w:r w:rsidRPr="004D3883">
        <w:rPr>
          <w:rFonts w:ascii="Times New Roman" w:hAnsi="Times New Roman" w:cs="Times New Roman"/>
          <w:sz w:val="24"/>
          <w:szCs w:val="24"/>
        </w:rPr>
        <w:t xml:space="preserve">hose needs; </w:t>
      </w:r>
    </w:p>
    <w:p w:rsidR="004D3883" w:rsidRDefault="00124A79" w:rsidP="00AD7BC5">
      <w:pPr>
        <w:pStyle w:val="PlainText"/>
        <w:numPr>
          <w:ilvl w:val="2"/>
          <w:numId w:val="7"/>
        </w:numPr>
        <w:ind w:left="1656"/>
        <w:rPr>
          <w:rFonts w:ascii="Times New Roman" w:hAnsi="Times New Roman" w:cs="Times New Roman"/>
          <w:sz w:val="24"/>
          <w:szCs w:val="24"/>
        </w:rPr>
      </w:pPr>
      <w:r w:rsidRPr="004D3883">
        <w:rPr>
          <w:rFonts w:ascii="Times New Roman" w:hAnsi="Times New Roman" w:cs="Times New Roman"/>
          <w:sz w:val="24"/>
          <w:szCs w:val="24"/>
        </w:rPr>
        <w:t xml:space="preserve">Coordinating with and participating in the Quality Improvement and Assurance program, as set forth under 651 CMR 12.04(10); and </w:t>
      </w:r>
    </w:p>
    <w:p w:rsidR="004D3883" w:rsidRDefault="00124A79" w:rsidP="00AD7BC5">
      <w:pPr>
        <w:pStyle w:val="PlainText"/>
        <w:numPr>
          <w:ilvl w:val="2"/>
          <w:numId w:val="7"/>
        </w:numPr>
        <w:ind w:left="1656"/>
        <w:rPr>
          <w:rFonts w:ascii="Times New Roman" w:hAnsi="Times New Roman" w:cs="Times New Roman"/>
          <w:sz w:val="24"/>
          <w:szCs w:val="24"/>
        </w:rPr>
      </w:pPr>
      <w:r w:rsidRPr="004D3883">
        <w:rPr>
          <w:rFonts w:ascii="Times New Roman" w:hAnsi="Times New Roman" w:cs="Times New Roman"/>
          <w:sz w:val="24"/>
          <w:szCs w:val="24"/>
        </w:rPr>
        <w:t>Maintaining complete and accurate records of service plans.</w:t>
      </w:r>
    </w:p>
    <w:p w:rsidR="004D3883" w:rsidRDefault="00124A79" w:rsidP="00AD7BC5">
      <w:pPr>
        <w:pStyle w:val="PlainText"/>
        <w:numPr>
          <w:ilvl w:val="1"/>
          <w:numId w:val="7"/>
        </w:numPr>
        <w:ind w:left="1008"/>
        <w:rPr>
          <w:rFonts w:ascii="Times New Roman" w:hAnsi="Times New Roman" w:cs="Times New Roman"/>
          <w:sz w:val="24"/>
          <w:szCs w:val="24"/>
        </w:rPr>
      </w:pPr>
      <w:r w:rsidRPr="004D3883">
        <w:rPr>
          <w:rFonts w:ascii="Times New Roman" w:hAnsi="Times New Roman" w:cs="Times New Roman"/>
          <w:sz w:val="24"/>
          <w:szCs w:val="24"/>
        </w:rPr>
        <w:t xml:space="preserve">The Sponsor of the Assisted Living Residence shall provide or arrange for the provision of the following </w:t>
      </w:r>
      <w:r w:rsidR="004D3883" w:rsidRPr="004D3883">
        <w:rPr>
          <w:rFonts w:ascii="Times New Roman" w:hAnsi="Times New Roman" w:cs="Times New Roman"/>
          <w:sz w:val="24"/>
          <w:szCs w:val="24"/>
        </w:rPr>
        <w:t>s</w:t>
      </w:r>
      <w:r w:rsidRPr="004D3883">
        <w:rPr>
          <w:rFonts w:ascii="Times New Roman" w:hAnsi="Times New Roman" w:cs="Times New Roman"/>
          <w:sz w:val="24"/>
          <w:szCs w:val="24"/>
        </w:rPr>
        <w:t>ervices by personnel meeting standards for professional qualifications and training set forth in 651 CMR 12.0</w:t>
      </w:r>
      <w:r w:rsidR="00BF5779">
        <w:rPr>
          <w:rFonts w:ascii="Times New Roman" w:hAnsi="Times New Roman" w:cs="Times New Roman"/>
          <w:sz w:val="24"/>
          <w:szCs w:val="24"/>
        </w:rPr>
        <w:t>5,</w:t>
      </w:r>
      <w:r w:rsidR="004D3883" w:rsidRPr="004D3883">
        <w:rPr>
          <w:rFonts w:ascii="Times New Roman" w:hAnsi="Times New Roman" w:cs="Times New Roman"/>
          <w:sz w:val="24"/>
          <w:szCs w:val="24"/>
        </w:rPr>
        <w:t>1</w:t>
      </w:r>
      <w:r w:rsidRPr="004D3883">
        <w:rPr>
          <w:rFonts w:ascii="Times New Roman" w:hAnsi="Times New Roman" w:cs="Times New Roman"/>
          <w:sz w:val="24"/>
          <w:szCs w:val="24"/>
        </w:rPr>
        <w:t>2.07</w:t>
      </w:r>
      <w:r w:rsidR="00BF5779">
        <w:rPr>
          <w:rFonts w:ascii="Times New Roman" w:hAnsi="Times New Roman" w:cs="Times New Roman"/>
          <w:sz w:val="24"/>
          <w:szCs w:val="24"/>
        </w:rPr>
        <w:t>, and 12.08</w:t>
      </w:r>
      <w:r w:rsidRPr="004D3883">
        <w:rPr>
          <w:rFonts w:ascii="Times New Roman" w:hAnsi="Times New Roman" w:cs="Times New Roman"/>
          <w:sz w:val="24"/>
          <w:szCs w:val="24"/>
        </w:rPr>
        <w:t xml:space="preserve">: </w:t>
      </w:r>
    </w:p>
    <w:p w:rsidR="004D3883" w:rsidRDefault="00124A79" w:rsidP="00AD7BC5">
      <w:pPr>
        <w:pStyle w:val="PlainText"/>
        <w:numPr>
          <w:ilvl w:val="2"/>
          <w:numId w:val="7"/>
        </w:numPr>
        <w:ind w:left="1656"/>
        <w:rPr>
          <w:rFonts w:ascii="Times New Roman" w:hAnsi="Times New Roman" w:cs="Times New Roman"/>
          <w:sz w:val="24"/>
          <w:szCs w:val="24"/>
        </w:rPr>
      </w:pPr>
      <w:r w:rsidRPr="004D3883">
        <w:rPr>
          <w:rFonts w:ascii="Times New Roman" w:hAnsi="Times New Roman" w:cs="Times New Roman"/>
          <w:sz w:val="24"/>
          <w:szCs w:val="24"/>
        </w:rPr>
        <w:t>For all Residents whose service plans so specify, supervision of and assistance with Activities of Daily Living</w:t>
      </w:r>
      <w:r w:rsidR="00112E81">
        <w:rPr>
          <w:rFonts w:ascii="Times New Roman" w:hAnsi="Times New Roman" w:cs="Times New Roman"/>
          <w:sz w:val="24"/>
          <w:szCs w:val="24"/>
        </w:rPr>
        <w:t>,</w:t>
      </w:r>
      <w:r w:rsidRPr="004D3883">
        <w:rPr>
          <w:rFonts w:ascii="Times New Roman" w:hAnsi="Times New Roman" w:cs="Times New Roman"/>
          <w:sz w:val="24"/>
          <w:szCs w:val="24"/>
        </w:rPr>
        <w:t xml:space="preserve"> including at a minimum bathing, dressing, and ambulation </w:t>
      </w:r>
      <w:r w:rsidR="004D3883" w:rsidRPr="004D3883">
        <w:rPr>
          <w:rFonts w:ascii="Times New Roman" w:hAnsi="Times New Roman" w:cs="Times New Roman"/>
          <w:sz w:val="24"/>
          <w:szCs w:val="24"/>
        </w:rPr>
        <w:t>a</w:t>
      </w:r>
      <w:r w:rsidRPr="004D3883">
        <w:rPr>
          <w:rFonts w:ascii="Times New Roman" w:hAnsi="Times New Roman" w:cs="Times New Roman"/>
          <w:sz w:val="24"/>
          <w:szCs w:val="24"/>
        </w:rPr>
        <w:t>nd similar tasks; and supervision or assistance with Instrumental Activities of Daily Living including at a minimum laundry, housekeeping, socialization and similar tasks;</w:t>
      </w:r>
    </w:p>
    <w:p w:rsidR="004D3883" w:rsidRDefault="00124A79" w:rsidP="00AD7BC5">
      <w:pPr>
        <w:pStyle w:val="PlainText"/>
        <w:numPr>
          <w:ilvl w:val="2"/>
          <w:numId w:val="7"/>
        </w:numPr>
        <w:ind w:left="1656"/>
        <w:rPr>
          <w:rFonts w:ascii="Times New Roman" w:hAnsi="Times New Roman" w:cs="Times New Roman"/>
          <w:sz w:val="24"/>
          <w:szCs w:val="24"/>
        </w:rPr>
      </w:pPr>
      <w:r w:rsidRPr="004D3883">
        <w:rPr>
          <w:rFonts w:ascii="Times New Roman" w:hAnsi="Times New Roman" w:cs="Times New Roman"/>
          <w:sz w:val="24"/>
          <w:szCs w:val="24"/>
        </w:rPr>
        <w:t xml:space="preserve">Self-administered Medication </w:t>
      </w:r>
      <w:r w:rsidR="004D3883" w:rsidRPr="004D3883">
        <w:rPr>
          <w:rFonts w:ascii="Times New Roman" w:hAnsi="Times New Roman" w:cs="Times New Roman"/>
          <w:sz w:val="24"/>
          <w:szCs w:val="24"/>
        </w:rPr>
        <w:t>Man</w:t>
      </w:r>
      <w:r w:rsidRPr="004D3883">
        <w:rPr>
          <w:rFonts w:ascii="Times New Roman" w:hAnsi="Times New Roman" w:cs="Times New Roman"/>
          <w:sz w:val="24"/>
          <w:szCs w:val="24"/>
        </w:rPr>
        <w:t xml:space="preserve">agement (SAMM) of prescription or over-the-counter medication, </w:t>
      </w:r>
      <w:r w:rsidR="0078699A">
        <w:rPr>
          <w:rFonts w:ascii="Times New Roman" w:hAnsi="Times New Roman" w:cs="Times New Roman"/>
          <w:sz w:val="24"/>
          <w:szCs w:val="24"/>
        </w:rPr>
        <w:t xml:space="preserve">if specified by a Resident’s service plan. </w:t>
      </w:r>
      <w:r w:rsidRPr="004D3883">
        <w:rPr>
          <w:rFonts w:ascii="Times New Roman" w:hAnsi="Times New Roman" w:cs="Times New Roman"/>
          <w:sz w:val="24"/>
          <w:szCs w:val="24"/>
        </w:rPr>
        <w:t xml:space="preserve">When assisting a Resident to self-administer medication the individual performing SAMM must: </w:t>
      </w:r>
    </w:p>
    <w:p w:rsidR="004D3883" w:rsidRDefault="00124A79" w:rsidP="00AD7BC5">
      <w:pPr>
        <w:pStyle w:val="PlainText"/>
        <w:numPr>
          <w:ilvl w:val="3"/>
          <w:numId w:val="7"/>
        </w:numPr>
        <w:ind w:left="2304"/>
        <w:rPr>
          <w:rFonts w:ascii="Times New Roman" w:hAnsi="Times New Roman" w:cs="Times New Roman"/>
          <w:sz w:val="24"/>
          <w:szCs w:val="24"/>
        </w:rPr>
      </w:pPr>
      <w:r w:rsidRPr="004D3883">
        <w:rPr>
          <w:rFonts w:ascii="Times New Roman" w:hAnsi="Times New Roman" w:cs="Times New Roman"/>
          <w:sz w:val="24"/>
          <w:szCs w:val="24"/>
        </w:rPr>
        <w:t xml:space="preserve">remind the Resident to take the medication; </w:t>
      </w:r>
    </w:p>
    <w:p w:rsidR="004D3883" w:rsidRDefault="00124A79" w:rsidP="00AD7BC5">
      <w:pPr>
        <w:pStyle w:val="PlainText"/>
        <w:numPr>
          <w:ilvl w:val="3"/>
          <w:numId w:val="7"/>
        </w:numPr>
        <w:ind w:left="2304"/>
        <w:rPr>
          <w:rFonts w:ascii="Times New Roman" w:hAnsi="Times New Roman" w:cs="Times New Roman"/>
          <w:sz w:val="24"/>
          <w:szCs w:val="24"/>
        </w:rPr>
      </w:pPr>
      <w:r w:rsidRPr="004D3883">
        <w:rPr>
          <w:rFonts w:ascii="Times New Roman" w:hAnsi="Times New Roman" w:cs="Times New Roman"/>
          <w:sz w:val="24"/>
          <w:szCs w:val="24"/>
        </w:rPr>
        <w:t xml:space="preserve">check the package to ensure that the name on the package is that of the Resident; </w:t>
      </w:r>
    </w:p>
    <w:p w:rsidR="004D3883" w:rsidRDefault="00124A79" w:rsidP="00AD7BC5">
      <w:pPr>
        <w:pStyle w:val="PlainText"/>
        <w:numPr>
          <w:ilvl w:val="3"/>
          <w:numId w:val="7"/>
        </w:numPr>
        <w:ind w:left="2304"/>
        <w:rPr>
          <w:rFonts w:ascii="Times New Roman" w:hAnsi="Times New Roman" w:cs="Times New Roman"/>
          <w:sz w:val="24"/>
          <w:szCs w:val="24"/>
        </w:rPr>
      </w:pPr>
      <w:r w:rsidRPr="004D3883">
        <w:rPr>
          <w:rFonts w:ascii="Times New Roman" w:hAnsi="Times New Roman" w:cs="Times New Roman"/>
          <w:sz w:val="24"/>
          <w:szCs w:val="24"/>
        </w:rPr>
        <w:t xml:space="preserve">observe the Resident take the medication; and </w:t>
      </w:r>
    </w:p>
    <w:p w:rsidR="004D3883" w:rsidRDefault="00124A79" w:rsidP="00AD7BC5">
      <w:pPr>
        <w:pStyle w:val="PlainText"/>
        <w:numPr>
          <w:ilvl w:val="3"/>
          <w:numId w:val="7"/>
        </w:numPr>
        <w:ind w:left="2304"/>
        <w:rPr>
          <w:rFonts w:ascii="Times New Roman" w:hAnsi="Times New Roman" w:cs="Times New Roman"/>
          <w:sz w:val="24"/>
          <w:szCs w:val="24"/>
        </w:rPr>
      </w:pPr>
      <w:r w:rsidRPr="004D3883">
        <w:rPr>
          <w:rFonts w:ascii="Times New Roman" w:hAnsi="Times New Roman" w:cs="Times New Roman"/>
          <w:sz w:val="24"/>
          <w:szCs w:val="24"/>
        </w:rPr>
        <w:t xml:space="preserve">document in writing the observation of the Resident's actions regarding the medication (e.g., whether the Resident took or refused the medication, the date and time). </w:t>
      </w:r>
    </w:p>
    <w:p w:rsidR="004D3883" w:rsidRDefault="004D3883" w:rsidP="004D3883">
      <w:pPr>
        <w:pStyle w:val="PlainText"/>
        <w:ind w:left="1728"/>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124A79" w:rsidRPr="004D3883">
        <w:rPr>
          <w:rFonts w:ascii="Times New Roman" w:hAnsi="Times New Roman" w:cs="Times New Roman"/>
          <w:sz w:val="24"/>
          <w:szCs w:val="24"/>
        </w:rPr>
        <w:t xml:space="preserve">If requested by the Resident, the individual </w:t>
      </w:r>
      <w:r w:rsidR="00124A79" w:rsidRPr="008A7A75">
        <w:rPr>
          <w:rFonts w:ascii="Times New Roman" w:hAnsi="Times New Roman" w:cs="Times New Roman"/>
          <w:sz w:val="24"/>
          <w:szCs w:val="24"/>
        </w:rPr>
        <w:t xml:space="preserve">performing SAMM may open prepackaged </w:t>
      </w:r>
      <w:r>
        <w:rPr>
          <w:rFonts w:ascii="Times New Roman" w:hAnsi="Times New Roman" w:cs="Times New Roman"/>
          <w:sz w:val="24"/>
          <w:szCs w:val="24"/>
        </w:rPr>
        <w:t>m</w:t>
      </w:r>
      <w:r w:rsidR="00124A79" w:rsidRPr="008A7A75">
        <w:rPr>
          <w:rFonts w:ascii="Times New Roman" w:hAnsi="Times New Roman" w:cs="Times New Roman"/>
          <w:sz w:val="24"/>
          <w:szCs w:val="24"/>
        </w:rPr>
        <w:t xml:space="preserve">edication or open containers, read the name of the medication and the directions on the label to the Resident, and respond to any questions the Resident may have </w:t>
      </w:r>
      <w:r>
        <w:rPr>
          <w:rFonts w:ascii="Times New Roman" w:hAnsi="Times New Roman" w:cs="Times New Roman"/>
          <w:sz w:val="24"/>
          <w:szCs w:val="24"/>
        </w:rPr>
        <w:t>reg</w:t>
      </w:r>
      <w:r w:rsidR="00124A79" w:rsidRPr="008A7A75">
        <w:rPr>
          <w:rFonts w:ascii="Times New Roman" w:hAnsi="Times New Roman" w:cs="Times New Roman"/>
          <w:sz w:val="24"/>
          <w:szCs w:val="24"/>
        </w:rPr>
        <w:t xml:space="preserve">arding those directions. </w:t>
      </w:r>
    </w:p>
    <w:p w:rsidR="004D3883" w:rsidRDefault="004D3883" w:rsidP="004D3883">
      <w:pPr>
        <w:pStyle w:val="PlainText"/>
        <w:ind w:left="172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24A79" w:rsidRPr="008A7A75">
        <w:rPr>
          <w:rFonts w:ascii="Times New Roman" w:hAnsi="Times New Roman" w:cs="Times New Roman"/>
          <w:sz w:val="24"/>
          <w:szCs w:val="24"/>
        </w:rPr>
        <w:t xml:space="preserve">The Residence may assist a Resident with SAMM from a medication container that has been removed from its original pharmacy-labeled packaging or container by another person (e.g., by the Resident's family). Such assistance is not required of the Residence. If this service is to be provided, the Residence and Resident shall have a full written disclosure of the risks involved and consent by the Resident. </w:t>
      </w:r>
    </w:p>
    <w:p w:rsidR="00AB03EA" w:rsidRDefault="004D3883" w:rsidP="00AB03EA">
      <w:pPr>
        <w:pStyle w:val="PlainText"/>
        <w:ind w:left="172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24A79" w:rsidRPr="008A7A75">
        <w:rPr>
          <w:rFonts w:ascii="Times New Roman" w:hAnsi="Times New Roman" w:cs="Times New Roman"/>
          <w:sz w:val="24"/>
          <w:szCs w:val="24"/>
        </w:rPr>
        <w:t>SAMM shall only be performed by an individual who has completed Personal Care</w:t>
      </w:r>
      <w:r>
        <w:rPr>
          <w:rFonts w:ascii="Times New Roman" w:hAnsi="Times New Roman" w:cs="Times New Roman"/>
          <w:sz w:val="24"/>
          <w:szCs w:val="24"/>
        </w:rPr>
        <w:t xml:space="preserve"> </w:t>
      </w:r>
      <w:r w:rsidR="00124A79" w:rsidRPr="008A7A75">
        <w:rPr>
          <w:rFonts w:ascii="Times New Roman" w:hAnsi="Times New Roman" w:cs="Times New Roman"/>
          <w:sz w:val="24"/>
          <w:szCs w:val="24"/>
        </w:rPr>
        <w:t>Service Training as set forth in 651 CMR 12.07(</w:t>
      </w:r>
      <w:r w:rsidR="00BF5779">
        <w:rPr>
          <w:rFonts w:ascii="Times New Roman" w:hAnsi="Times New Roman" w:cs="Times New Roman"/>
          <w:sz w:val="24"/>
          <w:szCs w:val="24"/>
        </w:rPr>
        <w:t>4</w:t>
      </w:r>
      <w:r w:rsidR="00124A79" w:rsidRPr="008A7A75">
        <w:rPr>
          <w:rFonts w:ascii="Times New Roman" w:hAnsi="Times New Roman" w:cs="Times New Roman"/>
          <w:sz w:val="24"/>
          <w:szCs w:val="24"/>
        </w:rPr>
        <w:t>) or (</w:t>
      </w:r>
      <w:r w:rsidR="00BF5779">
        <w:rPr>
          <w:rFonts w:ascii="Times New Roman" w:hAnsi="Times New Roman" w:cs="Times New Roman"/>
          <w:sz w:val="24"/>
          <w:szCs w:val="24"/>
        </w:rPr>
        <w:t>8</w:t>
      </w:r>
      <w:r w:rsidR="00124A79" w:rsidRPr="008A7A75">
        <w:rPr>
          <w:rFonts w:ascii="Times New Roman" w:hAnsi="Times New Roman" w:cs="Times New Roman"/>
          <w:sz w:val="24"/>
          <w:szCs w:val="24"/>
        </w:rPr>
        <w:t>); a practitioner, as defined in M.G.L. c. 94C; or a nurse registered or licensed under the provisions of M.G.L. c. 112, s. 74 or s. 74A to the extent allowed by laws, regulations and standards governing nursing practice in Massachusetts. Central storage of Residents' medications in an area outside of a Resident's Unit is prohibited. Residences shall provide a refrigerator to store medication in the Resident's Unit if refrigeration is required, and may employ a locked location in which to safely store medicatio</w:t>
      </w:r>
      <w:r w:rsidR="00AB03EA">
        <w:rPr>
          <w:rFonts w:ascii="Times New Roman" w:hAnsi="Times New Roman" w:cs="Times New Roman"/>
          <w:sz w:val="24"/>
          <w:szCs w:val="24"/>
        </w:rPr>
        <w:t>ns within a Unit.</w:t>
      </w:r>
    </w:p>
    <w:p w:rsidR="00AB03EA" w:rsidRDefault="00AB03EA" w:rsidP="00AD7BC5">
      <w:pPr>
        <w:pStyle w:val="PlainText"/>
        <w:numPr>
          <w:ilvl w:val="2"/>
          <w:numId w:val="7"/>
        </w:numPr>
        <w:ind w:left="1656"/>
        <w:rPr>
          <w:rFonts w:ascii="Times New Roman" w:hAnsi="Times New Roman" w:cs="Times New Roman"/>
          <w:sz w:val="24"/>
          <w:szCs w:val="24"/>
        </w:rPr>
      </w:pPr>
      <w:r w:rsidRPr="00AB03EA">
        <w:rPr>
          <w:rFonts w:ascii="Times New Roman" w:hAnsi="Times New Roman" w:cs="Times New Roman"/>
          <w:sz w:val="24"/>
          <w:szCs w:val="24"/>
        </w:rPr>
        <w:t>T</w:t>
      </w:r>
      <w:r w:rsidR="00124A79" w:rsidRPr="00AB03EA">
        <w:rPr>
          <w:rFonts w:ascii="Times New Roman" w:hAnsi="Times New Roman" w:cs="Times New Roman"/>
          <w:sz w:val="24"/>
          <w:szCs w:val="24"/>
        </w:rPr>
        <w:t>imely assistance to Residents and prompt response to urgent or emergency needs:</w:t>
      </w:r>
    </w:p>
    <w:p w:rsidR="00AB03EA" w:rsidRDefault="00124A79" w:rsidP="00AD7BC5">
      <w:pPr>
        <w:pStyle w:val="PlainText"/>
        <w:numPr>
          <w:ilvl w:val="3"/>
          <w:numId w:val="7"/>
        </w:numPr>
        <w:ind w:left="2304"/>
        <w:rPr>
          <w:rFonts w:ascii="Times New Roman" w:hAnsi="Times New Roman" w:cs="Times New Roman"/>
          <w:sz w:val="24"/>
          <w:szCs w:val="24"/>
        </w:rPr>
      </w:pPr>
      <w:r w:rsidRPr="00AB03EA">
        <w:rPr>
          <w:rFonts w:ascii="Times New Roman" w:hAnsi="Times New Roman" w:cs="Times New Roman"/>
          <w:sz w:val="24"/>
          <w:szCs w:val="24"/>
        </w:rPr>
        <w:t xml:space="preserve">By the presence of 24 hour per day on-site staff; </w:t>
      </w:r>
    </w:p>
    <w:p w:rsidR="00AB03EA" w:rsidRDefault="00124A79" w:rsidP="00AD7BC5">
      <w:pPr>
        <w:pStyle w:val="PlainText"/>
        <w:numPr>
          <w:ilvl w:val="3"/>
          <w:numId w:val="7"/>
        </w:numPr>
        <w:ind w:left="2304"/>
        <w:rPr>
          <w:rFonts w:ascii="Times New Roman" w:hAnsi="Times New Roman" w:cs="Times New Roman"/>
          <w:sz w:val="24"/>
          <w:szCs w:val="24"/>
        </w:rPr>
      </w:pPr>
      <w:r w:rsidRPr="00AB03EA">
        <w:rPr>
          <w:rFonts w:ascii="Times New Roman" w:hAnsi="Times New Roman" w:cs="Times New Roman"/>
          <w:sz w:val="24"/>
          <w:szCs w:val="24"/>
        </w:rPr>
        <w:t xml:space="preserve">By the provision of personal emergency response systems for each Resident if the service plan </w:t>
      </w:r>
      <w:r w:rsidR="00AB03EA" w:rsidRPr="00AB03EA">
        <w:rPr>
          <w:rFonts w:ascii="Times New Roman" w:hAnsi="Times New Roman" w:cs="Times New Roman"/>
          <w:sz w:val="24"/>
          <w:szCs w:val="24"/>
        </w:rPr>
        <w:t>r</w:t>
      </w:r>
      <w:r w:rsidRPr="00AB03EA">
        <w:rPr>
          <w:rFonts w:ascii="Times New Roman" w:hAnsi="Times New Roman" w:cs="Times New Roman"/>
          <w:sz w:val="24"/>
          <w:szCs w:val="24"/>
        </w:rPr>
        <w:t xml:space="preserve">equires or other means for the purpose of signaling such staff; and </w:t>
      </w:r>
    </w:p>
    <w:p w:rsidR="00AB03EA" w:rsidRDefault="00AB03EA" w:rsidP="00AD7BC5">
      <w:pPr>
        <w:pStyle w:val="PlainText"/>
        <w:numPr>
          <w:ilvl w:val="3"/>
          <w:numId w:val="7"/>
        </w:numPr>
        <w:ind w:left="2304"/>
        <w:rPr>
          <w:rFonts w:ascii="Times New Roman" w:hAnsi="Times New Roman" w:cs="Times New Roman"/>
          <w:sz w:val="24"/>
          <w:szCs w:val="24"/>
        </w:rPr>
      </w:pPr>
      <w:r w:rsidRPr="00AB03EA">
        <w:rPr>
          <w:rFonts w:ascii="Times New Roman" w:hAnsi="Times New Roman" w:cs="Times New Roman"/>
          <w:sz w:val="24"/>
          <w:szCs w:val="24"/>
        </w:rPr>
        <w:t>A</w:t>
      </w:r>
      <w:r w:rsidR="00124A79" w:rsidRPr="00AB03EA">
        <w:rPr>
          <w:rFonts w:ascii="Times New Roman" w:hAnsi="Times New Roman" w:cs="Times New Roman"/>
          <w:sz w:val="24"/>
          <w:szCs w:val="24"/>
        </w:rPr>
        <w:t xml:space="preserve">ny additional response systems EOEA may require in accordance with the service needs of the Residents. </w:t>
      </w:r>
    </w:p>
    <w:p w:rsidR="00AB03EA" w:rsidRDefault="00124A79" w:rsidP="00AD7BC5">
      <w:pPr>
        <w:pStyle w:val="PlainText"/>
        <w:numPr>
          <w:ilvl w:val="2"/>
          <w:numId w:val="7"/>
        </w:numPr>
        <w:ind w:left="1656"/>
        <w:rPr>
          <w:rFonts w:ascii="Times New Roman" w:hAnsi="Times New Roman" w:cs="Times New Roman"/>
          <w:sz w:val="24"/>
          <w:szCs w:val="24"/>
        </w:rPr>
      </w:pPr>
      <w:r w:rsidRPr="00AB03EA">
        <w:rPr>
          <w:rFonts w:ascii="Times New Roman" w:hAnsi="Times New Roman" w:cs="Times New Roman"/>
          <w:sz w:val="24"/>
          <w:szCs w:val="24"/>
        </w:rPr>
        <w:t xml:space="preserve">Up to three regularly scheduled meals daily (minimum of one meal per day). All Assisted Living Residences shall use daily recommended dietary allowances as established by the Food and Nutrition Board of the National Research Council of the National Academy of  Sciences set forth in the Title III of the Older Americans Act as amended (42 USC 3030g) as a minimum dietary standard. In addition to the foregoing, at a minimum an Assisted Living Residence shall provide or arrange for the availability of food selections that would permit a Resident to adhere to a diet consistent with the most recent edition of Dietary Guidelines for Americans and dietary plans that do not require complex calculations of nutrients or preparation of special food items. These dietary plans shall include sodium restricted, sugar restricted and low fat. The </w:t>
      </w:r>
      <w:r w:rsidR="00AB03EA" w:rsidRPr="00AB03EA">
        <w:rPr>
          <w:rFonts w:ascii="Times New Roman" w:hAnsi="Times New Roman" w:cs="Times New Roman"/>
          <w:sz w:val="24"/>
          <w:szCs w:val="24"/>
        </w:rPr>
        <w:t>R</w:t>
      </w:r>
      <w:r w:rsidRPr="00AB03EA">
        <w:rPr>
          <w:rFonts w:ascii="Times New Roman" w:hAnsi="Times New Roman" w:cs="Times New Roman"/>
          <w:sz w:val="24"/>
          <w:szCs w:val="24"/>
        </w:rPr>
        <w:t xml:space="preserve">esidence shall have a qualified dietitian review the Residence's dietary plans at least every six months. </w:t>
      </w:r>
    </w:p>
    <w:p w:rsidR="00AB03EA" w:rsidRDefault="00AB03EA" w:rsidP="00AB03EA">
      <w:pPr>
        <w:pStyle w:val="PlainText"/>
        <w:ind w:left="1656"/>
        <w:rPr>
          <w:rFonts w:ascii="Times New Roman" w:hAnsi="Times New Roman" w:cs="Times New Roman"/>
          <w:sz w:val="24"/>
          <w:szCs w:val="24"/>
        </w:rPr>
      </w:pPr>
    </w:p>
    <w:p w:rsidR="00AB03EA" w:rsidRDefault="00124A79" w:rsidP="00AD7BC5">
      <w:pPr>
        <w:pStyle w:val="PlainText"/>
        <w:numPr>
          <w:ilvl w:val="0"/>
          <w:numId w:val="7"/>
        </w:numPr>
        <w:rPr>
          <w:rFonts w:ascii="Times New Roman" w:hAnsi="Times New Roman" w:cs="Times New Roman"/>
          <w:sz w:val="24"/>
          <w:szCs w:val="24"/>
        </w:rPr>
      </w:pPr>
      <w:r w:rsidRPr="00AB03EA">
        <w:rPr>
          <w:rFonts w:ascii="Times New Roman" w:hAnsi="Times New Roman" w:cs="Times New Roman"/>
          <w:sz w:val="24"/>
          <w:szCs w:val="24"/>
          <w:u w:val="single"/>
        </w:rPr>
        <w:t>Skilled Care Services</w:t>
      </w:r>
      <w:r w:rsidRPr="00AB03EA">
        <w:rPr>
          <w:rFonts w:ascii="Times New Roman" w:hAnsi="Times New Roman" w:cs="Times New Roman"/>
          <w:sz w:val="24"/>
          <w:szCs w:val="24"/>
        </w:rPr>
        <w:t xml:space="preserve">. </w:t>
      </w:r>
    </w:p>
    <w:p w:rsidR="00AB03EA" w:rsidRDefault="00124A79" w:rsidP="00AD7BC5">
      <w:pPr>
        <w:pStyle w:val="PlainText"/>
        <w:numPr>
          <w:ilvl w:val="1"/>
          <w:numId w:val="7"/>
        </w:numPr>
        <w:ind w:left="1008"/>
        <w:rPr>
          <w:rFonts w:ascii="Times New Roman" w:hAnsi="Times New Roman" w:cs="Times New Roman"/>
          <w:sz w:val="24"/>
          <w:szCs w:val="24"/>
        </w:rPr>
      </w:pPr>
      <w:r w:rsidRPr="00AB03EA">
        <w:rPr>
          <w:rFonts w:ascii="Times New Roman" w:hAnsi="Times New Roman" w:cs="Times New Roman"/>
          <w:sz w:val="24"/>
          <w:szCs w:val="24"/>
        </w:rPr>
        <w:t xml:space="preserve">The Sponsor may arrange for the provision of ancillary health services in the Residence. The Sponsor may not use Assisted Living Residence staff for these services unless said staff is functioning as an employee of a Certified Provider of Ancillary Health Services or as an employee of a licensed hospice; </w:t>
      </w:r>
      <w:r w:rsidR="00AB03EA" w:rsidRPr="00AB03EA">
        <w:rPr>
          <w:rFonts w:ascii="Times New Roman" w:hAnsi="Times New Roman" w:cs="Times New Roman"/>
          <w:sz w:val="24"/>
          <w:szCs w:val="24"/>
        </w:rPr>
        <w:t xml:space="preserve"> </w:t>
      </w:r>
    </w:p>
    <w:p w:rsidR="00AB03EA" w:rsidRDefault="00124A79" w:rsidP="00AD7BC5">
      <w:pPr>
        <w:pStyle w:val="PlainText"/>
        <w:numPr>
          <w:ilvl w:val="1"/>
          <w:numId w:val="7"/>
        </w:numPr>
        <w:ind w:left="1008"/>
        <w:rPr>
          <w:rFonts w:ascii="Times New Roman" w:hAnsi="Times New Roman" w:cs="Times New Roman"/>
          <w:sz w:val="24"/>
          <w:szCs w:val="24"/>
        </w:rPr>
      </w:pPr>
      <w:r w:rsidRPr="00AB03EA">
        <w:rPr>
          <w:rFonts w:ascii="Times New Roman" w:hAnsi="Times New Roman" w:cs="Times New Roman"/>
          <w:sz w:val="24"/>
          <w:szCs w:val="24"/>
        </w:rPr>
        <w:t xml:space="preserve">No Assisted Living Residence shall provide, admit or retain any Resident in need of Skilled Nursing Care unless: </w:t>
      </w:r>
    </w:p>
    <w:p w:rsidR="00AB03EA" w:rsidRDefault="00124A79" w:rsidP="00AD7BC5">
      <w:pPr>
        <w:pStyle w:val="PlainText"/>
        <w:numPr>
          <w:ilvl w:val="2"/>
          <w:numId w:val="7"/>
        </w:numPr>
        <w:ind w:left="1656"/>
        <w:rPr>
          <w:rFonts w:ascii="Times New Roman" w:hAnsi="Times New Roman" w:cs="Times New Roman"/>
          <w:sz w:val="24"/>
          <w:szCs w:val="24"/>
        </w:rPr>
      </w:pPr>
      <w:r w:rsidRPr="00AB03EA">
        <w:rPr>
          <w:rFonts w:ascii="Times New Roman" w:hAnsi="Times New Roman" w:cs="Times New Roman"/>
          <w:sz w:val="24"/>
          <w:szCs w:val="24"/>
        </w:rPr>
        <w:t xml:space="preserve">The </w:t>
      </w:r>
      <w:r w:rsidR="00595D55">
        <w:rPr>
          <w:rFonts w:ascii="Times New Roman" w:hAnsi="Times New Roman" w:cs="Times New Roman"/>
          <w:sz w:val="24"/>
          <w:szCs w:val="24"/>
        </w:rPr>
        <w:t>Skilled Nursing C</w:t>
      </w:r>
      <w:r w:rsidRPr="00AB03EA">
        <w:rPr>
          <w:rFonts w:ascii="Times New Roman" w:hAnsi="Times New Roman" w:cs="Times New Roman"/>
          <w:sz w:val="24"/>
          <w:szCs w:val="24"/>
        </w:rPr>
        <w:t>are will be provided by a Certified Provider of Ancillary Health Services or by a licensed hospice; and</w:t>
      </w:r>
    </w:p>
    <w:p w:rsidR="00595D55" w:rsidRPr="006C6A88" w:rsidRDefault="00124A79" w:rsidP="006C6A88">
      <w:pPr>
        <w:pStyle w:val="PlainText"/>
        <w:numPr>
          <w:ilvl w:val="2"/>
          <w:numId w:val="7"/>
        </w:numPr>
        <w:ind w:left="1656"/>
        <w:rPr>
          <w:rFonts w:ascii="Times New Roman" w:hAnsi="Times New Roman" w:cs="Times New Roman"/>
          <w:sz w:val="24"/>
          <w:szCs w:val="24"/>
        </w:rPr>
      </w:pPr>
      <w:r w:rsidRPr="006C6A88">
        <w:rPr>
          <w:rFonts w:ascii="Times New Roman" w:hAnsi="Times New Roman" w:cs="Times New Roman"/>
          <w:sz w:val="24"/>
          <w:szCs w:val="24"/>
        </w:rPr>
        <w:lastRenderedPageBreak/>
        <w:t>The Certified Provider of Ancillary Health Services does not train the Assisted Living Residence staff to provide the Skilled Nursing Care.</w:t>
      </w:r>
      <w:r w:rsidR="006C6A88">
        <w:rPr>
          <w:rFonts w:ascii="Times New Roman" w:hAnsi="Times New Roman" w:cs="Times New Roman"/>
          <w:sz w:val="24"/>
          <w:szCs w:val="24"/>
        </w:rPr>
        <w:t xml:space="preserve">  </w:t>
      </w:r>
    </w:p>
    <w:p w:rsidR="00AB03EA" w:rsidRDefault="00124A79" w:rsidP="00AD7BC5">
      <w:pPr>
        <w:pStyle w:val="PlainText"/>
        <w:numPr>
          <w:ilvl w:val="1"/>
          <w:numId w:val="7"/>
        </w:numPr>
        <w:ind w:left="1008"/>
        <w:rPr>
          <w:rFonts w:ascii="Times New Roman" w:hAnsi="Times New Roman" w:cs="Times New Roman"/>
          <w:sz w:val="24"/>
          <w:szCs w:val="24"/>
        </w:rPr>
      </w:pPr>
      <w:r w:rsidRPr="00AB03EA">
        <w:rPr>
          <w:rFonts w:ascii="Times New Roman" w:hAnsi="Times New Roman" w:cs="Times New Roman"/>
          <w:sz w:val="24"/>
          <w:szCs w:val="24"/>
        </w:rPr>
        <w:t xml:space="preserve">Nursing services provided by a Certified Provider of Ancillary Health Services such as injection of insulin or other drugs used routinely for maintenance therapy of a disease may be provided to Residents. </w:t>
      </w:r>
      <w:r w:rsidR="00AB03EA" w:rsidRPr="00AB03EA">
        <w:rPr>
          <w:rFonts w:ascii="Times New Roman" w:hAnsi="Times New Roman" w:cs="Times New Roman"/>
          <w:sz w:val="24"/>
          <w:szCs w:val="24"/>
        </w:rPr>
        <w:t xml:space="preserve"> </w:t>
      </w:r>
    </w:p>
    <w:p w:rsidR="00AB03EA" w:rsidRDefault="00124A79" w:rsidP="00AD7BC5">
      <w:pPr>
        <w:pStyle w:val="PlainText"/>
        <w:numPr>
          <w:ilvl w:val="1"/>
          <w:numId w:val="7"/>
        </w:numPr>
        <w:ind w:left="1008"/>
        <w:rPr>
          <w:rFonts w:ascii="Times New Roman" w:hAnsi="Times New Roman" w:cs="Times New Roman"/>
          <w:sz w:val="24"/>
          <w:szCs w:val="24"/>
        </w:rPr>
      </w:pPr>
      <w:r w:rsidRPr="00AB03EA">
        <w:rPr>
          <w:rFonts w:ascii="Times New Roman" w:hAnsi="Times New Roman" w:cs="Times New Roman"/>
          <w:sz w:val="24"/>
          <w:szCs w:val="24"/>
        </w:rPr>
        <w:t xml:space="preserve">Neither nurses employed by Residences nor nurses contracted by Residences shall direct any non-licensed staff to perform Skilled Nursing Care or to administer any medications to Residents, nor oversee nor supervise such practice. </w:t>
      </w:r>
    </w:p>
    <w:p w:rsidR="00AB03EA" w:rsidRDefault="00AB03EA" w:rsidP="00AB03EA">
      <w:pPr>
        <w:pStyle w:val="PlainText"/>
        <w:ind w:left="360"/>
        <w:rPr>
          <w:rFonts w:ascii="Times New Roman" w:hAnsi="Times New Roman" w:cs="Times New Roman"/>
          <w:sz w:val="24"/>
          <w:szCs w:val="24"/>
        </w:rPr>
      </w:pPr>
    </w:p>
    <w:p w:rsidR="002040FC" w:rsidRDefault="00124A79" w:rsidP="00AD7BC5">
      <w:pPr>
        <w:pStyle w:val="PlainText"/>
        <w:numPr>
          <w:ilvl w:val="0"/>
          <w:numId w:val="7"/>
        </w:numPr>
        <w:rPr>
          <w:rFonts w:ascii="Times New Roman" w:hAnsi="Times New Roman" w:cs="Times New Roman"/>
          <w:sz w:val="24"/>
          <w:szCs w:val="24"/>
        </w:rPr>
      </w:pPr>
      <w:r w:rsidRPr="002040FC">
        <w:rPr>
          <w:rFonts w:ascii="Times New Roman" w:hAnsi="Times New Roman" w:cs="Times New Roman"/>
          <w:sz w:val="24"/>
          <w:szCs w:val="24"/>
          <w:u w:val="single"/>
        </w:rPr>
        <w:t>Special Care</w:t>
      </w:r>
      <w:r w:rsidRPr="002040FC">
        <w:rPr>
          <w:rFonts w:ascii="Times New Roman" w:hAnsi="Times New Roman" w:cs="Times New Roman"/>
          <w:sz w:val="24"/>
          <w:szCs w:val="24"/>
        </w:rPr>
        <w:t>. Any Residence that chooses to advertise</w:t>
      </w:r>
      <w:r w:rsidR="002040FC" w:rsidRPr="002040FC">
        <w:rPr>
          <w:rFonts w:ascii="Times New Roman" w:hAnsi="Times New Roman" w:cs="Times New Roman"/>
          <w:sz w:val="24"/>
          <w:szCs w:val="24"/>
        </w:rPr>
        <w:t xml:space="preserve">, </w:t>
      </w:r>
      <w:r w:rsidRPr="002040FC">
        <w:rPr>
          <w:rFonts w:ascii="Times New Roman" w:hAnsi="Times New Roman" w:cs="Times New Roman"/>
          <w:sz w:val="24"/>
          <w:szCs w:val="24"/>
        </w:rPr>
        <w:t>market, otherwise promote or provide special care for</w:t>
      </w:r>
      <w:r w:rsidR="002040FC" w:rsidRPr="002040FC">
        <w:rPr>
          <w:rFonts w:ascii="Times New Roman" w:hAnsi="Times New Roman" w:cs="Times New Roman"/>
          <w:sz w:val="24"/>
          <w:szCs w:val="24"/>
        </w:rPr>
        <w:t> </w:t>
      </w:r>
      <w:r w:rsidRPr="002040FC">
        <w:rPr>
          <w:rFonts w:ascii="Times New Roman" w:hAnsi="Times New Roman" w:cs="Times New Roman"/>
          <w:sz w:val="24"/>
          <w:szCs w:val="24"/>
        </w:rPr>
        <w:t>Residents shall administer such care and services in</w:t>
      </w:r>
      <w:r w:rsidR="002040FC" w:rsidRPr="002040FC">
        <w:rPr>
          <w:rFonts w:ascii="Times New Roman" w:hAnsi="Times New Roman" w:cs="Times New Roman"/>
          <w:sz w:val="24"/>
          <w:szCs w:val="24"/>
        </w:rPr>
        <w:t xml:space="preserve"> </w:t>
      </w:r>
      <w:r w:rsidRPr="002040FC">
        <w:rPr>
          <w:rFonts w:ascii="Times New Roman" w:hAnsi="Times New Roman" w:cs="Times New Roman"/>
          <w:sz w:val="24"/>
          <w:szCs w:val="24"/>
        </w:rPr>
        <w:t>accordance with the requirements of 651 CMR 12.04(</w:t>
      </w:r>
      <w:r w:rsidR="004850E6">
        <w:rPr>
          <w:rFonts w:ascii="Times New Roman" w:hAnsi="Times New Roman" w:cs="Times New Roman"/>
          <w:sz w:val="24"/>
          <w:szCs w:val="24"/>
        </w:rPr>
        <w:t>4</w:t>
      </w:r>
      <w:r w:rsidRPr="002040FC">
        <w:rPr>
          <w:rFonts w:ascii="Times New Roman" w:hAnsi="Times New Roman" w:cs="Times New Roman"/>
          <w:sz w:val="24"/>
          <w:szCs w:val="24"/>
        </w:rPr>
        <w:t>) in</w:t>
      </w:r>
      <w:r w:rsidR="002040FC" w:rsidRPr="002040FC">
        <w:rPr>
          <w:rFonts w:ascii="Times New Roman" w:hAnsi="Times New Roman" w:cs="Times New Roman"/>
          <w:sz w:val="24"/>
          <w:szCs w:val="24"/>
        </w:rPr>
        <w:t> </w:t>
      </w:r>
      <w:r w:rsidRPr="002040FC">
        <w:rPr>
          <w:rFonts w:ascii="Times New Roman" w:hAnsi="Times New Roman" w:cs="Times New Roman"/>
          <w:sz w:val="24"/>
          <w:szCs w:val="24"/>
        </w:rPr>
        <w:t xml:space="preserve">addition to all other requirements of 651 CMR 12.00 </w:t>
      </w:r>
      <w:r w:rsidRPr="00297C37">
        <w:rPr>
          <w:rFonts w:ascii="Times New Roman" w:hAnsi="Times New Roman" w:cs="Times New Roman"/>
          <w:i/>
          <w:sz w:val="24"/>
          <w:szCs w:val="24"/>
        </w:rPr>
        <w:t>et seq</w:t>
      </w:r>
      <w:r w:rsidRPr="002040FC">
        <w:rPr>
          <w:rFonts w:ascii="Times New Roman" w:hAnsi="Times New Roman" w:cs="Times New Roman"/>
          <w:sz w:val="24"/>
          <w:szCs w:val="24"/>
        </w:rPr>
        <w:t xml:space="preserve">. A Residence may not operate a Special Care Residence without submitting an operating plan to EOEA that explains how the Special Care Residence </w:t>
      </w:r>
      <w:ins w:id="122" w:author=" " w:date="2016-04-08T09:20:00Z">
        <w:r w:rsidR="00B5544A">
          <w:rPr>
            <w:rFonts w:ascii="Times New Roman" w:hAnsi="Times New Roman" w:cs="Times New Roman"/>
            <w:sz w:val="24"/>
            <w:szCs w:val="24"/>
          </w:rPr>
          <w:t xml:space="preserve">or Residences </w:t>
        </w:r>
      </w:ins>
      <w:r w:rsidRPr="002040FC">
        <w:rPr>
          <w:rFonts w:ascii="Times New Roman" w:hAnsi="Times New Roman" w:cs="Times New Roman"/>
          <w:sz w:val="24"/>
          <w:szCs w:val="24"/>
        </w:rPr>
        <w:t xml:space="preserve">will meet the specialized needs of its resident population, including those who may need assistance in directing their own care due to cognitive or other impairments. This includes a description of the physical design of the structure and the units, physical </w:t>
      </w:r>
      <w:r w:rsidR="002040FC" w:rsidRPr="002040FC">
        <w:rPr>
          <w:rFonts w:ascii="Times New Roman" w:hAnsi="Times New Roman" w:cs="Times New Roman"/>
          <w:sz w:val="24"/>
          <w:szCs w:val="24"/>
        </w:rPr>
        <w:t>en</w:t>
      </w:r>
      <w:r w:rsidRPr="002040FC">
        <w:rPr>
          <w:rFonts w:ascii="Times New Roman" w:hAnsi="Times New Roman" w:cs="Times New Roman"/>
          <w:sz w:val="24"/>
          <w:szCs w:val="24"/>
        </w:rPr>
        <w:t xml:space="preserve">vironment, specialized safety features, enrichment activities, and </w:t>
      </w:r>
      <w:ins w:id="123" w:author=" " w:date="2016-04-11T14:02:00Z">
        <w:r w:rsidR="007A5410">
          <w:rPr>
            <w:rFonts w:ascii="Times New Roman" w:hAnsi="Times New Roman" w:cs="Times New Roman"/>
            <w:sz w:val="24"/>
            <w:szCs w:val="24"/>
          </w:rPr>
          <w:t xml:space="preserve">the ongoing training of </w:t>
        </w:r>
      </w:ins>
      <w:del w:id="124" w:author=" " w:date="2016-04-11T14:02:00Z">
        <w:r w:rsidRPr="002040FC" w:rsidDel="007A5410">
          <w:rPr>
            <w:rFonts w:ascii="Times New Roman" w:hAnsi="Times New Roman" w:cs="Times New Roman"/>
            <w:sz w:val="24"/>
            <w:szCs w:val="24"/>
          </w:rPr>
          <w:delText xml:space="preserve">trained </w:delText>
        </w:r>
      </w:del>
      <w:r w:rsidRPr="002040FC">
        <w:rPr>
          <w:rFonts w:ascii="Times New Roman" w:hAnsi="Times New Roman" w:cs="Times New Roman"/>
          <w:sz w:val="24"/>
          <w:szCs w:val="24"/>
        </w:rPr>
        <w:t xml:space="preserve">staff. </w:t>
      </w:r>
    </w:p>
    <w:p w:rsidR="002040FC" w:rsidRDefault="00124A79" w:rsidP="00AD7BC5">
      <w:pPr>
        <w:pStyle w:val="PlainText"/>
        <w:numPr>
          <w:ilvl w:val="1"/>
          <w:numId w:val="7"/>
        </w:numPr>
        <w:ind w:left="1008"/>
        <w:rPr>
          <w:rFonts w:ascii="Times New Roman" w:hAnsi="Times New Roman" w:cs="Times New Roman"/>
          <w:sz w:val="24"/>
          <w:szCs w:val="24"/>
        </w:rPr>
      </w:pPr>
      <w:r w:rsidRPr="002040FC">
        <w:rPr>
          <w:rFonts w:ascii="Times New Roman" w:hAnsi="Times New Roman" w:cs="Times New Roman"/>
          <w:sz w:val="24"/>
          <w:szCs w:val="24"/>
        </w:rPr>
        <w:t xml:space="preserve">All Special Care Residences shall be administered in accordance with the following </w:t>
      </w:r>
      <w:r w:rsidR="002040FC" w:rsidRPr="002040FC">
        <w:rPr>
          <w:rFonts w:ascii="Times New Roman" w:hAnsi="Times New Roman" w:cs="Times New Roman"/>
          <w:sz w:val="24"/>
          <w:szCs w:val="24"/>
        </w:rPr>
        <w:t>s</w:t>
      </w:r>
      <w:r w:rsidRPr="002040FC">
        <w:rPr>
          <w:rFonts w:ascii="Times New Roman" w:hAnsi="Times New Roman" w:cs="Times New Roman"/>
          <w:sz w:val="24"/>
          <w:szCs w:val="24"/>
        </w:rPr>
        <w:t xml:space="preserve">afeguards: </w:t>
      </w:r>
    </w:p>
    <w:p w:rsidR="00FC7B30" w:rsidRDefault="00124A79" w:rsidP="00AD7BC5">
      <w:pPr>
        <w:pStyle w:val="PlainText"/>
        <w:numPr>
          <w:ilvl w:val="2"/>
          <w:numId w:val="7"/>
        </w:numPr>
        <w:ind w:left="1656"/>
        <w:rPr>
          <w:rFonts w:ascii="Times New Roman" w:hAnsi="Times New Roman" w:cs="Times New Roman"/>
          <w:sz w:val="24"/>
          <w:szCs w:val="24"/>
        </w:rPr>
      </w:pPr>
      <w:r w:rsidRPr="002040FC">
        <w:rPr>
          <w:rFonts w:ascii="Times New Roman" w:hAnsi="Times New Roman" w:cs="Times New Roman"/>
          <w:sz w:val="24"/>
          <w:szCs w:val="24"/>
        </w:rPr>
        <w:t xml:space="preserve">Entry and exit doors in the common use areas within Special Care Residences shall be secured in accordance with local, state and federal laws and regulations. All doors must automatically unlock in the case of fire, power outage or emergency situation; </w:t>
      </w:r>
    </w:p>
    <w:p w:rsidR="00FC7B30" w:rsidRDefault="00124A79" w:rsidP="00AD7BC5">
      <w:pPr>
        <w:pStyle w:val="PlainText"/>
        <w:numPr>
          <w:ilvl w:val="2"/>
          <w:numId w:val="7"/>
        </w:numPr>
        <w:ind w:left="1656"/>
        <w:rPr>
          <w:rFonts w:ascii="Times New Roman" w:hAnsi="Times New Roman" w:cs="Times New Roman"/>
          <w:sz w:val="24"/>
          <w:szCs w:val="24"/>
        </w:rPr>
      </w:pPr>
      <w:r w:rsidRPr="002040FC">
        <w:rPr>
          <w:rFonts w:ascii="Times New Roman" w:hAnsi="Times New Roman" w:cs="Times New Roman"/>
          <w:sz w:val="24"/>
          <w:szCs w:val="24"/>
        </w:rPr>
        <w:t xml:space="preserve">Staff shall be trained and assigned according to the requirements of 651 CMR 12.06 and 12.07; </w:t>
      </w:r>
    </w:p>
    <w:p w:rsidR="00FC7B30" w:rsidRDefault="00124A79" w:rsidP="00AD7BC5">
      <w:pPr>
        <w:pStyle w:val="PlainText"/>
        <w:numPr>
          <w:ilvl w:val="2"/>
          <w:numId w:val="7"/>
        </w:numPr>
        <w:ind w:left="1656"/>
        <w:rPr>
          <w:rFonts w:ascii="Times New Roman" w:hAnsi="Times New Roman" w:cs="Times New Roman"/>
          <w:sz w:val="24"/>
          <w:szCs w:val="24"/>
        </w:rPr>
      </w:pPr>
      <w:r w:rsidRPr="002040FC">
        <w:rPr>
          <w:rFonts w:ascii="Times New Roman" w:hAnsi="Times New Roman" w:cs="Times New Roman"/>
          <w:sz w:val="24"/>
          <w:szCs w:val="24"/>
        </w:rPr>
        <w:t xml:space="preserve">The Residence shall develop and implement a 24-hour preparedness plan by </w:t>
      </w:r>
      <w:r w:rsidR="002040FC" w:rsidRPr="002040FC">
        <w:rPr>
          <w:rFonts w:ascii="Times New Roman" w:hAnsi="Times New Roman" w:cs="Times New Roman"/>
          <w:sz w:val="24"/>
          <w:szCs w:val="24"/>
        </w:rPr>
        <w:t>a</w:t>
      </w:r>
      <w:r w:rsidRPr="002040FC">
        <w:rPr>
          <w:rFonts w:ascii="Times New Roman" w:hAnsi="Times New Roman" w:cs="Times New Roman"/>
          <w:sz w:val="24"/>
          <w:szCs w:val="24"/>
        </w:rPr>
        <w:t xml:space="preserve">ssessing the needs of each occupant of </w:t>
      </w:r>
      <w:del w:id="125" w:author=" " w:date="2016-04-08T09:25:00Z">
        <w:r w:rsidRPr="002040FC" w:rsidDel="00B5544A">
          <w:rPr>
            <w:rFonts w:ascii="Times New Roman" w:hAnsi="Times New Roman" w:cs="Times New Roman"/>
            <w:sz w:val="24"/>
            <w:szCs w:val="24"/>
          </w:rPr>
          <w:delText>the</w:delText>
        </w:r>
      </w:del>
      <w:del w:id="126" w:author=" " w:date="2016-04-08T09:21:00Z">
        <w:r w:rsidRPr="002040FC" w:rsidDel="00B5544A">
          <w:rPr>
            <w:rFonts w:ascii="Times New Roman" w:hAnsi="Times New Roman" w:cs="Times New Roman"/>
            <w:sz w:val="24"/>
            <w:szCs w:val="24"/>
          </w:rPr>
          <w:delText>,</w:delText>
        </w:r>
      </w:del>
      <w:ins w:id="127" w:author=" " w:date="2016-04-08T09:25:00Z">
        <w:r w:rsidR="00B5544A">
          <w:rPr>
            <w:rFonts w:ascii="Times New Roman" w:hAnsi="Times New Roman" w:cs="Times New Roman"/>
            <w:sz w:val="24"/>
            <w:szCs w:val="24"/>
          </w:rPr>
          <w:t>any</w:t>
        </w:r>
      </w:ins>
      <w:r w:rsidRPr="002040FC">
        <w:rPr>
          <w:rFonts w:ascii="Times New Roman" w:hAnsi="Times New Roman" w:cs="Times New Roman"/>
          <w:sz w:val="24"/>
          <w:szCs w:val="24"/>
        </w:rPr>
        <w:t xml:space="preserve"> Special Care Residence for emergency assistance, and devise an appropriate method to provide the necessary assistance; </w:t>
      </w:r>
    </w:p>
    <w:p w:rsidR="00FC7B30" w:rsidRDefault="00124A79" w:rsidP="00AD7BC5">
      <w:pPr>
        <w:pStyle w:val="PlainText"/>
        <w:numPr>
          <w:ilvl w:val="2"/>
          <w:numId w:val="7"/>
        </w:numPr>
        <w:ind w:left="1656"/>
        <w:rPr>
          <w:rFonts w:ascii="Times New Roman" w:hAnsi="Times New Roman" w:cs="Times New Roman"/>
          <w:sz w:val="24"/>
          <w:szCs w:val="24"/>
        </w:rPr>
      </w:pPr>
      <w:r w:rsidRPr="002040FC">
        <w:rPr>
          <w:rFonts w:ascii="Times New Roman" w:hAnsi="Times New Roman" w:cs="Times New Roman"/>
          <w:sz w:val="24"/>
          <w:szCs w:val="24"/>
        </w:rPr>
        <w:t>The Residence shall develop and implement policies and procedures to assess and reduce the risk of potential hazards in the physical environment related to the special characteristics of the population</w:t>
      </w:r>
      <w:r w:rsidR="0078699A">
        <w:rPr>
          <w:rFonts w:ascii="Times New Roman" w:hAnsi="Times New Roman" w:cs="Times New Roman"/>
          <w:sz w:val="24"/>
          <w:szCs w:val="24"/>
        </w:rPr>
        <w:t xml:space="preserve">. Such policies and procedures must include an annual written statement describing in detail how the physical characteristics of </w:t>
      </w:r>
      <w:del w:id="128" w:author=" " w:date="2016-04-08T09:26:00Z">
        <w:r w:rsidR="0078699A" w:rsidDel="00B5544A">
          <w:rPr>
            <w:rFonts w:ascii="Times New Roman" w:hAnsi="Times New Roman" w:cs="Times New Roman"/>
            <w:sz w:val="24"/>
            <w:szCs w:val="24"/>
          </w:rPr>
          <w:delText xml:space="preserve">the </w:delText>
        </w:r>
      </w:del>
      <w:ins w:id="129" w:author=" " w:date="2016-04-08T09:26:00Z">
        <w:r w:rsidR="00B5544A">
          <w:rPr>
            <w:rFonts w:ascii="Times New Roman" w:hAnsi="Times New Roman" w:cs="Times New Roman"/>
            <w:sz w:val="24"/>
            <w:szCs w:val="24"/>
          </w:rPr>
          <w:t xml:space="preserve">any </w:t>
        </w:r>
      </w:ins>
      <w:r w:rsidR="0078699A">
        <w:rPr>
          <w:rFonts w:ascii="Times New Roman" w:hAnsi="Times New Roman" w:cs="Times New Roman"/>
          <w:sz w:val="24"/>
          <w:szCs w:val="24"/>
        </w:rPr>
        <w:t>Special Care Residence have been or will be modified to promote the safety of its Residents</w:t>
      </w:r>
      <w:r w:rsidRPr="002040FC">
        <w:rPr>
          <w:rFonts w:ascii="Times New Roman" w:hAnsi="Times New Roman" w:cs="Times New Roman"/>
          <w:sz w:val="24"/>
          <w:szCs w:val="24"/>
        </w:rPr>
        <w:t>;</w:t>
      </w:r>
    </w:p>
    <w:p w:rsidR="00FC7B30" w:rsidRDefault="00124A79" w:rsidP="00AD7BC5">
      <w:pPr>
        <w:pStyle w:val="PlainText"/>
        <w:numPr>
          <w:ilvl w:val="2"/>
          <w:numId w:val="7"/>
        </w:numPr>
        <w:ind w:left="1656"/>
        <w:rPr>
          <w:rFonts w:ascii="Times New Roman" w:hAnsi="Times New Roman" w:cs="Times New Roman"/>
          <w:sz w:val="24"/>
          <w:szCs w:val="24"/>
        </w:rPr>
      </w:pPr>
      <w:r w:rsidRPr="002040FC">
        <w:rPr>
          <w:rFonts w:ascii="Times New Roman" w:hAnsi="Times New Roman" w:cs="Times New Roman"/>
          <w:sz w:val="24"/>
          <w:szCs w:val="24"/>
        </w:rPr>
        <w:t xml:space="preserve">The Residence shall develop </w:t>
      </w:r>
      <w:ins w:id="130" w:author=" " w:date="2016-04-08T09:56:00Z">
        <w:r w:rsidR="00407ACC">
          <w:rPr>
            <w:rFonts w:ascii="Times New Roman" w:hAnsi="Times New Roman" w:cs="Times New Roman"/>
            <w:sz w:val="24"/>
            <w:szCs w:val="24"/>
          </w:rPr>
          <w:t xml:space="preserve">Special Care Residence </w:t>
        </w:r>
      </w:ins>
      <w:r w:rsidRPr="002040FC">
        <w:rPr>
          <w:rFonts w:ascii="Times New Roman" w:hAnsi="Times New Roman" w:cs="Times New Roman"/>
          <w:sz w:val="24"/>
          <w:szCs w:val="24"/>
        </w:rPr>
        <w:t xml:space="preserve">policies and </w:t>
      </w:r>
      <w:r w:rsidR="002040FC" w:rsidRPr="002040FC">
        <w:rPr>
          <w:rFonts w:ascii="Times New Roman" w:hAnsi="Times New Roman" w:cs="Times New Roman"/>
          <w:sz w:val="24"/>
          <w:szCs w:val="24"/>
        </w:rPr>
        <w:t>p</w:t>
      </w:r>
      <w:r w:rsidRPr="002040FC">
        <w:rPr>
          <w:rFonts w:ascii="Times New Roman" w:hAnsi="Times New Roman" w:cs="Times New Roman"/>
          <w:sz w:val="24"/>
          <w:szCs w:val="24"/>
        </w:rPr>
        <w:t xml:space="preserve">rocedures </w:t>
      </w:r>
      <w:del w:id="131" w:author=" " w:date="2016-04-08T09:56:00Z">
        <w:r w:rsidRPr="002040FC" w:rsidDel="00407ACC">
          <w:rPr>
            <w:rFonts w:ascii="Times New Roman" w:hAnsi="Times New Roman" w:cs="Times New Roman"/>
            <w:sz w:val="24"/>
            <w:szCs w:val="24"/>
          </w:rPr>
          <w:delText xml:space="preserve">for </w:delText>
        </w:r>
      </w:del>
      <w:del w:id="132" w:author=" " w:date="2016-04-08T09:55:00Z">
        <w:r w:rsidRPr="002040FC" w:rsidDel="00407ACC">
          <w:rPr>
            <w:rFonts w:ascii="Times New Roman" w:hAnsi="Times New Roman" w:cs="Times New Roman"/>
            <w:sz w:val="24"/>
            <w:szCs w:val="24"/>
          </w:rPr>
          <w:delText xml:space="preserve">the </w:delText>
        </w:r>
      </w:del>
      <w:del w:id="133" w:author=" " w:date="2016-04-08T09:56:00Z">
        <w:r w:rsidRPr="002040FC" w:rsidDel="00407ACC">
          <w:rPr>
            <w:rFonts w:ascii="Times New Roman" w:hAnsi="Times New Roman" w:cs="Times New Roman"/>
            <w:sz w:val="24"/>
            <w:szCs w:val="24"/>
          </w:rPr>
          <w:delText xml:space="preserve">Special Care Residence </w:delText>
        </w:r>
      </w:del>
      <w:r w:rsidRPr="002040FC">
        <w:rPr>
          <w:rFonts w:ascii="Times New Roman" w:hAnsi="Times New Roman" w:cs="Times New Roman"/>
          <w:sz w:val="24"/>
          <w:szCs w:val="24"/>
        </w:rPr>
        <w:t xml:space="preserve">that address </w:t>
      </w:r>
      <w:ins w:id="134" w:author=" " w:date="2016-04-11T14:03:00Z">
        <w:r w:rsidR="007A5410">
          <w:rPr>
            <w:rFonts w:ascii="Times New Roman" w:hAnsi="Times New Roman" w:cs="Times New Roman"/>
            <w:sz w:val="24"/>
            <w:szCs w:val="24"/>
          </w:rPr>
          <w:t xml:space="preserve">potentially </w:t>
        </w:r>
      </w:ins>
      <w:r w:rsidRPr="002040FC">
        <w:rPr>
          <w:rFonts w:ascii="Times New Roman" w:hAnsi="Times New Roman" w:cs="Times New Roman"/>
          <w:sz w:val="24"/>
          <w:szCs w:val="24"/>
        </w:rPr>
        <w:t xml:space="preserve">unsafe Resident behaviors such as </w:t>
      </w:r>
      <w:ins w:id="135" w:author=" " w:date="2016-04-11T14:03:00Z">
        <w:r w:rsidR="007A5410">
          <w:rPr>
            <w:rFonts w:ascii="Times New Roman" w:hAnsi="Times New Roman" w:cs="Times New Roman"/>
            <w:sz w:val="24"/>
            <w:szCs w:val="24"/>
          </w:rPr>
          <w:t xml:space="preserve">unsupervised </w:t>
        </w:r>
      </w:ins>
      <w:r w:rsidRPr="002040FC">
        <w:rPr>
          <w:rFonts w:ascii="Times New Roman" w:hAnsi="Times New Roman" w:cs="Times New Roman"/>
          <w:sz w:val="24"/>
          <w:szCs w:val="24"/>
        </w:rPr>
        <w:t xml:space="preserve">wandering, and verbally or physically aggressive behavior including coercive or inappropriate sexual behavior; </w:t>
      </w:r>
    </w:p>
    <w:p w:rsidR="0078699A" w:rsidRDefault="00124A79" w:rsidP="00AD7BC5">
      <w:pPr>
        <w:pStyle w:val="PlainText"/>
        <w:numPr>
          <w:ilvl w:val="2"/>
          <w:numId w:val="7"/>
        </w:numPr>
        <w:ind w:left="1656"/>
        <w:rPr>
          <w:rFonts w:ascii="Times New Roman" w:hAnsi="Times New Roman" w:cs="Times New Roman"/>
          <w:sz w:val="24"/>
          <w:szCs w:val="24"/>
        </w:rPr>
      </w:pPr>
      <w:r w:rsidRPr="002040FC">
        <w:rPr>
          <w:rFonts w:ascii="Times New Roman" w:hAnsi="Times New Roman" w:cs="Times New Roman"/>
          <w:sz w:val="24"/>
          <w:szCs w:val="24"/>
        </w:rPr>
        <w:t xml:space="preserve">The Residence shall develop policies and procedures governing the transition of Residents moving in or out of </w:t>
      </w:r>
      <w:del w:id="136" w:author=" " w:date="2016-04-08T09:57:00Z">
        <w:r w:rsidRPr="002040FC" w:rsidDel="00407ACC">
          <w:rPr>
            <w:rFonts w:ascii="Times New Roman" w:hAnsi="Times New Roman" w:cs="Times New Roman"/>
            <w:sz w:val="24"/>
            <w:szCs w:val="24"/>
          </w:rPr>
          <w:delText xml:space="preserve">the </w:delText>
        </w:r>
      </w:del>
      <w:ins w:id="137" w:author=" " w:date="2016-04-08T09:57:00Z">
        <w:r w:rsidR="00407ACC">
          <w:rPr>
            <w:rFonts w:ascii="Times New Roman" w:hAnsi="Times New Roman" w:cs="Times New Roman"/>
            <w:sz w:val="24"/>
            <w:szCs w:val="24"/>
          </w:rPr>
          <w:t>any</w:t>
        </w:r>
        <w:r w:rsidR="00407ACC" w:rsidRPr="002040FC">
          <w:rPr>
            <w:rFonts w:ascii="Times New Roman" w:hAnsi="Times New Roman" w:cs="Times New Roman"/>
            <w:sz w:val="24"/>
            <w:szCs w:val="24"/>
          </w:rPr>
          <w:t xml:space="preserve"> </w:t>
        </w:r>
      </w:ins>
      <w:r w:rsidRPr="002040FC">
        <w:rPr>
          <w:rFonts w:ascii="Times New Roman" w:hAnsi="Times New Roman" w:cs="Times New Roman"/>
          <w:sz w:val="24"/>
          <w:szCs w:val="24"/>
        </w:rPr>
        <w:t>Special Care Residence</w:t>
      </w:r>
      <w:r w:rsidR="0078699A">
        <w:rPr>
          <w:rFonts w:ascii="Times New Roman" w:hAnsi="Times New Roman" w:cs="Times New Roman"/>
          <w:sz w:val="24"/>
          <w:szCs w:val="24"/>
        </w:rPr>
        <w:t>;</w:t>
      </w:r>
    </w:p>
    <w:p w:rsidR="0078699A" w:rsidRDefault="0078699A" w:rsidP="00AD7BC5">
      <w:pPr>
        <w:pStyle w:val="PlainText"/>
        <w:numPr>
          <w:ilvl w:val="2"/>
          <w:numId w:val="7"/>
        </w:numPr>
        <w:ind w:left="1656"/>
        <w:rPr>
          <w:rFonts w:ascii="Times New Roman" w:hAnsi="Times New Roman" w:cs="Times New Roman"/>
          <w:sz w:val="24"/>
          <w:szCs w:val="24"/>
        </w:rPr>
      </w:pPr>
      <w:r>
        <w:rPr>
          <w:rFonts w:ascii="Times New Roman" w:hAnsi="Times New Roman" w:cs="Times New Roman"/>
          <w:sz w:val="24"/>
          <w:szCs w:val="24"/>
        </w:rPr>
        <w:t>The Residence shall provide a multipurpose activity space;</w:t>
      </w:r>
      <w:r w:rsidR="00F25CF3">
        <w:rPr>
          <w:rFonts w:ascii="Times New Roman" w:hAnsi="Times New Roman" w:cs="Times New Roman"/>
          <w:sz w:val="24"/>
          <w:szCs w:val="24"/>
        </w:rPr>
        <w:t xml:space="preserve"> and,</w:t>
      </w:r>
    </w:p>
    <w:p w:rsidR="00FC7B30" w:rsidRDefault="00112E81" w:rsidP="00AD7BC5">
      <w:pPr>
        <w:pStyle w:val="PlainText"/>
        <w:numPr>
          <w:ilvl w:val="2"/>
          <w:numId w:val="7"/>
        </w:numPr>
        <w:ind w:left="1656"/>
        <w:rPr>
          <w:rFonts w:ascii="Times New Roman" w:hAnsi="Times New Roman" w:cs="Times New Roman"/>
          <w:sz w:val="24"/>
          <w:szCs w:val="24"/>
        </w:rPr>
      </w:pPr>
      <w:r>
        <w:rPr>
          <w:rFonts w:ascii="Times New Roman" w:hAnsi="Times New Roman" w:cs="Times New Roman"/>
          <w:sz w:val="24"/>
          <w:szCs w:val="24"/>
        </w:rPr>
        <w:t xml:space="preserve">All Special Care Residences that commence an initial certification process after </w:t>
      </w:r>
      <w:r w:rsidR="000C26BE">
        <w:rPr>
          <w:rFonts w:ascii="Times New Roman" w:hAnsi="Times New Roman" w:cs="Times New Roman"/>
          <w:sz w:val="24"/>
          <w:szCs w:val="24"/>
        </w:rPr>
        <w:t>October</w:t>
      </w:r>
      <w:r>
        <w:rPr>
          <w:rFonts w:ascii="Times New Roman" w:hAnsi="Times New Roman" w:cs="Times New Roman"/>
          <w:sz w:val="24"/>
          <w:szCs w:val="24"/>
        </w:rPr>
        <w:t xml:space="preserve"> 1 , 2015 shall </w:t>
      </w:r>
      <w:r w:rsidR="0078699A">
        <w:rPr>
          <w:rFonts w:ascii="Times New Roman" w:hAnsi="Times New Roman" w:cs="Times New Roman"/>
          <w:sz w:val="24"/>
          <w:szCs w:val="24"/>
        </w:rPr>
        <w:t>provide a secure outdoor space.</w:t>
      </w:r>
      <w:r w:rsidR="00124A79" w:rsidRPr="002040FC">
        <w:rPr>
          <w:rFonts w:ascii="Times New Roman" w:hAnsi="Times New Roman" w:cs="Times New Roman"/>
          <w:sz w:val="24"/>
          <w:szCs w:val="24"/>
        </w:rPr>
        <w:t xml:space="preserve"> </w:t>
      </w:r>
    </w:p>
    <w:p w:rsidR="00FC7B30" w:rsidRDefault="00124A79" w:rsidP="00AD7BC5">
      <w:pPr>
        <w:pStyle w:val="PlainText"/>
        <w:numPr>
          <w:ilvl w:val="1"/>
          <w:numId w:val="7"/>
        </w:numPr>
        <w:ind w:left="1008"/>
        <w:rPr>
          <w:rFonts w:ascii="Times New Roman" w:hAnsi="Times New Roman" w:cs="Times New Roman"/>
          <w:sz w:val="24"/>
          <w:szCs w:val="24"/>
        </w:rPr>
      </w:pPr>
      <w:del w:id="138" w:author=" " w:date="2016-04-08T09:57:00Z">
        <w:r w:rsidRPr="00FC7B30" w:rsidDel="00407ACC">
          <w:rPr>
            <w:rFonts w:ascii="Times New Roman" w:hAnsi="Times New Roman" w:cs="Times New Roman"/>
            <w:sz w:val="24"/>
            <w:szCs w:val="24"/>
          </w:rPr>
          <w:delText xml:space="preserve">The </w:delText>
        </w:r>
      </w:del>
      <w:r w:rsidRPr="00FC7B30">
        <w:rPr>
          <w:rFonts w:ascii="Times New Roman" w:hAnsi="Times New Roman" w:cs="Times New Roman"/>
          <w:sz w:val="24"/>
          <w:szCs w:val="24"/>
        </w:rPr>
        <w:t>Special Care Residence</w:t>
      </w:r>
      <w:ins w:id="139" w:author=" " w:date="2016-04-08T09:58:00Z">
        <w:r w:rsidR="00407ACC">
          <w:rPr>
            <w:rFonts w:ascii="Times New Roman" w:hAnsi="Times New Roman" w:cs="Times New Roman"/>
            <w:sz w:val="24"/>
            <w:szCs w:val="24"/>
          </w:rPr>
          <w:t>s</w:t>
        </w:r>
      </w:ins>
      <w:r w:rsidRPr="00FC7B30">
        <w:rPr>
          <w:rFonts w:ascii="Times New Roman" w:hAnsi="Times New Roman" w:cs="Times New Roman"/>
          <w:sz w:val="24"/>
          <w:szCs w:val="24"/>
        </w:rPr>
        <w:t xml:space="preserve"> shall prepare a planned activity program that </w:t>
      </w:r>
      <w:r w:rsidR="00F25CF3">
        <w:rPr>
          <w:rFonts w:ascii="Times New Roman" w:hAnsi="Times New Roman" w:cs="Times New Roman"/>
          <w:sz w:val="24"/>
          <w:szCs w:val="24"/>
        </w:rPr>
        <w:t xml:space="preserve">includes structured </w:t>
      </w:r>
      <w:r w:rsidRPr="00FC7B30">
        <w:rPr>
          <w:rFonts w:ascii="Times New Roman" w:hAnsi="Times New Roman" w:cs="Times New Roman"/>
          <w:sz w:val="24"/>
          <w:szCs w:val="24"/>
        </w:rPr>
        <w:t>activities</w:t>
      </w:r>
      <w:r w:rsidR="00B97A01">
        <w:rPr>
          <w:rFonts w:ascii="Times New Roman" w:hAnsi="Times New Roman" w:cs="Times New Roman"/>
          <w:sz w:val="24"/>
          <w:szCs w:val="24"/>
        </w:rPr>
        <w:t xml:space="preserve"> with designated staff a mi</w:t>
      </w:r>
      <w:r w:rsidR="008F41C3">
        <w:rPr>
          <w:rFonts w:ascii="Times New Roman" w:hAnsi="Times New Roman" w:cs="Times New Roman"/>
          <w:sz w:val="24"/>
          <w:szCs w:val="24"/>
        </w:rPr>
        <w:t>n</w:t>
      </w:r>
      <w:r w:rsidR="00B97A01">
        <w:rPr>
          <w:rFonts w:ascii="Times New Roman" w:hAnsi="Times New Roman" w:cs="Times New Roman"/>
          <w:sz w:val="24"/>
          <w:szCs w:val="24"/>
        </w:rPr>
        <w:t xml:space="preserve">imum of three times within a 24-hour period, seven days per week. The planned activity program shall </w:t>
      </w:r>
      <w:r w:rsidRPr="00FC7B30">
        <w:rPr>
          <w:rFonts w:ascii="Times New Roman" w:hAnsi="Times New Roman" w:cs="Times New Roman"/>
          <w:sz w:val="24"/>
          <w:szCs w:val="24"/>
        </w:rPr>
        <w:t xml:space="preserve">address Resident needs in the following areas of </w:t>
      </w:r>
      <w:r w:rsidR="00B97A01">
        <w:rPr>
          <w:rFonts w:ascii="Times New Roman" w:hAnsi="Times New Roman" w:cs="Times New Roman"/>
          <w:sz w:val="24"/>
          <w:szCs w:val="24"/>
        </w:rPr>
        <w:t>R</w:t>
      </w:r>
      <w:r w:rsidRPr="00FC7B30">
        <w:rPr>
          <w:rFonts w:ascii="Times New Roman" w:hAnsi="Times New Roman" w:cs="Times New Roman"/>
          <w:sz w:val="24"/>
          <w:szCs w:val="24"/>
        </w:rPr>
        <w:t xml:space="preserve">esident function, as applicable: </w:t>
      </w:r>
    </w:p>
    <w:p w:rsidR="00FC7B30" w:rsidRDefault="00124A79" w:rsidP="00FC7B30">
      <w:pPr>
        <w:pStyle w:val="PlainText"/>
        <w:numPr>
          <w:ilvl w:val="2"/>
          <w:numId w:val="7"/>
        </w:numPr>
        <w:ind w:left="1656"/>
        <w:rPr>
          <w:rFonts w:ascii="Times New Roman" w:hAnsi="Times New Roman" w:cs="Times New Roman"/>
          <w:sz w:val="24"/>
          <w:szCs w:val="24"/>
        </w:rPr>
      </w:pPr>
      <w:r w:rsidRPr="00FC7B30">
        <w:rPr>
          <w:rFonts w:ascii="Times New Roman" w:hAnsi="Times New Roman" w:cs="Times New Roman"/>
          <w:sz w:val="24"/>
          <w:szCs w:val="24"/>
        </w:rPr>
        <w:lastRenderedPageBreak/>
        <w:t xml:space="preserve">Gross motor activities; </w:t>
      </w:r>
    </w:p>
    <w:p w:rsidR="00FC7B30" w:rsidRDefault="00124A79" w:rsidP="00FC7B30">
      <w:pPr>
        <w:pStyle w:val="PlainText"/>
        <w:numPr>
          <w:ilvl w:val="2"/>
          <w:numId w:val="7"/>
        </w:numPr>
        <w:ind w:left="1656"/>
        <w:rPr>
          <w:rFonts w:ascii="Times New Roman" w:hAnsi="Times New Roman" w:cs="Times New Roman"/>
          <w:sz w:val="24"/>
          <w:szCs w:val="24"/>
        </w:rPr>
      </w:pPr>
      <w:r w:rsidRPr="00FC7B30">
        <w:rPr>
          <w:rFonts w:ascii="Times New Roman" w:hAnsi="Times New Roman" w:cs="Times New Roman"/>
          <w:sz w:val="24"/>
          <w:szCs w:val="24"/>
        </w:rPr>
        <w:t xml:space="preserve">Self-care activities; </w:t>
      </w:r>
    </w:p>
    <w:p w:rsidR="00FC7B30" w:rsidRDefault="00124A79" w:rsidP="00FC7B30">
      <w:pPr>
        <w:pStyle w:val="PlainText"/>
        <w:numPr>
          <w:ilvl w:val="2"/>
          <w:numId w:val="7"/>
        </w:numPr>
        <w:ind w:left="1656"/>
        <w:rPr>
          <w:rFonts w:ascii="Times New Roman" w:hAnsi="Times New Roman" w:cs="Times New Roman"/>
          <w:sz w:val="24"/>
          <w:szCs w:val="24"/>
        </w:rPr>
      </w:pPr>
      <w:r w:rsidRPr="00FC7B30">
        <w:rPr>
          <w:rFonts w:ascii="Times New Roman" w:hAnsi="Times New Roman" w:cs="Times New Roman"/>
          <w:sz w:val="24"/>
          <w:szCs w:val="24"/>
        </w:rPr>
        <w:t xml:space="preserve">Social activities; </w:t>
      </w:r>
      <w:del w:id="140" w:author=" " w:date="2016-04-11T14:06:00Z">
        <w:r w:rsidRPr="00FC7B30" w:rsidDel="007A5410">
          <w:rPr>
            <w:rFonts w:ascii="Times New Roman" w:hAnsi="Times New Roman" w:cs="Times New Roman"/>
            <w:sz w:val="24"/>
            <w:szCs w:val="24"/>
          </w:rPr>
          <w:delText xml:space="preserve">and </w:delText>
        </w:r>
      </w:del>
    </w:p>
    <w:p w:rsidR="007A5410" w:rsidRDefault="00124A79" w:rsidP="00FC7B30">
      <w:pPr>
        <w:pStyle w:val="PlainText"/>
        <w:numPr>
          <w:ilvl w:val="2"/>
          <w:numId w:val="7"/>
        </w:numPr>
        <w:ind w:left="1656"/>
        <w:rPr>
          <w:ins w:id="141" w:author=" " w:date="2016-04-11T14:06:00Z"/>
          <w:rFonts w:ascii="Times New Roman" w:hAnsi="Times New Roman" w:cs="Times New Roman"/>
          <w:sz w:val="24"/>
          <w:szCs w:val="24"/>
        </w:rPr>
      </w:pPr>
      <w:r w:rsidRPr="00FC7B30">
        <w:rPr>
          <w:rFonts w:ascii="Times New Roman" w:hAnsi="Times New Roman" w:cs="Times New Roman"/>
          <w:sz w:val="24"/>
          <w:szCs w:val="24"/>
        </w:rPr>
        <w:t>Sensory and memory enhancement activities</w:t>
      </w:r>
      <w:ins w:id="142" w:author=" " w:date="2016-04-11T14:06:00Z">
        <w:r w:rsidR="007A5410">
          <w:rPr>
            <w:rFonts w:ascii="Times New Roman" w:hAnsi="Times New Roman" w:cs="Times New Roman"/>
            <w:sz w:val="24"/>
            <w:szCs w:val="24"/>
          </w:rPr>
          <w:t>; and</w:t>
        </w:r>
      </w:ins>
    </w:p>
    <w:p w:rsidR="00FC7B30" w:rsidRDefault="007A5410" w:rsidP="00FC7B30">
      <w:pPr>
        <w:pStyle w:val="PlainText"/>
        <w:numPr>
          <w:ilvl w:val="2"/>
          <w:numId w:val="7"/>
        </w:numPr>
        <w:ind w:left="1656"/>
        <w:rPr>
          <w:rFonts w:ascii="Times New Roman" w:hAnsi="Times New Roman" w:cs="Times New Roman"/>
          <w:sz w:val="24"/>
          <w:szCs w:val="24"/>
        </w:rPr>
      </w:pPr>
      <w:ins w:id="143" w:author=" " w:date="2016-04-11T14:06:00Z">
        <w:r>
          <w:rPr>
            <w:rFonts w:ascii="Times New Roman" w:hAnsi="Times New Roman" w:cs="Times New Roman"/>
            <w:sz w:val="24"/>
            <w:szCs w:val="24"/>
          </w:rPr>
          <w:t>Pleasurable activities as described in each individual</w:t>
        </w:r>
      </w:ins>
      <w:ins w:id="144" w:author=" " w:date="2016-04-11T14:07:00Z">
        <w:r>
          <w:rPr>
            <w:rFonts w:ascii="Times New Roman" w:hAnsi="Times New Roman" w:cs="Times New Roman"/>
            <w:sz w:val="24"/>
            <w:szCs w:val="24"/>
          </w:rPr>
          <w:t>’s</w:t>
        </w:r>
      </w:ins>
      <w:ins w:id="145" w:author=" " w:date="2016-04-11T14:08:00Z">
        <w:r>
          <w:rPr>
            <w:rFonts w:ascii="Times New Roman" w:hAnsi="Times New Roman" w:cs="Times New Roman"/>
            <w:sz w:val="24"/>
            <w:szCs w:val="24"/>
          </w:rPr>
          <w:t xml:space="preserve"> service plan</w:t>
        </w:r>
      </w:ins>
      <w:r w:rsidR="00124A79" w:rsidRPr="00FC7B30">
        <w:rPr>
          <w:rFonts w:ascii="Times New Roman" w:hAnsi="Times New Roman" w:cs="Times New Roman"/>
          <w:sz w:val="24"/>
          <w:szCs w:val="24"/>
        </w:rPr>
        <w:t xml:space="preserve">. </w:t>
      </w:r>
      <w:r w:rsidR="00FC7B30" w:rsidRPr="00FC7B30">
        <w:rPr>
          <w:rFonts w:ascii="Times New Roman" w:hAnsi="Times New Roman" w:cs="Times New Roman"/>
          <w:sz w:val="24"/>
          <w:szCs w:val="24"/>
        </w:rPr>
        <w:t xml:space="preserve"> </w:t>
      </w:r>
    </w:p>
    <w:p w:rsidR="00FC7B30" w:rsidRDefault="00124A79" w:rsidP="00FC7B30">
      <w:pPr>
        <w:pStyle w:val="PlainText"/>
        <w:numPr>
          <w:ilvl w:val="1"/>
          <w:numId w:val="7"/>
        </w:numPr>
        <w:ind w:left="1008"/>
        <w:rPr>
          <w:rFonts w:ascii="Times New Roman" w:hAnsi="Times New Roman" w:cs="Times New Roman"/>
          <w:sz w:val="24"/>
          <w:szCs w:val="24"/>
        </w:rPr>
      </w:pPr>
      <w:r w:rsidRPr="00FC7B30">
        <w:rPr>
          <w:rFonts w:ascii="Times New Roman" w:hAnsi="Times New Roman" w:cs="Times New Roman"/>
          <w:sz w:val="24"/>
          <w:szCs w:val="24"/>
        </w:rPr>
        <w:t>The Residence shall document and make available upon request all plans, policies and procedures required under 651 CMR 12.04(</w:t>
      </w:r>
      <w:r w:rsidR="00E6411D">
        <w:rPr>
          <w:rFonts w:ascii="Times New Roman" w:hAnsi="Times New Roman" w:cs="Times New Roman"/>
          <w:sz w:val="24"/>
          <w:szCs w:val="24"/>
        </w:rPr>
        <w:t>4</w:t>
      </w:r>
      <w:r w:rsidRPr="00FC7B30">
        <w:rPr>
          <w:rFonts w:ascii="Times New Roman" w:hAnsi="Times New Roman" w:cs="Times New Roman"/>
          <w:sz w:val="24"/>
          <w:szCs w:val="24"/>
        </w:rPr>
        <w:t>)(a) and (b) in accordance with the disclosure requirements of 651 CMR 12.08(3).</w:t>
      </w:r>
    </w:p>
    <w:p w:rsidR="00124A79" w:rsidRPr="00FC7B30" w:rsidRDefault="00124A79" w:rsidP="00FC7B30">
      <w:pPr>
        <w:pStyle w:val="PlainText"/>
        <w:numPr>
          <w:ilvl w:val="1"/>
          <w:numId w:val="7"/>
        </w:numPr>
        <w:ind w:left="1008"/>
        <w:rPr>
          <w:rFonts w:ascii="Times New Roman" w:hAnsi="Times New Roman" w:cs="Times New Roman"/>
          <w:sz w:val="24"/>
          <w:szCs w:val="24"/>
        </w:rPr>
      </w:pPr>
      <w:r w:rsidRPr="00FC7B30">
        <w:rPr>
          <w:rFonts w:ascii="Times New Roman" w:hAnsi="Times New Roman" w:cs="Times New Roman"/>
          <w:sz w:val="24"/>
          <w:szCs w:val="24"/>
        </w:rPr>
        <w:t xml:space="preserve">Administrative staff of the Residence qualified by training and experience shall review the operations of </w:t>
      </w:r>
      <w:del w:id="146" w:author=" " w:date="2016-04-08T09:59:00Z">
        <w:r w:rsidRPr="00FC7B30" w:rsidDel="00407ACC">
          <w:rPr>
            <w:rFonts w:ascii="Times New Roman" w:hAnsi="Times New Roman" w:cs="Times New Roman"/>
            <w:sz w:val="24"/>
            <w:szCs w:val="24"/>
          </w:rPr>
          <w:delText xml:space="preserve">the </w:delText>
        </w:r>
      </w:del>
      <w:ins w:id="147" w:author=" " w:date="2016-04-08T09:59:00Z">
        <w:r w:rsidR="00407ACC">
          <w:rPr>
            <w:rFonts w:ascii="Times New Roman" w:hAnsi="Times New Roman" w:cs="Times New Roman"/>
            <w:sz w:val="24"/>
            <w:szCs w:val="24"/>
          </w:rPr>
          <w:t>any</w:t>
        </w:r>
        <w:r w:rsidR="00407ACC" w:rsidRPr="00FC7B30">
          <w:rPr>
            <w:rFonts w:ascii="Times New Roman" w:hAnsi="Times New Roman" w:cs="Times New Roman"/>
            <w:sz w:val="24"/>
            <w:szCs w:val="24"/>
          </w:rPr>
          <w:t xml:space="preserve"> </w:t>
        </w:r>
      </w:ins>
      <w:r w:rsidRPr="00FC7B30">
        <w:rPr>
          <w:rFonts w:ascii="Times New Roman" w:hAnsi="Times New Roman" w:cs="Times New Roman"/>
          <w:sz w:val="24"/>
          <w:szCs w:val="24"/>
        </w:rPr>
        <w:t xml:space="preserve">Special Care Residence twice each year. The reviews may be conducted as part of the Residence Quality Improvement and Assurance program prescribed under 651 MR 12.04(10). The Residence shall document the results of these reviews. </w:t>
      </w:r>
    </w:p>
    <w:p w:rsidR="00124A79" w:rsidRPr="008A7A75" w:rsidRDefault="00124A79" w:rsidP="00AD7BC5">
      <w:pPr>
        <w:pStyle w:val="PlainText"/>
        <w:rPr>
          <w:rFonts w:ascii="Times New Roman" w:hAnsi="Times New Roman" w:cs="Times New Roman"/>
          <w:sz w:val="24"/>
          <w:szCs w:val="24"/>
        </w:rPr>
      </w:pPr>
    </w:p>
    <w:p w:rsidR="004D18CE" w:rsidRDefault="00124A79" w:rsidP="00AD7BC5">
      <w:pPr>
        <w:pStyle w:val="PlainText"/>
        <w:numPr>
          <w:ilvl w:val="0"/>
          <w:numId w:val="7"/>
        </w:numPr>
        <w:rPr>
          <w:rFonts w:ascii="Times New Roman" w:hAnsi="Times New Roman" w:cs="Times New Roman"/>
          <w:sz w:val="24"/>
          <w:szCs w:val="24"/>
        </w:rPr>
      </w:pPr>
      <w:r w:rsidRPr="009D5787">
        <w:rPr>
          <w:rFonts w:ascii="Times New Roman" w:hAnsi="Times New Roman" w:cs="Times New Roman"/>
          <w:sz w:val="24"/>
          <w:szCs w:val="24"/>
          <w:u w:val="single"/>
        </w:rPr>
        <w:t>Optional Services</w:t>
      </w:r>
      <w:r w:rsidRPr="009D5787">
        <w:rPr>
          <w:rFonts w:ascii="Times New Roman" w:hAnsi="Times New Roman" w:cs="Times New Roman"/>
          <w:sz w:val="24"/>
          <w:szCs w:val="24"/>
        </w:rPr>
        <w:t>. The Assisted Living Residence may provide or arrange for the provision of the following optional services, including but not limited to:</w:t>
      </w:r>
    </w:p>
    <w:p w:rsidR="004D18CE" w:rsidRDefault="00124A79" w:rsidP="004D18CE">
      <w:pPr>
        <w:pStyle w:val="PlainText"/>
        <w:numPr>
          <w:ilvl w:val="1"/>
          <w:numId w:val="7"/>
        </w:numPr>
        <w:ind w:left="1008"/>
        <w:rPr>
          <w:rFonts w:ascii="Times New Roman" w:hAnsi="Times New Roman" w:cs="Times New Roman"/>
          <w:sz w:val="24"/>
          <w:szCs w:val="24"/>
        </w:rPr>
      </w:pPr>
      <w:r w:rsidRPr="009D5787">
        <w:rPr>
          <w:rFonts w:ascii="Times New Roman" w:hAnsi="Times New Roman" w:cs="Times New Roman"/>
          <w:sz w:val="24"/>
          <w:szCs w:val="24"/>
        </w:rPr>
        <w:t xml:space="preserve">Local transportation (medical &amp; recreational); </w:t>
      </w:r>
      <w:r w:rsidR="00FC7B30" w:rsidRPr="009D5787">
        <w:rPr>
          <w:rFonts w:ascii="Times New Roman" w:hAnsi="Times New Roman" w:cs="Times New Roman"/>
          <w:sz w:val="24"/>
          <w:szCs w:val="24"/>
        </w:rPr>
        <w:t xml:space="preserve"> </w:t>
      </w:r>
    </w:p>
    <w:p w:rsidR="004D18CE" w:rsidRDefault="00124A79" w:rsidP="00AD7BC5">
      <w:pPr>
        <w:pStyle w:val="PlainText"/>
        <w:numPr>
          <w:ilvl w:val="1"/>
          <w:numId w:val="7"/>
        </w:numPr>
        <w:ind w:left="1008"/>
        <w:rPr>
          <w:rFonts w:ascii="Times New Roman" w:hAnsi="Times New Roman" w:cs="Times New Roman"/>
          <w:sz w:val="24"/>
          <w:szCs w:val="24"/>
        </w:rPr>
      </w:pPr>
      <w:r w:rsidRPr="004D18CE">
        <w:rPr>
          <w:rFonts w:ascii="Times New Roman" w:hAnsi="Times New Roman" w:cs="Times New Roman"/>
          <w:sz w:val="24"/>
          <w:szCs w:val="24"/>
        </w:rPr>
        <w:t xml:space="preserve">Barber or beauty services, sundries for personal consumption and other amenities; </w:t>
      </w:r>
    </w:p>
    <w:p w:rsidR="004D18CE" w:rsidRDefault="00124A79" w:rsidP="00AD7BC5">
      <w:pPr>
        <w:pStyle w:val="PlainText"/>
        <w:numPr>
          <w:ilvl w:val="1"/>
          <w:numId w:val="7"/>
        </w:numPr>
        <w:ind w:left="1008"/>
        <w:rPr>
          <w:rFonts w:ascii="Times New Roman" w:hAnsi="Times New Roman" w:cs="Times New Roman"/>
          <w:sz w:val="24"/>
          <w:szCs w:val="24"/>
        </w:rPr>
      </w:pPr>
      <w:r w:rsidRPr="004D18CE">
        <w:rPr>
          <w:rFonts w:ascii="Times New Roman" w:hAnsi="Times New Roman" w:cs="Times New Roman"/>
          <w:sz w:val="24"/>
          <w:szCs w:val="24"/>
        </w:rPr>
        <w:t xml:space="preserve">Money management and other financial arrangements to be performed by an independent party for any Resident unable to manage his or her funds or property. The Sponsor shall not allow any personnel of an Assisted Living Residence to control or manage the funds or property of a Resident; provided that the Sponsor may, at the request of the Resident or their Legal Representative, hold and disburse Resident funds, not to exceed $200, for personal use of the Resident not otherwise covered by the Residency Agreement. The Sponsor shall detail such agreements in the Resident's service plan; and </w:t>
      </w:r>
    </w:p>
    <w:p w:rsidR="004D18CE" w:rsidRDefault="004D18CE" w:rsidP="00AD7BC5">
      <w:pPr>
        <w:pStyle w:val="PlainText"/>
        <w:numPr>
          <w:ilvl w:val="1"/>
          <w:numId w:val="7"/>
        </w:numPr>
        <w:ind w:left="1008"/>
        <w:rPr>
          <w:rFonts w:ascii="Times New Roman" w:hAnsi="Times New Roman" w:cs="Times New Roman"/>
          <w:sz w:val="24"/>
          <w:szCs w:val="24"/>
        </w:rPr>
      </w:pPr>
      <w:r w:rsidRPr="004D18CE">
        <w:rPr>
          <w:rFonts w:ascii="Times New Roman" w:hAnsi="Times New Roman" w:cs="Times New Roman"/>
          <w:sz w:val="24"/>
          <w:szCs w:val="24"/>
        </w:rPr>
        <w:t>L</w:t>
      </w:r>
      <w:r w:rsidR="00124A79" w:rsidRPr="004D18CE">
        <w:rPr>
          <w:rFonts w:ascii="Times New Roman" w:hAnsi="Times New Roman" w:cs="Times New Roman"/>
          <w:sz w:val="24"/>
          <w:szCs w:val="24"/>
        </w:rPr>
        <w:t xml:space="preserve">imited Medication Administration (LMA). </w:t>
      </w:r>
      <w:del w:id="148" w:author=" " w:date="2015-10-27T13:25:00Z">
        <w:r w:rsidR="00124A79" w:rsidRPr="004D18CE" w:rsidDel="001037A2">
          <w:rPr>
            <w:rFonts w:ascii="Times New Roman" w:hAnsi="Times New Roman" w:cs="Times New Roman"/>
            <w:sz w:val="24"/>
            <w:szCs w:val="24"/>
          </w:rPr>
          <w:delText xml:space="preserve">LMA may only be provided by a family member; a practitioner, as defined in M.G.L. c. 94C; or a nurse registered or licensed under the provisions of M.G.L. c. 112, s. 74 or 74A. </w:delText>
        </w:r>
      </w:del>
      <w:r w:rsidR="00124A79" w:rsidRPr="004D18CE">
        <w:rPr>
          <w:rFonts w:ascii="Times New Roman" w:hAnsi="Times New Roman" w:cs="Times New Roman"/>
          <w:sz w:val="24"/>
          <w:szCs w:val="24"/>
        </w:rPr>
        <w:t xml:space="preserve">The Residence must perform LMA from an original, pharmacy-filled and pharmacy-labeled container. </w:t>
      </w:r>
    </w:p>
    <w:p w:rsidR="004D18CE" w:rsidRDefault="004D18CE" w:rsidP="004D18CE">
      <w:pPr>
        <w:pStyle w:val="PlainText"/>
        <w:ind w:left="10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24A79" w:rsidRPr="004D18CE">
        <w:rPr>
          <w:rFonts w:ascii="Times New Roman" w:hAnsi="Times New Roman" w:cs="Times New Roman"/>
          <w:sz w:val="24"/>
          <w:szCs w:val="24"/>
        </w:rPr>
        <w:t>In addition to the requirements and limitations set forth in 651 CMR 12.04(</w:t>
      </w:r>
      <w:r w:rsidR="00E6411D">
        <w:rPr>
          <w:rFonts w:ascii="Times New Roman" w:hAnsi="Times New Roman" w:cs="Times New Roman"/>
          <w:sz w:val="24"/>
          <w:szCs w:val="24"/>
        </w:rPr>
        <w:t>3</w:t>
      </w:r>
      <w:r w:rsidR="00124A79" w:rsidRPr="004D18CE">
        <w:rPr>
          <w:rFonts w:ascii="Times New Roman" w:hAnsi="Times New Roman" w:cs="Times New Roman"/>
          <w:sz w:val="24"/>
          <w:szCs w:val="24"/>
        </w:rPr>
        <w:t xml:space="preserve">), a nurse with a valid Massachusetts nursing license employed by the Assisted Living Residence may administer non-injectable medications, prescribed or ordered by an authorized prescriber, by oral or other methods (e.g. topical, inhalers, eye and ear drops, medicated patches, as necessary oxygen, suppositories). LMA performed by a nurse must be completed in accordance with all applicable laws, regulations and standards governing the medication administration process by a nurse, including documentation requirements. </w:t>
      </w:r>
    </w:p>
    <w:p w:rsidR="004D18CE" w:rsidRDefault="004D18CE" w:rsidP="004D18CE">
      <w:pPr>
        <w:pStyle w:val="PlainText"/>
        <w:ind w:left="10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24A79" w:rsidRPr="004D18CE">
        <w:rPr>
          <w:rFonts w:ascii="Times New Roman" w:hAnsi="Times New Roman" w:cs="Times New Roman"/>
          <w:sz w:val="24"/>
          <w:szCs w:val="24"/>
        </w:rPr>
        <w:t xml:space="preserve">In accordance with the standards of nursing practice, a nurse may only administer medication from an original, pharmacy-filled and pharmacy-labeled container. All medication must be kept in the Resident's Unit and stored in such a manner that the nurse can adequately verify the </w:t>
      </w:r>
      <w:r w:rsidR="00124A79" w:rsidRPr="008A7A75">
        <w:rPr>
          <w:rFonts w:ascii="Times New Roman" w:hAnsi="Times New Roman" w:cs="Times New Roman"/>
          <w:sz w:val="24"/>
          <w:szCs w:val="24"/>
        </w:rPr>
        <w:t>integrity of the medication.</w:t>
      </w:r>
    </w:p>
    <w:p w:rsidR="004D18CE" w:rsidRDefault="004D18CE" w:rsidP="004D18CE">
      <w:pPr>
        <w:pStyle w:val="PlainText"/>
        <w:ind w:left="1008"/>
        <w:rPr>
          <w:rFonts w:ascii="Times New Roman" w:hAnsi="Times New Roman" w:cs="Times New Roman"/>
          <w:sz w:val="24"/>
          <w:szCs w:val="24"/>
        </w:rPr>
      </w:pPr>
    </w:p>
    <w:p w:rsidR="00EA5106" w:rsidRDefault="00124A79" w:rsidP="004D18CE">
      <w:pPr>
        <w:pStyle w:val="PlainText"/>
        <w:numPr>
          <w:ilvl w:val="0"/>
          <w:numId w:val="7"/>
        </w:numPr>
        <w:rPr>
          <w:rFonts w:ascii="Times New Roman" w:hAnsi="Times New Roman" w:cs="Times New Roman"/>
          <w:sz w:val="24"/>
          <w:szCs w:val="24"/>
        </w:rPr>
      </w:pPr>
      <w:r w:rsidRPr="00297C37">
        <w:rPr>
          <w:rFonts w:ascii="Times New Roman" w:hAnsi="Times New Roman" w:cs="Times New Roman"/>
          <w:sz w:val="24"/>
          <w:szCs w:val="24"/>
          <w:u w:val="single"/>
        </w:rPr>
        <w:t>Screening and Assessment</w:t>
      </w:r>
      <w:r w:rsidRPr="008A7A75">
        <w:rPr>
          <w:rFonts w:ascii="Times New Roman" w:hAnsi="Times New Roman" w:cs="Times New Roman"/>
          <w:sz w:val="24"/>
          <w:szCs w:val="24"/>
        </w:rPr>
        <w:t xml:space="preserve">. </w:t>
      </w:r>
    </w:p>
    <w:p w:rsidR="00B97A01" w:rsidRDefault="00124A79" w:rsidP="005774C3">
      <w:pPr>
        <w:pStyle w:val="PlainText"/>
        <w:numPr>
          <w:ilvl w:val="1"/>
          <w:numId w:val="7"/>
        </w:numPr>
        <w:ind w:left="1008"/>
        <w:rPr>
          <w:rFonts w:ascii="Times New Roman" w:hAnsi="Times New Roman" w:cs="Times New Roman"/>
          <w:sz w:val="24"/>
          <w:szCs w:val="24"/>
        </w:rPr>
      </w:pPr>
      <w:r w:rsidRPr="008A7A75">
        <w:rPr>
          <w:rFonts w:ascii="Times New Roman" w:hAnsi="Times New Roman" w:cs="Times New Roman"/>
          <w:sz w:val="24"/>
          <w:szCs w:val="24"/>
        </w:rPr>
        <w:t xml:space="preserve">Prior to a Resident moving in, </w:t>
      </w:r>
      <w:r w:rsidR="00B97A01">
        <w:rPr>
          <w:rFonts w:ascii="Times New Roman" w:hAnsi="Times New Roman" w:cs="Times New Roman"/>
          <w:sz w:val="24"/>
          <w:szCs w:val="24"/>
        </w:rPr>
        <w:t xml:space="preserve">a nurse </w:t>
      </w:r>
      <w:r w:rsidRPr="008A7A75">
        <w:rPr>
          <w:rFonts w:ascii="Times New Roman" w:hAnsi="Times New Roman" w:cs="Times New Roman"/>
          <w:sz w:val="24"/>
          <w:szCs w:val="24"/>
        </w:rPr>
        <w:t xml:space="preserve">shall conduct an initial screening </w:t>
      </w:r>
      <w:r w:rsidR="00B97A01">
        <w:rPr>
          <w:rFonts w:ascii="Times New Roman" w:hAnsi="Times New Roman" w:cs="Times New Roman"/>
          <w:sz w:val="24"/>
          <w:szCs w:val="24"/>
        </w:rPr>
        <w:t xml:space="preserve">to </w:t>
      </w:r>
      <w:r w:rsidRPr="008A7A75">
        <w:rPr>
          <w:rFonts w:ascii="Times New Roman" w:hAnsi="Times New Roman" w:cs="Times New Roman"/>
          <w:sz w:val="24"/>
          <w:szCs w:val="24"/>
        </w:rPr>
        <w:t>assess</w:t>
      </w:r>
      <w:r w:rsidR="00B97A01">
        <w:rPr>
          <w:rFonts w:ascii="Times New Roman" w:hAnsi="Times New Roman" w:cs="Times New Roman"/>
          <w:sz w:val="24"/>
          <w:szCs w:val="24"/>
        </w:rPr>
        <w:t xml:space="preserve"> and </w:t>
      </w:r>
      <w:r w:rsidRPr="008A7A75">
        <w:rPr>
          <w:rFonts w:ascii="Times New Roman" w:hAnsi="Times New Roman" w:cs="Times New Roman"/>
          <w:sz w:val="24"/>
          <w:szCs w:val="24"/>
        </w:rPr>
        <w:t>determine</w:t>
      </w:r>
      <w:r w:rsidR="008F41C3">
        <w:rPr>
          <w:rFonts w:ascii="Times New Roman" w:hAnsi="Times New Roman" w:cs="Times New Roman"/>
          <w:sz w:val="24"/>
          <w:szCs w:val="24"/>
        </w:rPr>
        <w:t>:</w:t>
      </w:r>
    </w:p>
    <w:p w:rsidR="00B97A01" w:rsidRDefault="002D4CD2" w:rsidP="005774C3">
      <w:pPr>
        <w:pStyle w:val="PlainText"/>
        <w:numPr>
          <w:ilvl w:val="2"/>
          <w:numId w:val="7"/>
        </w:numPr>
        <w:ind w:left="1656"/>
        <w:rPr>
          <w:rFonts w:ascii="Times New Roman" w:hAnsi="Times New Roman" w:cs="Times New Roman"/>
          <w:sz w:val="24"/>
          <w:szCs w:val="24"/>
        </w:rPr>
      </w:pPr>
      <w:r>
        <w:rPr>
          <w:rFonts w:ascii="Times New Roman" w:hAnsi="Times New Roman" w:cs="Times New Roman"/>
          <w:sz w:val="24"/>
          <w:szCs w:val="24"/>
        </w:rPr>
        <w:t>T</w:t>
      </w:r>
      <w:r w:rsidR="00124A79" w:rsidRPr="008A7A75">
        <w:rPr>
          <w:rFonts w:ascii="Times New Roman" w:hAnsi="Times New Roman" w:cs="Times New Roman"/>
          <w:sz w:val="24"/>
          <w:szCs w:val="24"/>
        </w:rPr>
        <w:t>he prospective Resident's service needs and preferences and the ability of the Residence to meet those needs</w:t>
      </w:r>
      <w:r w:rsidR="00B97A01">
        <w:rPr>
          <w:rFonts w:ascii="Times New Roman" w:hAnsi="Times New Roman" w:cs="Times New Roman"/>
          <w:sz w:val="24"/>
          <w:szCs w:val="24"/>
        </w:rPr>
        <w:t>;</w:t>
      </w:r>
    </w:p>
    <w:p w:rsidR="00B97A01" w:rsidRDefault="00B97A01" w:rsidP="005774C3">
      <w:pPr>
        <w:pStyle w:val="PlainText"/>
        <w:numPr>
          <w:ilvl w:val="2"/>
          <w:numId w:val="7"/>
        </w:numPr>
        <w:ind w:left="1656"/>
        <w:rPr>
          <w:ins w:id="149" w:author=" " w:date="2016-04-11T14:16:00Z"/>
          <w:rFonts w:ascii="Times New Roman" w:hAnsi="Times New Roman" w:cs="Times New Roman"/>
          <w:sz w:val="24"/>
          <w:szCs w:val="24"/>
        </w:rPr>
      </w:pPr>
      <w:r>
        <w:rPr>
          <w:rFonts w:ascii="Times New Roman" w:hAnsi="Times New Roman" w:cs="Times New Roman"/>
          <w:sz w:val="24"/>
          <w:szCs w:val="24"/>
        </w:rPr>
        <w:t>The Resident’s functional abilities</w:t>
      </w:r>
      <w:del w:id="150" w:author=" " w:date="2016-04-28T10:04:00Z">
        <w:r w:rsidDel="00157288">
          <w:rPr>
            <w:rFonts w:ascii="Times New Roman" w:hAnsi="Times New Roman" w:cs="Times New Roman"/>
            <w:sz w:val="24"/>
            <w:szCs w:val="24"/>
          </w:rPr>
          <w:delText xml:space="preserve"> </w:delText>
        </w:r>
      </w:del>
      <w:del w:id="151" w:author=" " w:date="2016-04-28T10:05:00Z">
        <w:r w:rsidDel="00157288">
          <w:rPr>
            <w:rFonts w:ascii="Times New Roman" w:hAnsi="Times New Roman" w:cs="Times New Roman"/>
            <w:sz w:val="24"/>
            <w:szCs w:val="24"/>
          </w:rPr>
          <w:delText>based</w:delText>
        </w:r>
      </w:del>
      <w:del w:id="152" w:author=" " w:date="2016-04-11T14:16:00Z">
        <w:r w:rsidDel="0047668C">
          <w:rPr>
            <w:rFonts w:ascii="Times New Roman" w:hAnsi="Times New Roman" w:cs="Times New Roman"/>
            <w:sz w:val="24"/>
            <w:szCs w:val="24"/>
          </w:rPr>
          <w:delText xml:space="preserve"> on his or her cognitive status</w:delText>
        </w:r>
      </w:del>
      <w:r>
        <w:rPr>
          <w:rFonts w:ascii="Times New Roman" w:hAnsi="Times New Roman" w:cs="Times New Roman"/>
          <w:sz w:val="24"/>
          <w:szCs w:val="24"/>
        </w:rPr>
        <w:t>;</w:t>
      </w:r>
    </w:p>
    <w:p w:rsidR="0047668C" w:rsidRDefault="0047668C" w:rsidP="005774C3">
      <w:pPr>
        <w:pStyle w:val="PlainText"/>
        <w:numPr>
          <w:ilvl w:val="2"/>
          <w:numId w:val="7"/>
        </w:numPr>
        <w:ind w:left="1656"/>
        <w:rPr>
          <w:rFonts w:ascii="Times New Roman" w:hAnsi="Times New Roman" w:cs="Times New Roman"/>
          <w:sz w:val="24"/>
          <w:szCs w:val="24"/>
        </w:rPr>
      </w:pPr>
      <w:ins w:id="153" w:author=" " w:date="2016-04-11T14:16:00Z">
        <w:r>
          <w:rPr>
            <w:rFonts w:ascii="Times New Roman" w:hAnsi="Times New Roman" w:cs="Times New Roman"/>
            <w:sz w:val="24"/>
            <w:szCs w:val="24"/>
          </w:rPr>
          <w:t>The Resident’s cognitive status and its impact on functional abilities;</w:t>
        </w:r>
      </w:ins>
    </w:p>
    <w:p w:rsidR="002D4CD2" w:rsidRDefault="002D4CD2" w:rsidP="005774C3">
      <w:pPr>
        <w:pStyle w:val="PlainText"/>
        <w:numPr>
          <w:ilvl w:val="2"/>
          <w:numId w:val="7"/>
        </w:numPr>
        <w:ind w:left="1656"/>
        <w:rPr>
          <w:rFonts w:ascii="Times New Roman" w:hAnsi="Times New Roman" w:cs="Times New Roman"/>
          <w:sz w:val="24"/>
          <w:szCs w:val="24"/>
        </w:rPr>
      </w:pPr>
      <w:r>
        <w:rPr>
          <w:rFonts w:ascii="Times New Roman" w:hAnsi="Times New Roman" w:cs="Times New Roman"/>
          <w:sz w:val="24"/>
          <w:szCs w:val="24"/>
        </w:rPr>
        <w:t>Whether SAMM is appropriate for the Resident based on the following:</w:t>
      </w:r>
    </w:p>
    <w:p w:rsidR="002D4CD2" w:rsidRDefault="002D4CD2" w:rsidP="005774C3">
      <w:pPr>
        <w:pStyle w:val="PlainText"/>
        <w:numPr>
          <w:ilvl w:val="3"/>
          <w:numId w:val="7"/>
        </w:numPr>
        <w:ind w:left="2304"/>
        <w:rPr>
          <w:rFonts w:ascii="Times New Roman" w:hAnsi="Times New Roman" w:cs="Times New Roman"/>
          <w:sz w:val="24"/>
          <w:szCs w:val="24"/>
        </w:rPr>
      </w:pPr>
      <w:r>
        <w:rPr>
          <w:rFonts w:ascii="Times New Roman" w:hAnsi="Times New Roman" w:cs="Times New Roman"/>
          <w:sz w:val="24"/>
          <w:szCs w:val="24"/>
        </w:rPr>
        <w:lastRenderedPageBreak/>
        <w:t xml:space="preserve">The completion of an observational assessment by a nurse to determine whether the resident is capable of performing the particular method(s) of independent medication administration; and, </w:t>
      </w:r>
    </w:p>
    <w:p w:rsidR="002D4CD2" w:rsidRDefault="002D4CD2" w:rsidP="005774C3">
      <w:pPr>
        <w:pStyle w:val="PlainText"/>
        <w:numPr>
          <w:ilvl w:val="3"/>
          <w:numId w:val="7"/>
        </w:numPr>
        <w:ind w:left="2304"/>
        <w:rPr>
          <w:rFonts w:ascii="Times New Roman" w:hAnsi="Times New Roman" w:cs="Times New Roman"/>
          <w:sz w:val="24"/>
          <w:szCs w:val="24"/>
        </w:rPr>
      </w:pPr>
      <w:r>
        <w:rPr>
          <w:rFonts w:ascii="Times New Roman" w:hAnsi="Times New Roman" w:cs="Times New Roman"/>
          <w:sz w:val="24"/>
          <w:szCs w:val="24"/>
        </w:rPr>
        <w:t xml:space="preserve">A written statement by that nurse </w:t>
      </w:r>
      <w:r w:rsidR="008F41C3">
        <w:rPr>
          <w:rFonts w:ascii="Times New Roman" w:hAnsi="Times New Roman" w:cs="Times New Roman"/>
          <w:sz w:val="24"/>
          <w:szCs w:val="24"/>
        </w:rPr>
        <w:t xml:space="preserve">documenting </w:t>
      </w:r>
      <w:r>
        <w:rPr>
          <w:rFonts w:ascii="Times New Roman" w:hAnsi="Times New Roman" w:cs="Times New Roman"/>
          <w:sz w:val="24"/>
          <w:szCs w:val="24"/>
        </w:rPr>
        <w:t xml:space="preserve">the Resident’s capability </w:t>
      </w:r>
      <w:r w:rsidR="00877608">
        <w:rPr>
          <w:rFonts w:ascii="Times New Roman" w:hAnsi="Times New Roman" w:cs="Times New Roman"/>
          <w:sz w:val="24"/>
          <w:szCs w:val="24"/>
        </w:rPr>
        <w:t>of performing the particular method(s) of independent medication administration</w:t>
      </w:r>
      <w:r>
        <w:rPr>
          <w:rFonts w:ascii="Times New Roman" w:hAnsi="Times New Roman" w:cs="Times New Roman"/>
          <w:sz w:val="24"/>
          <w:szCs w:val="24"/>
        </w:rPr>
        <w:t>;</w:t>
      </w:r>
    </w:p>
    <w:p w:rsidR="00E90F03" w:rsidRDefault="00E90F03" w:rsidP="005774C3">
      <w:pPr>
        <w:pStyle w:val="PlainText"/>
        <w:numPr>
          <w:ilvl w:val="2"/>
          <w:numId w:val="7"/>
        </w:numPr>
        <w:ind w:left="1656"/>
        <w:rPr>
          <w:rFonts w:ascii="Times New Roman" w:hAnsi="Times New Roman" w:cs="Times New Roman"/>
          <w:sz w:val="24"/>
          <w:szCs w:val="24"/>
        </w:rPr>
      </w:pPr>
      <w:r>
        <w:rPr>
          <w:rFonts w:ascii="Times New Roman" w:hAnsi="Times New Roman" w:cs="Times New Roman"/>
          <w:sz w:val="24"/>
          <w:szCs w:val="24"/>
        </w:rPr>
        <w:t>Whether the Resident is at risk for elopement; and,</w:t>
      </w:r>
    </w:p>
    <w:p w:rsidR="00E90F03" w:rsidRDefault="00E90F03" w:rsidP="005774C3">
      <w:pPr>
        <w:pStyle w:val="PlainText"/>
        <w:numPr>
          <w:ilvl w:val="2"/>
          <w:numId w:val="7"/>
        </w:numPr>
        <w:ind w:left="1656"/>
        <w:rPr>
          <w:rFonts w:ascii="Times New Roman" w:hAnsi="Times New Roman" w:cs="Times New Roman"/>
          <w:sz w:val="24"/>
          <w:szCs w:val="24"/>
        </w:rPr>
      </w:pPr>
      <w:r>
        <w:rPr>
          <w:rFonts w:ascii="Times New Roman" w:hAnsi="Times New Roman" w:cs="Times New Roman"/>
          <w:sz w:val="24"/>
          <w:szCs w:val="24"/>
        </w:rPr>
        <w:t>Whether the Resident is suitable for a Special Care Residen</w:t>
      </w:r>
      <w:r w:rsidR="008F41C3">
        <w:rPr>
          <w:rFonts w:ascii="Times New Roman" w:hAnsi="Times New Roman" w:cs="Times New Roman"/>
          <w:sz w:val="24"/>
          <w:szCs w:val="24"/>
        </w:rPr>
        <w:t>ce</w:t>
      </w:r>
      <w:r>
        <w:rPr>
          <w:rFonts w:ascii="Times New Roman" w:hAnsi="Times New Roman" w:cs="Times New Roman"/>
          <w:sz w:val="24"/>
          <w:szCs w:val="24"/>
        </w:rPr>
        <w:t>.</w:t>
      </w:r>
    </w:p>
    <w:p w:rsidR="005774C3" w:rsidRDefault="005774C3" w:rsidP="005774C3">
      <w:pPr>
        <w:pStyle w:val="PlainText"/>
        <w:numPr>
          <w:ilvl w:val="1"/>
          <w:numId w:val="7"/>
        </w:numPr>
        <w:ind w:left="1008"/>
        <w:rPr>
          <w:rFonts w:ascii="Times New Roman" w:hAnsi="Times New Roman" w:cs="Times New Roman"/>
          <w:sz w:val="24"/>
          <w:szCs w:val="24"/>
        </w:rPr>
      </w:pPr>
      <w:r w:rsidRPr="005774C3">
        <w:rPr>
          <w:rFonts w:ascii="Times New Roman" w:hAnsi="Times New Roman" w:cs="Times New Roman"/>
          <w:sz w:val="24"/>
          <w:szCs w:val="24"/>
        </w:rPr>
        <w:t>The preadmission assessment shall note the name of any Legal Representative</w:t>
      </w:r>
      <w:ins w:id="154" w:author=" " w:date="2016-04-11T14:21:00Z">
        <w:r w:rsidR="0047668C">
          <w:rPr>
            <w:rFonts w:ascii="Times New Roman" w:hAnsi="Times New Roman" w:cs="Times New Roman"/>
            <w:sz w:val="24"/>
            <w:szCs w:val="24"/>
          </w:rPr>
          <w:t>, Health Care Proxy,</w:t>
        </w:r>
      </w:ins>
      <w:r w:rsidRPr="005774C3">
        <w:rPr>
          <w:rFonts w:ascii="Times New Roman" w:hAnsi="Times New Roman" w:cs="Times New Roman"/>
          <w:sz w:val="24"/>
          <w:szCs w:val="24"/>
        </w:rPr>
        <w:t xml:space="preserve"> or any other person who has </w:t>
      </w:r>
      <w:r w:rsidR="0052541A">
        <w:rPr>
          <w:rFonts w:ascii="Times New Roman" w:hAnsi="Times New Roman" w:cs="Times New Roman"/>
          <w:sz w:val="24"/>
          <w:szCs w:val="24"/>
        </w:rPr>
        <w:t xml:space="preserve">been documented as having </w:t>
      </w:r>
      <w:r w:rsidRPr="005774C3">
        <w:rPr>
          <w:rFonts w:ascii="Times New Roman" w:hAnsi="Times New Roman" w:cs="Times New Roman"/>
          <w:sz w:val="24"/>
          <w:szCs w:val="24"/>
        </w:rPr>
        <w:t>decision-making authority for the Resident and the scope of his or her authority.</w:t>
      </w:r>
    </w:p>
    <w:p w:rsidR="00E90F03" w:rsidRPr="005774C3" w:rsidRDefault="00E90F03" w:rsidP="005774C3">
      <w:pPr>
        <w:pStyle w:val="PlainText"/>
        <w:numPr>
          <w:ilvl w:val="1"/>
          <w:numId w:val="7"/>
        </w:numPr>
        <w:ind w:left="1008"/>
        <w:rPr>
          <w:rFonts w:ascii="Times New Roman" w:hAnsi="Times New Roman" w:cs="Times New Roman"/>
          <w:sz w:val="24"/>
          <w:szCs w:val="24"/>
        </w:rPr>
      </w:pPr>
      <w:r w:rsidRPr="005774C3">
        <w:rPr>
          <w:rFonts w:ascii="Times New Roman" w:hAnsi="Times New Roman" w:cs="Times New Roman"/>
          <w:sz w:val="24"/>
          <w:szCs w:val="24"/>
        </w:rPr>
        <w:t xml:space="preserve">The initial screening  findings shall be documented and disclosed to the Resident, his or her Legal Representative and Resident Representative, if any, </w:t>
      </w:r>
      <w:r w:rsidR="00124A79" w:rsidRPr="005774C3">
        <w:rPr>
          <w:rFonts w:ascii="Times New Roman" w:hAnsi="Times New Roman" w:cs="Times New Roman"/>
          <w:sz w:val="24"/>
          <w:szCs w:val="24"/>
        </w:rPr>
        <w:t>before the Resident moves into the Residence.</w:t>
      </w:r>
    </w:p>
    <w:p w:rsidR="00E90F03" w:rsidRDefault="00124A79" w:rsidP="00E90F03">
      <w:pPr>
        <w:pStyle w:val="PlainText"/>
        <w:ind w:left="432"/>
        <w:rPr>
          <w:rFonts w:ascii="Times New Roman" w:hAnsi="Times New Roman" w:cs="Times New Roman"/>
          <w:sz w:val="24"/>
          <w:szCs w:val="24"/>
        </w:rPr>
      </w:pPr>
      <w:r w:rsidRPr="008A7A75">
        <w:rPr>
          <w:rFonts w:ascii="Times New Roman" w:hAnsi="Times New Roman" w:cs="Times New Roman"/>
          <w:sz w:val="24"/>
          <w:szCs w:val="24"/>
        </w:rPr>
        <w:t xml:space="preserve"> </w:t>
      </w:r>
    </w:p>
    <w:p w:rsidR="00C043B3" w:rsidRDefault="00564B2A" w:rsidP="00E90F03">
      <w:pPr>
        <w:pStyle w:val="PlainText"/>
        <w:numPr>
          <w:ilvl w:val="0"/>
          <w:numId w:val="7"/>
        </w:numPr>
        <w:rPr>
          <w:rFonts w:ascii="Times New Roman" w:hAnsi="Times New Roman" w:cs="Times New Roman"/>
          <w:sz w:val="24"/>
          <w:szCs w:val="24"/>
        </w:rPr>
      </w:pPr>
      <w:r w:rsidRPr="00C043B3">
        <w:rPr>
          <w:rFonts w:ascii="Times New Roman" w:hAnsi="Times New Roman" w:cs="Times New Roman"/>
          <w:sz w:val="24"/>
          <w:szCs w:val="24"/>
          <w:u w:val="single"/>
        </w:rPr>
        <w:t>Service Plan Development</w:t>
      </w:r>
      <w:r>
        <w:rPr>
          <w:rFonts w:ascii="Times New Roman" w:hAnsi="Times New Roman" w:cs="Times New Roman"/>
          <w:sz w:val="24"/>
          <w:szCs w:val="24"/>
        </w:rPr>
        <w:t xml:space="preserve">. </w:t>
      </w:r>
      <w:r w:rsidR="00C043B3">
        <w:rPr>
          <w:rFonts w:ascii="Times New Roman" w:hAnsi="Times New Roman" w:cs="Times New Roman"/>
          <w:sz w:val="24"/>
          <w:szCs w:val="24"/>
        </w:rPr>
        <w:t xml:space="preserve">The </w:t>
      </w:r>
      <w:del w:id="155" w:author=" " w:date="2016-04-11T14:24:00Z">
        <w:r w:rsidR="00C043B3" w:rsidDel="00647ECD">
          <w:rPr>
            <w:rFonts w:ascii="Times New Roman" w:hAnsi="Times New Roman" w:cs="Times New Roman"/>
            <w:sz w:val="24"/>
            <w:szCs w:val="24"/>
          </w:rPr>
          <w:delText xml:space="preserve">Service Coordinator or </w:delText>
        </w:r>
      </w:del>
      <w:r w:rsidR="00C043B3">
        <w:rPr>
          <w:rFonts w:ascii="Times New Roman" w:hAnsi="Times New Roman" w:cs="Times New Roman"/>
          <w:sz w:val="24"/>
          <w:szCs w:val="24"/>
        </w:rPr>
        <w:t xml:space="preserve">nurse </w:t>
      </w:r>
      <w:ins w:id="156" w:author=" " w:date="2016-04-11T14:24:00Z">
        <w:r w:rsidR="00647ECD">
          <w:rPr>
            <w:rFonts w:ascii="Times New Roman" w:hAnsi="Times New Roman" w:cs="Times New Roman"/>
            <w:sz w:val="24"/>
            <w:szCs w:val="24"/>
          </w:rPr>
          <w:t xml:space="preserve">and Service Coordinator </w:t>
        </w:r>
      </w:ins>
      <w:r w:rsidR="00C043B3">
        <w:rPr>
          <w:rFonts w:ascii="Times New Roman" w:hAnsi="Times New Roman" w:cs="Times New Roman"/>
          <w:sz w:val="24"/>
          <w:szCs w:val="24"/>
        </w:rPr>
        <w:t>shall develop an individualized S</w:t>
      </w:r>
      <w:r w:rsidR="00124A79" w:rsidRPr="008A7A75">
        <w:rPr>
          <w:rFonts w:ascii="Times New Roman" w:hAnsi="Times New Roman" w:cs="Times New Roman"/>
          <w:sz w:val="24"/>
          <w:szCs w:val="24"/>
        </w:rPr>
        <w:t xml:space="preserve">ervice </w:t>
      </w:r>
      <w:r w:rsidR="00C043B3">
        <w:rPr>
          <w:rFonts w:ascii="Times New Roman" w:hAnsi="Times New Roman" w:cs="Times New Roman"/>
          <w:sz w:val="24"/>
          <w:szCs w:val="24"/>
        </w:rPr>
        <w:t>P</w:t>
      </w:r>
      <w:r w:rsidR="00124A79" w:rsidRPr="008A7A75">
        <w:rPr>
          <w:rFonts w:ascii="Times New Roman" w:hAnsi="Times New Roman" w:cs="Times New Roman"/>
          <w:sz w:val="24"/>
          <w:szCs w:val="24"/>
        </w:rPr>
        <w:t xml:space="preserve">lan </w:t>
      </w:r>
      <w:r w:rsidR="00C043B3">
        <w:rPr>
          <w:rFonts w:ascii="Times New Roman" w:hAnsi="Times New Roman" w:cs="Times New Roman"/>
          <w:sz w:val="24"/>
          <w:szCs w:val="24"/>
        </w:rPr>
        <w:t>for each Resident in accordance with the findings of the initial screening described in 651 CMR 12.04(6). Said service plan shall be developed before the Resident move</w:t>
      </w:r>
      <w:r w:rsidR="005F140B">
        <w:rPr>
          <w:rFonts w:ascii="Times New Roman" w:hAnsi="Times New Roman" w:cs="Times New Roman"/>
          <w:sz w:val="24"/>
          <w:szCs w:val="24"/>
        </w:rPr>
        <w:t>s</w:t>
      </w:r>
      <w:r w:rsidR="00C043B3">
        <w:rPr>
          <w:rFonts w:ascii="Times New Roman" w:hAnsi="Times New Roman" w:cs="Times New Roman"/>
          <w:sz w:val="24"/>
          <w:szCs w:val="24"/>
        </w:rPr>
        <w:t xml:space="preserve"> into the Residence and be </w:t>
      </w:r>
      <w:r w:rsidR="00C043B3" w:rsidRPr="008A7A75">
        <w:rPr>
          <w:rFonts w:ascii="Times New Roman" w:hAnsi="Times New Roman" w:cs="Times New Roman"/>
          <w:sz w:val="24"/>
          <w:szCs w:val="24"/>
        </w:rPr>
        <w:t xml:space="preserve">based on </w:t>
      </w:r>
      <w:r w:rsidR="00124A79" w:rsidRPr="008A7A75">
        <w:rPr>
          <w:rFonts w:ascii="Times New Roman" w:hAnsi="Times New Roman" w:cs="Times New Roman"/>
          <w:sz w:val="24"/>
          <w:szCs w:val="24"/>
        </w:rPr>
        <w:t>information provided by the Resident, his or her Legal Representative or Resident Representative</w:t>
      </w:r>
      <w:r w:rsidR="00C043B3">
        <w:rPr>
          <w:rFonts w:ascii="Times New Roman" w:hAnsi="Times New Roman" w:cs="Times New Roman"/>
          <w:sz w:val="24"/>
          <w:szCs w:val="24"/>
        </w:rPr>
        <w:t>. The Residence shall ensure the Resident’s participation in the development of the service plan to the maximum extent possible and shall include the Legal Representative or Resident Representative to the extent that he or she is authorized, willing and able to be involved.</w:t>
      </w:r>
    </w:p>
    <w:p w:rsidR="004D18CE" w:rsidRDefault="00C043B3" w:rsidP="00EE58A7">
      <w:pPr>
        <w:pStyle w:val="PlainText"/>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service plan </w:t>
      </w:r>
      <w:r w:rsidR="00124A79" w:rsidRPr="008A7A75">
        <w:rPr>
          <w:rFonts w:ascii="Times New Roman" w:hAnsi="Times New Roman" w:cs="Times New Roman"/>
          <w:sz w:val="24"/>
          <w:szCs w:val="24"/>
        </w:rPr>
        <w:t xml:space="preserve">shall include an evaluation, conducted within the past three months by the Resident's physician or authorized practitioner, of the prospective Resident's physical, cognitive, </w:t>
      </w:r>
      <w:ins w:id="157" w:author=" " w:date="2016-04-11T14:25:00Z">
        <w:r w:rsidR="00647ECD">
          <w:rPr>
            <w:rFonts w:ascii="Times New Roman" w:hAnsi="Times New Roman" w:cs="Times New Roman"/>
            <w:sz w:val="24"/>
            <w:szCs w:val="24"/>
          </w:rPr>
          <w:t xml:space="preserve">functional, </w:t>
        </w:r>
      </w:ins>
      <w:r w:rsidR="00124A79" w:rsidRPr="008A7A75">
        <w:rPr>
          <w:rFonts w:ascii="Times New Roman" w:hAnsi="Times New Roman" w:cs="Times New Roman"/>
          <w:sz w:val="24"/>
          <w:szCs w:val="24"/>
        </w:rPr>
        <w:t>and psychosocial condition. It is the responsibility of the Resident or his or her representative to have the physician's or authorized practitioner's evaluation completed.</w:t>
      </w:r>
      <w:r w:rsidR="005F140B">
        <w:rPr>
          <w:rFonts w:ascii="Times New Roman" w:hAnsi="Times New Roman" w:cs="Times New Roman"/>
          <w:sz w:val="24"/>
          <w:szCs w:val="24"/>
        </w:rPr>
        <w:t xml:space="preserve"> In addition:</w:t>
      </w:r>
    </w:p>
    <w:p w:rsidR="004D18CE" w:rsidRDefault="00124A79" w:rsidP="004D18CE">
      <w:pPr>
        <w:pStyle w:val="PlainText"/>
        <w:numPr>
          <w:ilvl w:val="1"/>
          <w:numId w:val="7"/>
        </w:numPr>
        <w:ind w:left="1008"/>
        <w:rPr>
          <w:rFonts w:ascii="Times New Roman" w:hAnsi="Times New Roman" w:cs="Times New Roman"/>
          <w:sz w:val="24"/>
          <w:szCs w:val="24"/>
        </w:rPr>
      </w:pPr>
      <w:r w:rsidRPr="008A7A75">
        <w:rPr>
          <w:rFonts w:ascii="Times New Roman" w:hAnsi="Times New Roman" w:cs="Times New Roman"/>
          <w:sz w:val="24"/>
          <w:szCs w:val="24"/>
        </w:rPr>
        <w:t xml:space="preserve">The Residence shall, at a minimum, document its assessment findings for the Resident on the following: </w:t>
      </w:r>
    </w:p>
    <w:p w:rsidR="004D18CE" w:rsidRDefault="00124A79" w:rsidP="004D18CE">
      <w:pPr>
        <w:pStyle w:val="PlainText"/>
        <w:numPr>
          <w:ilvl w:val="2"/>
          <w:numId w:val="7"/>
        </w:numPr>
        <w:ind w:left="1656"/>
        <w:rPr>
          <w:rFonts w:ascii="Times New Roman" w:hAnsi="Times New Roman" w:cs="Times New Roman"/>
          <w:sz w:val="24"/>
          <w:szCs w:val="24"/>
        </w:rPr>
      </w:pPr>
      <w:r w:rsidRPr="008A7A75">
        <w:rPr>
          <w:rFonts w:ascii="Times New Roman" w:hAnsi="Times New Roman" w:cs="Times New Roman"/>
          <w:sz w:val="24"/>
          <w:szCs w:val="24"/>
        </w:rPr>
        <w:t xml:space="preserve">Allergies; </w:t>
      </w:r>
    </w:p>
    <w:p w:rsidR="004D18CE" w:rsidRDefault="00124A79" w:rsidP="004D18CE">
      <w:pPr>
        <w:pStyle w:val="PlainText"/>
        <w:numPr>
          <w:ilvl w:val="2"/>
          <w:numId w:val="7"/>
        </w:numPr>
        <w:ind w:left="1656"/>
        <w:rPr>
          <w:rFonts w:ascii="Times New Roman" w:hAnsi="Times New Roman" w:cs="Times New Roman"/>
          <w:sz w:val="24"/>
          <w:szCs w:val="24"/>
        </w:rPr>
      </w:pPr>
      <w:r w:rsidRPr="008A7A75">
        <w:rPr>
          <w:rFonts w:ascii="Times New Roman" w:hAnsi="Times New Roman" w:cs="Times New Roman"/>
          <w:sz w:val="24"/>
          <w:szCs w:val="24"/>
        </w:rPr>
        <w:t xml:space="preserve">Diagnoses; </w:t>
      </w:r>
    </w:p>
    <w:p w:rsidR="004D18CE" w:rsidRDefault="00124A79" w:rsidP="004D18CE">
      <w:pPr>
        <w:pStyle w:val="PlainText"/>
        <w:numPr>
          <w:ilvl w:val="2"/>
          <w:numId w:val="7"/>
        </w:numPr>
        <w:ind w:left="1656"/>
        <w:rPr>
          <w:rFonts w:ascii="Times New Roman" w:hAnsi="Times New Roman" w:cs="Times New Roman"/>
          <w:sz w:val="24"/>
          <w:szCs w:val="24"/>
        </w:rPr>
      </w:pPr>
      <w:r w:rsidRPr="008A7A75">
        <w:rPr>
          <w:rFonts w:ascii="Times New Roman" w:hAnsi="Times New Roman" w:cs="Times New Roman"/>
          <w:sz w:val="24"/>
          <w:szCs w:val="24"/>
        </w:rPr>
        <w:t>Medications (including dosage, method of administration and frequency);</w:t>
      </w:r>
    </w:p>
    <w:p w:rsidR="004D18CE" w:rsidRDefault="00124A79" w:rsidP="004D18CE">
      <w:pPr>
        <w:pStyle w:val="PlainText"/>
        <w:numPr>
          <w:ilvl w:val="2"/>
          <w:numId w:val="7"/>
        </w:numPr>
        <w:ind w:left="1656"/>
        <w:rPr>
          <w:rFonts w:ascii="Times New Roman" w:hAnsi="Times New Roman" w:cs="Times New Roman"/>
          <w:sz w:val="24"/>
          <w:szCs w:val="24"/>
        </w:rPr>
      </w:pPr>
      <w:r w:rsidRPr="008A7A75">
        <w:rPr>
          <w:rFonts w:ascii="Times New Roman" w:hAnsi="Times New Roman" w:cs="Times New Roman"/>
          <w:sz w:val="24"/>
          <w:szCs w:val="24"/>
        </w:rPr>
        <w:t xml:space="preserve">Dietary needs; </w:t>
      </w:r>
    </w:p>
    <w:p w:rsidR="004D18CE" w:rsidRDefault="00124A79" w:rsidP="004D18CE">
      <w:pPr>
        <w:pStyle w:val="PlainText"/>
        <w:numPr>
          <w:ilvl w:val="2"/>
          <w:numId w:val="7"/>
        </w:numPr>
        <w:ind w:left="1656"/>
        <w:rPr>
          <w:rFonts w:ascii="Times New Roman" w:hAnsi="Times New Roman" w:cs="Times New Roman"/>
          <w:sz w:val="24"/>
          <w:szCs w:val="24"/>
        </w:rPr>
      </w:pPr>
      <w:r w:rsidRPr="008A7A75">
        <w:rPr>
          <w:rFonts w:ascii="Times New Roman" w:hAnsi="Times New Roman" w:cs="Times New Roman"/>
          <w:sz w:val="24"/>
          <w:szCs w:val="24"/>
        </w:rPr>
        <w:t>Need for assistance in emergency situations;</w:t>
      </w:r>
    </w:p>
    <w:p w:rsidR="004D18CE" w:rsidRDefault="00124A79" w:rsidP="004D18CE">
      <w:pPr>
        <w:pStyle w:val="PlainText"/>
        <w:numPr>
          <w:ilvl w:val="2"/>
          <w:numId w:val="7"/>
        </w:numPr>
        <w:ind w:left="1656"/>
        <w:rPr>
          <w:rFonts w:ascii="Times New Roman" w:hAnsi="Times New Roman" w:cs="Times New Roman"/>
          <w:sz w:val="24"/>
          <w:szCs w:val="24"/>
        </w:rPr>
      </w:pPr>
      <w:r w:rsidRPr="008A7A75">
        <w:rPr>
          <w:rFonts w:ascii="Times New Roman" w:hAnsi="Times New Roman" w:cs="Times New Roman"/>
          <w:sz w:val="24"/>
          <w:szCs w:val="24"/>
        </w:rPr>
        <w:t xml:space="preserve">History of psychosocial issues including the presence of </w:t>
      </w:r>
      <w:del w:id="158" w:author=" " w:date="2016-04-11T14:25:00Z">
        <w:r w:rsidRPr="008A7A75" w:rsidDel="00647ECD">
          <w:rPr>
            <w:rFonts w:ascii="Times New Roman" w:hAnsi="Times New Roman" w:cs="Times New Roman"/>
            <w:sz w:val="24"/>
            <w:szCs w:val="24"/>
          </w:rPr>
          <w:delText>disruptive behaviors</w:delText>
        </w:r>
      </w:del>
      <w:ins w:id="159" w:author=" " w:date="2016-04-11T14:25:00Z">
        <w:r w:rsidR="00647ECD">
          <w:rPr>
            <w:rFonts w:ascii="Times New Roman" w:hAnsi="Times New Roman" w:cs="Times New Roman"/>
            <w:sz w:val="24"/>
            <w:szCs w:val="24"/>
          </w:rPr>
          <w:t>manifestations of distress</w:t>
        </w:r>
      </w:ins>
      <w:r w:rsidRPr="008A7A75">
        <w:rPr>
          <w:rFonts w:ascii="Times New Roman" w:hAnsi="Times New Roman" w:cs="Times New Roman"/>
          <w:sz w:val="24"/>
          <w:szCs w:val="24"/>
        </w:rPr>
        <w:t>, or behaviors which may present a risk to the health and safety of the Resident or others;</w:t>
      </w:r>
    </w:p>
    <w:p w:rsidR="004D18CE" w:rsidRDefault="00124A79" w:rsidP="004D18CE">
      <w:pPr>
        <w:pStyle w:val="PlainText"/>
        <w:numPr>
          <w:ilvl w:val="2"/>
          <w:numId w:val="7"/>
        </w:numPr>
        <w:ind w:left="1656"/>
        <w:rPr>
          <w:rFonts w:ascii="Times New Roman" w:hAnsi="Times New Roman" w:cs="Times New Roman"/>
          <w:sz w:val="24"/>
          <w:szCs w:val="24"/>
        </w:rPr>
      </w:pPr>
      <w:r w:rsidRPr="008A7A75">
        <w:rPr>
          <w:rFonts w:ascii="Times New Roman" w:hAnsi="Times New Roman" w:cs="Times New Roman"/>
          <w:sz w:val="24"/>
          <w:szCs w:val="24"/>
        </w:rPr>
        <w:t>Level of personal care needs, including ability to perform ADLs and IADLs; and</w:t>
      </w:r>
    </w:p>
    <w:p w:rsidR="004D18CE" w:rsidRDefault="00124A79" w:rsidP="004D18CE">
      <w:pPr>
        <w:pStyle w:val="PlainText"/>
        <w:numPr>
          <w:ilvl w:val="2"/>
          <w:numId w:val="7"/>
        </w:numPr>
        <w:ind w:left="1656"/>
        <w:rPr>
          <w:rFonts w:ascii="Times New Roman" w:hAnsi="Times New Roman" w:cs="Times New Roman"/>
          <w:sz w:val="24"/>
          <w:szCs w:val="24"/>
        </w:rPr>
      </w:pPr>
      <w:r w:rsidRPr="008A7A75">
        <w:rPr>
          <w:rFonts w:ascii="Times New Roman" w:hAnsi="Times New Roman" w:cs="Times New Roman"/>
          <w:sz w:val="24"/>
          <w:szCs w:val="24"/>
        </w:rPr>
        <w:t>Ability of the Resident to manage medication, including the ability to take medication on an as-needed basis.</w:t>
      </w:r>
    </w:p>
    <w:p w:rsidR="00AB0428" w:rsidRDefault="004D18CE" w:rsidP="00AB0428">
      <w:pPr>
        <w:pStyle w:val="PlainText"/>
        <w:numPr>
          <w:ilvl w:val="1"/>
          <w:numId w:val="7"/>
        </w:numPr>
        <w:ind w:left="1008"/>
        <w:rPr>
          <w:ins w:id="160" w:author=" " w:date="2016-04-11T17:30:00Z"/>
          <w:rFonts w:ascii="Times New Roman" w:hAnsi="Times New Roman" w:cs="Times New Roman"/>
          <w:sz w:val="24"/>
          <w:szCs w:val="24"/>
        </w:rPr>
      </w:pPr>
      <w:r w:rsidRPr="004D18CE">
        <w:rPr>
          <w:rFonts w:ascii="Times New Roman" w:hAnsi="Times New Roman" w:cs="Times New Roman"/>
          <w:sz w:val="24"/>
          <w:szCs w:val="24"/>
        </w:rPr>
        <w:t>T</w:t>
      </w:r>
      <w:r w:rsidR="00124A79" w:rsidRPr="004D18CE">
        <w:rPr>
          <w:rFonts w:ascii="Times New Roman" w:hAnsi="Times New Roman" w:cs="Times New Roman"/>
          <w:sz w:val="24"/>
          <w:szCs w:val="24"/>
        </w:rPr>
        <w:t xml:space="preserve">he </w:t>
      </w:r>
      <w:r w:rsidR="005A5DCF">
        <w:rPr>
          <w:rFonts w:ascii="Times New Roman" w:hAnsi="Times New Roman" w:cs="Times New Roman"/>
          <w:sz w:val="24"/>
          <w:szCs w:val="24"/>
        </w:rPr>
        <w:t>Service Coordinator or nurse</w:t>
      </w:r>
      <w:r w:rsidR="005A5DCF" w:rsidRPr="004D18CE">
        <w:rPr>
          <w:rFonts w:ascii="Times New Roman" w:hAnsi="Times New Roman" w:cs="Times New Roman"/>
          <w:sz w:val="24"/>
          <w:szCs w:val="24"/>
        </w:rPr>
        <w:t xml:space="preserve"> </w:t>
      </w:r>
      <w:r w:rsidR="00124A79" w:rsidRPr="004D18CE">
        <w:rPr>
          <w:rFonts w:ascii="Times New Roman" w:hAnsi="Times New Roman" w:cs="Times New Roman"/>
          <w:sz w:val="24"/>
          <w:szCs w:val="24"/>
        </w:rPr>
        <w:t xml:space="preserve">shall review the </w:t>
      </w:r>
      <w:r w:rsidR="005A5DCF">
        <w:rPr>
          <w:rFonts w:ascii="Times New Roman" w:hAnsi="Times New Roman" w:cs="Times New Roman"/>
          <w:sz w:val="24"/>
          <w:szCs w:val="24"/>
        </w:rPr>
        <w:t xml:space="preserve">Resident’s </w:t>
      </w:r>
      <w:r w:rsidR="00124A79" w:rsidRPr="004D18CE">
        <w:rPr>
          <w:rFonts w:ascii="Times New Roman" w:hAnsi="Times New Roman" w:cs="Times New Roman"/>
          <w:sz w:val="24"/>
          <w:szCs w:val="24"/>
        </w:rPr>
        <w:t xml:space="preserve">initial service plan within 30 days of </w:t>
      </w:r>
      <w:r w:rsidR="005A5DCF">
        <w:rPr>
          <w:rFonts w:ascii="Times New Roman" w:hAnsi="Times New Roman" w:cs="Times New Roman"/>
          <w:sz w:val="24"/>
          <w:szCs w:val="24"/>
        </w:rPr>
        <w:t xml:space="preserve">the commencement of residency and </w:t>
      </w:r>
      <w:r w:rsidR="00124A79" w:rsidRPr="004D18CE">
        <w:rPr>
          <w:rFonts w:ascii="Times New Roman" w:hAnsi="Times New Roman" w:cs="Times New Roman"/>
          <w:sz w:val="24"/>
          <w:szCs w:val="24"/>
        </w:rPr>
        <w:t xml:space="preserve">document </w:t>
      </w:r>
      <w:r w:rsidR="005A5DCF">
        <w:rPr>
          <w:rFonts w:ascii="Times New Roman" w:hAnsi="Times New Roman" w:cs="Times New Roman"/>
          <w:sz w:val="24"/>
          <w:szCs w:val="24"/>
        </w:rPr>
        <w:t xml:space="preserve">the </w:t>
      </w:r>
      <w:r w:rsidR="00124A79" w:rsidRPr="004D18CE">
        <w:rPr>
          <w:rFonts w:ascii="Times New Roman" w:hAnsi="Times New Roman" w:cs="Times New Roman"/>
          <w:sz w:val="24"/>
          <w:szCs w:val="24"/>
        </w:rPr>
        <w:t>review to ensure the Resident's needs and preferences are accurately incorporated therein and that the Residence is capable of meeting the Resident</w:t>
      </w:r>
      <w:r w:rsidR="005F140B">
        <w:rPr>
          <w:rFonts w:ascii="Times New Roman" w:hAnsi="Times New Roman" w:cs="Times New Roman"/>
          <w:sz w:val="24"/>
          <w:szCs w:val="24"/>
        </w:rPr>
        <w:t>’</w:t>
      </w:r>
      <w:r w:rsidR="00124A79" w:rsidRPr="004D18CE">
        <w:rPr>
          <w:rFonts w:ascii="Times New Roman" w:hAnsi="Times New Roman" w:cs="Times New Roman"/>
          <w:sz w:val="24"/>
          <w:szCs w:val="24"/>
        </w:rPr>
        <w:t>s needs in accordance with 651 CMR 12.00.</w:t>
      </w:r>
      <w:ins w:id="161" w:author=" " w:date="2016-04-11T17:30:00Z">
        <w:r w:rsidR="00AB0428">
          <w:rPr>
            <w:rFonts w:ascii="Times New Roman" w:hAnsi="Times New Roman" w:cs="Times New Roman"/>
            <w:sz w:val="24"/>
            <w:szCs w:val="24"/>
          </w:rPr>
          <w:t xml:space="preserve"> The initial </w:t>
        </w:r>
        <w:r w:rsidR="00AB0428" w:rsidRPr="004D18CE">
          <w:rPr>
            <w:rFonts w:ascii="Times New Roman" w:hAnsi="Times New Roman" w:cs="Times New Roman"/>
            <w:sz w:val="24"/>
            <w:szCs w:val="24"/>
          </w:rPr>
          <w:t>service plan shall be in writing, signed and dated by the Resident or his or her Legal Representative, and by the Sponsor or his or her representative.</w:t>
        </w:r>
      </w:ins>
    </w:p>
    <w:p w:rsidR="004D18CE" w:rsidRDefault="004D18CE" w:rsidP="00AB0428">
      <w:pPr>
        <w:pStyle w:val="PlainText"/>
        <w:ind w:left="1008"/>
        <w:rPr>
          <w:rFonts w:ascii="Times New Roman" w:hAnsi="Times New Roman" w:cs="Times New Roman"/>
          <w:sz w:val="24"/>
          <w:szCs w:val="24"/>
        </w:rPr>
      </w:pPr>
    </w:p>
    <w:p w:rsidR="004D18CE" w:rsidRDefault="004D18CE" w:rsidP="004D18CE">
      <w:pPr>
        <w:pStyle w:val="PlainText"/>
        <w:ind w:left="1008"/>
        <w:rPr>
          <w:rFonts w:ascii="Times New Roman" w:hAnsi="Times New Roman" w:cs="Times New Roman"/>
          <w:sz w:val="24"/>
          <w:szCs w:val="24"/>
        </w:rPr>
      </w:pPr>
    </w:p>
    <w:p w:rsidR="004D18CE" w:rsidRDefault="00124A79" w:rsidP="004D18CE">
      <w:pPr>
        <w:pStyle w:val="PlainText"/>
        <w:numPr>
          <w:ilvl w:val="0"/>
          <w:numId w:val="7"/>
        </w:numPr>
        <w:rPr>
          <w:rFonts w:ascii="Times New Roman" w:hAnsi="Times New Roman" w:cs="Times New Roman"/>
          <w:sz w:val="24"/>
          <w:szCs w:val="24"/>
        </w:rPr>
      </w:pPr>
      <w:r w:rsidRPr="00297C37">
        <w:rPr>
          <w:rFonts w:ascii="Times New Roman" w:hAnsi="Times New Roman" w:cs="Times New Roman"/>
          <w:sz w:val="24"/>
          <w:szCs w:val="24"/>
          <w:u w:val="single"/>
        </w:rPr>
        <w:t>Service Plan Requirements</w:t>
      </w:r>
      <w:r w:rsidRPr="004D18CE">
        <w:rPr>
          <w:rFonts w:ascii="Times New Roman" w:hAnsi="Times New Roman" w:cs="Times New Roman"/>
          <w:sz w:val="24"/>
          <w:szCs w:val="24"/>
        </w:rPr>
        <w:t xml:space="preserve">. </w:t>
      </w:r>
    </w:p>
    <w:p w:rsidR="004D18CE" w:rsidRDefault="00124A79" w:rsidP="00AD7BC5">
      <w:pPr>
        <w:pStyle w:val="PlainText"/>
        <w:numPr>
          <w:ilvl w:val="1"/>
          <w:numId w:val="7"/>
        </w:numPr>
        <w:ind w:left="1008"/>
        <w:rPr>
          <w:rFonts w:ascii="Times New Roman" w:hAnsi="Times New Roman" w:cs="Times New Roman"/>
          <w:sz w:val="24"/>
          <w:szCs w:val="24"/>
        </w:rPr>
      </w:pPr>
      <w:r w:rsidRPr="004D18CE">
        <w:rPr>
          <w:rFonts w:ascii="Times New Roman" w:hAnsi="Times New Roman" w:cs="Times New Roman"/>
          <w:sz w:val="24"/>
          <w:szCs w:val="24"/>
        </w:rPr>
        <w:lastRenderedPageBreak/>
        <w:t xml:space="preserve">Each service plan shall be based on a current assessment of the Resident, and indicate the following: </w:t>
      </w:r>
    </w:p>
    <w:p w:rsidR="004D18CE" w:rsidRDefault="00124A79" w:rsidP="004D18CE">
      <w:pPr>
        <w:pStyle w:val="PlainText"/>
        <w:numPr>
          <w:ilvl w:val="2"/>
          <w:numId w:val="7"/>
        </w:numPr>
        <w:ind w:left="1656"/>
        <w:rPr>
          <w:rFonts w:ascii="Times New Roman" w:hAnsi="Times New Roman" w:cs="Times New Roman"/>
          <w:sz w:val="24"/>
          <w:szCs w:val="24"/>
        </w:rPr>
      </w:pPr>
      <w:r w:rsidRPr="004D18CE">
        <w:rPr>
          <w:rFonts w:ascii="Times New Roman" w:hAnsi="Times New Roman" w:cs="Times New Roman"/>
          <w:sz w:val="24"/>
          <w:szCs w:val="24"/>
        </w:rPr>
        <w:t>The services needed, including the minimum service package provided for a monthly fee and any additional services the Resident needs;</w:t>
      </w:r>
    </w:p>
    <w:p w:rsidR="004D18CE" w:rsidRDefault="00124A79" w:rsidP="00AD7BC5">
      <w:pPr>
        <w:pStyle w:val="PlainText"/>
        <w:numPr>
          <w:ilvl w:val="2"/>
          <w:numId w:val="7"/>
        </w:numPr>
        <w:ind w:left="1656"/>
        <w:rPr>
          <w:rFonts w:ascii="Times New Roman" w:hAnsi="Times New Roman" w:cs="Times New Roman"/>
          <w:sz w:val="24"/>
          <w:szCs w:val="24"/>
        </w:rPr>
      </w:pPr>
      <w:r w:rsidRPr="004D18CE">
        <w:rPr>
          <w:rFonts w:ascii="Times New Roman" w:hAnsi="Times New Roman" w:cs="Times New Roman"/>
          <w:sz w:val="24"/>
          <w:szCs w:val="24"/>
        </w:rPr>
        <w:t xml:space="preserve">The Resident's goals, and the frequency and duration </w:t>
      </w:r>
      <w:r w:rsidR="004D18CE" w:rsidRPr="004D18CE">
        <w:rPr>
          <w:rFonts w:ascii="Times New Roman" w:hAnsi="Times New Roman" w:cs="Times New Roman"/>
          <w:sz w:val="24"/>
          <w:szCs w:val="24"/>
        </w:rPr>
        <w:t>o</w:t>
      </w:r>
      <w:r w:rsidRPr="004D18CE">
        <w:rPr>
          <w:rFonts w:ascii="Times New Roman" w:hAnsi="Times New Roman" w:cs="Times New Roman"/>
          <w:sz w:val="24"/>
          <w:szCs w:val="24"/>
        </w:rPr>
        <w:t>f all services provided to address the Resident's particular physical, cognitive, psychological and social needs, including but not limited to the following:</w:t>
      </w:r>
    </w:p>
    <w:p w:rsidR="004D18CE" w:rsidRDefault="00124A79" w:rsidP="00AD7BC5">
      <w:pPr>
        <w:pStyle w:val="PlainText"/>
        <w:numPr>
          <w:ilvl w:val="3"/>
          <w:numId w:val="7"/>
        </w:numPr>
        <w:ind w:left="2304"/>
        <w:rPr>
          <w:rFonts w:ascii="Times New Roman" w:hAnsi="Times New Roman" w:cs="Times New Roman"/>
          <w:sz w:val="24"/>
          <w:szCs w:val="24"/>
        </w:rPr>
      </w:pPr>
      <w:r w:rsidRPr="004D18CE">
        <w:rPr>
          <w:rFonts w:ascii="Times New Roman" w:hAnsi="Times New Roman" w:cs="Times New Roman"/>
          <w:sz w:val="24"/>
          <w:szCs w:val="24"/>
        </w:rPr>
        <w:t xml:space="preserve"> Details of the manner in which the Residence shall provide for the presence of a 24 hour per day, on site staff, and the manner in which the Residence shall provide for personal emergency response devices or procedures;</w:t>
      </w:r>
    </w:p>
    <w:p w:rsidR="004D18CE" w:rsidRDefault="00124A79" w:rsidP="00AD7BC5">
      <w:pPr>
        <w:pStyle w:val="PlainText"/>
        <w:numPr>
          <w:ilvl w:val="3"/>
          <w:numId w:val="7"/>
        </w:numPr>
        <w:ind w:left="2304"/>
        <w:rPr>
          <w:rFonts w:ascii="Times New Roman" w:hAnsi="Times New Roman" w:cs="Times New Roman"/>
          <w:sz w:val="24"/>
          <w:szCs w:val="24"/>
        </w:rPr>
      </w:pPr>
      <w:r w:rsidRPr="004D18CE">
        <w:rPr>
          <w:rFonts w:ascii="Times New Roman" w:hAnsi="Times New Roman" w:cs="Times New Roman"/>
          <w:sz w:val="24"/>
          <w:szCs w:val="24"/>
        </w:rPr>
        <w:t>Details of the types of assistance with medications that the Residence shall provide, if any;</w:t>
      </w:r>
    </w:p>
    <w:p w:rsidR="004D18CE" w:rsidRDefault="00124A79" w:rsidP="00AD7BC5">
      <w:pPr>
        <w:pStyle w:val="PlainText"/>
        <w:numPr>
          <w:ilvl w:val="3"/>
          <w:numId w:val="7"/>
        </w:numPr>
        <w:ind w:left="2304"/>
        <w:rPr>
          <w:rFonts w:ascii="Times New Roman" w:hAnsi="Times New Roman" w:cs="Times New Roman"/>
          <w:sz w:val="24"/>
          <w:szCs w:val="24"/>
        </w:rPr>
      </w:pPr>
      <w:r w:rsidRPr="004D18CE">
        <w:rPr>
          <w:rFonts w:ascii="Times New Roman" w:hAnsi="Times New Roman" w:cs="Times New Roman"/>
          <w:sz w:val="24"/>
          <w:szCs w:val="24"/>
        </w:rPr>
        <w:t>Description of services that will be provided by a person or entity not affiliated with the Assisted Living Residence or by a certified provider of ancillary health services (e.g. VNA services, private duty aides, adult day care) if the Resident, Resident Representative, or Legal Representative notifies the Assisted Living Residence that he or she has arranged for such services; and</w:t>
      </w:r>
    </w:p>
    <w:p w:rsidR="004D18CE" w:rsidRDefault="00124A79" w:rsidP="00AD7BC5">
      <w:pPr>
        <w:pStyle w:val="PlainText"/>
        <w:numPr>
          <w:ilvl w:val="3"/>
          <w:numId w:val="7"/>
        </w:numPr>
        <w:ind w:left="2304"/>
        <w:rPr>
          <w:rFonts w:ascii="Times New Roman" w:hAnsi="Times New Roman" w:cs="Times New Roman"/>
          <w:sz w:val="24"/>
          <w:szCs w:val="24"/>
        </w:rPr>
      </w:pPr>
      <w:r w:rsidRPr="004D18CE">
        <w:rPr>
          <w:rFonts w:ascii="Times New Roman" w:hAnsi="Times New Roman" w:cs="Times New Roman"/>
          <w:sz w:val="24"/>
          <w:szCs w:val="24"/>
        </w:rPr>
        <w:t xml:space="preserve">The need for a </w:t>
      </w:r>
      <w:r w:rsidR="009F4CF8">
        <w:rPr>
          <w:rFonts w:ascii="Times New Roman" w:hAnsi="Times New Roman" w:cs="Times New Roman"/>
          <w:sz w:val="24"/>
          <w:szCs w:val="24"/>
        </w:rPr>
        <w:t>meal plan prescribed or ordered by a Resident’s physician</w:t>
      </w:r>
      <w:r w:rsidRPr="004D18CE">
        <w:rPr>
          <w:rFonts w:ascii="Times New Roman" w:hAnsi="Times New Roman" w:cs="Times New Roman"/>
          <w:sz w:val="24"/>
          <w:szCs w:val="24"/>
        </w:rPr>
        <w:t>. The Residence</w:t>
      </w:r>
      <w:r w:rsidR="004D18CE" w:rsidRPr="004D18CE">
        <w:rPr>
          <w:rFonts w:ascii="Times New Roman" w:hAnsi="Times New Roman" w:cs="Times New Roman"/>
          <w:sz w:val="24"/>
          <w:szCs w:val="24"/>
        </w:rPr>
        <w:t xml:space="preserve"> </w:t>
      </w:r>
      <w:r w:rsidRPr="004D18CE">
        <w:rPr>
          <w:rFonts w:ascii="Times New Roman" w:hAnsi="Times New Roman" w:cs="Times New Roman"/>
          <w:sz w:val="24"/>
          <w:szCs w:val="24"/>
        </w:rPr>
        <w:t xml:space="preserve">shall have a qualified dietitian review the Resident's dietary needs, and </w:t>
      </w:r>
      <w:r w:rsidR="009F4CF8">
        <w:rPr>
          <w:rFonts w:ascii="Times New Roman" w:hAnsi="Times New Roman" w:cs="Times New Roman"/>
          <w:sz w:val="24"/>
          <w:szCs w:val="24"/>
        </w:rPr>
        <w:t>provide</w:t>
      </w:r>
      <w:r w:rsidRPr="004D18CE">
        <w:rPr>
          <w:rFonts w:ascii="Times New Roman" w:hAnsi="Times New Roman" w:cs="Times New Roman"/>
          <w:sz w:val="24"/>
          <w:szCs w:val="24"/>
        </w:rPr>
        <w:t xml:space="preserve"> the Resident </w:t>
      </w:r>
      <w:r w:rsidR="009F4CF8">
        <w:rPr>
          <w:rFonts w:ascii="Times New Roman" w:hAnsi="Times New Roman" w:cs="Times New Roman"/>
          <w:sz w:val="24"/>
          <w:szCs w:val="24"/>
        </w:rPr>
        <w:t>with diet management counseling</w:t>
      </w:r>
      <w:r w:rsidRPr="004D18CE">
        <w:rPr>
          <w:rFonts w:ascii="Times New Roman" w:hAnsi="Times New Roman" w:cs="Times New Roman"/>
          <w:sz w:val="24"/>
          <w:szCs w:val="24"/>
        </w:rPr>
        <w:t>; and</w:t>
      </w:r>
    </w:p>
    <w:p w:rsidR="00297C37" w:rsidRDefault="00124A79" w:rsidP="004D18CE">
      <w:pPr>
        <w:pStyle w:val="PlainText"/>
        <w:numPr>
          <w:ilvl w:val="2"/>
          <w:numId w:val="7"/>
        </w:numPr>
        <w:ind w:left="1656"/>
        <w:rPr>
          <w:rFonts w:ascii="Times New Roman" w:hAnsi="Times New Roman" w:cs="Times New Roman"/>
          <w:sz w:val="24"/>
          <w:szCs w:val="24"/>
        </w:rPr>
      </w:pPr>
      <w:r w:rsidRPr="004D18CE">
        <w:rPr>
          <w:rFonts w:ascii="Times New Roman" w:hAnsi="Times New Roman" w:cs="Times New Roman"/>
          <w:sz w:val="24"/>
          <w:szCs w:val="24"/>
        </w:rPr>
        <w:t>The service plans for Residents residing in Special Care Units must indicate the enrichment activities provided to them as set forth in 651 CMR 12.04(</w:t>
      </w:r>
      <w:r w:rsidR="00E6411D">
        <w:rPr>
          <w:rFonts w:ascii="Times New Roman" w:hAnsi="Times New Roman" w:cs="Times New Roman"/>
          <w:sz w:val="24"/>
          <w:szCs w:val="24"/>
        </w:rPr>
        <w:t>4</w:t>
      </w:r>
      <w:r w:rsidRPr="004D18CE">
        <w:rPr>
          <w:rFonts w:ascii="Times New Roman" w:hAnsi="Times New Roman" w:cs="Times New Roman"/>
          <w:sz w:val="24"/>
          <w:szCs w:val="24"/>
        </w:rPr>
        <w:t>).</w:t>
      </w:r>
    </w:p>
    <w:p w:rsidR="00297C37" w:rsidRDefault="00124A79" w:rsidP="00297C37">
      <w:pPr>
        <w:pStyle w:val="PlainText"/>
        <w:numPr>
          <w:ilvl w:val="1"/>
          <w:numId w:val="7"/>
        </w:numPr>
        <w:ind w:left="1008"/>
        <w:rPr>
          <w:rFonts w:ascii="Times New Roman" w:hAnsi="Times New Roman" w:cs="Times New Roman"/>
          <w:sz w:val="24"/>
          <w:szCs w:val="24"/>
        </w:rPr>
      </w:pPr>
      <w:r w:rsidRPr="004D18CE">
        <w:rPr>
          <w:rFonts w:ascii="Times New Roman" w:hAnsi="Times New Roman" w:cs="Times New Roman"/>
          <w:sz w:val="24"/>
          <w:szCs w:val="24"/>
        </w:rPr>
        <w:t>All service plans shall be in writing, signed and dated by the Resident or his or her Legal Representative, and by the Sponsor or his or her representative.</w:t>
      </w:r>
    </w:p>
    <w:p w:rsidR="00297C37" w:rsidRPr="009F4CF8" w:rsidRDefault="009F4CF8" w:rsidP="009F4CF8">
      <w:pPr>
        <w:pStyle w:val="PlainText"/>
        <w:numPr>
          <w:ilvl w:val="1"/>
          <w:numId w:val="7"/>
        </w:numPr>
        <w:ind w:left="1008"/>
        <w:rPr>
          <w:rFonts w:ascii="Times New Roman" w:hAnsi="Times New Roman" w:cs="Times New Roman"/>
          <w:sz w:val="24"/>
          <w:szCs w:val="24"/>
        </w:rPr>
      </w:pPr>
      <w:r w:rsidRPr="009F4CF8">
        <w:rPr>
          <w:rFonts w:ascii="Times New Roman" w:hAnsi="Times New Roman" w:cs="Times New Roman"/>
          <w:sz w:val="24"/>
          <w:szCs w:val="24"/>
        </w:rPr>
        <w:t>Following the Service Plan reassessment required by 651 CMR 12.04(</w:t>
      </w:r>
      <w:r>
        <w:rPr>
          <w:rFonts w:ascii="Times New Roman" w:hAnsi="Times New Roman" w:cs="Times New Roman"/>
          <w:sz w:val="24"/>
          <w:szCs w:val="24"/>
        </w:rPr>
        <w:t>7</w:t>
      </w:r>
      <w:r w:rsidRPr="009F4CF8">
        <w:rPr>
          <w:rFonts w:ascii="Times New Roman" w:hAnsi="Times New Roman" w:cs="Times New Roman"/>
          <w:sz w:val="24"/>
          <w:szCs w:val="24"/>
        </w:rPr>
        <w:t>)(</w:t>
      </w:r>
      <w:r w:rsidR="00E6411D">
        <w:rPr>
          <w:rFonts w:ascii="Times New Roman" w:hAnsi="Times New Roman" w:cs="Times New Roman"/>
          <w:sz w:val="24"/>
          <w:szCs w:val="24"/>
        </w:rPr>
        <w:t>b</w:t>
      </w:r>
      <w:r w:rsidRPr="009F4CF8">
        <w:rPr>
          <w:rFonts w:ascii="Times New Roman" w:hAnsi="Times New Roman" w:cs="Times New Roman"/>
          <w:sz w:val="24"/>
          <w:szCs w:val="24"/>
        </w:rPr>
        <w:t>), the Service Coordinator or nurse shall review the Service Plan not less than every six months, or at any time upon identifying a</w:t>
      </w:r>
      <w:ins w:id="162" w:author=" " w:date="2016-04-11T18:06:00Z">
        <w:r w:rsidR="007B2FB7">
          <w:rPr>
            <w:rFonts w:ascii="Times New Roman" w:hAnsi="Times New Roman" w:cs="Times New Roman"/>
            <w:sz w:val="24"/>
            <w:szCs w:val="24"/>
          </w:rPr>
          <w:t>n</w:t>
        </w:r>
      </w:ins>
      <w:r w:rsidRPr="009F4CF8">
        <w:rPr>
          <w:rFonts w:ascii="Times New Roman" w:hAnsi="Times New Roman" w:cs="Times New Roman"/>
          <w:sz w:val="24"/>
          <w:szCs w:val="24"/>
        </w:rPr>
        <w:t xml:space="preserve"> </w:t>
      </w:r>
      <w:del w:id="163" w:author=" " w:date="2016-04-11T18:02:00Z">
        <w:r w:rsidRPr="009F4CF8" w:rsidDel="007B2FB7">
          <w:rPr>
            <w:rFonts w:ascii="Times New Roman" w:hAnsi="Times New Roman" w:cs="Times New Roman"/>
            <w:sz w:val="24"/>
            <w:szCs w:val="24"/>
          </w:rPr>
          <w:delText xml:space="preserve">significant change </w:delText>
        </w:r>
      </w:del>
      <w:ins w:id="164" w:author=" " w:date="2016-04-11T18:06:00Z">
        <w:r w:rsidR="007B2FB7">
          <w:rPr>
            <w:rFonts w:ascii="Times New Roman" w:hAnsi="Times New Roman" w:cs="Times New Roman"/>
            <w:sz w:val="24"/>
            <w:szCs w:val="24"/>
          </w:rPr>
          <w:t>improvement</w:t>
        </w:r>
      </w:ins>
      <w:ins w:id="165" w:author=" " w:date="2016-04-11T18:07:00Z">
        <w:r w:rsidR="007B2FB7">
          <w:rPr>
            <w:rFonts w:ascii="Times New Roman" w:hAnsi="Times New Roman" w:cs="Times New Roman"/>
            <w:sz w:val="24"/>
            <w:szCs w:val="24"/>
          </w:rPr>
          <w:t xml:space="preserve"> </w:t>
        </w:r>
      </w:ins>
      <w:r w:rsidRPr="009F4CF8">
        <w:rPr>
          <w:rFonts w:ascii="Times New Roman" w:hAnsi="Times New Roman" w:cs="Times New Roman"/>
          <w:sz w:val="24"/>
          <w:szCs w:val="24"/>
        </w:rPr>
        <w:t>in the Resident’s condition</w:t>
      </w:r>
      <w:del w:id="166" w:author=" " w:date="2016-04-11T18:07:00Z">
        <w:r w:rsidRPr="009F4CF8" w:rsidDel="007B2FB7">
          <w:rPr>
            <w:rFonts w:ascii="Times New Roman" w:hAnsi="Times New Roman" w:cs="Times New Roman"/>
            <w:sz w:val="24"/>
            <w:szCs w:val="24"/>
          </w:rPr>
          <w:delText>,</w:delText>
        </w:r>
      </w:del>
      <w:ins w:id="167" w:author=" " w:date="2016-04-11T18:07:00Z">
        <w:r w:rsidR="007B2FB7">
          <w:rPr>
            <w:rFonts w:ascii="Times New Roman" w:hAnsi="Times New Roman" w:cs="Times New Roman"/>
            <w:sz w:val="24"/>
            <w:szCs w:val="24"/>
          </w:rPr>
          <w:t xml:space="preserve"> or a </w:t>
        </w:r>
        <w:r w:rsidR="007B2FB7" w:rsidRPr="007B2FB7">
          <w:rPr>
            <w:rFonts w:ascii="Times New Roman" w:hAnsi="Times New Roman" w:cs="Times New Roman"/>
            <w:sz w:val="24"/>
            <w:szCs w:val="24"/>
          </w:rPr>
          <w:t xml:space="preserve">decline </w:t>
        </w:r>
        <w:r w:rsidR="007B2FB7">
          <w:rPr>
            <w:rFonts w:ascii="Times New Roman" w:hAnsi="Times New Roman" w:cs="Times New Roman"/>
            <w:sz w:val="24"/>
            <w:szCs w:val="24"/>
          </w:rPr>
          <w:t xml:space="preserve">in a Resident’s condition </w:t>
        </w:r>
        <w:r w:rsidR="007B2FB7" w:rsidRPr="007B2FB7">
          <w:rPr>
            <w:rFonts w:ascii="Times New Roman" w:hAnsi="Times New Roman" w:cs="Times New Roman"/>
            <w:sz w:val="24"/>
            <w:szCs w:val="24"/>
          </w:rPr>
          <w:t>that will not normally resolve itself without intervention by staff, is not self-limiting, impacts more than one area of the Resident’s health status, and requires interdisciplinary review and/or revision of the care plan</w:t>
        </w:r>
      </w:ins>
      <w:ins w:id="168" w:author=" " w:date="2016-04-11T18:08:00Z">
        <w:r w:rsidR="007B2FB7">
          <w:rPr>
            <w:rFonts w:ascii="Times New Roman" w:hAnsi="Times New Roman" w:cs="Times New Roman"/>
            <w:sz w:val="24"/>
            <w:szCs w:val="24"/>
          </w:rPr>
          <w:t xml:space="preserve">. </w:t>
        </w:r>
      </w:ins>
      <w:del w:id="169" w:author=" " w:date="2016-04-11T18:02:00Z">
        <w:r w:rsidRPr="009F4CF8" w:rsidDel="007B2FB7">
          <w:rPr>
            <w:rFonts w:ascii="Times New Roman" w:hAnsi="Times New Roman" w:cs="Times New Roman"/>
            <w:sz w:val="24"/>
            <w:szCs w:val="24"/>
          </w:rPr>
          <w:delText xml:space="preserve"> and </w:delText>
        </w:r>
      </w:del>
      <w:ins w:id="170" w:author=" " w:date="2016-04-11T18:02:00Z">
        <w:r w:rsidR="007B2FB7">
          <w:rPr>
            <w:rFonts w:ascii="Times New Roman" w:hAnsi="Times New Roman" w:cs="Times New Roman"/>
            <w:sz w:val="24"/>
            <w:szCs w:val="24"/>
          </w:rPr>
          <w:t xml:space="preserve">The Service Coordinator or nurse shall </w:t>
        </w:r>
      </w:ins>
      <w:r w:rsidRPr="009F4CF8">
        <w:rPr>
          <w:rFonts w:ascii="Times New Roman" w:hAnsi="Times New Roman" w:cs="Times New Roman"/>
          <w:sz w:val="24"/>
          <w:szCs w:val="24"/>
        </w:rPr>
        <w:t xml:space="preserve">document the </w:t>
      </w:r>
      <w:ins w:id="171" w:author=" " w:date="2016-04-11T18:08:00Z">
        <w:r w:rsidR="007B2FB7">
          <w:rPr>
            <w:rFonts w:ascii="Times New Roman" w:hAnsi="Times New Roman" w:cs="Times New Roman"/>
            <w:sz w:val="24"/>
            <w:szCs w:val="24"/>
          </w:rPr>
          <w:t xml:space="preserve">Service Plan </w:t>
        </w:r>
      </w:ins>
      <w:r w:rsidRPr="009F4CF8">
        <w:rPr>
          <w:rFonts w:ascii="Times New Roman" w:hAnsi="Times New Roman" w:cs="Times New Roman"/>
          <w:sz w:val="24"/>
          <w:szCs w:val="24"/>
        </w:rPr>
        <w:t>review to ensure the Resident’s needs and preferences are accurately incorporated therein and that the Residence is capable of meeting the Resident’s needs in accordance with 651 CMR 12.00.</w:t>
      </w:r>
    </w:p>
    <w:p w:rsidR="00297C37" w:rsidRDefault="00297C37" w:rsidP="00297C37">
      <w:pPr>
        <w:pStyle w:val="PlainText"/>
        <w:ind w:left="10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w:t>
      </w:r>
      <w:r w:rsidR="00124A79" w:rsidRPr="004D18CE">
        <w:rPr>
          <w:rFonts w:ascii="Times New Roman" w:hAnsi="Times New Roman" w:cs="Times New Roman"/>
          <w:sz w:val="24"/>
          <w:szCs w:val="24"/>
        </w:rPr>
        <w:t xml:space="preserve">he service plan shall be confidential except to the extent necessary to provide services and manage the operations of the Assisted Living Residence; provided that EOEA may review the service plan at any time with the consent of the Resident or his or her Legal Representative. </w:t>
      </w:r>
    </w:p>
    <w:p w:rsidR="00297C37" w:rsidRDefault="00297C37" w:rsidP="00297C37">
      <w:pPr>
        <w:pStyle w:val="PlainText"/>
        <w:ind w:left="1008"/>
        <w:rPr>
          <w:rFonts w:ascii="Times New Roman" w:hAnsi="Times New Roman" w:cs="Times New Roman"/>
          <w:sz w:val="24"/>
          <w:szCs w:val="24"/>
        </w:rPr>
      </w:pPr>
    </w:p>
    <w:p w:rsidR="00297C37" w:rsidRDefault="00124A79" w:rsidP="00AD7BC5">
      <w:pPr>
        <w:pStyle w:val="PlainText"/>
        <w:numPr>
          <w:ilvl w:val="0"/>
          <w:numId w:val="7"/>
        </w:numPr>
        <w:rPr>
          <w:rFonts w:ascii="Times New Roman" w:hAnsi="Times New Roman" w:cs="Times New Roman"/>
          <w:sz w:val="24"/>
          <w:szCs w:val="24"/>
        </w:rPr>
      </w:pPr>
      <w:r w:rsidRPr="00297C37">
        <w:rPr>
          <w:rFonts w:ascii="Times New Roman" w:hAnsi="Times New Roman" w:cs="Times New Roman"/>
          <w:sz w:val="24"/>
          <w:szCs w:val="24"/>
          <w:u w:val="single"/>
        </w:rPr>
        <w:t>Ombudsman Requirements</w:t>
      </w:r>
      <w:r w:rsidRPr="00297C37">
        <w:rPr>
          <w:rFonts w:ascii="Times New Roman" w:hAnsi="Times New Roman" w:cs="Times New Roman"/>
          <w:sz w:val="24"/>
          <w:szCs w:val="24"/>
        </w:rPr>
        <w:t xml:space="preserve">. The Applicant or Sponsor of an Assisted Living Residence is required to assist the Assisted Living Ombudsman Program in its duties as a condition of maintaining Certification. See 651 CMR 13.00, </w:t>
      </w:r>
      <w:r w:rsidRPr="00297C37">
        <w:rPr>
          <w:rFonts w:ascii="Times New Roman" w:hAnsi="Times New Roman" w:cs="Times New Roman"/>
          <w:i/>
          <w:sz w:val="24"/>
          <w:szCs w:val="24"/>
        </w:rPr>
        <w:t>et seq</w:t>
      </w:r>
      <w:r w:rsidRPr="00297C37">
        <w:rPr>
          <w:rFonts w:ascii="Times New Roman" w:hAnsi="Times New Roman" w:cs="Times New Roman"/>
          <w:sz w:val="24"/>
          <w:szCs w:val="24"/>
        </w:rPr>
        <w:t xml:space="preserve">. </w:t>
      </w:r>
    </w:p>
    <w:p w:rsidR="00297C37" w:rsidRDefault="00297C37" w:rsidP="00297C37">
      <w:pPr>
        <w:pStyle w:val="PlainText"/>
        <w:ind w:left="360"/>
        <w:rPr>
          <w:rFonts w:ascii="Times New Roman" w:hAnsi="Times New Roman" w:cs="Times New Roman"/>
          <w:sz w:val="24"/>
          <w:szCs w:val="24"/>
        </w:rPr>
      </w:pPr>
    </w:p>
    <w:p w:rsidR="00297C37" w:rsidRDefault="00124A79" w:rsidP="00AD7BC5">
      <w:pPr>
        <w:pStyle w:val="PlainText"/>
        <w:numPr>
          <w:ilvl w:val="0"/>
          <w:numId w:val="7"/>
        </w:numPr>
        <w:rPr>
          <w:rFonts w:ascii="Times New Roman" w:hAnsi="Times New Roman" w:cs="Times New Roman"/>
          <w:sz w:val="24"/>
          <w:szCs w:val="24"/>
        </w:rPr>
      </w:pPr>
      <w:r w:rsidRPr="00297C37">
        <w:rPr>
          <w:rFonts w:ascii="Times New Roman" w:hAnsi="Times New Roman" w:cs="Times New Roman"/>
          <w:sz w:val="24"/>
          <w:szCs w:val="24"/>
          <w:u w:val="single"/>
        </w:rPr>
        <w:t xml:space="preserve">Quality </w:t>
      </w:r>
      <w:del w:id="172" w:author=" " w:date="2016-04-11T17:34:00Z">
        <w:r w:rsidRPr="00297C37" w:rsidDel="00AB0428">
          <w:rPr>
            <w:rFonts w:ascii="Times New Roman" w:hAnsi="Times New Roman" w:cs="Times New Roman"/>
            <w:sz w:val="24"/>
            <w:szCs w:val="24"/>
            <w:u w:val="single"/>
          </w:rPr>
          <w:delText xml:space="preserve">Improvement and </w:delText>
        </w:r>
      </w:del>
      <w:r w:rsidRPr="00297C37">
        <w:rPr>
          <w:rFonts w:ascii="Times New Roman" w:hAnsi="Times New Roman" w:cs="Times New Roman"/>
          <w:sz w:val="24"/>
          <w:szCs w:val="24"/>
          <w:u w:val="single"/>
        </w:rPr>
        <w:t xml:space="preserve">Assurance </w:t>
      </w:r>
      <w:ins w:id="173" w:author=" " w:date="2016-04-11T17:34:00Z">
        <w:r w:rsidR="00AB0428">
          <w:rPr>
            <w:rFonts w:ascii="Times New Roman" w:hAnsi="Times New Roman" w:cs="Times New Roman"/>
            <w:sz w:val="24"/>
            <w:szCs w:val="24"/>
            <w:u w:val="single"/>
          </w:rPr>
          <w:t>and Performance Improvement</w:t>
        </w:r>
      </w:ins>
      <w:del w:id="174" w:author=" " w:date="2016-04-11T17:34:00Z">
        <w:r w:rsidRPr="00297C37" w:rsidDel="00AB0428">
          <w:rPr>
            <w:rFonts w:ascii="Times New Roman" w:hAnsi="Times New Roman" w:cs="Times New Roman"/>
            <w:sz w:val="24"/>
            <w:szCs w:val="24"/>
            <w:u w:val="single"/>
          </w:rPr>
          <w:delText>Program</w:delText>
        </w:r>
      </w:del>
      <w:r w:rsidRPr="00297C37">
        <w:rPr>
          <w:rFonts w:ascii="Times New Roman" w:hAnsi="Times New Roman" w:cs="Times New Roman"/>
          <w:sz w:val="24"/>
          <w:szCs w:val="24"/>
        </w:rPr>
        <w:t xml:space="preserve">. The Residence shall establish an effective, ongoing quality improvement and assurance program to evaluate its operations and services </w:t>
      </w:r>
      <w:r w:rsidR="009F4CF8">
        <w:rPr>
          <w:rFonts w:ascii="Times New Roman" w:hAnsi="Times New Roman" w:cs="Times New Roman"/>
          <w:sz w:val="24"/>
          <w:szCs w:val="24"/>
        </w:rPr>
        <w:t>to continuously</w:t>
      </w:r>
      <w:r w:rsidRPr="00297C37">
        <w:rPr>
          <w:rFonts w:ascii="Times New Roman" w:hAnsi="Times New Roman" w:cs="Times New Roman"/>
          <w:sz w:val="24"/>
          <w:szCs w:val="24"/>
        </w:rPr>
        <w:t xml:space="preserve"> improv</w:t>
      </w:r>
      <w:r w:rsidR="009F4CF8">
        <w:rPr>
          <w:rFonts w:ascii="Times New Roman" w:hAnsi="Times New Roman" w:cs="Times New Roman"/>
          <w:sz w:val="24"/>
          <w:szCs w:val="24"/>
        </w:rPr>
        <w:t>e</w:t>
      </w:r>
      <w:r w:rsidRPr="00297C37">
        <w:rPr>
          <w:rFonts w:ascii="Times New Roman" w:hAnsi="Times New Roman" w:cs="Times New Roman"/>
          <w:sz w:val="24"/>
          <w:szCs w:val="24"/>
        </w:rPr>
        <w:t xml:space="preserve"> services and operations, and to assure Resident health, safety, and welfare. The program should encompass oversight and monitoring of Residence services, ongoing quality </w:t>
      </w:r>
      <w:r w:rsidRPr="00297C37">
        <w:rPr>
          <w:rFonts w:ascii="Times New Roman" w:hAnsi="Times New Roman" w:cs="Times New Roman"/>
          <w:sz w:val="24"/>
          <w:szCs w:val="24"/>
        </w:rPr>
        <w:lastRenderedPageBreak/>
        <w:t xml:space="preserve">improvement, and implementation of any plan that addresses improved quality of services. </w:t>
      </w:r>
      <w:del w:id="175" w:author=" " w:date="2016-04-11T17:36:00Z">
        <w:r w:rsidRPr="00297C37" w:rsidDel="00AB0428">
          <w:rPr>
            <w:rFonts w:ascii="Times New Roman" w:hAnsi="Times New Roman" w:cs="Times New Roman"/>
            <w:sz w:val="24"/>
            <w:szCs w:val="24"/>
          </w:rPr>
          <w:delText xml:space="preserve">The </w:delText>
        </w:r>
      </w:del>
      <w:r w:rsidRPr="00297C37">
        <w:rPr>
          <w:rFonts w:ascii="Times New Roman" w:hAnsi="Times New Roman" w:cs="Times New Roman"/>
          <w:sz w:val="24"/>
          <w:szCs w:val="24"/>
        </w:rPr>
        <w:t xml:space="preserve">Residence </w:t>
      </w:r>
      <w:ins w:id="176" w:author=" " w:date="2016-04-11T17:36:00Z">
        <w:r w:rsidR="00AB0428">
          <w:rPr>
            <w:rFonts w:ascii="Times New Roman" w:hAnsi="Times New Roman" w:cs="Times New Roman"/>
            <w:sz w:val="24"/>
            <w:szCs w:val="24"/>
          </w:rPr>
          <w:t xml:space="preserve">staff </w:t>
        </w:r>
      </w:ins>
      <w:r w:rsidRPr="00297C37">
        <w:rPr>
          <w:rFonts w:ascii="Times New Roman" w:hAnsi="Times New Roman" w:cs="Times New Roman"/>
          <w:sz w:val="24"/>
          <w:szCs w:val="24"/>
        </w:rPr>
        <w:t xml:space="preserve">shall periodically gather, </w:t>
      </w:r>
      <w:del w:id="177" w:author=" " w:date="2016-04-11T17:35:00Z">
        <w:r w:rsidRPr="00297C37" w:rsidDel="00AB0428">
          <w:rPr>
            <w:rFonts w:ascii="Times New Roman" w:hAnsi="Times New Roman" w:cs="Times New Roman"/>
            <w:sz w:val="24"/>
            <w:szCs w:val="24"/>
          </w:rPr>
          <w:delText xml:space="preserve">annually </w:delText>
        </w:r>
      </w:del>
      <w:r w:rsidRPr="00297C37">
        <w:rPr>
          <w:rFonts w:ascii="Times New Roman" w:hAnsi="Times New Roman" w:cs="Times New Roman"/>
          <w:sz w:val="24"/>
          <w:szCs w:val="24"/>
        </w:rPr>
        <w:t xml:space="preserve">review and analyze data </w:t>
      </w:r>
      <w:ins w:id="178" w:author=" " w:date="2016-04-11T17:38:00Z">
        <w:r w:rsidR="00342A66">
          <w:rPr>
            <w:rFonts w:ascii="Times New Roman" w:hAnsi="Times New Roman" w:cs="Times New Roman"/>
            <w:sz w:val="24"/>
            <w:szCs w:val="24"/>
          </w:rPr>
          <w:t>at least quart</w:t>
        </w:r>
      </w:ins>
      <w:ins w:id="179" w:author=" " w:date="2016-04-11T17:39:00Z">
        <w:r w:rsidR="00342A66">
          <w:rPr>
            <w:rFonts w:ascii="Times New Roman" w:hAnsi="Times New Roman" w:cs="Times New Roman"/>
            <w:sz w:val="24"/>
            <w:szCs w:val="24"/>
          </w:rPr>
          <w:t>er</w:t>
        </w:r>
      </w:ins>
      <w:ins w:id="180" w:author=" " w:date="2016-04-11T17:38:00Z">
        <w:r w:rsidR="00342A66">
          <w:rPr>
            <w:rFonts w:ascii="Times New Roman" w:hAnsi="Times New Roman" w:cs="Times New Roman"/>
            <w:sz w:val="24"/>
            <w:szCs w:val="24"/>
          </w:rPr>
          <w:t xml:space="preserve">ly </w:t>
        </w:r>
      </w:ins>
      <w:r w:rsidRPr="00297C37">
        <w:rPr>
          <w:rFonts w:ascii="Times New Roman" w:hAnsi="Times New Roman" w:cs="Times New Roman"/>
          <w:sz w:val="24"/>
          <w:szCs w:val="24"/>
        </w:rPr>
        <w:t>to evaluate its provision of services to its residents</w:t>
      </w:r>
      <w:ins w:id="181" w:author=" " w:date="2016-04-11T17:36:00Z">
        <w:r w:rsidR="00AB0428">
          <w:rPr>
            <w:rFonts w:ascii="Times New Roman" w:hAnsi="Times New Roman" w:cs="Times New Roman"/>
            <w:sz w:val="24"/>
            <w:szCs w:val="24"/>
          </w:rPr>
          <w:t xml:space="preserve"> and </w:t>
        </w:r>
      </w:ins>
      <w:ins w:id="182" w:author=" " w:date="2016-04-11T17:37:00Z">
        <w:r w:rsidR="00AB0428">
          <w:rPr>
            <w:rFonts w:ascii="Times New Roman" w:hAnsi="Times New Roman" w:cs="Times New Roman"/>
            <w:sz w:val="24"/>
            <w:szCs w:val="24"/>
          </w:rPr>
          <w:t xml:space="preserve">assess </w:t>
        </w:r>
      </w:ins>
      <w:del w:id="183" w:author=" " w:date="2016-04-11T17:36:00Z">
        <w:r w:rsidRPr="00297C37" w:rsidDel="00AB0428">
          <w:rPr>
            <w:rFonts w:ascii="Times New Roman" w:hAnsi="Times New Roman" w:cs="Times New Roman"/>
            <w:sz w:val="24"/>
            <w:szCs w:val="24"/>
          </w:rPr>
          <w:delText xml:space="preserve">, </w:delText>
        </w:r>
      </w:del>
      <w:r w:rsidRPr="00297C37">
        <w:rPr>
          <w:rFonts w:ascii="Times New Roman" w:hAnsi="Times New Roman" w:cs="Times New Roman"/>
          <w:sz w:val="24"/>
          <w:szCs w:val="24"/>
        </w:rPr>
        <w:t>the overall outcome of services and planning</w:t>
      </w:r>
      <w:del w:id="184" w:author=" " w:date="2016-04-11T17:36:00Z">
        <w:r w:rsidRPr="00297C37" w:rsidDel="00AB0428">
          <w:rPr>
            <w:rFonts w:ascii="Times New Roman" w:hAnsi="Times New Roman" w:cs="Times New Roman"/>
            <w:sz w:val="24"/>
            <w:szCs w:val="24"/>
          </w:rPr>
          <w:delText>,</w:delText>
        </w:r>
      </w:del>
      <w:r w:rsidRPr="00297C37">
        <w:rPr>
          <w:rFonts w:ascii="Times New Roman" w:hAnsi="Times New Roman" w:cs="Times New Roman"/>
          <w:sz w:val="24"/>
          <w:szCs w:val="24"/>
        </w:rPr>
        <w:t xml:space="preserve"> and Resident </w:t>
      </w:r>
      <w:del w:id="185" w:author=" " w:date="2016-04-11T17:35:00Z">
        <w:r w:rsidRPr="00297C37" w:rsidDel="00AB0428">
          <w:rPr>
            <w:rFonts w:ascii="Times New Roman" w:hAnsi="Times New Roman" w:cs="Times New Roman"/>
            <w:sz w:val="24"/>
            <w:szCs w:val="24"/>
          </w:rPr>
          <w:delText>satisfaction</w:delText>
        </w:r>
      </w:del>
      <w:ins w:id="186" w:author=" " w:date="2016-04-11T17:35:00Z">
        <w:r w:rsidR="00AB0428">
          <w:rPr>
            <w:rFonts w:ascii="Times New Roman" w:hAnsi="Times New Roman" w:cs="Times New Roman"/>
            <w:sz w:val="24"/>
            <w:szCs w:val="24"/>
          </w:rPr>
          <w:t>experience of care</w:t>
        </w:r>
      </w:ins>
      <w:r w:rsidRPr="00297C37">
        <w:rPr>
          <w:rFonts w:ascii="Times New Roman" w:hAnsi="Times New Roman" w:cs="Times New Roman"/>
          <w:sz w:val="24"/>
          <w:szCs w:val="24"/>
        </w:rPr>
        <w:t xml:space="preserve">. The program must </w:t>
      </w:r>
      <w:r w:rsidR="009F4CF8">
        <w:rPr>
          <w:rFonts w:ascii="Times New Roman" w:hAnsi="Times New Roman" w:cs="Times New Roman"/>
          <w:sz w:val="24"/>
          <w:szCs w:val="24"/>
        </w:rPr>
        <w:t xml:space="preserve">be </w:t>
      </w:r>
      <w:r w:rsidRPr="00297C37">
        <w:rPr>
          <w:rFonts w:ascii="Times New Roman" w:hAnsi="Times New Roman" w:cs="Times New Roman"/>
          <w:sz w:val="24"/>
          <w:szCs w:val="24"/>
        </w:rPr>
        <w:t>based on analysis of relevant information focusing on Resident safety, well-being and satisfaction. The program shall include but not be limited to review and assessment of the following operations:</w:t>
      </w:r>
    </w:p>
    <w:p w:rsidR="00297C37" w:rsidRDefault="00124A79" w:rsidP="00297C37">
      <w:pPr>
        <w:pStyle w:val="PlainText"/>
        <w:numPr>
          <w:ilvl w:val="1"/>
          <w:numId w:val="7"/>
        </w:numPr>
        <w:ind w:left="1008"/>
        <w:rPr>
          <w:rFonts w:ascii="Times New Roman" w:hAnsi="Times New Roman" w:cs="Times New Roman"/>
          <w:sz w:val="24"/>
          <w:szCs w:val="24"/>
        </w:rPr>
      </w:pPr>
      <w:r w:rsidRPr="000727CE">
        <w:rPr>
          <w:rFonts w:ascii="Times New Roman" w:hAnsi="Times New Roman" w:cs="Times New Roman"/>
          <w:sz w:val="24"/>
          <w:szCs w:val="24"/>
          <w:u w:val="single"/>
        </w:rPr>
        <w:t>Service Planning</w:t>
      </w:r>
      <w:r w:rsidRPr="00297C37">
        <w:rPr>
          <w:rFonts w:ascii="Times New Roman" w:hAnsi="Times New Roman" w:cs="Times New Roman"/>
          <w:sz w:val="24"/>
          <w:szCs w:val="24"/>
        </w:rPr>
        <w:t xml:space="preserve">. The Residence shall review a random sample of Resident assessments, service plans and progress notes at least once each year to ensure that the Residents' service plans have been implemented and </w:t>
      </w:r>
      <w:del w:id="187" w:author=" " w:date="2016-04-12T14:50:00Z">
        <w:r w:rsidRPr="00297C37" w:rsidDel="00650D30">
          <w:rPr>
            <w:rFonts w:ascii="Times New Roman" w:hAnsi="Times New Roman" w:cs="Times New Roman"/>
            <w:sz w:val="24"/>
            <w:szCs w:val="24"/>
          </w:rPr>
          <w:delText>are effective</w:delText>
        </w:r>
      </w:del>
      <w:ins w:id="188" w:author=" " w:date="2016-04-12T14:50:00Z">
        <w:r w:rsidR="00650D30">
          <w:rPr>
            <w:rFonts w:ascii="Times New Roman" w:hAnsi="Times New Roman" w:cs="Times New Roman"/>
            <w:sz w:val="24"/>
            <w:szCs w:val="24"/>
          </w:rPr>
          <w:t xml:space="preserve">meet the Resident’s </w:t>
        </w:r>
      </w:ins>
      <w:ins w:id="189" w:author=" " w:date="2016-04-12T16:07:00Z">
        <w:r w:rsidR="00D520CB">
          <w:rPr>
            <w:rFonts w:ascii="Times New Roman" w:hAnsi="Times New Roman" w:cs="Times New Roman"/>
            <w:sz w:val="24"/>
            <w:szCs w:val="24"/>
          </w:rPr>
          <w:t xml:space="preserve">general </w:t>
        </w:r>
      </w:ins>
      <w:ins w:id="190" w:author=" " w:date="2016-04-12T16:06:00Z">
        <w:r w:rsidR="00D520CB">
          <w:rPr>
            <w:rFonts w:ascii="Times New Roman" w:hAnsi="Times New Roman" w:cs="Times New Roman"/>
            <w:sz w:val="24"/>
            <w:szCs w:val="24"/>
          </w:rPr>
          <w:t xml:space="preserve">needs and any </w:t>
        </w:r>
      </w:ins>
      <w:ins w:id="191" w:author=" " w:date="2016-04-12T14:50:00Z">
        <w:r w:rsidR="00650D30">
          <w:rPr>
            <w:rFonts w:ascii="Times New Roman" w:hAnsi="Times New Roman" w:cs="Times New Roman"/>
            <w:sz w:val="24"/>
            <w:szCs w:val="24"/>
          </w:rPr>
          <w:t>self-identified goals</w:t>
        </w:r>
      </w:ins>
      <w:r w:rsidRPr="00297C37">
        <w:rPr>
          <w:rFonts w:ascii="Times New Roman" w:hAnsi="Times New Roman" w:cs="Times New Roman"/>
          <w:sz w:val="24"/>
          <w:szCs w:val="24"/>
        </w:rPr>
        <w:t>.</w:t>
      </w:r>
    </w:p>
    <w:p w:rsidR="004C7A4B" w:rsidRPr="004C7A4B" w:rsidRDefault="00124A79" w:rsidP="004C7A4B">
      <w:pPr>
        <w:pStyle w:val="PlainText"/>
        <w:numPr>
          <w:ilvl w:val="1"/>
          <w:numId w:val="7"/>
        </w:numPr>
        <w:ind w:left="1008"/>
        <w:rPr>
          <w:rFonts w:ascii="Times New Roman" w:hAnsi="Times New Roman" w:cs="Times New Roman"/>
          <w:sz w:val="24"/>
          <w:szCs w:val="24"/>
        </w:rPr>
      </w:pPr>
      <w:r w:rsidRPr="000727CE">
        <w:rPr>
          <w:rFonts w:ascii="Times New Roman" w:hAnsi="Times New Roman" w:cs="Times New Roman"/>
          <w:sz w:val="24"/>
          <w:szCs w:val="24"/>
          <w:u w:val="single"/>
        </w:rPr>
        <w:t>Resident Safety Assurances</w:t>
      </w:r>
      <w:r w:rsidRPr="00297C37">
        <w:rPr>
          <w:rFonts w:ascii="Times New Roman" w:hAnsi="Times New Roman" w:cs="Times New Roman"/>
          <w:sz w:val="24"/>
          <w:szCs w:val="24"/>
        </w:rPr>
        <w:t>. The Residence shall review policies and procedures designed to ensure a safe environment for all residents</w:t>
      </w:r>
      <w:ins w:id="192" w:author=" " w:date="2015-10-28T18:05:00Z">
        <w:r w:rsidR="004C7A4B">
          <w:rPr>
            <w:rFonts w:ascii="Times New Roman" w:hAnsi="Times New Roman" w:cs="Times New Roman"/>
            <w:sz w:val="24"/>
            <w:szCs w:val="24"/>
          </w:rPr>
          <w:t xml:space="preserve">. Such policies and procedures shall include an </w:t>
        </w:r>
      </w:ins>
      <w:ins w:id="193" w:author=" " w:date="2016-04-11T18:20:00Z">
        <w:r w:rsidR="009D5E05">
          <w:rPr>
            <w:rFonts w:ascii="Times New Roman" w:hAnsi="Times New Roman" w:cs="Times New Roman"/>
            <w:sz w:val="24"/>
            <w:szCs w:val="24"/>
          </w:rPr>
          <w:t>E</w:t>
        </w:r>
      </w:ins>
      <w:ins w:id="194" w:author=" " w:date="2015-10-28T18:05:00Z">
        <w:r w:rsidR="004C7A4B">
          <w:rPr>
            <w:rFonts w:ascii="Times New Roman" w:hAnsi="Times New Roman" w:cs="Times New Roman"/>
            <w:sz w:val="24"/>
            <w:szCs w:val="24"/>
          </w:rPr>
          <w:t xml:space="preserve">vidence </w:t>
        </w:r>
      </w:ins>
      <w:ins w:id="195" w:author=" " w:date="2016-04-11T18:20:00Z">
        <w:r w:rsidR="009D5E05">
          <w:rPr>
            <w:rFonts w:ascii="Times New Roman" w:hAnsi="Times New Roman" w:cs="Times New Roman"/>
            <w:sz w:val="24"/>
            <w:szCs w:val="24"/>
          </w:rPr>
          <w:t>I</w:t>
        </w:r>
      </w:ins>
      <w:ins w:id="196" w:author=" " w:date="2015-10-28T18:05:00Z">
        <w:r w:rsidR="004C7A4B">
          <w:rPr>
            <w:rFonts w:ascii="Times New Roman" w:hAnsi="Times New Roman" w:cs="Times New Roman"/>
            <w:sz w:val="24"/>
            <w:szCs w:val="24"/>
          </w:rPr>
          <w:t xml:space="preserve">nformed </w:t>
        </w:r>
      </w:ins>
      <w:ins w:id="197" w:author=" " w:date="2016-04-11T18:20:00Z">
        <w:r w:rsidR="009D5E05">
          <w:rPr>
            <w:rFonts w:ascii="Times New Roman" w:hAnsi="Times New Roman" w:cs="Times New Roman"/>
            <w:sz w:val="24"/>
            <w:szCs w:val="24"/>
          </w:rPr>
          <w:t>F</w:t>
        </w:r>
      </w:ins>
      <w:ins w:id="198" w:author=" " w:date="2015-10-28T18:05:00Z">
        <w:r w:rsidR="004C7A4B">
          <w:rPr>
            <w:rFonts w:ascii="Times New Roman" w:hAnsi="Times New Roman" w:cs="Times New Roman"/>
            <w:sz w:val="24"/>
            <w:szCs w:val="24"/>
          </w:rPr>
          <w:t xml:space="preserve">alls </w:t>
        </w:r>
      </w:ins>
      <w:ins w:id="199" w:author=" " w:date="2016-04-11T18:20:00Z">
        <w:r w:rsidR="009D5E05">
          <w:rPr>
            <w:rFonts w:ascii="Times New Roman" w:hAnsi="Times New Roman" w:cs="Times New Roman"/>
            <w:sz w:val="24"/>
            <w:szCs w:val="24"/>
          </w:rPr>
          <w:t>P</w:t>
        </w:r>
      </w:ins>
      <w:ins w:id="200" w:author=" " w:date="2015-10-28T18:05:00Z">
        <w:r w:rsidR="004C7A4B">
          <w:rPr>
            <w:rFonts w:ascii="Times New Roman" w:hAnsi="Times New Roman" w:cs="Times New Roman"/>
            <w:sz w:val="24"/>
            <w:szCs w:val="24"/>
          </w:rPr>
          <w:t xml:space="preserve">revention </w:t>
        </w:r>
      </w:ins>
      <w:ins w:id="201" w:author=" " w:date="2016-04-11T18:20:00Z">
        <w:r w:rsidR="009D5E05">
          <w:rPr>
            <w:rFonts w:ascii="Times New Roman" w:hAnsi="Times New Roman" w:cs="Times New Roman"/>
            <w:sz w:val="24"/>
            <w:szCs w:val="24"/>
          </w:rPr>
          <w:t>P</w:t>
        </w:r>
      </w:ins>
      <w:ins w:id="202" w:author=" " w:date="2015-10-28T18:05:00Z">
        <w:r w:rsidR="004C7A4B">
          <w:rPr>
            <w:rFonts w:ascii="Times New Roman" w:hAnsi="Times New Roman" w:cs="Times New Roman"/>
            <w:sz w:val="24"/>
            <w:szCs w:val="24"/>
          </w:rPr>
          <w:t>rogram.</w:t>
        </w:r>
      </w:ins>
      <w:del w:id="203" w:author=" " w:date="2015-10-28T18:02:00Z">
        <w:r w:rsidRPr="00297C37" w:rsidDel="004C7A4B">
          <w:rPr>
            <w:rFonts w:ascii="Times New Roman" w:hAnsi="Times New Roman" w:cs="Times New Roman"/>
            <w:sz w:val="24"/>
            <w:szCs w:val="24"/>
          </w:rPr>
          <w:delText>;</w:delText>
        </w:r>
      </w:del>
      <w:r w:rsidRPr="00297C37">
        <w:rPr>
          <w:rFonts w:ascii="Times New Roman" w:hAnsi="Times New Roman" w:cs="Times New Roman"/>
          <w:sz w:val="24"/>
          <w:szCs w:val="24"/>
        </w:rPr>
        <w:t xml:space="preserve"> </w:t>
      </w:r>
      <w:del w:id="204" w:author=" " w:date="2015-10-28T18:01:00Z">
        <w:r w:rsidRPr="00297C37" w:rsidDel="004C7A4B">
          <w:rPr>
            <w:rFonts w:ascii="Times New Roman" w:hAnsi="Times New Roman" w:cs="Times New Roman"/>
            <w:sz w:val="24"/>
            <w:szCs w:val="24"/>
          </w:rPr>
          <w:delText>and</w:delText>
        </w:r>
      </w:del>
    </w:p>
    <w:p w:rsidR="00297C37" w:rsidRDefault="00124A79" w:rsidP="00297C37">
      <w:pPr>
        <w:pStyle w:val="PlainText"/>
        <w:numPr>
          <w:ilvl w:val="1"/>
          <w:numId w:val="7"/>
        </w:numPr>
        <w:ind w:left="1008"/>
        <w:rPr>
          <w:rFonts w:ascii="Times New Roman" w:hAnsi="Times New Roman" w:cs="Times New Roman"/>
          <w:sz w:val="24"/>
          <w:szCs w:val="24"/>
        </w:rPr>
      </w:pPr>
      <w:r w:rsidRPr="000727CE">
        <w:rPr>
          <w:rFonts w:ascii="Times New Roman" w:hAnsi="Times New Roman" w:cs="Times New Roman"/>
          <w:sz w:val="24"/>
          <w:szCs w:val="24"/>
          <w:u w:val="single"/>
        </w:rPr>
        <w:t>Medication Quality Plan</w:t>
      </w:r>
      <w:r w:rsidRPr="00297C37">
        <w:rPr>
          <w:rFonts w:ascii="Times New Roman" w:hAnsi="Times New Roman" w:cs="Times New Roman"/>
          <w:sz w:val="24"/>
          <w:szCs w:val="24"/>
        </w:rPr>
        <w:t xml:space="preserve">. The Residence shall develop and implement systems that support and promote safe SAMM, and if applicable, LMA programs. The Medication quality plan shall include but need not be limited to the following components: </w:t>
      </w:r>
    </w:p>
    <w:p w:rsidR="00297C37" w:rsidRDefault="00124A79" w:rsidP="00297C37">
      <w:pPr>
        <w:pStyle w:val="PlainText"/>
        <w:numPr>
          <w:ilvl w:val="2"/>
          <w:numId w:val="7"/>
        </w:numPr>
        <w:ind w:left="1656"/>
        <w:rPr>
          <w:rFonts w:ascii="Times New Roman" w:hAnsi="Times New Roman" w:cs="Times New Roman"/>
          <w:sz w:val="24"/>
          <w:szCs w:val="24"/>
        </w:rPr>
      </w:pPr>
      <w:r w:rsidRPr="00297C37">
        <w:rPr>
          <w:rFonts w:ascii="Times New Roman" w:hAnsi="Times New Roman" w:cs="Times New Roman"/>
          <w:sz w:val="24"/>
          <w:szCs w:val="24"/>
        </w:rPr>
        <w:t xml:space="preserve">Semiannual evaluation- of each Personal Care worker that examines his or her awareness of SAMM </w:t>
      </w:r>
      <w:ins w:id="205" w:author=" " w:date="2016-04-12T15:09:00Z">
        <w:r w:rsidR="00914C11">
          <w:rPr>
            <w:rFonts w:ascii="Times New Roman" w:hAnsi="Times New Roman" w:cs="Times New Roman"/>
            <w:sz w:val="24"/>
            <w:szCs w:val="24"/>
          </w:rPr>
          <w:t xml:space="preserve">and LMA </w:t>
        </w:r>
      </w:ins>
      <w:r w:rsidRPr="00297C37">
        <w:rPr>
          <w:rFonts w:ascii="Times New Roman" w:hAnsi="Times New Roman" w:cs="Times New Roman"/>
          <w:sz w:val="24"/>
          <w:szCs w:val="24"/>
        </w:rPr>
        <w:t xml:space="preserve">regulations and applicable policies, and verifies his or her demonstrated ability to comply with SAMM </w:t>
      </w:r>
      <w:ins w:id="206" w:author=" " w:date="2016-04-12T15:09:00Z">
        <w:r w:rsidR="00914C11">
          <w:rPr>
            <w:rFonts w:ascii="Times New Roman" w:hAnsi="Times New Roman" w:cs="Times New Roman"/>
            <w:sz w:val="24"/>
            <w:szCs w:val="24"/>
          </w:rPr>
          <w:t xml:space="preserve">and LMA </w:t>
        </w:r>
      </w:ins>
      <w:r w:rsidRPr="00297C37">
        <w:rPr>
          <w:rFonts w:ascii="Times New Roman" w:hAnsi="Times New Roman" w:cs="Times New Roman"/>
          <w:sz w:val="24"/>
          <w:szCs w:val="24"/>
        </w:rPr>
        <w:t>regulations and related Residence policies and procedures; and</w:t>
      </w:r>
    </w:p>
    <w:p w:rsidR="00297C37" w:rsidRDefault="00124A79" w:rsidP="00297C37">
      <w:pPr>
        <w:pStyle w:val="PlainText"/>
        <w:numPr>
          <w:ilvl w:val="2"/>
          <w:numId w:val="7"/>
        </w:numPr>
        <w:ind w:left="1656"/>
        <w:rPr>
          <w:rFonts w:ascii="Times New Roman" w:hAnsi="Times New Roman" w:cs="Times New Roman"/>
          <w:sz w:val="24"/>
          <w:szCs w:val="24"/>
        </w:rPr>
      </w:pPr>
      <w:r w:rsidRPr="00297C37">
        <w:rPr>
          <w:rFonts w:ascii="Times New Roman" w:hAnsi="Times New Roman" w:cs="Times New Roman"/>
          <w:sz w:val="24"/>
          <w:szCs w:val="24"/>
        </w:rPr>
        <w:t>A quarterly audit of a random sample of the Residence medication documentation sheets required under 651 CMR 12.04(</w:t>
      </w:r>
      <w:r w:rsidR="00E6411D">
        <w:rPr>
          <w:rFonts w:ascii="Times New Roman" w:hAnsi="Times New Roman" w:cs="Times New Roman"/>
          <w:sz w:val="24"/>
          <w:szCs w:val="24"/>
        </w:rPr>
        <w:t>2</w:t>
      </w:r>
      <w:r w:rsidRPr="00297C37">
        <w:rPr>
          <w:rFonts w:ascii="Times New Roman" w:hAnsi="Times New Roman" w:cs="Times New Roman"/>
          <w:sz w:val="24"/>
          <w:szCs w:val="24"/>
        </w:rPr>
        <w:t xml:space="preserve">)(b)2. to ensure compliance with SAMM </w:t>
      </w:r>
      <w:ins w:id="207" w:author=" " w:date="2016-04-12T15:09:00Z">
        <w:r w:rsidR="00914C11">
          <w:rPr>
            <w:rFonts w:ascii="Times New Roman" w:hAnsi="Times New Roman" w:cs="Times New Roman"/>
            <w:sz w:val="24"/>
            <w:szCs w:val="24"/>
          </w:rPr>
          <w:t xml:space="preserve">and LMA </w:t>
        </w:r>
      </w:ins>
      <w:r w:rsidRPr="00297C37">
        <w:rPr>
          <w:rFonts w:ascii="Times New Roman" w:hAnsi="Times New Roman" w:cs="Times New Roman"/>
          <w:sz w:val="24"/>
          <w:szCs w:val="24"/>
        </w:rPr>
        <w:t>protocols and Residence policies.</w:t>
      </w:r>
    </w:p>
    <w:p w:rsidR="00297C37" w:rsidRDefault="00124A79" w:rsidP="00AD7BC5">
      <w:pPr>
        <w:pStyle w:val="PlainText"/>
        <w:numPr>
          <w:ilvl w:val="1"/>
          <w:numId w:val="7"/>
        </w:numPr>
        <w:ind w:left="1008"/>
        <w:rPr>
          <w:rFonts w:ascii="Times New Roman" w:hAnsi="Times New Roman" w:cs="Times New Roman"/>
          <w:sz w:val="24"/>
          <w:szCs w:val="24"/>
        </w:rPr>
      </w:pPr>
      <w:r w:rsidRPr="00297C37">
        <w:rPr>
          <w:rFonts w:ascii="Times New Roman" w:hAnsi="Times New Roman" w:cs="Times New Roman"/>
          <w:sz w:val="24"/>
          <w:szCs w:val="24"/>
        </w:rPr>
        <w:t>A system shall be in place to facilitate the detection of issues and problems, to expedite the implementation of action, to resolve problems and communicate outcomes of actions taken or refused. Information solicited from Residents should be collected in a manner which offers anonymity (e.g., suggestion box, resident satisfaction surveys</w:t>
      </w:r>
      <w:r w:rsidR="009F4CF8">
        <w:rPr>
          <w:rFonts w:ascii="Times New Roman" w:hAnsi="Times New Roman" w:cs="Times New Roman"/>
          <w:sz w:val="24"/>
          <w:szCs w:val="24"/>
        </w:rPr>
        <w:t>, etc.</w:t>
      </w:r>
      <w:r w:rsidRPr="00297C37">
        <w:rPr>
          <w:rFonts w:ascii="Times New Roman" w:hAnsi="Times New Roman" w:cs="Times New Roman"/>
          <w:sz w:val="24"/>
          <w:szCs w:val="24"/>
        </w:rPr>
        <w:t xml:space="preserve">). </w:t>
      </w:r>
    </w:p>
    <w:p w:rsidR="00297C37" w:rsidRDefault="00124A79" w:rsidP="00AD7BC5">
      <w:pPr>
        <w:pStyle w:val="PlainText"/>
        <w:numPr>
          <w:ilvl w:val="1"/>
          <w:numId w:val="7"/>
        </w:numPr>
        <w:ind w:left="1008"/>
        <w:rPr>
          <w:rFonts w:ascii="Times New Roman" w:hAnsi="Times New Roman" w:cs="Times New Roman"/>
          <w:sz w:val="24"/>
          <w:szCs w:val="24"/>
        </w:rPr>
      </w:pPr>
      <w:r w:rsidRPr="00297C37">
        <w:rPr>
          <w:rFonts w:ascii="Times New Roman" w:hAnsi="Times New Roman" w:cs="Times New Roman"/>
          <w:sz w:val="24"/>
          <w:szCs w:val="24"/>
        </w:rPr>
        <w:t>Data analysis shall be used to identify and implement changes that will improve performance or reduce the risk of Resident harm. The Residence shall maintain documentation</w:t>
      </w:r>
      <w:r w:rsidR="00297C37">
        <w:rPr>
          <w:rFonts w:ascii="Times New Roman" w:hAnsi="Times New Roman" w:cs="Times New Roman"/>
          <w:sz w:val="24"/>
          <w:szCs w:val="24"/>
        </w:rPr>
        <w:t xml:space="preserve"> </w:t>
      </w:r>
      <w:del w:id="208" w:author=" " w:date="2016-04-27T14:33:00Z">
        <w:r w:rsidRPr="00297C37" w:rsidDel="00716532">
          <w:rPr>
            <w:rFonts w:ascii="Times New Roman" w:hAnsi="Times New Roman" w:cs="Times New Roman"/>
            <w:sz w:val="24"/>
            <w:szCs w:val="24"/>
          </w:rPr>
          <w:delText>that shows</w:delText>
        </w:r>
      </w:del>
      <w:ins w:id="209" w:author=" " w:date="2016-04-27T14:33:00Z">
        <w:r w:rsidR="00716532">
          <w:rPr>
            <w:rFonts w:ascii="Times New Roman" w:hAnsi="Times New Roman" w:cs="Times New Roman"/>
            <w:sz w:val="24"/>
            <w:szCs w:val="24"/>
          </w:rPr>
          <w:t>demonstrating</w:t>
        </w:r>
      </w:ins>
      <w:r w:rsidRPr="00297C37">
        <w:rPr>
          <w:rFonts w:ascii="Times New Roman" w:hAnsi="Times New Roman" w:cs="Times New Roman"/>
          <w:sz w:val="24"/>
          <w:szCs w:val="24"/>
        </w:rPr>
        <w:t xml:space="preserve"> it has collected and analyzed data</w:t>
      </w:r>
      <w:ins w:id="210" w:author=" " w:date="2016-04-27T14:36:00Z">
        <w:r w:rsidR="00716532">
          <w:rPr>
            <w:rFonts w:ascii="Times New Roman" w:hAnsi="Times New Roman" w:cs="Times New Roman"/>
            <w:sz w:val="24"/>
            <w:szCs w:val="24"/>
          </w:rPr>
          <w:t>,</w:t>
        </w:r>
      </w:ins>
      <w:del w:id="211" w:author=" " w:date="2016-04-27T14:36:00Z">
        <w:r w:rsidRPr="00297C37" w:rsidDel="00716532">
          <w:rPr>
            <w:rFonts w:ascii="Times New Roman" w:hAnsi="Times New Roman" w:cs="Times New Roman"/>
            <w:sz w:val="24"/>
            <w:szCs w:val="24"/>
          </w:rPr>
          <w:delText>;</w:delText>
        </w:r>
      </w:del>
      <w:r w:rsidRPr="00297C37">
        <w:rPr>
          <w:rFonts w:ascii="Times New Roman" w:hAnsi="Times New Roman" w:cs="Times New Roman"/>
          <w:sz w:val="24"/>
          <w:szCs w:val="24"/>
        </w:rPr>
        <w:t xml:space="preserve"> </w:t>
      </w:r>
      <w:del w:id="212" w:author=" " w:date="2016-04-27T14:35:00Z">
        <w:r w:rsidRPr="00297C37" w:rsidDel="00716532">
          <w:rPr>
            <w:rFonts w:ascii="Times New Roman" w:hAnsi="Times New Roman" w:cs="Times New Roman"/>
            <w:sz w:val="24"/>
            <w:szCs w:val="24"/>
          </w:rPr>
          <w:delText xml:space="preserve">that appropriate actions were </w:delText>
        </w:r>
      </w:del>
      <w:r w:rsidRPr="00297C37">
        <w:rPr>
          <w:rFonts w:ascii="Times New Roman" w:hAnsi="Times New Roman" w:cs="Times New Roman"/>
          <w:sz w:val="24"/>
          <w:szCs w:val="24"/>
        </w:rPr>
        <w:t xml:space="preserve">implemented </w:t>
      </w:r>
      <w:ins w:id="213" w:author=" " w:date="2016-04-27T14:35:00Z">
        <w:r w:rsidR="00716532">
          <w:rPr>
            <w:rFonts w:ascii="Times New Roman" w:hAnsi="Times New Roman" w:cs="Times New Roman"/>
            <w:sz w:val="24"/>
            <w:szCs w:val="24"/>
          </w:rPr>
          <w:t xml:space="preserve">appropriate actions </w:t>
        </w:r>
      </w:ins>
      <w:r w:rsidRPr="00297C37">
        <w:rPr>
          <w:rFonts w:ascii="Times New Roman" w:hAnsi="Times New Roman" w:cs="Times New Roman"/>
          <w:sz w:val="24"/>
          <w:szCs w:val="24"/>
        </w:rPr>
        <w:t>to address identified issues and resolve problems</w:t>
      </w:r>
      <w:ins w:id="214" w:author=" " w:date="2016-04-27T14:37:00Z">
        <w:r w:rsidR="00716532">
          <w:rPr>
            <w:rFonts w:ascii="Times New Roman" w:hAnsi="Times New Roman" w:cs="Times New Roman"/>
            <w:sz w:val="24"/>
            <w:szCs w:val="24"/>
          </w:rPr>
          <w:t xml:space="preserve">, </w:t>
        </w:r>
      </w:ins>
      <w:del w:id="215" w:author=" " w:date="2016-04-27T14:37:00Z">
        <w:r w:rsidRPr="00297C37" w:rsidDel="00716532">
          <w:rPr>
            <w:rFonts w:ascii="Times New Roman" w:hAnsi="Times New Roman" w:cs="Times New Roman"/>
            <w:sz w:val="24"/>
            <w:szCs w:val="24"/>
          </w:rPr>
          <w:delText xml:space="preserve">; </w:delText>
        </w:r>
      </w:del>
      <w:r w:rsidRPr="00297C37">
        <w:rPr>
          <w:rFonts w:ascii="Times New Roman" w:hAnsi="Times New Roman" w:cs="Times New Roman"/>
          <w:sz w:val="24"/>
          <w:szCs w:val="24"/>
        </w:rPr>
        <w:t xml:space="preserve">and shall note any </w:t>
      </w:r>
      <w:ins w:id="216" w:author=" " w:date="2016-04-27T14:36:00Z">
        <w:r w:rsidR="00716532">
          <w:rPr>
            <w:rFonts w:ascii="Times New Roman" w:hAnsi="Times New Roman" w:cs="Times New Roman"/>
            <w:sz w:val="24"/>
            <w:szCs w:val="24"/>
          </w:rPr>
          <w:t xml:space="preserve">recommended </w:t>
        </w:r>
      </w:ins>
      <w:r w:rsidRPr="00297C37">
        <w:rPr>
          <w:rFonts w:ascii="Times New Roman" w:hAnsi="Times New Roman" w:cs="Times New Roman"/>
          <w:sz w:val="24"/>
          <w:szCs w:val="24"/>
        </w:rPr>
        <w:t xml:space="preserve">follow-up actions </w:t>
      </w:r>
      <w:del w:id="217" w:author=" " w:date="2016-04-27T14:36:00Z">
        <w:r w:rsidRPr="00297C37" w:rsidDel="00716532">
          <w:rPr>
            <w:rFonts w:ascii="Times New Roman" w:hAnsi="Times New Roman" w:cs="Times New Roman"/>
            <w:sz w:val="24"/>
            <w:szCs w:val="24"/>
          </w:rPr>
          <w:delText>that were recommended, planned and taken or not taken</w:delText>
        </w:r>
      </w:del>
      <w:ins w:id="218" w:author=" " w:date="2016-04-27T14:36:00Z">
        <w:r w:rsidR="00716532">
          <w:rPr>
            <w:rFonts w:ascii="Times New Roman" w:hAnsi="Times New Roman" w:cs="Times New Roman"/>
            <w:sz w:val="24"/>
            <w:szCs w:val="24"/>
          </w:rPr>
          <w:t>and whether or not they were performed</w:t>
        </w:r>
      </w:ins>
      <w:r w:rsidRPr="00297C37">
        <w:rPr>
          <w:rFonts w:ascii="Times New Roman" w:hAnsi="Times New Roman" w:cs="Times New Roman"/>
          <w:sz w:val="24"/>
          <w:szCs w:val="24"/>
        </w:rPr>
        <w:t>.</w:t>
      </w:r>
    </w:p>
    <w:p w:rsidR="00297C37" w:rsidRDefault="00297C37" w:rsidP="00AD7BC5">
      <w:pPr>
        <w:pStyle w:val="PlainText"/>
        <w:numPr>
          <w:ilvl w:val="1"/>
          <w:numId w:val="7"/>
        </w:numPr>
        <w:ind w:left="1008"/>
        <w:rPr>
          <w:rFonts w:ascii="Times New Roman" w:hAnsi="Times New Roman" w:cs="Times New Roman"/>
          <w:sz w:val="24"/>
          <w:szCs w:val="24"/>
        </w:rPr>
      </w:pPr>
      <w:r>
        <w:rPr>
          <w:rFonts w:ascii="Times New Roman" w:hAnsi="Times New Roman" w:cs="Times New Roman"/>
          <w:sz w:val="24"/>
          <w:szCs w:val="24"/>
        </w:rPr>
        <w:t>T</w:t>
      </w:r>
      <w:r w:rsidR="00124A79" w:rsidRPr="00297C37">
        <w:rPr>
          <w:rFonts w:ascii="Times New Roman" w:hAnsi="Times New Roman" w:cs="Times New Roman"/>
          <w:sz w:val="24"/>
          <w:szCs w:val="24"/>
        </w:rPr>
        <w:t xml:space="preserve">he result of the quality </w:t>
      </w:r>
      <w:del w:id="219" w:author=" " w:date="2016-04-11T17:40:00Z">
        <w:r w:rsidR="00124A79" w:rsidRPr="00297C37" w:rsidDel="00342A66">
          <w:rPr>
            <w:rFonts w:ascii="Times New Roman" w:hAnsi="Times New Roman" w:cs="Times New Roman"/>
            <w:sz w:val="24"/>
            <w:szCs w:val="24"/>
          </w:rPr>
          <w:delText xml:space="preserve">improvement </w:delText>
        </w:r>
      </w:del>
      <w:ins w:id="220" w:author=" " w:date="2016-04-11T17:40:00Z">
        <w:r w:rsidR="00342A66">
          <w:rPr>
            <w:rFonts w:ascii="Times New Roman" w:hAnsi="Times New Roman" w:cs="Times New Roman"/>
            <w:sz w:val="24"/>
            <w:szCs w:val="24"/>
          </w:rPr>
          <w:t>assurance and performance improvement</w:t>
        </w:r>
        <w:r w:rsidR="00342A66" w:rsidRPr="00297C37">
          <w:rPr>
            <w:rFonts w:ascii="Times New Roman" w:hAnsi="Times New Roman" w:cs="Times New Roman"/>
            <w:sz w:val="24"/>
            <w:szCs w:val="24"/>
          </w:rPr>
          <w:t xml:space="preserve"> </w:t>
        </w:r>
      </w:ins>
      <w:r w:rsidR="00124A79" w:rsidRPr="00297C37">
        <w:rPr>
          <w:rFonts w:ascii="Times New Roman" w:hAnsi="Times New Roman" w:cs="Times New Roman"/>
          <w:sz w:val="24"/>
          <w:szCs w:val="24"/>
        </w:rPr>
        <w:t xml:space="preserve">program cannot be the sole basis for a determination of non-compliance pursuant to 651 CMR 12.09. </w:t>
      </w:r>
    </w:p>
    <w:p w:rsidR="00297C37" w:rsidRDefault="00297C37" w:rsidP="00297C37">
      <w:pPr>
        <w:pStyle w:val="PlainText"/>
        <w:ind w:left="1008"/>
        <w:rPr>
          <w:rFonts w:ascii="Times New Roman" w:hAnsi="Times New Roman" w:cs="Times New Roman"/>
          <w:sz w:val="24"/>
          <w:szCs w:val="24"/>
        </w:rPr>
      </w:pPr>
    </w:p>
    <w:p w:rsidR="00306A49" w:rsidRDefault="00124A79" w:rsidP="00AD7BC5">
      <w:pPr>
        <w:pStyle w:val="PlainText"/>
        <w:numPr>
          <w:ilvl w:val="0"/>
          <w:numId w:val="7"/>
        </w:numPr>
        <w:rPr>
          <w:rFonts w:ascii="Times New Roman" w:hAnsi="Times New Roman" w:cs="Times New Roman"/>
          <w:sz w:val="24"/>
          <w:szCs w:val="24"/>
        </w:rPr>
      </w:pPr>
      <w:del w:id="221" w:author=" " w:date="2016-04-08T16:26:00Z">
        <w:r w:rsidRPr="00306A49" w:rsidDel="00A818DE">
          <w:rPr>
            <w:rFonts w:ascii="Times New Roman" w:hAnsi="Times New Roman" w:cs="Times New Roman"/>
            <w:sz w:val="24"/>
            <w:szCs w:val="24"/>
            <w:u w:val="single"/>
          </w:rPr>
          <w:delText xml:space="preserve">Disaster and </w:delText>
        </w:r>
      </w:del>
      <w:r w:rsidRPr="00306A49">
        <w:rPr>
          <w:rFonts w:ascii="Times New Roman" w:hAnsi="Times New Roman" w:cs="Times New Roman"/>
          <w:sz w:val="24"/>
          <w:szCs w:val="24"/>
          <w:u w:val="single"/>
        </w:rPr>
        <w:t>Emergency Preparedness Plan</w:t>
      </w:r>
      <w:ins w:id="222" w:author=" " w:date="2016-04-08T16:26:00Z">
        <w:r w:rsidR="00A818DE">
          <w:rPr>
            <w:rFonts w:ascii="Times New Roman" w:hAnsi="Times New Roman" w:cs="Times New Roman"/>
            <w:sz w:val="24"/>
            <w:szCs w:val="24"/>
            <w:u w:val="single"/>
          </w:rPr>
          <w:t xml:space="preserve"> and Reporting Requirements</w:t>
        </w:r>
      </w:ins>
      <w:r w:rsidRPr="00306A49">
        <w:rPr>
          <w:rFonts w:ascii="Times New Roman" w:hAnsi="Times New Roman" w:cs="Times New Roman"/>
          <w:sz w:val="24"/>
          <w:szCs w:val="24"/>
        </w:rPr>
        <w:t>. Each Residence shall have a comprehensive emergency management plan to meet potential disasters and emergencies, including fire; flood; severe</w:t>
      </w:r>
      <w:del w:id="223" w:author=" " w:date="2016-04-28T10:05:00Z">
        <w:r w:rsidRPr="00306A49" w:rsidDel="00D844E2">
          <w:rPr>
            <w:rFonts w:ascii="Times New Roman" w:hAnsi="Times New Roman" w:cs="Times New Roman"/>
            <w:sz w:val="24"/>
            <w:szCs w:val="24"/>
          </w:rPr>
          <w:delText>'</w:delText>
        </w:r>
      </w:del>
      <w:r w:rsidRPr="00306A49">
        <w:rPr>
          <w:rFonts w:ascii="Times New Roman" w:hAnsi="Times New Roman" w:cs="Times New Roman"/>
          <w:sz w:val="24"/>
          <w:szCs w:val="24"/>
        </w:rPr>
        <w:t xml:space="preserve"> weather; loss of heat, electricity, or water services; and resident-specific crises, such as a missing resident. The plan shall be designed to reasonable ensure the continuity of operations of the Residence. </w:t>
      </w:r>
    </w:p>
    <w:p w:rsidR="00306A49" w:rsidRDefault="00124A79" w:rsidP="00306A49">
      <w:pPr>
        <w:pStyle w:val="PlainText"/>
        <w:numPr>
          <w:ilvl w:val="1"/>
          <w:numId w:val="7"/>
        </w:numPr>
        <w:ind w:left="1008"/>
        <w:rPr>
          <w:rFonts w:ascii="Times New Roman" w:hAnsi="Times New Roman" w:cs="Times New Roman"/>
          <w:sz w:val="24"/>
          <w:szCs w:val="24"/>
        </w:rPr>
      </w:pPr>
      <w:r w:rsidRPr="00306A49">
        <w:rPr>
          <w:rFonts w:ascii="Times New Roman" w:hAnsi="Times New Roman" w:cs="Times New Roman"/>
          <w:sz w:val="24"/>
          <w:szCs w:val="24"/>
        </w:rPr>
        <w:t xml:space="preserve">Plan Requirements. </w:t>
      </w:r>
    </w:p>
    <w:p w:rsidR="00C807A2" w:rsidRDefault="00124A79" w:rsidP="00C807A2">
      <w:pPr>
        <w:pStyle w:val="PlainText"/>
        <w:numPr>
          <w:ilvl w:val="2"/>
          <w:numId w:val="7"/>
        </w:numPr>
        <w:ind w:left="1656"/>
        <w:rPr>
          <w:rFonts w:ascii="Times New Roman" w:hAnsi="Times New Roman" w:cs="Times New Roman"/>
          <w:sz w:val="24"/>
          <w:szCs w:val="24"/>
        </w:rPr>
      </w:pPr>
      <w:r w:rsidRPr="00306A49">
        <w:rPr>
          <w:rFonts w:ascii="Times New Roman" w:hAnsi="Times New Roman" w:cs="Times New Roman"/>
          <w:sz w:val="24"/>
          <w:szCs w:val="24"/>
        </w:rPr>
        <w:t>The plan and any changes to the plan</w:t>
      </w:r>
      <w:r w:rsidR="00C807A2">
        <w:rPr>
          <w:rFonts w:ascii="Times New Roman" w:hAnsi="Times New Roman" w:cs="Times New Roman"/>
          <w:sz w:val="24"/>
          <w:szCs w:val="24"/>
        </w:rPr>
        <w:t>,</w:t>
      </w:r>
      <w:r w:rsidRPr="00306A49">
        <w:rPr>
          <w:rFonts w:ascii="Times New Roman" w:hAnsi="Times New Roman" w:cs="Times New Roman"/>
          <w:sz w:val="24"/>
          <w:szCs w:val="24"/>
        </w:rPr>
        <w:t xml:space="preserve"> </w:t>
      </w:r>
      <w:r w:rsidR="00C807A2">
        <w:rPr>
          <w:rFonts w:ascii="Times New Roman" w:hAnsi="Times New Roman" w:cs="Times New Roman"/>
          <w:sz w:val="24"/>
          <w:szCs w:val="24"/>
        </w:rPr>
        <w:t xml:space="preserve">which shall </w:t>
      </w:r>
      <w:r w:rsidRPr="00306A49">
        <w:rPr>
          <w:rFonts w:ascii="Times New Roman" w:hAnsi="Times New Roman" w:cs="Times New Roman"/>
          <w:sz w:val="24"/>
          <w:szCs w:val="24"/>
        </w:rPr>
        <w:t>be developed in conjunction with local and state emergency planners</w:t>
      </w:r>
      <w:r w:rsidR="00C807A2">
        <w:rPr>
          <w:rFonts w:ascii="Times New Roman" w:hAnsi="Times New Roman" w:cs="Times New Roman"/>
          <w:sz w:val="24"/>
          <w:szCs w:val="24"/>
        </w:rPr>
        <w:t>, must include the following elements:</w:t>
      </w:r>
    </w:p>
    <w:p w:rsidR="00C807A2" w:rsidRDefault="00C807A2" w:rsidP="00E71B57">
      <w:pPr>
        <w:pStyle w:val="PlainText"/>
        <w:numPr>
          <w:ilvl w:val="3"/>
          <w:numId w:val="7"/>
        </w:numPr>
        <w:ind w:left="2304"/>
        <w:rPr>
          <w:rFonts w:ascii="Times New Roman" w:hAnsi="Times New Roman" w:cs="Times New Roman"/>
          <w:sz w:val="24"/>
          <w:szCs w:val="24"/>
        </w:rPr>
      </w:pPr>
      <w:r w:rsidRPr="00C807A2">
        <w:rPr>
          <w:rFonts w:ascii="Times New Roman" w:hAnsi="Times New Roman" w:cs="Times New Roman"/>
          <w:sz w:val="24"/>
          <w:szCs w:val="24"/>
        </w:rPr>
        <w:t xml:space="preserve">an evacuation strategy for both immediate evacuations, for such events as fires or gas leaks, as well as delayed evacuations, for such events as impending severe weather; </w:t>
      </w:r>
    </w:p>
    <w:p w:rsidR="00C807A2" w:rsidRDefault="00C807A2" w:rsidP="00E71B57">
      <w:pPr>
        <w:pStyle w:val="PlainText"/>
        <w:numPr>
          <w:ilvl w:val="3"/>
          <w:numId w:val="7"/>
        </w:numPr>
        <w:ind w:left="2304"/>
        <w:rPr>
          <w:rFonts w:ascii="Times New Roman" w:hAnsi="Times New Roman" w:cs="Times New Roman"/>
          <w:sz w:val="24"/>
          <w:szCs w:val="24"/>
        </w:rPr>
      </w:pPr>
      <w:r w:rsidRPr="00C807A2">
        <w:rPr>
          <w:rFonts w:ascii="Times New Roman" w:hAnsi="Times New Roman" w:cs="Times New Roman"/>
          <w:sz w:val="24"/>
          <w:szCs w:val="24"/>
        </w:rPr>
        <w:lastRenderedPageBreak/>
        <w:t xml:space="preserve">an established </w:t>
      </w:r>
      <w:r w:rsidR="001767DF">
        <w:rPr>
          <w:rFonts w:ascii="Times New Roman" w:hAnsi="Times New Roman" w:cs="Times New Roman"/>
          <w:sz w:val="24"/>
          <w:szCs w:val="24"/>
        </w:rPr>
        <w:t>M</w:t>
      </w:r>
      <w:r w:rsidRPr="00C807A2">
        <w:rPr>
          <w:rFonts w:ascii="Times New Roman" w:hAnsi="Times New Roman" w:cs="Times New Roman"/>
          <w:sz w:val="24"/>
          <w:szCs w:val="24"/>
        </w:rPr>
        <w:t xml:space="preserve">utual </w:t>
      </w:r>
      <w:r w:rsidR="001767DF">
        <w:rPr>
          <w:rFonts w:ascii="Times New Roman" w:hAnsi="Times New Roman" w:cs="Times New Roman"/>
          <w:sz w:val="24"/>
          <w:szCs w:val="24"/>
        </w:rPr>
        <w:t>A</w:t>
      </w:r>
      <w:r w:rsidRPr="00C807A2">
        <w:rPr>
          <w:rFonts w:ascii="Times New Roman" w:hAnsi="Times New Roman" w:cs="Times New Roman"/>
          <w:sz w:val="24"/>
          <w:szCs w:val="24"/>
        </w:rPr>
        <w:t xml:space="preserve">id plan that addresses essential issues, such as supplies, staff, and beds; </w:t>
      </w:r>
    </w:p>
    <w:p w:rsidR="00C807A2" w:rsidRDefault="00C807A2" w:rsidP="00E71B57">
      <w:pPr>
        <w:pStyle w:val="PlainText"/>
        <w:numPr>
          <w:ilvl w:val="3"/>
          <w:numId w:val="7"/>
        </w:numPr>
        <w:ind w:left="2304"/>
        <w:rPr>
          <w:rFonts w:ascii="Times New Roman" w:hAnsi="Times New Roman" w:cs="Times New Roman"/>
          <w:sz w:val="24"/>
          <w:szCs w:val="24"/>
        </w:rPr>
      </w:pPr>
      <w:r w:rsidRPr="00C807A2">
        <w:rPr>
          <w:rFonts w:ascii="Times New Roman" w:hAnsi="Times New Roman" w:cs="Times New Roman"/>
          <w:sz w:val="24"/>
          <w:szCs w:val="24"/>
        </w:rPr>
        <w:t xml:space="preserve">actions necessary to ensure supply, equipment and pharmaceutical support in the event such services are interrupted; </w:t>
      </w:r>
    </w:p>
    <w:p w:rsidR="00C807A2" w:rsidRDefault="00C807A2" w:rsidP="00E71B57">
      <w:pPr>
        <w:pStyle w:val="PlainText"/>
        <w:numPr>
          <w:ilvl w:val="3"/>
          <w:numId w:val="7"/>
        </w:numPr>
        <w:ind w:left="2304"/>
        <w:rPr>
          <w:rFonts w:ascii="Times New Roman" w:hAnsi="Times New Roman" w:cs="Times New Roman"/>
          <w:sz w:val="24"/>
          <w:szCs w:val="24"/>
        </w:rPr>
      </w:pPr>
      <w:r w:rsidRPr="00C807A2">
        <w:rPr>
          <w:rFonts w:ascii="Times New Roman" w:hAnsi="Times New Roman" w:cs="Times New Roman"/>
          <w:sz w:val="24"/>
          <w:szCs w:val="24"/>
        </w:rPr>
        <w:t xml:space="preserve">an established relationship with local public safety </w:t>
      </w:r>
      <w:r>
        <w:rPr>
          <w:rFonts w:ascii="Times New Roman" w:hAnsi="Times New Roman" w:cs="Times New Roman"/>
          <w:sz w:val="24"/>
          <w:szCs w:val="24"/>
        </w:rPr>
        <w:t>officials</w:t>
      </w:r>
      <w:r w:rsidRPr="00C807A2">
        <w:rPr>
          <w:rFonts w:ascii="Times New Roman" w:hAnsi="Times New Roman" w:cs="Times New Roman"/>
          <w:sz w:val="24"/>
          <w:szCs w:val="24"/>
        </w:rPr>
        <w:t xml:space="preserve"> and with local Emergency Mana</w:t>
      </w:r>
      <w:r>
        <w:rPr>
          <w:rFonts w:ascii="Times New Roman" w:hAnsi="Times New Roman" w:cs="Times New Roman"/>
          <w:sz w:val="24"/>
          <w:szCs w:val="24"/>
        </w:rPr>
        <w:t>gement Services (EMS) officials</w:t>
      </w:r>
      <w:r w:rsidRPr="00C807A2">
        <w:rPr>
          <w:rFonts w:ascii="Times New Roman" w:hAnsi="Times New Roman" w:cs="Times New Roman"/>
          <w:sz w:val="24"/>
          <w:szCs w:val="24"/>
        </w:rPr>
        <w:t xml:space="preserve">; </w:t>
      </w:r>
    </w:p>
    <w:p w:rsidR="00C807A2" w:rsidRDefault="00C807A2" w:rsidP="00E71B57">
      <w:pPr>
        <w:pStyle w:val="PlainText"/>
        <w:numPr>
          <w:ilvl w:val="3"/>
          <w:numId w:val="7"/>
        </w:numPr>
        <w:ind w:left="2304"/>
        <w:rPr>
          <w:rFonts w:ascii="Times New Roman" w:hAnsi="Times New Roman" w:cs="Times New Roman"/>
          <w:sz w:val="24"/>
          <w:szCs w:val="24"/>
        </w:rPr>
      </w:pPr>
      <w:r w:rsidRPr="00C807A2">
        <w:rPr>
          <w:rFonts w:ascii="Times New Roman" w:hAnsi="Times New Roman" w:cs="Times New Roman"/>
          <w:sz w:val="24"/>
          <w:szCs w:val="24"/>
        </w:rPr>
        <w:t xml:space="preserve">participation in Health and Homeland Alert Network (HHAN); </w:t>
      </w:r>
    </w:p>
    <w:p w:rsidR="00306A49" w:rsidRPr="00C807A2" w:rsidRDefault="00C807A2" w:rsidP="00C807A2">
      <w:pPr>
        <w:pStyle w:val="PlainText"/>
        <w:numPr>
          <w:ilvl w:val="3"/>
          <w:numId w:val="7"/>
        </w:numPr>
        <w:ind w:left="2304"/>
        <w:rPr>
          <w:rFonts w:ascii="Times New Roman" w:hAnsi="Times New Roman" w:cs="Times New Roman"/>
          <w:sz w:val="24"/>
          <w:szCs w:val="24"/>
        </w:rPr>
      </w:pPr>
      <w:r w:rsidRPr="00C807A2">
        <w:rPr>
          <w:rFonts w:ascii="Times New Roman" w:hAnsi="Times New Roman" w:cs="Times New Roman"/>
          <w:sz w:val="24"/>
          <w:szCs w:val="24"/>
        </w:rPr>
        <w:t>and protocols for full participation in the Silver Alert System</w:t>
      </w:r>
      <w:ins w:id="224" w:author=" " w:date="2016-04-27T14:39:00Z">
        <w:r w:rsidR="00D0094F">
          <w:rPr>
            <w:rFonts w:ascii="Times New Roman" w:hAnsi="Times New Roman" w:cs="Times New Roman"/>
            <w:sz w:val="24"/>
            <w:szCs w:val="24"/>
          </w:rPr>
          <w:t xml:space="preserve"> (</w:t>
        </w:r>
      </w:ins>
      <w:ins w:id="225" w:author=" " w:date="2016-04-27T14:40:00Z">
        <w:r w:rsidR="00D0094F" w:rsidRPr="00D0094F">
          <w:rPr>
            <w:rFonts w:ascii="Times New Roman" w:hAnsi="Times New Roman" w:cs="Times New Roman"/>
            <w:sz w:val="24"/>
            <w:szCs w:val="24"/>
          </w:rPr>
          <w:t xml:space="preserve">a system to register people at risk of wandering with </w:t>
        </w:r>
      </w:ins>
      <w:ins w:id="226" w:author=" " w:date="2016-04-27T14:42:00Z">
        <w:r w:rsidR="00D0094F">
          <w:rPr>
            <w:rFonts w:ascii="Times New Roman" w:hAnsi="Times New Roman" w:cs="Times New Roman"/>
            <w:sz w:val="24"/>
            <w:szCs w:val="24"/>
          </w:rPr>
          <w:t xml:space="preserve">participating </w:t>
        </w:r>
      </w:ins>
      <w:ins w:id="227" w:author=" " w:date="2016-04-27T14:40:00Z">
        <w:r w:rsidR="00D0094F" w:rsidRPr="00D0094F">
          <w:rPr>
            <w:rFonts w:ascii="Times New Roman" w:hAnsi="Times New Roman" w:cs="Times New Roman"/>
            <w:sz w:val="24"/>
            <w:szCs w:val="24"/>
          </w:rPr>
          <w:t>local or county law enforcement to expedite their safe recovery</w:t>
        </w:r>
      </w:ins>
      <w:ins w:id="228" w:author=" " w:date="2016-04-27T14:43:00Z">
        <w:r w:rsidR="00D0094F">
          <w:rPr>
            <w:rFonts w:ascii="Times New Roman" w:hAnsi="Times New Roman" w:cs="Times New Roman"/>
            <w:sz w:val="24"/>
            <w:szCs w:val="24"/>
          </w:rPr>
          <w:t xml:space="preserve"> in the event they become lost</w:t>
        </w:r>
      </w:ins>
      <w:ins w:id="229" w:author=" " w:date="2016-04-27T14:42:00Z">
        <w:r w:rsidR="00D0094F">
          <w:rPr>
            <w:rFonts w:ascii="Times New Roman" w:hAnsi="Times New Roman" w:cs="Times New Roman"/>
            <w:sz w:val="24"/>
            <w:szCs w:val="24"/>
          </w:rPr>
          <w:t>)</w:t>
        </w:r>
      </w:ins>
      <w:r w:rsidRPr="00C807A2">
        <w:rPr>
          <w:rFonts w:ascii="Times New Roman" w:hAnsi="Times New Roman" w:cs="Times New Roman"/>
          <w:sz w:val="24"/>
          <w:szCs w:val="24"/>
        </w:rPr>
        <w:t>.</w:t>
      </w:r>
    </w:p>
    <w:p w:rsidR="00306A49" w:rsidRDefault="00306A49" w:rsidP="00306A49">
      <w:pPr>
        <w:pStyle w:val="PlainText"/>
        <w:numPr>
          <w:ilvl w:val="2"/>
          <w:numId w:val="7"/>
        </w:numPr>
        <w:ind w:left="1656"/>
        <w:rPr>
          <w:rFonts w:ascii="Times New Roman" w:hAnsi="Times New Roman" w:cs="Times New Roman"/>
          <w:sz w:val="24"/>
          <w:szCs w:val="24"/>
        </w:rPr>
      </w:pPr>
      <w:r>
        <w:rPr>
          <w:rFonts w:ascii="Times New Roman" w:hAnsi="Times New Roman" w:cs="Times New Roman"/>
          <w:sz w:val="24"/>
          <w:szCs w:val="24"/>
        </w:rPr>
        <w:t>T</w:t>
      </w:r>
      <w:r w:rsidR="00124A79" w:rsidRPr="00306A49">
        <w:rPr>
          <w:rFonts w:ascii="Times New Roman" w:hAnsi="Times New Roman" w:cs="Times New Roman"/>
          <w:sz w:val="24"/>
          <w:szCs w:val="24"/>
        </w:rPr>
        <w:t xml:space="preserve">he plan shall indicate the location of emergency exits; </w:t>
      </w:r>
      <w:r w:rsidR="009D5787" w:rsidRPr="00306A49">
        <w:rPr>
          <w:rFonts w:ascii="Times New Roman" w:hAnsi="Times New Roman" w:cs="Times New Roman"/>
          <w:sz w:val="24"/>
          <w:szCs w:val="24"/>
        </w:rPr>
        <w:t>e</w:t>
      </w:r>
      <w:r w:rsidR="00124A79" w:rsidRPr="00306A49">
        <w:rPr>
          <w:rFonts w:ascii="Times New Roman" w:hAnsi="Times New Roman" w:cs="Times New Roman"/>
          <w:sz w:val="24"/>
          <w:szCs w:val="24"/>
        </w:rPr>
        <w:t xml:space="preserve">vacuation procedures; and the telephone numbers of police, fire, ambulance, and emergency medical transport to be contacted in an emergency; </w:t>
      </w:r>
    </w:p>
    <w:p w:rsidR="00306A49" w:rsidRDefault="00124A79" w:rsidP="00306A49">
      <w:pPr>
        <w:pStyle w:val="PlainText"/>
        <w:numPr>
          <w:ilvl w:val="2"/>
          <w:numId w:val="7"/>
        </w:numPr>
        <w:ind w:left="1656"/>
        <w:rPr>
          <w:rFonts w:ascii="Times New Roman" w:hAnsi="Times New Roman" w:cs="Times New Roman"/>
          <w:sz w:val="24"/>
          <w:szCs w:val="24"/>
        </w:rPr>
      </w:pPr>
      <w:r w:rsidRPr="00306A49">
        <w:rPr>
          <w:rFonts w:ascii="Times New Roman" w:hAnsi="Times New Roman" w:cs="Times New Roman"/>
          <w:sz w:val="24"/>
          <w:szCs w:val="24"/>
        </w:rPr>
        <w:t xml:space="preserve">The plan shall address the physical and cognitive needs of residents, </w:t>
      </w:r>
      <w:r w:rsidR="009D5787" w:rsidRPr="00306A49">
        <w:rPr>
          <w:rFonts w:ascii="Times New Roman" w:hAnsi="Times New Roman" w:cs="Times New Roman"/>
          <w:sz w:val="24"/>
          <w:szCs w:val="24"/>
        </w:rPr>
        <w:t>a</w:t>
      </w:r>
      <w:r w:rsidRPr="00306A49">
        <w:rPr>
          <w:rFonts w:ascii="Times New Roman" w:hAnsi="Times New Roman" w:cs="Times New Roman"/>
          <w:sz w:val="24"/>
          <w:szCs w:val="24"/>
        </w:rPr>
        <w:t>nd shall include special staff response, including the procedures needed to ensure the safety of any resident. The plan shall include provisions related to individuals residing in a Special Care Residence, and shall be amended or revised whenever any resident with unusual needs is admitted;</w:t>
      </w:r>
    </w:p>
    <w:p w:rsidR="00306A49" w:rsidRDefault="00124A79" w:rsidP="00AD7BC5">
      <w:pPr>
        <w:pStyle w:val="PlainText"/>
        <w:numPr>
          <w:ilvl w:val="2"/>
          <w:numId w:val="7"/>
        </w:numPr>
        <w:ind w:left="1656"/>
        <w:rPr>
          <w:rFonts w:ascii="Times New Roman" w:hAnsi="Times New Roman" w:cs="Times New Roman"/>
          <w:sz w:val="24"/>
          <w:szCs w:val="24"/>
        </w:rPr>
      </w:pPr>
      <w:r w:rsidRPr="00306A49">
        <w:rPr>
          <w:rFonts w:ascii="Times New Roman" w:hAnsi="Times New Roman" w:cs="Times New Roman"/>
          <w:sz w:val="24"/>
          <w:szCs w:val="24"/>
        </w:rPr>
        <w:t xml:space="preserve">The plan shall </w:t>
      </w:r>
      <w:r w:rsidR="00C807A2">
        <w:rPr>
          <w:rFonts w:ascii="Times New Roman" w:hAnsi="Times New Roman" w:cs="Times New Roman"/>
          <w:sz w:val="24"/>
          <w:szCs w:val="24"/>
        </w:rPr>
        <w:t xml:space="preserve">provide for the conducting of annual </w:t>
      </w:r>
      <w:r w:rsidR="00A807E1">
        <w:rPr>
          <w:rFonts w:ascii="Times New Roman" w:hAnsi="Times New Roman" w:cs="Times New Roman"/>
          <w:sz w:val="24"/>
          <w:szCs w:val="24"/>
        </w:rPr>
        <w:t xml:space="preserve">simulated </w:t>
      </w:r>
      <w:r w:rsidR="00C807A2">
        <w:rPr>
          <w:rFonts w:ascii="Times New Roman" w:hAnsi="Times New Roman" w:cs="Times New Roman"/>
          <w:sz w:val="24"/>
          <w:szCs w:val="24"/>
        </w:rPr>
        <w:t>evacuation drills and rehearsals for all shifts</w:t>
      </w:r>
      <w:r w:rsidRPr="00306A49">
        <w:rPr>
          <w:rFonts w:ascii="Times New Roman" w:hAnsi="Times New Roman" w:cs="Times New Roman"/>
          <w:sz w:val="24"/>
          <w:szCs w:val="24"/>
        </w:rPr>
        <w:t xml:space="preserve">; </w:t>
      </w:r>
    </w:p>
    <w:p w:rsidR="00306A49" w:rsidRDefault="00124A79" w:rsidP="00AD7BC5">
      <w:pPr>
        <w:pStyle w:val="PlainText"/>
        <w:numPr>
          <w:ilvl w:val="2"/>
          <w:numId w:val="7"/>
        </w:numPr>
        <w:ind w:left="1656"/>
        <w:rPr>
          <w:rFonts w:ascii="Times New Roman" w:hAnsi="Times New Roman" w:cs="Times New Roman"/>
          <w:sz w:val="24"/>
          <w:szCs w:val="24"/>
        </w:rPr>
      </w:pPr>
      <w:r w:rsidRPr="00306A49">
        <w:rPr>
          <w:rFonts w:ascii="Times New Roman" w:hAnsi="Times New Roman" w:cs="Times New Roman"/>
          <w:sz w:val="24"/>
          <w:szCs w:val="24"/>
        </w:rPr>
        <w:t xml:space="preserve">The Residence shall provide every Resident with a copy of the instructions they will be given under the Disaster and Emergency Preparedness Plan, and shall have available for their review a copy of the Plan. </w:t>
      </w:r>
    </w:p>
    <w:p w:rsidR="00306A49" w:rsidRDefault="00124A79" w:rsidP="00306A49">
      <w:pPr>
        <w:pStyle w:val="PlainText"/>
        <w:numPr>
          <w:ilvl w:val="1"/>
          <w:numId w:val="7"/>
        </w:numPr>
        <w:rPr>
          <w:rFonts w:ascii="Times New Roman" w:hAnsi="Times New Roman" w:cs="Times New Roman"/>
          <w:sz w:val="24"/>
          <w:szCs w:val="24"/>
        </w:rPr>
      </w:pPr>
      <w:r w:rsidRPr="00306A49">
        <w:rPr>
          <w:rFonts w:ascii="Times New Roman" w:hAnsi="Times New Roman" w:cs="Times New Roman"/>
          <w:sz w:val="24"/>
          <w:szCs w:val="24"/>
          <w:u w:val="single"/>
        </w:rPr>
        <w:t>Staff Training</w:t>
      </w:r>
      <w:r w:rsidRPr="00306A49">
        <w:rPr>
          <w:rFonts w:ascii="Times New Roman" w:hAnsi="Times New Roman" w:cs="Times New Roman"/>
          <w:sz w:val="24"/>
          <w:szCs w:val="24"/>
        </w:rPr>
        <w:t>. The Residence shall ensure disaster and emergency preparedness by orienting new employees at the time of employment to the Residence's emergency preparedness plan, periodically reviewing the plan with employees, and making certain that all personnel are trained to perform the tasks assigned to them.</w:t>
      </w:r>
    </w:p>
    <w:p w:rsidR="00306A49" w:rsidRDefault="00124A79" w:rsidP="00306A49">
      <w:pPr>
        <w:pStyle w:val="PlainText"/>
        <w:numPr>
          <w:ilvl w:val="1"/>
          <w:numId w:val="7"/>
        </w:numPr>
        <w:rPr>
          <w:rFonts w:ascii="Times New Roman" w:hAnsi="Times New Roman" w:cs="Times New Roman"/>
          <w:sz w:val="24"/>
          <w:szCs w:val="24"/>
        </w:rPr>
      </w:pPr>
      <w:r w:rsidRPr="00306A49">
        <w:rPr>
          <w:rFonts w:ascii="Times New Roman" w:hAnsi="Times New Roman" w:cs="Times New Roman"/>
          <w:sz w:val="24"/>
          <w:szCs w:val="24"/>
          <w:u w:val="single"/>
        </w:rPr>
        <w:t>Reporting Emergency Situations</w:t>
      </w:r>
      <w:r w:rsidRPr="00306A49">
        <w:rPr>
          <w:rFonts w:ascii="Times New Roman" w:hAnsi="Times New Roman" w:cs="Times New Roman"/>
          <w:sz w:val="24"/>
          <w:szCs w:val="24"/>
        </w:rPr>
        <w:t>. Upon the occurrence of any emergency situation that displaces</w:t>
      </w:r>
      <w:ins w:id="230" w:author=" " w:date="2016-04-12T14:52:00Z">
        <w:r w:rsidR="00462D16">
          <w:rPr>
            <w:rFonts w:ascii="Times New Roman" w:hAnsi="Times New Roman" w:cs="Times New Roman"/>
            <w:sz w:val="24"/>
            <w:szCs w:val="24"/>
          </w:rPr>
          <w:t xml:space="preserve"> </w:t>
        </w:r>
      </w:ins>
      <w:del w:id="231" w:author=" " w:date="2016-04-12T14:52:00Z">
        <w:r w:rsidRPr="00306A49" w:rsidDel="00462D16">
          <w:rPr>
            <w:rFonts w:ascii="Times New Roman" w:hAnsi="Times New Roman" w:cs="Times New Roman"/>
            <w:sz w:val="24"/>
            <w:szCs w:val="24"/>
          </w:rPr>
          <w:delText xml:space="preserve"> </w:delText>
        </w:r>
      </w:del>
      <w:r w:rsidRPr="00306A49">
        <w:rPr>
          <w:rFonts w:ascii="Times New Roman" w:hAnsi="Times New Roman" w:cs="Times New Roman"/>
          <w:sz w:val="24"/>
          <w:szCs w:val="24"/>
        </w:rPr>
        <w:t xml:space="preserve">Residents from their Units for </w:t>
      </w:r>
      <w:r w:rsidR="00885E42">
        <w:rPr>
          <w:rFonts w:ascii="Times New Roman" w:hAnsi="Times New Roman" w:cs="Times New Roman"/>
          <w:sz w:val="24"/>
          <w:szCs w:val="24"/>
        </w:rPr>
        <w:t>eight</w:t>
      </w:r>
      <w:r w:rsidR="00885E42" w:rsidRPr="00306A49">
        <w:rPr>
          <w:rFonts w:ascii="Times New Roman" w:hAnsi="Times New Roman" w:cs="Times New Roman"/>
          <w:sz w:val="24"/>
          <w:szCs w:val="24"/>
        </w:rPr>
        <w:t xml:space="preserve"> </w:t>
      </w:r>
      <w:r w:rsidRPr="00306A49">
        <w:rPr>
          <w:rFonts w:ascii="Times New Roman" w:hAnsi="Times New Roman" w:cs="Times New Roman"/>
          <w:sz w:val="24"/>
          <w:szCs w:val="24"/>
        </w:rPr>
        <w:t>hours or more, the manager of the Residence or his or her designee must immediately provide a report to the EOEA Assisted Living Residence Certification Unit. This report shall include, at a minimum:</w:t>
      </w:r>
    </w:p>
    <w:p w:rsidR="00306A49" w:rsidRDefault="00124A79" w:rsidP="00AD7BC5">
      <w:pPr>
        <w:pStyle w:val="PlainText"/>
        <w:numPr>
          <w:ilvl w:val="2"/>
          <w:numId w:val="7"/>
        </w:numPr>
        <w:ind w:left="1440"/>
        <w:rPr>
          <w:rFonts w:ascii="Times New Roman" w:hAnsi="Times New Roman" w:cs="Times New Roman"/>
          <w:sz w:val="24"/>
          <w:szCs w:val="24"/>
        </w:rPr>
      </w:pPr>
      <w:r w:rsidRPr="00306A49">
        <w:rPr>
          <w:rFonts w:ascii="Times New Roman" w:hAnsi="Times New Roman" w:cs="Times New Roman"/>
          <w:sz w:val="24"/>
          <w:szCs w:val="24"/>
        </w:rPr>
        <w:t xml:space="preserve">the name and location of the Residence, </w:t>
      </w:r>
    </w:p>
    <w:p w:rsidR="00306A49" w:rsidRDefault="00124A79" w:rsidP="00AD7BC5">
      <w:pPr>
        <w:pStyle w:val="PlainText"/>
        <w:numPr>
          <w:ilvl w:val="2"/>
          <w:numId w:val="7"/>
        </w:numPr>
        <w:ind w:left="1440"/>
        <w:rPr>
          <w:rFonts w:ascii="Times New Roman" w:hAnsi="Times New Roman" w:cs="Times New Roman"/>
          <w:sz w:val="24"/>
          <w:szCs w:val="24"/>
        </w:rPr>
      </w:pPr>
      <w:r w:rsidRPr="00306A49">
        <w:rPr>
          <w:rFonts w:ascii="Times New Roman" w:hAnsi="Times New Roman" w:cs="Times New Roman"/>
          <w:sz w:val="24"/>
          <w:szCs w:val="24"/>
        </w:rPr>
        <w:t>the nature of the problem;</w:t>
      </w:r>
    </w:p>
    <w:p w:rsidR="00306A49" w:rsidRDefault="00124A79" w:rsidP="00AD7BC5">
      <w:pPr>
        <w:pStyle w:val="PlainText"/>
        <w:numPr>
          <w:ilvl w:val="2"/>
          <w:numId w:val="7"/>
        </w:numPr>
        <w:ind w:left="1440"/>
        <w:rPr>
          <w:rFonts w:ascii="Times New Roman" w:hAnsi="Times New Roman" w:cs="Times New Roman"/>
          <w:sz w:val="24"/>
          <w:szCs w:val="24"/>
        </w:rPr>
      </w:pPr>
      <w:r w:rsidRPr="00306A49">
        <w:rPr>
          <w:rFonts w:ascii="Times New Roman" w:hAnsi="Times New Roman" w:cs="Times New Roman"/>
          <w:sz w:val="24"/>
          <w:szCs w:val="24"/>
        </w:rPr>
        <w:t>the number of Residents displaced;</w:t>
      </w:r>
    </w:p>
    <w:p w:rsidR="00306A49" w:rsidRDefault="00124A79" w:rsidP="00AD7BC5">
      <w:pPr>
        <w:pStyle w:val="PlainText"/>
        <w:numPr>
          <w:ilvl w:val="2"/>
          <w:numId w:val="7"/>
        </w:numPr>
        <w:ind w:left="1440"/>
        <w:rPr>
          <w:rFonts w:ascii="Times New Roman" w:hAnsi="Times New Roman" w:cs="Times New Roman"/>
          <w:sz w:val="24"/>
          <w:szCs w:val="24"/>
        </w:rPr>
      </w:pPr>
      <w:r w:rsidRPr="00306A49">
        <w:rPr>
          <w:rFonts w:ascii="Times New Roman" w:hAnsi="Times New Roman" w:cs="Times New Roman"/>
          <w:sz w:val="24"/>
          <w:szCs w:val="24"/>
        </w:rPr>
        <w:t>the number of Units rendered unusable due to the occurrence, and the anticipated length of time before the Residents may return to them;</w:t>
      </w:r>
    </w:p>
    <w:p w:rsidR="00306A49" w:rsidRDefault="00124A79" w:rsidP="00AD7BC5">
      <w:pPr>
        <w:pStyle w:val="PlainText"/>
        <w:numPr>
          <w:ilvl w:val="2"/>
          <w:numId w:val="7"/>
        </w:numPr>
        <w:ind w:left="1440"/>
        <w:rPr>
          <w:rFonts w:ascii="Times New Roman" w:hAnsi="Times New Roman" w:cs="Times New Roman"/>
          <w:sz w:val="24"/>
          <w:szCs w:val="24"/>
        </w:rPr>
      </w:pPr>
      <w:r w:rsidRPr="00306A49">
        <w:rPr>
          <w:rFonts w:ascii="Times New Roman" w:hAnsi="Times New Roman" w:cs="Times New Roman"/>
          <w:sz w:val="24"/>
          <w:szCs w:val="24"/>
        </w:rPr>
        <w:t>remedial action taken by the Residence; and</w:t>
      </w:r>
    </w:p>
    <w:p w:rsidR="00306A49" w:rsidRDefault="00124A79" w:rsidP="00AD7BC5">
      <w:pPr>
        <w:pStyle w:val="PlainText"/>
        <w:numPr>
          <w:ilvl w:val="2"/>
          <w:numId w:val="7"/>
        </w:numPr>
        <w:ind w:left="1440"/>
        <w:rPr>
          <w:rFonts w:ascii="Times New Roman" w:hAnsi="Times New Roman" w:cs="Times New Roman"/>
          <w:sz w:val="24"/>
          <w:szCs w:val="24"/>
        </w:rPr>
      </w:pPr>
      <w:r w:rsidRPr="00306A49">
        <w:rPr>
          <w:rFonts w:ascii="Times New Roman" w:hAnsi="Times New Roman" w:cs="Times New Roman"/>
          <w:sz w:val="24"/>
          <w:szCs w:val="24"/>
        </w:rPr>
        <w:t>other State or local agencies notified about the problem.</w:t>
      </w:r>
    </w:p>
    <w:p w:rsidR="00885E42" w:rsidRDefault="00124A79" w:rsidP="00306A49">
      <w:pPr>
        <w:pStyle w:val="PlainText"/>
        <w:numPr>
          <w:ilvl w:val="1"/>
          <w:numId w:val="7"/>
        </w:numPr>
        <w:rPr>
          <w:rFonts w:ascii="Times New Roman" w:hAnsi="Times New Roman" w:cs="Times New Roman"/>
          <w:sz w:val="24"/>
          <w:szCs w:val="24"/>
        </w:rPr>
      </w:pPr>
      <w:r w:rsidRPr="00306A49">
        <w:rPr>
          <w:rFonts w:ascii="Times New Roman" w:hAnsi="Times New Roman" w:cs="Times New Roman"/>
          <w:sz w:val="24"/>
          <w:szCs w:val="24"/>
          <w:u w:val="single"/>
        </w:rPr>
        <w:t>Reporting Resident-specific Emergencies</w:t>
      </w:r>
      <w:r w:rsidRPr="00306A49">
        <w:rPr>
          <w:rFonts w:ascii="Times New Roman" w:hAnsi="Times New Roman" w:cs="Times New Roman"/>
          <w:sz w:val="24"/>
          <w:szCs w:val="24"/>
        </w:rPr>
        <w:t xml:space="preserve">. A Residence shall report to EOEA the occurrence of an incident or accident that arises within a Residence or its property, that has or may have a </w:t>
      </w:r>
      <w:r w:rsidR="00885E42">
        <w:rPr>
          <w:rFonts w:ascii="Times New Roman" w:hAnsi="Times New Roman" w:cs="Times New Roman"/>
          <w:sz w:val="24"/>
          <w:szCs w:val="24"/>
        </w:rPr>
        <w:t>S</w:t>
      </w:r>
      <w:r w:rsidRPr="00306A49">
        <w:rPr>
          <w:rFonts w:ascii="Times New Roman" w:hAnsi="Times New Roman" w:cs="Times New Roman"/>
          <w:sz w:val="24"/>
          <w:szCs w:val="24"/>
        </w:rPr>
        <w:t xml:space="preserve">ignificant </w:t>
      </w:r>
      <w:r w:rsidR="00885E42">
        <w:rPr>
          <w:rFonts w:ascii="Times New Roman" w:hAnsi="Times New Roman" w:cs="Times New Roman"/>
          <w:sz w:val="24"/>
          <w:szCs w:val="24"/>
        </w:rPr>
        <w:t>N</w:t>
      </w:r>
      <w:r w:rsidRPr="00306A49">
        <w:rPr>
          <w:rFonts w:ascii="Times New Roman" w:hAnsi="Times New Roman" w:cs="Times New Roman"/>
          <w:sz w:val="24"/>
          <w:szCs w:val="24"/>
        </w:rPr>
        <w:t xml:space="preserve">egative </w:t>
      </w:r>
      <w:r w:rsidR="00885E42">
        <w:rPr>
          <w:rFonts w:ascii="Times New Roman" w:hAnsi="Times New Roman" w:cs="Times New Roman"/>
          <w:sz w:val="24"/>
          <w:szCs w:val="24"/>
        </w:rPr>
        <w:t>E</w:t>
      </w:r>
      <w:r w:rsidRPr="00306A49">
        <w:rPr>
          <w:rFonts w:ascii="Times New Roman" w:hAnsi="Times New Roman" w:cs="Times New Roman"/>
          <w:sz w:val="24"/>
          <w:szCs w:val="24"/>
        </w:rPr>
        <w:t xml:space="preserve">ffect on a resident's health, safety or welfare, </w:t>
      </w:r>
      <w:r w:rsidR="00885E42">
        <w:rPr>
          <w:rFonts w:ascii="Times New Roman" w:hAnsi="Times New Roman" w:cs="Times New Roman"/>
          <w:sz w:val="24"/>
          <w:szCs w:val="24"/>
        </w:rPr>
        <w:t xml:space="preserve">as defined by 651 CMR 12.02. </w:t>
      </w:r>
      <w:r w:rsidRPr="00306A49">
        <w:rPr>
          <w:rFonts w:ascii="Times New Roman" w:hAnsi="Times New Roman" w:cs="Times New Roman"/>
          <w:sz w:val="24"/>
          <w:szCs w:val="24"/>
        </w:rPr>
        <w:t xml:space="preserve">A </w:t>
      </w:r>
      <w:r w:rsidR="00885E42">
        <w:rPr>
          <w:rFonts w:ascii="Times New Roman" w:hAnsi="Times New Roman" w:cs="Times New Roman"/>
          <w:sz w:val="24"/>
          <w:szCs w:val="24"/>
        </w:rPr>
        <w:t>S</w:t>
      </w:r>
      <w:r w:rsidRPr="00306A49">
        <w:rPr>
          <w:rFonts w:ascii="Times New Roman" w:hAnsi="Times New Roman" w:cs="Times New Roman"/>
          <w:sz w:val="24"/>
          <w:szCs w:val="24"/>
        </w:rPr>
        <w:t xml:space="preserve">ignificant </w:t>
      </w:r>
      <w:r w:rsidR="00885E42">
        <w:rPr>
          <w:rFonts w:ascii="Times New Roman" w:hAnsi="Times New Roman" w:cs="Times New Roman"/>
          <w:sz w:val="24"/>
          <w:szCs w:val="24"/>
        </w:rPr>
        <w:t>N</w:t>
      </w:r>
      <w:r w:rsidRPr="00306A49">
        <w:rPr>
          <w:rFonts w:ascii="Times New Roman" w:hAnsi="Times New Roman" w:cs="Times New Roman"/>
          <w:sz w:val="24"/>
          <w:szCs w:val="24"/>
        </w:rPr>
        <w:t xml:space="preserve">egative </w:t>
      </w:r>
      <w:r w:rsidR="00885E42">
        <w:rPr>
          <w:rFonts w:ascii="Times New Roman" w:hAnsi="Times New Roman" w:cs="Times New Roman"/>
          <w:sz w:val="24"/>
          <w:szCs w:val="24"/>
        </w:rPr>
        <w:t>E</w:t>
      </w:r>
      <w:r w:rsidRPr="00306A49">
        <w:rPr>
          <w:rFonts w:ascii="Times New Roman" w:hAnsi="Times New Roman" w:cs="Times New Roman"/>
          <w:sz w:val="24"/>
          <w:szCs w:val="24"/>
        </w:rPr>
        <w:t xml:space="preserve">ffect shall be assumed whenever, as a result of an incident or accident, any unplanned or unscheduled visit to a hospital or medical treatment is necessary. </w:t>
      </w:r>
    </w:p>
    <w:p w:rsidR="00306A49" w:rsidRDefault="00885E42" w:rsidP="00306A49">
      <w:pPr>
        <w:pStyle w:val="PlainText"/>
        <w:numPr>
          <w:ilvl w:val="1"/>
          <w:numId w:val="7"/>
        </w:numPr>
        <w:rPr>
          <w:ins w:id="232" w:author=" " w:date="2016-04-08T16:26:00Z"/>
          <w:rFonts w:ascii="Times New Roman" w:hAnsi="Times New Roman" w:cs="Times New Roman"/>
          <w:sz w:val="24"/>
          <w:szCs w:val="24"/>
        </w:rPr>
      </w:pPr>
      <w:r>
        <w:rPr>
          <w:rFonts w:ascii="Times New Roman" w:hAnsi="Times New Roman" w:cs="Times New Roman"/>
          <w:sz w:val="24"/>
          <w:szCs w:val="24"/>
        </w:rPr>
        <w:t>Any report required under either section 12.04(11)(c) or 12.04(11)(d)</w:t>
      </w:r>
      <w:r w:rsidR="00124A79" w:rsidRPr="00306A49">
        <w:rPr>
          <w:rFonts w:ascii="Times New Roman" w:hAnsi="Times New Roman" w:cs="Times New Roman"/>
          <w:sz w:val="24"/>
          <w:szCs w:val="24"/>
        </w:rPr>
        <w:t xml:space="preserve">shall be </w:t>
      </w:r>
      <w:r>
        <w:rPr>
          <w:rFonts w:ascii="Times New Roman" w:hAnsi="Times New Roman" w:cs="Times New Roman"/>
          <w:sz w:val="24"/>
          <w:szCs w:val="24"/>
        </w:rPr>
        <w:t xml:space="preserve">filed with </w:t>
      </w:r>
      <w:r w:rsidR="00124A79" w:rsidRPr="00306A49">
        <w:rPr>
          <w:rFonts w:ascii="Times New Roman" w:hAnsi="Times New Roman" w:cs="Times New Roman"/>
          <w:sz w:val="24"/>
          <w:szCs w:val="24"/>
        </w:rPr>
        <w:t>the Assisted Living Certification Unit within 24 hours after the occurrence of the incident or accident</w:t>
      </w:r>
      <w:r>
        <w:rPr>
          <w:rFonts w:ascii="Times New Roman" w:hAnsi="Times New Roman" w:cs="Times New Roman"/>
          <w:sz w:val="24"/>
          <w:szCs w:val="24"/>
        </w:rPr>
        <w:t xml:space="preserve"> via EOEA’s online filing system. In the event the online filing system is inaccessible, a </w:t>
      </w:r>
      <w:r>
        <w:rPr>
          <w:rFonts w:ascii="Times New Roman" w:hAnsi="Times New Roman" w:cs="Times New Roman"/>
          <w:sz w:val="24"/>
          <w:szCs w:val="24"/>
        </w:rPr>
        <w:lastRenderedPageBreak/>
        <w:t>Residence must submit a temporary report by facsimile and telephone and formally submit the official report via the online filing system as soon as the service becomes accessible</w:t>
      </w:r>
      <w:r w:rsidR="009263F7">
        <w:rPr>
          <w:rFonts w:ascii="Times New Roman" w:hAnsi="Times New Roman" w:cs="Times New Roman"/>
          <w:sz w:val="24"/>
          <w:szCs w:val="24"/>
        </w:rPr>
        <w:t>. The information submitted in the incident report must be accurate and include all details associated with the incident</w:t>
      </w:r>
      <w:r w:rsidR="00124A79" w:rsidRPr="00306A49">
        <w:rPr>
          <w:rFonts w:ascii="Times New Roman" w:hAnsi="Times New Roman" w:cs="Times New Roman"/>
          <w:sz w:val="24"/>
          <w:szCs w:val="24"/>
        </w:rPr>
        <w:t>. This requirement is in addition to the requirements of M.G.L. c. 19A, s. 15, and of any other applicable law.</w:t>
      </w:r>
    </w:p>
    <w:p w:rsidR="00A818DE" w:rsidRDefault="00A818DE" w:rsidP="00306A49">
      <w:pPr>
        <w:pStyle w:val="PlainText"/>
        <w:numPr>
          <w:ilvl w:val="1"/>
          <w:numId w:val="7"/>
        </w:numPr>
        <w:rPr>
          <w:rFonts w:ascii="Times New Roman" w:hAnsi="Times New Roman" w:cs="Times New Roman"/>
          <w:sz w:val="24"/>
          <w:szCs w:val="24"/>
        </w:rPr>
      </w:pPr>
      <w:ins w:id="233" w:author=" " w:date="2016-04-08T16:26:00Z">
        <w:r>
          <w:rPr>
            <w:rFonts w:ascii="Times New Roman" w:hAnsi="Times New Roman" w:cs="Times New Roman"/>
            <w:sz w:val="24"/>
            <w:szCs w:val="24"/>
          </w:rPr>
          <w:t>A</w:t>
        </w:r>
      </w:ins>
      <w:ins w:id="234" w:author=" " w:date="2016-04-08T16:28:00Z">
        <w:r>
          <w:rPr>
            <w:rFonts w:ascii="Times New Roman" w:hAnsi="Times New Roman" w:cs="Times New Roman"/>
            <w:sz w:val="24"/>
            <w:szCs w:val="24"/>
          </w:rPr>
          <w:t xml:space="preserve">ny </w:t>
        </w:r>
      </w:ins>
      <w:ins w:id="235" w:author=" " w:date="2016-04-08T16:26:00Z">
        <w:r>
          <w:rPr>
            <w:rFonts w:ascii="Times New Roman" w:hAnsi="Times New Roman" w:cs="Times New Roman"/>
            <w:sz w:val="24"/>
            <w:szCs w:val="24"/>
          </w:rPr>
          <w:t xml:space="preserve">Residence </w:t>
        </w:r>
      </w:ins>
      <w:ins w:id="236" w:author=" " w:date="2016-04-08T16:28:00Z">
        <w:r>
          <w:rPr>
            <w:rFonts w:ascii="Times New Roman" w:hAnsi="Times New Roman" w:cs="Times New Roman"/>
            <w:sz w:val="24"/>
            <w:szCs w:val="24"/>
          </w:rPr>
          <w:t xml:space="preserve">that fails to comply with the incident reporting requirements of </w:t>
        </w:r>
      </w:ins>
      <w:ins w:id="237" w:author=" " w:date="2016-04-08T16:29:00Z">
        <w:r>
          <w:rPr>
            <w:rFonts w:ascii="Times New Roman" w:hAnsi="Times New Roman" w:cs="Times New Roman"/>
            <w:sz w:val="24"/>
            <w:szCs w:val="24"/>
          </w:rPr>
          <w:t>section 12.04(11)(c), (d) and</w:t>
        </w:r>
      </w:ins>
      <w:ins w:id="238" w:author=" " w:date="2016-04-08T16:30:00Z">
        <w:r>
          <w:rPr>
            <w:rFonts w:ascii="Times New Roman" w:hAnsi="Times New Roman" w:cs="Times New Roman"/>
            <w:sz w:val="24"/>
            <w:szCs w:val="24"/>
          </w:rPr>
          <w:t>/or</w:t>
        </w:r>
      </w:ins>
      <w:ins w:id="239" w:author=" " w:date="2016-04-08T16:29:00Z">
        <w:r>
          <w:rPr>
            <w:rFonts w:ascii="Times New Roman" w:hAnsi="Times New Roman" w:cs="Times New Roman"/>
            <w:sz w:val="24"/>
            <w:szCs w:val="24"/>
          </w:rPr>
          <w:t xml:space="preserve"> (e) </w:t>
        </w:r>
      </w:ins>
      <w:ins w:id="240" w:author=" " w:date="2016-04-08T16:26:00Z">
        <w:r>
          <w:rPr>
            <w:rFonts w:ascii="Times New Roman" w:hAnsi="Times New Roman" w:cs="Times New Roman"/>
            <w:sz w:val="24"/>
            <w:szCs w:val="24"/>
          </w:rPr>
          <w:t>shall be suspended for no less than 30 days.</w:t>
        </w:r>
      </w:ins>
    </w:p>
    <w:p w:rsidR="00306A49" w:rsidRDefault="00306A49" w:rsidP="00306A49">
      <w:pPr>
        <w:pStyle w:val="PlainText"/>
        <w:ind w:left="720"/>
        <w:rPr>
          <w:rFonts w:ascii="Times New Roman" w:hAnsi="Times New Roman" w:cs="Times New Roman"/>
          <w:sz w:val="24"/>
          <w:szCs w:val="24"/>
        </w:rPr>
      </w:pPr>
    </w:p>
    <w:p w:rsidR="00306A49" w:rsidRDefault="00124A79" w:rsidP="00306A49">
      <w:pPr>
        <w:pStyle w:val="PlainText"/>
        <w:numPr>
          <w:ilvl w:val="0"/>
          <w:numId w:val="7"/>
        </w:numPr>
        <w:rPr>
          <w:rFonts w:ascii="Times New Roman" w:hAnsi="Times New Roman" w:cs="Times New Roman"/>
          <w:sz w:val="24"/>
          <w:szCs w:val="24"/>
        </w:rPr>
      </w:pPr>
      <w:r w:rsidRPr="00306A49">
        <w:rPr>
          <w:rFonts w:ascii="Times New Roman" w:hAnsi="Times New Roman" w:cs="Times New Roman"/>
          <w:sz w:val="24"/>
          <w:szCs w:val="24"/>
          <w:u w:val="single"/>
        </w:rPr>
        <w:t>Communicable Disease Control Plan</w:t>
      </w:r>
      <w:r w:rsidRPr="00306A49">
        <w:rPr>
          <w:rFonts w:ascii="Times New Roman" w:hAnsi="Times New Roman" w:cs="Times New Roman"/>
          <w:sz w:val="24"/>
          <w:szCs w:val="24"/>
        </w:rPr>
        <w:t>. The Residence must implement a plan to prevent and limit the spread of communicable disease. The plan shall conform to the currently accepted standards for principles of universal precautions based on OSHA Guidelines and shall include but need not be limited to the following components:</w:t>
      </w:r>
    </w:p>
    <w:p w:rsidR="00306A49" w:rsidRDefault="00124A79" w:rsidP="00AD7BC5">
      <w:pPr>
        <w:pStyle w:val="PlainText"/>
        <w:numPr>
          <w:ilvl w:val="1"/>
          <w:numId w:val="7"/>
        </w:numPr>
        <w:ind w:left="1008"/>
        <w:rPr>
          <w:rFonts w:ascii="Times New Roman" w:hAnsi="Times New Roman" w:cs="Times New Roman"/>
          <w:sz w:val="24"/>
          <w:szCs w:val="24"/>
        </w:rPr>
      </w:pPr>
      <w:r w:rsidRPr="00306A49">
        <w:rPr>
          <w:rFonts w:ascii="Times New Roman" w:hAnsi="Times New Roman" w:cs="Times New Roman"/>
          <w:sz w:val="24"/>
          <w:szCs w:val="24"/>
        </w:rPr>
        <w:t>A system to effectively identify and manage communicable diseases;</w:t>
      </w:r>
    </w:p>
    <w:p w:rsidR="00306A49" w:rsidRDefault="00124A79" w:rsidP="00AD7BC5">
      <w:pPr>
        <w:pStyle w:val="PlainText"/>
        <w:numPr>
          <w:ilvl w:val="1"/>
          <w:numId w:val="7"/>
        </w:numPr>
        <w:ind w:left="1008"/>
        <w:rPr>
          <w:rFonts w:ascii="Times New Roman" w:hAnsi="Times New Roman" w:cs="Times New Roman"/>
          <w:sz w:val="24"/>
          <w:szCs w:val="24"/>
        </w:rPr>
      </w:pPr>
      <w:r w:rsidRPr="00306A49">
        <w:rPr>
          <w:rFonts w:ascii="Times New Roman" w:hAnsi="Times New Roman" w:cs="Times New Roman"/>
          <w:sz w:val="24"/>
          <w:szCs w:val="24"/>
        </w:rPr>
        <w:t>Reasonable restrictions on staff contact with Residents when a staff member has a communicable disease in the infectious stage;</w:t>
      </w:r>
    </w:p>
    <w:p w:rsidR="00306A49" w:rsidRDefault="00124A79" w:rsidP="00AD7BC5">
      <w:pPr>
        <w:pStyle w:val="PlainText"/>
        <w:numPr>
          <w:ilvl w:val="1"/>
          <w:numId w:val="7"/>
        </w:numPr>
        <w:ind w:left="1008"/>
        <w:rPr>
          <w:rFonts w:ascii="Times New Roman" w:hAnsi="Times New Roman" w:cs="Times New Roman"/>
          <w:sz w:val="24"/>
          <w:szCs w:val="24"/>
        </w:rPr>
      </w:pPr>
      <w:r w:rsidRPr="00306A49">
        <w:rPr>
          <w:rFonts w:ascii="Times New Roman" w:hAnsi="Times New Roman" w:cs="Times New Roman"/>
          <w:sz w:val="24"/>
          <w:szCs w:val="24"/>
        </w:rPr>
        <w:t>Organized arrangements to provide the necessary supplies, equipment and protective clothing, consistent with universal precautions under OSHA Guidelines.</w:t>
      </w:r>
    </w:p>
    <w:p w:rsidR="00306A49" w:rsidRDefault="00306A49" w:rsidP="00306A49">
      <w:pPr>
        <w:pStyle w:val="PlainText"/>
        <w:ind w:left="1008"/>
        <w:rPr>
          <w:rFonts w:ascii="Times New Roman" w:hAnsi="Times New Roman" w:cs="Times New Roman"/>
          <w:sz w:val="24"/>
          <w:szCs w:val="24"/>
        </w:rPr>
      </w:pPr>
    </w:p>
    <w:p w:rsidR="00306A49" w:rsidRDefault="00124A79" w:rsidP="00306A49">
      <w:pPr>
        <w:pStyle w:val="PlainText"/>
        <w:numPr>
          <w:ilvl w:val="0"/>
          <w:numId w:val="7"/>
        </w:numPr>
        <w:rPr>
          <w:rFonts w:ascii="Times New Roman" w:hAnsi="Times New Roman" w:cs="Times New Roman"/>
          <w:sz w:val="24"/>
          <w:szCs w:val="24"/>
        </w:rPr>
      </w:pPr>
      <w:r w:rsidRPr="00306A49">
        <w:rPr>
          <w:rFonts w:ascii="Times New Roman" w:hAnsi="Times New Roman" w:cs="Times New Roman"/>
          <w:sz w:val="24"/>
          <w:szCs w:val="24"/>
          <w:u w:val="single"/>
        </w:rPr>
        <w:t>Reports to EOEA</w:t>
      </w:r>
      <w:r w:rsidRPr="00306A49">
        <w:rPr>
          <w:rFonts w:ascii="Times New Roman" w:hAnsi="Times New Roman" w:cs="Times New Roman"/>
          <w:sz w:val="24"/>
          <w:szCs w:val="24"/>
        </w:rPr>
        <w:t xml:space="preserve">. </w:t>
      </w:r>
      <w:r w:rsidR="009D5787" w:rsidRPr="00306A49">
        <w:rPr>
          <w:rFonts w:ascii="Times New Roman" w:hAnsi="Times New Roman" w:cs="Times New Roman"/>
          <w:sz w:val="24"/>
          <w:szCs w:val="24"/>
        </w:rPr>
        <w:t xml:space="preserve"> </w:t>
      </w:r>
    </w:p>
    <w:p w:rsidR="00306A49" w:rsidRDefault="00124A79" w:rsidP="00306A49">
      <w:pPr>
        <w:pStyle w:val="PlainText"/>
        <w:numPr>
          <w:ilvl w:val="1"/>
          <w:numId w:val="7"/>
        </w:numPr>
        <w:ind w:left="1008"/>
        <w:rPr>
          <w:rFonts w:ascii="Times New Roman" w:hAnsi="Times New Roman" w:cs="Times New Roman"/>
          <w:sz w:val="24"/>
          <w:szCs w:val="24"/>
        </w:rPr>
      </w:pPr>
      <w:r w:rsidRPr="000727CE">
        <w:rPr>
          <w:rFonts w:ascii="Times New Roman" w:hAnsi="Times New Roman" w:cs="Times New Roman"/>
          <w:sz w:val="24"/>
          <w:szCs w:val="24"/>
          <w:u w:val="single"/>
        </w:rPr>
        <w:t>Annual Reports</w:t>
      </w:r>
      <w:r w:rsidRPr="00306A49">
        <w:rPr>
          <w:rFonts w:ascii="Times New Roman" w:hAnsi="Times New Roman" w:cs="Times New Roman"/>
          <w:sz w:val="24"/>
          <w:szCs w:val="24"/>
        </w:rPr>
        <w:t>.</w:t>
      </w:r>
    </w:p>
    <w:p w:rsidR="00306A49" w:rsidRDefault="00124A79" w:rsidP="00306A49">
      <w:pPr>
        <w:pStyle w:val="PlainText"/>
        <w:numPr>
          <w:ilvl w:val="2"/>
          <w:numId w:val="7"/>
        </w:numPr>
        <w:ind w:left="1656"/>
        <w:rPr>
          <w:rFonts w:ascii="Times New Roman" w:hAnsi="Times New Roman" w:cs="Times New Roman"/>
          <w:sz w:val="24"/>
          <w:szCs w:val="24"/>
        </w:rPr>
      </w:pPr>
      <w:r w:rsidRPr="00306A49">
        <w:rPr>
          <w:rFonts w:ascii="Times New Roman" w:hAnsi="Times New Roman" w:cs="Times New Roman"/>
          <w:sz w:val="24"/>
          <w:szCs w:val="24"/>
        </w:rPr>
        <w:t xml:space="preserve">A Sponsor shall file annually, within 90 days following the end of an Assisted Living Residence's fiscal year, a financial disclosure form prescribed by EOEA which sets forth a statement by the Sponsor based on reviewed or audited financial statements prepared by a certified public accountant. All financial statements </w:t>
      </w:r>
      <w:r w:rsidR="00B75C1D" w:rsidRPr="00306A49">
        <w:rPr>
          <w:rFonts w:ascii="Times New Roman" w:hAnsi="Times New Roman" w:cs="Times New Roman"/>
          <w:sz w:val="24"/>
          <w:szCs w:val="24"/>
        </w:rPr>
        <w:t xml:space="preserve">must be sufficient to </w:t>
      </w:r>
      <w:r w:rsidRPr="00306A49">
        <w:rPr>
          <w:rFonts w:ascii="Times New Roman" w:hAnsi="Times New Roman" w:cs="Times New Roman"/>
          <w:sz w:val="24"/>
          <w:szCs w:val="24"/>
        </w:rPr>
        <w:t>permit EOEA to assess the Residence's fiscal condition and ability to meet the requirements of the service plans established for its Residents is adequate. Upon written request to EOEA, the Secretary may extend such 90-day period by an additional period, not to exceed 30 days.</w:t>
      </w:r>
    </w:p>
    <w:p w:rsidR="000E6A9C" w:rsidRDefault="00124A79" w:rsidP="00306A49">
      <w:pPr>
        <w:pStyle w:val="PlainText"/>
        <w:numPr>
          <w:ilvl w:val="2"/>
          <w:numId w:val="7"/>
        </w:numPr>
        <w:ind w:left="1656"/>
        <w:rPr>
          <w:rFonts w:ascii="Times New Roman" w:hAnsi="Times New Roman" w:cs="Times New Roman"/>
          <w:sz w:val="24"/>
          <w:szCs w:val="24"/>
        </w:rPr>
      </w:pPr>
      <w:r w:rsidRPr="00306A49">
        <w:rPr>
          <w:rFonts w:ascii="Times New Roman" w:hAnsi="Times New Roman" w:cs="Times New Roman"/>
          <w:sz w:val="24"/>
          <w:szCs w:val="24"/>
        </w:rPr>
        <w:t>Each Residence shall file annually, on a form approved by EOEA, a report of aggregate information regarding Residents which is based, where applicable, on the most recent Resident assessments and service plans.</w:t>
      </w:r>
      <w:r w:rsidR="00B75C1D" w:rsidRPr="00306A49">
        <w:rPr>
          <w:rFonts w:ascii="Times New Roman" w:hAnsi="Times New Roman" w:cs="Times New Roman"/>
          <w:sz w:val="24"/>
          <w:szCs w:val="24"/>
        </w:rPr>
        <w:t xml:space="preserve"> </w:t>
      </w:r>
      <w:r w:rsidRPr="00306A49">
        <w:rPr>
          <w:rFonts w:ascii="Times New Roman" w:hAnsi="Times New Roman" w:cs="Times New Roman"/>
          <w:sz w:val="24"/>
          <w:szCs w:val="24"/>
        </w:rPr>
        <w:t>The reporting period shall be January 1</w:t>
      </w:r>
      <w:r w:rsidR="000E6A9C" w:rsidRPr="000E6A9C">
        <w:rPr>
          <w:rFonts w:ascii="Times New Roman" w:hAnsi="Times New Roman" w:cs="Times New Roman"/>
          <w:sz w:val="24"/>
          <w:szCs w:val="24"/>
          <w:vertAlign w:val="superscript"/>
        </w:rPr>
        <w:t>st</w:t>
      </w:r>
      <w:r w:rsidRPr="00306A49">
        <w:rPr>
          <w:rFonts w:ascii="Times New Roman" w:hAnsi="Times New Roman" w:cs="Times New Roman"/>
          <w:sz w:val="24"/>
          <w:szCs w:val="24"/>
        </w:rPr>
        <w:t xml:space="preserve"> through December 31</w:t>
      </w:r>
      <w:r w:rsidR="000E6A9C" w:rsidRPr="000E6A9C">
        <w:rPr>
          <w:rFonts w:ascii="Times New Roman" w:hAnsi="Times New Roman" w:cs="Times New Roman"/>
          <w:sz w:val="24"/>
          <w:szCs w:val="24"/>
          <w:vertAlign w:val="superscript"/>
        </w:rPr>
        <w:t>st</w:t>
      </w:r>
      <w:r w:rsidRPr="00306A49">
        <w:rPr>
          <w:rFonts w:ascii="Times New Roman" w:hAnsi="Times New Roman" w:cs="Times New Roman"/>
          <w:sz w:val="24"/>
          <w:szCs w:val="24"/>
        </w:rPr>
        <w:t xml:space="preserve">, and the report shall be submitted to EOEA no later than March 1 s` of the next year. Failure to timely submit each annual report will result in a finding of non-compliance at the next </w:t>
      </w:r>
      <w:r w:rsidR="005F299C">
        <w:rPr>
          <w:rFonts w:ascii="Times New Roman" w:hAnsi="Times New Roman" w:cs="Times New Roman"/>
          <w:sz w:val="24"/>
          <w:szCs w:val="24"/>
        </w:rPr>
        <w:t>C</w:t>
      </w:r>
      <w:r w:rsidRPr="00306A49">
        <w:rPr>
          <w:rFonts w:ascii="Times New Roman" w:hAnsi="Times New Roman" w:cs="Times New Roman"/>
          <w:sz w:val="24"/>
          <w:szCs w:val="24"/>
        </w:rPr>
        <w:t xml:space="preserve">ertification review. The report shall indicate: </w:t>
      </w:r>
    </w:p>
    <w:p w:rsidR="000E6A9C" w:rsidRDefault="00124A79" w:rsidP="00AD7BC5">
      <w:pPr>
        <w:pStyle w:val="PlainText"/>
        <w:numPr>
          <w:ilvl w:val="3"/>
          <w:numId w:val="7"/>
        </w:numPr>
        <w:ind w:left="2304"/>
        <w:rPr>
          <w:rFonts w:ascii="Times New Roman" w:hAnsi="Times New Roman" w:cs="Times New Roman"/>
          <w:sz w:val="24"/>
          <w:szCs w:val="24"/>
        </w:rPr>
      </w:pPr>
      <w:r w:rsidRPr="000E6A9C">
        <w:rPr>
          <w:rFonts w:ascii="Times New Roman" w:hAnsi="Times New Roman" w:cs="Times New Roman"/>
          <w:sz w:val="24"/>
          <w:szCs w:val="24"/>
        </w:rPr>
        <w:t>As of December 31</w:t>
      </w:r>
      <w:r w:rsidR="000E6A9C" w:rsidRPr="000E6A9C">
        <w:rPr>
          <w:rFonts w:ascii="Times New Roman" w:hAnsi="Times New Roman" w:cs="Times New Roman"/>
          <w:sz w:val="24"/>
          <w:szCs w:val="24"/>
          <w:vertAlign w:val="superscript"/>
        </w:rPr>
        <w:t>st</w:t>
      </w:r>
      <w:r w:rsidRPr="000E6A9C">
        <w:rPr>
          <w:rFonts w:ascii="Times New Roman" w:hAnsi="Times New Roman" w:cs="Times New Roman"/>
          <w:sz w:val="24"/>
          <w:szCs w:val="24"/>
        </w:rPr>
        <w:t xml:space="preserve">: </w:t>
      </w:r>
    </w:p>
    <w:p w:rsidR="000E6A9C" w:rsidRDefault="00124A79" w:rsidP="000E6A9C">
      <w:pPr>
        <w:pStyle w:val="PlainText"/>
        <w:numPr>
          <w:ilvl w:val="4"/>
          <w:numId w:val="7"/>
        </w:numPr>
        <w:ind w:left="2952"/>
        <w:rPr>
          <w:rFonts w:ascii="Times New Roman" w:hAnsi="Times New Roman" w:cs="Times New Roman"/>
          <w:sz w:val="24"/>
          <w:szCs w:val="24"/>
        </w:rPr>
      </w:pPr>
      <w:r w:rsidRPr="000E6A9C">
        <w:rPr>
          <w:rFonts w:ascii="Times New Roman" w:hAnsi="Times New Roman" w:cs="Times New Roman"/>
          <w:sz w:val="24"/>
          <w:szCs w:val="24"/>
        </w:rPr>
        <w:t xml:space="preserve">The number of current Residents, their ages, and </w:t>
      </w:r>
      <w:del w:id="241" w:author=" " w:date="2016-04-11T17:43:00Z">
        <w:r w:rsidRPr="000E6A9C" w:rsidDel="00342A66">
          <w:rPr>
            <w:rFonts w:ascii="Times New Roman" w:hAnsi="Times New Roman" w:cs="Times New Roman"/>
            <w:sz w:val="24"/>
            <w:szCs w:val="24"/>
          </w:rPr>
          <w:delText>gender</w:delText>
        </w:r>
      </w:del>
      <w:ins w:id="242" w:author=" " w:date="2016-04-11T17:43:00Z">
        <w:r w:rsidR="00342A66">
          <w:rPr>
            <w:rFonts w:ascii="Times New Roman" w:hAnsi="Times New Roman" w:cs="Times New Roman"/>
            <w:sz w:val="24"/>
            <w:szCs w:val="24"/>
          </w:rPr>
          <w:t>self-identified gender</w:t>
        </w:r>
      </w:ins>
      <w:r w:rsidRPr="000E6A9C">
        <w:rPr>
          <w:rFonts w:ascii="Times New Roman" w:hAnsi="Times New Roman" w:cs="Times New Roman"/>
          <w:sz w:val="24"/>
          <w:szCs w:val="24"/>
        </w:rPr>
        <w:t>;</w:t>
      </w:r>
    </w:p>
    <w:p w:rsidR="000E6A9C" w:rsidRDefault="00124A79" w:rsidP="000E6A9C">
      <w:pPr>
        <w:pStyle w:val="PlainText"/>
        <w:numPr>
          <w:ilvl w:val="4"/>
          <w:numId w:val="7"/>
        </w:numPr>
        <w:ind w:left="2952"/>
        <w:rPr>
          <w:rFonts w:ascii="Times New Roman" w:hAnsi="Times New Roman" w:cs="Times New Roman"/>
          <w:sz w:val="24"/>
          <w:szCs w:val="24"/>
        </w:rPr>
      </w:pPr>
      <w:r w:rsidRPr="000E6A9C">
        <w:rPr>
          <w:rFonts w:ascii="Times New Roman" w:hAnsi="Times New Roman" w:cs="Times New Roman"/>
          <w:sz w:val="24"/>
          <w:szCs w:val="24"/>
        </w:rPr>
        <w:t>The percentage of all current Residents with a medical diagnosis of Alzheimer's disease or related dementia;</w:t>
      </w:r>
    </w:p>
    <w:p w:rsidR="000E6A9C" w:rsidRDefault="00A2592F" w:rsidP="000E6A9C">
      <w:pPr>
        <w:pStyle w:val="PlainText"/>
        <w:numPr>
          <w:ilvl w:val="4"/>
          <w:numId w:val="7"/>
        </w:numPr>
        <w:ind w:left="2952"/>
        <w:rPr>
          <w:rFonts w:ascii="Times New Roman" w:hAnsi="Times New Roman" w:cs="Times New Roman"/>
          <w:sz w:val="24"/>
          <w:szCs w:val="24"/>
        </w:rPr>
      </w:pPr>
      <w:ins w:id="243" w:author=" " w:date="2016-04-08T15:15:00Z">
        <w:r>
          <w:rPr>
            <w:rFonts w:ascii="Times New Roman" w:hAnsi="Times New Roman" w:cs="Times New Roman"/>
            <w:sz w:val="24"/>
            <w:szCs w:val="24"/>
          </w:rPr>
          <w:t xml:space="preserve">The </w:t>
        </w:r>
      </w:ins>
      <w:del w:id="244" w:author=" " w:date="2016-04-08T15:15:00Z">
        <w:r w:rsidR="00124A79" w:rsidRPr="000E6A9C" w:rsidDel="00A2592F">
          <w:rPr>
            <w:rFonts w:ascii="Times New Roman" w:hAnsi="Times New Roman" w:cs="Times New Roman"/>
            <w:sz w:val="24"/>
            <w:szCs w:val="24"/>
          </w:rPr>
          <w:delText>N</w:delText>
        </w:r>
      </w:del>
      <w:ins w:id="245" w:author=" " w:date="2016-04-08T15:15:00Z">
        <w:r>
          <w:rPr>
            <w:rFonts w:ascii="Times New Roman" w:hAnsi="Times New Roman" w:cs="Times New Roman"/>
            <w:sz w:val="24"/>
            <w:szCs w:val="24"/>
          </w:rPr>
          <w:t>n</w:t>
        </w:r>
      </w:ins>
      <w:r w:rsidR="00124A79" w:rsidRPr="000E6A9C">
        <w:rPr>
          <w:rFonts w:ascii="Times New Roman" w:hAnsi="Times New Roman" w:cs="Times New Roman"/>
          <w:sz w:val="24"/>
          <w:szCs w:val="24"/>
        </w:rPr>
        <w:t xml:space="preserve">umber of </w:t>
      </w:r>
      <w:ins w:id="246" w:author=" " w:date="2016-04-08T10:01:00Z">
        <w:r w:rsidR="00407ACC">
          <w:rPr>
            <w:rFonts w:ascii="Times New Roman" w:hAnsi="Times New Roman" w:cs="Times New Roman"/>
            <w:sz w:val="24"/>
            <w:szCs w:val="24"/>
          </w:rPr>
          <w:t xml:space="preserve">Special Care </w:t>
        </w:r>
      </w:ins>
      <w:r w:rsidR="00124A79" w:rsidRPr="000E6A9C">
        <w:rPr>
          <w:rFonts w:ascii="Times New Roman" w:hAnsi="Times New Roman" w:cs="Times New Roman"/>
          <w:sz w:val="24"/>
          <w:szCs w:val="24"/>
        </w:rPr>
        <w:t>Residents</w:t>
      </w:r>
      <w:del w:id="247" w:author=" " w:date="2016-04-08T10:01:00Z">
        <w:r w:rsidR="00124A79" w:rsidRPr="000E6A9C" w:rsidDel="00407ACC">
          <w:rPr>
            <w:rFonts w:ascii="Times New Roman" w:hAnsi="Times New Roman" w:cs="Times New Roman"/>
            <w:sz w:val="24"/>
            <w:szCs w:val="24"/>
          </w:rPr>
          <w:delText xml:space="preserve"> currently residing in a Special Care Residence</w:delText>
        </w:r>
      </w:del>
      <w:r w:rsidR="00124A79" w:rsidRPr="000E6A9C">
        <w:rPr>
          <w:rFonts w:ascii="Times New Roman" w:hAnsi="Times New Roman" w:cs="Times New Roman"/>
          <w:sz w:val="24"/>
          <w:szCs w:val="24"/>
        </w:rPr>
        <w:t>;</w:t>
      </w:r>
    </w:p>
    <w:p w:rsidR="000E6A9C" w:rsidRDefault="00124A79" w:rsidP="000E6A9C">
      <w:pPr>
        <w:pStyle w:val="PlainText"/>
        <w:numPr>
          <w:ilvl w:val="4"/>
          <w:numId w:val="7"/>
        </w:numPr>
        <w:ind w:left="2952"/>
        <w:rPr>
          <w:rFonts w:ascii="Times New Roman" w:hAnsi="Times New Roman" w:cs="Times New Roman"/>
          <w:sz w:val="24"/>
          <w:szCs w:val="24"/>
        </w:rPr>
      </w:pPr>
      <w:r w:rsidRPr="000E6A9C">
        <w:rPr>
          <w:rFonts w:ascii="Times New Roman" w:hAnsi="Times New Roman" w:cs="Times New Roman"/>
          <w:sz w:val="24"/>
          <w:szCs w:val="24"/>
        </w:rPr>
        <w:t xml:space="preserve">Percentage of residents currently receiving SAMM, LMA or both SAMM and LMA; </w:t>
      </w:r>
    </w:p>
    <w:p w:rsidR="000E6A9C" w:rsidRDefault="00124A79" w:rsidP="000E6A9C">
      <w:pPr>
        <w:pStyle w:val="PlainText"/>
        <w:numPr>
          <w:ilvl w:val="4"/>
          <w:numId w:val="7"/>
        </w:numPr>
        <w:ind w:left="2952"/>
        <w:rPr>
          <w:rFonts w:ascii="Times New Roman" w:hAnsi="Times New Roman" w:cs="Times New Roman"/>
          <w:sz w:val="24"/>
          <w:szCs w:val="24"/>
        </w:rPr>
      </w:pPr>
      <w:r w:rsidRPr="000E6A9C">
        <w:rPr>
          <w:rFonts w:ascii="Times New Roman" w:hAnsi="Times New Roman" w:cs="Times New Roman"/>
          <w:sz w:val="24"/>
          <w:szCs w:val="24"/>
        </w:rPr>
        <w:t>The average and numerical range of ADLs with which current Residents receive assistance, and,</w:t>
      </w:r>
    </w:p>
    <w:p w:rsidR="000E6A9C" w:rsidRDefault="00124A79" w:rsidP="000E6A9C">
      <w:pPr>
        <w:pStyle w:val="PlainText"/>
        <w:numPr>
          <w:ilvl w:val="4"/>
          <w:numId w:val="7"/>
        </w:numPr>
        <w:ind w:left="2952"/>
        <w:rPr>
          <w:rFonts w:ascii="Times New Roman" w:hAnsi="Times New Roman" w:cs="Times New Roman"/>
          <w:sz w:val="24"/>
          <w:szCs w:val="24"/>
        </w:rPr>
      </w:pPr>
      <w:r w:rsidRPr="000E6A9C">
        <w:rPr>
          <w:rFonts w:ascii="Times New Roman" w:hAnsi="Times New Roman" w:cs="Times New Roman"/>
          <w:sz w:val="24"/>
          <w:szCs w:val="24"/>
        </w:rPr>
        <w:t xml:space="preserve">For any Residence that participates in the MassHealth Group Adult Foster Care (GAFC) program, the percentage of Residents enrolled in GAFC, in the SSI-G living arrangement, or receiving a Section 8 housing subsidy. </w:t>
      </w:r>
    </w:p>
    <w:p w:rsidR="000E6A9C" w:rsidRDefault="00124A79" w:rsidP="000E6A9C">
      <w:pPr>
        <w:pStyle w:val="PlainText"/>
        <w:numPr>
          <w:ilvl w:val="3"/>
          <w:numId w:val="7"/>
        </w:numPr>
        <w:ind w:left="2520"/>
        <w:rPr>
          <w:rFonts w:ascii="Times New Roman" w:hAnsi="Times New Roman" w:cs="Times New Roman"/>
          <w:sz w:val="24"/>
          <w:szCs w:val="24"/>
        </w:rPr>
      </w:pPr>
      <w:r w:rsidRPr="000E6A9C">
        <w:rPr>
          <w:rFonts w:ascii="Times New Roman" w:hAnsi="Times New Roman" w:cs="Times New Roman"/>
          <w:sz w:val="24"/>
          <w:szCs w:val="24"/>
        </w:rPr>
        <w:lastRenderedPageBreak/>
        <w:t>For the entire reporting period:</w:t>
      </w:r>
    </w:p>
    <w:p w:rsidR="000E6A9C" w:rsidRDefault="00124A79" w:rsidP="000E6A9C">
      <w:pPr>
        <w:pStyle w:val="PlainText"/>
        <w:numPr>
          <w:ilvl w:val="4"/>
          <w:numId w:val="7"/>
        </w:numPr>
        <w:ind w:left="2952"/>
        <w:rPr>
          <w:rFonts w:ascii="Times New Roman" w:hAnsi="Times New Roman" w:cs="Times New Roman"/>
          <w:sz w:val="24"/>
          <w:szCs w:val="24"/>
        </w:rPr>
      </w:pPr>
      <w:r w:rsidRPr="000E6A9C">
        <w:rPr>
          <w:rFonts w:ascii="Times New Roman" w:hAnsi="Times New Roman" w:cs="Times New Roman"/>
          <w:sz w:val="24"/>
          <w:szCs w:val="24"/>
        </w:rPr>
        <w:t>The average Resident census for the reporting period</w:t>
      </w:r>
      <w:ins w:id="248" w:author=" " w:date="2015-10-27T17:08:00Z">
        <w:r w:rsidR="006C6756">
          <w:rPr>
            <w:rFonts w:ascii="Times New Roman" w:hAnsi="Times New Roman" w:cs="Times New Roman"/>
            <w:sz w:val="24"/>
            <w:szCs w:val="24"/>
          </w:rPr>
          <w:t xml:space="preserve"> and the total</w:t>
        </w:r>
      </w:ins>
      <w:ins w:id="249" w:author=" " w:date="2015-10-28T19:15:00Z">
        <w:r w:rsidR="00D8632D">
          <w:rPr>
            <w:rFonts w:ascii="Times New Roman" w:hAnsi="Times New Roman" w:cs="Times New Roman"/>
            <w:sz w:val="24"/>
            <w:szCs w:val="24"/>
          </w:rPr>
          <w:t xml:space="preserve"> Resident</w:t>
        </w:r>
      </w:ins>
      <w:ins w:id="250" w:author=" " w:date="2015-10-27T17:08:00Z">
        <w:r w:rsidR="006C6756">
          <w:rPr>
            <w:rFonts w:ascii="Times New Roman" w:hAnsi="Times New Roman" w:cs="Times New Roman"/>
            <w:sz w:val="24"/>
            <w:szCs w:val="24"/>
          </w:rPr>
          <w:t xml:space="preserve"> census for each month of the reporting period</w:t>
        </w:r>
      </w:ins>
      <w:r w:rsidRPr="000E6A9C">
        <w:rPr>
          <w:rFonts w:ascii="Times New Roman" w:hAnsi="Times New Roman" w:cs="Times New Roman"/>
          <w:sz w:val="24"/>
          <w:szCs w:val="24"/>
        </w:rPr>
        <w:t xml:space="preserve">; </w:t>
      </w:r>
    </w:p>
    <w:p w:rsidR="000E6A9C" w:rsidRDefault="0013660F" w:rsidP="000E6A9C">
      <w:pPr>
        <w:pStyle w:val="PlainText"/>
        <w:numPr>
          <w:ilvl w:val="4"/>
          <w:numId w:val="7"/>
        </w:numPr>
        <w:ind w:left="2952"/>
        <w:rPr>
          <w:rFonts w:ascii="Times New Roman" w:hAnsi="Times New Roman" w:cs="Times New Roman"/>
          <w:sz w:val="24"/>
          <w:szCs w:val="24"/>
        </w:rPr>
      </w:pPr>
      <w:r>
        <w:rPr>
          <w:rFonts w:ascii="Times New Roman" w:hAnsi="Times New Roman" w:cs="Times New Roman"/>
          <w:sz w:val="24"/>
          <w:szCs w:val="24"/>
        </w:rPr>
        <w:t>T</w:t>
      </w:r>
      <w:r w:rsidR="00124A79" w:rsidRPr="000E6A9C">
        <w:rPr>
          <w:rFonts w:ascii="Times New Roman" w:hAnsi="Times New Roman" w:cs="Times New Roman"/>
          <w:sz w:val="24"/>
          <w:szCs w:val="24"/>
        </w:rPr>
        <w:t xml:space="preserve">he total number of Resident tenancies </w:t>
      </w:r>
      <w:r w:rsidR="00B75C1D" w:rsidRPr="000E6A9C">
        <w:rPr>
          <w:rFonts w:ascii="Times New Roman" w:hAnsi="Times New Roman" w:cs="Times New Roman"/>
          <w:sz w:val="24"/>
          <w:szCs w:val="24"/>
        </w:rPr>
        <w:t xml:space="preserve">concluded during the </w:t>
      </w:r>
      <w:r w:rsidR="00124A79" w:rsidRPr="000E6A9C">
        <w:rPr>
          <w:rFonts w:ascii="Times New Roman" w:hAnsi="Times New Roman" w:cs="Times New Roman"/>
          <w:sz w:val="24"/>
          <w:szCs w:val="24"/>
        </w:rPr>
        <w:t xml:space="preserve">reporting period, categorized by the reason for termination (e.g., </w:t>
      </w:r>
      <w:ins w:id="251" w:author=" " w:date="2015-10-27T17:08:00Z">
        <w:r w:rsidR="006C6756">
          <w:rPr>
            <w:rFonts w:ascii="Times New Roman" w:hAnsi="Times New Roman" w:cs="Times New Roman"/>
            <w:sz w:val="24"/>
            <w:szCs w:val="24"/>
          </w:rPr>
          <w:t xml:space="preserve">anticipated </w:t>
        </w:r>
      </w:ins>
      <w:ins w:id="252" w:author=" " w:date="2015-10-27T17:09:00Z">
        <w:r w:rsidR="006C6756">
          <w:rPr>
            <w:rFonts w:ascii="Times New Roman" w:hAnsi="Times New Roman" w:cs="Times New Roman"/>
            <w:sz w:val="24"/>
            <w:szCs w:val="24"/>
          </w:rPr>
          <w:t>and</w:t>
        </w:r>
      </w:ins>
      <w:ins w:id="253" w:author=" " w:date="2015-10-27T17:08:00Z">
        <w:r w:rsidR="006C6756">
          <w:rPr>
            <w:rFonts w:ascii="Times New Roman" w:hAnsi="Times New Roman" w:cs="Times New Roman"/>
            <w:sz w:val="24"/>
            <w:szCs w:val="24"/>
          </w:rPr>
          <w:t xml:space="preserve"> </w:t>
        </w:r>
      </w:ins>
      <w:ins w:id="254" w:author=" " w:date="2016-04-12T15:02:00Z">
        <w:r w:rsidR="00B07193">
          <w:rPr>
            <w:rFonts w:ascii="Times New Roman" w:hAnsi="Times New Roman" w:cs="Times New Roman"/>
            <w:sz w:val="24"/>
            <w:szCs w:val="24"/>
          </w:rPr>
          <w:t>U</w:t>
        </w:r>
      </w:ins>
      <w:ins w:id="255" w:author=" " w:date="2015-10-27T17:08:00Z">
        <w:r w:rsidR="006C6756">
          <w:rPr>
            <w:rFonts w:ascii="Times New Roman" w:hAnsi="Times New Roman" w:cs="Times New Roman"/>
            <w:sz w:val="24"/>
            <w:szCs w:val="24"/>
          </w:rPr>
          <w:t xml:space="preserve">nanticipated </w:t>
        </w:r>
      </w:ins>
      <w:del w:id="256" w:author=" " w:date="2016-04-12T15:02:00Z">
        <w:r w:rsidR="00124A79" w:rsidRPr="000E6A9C" w:rsidDel="00B07193">
          <w:rPr>
            <w:rFonts w:ascii="Times New Roman" w:hAnsi="Times New Roman" w:cs="Times New Roman"/>
            <w:sz w:val="24"/>
            <w:szCs w:val="24"/>
          </w:rPr>
          <w:delText>d</w:delText>
        </w:r>
      </w:del>
      <w:ins w:id="257" w:author=" " w:date="2016-04-12T15:02:00Z">
        <w:r w:rsidR="00B07193">
          <w:rPr>
            <w:rFonts w:ascii="Times New Roman" w:hAnsi="Times New Roman" w:cs="Times New Roman"/>
            <w:sz w:val="24"/>
            <w:szCs w:val="24"/>
          </w:rPr>
          <w:t>D</w:t>
        </w:r>
      </w:ins>
      <w:r w:rsidR="00124A79" w:rsidRPr="000E6A9C">
        <w:rPr>
          <w:rFonts w:ascii="Times New Roman" w:hAnsi="Times New Roman" w:cs="Times New Roman"/>
          <w:sz w:val="24"/>
          <w:szCs w:val="24"/>
        </w:rPr>
        <w:t>eath, greater care needs, moved to another</w:t>
      </w:r>
      <w:r w:rsidR="00B045DA">
        <w:rPr>
          <w:rFonts w:ascii="Times New Roman" w:hAnsi="Times New Roman" w:cs="Times New Roman"/>
          <w:sz w:val="24"/>
          <w:szCs w:val="24"/>
        </w:rPr>
        <w:t xml:space="preserve"> </w:t>
      </w:r>
      <w:r w:rsidR="00E6411D">
        <w:rPr>
          <w:rFonts w:ascii="Times New Roman" w:hAnsi="Times New Roman" w:cs="Times New Roman"/>
          <w:sz w:val="24"/>
          <w:szCs w:val="24"/>
        </w:rPr>
        <w:t>Residence</w:t>
      </w:r>
      <w:r w:rsidR="00124A79" w:rsidRPr="000E6A9C">
        <w:rPr>
          <w:rFonts w:ascii="Times New Roman" w:hAnsi="Times New Roman" w:cs="Times New Roman"/>
          <w:sz w:val="24"/>
          <w:szCs w:val="24"/>
        </w:rPr>
        <w:t>; and</w:t>
      </w:r>
    </w:p>
    <w:p w:rsidR="000E6A9C" w:rsidRDefault="00124A79" w:rsidP="000E6A9C">
      <w:pPr>
        <w:pStyle w:val="PlainText"/>
        <w:numPr>
          <w:ilvl w:val="4"/>
          <w:numId w:val="7"/>
        </w:numPr>
        <w:ind w:left="2952"/>
        <w:rPr>
          <w:rFonts w:ascii="Times New Roman" w:hAnsi="Times New Roman" w:cs="Times New Roman"/>
          <w:sz w:val="24"/>
          <w:szCs w:val="24"/>
        </w:rPr>
      </w:pPr>
      <w:r w:rsidRPr="000E6A9C">
        <w:rPr>
          <w:rFonts w:ascii="Times New Roman" w:hAnsi="Times New Roman" w:cs="Times New Roman"/>
          <w:sz w:val="24"/>
          <w:szCs w:val="24"/>
        </w:rPr>
        <w:t xml:space="preserve">The average length of stay for all Resident tenancies concluded during the reporting period. </w:t>
      </w:r>
    </w:p>
    <w:p w:rsidR="000E6A9C" w:rsidRDefault="00124A79" w:rsidP="000E6A9C">
      <w:pPr>
        <w:pStyle w:val="PlainText"/>
        <w:numPr>
          <w:ilvl w:val="2"/>
          <w:numId w:val="7"/>
        </w:numPr>
        <w:ind w:left="1872"/>
        <w:rPr>
          <w:rFonts w:ascii="Times New Roman" w:hAnsi="Times New Roman" w:cs="Times New Roman"/>
          <w:sz w:val="24"/>
          <w:szCs w:val="24"/>
        </w:rPr>
      </w:pPr>
      <w:r w:rsidRPr="000E6A9C">
        <w:rPr>
          <w:rFonts w:ascii="Times New Roman" w:hAnsi="Times New Roman" w:cs="Times New Roman"/>
          <w:sz w:val="24"/>
          <w:szCs w:val="24"/>
        </w:rPr>
        <w:t>Additional information that EOEA may require, on written notice to all certified Assisted Living Residences.</w:t>
      </w:r>
    </w:p>
    <w:p w:rsidR="000E6A9C" w:rsidRDefault="00124A79" w:rsidP="000E6A9C">
      <w:pPr>
        <w:pStyle w:val="PlainText"/>
        <w:numPr>
          <w:ilvl w:val="1"/>
          <w:numId w:val="7"/>
        </w:numPr>
        <w:ind w:left="1008"/>
        <w:rPr>
          <w:rFonts w:ascii="Times New Roman" w:hAnsi="Times New Roman" w:cs="Times New Roman"/>
          <w:sz w:val="24"/>
          <w:szCs w:val="24"/>
        </w:rPr>
      </w:pPr>
      <w:r w:rsidRPr="000727CE">
        <w:rPr>
          <w:rFonts w:ascii="Times New Roman" w:hAnsi="Times New Roman" w:cs="Times New Roman"/>
          <w:sz w:val="24"/>
          <w:szCs w:val="24"/>
          <w:u w:val="single"/>
        </w:rPr>
        <w:t>Additional Reporting Requirements</w:t>
      </w:r>
      <w:r w:rsidRPr="000E6A9C">
        <w:rPr>
          <w:rFonts w:ascii="Times New Roman" w:hAnsi="Times New Roman" w:cs="Times New Roman"/>
          <w:sz w:val="24"/>
          <w:szCs w:val="24"/>
        </w:rPr>
        <w:t xml:space="preserve">. </w:t>
      </w:r>
    </w:p>
    <w:p w:rsidR="00124A79" w:rsidRDefault="00124A79" w:rsidP="0067604C">
      <w:pPr>
        <w:pStyle w:val="PlainText"/>
        <w:numPr>
          <w:ilvl w:val="2"/>
          <w:numId w:val="7"/>
        </w:numPr>
        <w:ind w:left="1656"/>
        <w:rPr>
          <w:rFonts w:ascii="Times New Roman" w:hAnsi="Times New Roman" w:cs="Times New Roman"/>
          <w:sz w:val="24"/>
          <w:szCs w:val="24"/>
        </w:rPr>
      </w:pPr>
      <w:r w:rsidRPr="0067604C">
        <w:rPr>
          <w:rFonts w:ascii="Times New Roman" w:hAnsi="Times New Roman" w:cs="Times New Roman"/>
          <w:sz w:val="24"/>
          <w:szCs w:val="24"/>
        </w:rPr>
        <w:t>All information required by 651 CMR 12.03(2) or otherwise required by the Secretary shall be kept current by each Applicant</w:t>
      </w:r>
      <w:r w:rsidRPr="004C6E45">
        <w:rPr>
          <w:rFonts w:ascii="Times New Roman" w:hAnsi="Times New Roman" w:cs="Times New Roman"/>
          <w:sz w:val="24"/>
          <w:szCs w:val="24"/>
        </w:rPr>
        <w:t xml:space="preserve"> or Sponsor. The Sponsor must </w:t>
      </w:r>
      <w:r w:rsidR="0067604C" w:rsidRPr="004C6E45">
        <w:rPr>
          <w:rFonts w:ascii="Times New Roman" w:hAnsi="Times New Roman" w:cs="Times New Roman"/>
          <w:sz w:val="24"/>
          <w:szCs w:val="24"/>
        </w:rPr>
        <w:t xml:space="preserve">notify </w:t>
      </w:r>
      <w:r w:rsidRPr="00CC2590">
        <w:rPr>
          <w:rFonts w:ascii="Times New Roman" w:hAnsi="Times New Roman" w:cs="Times New Roman"/>
          <w:sz w:val="24"/>
          <w:szCs w:val="24"/>
        </w:rPr>
        <w:t>the Secretary in writing at least 30 days prior to any Alteration of the Residence, its Units, or its operating plan</w:t>
      </w:r>
      <w:r w:rsidR="0067604C" w:rsidRPr="00CC2590">
        <w:rPr>
          <w:rFonts w:ascii="Times New Roman" w:hAnsi="Times New Roman" w:cs="Times New Roman"/>
          <w:sz w:val="24"/>
          <w:szCs w:val="24"/>
        </w:rPr>
        <w:t xml:space="preserve">. Such notice shall identify the specific changes made to </w:t>
      </w:r>
      <w:r w:rsidRPr="004C6E45">
        <w:rPr>
          <w:rFonts w:ascii="Times New Roman" w:hAnsi="Times New Roman" w:cs="Times New Roman"/>
          <w:sz w:val="24"/>
          <w:szCs w:val="24"/>
        </w:rPr>
        <w:t>any document which would amend, supplement, update or otherwise alter the operating plan, origina</w:t>
      </w:r>
      <w:r w:rsidRPr="00CC2590">
        <w:rPr>
          <w:rFonts w:ascii="Times New Roman" w:hAnsi="Times New Roman" w:cs="Times New Roman"/>
          <w:sz w:val="24"/>
          <w:szCs w:val="24"/>
        </w:rPr>
        <w:t xml:space="preserve">l Application or renewal for Certification shall be filed with EOEA at least 30 days prior to its effective date. </w:t>
      </w:r>
      <w:r w:rsidRPr="0067604C">
        <w:rPr>
          <w:rFonts w:ascii="Times New Roman" w:hAnsi="Times New Roman" w:cs="Times New Roman"/>
          <w:sz w:val="24"/>
          <w:szCs w:val="24"/>
        </w:rPr>
        <w:t>In addition to the requirements of 651 CMR 12.04(11)(c), the Sponsor shall forward to EOEA a copy of any report or citation of a violation of</w:t>
      </w:r>
      <w:r w:rsidRPr="004C6E45">
        <w:rPr>
          <w:rFonts w:ascii="Times New Roman" w:hAnsi="Times New Roman" w:cs="Times New Roman"/>
          <w:sz w:val="24"/>
          <w:szCs w:val="24"/>
        </w:rPr>
        <w:t xml:space="preserve"> applicable provisions of the State Sanitary Code, State Building Code, fire safety regulations or other regulations affecting the health, safety, or welfare of Residents within seven days of receipt of notice of such violation. </w:t>
      </w:r>
    </w:p>
    <w:p w:rsidR="0067604C" w:rsidRPr="0067604C" w:rsidRDefault="0067604C" w:rsidP="004C6E45">
      <w:pPr>
        <w:pStyle w:val="PlainText"/>
        <w:numPr>
          <w:ilvl w:val="2"/>
          <w:numId w:val="7"/>
        </w:numPr>
        <w:ind w:left="1656"/>
        <w:rPr>
          <w:rFonts w:ascii="Times New Roman" w:hAnsi="Times New Roman" w:cs="Times New Roman"/>
          <w:sz w:val="24"/>
          <w:szCs w:val="24"/>
        </w:rPr>
      </w:pPr>
      <w:r>
        <w:rPr>
          <w:rFonts w:ascii="Times New Roman" w:hAnsi="Times New Roman" w:cs="Times New Roman"/>
          <w:sz w:val="24"/>
          <w:szCs w:val="24"/>
        </w:rPr>
        <w:t xml:space="preserve">Within </w:t>
      </w:r>
      <w:del w:id="258" w:author=" " w:date="2016-04-08T17:08:00Z">
        <w:r w:rsidDel="0068603C">
          <w:rPr>
            <w:rFonts w:ascii="Times New Roman" w:hAnsi="Times New Roman" w:cs="Times New Roman"/>
            <w:sz w:val="24"/>
            <w:szCs w:val="24"/>
          </w:rPr>
          <w:delText xml:space="preserve">30 </w:delText>
        </w:r>
      </w:del>
      <w:ins w:id="259" w:author=" " w:date="2016-04-08T17:10:00Z">
        <w:r w:rsidR="002E3D74">
          <w:rPr>
            <w:rFonts w:ascii="Times New Roman" w:hAnsi="Times New Roman" w:cs="Times New Roman"/>
            <w:sz w:val="24"/>
            <w:szCs w:val="24"/>
          </w:rPr>
          <w:t>5</w:t>
        </w:r>
      </w:ins>
      <w:ins w:id="260" w:author=" " w:date="2016-04-08T17:08:00Z">
        <w:r w:rsidR="0068603C">
          <w:rPr>
            <w:rFonts w:ascii="Times New Roman" w:hAnsi="Times New Roman" w:cs="Times New Roman"/>
            <w:sz w:val="24"/>
            <w:szCs w:val="24"/>
          </w:rPr>
          <w:t xml:space="preserve"> business </w:t>
        </w:r>
      </w:ins>
      <w:r>
        <w:rPr>
          <w:rFonts w:ascii="Times New Roman" w:hAnsi="Times New Roman" w:cs="Times New Roman"/>
          <w:sz w:val="24"/>
          <w:szCs w:val="24"/>
        </w:rPr>
        <w:t xml:space="preserve">days after </w:t>
      </w:r>
      <w:ins w:id="261" w:author=" " w:date="2016-04-08T17:10:00Z">
        <w:r w:rsidR="002E3D74">
          <w:rPr>
            <w:rFonts w:ascii="Times New Roman" w:hAnsi="Times New Roman" w:cs="Times New Roman"/>
            <w:sz w:val="24"/>
            <w:szCs w:val="24"/>
          </w:rPr>
          <w:t>an Assisted Living Residence Manager leave</w:t>
        </w:r>
      </w:ins>
      <w:ins w:id="262" w:author=" " w:date="2016-04-08T17:12:00Z">
        <w:r w:rsidR="002E3D74">
          <w:rPr>
            <w:rFonts w:ascii="Times New Roman" w:hAnsi="Times New Roman" w:cs="Times New Roman"/>
            <w:sz w:val="24"/>
            <w:szCs w:val="24"/>
          </w:rPr>
          <w:t>s</w:t>
        </w:r>
      </w:ins>
      <w:ins w:id="263" w:author=" " w:date="2016-04-08T17:10:00Z">
        <w:r w:rsidR="002E3D74">
          <w:rPr>
            <w:rFonts w:ascii="Times New Roman" w:hAnsi="Times New Roman" w:cs="Times New Roman"/>
            <w:sz w:val="24"/>
            <w:szCs w:val="24"/>
          </w:rPr>
          <w:t xml:space="preserve"> his or her position, </w:t>
        </w:r>
      </w:ins>
      <w:del w:id="264" w:author=" " w:date="2016-04-08T17:11:00Z">
        <w:r w:rsidDel="002E3D74">
          <w:rPr>
            <w:rFonts w:ascii="Times New Roman" w:hAnsi="Times New Roman" w:cs="Times New Roman"/>
            <w:sz w:val="24"/>
            <w:szCs w:val="24"/>
          </w:rPr>
          <w:delText>a new Assisted Living Residence Manager begins employment,</w:delText>
        </w:r>
      </w:del>
      <w:r>
        <w:rPr>
          <w:rFonts w:ascii="Times New Roman" w:hAnsi="Times New Roman" w:cs="Times New Roman"/>
          <w:sz w:val="24"/>
          <w:szCs w:val="24"/>
        </w:rPr>
        <w:t xml:space="preserve"> the Residence shall forward </w:t>
      </w:r>
      <w:ins w:id="265" w:author=" " w:date="2016-04-08T17:11:00Z">
        <w:r w:rsidR="002E3D74">
          <w:rPr>
            <w:rFonts w:ascii="Times New Roman" w:hAnsi="Times New Roman" w:cs="Times New Roman"/>
            <w:sz w:val="24"/>
            <w:szCs w:val="24"/>
          </w:rPr>
          <w:t>the contact information for any interim or new Residence Manager</w:t>
        </w:r>
      </w:ins>
      <w:ins w:id="266" w:author=" " w:date="2016-04-08T17:12:00Z">
        <w:r w:rsidR="002E3D74">
          <w:rPr>
            <w:rFonts w:ascii="Times New Roman" w:hAnsi="Times New Roman" w:cs="Times New Roman"/>
            <w:sz w:val="24"/>
            <w:szCs w:val="24"/>
          </w:rPr>
          <w:t xml:space="preserve"> to EOEA</w:t>
        </w:r>
      </w:ins>
      <w:ins w:id="267" w:author=" " w:date="2016-04-08T17:13:00Z">
        <w:r w:rsidR="002E3D74">
          <w:rPr>
            <w:rFonts w:ascii="Times New Roman" w:hAnsi="Times New Roman" w:cs="Times New Roman"/>
            <w:sz w:val="24"/>
            <w:szCs w:val="24"/>
          </w:rPr>
          <w:t>,</w:t>
        </w:r>
      </w:ins>
      <w:ins w:id="268" w:author=" " w:date="2016-04-08T17:12:00Z">
        <w:r w:rsidR="002E3D74">
          <w:rPr>
            <w:rFonts w:ascii="Times New Roman" w:hAnsi="Times New Roman" w:cs="Times New Roman"/>
            <w:sz w:val="24"/>
            <w:szCs w:val="24"/>
          </w:rPr>
          <w:t xml:space="preserve"> </w:t>
        </w:r>
      </w:ins>
      <w:del w:id="269" w:author=" " w:date="2016-04-08T17:11:00Z">
        <w:r w:rsidDel="002E3D74">
          <w:rPr>
            <w:rFonts w:ascii="Times New Roman" w:hAnsi="Times New Roman" w:cs="Times New Roman"/>
            <w:sz w:val="24"/>
            <w:szCs w:val="24"/>
          </w:rPr>
          <w:delText>his or her contact informati</w:delText>
        </w:r>
      </w:del>
      <w:del w:id="270" w:author=" " w:date="2016-04-08T17:12:00Z">
        <w:r w:rsidDel="002E3D74">
          <w:rPr>
            <w:rFonts w:ascii="Times New Roman" w:hAnsi="Times New Roman" w:cs="Times New Roman"/>
            <w:sz w:val="24"/>
            <w:szCs w:val="24"/>
          </w:rPr>
          <w:delText xml:space="preserve">on, </w:delText>
        </w:r>
      </w:del>
      <w:r>
        <w:rPr>
          <w:rFonts w:ascii="Times New Roman" w:hAnsi="Times New Roman" w:cs="Times New Roman"/>
          <w:sz w:val="24"/>
          <w:szCs w:val="24"/>
        </w:rPr>
        <w:t>includ</w:t>
      </w:r>
      <w:ins w:id="271" w:author=" " w:date="2016-04-08T17:13:00Z">
        <w:r w:rsidR="002E3D74">
          <w:rPr>
            <w:rFonts w:ascii="Times New Roman" w:hAnsi="Times New Roman" w:cs="Times New Roman"/>
            <w:sz w:val="24"/>
            <w:szCs w:val="24"/>
          </w:rPr>
          <w:t xml:space="preserve">ing </w:t>
        </w:r>
      </w:ins>
      <w:del w:id="272" w:author=" " w:date="2016-04-08T17:12:00Z">
        <w:r w:rsidDel="002E3D74">
          <w:rPr>
            <w:rFonts w:ascii="Times New Roman" w:hAnsi="Times New Roman" w:cs="Times New Roman"/>
            <w:sz w:val="24"/>
            <w:szCs w:val="24"/>
          </w:rPr>
          <w:delText>ing</w:delText>
        </w:r>
      </w:del>
      <w:del w:id="273" w:author=" " w:date="2016-04-08T17:13:00Z">
        <w:r w:rsidDel="002E3D74">
          <w:rPr>
            <w:rFonts w:ascii="Times New Roman" w:hAnsi="Times New Roman" w:cs="Times New Roman"/>
            <w:sz w:val="24"/>
            <w:szCs w:val="24"/>
          </w:rPr>
          <w:delText xml:space="preserve"> </w:delText>
        </w:r>
      </w:del>
      <w:r>
        <w:rPr>
          <w:rFonts w:ascii="Times New Roman" w:hAnsi="Times New Roman" w:cs="Times New Roman"/>
          <w:sz w:val="24"/>
          <w:szCs w:val="24"/>
        </w:rPr>
        <w:t>telephone number(s) and email address</w:t>
      </w:r>
      <w:del w:id="274" w:author=" " w:date="2016-04-08T17:13:00Z">
        <w:r w:rsidDel="002E3D74">
          <w:rPr>
            <w:rFonts w:ascii="Times New Roman" w:hAnsi="Times New Roman" w:cs="Times New Roman"/>
            <w:sz w:val="24"/>
            <w:szCs w:val="24"/>
          </w:rPr>
          <w:delText>, to EOEA</w:delText>
        </w:r>
      </w:del>
      <w:r>
        <w:rPr>
          <w:rFonts w:ascii="Times New Roman" w:hAnsi="Times New Roman" w:cs="Times New Roman"/>
          <w:sz w:val="24"/>
          <w:szCs w:val="24"/>
        </w:rPr>
        <w:t>.</w:t>
      </w:r>
    </w:p>
    <w:p w:rsidR="001F09E4" w:rsidRDefault="001F09E4" w:rsidP="001F09E4">
      <w:pPr>
        <w:pStyle w:val="PlainText"/>
        <w:ind w:left="1656"/>
        <w:rPr>
          <w:rFonts w:ascii="Times New Roman" w:hAnsi="Times New Roman" w:cs="Times New Roman"/>
          <w:sz w:val="24"/>
          <w:szCs w:val="24"/>
        </w:rPr>
      </w:pPr>
    </w:p>
    <w:p w:rsidR="001F09E4" w:rsidRDefault="001F09E4" w:rsidP="001F09E4">
      <w:pPr>
        <w:pStyle w:val="PlainText"/>
        <w:numPr>
          <w:ilvl w:val="0"/>
          <w:numId w:val="7"/>
        </w:numPr>
        <w:rPr>
          <w:rFonts w:ascii="Times New Roman" w:hAnsi="Times New Roman" w:cs="Times New Roman"/>
          <w:sz w:val="24"/>
          <w:szCs w:val="24"/>
        </w:rPr>
      </w:pPr>
      <w:r w:rsidRPr="001F09E4">
        <w:rPr>
          <w:rFonts w:ascii="Times New Roman" w:hAnsi="Times New Roman" w:cs="Times New Roman"/>
          <w:sz w:val="24"/>
          <w:szCs w:val="24"/>
          <w:u w:val="single"/>
        </w:rPr>
        <w:t xml:space="preserve"> Controlled Substances</w:t>
      </w:r>
      <w:r w:rsidRPr="001F09E4">
        <w:rPr>
          <w:rFonts w:ascii="Times New Roman" w:hAnsi="Times New Roman" w:cs="Times New Roman"/>
          <w:sz w:val="24"/>
          <w:szCs w:val="24"/>
        </w:rPr>
        <w:t xml:space="preserve">.  Each Residence shall create policies and procedures intended to prevent the theft or diversion of controlled substances prescribed to Residents who participate in SAMM or LMA. Such procedures shall include: </w:t>
      </w:r>
    </w:p>
    <w:p w:rsidR="001F09E4" w:rsidRDefault="001F09E4" w:rsidP="001F09E4">
      <w:pPr>
        <w:pStyle w:val="PlainText"/>
        <w:numPr>
          <w:ilvl w:val="1"/>
          <w:numId w:val="7"/>
        </w:numPr>
        <w:ind w:left="1008"/>
        <w:rPr>
          <w:rFonts w:ascii="Times New Roman" w:hAnsi="Times New Roman" w:cs="Times New Roman"/>
          <w:sz w:val="24"/>
          <w:szCs w:val="24"/>
        </w:rPr>
      </w:pPr>
      <w:r w:rsidRPr="001F09E4">
        <w:rPr>
          <w:rFonts w:ascii="Times New Roman" w:hAnsi="Times New Roman" w:cs="Times New Roman"/>
          <w:sz w:val="24"/>
          <w:szCs w:val="24"/>
        </w:rPr>
        <w:t xml:space="preserve">a reporting process by which any such incidents of theft or diversion are reported, documented and investigated; and, </w:t>
      </w:r>
    </w:p>
    <w:p w:rsidR="001F09E4" w:rsidRPr="00CC2590" w:rsidRDefault="001F09E4" w:rsidP="00CC2590">
      <w:pPr>
        <w:pStyle w:val="PlainText"/>
        <w:numPr>
          <w:ilvl w:val="1"/>
          <w:numId w:val="7"/>
        </w:numPr>
        <w:ind w:left="1008"/>
        <w:rPr>
          <w:rFonts w:ascii="Times New Roman" w:hAnsi="Times New Roman" w:cs="Times New Roman"/>
          <w:sz w:val="24"/>
          <w:szCs w:val="24"/>
          <w:u w:val="single"/>
        </w:rPr>
      </w:pPr>
      <w:r w:rsidRPr="001F09E4">
        <w:rPr>
          <w:rFonts w:ascii="Times New Roman" w:hAnsi="Times New Roman" w:cs="Times New Roman"/>
          <w:sz w:val="24"/>
          <w:szCs w:val="24"/>
        </w:rPr>
        <w:t>safeguards for the storage and disposal of all controlled substances that have been prescribed for Residents participating in SAMM and LMA.</w:t>
      </w:r>
      <w:r w:rsidR="00CC2590">
        <w:rPr>
          <w:rFonts w:ascii="Times New Roman" w:hAnsi="Times New Roman" w:cs="Times New Roman"/>
          <w:sz w:val="24"/>
          <w:szCs w:val="24"/>
        </w:rPr>
        <w:t xml:space="preserve">  </w:t>
      </w:r>
    </w:p>
    <w:p w:rsidR="001F09E4" w:rsidRPr="00CC2590" w:rsidRDefault="001F09E4" w:rsidP="00CC2590">
      <w:pPr>
        <w:pStyle w:val="PlainText"/>
        <w:ind w:left="360"/>
        <w:rPr>
          <w:rFonts w:ascii="Times New Roman" w:hAnsi="Times New Roman" w:cs="Times New Roman"/>
          <w:sz w:val="24"/>
          <w:szCs w:val="24"/>
          <w:u w:val="single"/>
        </w:rPr>
      </w:pPr>
    </w:p>
    <w:p w:rsidR="00CC2590" w:rsidRPr="00CC2590" w:rsidRDefault="00CC2590" w:rsidP="00CC2590">
      <w:pPr>
        <w:pStyle w:val="PlainText"/>
        <w:numPr>
          <w:ilvl w:val="0"/>
          <w:numId w:val="7"/>
        </w:numPr>
        <w:rPr>
          <w:rFonts w:ascii="Times New Roman" w:hAnsi="Times New Roman" w:cs="Times New Roman"/>
          <w:sz w:val="24"/>
          <w:szCs w:val="24"/>
        </w:rPr>
      </w:pPr>
      <w:r w:rsidRPr="00CC2590">
        <w:rPr>
          <w:rFonts w:ascii="Times New Roman" w:hAnsi="Times New Roman" w:cs="Times New Roman"/>
          <w:sz w:val="24"/>
          <w:szCs w:val="24"/>
          <w:u w:val="single"/>
        </w:rPr>
        <w:t>Distribution of Information on Palliative Care and End-of Life Options.</w:t>
      </w:r>
      <w:r>
        <w:rPr>
          <w:rFonts w:ascii="Times New Roman" w:hAnsi="Times New Roman" w:cs="Times New Roman"/>
          <w:sz w:val="24"/>
          <w:szCs w:val="24"/>
          <w:u w:val="single"/>
        </w:rPr>
        <w:t xml:space="preserve"> </w:t>
      </w:r>
    </w:p>
    <w:p w:rsidR="00CC2590" w:rsidRDefault="00CC2590" w:rsidP="00CC2590">
      <w:pPr>
        <w:pStyle w:val="PlainText"/>
        <w:numPr>
          <w:ilvl w:val="1"/>
          <w:numId w:val="7"/>
        </w:numPr>
        <w:ind w:left="1008"/>
        <w:rPr>
          <w:rFonts w:ascii="Times New Roman" w:hAnsi="Times New Roman" w:cs="Times New Roman"/>
          <w:sz w:val="24"/>
          <w:szCs w:val="24"/>
        </w:rPr>
      </w:pPr>
      <w:r w:rsidRPr="00CC2590">
        <w:rPr>
          <w:rFonts w:ascii="Times New Roman" w:hAnsi="Times New Roman" w:cs="Times New Roman"/>
          <w:sz w:val="24"/>
          <w:szCs w:val="24"/>
        </w:rPr>
        <w:t>A Residence shall distribute culturally and linguistically suitable information regarding the availability of palliative care and end-of-life options to all Residents who have provided information indicating that their attending health</w:t>
      </w:r>
      <w:r>
        <w:rPr>
          <w:rFonts w:ascii="Times New Roman" w:hAnsi="Times New Roman" w:cs="Times New Roman"/>
          <w:sz w:val="24"/>
          <w:szCs w:val="24"/>
        </w:rPr>
        <w:t xml:space="preserve"> </w:t>
      </w:r>
      <w:r w:rsidRPr="00CC2590">
        <w:rPr>
          <w:rFonts w:ascii="Times New Roman" w:hAnsi="Times New Roman" w:cs="Times New Roman"/>
          <w:sz w:val="24"/>
          <w:szCs w:val="24"/>
        </w:rPr>
        <w:t xml:space="preserve">care practitioner has: </w:t>
      </w:r>
    </w:p>
    <w:p w:rsidR="00CC2590" w:rsidRDefault="00CC2590" w:rsidP="00CC2590">
      <w:pPr>
        <w:pStyle w:val="PlainText"/>
        <w:numPr>
          <w:ilvl w:val="2"/>
          <w:numId w:val="7"/>
        </w:numPr>
        <w:ind w:left="1656"/>
        <w:rPr>
          <w:rFonts w:ascii="Times New Roman" w:hAnsi="Times New Roman" w:cs="Times New Roman"/>
          <w:sz w:val="24"/>
          <w:szCs w:val="24"/>
        </w:rPr>
      </w:pPr>
      <w:r w:rsidRPr="00CC2590">
        <w:rPr>
          <w:rFonts w:ascii="Times New Roman" w:hAnsi="Times New Roman" w:cs="Times New Roman"/>
          <w:sz w:val="24"/>
          <w:szCs w:val="24"/>
        </w:rPr>
        <w:t>diagnosed the Resident with a terminal illness or condition which can reasonably be expected to cause the Resident’s death within six months, whether or not treatment is provided; or</w:t>
      </w:r>
      <w:r>
        <w:rPr>
          <w:rFonts w:ascii="Times New Roman" w:hAnsi="Times New Roman" w:cs="Times New Roman"/>
          <w:sz w:val="24"/>
          <w:szCs w:val="24"/>
        </w:rPr>
        <w:t>,</w:t>
      </w:r>
      <w:r w:rsidRPr="00CC2590">
        <w:rPr>
          <w:rFonts w:ascii="Times New Roman" w:hAnsi="Times New Roman" w:cs="Times New Roman"/>
          <w:sz w:val="24"/>
          <w:szCs w:val="24"/>
        </w:rPr>
        <w:t xml:space="preserve"> </w:t>
      </w:r>
    </w:p>
    <w:p w:rsidR="00CC2590" w:rsidRDefault="00CC2590" w:rsidP="00CC2590">
      <w:pPr>
        <w:pStyle w:val="PlainText"/>
        <w:numPr>
          <w:ilvl w:val="2"/>
          <w:numId w:val="7"/>
        </w:numPr>
        <w:ind w:left="1656"/>
        <w:rPr>
          <w:rFonts w:ascii="Times New Roman" w:hAnsi="Times New Roman" w:cs="Times New Roman"/>
          <w:sz w:val="24"/>
          <w:szCs w:val="24"/>
        </w:rPr>
      </w:pPr>
      <w:r w:rsidRPr="00CC2590">
        <w:rPr>
          <w:rFonts w:ascii="Times New Roman" w:hAnsi="Times New Roman" w:cs="Times New Roman"/>
          <w:sz w:val="24"/>
          <w:szCs w:val="24"/>
        </w:rPr>
        <w:t xml:space="preserve">determined that the Resident may benefit from hospice or palliative care services. </w:t>
      </w:r>
    </w:p>
    <w:p w:rsidR="00CC2590" w:rsidRDefault="00CC2590" w:rsidP="00CC2590">
      <w:pPr>
        <w:pStyle w:val="PlainText"/>
        <w:numPr>
          <w:ilvl w:val="1"/>
          <w:numId w:val="7"/>
        </w:numPr>
        <w:ind w:left="1008"/>
        <w:rPr>
          <w:rFonts w:ascii="Times New Roman" w:hAnsi="Times New Roman" w:cs="Times New Roman"/>
          <w:sz w:val="24"/>
          <w:szCs w:val="24"/>
        </w:rPr>
      </w:pPr>
      <w:r w:rsidRPr="00CC2590">
        <w:rPr>
          <w:rFonts w:ascii="Times New Roman" w:hAnsi="Times New Roman" w:cs="Times New Roman"/>
          <w:sz w:val="24"/>
          <w:szCs w:val="24"/>
        </w:rPr>
        <w:t xml:space="preserve">This obligation shall be fulfilled by providing the Resident with: </w:t>
      </w:r>
    </w:p>
    <w:p w:rsidR="00CC2590" w:rsidRDefault="00CC2590" w:rsidP="00CC2590">
      <w:pPr>
        <w:pStyle w:val="PlainText"/>
        <w:numPr>
          <w:ilvl w:val="2"/>
          <w:numId w:val="7"/>
        </w:numPr>
        <w:ind w:left="1656"/>
        <w:rPr>
          <w:rFonts w:ascii="Times New Roman" w:hAnsi="Times New Roman" w:cs="Times New Roman"/>
          <w:sz w:val="24"/>
          <w:szCs w:val="24"/>
        </w:rPr>
      </w:pPr>
      <w:r w:rsidRPr="00CC2590">
        <w:rPr>
          <w:rFonts w:ascii="Times New Roman" w:hAnsi="Times New Roman" w:cs="Times New Roman"/>
          <w:sz w:val="24"/>
          <w:szCs w:val="24"/>
        </w:rPr>
        <w:t>information made available to the Residence by EOEA regarding the availability of palliative care and end-of-life options; or</w:t>
      </w:r>
      <w:r>
        <w:rPr>
          <w:rFonts w:ascii="Times New Roman" w:hAnsi="Times New Roman" w:cs="Times New Roman"/>
          <w:sz w:val="24"/>
          <w:szCs w:val="24"/>
        </w:rPr>
        <w:t>,</w:t>
      </w:r>
    </w:p>
    <w:p w:rsidR="00591766" w:rsidRDefault="00CC2590" w:rsidP="00CC2590">
      <w:pPr>
        <w:pStyle w:val="PlainText"/>
        <w:numPr>
          <w:ilvl w:val="2"/>
          <w:numId w:val="7"/>
        </w:numPr>
        <w:ind w:left="1656"/>
        <w:rPr>
          <w:rFonts w:ascii="Times New Roman" w:hAnsi="Times New Roman" w:cs="Times New Roman"/>
          <w:sz w:val="24"/>
          <w:szCs w:val="24"/>
        </w:rPr>
      </w:pPr>
      <w:r w:rsidRPr="00CC2590">
        <w:rPr>
          <w:rFonts w:ascii="Times New Roman" w:hAnsi="Times New Roman" w:cs="Times New Roman"/>
          <w:sz w:val="24"/>
          <w:szCs w:val="24"/>
        </w:rPr>
        <w:lastRenderedPageBreak/>
        <w:t>information produced by the Residence that satisfies the requirements established by M.G.L. c. 111, §227.</w:t>
      </w:r>
    </w:p>
    <w:p w:rsidR="00591766" w:rsidRDefault="00CC2590" w:rsidP="00591766">
      <w:pPr>
        <w:pStyle w:val="PlainText"/>
        <w:numPr>
          <w:ilvl w:val="1"/>
          <w:numId w:val="7"/>
        </w:numPr>
        <w:ind w:left="1008"/>
        <w:rPr>
          <w:rFonts w:ascii="Times New Roman" w:hAnsi="Times New Roman" w:cs="Times New Roman"/>
          <w:sz w:val="24"/>
          <w:szCs w:val="24"/>
        </w:rPr>
      </w:pPr>
      <w:r w:rsidRPr="00CC2590">
        <w:rPr>
          <w:rFonts w:ascii="Times New Roman" w:hAnsi="Times New Roman" w:cs="Times New Roman"/>
          <w:sz w:val="24"/>
          <w:szCs w:val="24"/>
        </w:rPr>
        <w:t>Each Residence shall provide information to all physicians and nurse practitioners providing care within or on behalf of the Residence regarding the requirement of M.G.L. c. 111, §227(c) that they offer to provide end-of-life counseling to Residents meeting the criteria established by 651 CMR 12.04(1</w:t>
      </w:r>
      <w:r w:rsidR="00E6411D">
        <w:rPr>
          <w:rFonts w:ascii="Times New Roman" w:hAnsi="Times New Roman" w:cs="Times New Roman"/>
          <w:sz w:val="24"/>
          <w:szCs w:val="24"/>
        </w:rPr>
        <w:t>5</w:t>
      </w:r>
      <w:r w:rsidRPr="00CC2590">
        <w:rPr>
          <w:rFonts w:ascii="Times New Roman" w:hAnsi="Times New Roman" w:cs="Times New Roman"/>
          <w:sz w:val="24"/>
          <w:szCs w:val="24"/>
        </w:rPr>
        <w:t xml:space="preserve">)(a). </w:t>
      </w:r>
    </w:p>
    <w:p w:rsidR="00CC2590" w:rsidRDefault="00CC2590" w:rsidP="00591766">
      <w:pPr>
        <w:pStyle w:val="PlainText"/>
        <w:numPr>
          <w:ilvl w:val="1"/>
          <w:numId w:val="7"/>
        </w:numPr>
        <w:ind w:left="1008"/>
        <w:rPr>
          <w:rFonts w:ascii="Times New Roman" w:hAnsi="Times New Roman" w:cs="Times New Roman"/>
          <w:sz w:val="24"/>
          <w:szCs w:val="24"/>
        </w:rPr>
      </w:pPr>
      <w:r w:rsidRPr="00CC2590">
        <w:rPr>
          <w:rFonts w:ascii="Times New Roman" w:hAnsi="Times New Roman" w:cs="Times New Roman"/>
          <w:sz w:val="24"/>
          <w:szCs w:val="24"/>
        </w:rPr>
        <w:t>Each Residence shall make available to EOEA proof that it is in compliance with 651 CMR 12.04(1</w:t>
      </w:r>
      <w:r w:rsidR="001907E4">
        <w:rPr>
          <w:rFonts w:ascii="Times New Roman" w:hAnsi="Times New Roman" w:cs="Times New Roman"/>
          <w:sz w:val="24"/>
          <w:szCs w:val="24"/>
        </w:rPr>
        <w:t>5</w:t>
      </w:r>
      <w:r w:rsidRPr="00CC2590">
        <w:rPr>
          <w:rFonts w:ascii="Times New Roman" w:hAnsi="Times New Roman" w:cs="Times New Roman"/>
          <w:sz w:val="24"/>
          <w:szCs w:val="24"/>
        </w:rPr>
        <w:t>)(</w:t>
      </w:r>
      <w:r w:rsidR="001907E4">
        <w:rPr>
          <w:rFonts w:ascii="Times New Roman" w:hAnsi="Times New Roman" w:cs="Times New Roman"/>
          <w:sz w:val="24"/>
          <w:szCs w:val="24"/>
        </w:rPr>
        <w:t>a</w:t>
      </w:r>
      <w:r w:rsidRPr="00CC2590">
        <w:rPr>
          <w:rFonts w:ascii="Times New Roman" w:hAnsi="Times New Roman" w:cs="Times New Roman"/>
          <w:sz w:val="24"/>
          <w:szCs w:val="24"/>
        </w:rPr>
        <w:t>), (</w:t>
      </w:r>
      <w:r w:rsidR="001907E4">
        <w:rPr>
          <w:rFonts w:ascii="Times New Roman" w:hAnsi="Times New Roman" w:cs="Times New Roman"/>
          <w:sz w:val="24"/>
          <w:szCs w:val="24"/>
        </w:rPr>
        <w:t>b</w:t>
      </w:r>
      <w:r w:rsidRPr="00CC2590">
        <w:rPr>
          <w:rFonts w:ascii="Times New Roman" w:hAnsi="Times New Roman" w:cs="Times New Roman"/>
          <w:sz w:val="24"/>
          <w:szCs w:val="24"/>
        </w:rPr>
        <w:t>) and (</w:t>
      </w:r>
      <w:r w:rsidR="001907E4">
        <w:rPr>
          <w:rFonts w:ascii="Times New Roman" w:hAnsi="Times New Roman" w:cs="Times New Roman"/>
          <w:sz w:val="24"/>
          <w:szCs w:val="24"/>
        </w:rPr>
        <w:t>c</w:t>
      </w:r>
      <w:r w:rsidRPr="00CC2590">
        <w:rPr>
          <w:rFonts w:ascii="Times New Roman" w:hAnsi="Times New Roman" w:cs="Times New Roman"/>
          <w:sz w:val="24"/>
          <w:szCs w:val="24"/>
        </w:rPr>
        <w:t>) upon request, or at the time of compliance review.</w:t>
      </w:r>
    </w:p>
    <w:p w:rsidR="00E73279" w:rsidRPr="00CC2590" w:rsidRDefault="00E73279" w:rsidP="00E73279">
      <w:pPr>
        <w:pStyle w:val="PlainText"/>
        <w:ind w:left="1008"/>
        <w:rPr>
          <w:rFonts w:ascii="Times New Roman" w:hAnsi="Times New Roman" w:cs="Times New Roman"/>
          <w:sz w:val="24"/>
          <w:szCs w:val="24"/>
        </w:rPr>
      </w:pPr>
    </w:p>
    <w:p w:rsidR="00984D17" w:rsidRDefault="00984D17" w:rsidP="003675F6">
      <w:pPr>
        <w:pStyle w:val="PlainText"/>
        <w:numPr>
          <w:ilvl w:val="0"/>
          <w:numId w:val="7"/>
        </w:numPr>
        <w:rPr>
          <w:rFonts w:ascii="Times New Roman" w:hAnsi="Times New Roman" w:cs="Times New Roman"/>
          <w:sz w:val="24"/>
          <w:szCs w:val="24"/>
        </w:rPr>
      </w:pPr>
      <w:r>
        <w:rPr>
          <w:rFonts w:ascii="Times New Roman" w:hAnsi="Times New Roman" w:cs="Times New Roman"/>
          <w:sz w:val="24"/>
          <w:szCs w:val="24"/>
          <w:u w:val="single"/>
        </w:rPr>
        <w:t>Exemptions</w:t>
      </w:r>
      <w:r w:rsidR="003675F6" w:rsidRPr="004D3883">
        <w:rPr>
          <w:rFonts w:ascii="Times New Roman" w:hAnsi="Times New Roman" w:cs="Times New Roman"/>
          <w:sz w:val="24"/>
          <w:szCs w:val="24"/>
        </w:rPr>
        <w:t xml:space="preserve">. </w:t>
      </w:r>
    </w:p>
    <w:p w:rsidR="003675F6" w:rsidRDefault="00984D17" w:rsidP="00984D17">
      <w:pPr>
        <w:pStyle w:val="PlainText"/>
        <w:numPr>
          <w:ilvl w:val="1"/>
          <w:numId w:val="7"/>
        </w:numPr>
        <w:rPr>
          <w:rFonts w:ascii="Times New Roman" w:hAnsi="Times New Roman" w:cs="Times New Roman"/>
          <w:sz w:val="24"/>
          <w:szCs w:val="24"/>
        </w:rPr>
      </w:pPr>
      <w:r>
        <w:rPr>
          <w:rFonts w:ascii="Times New Roman" w:hAnsi="Times New Roman" w:cs="Times New Roman"/>
          <w:sz w:val="24"/>
          <w:szCs w:val="24"/>
        </w:rPr>
        <w:t>At his or her discretion, t</w:t>
      </w:r>
      <w:r w:rsidR="003675F6" w:rsidRPr="004D3883">
        <w:rPr>
          <w:rFonts w:ascii="Times New Roman" w:hAnsi="Times New Roman" w:cs="Times New Roman"/>
          <w:sz w:val="24"/>
          <w:szCs w:val="24"/>
        </w:rPr>
        <w:t xml:space="preserve">he Secretary may </w:t>
      </w:r>
      <w:r>
        <w:rPr>
          <w:rFonts w:ascii="Times New Roman" w:hAnsi="Times New Roman" w:cs="Times New Roman"/>
          <w:sz w:val="24"/>
          <w:szCs w:val="24"/>
        </w:rPr>
        <w:t xml:space="preserve">grant an exemption from </w:t>
      </w:r>
      <w:r w:rsidR="003675F6" w:rsidRPr="004D3883">
        <w:rPr>
          <w:rFonts w:ascii="Times New Roman" w:hAnsi="Times New Roman" w:cs="Times New Roman"/>
          <w:sz w:val="24"/>
          <w:szCs w:val="24"/>
        </w:rPr>
        <w:t>the requirements set forth in 651 CMR 12.04(1)</w:t>
      </w:r>
      <w:r>
        <w:rPr>
          <w:rFonts w:ascii="Times New Roman" w:hAnsi="Times New Roman" w:cs="Times New Roman"/>
          <w:sz w:val="24"/>
          <w:szCs w:val="24"/>
        </w:rPr>
        <w:t>(b), 651 CMR 12.04(1)(c), and/or 651 CMR 12.04(4)(a)(8)</w:t>
      </w:r>
      <w:r w:rsidR="003675F6" w:rsidRPr="004D3883">
        <w:rPr>
          <w:rFonts w:ascii="Times New Roman" w:hAnsi="Times New Roman" w:cs="Times New Roman"/>
          <w:sz w:val="24"/>
          <w:szCs w:val="24"/>
        </w:rPr>
        <w:t xml:space="preserve"> </w:t>
      </w:r>
      <w:ins w:id="275" w:author=" " w:date="2015-10-27T17:09:00Z">
        <w:r w:rsidR="006C6756">
          <w:rPr>
            <w:rFonts w:ascii="Times New Roman" w:hAnsi="Times New Roman" w:cs="Times New Roman"/>
            <w:sz w:val="24"/>
            <w:szCs w:val="24"/>
          </w:rPr>
          <w:t xml:space="preserve">if </w:t>
        </w:r>
      </w:ins>
      <w:r>
        <w:rPr>
          <w:rFonts w:ascii="Times New Roman" w:hAnsi="Times New Roman" w:cs="Times New Roman"/>
          <w:sz w:val="24"/>
          <w:szCs w:val="24"/>
        </w:rPr>
        <w:t xml:space="preserve">it is </w:t>
      </w:r>
      <w:r w:rsidR="003675F6" w:rsidRPr="004D3883">
        <w:rPr>
          <w:rFonts w:ascii="Times New Roman" w:hAnsi="Times New Roman" w:cs="Times New Roman"/>
          <w:sz w:val="24"/>
          <w:szCs w:val="24"/>
        </w:rPr>
        <w:t>determine</w:t>
      </w:r>
      <w:r>
        <w:rPr>
          <w:rFonts w:ascii="Times New Roman" w:hAnsi="Times New Roman" w:cs="Times New Roman"/>
          <w:sz w:val="24"/>
          <w:szCs w:val="24"/>
        </w:rPr>
        <w:t>d</w:t>
      </w:r>
      <w:r w:rsidR="003675F6" w:rsidRPr="004D3883">
        <w:rPr>
          <w:rFonts w:ascii="Times New Roman" w:hAnsi="Times New Roman" w:cs="Times New Roman"/>
          <w:sz w:val="24"/>
          <w:szCs w:val="24"/>
        </w:rPr>
        <w:t xml:space="preserve"> that: </w:t>
      </w:r>
    </w:p>
    <w:p w:rsidR="003675F6" w:rsidRDefault="003675F6" w:rsidP="0083666E">
      <w:pPr>
        <w:pStyle w:val="PlainText"/>
        <w:numPr>
          <w:ilvl w:val="2"/>
          <w:numId w:val="7"/>
        </w:numPr>
        <w:ind w:left="1656"/>
        <w:rPr>
          <w:rFonts w:ascii="Times New Roman" w:hAnsi="Times New Roman" w:cs="Times New Roman"/>
          <w:sz w:val="24"/>
          <w:szCs w:val="24"/>
        </w:rPr>
      </w:pPr>
      <w:r w:rsidRPr="004D3883">
        <w:rPr>
          <w:rFonts w:ascii="Times New Roman" w:hAnsi="Times New Roman" w:cs="Times New Roman"/>
          <w:sz w:val="24"/>
          <w:szCs w:val="24"/>
        </w:rPr>
        <w:t>Public necessity and convenience requires such a</w:t>
      </w:r>
      <w:r w:rsidR="00A24ABA">
        <w:rPr>
          <w:rFonts w:ascii="Times New Roman" w:hAnsi="Times New Roman" w:cs="Times New Roman"/>
          <w:sz w:val="24"/>
          <w:szCs w:val="24"/>
        </w:rPr>
        <w:t>n exemption</w:t>
      </w:r>
      <w:r w:rsidRPr="004D3883">
        <w:rPr>
          <w:rFonts w:ascii="Times New Roman" w:hAnsi="Times New Roman" w:cs="Times New Roman"/>
          <w:sz w:val="24"/>
          <w:szCs w:val="24"/>
        </w:rPr>
        <w:t xml:space="preserve">;  </w:t>
      </w:r>
    </w:p>
    <w:p w:rsidR="003675F6" w:rsidRDefault="003675F6" w:rsidP="0083666E">
      <w:pPr>
        <w:pStyle w:val="PlainText"/>
        <w:numPr>
          <w:ilvl w:val="2"/>
          <w:numId w:val="7"/>
        </w:numPr>
        <w:ind w:left="1656"/>
        <w:rPr>
          <w:rFonts w:ascii="Times New Roman" w:hAnsi="Times New Roman" w:cs="Times New Roman"/>
          <w:sz w:val="24"/>
          <w:szCs w:val="24"/>
        </w:rPr>
      </w:pPr>
      <w:r w:rsidRPr="004D3883">
        <w:rPr>
          <w:rFonts w:ascii="Times New Roman" w:hAnsi="Times New Roman" w:cs="Times New Roman"/>
          <w:sz w:val="24"/>
          <w:szCs w:val="24"/>
        </w:rPr>
        <w:t>The granting of such a</w:t>
      </w:r>
      <w:r w:rsidR="00A24ABA">
        <w:rPr>
          <w:rFonts w:ascii="Times New Roman" w:hAnsi="Times New Roman" w:cs="Times New Roman"/>
          <w:sz w:val="24"/>
          <w:szCs w:val="24"/>
        </w:rPr>
        <w:t>n exemption</w:t>
      </w:r>
      <w:r w:rsidRPr="004D3883">
        <w:rPr>
          <w:rFonts w:ascii="Times New Roman" w:hAnsi="Times New Roman" w:cs="Times New Roman"/>
          <w:sz w:val="24"/>
          <w:szCs w:val="24"/>
        </w:rPr>
        <w:t xml:space="preserve"> shall prevent undue economic hardship; and</w:t>
      </w:r>
      <w:r w:rsidR="00A24ABA">
        <w:rPr>
          <w:rFonts w:ascii="Times New Roman" w:hAnsi="Times New Roman" w:cs="Times New Roman"/>
          <w:sz w:val="24"/>
          <w:szCs w:val="24"/>
        </w:rPr>
        <w:t>,</w:t>
      </w:r>
      <w:r w:rsidRPr="004D3883">
        <w:rPr>
          <w:rFonts w:ascii="Times New Roman" w:hAnsi="Times New Roman" w:cs="Times New Roman"/>
          <w:sz w:val="24"/>
          <w:szCs w:val="24"/>
        </w:rPr>
        <w:t xml:space="preserve"> </w:t>
      </w:r>
    </w:p>
    <w:p w:rsidR="003675F6" w:rsidRDefault="003675F6" w:rsidP="0083666E">
      <w:pPr>
        <w:pStyle w:val="PlainText"/>
        <w:numPr>
          <w:ilvl w:val="2"/>
          <w:numId w:val="7"/>
        </w:numPr>
        <w:ind w:left="1656"/>
        <w:rPr>
          <w:rFonts w:ascii="Times New Roman" w:hAnsi="Times New Roman" w:cs="Times New Roman"/>
          <w:sz w:val="24"/>
          <w:szCs w:val="24"/>
        </w:rPr>
      </w:pPr>
      <w:r w:rsidRPr="004D3883">
        <w:rPr>
          <w:rFonts w:ascii="Times New Roman" w:hAnsi="Times New Roman" w:cs="Times New Roman"/>
          <w:sz w:val="24"/>
          <w:szCs w:val="24"/>
        </w:rPr>
        <w:t xml:space="preserve">The Assisted Living Residence otherwise meets the purposes of assisted living to provide a home-like residential environment. </w:t>
      </w:r>
    </w:p>
    <w:p w:rsidR="0083666E" w:rsidRDefault="003675F6" w:rsidP="00573439">
      <w:pPr>
        <w:pStyle w:val="PlainText"/>
        <w:ind w:left="648"/>
        <w:rPr>
          <w:rFonts w:ascii="Times New Roman" w:hAnsi="Times New Roman" w:cs="Times New Roman"/>
          <w:sz w:val="24"/>
          <w:szCs w:val="24"/>
        </w:rPr>
      </w:pPr>
      <w:r w:rsidRPr="004D3883">
        <w:rPr>
          <w:rFonts w:ascii="Times New Roman" w:hAnsi="Times New Roman" w:cs="Times New Roman"/>
          <w:sz w:val="24"/>
          <w:szCs w:val="24"/>
        </w:rPr>
        <w:t>The Applicant/Sponsor shall request such a</w:t>
      </w:r>
      <w:r w:rsidR="00A24ABA">
        <w:rPr>
          <w:rFonts w:ascii="Times New Roman" w:hAnsi="Times New Roman" w:cs="Times New Roman"/>
          <w:sz w:val="24"/>
          <w:szCs w:val="24"/>
        </w:rPr>
        <w:t>n exemption</w:t>
      </w:r>
      <w:r w:rsidRPr="004D3883">
        <w:rPr>
          <w:rFonts w:ascii="Times New Roman" w:hAnsi="Times New Roman" w:cs="Times New Roman"/>
          <w:sz w:val="24"/>
          <w:szCs w:val="24"/>
        </w:rPr>
        <w:t xml:space="preserve"> in </w:t>
      </w:r>
      <w:r w:rsidRPr="008A7A75">
        <w:rPr>
          <w:rFonts w:ascii="Times New Roman" w:hAnsi="Times New Roman" w:cs="Times New Roman"/>
          <w:sz w:val="24"/>
          <w:szCs w:val="24"/>
        </w:rPr>
        <w:t xml:space="preserve">writing and shall enclose </w:t>
      </w:r>
      <w:r w:rsidR="00A24ABA">
        <w:rPr>
          <w:rFonts w:ascii="Times New Roman" w:hAnsi="Times New Roman" w:cs="Times New Roman"/>
          <w:sz w:val="24"/>
          <w:szCs w:val="24"/>
        </w:rPr>
        <w:t>supporting</w:t>
      </w:r>
      <w:r w:rsidRPr="008A7A75">
        <w:rPr>
          <w:rFonts w:ascii="Times New Roman" w:hAnsi="Times New Roman" w:cs="Times New Roman"/>
          <w:sz w:val="24"/>
          <w:szCs w:val="24"/>
        </w:rPr>
        <w:t xml:space="preserve"> </w:t>
      </w:r>
      <w:r>
        <w:rPr>
          <w:rFonts w:ascii="Times New Roman" w:hAnsi="Times New Roman" w:cs="Times New Roman"/>
          <w:sz w:val="24"/>
          <w:szCs w:val="24"/>
        </w:rPr>
        <w:t>do</w:t>
      </w:r>
      <w:r w:rsidRPr="008A7A75">
        <w:rPr>
          <w:rFonts w:ascii="Times New Roman" w:hAnsi="Times New Roman" w:cs="Times New Roman"/>
          <w:sz w:val="24"/>
          <w:szCs w:val="24"/>
        </w:rPr>
        <w:t>cumentation. The Secretary may grant such a</w:t>
      </w:r>
      <w:r w:rsidR="00A24ABA">
        <w:rPr>
          <w:rFonts w:ascii="Times New Roman" w:hAnsi="Times New Roman" w:cs="Times New Roman"/>
          <w:sz w:val="24"/>
          <w:szCs w:val="24"/>
        </w:rPr>
        <w:t>n</w:t>
      </w:r>
      <w:r w:rsidRPr="008A7A75">
        <w:rPr>
          <w:rFonts w:ascii="Times New Roman" w:hAnsi="Times New Roman" w:cs="Times New Roman"/>
          <w:sz w:val="24"/>
          <w:szCs w:val="24"/>
        </w:rPr>
        <w:t xml:space="preserve"> </w:t>
      </w:r>
      <w:r w:rsidR="00A24ABA">
        <w:rPr>
          <w:rFonts w:ascii="Times New Roman" w:hAnsi="Times New Roman" w:cs="Times New Roman"/>
          <w:sz w:val="24"/>
          <w:szCs w:val="24"/>
        </w:rPr>
        <w:t xml:space="preserve">exemption </w:t>
      </w:r>
      <w:r w:rsidRPr="008A7A75">
        <w:rPr>
          <w:rFonts w:ascii="Times New Roman" w:hAnsi="Times New Roman" w:cs="Times New Roman"/>
          <w:sz w:val="24"/>
          <w:szCs w:val="24"/>
        </w:rPr>
        <w:t>at</w:t>
      </w:r>
      <w:r>
        <w:rPr>
          <w:rFonts w:ascii="Times New Roman" w:hAnsi="Times New Roman" w:cs="Times New Roman"/>
          <w:sz w:val="24"/>
          <w:szCs w:val="24"/>
        </w:rPr>
        <w:t xml:space="preserve"> </w:t>
      </w:r>
      <w:r w:rsidRPr="008A7A75">
        <w:rPr>
          <w:rFonts w:ascii="Times New Roman" w:hAnsi="Times New Roman" w:cs="Times New Roman"/>
          <w:sz w:val="24"/>
          <w:szCs w:val="24"/>
        </w:rPr>
        <w:t xml:space="preserve">his or her discretion. </w:t>
      </w:r>
    </w:p>
    <w:p w:rsidR="00984D17" w:rsidRPr="0083666E" w:rsidRDefault="00A24ABA" w:rsidP="00AF2258">
      <w:pPr>
        <w:pStyle w:val="PlainText"/>
        <w:numPr>
          <w:ilvl w:val="1"/>
          <w:numId w:val="7"/>
        </w:numPr>
        <w:rPr>
          <w:rFonts w:ascii="Times New Roman" w:hAnsi="Times New Roman" w:cs="Times New Roman"/>
          <w:sz w:val="24"/>
          <w:szCs w:val="24"/>
        </w:rPr>
      </w:pPr>
      <w:r w:rsidRPr="0083666E">
        <w:rPr>
          <w:rFonts w:ascii="Times New Roman" w:hAnsi="Times New Roman" w:cs="Times New Roman"/>
          <w:sz w:val="24"/>
          <w:szCs w:val="24"/>
        </w:rPr>
        <w:t>Exemption requests must be filed prior to the commencement of construction or renovation of the Residence. Any exemption request filed after construction or renovation has commenced will be deemed presumptively untimely unless the Applicant or Sponsor can demonstrate that there were specific and exigent circumstances that prevented the filing of the exemption request prior to commencement of construction or renovation of the residence.</w:t>
      </w:r>
    </w:p>
    <w:p w:rsidR="00984D17" w:rsidRPr="00EE6862" w:rsidRDefault="00984D17" w:rsidP="00984D17"/>
    <w:p w:rsidR="00124A79" w:rsidRPr="002E6B72" w:rsidRDefault="00124A79" w:rsidP="00AD7BC5">
      <w:pPr>
        <w:pStyle w:val="PlainText"/>
        <w:rPr>
          <w:rFonts w:ascii="Times New Roman" w:hAnsi="Times New Roman" w:cs="Times New Roman"/>
          <w:sz w:val="24"/>
          <w:szCs w:val="24"/>
          <w:u w:val="single"/>
        </w:rPr>
      </w:pPr>
      <w:r w:rsidRPr="002E6B72">
        <w:rPr>
          <w:rFonts w:ascii="Times New Roman" w:hAnsi="Times New Roman" w:cs="Times New Roman"/>
          <w:sz w:val="24"/>
          <w:szCs w:val="24"/>
          <w:u w:val="single"/>
        </w:rPr>
        <w:t>12.05:</w:t>
      </w:r>
      <w:r w:rsidR="000E6A9C" w:rsidRPr="002E6B72">
        <w:rPr>
          <w:rFonts w:ascii="Times New Roman" w:hAnsi="Times New Roman" w:cs="Times New Roman"/>
          <w:sz w:val="24"/>
          <w:szCs w:val="24"/>
          <w:u w:val="single"/>
        </w:rPr>
        <w:t xml:space="preserve"> </w:t>
      </w:r>
      <w:r w:rsidRPr="002E6B72">
        <w:rPr>
          <w:rFonts w:ascii="Times New Roman" w:hAnsi="Times New Roman" w:cs="Times New Roman"/>
          <w:sz w:val="24"/>
          <w:szCs w:val="24"/>
          <w:u w:val="single"/>
        </w:rPr>
        <w:t>Record Requirements</w:t>
      </w:r>
    </w:p>
    <w:p w:rsidR="00124A79" w:rsidRPr="008A7A75" w:rsidRDefault="00124A79" w:rsidP="00AD7BC5">
      <w:pPr>
        <w:pStyle w:val="PlainText"/>
        <w:rPr>
          <w:rFonts w:ascii="Times New Roman" w:hAnsi="Times New Roman" w:cs="Times New Roman"/>
          <w:sz w:val="24"/>
          <w:szCs w:val="24"/>
        </w:rPr>
      </w:pPr>
    </w:p>
    <w:p w:rsidR="00124A79" w:rsidRPr="008A7A75"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t xml:space="preserve">All records created or maintained by the Assisted Living Residence shall be legible, recorded in ink, and </w:t>
      </w:r>
    </w:p>
    <w:p w:rsidR="00124A79" w:rsidRPr="008A7A75"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t xml:space="preserve">contemporaneously signed and dated to indicate the name and position of the individual who makes the record entry. Computerized records systems which meet the </w:t>
      </w:r>
      <w:r w:rsidR="00102392">
        <w:rPr>
          <w:rFonts w:ascii="Times New Roman" w:hAnsi="Times New Roman" w:cs="Times New Roman"/>
          <w:sz w:val="24"/>
          <w:szCs w:val="24"/>
        </w:rPr>
        <w:t xml:space="preserve">equivalent </w:t>
      </w:r>
      <w:r w:rsidRPr="008A7A75">
        <w:rPr>
          <w:rFonts w:ascii="Times New Roman" w:hAnsi="Times New Roman" w:cs="Times New Roman"/>
          <w:sz w:val="24"/>
          <w:szCs w:val="24"/>
        </w:rPr>
        <w:t xml:space="preserve">requirements in 651 CMR 12.05 for permanency and accessibility, and which provide an auditable record of entries may be used as an </w:t>
      </w:r>
    </w:p>
    <w:p w:rsidR="00AB6A32"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t xml:space="preserve">alternative or supplement. </w:t>
      </w:r>
    </w:p>
    <w:p w:rsidR="00AB6A32" w:rsidRDefault="00AB6A32" w:rsidP="00AD7BC5">
      <w:pPr>
        <w:pStyle w:val="PlainText"/>
        <w:rPr>
          <w:rFonts w:ascii="Times New Roman" w:hAnsi="Times New Roman" w:cs="Times New Roman"/>
          <w:sz w:val="24"/>
          <w:szCs w:val="24"/>
        </w:rPr>
      </w:pPr>
    </w:p>
    <w:p w:rsidR="00AB6A32" w:rsidRDefault="00124A79" w:rsidP="00AB6A32">
      <w:pPr>
        <w:pStyle w:val="PlainText"/>
        <w:numPr>
          <w:ilvl w:val="0"/>
          <w:numId w:val="14"/>
        </w:numPr>
        <w:rPr>
          <w:rFonts w:ascii="Times New Roman" w:hAnsi="Times New Roman" w:cs="Times New Roman"/>
          <w:sz w:val="24"/>
          <w:szCs w:val="24"/>
        </w:rPr>
      </w:pPr>
      <w:r w:rsidRPr="00AB6A32">
        <w:rPr>
          <w:rFonts w:ascii="Times New Roman" w:hAnsi="Times New Roman" w:cs="Times New Roman"/>
          <w:sz w:val="24"/>
          <w:szCs w:val="24"/>
          <w:u w:val="single"/>
        </w:rPr>
        <w:t>Resident Record</w:t>
      </w:r>
      <w:r w:rsidRPr="008A7A75">
        <w:rPr>
          <w:rFonts w:ascii="Times New Roman" w:hAnsi="Times New Roman" w:cs="Times New Roman"/>
          <w:sz w:val="24"/>
          <w:szCs w:val="24"/>
        </w:rPr>
        <w:t>. The Assisted Living Residence shall develop and maintain written Resident records</w:t>
      </w:r>
      <w:r w:rsidR="00102392">
        <w:rPr>
          <w:rFonts w:ascii="Times New Roman" w:hAnsi="Times New Roman" w:cs="Times New Roman"/>
          <w:sz w:val="24"/>
          <w:szCs w:val="24"/>
        </w:rPr>
        <w:t xml:space="preserve"> which shall remain confidential </w:t>
      </w:r>
      <w:r w:rsidR="00D52401">
        <w:rPr>
          <w:rFonts w:ascii="Times New Roman" w:hAnsi="Times New Roman" w:cs="Times New Roman"/>
          <w:sz w:val="24"/>
          <w:szCs w:val="24"/>
        </w:rPr>
        <w:t>but for the limited exception of</w:t>
      </w:r>
      <w:r w:rsidR="00AE3F6F">
        <w:rPr>
          <w:rFonts w:ascii="Times New Roman" w:hAnsi="Times New Roman" w:cs="Times New Roman"/>
          <w:sz w:val="24"/>
          <w:szCs w:val="24"/>
        </w:rPr>
        <w:t xml:space="preserve"> EOEA’s </w:t>
      </w:r>
      <w:r w:rsidR="00102392">
        <w:rPr>
          <w:rFonts w:ascii="Times New Roman" w:hAnsi="Times New Roman" w:cs="Times New Roman"/>
          <w:sz w:val="24"/>
          <w:szCs w:val="24"/>
        </w:rPr>
        <w:t>enforcement of these regulations</w:t>
      </w:r>
      <w:r w:rsidRPr="008A7A75">
        <w:rPr>
          <w:rFonts w:ascii="Times New Roman" w:hAnsi="Times New Roman" w:cs="Times New Roman"/>
          <w:sz w:val="24"/>
          <w:szCs w:val="24"/>
        </w:rPr>
        <w:t xml:space="preserve">. The Resident Record and related documents are considered permanent and shall be maintained for the duration of the Resident's stay in the Assisted Living Residence and for at least six years after the date of termination of the Agreement. The Resident record shall include at a minimum, the following: </w:t>
      </w:r>
    </w:p>
    <w:p w:rsidR="00AB6A32" w:rsidRDefault="00124A79" w:rsidP="00AB6A32">
      <w:pPr>
        <w:pStyle w:val="PlainText"/>
        <w:numPr>
          <w:ilvl w:val="1"/>
          <w:numId w:val="14"/>
        </w:numPr>
        <w:ind w:left="1008"/>
        <w:rPr>
          <w:rFonts w:ascii="Times New Roman" w:hAnsi="Times New Roman" w:cs="Times New Roman"/>
          <w:sz w:val="24"/>
          <w:szCs w:val="24"/>
        </w:rPr>
      </w:pPr>
      <w:r w:rsidRPr="008A7A75">
        <w:rPr>
          <w:rFonts w:ascii="Times New Roman" w:hAnsi="Times New Roman" w:cs="Times New Roman"/>
          <w:sz w:val="24"/>
          <w:szCs w:val="24"/>
        </w:rPr>
        <w:t>Resident assessment, documented in accordance with the requirements set forth at 651 CMR 12.04(</w:t>
      </w:r>
      <w:r w:rsidR="004C11DC">
        <w:rPr>
          <w:rFonts w:ascii="Times New Roman" w:hAnsi="Times New Roman" w:cs="Times New Roman"/>
          <w:sz w:val="24"/>
          <w:szCs w:val="24"/>
        </w:rPr>
        <w:t>6</w:t>
      </w:r>
      <w:r w:rsidRPr="008A7A75">
        <w:rPr>
          <w:rFonts w:ascii="Times New Roman" w:hAnsi="Times New Roman" w:cs="Times New Roman"/>
          <w:sz w:val="24"/>
          <w:szCs w:val="24"/>
        </w:rPr>
        <w:t>)(b);</w:t>
      </w:r>
    </w:p>
    <w:p w:rsidR="00AB6A32" w:rsidRDefault="00124A79" w:rsidP="00AB6A32">
      <w:pPr>
        <w:pStyle w:val="PlainText"/>
        <w:numPr>
          <w:ilvl w:val="1"/>
          <w:numId w:val="14"/>
        </w:numPr>
        <w:ind w:left="1008"/>
        <w:rPr>
          <w:rFonts w:ascii="Times New Roman" w:hAnsi="Times New Roman" w:cs="Times New Roman"/>
          <w:sz w:val="24"/>
          <w:szCs w:val="24"/>
        </w:rPr>
      </w:pPr>
      <w:r w:rsidRPr="008A7A75">
        <w:rPr>
          <w:rFonts w:ascii="Times New Roman" w:hAnsi="Times New Roman" w:cs="Times New Roman"/>
          <w:sz w:val="24"/>
          <w:szCs w:val="24"/>
        </w:rPr>
        <w:t>Service plans documented in accordance with the requirements of 651 CMR 12.04(8);</w:t>
      </w:r>
    </w:p>
    <w:p w:rsidR="00AB6A32" w:rsidRDefault="00124A79" w:rsidP="00AB6A32">
      <w:pPr>
        <w:pStyle w:val="PlainText"/>
        <w:numPr>
          <w:ilvl w:val="1"/>
          <w:numId w:val="14"/>
        </w:numPr>
        <w:ind w:left="1008"/>
        <w:rPr>
          <w:rFonts w:ascii="Times New Roman" w:hAnsi="Times New Roman" w:cs="Times New Roman"/>
          <w:sz w:val="24"/>
          <w:szCs w:val="24"/>
        </w:rPr>
      </w:pPr>
      <w:r w:rsidRPr="008A7A75">
        <w:rPr>
          <w:rFonts w:ascii="Times New Roman" w:hAnsi="Times New Roman" w:cs="Times New Roman"/>
          <w:sz w:val="24"/>
          <w:szCs w:val="24"/>
        </w:rPr>
        <w:t>Progress notes, which shall document significant occurrences, either observed by or reported to Residence staff, including significant or continued changes in the Resident's behavior or memory; incidents involving injury, trauma, illness, or abuse or neglect of the Resident</w:t>
      </w:r>
      <w:r w:rsidR="009263F7">
        <w:rPr>
          <w:rFonts w:ascii="Times New Roman" w:hAnsi="Times New Roman" w:cs="Times New Roman"/>
          <w:sz w:val="24"/>
          <w:szCs w:val="24"/>
        </w:rPr>
        <w:t xml:space="preserve">, including but not limited to the recording of incidents in which a resident has been the victim </w:t>
      </w:r>
      <w:r w:rsidR="009263F7">
        <w:rPr>
          <w:rFonts w:ascii="Times New Roman" w:hAnsi="Times New Roman" w:cs="Times New Roman"/>
          <w:sz w:val="24"/>
          <w:szCs w:val="24"/>
        </w:rPr>
        <w:lastRenderedPageBreak/>
        <w:t>of an assault by another Resident or the perpetrator of an assault on another resident</w:t>
      </w:r>
      <w:r w:rsidR="00A913C0">
        <w:rPr>
          <w:rFonts w:ascii="Times New Roman" w:hAnsi="Times New Roman" w:cs="Times New Roman"/>
          <w:sz w:val="24"/>
          <w:szCs w:val="24"/>
        </w:rPr>
        <w:t>, regardless of whether such</w:t>
      </w:r>
      <w:r w:rsidRPr="008A7A75">
        <w:rPr>
          <w:rFonts w:ascii="Times New Roman" w:hAnsi="Times New Roman" w:cs="Times New Roman"/>
          <w:sz w:val="24"/>
          <w:szCs w:val="24"/>
        </w:rPr>
        <w:t xml:space="preserve"> a report would be required by law; alleged or actual violations of the Resident's rights as defined in 651 CMR 12.08; and changes in the Resident's service plan;</w:t>
      </w:r>
    </w:p>
    <w:p w:rsidR="00AB6A32" w:rsidRDefault="00124A79" w:rsidP="00AB6A32">
      <w:pPr>
        <w:pStyle w:val="PlainText"/>
        <w:numPr>
          <w:ilvl w:val="1"/>
          <w:numId w:val="14"/>
        </w:numPr>
        <w:ind w:left="1008"/>
        <w:rPr>
          <w:rFonts w:ascii="Times New Roman" w:hAnsi="Times New Roman" w:cs="Times New Roman"/>
          <w:sz w:val="24"/>
          <w:szCs w:val="24"/>
        </w:rPr>
      </w:pPr>
      <w:r w:rsidRPr="008A7A75">
        <w:rPr>
          <w:rFonts w:ascii="Times New Roman" w:hAnsi="Times New Roman" w:cs="Times New Roman"/>
          <w:sz w:val="24"/>
          <w:szCs w:val="24"/>
        </w:rPr>
        <w:t>Documentation of Introductory Visits set forth at 651 CMR 12.07(</w:t>
      </w:r>
      <w:r w:rsidR="00784AC9">
        <w:rPr>
          <w:rFonts w:ascii="Times New Roman" w:hAnsi="Times New Roman" w:cs="Times New Roman"/>
          <w:sz w:val="24"/>
          <w:szCs w:val="24"/>
        </w:rPr>
        <w:t>6</w:t>
      </w:r>
      <w:r w:rsidRPr="008A7A75">
        <w:rPr>
          <w:rFonts w:ascii="Times New Roman" w:hAnsi="Times New Roman" w:cs="Times New Roman"/>
          <w:sz w:val="24"/>
          <w:szCs w:val="24"/>
        </w:rPr>
        <w:t>);</w:t>
      </w:r>
    </w:p>
    <w:p w:rsidR="00AB6A32" w:rsidRDefault="00124A79" w:rsidP="00AB6A32">
      <w:pPr>
        <w:pStyle w:val="PlainText"/>
        <w:numPr>
          <w:ilvl w:val="1"/>
          <w:numId w:val="14"/>
        </w:numPr>
        <w:ind w:left="1008"/>
        <w:rPr>
          <w:rFonts w:ascii="Times New Roman" w:hAnsi="Times New Roman" w:cs="Times New Roman"/>
          <w:sz w:val="24"/>
          <w:szCs w:val="24"/>
        </w:rPr>
      </w:pPr>
      <w:r w:rsidRPr="008A7A75">
        <w:rPr>
          <w:rFonts w:ascii="Times New Roman" w:hAnsi="Times New Roman" w:cs="Times New Roman"/>
          <w:sz w:val="24"/>
          <w:szCs w:val="24"/>
        </w:rPr>
        <w:t>Documentation of Self-administered Medication Management</w:t>
      </w:r>
      <w:r w:rsidR="00A913C0">
        <w:rPr>
          <w:rFonts w:ascii="Times New Roman" w:hAnsi="Times New Roman" w:cs="Times New Roman"/>
          <w:sz w:val="24"/>
          <w:szCs w:val="24"/>
        </w:rPr>
        <w:t>, including the SAMM assessment required by 651 CMR 12.04(6)(a)(3)</w:t>
      </w:r>
      <w:r w:rsidRPr="008A7A75">
        <w:rPr>
          <w:rFonts w:ascii="Times New Roman" w:hAnsi="Times New Roman" w:cs="Times New Roman"/>
          <w:sz w:val="24"/>
          <w:szCs w:val="24"/>
        </w:rPr>
        <w:t xml:space="preserve">; </w:t>
      </w:r>
    </w:p>
    <w:p w:rsidR="00A913C0" w:rsidRDefault="00124A79" w:rsidP="00AD7BC5">
      <w:pPr>
        <w:pStyle w:val="PlainText"/>
        <w:numPr>
          <w:ilvl w:val="1"/>
          <w:numId w:val="14"/>
        </w:numPr>
        <w:ind w:left="1008"/>
        <w:rPr>
          <w:rFonts w:ascii="Times New Roman" w:hAnsi="Times New Roman" w:cs="Times New Roman"/>
          <w:sz w:val="24"/>
          <w:szCs w:val="24"/>
        </w:rPr>
      </w:pPr>
      <w:r w:rsidRPr="00AB6A32">
        <w:rPr>
          <w:rFonts w:ascii="Times New Roman" w:hAnsi="Times New Roman" w:cs="Times New Roman"/>
          <w:sz w:val="24"/>
          <w:szCs w:val="24"/>
        </w:rPr>
        <w:t>Documentation of all aspects of Limited Medication Administration, if applicable. This includes, but is not limited to, a proper written medication order from an authorized prescriber, documentation of the name, dose, route of administration, and time the medication is administered. The nurse who administers the medication shall sign or initial the documentation</w:t>
      </w:r>
      <w:r w:rsidR="00C56DE6">
        <w:rPr>
          <w:rFonts w:ascii="Times New Roman" w:hAnsi="Times New Roman" w:cs="Times New Roman"/>
          <w:sz w:val="24"/>
          <w:szCs w:val="24"/>
        </w:rPr>
        <w:t>;</w:t>
      </w:r>
      <w:r w:rsidRPr="00AB6A32">
        <w:rPr>
          <w:rFonts w:ascii="Times New Roman" w:hAnsi="Times New Roman" w:cs="Times New Roman"/>
          <w:sz w:val="24"/>
          <w:szCs w:val="24"/>
        </w:rPr>
        <w:t xml:space="preserve"> </w:t>
      </w:r>
    </w:p>
    <w:p w:rsidR="00AB6A32" w:rsidRDefault="00124A79" w:rsidP="00AE3F6F">
      <w:pPr>
        <w:pStyle w:val="PlainText"/>
        <w:numPr>
          <w:ilvl w:val="1"/>
          <w:numId w:val="14"/>
        </w:numPr>
        <w:ind w:left="1008"/>
        <w:rPr>
          <w:rFonts w:ascii="Times New Roman" w:hAnsi="Times New Roman" w:cs="Times New Roman"/>
          <w:sz w:val="24"/>
          <w:szCs w:val="24"/>
        </w:rPr>
      </w:pPr>
      <w:r w:rsidRPr="00A913C0">
        <w:rPr>
          <w:rFonts w:ascii="Times New Roman" w:hAnsi="Times New Roman" w:cs="Times New Roman"/>
          <w:sz w:val="24"/>
          <w:szCs w:val="24"/>
        </w:rPr>
        <w:t>The following documents are also part of the Resident record, and may be kept in a separate location(s):</w:t>
      </w:r>
      <w:r w:rsidRPr="00AB6A32">
        <w:rPr>
          <w:rFonts w:ascii="Times New Roman" w:hAnsi="Times New Roman" w:cs="Times New Roman"/>
          <w:sz w:val="24"/>
          <w:szCs w:val="24"/>
        </w:rPr>
        <w:t xml:space="preserve"> </w:t>
      </w:r>
      <w:r w:rsidR="002E6B72" w:rsidRPr="00AB6A32">
        <w:rPr>
          <w:rFonts w:ascii="Times New Roman" w:hAnsi="Times New Roman" w:cs="Times New Roman"/>
          <w:sz w:val="24"/>
          <w:szCs w:val="24"/>
        </w:rPr>
        <w:t xml:space="preserve"> </w:t>
      </w:r>
    </w:p>
    <w:p w:rsidR="00AB6A32" w:rsidRDefault="00124A79" w:rsidP="002E54D9">
      <w:pPr>
        <w:pStyle w:val="PlainText"/>
        <w:numPr>
          <w:ilvl w:val="2"/>
          <w:numId w:val="14"/>
        </w:numPr>
        <w:ind w:left="1656"/>
        <w:rPr>
          <w:rFonts w:ascii="Times New Roman" w:hAnsi="Times New Roman" w:cs="Times New Roman"/>
          <w:sz w:val="24"/>
          <w:szCs w:val="24"/>
        </w:rPr>
      </w:pPr>
      <w:r w:rsidRPr="00AB6A32">
        <w:rPr>
          <w:rFonts w:ascii="Times New Roman" w:hAnsi="Times New Roman" w:cs="Times New Roman"/>
          <w:sz w:val="24"/>
          <w:szCs w:val="24"/>
        </w:rPr>
        <w:t xml:space="preserve">Any applicable guardianship orders, authorized powers of attorney, </w:t>
      </w:r>
      <w:del w:id="276" w:author=" " w:date="2016-04-11T14:23:00Z">
        <w:r w:rsidRPr="00AB6A32" w:rsidDel="00647ECD">
          <w:rPr>
            <w:rFonts w:ascii="Times New Roman" w:hAnsi="Times New Roman" w:cs="Times New Roman"/>
            <w:sz w:val="24"/>
            <w:szCs w:val="24"/>
          </w:rPr>
          <w:delText>h</w:delText>
        </w:r>
      </w:del>
      <w:ins w:id="277" w:author=" " w:date="2016-04-11T14:23:00Z">
        <w:r w:rsidR="00647ECD">
          <w:rPr>
            <w:rFonts w:ascii="Times New Roman" w:hAnsi="Times New Roman" w:cs="Times New Roman"/>
            <w:sz w:val="24"/>
            <w:szCs w:val="24"/>
          </w:rPr>
          <w:t>H</w:t>
        </w:r>
      </w:ins>
      <w:r w:rsidRPr="00AB6A32">
        <w:rPr>
          <w:rFonts w:ascii="Times New Roman" w:hAnsi="Times New Roman" w:cs="Times New Roman"/>
          <w:sz w:val="24"/>
          <w:szCs w:val="24"/>
        </w:rPr>
        <w:t xml:space="preserve">ealth </w:t>
      </w:r>
      <w:ins w:id="278" w:author=" " w:date="2016-04-11T14:23:00Z">
        <w:r w:rsidR="00647ECD">
          <w:rPr>
            <w:rFonts w:ascii="Times New Roman" w:hAnsi="Times New Roman" w:cs="Times New Roman"/>
            <w:sz w:val="24"/>
            <w:szCs w:val="24"/>
          </w:rPr>
          <w:t>C</w:t>
        </w:r>
      </w:ins>
      <w:del w:id="279" w:author=" " w:date="2016-04-11T14:23:00Z">
        <w:r w:rsidRPr="00AB6A32" w:rsidDel="00647ECD">
          <w:rPr>
            <w:rFonts w:ascii="Times New Roman" w:hAnsi="Times New Roman" w:cs="Times New Roman"/>
            <w:sz w:val="24"/>
            <w:szCs w:val="24"/>
          </w:rPr>
          <w:delText>c</w:delText>
        </w:r>
      </w:del>
      <w:r w:rsidRPr="00AB6A32">
        <w:rPr>
          <w:rFonts w:ascii="Times New Roman" w:hAnsi="Times New Roman" w:cs="Times New Roman"/>
          <w:sz w:val="24"/>
          <w:szCs w:val="24"/>
        </w:rPr>
        <w:t xml:space="preserve">are </w:t>
      </w:r>
      <w:del w:id="280" w:author=" " w:date="2016-04-11T14:23:00Z">
        <w:r w:rsidRPr="00AB6A32" w:rsidDel="00647ECD">
          <w:rPr>
            <w:rFonts w:ascii="Times New Roman" w:hAnsi="Times New Roman" w:cs="Times New Roman"/>
            <w:sz w:val="24"/>
            <w:szCs w:val="24"/>
          </w:rPr>
          <w:delText>p</w:delText>
        </w:r>
      </w:del>
      <w:ins w:id="281" w:author=" " w:date="2016-04-11T14:23:00Z">
        <w:r w:rsidR="00647ECD">
          <w:rPr>
            <w:rFonts w:ascii="Times New Roman" w:hAnsi="Times New Roman" w:cs="Times New Roman"/>
            <w:sz w:val="24"/>
            <w:szCs w:val="24"/>
          </w:rPr>
          <w:t>P</w:t>
        </w:r>
      </w:ins>
      <w:r w:rsidRPr="00AB6A32">
        <w:rPr>
          <w:rFonts w:ascii="Times New Roman" w:hAnsi="Times New Roman" w:cs="Times New Roman"/>
          <w:sz w:val="24"/>
          <w:szCs w:val="24"/>
        </w:rPr>
        <w:t>rox</w:t>
      </w:r>
      <w:ins w:id="282" w:author=" " w:date="2016-04-11T14:23:00Z">
        <w:r w:rsidR="00647ECD">
          <w:rPr>
            <w:rFonts w:ascii="Times New Roman" w:hAnsi="Times New Roman" w:cs="Times New Roman"/>
            <w:sz w:val="24"/>
            <w:szCs w:val="24"/>
          </w:rPr>
          <w:t>y documents</w:t>
        </w:r>
      </w:ins>
      <w:del w:id="283" w:author=" " w:date="2016-04-11T14:23:00Z">
        <w:r w:rsidRPr="00AB6A32" w:rsidDel="00647ECD">
          <w:rPr>
            <w:rFonts w:ascii="Times New Roman" w:hAnsi="Times New Roman" w:cs="Times New Roman"/>
            <w:sz w:val="24"/>
            <w:szCs w:val="24"/>
          </w:rPr>
          <w:delText>ies</w:delText>
        </w:r>
      </w:del>
      <w:r w:rsidRPr="00AB6A32">
        <w:rPr>
          <w:rFonts w:ascii="Times New Roman" w:hAnsi="Times New Roman" w:cs="Times New Roman"/>
          <w:sz w:val="24"/>
          <w:szCs w:val="24"/>
        </w:rPr>
        <w:t xml:space="preserve">, living wills, and other relevant documents affecting or directing Resident care </w:t>
      </w:r>
      <w:r w:rsidR="002E6B72" w:rsidRPr="00AB6A32">
        <w:rPr>
          <w:rFonts w:ascii="Times New Roman" w:hAnsi="Times New Roman" w:cs="Times New Roman"/>
          <w:sz w:val="24"/>
          <w:szCs w:val="24"/>
        </w:rPr>
        <w:t xml:space="preserve"> </w:t>
      </w:r>
      <w:r w:rsidRPr="00AB6A32">
        <w:rPr>
          <w:rFonts w:ascii="Times New Roman" w:hAnsi="Times New Roman" w:cs="Times New Roman"/>
          <w:sz w:val="24"/>
          <w:szCs w:val="24"/>
        </w:rPr>
        <w:t>(including Department of Public Health Comfort Care/</w:t>
      </w:r>
      <w:r w:rsidR="000E6A9C" w:rsidRPr="00AB6A32">
        <w:rPr>
          <w:rFonts w:ascii="Times New Roman" w:hAnsi="Times New Roman" w:cs="Times New Roman"/>
          <w:sz w:val="24"/>
          <w:szCs w:val="24"/>
        </w:rPr>
        <w:t>“</w:t>
      </w:r>
      <w:r w:rsidRPr="00AB6A32">
        <w:rPr>
          <w:rFonts w:ascii="Times New Roman" w:hAnsi="Times New Roman" w:cs="Times New Roman"/>
          <w:sz w:val="24"/>
          <w:szCs w:val="24"/>
        </w:rPr>
        <w:t>Do Not Resuscitate Order Verification Form</w:t>
      </w:r>
      <w:r w:rsidR="00A913C0">
        <w:rPr>
          <w:rFonts w:ascii="Times New Roman" w:hAnsi="Times New Roman" w:cs="Times New Roman"/>
          <w:sz w:val="24"/>
          <w:szCs w:val="24"/>
        </w:rPr>
        <w:t>,</w:t>
      </w:r>
      <w:r w:rsidR="000E6A9C" w:rsidRPr="00AB6A32">
        <w:rPr>
          <w:rFonts w:ascii="Times New Roman" w:hAnsi="Times New Roman" w:cs="Times New Roman"/>
          <w:sz w:val="24"/>
          <w:szCs w:val="24"/>
        </w:rPr>
        <w:t>”</w:t>
      </w:r>
      <w:r w:rsidRPr="00AB6A32">
        <w:rPr>
          <w:rFonts w:ascii="Times New Roman" w:hAnsi="Times New Roman" w:cs="Times New Roman"/>
          <w:sz w:val="24"/>
          <w:szCs w:val="24"/>
        </w:rPr>
        <w:t xml:space="preserve"> provided that their existence and location is conspicuously documented in the Resident's record and they are immediately available in case of an emergency;</w:t>
      </w:r>
    </w:p>
    <w:p w:rsidR="00AB6A32" w:rsidRDefault="00124A79" w:rsidP="00A913C0">
      <w:pPr>
        <w:pStyle w:val="PlainText"/>
        <w:numPr>
          <w:ilvl w:val="2"/>
          <w:numId w:val="14"/>
        </w:numPr>
        <w:ind w:left="1656"/>
        <w:rPr>
          <w:rFonts w:ascii="Times New Roman" w:hAnsi="Times New Roman" w:cs="Times New Roman"/>
          <w:sz w:val="24"/>
          <w:szCs w:val="24"/>
        </w:rPr>
      </w:pPr>
      <w:r w:rsidRPr="00AB6A32">
        <w:rPr>
          <w:rFonts w:ascii="Times New Roman" w:hAnsi="Times New Roman" w:cs="Times New Roman"/>
          <w:sz w:val="24"/>
          <w:szCs w:val="24"/>
        </w:rPr>
        <w:t>The original Residency Agreement and any documents which extend or amend the Residency Agreement</w:t>
      </w:r>
      <w:r w:rsidR="00A913C0">
        <w:rPr>
          <w:rFonts w:ascii="Times New Roman" w:hAnsi="Times New Roman" w:cs="Times New Roman"/>
          <w:sz w:val="24"/>
          <w:szCs w:val="24"/>
        </w:rPr>
        <w:t>; and,</w:t>
      </w:r>
    </w:p>
    <w:p w:rsidR="00AB6A32" w:rsidRDefault="00124A79" w:rsidP="00A913C0">
      <w:pPr>
        <w:pStyle w:val="PlainText"/>
        <w:numPr>
          <w:ilvl w:val="2"/>
          <w:numId w:val="14"/>
        </w:numPr>
        <w:ind w:left="1656"/>
        <w:rPr>
          <w:rFonts w:ascii="Times New Roman" w:hAnsi="Times New Roman" w:cs="Times New Roman"/>
          <w:sz w:val="24"/>
          <w:szCs w:val="24"/>
        </w:rPr>
      </w:pPr>
      <w:r w:rsidRPr="00AB6A32">
        <w:rPr>
          <w:rFonts w:ascii="Times New Roman" w:hAnsi="Times New Roman" w:cs="Times New Roman"/>
          <w:sz w:val="24"/>
          <w:szCs w:val="24"/>
        </w:rPr>
        <w:t>The Disclosure of Rights and Services required by 651 CMR 12.08(3).</w:t>
      </w:r>
    </w:p>
    <w:p w:rsidR="00C56DE6" w:rsidRDefault="00C56DE6" w:rsidP="00C56DE6">
      <w:pPr>
        <w:pStyle w:val="PlainText"/>
        <w:ind w:left="360"/>
        <w:rPr>
          <w:rFonts w:ascii="Times New Roman" w:hAnsi="Times New Roman" w:cs="Times New Roman"/>
          <w:sz w:val="24"/>
          <w:szCs w:val="24"/>
        </w:rPr>
      </w:pPr>
    </w:p>
    <w:p w:rsidR="00C56DE6" w:rsidRDefault="00C56DE6" w:rsidP="00947A93">
      <w:pPr>
        <w:pStyle w:val="PlainText"/>
        <w:numPr>
          <w:ilvl w:val="0"/>
          <w:numId w:val="14"/>
        </w:numPr>
        <w:rPr>
          <w:rFonts w:ascii="Times New Roman" w:hAnsi="Times New Roman" w:cs="Times New Roman"/>
          <w:sz w:val="24"/>
          <w:szCs w:val="24"/>
        </w:rPr>
      </w:pPr>
      <w:r w:rsidRPr="00C56DE6">
        <w:rPr>
          <w:rFonts w:ascii="Times New Roman" w:hAnsi="Times New Roman" w:cs="Times New Roman"/>
          <w:sz w:val="24"/>
          <w:szCs w:val="24"/>
        </w:rPr>
        <w:t>In addition to the individual record requirements above, each Residence that exists within a setting which does not consist exclusively of Assisted Living Units, shall maintain a current census document, updated at least weekly, listing the name of each Resident residing in each occupied certified unit. Each census document shall be kept for a minimum of two years.</w:t>
      </w:r>
    </w:p>
    <w:p w:rsidR="00C56DE6" w:rsidRPr="00C56DE6" w:rsidRDefault="00C56DE6" w:rsidP="00C56DE6">
      <w:pPr>
        <w:pStyle w:val="PlainText"/>
        <w:ind w:left="360"/>
        <w:rPr>
          <w:rFonts w:ascii="Times New Roman" w:hAnsi="Times New Roman" w:cs="Times New Roman"/>
          <w:sz w:val="24"/>
          <w:szCs w:val="24"/>
        </w:rPr>
      </w:pPr>
    </w:p>
    <w:p w:rsidR="00086B74" w:rsidRDefault="00124A79" w:rsidP="00AB6A32">
      <w:pPr>
        <w:pStyle w:val="PlainText"/>
        <w:numPr>
          <w:ilvl w:val="0"/>
          <w:numId w:val="14"/>
        </w:numPr>
        <w:rPr>
          <w:rFonts w:ascii="Times New Roman" w:hAnsi="Times New Roman" w:cs="Times New Roman"/>
          <w:sz w:val="24"/>
          <w:szCs w:val="24"/>
        </w:rPr>
      </w:pPr>
      <w:r w:rsidRPr="00AB6A32">
        <w:rPr>
          <w:rFonts w:ascii="Times New Roman" w:hAnsi="Times New Roman" w:cs="Times New Roman"/>
          <w:sz w:val="24"/>
          <w:szCs w:val="24"/>
          <w:u w:val="single"/>
        </w:rPr>
        <w:t>Personnel Record Requirements</w:t>
      </w:r>
      <w:r w:rsidRPr="00AB6A32">
        <w:rPr>
          <w:rFonts w:ascii="Times New Roman" w:hAnsi="Times New Roman" w:cs="Times New Roman"/>
          <w:sz w:val="24"/>
          <w:szCs w:val="24"/>
        </w:rPr>
        <w:t xml:space="preserve">. The Assisted Living Residence shall develop and maintain written personnel records, and maintain copies of its personnel policies and procedures. Each personnel record shall include at a minimum the following: </w:t>
      </w:r>
    </w:p>
    <w:p w:rsidR="00086B74" w:rsidRDefault="00124A79" w:rsidP="00086B74">
      <w:pPr>
        <w:pStyle w:val="PlainText"/>
        <w:numPr>
          <w:ilvl w:val="1"/>
          <w:numId w:val="14"/>
        </w:numPr>
        <w:ind w:left="1008"/>
        <w:rPr>
          <w:rFonts w:ascii="Times New Roman" w:hAnsi="Times New Roman" w:cs="Times New Roman"/>
          <w:sz w:val="24"/>
          <w:szCs w:val="24"/>
        </w:rPr>
      </w:pPr>
      <w:r w:rsidRPr="00AB6A32">
        <w:rPr>
          <w:rFonts w:ascii="Times New Roman" w:hAnsi="Times New Roman" w:cs="Times New Roman"/>
          <w:sz w:val="24"/>
          <w:szCs w:val="24"/>
        </w:rPr>
        <w:t>Job description;</w:t>
      </w:r>
    </w:p>
    <w:p w:rsidR="00086B74" w:rsidRDefault="00124A79" w:rsidP="00086B74">
      <w:pPr>
        <w:pStyle w:val="PlainText"/>
        <w:numPr>
          <w:ilvl w:val="1"/>
          <w:numId w:val="14"/>
        </w:numPr>
        <w:ind w:left="1008"/>
        <w:rPr>
          <w:rFonts w:ascii="Times New Roman" w:hAnsi="Times New Roman" w:cs="Times New Roman"/>
          <w:sz w:val="24"/>
          <w:szCs w:val="24"/>
        </w:rPr>
      </w:pPr>
      <w:r w:rsidRPr="00AB6A32">
        <w:rPr>
          <w:rFonts w:ascii="Times New Roman" w:hAnsi="Times New Roman" w:cs="Times New Roman"/>
          <w:sz w:val="24"/>
          <w:szCs w:val="24"/>
        </w:rPr>
        <w:t>Educational preparation and work experience;</w:t>
      </w:r>
    </w:p>
    <w:p w:rsidR="00086B74" w:rsidRDefault="00124A79" w:rsidP="00AD7BC5">
      <w:pPr>
        <w:pStyle w:val="PlainText"/>
        <w:numPr>
          <w:ilvl w:val="1"/>
          <w:numId w:val="14"/>
        </w:numPr>
        <w:ind w:left="1008"/>
        <w:rPr>
          <w:rFonts w:ascii="Times New Roman" w:hAnsi="Times New Roman" w:cs="Times New Roman"/>
          <w:sz w:val="24"/>
          <w:szCs w:val="24"/>
        </w:rPr>
      </w:pPr>
      <w:r w:rsidRPr="00086B74">
        <w:rPr>
          <w:rFonts w:ascii="Times New Roman" w:hAnsi="Times New Roman" w:cs="Times New Roman"/>
          <w:sz w:val="24"/>
          <w:szCs w:val="24"/>
        </w:rPr>
        <w:t>A copy of any current licensure or Certification or, if applicable, documentation of completion of 54-hour Personal Care Services Training set forth in 651 CMR 12.07(</w:t>
      </w:r>
      <w:r w:rsidR="00784AC9">
        <w:rPr>
          <w:rFonts w:ascii="Times New Roman" w:hAnsi="Times New Roman" w:cs="Times New Roman"/>
          <w:sz w:val="24"/>
          <w:szCs w:val="24"/>
        </w:rPr>
        <w:t>4</w:t>
      </w:r>
      <w:r w:rsidRPr="00086B74">
        <w:rPr>
          <w:rFonts w:ascii="Times New Roman" w:hAnsi="Times New Roman" w:cs="Times New Roman"/>
          <w:sz w:val="24"/>
          <w:szCs w:val="24"/>
        </w:rPr>
        <w:t>);</w:t>
      </w:r>
    </w:p>
    <w:p w:rsidR="00086B74" w:rsidRDefault="00124A79" w:rsidP="00AD7BC5">
      <w:pPr>
        <w:pStyle w:val="PlainText"/>
        <w:numPr>
          <w:ilvl w:val="1"/>
          <w:numId w:val="14"/>
        </w:numPr>
        <w:ind w:left="1008"/>
        <w:rPr>
          <w:rFonts w:ascii="Times New Roman" w:hAnsi="Times New Roman" w:cs="Times New Roman"/>
          <w:sz w:val="24"/>
          <w:szCs w:val="24"/>
        </w:rPr>
      </w:pPr>
      <w:r w:rsidRPr="00086B74">
        <w:rPr>
          <w:rFonts w:ascii="Times New Roman" w:hAnsi="Times New Roman" w:cs="Times New Roman"/>
          <w:sz w:val="24"/>
          <w:szCs w:val="24"/>
        </w:rPr>
        <w:t>Documentation of attendance at Personnel Orientation as set forth in 651 CMR 12.07;</w:t>
      </w:r>
    </w:p>
    <w:p w:rsidR="00086B74" w:rsidRDefault="00124A79" w:rsidP="00AD7BC5">
      <w:pPr>
        <w:pStyle w:val="PlainText"/>
        <w:numPr>
          <w:ilvl w:val="1"/>
          <w:numId w:val="14"/>
        </w:numPr>
        <w:ind w:left="1008"/>
        <w:rPr>
          <w:rFonts w:ascii="Times New Roman" w:hAnsi="Times New Roman" w:cs="Times New Roman"/>
          <w:sz w:val="24"/>
          <w:szCs w:val="24"/>
        </w:rPr>
      </w:pPr>
      <w:r w:rsidRPr="00086B74">
        <w:rPr>
          <w:rFonts w:ascii="Times New Roman" w:hAnsi="Times New Roman" w:cs="Times New Roman"/>
          <w:sz w:val="24"/>
          <w:szCs w:val="24"/>
        </w:rPr>
        <w:t>Documentation of reports of criminal offender record information;</w:t>
      </w:r>
    </w:p>
    <w:p w:rsidR="00086B74" w:rsidRDefault="00124A79" w:rsidP="00AD7BC5">
      <w:pPr>
        <w:pStyle w:val="PlainText"/>
        <w:numPr>
          <w:ilvl w:val="1"/>
          <w:numId w:val="14"/>
        </w:numPr>
        <w:ind w:left="1008"/>
        <w:rPr>
          <w:rFonts w:ascii="Times New Roman" w:hAnsi="Times New Roman" w:cs="Times New Roman"/>
          <w:sz w:val="24"/>
          <w:szCs w:val="24"/>
        </w:rPr>
      </w:pPr>
      <w:r w:rsidRPr="00086B74">
        <w:rPr>
          <w:rFonts w:ascii="Times New Roman" w:hAnsi="Times New Roman" w:cs="Times New Roman"/>
          <w:sz w:val="24"/>
          <w:szCs w:val="24"/>
        </w:rPr>
        <w:t>Documentation of annual performance evaluation;</w:t>
      </w:r>
    </w:p>
    <w:p w:rsidR="00086B74" w:rsidRDefault="00124A79" w:rsidP="00AD7BC5">
      <w:pPr>
        <w:pStyle w:val="PlainText"/>
        <w:numPr>
          <w:ilvl w:val="1"/>
          <w:numId w:val="14"/>
        </w:numPr>
        <w:ind w:left="1008"/>
        <w:rPr>
          <w:rFonts w:ascii="Times New Roman" w:hAnsi="Times New Roman" w:cs="Times New Roman"/>
          <w:sz w:val="24"/>
          <w:szCs w:val="24"/>
        </w:rPr>
      </w:pPr>
      <w:r w:rsidRPr="00086B74">
        <w:rPr>
          <w:rFonts w:ascii="Times New Roman" w:hAnsi="Times New Roman" w:cs="Times New Roman"/>
          <w:sz w:val="24"/>
          <w:szCs w:val="24"/>
        </w:rPr>
        <w:t>Documentation of attendance at in-service training; and</w:t>
      </w:r>
    </w:p>
    <w:p w:rsidR="002E6B72" w:rsidRPr="00086B74" w:rsidRDefault="00124A79" w:rsidP="00AD7BC5">
      <w:pPr>
        <w:pStyle w:val="PlainText"/>
        <w:numPr>
          <w:ilvl w:val="1"/>
          <w:numId w:val="14"/>
        </w:numPr>
        <w:ind w:left="1008"/>
        <w:rPr>
          <w:rFonts w:ascii="Times New Roman" w:hAnsi="Times New Roman" w:cs="Times New Roman"/>
          <w:sz w:val="24"/>
          <w:szCs w:val="24"/>
        </w:rPr>
      </w:pPr>
      <w:r w:rsidRPr="00086B74">
        <w:rPr>
          <w:rFonts w:ascii="Times New Roman" w:hAnsi="Times New Roman" w:cs="Times New Roman"/>
          <w:sz w:val="24"/>
          <w:szCs w:val="24"/>
        </w:rPr>
        <w:t xml:space="preserve">Copies of any disciplinary letters or reports. </w:t>
      </w:r>
    </w:p>
    <w:p w:rsidR="002E6B72" w:rsidRDefault="002E6B72" w:rsidP="009263F7">
      <w:pPr>
        <w:pStyle w:val="PlainText"/>
        <w:ind w:left="1008"/>
        <w:rPr>
          <w:rFonts w:ascii="Times New Roman" w:hAnsi="Times New Roman" w:cs="Times New Roman"/>
          <w:sz w:val="24"/>
          <w:szCs w:val="24"/>
        </w:rPr>
      </w:pPr>
    </w:p>
    <w:p w:rsidR="009263F7" w:rsidRPr="009263F7" w:rsidRDefault="009263F7" w:rsidP="009263F7">
      <w:pPr>
        <w:pStyle w:val="PlainText"/>
        <w:numPr>
          <w:ilvl w:val="0"/>
          <w:numId w:val="14"/>
        </w:numPr>
        <w:rPr>
          <w:rFonts w:ascii="Times New Roman" w:hAnsi="Times New Roman" w:cs="Times New Roman"/>
          <w:sz w:val="24"/>
          <w:szCs w:val="24"/>
        </w:rPr>
      </w:pPr>
      <w:r w:rsidRPr="009263F7">
        <w:rPr>
          <w:rFonts w:ascii="Times New Roman" w:hAnsi="Times New Roman" w:cs="Times New Roman"/>
          <w:sz w:val="24"/>
          <w:szCs w:val="24"/>
        </w:rPr>
        <w:t xml:space="preserve">The </w:t>
      </w:r>
      <w:r>
        <w:rPr>
          <w:rFonts w:ascii="Times New Roman" w:hAnsi="Times New Roman" w:cs="Times New Roman"/>
          <w:sz w:val="24"/>
          <w:szCs w:val="24"/>
        </w:rPr>
        <w:t>Residence m</w:t>
      </w:r>
      <w:r w:rsidRPr="009263F7">
        <w:rPr>
          <w:rFonts w:ascii="Times New Roman" w:hAnsi="Times New Roman" w:cs="Times New Roman"/>
          <w:sz w:val="24"/>
          <w:szCs w:val="24"/>
        </w:rPr>
        <w:t xml:space="preserve">ust maintain a </w:t>
      </w:r>
      <w:r>
        <w:rPr>
          <w:rFonts w:ascii="Times New Roman" w:hAnsi="Times New Roman" w:cs="Times New Roman"/>
          <w:sz w:val="24"/>
          <w:szCs w:val="24"/>
        </w:rPr>
        <w:t xml:space="preserve">staff </w:t>
      </w:r>
      <w:r w:rsidRPr="009263F7">
        <w:rPr>
          <w:rFonts w:ascii="Times New Roman" w:hAnsi="Times New Roman" w:cs="Times New Roman"/>
          <w:sz w:val="24"/>
          <w:szCs w:val="24"/>
        </w:rPr>
        <w:t xml:space="preserve">correspondence log </w:t>
      </w:r>
      <w:r>
        <w:rPr>
          <w:rFonts w:ascii="Times New Roman" w:hAnsi="Times New Roman" w:cs="Times New Roman"/>
          <w:sz w:val="24"/>
          <w:szCs w:val="24"/>
        </w:rPr>
        <w:t xml:space="preserve">for </w:t>
      </w:r>
      <w:r w:rsidRPr="009263F7">
        <w:rPr>
          <w:rFonts w:ascii="Times New Roman" w:hAnsi="Times New Roman" w:cs="Times New Roman"/>
          <w:sz w:val="24"/>
          <w:szCs w:val="24"/>
        </w:rPr>
        <w:t xml:space="preserve">each 24 hour period </w:t>
      </w:r>
      <w:r>
        <w:rPr>
          <w:rFonts w:ascii="Times New Roman" w:hAnsi="Times New Roman" w:cs="Times New Roman"/>
          <w:sz w:val="24"/>
          <w:szCs w:val="24"/>
        </w:rPr>
        <w:t xml:space="preserve">that communicates </w:t>
      </w:r>
      <w:r w:rsidRPr="009263F7">
        <w:rPr>
          <w:rFonts w:ascii="Times New Roman" w:hAnsi="Times New Roman" w:cs="Times New Roman"/>
          <w:sz w:val="24"/>
          <w:szCs w:val="24"/>
        </w:rPr>
        <w:t xml:space="preserve">information necessary to maintain the continuity of care for all </w:t>
      </w:r>
      <w:r>
        <w:rPr>
          <w:rFonts w:ascii="Times New Roman" w:hAnsi="Times New Roman" w:cs="Times New Roman"/>
          <w:sz w:val="24"/>
          <w:szCs w:val="24"/>
        </w:rPr>
        <w:t>R</w:t>
      </w:r>
      <w:r w:rsidRPr="009263F7">
        <w:rPr>
          <w:rFonts w:ascii="Times New Roman" w:hAnsi="Times New Roman" w:cs="Times New Roman"/>
          <w:sz w:val="24"/>
          <w:szCs w:val="24"/>
        </w:rPr>
        <w:t xml:space="preserve">esidents. The </w:t>
      </w:r>
      <w:r>
        <w:rPr>
          <w:rFonts w:ascii="Times New Roman" w:hAnsi="Times New Roman" w:cs="Times New Roman"/>
          <w:sz w:val="24"/>
          <w:szCs w:val="24"/>
        </w:rPr>
        <w:t xml:space="preserve">correspondence </w:t>
      </w:r>
      <w:r w:rsidRPr="009263F7">
        <w:rPr>
          <w:rFonts w:ascii="Times New Roman" w:hAnsi="Times New Roman" w:cs="Times New Roman"/>
          <w:sz w:val="24"/>
          <w:szCs w:val="24"/>
        </w:rPr>
        <w:t xml:space="preserve">log must be maintained for no less than 90 days. </w:t>
      </w:r>
    </w:p>
    <w:p w:rsidR="009263F7" w:rsidRDefault="009263F7" w:rsidP="009263F7">
      <w:pPr>
        <w:pStyle w:val="PlainText"/>
        <w:ind w:left="1008"/>
        <w:rPr>
          <w:rFonts w:ascii="Times New Roman" w:hAnsi="Times New Roman" w:cs="Times New Roman"/>
          <w:sz w:val="24"/>
          <w:szCs w:val="24"/>
        </w:rPr>
      </w:pPr>
    </w:p>
    <w:p w:rsidR="009263F7" w:rsidRDefault="009263F7" w:rsidP="00AD7BC5">
      <w:pPr>
        <w:pStyle w:val="PlainText"/>
        <w:rPr>
          <w:rFonts w:ascii="Times New Roman" w:hAnsi="Times New Roman" w:cs="Times New Roman"/>
          <w:sz w:val="24"/>
          <w:szCs w:val="24"/>
        </w:rPr>
      </w:pPr>
    </w:p>
    <w:p w:rsidR="00124A79" w:rsidRDefault="00124A79" w:rsidP="00AD7BC5">
      <w:pPr>
        <w:pStyle w:val="PlainText"/>
        <w:rPr>
          <w:ins w:id="284" w:author=" " w:date="2016-04-08T15:28:00Z"/>
          <w:rFonts w:ascii="Times New Roman" w:hAnsi="Times New Roman" w:cs="Times New Roman"/>
          <w:sz w:val="24"/>
          <w:szCs w:val="24"/>
          <w:u w:val="single"/>
        </w:rPr>
      </w:pPr>
      <w:r w:rsidRPr="00827740">
        <w:rPr>
          <w:rFonts w:ascii="Times New Roman" w:hAnsi="Times New Roman" w:cs="Times New Roman"/>
          <w:sz w:val="24"/>
          <w:szCs w:val="24"/>
          <w:u w:val="single"/>
        </w:rPr>
        <w:lastRenderedPageBreak/>
        <w:t>12.06:Staffing Requirements</w:t>
      </w:r>
    </w:p>
    <w:p w:rsidR="001C3F3A" w:rsidRPr="001C3F3A" w:rsidRDefault="001C3F3A" w:rsidP="00AD7BC5">
      <w:pPr>
        <w:pStyle w:val="PlainText"/>
        <w:rPr>
          <w:rFonts w:ascii="Times New Roman" w:hAnsi="Times New Roman" w:cs="Times New Roman"/>
          <w:sz w:val="24"/>
          <w:szCs w:val="24"/>
        </w:rPr>
      </w:pPr>
      <w:ins w:id="285" w:author=" " w:date="2016-04-08T15:28:00Z">
        <w:r w:rsidRPr="008A7A75">
          <w:rPr>
            <w:rFonts w:ascii="Times New Roman" w:hAnsi="Times New Roman" w:cs="Times New Roman"/>
            <w:sz w:val="24"/>
            <w:szCs w:val="24"/>
          </w:rPr>
          <w:t>No person working in an Assisted Living Residence shall have been convicted of a felony</w:t>
        </w:r>
        <w:r>
          <w:rPr>
            <w:rFonts w:ascii="Times New Roman" w:hAnsi="Times New Roman" w:cs="Times New Roman"/>
            <w:sz w:val="24"/>
            <w:szCs w:val="24"/>
          </w:rPr>
          <w:t xml:space="preserve"> related to </w:t>
        </w:r>
      </w:ins>
      <w:ins w:id="286" w:author=" " w:date="2016-04-08T15:31:00Z">
        <w:r>
          <w:rPr>
            <w:rFonts w:ascii="Times New Roman" w:hAnsi="Times New Roman" w:cs="Times New Roman"/>
            <w:sz w:val="24"/>
            <w:szCs w:val="24"/>
          </w:rPr>
          <w:t xml:space="preserve">the theft or </w:t>
        </w:r>
      </w:ins>
      <w:ins w:id="287" w:author=" " w:date="2016-04-08T15:32:00Z">
        <w:r>
          <w:rPr>
            <w:rFonts w:ascii="Times New Roman" w:hAnsi="Times New Roman" w:cs="Times New Roman"/>
            <w:sz w:val="24"/>
            <w:szCs w:val="24"/>
          </w:rPr>
          <w:t xml:space="preserve">illegal </w:t>
        </w:r>
      </w:ins>
      <w:ins w:id="288" w:author=" " w:date="2016-04-08T15:31:00Z">
        <w:r>
          <w:rPr>
            <w:rFonts w:ascii="Times New Roman" w:hAnsi="Times New Roman" w:cs="Times New Roman"/>
            <w:sz w:val="24"/>
            <w:szCs w:val="24"/>
          </w:rPr>
          <w:t>sale of a controlled substance</w:t>
        </w:r>
      </w:ins>
      <w:ins w:id="289" w:author=" " w:date="2016-04-08T15:28:00Z">
        <w:r w:rsidRPr="008A7A75">
          <w:rPr>
            <w:rFonts w:ascii="Times New Roman" w:hAnsi="Times New Roman" w:cs="Times New Roman"/>
            <w:sz w:val="24"/>
            <w:szCs w:val="24"/>
          </w:rPr>
          <w:t xml:space="preserve">. </w:t>
        </w:r>
      </w:ins>
    </w:p>
    <w:p w:rsidR="00E73279" w:rsidRPr="00827740" w:rsidRDefault="00E73279" w:rsidP="00AD7BC5">
      <w:pPr>
        <w:pStyle w:val="PlainText"/>
        <w:rPr>
          <w:rFonts w:ascii="Times New Roman" w:hAnsi="Times New Roman" w:cs="Times New Roman"/>
          <w:sz w:val="24"/>
          <w:szCs w:val="24"/>
          <w:u w:val="single"/>
        </w:rPr>
      </w:pPr>
    </w:p>
    <w:p w:rsidR="009F48A2" w:rsidRDefault="00124A79" w:rsidP="00AD7BC5">
      <w:pPr>
        <w:pStyle w:val="PlainText"/>
        <w:numPr>
          <w:ilvl w:val="0"/>
          <w:numId w:val="15"/>
        </w:numPr>
        <w:rPr>
          <w:rFonts w:ascii="Times New Roman" w:hAnsi="Times New Roman" w:cs="Times New Roman"/>
          <w:sz w:val="24"/>
          <w:szCs w:val="24"/>
        </w:rPr>
      </w:pPr>
      <w:r w:rsidRPr="009F48A2">
        <w:rPr>
          <w:rFonts w:ascii="Times New Roman" w:hAnsi="Times New Roman" w:cs="Times New Roman"/>
          <w:sz w:val="24"/>
          <w:szCs w:val="24"/>
          <w:u w:val="single"/>
        </w:rPr>
        <w:t>Qualifications for the Manager</w:t>
      </w:r>
      <w:r w:rsidRPr="009F48A2">
        <w:rPr>
          <w:rFonts w:ascii="Times New Roman" w:hAnsi="Times New Roman" w:cs="Times New Roman"/>
          <w:sz w:val="24"/>
          <w:szCs w:val="24"/>
        </w:rPr>
        <w:t xml:space="preserve">. The Manager of an Assisted Living Residence shall be at least 21 years of age and must have demonstrated experience in administration, </w:t>
      </w:r>
      <w:del w:id="290" w:author=" " w:date="2016-04-27T14:46:00Z">
        <w:r w:rsidRPr="009F48A2" w:rsidDel="00A51462">
          <w:rPr>
            <w:rFonts w:ascii="Times New Roman" w:hAnsi="Times New Roman" w:cs="Times New Roman"/>
            <w:sz w:val="24"/>
            <w:szCs w:val="24"/>
          </w:rPr>
          <w:delText xml:space="preserve">and demonstrated </w:delText>
        </w:r>
      </w:del>
      <w:r w:rsidRPr="009F48A2">
        <w:rPr>
          <w:rFonts w:ascii="Times New Roman" w:hAnsi="Times New Roman" w:cs="Times New Roman"/>
          <w:sz w:val="24"/>
          <w:szCs w:val="24"/>
        </w:rPr>
        <w:t>supervis</w:t>
      </w:r>
      <w:ins w:id="291" w:author=" " w:date="2016-04-27T14:46:00Z">
        <w:r w:rsidR="00A51462">
          <w:rPr>
            <w:rFonts w:ascii="Times New Roman" w:hAnsi="Times New Roman" w:cs="Times New Roman"/>
            <w:sz w:val="24"/>
            <w:szCs w:val="24"/>
          </w:rPr>
          <w:t>ion</w:t>
        </w:r>
      </w:ins>
      <w:del w:id="292" w:author=" " w:date="2016-04-27T14:46:00Z">
        <w:r w:rsidRPr="009F48A2" w:rsidDel="00A51462">
          <w:rPr>
            <w:rFonts w:ascii="Times New Roman" w:hAnsi="Times New Roman" w:cs="Times New Roman"/>
            <w:sz w:val="24"/>
            <w:szCs w:val="24"/>
          </w:rPr>
          <w:delText>ory</w:delText>
        </w:r>
      </w:del>
      <w:ins w:id="293" w:author=" " w:date="2016-04-27T14:46:00Z">
        <w:r w:rsidR="00A51462">
          <w:rPr>
            <w:rFonts w:ascii="Times New Roman" w:hAnsi="Times New Roman" w:cs="Times New Roman"/>
            <w:sz w:val="24"/>
            <w:szCs w:val="24"/>
          </w:rPr>
          <w:t>,</w:t>
        </w:r>
      </w:ins>
      <w:r w:rsidRPr="009F48A2">
        <w:rPr>
          <w:rFonts w:ascii="Times New Roman" w:hAnsi="Times New Roman" w:cs="Times New Roman"/>
          <w:sz w:val="24"/>
          <w:szCs w:val="24"/>
        </w:rPr>
        <w:t xml:space="preserve"> and management skills. The Manager must also have a Bachelor</w:t>
      </w:r>
      <w:r w:rsidR="00174734">
        <w:rPr>
          <w:rFonts w:ascii="Times New Roman" w:hAnsi="Times New Roman" w:cs="Times New Roman"/>
          <w:sz w:val="24"/>
          <w:szCs w:val="24"/>
        </w:rPr>
        <w:t>’</w:t>
      </w:r>
      <w:r w:rsidRPr="009F48A2">
        <w:rPr>
          <w:rFonts w:ascii="Times New Roman" w:hAnsi="Times New Roman" w:cs="Times New Roman"/>
          <w:sz w:val="24"/>
          <w:szCs w:val="24"/>
        </w:rPr>
        <w:t>s degree or equivalent experience in human services management, housing management or nursing home management. The Manager must be of good moral character, and must never have been convicted of a felony.</w:t>
      </w:r>
    </w:p>
    <w:p w:rsidR="00E576B4" w:rsidRDefault="00E576B4" w:rsidP="00E576B4">
      <w:pPr>
        <w:pStyle w:val="PlainText"/>
        <w:ind w:left="360"/>
        <w:rPr>
          <w:rFonts w:ascii="Times New Roman" w:hAnsi="Times New Roman" w:cs="Times New Roman"/>
          <w:sz w:val="24"/>
          <w:szCs w:val="24"/>
        </w:rPr>
      </w:pPr>
    </w:p>
    <w:p w:rsidR="009F48A2" w:rsidRDefault="00124A79" w:rsidP="00AD7BC5">
      <w:pPr>
        <w:pStyle w:val="PlainText"/>
        <w:numPr>
          <w:ilvl w:val="0"/>
          <w:numId w:val="15"/>
        </w:numPr>
        <w:rPr>
          <w:rFonts w:ascii="Times New Roman" w:hAnsi="Times New Roman" w:cs="Times New Roman"/>
          <w:sz w:val="24"/>
          <w:szCs w:val="24"/>
        </w:rPr>
      </w:pPr>
      <w:r w:rsidRPr="009F48A2">
        <w:rPr>
          <w:rFonts w:ascii="Times New Roman" w:hAnsi="Times New Roman" w:cs="Times New Roman"/>
          <w:sz w:val="24"/>
          <w:szCs w:val="24"/>
          <w:u w:val="single"/>
        </w:rPr>
        <w:t>Qualifications for the Service Coordinator</w:t>
      </w:r>
      <w:r w:rsidRPr="009F48A2">
        <w:rPr>
          <w:rFonts w:ascii="Times New Roman" w:hAnsi="Times New Roman" w:cs="Times New Roman"/>
          <w:sz w:val="24"/>
          <w:szCs w:val="24"/>
        </w:rPr>
        <w:t>. The Service Coordinator of an Assisted Living Residence must have a minimum of two years</w:t>
      </w:r>
      <w:r w:rsidR="00174734">
        <w:rPr>
          <w:rFonts w:ascii="Times New Roman" w:hAnsi="Times New Roman" w:cs="Times New Roman"/>
          <w:sz w:val="24"/>
          <w:szCs w:val="24"/>
        </w:rPr>
        <w:t>’</w:t>
      </w:r>
      <w:r w:rsidRPr="009F48A2">
        <w:rPr>
          <w:rFonts w:ascii="Times New Roman" w:hAnsi="Times New Roman" w:cs="Times New Roman"/>
          <w:sz w:val="24"/>
          <w:szCs w:val="24"/>
        </w:rPr>
        <w:t xml:space="preserve"> experience working with elders or </w:t>
      </w:r>
      <w:r w:rsidR="00A826B0">
        <w:rPr>
          <w:rFonts w:ascii="Times New Roman" w:hAnsi="Times New Roman" w:cs="Times New Roman"/>
          <w:sz w:val="24"/>
          <w:szCs w:val="24"/>
        </w:rPr>
        <w:t>persons with disabilities</w:t>
      </w:r>
      <w:r w:rsidRPr="009F48A2">
        <w:rPr>
          <w:rFonts w:ascii="Times New Roman" w:hAnsi="Times New Roman" w:cs="Times New Roman"/>
          <w:sz w:val="24"/>
          <w:szCs w:val="24"/>
        </w:rPr>
        <w:t>. The Service Coordinator shall be qualified by experience and training to develop, maintain and implement or arrange for the implementation of individualized service plans. The Service Coordinator must also have a Bachelor</w:t>
      </w:r>
      <w:r w:rsidR="00174734">
        <w:rPr>
          <w:rFonts w:ascii="Times New Roman" w:hAnsi="Times New Roman" w:cs="Times New Roman"/>
          <w:sz w:val="24"/>
          <w:szCs w:val="24"/>
        </w:rPr>
        <w:t>’</w:t>
      </w:r>
      <w:r w:rsidRPr="009F48A2">
        <w:rPr>
          <w:rFonts w:ascii="Times New Roman" w:hAnsi="Times New Roman" w:cs="Times New Roman"/>
          <w:sz w:val="24"/>
          <w:szCs w:val="24"/>
        </w:rPr>
        <w:t xml:space="preserve">s degree or equivalent experience, and knowledge of aging and disability issues. </w:t>
      </w:r>
    </w:p>
    <w:p w:rsidR="00E576B4" w:rsidRDefault="00E576B4" w:rsidP="00E576B4">
      <w:pPr>
        <w:pStyle w:val="PlainText"/>
        <w:ind w:left="360"/>
        <w:rPr>
          <w:rFonts w:ascii="Times New Roman" w:hAnsi="Times New Roman" w:cs="Times New Roman"/>
          <w:sz w:val="24"/>
          <w:szCs w:val="24"/>
        </w:rPr>
      </w:pPr>
    </w:p>
    <w:p w:rsidR="00A73DAF" w:rsidRDefault="00A73DAF" w:rsidP="00A73DAF">
      <w:pPr>
        <w:pStyle w:val="PlainText"/>
        <w:numPr>
          <w:ilvl w:val="0"/>
          <w:numId w:val="15"/>
        </w:numPr>
        <w:tabs>
          <w:tab w:val="left" w:pos="360"/>
        </w:tabs>
        <w:rPr>
          <w:rFonts w:ascii="Times New Roman" w:hAnsi="Times New Roman" w:cs="Times New Roman"/>
          <w:sz w:val="24"/>
          <w:szCs w:val="24"/>
        </w:rPr>
      </w:pPr>
      <w:r>
        <w:rPr>
          <w:rFonts w:ascii="Times New Roman" w:hAnsi="Times New Roman" w:cs="Times New Roman"/>
          <w:sz w:val="24"/>
          <w:szCs w:val="24"/>
          <w:u w:val="single"/>
        </w:rPr>
        <w:t>General Staffing Requirements.</w:t>
      </w:r>
      <w:r>
        <w:rPr>
          <w:rFonts w:ascii="Times New Roman" w:hAnsi="Times New Roman" w:cs="Times New Roman"/>
          <w:sz w:val="24"/>
          <w:szCs w:val="24"/>
        </w:rPr>
        <w:t xml:space="preserve">  All staff shall possess appropriate qualifications to perform the job functions assigned to them. No person working in a Residence shall have </w:t>
      </w:r>
      <w:del w:id="294" w:author=" " w:date="2016-04-27T14:46:00Z">
        <w:r w:rsidDel="00A51462">
          <w:rPr>
            <w:rFonts w:ascii="Times New Roman" w:hAnsi="Times New Roman" w:cs="Times New Roman"/>
            <w:sz w:val="24"/>
            <w:szCs w:val="24"/>
          </w:rPr>
          <w:delText xml:space="preserve">ever </w:delText>
        </w:r>
      </w:del>
      <w:r>
        <w:rPr>
          <w:rFonts w:ascii="Times New Roman" w:hAnsi="Times New Roman" w:cs="Times New Roman"/>
          <w:sz w:val="24"/>
          <w:szCs w:val="24"/>
        </w:rPr>
        <w:t xml:space="preserve">been </w:t>
      </w:r>
      <w:ins w:id="295" w:author=" " w:date="2016-04-27T14:46:00Z">
        <w:r w:rsidR="00A51462">
          <w:rPr>
            <w:rFonts w:ascii="Times New Roman" w:hAnsi="Times New Roman" w:cs="Times New Roman"/>
            <w:sz w:val="24"/>
            <w:szCs w:val="24"/>
          </w:rPr>
          <w:t xml:space="preserve">determined by an administrative board or court to have </w:t>
        </w:r>
      </w:ins>
      <w:del w:id="296" w:author=" " w:date="2016-04-27T14:46:00Z">
        <w:r w:rsidDel="00A51462">
          <w:rPr>
            <w:rFonts w:ascii="Times New Roman" w:hAnsi="Times New Roman" w:cs="Times New Roman"/>
            <w:sz w:val="24"/>
            <w:szCs w:val="24"/>
          </w:rPr>
          <w:delText xml:space="preserve">found </w:delText>
        </w:r>
      </w:del>
      <w:del w:id="297" w:author=" " w:date="2016-04-27T14:47:00Z">
        <w:r w:rsidDel="00A51462">
          <w:rPr>
            <w:rFonts w:ascii="Times New Roman" w:hAnsi="Times New Roman" w:cs="Times New Roman"/>
            <w:sz w:val="24"/>
            <w:szCs w:val="24"/>
          </w:rPr>
          <w:delText xml:space="preserve">in </w:delText>
        </w:r>
      </w:del>
      <w:r>
        <w:rPr>
          <w:rFonts w:ascii="Times New Roman" w:hAnsi="Times New Roman" w:cs="Times New Roman"/>
          <w:sz w:val="24"/>
          <w:szCs w:val="24"/>
        </w:rPr>
        <w:t>violat</w:t>
      </w:r>
      <w:ins w:id="298" w:author=" " w:date="2016-04-27T14:47:00Z">
        <w:r w:rsidR="00A51462">
          <w:rPr>
            <w:rFonts w:ascii="Times New Roman" w:hAnsi="Times New Roman" w:cs="Times New Roman"/>
            <w:sz w:val="24"/>
            <w:szCs w:val="24"/>
          </w:rPr>
          <w:t>ed</w:t>
        </w:r>
      </w:ins>
      <w:del w:id="299" w:author=" " w:date="2016-04-27T14:47:00Z">
        <w:r w:rsidDel="00A51462">
          <w:rPr>
            <w:rFonts w:ascii="Times New Roman" w:hAnsi="Times New Roman" w:cs="Times New Roman"/>
            <w:sz w:val="24"/>
            <w:szCs w:val="24"/>
          </w:rPr>
          <w:delText>ion of</w:delText>
        </w:r>
      </w:del>
      <w:r>
        <w:rPr>
          <w:rFonts w:ascii="Times New Roman" w:hAnsi="Times New Roman" w:cs="Times New Roman"/>
          <w:sz w:val="24"/>
          <w:szCs w:val="24"/>
        </w:rPr>
        <w:t xml:space="preserve"> any local, state or federal statute, regulation, ordinance, or other law reasonably related to the safety and well-being of a Resident </w:t>
      </w:r>
      <w:del w:id="300" w:author=" " w:date="2016-04-11T17:53:00Z">
        <w:r w:rsidDel="00E8731F">
          <w:rPr>
            <w:rFonts w:ascii="Times New Roman" w:hAnsi="Times New Roman" w:cs="Times New Roman"/>
            <w:sz w:val="24"/>
            <w:szCs w:val="24"/>
          </w:rPr>
          <w:delText xml:space="preserve">or patient </w:delText>
        </w:r>
      </w:del>
      <w:r>
        <w:rPr>
          <w:rFonts w:ascii="Times New Roman" w:hAnsi="Times New Roman" w:cs="Times New Roman"/>
          <w:sz w:val="24"/>
          <w:szCs w:val="24"/>
        </w:rPr>
        <w:t xml:space="preserve">at an Assisted Living Residence or </w:t>
      </w:r>
      <w:ins w:id="301" w:author=" " w:date="2016-04-11T17:53:00Z">
        <w:r w:rsidR="00E8731F">
          <w:rPr>
            <w:rFonts w:ascii="Times New Roman" w:hAnsi="Times New Roman" w:cs="Times New Roman"/>
            <w:sz w:val="24"/>
            <w:szCs w:val="24"/>
          </w:rPr>
          <w:t xml:space="preserve">patient at a </w:t>
        </w:r>
      </w:ins>
      <w:r>
        <w:rPr>
          <w:rFonts w:ascii="Times New Roman" w:hAnsi="Times New Roman" w:cs="Times New Roman"/>
          <w:sz w:val="24"/>
          <w:szCs w:val="24"/>
        </w:rPr>
        <w:t>health care facility.</w:t>
      </w:r>
    </w:p>
    <w:p w:rsidR="00E576B4" w:rsidRPr="007B33CE" w:rsidRDefault="00E576B4" w:rsidP="00E576B4">
      <w:pPr>
        <w:pStyle w:val="PlainText"/>
        <w:ind w:left="360"/>
        <w:rPr>
          <w:rFonts w:ascii="Times New Roman" w:hAnsi="Times New Roman" w:cs="Times New Roman"/>
          <w:sz w:val="24"/>
          <w:szCs w:val="24"/>
        </w:rPr>
      </w:pPr>
    </w:p>
    <w:p w:rsidR="003A0F53" w:rsidRDefault="00124A79" w:rsidP="00AD7BC5">
      <w:pPr>
        <w:pStyle w:val="PlainText"/>
        <w:numPr>
          <w:ilvl w:val="0"/>
          <w:numId w:val="15"/>
        </w:numPr>
        <w:rPr>
          <w:rFonts w:ascii="Times New Roman" w:hAnsi="Times New Roman" w:cs="Times New Roman"/>
          <w:sz w:val="24"/>
          <w:szCs w:val="24"/>
        </w:rPr>
      </w:pPr>
      <w:r w:rsidRPr="009F48A2">
        <w:rPr>
          <w:rFonts w:ascii="Times New Roman" w:hAnsi="Times New Roman" w:cs="Times New Roman"/>
          <w:sz w:val="24"/>
          <w:szCs w:val="24"/>
          <w:u w:val="single"/>
        </w:rPr>
        <w:t>Staffing</w:t>
      </w:r>
      <w:r w:rsidR="003A0F53">
        <w:rPr>
          <w:rFonts w:ascii="Times New Roman" w:hAnsi="Times New Roman" w:cs="Times New Roman"/>
          <w:sz w:val="24"/>
          <w:szCs w:val="24"/>
          <w:u w:val="single"/>
        </w:rPr>
        <w:t xml:space="preserve"> Levels</w:t>
      </w:r>
      <w:r w:rsidRPr="009F48A2">
        <w:rPr>
          <w:rFonts w:ascii="Times New Roman" w:hAnsi="Times New Roman" w:cs="Times New Roman"/>
          <w:sz w:val="24"/>
          <w:szCs w:val="24"/>
        </w:rPr>
        <w:t xml:space="preserve">. </w:t>
      </w:r>
    </w:p>
    <w:p w:rsidR="003A0F53" w:rsidRDefault="003A0F53" w:rsidP="003A0F53">
      <w:pPr>
        <w:pStyle w:val="PlainText"/>
        <w:numPr>
          <w:ilvl w:val="1"/>
          <w:numId w:val="15"/>
        </w:numPr>
        <w:ind w:left="1008"/>
        <w:rPr>
          <w:rFonts w:ascii="Times New Roman" w:hAnsi="Times New Roman" w:cs="Times New Roman"/>
          <w:sz w:val="24"/>
          <w:szCs w:val="24"/>
        </w:rPr>
      </w:pPr>
      <w:r w:rsidRPr="003A0F53">
        <w:rPr>
          <w:rFonts w:ascii="Times New Roman" w:hAnsi="Times New Roman" w:cs="Times New Roman"/>
          <w:sz w:val="24"/>
          <w:szCs w:val="24"/>
        </w:rPr>
        <w:t>Each Residence must develop and implement a process for determining its staffing levels.   The plan must include an assessment, to be conducted at least quarterly but more frequently if the Residence so chooses, of the appropriateness of staffing levels</w:t>
      </w:r>
      <w:r>
        <w:rPr>
          <w:rFonts w:ascii="Times New Roman" w:hAnsi="Times New Roman" w:cs="Times New Roman"/>
          <w:sz w:val="24"/>
          <w:szCs w:val="24"/>
        </w:rPr>
        <w:t>.</w:t>
      </w:r>
    </w:p>
    <w:p w:rsidR="009F48A2" w:rsidRDefault="00124A79" w:rsidP="003A0F53">
      <w:pPr>
        <w:pStyle w:val="PlainText"/>
        <w:numPr>
          <w:ilvl w:val="1"/>
          <w:numId w:val="15"/>
        </w:numPr>
        <w:ind w:left="1008"/>
        <w:rPr>
          <w:rFonts w:ascii="Times New Roman" w:hAnsi="Times New Roman" w:cs="Times New Roman"/>
          <w:sz w:val="24"/>
          <w:szCs w:val="24"/>
        </w:rPr>
      </w:pPr>
      <w:r w:rsidRPr="009F48A2">
        <w:rPr>
          <w:rFonts w:ascii="Times New Roman" w:hAnsi="Times New Roman" w:cs="Times New Roman"/>
          <w:sz w:val="24"/>
          <w:szCs w:val="24"/>
        </w:rPr>
        <w:t>The Residence shall have sufficient staffing at all times to meet the scheduled and reasonabl</w:t>
      </w:r>
      <w:r w:rsidR="003A0F53">
        <w:rPr>
          <w:rFonts w:ascii="Times New Roman" w:hAnsi="Times New Roman" w:cs="Times New Roman"/>
          <w:sz w:val="24"/>
          <w:szCs w:val="24"/>
        </w:rPr>
        <w:t>y</w:t>
      </w:r>
      <w:r w:rsidRPr="009F48A2">
        <w:rPr>
          <w:rFonts w:ascii="Times New Roman" w:hAnsi="Times New Roman" w:cs="Times New Roman"/>
          <w:sz w:val="24"/>
          <w:szCs w:val="24"/>
        </w:rPr>
        <w:t xml:space="preserve"> foreseeable unscheduled </w:t>
      </w:r>
      <w:r w:rsidR="003A0F53">
        <w:rPr>
          <w:rFonts w:ascii="Times New Roman" w:hAnsi="Times New Roman" w:cs="Times New Roman"/>
          <w:sz w:val="24"/>
          <w:szCs w:val="24"/>
        </w:rPr>
        <w:t xml:space="preserve">Resident </w:t>
      </w:r>
      <w:r w:rsidRPr="009F48A2">
        <w:rPr>
          <w:rFonts w:ascii="Times New Roman" w:hAnsi="Times New Roman" w:cs="Times New Roman"/>
          <w:sz w:val="24"/>
          <w:szCs w:val="24"/>
        </w:rPr>
        <w:t xml:space="preserve">needs </w:t>
      </w:r>
      <w:r w:rsidR="003A0F53">
        <w:rPr>
          <w:rFonts w:ascii="Times New Roman" w:hAnsi="Times New Roman" w:cs="Times New Roman"/>
          <w:sz w:val="24"/>
          <w:szCs w:val="24"/>
        </w:rPr>
        <w:t xml:space="preserve">as required by </w:t>
      </w:r>
      <w:r w:rsidRPr="009F48A2">
        <w:rPr>
          <w:rFonts w:ascii="Times New Roman" w:hAnsi="Times New Roman" w:cs="Times New Roman"/>
          <w:sz w:val="24"/>
          <w:szCs w:val="24"/>
        </w:rPr>
        <w:t>the Residents</w:t>
      </w:r>
      <w:r w:rsidR="003A0F53">
        <w:rPr>
          <w:rFonts w:ascii="Times New Roman" w:hAnsi="Times New Roman" w:cs="Times New Roman"/>
          <w:sz w:val="24"/>
          <w:szCs w:val="24"/>
        </w:rPr>
        <w:t>’</w:t>
      </w:r>
      <w:r w:rsidRPr="009F48A2">
        <w:rPr>
          <w:rFonts w:ascii="Times New Roman" w:hAnsi="Times New Roman" w:cs="Times New Roman"/>
          <w:sz w:val="24"/>
          <w:szCs w:val="24"/>
        </w:rPr>
        <w:t xml:space="preserve"> assessments and service plans</w:t>
      </w:r>
      <w:r w:rsidR="003A0F53">
        <w:rPr>
          <w:rFonts w:ascii="Times New Roman" w:hAnsi="Times New Roman" w:cs="Times New Roman"/>
          <w:sz w:val="24"/>
          <w:szCs w:val="24"/>
        </w:rPr>
        <w:t xml:space="preserve"> on a 24-hour per day basis</w:t>
      </w:r>
      <w:r w:rsidRPr="009F48A2">
        <w:rPr>
          <w:rFonts w:ascii="Times New Roman" w:hAnsi="Times New Roman" w:cs="Times New Roman"/>
          <w:sz w:val="24"/>
          <w:szCs w:val="24"/>
        </w:rPr>
        <w:t>. The Residence</w:t>
      </w:r>
      <w:r w:rsidR="003A0F53">
        <w:rPr>
          <w:rFonts w:ascii="Times New Roman" w:hAnsi="Times New Roman" w:cs="Times New Roman"/>
          <w:sz w:val="24"/>
          <w:szCs w:val="24"/>
        </w:rPr>
        <w:t>’</w:t>
      </w:r>
      <w:r w:rsidRPr="009F48A2">
        <w:rPr>
          <w:rFonts w:ascii="Times New Roman" w:hAnsi="Times New Roman" w:cs="Times New Roman"/>
          <w:sz w:val="24"/>
          <w:szCs w:val="24"/>
        </w:rPr>
        <w:t>s staffing shall be sufficient to respond promptly and effectively to individual Resident emergencies. The Residence shall have a plan to secure staffing necessary to respond to emergency, life safety and disaster situations affecting Residents.</w:t>
      </w:r>
    </w:p>
    <w:p w:rsidR="00E576B4" w:rsidRDefault="00E576B4" w:rsidP="00E576B4">
      <w:pPr>
        <w:pStyle w:val="PlainText"/>
        <w:ind w:left="1008"/>
        <w:rPr>
          <w:rFonts w:ascii="Times New Roman" w:hAnsi="Times New Roman" w:cs="Times New Roman"/>
          <w:sz w:val="24"/>
          <w:szCs w:val="24"/>
        </w:rPr>
      </w:pPr>
    </w:p>
    <w:p w:rsidR="006C6756" w:rsidRDefault="00124A79" w:rsidP="00AD7BC5">
      <w:pPr>
        <w:pStyle w:val="PlainText"/>
        <w:numPr>
          <w:ilvl w:val="0"/>
          <w:numId w:val="15"/>
        </w:numPr>
        <w:rPr>
          <w:rFonts w:ascii="Times New Roman" w:hAnsi="Times New Roman" w:cs="Times New Roman"/>
          <w:sz w:val="24"/>
          <w:szCs w:val="24"/>
        </w:rPr>
      </w:pPr>
      <w:r w:rsidRPr="009F48A2">
        <w:rPr>
          <w:rFonts w:ascii="Times New Roman" w:hAnsi="Times New Roman" w:cs="Times New Roman"/>
          <w:sz w:val="24"/>
          <w:szCs w:val="24"/>
          <w:u w:val="single"/>
        </w:rPr>
        <w:t>Special Care Residence Staffing</w:t>
      </w:r>
      <w:r w:rsidRPr="009F48A2">
        <w:rPr>
          <w:rFonts w:ascii="Times New Roman" w:hAnsi="Times New Roman" w:cs="Times New Roman"/>
          <w:sz w:val="24"/>
          <w:szCs w:val="24"/>
        </w:rPr>
        <w:t xml:space="preserve">. </w:t>
      </w:r>
    </w:p>
    <w:p w:rsidR="006C6756" w:rsidRDefault="00124A79" w:rsidP="006C6756">
      <w:pPr>
        <w:pStyle w:val="PlainText"/>
        <w:numPr>
          <w:ilvl w:val="1"/>
          <w:numId w:val="15"/>
        </w:numPr>
        <w:ind w:left="1008"/>
        <w:rPr>
          <w:rFonts w:ascii="Times New Roman" w:hAnsi="Times New Roman" w:cs="Times New Roman"/>
          <w:sz w:val="24"/>
          <w:szCs w:val="24"/>
        </w:rPr>
      </w:pPr>
      <w:del w:id="302" w:author=" " w:date="2016-04-08T15:15:00Z">
        <w:r w:rsidRPr="009F48A2" w:rsidDel="00A2592F">
          <w:rPr>
            <w:rFonts w:ascii="Times New Roman" w:hAnsi="Times New Roman" w:cs="Times New Roman"/>
            <w:sz w:val="24"/>
            <w:szCs w:val="24"/>
          </w:rPr>
          <w:delText xml:space="preserve">The </w:delText>
        </w:r>
      </w:del>
      <w:ins w:id="303" w:author=" " w:date="2016-04-08T15:15:00Z">
        <w:r w:rsidR="00A2592F">
          <w:rPr>
            <w:rFonts w:ascii="Times New Roman" w:hAnsi="Times New Roman" w:cs="Times New Roman"/>
            <w:sz w:val="24"/>
            <w:szCs w:val="24"/>
          </w:rPr>
          <w:t xml:space="preserve">A </w:t>
        </w:r>
      </w:ins>
      <w:r w:rsidRPr="009F48A2">
        <w:rPr>
          <w:rFonts w:ascii="Times New Roman" w:hAnsi="Times New Roman" w:cs="Times New Roman"/>
          <w:sz w:val="24"/>
          <w:szCs w:val="24"/>
        </w:rPr>
        <w:t xml:space="preserve">Special Care Residence shall have sufficient staff qualified by training and experience awake and on duty at all times to meet the 24-hour per day scheduled and reasonably foreseeable unscheduled needs of all Residents of </w:t>
      </w:r>
      <w:del w:id="304" w:author=" " w:date="2016-04-08T15:19:00Z">
        <w:r w:rsidRPr="009F48A2" w:rsidDel="00A2592F">
          <w:rPr>
            <w:rFonts w:ascii="Times New Roman" w:hAnsi="Times New Roman" w:cs="Times New Roman"/>
            <w:sz w:val="24"/>
            <w:szCs w:val="24"/>
          </w:rPr>
          <w:delText xml:space="preserve">the </w:delText>
        </w:r>
      </w:del>
      <w:ins w:id="305" w:author=" " w:date="2016-04-08T15:19:00Z">
        <w:r w:rsidR="00A2592F">
          <w:rPr>
            <w:rFonts w:ascii="Times New Roman" w:hAnsi="Times New Roman" w:cs="Times New Roman"/>
            <w:sz w:val="24"/>
            <w:szCs w:val="24"/>
          </w:rPr>
          <w:t>a</w:t>
        </w:r>
        <w:r w:rsidR="00A2592F" w:rsidRPr="009F48A2">
          <w:rPr>
            <w:rFonts w:ascii="Times New Roman" w:hAnsi="Times New Roman" w:cs="Times New Roman"/>
            <w:sz w:val="24"/>
            <w:szCs w:val="24"/>
          </w:rPr>
          <w:t xml:space="preserve"> </w:t>
        </w:r>
      </w:ins>
      <w:r w:rsidRPr="009F48A2">
        <w:rPr>
          <w:rFonts w:ascii="Times New Roman" w:hAnsi="Times New Roman" w:cs="Times New Roman"/>
          <w:sz w:val="24"/>
          <w:szCs w:val="24"/>
        </w:rPr>
        <w:t xml:space="preserve">Special Care Residence based upon the Resident assessments and service plans. </w:t>
      </w:r>
      <w:del w:id="306" w:author=" " w:date="2016-04-08T15:19:00Z">
        <w:r w:rsidRPr="009F48A2" w:rsidDel="00A2592F">
          <w:rPr>
            <w:rFonts w:ascii="Times New Roman" w:hAnsi="Times New Roman" w:cs="Times New Roman"/>
            <w:sz w:val="24"/>
            <w:szCs w:val="24"/>
          </w:rPr>
          <w:delText xml:space="preserve">The </w:delText>
        </w:r>
      </w:del>
      <w:ins w:id="307" w:author=" " w:date="2016-04-08T15:19:00Z">
        <w:r w:rsidR="00A2592F">
          <w:rPr>
            <w:rFonts w:ascii="Times New Roman" w:hAnsi="Times New Roman" w:cs="Times New Roman"/>
            <w:sz w:val="24"/>
            <w:szCs w:val="24"/>
          </w:rPr>
          <w:t>A</w:t>
        </w:r>
        <w:r w:rsidR="00A2592F" w:rsidRPr="009F48A2">
          <w:rPr>
            <w:rFonts w:ascii="Times New Roman" w:hAnsi="Times New Roman" w:cs="Times New Roman"/>
            <w:sz w:val="24"/>
            <w:szCs w:val="24"/>
          </w:rPr>
          <w:t xml:space="preserve"> </w:t>
        </w:r>
      </w:ins>
      <w:r w:rsidRPr="009F48A2">
        <w:rPr>
          <w:rFonts w:ascii="Times New Roman" w:hAnsi="Times New Roman" w:cs="Times New Roman"/>
          <w:sz w:val="24"/>
          <w:szCs w:val="24"/>
        </w:rPr>
        <w:t xml:space="preserve">Special Care Residence's staffing shall be sufficient to respond promptly and effectively to individual Resident emergencies. </w:t>
      </w:r>
    </w:p>
    <w:p w:rsidR="006C6756" w:rsidRDefault="00E576B4" w:rsidP="006C6756">
      <w:pPr>
        <w:pStyle w:val="PlainText"/>
        <w:numPr>
          <w:ilvl w:val="1"/>
          <w:numId w:val="15"/>
        </w:numPr>
        <w:ind w:left="1008"/>
        <w:rPr>
          <w:ins w:id="308" w:author=" " w:date="2015-10-27T17:14:00Z"/>
          <w:rFonts w:ascii="Times New Roman" w:hAnsi="Times New Roman" w:cs="Times New Roman"/>
          <w:sz w:val="24"/>
          <w:szCs w:val="24"/>
        </w:rPr>
      </w:pPr>
      <w:r w:rsidRPr="003A0F53">
        <w:rPr>
          <w:rFonts w:ascii="Times New Roman" w:hAnsi="Times New Roman" w:cs="Times New Roman"/>
          <w:sz w:val="24"/>
          <w:szCs w:val="24"/>
        </w:rPr>
        <w:t xml:space="preserve">For the purposes of this section, it shall never be considered sufficient to have </w:t>
      </w:r>
      <w:del w:id="309" w:author=" " w:date="2016-04-11T17:57:00Z">
        <w:r w:rsidRPr="003A0F53" w:rsidDel="00E8731F">
          <w:rPr>
            <w:rFonts w:ascii="Times New Roman" w:hAnsi="Times New Roman" w:cs="Times New Roman"/>
            <w:sz w:val="24"/>
            <w:szCs w:val="24"/>
          </w:rPr>
          <w:delText xml:space="preserve">less </w:delText>
        </w:r>
      </w:del>
      <w:ins w:id="310" w:author=" " w:date="2016-04-11T17:57:00Z">
        <w:r w:rsidR="00E8731F">
          <w:rPr>
            <w:rFonts w:ascii="Times New Roman" w:hAnsi="Times New Roman" w:cs="Times New Roman"/>
            <w:sz w:val="24"/>
            <w:szCs w:val="24"/>
          </w:rPr>
          <w:t>fewer</w:t>
        </w:r>
        <w:r w:rsidR="00E8731F" w:rsidRPr="003A0F53">
          <w:rPr>
            <w:rFonts w:ascii="Times New Roman" w:hAnsi="Times New Roman" w:cs="Times New Roman"/>
            <w:sz w:val="24"/>
            <w:szCs w:val="24"/>
          </w:rPr>
          <w:t xml:space="preserve"> </w:t>
        </w:r>
      </w:ins>
      <w:r w:rsidRPr="003A0F53">
        <w:rPr>
          <w:rFonts w:ascii="Times New Roman" w:hAnsi="Times New Roman" w:cs="Times New Roman"/>
          <w:sz w:val="24"/>
          <w:szCs w:val="24"/>
        </w:rPr>
        <w:t>than two staff members in a Special Care Residence</w:t>
      </w:r>
      <w:r>
        <w:rPr>
          <w:rFonts w:ascii="Times New Roman" w:hAnsi="Times New Roman" w:cs="Times New Roman"/>
          <w:sz w:val="24"/>
          <w:szCs w:val="24"/>
        </w:rPr>
        <w:t>.</w:t>
      </w:r>
    </w:p>
    <w:p w:rsidR="006C6756" w:rsidRPr="006C6756" w:rsidRDefault="006C6756" w:rsidP="006C6756">
      <w:pPr>
        <w:pStyle w:val="PlainText"/>
        <w:numPr>
          <w:ilvl w:val="1"/>
          <w:numId w:val="15"/>
        </w:numPr>
        <w:ind w:left="1008"/>
        <w:rPr>
          <w:ins w:id="311" w:author=" " w:date="2015-10-27T17:13:00Z"/>
          <w:rFonts w:ascii="Times New Roman" w:hAnsi="Times New Roman" w:cs="Times New Roman"/>
          <w:sz w:val="24"/>
          <w:szCs w:val="24"/>
        </w:rPr>
      </w:pPr>
      <w:ins w:id="312" w:author=" " w:date="2015-10-27T17:13:00Z">
        <w:r w:rsidRPr="006C6756">
          <w:rPr>
            <w:rFonts w:ascii="Times New Roman" w:hAnsi="Times New Roman" w:cs="Times New Roman"/>
            <w:sz w:val="24"/>
            <w:szCs w:val="24"/>
            <w:u w:val="single"/>
          </w:rPr>
          <w:t>Exemption</w:t>
        </w:r>
        <w:r w:rsidRPr="006C6756">
          <w:rPr>
            <w:rFonts w:ascii="Times New Roman" w:hAnsi="Times New Roman" w:cs="Times New Roman"/>
            <w:sz w:val="24"/>
            <w:szCs w:val="24"/>
          </w:rPr>
          <w:t xml:space="preserve">. </w:t>
        </w:r>
      </w:ins>
    </w:p>
    <w:p w:rsidR="006C6756" w:rsidRDefault="006C6756" w:rsidP="006C6756">
      <w:pPr>
        <w:pStyle w:val="PlainText"/>
        <w:numPr>
          <w:ilvl w:val="2"/>
          <w:numId w:val="7"/>
        </w:numPr>
        <w:ind w:left="1656"/>
        <w:rPr>
          <w:ins w:id="313" w:author=" " w:date="2015-10-27T17:13:00Z"/>
          <w:rFonts w:ascii="Times New Roman" w:hAnsi="Times New Roman" w:cs="Times New Roman"/>
          <w:sz w:val="24"/>
          <w:szCs w:val="24"/>
        </w:rPr>
      </w:pPr>
      <w:ins w:id="314" w:author=" " w:date="2015-10-27T17:13:00Z">
        <w:r w:rsidRPr="004228C0">
          <w:rPr>
            <w:rFonts w:ascii="Times New Roman" w:hAnsi="Times New Roman" w:cs="Times New Roman"/>
            <w:sz w:val="24"/>
            <w:szCs w:val="24"/>
          </w:rPr>
          <w:t xml:space="preserve">At his or her </w:t>
        </w:r>
      </w:ins>
      <w:ins w:id="315" w:author=" " w:date="2016-04-27T14:48:00Z">
        <w:r w:rsidR="00A51462">
          <w:rPr>
            <w:rFonts w:ascii="Times New Roman" w:hAnsi="Times New Roman" w:cs="Times New Roman"/>
            <w:sz w:val="24"/>
            <w:szCs w:val="24"/>
          </w:rPr>
          <w:t xml:space="preserve">sole </w:t>
        </w:r>
      </w:ins>
      <w:ins w:id="316" w:author=" " w:date="2015-10-27T17:13:00Z">
        <w:r w:rsidRPr="004228C0">
          <w:rPr>
            <w:rFonts w:ascii="Times New Roman" w:hAnsi="Times New Roman" w:cs="Times New Roman"/>
            <w:sz w:val="24"/>
            <w:szCs w:val="24"/>
          </w:rPr>
          <w:t>discretion, the Secretary may grant an exemption from the requirement set forth in 651 CMR 12.0</w:t>
        </w:r>
        <w:r>
          <w:rPr>
            <w:rFonts w:ascii="Times New Roman" w:hAnsi="Times New Roman" w:cs="Times New Roman"/>
            <w:sz w:val="24"/>
            <w:szCs w:val="24"/>
          </w:rPr>
          <w:t>6</w:t>
        </w:r>
        <w:r w:rsidRPr="004228C0">
          <w:rPr>
            <w:rFonts w:ascii="Times New Roman" w:hAnsi="Times New Roman" w:cs="Times New Roman"/>
            <w:sz w:val="24"/>
            <w:szCs w:val="24"/>
          </w:rPr>
          <w:t>(</w:t>
        </w:r>
        <w:r>
          <w:rPr>
            <w:rFonts w:ascii="Times New Roman" w:hAnsi="Times New Roman" w:cs="Times New Roman"/>
            <w:sz w:val="24"/>
            <w:szCs w:val="24"/>
          </w:rPr>
          <w:t>5</w:t>
        </w:r>
        <w:r w:rsidRPr="004228C0">
          <w:rPr>
            <w:rFonts w:ascii="Times New Roman" w:hAnsi="Times New Roman" w:cs="Times New Roman"/>
            <w:sz w:val="24"/>
            <w:szCs w:val="24"/>
          </w:rPr>
          <w:t>)(</w:t>
        </w:r>
        <w:r>
          <w:rPr>
            <w:rFonts w:ascii="Times New Roman" w:hAnsi="Times New Roman" w:cs="Times New Roman"/>
            <w:sz w:val="24"/>
            <w:szCs w:val="24"/>
          </w:rPr>
          <w:t>b</w:t>
        </w:r>
        <w:r w:rsidRPr="004228C0">
          <w:rPr>
            <w:rFonts w:ascii="Times New Roman" w:hAnsi="Times New Roman" w:cs="Times New Roman"/>
            <w:sz w:val="24"/>
            <w:szCs w:val="24"/>
          </w:rPr>
          <w:t>)</w:t>
        </w:r>
      </w:ins>
      <w:ins w:id="317" w:author=" " w:date="2015-10-28T18:31:00Z">
        <w:r w:rsidR="001E3B9C">
          <w:rPr>
            <w:rFonts w:ascii="Times New Roman" w:hAnsi="Times New Roman" w:cs="Times New Roman"/>
            <w:sz w:val="24"/>
            <w:szCs w:val="24"/>
          </w:rPr>
          <w:t xml:space="preserve"> </w:t>
        </w:r>
      </w:ins>
      <w:ins w:id="318" w:author=" " w:date="2015-10-28T18:46:00Z">
        <w:r w:rsidR="00041F9C">
          <w:rPr>
            <w:rFonts w:ascii="Times New Roman" w:hAnsi="Times New Roman" w:cs="Times New Roman"/>
            <w:sz w:val="24"/>
            <w:szCs w:val="24"/>
          </w:rPr>
          <w:t>and</w:t>
        </w:r>
      </w:ins>
      <w:ins w:id="319" w:author=" " w:date="2015-10-28T18:31:00Z">
        <w:r w:rsidR="001E3B9C">
          <w:rPr>
            <w:rFonts w:ascii="Times New Roman" w:hAnsi="Times New Roman" w:cs="Times New Roman"/>
            <w:sz w:val="24"/>
            <w:szCs w:val="24"/>
          </w:rPr>
          <w:t xml:space="preserve"> allow </w:t>
        </w:r>
      </w:ins>
      <w:ins w:id="320" w:author=" " w:date="2015-10-28T18:36:00Z">
        <w:r w:rsidR="001E3B9C">
          <w:rPr>
            <w:rFonts w:ascii="Times New Roman" w:hAnsi="Times New Roman" w:cs="Times New Roman"/>
            <w:sz w:val="24"/>
            <w:szCs w:val="24"/>
          </w:rPr>
          <w:t xml:space="preserve">one staff member and one </w:t>
        </w:r>
      </w:ins>
      <w:ins w:id="321" w:author=" " w:date="2016-04-11T17:54:00Z">
        <w:r w:rsidR="00E8731F">
          <w:rPr>
            <w:rFonts w:ascii="Times New Roman" w:hAnsi="Times New Roman" w:cs="Times New Roman"/>
            <w:sz w:val="24"/>
            <w:szCs w:val="24"/>
          </w:rPr>
          <w:t>F</w:t>
        </w:r>
      </w:ins>
      <w:ins w:id="322" w:author=" " w:date="2015-10-28T18:36:00Z">
        <w:r w:rsidR="001E3B9C">
          <w:rPr>
            <w:rFonts w:ascii="Times New Roman" w:hAnsi="Times New Roman" w:cs="Times New Roman"/>
            <w:sz w:val="24"/>
            <w:szCs w:val="24"/>
          </w:rPr>
          <w:t>loater</w:t>
        </w:r>
      </w:ins>
      <w:ins w:id="323" w:author=" " w:date="2015-10-27T17:13:00Z">
        <w:r>
          <w:rPr>
            <w:rFonts w:ascii="Times New Roman" w:hAnsi="Times New Roman" w:cs="Times New Roman"/>
            <w:sz w:val="24"/>
            <w:szCs w:val="24"/>
          </w:rPr>
          <w:t xml:space="preserve"> </w:t>
        </w:r>
      </w:ins>
      <w:ins w:id="324" w:author=" " w:date="2015-10-28T18:42:00Z">
        <w:r w:rsidR="00041F9C">
          <w:rPr>
            <w:rFonts w:ascii="Times New Roman" w:hAnsi="Times New Roman" w:cs="Times New Roman"/>
            <w:sz w:val="24"/>
            <w:szCs w:val="24"/>
          </w:rPr>
          <w:t xml:space="preserve">to be on duty during </w:t>
        </w:r>
      </w:ins>
      <w:ins w:id="325" w:author=" " w:date="2015-10-27T17:13:00Z">
        <w:r>
          <w:rPr>
            <w:rFonts w:ascii="Times New Roman" w:hAnsi="Times New Roman" w:cs="Times New Roman"/>
            <w:sz w:val="24"/>
            <w:szCs w:val="24"/>
          </w:rPr>
          <w:t xml:space="preserve">an overnight shift if </w:t>
        </w:r>
        <w:r w:rsidRPr="004228C0">
          <w:rPr>
            <w:rFonts w:ascii="Times New Roman" w:hAnsi="Times New Roman" w:cs="Times New Roman"/>
            <w:sz w:val="24"/>
            <w:szCs w:val="24"/>
          </w:rPr>
          <w:t>it is determined that</w:t>
        </w:r>
      </w:ins>
      <w:ins w:id="326" w:author=" " w:date="2015-10-28T18:43:00Z">
        <w:r w:rsidR="00041F9C">
          <w:rPr>
            <w:rFonts w:ascii="Times New Roman" w:hAnsi="Times New Roman" w:cs="Times New Roman"/>
            <w:sz w:val="24"/>
            <w:szCs w:val="24"/>
          </w:rPr>
          <w:t>:</w:t>
        </w:r>
      </w:ins>
    </w:p>
    <w:p w:rsidR="006C6756" w:rsidRDefault="001A46BE" w:rsidP="006C6756">
      <w:pPr>
        <w:pStyle w:val="PlainText"/>
        <w:numPr>
          <w:ilvl w:val="3"/>
          <w:numId w:val="7"/>
        </w:numPr>
        <w:ind w:left="2304"/>
        <w:rPr>
          <w:ins w:id="327" w:author=" " w:date="2015-10-27T17:13:00Z"/>
          <w:rFonts w:ascii="Times New Roman" w:hAnsi="Times New Roman" w:cs="Times New Roman"/>
          <w:sz w:val="24"/>
          <w:szCs w:val="24"/>
        </w:rPr>
      </w:pPr>
      <w:ins w:id="328" w:author=" " w:date="2015-10-28T18:56:00Z">
        <w:r>
          <w:rPr>
            <w:rFonts w:ascii="Times New Roman" w:hAnsi="Times New Roman" w:cs="Times New Roman"/>
            <w:sz w:val="24"/>
            <w:szCs w:val="24"/>
          </w:rPr>
          <w:lastRenderedPageBreak/>
          <w:t>t</w:t>
        </w:r>
      </w:ins>
      <w:ins w:id="329" w:author=" " w:date="2015-10-27T17:13:00Z">
        <w:r w:rsidR="006C6756" w:rsidRPr="001337C7">
          <w:rPr>
            <w:rFonts w:ascii="Times New Roman" w:hAnsi="Times New Roman" w:cs="Times New Roman"/>
            <w:sz w:val="24"/>
            <w:szCs w:val="24"/>
          </w:rPr>
          <w:t xml:space="preserve">he </w:t>
        </w:r>
        <w:r w:rsidR="006C6756">
          <w:rPr>
            <w:rFonts w:ascii="Times New Roman" w:hAnsi="Times New Roman" w:cs="Times New Roman"/>
            <w:sz w:val="24"/>
            <w:szCs w:val="24"/>
          </w:rPr>
          <w:t xml:space="preserve">physical design of the Special Care Residence </w:t>
        </w:r>
      </w:ins>
      <w:ins w:id="330" w:author=" " w:date="2015-10-28T19:02:00Z">
        <w:r w:rsidR="00123072">
          <w:rPr>
            <w:rFonts w:ascii="Times New Roman" w:hAnsi="Times New Roman" w:cs="Times New Roman"/>
            <w:sz w:val="24"/>
            <w:szCs w:val="24"/>
          </w:rPr>
          <w:t xml:space="preserve">is conducive </w:t>
        </w:r>
      </w:ins>
      <w:ins w:id="331" w:author=" " w:date="2015-10-28T18:50:00Z">
        <w:r w:rsidR="00180405">
          <w:rPr>
            <w:rFonts w:ascii="Times New Roman" w:hAnsi="Times New Roman" w:cs="Times New Roman"/>
            <w:sz w:val="24"/>
            <w:szCs w:val="24"/>
          </w:rPr>
          <w:t>to</w:t>
        </w:r>
      </w:ins>
      <w:ins w:id="332" w:author=" " w:date="2015-10-28T18:53:00Z">
        <w:r>
          <w:rPr>
            <w:rFonts w:ascii="Times New Roman" w:hAnsi="Times New Roman" w:cs="Times New Roman"/>
            <w:sz w:val="24"/>
            <w:szCs w:val="24"/>
          </w:rPr>
          <w:t xml:space="preserve"> the </w:t>
        </w:r>
      </w:ins>
      <w:ins w:id="333" w:author=" " w:date="2015-10-28T18:54:00Z">
        <w:r>
          <w:rPr>
            <w:rFonts w:ascii="Times New Roman" w:hAnsi="Times New Roman" w:cs="Times New Roman"/>
            <w:sz w:val="24"/>
            <w:szCs w:val="24"/>
          </w:rPr>
          <w:t xml:space="preserve">provision of </w:t>
        </w:r>
      </w:ins>
      <w:ins w:id="334" w:author=" " w:date="2015-10-28T18:53:00Z">
        <w:r>
          <w:rPr>
            <w:rFonts w:ascii="Times New Roman" w:hAnsi="Times New Roman" w:cs="Times New Roman"/>
            <w:sz w:val="24"/>
            <w:szCs w:val="24"/>
          </w:rPr>
          <w:t xml:space="preserve">sufficient care </w:t>
        </w:r>
      </w:ins>
      <w:ins w:id="335" w:author=" " w:date="2015-10-28T18:54:00Z">
        <w:r>
          <w:rPr>
            <w:rFonts w:ascii="Times New Roman" w:hAnsi="Times New Roman" w:cs="Times New Roman"/>
            <w:sz w:val="24"/>
            <w:szCs w:val="24"/>
          </w:rPr>
          <w:t>to</w:t>
        </w:r>
      </w:ins>
      <w:ins w:id="336" w:author=" " w:date="2015-10-28T18:53:00Z">
        <w:r>
          <w:rPr>
            <w:rFonts w:ascii="Times New Roman" w:hAnsi="Times New Roman" w:cs="Times New Roman"/>
            <w:sz w:val="24"/>
            <w:szCs w:val="24"/>
          </w:rPr>
          <w:t xml:space="preserve"> all Residents;</w:t>
        </w:r>
      </w:ins>
      <w:ins w:id="337" w:author=" " w:date="2015-10-27T17:13:00Z">
        <w:r w:rsidR="006C6756" w:rsidRPr="001337C7">
          <w:rPr>
            <w:rFonts w:ascii="Times New Roman" w:hAnsi="Times New Roman" w:cs="Times New Roman"/>
            <w:sz w:val="24"/>
            <w:szCs w:val="24"/>
          </w:rPr>
          <w:t xml:space="preserve"> </w:t>
        </w:r>
      </w:ins>
    </w:p>
    <w:p w:rsidR="00041F9C" w:rsidRDefault="001A46BE" w:rsidP="006C6756">
      <w:pPr>
        <w:pStyle w:val="PlainText"/>
        <w:numPr>
          <w:ilvl w:val="3"/>
          <w:numId w:val="7"/>
        </w:numPr>
        <w:ind w:left="2304"/>
        <w:rPr>
          <w:ins w:id="338" w:author=" " w:date="2015-10-28T18:43:00Z"/>
          <w:rFonts w:ascii="Times New Roman" w:hAnsi="Times New Roman" w:cs="Times New Roman"/>
          <w:sz w:val="24"/>
          <w:szCs w:val="24"/>
        </w:rPr>
      </w:pPr>
      <w:ins w:id="339" w:author=" " w:date="2015-10-28T18:56:00Z">
        <w:r>
          <w:rPr>
            <w:rFonts w:ascii="Times New Roman" w:hAnsi="Times New Roman" w:cs="Times New Roman"/>
            <w:sz w:val="24"/>
            <w:szCs w:val="24"/>
          </w:rPr>
          <w:t>s</w:t>
        </w:r>
      </w:ins>
      <w:ins w:id="340" w:author=" " w:date="2015-10-28T18:54:00Z">
        <w:r>
          <w:rPr>
            <w:rFonts w:ascii="Times New Roman" w:hAnsi="Times New Roman" w:cs="Times New Roman"/>
            <w:sz w:val="24"/>
            <w:szCs w:val="24"/>
          </w:rPr>
          <w:t xml:space="preserve">taff </w:t>
        </w:r>
      </w:ins>
      <w:ins w:id="341" w:author=" " w:date="2015-10-28T19:03:00Z">
        <w:r w:rsidR="00123072">
          <w:rPr>
            <w:rFonts w:ascii="Times New Roman" w:hAnsi="Times New Roman" w:cs="Times New Roman"/>
            <w:sz w:val="24"/>
            <w:szCs w:val="24"/>
          </w:rPr>
          <w:t xml:space="preserve">members </w:t>
        </w:r>
      </w:ins>
      <w:ins w:id="342" w:author=" " w:date="2015-10-28T18:54:00Z">
        <w:r>
          <w:rPr>
            <w:rFonts w:ascii="Times New Roman" w:hAnsi="Times New Roman" w:cs="Times New Roman"/>
            <w:sz w:val="24"/>
            <w:szCs w:val="24"/>
          </w:rPr>
          <w:t xml:space="preserve">possess the means to </w:t>
        </w:r>
      </w:ins>
      <w:ins w:id="343" w:author=" " w:date="2015-10-28T18:55:00Z">
        <w:r>
          <w:rPr>
            <w:rFonts w:ascii="Times New Roman" w:hAnsi="Times New Roman" w:cs="Times New Roman"/>
            <w:sz w:val="24"/>
            <w:szCs w:val="24"/>
          </w:rPr>
          <w:t xml:space="preserve">conduct </w:t>
        </w:r>
      </w:ins>
      <w:ins w:id="344" w:author=" " w:date="2015-10-28T18:54:00Z">
        <w:r>
          <w:rPr>
            <w:rFonts w:ascii="Times New Roman" w:hAnsi="Times New Roman" w:cs="Times New Roman"/>
            <w:sz w:val="24"/>
            <w:szCs w:val="24"/>
          </w:rPr>
          <w:t xml:space="preserve">immediate </w:t>
        </w:r>
      </w:ins>
      <w:ins w:id="345" w:author=" " w:date="2015-10-28T18:55:00Z">
        <w:r>
          <w:rPr>
            <w:rFonts w:ascii="Times New Roman" w:hAnsi="Times New Roman" w:cs="Times New Roman"/>
            <w:sz w:val="24"/>
            <w:szCs w:val="24"/>
          </w:rPr>
          <w:t xml:space="preserve">communication with </w:t>
        </w:r>
      </w:ins>
      <w:ins w:id="346" w:author=" " w:date="2015-10-28T19:03:00Z">
        <w:r w:rsidR="00123072">
          <w:rPr>
            <w:rFonts w:ascii="Times New Roman" w:hAnsi="Times New Roman" w:cs="Times New Roman"/>
            <w:sz w:val="24"/>
            <w:szCs w:val="24"/>
          </w:rPr>
          <w:t>each</w:t>
        </w:r>
      </w:ins>
      <w:ins w:id="347" w:author=" " w:date="2015-10-28T18:55:00Z">
        <w:r>
          <w:rPr>
            <w:rFonts w:ascii="Times New Roman" w:hAnsi="Times New Roman" w:cs="Times New Roman"/>
            <w:sz w:val="24"/>
            <w:szCs w:val="24"/>
          </w:rPr>
          <w:t xml:space="preserve"> another</w:t>
        </w:r>
      </w:ins>
      <w:ins w:id="348" w:author=" " w:date="2015-10-27T17:25:00Z">
        <w:r w:rsidR="004B6818">
          <w:rPr>
            <w:rFonts w:ascii="Times New Roman" w:hAnsi="Times New Roman" w:cs="Times New Roman"/>
            <w:sz w:val="24"/>
            <w:szCs w:val="24"/>
          </w:rPr>
          <w:t xml:space="preserve">; </w:t>
        </w:r>
      </w:ins>
    </w:p>
    <w:p w:rsidR="006C6756" w:rsidRDefault="001A46BE" w:rsidP="006C6756">
      <w:pPr>
        <w:pStyle w:val="PlainText"/>
        <w:numPr>
          <w:ilvl w:val="3"/>
          <w:numId w:val="7"/>
        </w:numPr>
        <w:ind w:left="2304"/>
        <w:rPr>
          <w:ins w:id="349" w:author=" " w:date="2015-10-27T17:13:00Z"/>
          <w:rFonts w:ascii="Times New Roman" w:hAnsi="Times New Roman" w:cs="Times New Roman"/>
          <w:sz w:val="24"/>
          <w:szCs w:val="24"/>
        </w:rPr>
      </w:pPr>
      <w:ins w:id="350" w:author=" " w:date="2015-10-28T18:56:00Z">
        <w:r>
          <w:rPr>
            <w:rFonts w:ascii="Times New Roman" w:hAnsi="Times New Roman" w:cs="Times New Roman"/>
            <w:sz w:val="24"/>
            <w:szCs w:val="24"/>
          </w:rPr>
          <w:t>t</w:t>
        </w:r>
      </w:ins>
      <w:ins w:id="351" w:author=" " w:date="2015-10-28T18:49:00Z">
        <w:r w:rsidR="00041F9C">
          <w:rPr>
            <w:rFonts w:ascii="Times New Roman" w:hAnsi="Times New Roman" w:cs="Times New Roman"/>
            <w:sz w:val="24"/>
            <w:szCs w:val="24"/>
          </w:rPr>
          <w:t xml:space="preserve">he waiver request is not based on a </w:t>
        </w:r>
      </w:ins>
      <w:ins w:id="352" w:author=" " w:date="2015-10-28T18:55:00Z">
        <w:r>
          <w:rPr>
            <w:rFonts w:ascii="Times New Roman" w:hAnsi="Times New Roman" w:cs="Times New Roman"/>
            <w:sz w:val="24"/>
            <w:szCs w:val="24"/>
          </w:rPr>
          <w:t xml:space="preserve">fluctuation in </w:t>
        </w:r>
      </w:ins>
      <w:ins w:id="353" w:author=" " w:date="2015-10-28T18:49:00Z">
        <w:r w:rsidR="00041F9C">
          <w:rPr>
            <w:rFonts w:ascii="Times New Roman" w:hAnsi="Times New Roman" w:cs="Times New Roman"/>
            <w:sz w:val="24"/>
            <w:szCs w:val="24"/>
          </w:rPr>
          <w:t xml:space="preserve">Residence </w:t>
        </w:r>
      </w:ins>
      <w:ins w:id="354" w:author=" " w:date="2015-10-28T18:43:00Z">
        <w:r w:rsidR="00041F9C">
          <w:rPr>
            <w:rFonts w:ascii="Times New Roman" w:hAnsi="Times New Roman" w:cs="Times New Roman"/>
            <w:sz w:val="24"/>
            <w:szCs w:val="24"/>
          </w:rPr>
          <w:t xml:space="preserve">occupancy; </w:t>
        </w:r>
      </w:ins>
      <w:ins w:id="355" w:author=" " w:date="2015-10-27T17:25:00Z">
        <w:r w:rsidR="004B6818">
          <w:rPr>
            <w:rFonts w:ascii="Times New Roman" w:hAnsi="Times New Roman" w:cs="Times New Roman"/>
            <w:sz w:val="24"/>
            <w:szCs w:val="24"/>
          </w:rPr>
          <w:t>and,</w:t>
        </w:r>
      </w:ins>
    </w:p>
    <w:p w:rsidR="006C6756" w:rsidRPr="004B6818" w:rsidRDefault="001A46BE" w:rsidP="004B6818">
      <w:pPr>
        <w:pStyle w:val="PlainText"/>
        <w:numPr>
          <w:ilvl w:val="3"/>
          <w:numId w:val="7"/>
        </w:numPr>
        <w:ind w:left="2304"/>
        <w:rPr>
          <w:ins w:id="356" w:author=" " w:date="2015-10-27T17:13:00Z"/>
          <w:rFonts w:ascii="Times New Roman" w:hAnsi="Times New Roman" w:cs="Times New Roman"/>
          <w:sz w:val="24"/>
          <w:szCs w:val="24"/>
        </w:rPr>
      </w:pPr>
      <w:ins w:id="357" w:author=" " w:date="2015-10-28T18:56:00Z">
        <w:r>
          <w:rPr>
            <w:rFonts w:ascii="Times New Roman" w:hAnsi="Times New Roman" w:cs="Times New Roman"/>
            <w:sz w:val="24"/>
            <w:szCs w:val="24"/>
          </w:rPr>
          <w:t>t</w:t>
        </w:r>
      </w:ins>
      <w:ins w:id="358" w:author=" " w:date="2015-10-27T17:13:00Z">
        <w:r w:rsidR="006C6756">
          <w:rPr>
            <w:rFonts w:ascii="Times New Roman" w:hAnsi="Times New Roman" w:cs="Times New Roman"/>
            <w:sz w:val="24"/>
            <w:szCs w:val="24"/>
          </w:rPr>
          <w:t xml:space="preserve">he safety and welfare of Residents </w:t>
        </w:r>
      </w:ins>
      <w:ins w:id="359" w:author=" " w:date="2015-10-28T18:50:00Z">
        <w:r w:rsidR="00180405">
          <w:rPr>
            <w:rFonts w:ascii="Times New Roman" w:hAnsi="Times New Roman" w:cs="Times New Roman"/>
            <w:sz w:val="24"/>
            <w:szCs w:val="24"/>
          </w:rPr>
          <w:t>are</w:t>
        </w:r>
      </w:ins>
      <w:ins w:id="360" w:author=" " w:date="2015-10-27T17:13:00Z">
        <w:r w:rsidR="006C6756">
          <w:rPr>
            <w:rFonts w:ascii="Times New Roman" w:hAnsi="Times New Roman" w:cs="Times New Roman"/>
            <w:sz w:val="24"/>
            <w:szCs w:val="24"/>
          </w:rPr>
          <w:t xml:space="preserve"> not compromised</w:t>
        </w:r>
      </w:ins>
      <w:ins w:id="361" w:author=" " w:date="2015-10-27T17:25:00Z">
        <w:r w:rsidR="004B6818">
          <w:rPr>
            <w:rFonts w:ascii="Times New Roman" w:hAnsi="Times New Roman" w:cs="Times New Roman"/>
            <w:sz w:val="24"/>
            <w:szCs w:val="24"/>
          </w:rPr>
          <w:t>.</w:t>
        </w:r>
      </w:ins>
    </w:p>
    <w:p w:rsidR="006C6756" w:rsidRPr="008F2D4F" w:rsidRDefault="006C6756" w:rsidP="006C6756">
      <w:pPr>
        <w:pStyle w:val="PlainText"/>
        <w:numPr>
          <w:ilvl w:val="2"/>
          <w:numId w:val="7"/>
        </w:numPr>
        <w:ind w:left="1656"/>
        <w:rPr>
          <w:ins w:id="362" w:author=" " w:date="2015-10-27T17:13:00Z"/>
          <w:rFonts w:ascii="Times New Roman" w:hAnsi="Times New Roman" w:cs="Times New Roman"/>
          <w:sz w:val="24"/>
          <w:szCs w:val="24"/>
        </w:rPr>
      </w:pPr>
      <w:ins w:id="363" w:author=" " w:date="2015-10-27T17:13:00Z">
        <w:r w:rsidRPr="001337C7">
          <w:rPr>
            <w:rFonts w:ascii="Times New Roman" w:hAnsi="Times New Roman" w:cs="Times New Roman"/>
            <w:sz w:val="24"/>
            <w:szCs w:val="24"/>
          </w:rPr>
          <w:t>The Applicant/Sponsor shall request such an exemption in writing and shall enclose supporting</w:t>
        </w:r>
        <w:r w:rsidRPr="008F2D4F">
          <w:rPr>
            <w:rFonts w:ascii="Times New Roman" w:hAnsi="Times New Roman" w:cs="Times New Roman"/>
            <w:sz w:val="24"/>
            <w:szCs w:val="24"/>
          </w:rPr>
          <w:t xml:space="preserve"> documentation. The Secretary may grant such an exemption at his or her </w:t>
        </w:r>
      </w:ins>
      <w:ins w:id="364" w:author=" " w:date="2016-04-27T14:48:00Z">
        <w:r w:rsidR="00A51462">
          <w:rPr>
            <w:rFonts w:ascii="Times New Roman" w:hAnsi="Times New Roman" w:cs="Times New Roman"/>
            <w:sz w:val="24"/>
            <w:szCs w:val="24"/>
          </w:rPr>
          <w:t xml:space="preserve">sole </w:t>
        </w:r>
      </w:ins>
      <w:ins w:id="365" w:author=" " w:date="2015-10-27T17:13:00Z">
        <w:r w:rsidRPr="008F2D4F">
          <w:rPr>
            <w:rFonts w:ascii="Times New Roman" w:hAnsi="Times New Roman" w:cs="Times New Roman"/>
            <w:sz w:val="24"/>
            <w:szCs w:val="24"/>
          </w:rPr>
          <w:t>discretion</w:t>
        </w:r>
      </w:ins>
      <w:ins w:id="366" w:author=" " w:date="2015-10-28T18:51:00Z">
        <w:r w:rsidR="00180405">
          <w:rPr>
            <w:rFonts w:ascii="Times New Roman" w:hAnsi="Times New Roman" w:cs="Times New Roman"/>
            <w:sz w:val="24"/>
            <w:szCs w:val="24"/>
          </w:rPr>
          <w:t xml:space="preserve">, and may, </w:t>
        </w:r>
      </w:ins>
      <w:ins w:id="367" w:author=" " w:date="2015-10-27T17:26:00Z">
        <w:r w:rsidR="004B6818">
          <w:rPr>
            <w:rFonts w:ascii="Times New Roman" w:hAnsi="Times New Roman" w:cs="Times New Roman"/>
            <w:sz w:val="24"/>
            <w:szCs w:val="24"/>
          </w:rPr>
          <w:t xml:space="preserve">at any time, </w:t>
        </w:r>
      </w:ins>
      <w:ins w:id="368" w:author=" " w:date="2015-10-28T18:51:00Z">
        <w:r w:rsidR="00180405">
          <w:rPr>
            <w:rFonts w:ascii="Times New Roman" w:hAnsi="Times New Roman" w:cs="Times New Roman"/>
            <w:sz w:val="24"/>
            <w:szCs w:val="24"/>
          </w:rPr>
          <w:t>revoke such an</w:t>
        </w:r>
      </w:ins>
      <w:ins w:id="369" w:author=" " w:date="2015-10-27T17:26:00Z">
        <w:r w:rsidR="004B6818">
          <w:rPr>
            <w:rFonts w:ascii="Times New Roman" w:hAnsi="Times New Roman" w:cs="Times New Roman"/>
            <w:sz w:val="24"/>
            <w:szCs w:val="24"/>
          </w:rPr>
          <w:t xml:space="preserve"> exemption</w:t>
        </w:r>
      </w:ins>
      <w:ins w:id="370" w:author=" " w:date="2016-04-27T14:48:00Z">
        <w:r w:rsidR="00A51462">
          <w:rPr>
            <w:rFonts w:ascii="Times New Roman" w:hAnsi="Times New Roman" w:cs="Times New Roman"/>
            <w:sz w:val="24"/>
            <w:szCs w:val="24"/>
          </w:rPr>
          <w:t>. Such decisions made by the Secretary are final</w:t>
        </w:r>
      </w:ins>
      <w:ins w:id="371" w:author=" " w:date="2015-10-27T17:13:00Z">
        <w:r w:rsidRPr="008F2D4F">
          <w:rPr>
            <w:rFonts w:ascii="Times New Roman" w:hAnsi="Times New Roman" w:cs="Times New Roman"/>
            <w:sz w:val="24"/>
            <w:szCs w:val="24"/>
          </w:rPr>
          <w:t xml:space="preserve">. </w:t>
        </w:r>
      </w:ins>
    </w:p>
    <w:p w:rsidR="00E576B4" w:rsidRDefault="00E576B4" w:rsidP="00E576B4">
      <w:pPr>
        <w:pStyle w:val="PlainText"/>
        <w:ind w:left="360"/>
        <w:rPr>
          <w:rFonts w:ascii="Times New Roman" w:hAnsi="Times New Roman" w:cs="Times New Roman"/>
          <w:sz w:val="24"/>
          <w:szCs w:val="24"/>
        </w:rPr>
      </w:pPr>
    </w:p>
    <w:p w:rsidR="009F48A2" w:rsidRDefault="00E576B4" w:rsidP="00AD7BC5">
      <w:pPr>
        <w:pStyle w:val="PlainText"/>
        <w:numPr>
          <w:ilvl w:val="0"/>
          <w:numId w:val="15"/>
        </w:numPr>
        <w:rPr>
          <w:rFonts w:ascii="Times New Roman" w:hAnsi="Times New Roman" w:cs="Times New Roman"/>
          <w:sz w:val="24"/>
          <w:szCs w:val="24"/>
        </w:rPr>
      </w:pPr>
      <w:r w:rsidRPr="00E576B4">
        <w:rPr>
          <w:rFonts w:ascii="Times New Roman" w:hAnsi="Times New Roman" w:cs="Times New Roman"/>
          <w:sz w:val="24"/>
          <w:szCs w:val="24"/>
          <w:u w:val="single"/>
        </w:rPr>
        <w:t>Emergency Situations</w:t>
      </w:r>
      <w:r>
        <w:rPr>
          <w:rFonts w:ascii="Times New Roman" w:hAnsi="Times New Roman" w:cs="Times New Roman"/>
          <w:sz w:val="24"/>
          <w:szCs w:val="24"/>
        </w:rPr>
        <w:t xml:space="preserve">. </w:t>
      </w:r>
      <w:r w:rsidR="00124A79" w:rsidRPr="009F48A2">
        <w:rPr>
          <w:rFonts w:ascii="Times New Roman" w:hAnsi="Times New Roman" w:cs="Times New Roman"/>
          <w:sz w:val="24"/>
          <w:szCs w:val="24"/>
        </w:rPr>
        <w:t>The Residence shall have a plan to secure staffing necessary to respond to emergency, safety and disaster situations affecting Residents.</w:t>
      </w:r>
    </w:p>
    <w:p w:rsidR="00E576B4" w:rsidRDefault="00E576B4" w:rsidP="00E576B4">
      <w:pPr>
        <w:pStyle w:val="PlainText"/>
        <w:ind w:left="360"/>
        <w:rPr>
          <w:rFonts w:ascii="Times New Roman" w:hAnsi="Times New Roman" w:cs="Times New Roman"/>
          <w:sz w:val="24"/>
          <w:szCs w:val="24"/>
        </w:rPr>
      </w:pPr>
    </w:p>
    <w:p w:rsidR="009F48A2" w:rsidRDefault="00124A79" w:rsidP="00AD7BC5">
      <w:pPr>
        <w:pStyle w:val="PlainText"/>
        <w:numPr>
          <w:ilvl w:val="0"/>
          <w:numId w:val="15"/>
        </w:numPr>
        <w:rPr>
          <w:rFonts w:ascii="Times New Roman" w:hAnsi="Times New Roman" w:cs="Times New Roman"/>
          <w:sz w:val="24"/>
          <w:szCs w:val="24"/>
        </w:rPr>
      </w:pPr>
      <w:r w:rsidRPr="009F48A2">
        <w:rPr>
          <w:rFonts w:ascii="Times New Roman" w:hAnsi="Times New Roman" w:cs="Times New Roman"/>
          <w:sz w:val="24"/>
          <w:szCs w:val="24"/>
          <w:u w:val="single"/>
        </w:rPr>
        <w:t>Special Care Residence Manager</w:t>
      </w:r>
      <w:r w:rsidRPr="009F48A2">
        <w:rPr>
          <w:rFonts w:ascii="Times New Roman" w:hAnsi="Times New Roman" w:cs="Times New Roman"/>
          <w:sz w:val="24"/>
          <w:szCs w:val="24"/>
        </w:rPr>
        <w:t xml:space="preserve">. A Special Care Residence must designate an individual who will be </w:t>
      </w:r>
      <w:r w:rsidR="00827740" w:rsidRPr="009F48A2">
        <w:rPr>
          <w:rFonts w:ascii="Times New Roman" w:hAnsi="Times New Roman" w:cs="Times New Roman"/>
          <w:sz w:val="24"/>
          <w:szCs w:val="24"/>
        </w:rPr>
        <w:t>r</w:t>
      </w:r>
      <w:r w:rsidRPr="009F48A2">
        <w:rPr>
          <w:rFonts w:ascii="Times New Roman" w:hAnsi="Times New Roman" w:cs="Times New Roman"/>
          <w:sz w:val="24"/>
          <w:szCs w:val="24"/>
        </w:rPr>
        <w:t xml:space="preserve">esponsible for </w:t>
      </w:r>
      <w:del w:id="372" w:author=" " w:date="2016-04-08T15:23:00Z">
        <w:r w:rsidRPr="009F48A2" w:rsidDel="00A2592F">
          <w:rPr>
            <w:rFonts w:ascii="Times New Roman" w:hAnsi="Times New Roman" w:cs="Times New Roman"/>
            <w:sz w:val="24"/>
            <w:szCs w:val="24"/>
          </w:rPr>
          <w:delText xml:space="preserve">the </w:delText>
        </w:r>
      </w:del>
      <w:ins w:id="373" w:author=" " w:date="2016-04-08T15:23:00Z">
        <w:r w:rsidR="00A2592F">
          <w:rPr>
            <w:rFonts w:ascii="Times New Roman" w:hAnsi="Times New Roman" w:cs="Times New Roman"/>
            <w:sz w:val="24"/>
            <w:szCs w:val="24"/>
          </w:rPr>
          <w:t xml:space="preserve">all Special Care </w:t>
        </w:r>
      </w:ins>
      <w:r w:rsidRPr="009F48A2">
        <w:rPr>
          <w:rFonts w:ascii="Times New Roman" w:hAnsi="Times New Roman" w:cs="Times New Roman"/>
          <w:sz w:val="24"/>
          <w:szCs w:val="24"/>
        </w:rPr>
        <w:t>operations</w:t>
      </w:r>
      <w:del w:id="374" w:author=" " w:date="2016-04-08T15:23:00Z">
        <w:r w:rsidRPr="009F48A2" w:rsidDel="00A2592F">
          <w:rPr>
            <w:rFonts w:ascii="Times New Roman" w:hAnsi="Times New Roman" w:cs="Times New Roman"/>
            <w:sz w:val="24"/>
            <w:szCs w:val="24"/>
          </w:rPr>
          <w:delText xml:space="preserve"> of the Special Care Residence</w:delText>
        </w:r>
      </w:del>
      <w:r w:rsidRPr="009F48A2">
        <w:rPr>
          <w:rFonts w:ascii="Times New Roman" w:hAnsi="Times New Roman" w:cs="Times New Roman"/>
          <w:sz w:val="24"/>
          <w:szCs w:val="24"/>
        </w:rPr>
        <w:t>. The Manager of a Special Care Residence shall be at least 21 years of age, must have a minimum of two years</w:t>
      </w:r>
      <w:r w:rsidR="003A0F53">
        <w:rPr>
          <w:rFonts w:ascii="Times New Roman" w:hAnsi="Times New Roman" w:cs="Times New Roman"/>
          <w:sz w:val="24"/>
          <w:szCs w:val="24"/>
        </w:rPr>
        <w:t>’</w:t>
      </w:r>
      <w:r w:rsidRPr="009F48A2">
        <w:rPr>
          <w:rFonts w:ascii="Times New Roman" w:hAnsi="Times New Roman" w:cs="Times New Roman"/>
          <w:sz w:val="24"/>
          <w:szCs w:val="24"/>
        </w:rPr>
        <w:t xml:space="preserve"> experience working with elders or disabled individuals, knowledge of aging and disability issues, demonstrated experience in </w:t>
      </w:r>
      <w:r w:rsidR="00827740" w:rsidRPr="009F48A2">
        <w:rPr>
          <w:rFonts w:ascii="Times New Roman" w:hAnsi="Times New Roman" w:cs="Times New Roman"/>
          <w:sz w:val="24"/>
          <w:szCs w:val="24"/>
        </w:rPr>
        <w:t>a</w:t>
      </w:r>
      <w:r w:rsidRPr="009F48A2">
        <w:rPr>
          <w:rFonts w:ascii="Times New Roman" w:hAnsi="Times New Roman" w:cs="Times New Roman"/>
          <w:sz w:val="24"/>
          <w:szCs w:val="24"/>
        </w:rPr>
        <w:t>dministration, and demonstrated supervisory and management skills. The Manager must also have a Bachelor</w:t>
      </w:r>
      <w:r w:rsidR="003A0F53">
        <w:rPr>
          <w:rFonts w:ascii="Times New Roman" w:hAnsi="Times New Roman" w:cs="Times New Roman"/>
          <w:sz w:val="24"/>
          <w:szCs w:val="24"/>
        </w:rPr>
        <w:t>’</w:t>
      </w:r>
      <w:r w:rsidRPr="009F48A2">
        <w:rPr>
          <w:rFonts w:ascii="Times New Roman" w:hAnsi="Times New Roman" w:cs="Times New Roman"/>
          <w:sz w:val="24"/>
          <w:szCs w:val="24"/>
        </w:rPr>
        <w:t>s degree or equivalent experience in human services management, housing management or nursing home management. The Manager must be of good moral character, and must never have been convicted of a felony</w:t>
      </w:r>
      <w:r w:rsidR="00F94DE7">
        <w:rPr>
          <w:rFonts w:ascii="Times New Roman" w:hAnsi="Times New Roman" w:cs="Times New Roman"/>
          <w:sz w:val="24"/>
          <w:szCs w:val="24"/>
        </w:rPr>
        <w:t>.</w:t>
      </w:r>
    </w:p>
    <w:p w:rsidR="00827740" w:rsidRDefault="00827740" w:rsidP="00E73279">
      <w:pPr>
        <w:pStyle w:val="PlainText"/>
        <w:ind w:left="360"/>
        <w:rPr>
          <w:rFonts w:ascii="Times New Roman" w:hAnsi="Times New Roman" w:cs="Times New Roman"/>
          <w:sz w:val="24"/>
          <w:szCs w:val="24"/>
        </w:rPr>
      </w:pPr>
    </w:p>
    <w:p w:rsidR="00124A79" w:rsidRPr="00E75E7E" w:rsidRDefault="00124A79" w:rsidP="00AD7BC5">
      <w:pPr>
        <w:pStyle w:val="PlainText"/>
        <w:rPr>
          <w:rFonts w:ascii="Times New Roman" w:hAnsi="Times New Roman" w:cs="Times New Roman"/>
          <w:sz w:val="24"/>
          <w:szCs w:val="24"/>
          <w:u w:val="single"/>
        </w:rPr>
      </w:pPr>
      <w:r w:rsidRPr="00E75E7E">
        <w:rPr>
          <w:rFonts w:ascii="Times New Roman" w:hAnsi="Times New Roman" w:cs="Times New Roman"/>
          <w:sz w:val="24"/>
          <w:szCs w:val="24"/>
          <w:u w:val="single"/>
        </w:rPr>
        <w:t>12.07:Training Requirements  </w:t>
      </w:r>
    </w:p>
    <w:p w:rsidR="000B75D5" w:rsidRDefault="000B75D5" w:rsidP="00AD7BC5">
      <w:pPr>
        <w:pStyle w:val="PlainText"/>
        <w:rPr>
          <w:rFonts w:ascii="Times New Roman" w:hAnsi="Times New Roman" w:cs="Times New Roman"/>
          <w:sz w:val="24"/>
          <w:szCs w:val="24"/>
        </w:rPr>
      </w:pPr>
    </w:p>
    <w:p w:rsidR="00124A79" w:rsidRPr="008A7A75"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t>The purposes of the requirements of 651 CMR 12.07 are to ensure employees of Assisted Living Residences have a clear understanding of their jobs and the way in which their work intersects with and supports the work of other employees, of the policies and procedures of the Residence, of the rights of the Residents, and of the particular and distinctive service needs and health concerns of the Residents. All curricula for training should reflect current standards of practice and care, be designed to enhance the professionalism of the employees, and to enable employees to provide good service. Training requirements may be satisfied by such means as practical demonstration, lectures, lectures with accompanying role playing, video with facilitated discussion, and other generally accepted techniques. No more than two of the seven hours required for orientation may be conducted by un</w:t>
      </w:r>
      <w:r w:rsidR="003612F4">
        <w:rPr>
          <w:rFonts w:ascii="Times New Roman" w:hAnsi="Times New Roman" w:cs="Times New Roman"/>
          <w:sz w:val="24"/>
          <w:szCs w:val="24"/>
        </w:rPr>
        <w:t>-</w:t>
      </w:r>
      <w:r w:rsidRPr="008A7A75">
        <w:rPr>
          <w:rFonts w:ascii="Times New Roman" w:hAnsi="Times New Roman" w:cs="Times New Roman"/>
          <w:sz w:val="24"/>
          <w:szCs w:val="24"/>
        </w:rPr>
        <w:t xml:space="preserve">facilitated media presentations by such means as video or audio. Instructors and facilitators shall be appropriately </w:t>
      </w:r>
    </w:p>
    <w:p w:rsidR="00E75E7E"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t xml:space="preserve">qualified by training or demonstrated experience. The Residence shall maintain documentation in the employee's personnel file regarding the completion of training or eligibility for any exemption. </w:t>
      </w:r>
    </w:p>
    <w:p w:rsidR="00E75E7E" w:rsidRDefault="00E75E7E" w:rsidP="00AD7BC5">
      <w:pPr>
        <w:pStyle w:val="PlainText"/>
        <w:rPr>
          <w:rFonts w:ascii="Times New Roman" w:hAnsi="Times New Roman" w:cs="Times New Roman"/>
          <w:sz w:val="24"/>
          <w:szCs w:val="24"/>
        </w:rPr>
      </w:pPr>
    </w:p>
    <w:p w:rsidR="00E75E7E" w:rsidRDefault="00124A79" w:rsidP="00E75E7E">
      <w:pPr>
        <w:pStyle w:val="PlainText"/>
        <w:numPr>
          <w:ilvl w:val="0"/>
          <w:numId w:val="16"/>
        </w:numPr>
        <w:rPr>
          <w:rFonts w:ascii="Times New Roman" w:hAnsi="Times New Roman" w:cs="Times New Roman"/>
          <w:sz w:val="24"/>
          <w:szCs w:val="24"/>
        </w:rPr>
      </w:pPr>
      <w:r w:rsidRPr="00E75E7E">
        <w:rPr>
          <w:rFonts w:ascii="Times New Roman" w:hAnsi="Times New Roman" w:cs="Times New Roman"/>
          <w:sz w:val="24"/>
          <w:szCs w:val="24"/>
          <w:u w:val="single"/>
        </w:rPr>
        <w:t>General Orientation</w:t>
      </w:r>
      <w:r w:rsidRPr="008A7A75">
        <w:rPr>
          <w:rFonts w:ascii="Times New Roman" w:hAnsi="Times New Roman" w:cs="Times New Roman"/>
          <w:sz w:val="24"/>
          <w:szCs w:val="24"/>
        </w:rPr>
        <w:t>. Prior to active employment, all staff and contracted providers who will have direct contact with Residents and all food service personnel must receive a seven-hour orientation which includes the following topics:</w:t>
      </w:r>
    </w:p>
    <w:p w:rsidR="00E75E7E" w:rsidRDefault="00124A79" w:rsidP="00E75E7E">
      <w:pPr>
        <w:pStyle w:val="PlainText"/>
        <w:numPr>
          <w:ilvl w:val="1"/>
          <w:numId w:val="16"/>
        </w:numPr>
        <w:ind w:left="1008"/>
        <w:rPr>
          <w:rFonts w:ascii="Times New Roman" w:hAnsi="Times New Roman" w:cs="Times New Roman"/>
          <w:sz w:val="24"/>
          <w:szCs w:val="24"/>
        </w:rPr>
      </w:pPr>
      <w:r w:rsidRPr="008A7A75">
        <w:rPr>
          <w:rFonts w:ascii="Times New Roman" w:hAnsi="Times New Roman" w:cs="Times New Roman"/>
          <w:sz w:val="24"/>
          <w:szCs w:val="24"/>
        </w:rPr>
        <w:t>Philosophy of independent living in an Assisted Living Residence;</w:t>
      </w:r>
    </w:p>
    <w:p w:rsidR="00E75E7E" w:rsidRDefault="00124A79" w:rsidP="00E75E7E">
      <w:pPr>
        <w:pStyle w:val="PlainText"/>
        <w:numPr>
          <w:ilvl w:val="1"/>
          <w:numId w:val="16"/>
        </w:numPr>
        <w:ind w:left="1008"/>
        <w:rPr>
          <w:rFonts w:ascii="Times New Roman" w:hAnsi="Times New Roman" w:cs="Times New Roman"/>
          <w:sz w:val="24"/>
          <w:szCs w:val="24"/>
        </w:rPr>
      </w:pPr>
      <w:r w:rsidRPr="008A7A75">
        <w:rPr>
          <w:rFonts w:ascii="Times New Roman" w:hAnsi="Times New Roman" w:cs="Times New Roman"/>
          <w:sz w:val="24"/>
          <w:szCs w:val="24"/>
        </w:rPr>
        <w:t xml:space="preserve">Resident Bill of Rights; </w:t>
      </w:r>
    </w:p>
    <w:p w:rsidR="00E75E7E" w:rsidRDefault="00124A79" w:rsidP="00E75E7E">
      <w:pPr>
        <w:pStyle w:val="PlainText"/>
        <w:numPr>
          <w:ilvl w:val="1"/>
          <w:numId w:val="16"/>
        </w:numPr>
        <w:ind w:left="1008"/>
        <w:rPr>
          <w:rFonts w:ascii="Times New Roman" w:hAnsi="Times New Roman" w:cs="Times New Roman"/>
          <w:sz w:val="24"/>
          <w:szCs w:val="24"/>
        </w:rPr>
      </w:pPr>
      <w:r w:rsidRPr="008A7A75">
        <w:rPr>
          <w:rFonts w:ascii="Times New Roman" w:hAnsi="Times New Roman" w:cs="Times New Roman"/>
          <w:sz w:val="24"/>
          <w:szCs w:val="24"/>
        </w:rPr>
        <w:t>Elder Abuse, Neglect and Financial Exploitation;</w:t>
      </w:r>
    </w:p>
    <w:p w:rsidR="00E75E7E" w:rsidRDefault="00124A79" w:rsidP="00E75E7E">
      <w:pPr>
        <w:pStyle w:val="PlainText"/>
        <w:numPr>
          <w:ilvl w:val="1"/>
          <w:numId w:val="16"/>
        </w:numPr>
        <w:ind w:left="1008"/>
        <w:rPr>
          <w:rFonts w:ascii="Times New Roman" w:hAnsi="Times New Roman" w:cs="Times New Roman"/>
          <w:sz w:val="24"/>
          <w:szCs w:val="24"/>
        </w:rPr>
      </w:pPr>
      <w:r w:rsidRPr="008A7A75">
        <w:rPr>
          <w:rFonts w:ascii="Times New Roman" w:hAnsi="Times New Roman" w:cs="Times New Roman"/>
          <w:sz w:val="24"/>
          <w:szCs w:val="24"/>
        </w:rPr>
        <w:t xml:space="preserve">Residence policies and procedures related to disaster and emergency preparedness; </w:t>
      </w:r>
    </w:p>
    <w:p w:rsidR="00E75E7E" w:rsidRDefault="00124A79" w:rsidP="00E75E7E">
      <w:pPr>
        <w:pStyle w:val="PlainText"/>
        <w:numPr>
          <w:ilvl w:val="1"/>
          <w:numId w:val="16"/>
        </w:numPr>
        <w:ind w:left="1008"/>
        <w:rPr>
          <w:rFonts w:ascii="Times New Roman" w:hAnsi="Times New Roman" w:cs="Times New Roman"/>
          <w:sz w:val="24"/>
          <w:szCs w:val="24"/>
        </w:rPr>
      </w:pPr>
      <w:r w:rsidRPr="008A7A75">
        <w:rPr>
          <w:rFonts w:ascii="Times New Roman" w:hAnsi="Times New Roman" w:cs="Times New Roman"/>
          <w:sz w:val="24"/>
          <w:szCs w:val="24"/>
        </w:rPr>
        <w:t>Communicable diseases, including but not limited to, AIDS/HIV and Hepatitis B;</w:t>
      </w:r>
    </w:p>
    <w:p w:rsidR="00E75E7E" w:rsidRDefault="00124A79" w:rsidP="00AD7BC5">
      <w:pPr>
        <w:pStyle w:val="PlainText"/>
        <w:numPr>
          <w:ilvl w:val="1"/>
          <w:numId w:val="16"/>
        </w:numPr>
        <w:ind w:left="1008"/>
        <w:rPr>
          <w:rFonts w:ascii="Times New Roman" w:hAnsi="Times New Roman" w:cs="Times New Roman"/>
          <w:sz w:val="24"/>
          <w:szCs w:val="24"/>
        </w:rPr>
      </w:pPr>
      <w:r w:rsidRPr="00E75E7E">
        <w:rPr>
          <w:rFonts w:ascii="Times New Roman" w:hAnsi="Times New Roman" w:cs="Times New Roman"/>
          <w:sz w:val="24"/>
          <w:szCs w:val="24"/>
        </w:rPr>
        <w:lastRenderedPageBreak/>
        <w:t>Infection control in the Residence and the principles of universal precautions based on OSHA Guidelines;</w:t>
      </w:r>
    </w:p>
    <w:p w:rsidR="00E75E7E" w:rsidRDefault="00124A79" w:rsidP="00AD7BC5">
      <w:pPr>
        <w:pStyle w:val="PlainText"/>
        <w:numPr>
          <w:ilvl w:val="1"/>
          <w:numId w:val="16"/>
        </w:numPr>
        <w:ind w:left="1008"/>
        <w:rPr>
          <w:rFonts w:ascii="Times New Roman" w:hAnsi="Times New Roman" w:cs="Times New Roman"/>
          <w:sz w:val="24"/>
          <w:szCs w:val="24"/>
        </w:rPr>
      </w:pPr>
      <w:r w:rsidRPr="00E75E7E">
        <w:rPr>
          <w:rFonts w:ascii="Times New Roman" w:hAnsi="Times New Roman" w:cs="Times New Roman"/>
          <w:sz w:val="24"/>
          <w:szCs w:val="24"/>
        </w:rPr>
        <w:t>Communication Skills;</w:t>
      </w:r>
    </w:p>
    <w:p w:rsidR="00E75E7E" w:rsidRDefault="00124A79" w:rsidP="00AD7BC5">
      <w:pPr>
        <w:pStyle w:val="PlainText"/>
        <w:numPr>
          <w:ilvl w:val="1"/>
          <w:numId w:val="16"/>
        </w:numPr>
        <w:ind w:left="1008"/>
        <w:rPr>
          <w:rFonts w:ascii="Times New Roman" w:hAnsi="Times New Roman" w:cs="Times New Roman"/>
          <w:sz w:val="24"/>
          <w:szCs w:val="24"/>
        </w:rPr>
      </w:pPr>
      <w:r w:rsidRPr="00E75E7E">
        <w:rPr>
          <w:rFonts w:ascii="Times New Roman" w:hAnsi="Times New Roman" w:cs="Times New Roman"/>
          <w:sz w:val="24"/>
          <w:szCs w:val="24"/>
        </w:rPr>
        <w:t>Review of the aging process;</w:t>
      </w:r>
    </w:p>
    <w:p w:rsidR="00E75E7E" w:rsidRDefault="00124A79" w:rsidP="00AD7BC5">
      <w:pPr>
        <w:pStyle w:val="PlainText"/>
        <w:numPr>
          <w:ilvl w:val="1"/>
          <w:numId w:val="16"/>
        </w:numPr>
        <w:ind w:left="1008"/>
        <w:rPr>
          <w:rFonts w:ascii="Times New Roman" w:hAnsi="Times New Roman" w:cs="Times New Roman"/>
          <w:sz w:val="24"/>
          <w:szCs w:val="24"/>
        </w:rPr>
      </w:pPr>
      <w:r w:rsidRPr="00E75E7E">
        <w:rPr>
          <w:rFonts w:ascii="Times New Roman" w:hAnsi="Times New Roman" w:cs="Times New Roman"/>
          <w:sz w:val="24"/>
          <w:szCs w:val="24"/>
        </w:rPr>
        <w:t xml:space="preserve">Dementia/Cognitive Impairment including a basic overview of the disease process, communication skills and behavioral </w:t>
      </w:r>
      <w:del w:id="375" w:author=" " w:date="2016-04-11T18:11:00Z">
        <w:r w:rsidRPr="00E75E7E" w:rsidDel="009D5E05">
          <w:rPr>
            <w:rFonts w:ascii="Times New Roman" w:hAnsi="Times New Roman" w:cs="Times New Roman"/>
            <w:sz w:val="24"/>
            <w:szCs w:val="24"/>
          </w:rPr>
          <w:delText>management</w:delText>
        </w:r>
      </w:del>
      <w:ins w:id="376" w:author=" " w:date="2016-04-11T18:11:00Z">
        <w:r w:rsidR="009D5E05">
          <w:rPr>
            <w:rFonts w:ascii="Times New Roman" w:hAnsi="Times New Roman" w:cs="Times New Roman"/>
            <w:sz w:val="24"/>
            <w:szCs w:val="24"/>
          </w:rPr>
          <w:t>interventions</w:t>
        </w:r>
      </w:ins>
      <w:r w:rsidRPr="00E75E7E">
        <w:rPr>
          <w:rFonts w:ascii="Times New Roman" w:hAnsi="Times New Roman" w:cs="Times New Roman"/>
          <w:sz w:val="24"/>
          <w:szCs w:val="24"/>
        </w:rPr>
        <w:t>;</w:t>
      </w:r>
    </w:p>
    <w:p w:rsidR="00E75E7E" w:rsidRDefault="00124A79" w:rsidP="00AD7BC5">
      <w:pPr>
        <w:pStyle w:val="PlainText"/>
        <w:numPr>
          <w:ilvl w:val="1"/>
          <w:numId w:val="16"/>
        </w:numPr>
        <w:ind w:left="1008"/>
        <w:rPr>
          <w:rFonts w:ascii="Times New Roman" w:hAnsi="Times New Roman" w:cs="Times New Roman"/>
          <w:sz w:val="24"/>
          <w:szCs w:val="24"/>
        </w:rPr>
      </w:pPr>
      <w:r w:rsidRPr="00E75E7E">
        <w:rPr>
          <w:rFonts w:ascii="Times New Roman" w:hAnsi="Times New Roman" w:cs="Times New Roman"/>
          <w:sz w:val="24"/>
          <w:szCs w:val="24"/>
        </w:rPr>
        <w:t xml:space="preserve">Resident Health and related problems; </w:t>
      </w:r>
    </w:p>
    <w:p w:rsidR="00E75E7E" w:rsidRDefault="00124A79" w:rsidP="00AD7BC5">
      <w:pPr>
        <w:pStyle w:val="PlainText"/>
        <w:numPr>
          <w:ilvl w:val="1"/>
          <w:numId w:val="16"/>
        </w:numPr>
        <w:ind w:left="1008"/>
        <w:rPr>
          <w:rFonts w:ascii="Times New Roman" w:hAnsi="Times New Roman" w:cs="Times New Roman"/>
          <w:sz w:val="24"/>
          <w:szCs w:val="24"/>
        </w:rPr>
      </w:pPr>
      <w:r w:rsidRPr="00E75E7E">
        <w:rPr>
          <w:rFonts w:ascii="Times New Roman" w:hAnsi="Times New Roman" w:cs="Times New Roman"/>
          <w:sz w:val="24"/>
          <w:szCs w:val="24"/>
        </w:rPr>
        <w:t>General overview of the employee's specific job requirements;</w:t>
      </w:r>
    </w:p>
    <w:p w:rsidR="00E75E7E" w:rsidRDefault="00124A79" w:rsidP="00AD7BC5">
      <w:pPr>
        <w:pStyle w:val="PlainText"/>
        <w:numPr>
          <w:ilvl w:val="1"/>
          <w:numId w:val="16"/>
        </w:numPr>
        <w:ind w:left="1008"/>
        <w:rPr>
          <w:rFonts w:ascii="Times New Roman" w:hAnsi="Times New Roman" w:cs="Times New Roman"/>
          <w:sz w:val="24"/>
          <w:szCs w:val="24"/>
        </w:rPr>
      </w:pPr>
      <w:r w:rsidRPr="00E75E7E">
        <w:rPr>
          <w:rFonts w:ascii="Times New Roman" w:hAnsi="Times New Roman" w:cs="Times New Roman"/>
          <w:sz w:val="24"/>
          <w:szCs w:val="24"/>
        </w:rPr>
        <w:t>The Residence's policy on emergency response to acute health issues, and first aid; and</w:t>
      </w:r>
    </w:p>
    <w:p w:rsidR="00124A79" w:rsidRDefault="00124A79" w:rsidP="00AD7BC5">
      <w:pPr>
        <w:pStyle w:val="PlainText"/>
        <w:numPr>
          <w:ilvl w:val="1"/>
          <w:numId w:val="16"/>
        </w:numPr>
        <w:ind w:left="1008"/>
        <w:rPr>
          <w:rFonts w:ascii="Times New Roman" w:hAnsi="Times New Roman" w:cs="Times New Roman"/>
          <w:sz w:val="24"/>
          <w:szCs w:val="24"/>
        </w:rPr>
      </w:pPr>
      <w:r w:rsidRPr="00E75E7E">
        <w:rPr>
          <w:rFonts w:ascii="Times New Roman" w:hAnsi="Times New Roman" w:cs="Times New Roman"/>
          <w:sz w:val="24"/>
          <w:szCs w:val="24"/>
        </w:rPr>
        <w:t xml:space="preserve">Sanitation and Food Safety. </w:t>
      </w:r>
    </w:p>
    <w:p w:rsidR="00632ADE" w:rsidRDefault="00632ADE" w:rsidP="00632ADE">
      <w:pPr>
        <w:pStyle w:val="PlainText"/>
        <w:ind w:left="1008"/>
        <w:rPr>
          <w:rFonts w:ascii="Times New Roman" w:hAnsi="Times New Roman" w:cs="Times New Roman"/>
          <w:sz w:val="24"/>
          <w:szCs w:val="24"/>
        </w:rPr>
      </w:pPr>
    </w:p>
    <w:p w:rsidR="003612F4" w:rsidRDefault="003612F4" w:rsidP="003612F4">
      <w:pPr>
        <w:pStyle w:val="PlainText"/>
        <w:numPr>
          <w:ilvl w:val="0"/>
          <w:numId w:val="16"/>
        </w:numPr>
        <w:rPr>
          <w:rFonts w:ascii="Times New Roman" w:hAnsi="Times New Roman" w:cs="Times New Roman"/>
          <w:sz w:val="24"/>
          <w:szCs w:val="24"/>
        </w:rPr>
      </w:pPr>
      <w:r w:rsidRPr="003612F4">
        <w:rPr>
          <w:rFonts w:ascii="Times New Roman" w:hAnsi="Times New Roman" w:cs="Times New Roman"/>
          <w:sz w:val="24"/>
          <w:szCs w:val="24"/>
          <w:u w:val="single"/>
        </w:rPr>
        <w:t>Additional General Orientation Requirements</w:t>
      </w:r>
      <w:r>
        <w:rPr>
          <w:rFonts w:ascii="Times New Roman" w:hAnsi="Times New Roman" w:cs="Times New Roman"/>
          <w:sz w:val="24"/>
          <w:szCs w:val="24"/>
        </w:rPr>
        <w:t>.</w:t>
      </w:r>
    </w:p>
    <w:p w:rsidR="003612F4" w:rsidRDefault="003612F4" w:rsidP="003612F4">
      <w:pPr>
        <w:pStyle w:val="PlainText"/>
        <w:numPr>
          <w:ilvl w:val="1"/>
          <w:numId w:val="16"/>
        </w:numPr>
        <w:ind w:left="1008"/>
        <w:rPr>
          <w:rFonts w:ascii="Times New Roman" w:hAnsi="Times New Roman" w:cs="Times New Roman"/>
          <w:sz w:val="24"/>
          <w:szCs w:val="24"/>
        </w:rPr>
      </w:pPr>
      <w:r>
        <w:rPr>
          <w:rFonts w:ascii="Times New Roman" w:hAnsi="Times New Roman" w:cs="Times New Roman"/>
          <w:sz w:val="24"/>
          <w:szCs w:val="24"/>
        </w:rPr>
        <w:t xml:space="preserve">At least one hour of </w:t>
      </w:r>
      <w:r w:rsidR="00BD5564">
        <w:rPr>
          <w:rFonts w:ascii="Times New Roman" w:hAnsi="Times New Roman" w:cs="Times New Roman"/>
          <w:sz w:val="24"/>
          <w:szCs w:val="24"/>
        </w:rPr>
        <w:t>g</w:t>
      </w:r>
      <w:r>
        <w:rPr>
          <w:rFonts w:ascii="Times New Roman" w:hAnsi="Times New Roman" w:cs="Times New Roman"/>
          <w:sz w:val="24"/>
          <w:szCs w:val="24"/>
        </w:rPr>
        <w:t xml:space="preserve">eneral </w:t>
      </w:r>
      <w:r w:rsidR="00BD5564">
        <w:rPr>
          <w:rFonts w:ascii="Times New Roman" w:hAnsi="Times New Roman" w:cs="Times New Roman"/>
          <w:sz w:val="24"/>
          <w:szCs w:val="24"/>
        </w:rPr>
        <w:t>o</w:t>
      </w:r>
      <w:r>
        <w:rPr>
          <w:rFonts w:ascii="Times New Roman" w:hAnsi="Times New Roman" w:cs="Times New Roman"/>
          <w:sz w:val="24"/>
          <w:szCs w:val="24"/>
        </w:rPr>
        <w:t>rientation training shall be devoted to the topic of elder abuse, neglect, and financial exploitation.</w:t>
      </w:r>
    </w:p>
    <w:p w:rsidR="00E75E7E" w:rsidRDefault="00124A79" w:rsidP="003612F4">
      <w:pPr>
        <w:pStyle w:val="PlainText"/>
        <w:numPr>
          <w:ilvl w:val="1"/>
          <w:numId w:val="16"/>
        </w:numPr>
        <w:ind w:left="1008"/>
        <w:rPr>
          <w:rFonts w:ascii="Times New Roman" w:hAnsi="Times New Roman" w:cs="Times New Roman"/>
          <w:sz w:val="24"/>
          <w:szCs w:val="24"/>
        </w:rPr>
      </w:pPr>
      <w:r w:rsidRPr="003612F4">
        <w:rPr>
          <w:rFonts w:ascii="Times New Roman" w:hAnsi="Times New Roman" w:cs="Times New Roman"/>
          <w:sz w:val="24"/>
          <w:szCs w:val="24"/>
        </w:rPr>
        <w:t xml:space="preserve">At least two hours of </w:t>
      </w:r>
      <w:r w:rsidR="00BD5564">
        <w:rPr>
          <w:rFonts w:ascii="Times New Roman" w:hAnsi="Times New Roman" w:cs="Times New Roman"/>
          <w:sz w:val="24"/>
          <w:szCs w:val="24"/>
        </w:rPr>
        <w:t>g</w:t>
      </w:r>
      <w:r w:rsidRPr="003612F4">
        <w:rPr>
          <w:rFonts w:ascii="Times New Roman" w:hAnsi="Times New Roman" w:cs="Times New Roman"/>
          <w:sz w:val="24"/>
          <w:szCs w:val="24"/>
        </w:rPr>
        <w:t xml:space="preserve">eneral </w:t>
      </w:r>
      <w:r w:rsidR="00BD5564">
        <w:rPr>
          <w:rFonts w:ascii="Times New Roman" w:hAnsi="Times New Roman" w:cs="Times New Roman"/>
          <w:sz w:val="24"/>
          <w:szCs w:val="24"/>
        </w:rPr>
        <w:t>o</w:t>
      </w:r>
      <w:r w:rsidRPr="003612F4">
        <w:rPr>
          <w:rFonts w:ascii="Times New Roman" w:hAnsi="Times New Roman" w:cs="Times New Roman"/>
          <w:sz w:val="24"/>
          <w:szCs w:val="24"/>
        </w:rPr>
        <w:t xml:space="preserve">rientation </w:t>
      </w:r>
      <w:r w:rsidR="003612F4">
        <w:rPr>
          <w:rFonts w:ascii="Times New Roman" w:hAnsi="Times New Roman" w:cs="Times New Roman"/>
          <w:sz w:val="24"/>
          <w:szCs w:val="24"/>
        </w:rPr>
        <w:t xml:space="preserve">training </w:t>
      </w:r>
      <w:r w:rsidRPr="003612F4">
        <w:rPr>
          <w:rFonts w:ascii="Times New Roman" w:hAnsi="Times New Roman" w:cs="Times New Roman"/>
          <w:sz w:val="24"/>
          <w:szCs w:val="24"/>
        </w:rPr>
        <w:t>shall be devoted to the topic of dementia and cognitive impairments. All curricula for training related to dementia shall reflect current standards of practice and care.</w:t>
      </w:r>
    </w:p>
    <w:p w:rsidR="00E75E7E" w:rsidRDefault="00124A79" w:rsidP="003612F4">
      <w:pPr>
        <w:pStyle w:val="PlainText"/>
        <w:numPr>
          <w:ilvl w:val="1"/>
          <w:numId w:val="16"/>
        </w:numPr>
        <w:ind w:left="1008"/>
        <w:rPr>
          <w:rFonts w:ascii="Times New Roman" w:hAnsi="Times New Roman" w:cs="Times New Roman"/>
          <w:sz w:val="24"/>
          <w:szCs w:val="24"/>
        </w:rPr>
      </w:pPr>
      <w:r w:rsidRPr="003612F4">
        <w:rPr>
          <w:rFonts w:ascii="Times New Roman" w:hAnsi="Times New Roman" w:cs="Times New Roman"/>
          <w:sz w:val="24"/>
          <w:szCs w:val="24"/>
        </w:rPr>
        <w:t xml:space="preserve">In addition to the requirements relative to </w:t>
      </w:r>
      <w:r w:rsidR="003612F4">
        <w:rPr>
          <w:rFonts w:ascii="Times New Roman" w:hAnsi="Times New Roman" w:cs="Times New Roman"/>
          <w:sz w:val="24"/>
          <w:szCs w:val="24"/>
        </w:rPr>
        <w:t xml:space="preserve">the </w:t>
      </w:r>
      <w:r w:rsidR="00BD5564">
        <w:rPr>
          <w:rFonts w:ascii="Times New Roman" w:hAnsi="Times New Roman" w:cs="Times New Roman"/>
          <w:sz w:val="24"/>
          <w:szCs w:val="24"/>
        </w:rPr>
        <w:t>g</w:t>
      </w:r>
      <w:r w:rsidRPr="003612F4">
        <w:rPr>
          <w:rFonts w:ascii="Times New Roman" w:hAnsi="Times New Roman" w:cs="Times New Roman"/>
          <w:sz w:val="24"/>
          <w:szCs w:val="24"/>
        </w:rPr>
        <w:t xml:space="preserve">eneral </w:t>
      </w:r>
      <w:r w:rsidR="00BD5564">
        <w:rPr>
          <w:rFonts w:ascii="Times New Roman" w:hAnsi="Times New Roman" w:cs="Times New Roman"/>
          <w:sz w:val="24"/>
          <w:szCs w:val="24"/>
        </w:rPr>
        <w:t>o</w:t>
      </w:r>
      <w:r w:rsidRPr="003612F4">
        <w:rPr>
          <w:rFonts w:ascii="Times New Roman" w:hAnsi="Times New Roman" w:cs="Times New Roman"/>
          <w:sz w:val="24"/>
          <w:szCs w:val="24"/>
        </w:rPr>
        <w:t>rientation set forth in 651 CMR 12.07(1)(a) through (m), all personnel providing Personal Care Services shall receive at least one additional hour of orientation devoted to the topic of Self-administered Medication Management</w:t>
      </w:r>
      <w:ins w:id="377" w:author=" " w:date="2016-04-11T18:12:00Z">
        <w:r w:rsidR="009D5E05">
          <w:rPr>
            <w:rFonts w:ascii="Times New Roman" w:hAnsi="Times New Roman" w:cs="Times New Roman"/>
            <w:sz w:val="24"/>
            <w:szCs w:val="24"/>
          </w:rPr>
          <w:t xml:space="preserve"> provided by a nurse</w:t>
        </w:r>
      </w:ins>
      <w:r w:rsidRPr="003612F4">
        <w:rPr>
          <w:rFonts w:ascii="Times New Roman" w:hAnsi="Times New Roman" w:cs="Times New Roman"/>
          <w:sz w:val="24"/>
          <w:szCs w:val="24"/>
        </w:rPr>
        <w:t>.</w:t>
      </w:r>
    </w:p>
    <w:p w:rsidR="00E75E7E" w:rsidRDefault="00124A79" w:rsidP="003612F4">
      <w:pPr>
        <w:pStyle w:val="PlainText"/>
        <w:numPr>
          <w:ilvl w:val="1"/>
          <w:numId w:val="16"/>
        </w:numPr>
        <w:ind w:left="1008"/>
        <w:rPr>
          <w:rFonts w:ascii="Times New Roman" w:hAnsi="Times New Roman" w:cs="Times New Roman"/>
          <w:sz w:val="24"/>
          <w:szCs w:val="24"/>
        </w:rPr>
      </w:pPr>
      <w:r w:rsidRPr="003612F4">
        <w:rPr>
          <w:rFonts w:ascii="Times New Roman" w:hAnsi="Times New Roman" w:cs="Times New Roman"/>
          <w:sz w:val="24"/>
          <w:szCs w:val="24"/>
        </w:rPr>
        <w:t>Both the Residence Manager and Service Coordinator shall receive an additional two-hour training devoted to dementia care topics.</w:t>
      </w:r>
    </w:p>
    <w:p w:rsidR="003612F4" w:rsidRDefault="003612F4" w:rsidP="003612F4">
      <w:pPr>
        <w:pStyle w:val="PlainText"/>
        <w:numPr>
          <w:ilvl w:val="1"/>
          <w:numId w:val="16"/>
        </w:numPr>
        <w:ind w:left="1008"/>
        <w:rPr>
          <w:rFonts w:ascii="Times New Roman" w:hAnsi="Times New Roman" w:cs="Times New Roman"/>
          <w:sz w:val="24"/>
          <w:szCs w:val="24"/>
        </w:rPr>
      </w:pPr>
      <w:r>
        <w:rPr>
          <w:rFonts w:ascii="Times New Roman" w:hAnsi="Times New Roman" w:cs="Times New Roman"/>
          <w:sz w:val="24"/>
          <w:szCs w:val="24"/>
        </w:rPr>
        <w:t>A Residence may include the use of techniques such as the shadowing of more experienced employees during the first five days of an employee’s tenure.</w:t>
      </w:r>
    </w:p>
    <w:p w:rsidR="003612F4" w:rsidRPr="003612F4" w:rsidRDefault="003612F4" w:rsidP="003612F4">
      <w:pPr>
        <w:pStyle w:val="PlainText"/>
        <w:ind w:left="1008"/>
        <w:rPr>
          <w:rFonts w:ascii="Times New Roman" w:hAnsi="Times New Roman" w:cs="Times New Roman"/>
          <w:sz w:val="24"/>
          <w:szCs w:val="24"/>
        </w:rPr>
      </w:pPr>
    </w:p>
    <w:p w:rsidR="00E75E7E" w:rsidRDefault="00124A79" w:rsidP="00AD7BC5">
      <w:pPr>
        <w:pStyle w:val="PlainText"/>
        <w:numPr>
          <w:ilvl w:val="0"/>
          <w:numId w:val="16"/>
        </w:numPr>
        <w:rPr>
          <w:rFonts w:ascii="Times New Roman" w:hAnsi="Times New Roman" w:cs="Times New Roman"/>
          <w:sz w:val="24"/>
          <w:szCs w:val="24"/>
        </w:rPr>
      </w:pPr>
      <w:r w:rsidRPr="00E75E7E">
        <w:rPr>
          <w:rFonts w:ascii="Times New Roman" w:hAnsi="Times New Roman" w:cs="Times New Roman"/>
          <w:sz w:val="24"/>
          <w:szCs w:val="24"/>
          <w:u w:val="single"/>
        </w:rPr>
        <w:t>Orientation for Staff Working Within Special Care Residences</w:t>
      </w:r>
      <w:r w:rsidRPr="00E75E7E">
        <w:rPr>
          <w:rFonts w:ascii="Times New Roman" w:hAnsi="Times New Roman" w:cs="Times New Roman"/>
          <w:sz w:val="24"/>
          <w:szCs w:val="24"/>
        </w:rPr>
        <w:t xml:space="preserve">. In addition to </w:t>
      </w:r>
      <w:r w:rsidR="000B75D5" w:rsidRPr="00E75E7E">
        <w:rPr>
          <w:rFonts w:ascii="Times New Roman" w:hAnsi="Times New Roman" w:cs="Times New Roman"/>
          <w:sz w:val="24"/>
          <w:szCs w:val="24"/>
        </w:rPr>
        <w:t>c</w:t>
      </w:r>
      <w:r w:rsidRPr="00E75E7E">
        <w:rPr>
          <w:rFonts w:ascii="Times New Roman" w:hAnsi="Times New Roman" w:cs="Times New Roman"/>
          <w:sz w:val="24"/>
          <w:szCs w:val="24"/>
        </w:rPr>
        <w:t xml:space="preserve">ompleting requirements for </w:t>
      </w:r>
      <w:r w:rsidR="00BD5564">
        <w:rPr>
          <w:rFonts w:ascii="Times New Roman" w:hAnsi="Times New Roman" w:cs="Times New Roman"/>
          <w:sz w:val="24"/>
          <w:szCs w:val="24"/>
        </w:rPr>
        <w:t>g</w:t>
      </w:r>
      <w:r w:rsidRPr="00E75E7E">
        <w:rPr>
          <w:rFonts w:ascii="Times New Roman" w:hAnsi="Times New Roman" w:cs="Times New Roman"/>
          <w:sz w:val="24"/>
          <w:szCs w:val="24"/>
        </w:rPr>
        <w:t xml:space="preserve">eneral </w:t>
      </w:r>
      <w:r w:rsidR="00BD5564">
        <w:rPr>
          <w:rFonts w:ascii="Times New Roman" w:hAnsi="Times New Roman" w:cs="Times New Roman"/>
          <w:sz w:val="24"/>
          <w:szCs w:val="24"/>
        </w:rPr>
        <w:t>o</w:t>
      </w:r>
      <w:r w:rsidRPr="00E75E7E">
        <w:rPr>
          <w:rFonts w:ascii="Times New Roman" w:hAnsi="Times New Roman" w:cs="Times New Roman"/>
          <w:sz w:val="24"/>
          <w:szCs w:val="24"/>
        </w:rPr>
        <w:t xml:space="preserve">rientation as set forth under 651 CMR 12.07(1)(a) through </w:t>
      </w:r>
      <w:r w:rsidR="009977D6" w:rsidRPr="00E75E7E">
        <w:rPr>
          <w:rFonts w:ascii="Times New Roman" w:hAnsi="Times New Roman" w:cs="Times New Roman"/>
          <w:sz w:val="24"/>
          <w:szCs w:val="24"/>
        </w:rPr>
        <w:t xml:space="preserve"> </w:t>
      </w:r>
      <w:r w:rsidRPr="00E75E7E">
        <w:rPr>
          <w:rFonts w:ascii="Times New Roman" w:hAnsi="Times New Roman" w:cs="Times New Roman"/>
          <w:sz w:val="24"/>
          <w:szCs w:val="24"/>
        </w:rPr>
        <w:t xml:space="preserve">(m), all new employees who work within a Special Care Residence and have direct contact with Residents must receive seven hours of additional training on topics related to the specialized care needs of the Resident population (e.g., communication skills, creating a therapeutic environment, </w:t>
      </w:r>
      <w:del w:id="378" w:author=" " w:date="2016-04-11T18:12:00Z">
        <w:r w:rsidRPr="00E75E7E" w:rsidDel="009D5E05">
          <w:rPr>
            <w:rFonts w:ascii="Times New Roman" w:hAnsi="Times New Roman" w:cs="Times New Roman"/>
            <w:sz w:val="24"/>
            <w:szCs w:val="24"/>
          </w:rPr>
          <w:delText>dealing with difficult behaviors</w:delText>
        </w:r>
      </w:del>
      <w:ins w:id="379" w:author=" " w:date="2016-04-11T18:12:00Z">
        <w:r w:rsidR="009D5E05">
          <w:rPr>
            <w:rFonts w:ascii="Times New Roman" w:hAnsi="Times New Roman" w:cs="Times New Roman"/>
            <w:sz w:val="24"/>
            <w:szCs w:val="24"/>
          </w:rPr>
          <w:t>interpreting manifestations of distress</w:t>
        </w:r>
      </w:ins>
      <w:r w:rsidRPr="00E75E7E">
        <w:rPr>
          <w:rFonts w:ascii="Times New Roman" w:hAnsi="Times New Roman" w:cs="Times New Roman"/>
          <w:sz w:val="24"/>
          <w:szCs w:val="24"/>
        </w:rPr>
        <w:t xml:space="preserve">, </w:t>
      </w:r>
      <w:del w:id="380" w:author=" " w:date="2016-04-11T18:13:00Z">
        <w:r w:rsidRPr="00E75E7E" w:rsidDel="009D5E05">
          <w:rPr>
            <w:rFonts w:ascii="Times New Roman" w:hAnsi="Times New Roman" w:cs="Times New Roman"/>
            <w:sz w:val="24"/>
            <w:szCs w:val="24"/>
          </w:rPr>
          <w:delText>competency</w:delText>
        </w:r>
      </w:del>
      <w:ins w:id="381" w:author=" " w:date="2016-04-11T18:13:00Z">
        <w:r w:rsidR="009D5E05">
          <w:rPr>
            <w:rFonts w:ascii="Times New Roman" w:hAnsi="Times New Roman" w:cs="Times New Roman"/>
            <w:sz w:val="24"/>
            <w:szCs w:val="24"/>
          </w:rPr>
          <w:t>decisional capacity</w:t>
        </w:r>
      </w:ins>
      <w:r w:rsidRPr="00E75E7E">
        <w:rPr>
          <w:rFonts w:ascii="Times New Roman" w:hAnsi="Times New Roman" w:cs="Times New Roman"/>
          <w:sz w:val="24"/>
          <w:szCs w:val="24"/>
        </w:rPr>
        <w:t xml:space="preserve">, sexuality, </w:t>
      </w:r>
      <w:ins w:id="382" w:author=" " w:date="2016-04-12T14:55:00Z">
        <w:r w:rsidR="00462D16">
          <w:rPr>
            <w:rFonts w:ascii="Times New Roman" w:hAnsi="Times New Roman" w:cs="Times New Roman"/>
            <w:sz w:val="24"/>
            <w:szCs w:val="24"/>
          </w:rPr>
          <w:t xml:space="preserve">family issues, </w:t>
        </w:r>
      </w:ins>
      <w:r w:rsidRPr="00E75E7E">
        <w:rPr>
          <w:rFonts w:ascii="Times New Roman" w:hAnsi="Times New Roman" w:cs="Times New Roman"/>
          <w:sz w:val="24"/>
          <w:szCs w:val="24"/>
        </w:rPr>
        <w:t xml:space="preserve">and </w:t>
      </w:r>
      <w:del w:id="383" w:author=" " w:date="2016-04-11T18:13:00Z">
        <w:r w:rsidRPr="00E75E7E" w:rsidDel="009D5E05">
          <w:rPr>
            <w:rFonts w:ascii="Times New Roman" w:hAnsi="Times New Roman" w:cs="Times New Roman"/>
            <w:sz w:val="24"/>
            <w:szCs w:val="24"/>
          </w:rPr>
          <w:delText>family issues</w:delText>
        </w:r>
      </w:del>
      <w:ins w:id="384" w:author=" " w:date="2016-04-11T18:13:00Z">
        <w:r w:rsidR="009D5E05">
          <w:rPr>
            <w:rFonts w:ascii="Times New Roman" w:hAnsi="Times New Roman" w:cs="Times New Roman"/>
            <w:sz w:val="24"/>
            <w:szCs w:val="24"/>
          </w:rPr>
          <w:t>caregiver support</w:t>
        </w:r>
      </w:ins>
      <w:r w:rsidRPr="00E75E7E">
        <w:rPr>
          <w:rFonts w:ascii="Times New Roman" w:hAnsi="Times New Roman" w:cs="Times New Roman"/>
          <w:sz w:val="24"/>
          <w:szCs w:val="24"/>
        </w:rPr>
        <w:t>).</w:t>
      </w:r>
    </w:p>
    <w:p w:rsidR="00BD5564" w:rsidRDefault="00BD5564" w:rsidP="00BD5564">
      <w:pPr>
        <w:pStyle w:val="PlainText"/>
        <w:ind w:left="360"/>
        <w:rPr>
          <w:rFonts w:ascii="Times New Roman" w:hAnsi="Times New Roman" w:cs="Times New Roman"/>
          <w:sz w:val="24"/>
          <w:szCs w:val="24"/>
        </w:rPr>
      </w:pPr>
    </w:p>
    <w:p w:rsidR="00BD5564" w:rsidRDefault="00124A79" w:rsidP="00AD7BC5">
      <w:pPr>
        <w:pStyle w:val="PlainText"/>
        <w:numPr>
          <w:ilvl w:val="0"/>
          <w:numId w:val="16"/>
        </w:numPr>
        <w:rPr>
          <w:rFonts w:ascii="Times New Roman" w:hAnsi="Times New Roman" w:cs="Times New Roman"/>
          <w:sz w:val="24"/>
          <w:szCs w:val="24"/>
        </w:rPr>
      </w:pPr>
      <w:r w:rsidRPr="00BD5564">
        <w:rPr>
          <w:rFonts w:ascii="Times New Roman" w:hAnsi="Times New Roman" w:cs="Times New Roman"/>
          <w:sz w:val="24"/>
          <w:szCs w:val="24"/>
          <w:u w:val="single"/>
        </w:rPr>
        <w:t>Ongoing In-service Education and Training</w:t>
      </w:r>
      <w:r w:rsidRPr="00E75E7E">
        <w:rPr>
          <w:rFonts w:ascii="Times New Roman" w:hAnsi="Times New Roman" w:cs="Times New Roman"/>
          <w:sz w:val="24"/>
          <w:szCs w:val="24"/>
        </w:rPr>
        <w:t xml:space="preserve">. </w:t>
      </w:r>
    </w:p>
    <w:p w:rsidR="00BD5564" w:rsidRDefault="00124A79" w:rsidP="00BD5564">
      <w:pPr>
        <w:pStyle w:val="PlainText"/>
        <w:numPr>
          <w:ilvl w:val="1"/>
          <w:numId w:val="16"/>
        </w:numPr>
        <w:ind w:left="1008"/>
        <w:rPr>
          <w:rFonts w:ascii="Times New Roman" w:hAnsi="Times New Roman" w:cs="Times New Roman"/>
          <w:sz w:val="24"/>
          <w:szCs w:val="24"/>
        </w:rPr>
      </w:pPr>
      <w:r w:rsidRPr="00E75E7E">
        <w:rPr>
          <w:rFonts w:ascii="Times New Roman" w:hAnsi="Times New Roman" w:cs="Times New Roman"/>
          <w:sz w:val="24"/>
          <w:szCs w:val="24"/>
        </w:rPr>
        <w:t xml:space="preserve">A minimum of ten hours per year of ongoing education and training is required for all employees, with at least two hours on the specialized needs of Residents with Alzheimer's disease and related dementia. </w:t>
      </w:r>
    </w:p>
    <w:p w:rsidR="00BD5564" w:rsidRDefault="00124A79" w:rsidP="00BD5564">
      <w:pPr>
        <w:pStyle w:val="PlainText"/>
        <w:numPr>
          <w:ilvl w:val="1"/>
          <w:numId w:val="16"/>
        </w:numPr>
        <w:ind w:left="1008"/>
        <w:rPr>
          <w:rFonts w:ascii="Times New Roman" w:hAnsi="Times New Roman" w:cs="Times New Roman"/>
          <w:sz w:val="24"/>
          <w:szCs w:val="24"/>
        </w:rPr>
      </w:pPr>
      <w:r w:rsidRPr="00E75E7E">
        <w:rPr>
          <w:rFonts w:ascii="Times New Roman" w:hAnsi="Times New Roman" w:cs="Times New Roman"/>
          <w:sz w:val="24"/>
          <w:szCs w:val="24"/>
        </w:rPr>
        <w:t xml:space="preserve">Employees working in a Special Care Residence must receive an additional four hours of training per year related to the Residents' specialized needs. </w:t>
      </w:r>
      <w:r w:rsidR="00BD5564" w:rsidRPr="00BD5564">
        <w:rPr>
          <w:rFonts w:ascii="Times New Roman" w:hAnsi="Times New Roman" w:cs="Times New Roman"/>
          <w:sz w:val="24"/>
          <w:szCs w:val="24"/>
        </w:rPr>
        <w:t>Such training shall include the development of communications skills for Residents with dementia</w:t>
      </w:r>
      <w:r w:rsidR="00BD5564">
        <w:rPr>
          <w:rFonts w:ascii="Times New Roman" w:hAnsi="Times New Roman" w:cs="Times New Roman"/>
          <w:sz w:val="24"/>
          <w:szCs w:val="24"/>
        </w:rPr>
        <w:t>.</w:t>
      </w:r>
      <w:r w:rsidR="00BD5564" w:rsidRPr="00E75E7E">
        <w:rPr>
          <w:rFonts w:ascii="Times New Roman" w:hAnsi="Times New Roman" w:cs="Times New Roman"/>
          <w:sz w:val="24"/>
          <w:szCs w:val="24"/>
        </w:rPr>
        <w:t xml:space="preserve"> </w:t>
      </w:r>
    </w:p>
    <w:p w:rsidR="00BD5564" w:rsidRDefault="00BD5564" w:rsidP="00BD5564">
      <w:pPr>
        <w:pStyle w:val="PlainText"/>
        <w:numPr>
          <w:ilvl w:val="1"/>
          <w:numId w:val="16"/>
        </w:numPr>
        <w:ind w:left="1008"/>
        <w:rPr>
          <w:rFonts w:ascii="Times New Roman" w:hAnsi="Times New Roman" w:cs="Times New Roman"/>
          <w:sz w:val="24"/>
          <w:szCs w:val="24"/>
        </w:rPr>
      </w:pPr>
      <w:r w:rsidRPr="00BD5564">
        <w:rPr>
          <w:rFonts w:ascii="Times New Roman" w:hAnsi="Times New Roman" w:cs="Times New Roman"/>
          <w:sz w:val="24"/>
          <w:szCs w:val="24"/>
        </w:rPr>
        <w:t xml:space="preserve">In addition to the general ten hour continuing education requirement for all employees, </w:t>
      </w:r>
      <w:r w:rsidR="00E6411D">
        <w:rPr>
          <w:rFonts w:ascii="Times New Roman" w:hAnsi="Times New Roman" w:cs="Times New Roman"/>
          <w:sz w:val="24"/>
          <w:szCs w:val="24"/>
        </w:rPr>
        <w:t>Residence</w:t>
      </w:r>
      <w:r w:rsidRPr="00BD5564">
        <w:rPr>
          <w:rFonts w:ascii="Times New Roman" w:hAnsi="Times New Roman" w:cs="Times New Roman"/>
          <w:sz w:val="24"/>
          <w:szCs w:val="24"/>
        </w:rPr>
        <w:t xml:space="preserve"> Managers shall complete an additional five hours of training which shall be intended to complement the individual’s background and experience. Credits for completing annual continuing education requirements for </w:t>
      </w:r>
      <w:r w:rsidR="00E6411D">
        <w:rPr>
          <w:rFonts w:ascii="Times New Roman" w:hAnsi="Times New Roman" w:cs="Times New Roman"/>
          <w:sz w:val="24"/>
          <w:szCs w:val="24"/>
        </w:rPr>
        <w:t>Residence</w:t>
      </w:r>
      <w:r w:rsidRPr="00BD5564">
        <w:rPr>
          <w:rFonts w:ascii="Times New Roman" w:hAnsi="Times New Roman" w:cs="Times New Roman"/>
          <w:sz w:val="24"/>
          <w:szCs w:val="24"/>
        </w:rPr>
        <w:t xml:space="preserve"> managers may be transferable to other Residences. </w:t>
      </w:r>
    </w:p>
    <w:p w:rsidR="00BD5564" w:rsidRPr="00BD5564" w:rsidRDefault="00BD5564" w:rsidP="00BD5564">
      <w:pPr>
        <w:pStyle w:val="PlainText"/>
        <w:numPr>
          <w:ilvl w:val="1"/>
          <w:numId w:val="16"/>
        </w:numPr>
        <w:ind w:left="1008"/>
        <w:rPr>
          <w:rFonts w:ascii="Times New Roman" w:hAnsi="Times New Roman" w:cs="Times New Roman"/>
          <w:sz w:val="24"/>
          <w:szCs w:val="24"/>
        </w:rPr>
      </w:pPr>
      <w:r w:rsidRPr="00BD5564">
        <w:rPr>
          <w:rFonts w:ascii="Times New Roman" w:hAnsi="Times New Roman" w:cs="Times New Roman"/>
          <w:sz w:val="24"/>
          <w:szCs w:val="24"/>
        </w:rPr>
        <w:lastRenderedPageBreak/>
        <w:t>No more than fifty percent of the ongoing training requirement may be conducted by un-facilitated media presentations by such means as video or audio.</w:t>
      </w:r>
    </w:p>
    <w:p w:rsidR="00E75E7E" w:rsidRDefault="00124A79" w:rsidP="00BD5564">
      <w:pPr>
        <w:pStyle w:val="PlainText"/>
        <w:numPr>
          <w:ilvl w:val="1"/>
          <w:numId w:val="16"/>
        </w:numPr>
        <w:ind w:left="1008"/>
        <w:rPr>
          <w:rFonts w:ascii="Times New Roman" w:hAnsi="Times New Roman" w:cs="Times New Roman"/>
          <w:sz w:val="24"/>
          <w:szCs w:val="24"/>
        </w:rPr>
      </w:pPr>
      <w:r w:rsidRPr="00E75E7E">
        <w:rPr>
          <w:rFonts w:ascii="Times New Roman" w:hAnsi="Times New Roman" w:cs="Times New Roman"/>
          <w:sz w:val="24"/>
          <w:szCs w:val="24"/>
        </w:rPr>
        <w:t xml:space="preserve">Upon submitting proof in a manner and form prescribed by EOEA, training received within the past 18 months at another Assisted Living Residence, a similar facility or agency may be used to satisfy the requirements of 651 CMR 12.07. Satisfaction of the requirements of the </w:t>
      </w:r>
      <w:r w:rsidR="00BD5564">
        <w:rPr>
          <w:rFonts w:ascii="Times New Roman" w:hAnsi="Times New Roman" w:cs="Times New Roman"/>
          <w:sz w:val="24"/>
          <w:szCs w:val="24"/>
        </w:rPr>
        <w:t>g</w:t>
      </w:r>
      <w:r w:rsidRPr="00E75E7E">
        <w:rPr>
          <w:rFonts w:ascii="Times New Roman" w:hAnsi="Times New Roman" w:cs="Times New Roman"/>
          <w:sz w:val="24"/>
          <w:szCs w:val="24"/>
        </w:rPr>
        <w:t xml:space="preserve">eneral </w:t>
      </w:r>
      <w:r w:rsidR="00BD5564">
        <w:rPr>
          <w:rFonts w:ascii="Times New Roman" w:hAnsi="Times New Roman" w:cs="Times New Roman"/>
          <w:sz w:val="24"/>
          <w:szCs w:val="24"/>
        </w:rPr>
        <w:t>o</w:t>
      </w:r>
      <w:r w:rsidRPr="00E75E7E">
        <w:rPr>
          <w:rFonts w:ascii="Times New Roman" w:hAnsi="Times New Roman" w:cs="Times New Roman"/>
          <w:sz w:val="24"/>
          <w:szCs w:val="24"/>
        </w:rPr>
        <w:t>rientation shall not be used to fulfill the requirements of this section.</w:t>
      </w:r>
    </w:p>
    <w:p w:rsidR="00BD5564" w:rsidRDefault="00BD5564" w:rsidP="00E75E7E">
      <w:pPr>
        <w:pStyle w:val="PlainText"/>
        <w:numPr>
          <w:ilvl w:val="1"/>
          <w:numId w:val="16"/>
        </w:numPr>
        <w:ind w:left="1008"/>
        <w:rPr>
          <w:rFonts w:ascii="Times New Roman" w:hAnsi="Times New Roman" w:cs="Times New Roman"/>
          <w:sz w:val="24"/>
          <w:szCs w:val="24"/>
        </w:rPr>
      </w:pPr>
      <w:r w:rsidRPr="00BD5564">
        <w:rPr>
          <w:rFonts w:ascii="Times New Roman" w:hAnsi="Times New Roman" w:cs="Times New Roman"/>
          <w:sz w:val="24"/>
          <w:szCs w:val="24"/>
          <w:u w:val="single"/>
        </w:rPr>
        <w:t>Specialized Training Requirements</w:t>
      </w:r>
      <w:r>
        <w:rPr>
          <w:rFonts w:ascii="Times New Roman" w:hAnsi="Times New Roman" w:cs="Times New Roman"/>
          <w:sz w:val="24"/>
          <w:szCs w:val="24"/>
        </w:rPr>
        <w:t xml:space="preserve">. </w:t>
      </w:r>
    </w:p>
    <w:p w:rsidR="00E75E7E" w:rsidRDefault="00124A79" w:rsidP="00632ADE">
      <w:pPr>
        <w:pStyle w:val="PlainText"/>
        <w:numPr>
          <w:ilvl w:val="2"/>
          <w:numId w:val="16"/>
        </w:numPr>
        <w:ind w:left="1656"/>
        <w:rPr>
          <w:rFonts w:ascii="Times New Roman" w:hAnsi="Times New Roman" w:cs="Times New Roman"/>
          <w:sz w:val="24"/>
          <w:szCs w:val="24"/>
        </w:rPr>
      </w:pPr>
      <w:r w:rsidRPr="00E75E7E">
        <w:rPr>
          <w:rFonts w:ascii="Times New Roman" w:hAnsi="Times New Roman" w:cs="Times New Roman"/>
          <w:sz w:val="24"/>
          <w:szCs w:val="24"/>
        </w:rPr>
        <w:t>All staff providing assistance with Personal Care Services shall be trained in the Residence's policy on emergency response to acute health issues and first aid, and must also complete at least one hour of ongoing education and training per year on the topic of Self-administered Medication Management; and</w:t>
      </w:r>
    </w:p>
    <w:p w:rsidR="00E75E7E" w:rsidRDefault="00124A79" w:rsidP="00632ADE">
      <w:pPr>
        <w:pStyle w:val="PlainText"/>
        <w:numPr>
          <w:ilvl w:val="2"/>
          <w:numId w:val="16"/>
        </w:numPr>
        <w:ind w:left="1656"/>
        <w:rPr>
          <w:rFonts w:ascii="Times New Roman" w:hAnsi="Times New Roman" w:cs="Times New Roman"/>
          <w:sz w:val="24"/>
          <w:szCs w:val="24"/>
        </w:rPr>
      </w:pPr>
      <w:r w:rsidRPr="00E75E7E">
        <w:rPr>
          <w:rFonts w:ascii="Times New Roman" w:hAnsi="Times New Roman" w:cs="Times New Roman"/>
          <w:sz w:val="24"/>
          <w:szCs w:val="24"/>
        </w:rPr>
        <w:t>All employees and providers shall receive ongoing in-service education and training</w:t>
      </w:r>
      <w:ins w:id="385" w:author=" " w:date="2016-04-11T18:17:00Z">
        <w:r w:rsidR="009D5E05">
          <w:rPr>
            <w:rFonts w:ascii="Times New Roman" w:hAnsi="Times New Roman" w:cs="Times New Roman"/>
            <w:sz w:val="24"/>
            <w:szCs w:val="24"/>
          </w:rPr>
          <w:t xml:space="preserve"> provided by a nurse</w:t>
        </w:r>
      </w:ins>
      <w:del w:id="386" w:author=" " w:date="2016-04-11T18:18:00Z">
        <w:r w:rsidRPr="00E75E7E" w:rsidDel="009D5E05">
          <w:rPr>
            <w:rFonts w:ascii="Times New Roman" w:hAnsi="Times New Roman" w:cs="Times New Roman"/>
            <w:sz w:val="24"/>
            <w:szCs w:val="24"/>
          </w:rPr>
          <w:delText>,</w:delText>
        </w:r>
      </w:del>
      <w:r w:rsidRPr="00E75E7E">
        <w:rPr>
          <w:rFonts w:ascii="Times New Roman" w:hAnsi="Times New Roman" w:cs="Times New Roman"/>
          <w:sz w:val="24"/>
          <w:szCs w:val="24"/>
        </w:rPr>
        <w:t xml:space="preserve"> designed to ensure orientation training is reinforced, from among the following topics:</w:t>
      </w:r>
    </w:p>
    <w:p w:rsidR="00632ADE" w:rsidRDefault="00632ADE" w:rsidP="00632ADE">
      <w:pPr>
        <w:pStyle w:val="PlainText"/>
        <w:numPr>
          <w:ilvl w:val="3"/>
          <w:numId w:val="16"/>
        </w:numPr>
        <w:ind w:left="2304"/>
        <w:rPr>
          <w:rFonts w:ascii="Times New Roman" w:hAnsi="Times New Roman" w:cs="Times New Roman"/>
          <w:sz w:val="24"/>
          <w:szCs w:val="24"/>
        </w:rPr>
      </w:pPr>
      <w:r w:rsidRPr="00E75E7E">
        <w:rPr>
          <w:rFonts w:ascii="Times New Roman" w:hAnsi="Times New Roman" w:cs="Times New Roman"/>
          <w:sz w:val="24"/>
          <w:szCs w:val="24"/>
        </w:rPr>
        <w:t>Behavior</w:t>
      </w:r>
      <w:ins w:id="387" w:author=" " w:date="2016-04-11T18:15:00Z">
        <w:r w:rsidR="009D5E05">
          <w:rPr>
            <w:rFonts w:ascii="Times New Roman" w:hAnsi="Times New Roman" w:cs="Times New Roman"/>
            <w:sz w:val="24"/>
            <w:szCs w:val="24"/>
          </w:rPr>
          <w:t>al interventions</w:t>
        </w:r>
      </w:ins>
      <w:del w:id="388" w:author=" " w:date="2016-04-11T18:15:00Z">
        <w:r w:rsidRPr="00E75E7E" w:rsidDel="009D5E05">
          <w:rPr>
            <w:rFonts w:ascii="Times New Roman" w:hAnsi="Times New Roman" w:cs="Times New Roman"/>
            <w:sz w:val="24"/>
            <w:szCs w:val="24"/>
          </w:rPr>
          <w:delText xml:space="preserve"> management</w:delText>
        </w:r>
      </w:del>
      <w:r w:rsidRPr="00E75E7E">
        <w:rPr>
          <w:rFonts w:ascii="Times New Roman" w:hAnsi="Times New Roman" w:cs="Times New Roman"/>
          <w:sz w:val="24"/>
          <w:szCs w:val="24"/>
        </w:rPr>
        <w:t>, including prevention of</w:t>
      </w:r>
      <w:ins w:id="389" w:author=" " w:date="2016-04-11T18:15:00Z">
        <w:r w:rsidR="009D5E05">
          <w:rPr>
            <w:rFonts w:ascii="Times New Roman" w:hAnsi="Times New Roman" w:cs="Times New Roman"/>
            <w:sz w:val="24"/>
            <w:szCs w:val="24"/>
          </w:rPr>
          <w:t xml:space="preserve"> manifestations of distress such as</w:t>
        </w:r>
      </w:ins>
      <w:r w:rsidRPr="00E75E7E">
        <w:rPr>
          <w:rFonts w:ascii="Times New Roman" w:hAnsi="Times New Roman" w:cs="Times New Roman"/>
          <w:sz w:val="24"/>
          <w:szCs w:val="24"/>
        </w:rPr>
        <w:t xml:space="preserve"> aggressive behavior and de-escalation techniques</w:t>
      </w:r>
      <w:r>
        <w:rPr>
          <w:rFonts w:ascii="Times New Roman" w:hAnsi="Times New Roman" w:cs="Times New Roman"/>
          <w:sz w:val="24"/>
          <w:szCs w:val="24"/>
        </w:rPr>
        <w:t xml:space="preserve"> (mandatory)</w:t>
      </w:r>
      <w:r w:rsidRPr="00E75E7E">
        <w:rPr>
          <w:rFonts w:ascii="Times New Roman" w:hAnsi="Times New Roman" w:cs="Times New Roman"/>
          <w:sz w:val="24"/>
          <w:szCs w:val="24"/>
        </w:rPr>
        <w:t>;</w:t>
      </w:r>
    </w:p>
    <w:p w:rsidR="00632ADE" w:rsidRDefault="00632ADE" w:rsidP="00632ADE">
      <w:pPr>
        <w:pStyle w:val="PlainText"/>
        <w:numPr>
          <w:ilvl w:val="3"/>
          <w:numId w:val="16"/>
        </w:numPr>
        <w:ind w:left="2304"/>
        <w:rPr>
          <w:rFonts w:ascii="Times New Roman" w:hAnsi="Times New Roman" w:cs="Times New Roman"/>
          <w:sz w:val="24"/>
          <w:szCs w:val="24"/>
        </w:rPr>
      </w:pPr>
      <w:r w:rsidRPr="00E75E7E">
        <w:rPr>
          <w:rFonts w:ascii="Times New Roman" w:hAnsi="Times New Roman" w:cs="Times New Roman"/>
          <w:sz w:val="24"/>
          <w:szCs w:val="24"/>
        </w:rPr>
        <w:t>Defining, recognizing and reporting elder abuse</w:t>
      </w:r>
      <w:r>
        <w:rPr>
          <w:rFonts w:ascii="Times New Roman" w:hAnsi="Times New Roman" w:cs="Times New Roman"/>
          <w:sz w:val="24"/>
          <w:szCs w:val="24"/>
        </w:rPr>
        <w:t xml:space="preserve"> (mandatory)</w:t>
      </w:r>
      <w:r w:rsidRPr="00E75E7E">
        <w:rPr>
          <w:rFonts w:ascii="Times New Roman" w:hAnsi="Times New Roman" w:cs="Times New Roman"/>
          <w:sz w:val="24"/>
          <w:szCs w:val="24"/>
        </w:rPr>
        <w:t xml:space="preserve">; </w:t>
      </w:r>
    </w:p>
    <w:p w:rsidR="00E75E7E" w:rsidRDefault="00124A79" w:rsidP="00632ADE">
      <w:pPr>
        <w:pStyle w:val="PlainText"/>
        <w:numPr>
          <w:ilvl w:val="3"/>
          <w:numId w:val="16"/>
        </w:numPr>
        <w:ind w:left="2304"/>
        <w:rPr>
          <w:rFonts w:ascii="Times New Roman" w:hAnsi="Times New Roman" w:cs="Times New Roman"/>
          <w:sz w:val="24"/>
          <w:szCs w:val="24"/>
        </w:rPr>
      </w:pPr>
      <w:r w:rsidRPr="00E75E7E">
        <w:rPr>
          <w:rFonts w:ascii="Times New Roman" w:hAnsi="Times New Roman" w:cs="Times New Roman"/>
          <w:sz w:val="24"/>
          <w:szCs w:val="24"/>
        </w:rPr>
        <w:t xml:space="preserve">Communication and teamwork; </w:t>
      </w:r>
    </w:p>
    <w:p w:rsidR="00E75E7E" w:rsidRDefault="00632ADE" w:rsidP="00632ADE">
      <w:pPr>
        <w:pStyle w:val="PlainText"/>
        <w:numPr>
          <w:ilvl w:val="3"/>
          <w:numId w:val="16"/>
        </w:numPr>
        <w:ind w:left="2304"/>
        <w:rPr>
          <w:rFonts w:ascii="Times New Roman" w:hAnsi="Times New Roman" w:cs="Times New Roman"/>
          <w:sz w:val="24"/>
          <w:szCs w:val="24"/>
        </w:rPr>
      </w:pPr>
      <w:r>
        <w:rPr>
          <w:rFonts w:ascii="Times New Roman" w:hAnsi="Times New Roman" w:cs="Times New Roman"/>
          <w:sz w:val="24"/>
          <w:szCs w:val="24"/>
        </w:rPr>
        <w:t>T</w:t>
      </w:r>
      <w:r w:rsidR="00124A79" w:rsidRPr="00E75E7E">
        <w:rPr>
          <w:rFonts w:ascii="Times New Roman" w:hAnsi="Times New Roman" w:cs="Times New Roman"/>
          <w:sz w:val="24"/>
          <w:szCs w:val="24"/>
        </w:rPr>
        <w:t xml:space="preserve">he aging process, including </w:t>
      </w:r>
      <w:del w:id="390" w:author=" " w:date="2016-04-11T18:19:00Z">
        <w:r w:rsidR="00124A79" w:rsidRPr="00E75E7E" w:rsidDel="009D5E05">
          <w:rPr>
            <w:rFonts w:ascii="Times New Roman" w:hAnsi="Times New Roman" w:cs="Times New Roman"/>
            <w:sz w:val="24"/>
            <w:szCs w:val="24"/>
          </w:rPr>
          <w:delText>physical and cognitive changes</w:delText>
        </w:r>
      </w:del>
      <w:ins w:id="391" w:author=" " w:date="2016-04-11T18:19:00Z">
        <w:r w:rsidR="009D5E05">
          <w:rPr>
            <w:rFonts w:ascii="Times New Roman" w:hAnsi="Times New Roman" w:cs="Times New Roman"/>
            <w:sz w:val="24"/>
            <w:szCs w:val="24"/>
          </w:rPr>
          <w:t>typical changes and those related to disease</w:t>
        </w:r>
      </w:ins>
      <w:r w:rsidR="00124A79" w:rsidRPr="00E75E7E">
        <w:rPr>
          <w:rFonts w:ascii="Times New Roman" w:hAnsi="Times New Roman" w:cs="Times New Roman"/>
          <w:sz w:val="24"/>
          <w:szCs w:val="24"/>
        </w:rPr>
        <w:t xml:space="preserve">; </w:t>
      </w:r>
    </w:p>
    <w:p w:rsidR="00E75E7E" w:rsidRDefault="00632ADE" w:rsidP="00632ADE">
      <w:pPr>
        <w:pStyle w:val="PlainText"/>
        <w:numPr>
          <w:ilvl w:val="3"/>
          <w:numId w:val="16"/>
        </w:numPr>
        <w:ind w:left="2304"/>
        <w:rPr>
          <w:rFonts w:ascii="Times New Roman" w:hAnsi="Times New Roman" w:cs="Times New Roman"/>
          <w:sz w:val="24"/>
          <w:szCs w:val="24"/>
        </w:rPr>
      </w:pPr>
      <w:r>
        <w:rPr>
          <w:rFonts w:ascii="Times New Roman" w:hAnsi="Times New Roman" w:cs="Times New Roman"/>
          <w:sz w:val="24"/>
          <w:szCs w:val="24"/>
        </w:rPr>
        <w:t>T</w:t>
      </w:r>
      <w:r w:rsidR="00124A79" w:rsidRPr="00E75E7E">
        <w:rPr>
          <w:rFonts w:ascii="Times New Roman" w:hAnsi="Times New Roman" w:cs="Times New Roman"/>
          <w:sz w:val="24"/>
          <w:szCs w:val="24"/>
        </w:rPr>
        <w:t>he causes and prevention of falls</w:t>
      </w:r>
      <w:del w:id="392" w:author=" " w:date="2015-10-28T18:12:00Z">
        <w:r w:rsidR="00124A79" w:rsidRPr="00E75E7E" w:rsidDel="001C6DF9">
          <w:rPr>
            <w:rFonts w:ascii="Times New Roman" w:hAnsi="Times New Roman" w:cs="Times New Roman"/>
            <w:sz w:val="24"/>
            <w:szCs w:val="24"/>
          </w:rPr>
          <w:delText>,</w:delText>
        </w:r>
      </w:del>
      <w:r w:rsidR="00124A79" w:rsidRPr="00E75E7E">
        <w:rPr>
          <w:rFonts w:ascii="Times New Roman" w:hAnsi="Times New Roman" w:cs="Times New Roman"/>
          <w:sz w:val="24"/>
          <w:szCs w:val="24"/>
        </w:rPr>
        <w:t xml:space="preserve"> and related injuries</w:t>
      </w:r>
      <w:ins w:id="393" w:author=" " w:date="2015-10-28T18:12:00Z">
        <w:r w:rsidR="001C6DF9">
          <w:rPr>
            <w:rFonts w:ascii="Times New Roman" w:hAnsi="Times New Roman" w:cs="Times New Roman"/>
            <w:sz w:val="24"/>
            <w:szCs w:val="24"/>
          </w:rPr>
          <w:t xml:space="preserve">, and the Residence’s  established policies and procedures for an </w:t>
        </w:r>
      </w:ins>
      <w:ins w:id="394" w:author=" " w:date="2016-04-11T18:20:00Z">
        <w:r w:rsidR="009D5E05">
          <w:rPr>
            <w:rFonts w:ascii="Times New Roman" w:hAnsi="Times New Roman" w:cs="Times New Roman"/>
            <w:sz w:val="24"/>
            <w:szCs w:val="24"/>
          </w:rPr>
          <w:t>E</w:t>
        </w:r>
      </w:ins>
      <w:ins w:id="395" w:author=" " w:date="2015-10-28T18:12:00Z">
        <w:r w:rsidR="001C6DF9">
          <w:rPr>
            <w:rFonts w:ascii="Times New Roman" w:hAnsi="Times New Roman" w:cs="Times New Roman"/>
            <w:sz w:val="24"/>
            <w:szCs w:val="24"/>
          </w:rPr>
          <w:t xml:space="preserve">vidence </w:t>
        </w:r>
      </w:ins>
      <w:ins w:id="396" w:author=" " w:date="2016-04-11T18:20:00Z">
        <w:r w:rsidR="009D5E05">
          <w:rPr>
            <w:rFonts w:ascii="Times New Roman" w:hAnsi="Times New Roman" w:cs="Times New Roman"/>
            <w:sz w:val="24"/>
            <w:szCs w:val="24"/>
          </w:rPr>
          <w:t>I</w:t>
        </w:r>
      </w:ins>
      <w:ins w:id="397" w:author=" " w:date="2015-10-28T18:12:00Z">
        <w:r w:rsidR="001C6DF9">
          <w:rPr>
            <w:rFonts w:ascii="Times New Roman" w:hAnsi="Times New Roman" w:cs="Times New Roman"/>
            <w:sz w:val="24"/>
            <w:szCs w:val="24"/>
          </w:rPr>
          <w:t xml:space="preserve">nformed </w:t>
        </w:r>
      </w:ins>
      <w:ins w:id="398" w:author=" " w:date="2016-04-11T18:20:00Z">
        <w:r w:rsidR="009D5E05">
          <w:rPr>
            <w:rFonts w:ascii="Times New Roman" w:hAnsi="Times New Roman" w:cs="Times New Roman"/>
            <w:sz w:val="24"/>
            <w:szCs w:val="24"/>
          </w:rPr>
          <w:t>F</w:t>
        </w:r>
      </w:ins>
      <w:ins w:id="399" w:author=" " w:date="2015-10-28T18:12:00Z">
        <w:r w:rsidR="001C6DF9">
          <w:rPr>
            <w:rFonts w:ascii="Times New Roman" w:hAnsi="Times New Roman" w:cs="Times New Roman"/>
            <w:sz w:val="24"/>
            <w:szCs w:val="24"/>
          </w:rPr>
          <w:t xml:space="preserve">alls </w:t>
        </w:r>
      </w:ins>
      <w:ins w:id="400" w:author=" " w:date="2016-04-11T18:21:00Z">
        <w:r w:rsidR="009D5E05">
          <w:rPr>
            <w:rFonts w:ascii="Times New Roman" w:hAnsi="Times New Roman" w:cs="Times New Roman"/>
            <w:sz w:val="24"/>
            <w:szCs w:val="24"/>
          </w:rPr>
          <w:t>P</w:t>
        </w:r>
      </w:ins>
      <w:ins w:id="401" w:author=" " w:date="2015-10-28T18:12:00Z">
        <w:r w:rsidR="001C6DF9">
          <w:rPr>
            <w:rFonts w:ascii="Times New Roman" w:hAnsi="Times New Roman" w:cs="Times New Roman"/>
            <w:sz w:val="24"/>
            <w:szCs w:val="24"/>
          </w:rPr>
          <w:t xml:space="preserve">revention </w:t>
        </w:r>
      </w:ins>
      <w:ins w:id="402" w:author=" " w:date="2016-04-11T18:21:00Z">
        <w:r w:rsidR="009D5E05">
          <w:rPr>
            <w:rFonts w:ascii="Times New Roman" w:hAnsi="Times New Roman" w:cs="Times New Roman"/>
            <w:sz w:val="24"/>
            <w:szCs w:val="24"/>
          </w:rPr>
          <w:t>P</w:t>
        </w:r>
      </w:ins>
      <w:ins w:id="403" w:author=" " w:date="2015-10-28T18:12:00Z">
        <w:r w:rsidR="001C6DF9">
          <w:rPr>
            <w:rFonts w:ascii="Times New Roman" w:hAnsi="Times New Roman" w:cs="Times New Roman"/>
            <w:sz w:val="24"/>
            <w:szCs w:val="24"/>
          </w:rPr>
          <w:t>rogram</w:t>
        </w:r>
      </w:ins>
      <w:r w:rsidR="00124A79" w:rsidRPr="00E75E7E">
        <w:rPr>
          <w:rFonts w:ascii="Times New Roman" w:hAnsi="Times New Roman" w:cs="Times New Roman"/>
          <w:sz w:val="24"/>
          <w:szCs w:val="24"/>
        </w:rPr>
        <w:t xml:space="preserve">; </w:t>
      </w:r>
    </w:p>
    <w:p w:rsidR="00E75E7E" w:rsidRDefault="00E75E7E" w:rsidP="00632ADE">
      <w:pPr>
        <w:pStyle w:val="PlainText"/>
        <w:numPr>
          <w:ilvl w:val="3"/>
          <w:numId w:val="16"/>
        </w:numPr>
        <w:ind w:left="2304"/>
        <w:rPr>
          <w:rFonts w:ascii="Times New Roman" w:hAnsi="Times New Roman" w:cs="Times New Roman"/>
          <w:sz w:val="24"/>
          <w:szCs w:val="24"/>
        </w:rPr>
      </w:pPr>
      <w:r>
        <w:rPr>
          <w:rFonts w:ascii="Times New Roman" w:hAnsi="Times New Roman" w:cs="Times New Roman"/>
          <w:sz w:val="24"/>
          <w:szCs w:val="24"/>
        </w:rPr>
        <w:t>T</w:t>
      </w:r>
      <w:r w:rsidR="00124A79" w:rsidRPr="00E75E7E">
        <w:rPr>
          <w:rFonts w:ascii="Times New Roman" w:hAnsi="Times New Roman" w:cs="Times New Roman"/>
          <w:sz w:val="24"/>
          <w:szCs w:val="24"/>
        </w:rPr>
        <w:t>he effects of dehydration;</w:t>
      </w:r>
    </w:p>
    <w:p w:rsidR="00E75E7E" w:rsidRDefault="00124A79" w:rsidP="00632ADE">
      <w:pPr>
        <w:pStyle w:val="PlainText"/>
        <w:numPr>
          <w:ilvl w:val="3"/>
          <w:numId w:val="16"/>
        </w:numPr>
        <w:ind w:left="2304"/>
        <w:rPr>
          <w:rFonts w:ascii="Times New Roman" w:hAnsi="Times New Roman" w:cs="Times New Roman"/>
          <w:sz w:val="24"/>
          <w:szCs w:val="24"/>
        </w:rPr>
      </w:pPr>
      <w:r w:rsidRPr="00E75E7E">
        <w:rPr>
          <w:rFonts w:ascii="Times New Roman" w:hAnsi="Times New Roman" w:cs="Times New Roman"/>
          <w:sz w:val="24"/>
          <w:szCs w:val="24"/>
        </w:rPr>
        <w:t xml:space="preserve">Alzheimer's disease and cognitive impairments; </w:t>
      </w:r>
    </w:p>
    <w:p w:rsidR="00E75E7E" w:rsidRPr="00632ADE" w:rsidRDefault="00124A79" w:rsidP="00632ADE">
      <w:pPr>
        <w:pStyle w:val="PlainText"/>
        <w:numPr>
          <w:ilvl w:val="3"/>
          <w:numId w:val="16"/>
        </w:numPr>
        <w:ind w:left="2304"/>
        <w:rPr>
          <w:rFonts w:ascii="Times New Roman" w:hAnsi="Times New Roman" w:cs="Times New Roman"/>
          <w:sz w:val="24"/>
          <w:szCs w:val="24"/>
        </w:rPr>
      </w:pPr>
      <w:r w:rsidRPr="00632ADE">
        <w:rPr>
          <w:rFonts w:ascii="Times New Roman" w:hAnsi="Times New Roman" w:cs="Times New Roman"/>
          <w:sz w:val="24"/>
          <w:szCs w:val="24"/>
        </w:rPr>
        <w:t xml:space="preserve">Conflict resolution; </w:t>
      </w:r>
    </w:p>
    <w:p w:rsidR="00E75E7E" w:rsidRDefault="00124A79" w:rsidP="00632ADE">
      <w:pPr>
        <w:pStyle w:val="PlainText"/>
        <w:numPr>
          <w:ilvl w:val="3"/>
          <w:numId w:val="16"/>
        </w:numPr>
        <w:ind w:left="2304"/>
        <w:rPr>
          <w:rFonts w:ascii="Times New Roman" w:hAnsi="Times New Roman" w:cs="Times New Roman"/>
          <w:sz w:val="24"/>
          <w:szCs w:val="24"/>
        </w:rPr>
      </w:pPr>
      <w:r w:rsidRPr="00E75E7E">
        <w:rPr>
          <w:rFonts w:ascii="Times New Roman" w:hAnsi="Times New Roman" w:cs="Times New Roman"/>
          <w:sz w:val="24"/>
          <w:szCs w:val="24"/>
        </w:rPr>
        <w:t xml:space="preserve">Resident rights; </w:t>
      </w:r>
    </w:p>
    <w:p w:rsidR="00E75E7E" w:rsidRPr="00632ADE" w:rsidRDefault="00124A79" w:rsidP="00632ADE">
      <w:pPr>
        <w:pStyle w:val="PlainText"/>
        <w:numPr>
          <w:ilvl w:val="3"/>
          <w:numId w:val="16"/>
        </w:numPr>
        <w:ind w:left="2304"/>
        <w:rPr>
          <w:rFonts w:ascii="Times New Roman" w:hAnsi="Times New Roman" w:cs="Times New Roman"/>
          <w:sz w:val="24"/>
          <w:szCs w:val="24"/>
        </w:rPr>
      </w:pPr>
      <w:r w:rsidRPr="00632ADE">
        <w:rPr>
          <w:rFonts w:ascii="Times New Roman" w:hAnsi="Times New Roman" w:cs="Times New Roman"/>
          <w:sz w:val="24"/>
          <w:szCs w:val="24"/>
        </w:rPr>
        <w:t xml:space="preserve">Self-administered Medication Management; </w:t>
      </w:r>
    </w:p>
    <w:p w:rsidR="00E75E7E" w:rsidRDefault="00124A79" w:rsidP="00632ADE">
      <w:pPr>
        <w:pStyle w:val="PlainText"/>
        <w:numPr>
          <w:ilvl w:val="3"/>
          <w:numId w:val="16"/>
        </w:numPr>
        <w:ind w:left="2304"/>
        <w:rPr>
          <w:rFonts w:ascii="Times New Roman" w:hAnsi="Times New Roman" w:cs="Times New Roman"/>
          <w:sz w:val="24"/>
          <w:szCs w:val="24"/>
        </w:rPr>
      </w:pPr>
      <w:r w:rsidRPr="00E75E7E">
        <w:rPr>
          <w:rFonts w:ascii="Times New Roman" w:hAnsi="Times New Roman" w:cs="Times New Roman"/>
          <w:sz w:val="24"/>
          <w:szCs w:val="24"/>
        </w:rPr>
        <w:t xml:space="preserve">Death and dying; </w:t>
      </w:r>
    </w:p>
    <w:p w:rsidR="00E75E7E" w:rsidRDefault="00E75E7E" w:rsidP="00632ADE">
      <w:pPr>
        <w:pStyle w:val="PlainText"/>
        <w:numPr>
          <w:ilvl w:val="3"/>
          <w:numId w:val="16"/>
        </w:numPr>
        <w:ind w:left="2304"/>
        <w:rPr>
          <w:rFonts w:ascii="Times New Roman" w:hAnsi="Times New Roman" w:cs="Times New Roman"/>
          <w:sz w:val="24"/>
          <w:szCs w:val="24"/>
        </w:rPr>
      </w:pPr>
      <w:r>
        <w:rPr>
          <w:rFonts w:ascii="Times New Roman" w:hAnsi="Times New Roman" w:cs="Times New Roman"/>
          <w:sz w:val="24"/>
          <w:szCs w:val="24"/>
        </w:rPr>
        <w:t>M</w:t>
      </w:r>
      <w:r w:rsidR="00124A79" w:rsidRPr="00E75E7E">
        <w:rPr>
          <w:rFonts w:ascii="Times New Roman" w:hAnsi="Times New Roman" w:cs="Times New Roman"/>
          <w:sz w:val="24"/>
          <w:szCs w:val="24"/>
        </w:rPr>
        <w:t xml:space="preserve">aintaining skin integrity; </w:t>
      </w:r>
    </w:p>
    <w:p w:rsidR="00E75E7E" w:rsidRDefault="00124A79" w:rsidP="00632ADE">
      <w:pPr>
        <w:pStyle w:val="PlainText"/>
        <w:numPr>
          <w:ilvl w:val="3"/>
          <w:numId w:val="16"/>
        </w:numPr>
        <w:ind w:left="2304"/>
        <w:rPr>
          <w:rFonts w:ascii="Times New Roman" w:hAnsi="Times New Roman" w:cs="Times New Roman"/>
          <w:sz w:val="24"/>
          <w:szCs w:val="24"/>
        </w:rPr>
      </w:pPr>
      <w:r w:rsidRPr="00E75E7E">
        <w:rPr>
          <w:rFonts w:ascii="Times New Roman" w:hAnsi="Times New Roman" w:cs="Times New Roman"/>
          <w:sz w:val="24"/>
          <w:szCs w:val="24"/>
        </w:rPr>
        <w:t xml:space="preserve">Nutrition; </w:t>
      </w:r>
    </w:p>
    <w:p w:rsidR="00E75E7E" w:rsidRDefault="00124A79" w:rsidP="00632ADE">
      <w:pPr>
        <w:pStyle w:val="PlainText"/>
        <w:numPr>
          <w:ilvl w:val="3"/>
          <w:numId w:val="16"/>
        </w:numPr>
        <w:ind w:left="2304"/>
        <w:rPr>
          <w:rFonts w:ascii="Times New Roman" w:hAnsi="Times New Roman" w:cs="Times New Roman"/>
          <w:sz w:val="24"/>
          <w:szCs w:val="24"/>
        </w:rPr>
      </w:pPr>
      <w:r w:rsidRPr="00E75E7E">
        <w:rPr>
          <w:rFonts w:ascii="Times New Roman" w:hAnsi="Times New Roman" w:cs="Times New Roman"/>
          <w:sz w:val="24"/>
          <w:szCs w:val="24"/>
        </w:rPr>
        <w:t xml:space="preserve">Emergency procedures; and </w:t>
      </w:r>
    </w:p>
    <w:p w:rsidR="00E75E7E" w:rsidRDefault="00124A79" w:rsidP="00632ADE">
      <w:pPr>
        <w:pStyle w:val="PlainText"/>
        <w:numPr>
          <w:ilvl w:val="3"/>
          <w:numId w:val="16"/>
        </w:numPr>
        <w:ind w:left="2304"/>
        <w:rPr>
          <w:rFonts w:ascii="Times New Roman" w:hAnsi="Times New Roman" w:cs="Times New Roman"/>
          <w:sz w:val="24"/>
          <w:szCs w:val="24"/>
        </w:rPr>
      </w:pPr>
      <w:r w:rsidRPr="00E75E7E">
        <w:rPr>
          <w:rFonts w:ascii="Times New Roman" w:hAnsi="Times New Roman" w:cs="Times New Roman"/>
          <w:sz w:val="24"/>
          <w:szCs w:val="24"/>
        </w:rPr>
        <w:t xml:space="preserve">Training which addresses topics required in the </w:t>
      </w:r>
      <w:r w:rsidR="00BD5564">
        <w:rPr>
          <w:rFonts w:ascii="Times New Roman" w:hAnsi="Times New Roman" w:cs="Times New Roman"/>
          <w:sz w:val="24"/>
          <w:szCs w:val="24"/>
        </w:rPr>
        <w:t>g</w:t>
      </w:r>
      <w:r w:rsidRPr="00E75E7E">
        <w:rPr>
          <w:rFonts w:ascii="Times New Roman" w:hAnsi="Times New Roman" w:cs="Times New Roman"/>
          <w:sz w:val="24"/>
          <w:szCs w:val="24"/>
        </w:rPr>
        <w:t xml:space="preserve">eneral </w:t>
      </w:r>
      <w:r w:rsidR="00BD5564">
        <w:rPr>
          <w:rFonts w:ascii="Times New Roman" w:hAnsi="Times New Roman" w:cs="Times New Roman"/>
          <w:sz w:val="24"/>
          <w:szCs w:val="24"/>
        </w:rPr>
        <w:t>o</w:t>
      </w:r>
      <w:r w:rsidRPr="00E75E7E">
        <w:rPr>
          <w:rFonts w:ascii="Times New Roman" w:hAnsi="Times New Roman" w:cs="Times New Roman"/>
          <w:sz w:val="24"/>
          <w:szCs w:val="24"/>
        </w:rPr>
        <w:t xml:space="preserve">rientation. </w:t>
      </w:r>
    </w:p>
    <w:p w:rsidR="00E75E7E" w:rsidRDefault="00E75E7E" w:rsidP="00E75E7E">
      <w:pPr>
        <w:pStyle w:val="PlainText"/>
        <w:ind w:left="1656"/>
        <w:rPr>
          <w:rFonts w:ascii="Times New Roman" w:hAnsi="Times New Roman" w:cs="Times New Roman"/>
          <w:sz w:val="24"/>
          <w:szCs w:val="24"/>
        </w:rPr>
      </w:pPr>
    </w:p>
    <w:p w:rsidR="00F742F0" w:rsidRDefault="00F742F0" w:rsidP="00F742F0">
      <w:pPr>
        <w:pStyle w:val="PlainText"/>
        <w:numPr>
          <w:ilvl w:val="0"/>
          <w:numId w:val="16"/>
        </w:numPr>
        <w:rPr>
          <w:rFonts w:ascii="Times New Roman" w:hAnsi="Times New Roman" w:cs="Times New Roman"/>
          <w:sz w:val="24"/>
          <w:szCs w:val="24"/>
        </w:rPr>
      </w:pPr>
      <w:r w:rsidRPr="00F742F0">
        <w:rPr>
          <w:rFonts w:ascii="Times New Roman" w:hAnsi="Times New Roman" w:cs="Times New Roman"/>
          <w:sz w:val="24"/>
          <w:szCs w:val="24"/>
        </w:rPr>
        <w:t>Each residence shall conduct an annual training needs assessment to prepare the curriculum for its required training and establish a process by which it will evaluate the efficacy of its training program</w:t>
      </w:r>
      <w:r>
        <w:rPr>
          <w:rFonts w:ascii="Times New Roman" w:hAnsi="Times New Roman" w:cs="Times New Roman"/>
          <w:sz w:val="24"/>
          <w:szCs w:val="24"/>
        </w:rPr>
        <w:t>.</w:t>
      </w:r>
    </w:p>
    <w:p w:rsidR="00F742F0" w:rsidRPr="00F742F0" w:rsidRDefault="00F742F0" w:rsidP="00F742F0">
      <w:pPr>
        <w:pStyle w:val="PlainText"/>
        <w:ind w:left="360"/>
        <w:rPr>
          <w:rFonts w:ascii="Times New Roman" w:hAnsi="Times New Roman" w:cs="Times New Roman"/>
          <w:sz w:val="24"/>
          <w:szCs w:val="24"/>
        </w:rPr>
      </w:pPr>
    </w:p>
    <w:p w:rsidR="00E75E7E" w:rsidRDefault="00124A79" w:rsidP="00AD7BC5">
      <w:pPr>
        <w:pStyle w:val="PlainText"/>
        <w:numPr>
          <w:ilvl w:val="0"/>
          <w:numId w:val="16"/>
        </w:numPr>
        <w:rPr>
          <w:rFonts w:ascii="Times New Roman" w:hAnsi="Times New Roman" w:cs="Times New Roman"/>
          <w:sz w:val="24"/>
          <w:szCs w:val="24"/>
        </w:rPr>
      </w:pPr>
      <w:r w:rsidRPr="00E75E7E">
        <w:rPr>
          <w:rFonts w:ascii="Times New Roman" w:hAnsi="Times New Roman" w:cs="Times New Roman"/>
          <w:sz w:val="24"/>
          <w:szCs w:val="24"/>
          <w:u w:val="single"/>
        </w:rPr>
        <w:t>Personal Care Services Provider Training Requirements</w:t>
      </w:r>
      <w:r w:rsidRPr="00E75E7E">
        <w:rPr>
          <w:rFonts w:ascii="Times New Roman" w:hAnsi="Times New Roman" w:cs="Times New Roman"/>
          <w:sz w:val="24"/>
          <w:szCs w:val="24"/>
        </w:rPr>
        <w:t xml:space="preserve">. Assisted Living Residence staff and contracted providers of Personal Care Services must complete an additional 54 hours of training prior to providing Personal Care Services to a Resident, 20 hours of which must be specific to the provision of Personal Care Services. The 20 hours of Personal Care training must be conducted by </w:t>
      </w:r>
      <w:r w:rsidR="000B75D5" w:rsidRPr="00E75E7E">
        <w:rPr>
          <w:rFonts w:ascii="Times New Roman" w:hAnsi="Times New Roman" w:cs="Times New Roman"/>
          <w:sz w:val="24"/>
          <w:szCs w:val="24"/>
        </w:rPr>
        <w:t>a</w:t>
      </w:r>
      <w:r w:rsidRPr="00E75E7E">
        <w:rPr>
          <w:rFonts w:ascii="Times New Roman" w:hAnsi="Times New Roman" w:cs="Times New Roman"/>
          <w:sz w:val="24"/>
          <w:szCs w:val="24"/>
        </w:rPr>
        <w:t xml:space="preserve"> qualified Registered Nurse with a valid Massachusetts license. The 54 hours of training must include the following topics: </w:t>
      </w:r>
    </w:p>
    <w:p w:rsidR="00E75E7E" w:rsidRDefault="00124A79" w:rsidP="00AD7BC5">
      <w:pPr>
        <w:pStyle w:val="PlainText"/>
        <w:numPr>
          <w:ilvl w:val="1"/>
          <w:numId w:val="16"/>
        </w:numPr>
        <w:ind w:left="1008"/>
        <w:rPr>
          <w:rFonts w:ascii="Times New Roman" w:hAnsi="Times New Roman" w:cs="Times New Roman"/>
          <w:sz w:val="24"/>
          <w:szCs w:val="24"/>
        </w:rPr>
      </w:pPr>
      <w:del w:id="404" w:author=" " w:date="2016-04-11T18:25:00Z">
        <w:r w:rsidRPr="00E75E7E" w:rsidDel="008E728F">
          <w:rPr>
            <w:rFonts w:ascii="Times New Roman" w:hAnsi="Times New Roman" w:cs="Times New Roman"/>
            <w:sz w:val="24"/>
            <w:szCs w:val="24"/>
          </w:rPr>
          <w:delText>Personal hygiene</w:delText>
        </w:r>
      </w:del>
      <w:ins w:id="405" w:author=" " w:date="2016-04-11T18:25:00Z">
        <w:r w:rsidR="008E728F">
          <w:rPr>
            <w:rFonts w:ascii="Times New Roman" w:hAnsi="Times New Roman" w:cs="Times New Roman"/>
            <w:sz w:val="24"/>
            <w:szCs w:val="24"/>
          </w:rPr>
          <w:t>Bathing and personal care</w:t>
        </w:r>
      </w:ins>
      <w:r w:rsidRPr="00E75E7E">
        <w:rPr>
          <w:rFonts w:ascii="Times New Roman" w:hAnsi="Times New Roman" w:cs="Times New Roman"/>
          <w:sz w:val="24"/>
          <w:szCs w:val="24"/>
        </w:rPr>
        <w:t xml:space="preserve">; </w:t>
      </w:r>
    </w:p>
    <w:p w:rsidR="00E75E7E" w:rsidRDefault="00E75E7E" w:rsidP="00AD7BC5">
      <w:pPr>
        <w:pStyle w:val="PlainText"/>
        <w:numPr>
          <w:ilvl w:val="1"/>
          <w:numId w:val="16"/>
        </w:numPr>
        <w:ind w:left="1008"/>
        <w:rPr>
          <w:rFonts w:ascii="Times New Roman" w:hAnsi="Times New Roman" w:cs="Times New Roman"/>
          <w:sz w:val="24"/>
          <w:szCs w:val="24"/>
        </w:rPr>
      </w:pPr>
      <w:r w:rsidRPr="00E75E7E">
        <w:rPr>
          <w:rFonts w:ascii="Times New Roman" w:hAnsi="Times New Roman" w:cs="Times New Roman"/>
          <w:sz w:val="24"/>
          <w:szCs w:val="24"/>
        </w:rPr>
        <w:t>T</w:t>
      </w:r>
      <w:r w:rsidR="00124A79" w:rsidRPr="00E75E7E">
        <w:rPr>
          <w:rFonts w:ascii="Times New Roman" w:hAnsi="Times New Roman" w:cs="Times New Roman"/>
          <w:sz w:val="24"/>
          <w:szCs w:val="24"/>
        </w:rPr>
        <w:t xml:space="preserve">he effects of dehydration; </w:t>
      </w:r>
    </w:p>
    <w:p w:rsidR="00E75E7E" w:rsidRDefault="00124A79" w:rsidP="00AD7BC5">
      <w:pPr>
        <w:pStyle w:val="PlainText"/>
        <w:numPr>
          <w:ilvl w:val="1"/>
          <w:numId w:val="16"/>
        </w:numPr>
        <w:ind w:left="1008"/>
        <w:rPr>
          <w:rFonts w:ascii="Times New Roman" w:hAnsi="Times New Roman" w:cs="Times New Roman"/>
          <w:sz w:val="24"/>
          <w:szCs w:val="24"/>
        </w:rPr>
      </w:pPr>
      <w:r w:rsidRPr="00E75E7E">
        <w:rPr>
          <w:rFonts w:ascii="Times New Roman" w:hAnsi="Times New Roman" w:cs="Times New Roman"/>
          <w:sz w:val="24"/>
          <w:szCs w:val="24"/>
        </w:rPr>
        <w:t xml:space="preserve">Maintaining skin integrity; </w:t>
      </w:r>
    </w:p>
    <w:p w:rsidR="00E75E7E" w:rsidRDefault="00124A79" w:rsidP="00AD7BC5">
      <w:pPr>
        <w:pStyle w:val="PlainText"/>
        <w:numPr>
          <w:ilvl w:val="1"/>
          <w:numId w:val="16"/>
        </w:numPr>
        <w:ind w:left="1008"/>
        <w:rPr>
          <w:rFonts w:ascii="Times New Roman" w:hAnsi="Times New Roman" w:cs="Times New Roman"/>
          <w:sz w:val="24"/>
          <w:szCs w:val="24"/>
        </w:rPr>
      </w:pPr>
      <w:r w:rsidRPr="00E75E7E">
        <w:rPr>
          <w:rFonts w:ascii="Times New Roman" w:hAnsi="Times New Roman" w:cs="Times New Roman"/>
          <w:sz w:val="24"/>
          <w:szCs w:val="24"/>
        </w:rPr>
        <w:lastRenderedPageBreak/>
        <w:t xml:space="preserve">Self-administered Medication Management; </w:t>
      </w:r>
    </w:p>
    <w:p w:rsidR="00E75E7E" w:rsidRDefault="00124A79" w:rsidP="00AD7BC5">
      <w:pPr>
        <w:pStyle w:val="PlainText"/>
        <w:numPr>
          <w:ilvl w:val="1"/>
          <w:numId w:val="16"/>
        </w:numPr>
        <w:ind w:left="1008"/>
        <w:rPr>
          <w:rFonts w:ascii="Times New Roman" w:hAnsi="Times New Roman" w:cs="Times New Roman"/>
          <w:sz w:val="24"/>
          <w:szCs w:val="24"/>
        </w:rPr>
      </w:pPr>
      <w:r w:rsidRPr="00E75E7E">
        <w:rPr>
          <w:rFonts w:ascii="Times New Roman" w:hAnsi="Times New Roman" w:cs="Times New Roman"/>
          <w:sz w:val="24"/>
          <w:szCs w:val="24"/>
        </w:rPr>
        <w:t xml:space="preserve">Elimination; </w:t>
      </w:r>
    </w:p>
    <w:p w:rsidR="00E75E7E" w:rsidRDefault="00124A79" w:rsidP="00AD7BC5">
      <w:pPr>
        <w:pStyle w:val="PlainText"/>
        <w:numPr>
          <w:ilvl w:val="1"/>
          <w:numId w:val="16"/>
        </w:numPr>
        <w:ind w:left="1008"/>
        <w:rPr>
          <w:rFonts w:ascii="Times New Roman" w:hAnsi="Times New Roman" w:cs="Times New Roman"/>
          <w:sz w:val="24"/>
          <w:szCs w:val="24"/>
        </w:rPr>
      </w:pPr>
      <w:r w:rsidRPr="00E75E7E">
        <w:rPr>
          <w:rFonts w:ascii="Times New Roman" w:hAnsi="Times New Roman" w:cs="Times New Roman"/>
          <w:sz w:val="24"/>
          <w:szCs w:val="24"/>
        </w:rPr>
        <w:t xml:space="preserve">Nutrition; </w:t>
      </w:r>
    </w:p>
    <w:p w:rsidR="00E75E7E" w:rsidRDefault="00124A79" w:rsidP="00AD7BC5">
      <w:pPr>
        <w:pStyle w:val="PlainText"/>
        <w:numPr>
          <w:ilvl w:val="1"/>
          <w:numId w:val="16"/>
        </w:numPr>
        <w:ind w:left="1008"/>
        <w:rPr>
          <w:rFonts w:ascii="Times New Roman" w:hAnsi="Times New Roman" w:cs="Times New Roman"/>
          <w:sz w:val="24"/>
          <w:szCs w:val="24"/>
        </w:rPr>
      </w:pPr>
      <w:r w:rsidRPr="00E75E7E">
        <w:rPr>
          <w:rFonts w:ascii="Times New Roman" w:hAnsi="Times New Roman" w:cs="Times New Roman"/>
          <w:sz w:val="24"/>
          <w:szCs w:val="24"/>
        </w:rPr>
        <w:t xml:space="preserve">Human Growth, Development and Aging; </w:t>
      </w:r>
    </w:p>
    <w:p w:rsidR="00E75E7E" w:rsidRDefault="00124A79" w:rsidP="00AD7BC5">
      <w:pPr>
        <w:pStyle w:val="PlainText"/>
        <w:numPr>
          <w:ilvl w:val="1"/>
          <w:numId w:val="16"/>
        </w:numPr>
        <w:ind w:left="1008"/>
        <w:rPr>
          <w:rFonts w:ascii="Times New Roman" w:hAnsi="Times New Roman" w:cs="Times New Roman"/>
          <w:sz w:val="24"/>
          <w:szCs w:val="24"/>
        </w:rPr>
      </w:pPr>
      <w:r w:rsidRPr="00E75E7E">
        <w:rPr>
          <w:rFonts w:ascii="Times New Roman" w:hAnsi="Times New Roman" w:cs="Times New Roman"/>
          <w:sz w:val="24"/>
          <w:szCs w:val="24"/>
        </w:rPr>
        <w:t xml:space="preserve">Family Dynamics; </w:t>
      </w:r>
    </w:p>
    <w:p w:rsidR="00E75E7E" w:rsidRDefault="00124A79" w:rsidP="00AD7BC5">
      <w:pPr>
        <w:pStyle w:val="PlainText"/>
        <w:numPr>
          <w:ilvl w:val="1"/>
          <w:numId w:val="16"/>
        </w:numPr>
        <w:ind w:left="1008"/>
        <w:rPr>
          <w:rFonts w:ascii="Times New Roman" w:hAnsi="Times New Roman" w:cs="Times New Roman"/>
          <w:sz w:val="24"/>
          <w:szCs w:val="24"/>
        </w:rPr>
      </w:pPr>
      <w:r w:rsidRPr="00E75E7E">
        <w:rPr>
          <w:rFonts w:ascii="Times New Roman" w:hAnsi="Times New Roman" w:cs="Times New Roman"/>
          <w:sz w:val="24"/>
          <w:szCs w:val="24"/>
        </w:rPr>
        <w:t xml:space="preserve">Grief, Loss, Death and Dying; </w:t>
      </w:r>
    </w:p>
    <w:p w:rsidR="00E75E7E" w:rsidRDefault="00124A79" w:rsidP="00AD7BC5">
      <w:pPr>
        <w:pStyle w:val="PlainText"/>
        <w:numPr>
          <w:ilvl w:val="1"/>
          <w:numId w:val="16"/>
        </w:numPr>
        <w:ind w:left="1008"/>
        <w:rPr>
          <w:ins w:id="406" w:author=" " w:date="2016-04-11T18:26:00Z"/>
          <w:rFonts w:ascii="Times New Roman" w:hAnsi="Times New Roman" w:cs="Times New Roman"/>
          <w:sz w:val="24"/>
          <w:szCs w:val="24"/>
        </w:rPr>
      </w:pPr>
      <w:r w:rsidRPr="00E75E7E">
        <w:rPr>
          <w:rFonts w:ascii="Times New Roman" w:hAnsi="Times New Roman" w:cs="Times New Roman"/>
          <w:sz w:val="24"/>
          <w:szCs w:val="24"/>
        </w:rPr>
        <w:t xml:space="preserve">Mobility; </w:t>
      </w:r>
    </w:p>
    <w:p w:rsidR="008E728F" w:rsidRDefault="008E728F" w:rsidP="00AD7BC5">
      <w:pPr>
        <w:pStyle w:val="PlainText"/>
        <w:numPr>
          <w:ilvl w:val="1"/>
          <w:numId w:val="16"/>
        </w:numPr>
        <w:ind w:left="1008"/>
        <w:rPr>
          <w:ins w:id="407" w:author=" " w:date="2016-04-11T18:26:00Z"/>
          <w:rFonts w:ascii="Times New Roman" w:hAnsi="Times New Roman" w:cs="Times New Roman"/>
          <w:sz w:val="24"/>
          <w:szCs w:val="24"/>
        </w:rPr>
      </w:pPr>
      <w:ins w:id="408" w:author=" " w:date="2016-04-11T18:26:00Z">
        <w:r>
          <w:rPr>
            <w:rFonts w:ascii="Times New Roman" w:hAnsi="Times New Roman" w:cs="Times New Roman"/>
            <w:sz w:val="24"/>
            <w:szCs w:val="24"/>
          </w:rPr>
          <w:t>Fall prevention;</w:t>
        </w:r>
      </w:ins>
    </w:p>
    <w:p w:rsidR="008E728F" w:rsidRDefault="008E728F" w:rsidP="00AD7BC5">
      <w:pPr>
        <w:pStyle w:val="PlainText"/>
        <w:numPr>
          <w:ilvl w:val="1"/>
          <w:numId w:val="16"/>
        </w:numPr>
        <w:ind w:left="1008"/>
        <w:rPr>
          <w:rFonts w:ascii="Times New Roman" w:hAnsi="Times New Roman" w:cs="Times New Roman"/>
          <w:sz w:val="24"/>
          <w:szCs w:val="24"/>
        </w:rPr>
      </w:pPr>
      <w:ins w:id="409" w:author=" " w:date="2016-04-11T18:26:00Z">
        <w:r>
          <w:rPr>
            <w:rFonts w:ascii="Times New Roman" w:hAnsi="Times New Roman" w:cs="Times New Roman"/>
            <w:sz w:val="24"/>
            <w:szCs w:val="24"/>
          </w:rPr>
          <w:t>Mental health, depression and lon</w:t>
        </w:r>
      </w:ins>
      <w:ins w:id="410" w:author=" " w:date="2016-04-12T15:27:00Z">
        <w:r w:rsidR="003E3A22">
          <w:rPr>
            <w:rFonts w:ascii="Times New Roman" w:hAnsi="Times New Roman" w:cs="Times New Roman"/>
            <w:sz w:val="24"/>
            <w:szCs w:val="24"/>
          </w:rPr>
          <w:t>e</w:t>
        </w:r>
      </w:ins>
      <w:ins w:id="411" w:author=" " w:date="2016-04-11T18:26:00Z">
        <w:r>
          <w:rPr>
            <w:rFonts w:ascii="Times New Roman" w:hAnsi="Times New Roman" w:cs="Times New Roman"/>
            <w:sz w:val="24"/>
            <w:szCs w:val="24"/>
          </w:rPr>
          <w:t>liness;</w:t>
        </w:r>
      </w:ins>
    </w:p>
    <w:p w:rsidR="00E75E7E" w:rsidRDefault="00124A79" w:rsidP="00AD7BC5">
      <w:pPr>
        <w:pStyle w:val="PlainText"/>
        <w:numPr>
          <w:ilvl w:val="1"/>
          <w:numId w:val="16"/>
        </w:numPr>
        <w:ind w:left="1008"/>
        <w:rPr>
          <w:rFonts w:ascii="Times New Roman" w:hAnsi="Times New Roman" w:cs="Times New Roman"/>
          <w:sz w:val="24"/>
          <w:szCs w:val="24"/>
        </w:rPr>
      </w:pPr>
      <w:r w:rsidRPr="00E75E7E">
        <w:rPr>
          <w:rFonts w:ascii="Times New Roman" w:hAnsi="Times New Roman" w:cs="Times New Roman"/>
          <w:sz w:val="24"/>
          <w:szCs w:val="24"/>
        </w:rPr>
        <w:t xml:space="preserve">Maintenance of a Clean, Safe and Healthy Environment; </w:t>
      </w:r>
    </w:p>
    <w:p w:rsidR="00E75E7E" w:rsidRDefault="00124A79" w:rsidP="00AD7BC5">
      <w:pPr>
        <w:pStyle w:val="PlainText"/>
        <w:numPr>
          <w:ilvl w:val="1"/>
          <w:numId w:val="16"/>
        </w:numPr>
        <w:ind w:left="1008"/>
        <w:rPr>
          <w:rFonts w:ascii="Times New Roman" w:hAnsi="Times New Roman" w:cs="Times New Roman"/>
          <w:sz w:val="24"/>
          <w:szCs w:val="24"/>
        </w:rPr>
      </w:pPr>
      <w:r w:rsidRPr="00E75E7E">
        <w:rPr>
          <w:rFonts w:ascii="Times New Roman" w:hAnsi="Times New Roman" w:cs="Times New Roman"/>
          <w:sz w:val="24"/>
          <w:szCs w:val="24"/>
        </w:rPr>
        <w:t xml:space="preserve">Home Safety; and </w:t>
      </w:r>
    </w:p>
    <w:p w:rsidR="00E75E7E" w:rsidRDefault="00124A79" w:rsidP="00E75E7E">
      <w:pPr>
        <w:pStyle w:val="PlainText"/>
        <w:numPr>
          <w:ilvl w:val="1"/>
          <w:numId w:val="16"/>
        </w:numPr>
        <w:ind w:left="1008"/>
        <w:rPr>
          <w:rFonts w:ascii="Times New Roman" w:hAnsi="Times New Roman" w:cs="Times New Roman"/>
          <w:sz w:val="24"/>
          <w:szCs w:val="24"/>
        </w:rPr>
      </w:pPr>
      <w:r w:rsidRPr="00E75E7E">
        <w:rPr>
          <w:rFonts w:ascii="Times New Roman" w:hAnsi="Times New Roman" w:cs="Times New Roman"/>
          <w:sz w:val="24"/>
          <w:szCs w:val="24"/>
        </w:rPr>
        <w:t xml:space="preserve">Assistance with Appliances. </w:t>
      </w:r>
    </w:p>
    <w:p w:rsidR="00124A79" w:rsidRDefault="00E75E7E" w:rsidP="00E75E7E">
      <w:pPr>
        <w:pStyle w:val="PlainText"/>
        <w:ind w:left="648"/>
        <w:rPr>
          <w:rFonts w:ascii="Times New Roman" w:hAnsi="Times New Roman" w:cs="Times New Roman"/>
          <w:sz w:val="24"/>
          <w:szCs w:val="24"/>
        </w:rPr>
      </w:pPr>
      <w:r>
        <w:rPr>
          <w:rFonts w:ascii="Times New Roman" w:hAnsi="Times New Roman" w:cs="Times New Roman"/>
          <w:sz w:val="24"/>
          <w:szCs w:val="24"/>
        </w:rPr>
        <w:tab/>
      </w:r>
      <w:r w:rsidR="00124A79" w:rsidRPr="00E75E7E">
        <w:rPr>
          <w:rFonts w:ascii="Times New Roman" w:hAnsi="Times New Roman" w:cs="Times New Roman"/>
          <w:sz w:val="24"/>
          <w:szCs w:val="24"/>
        </w:rPr>
        <w:t xml:space="preserve">Documentation of completion of the 54-hour training for </w:t>
      </w:r>
      <w:r w:rsidR="00124A79" w:rsidRPr="008A7A75">
        <w:rPr>
          <w:rFonts w:ascii="Times New Roman" w:hAnsi="Times New Roman" w:cs="Times New Roman"/>
          <w:sz w:val="24"/>
          <w:szCs w:val="24"/>
        </w:rPr>
        <w:t xml:space="preserve">Assisted Living Residences staff and contract providers who provide Personal Care Services shall be transferable for each employee from one Residence to another. </w:t>
      </w:r>
    </w:p>
    <w:p w:rsidR="00124A79" w:rsidRPr="008A7A75" w:rsidRDefault="00124A79" w:rsidP="00E75E7E">
      <w:pPr>
        <w:pStyle w:val="PlainText"/>
        <w:ind w:left="648"/>
        <w:rPr>
          <w:rFonts w:ascii="Times New Roman" w:hAnsi="Times New Roman" w:cs="Times New Roman"/>
          <w:sz w:val="24"/>
          <w:szCs w:val="24"/>
        </w:rPr>
      </w:pPr>
    </w:p>
    <w:p w:rsidR="00E75E7E" w:rsidRDefault="00124A79" w:rsidP="00AD7BC5">
      <w:pPr>
        <w:pStyle w:val="PlainText"/>
        <w:numPr>
          <w:ilvl w:val="0"/>
          <w:numId w:val="16"/>
        </w:numPr>
        <w:rPr>
          <w:rFonts w:ascii="Times New Roman" w:hAnsi="Times New Roman" w:cs="Times New Roman"/>
          <w:sz w:val="24"/>
          <w:szCs w:val="24"/>
        </w:rPr>
      </w:pPr>
      <w:r w:rsidRPr="00E75E7E">
        <w:rPr>
          <w:rFonts w:ascii="Times New Roman" w:hAnsi="Times New Roman" w:cs="Times New Roman"/>
          <w:sz w:val="24"/>
          <w:szCs w:val="24"/>
          <w:u w:val="single"/>
        </w:rPr>
        <w:t>Introductory Visit and Review</w:t>
      </w:r>
      <w:r w:rsidRPr="00E75E7E">
        <w:rPr>
          <w:rFonts w:ascii="Times New Roman" w:hAnsi="Times New Roman" w:cs="Times New Roman"/>
          <w:sz w:val="24"/>
          <w:szCs w:val="24"/>
        </w:rPr>
        <w:t>. Prior to or within 48 hours after the provision of Personal Care Services to a Resident, a nurse shall review the Resident's service plan with all relevant personal care workers. This review may be conducted in the Resident's Unit or at another appropriate location within the Residence, as determined by the nurse. The personal care workers must demonstrate competence in the assigned personal care tasks (including Self-administered Medication Management) in the Resident's service plan. Such competence may be demonstrated either through a verbal review of these tasks or, if deemed necessary by the nurse, by the demonstrated performance of the tasks by such workers. An Introductory Visit shall also be conducted and documented in the Resident's record whenever the Resident's personal care needs change significantly, as determined by the nurse.</w:t>
      </w:r>
      <w:r w:rsidR="00F742F0">
        <w:rPr>
          <w:rFonts w:ascii="Times New Roman" w:hAnsi="Times New Roman" w:cs="Times New Roman"/>
          <w:sz w:val="24"/>
          <w:szCs w:val="24"/>
        </w:rPr>
        <w:t xml:space="preserve"> Such documentation shall be kept current.</w:t>
      </w:r>
    </w:p>
    <w:p w:rsidR="00E75E7E" w:rsidRDefault="00E75E7E" w:rsidP="00E75E7E">
      <w:pPr>
        <w:pStyle w:val="PlainText"/>
        <w:ind w:left="360"/>
        <w:rPr>
          <w:rFonts w:ascii="Times New Roman" w:hAnsi="Times New Roman" w:cs="Times New Roman"/>
          <w:sz w:val="24"/>
          <w:szCs w:val="24"/>
        </w:rPr>
      </w:pPr>
    </w:p>
    <w:p w:rsidR="00E75E7E" w:rsidRDefault="00124A79" w:rsidP="00AD7BC5">
      <w:pPr>
        <w:pStyle w:val="PlainText"/>
        <w:numPr>
          <w:ilvl w:val="0"/>
          <w:numId w:val="16"/>
        </w:numPr>
        <w:rPr>
          <w:rFonts w:ascii="Times New Roman" w:hAnsi="Times New Roman" w:cs="Times New Roman"/>
          <w:sz w:val="24"/>
          <w:szCs w:val="24"/>
        </w:rPr>
      </w:pPr>
      <w:r w:rsidRPr="00E75E7E">
        <w:rPr>
          <w:rFonts w:ascii="Times New Roman" w:hAnsi="Times New Roman" w:cs="Times New Roman"/>
          <w:sz w:val="24"/>
          <w:szCs w:val="24"/>
          <w:u w:val="single"/>
        </w:rPr>
        <w:t>Supervision</w:t>
      </w:r>
      <w:r w:rsidRPr="00E75E7E">
        <w:rPr>
          <w:rFonts w:ascii="Times New Roman" w:hAnsi="Times New Roman" w:cs="Times New Roman"/>
          <w:sz w:val="24"/>
          <w:szCs w:val="24"/>
        </w:rPr>
        <w:t xml:space="preserve">. A qualified nurse shall, at least </w:t>
      </w:r>
      <w:ins w:id="412" w:author=" " w:date="2016-04-08T17:03:00Z">
        <w:r w:rsidR="0068603C">
          <w:rPr>
            <w:rFonts w:ascii="Times New Roman" w:hAnsi="Times New Roman" w:cs="Times New Roman"/>
            <w:sz w:val="24"/>
            <w:szCs w:val="24"/>
          </w:rPr>
          <w:t xml:space="preserve">once </w:t>
        </w:r>
      </w:ins>
      <w:del w:id="413" w:author=" " w:date="2016-04-08T17:03:00Z">
        <w:r w:rsidRPr="00E75E7E" w:rsidDel="0068603C">
          <w:rPr>
            <w:rFonts w:ascii="Times New Roman" w:hAnsi="Times New Roman" w:cs="Times New Roman"/>
            <w:sz w:val="24"/>
            <w:szCs w:val="24"/>
          </w:rPr>
          <w:delText>twice per year</w:delText>
        </w:r>
      </w:del>
      <w:ins w:id="414" w:author=" " w:date="2016-04-08T17:03:00Z">
        <w:r w:rsidR="0068603C">
          <w:rPr>
            <w:rFonts w:ascii="Times New Roman" w:hAnsi="Times New Roman" w:cs="Times New Roman"/>
            <w:sz w:val="24"/>
            <w:szCs w:val="24"/>
          </w:rPr>
          <w:t>every six months</w:t>
        </w:r>
      </w:ins>
      <w:r w:rsidRPr="00E75E7E">
        <w:rPr>
          <w:rFonts w:ascii="Times New Roman" w:hAnsi="Times New Roman" w:cs="Times New Roman"/>
          <w:sz w:val="24"/>
          <w:szCs w:val="24"/>
        </w:rPr>
        <w:t xml:space="preserve">, evaluate the Personal Care Services provided by personal care staff of the Residence or by contracted providers. A written record of the staff or provider's performance of personal care skills shall be completed after each evaluation and shall be kept in the employee's personnel file. Personal care staff who provide Self-administered Medication Management shall also be evaluated on their awareness of and compliance with SAMM regulations and the applicable Residence policies and procedures. </w:t>
      </w:r>
    </w:p>
    <w:p w:rsidR="00E75E7E" w:rsidRDefault="00E75E7E" w:rsidP="00E75E7E">
      <w:pPr>
        <w:pStyle w:val="PlainText"/>
        <w:ind w:left="360"/>
        <w:rPr>
          <w:rFonts w:ascii="Times New Roman" w:hAnsi="Times New Roman" w:cs="Times New Roman"/>
          <w:sz w:val="24"/>
          <w:szCs w:val="24"/>
        </w:rPr>
      </w:pPr>
    </w:p>
    <w:p w:rsidR="00C91D5B" w:rsidRDefault="00E75E7E" w:rsidP="00AD7BC5">
      <w:pPr>
        <w:pStyle w:val="PlainText"/>
        <w:numPr>
          <w:ilvl w:val="0"/>
          <w:numId w:val="16"/>
        </w:numPr>
        <w:rPr>
          <w:rFonts w:ascii="Times New Roman" w:hAnsi="Times New Roman" w:cs="Times New Roman"/>
          <w:sz w:val="24"/>
          <w:szCs w:val="24"/>
        </w:rPr>
      </w:pPr>
      <w:r w:rsidRPr="00E75E7E">
        <w:rPr>
          <w:rFonts w:ascii="Times New Roman" w:hAnsi="Times New Roman" w:cs="Times New Roman"/>
          <w:sz w:val="24"/>
          <w:szCs w:val="24"/>
          <w:u w:val="single"/>
        </w:rPr>
        <w:t>E</w:t>
      </w:r>
      <w:r w:rsidR="00124A79" w:rsidRPr="00E75E7E">
        <w:rPr>
          <w:rFonts w:ascii="Times New Roman" w:hAnsi="Times New Roman" w:cs="Times New Roman"/>
          <w:sz w:val="24"/>
          <w:szCs w:val="24"/>
          <w:u w:val="single"/>
        </w:rPr>
        <w:t>xemptions</w:t>
      </w:r>
      <w:r w:rsidR="00124A79" w:rsidRPr="00E75E7E">
        <w:rPr>
          <w:rFonts w:ascii="Times New Roman" w:hAnsi="Times New Roman" w:cs="Times New Roman"/>
          <w:sz w:val="24"/>
          <w:szCs w:val="24"/>
        </w:rPr>
        <w:t>. The following individuals are exempt from Personal Care Services Provider Training Requirements as set forth in 651 CMR 12.07(</w:t>
      </w:r>
      <w:r w:rsidR="00784AC9">
        <w:rPr>
          <w:rFonts w:ascii="Times New Roman" w:hAnsi="Times New Roman" w:cs="Times New Roman"/>
          <w:sz w:val="24"/>
          <w:szCs w:val="24"/>
        </w:rPr>
        <w:t>4</w:t>
      </w:r>
      <w:r w:rsidR="00124A79" w:rsidRPr="00E75E7E">
        <w:rPr>
          <w:rFonts w:ascii="Times New Roman" w:hAnsi="Times New Roman" w:cs="Times New Roman"/>
          <w:sz w:val="24"/>
          <w:szCs w:val="24"/>
        </w:rPr>
        <w:t xml:space="preserve">). However, these individuals must complete the </w:t>
      </w:r>
      <w:r w:rsidR="00BD5564">
        <w:rPr>
          <w:rFonts w:ascii="Times New Roman" w:hAnsi="Times New Roman" w:cs="Times New Roman"/>
          <w:sz w:val="24"/>
          <w:szCs w:val="24"/>
        </w:rPr>
        <w:t>g</w:t>
      </w:r>
      <w:r w:rsidR="00124A79" w:rsidRPr="00E75E7E">
        <w:rPr>
          <w:rFonts w:ascii="Times New Roman" w:hAnsi="Times New Roman" w:cs="Times New Roman"/>
          <w:sz w:val="24"/>
          <w:szCs w:val="24"/>
        </w:rPr>
        <w:t xml:space="preserve">eneral </w:t>
      </w:r>
      <w:r w:rsidR="00BD5564">
        <w:rPr>
          <w:rFonts w:ascii="Times New Roman" w:hAnsi="Times New Roman" w:cs="Times New Roman"/>
          <w:sz w:val="24"/>
          <w:szCs w:val="24"/>
        </w:rPr>
        <w:t>o</w:t>
      </w:r>
      <w:r w:rsidR="00124A79" w:rsidRPr="00E75E7E">
        <w:rPr>
          <w:rFonts w:ascii="Times New Roman" w:hAnsi="Times New Roman" w:cs="Times New Roman"/>
          <w:sz w:val="24"/>
          <w:szCs w:val="24"/>
        </w:rPr>
        <w:t>rientation and Ongoing In-service Education and Training as set forth in 651 CMR 12.07(1)</w:t>
      </w:r>
      <w:r w:rsidR="00784AC9">
        <w:rPr>
          <w:rFonts w:ascii="Times New Roman" w:hAnsi="Times New Roman" w:cs="Times New Roman"/>
          <w:sz w:val="24"/>
          <w:szCs w:val="24"/>
        </w:rPr>
        <w:t>,</w:t>
      </w:r>
      <w:r w:rsidR="000B75D5" w:rsidRPr="00E75E7E">
        <w:rPr>
          <w:rFonts w:ascii="Times New Roman" w:hAnsi="Times New Roman" w:cs="Times New Roman"/>
          <w:sz w:val="24"/>
          <w:szCs w:val="24"/>
        </w:rPr>
        <w:t xml:space="preserve"> </w:t>
      </w:r>
      <w:r w:rsidR="00124A79" w:rsidRPr="00E75E7E">
        <w:rPr>
          <w:rFonts w:ascii="Times New Roman" w:hAnsi="Times New Roman" w:cs="Times New Roman"/>
          <w:sz w:val="24"/>
          <w:szCs w:val="24"/>
        </w:rPr>
        <w:t>(2)</w:t>
      </w:r>
      <w:r w:rsidR="00784AC9">
        <w:rPr>
          <w:rFonts w:ascii="Times New Roman" w:hAnsi="Times New Roman" w:cs="Times New Roman"/>
          <w:sz w:val="24"/>
          <w:szCs w:val="24"/>
        </w:rPr>
        <w:t>, and (3)</w:t>
      </w:r>
      <w:r w:rsidR="00124A79" w:rsidRPr="00E75E7E">
        <w:rPr>
          <w:rFonts w:ascii="Times New Roman" w:hAnsi="Times New Roman" w:cs="Times New Roman"/>
          <w:sz w:val="24"/>
          <w:szCs w:val="24"/>
        </w:rPr>
        <w:t>.</w:t>
      </w:r>
    </w:p>
    <w:p w:rsidR="00C91D5B" w:rsidRDefault="00124A79" w:rsidP="00C91D5B">
      <w:pPr>
        <w:pStyle w:val="PlainText"/>
        <w:numPr>
          <w:ilvl w:val="1"/>
          <w:numId w:val="16"/>
        </w:numPr>
        <w:ind w:left="1008"/>
        <w:rPr>
          <w:rFonts w:ascii="Times New Roman" w:hAnsi="Times New Roman" w:cs="Times New Roman"/>
          <w:sz w:val="24"/>
          <w:szCs w:val="24"/>
        </w:rPr>
      </w:pPr>
      <w:r w:rsidRPr="00E75E7E">
        <w:rPr>
          <w:rFonts w:ascii="Times New Roman" w:hAnsi="Times New Roman" w:cs="Times New Roman"/>
          <w:sz w:val="24"/>
          <w:szCs w:val="24"/>
        </w:rPr>
        <w:t xml:space="preserve">Registered Nurse (RN) and a Licensed Practical Nurse </w:t>
      </w:r>
      <w:r w:rsidR="000B75D5" w:rsidRPr="00E75E7E">
        <w:rPr>
          <w:rFonts w:ascii="Times New Roman" w:hAnsi="Times New Roman" w:cs="Times New Roman"/>
          <w:sz w:val="24"/>
          <w:szCs w:val="24"/>
        </w:rPr>
        <w:t xml:space="preserve"> </w:t>
      </w:r>
      <w:r w:rsidRPr="00E75E7E">
        <w:rPr>
          <w:rFonts w:ascii="Times New Roman" w:hAnsi="Times New Roman" w:cs="Times New Roman"/>
          <w:sz w:val="24"/>
          <w:szCs w:val="24"/>
        </w:rPr>
        <w:t xml:space="preserve">(LPN) with a valid license in Massachusetts; </w:t>
      </w:r>
      <w:r w:rsidR="000B75D5" w:rsidRPr="00E75E7E">
        <w:rPr>
          <w:rFonts w:ascii="Times New Roman" w:hAnsi="Times New Roman" w:cs="Times New Roman"/>
          <w:sz w:val="24"/>
          <w:szCs w:val="24"/>
        </w:rPr>
        <w:t xml:space="preserve"> </w:t>
      </w:r>
    </w:p>
    <w:p w:rsidR="00C91D5B" w:rsidRDefault="00124A79" w:rsidP="00C91D5B">
      <w:pPr>
        <w:pStyle w:val="PlainText"/>
        <w:numPr>
          <w:ilvl w:val="1"/>
          <w:numId w:val="16"/>
        </w:numPr>
        <w:ind w:left="1008"/>
        <w:rPr>
          <w:rFonts w:ascii="Times New Roman" w:hAnsi="Times New Roman" w:cs="Times New Roman"/>
          <w:sz w:val="24"/>
          <w:szCs w:val="24"/>
        </w:rPr>
      </w:pPr>
      <w:r w:rsidRPr="00E75E7E">
        <w:rPr>
          <w:rFonts w:ascii="Times New Roman" w:hAnsi="Times New Roman" w:cs="Times New Roman"/>
          <w:sz w:val="24"/>
          <w:szCs w:val="24"/>
        </w:rPr>
        <w:t xml:space="preserve">Nurse's Aides with documentation of successful completion of nurse's aide training; </w:t>
      </w:r>
    </w:p>
    <w:p w:rsidR="00C91D5B" w:rsidRDefault="00124A79" w:rsidP="00C91D5B">
      <w:pPr>
        <w:pStyle w:val="PlainText"/>
        <w:numPr>
          <w:ilvl w:val="1"/>
          <w:numId w:val="16"/>
        </w:numPr>
        <w:ind w:left="1008"/>
        <w:rPr>
          <w:rFonts w:ascii="Times New Roman" w:hAnsi="Times New Roman" w:cs="Times New Roman"/>
          <w:sz w:val="24"/>
          <w:szCs w:val="24"/>
        </w:rPr>
      </w:pPr>
      <w:r w:rsidRPr="00E75E7E">
        <w:rPr>
          <w:rFonts w:ascii="Times New Roman" w:hAnsi="Times New Roman" w:cs="Times New Roman"/>
          <w:sz w:val="24"/>
          <w:szCs w:val="24"/>
        </w:rPr>
        <w:t>Home Health Aides with documentation of having successfully completed the Certified Health Aide training program; and</w:t>
      </w:r>
    </w:p>
    <w:p w:rsidR="00C91D5B" w:rsidRDefault="00124A79" w:rsidP="00AD7BC5">
      <w:pPr>
        <w:pStyle w:val="PlainText"/>
        <w:numPr>
          <w:ilvl w:val="1"/>
          <w:numId w:val="16"/>
        </w:numPr>
        <w:ind w:left="1008"/>
        <w:rPr>
          <w:rFonts w:ascii="Times New Roman" w:hAnsi="Times New Roman" w:cs="Times New Roman"/>
          <w:sz w:val="24"/>
          <w:szCs w:val="24"/>
        </w:rPr>
      </w:pPr>
      <w:r w:rsidRPr="00C91D5B">
        <w:rPr>
          <w:rFonts w:ascii="Times New Roman" w:hAnsi="Times New Roman" w:cs="Times New Roman"/>
          <w:sz w:val="24"/>
          <w:szCs w:val="24"/>
        </w:rPr>
        <w:t xml:space="preserve">Personal Care Homemakers with documentation of having successfully completed a Personal Care Homemaker training program (60 Hours). </w:t>
      </w:r>
    </w:p>
    <w:p w:rsidR="00C91D5B" w:rsidRDefault="00C91D5B" w:rsidP="00C91D5B">
      <w:pPr>
        <w:pStyle w:val="PlainText"/>
        <w:ind w:left="1008"/>
        <w:rPr>
          <w:rFonts w:ascii="Times New Roman" w:hAnsi="Times New Roman" w:cs="Times New Roman"/>
          <w:sz w:val="24"/>
          <w:szCs w:val="24"/>
        </w:rPr>
      </w:pPr>
    </w:p>
    <w:p w:rsidR="00124A79" w:rsidRPr="00C91D5B" w:rsidRDefault="00124A79" w:rsidP="00C91D5B">
      <w:pPr>
        <w:pStyle w:val="PlainText"/>
        <w:numPr>
          <w:ilvl w:val="0"/>
          <w:numId w:val="16"/>
        </w:numPr>
        <w:rPr>
          <w:rFonts w:ascii="Times New Roman" w:hAnsi="Times New Roman" w:cs="Times New Roman"/>
          <w:sz w:val="24"/>
          <w:szCs w:val="24"/>
        </w:rPr>
      </w:pPr>
      <w:r w:rsidRPr="00C91D5B">
        <w:rPr>
          <w:rFonts w:ascii="Times New Roman" w:hAnsi="Times New Roman" w:cs="Times New Roman"/>
          <w:sz w:val="24"/>
          <w:szCs w:val="24"/>
          <w:u w:val="single"/>
        </w:rPr>
        <w:lastRenderedPageBreak/>
        <w:t>Food Service Personnel</w:t>
      </w:r>
      <w:r w:rsidRPr="00C91D5B">
        <w:rPr>
          <w:rFonts w:ascii="Times New Roman" w:hAnsi="Times New Roman" w:cs="Times New Roman"/>
          <w:sz w:val="24"/>
          <w:szCs w:val="24"/>
        </w:rPr>
        <w:t xml:space="preserve">. Before commencing employment in an Assisted Living Residence, the </w:t>
      </w:r>
      <w:r w:rsidR="00C91D5B" w:rsidRPr="00C91D5B">
        <w:rPr>
          <w:rFonts w:ascii="Times New Roman" w:hAnsi="Times New Roman" w:cs="Times New Roman"/>
          <w:sz w:val="24"/>
          <w:szCs w:val="24"/>
        </w:rPr>
        <w:t>p</w:t>
      </w:r>
      <w:r w:rsidRPr="00C91D5B">
        <w:rPr>
          <w:rFonts w:ascii="Times New Roman" w:hAnsi="Times New Roman" w:cs="Times New Roman"/>
          <w:sz w:val="24"/>
          <w:szCs w:val="24"/>
        </w:rPr>
        <w:t xml:space="preserve">erson(s) managing the dietary department (e.g. food services manager and chef) must complete a food service sanitation course which meets the requirements of 105 CMR 590.003(A)(2). </w:t>
      </w:r>
    </w:p>
    <w:p w:rsidR="009977D6" w:rsidRDefault="009977D6" w:rsidP="00AD7BC5">
      <w:pPr>
        <w:pStyle w:val="PlainText"/>
        <w:rPr>
          <w:rFonts w:ascii="Times New Roman" w:hAnsi="Times New Roman" w:cs="Times New Roman"/>
          <w:sz w:val="24"/>
          <w:szCs w:val="24"/>
        </w:rPr>
      </w:pPr>
    </w:p>
    <w:p w:rsidR="009977D6" w:rsidRDefault="009977D6" w:rsidP="00AD7BC5">
      <w:pPr>
        <w:pStyle w:val="PlainText"/>
        <w:rPr>
          <w:rFonts w:ascii="Times New Roman" w:hAnsi="Times New Roman" w:cs="Times New Roman"/>
          <w:sz w:val="24"/>
          <w:szCs w:val="24"/>
        </w:rPr>
      </w:pPr>
    </w:p>
    <w:p w:rsidR="00124A79" w:rsidRPr="00E929B2" w:rsidDel="00673035" w:rsidRDefault="00124A79" w:rsidP="00AD7BC5">
      <w:pPr>
        <w:pStyle w:val="PlainText"/>
        <w:rPr>
          <w:del w:id="415" w:author=" " w:date="2016-04-08T16:46:00Z"/>
          <w:rFonts w:ascii="Times New Roman" w:hAnsi="Times New Roman" w:cs="Times New Roman"/>
          <w:sz w:val="24"/>
          <w:szCs w:val="24"/>
          <w:u w:val="single"/>
        </w:rPr>
      </w:pPr>
      <w:r w:rsidRPr="00E929B2">
        <w:rPr>
          <w:rFonts w:ascii="Times New Roman" w:hAnsi="Times New Roman" w:cs="Times New Roman"/>
          <w:sz w:val="24"/>
          <w:szCs w:val="24"/>
          <w:u w:val="single"/>
        </w:rPr>
        <w:t>12.08:Resident Rights and Required Disclosures</w:t>
      </w:r>
    </w:p>
    <w:p w:rsidR="00E929B2" w:rsidRDefault="00124A79" w:rsidP="00AD7BC5">
      <w:pPr>
        <w:pStyle w:val="PlainText"/>
        <w:rPr>
          <w:rFonts w:ascii="Times New Roman" w:hAnsi="Times New Roman" w:cs="Times New Roman"/>
          <w:sz w:val="24"/>
          <w:szCs w:val="24"/>
        </w:rPr>
      </w:pPr>
      <w:del w:id="416" w:author=" " w:date="2016-04-08T16:46:00Z">
        <w:r w:rsidRPr="008A7A75" w:rsidDel="00673035">
          <w:rPr>
            <w:rFonts w:ascii="Times New Roman" w:hAnsi="Times New Roman" w:cs="Times New Roman"/>
            <w:sz w:val="24"/>
            <w:szCs w:val="24"/>
          </w:rPr>
          <w:delText> </w:delText>
        </w:r>
      </w:del>
    </w:p>
    <w:p w:rsidR="00124A79" w:rsidRPr="008A7A75"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t xml:space="preserve">Prior to scheduling a formal meeting with </w:t>
      </w:r>
      <w:r w:rsidR="004438F9">
        <w:rPr>
          <w:rFonts w:ascii="Times New Roman" w:hAnsi="Times New Roman" w:cs="Times New Roman"/>
          <w:sz w:val="24"/>
          <w:szCs w:val="24"/>
        </w:rPr>
        <w:t>a</w:t>
      </w:r>
      <w:r w:rsidR="004438F9" w:rsidRPr="008A7A75">
        <w:rPr>
          <w:rFonts w:ascii="Times New Roman" w:hAnsi="Times New Roman" w:cs="Times New Roman"/>
          <w:sz w:val="24"/>
          <w:szCs w:val="24"/>
        </w:rPr>
        <w:t xml:space="preserve"> </w:t>
      </w:r>
      <w:r w:rsidRPr="008A7A75">
        <w:rPr>
          <w:rFonts w:ascii="Times New Roman" w:hAnsi="Times New Roman" w:cs="Times New Roman"/>
          <w:sz w:val="24"/>
          <w:szCs w:val="24"/>
        </w:rPr>
        <w:t xml:space="preserve">prospective Resident, the Residence shall inform him or her of the right to be accompanied by a Legal Representative, Resident Representative, or other advisor. During its first formal meeting with a prospective Resident, the Residence shall deliver to and verbally review with the prospective Resident a consumer guide developed by EOEA and the Disclosure of </w:t>
      </w:r>
    </w:p>
    <w:p w:rsidR="00124A79" w:rsidRPr="008A7A75"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t xml:space="preserve">Rights and Services required by 651 CMR 12.08(3), which incorporates the provisions of 651 CMR 12.08(1). At the time of or prior to the execution of the Residency Agreement or the transfer of any money to a Sponsor by or on behalf of a prospective Resident, whichever first shall occur, the Sponsor </w:t>
      </w:r>
    </w:p>
    <w:p w:rsidR="00124A79" w:rsidRPr="008A7A75"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t xml:space="preserve">shall deliver to and verbally review with the prospective Resident, the person with whom the contract is entered into, and, if applicable, the prospective Resident's Legal Representative a copy of the Residency Agreement, which shall state all applicable costs and terms of payment, services offered and not offered, shared risks, and all other important terms and conditions of the Agreement. All documents shall be </w:t>
      </w:r>
    </w:p>
    <w:p w:rsidR="00E929B2"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t xml:space="preserve">written in plain language and published in typeface no smaller than 14 point type. </w:t>
      </w:r>
    </w:p>
    <w:p w:rsidR="00E929B2" w:rsidRDefault="00E929B2" w:rsidP="00AD7BC5">
      <w:pPr>
        <w:pStyle w:val="PlainText"/>
        <w:rPr>
          <w:rFonts w:ascii="Times New Roman" w:hAnsi="Times New Roman" w:cs="Times New Roman"/>
          <w:sz w:val="24"/>
          <w:szCs w:val="24"/>
        </w:rPr>
      </w:pPr>
    </w:p>
    <w:p w:rsidR="00E929B2" w:rsidRDefault="00124A79" w:rsidP="00E929B2">
      <w:pPr>
        <w:pStyle w:val="PlainText"/>
        <w:numPr>
          <w:ilvl w:val="0"/>
          <w:numId w:val="19"/>
        </w:numPr>
        <w:rPr>
          <w:rFonts w:ascii="Times New Roman" w:hAnsi="Times New Roman" w:cs="Times New Roman"/>
          <w:sz w:val="24"/>
          <w:szCs w:val="24"/>
        </w:rPr>
      </w:pPr>
      <w:r w:rsidRPr="00E929B2">
        <w:rPr>
          <w:rFonts w:ascii="Times New Roman" w:hAnsi="Times New Roman" w:cs="Times New Roman"/>
          <w:sz w:val="24"/>
          <w:szCs w:val="24"/>
          <w:u w:val="single"/>
        </w:rPr>
        <w:t>Resident Rights</w:t>
      </w:r>
      <w:r w:rsidRPr="008A7A75">
        <w:rPr>
          <w:rFonts w:ascii="Times New Roman" w:hAnsi="Times New Roman" w:cs="Times New Roman"/>
          <w:sz w:val="24"/>
          <w:szCs w:val="24"/>
        </w:rPr>
        <w:t>. Every Resident of an Assisted Living Residence shall have the right to:</w:t>
      </w:r>
    </w:p>
    <w:p w:rsidR="00E929B2" w:rsidRDefault="00124A79" w:rsidP="00E929B2">
      <w:pPr>
        <w:pStyle w:val="PlainText"/>
        <w:numPr>
          <w:ilvl w:val="1"/>
          <w:numId w:val="19"/>
        </w:numPr>
        <w:ind w:left="1008"/>
        <w:rPr>
          <w:rFonts w:ascii="Times New Roman" w:hAnsi="Times New Roman" w:cs="Times New Roman"/>
          <w:sz w:val="24"/>
          <w:szCs w:val="24"/>
        </w:rPr>
      </w:pPr>
      <w:r w:rsidRPr="008A7A75">
        <w:rPr>
          <w:rFonts w:ascii="Times New Roman" w:hAnsi="Times New Roman" w:cs="Times New Roman"/>
          <w:sz w:val="24"/>
          <w:szCs w:val="24"/>
        </w:rPr>
        <w:t>Live in a decent, safe, and habitable residential living environment;</w:t>
      </w:r>
    </w:p>
    <w:p w:rsidR="00E929B2" w:rsidRDefault="00124A79" w:rsidP="00E929B2">
      <w:pPr>
        <w:pStyle w:val="PlainText"/>
        <w:numPr>
          <w:ilvl w:val="1"/>
          <w:numId w:val="19"/>
        </w:numPr>
        <w:ind w:left="1008"/>
        <w:rPr>
          <w:rFonts w:ascii="Times New Roman" w:hAnsi="Times New Roman" w:cs="Times New Roman"/>
          <w:sz w:val="24"/>
          <w:szCs w:val="24"/>
        </w:rPr>
      </w:pPr>
      <w:r w:rsidRPr="008A7A75">
        <w:rPr>
          <w:rFonts w:ascii="Times New Roman" w:hAnsi="Times New Roman" w:cs="Times New Roman"/>
          <w:sz w:val="24"/>
          <w:szCs w:val="24"/>
        </w:rPr>
        <w:t>Be treated with consideration and respect and with due recognition of personal dignity, individuality, and the need for privacy;</w:t>
      </w:r>
    </w:p>
    <w:p w:rsidR="00E929B2" w:rsidRDefault="00124A79" w:rsidP="00E929B2">
      <w:pPr>
        <w:pStyle w:val="PlainText"/>
        <w:numPr>
          <w:ilvl w:val="1"/>
          <w:numId w:val="19"/>
        </w:numPr>
        <w:ind w:left="1008"/>
        <w:rPr>
          <w:rFonts w:ascii="Times New Roman" w:hAnsi="Times New Roman" w:cs="Times New Roman"/>
          <w:sz w:val="24"/>
          <w:szCs w:val="24"/>
        </w:rPr>
      </w:pPr>
      <w:r w:rsidRPr="008A7A75">
        <w:rPr>
          <w:rFonts w:ascii="Times New Roman" w:hAnsi="Times New Roman" w:cs="Times New Roman"/>
          <w:sz w:val="24"/>
          <w:szCs w:val="24"/>
        </w:rPr>
        <w:t>Privacy within the Resident's Unit subject to rules of the Assisted Living Residence reasonably designed to promote the health, safety and welfare of Residents;</w:t>
      </w:r>
    </w:p>
    <w:p w:rsidR="00E929B2" w:rsidRDefault="00124A79" w:rsidP="00E929B2">
      <w:pPr>
        <w:pStyle w:val="PlainText"/>
        <w:numPr>
          <w:ilvl w:val="1"/>
          <w:numId w:val="19"/>
        </w:numPr>
        <w:ind w:left="1008"/>
        <w:rPr>
          <w:rFonts w:ascii="Times New Roman" w:hAnsi="Times New Roman" w:cs="Times New Roman"/>
          <w:sz w:val="24"/>
          <w:szCs w:val="24"/>
        </w:rPr>
      </w:pPr>
      <w:r w:rsidRPr="008A7A75">
        <w:rPr>
          <w:rFonts w:ascii="Times New Roman" w:hAnsi="Times New Roman" w:cs="Times New Roman"/>
          <w:sz w:val="24"/>
          <w:szCs w:val="24"/>
        </w:rPr>
        <w:t xml:space="preserve">Retain and use his or her own personal property, space permitting, in the Resident's living area so as to maintain individuality and personal dignity; </w:t>
      </w:r>
    </w:p>
    <w:p w:rsidR="00E929B2" w:rsidRDefault="00124A79" w:rsidP="00E929B2">
      <w:pPr>
        <w:pStyle w:val="PlainText"/>
        <w:numPr>
          <w:ilvl w:val="1"/>
          <w:numId w:val="19"/>
        </w:numPr>
        <w:ind w:left="1008"/>
        <w:rPr>
          <w:rFonts w:ascii="Times New Roman" w:hAnsi="Times New Roman" w:cs="Times New Roman"/>
          <w:sz w:val="24"/>
          <w:szCs w:val="24"/>
        </w:rPr>
      </w:pPr>
      <w:r w:rsidRPr="008A7A75">
        <w:rPr>
          <w:rFonts w:ascii="Times New Roman" w:hAnsi="Times New Roman" w:cs="Times New Roman"/>
          <w:sz w:val="24"/>
          <w:szCs w:val="24"/>
        </w:rPr>
        <w:t>Private communications, including receiving and sending unopened correspondence, access to a telephone, and visiting with any person of her or his choice;</w:t>
      </w:r>
    </w:p>
    <w:p w:rsidR="00E929B2" w:rsidRDefault="00124A79" w:rsidP="00E929B2">
      <w:pPr>
        <w:pStyle w:val="PlainText"/>
        <w:numPr>
          <w:ilvl w:val="1"/>
          <w:numId w:val="19"/>
        </w:numPr>
        <w:ind w:left="1008"/>
        <w:rPr>
          <w:rFonts w:ascii="Times New Roman" w:hAnsi="Times New Roman" w:cs="Times New Roman"/>
          <w:sz w:val="24"/>
          <w:szCs w:val="24"/>
        </w:rPr>
      </w:pPr>
      <w:r w:rsidRPr="008A7A75">
        <w:rPr>
          <w:rFonts w:ascii="Times New Roman" w:hAnsi="Times New Roman" w:cs="Times New Roman"/>
          <w:sz w:val="24"/>
          <w:szCs w:val="24"/>
        </w:rPr>
        <w:t xml:space="preserve">Freedom to participate in and benefit from community services and activities and to achieve the highest possible level of independence, autonomy, and interaction within the community; </w:t>
      </w:r>
    </w:p>
    <w:p w:rsidR="00E929B2" w:rsidRDefault="00124A79" w:rsidP="00AD7BC5">
      <w:pPr>
        <w:pStyle w:val="PlainText"/>
        <w:numPr>
          <w:ilvl w:val="1"/>
          <w:numId w:val="19"/>
        </w:numPr>
        <w:ind w:left="1008"/>
        <w:rPr>
          <w:rFonts w:ascii="Times New Roman" w:hAnsi="Times New Roman" w:cs="Times New Roman"/>
          <w:sz w:val="24"/>
          <w:szCs w:val="24"/>
        </w:rPr>
      </w:pPr>
      <w:r w:rsidRPr="00E929B2">
        <w:rPr>
          <w:rFonts w:ascii="Times New Roman" w:hAnsi="Times New Roman" w:cs="Times New Roman"/>
          <w:sz w:val="24"/>
          <w:szCs w:val="24"/>
        </w:rPr>
        <w:t xml:space="preserve">Directly engage or contract with licensed or certified health care providers to obtain necessary health care services in the Resident's Unit or in such other space in the Assisted Living Residence as may be available to Residents to the same extent available to persons residing in their own homes,; and with other necessary care and service providers, including, but not limited to, the pharmacy of the Resident's choice subject to reasonable requirements of the Residence. The Resident may select a medication packaging system within reasonable limits set by the Assisted Living Residence. Any </w:t>
      </w:r>
      <w:r w:rsidR="00E929B2" w:rsidRPr="00E929B2">
        <w:rPr>
          <w:rFonts w:ascii="Times New Roman" w:hAnsi="Times New Roman" w:cs="Times New Roman"/>
          <w:sz w:val="24"/>
          <w:szCs w:val="24"/>
        </w:rPr>
        <w:t>A</w:t>
      </w:r>
      <w:r w:rsidRPr="00E929B2">
        <w:rPr>
          <w:rFonts w:ascii="Times New Roman" w:hAnsi="Times New Roman" w:cs="Times New Roman"/>
          <w:sz w:val="24"/>
          <w:szCs w:val="24"/>
        </w:rPr>
        <w:t>ssisted Living Residence policy statement that sets limits on medication packaging systems must first be approved by EOEA;</w:t>
      </w:r>
    </w:p>
    <w:p w:rsidR="00E929B2" w:rsidRDefault="00124A79" w:rsidP="00AD7BC5">
      <w:pPr>
        <w:pStyle w:val="PlainText"/>
        <w:numPr>
          <w:ilvl w:val="1"/>
          <w:numId w:val="19"/>
        </w:numPr>
        <w:ind w:left="1008"/>
        <w:rPr>
          <w:rFonts w:ascii="Times New Roman" w:hAnsi="Times New Roman" w:cs="Times New Roman"/>
          <w:sz w:val="24"/>
          <w:szCs w:val="24"/>
        </w:rPr>
      </w:pPr>
      <w:r w:rsidRPr="00E929B2">
        <w:rPr>
          <w:rFonts w:ascii="Times New Roman" w:hAnsi="Times New Roman" w:cs="Times New Roman"/>
          <w:sz w:val="24"/>
          <w:szCs w:val="24"/>
        </w:rPr>
        <w:t xml:space="preserve">Manage his or her own financial affairs, unless the Resident has a Legal Guardian or other court-appointed representative with the authority to manage the Resident's financial affairs; </w:t>
      </w:r>
    </w:p>
    <w:p w:rsidR="00E929B2" w:rsidRDefault="00124A79" w:rsidP="00AD7BC5">
      <w:pPr>
        <w:pStyle w:val="PlainText"/>
        <w:numPr>
          <w:ilvl w:val="1"/>
          <w:numId w:val="19"/>
        </w:numPr>
        <w:ind w:left="1008"/>
        <w:rPr>
          <w:rFonts w:ascii="Times New Roman" w:hAnsi="Times New Roman" w:cs="Times New Roman"/>
          <w:sz w:val="24"/>
          <w:szCs w:val="24"/>
        </w:rPr>
      </w:pPr>
      <w:r w:rsidRPr="00E929B2">
        <w:rPr>
          <w:rFonts w:ascii="Times New Roman" w:hAnsi="Times New Roman" w:cs="Times New Roman"/>
          <w:sz w:val="24"/>
          <w:szCs w:val="24"/>
        </w:rPr>
        <w:t>Exercise civil and religious liberties;</w:t>
      </w:r>
    </w:p>
    <w:p w:rsidR="00E929B2" w:rsidRDefault="00124A79" w:rsidP="00AD7BC5">
      <w:pPr>
        <w:pStyle w:val="PlainText"/>
        <w:numPr>
          <w:ilvl w:val="1"/>
          <w:numId w:val="19"/>
        </w:numPr>
        <w:ind w:left="1008"/>
        <w:rPr>
          <w:rFonts w:ascii="Times New Roman" w:hAnsi="Times New Roman" w:cs="Times New Roman"/>
          <w:sz w:val="24"/>
          <w:szCs w:val="24"/>
        </w:rPr>
      </w:pPr>
      <w:r w:rsidRPr="00E929B2">
        <w:rPr>
          <w:rFonts w:ascii="Times New Roman" w:hAnsi="Times New Roman" w:cs="Times New Roman"/>
          <w:sz w:val="24"/>
          <w:szCs w:val="24"/>
        </w:rPr>
        <w:t xml:space="preserve">Present grievances and recommended changes in policies, procedures, and services to the Sponsor, Manager or staff of the Assisted Living Residence, government officials, or any other person without restraint, interference, coercion, discrimination, or reprisal. This right includes access to representatives of the Assisted Living Ombudsman program established </w:t>
      </w:r>
      <w:r w:rsidRPr="00E929B2">
        <w:rPr>
          <w:rFonts w:ascii="Times New Roman" w:hAnsi="Times New Roman" w:cs="Times New Roman"/>
          <w:sz w:val="24"/>
          <w:szCs w:val="24"/>
        </w:rPr>
        <w:lastRenderedPageBreak/>
        <w:t xml:space="preserve">under M.G.L. c. 19D, s. 7, the Elder Protective Services program established under M.G.L. c. 19A, s.s. 14 through 26 and the Disabled Persons Protection Commission </w:t>
      </w:r>
      <w:r w:rsidR="00E929B2" w:rsidRPr="00E929B2">
        <w:rPr>
          <w:rFonts w:ascii="Times New Roman" w:hAnsi="Times New Roman" w:cs="Times New Roman"/>
          <w:sz w:val="24"/>
          <w:szCs w:val="24"/>
        </w:rPr>
        <w:t xml:space="preserve"> </w:t>
      </w:r>
      <w:r w:rsidRPr="00E929B2">
        <w:rPr>
          <w:rFonts w:ascii="Times New Roman" w:hAnsi="Times New Roman" w:cs="Times New Roman"/>
          <w:sz w:val="24"/>
          <w:szCs w:val="24"/>
        </w:rPr>
        <w:t xml:space="preserve">(DPPC) established under M.G.L. c. 19C, </w:t>
      </w:r>
      <w:r w:rsidRPr="00E929B2">
        <w:rPr>
          <w:rFonts w:ascii="Times New Roman" w:hAnsi="Times New Roman" w:cs="Times New Roman"/>
          <w:i/>
          <w:sz w:val="24"/>
          <w:szCs w:val="24"/>
        </w:rPr>
        <w:t>et seq</w:t>
      </w:r>
      <w:r w:rsidRPr="00E929B2">
        <w:rPr>
          <w:rFonts w:ascii="Times New Roman" w:hAnsi="Times New Roman" w:cs="Times New Roman"/>
          <w:sz w:val="24"/>
          <w:szCs w:val="24"/>
        </w:rPr>
        <w:t>.;</w:t>
      </w:r>
    </w:p>
    <w:p w:rsidR="00E929B2" w:rsidRDefault="00124A79" w:rsidP="00AD7BC5">
      <w:pPr>
        <w:pStyle w:val="PlainText"/>
        <w:numPr>
          <w:ilvl w:val="1"/>
          <w:numId w:val="19"/>
        </w:numPr>
        <w:ind w:left="1008"/>
        <w:rPr>
          <w:rFonts w:ascii="Times New Roman" w:hAnsi="Times New Roman" w:cs="Times New Roman"/>
          <w:sz w:val="24"/>
          <w:szCs w:val="24"/>
        </w:rPr>
      </w:pPr>
      <w:r w:rsidRPr="00E929B2">
        <w:rPr>
          <w:rFonts w:ascii="Times New Roman" w:hAnsi="Times New Roman" w:cs="Times New Roman"/>
          <w:sz w:val="24"/>
          <w:szCs w:val="24"/>
        </w:rPr>
        <w:t>Upon request, obtain from the Assisted Living Residence, the name of the Service Coordinator or any other persons responsible for his or her care or the coordination of his or her care;</w:t>
      </w:r>
    </w:p>
    <w:p w:rsidR="00E929B2" w:rsidRDefault="00124A79" w:rsidP="00AD7BC5">
      <w:pPr>
        <w:pStyle w:val="PlainText"/>
        <w:numPr>
          <w:ilvl w:val="1"/>
          <w:numId w:val="19"/>
        </w:numPr>
        <w:ind w:left="1008"/>
        <w:rPr>
          <w:rFonts w:ascii="Times New Roman" w:hAnsi="Times New Roman" w:cs="Times New Roman"/>
          <w:sz w:val="24"/>
          <w:szCs w:val="24"/>
        </w:rPr>
      </w:pPr>
      <w:r w:rsidRPr="00E929B2">
        <w:rPr>
          <w:rFonts w:ascii="Times New Roman" w:hAnsi="Times New Roman" w:cs="Times New Roman"/>
          <w:sz w:val="24"/>
          <w:szCs w:val="24"/>
        </w:rPr>
        <w:t xml:space="preserve">Confidentiality of all records and communications to </w:t>
      </w:r>
      <w:r w:rsidR="00E929B2" w:rsidRPr="00E929B2">
        <w:rPr>
          <w:rFonts w:ascii="Times New Roman" w:hAnsi="Times New Roman" w:cs="Times New Roman"/>
          <w:sz w:val="24"/>
          <w:szCs w:val="24"/>
        </w:rPr>
        <w:tab/>
      </w:r>
      <w:r w:rsidRPr="00E929B2">
        <w:rPr>
          <w:rFonts w:ascii="Times New Roman" w:hAnsi="Times New Roman" w:cs="Times New Roman"/>
          <w:sz w:val="24"/>
          <w:szCs w:val="24"/>
        </w:rPr>
        <w:t xml:space="preserve">the extent provided by law; </w:t>
      </w:r>
    </w:p>
    <w:p w:rsidR="00E929B2" w:rsidRDefault="00124A79" w:rsidP="00AD7BC5">
      <w:pPr>
        <w:pStyle w:val="PlainText"/>
        <w:numPr>
          <w:ilvl w:val="1"/>
          <w:numId w:val="19"/>
        </w:numPr>
        <w:ind w:left="1008"/>
        <w:rPr>
          <w:rFonts w:ascii="Times New Roman" w:hAnsi="Times New Roman" w:cs="Times New Roman"/>
          <w:sz w:val="24"/>
          <w:szCs w:val="24"/>
        </w:rPr>
      </w:pPr>
      <w:r w:rsidRPr="00E929B2">
        <w:rPr>
          <w:rFonts w:ascii="Times New Roman" w:hAnsi="Times New Roman" w:cs="Times New Roman"/>
          <w:sz w:val="24"/>
          <w:szCs w:val="24"/>
        </w:rPr>
        <w:t xml:space="preserve">Have all reasonable requests responded to promptly and adequately within the capacity of the Assisted Living Residence; </w:t>
      </w:r>
    </w:p>
    <w:p w:rsidR="00E929B2" w:rsidRDefault="00124A79" w:rsidP="00AD7BC5">
      <w:pPr>
        <w:pStyle w:val="PlainText"/>
        <w:numPr>
          <w:ilvl w:val="1"/>
          <w:numId w:val="19"/>
        </w:numPr>
        <w:ind w:left="1008"/>
        <w:rPr>
          <w:rFonts w:ascii="Times New Roman" w:hAnsi="Times New Roman" w:cs="Times New Roman"/>
          <w:sz w:val="24"/>
          <w:szCs w:val="24"/>
        </w:rPr>
      </w:pPr>
      <w:r w:rsidRPr="00E929B2">
        <w:rPr>
          <w:rFonts w:ascii="Times New Roman" w:hAnsi="Times New Roman" w:cs="Times New Roman"/>
          <w:sz w:val="24"/>
          <w:szCs w:val="24"/>
        </w:rPr>
        <w:t xml:space="preserve">Upon request, obtain an explanation of the relationship, if any, of the Residence to any health care facility or educational institution to the extent the relationship relates to his or her care or treatment; </w:t>
      </w:r>
    </w:p>
    <w:p w:rsidR="00E929B2" w:rsidRDefault="00124A79" w:rsidP="00AD7BC5">
      <w:pPr>
        <w:pStyle w:val="PlainText"/>
        <w:numPr>
          <w:ilvl w:val="1"/>
          <w:numId w:val="19"/>
        </w:numPr>
        <w:ind w:left="1008"/>
        <w:rPr>
          <w:rFonts w:ascii="Times New Roman" w:hAnsi="Times New Roman" w:cs="Times New Roman"/>
          <w:sz w:val="24"/>
          <w:szCs w:val="24"/>
        </w:rPr>
      </w:pPr>
      <w:r w:rsidRPr="00E929B2">
        <w:rPr>
          <w:rFonts w:ascii="Times New Roman" w:hAnsi="Times New Roman" w:cs="Times New Roman"/>
          <w:sz w:val="24"/>
          <w:szCs w:val="24"/>
        </w:rPr>
        <w:t xml:space="preserve">Obtain from a person designated by the Residence a copy of any rules or regulations of the Residence which apply to his or her conduct as a Resident; </w:t>
      </w:r>
    </w:p>
    <w:p w:rsidR="00E929B2" w:rsidRDefault="00124A79" w:rsidP="00AD7BC5">
      <w:pPr>
        <w:pStyle w:val="PlainText"/>
        <w:numPr>
          <w:ilvl w:val="1"/>
          <w:numId w:val="19"/>
        </w:numPr>
        <w:ind w:left="1008"/>
        <w:rPr>
          <w:rFonts w:ascii="Times New Roman" w:hAnsi="Times New Roman" w:cs="Times New Roman"/>
          <w:sz w:val="24"/>
          <w:szCs w:val="24"/>
        </w:rPr>
      </w:pPr>
      <w:r w:rsidRPr="00E929B2">
        <w:rPr>
          <w:rFonts w:ascii="Times New Roman" w:hAnsi="Times New Roman" w:cs="Times New Roman"/>
          <w:sz w:val="24"/>
          <w:szCs w:val="24"/>
        </w:rPr>
        <w:t xml:space="preserve">Privacy during medical treatment or other rendering of services within the capacity of the Assisted Living Residence; </w:t>
      </w:r>
    </w:p>
    <w:p w:rsidR="00E929B2" w:rsidRDefault="00124A79" w:rsidP="00AD7BC5">
      <w:pPr>
        <w:pStyle w:val="PlainText"/>
        <w:numPr>
          <w:ilvl w:val="1"/>
          <w:numId w:val="19"/>
        </w:numPr>
        <w:ind w:left="1008"/>
        <w:rPr>
          <w:rFonts w:ascii="Times New Roman" w:hAnsi="Times New Roman" w:cs="Times New Roman"/>
          <w:sz w:val="24"/>
          <w:szCs w:val="24"/>
        </w:rPr>
      </w:pPr>
      <w:r w:rsidRPr="00E929B2">
        <w:rPr>
          <w:rFonts w:ascii="Times New Roman" w:hAnsi="Times New Roman" w:cs="Times New Roman"/>
          <w:sz w:val="24"/>
          <w:szCs w:val="24"/>
        </w:rPr>
        <w:t xml:space="preserve">Informed consent to the extent provided by law; </w:t>
      </w:r>
    </w:p>
    <w:p w:rsidR="00E929B2" w:rsidRDefault="00124A79" w:rsidP="00AD7BC5">
      <w:pPr>
        <w:pStyle w:val="PlainText"/>
        <w:numPr>
          <w:ilvl w:val="1"/>
          <w:numId w:val="19"/>
        </w:numPr>
        <w:ind w:left="1008"/>
        <w:rPr>
          <w:rFonts w:ascii="Times New Roman" w:hAnsi="Times New Roman" w:cs="Times New Roman"/>
          <w:sz w:val="24"/>
          <w:szCs w:val="24"/>
        </w:rPr>
      </w:pPr>
      <w:r w:rsidRPr="00E929B2">
        <w:rPr>
          <w:rFonts w:ascii="Times New Roman" w:hAnsi="Times New Roman" w:cs="Times New Roman"/>
          <w:sz w:val="24"/>
          <w:szCs w:val="24"/>
        </w:rPr>
        <w:t>Not be evicted from the Assisted Living Residence except in accordance with the provisions of landlord/tenant law as established by M.G.L. c. 186 or M.G.L. c. 239 including, but not limited to, an eviction notice and utilization of such court proceedings as are required by</w:t>
      </w:r>
      <w:r w:rsidR="00E929B2" w:rsidRPr="00E929B2">
        <w:rPr>
          <w:rFonts w:ascii="Times New Roman" w:hAnsi="Times New Roman" w:cs="Times New Roman"/>
          <w:sz w:val="24"/>
          <w:szCs w:val="24"/>
        </w:rPr>
        <w:t xml:space="preserve"> </w:t>
      </w:r>
      <w:r w:rsidRPr="00E929B2">
        <w:rPr>
          <w:rFonts w:ascii="Times New Roman" w:hAnsi="Times New Roman" w:cs="Times New Roman"/>
          <w:sz w:val="24"/>
          <w:szCs w:val="24"/>
        </w:rPr>
        <w:t xml:space="preserve">law; </w:t>
      </w:r>
    </w:p>
    <w:p w:rsidR="00E929B2" w:rsidRDefault="00124A79" w:rsidP="00AD7BC5">
      <w:pPr>
        <w:pStyle w:val="PlainText"/>
        <w:numPr>
          <w:ilvl w:val="1"/>
          <w:numId w:val="19"/>
        </w:numPr>
        <w:ind w:left="1008"/>
        <w:rPr>
          <w:rFonts w:ascii="Times New Roman" w:hAnsi="Times New Roman" w:cs="Times New Roman"/>
          <w:sz w:val="24"/>
          <w:szCs w:val="24"/>
        </w:rPr>
      </w:pPr>
      <w:r w:rsidRPr="00E929B2">
        <w:rPr>
          <w:rFonts w:ascii="Times New Roman" w:hAnsi="Times New Roman" w:cs="Times New Roman"/>
          <w:sz w:val="24"/>
          <w:szCs w:val="24"/>
        </w:rPr>
        <w:t xml:space="preserve">Be free from Restraints; </w:t>
      </w:r>
    </w:p>
    <w:p w:rsidR="00E929B2" w:rsidRDefault="00124A79" w:rsidP="00AD7BC5">
      <w:pPr>
        <w:pStyle w:val="PlainText"/>
        <w:numPr>
          <w:ilvl w:val="1"/>
          <w:numId w:val="19"/>
        </w:numPr>
        <w:ind w:left="1008"/>
        <w:rPr>
          <w:rFonts w:ascii="Times New Roman" w:hAnsi="Times New Roman" w:cs="Times New Roman"/>
          <w:sz w:val="24"/>
          <w:szCs w:val="24"/>
        </w:rPr>
      </w:pPr>
      <w:r w:rsidRPr="00E929B2">
        <w:rPr>
          <w:rFonts w:ascii="Times New Roman" w:hAnsi="Times New Roman" w:cs="Times New Roman"/>
          <w:sz w:val="24"/>
          <w:szCs w:val="24"/>
        </w:rPr>
        <w:t>Receive an itemized bill for fee</w:t>
      </w:r>
      <w:r w:rsidR="00907CE2">
        <w:rPr>
          <w:rFonts w:ascii="Times New Roman" w:hAnsi="Times New Roman" w:cs="Times New Roman"/>
          <w:sz w:val="24"/>
          <w:szCs w:val="24"/>
        </w:rPr>
        <w:t>s,</w:t>
      </w:r>
      <w:r w:rsidRPr="00E929B2">
        <w:rPr>
          <w:rFonts w:ascii="Times New Roman" w:hAnsi="Times New Roman" w:cs="Times New Roman"/>
          <w:sz w:val="24"/>
          <w:szCs w:val="24"/>
        </w:rPr>
        <w:t xml:space="preserve"> charges, expenses and other assessments for the provision of Resident services, Personal Care Services, and optional services; </w:t>
      </w:r>
    </w:p>
    <w:p w:rsidR="00B9248D" w:rsidRDefault="00124A79" w:rsidP="00AD7BC5">
      <w:pPr>
        <w:pStyle w:val="PlainText"/>
        <w:numPr>
          <w:ilvl w:val="1"/>
          <w:numId w:val="19"/>
        </w:numPr>
        <w:ind w:left="1008"/>
        <w:rPr>
          <w:rFonts w:ascii="Times New Roman" w:hAnsi="Times New Roman" w:cs="Times New Roman"/>
          <w:sz w:val="24"/>
          <w:szCs w:val="24"/>
        </w:rPr>
      </w:pPr>
      <w:r w:rsidRPr="00E929B2">
        <w:rPr>
          <w:rFonts w:ascii="Times New Roman" w:hAnsi="Times New Roman" w:cs="Times New Roman"/>
          <w:sz w:val="24"/>
          <w:szCs w:val="24"/>
        </w:rPr>
        <w:t>Have a written notice of the Residents' Rights published in typeface no smaller than 14 point type posted in a prominent place or places in the Assisted Living Residence where it can be easily seen by all Residents. This notice shall include the address, and telephone number of the EOEA Assisted Living Ombudsman Program, and the telephone number of the Elder Abuse Hotline; and</w:t>
      </w:r>
    </w:p>
    <w:p w:rsidR="00B9248D" w:rsidRDefault="00124A79" w:rsidP="00AD7BC5">
      <w:pPr>
        <w:pStyle w:val="PlainText"/>
        <w:numPr>
          <w:ilvl w:val="1"/>
          <w:numId w:val="19"/>
        </w:numPr>
        <w:ind w:left="1008"/>
        <w:rPr>
          <w:rFonts w:ascii="Times New Roman" w:hAnsi="Times New Roman" w:cs="Times New Roman"/>
          <w:sz w:val="24"/>
          <w:szCs w:val="24"/>
        </w:rPr>
      </w:pPr>
      <w:r w:rsidRPr="00B9248D">
        <w:rPr>
          <w:rFonts w:ascii="Times New Roman" w:hAnsi="Times New Roman" w:cs="Times New Roman"/>
          <w:sz w:val="24"/>
          <w:szCs w:val="24"/>
        </w:rPr>
        <w:t xml:space="preserve">Be informed in writing by the Sponsor of the Assisted Living Residence of the community resources available to assist the Resident in the event of an eviction procedure against him or her. Such information shall include the name, address and telephone number of the Assisted Living Ombudsman Program. </w:t>
      </w:r>
    </w:p>
    <w:p w:rsidR="00B9248D" w:rsidRDefault="00B9248D" w:rsidP="00B9248D">
      <w:pPr>
        <w:pStyle w:val="PlainText"/>
        <w:ind w:left="1008"/>
        <w:rPr>
          <w:rFonts w:ascii="Times New Roman" w:hAnsi="Times New Roman" w:cs="Times New Roman"/>
          <w:sz w:val="24"/>
          <w:szCs w:val="24"/>
        </w:rPr>
      </w:pPr>
    </w:p>
    <w:p w:rsidR="00B9248D" w:rsidRDefault="00124A79" w:rsidP="00AD7BC5">
      <w:pPr>
        <w:pStyle w:val="PlainText"/>
        <w:numPr>
          <w:ilvl w:val="0"/>
          <w:numId w:val="19"/>
        </w:numPr>
        <w:rPr>
          <w:rFonts w:ascii="Times New Roman" w:hAnsi="Times New Roman" w:cs="Times New Roman"/>
          <w:sz w:val="24"/>
          <w:szCs w:val="24"/>
        </w:rPr>
      </w:pPr>
      <w:r w:rsidRPr="00B9248D">
        <w:rPr>
          <w:rFonts w:ascii="Times New Roman" w:hAnsi="Times New Roman" w:cs="Times New Roman"/>
          <w:sz w:val="24"/>
          <w:szCs w:val="24"/>
          <w:u w:val="single"/>
        </w:rPr>
        <w:t>Residency Agreement</w:t>
      </w:r>
      <w:r w:rsidRPr="00B9248D">
        <w:rPr>
          <w:rFonts w:ascii="Times New Roman" w:hAnsi="Times New Roman" w:cs="Times New Roman"/>
          <w:sz w:val="24"/>
          <w:szCs w:val="24"/>
        </w:rPr>
        <w:t xml:space="preserve">. </w:t>
      </w:r>
    </w:p>
    <w:p w:rsidR="00B9248D" w:rsidRDefault="00124A79" w:rsidP="00AD7BC5">
      <w:pPr>
        <w:pStyle w:val="PlainText"/>
        <w:numPr>
          <w:ilvl w:val="1"/>
          <w:numId w:val="19"/>
        </w:numPr>
        <w:ind w:left="1008"/>
        <w:rPr>
          <w:rFonts w:ascii="Times New Roman" w:hAnsi="Times New Roman" w:cs="Times New Roman"/>
          <w:sz w:val="24"/>
          <w:szCs w:val="24"/>
        </w:rPr>
      </w:pPr>
      <w:r w:rsidRPr="00B9248D">
        <w:rPr>
          <w:rFonts w:ascii="Times New Roman" w:hAnsi="Times New Roman" w:cs="Times New Roman"/>
          <w:sz w:val="24"/>
          <w:szCs w:val="24"/>
        </w:rPr>
        <w:t>The Residency Agreement shall include, at a minimum, the following:</w:t>
      </w:r>
    </w:p>
    <w:p w:rsidR="00B9248D" w:rsidRDefault="00124A79" w:rsidP="00B9248D">
      <w:pPr>
        <w:pStyle w:val="PlainText"/>
        <w:numPr>
          <w:ilvl w:val="2"/>
          <w:numId w:val="19"/>
        </w:numPr>
        <w:ind w:left="1656"/>
        <w:rPr>
          <w:rFonts w:ascii="Times New Roman" w:hAnsi="Times New Roman" w:cs="Times New Roman"/>
          <w:sz w:val="24"/>
          <w:szCs w:val="24"/>
        </w:rPr>
      </w:pPr>
      <w:r w:rsidRPr="00B9248D">
        <w:rPr>
          <w:rFonts w:ascii="Times New Roman" w:hAnsi="Times New Roman" w:cs="Times New Roman"/>
          <w:sz w:val="24"/>
          <w:szCs w:val="24"/>
        </w:rPr>
        <w:t xml:space="preserve">Charges, expenses and other assessments for the provision of Resident services, Personal Care Services, Lodging and meals; </w:t>
      </w:r>
    </w:p>
    <w:p w:rsidR="00B9248D" w:rsidRDefault="00B9248D" w:rsidP="00B9248D">
      <w:pPr>
        <w:pStyle w:val="PlainText"/>
        <w:numPr>
          <w:ilvl w:val="2"/>
          <w:numId w:val="19"/>
        </w:numPr>
        <w:ind w:left="1656"/>
        <w:rPr>
          <w:rFonts w:ascii="Times New Roman" w:hAnsi="Times New Roman" w:cs="Times New Roman"/>
          <w:sz w:val="24"/>
          <w:szCs w:val="24"/>
        </w:rPr>
      </w:pPr>
      <w:r>
        <w:rPr>
          <w:rFonts w:ascii="Times New Roman" w:hAnsi="Times New Roman" w:cs="Times New Roman"/>
          <w:sz w:val="24"/>
          <w:szCs w:val="24"/>
        </w:rPr>
        <w:t>T</w:t>
      </w:r>
      <w:r w:rsidR="00124A79" w:rsidRPr="00B9248D">
        <w:rPr>
          <w:rFonts w:ascii="Times New Roman" w:hAnsi="Times New Roman" w:cs="Times New Roman"/>
          <w:sz w:val="24"/>
          <w:szCs w:val="24"/>
        </w:rPr>
        <w:t>he agreement of the Resident to make payment of the charges specified;</w:t>
      </w:r>
    </w:p>
    <w:p w:rsidR="00B9248D" w:rsidRDefault="00124A79" w:rsidP="00B9248D">
      <w:pPr>
        <w:pStyle w:val="PlainText"/>
        <w:numPr>
          <w:ilvl w:val="2"/>
          <w:numId w:val="19"/>
        </w:numPr>
        <w:ind w:left="1656"/>
        <w:rPr>
          <w:rFonts w:ascii="Times New Roman" w:hAnsi="Times New Roman" w:cs="Times New Roman"/>
          <w:sz w:val="24"/>
          <w:szCs w:val="24"/>
        </w:rPr>
      </w:pPr>
      <w:r w:rsidRPr="00B9248D">
        <w:rPr>
          <w:rFonts w:ascii="Times New Roman" w:hAnsi="Times New Roman" w:cs="Times New Roman"/>
          <w:sz w:val="24"/>
          <w:szCs w:val="24"/>
        </w:rPr>
        <w:t>Arrangements for payment;</w:t>
      </w:r>
    </w:p>
    <w:p w:rsidR="00B9248D" w:rsidRDefault="00124A79" w:rsidP="00AD7BC5">
      <w:pPr>
        <w:pStyle w:val="PlainText"/>
        <w:numPr>
          <w:ilvl w:val="2"/>
          <w:numId w:val="19"/>
        </w:numPr>
        <w:ind w:left="1656"/>
        <w:rPr>
          <w:rFonts w:ascii="Times New Roman" w:hAnsi="Times New Roman" w:cs="Times New Roman"/>
          <w:sz w:val="24"/>
          <w:szCs w:val="24"/>
        </w:rPr>
      </w:pPr>
      <w:r w:rsidRPr="00B9248D">
        <w:rPr>
          <w:rFonts w:ascii="Times New Roman" w:hAnsi="Times New Roman" w:cs="Times New Roman"/>
          <w:sz w:val="24"/>
          <w:szCs w:val="24"/>
        </w:rPr>
        <w:t xml:space="preserve">A Resident grievance procedure which meets the requirements of 651 CMR 12.08(1)(j); </w:t>
      </w:r>
    </w:p>
    <w:p w:rsidR="00B9248D" w:rsidRDefault="00B9248D" w:rsidP="00AD7BC5">
      <w:pPr>
        <w:pStyle w:val="PlainText"/>
        <w:numPr>
          <w:ilvl w:val="2"/>
          <w:numId w:val="19"/>
        </w:numPr>
        <w:ind w:left="1656"/>
        <w:rPr>
          <w:rFonts w:ascii="Times New Roman" w:hAnsi="Times New Roman" w:cs="Times New Roman"/>
          <w:sz w:val="24"/>
          <w:szCs w:val="24"/>
        </w:rPr>
      </w:pPr>
      <w:r>
        <w:rPr>
          <w:rFonts w:ascii="Times New Roman" w:hAnsi="Times New Roman" w:cs="Times New Roman"/>
          <w:sz w:val="24"/>
          <w:szCs w:val="24"/>
        </w:rPr>
        <w:t>T</w:t>
      </w:r>
      <w:r w:rsidR="00124A79" w:rsidRPr="00B9248D">
        <w:rPr>
          <w:rFonts w:ascii="Times New Roman" w:hAnsi="Times New Roman" w:cs="Times New Roman"/>
          <w:sz w:val="24"/>
          <w:szCs w:val="24"/>
        </w:rPr>
        <w:t xml:space="preserve">he Sponsor's covenant to comply with applicable federal and state laws and regulations concerning consumer protection and protection from abuse, neglect and financial exploitation of the elderly and disabled; </w:t>
      </w:r>
    </w:p>
    <w:p w:rsidR="00B9248D" w:rsidRDefault="00B9248D" w:rsidP="00AD7BC5">
      <w:pPr>
        <w:pStyle w:val="PlainText"/>
        <w:numPr>
          <w:ilvl w:val="2"/>
          <w:numId w:val="19"/>
        </w:numPr>
        <w:ind w:left="1656"/>
        <w:rPr>
          <w:rFonts w:ascii="Times New Roman" w:hAnsi="Times New Roman" w:cs="Times New Roman"/>
          <w:sz w:val="24"/>
          <w:szCs w:val="24"/>
        </w:rPr>
      </w:pPr>
      <w:r>
        <w:rPr>
          <w:rFonts w:ascii="Times New Roman" w:hAnsi="Times New Roman" w:cs="Times New Roman"/>
          <w:sz w:val="24"/>
          <w:szCs w:val="24"/>
        </w:rPr>
        <w:t>T</w:t>
      </w:r>
      <w:r w:rsidR="00124A79" w:rsidRPr="00B9248D">
        <w:rPr>
          <w:rFonts w:ascii="Times New Roman" w:hAnsi="Times New Roman" w:cs="Times New Roman"/>
          <w:sz w:val="24"/>
          <w:szCs w:val="24"/>
        </w:rPr>
        <w:t xml:space="preserve">he conditions under which the Residency Agreement may be terminated by either party, including criteria the Residence may use to determine </w:t>
      </w:r>
      <w:ins w:id="417" w:author=" " w:date="2016-04-27T14:51:00Z">
        <w:r w:rsidR="0059385C">
          <w:rPr>
            <w:rFonts w:ascii="Times New Roman" w:hAnsi="Times New Roman" w:cs="Times New Roman"/>
            <w:sz w:val="24"/>
            <w:szCs w:val="24"/>
          </w:rPr>
          <w:t xml:space="preserve">whether </w:t>
        </w:r>
      </w:ins>
      <w:del w:id="418" w:author=" " w:date="2016-04-27T14:51:00Z">
        <w:r w:rsidR="00124A79" w:rsidRPr="00B9248D" w:rsidDel="0059385C">
          <w:rPr>
            <w:rFonts w:ascii="Times New Roman" w:hAnsi="Times New Roman" w:cs="Times New Roman"/>
            <w:sz w:val="24"/>
            <w:szCs w:val="24"/>
          </w:rPr>
          <w:delText xml:space="preserve">that any of </w:delText>
        </w:r>
      </w:del>
      <w:r w:rsidR="00124A79" w:rsidRPr="00B9248D">
        <w:rPr>
          <w:rFonts w:ascii="Times New Roman" w:hAnsi="Times New Roman" w:cs="Times New Roman"/>
          <w:sz w:val="24"/>
          <w:szCs w:val="24"/>
        </w:rPr>
        <w:t>th</w:t>
      </w:r>
      <w:ins w:id="419" w:author=" " w:date="2016-04-27T14:51:00Z">
        <w:r w:rsidR="0059385C">
          <w:rPr>
            <w:rFonts w:ascii="Times New Roman" w:hAnsi="Times New Roman" w:cs="Times New Roman"/>
            <w:sz w:val="24"/>
            <w:szCs w:val="24"/>
          </w:rPr>
          <w:t>e</w:t>
        </w:r>
      </w:ins>
      <w:del w:id="420" w:author=" " w:date="2016-04-27T14:51:00Z">
        <w:r w:rsidR="00124A79" w:rsidRPr="00B9248D" w:rsidDel="0059385C">
          <w:rPr>
            <w:rFonts w:ascii="Times New Roman" w:hAnsi="Times New Roman" w:cs="Times New Roman"/>
            <w:sz w:val="24"/>
            <w:szCs w:val="24"/>
          </w:rPr>
          <w:delText>ose</w:delText>
        </w:r>
      </w:del>
      <w:r w:rsidR="00124A79" w:rsidRPr="00B9248D">
        <w:rPr>
          <w:rFonts w:ascii="Times New Roman" w:hAnsi="Times New Roman" w:cs="Times New Roman"/>
          <w:sz w:val="24"/>
          <w:szCs w:val="24"/>
        </w:rPr>
        <w:t xml:space="preserve"> conditions </w:t>
      </w:r>
      <w:r w:rsidR="00124A79" w:rsidRPr="00B9248D">
        <w:rPr>
          <w:rFonts w:ascii="Times New Roman" w:hAnsi="Times New Roman" w:cs="Times New Roman"/>
          <w:sz w:val="24"/>
          <w:szCs w:val="24"/>
        </w:rPr>
        <w:lastRenderedPageBreak/>
        <w:t>ha</w:t>
      </w:r>
      <w:ins w:id="421" w:author=" " w:date="2016-04-27T14:51:00Z">
        <w:r w:rsidR="0059385C">
          <w:rPr>
            <w:rFonts w:ascii="Times New Roman" w:hAnsi="Times New Roman" w:cs="Times New Roman"/>
            <w:sz w:val="24"/>
            <w:szCs w:val="24"/>
          </w:rPr>
          <w:t>ve</w:t>
        </w:r>
      </w:ins>
      <w:del w:id="422" w:author=" " w:date="2016-04-27T14:51:00Z">
        <w:r w:rsidR="00124A79" w:rsidRPr="00B9248D" w:rsidDel="0059385C">
          <w:rPr>
            <w:rFonts w:ascii="Times New Roman" w:hAnsi="Times New Roman" w:cs="Times New Roman"/>
            <w:sz w:val="24"/>
            <w:szCs w:val="24"/>
          </w:rPr>
          <w:delText>s</w:delText>
        </w:r>
      </w:del>
      <w:r w:rsidR="00124A79" w:rsidRPr="00B9248D">
        <w:rPr>
          <w:rFonts w:ascii="Times New Roman" w:hAnsi="Times New Roman" w:cs="Times New Roman"/>
          <w:sz w:val="24"/>
          <w:szCs w:val="24"/>
        </w:rPr>
        <w:t xml:space="preserve"> been met, and the length of the required notice period for termination of the Residency Agreement; </w:t>
      </w:r>
    </w:p>
    <w:p w:rsidR="00B9248D" w:rsidRDefault="00124A79" w:rsidP="00AD7BC5">
      <w:pPr>
        <w:pStyle w:val="PlainText"/>
        <w:numPr>
          <w:ilvl w:val="2"/>
          <w:numId w:val="19"/>
        </w:numPr>
        <w:ind w:left="1656"/>
        <w:rPr>
          <w:rFonts w:ascii="Times New Roman" w:hAnsi="Times New Roman" w:cs="Times New Roman"/>
          <w:sz w:val="24"/>
          <w:szCs w:val="24"/>
        </w:rPr>
      </w:pPr>
      <w:r w:rsidRPr="00B9248D">
        <w:rPr>
          <w:rFonts w:ascii="Times New Roman" w:hAnsi="Times New Roman" w:cs="Times New Roman"/>
          <w:sz w:val="24"/>
          <w:szCs w:val="24"/>
        </w:rPr>
        <w:t>Reasonable rules for the conduct and behavior of staff, management and the Resident;</w:t>
      </w:r>
    </w:p>
    <w:p w:rsidR="00B9248D" w:rsidRDefault="00124A79" w:rsidP="00AD7BC5">
      <w:pPr>
        <w:pStyle w:val="PlainText"/>
        <w:numPr>
          <w:ilvl w:val="2"/>
          <w:numId w:val="19"/>
        </w:numPr>
        <w:ind w:left="1656"/>
        <w:rPr>
          <w:rFonts w:ascii="Times New Roman" w:hAnsi="Times New Roman" w:cs="Times New Roman"/>
          <w:sz w:val="24"/>
          <w:szCs w:val="24"/>
        </w:rPr>
      </w:pPr>
      <w:r w:rsidRPr="00B9248D">
        <w:rPr>
          <w:rFonts w:ascii="Times New Roman" w:hAnsi="Times New Roman" w:cs="Times New Roman"/>
          <w:sz w:val="24"/>
          <w:szCs w:val="24"/>
        </w:rPr>
        <w:t>The Residents Rights required by 651 CMR 12.08(1);</w:t>
      </w:r>
    </w:p>
    <w:p w:rsidR="00B9248D" w:rsidRDefault="00124A79" w:rsidP="00AD7BC5">
      <w:pPr>
        <w:pStyle w:val="PlainText"/>
        <w:numPr>
          <w:ilvl w:val="2"/>
          <w:numId w:val="19"/>
        </w:numPr>
        <w:ind w:left="1656"/>
        <w:rPr>
          <w:rFonts w:ascii="Times New Roman" w:hAnsi="Times New Roman" w:cs="Times New Roman"/>
          <w:sz w:val="24"/>
          <w:szCs w:val="24"/>
        </w:rPr>
      </w:pPr>
      <w:r w:rsidRPr="00B9248D">
        <w:rPr>
          <w:rFonts w:ascii="Times New Roman" w:hAnsi="Times New Roman" w:cs="Times New Roman"/>
          <w:sz w:val="24"/>
          <w:szCs w:val="24"/>
        </w:rPr>
        <w:t xml:space="preserve">A clear explanation of the services included in </w:t>
      </w:r>
      <w:r w:rsidR="00907CE2">
        <w:rPr>
          <w:rFonts w:ascii="Times New Roman" w:hAnsi="Times New Roman" w:cs="Times New Roman"/>
          <w:sz w:val="24"/>
          <w:szCs w:val="24"/>
        </w:rPr>
        <w:t xml:space="preserve">any </w:t>
      </w:r>
      <w:r w:rsidRPr="00B9248D">
        <w:rPr>
          <w:rFonts w:ascii="Times New Roman" w:hAnsi="Times New Roman" w:cs="Times New Roman"/>
          <w:sz w:val="24"/>
          <w:szCs w:val="24"/>
        </w:rPr>
        <w:t>fee</w:t>
      </w:r>
      <w:r w:rsidR="00907CE2">
        <w:rPr>
          <w:rFonts w:ascii="Times New Roman" w:hAnsi="Times New Roman" w:cs="Times New Roman"/>
          <w:sz w:val="24"/>
          <w:szCs w:val="24"/>
        </w:rPr>
        <w:t>s</w:t>
      </w:r>
      <w:r w:rsidRPr="00B9248D">
        <w:rPr>
          <w:rFonts w:ascii="Times New Roman" w:hAnsi="Times New Roman" w:cs="Times New Roman"/>
          <w:sz w:val="24"/>
          <w:szCs w:val="24"/>
        </w:rPr>
        <w:t xml:space="preserve">, a description </w:t>
      </w:r>
      <w:ins w:id="423" w:author=" " w:date="2016-04-27T14:54:00Z">
        <w:r w:rsidR="0059385C">
          <w:rPr>
            <w:rFonts w:ascii="Times New Roman" w:hAnsi="Times New Roman" w:cs="Times New Roman"/>
            <w:sz w:val="24"/>
            <w:szCs w:val="24"/>
          </w:rPr>
          <w:t xml:space="preserve">and itemization </w:t>
        </w:r>
      </w:ins>
      <w:r w:rsidRPr="00B9248D">
        <w:rPr>
          <w:rFonts w:ascii="Times New Roman" w:hAnsi="Times New Roman" w:cs="Times New Roman"/>
          <w:sz w:val="24"/>
          <w:szCs w:val="24"/>
        </w:rPr>
        <w:t>of all other bundled services as well as an explanation of other services available at an additional charge;</w:t>
      </w:r>
    </w:p>
    <w:p w:rsidR="00B9248D" w:rsidRDefault="00124A79" w:rsidP="00AD7BC5">
      <w:pPr>
        <w:pStyle w:val="PlainText"/>
        <w:numPr>
          <w:ilvl w:val="2"/>
          <w:numId w:val="19"/>
        </w:numPr>
        <w:ind w:left="1656"/>
        <w:rPr>
          <w:rFonts w:ascii="Times New Roman" w:hAnsi="Times New Roman" w:cs="Times New Roman"/>
          <w:sz w:val="24"/>
          <w:szCs w:val="24"/>
        </w:rPr>
      </w:pPr>
      <w:r w:rsidRPr="00B9248D">
        <w:rPr>
          <w:rFonts w:ascii="Times New Roman" w:hAnsi="Times New Roman" w:cs="Times New Roman"/>
          <w:sz w:val="24"/>
          <w:szCs w:val="24"/>
        </w:rPr>
        <w:t>An explanation of any limitations on the services the Residence will provide, specifically including any limitations on services to address specific Activities of Daily Living and behavioral management. Such explanation shall also include a description of the role of the nurse(s) employed by the Residence, and the nursing and personal care worker staffing levels;</w:t>
      </w:r>
    </w:p>
    <w:p w:rsidR="00B9248D" w:rsidRDefault="00124A79" w:rsidP="00AD7BC5">
      <w:pPr>
        <w:pStyle w:val="PlainText"/>
        <w:numPr>
          <w:ilvl w:val="2"/>
          <w:numId w:val="19"/>
        </w:numPr>
        <w:ind w:left="1656"/>
        <w:rPr>
          <w:rFonts w:ascii="Times New Roman" w:hAnsi="Times New Roman" w:cs="Times New Roman"/>
          <w:sz w:val="24"/>
          <w:szCs w:val="24"/>
        </w:rPr>
      </w:pPr>
      <w:r w:rsidRPr="00B9248D">
        <w:rPr>
          <w:rFonts w:ascii="Times New Roman" w:hAnsi="Times New Roman" w:cs="Times New Roman"/>
          <w:sz w:val="24"/>
          <w:szCs w:val="24"/>
        </w:rPr>
        <w:t>An explanation of the eligibility requirements for any available subsidy programs, including a statement of any costs associated with services beyond the scope of the subsidy program for which the Resident or his or her Legal Representative would be responsible;</w:t>
      </w:r>
    </w:p>
    <w:p w:rsidR="00B9248D" w:rsidRDefault="00124A79" w:rsidP="00AD7BC5">
      <w:pPr>
        <w:pStyle w:val="PlainText"/>
        <w:numPr>
          <w:ilvl w:val="2"/>
          <w:numId w:val="19"/>
        </w:numPr>
        <w:ind w:left="1656"/>
        <w:rPr>
          <w:rFonts w:ascii="Times New Roman" w:hAnsi="Times New Roman" w:cs="Times New Roman"/>
          <w:sz w:val="24"/>
          <w:szCs w:val="24"/>
        </w:rPr>
      </w:pPr>
      <w:r w:rsidRPr="00B9248D">
        <w:rPr>
          <w:rFonts w:ascii="Times New Roman" w:hAnsi="Times New Roman" w:cs="Times New Roman"/>
          <w:sz w:val="24"/>
          <w:szCs w:val="24"/>
        </w:rPr>
        <w:t xml:space="preserve">The </w:t>
      </w:r>
      <w:r w:rsidR="00907CE2">
        <w:rPr>
          <w:rFonts w:ascii="Times New Roman" w:hAnsi="Times New Roman" w:cs="Times New Roman"/>
          <w:sz w:val="24"/>
          <w:szCs w:val="24"/>
        </w:rPr>
        <w:t xml:space="preserve">refund policies for </w:t>
      </w:r>
      <w:ins w:id="424" w:author=" " w:date="2016-04-27T14:55:00Z">
        <w:r w:rsidR="0059385C">
          <w:rPr>
            <w:rFonts w:ascii="Times New Roman" w:hAnsi="Times New Roman" w:cs="Times New Roman"/>
            <w:sz w:val="24"/>
            <w:szCs w:val="24"/>
          </w:rPr>
          <w:t xml:space="preserve">all </w:t>
        </w:r>
      </w:ins>
      <w:r w:rsidR="00907CE2">
        <w:rPr>
          <w:rFonts w:ascii="Times New Roman" w:hAnsi="Times New Roman" w:cs="Times New Roman"/>
          <w:sz w:val="24"/>
          <w:szCs w:val="24"/>
        </w:rPr>
        <w:t>Administrative F</w:t>
      </w:r>
      <w:r w:rsidRPr="00B9248D">
        <w:rPr>
          <w:rFonts w:ascii="Times New Roman" w:hAnsi="Times New Roman" w:cs="Times New Roman"/>
          <w:sz w:val="24"/>
          <w:szCs w:val="24"/>
        </w:rPr>
        <w:t>ees, deposits, and other charges</w:t>
      </w:r>
      <w:del w:id="425" w:author=" " w:date="2016-04-27T14:55:00Z">
        <w:r w:rsidRPr="00B9248D" w:rsidDel="0059385C">
          <w:rPr>
            <w:rFonts w:ascii="Times New Roman" w:hAnsi="Times New Roman" w:cs="Times New Roman"/>
            <w:sz w:val="24"/>
            <w:szCs w:val="24"/>
          </w:rPr>
          <w:delText xml:space="preserve"> are refundable</w:delText>
        </w:r>
      </w:del>
      <w:r w:rsidRPr="00B9248D">
        <w:rPr>
          <w:rFonts w:ascii="Times New Roman" w:hAnsi="Times New Roman" w:cs="Times New Roman"/>
          <w:sz w:val="24"/>
          <w:szCs w:val="24"/>
        </w:rPr>
        <w:t>; and</w:t>
      </w:r>
    </w:p>
    <w:p w:rsidR="00B9248D" w:rsidRDefault="00124A79" w:rsidP="00AD7BC5">
      <w:pPr>
        <w:pStyle w:val="PlainText"/>
        <w:numPr>
          <w:ilvl w:val="2"/>
          <w:numId w:val="19"/>
        </w:numPr>
        <w:ind w:left="1656"/>
        <w:rPr>
          <w:rFonts w:ascii="Times New Roman" w:hAnsi="Times New Roman" w:cs="Times New Roman"/>
          <w:sz w:val="24"/>
          <w:szCs w:val="24"/>
        </w:rPr>
      </w:pPr>
      <w:r w:rsidRPr="00B9248D">
        <w:rPr>
          <w:rFonts w:ascii="Times New Roman" w:hAnsi="Times New Roman" w:cs="Times New Roman"/>
          <w:sz w:val="24"/>
          <w:szCs w:val="24"/>
        </w:rPr>
        <w:t xml:space="preserve">A copy of the Residence's medication management policy: its Self-administered Medication Management </w:t>
      </w:r>
      <w:r w:rsidR="00E929B2" w:rsidRPr="00B9248D">
        <w:rPr>
          <w:rFonts w:ascii="Times New Roman" w:hAnsi="Times New Roman" w:cs="Times New Roman"/>
          <w:sz w:val="24"/>
          <w:szCs w:val="24"/>
        </w:rPr>
        <w:t xml:space="preserve"> </w:t>
      </w:r>
      <w:r w:rsidRPr="00B9248D">
        <w:rPr>
          <w:rFonts w:ascii="Times New Roman" w:hAnsi="Times New Roman" w:cs="Times New Roman"/>
          <w:sz w:val="24"/>
          <w:szCs w:val="24"/>
        </w:rPr>
        <w:t xml:space="preserve">(SAMM) policy, including its policy on assistance with as-necessary or PRN medication when part of the SAMM plan; and, if applicable, Limited Medication Administration. </w:t>
      </w:r>
    </w:p>
    <w:p w:rsidR="00B9248D" w:rsidRDefault="00B9248D" w:rsidP="00B9248D">
      <w:pPr>
        <w:pStyle w:val="PlainText"/>
        <w:ind w:left="1296"/>
        <w:rPr>
          <w:rFonts w:ascii="Times New Roman" w:hAnsi="Times New Roman" w:cs="Times New Roman"/>
          <w:sz w:val="24"/>
          <w:szCs w:val="24"/>
        </w:rPr>
      </w:pPr>
      <w:r>
        <w:rPr>
          <w:rFonts w:ascii="Times New Roman" w:hAnsi="Times New Roman" w:cs="Times New Roman"/>
          <w:sz w:val="24"/>
          <w:szCs w:val="24"/>
        </w:rPr>
        <w:tab/>
      </w:r>
      <w:r w:rsidR="00124A79" w:rsidRPr="00B9248D">
        <w:rPr>
          <w:rFonts w:ascii="Times New Roman" w:hAnsi="Times New Roman" w:cs="Times New Roman"/>
          <w:sz w:val="24"/>
          <w:szCs w:val="24"/>
        </w:rPr>
        <w:t xml:space="preserve">If the Disclosure of Rights and Services required by </w:t>
      </w:r>
      <w:r w:rsidR="00124A79" w:rsidRPr="008A7A75">
        <w:rPr>
          <w:rFonts w:ascii="Times New Roman" w:hAnsi="Times New Roman" w:cs="Times New Roman"/>
          <w:sz w:val="24"/>
          <w:szCs w:val="24"/>
        </w:rPr>
        <w:t>651 CMR 12.08(3) fully states all of the items required by subsections 651 CMR 12.08(2)(a) 4., 7., 8., 10., 11. and 13., the Residency Agreement may, incorporate those requirements by reference.</w:t>
      </w:r>
    </w:p>
    <w:p w:rsidR="00B9248D" w:rsidRDefault="00124A79" w:rsidP="00B9248D">
      <w:pPr>
        <w:pStyle w:val="PlainText"/>
        <w:numPr>
          <w:ilvl w:val="1"/>
          <w:numId w:val="19"/>
        </w:numPr>
        <w:ind w:left="1008"/>
        <w:rPr>
          <w:rFonts w:ascii="Times New Roman" w:hAnsi="Times New Roman" w:cs="Times New Roman"/>
          <w:sz w:val="24"/>
          <w:szCs w:val="24"/>
        </w:rPr>
      </w:pPr>
      <w:r w:rsidRPr="008A7A75">
        <w:rPr>
          <w:rFonts w:ascii="Times New Roman" w:hAnsi="Times New Roman" w:cs="Times New Roman"/>
          <w:sz w:val="24"/>
          <w:szCs w:val="24"/>
        </w:rPr>
        <w:t>The Residency Agreement may include the agreement of the Sponsor to provide or arrange for the provision of additional services, including, but not limited to, the following:</w:t>
      </w:r>
    </w:p>
    <w:p w:rsidR="00B9248D" w:rsidRDefault="00124A79" w:rsidP="00B9248D">
      <w:pPr>
        <w:pStyle w:val="PlainText"/>
        <w:numPr>
          <w:ilvl w:val="2"/>
          <w:numId w:val="19"/>
        </w:numPr>
        <w:ind w:left="1656"/>
        <w:rPr>
          <w:rFonts w:ascii="Times New Roman" w:hAnsi="Times New Roman" w:cs="Times New Roman"/>
          <w:sz w:val="24"/>
          <w:szCs w:val="24"/>
        </w:rPr>
      </w:pPr>
      <w:r w:rsidRPr="008A7A75">
        <w:rPr>
          <w:rFonts w:ascii="Times New Roman" w:hAnsi="Times New Roman" w:cs="Times New Roman"/>
          <w:sz w:val="24"/>
          <w:szCs w:val="24"/>
        </w:rPr>
        <w:t>Barber and beauty services, sundries for personal consumption, and other amenities; and</w:t>
      </w:r>
    </w:p>
    <w:p w:rsidR="00B9248D" w:rsidRDefault="00124A79" w:rsidP="00B9248D">
      <w:pPr>
        <w:pStyle w:val="PlainText"/>
        <w:numPr>
          <w:ilvl w:val="2"/>
          <w:numId w:val="19"/>
        </w:numPr>
        <w:ind w:left="1656"/>
        <w:rPr>
          <w:rFonts w:ascii="Times New Roman" w:hAnsi="Times New Roman" w:cs="Times New Roman"/>
          <w:sz w:val="24"/>
          <w:szCs w:val="24"/>
        </w:rPr>
      </w:pPr>
      <w:r w:rsidRPr="008A7A75">
        <w:rPr>
          <w:rFonts w:ascii="Times New Roman" w:hAnsi="Times New Roman" w:cs="Times New Roman"/>
          <w:sz w:val="24"/>
          <w:szCs w:val="24"/>
        </w:rPr>
        <w:t>Local transportation for medical and recreational purposes.</w:t>
      </w:r>
    </w:p>
    <w:p w:rsidR="00B9248D" w:rsidRDefault="00124A79" w:rsidP="00B9248D">
      <w:pPr>
        <w:pStyle w:val="PlainText"/>
        <w:numPr>
          <w:ilvl w:val="1"/>
          <w:numId w:val="19"/>
        </w:numPr>
        <w:ind w:left="1008"/>
        <w:rPr>
          <w:rFonts w:ascii="Times New Roman" w:hAnsi="Times New Roman" w:cs="Times New Roman"/>
          <w:sz w:val="24"/>
          <w:szCs w:val="24"/>
        </w:rPr>
      </w:pPr>
      <w:r w:rsidRPr="008A7A75">
        <w:rPr>
          <w:rFonts w:ascii="Times New Roman" w:hAnsi="Times New Roman" w:cs="Times New Roman"/>
          <w:sz w:val="24"/>
          <w:szCs w:val="24"/>
        </w:rPr>
        <w:t>The Residency Agreement shall be for a term not to exceed one year and may be renewable upon the agreement of both parties.</w:t>
      </w:r>
    </w:p>
    <w:p w:rsidR="00B9248D" w:rsidRDefault="00124A79" w:rsidP="00B9248D">
      <w:pPr>
        <w:pStyle w:val="PlainText"/>
        <w:numPr>
          <w:ilvl w:val="1"/>
          <w:numId w:val="19"/>
        </w:numPr>
        <w:ind w:left="1008"/>
        <w:rPr>
          <w:rFonts w:ascii="Times New Roman" w:hAnsi="Times New Roman" w:cs="Times New Roman"/>
          <w:sz w:val="24"/>
          <w:szCs w:val="24"/>
        </w:rPr>
      </w:pPr>
      <w:r w:rsidRPr="008A7A75">
        <w:rPr>
          <w:rFonts w:ascii="Times New Roman" w:hAnsi="Times New Roman" w:cs="Times New Roman"/>
          <w:sz w:val="24"/>
          <w:szCs w:val="24"/>
        </w:rPr>
        <w:t xml:space="preserve">The Residency Agreement shall be for a single or double living Unit in the Residence with lockable entry doors on each Unit which meet the bathroom, </w:t>
      </w:r>
      <w:r w:rsidR="00380ADE">
        <w:rPr>
          <w:rFonts w:ascii="Times New Roman" w:hAnsi="Times New Roman" w:cs="Times New Roman"/>
          <w:sz w:val="24"/>
          <w:szCs w:val="24"/>
        </w:rPr>
        <w:t>B</w:t>
      </w:r>
      <w:r w:rsidRPr="008A7A75">
        <w:rPr>
          <w:rFonts w:ascii="Times New Roman" w:hAnsi="Times New Roman" w:cs="Times New Roman"/>
          <w:sz w:val="24"/>
          <w:szCs w:val="24"/>
        </w:rPr>
        <w:t xml:space="preserve">athing </w:t>
      </w:r>
      <w:r w:rsidR="00380ADE">
        <w:rPr>
          <w:rFonts w:ascii="Times New Roman" w:hAnsi="Times New Roman" w:cs="Times New Roman"/>
          <w:sz w:val="24"/>
          <w:szCs w:val="24"/>
        </w:rPr>
        <w:t>F</w:t>
      </w:r>
      <w:r w:rsidRPr="008A7A75">
        <w:rPr>
          <w:rFonts w:ascii="Times New Roman" w:hAnsi="Times New Roman" w:cs="Times New Roman"/>
          <w:sz w:val="24"/>
          <w:szCs w:val="24"/>
        </w:rPr>
        <w:t xml:space="preserve">acility and kitchenette requirements of 651 CMR 12.04(1). </w:t>
      </w:r>
      <w:r w:rsidR="00E929B2" w:rsidRPr="008A7A75">
        <w:rPr>
          <w:rFonts w:ascii="Times New Roman" w:hAnsi="Times New Roman" w:cs="Times New Roman"/>
          <w:sz w:val="24"/>
          <w:szCs w:val="24"/>
        </w:rPr>
        <w:t xml:space="preserve"> </w:t>
      </w:r>
    </w:p>
    <w:p w:rsidR="00B9248D" w:rsidRDefault="00124A79" w:rsidP="00AD7BC5">
      <w:pPr>
        <w:pStyle w:val="PlainText"/>
        <w:numPr>
          <w:ilvl w:val="1"/>
          <w:numId w:val="19"/>
        </w:numPr>
        <w:ind w:left="1008"/>
        <w:rPr>
          <w:rFonts w:ascii="Times New Roman" w:hAnsi="Times New Roman" w:cs="Times New Roman"/>
          <w:sz w:val="24"/>
          <w:szCs w:val="24"/>
        </w:rPr>
      </w:pPr>
      <w:r w:rsidRPr="00B9248D">
        <w:rPr>
          <w:rFonts w:ascii="Times New Roman" w:hAnsi="Times New Roman" w:cs="Times New Roman"/>
          <w:sz w:val="24"/>
          <w:szCs w:val="24"/>
        </w:rPr>
        <w:t xml:space="preserve">A Residency Agreement for a Residence receiving funding through MassDevelopment pursuant to M.G.L. c. 23A, </w:t>
      </w:r>
      <w:r w:rsidRPr="00B9248D">
        <w:rPr>
          <w:rFonts w:ascii="Times New Roman" w:hAnsi="Times New Roman" w:cs="Times New Roman"/>
          <w:i/>
          <w:sz w:val="24"/>
          <w:szCs w:val="24"/>
        </w:rPr>
        <w:t>et seq</w:t>
      </w:r>
      <w:r w:rsidRPr="00B9248D">
        <w:rPr>
          <w:rFonts w:ascii="Times New Roman" w:hAnsi="Times New Roman" w:cs="Times New Roman"/>
          <w:sz w:val="24"/>
          <w:szCs w:val="24"/>
        </w:rPr>
        <w:t>., which otherwise meets the requirements of 651 CMR 12.08(2), may be executed for an initial period not to exceed 13 months.</w:t>
      </w:r>
    </w:p>
    <w:p w:rsidR="00D849C3" w:rsidRDefault="00124A79" w:rsidP="00AD7BC5">
      <w:pPr>
        <w:pStyle w:val="PlainText"/>
        <w:numPr>
          <w:ilvl w:val="1"/>
          <w:numId w:val="19"/>
        </w:numPr>
        <w:ind w:left="1008"/>
        <w:rPr>
          <w:rFonts w:ascii="Times New Roman" w:hAnsi="Times New Roman" w:cs="Times New Roman"/>
          <w:sz w:val="24"/>
          <w:szCs w:val="24"/>
        </w:rPr>
      </w:pPr>
      <w:r w:rsidRPr="00B9248D">
        <w:rPr>
          <w:rFonts w:ascii="Times New Roman" w:hAnsi="Times New Roman" w:cs="Times New Roman"/>
          <w:sz w:val="24"/>
          <w:szCs w:val="24"/>
        </w:rPr>
        <w:t>A Resident may voluntarily agree to vacate his or her Unit in accordance with his or her Residency Agreement. A Resident may not be evicted from the Resident's Unit following termination of the Residency Agreement except in accordance with the provisions of landlord/tenant law as set forth in M.G.L. chs. 186 and 239.</w:t>
      </w:r>
    </w:p>
    <w:p w:rsidR="00D849C3" w:rsidRDefault="00D849C3" w:rsidP="00D849C3">
      <w:pPr>
        <w:pStyle w:val="PlainText"/>
        <w:ind w:left="1008"/>
        <w:rPr>
          <w:rFonts w:ascii="Times New Roman" w:hAnsi="Times New Roman" w:cs="Times New Roman"/>
          <w:sz w:val="24"/>
          <w:szCs w:val="24"/>
        </w:rPr>
      </w:pPr>
    </w:p>
    <w:p w:rsidR="00D849C3" w:rsidRDefault="00124A79" w:rsidP="00AD7BC5">
      <w:pPr>
        <w:pStyle w:val="PlainText"/>
        <w:numPr>
          <w:ilvl w:val="0"/>
          <w:numId w:val="19"/>
        </w:numPr>
        <w:rPr>
          <w:rFonts w:ascii="Times New Roman" w:hAnsi="Times New Roman" w:cs="Times New Roman"/>
          <w:sz w:val="24"/>
          <w:szCs w:val="24"/>
        </w:rPr>
      </w:pPr>
      <w:r w:rsidRPr="00D849C3">
        <w:rPr>
          <w:rFonts w:ascii="Times New Roman" w:hAnsi="Times New Roman" w:cs="Times New Roman"/>
          <w:sz w:val="24"/>
          <w:szCs w:val="24"/>
          <w:u w:val="single"/>
        </w:rPr>
        <w:t>Disclosure of Rights and Services</w:t>
      </w:r>
      <w:r w:rsidRPr="00D849C3">
        <w:rPr>
          <w:rFonts w:ascii="Times New Roman" w:hAnsi="Times New Roman" w:cs="Times New Roman"/>
          <w:sz w:val="24"/>
          <w:szCs w:val="24"/>
        </w:rPr>
        <w:t xml:space="preserve">. The disclosure statement shall include, at a minimum, the following: </w:t>
      </w:r>
    </w:p>
    <w:p w:rsidR="00D849C3" w:rsidRDefault="00124A79" w:rsidP="00D849C3">
      <w:pPr>
        <w:pStyle w:val="PlainText"/>
        <w:numPr>
          <w:ilvl w:val="1"/>
          <w:numId w:val="19"/>
        </w:numPr>
        <w:ind w:left="1008"/>
        <w:rPr>
          <w:rFonts w:ascii="Times New Roman" w:hAnsi="Times New Roman" w:cs="Times New Roman"/>
          <w:sz w:val="24"/>
          <w:szCs w:val="24"/>
        </w:rPr>
      </w:pPr>
      <w:r w:rsidRPr="00D849C3">
        <w:rPr>
          <w:rFonts w:ascii="Times New Roman" w:hAnsi="Times New Roman" w:cs="Times New Roman"/>
          <w:sz w:val="24"/>
          <w:szCs w:val="24"/>
        </w:rPr>
        <w:t>The number and type of Units the Residence is certified to operate;</w:t>
      </w:r>
    </w:p>
    <w:p w:rsidR="00D849C3" w:rsidRDefault="00124A79" w:rsidP="00AD7BC5">
      <w:pPr>
        <w:pStyle w:val="PlainText"/>
        <w:numPr>
          <w:ilvl w:val="1"/>
          <w:numId w:val="19"/>
        </w:numPr>
        <w:ind w:left="1008"/>
        <w:rPr>
          <w:rFonts w:ascii="Times New Roman" w:hAnsi="Times New Roman" w:cs="Times New Roman"/>
          <w:sz w:val="24"/>
          <w:szCs w:val="24"/>
        </w:rPr>
      </w:pPr>
      <w:r w:rsidRPr="00D849C3">
        <w:rPr>
          <w:rFonts w:ascii="Times New Roman" w:hAnsi="Times New Roman" w:cs="Times New Roman"/>
          <w:sz w:val="24"/>
          <w:szCs w:val="24"/>
        </w:rPr>
        <w:lastRenderedPageBreak/>
        <w:t>The number of staff currently employed by the Residence, by shift, an explanation of how the Residence determines staffing, and the availability of overnight staff, awake and asleep, and shall provide this information separately for any Special Care Residence within the Residence;</w:t>
      </w:r>
    </w:p>
    <w:p w:rsidR="00D849C3" w:rsidRDefault="00124A79" w:rsidP="00AD7BC5">
      <w:pPr>
        <w:pStyle w:val="PlainText"/>
        <w:numPr>
          <w:ilvl w:val="1"/>
          <w:numId w:val="19"/>
        </w:numPr>
        <w:ind w:left="1008"/>
        <w:rPr>
          <w:rFonts w:ascii="Times New Roman" w:hAnsi="Times New Roman" w:cs="Times New Roman"/>
          <w:sz w:val="24"/>
          <w:szCs w:val="24"/>
        </w:rPr>
      </w:pPr>
      <w:r w:rsidRPr="00D849C3">
        <w:rPr>
          <w:rFonts w:ascii="Times New Roman" w:hAnsi="Times New Roman" w:cs="Times New Roman"/>
          <w:sz w:val="24"/>
          <w:szCs w:val="24"/>
        </w:rPr>
        <w:t>A copy of the list of Residents' Rights set forth in 651 CMR 12.08(1);</w:t>
      </w:r>
    </w:p>
    <w:p w:rsidR="00D849C3" w:rsidRDefault="00124A79" w:rsidP="00AD7BC5">
      <w:pPr>
        <w:pStyle w:val="PlainText"/>
        <w:numPr>
          <w:ilvl w:val="1"/>
          <w:numId w:val="19"/>
        </w:numPr>
        <w:ind w:left="1008"/>
        <w:rPr>
          <w:rFonts w:ascii="Times New Roman" w:hAnsi="Times New Roman" w:cs="Times New Roman"/>
          <w:sz w:val="24"/>
          <w:szCs w:val="24"/>
        </w:rPr>
      </w:pPr>
      <w:r w:rsidRPr="00D849C3">
        <w:rPr>
          <w:rFonts w:ascii="Times New Roman" w:hAnsi="Times New Roman" w:cs="Times New Roman"/>
          <w:sz w:val="24"/>
          <w:szCs w:val="24"/>
        </w:rPr>
        <w:t>An explanation of the eligibility requirements for any subsidy programs including a statement of any additional costs associated with services beyond the scope of the subsidy program for which the Resident or his or her Legal Representative would be responsible. This explanation should also state the number of available Units, and whether those Units are shared;</w:t>
      </w:r>
    </w:p>
    <w:p w:rsidR="00D849C3" w:rsidRDefault="00124A79" w:rsidP="00AD7BC5">
      <w:pPr>
        <w:pStyle w:val="PlainText"/>
        <w:numPr>
          <w:ilvl w:val="1"/>
          <w:numId w:val="19"/>
        </w:numPr>
        <w:ind w:left="1008"/>
        <w:rPr>
          <w:rFonts w:ascii="Times New Roman" w:hAnsi="Times New Roman" w:cs="Times New Roman"/>
          <w:sz w:val="24"/>
          <w:szCs w:val="24"/>
        </w:rPr>
      </w:pPr>
      <w:r w:rsidRPr="00D849C3">
        <w:rPr>
          <w:rFonts w:ascii="Times New Roman" w:hAnsi="Times New Roman" w:cs="Times New Roman"/>
          <w:sz w:val="24"/>
          <w:szCs w:val="24"/>
        </w:rPr>
        <w:t xml:space="preserve">A copy of the Residence's medication management policy, its Self-administered Medication Management policy for dealing with medication that is prescribed to be taken </w:t>
      </w:r>
      <w:r w:rsidR="000E6A9C" w:rsidRPr="00D849C3">
        <w:rPr>
          <w:rFonts w:ascii="Times New Roman" w:hAnsi="Times New Roman" w:cs="Times New Roman"/>
          <w:sz w:val="24"/>
          <w:szCs w:val="24"/>
        </w:rPr>
        <w:t>“</w:t>
      </w:r>
      <w:r w:rsidRPr="00D849C3">
        <w:rPr>
          <w:rFonts w:ascii="Times New Roman" w:hAnsi="Times New Roman" w:cs="Times New Roman"/>
          <w:sz w:val="24"/>
          <w:szCs w:val="24"/>
        </w:rPr>
        <w:t>as necessary</w:t>
      </w:r>
      <w:r w:rsidR="000E6A9C" w:rsidRPr="00D849C3">
        <w:rPr>
          <w:rFonts w:ascii="Times New Roman" w:hAnsi="Times New Roman" w:cs="Times New Roman"/>
          <w:sz w:val="24"/>
          <w:szCs w:val="24"/>
        </w:rPr>
        <w:t>”</w:t>
      </w:r>
      <w:r w:rsidRPr="00D849C3">
        <w:rPr>
          <w:rFonts w:ascii="Times New Roman" w:hAnsi="Times New Roman" w:cs="Times New Roman"/>
          <w:sz w:val="24"/>
          <w:szCs w:val="24"/>
        </w:rPr>
        <w:t xml:space="preserve">, and an explanation of its Limited Medication Administration policy; </w:t>
      </w:r>
    </w:p>
    <w:p w:rsidR="00D849C3" w:rsidRDefault="00124A79" w:rsidP="00AD7BC5">
      <w:pPr>
        <w:pStyle w:val="PlainText"/>
        <w:numPr>
          <w:ilvl w:val="1"/>
          <w:numId w:val="19"/>
        </w:numPr>
        <w:ind w:left="1008"/>
        <w:rPr>
          <w:rFonts w:ascii="Times New Roman" w:hAnsi="Times New Roman" w:cs="Times New Roman"/>
          <w:sz w:val="24"/>
          <w:szCs w:val="24"/>
        </w:rPr>
      </w:pPr>
      <w:r w:rsidRPr="00D849C3">
        <w:rPr>
          <w:rFonts w:ascii="Times New Roman" w:hAnsi="Times New Roman" w:cs="Times New Roman"/>
          <w:sz w:val="24"/>
          <w:szCs w:val="24"/>
        </w:rPr>
        <w:t>An explanation of any limitations on the services the Residence will provide, including, but not limited to, any limitations on specific services to address Activities of Daily Living and any limitations on behavioral management;</w:t>
      </w:r>
    </w:p>
    <w:p w:rsidR="00D849C3" w:rsidRDefault="00124A79" w:rsidP="00AD7BC5">
      <w:pPr>
        <w:pStyle w:val="PlainText"/>
        <w:numPr>
          <w:ilvl w:val="1"/>
          <w:numId w:val="19"/>
        </w:numPr>
        <w:ind w:left="1008"/>
        <w:rPr>
          <w:rFonts w:ascii="Times New Roman" w:hAnsi="Times New Roman" w:cs="Times New Roman"/>
          <w:sz w:val="24"/>
          <w:szCs w:val="24"/>
        </w:rPr>
      </w:pPr>
      <w:r w:rsidRPr="00D849C3">
        <w:rPr>
          <w:rFonts w:ascii="Times New Roman" w:hAnsi="Times New Roman" w:cs="Times New Roman"/>
          <w:sz w:val="24"/>
          <w:szCs w:val="24"/>
        </w:rPr>
        <w:t>An explanation of the role of the nurse(s) employed by the Residence;</w:t>
      </w:r>
    </w:p>
    <w:p w:rsidR="00D849C3" w:rsidRDefault="00124A79" w:rsidP="00AD7BC5">
      <w:pPr>
        <w:pStyle w:val="PlainText"/>
        <w:numPr>
          <w:ilvl w:val="1"/>
          <w:numId w:val="19"/>
        </w:numPr>
        <w:ind w:left="1008"/>
        <w:rPr>
          <w:rFonts w:ascii="Times New Roman" w:hAnsi="Times New Roman" w:cs="Times New Roman"/>
          <w:sz w:val="24"/>
          <w:szCs w:val="24"/>
        </w:rPr>
      </w:pPr>
      <w:r w:rsidRPr="00D849C3">
        <w:rPr>
          <w:rFonts w:ascii="Times New Roman" w:hAnsi="Times New Roman" w:cs="Times New Roman"/>
          <w:sz w:val="24"/>
          <w:szCs w:val="24"/>
        </w:rPr>
        <w:t>An explanation of entry criteria and the process used for Resident assessment;</w:t>
      </w:r>
    </w:p>
    <w:p w:rsidR="00D849C3" w:rsidRDefault="00124A79" w:rsidP="00AD7BC5">
      <w:pPr>
        <w:pStyle w:val="PlainText"/>
        <w:numPr>
          <w:ilvl w:val="1"/>
          <w:numId w:val="19"/>
        </w:numPr>
        <w:ind w:left="1008"/>
        <w:rPr>
          <w:rFonts w:ascii="Times New Roman" w:hAnsi="Times New Roman" w:cs="Times New Roman"/>
          <w:sz w:val="24"/>
          <w:szCs w:val="24"/>
        </w:rPr>
      </w:pPr>
      <w:r w:rsidRPr="00D849C3">
        <w:rPr>
          <w:rFonts w:ascii="Times New Roman" w:hAnsi="Times New Roman" w:cs="Times New Roman"/>
          <w:sz w:val="24"/>
          <w:szCs w:val="24"/>
        </w:rPr>
        <w:t>statement of the numbers of staff who are qualified to administer cardio pulmonary respiration (CPR), and the Residence's policy on the circumstances in which CPR will be used;</w:t>
      </w:r>
    </w:p>
    <w:p w:rsidR="00D849C3" w:rsidRDefault="00124A79" w:rsidP="00AD7BC5">
      <w:pPr>
        <w:pStyle w:val="PlainText"/>
        <w:numPr>
          <w:ilvl w:val="1"/>
          <w:numId w:val="19"/>
        </w:numPr>
        <w:ind w:left="1008"/>
        <w:rPr>
          <w:rFonts w:ascii="Times New Roman" w:hAnsi="Times New Roman" w:cs="Times New Roman"/>
          <w:sz w:val="24"/>
          <w:szCs w:val="24"/>
        </w:rPr>
      </w:pPr>
      <w:r w:rsidRPr="00D849C3">
        <w:rPr>
          <w:rFonts w:ascii="Times New Roman" w:hAnsi="Times New Roman" w:cs="Times New Roman"/>
          <w:sz w:val="24"/>
          <w:szCs w:val="24"/>
        </w:rPr>
        <w:t xml:space="preserve">An explanation of the conditions under which the Residency Agreement may be terminated by either party, including </w:t>
      </w:r>
      <w:ins w:id="426" w:author=" " w:date="2016-04-27T14:57:00Z">
        <w:r w:rsidR="00AE5B0C">
          <w:rPr>
            <w:rFonts w:ascii="Times New Roman" w:hAnsi="Times New Roman" w:cs="Times New Roman"/>
            <w:sz w:val="24"/>
            <w:szCs w:val="24"/>
          </w:rPr>
          <w:t xml:space="preserve">the </w:t>
        </w:r>
      </w:ins>
      <w:r w:rsidRPr="00D849C3">
        <w:rPr>
          <w:rFonts w:ascii="Times New Roman" w:hAnsi="Times New Roman" w:cs="Times New Roman"/>
          <w:sz w:val="24"/>
          <w:szCs w:val="24"/>
        </w:rPr>
        <w:t xml:space="preserve">criteria the Residence may use to determine </w:t>
      </w:r>
      <w:ins w:id="427" w:author=" " w:date="2016-04-27T14:57:00Z">
        <w:r w:rsidR="00AE5B0C">
          <w:rPr>
            <w:rFonts w:ascii="Times New Roman" w:hAnsi="Times New Roman" w:cs="Times New Roman"/>
            <w:sz w:val="24"/>
            <w:szCs w:val="24"/>
          </w:rPr>
          <w:t xml:space="preserve">whether </w:t>
        </w:r>
      </w:ins>
      <w:del w:id="428" w:author=" " w:date="2016-04-27T14:57:00Z">
        <w:r w:rsidRPr="00D849C3" w:rsidDel="00AE5B0C">
          <w:rPr>
            <w:rFonts w:ascii="Times New Roman" w:hAnsi="Times New Roman" w:cs="Times New Roman"/>
            <w:sz w:val="24"/>
            <w:szCs w:val="24"/>
          </w:rPr>
          <w:delText xml:space="preserve">to that any of those </w:delText>
        </w:r>
      </w:del>
      <w:r w:rsidRPr="00D849C3">
        <w:rPr>
          <w:rFonts w:ascii="Times New Roman" w:hAnsi="Times New Roman" w:cs="Times New Roman"/>
          <w:sz w:val="24"/>
          <w:szCs w:val="24"/>
        </w:rPr>
        <w:t>conditions ha</w:t>
      </w:r>
      <w:ins w:id="429" w:author=" " w:date="2016-04-27T14:57:00Z">
        <w:r w:rsidR="00AE5B0C">
          <w:rPr>
            <w:rFonts w:ascii="Times New Roman" w:hAnsi="Times New Roman" w:cs="Times New Roman"/>
            <w:sz w:val="24"/>
            <w:szCs w:val="24"/>
          </w:rPr>
          <w:t>ve</w:t>
        </w:r>
      </w:ins>
      <w:del w:id="430" w:author=" " w:date="2016-04-27T14:57:00Z">
        <w:r w:rsidRPr="00D849C3" w:rsidDel="00AE5B0C">
          <w:rPr>
            <w:rFonts w:ascii="Times New Roman" w:hAnsi="Times New Roman" w:cs="Times New Roman"/>
            <w:sz w:val="24"/>
            <w:szCs w:val="24"/>
          </w:rPr>
          <w:delText>s</w:delText>
        </w:r>
      </w:del>
      <w:r w:rsidRPr="00D849C3">
        <w:rPr>
          <w:rFonts w:ascii="Times New Roman" w:hAnsi="Times New Roman" w:cs="Times New Roman"/>
          <w:sz w:val="24"/>
          <w:szCs w:val="24"/>
        </w:rPr>
        <w:t xml:space="preserve"> been met, and the length of the required notice period for termination of the Residency Agreement; </w:t>
      </w:r>
    </w:p>
    <w:p w:rsidR="00D849C3" w:rsidRDefault="00124A79" w:rsidP="00AD7BC5">
      <w:pPr>
        <w:pStyle w:val="PlainText"/>
        <w:numPr>
          <w:ilvl w:val="1"/>
          <w:numId w:val="19"/>
        </w:numPr>
        <w:ind w:left="1008"/>
        <w:rPr>
          <w:rFonts w:ascii="Times New Roman" w:hAnsi="Times New Roman" w:cs="Times New Roman"/>
          <w:sz w:val="24"/>
          <w:szCs w:val="24"/>
        </w:rPr>
      </w:pPr>
      <w:r w:rsidRPr="00D849C3">
        <w:rPr>
          <w:rFonts w:ascii="Times New Roman" w:hAnsi="Times New Roman" w:cs="Times New Roman"/>
          <w:sz w:val="24"/>
          <w:szCs w:val="24"/>
        </w:rPr>
        <w:t xml:space="preserve">An explanation of the physical design features of the Residence including that of any Special Care Residence; </w:t>
      </w:r>
    </w:p>
    <w:p w:rsidR="00D849C3" w:rsidRDefault="00124A79" w:rsidP="00AD7BC5">
      <w:pPr>
        <w:pStyle w:val="PlainText"/>
        <w:numPr>
          <w:ilvl w:val="1"/>
          <w:numId w:val="19"/>
        </w:numPr>
        <w:ind w:left="1008"/>
        <w:rPr>
          <w:rFonts w:ascii="Times New Roman" w:hAnsi="Times New Roman" w:cs="Times New Roman"/>
          <w:sz w:val="24"/>
          <w:szCs w:val="24"/>
        </w:rPr>
      </w:pPr>
      <w:r w:rsidRPr="00D849C3">
        <w:rPr>
          <w:rFonts w:ascii="Times New Roman" w:hAnsi="Times New Roman" w:cs="Times New Roman"/>
          <w:sz w:val="24"/>
          <w:szCs w:val="24"/>
        </w:rPr>
        <w:t>An illustrative sample of the Residence's service plan, an explanation of its use, the frequency of review and revisions, and the signatures required;</w:t>
      </w:r>
    </w:p>
    <w:p w:rsidR="00D849C3" w:rsidRDefault="00124A79" w:rsidP="00AD7BC5">
      <w:pPr>
        <w:pStyle w:val="PlainText"/>
        <w:numPr>
          <w:ilvl w:val="1"/>
          <w:numId w:val="19"/>
        </w:numPr>
        <w:ind w:left="1008"/>
        <w:rPr>
          <w:rFonts w:ascii="Times New Roman" w:hAnsi="Times New Roman" w:cs="Times New Roman"/>
          <w:sz w:val="24"/>
          <w:szCs w:val="24"/>
        </w:rPr>
      </w:pPr>
      <w:r w:rsidRPr="00D849C3">
        <w:rPr>
          <w:rFonts w:ascii="Times New Roman" w:hAnsi="Times New Roman" w:cs="Times New Roman"/>
          <w:sz w:val="24"/>
          <w:szCs w:val="24"/>
        </w:rPr>
        <w:t xml:space="preserve">An explanation of the different or special types of diets available; </w:t>
      </w:r>
    </w:p>
    <w:p w:rsidR="00D849C3" w:rsidRDefault="00124A79" w:rsidP="00AD7BC5">
      <w:pPr>
        <w:pStyle w:val="PlainText"/>
        <w:numPr>
          <w:ilvl w:val="1"/>
          <w:numId w:val="19"/>
        </w:numPr>
        <w:ind w:left="1008"/>
        <w:rPr>
          <w:rFonts w:ascii="Times New Roman" w:hAnsi="Times New Roman" w:cs="Times New Roman"/>
          <w:sz w:val="24"/>
          <w:szCs w:val="24"/>
        </w:rPr>
      </w:pPr>
      <w:r w:rsidRPr="00D849C3">
        <w:rPr>
          <w:rFonts w:ascii="Times New Roman" w:hAnsi="Times New Roman" w:cs="Times New Roman"/>
          <w:sz w:val="24"/>
          <w:szCs w:val="24"/>
        </w:rPr>
        <w:t xml:space="preserve">A list of enrichment activities, including the minimum number of hours provided each day; </w:t>
      </w:r>
    </w:p>
    <w:p w:rsidR="00D849C3" w:rsidRDefault="00124A79" w:rsidP="00AD7BC5">
      <w:pPr>
        <w:pStyle w:val="PlainText"/>
        <w:numPr>
          <w:ilvl w:val="1"/>
          <w:numId w:val="19"/>
        </w:numPr>
        <w:ind w:left="1008"/>
        <w:rPr>
          <w:rFonts w:ascii="Times New Roman" w:hAnsi="Times New Roman" w:cs="Times New Roman"/>
          <w:sz w:val="24"/>
          <w:szCs w:val="24"/>
        </w:rPr>
      </w:pPr>
      <w:r w:rsidRPr="00D849C3">
        <w:rPr>
          <w:rFonts w:ascii="Times New Roman" w:hAnsi="Times New Roman" w:cs="Times New Roman"/>
          <w:sz w:val="24"/>
          <w:szCs w:val="24"/>
        </w:rPr>
        <w:t>An explanation of the security policy of the Residence, including the procedure for admitting guests;</w:t>
      </w:r>
    </w:p>
    <w:p w:rsidR="00D849C3" w:rsidRDefault="00124A79" w:rsidP="00AD7BC5">
      <w:pPr>
        <w:pStyle w:val="PlainText"/>
        <w:numPr>
          <w:ilvl w:val="1"/>
          <w:numId w:val="19"/>
        </w:numPr>
        <w:ind w:left="1008"/>
        <w:rPr>
          <w:rFonts w:ascii="Times New Roman" w:hAnsi="Times New Roman" w:cs="Times New Roman"/>
          <w:sz w:val="24"/>
          <w:szCs w:val="24"/>
        </w:rPr>
      </w:pPr>
      <w:r w:rsidRPr="00D849C3">
        <w:rPr>
          <w:rFonts w:ascii="Times New Roman" w:hAnsi="Times New Roman" w:cs="Times New Roman"/>
          <w:sz w:val="24"/>
          <w:szCs w:val="24"/>
        </w:rPr>
        <w:t xml:space="preserve">A copy of the instructions to Residents in the Residence's Disaster and Emergency Preparedness Plan; </w:t>
      </w:r>
    </w:p>
    <w:p w:rsidR="00D849C3" w:rsidRDefault="00124A79" w:rsidP="00AD7BC5">
      <w:pPr>
        <w:pStyle w:val="PlainText"/>
        <w:numPr>
          <w:ilvl w:val="1"/>
          <w:numId w:val="19"/>
        </w:numPr>
        <w:ind w:left="1008"/>
        <w:rPr>
          <w:rFonts w:ascii="Times New Roman" w:hAnsi="Times New Roman" w:cs="Times New Roman"/>
          <w:sz w:val="24"/>
          <w:szCs w:val="24"/>
        </w:rPr>
      </w:pPr>
      <w:r w:rsidRPr="00D849C3">
        <w:rPr>
          <w:rFonts w:ascii="Times New Roman" w:hAnsi="Times New Roman" w:cs="Times New Roman"/>
          <w:sz w:val="24"/>
          <w:szCs w:val="24"/>
        </w:rPr>
        <w:t>A statement of the Residence's policy and procedures, if any, on the circumstances under which it will, with the member's permission, include family members in meetings and planning;</w:t>
      </w:r>
    </w:p>
    <w:p w:rsidR="00E929B2" w:rsidRDefault="00124A79" w:rsidP="00AD7BC5">
      <w:pPr>
        <w:pStyle w:val="PlainText"/>
        <w:numPr>
          <w:ilvl w:val="1"/>
          <w:numId w:val="19"/>
        </w:numPr>
        <w:ind w:left="1008"/>
        <w:rPr>
          <w:rFonts w:ascii="Times New Roman" w:hAnsi="Times New Roman" w:cs="Times New Roman"/>
          <w:sz w:val="24"/>
          <w:szCs w:val="24"/>
        </w:rPr>
      </w:pPr>
      <w:r w:rsidRPr="00D849C3">
        <w:rPr>
          <w:rFonts w:ascii="Times New Roman" w:hAnsi="Times New Roman" w:cs="Times New Roman"/>
          <w:sz w:val="24"/>
          <w:szCs w:val="24"/>
        </w:rPr>
        <w:t xml:space="preserve">Each </w:t>
      </w:r>
      <w:del w:id="431" w:author=" " w:date="2016-04-08T10:24:00Z">
        <w:r w:rsidRPr="00D849C3" w:rsidDel="00AA2B5F">
          <w:rPr>
            <w:rFonts w:ascii="Times New Roman" w:hAnsi="Times New Roman" w:cs="Times New Roman"/>
            <w:sz w:val="24"/>
            <w:szCs w:val="24"/>
          </w:rPr>
          <w:delText xml:space="preserve">Special Care </w:delText>
        </w:r>
      </w:del>
      <w:r w:rsidRPr="00D849C3">
        <w:rPr>
          <w:rFonts w:ascii="Times New Roman" w:hAnsi="Times New Roman" w:cs="Times New Roman"/>
          <w:sz w:val="24"/>
          <w:szCs w:val="24"/>
        </w:rPr>
        <w:t xml:space="preserve">Residence </w:t>
      </w:r>
      <w:ins w:id="432" w:author=" " w:date="2016-04-08T10:25:00Z">
        <w:r w:rsidR="00AA2B5F">
          <w:rPr>
            <w:rFonts w:ascii="Times New Roman" w:hAnsi="Times New Roman" w:cs="Times New Roman"/>
            <w:sz w:val="24"/>
            <w:szCs w:val="24"/>
          </w:rPr>
          <w:t xml:space="preserve">that provides special care </w:t>
        </w:r>
      </w:ins>
      <w:r w:rsidRPr="00D849C3">
        <w:rPr>
          <w:rFonts w:ascii="Times New Roman" w:hAnsi="Times New Roman" w:cs="Times New Roman"/>
          <w:sz w:val="24"/>
          <w:szCs w:val="24"/>
        </w:rPr>
        <w:t xml:space="preserve">shall </w:t>
      </w:r>
      <w:del w:id="433" w:author=" " w:date="2016-04-08T10:25:00Z">
        <w:r w:rsidRPr="00D849C3" w:rsidDel="00AA2B5F">
          <w:rPr>
            <w:rFonts w:ascii="Times New Roman" w:hAnsi="Times New Roman" w:cs="Times New Roman"/>
            <w:sz w:val="24"/>
            <w:szCs w:val="24"/>
          </w:rPr>
          <w:delText xml:space="preserve">also </w:delText>
        </w:r>
      </w:del>
      <w:r w:rsidRPr="00D849C3">
        <w:rPr>
          <w:rFonts w:ascii="Times New Roman" w:hAnsi="Times New Roman" w:cs="Times New Roman"/>
          <w:sz w:val="24"/>
          <w:szCs w:val="24"/>
        </w:rPr>
        <w:t xml:space="preserve">provide a written statement describing its special care philosophy and mission, and explaining how it implements this philosophy and achieves the stated mission. </w:t>
      </w:r>
    </w:p>
    <w:p w:rsidR="009C4F8A" w:rsidRDefault="009C4F8A" w:rsidP="009C4F8A">
      <w:pPr>
        <w:pStyle w:val="PlainText"/>
        <w:numPr>
          <w:ilvl w:val="1"/>
          <w:numId w:val="19"/>
        </w:numPr>
        <w:ind w:left="1008"/>
        <w:rPr>
          <w:rFonts w:ascii="Times New Roman" w:hAnsi="Times New Roman" w:cs="Times New Roman"/>
          <w:sz w:val="24"/>
          <w:szCs w:val="24"/>
        </w:rPr>
      </w:pPr>
      <w:r w:rsidRPr="009C4F8A">
        <w:rPr>
          <w:rFonts w:ascii="Times New Roman" w:hAnsi="Times New Roman" w:cs="Times New Roman"/>
          <w:sz w:val="24"/>
          <w:szCs w:val="24"/>
        </w:rPr>
        <w:t>If a Residence allows non-Residents to use any of its facilities, such as a swimming pool, gymnasium or other meeting or function room, it shall disclose the fact of such usage to its Residents. Said disclosure shall:</w:t>
      </w:r>
    </w:p>
    <w:p w:rsidR="009C4F8A" w:rsidRDefault="009C4F8A" w:rsidP="009C4F8A">
      <w:pPr>
        <w:pStyle w:val="PlainText"/>
        <w:numPr>
          <w:ilvl w:val="2"/>
          <w:numId w:val="19"/>
        </w:numPr>
        <w:ind w:left="1656"/>
        <w:rPr>
          <w:rFonts w:ascii="Times New Roman" w:hAnsi="Times New Roman" w:cs="Times New Roman"/>
          <w:sz w:val="24"/>
          <w:szCs w:val="24"/>
        </w:rPr>
      </w:pPr>
      <w:r w:rsidRPr="009C4F8A">
        <w:rPr>
          <w:rFonts w:ascii="Times New Roman" w:hAnsi="Times New Roman" w:cs="Times New Roman"/>
          <w:sz w:val="24"/>
          <w:szCs w:val="24"/>
        </w:rPr>
        <w:t>inform the residents of the existence of non-regulated programming on site;</w:t>
      </w:r>
    </w:p>
    <w:p w:rsidR="009C4F8A" w:rsidRDefault="009C4F8A" w:rsidP="009C4F8A">
      <w:pPr>
        <w:pStyle w:val="PlainText"/>
        <w:numPr>
          <w:ilvl w:val="2"/>
          <w:numId w:val="19"/>
        </w:numPr>
        <w:ind w:left="1656"/>
        <w:rPr>
          <w:rFonts w:ascii="Times New Roman" w:hAnsi="Times New Roman" w:cs="Times New Roman"/>
          <w:sz w:val="24"/>
          <w:szCs w:val="24"/>
        </w:rPr>
      </w:pPr>
      <w:r w:rsidRPr="009C4F8A">
        <w:rPr>
          <w:rFonts w:ascii="Times New Roman" w:hAnsi="Times New Roman" w:cs="Times New Roman"/>
          <w:sz w:val="24"/>
          <w:szCs w:val="24"/>
        </w:rPr>
        <w:t xml:space="preserve">disclose the amount of interaction or shared use of the facilities; and, </w:t>
      </w:r>
    </w:p>
    <w:p w:rsidR="009C4F8A" w:rsidRPr="009C4F8A" w:rsidRDefault="009C4F8A" w:rsidP="009C4F8A">
      <w:pPr>
        <w:pStyle w:val="PlainText"/>
        <w:numPr>
          <w:ilvl w:val="2"/>
          <w:numId w:val="19"/>
        </w:numPr>
        <w:ind w:left="1656"/>
        <w:rPr>
          <w:rFonts w:ascii="Times New Roman" w:hAnsi="Times New Roman" w:cs="Times New Roman"/>
          <w:sz w:val="24"/>
          <w:szCs w:val="24"/>
        </w:rPr>
      </w:pPr>
      <w:r w:rsidRPr="009C4F8A">
        <w:rPr>
          <w:rFonts w:ascii="Times New Roman" w:hAnsi="Times New Roman" w:cs="Times New Roman"/>
          <w:sz w:val="24"/>
          <w:szCs w:val="24"/>
        </w:rPr>
        <w:t xml:space="preserve">describe any resultant impact on </w:t>
      </w:r>
      <w:r w:rsidR="00E6411D">
        <w:rPr>
          <w:rFonts w:ascii="Times New Roman" w:hAnsi="Times New Roman" w:cs="Times New Roman"/>
          <w:sz w:val="24"/>
          <w:szCs w:val="24"/>
        </w:rPr>
        <w:t>Residence</w:t>
      </w:r>
      <w:r w:rsidRPr="009C4F8A">
        <w:rPr>
          <w:rFonts w:ascii="Times New Roman" w:hAnsi="Times New Roman" w:cs="Times New Roman"/>
          <w:sz w:val="24"/>
          <w:szCs w:val="24"/>
        </w:rPr>
        <w:t xml:space="preserve"> staffing.</w:t>
      </w:r>
    </w:p>
    <w:p w:rsidR="00673035" w:rsidRDefault="00673035" w:rsidP="00673035">
      <w:pPr>
        <w:pStyle w:val="PlainText"/>
        <w:ind w:left="1008"/>
        <w:rPr>
          <w:ins w:id="434" w:author=" " w:date="2016-04-08T16:49:00Z"/>
          <w:rFonts w:ascii="Times New Roman" w:hAnsi="Times New Roman" w:cs="Times New Roman"/>
          <w:sz w:val="24"/>
          <w:szCs w:val="24"/>
        </w:rPr>
      </w:pPr>
    </w:p>
    <w:p w:rsidR="00673035" w:rsidRDefault="00673035" w:rsidP="00673035">
      <w:pPr>
        <w:pStyle w:val="PlainText"/>
        <w:numPr>
          <w:ilvl w:val="0"/>
          <w:numId w:val="19"/>
        </w:numPr>
        <w:rPr>
          <w:ins w:id="435" w:author=" " w:date="2016-04-08T16:49:00Z"/>
          <w:rFonts w:ascii="Times New Roman" w:hAnsi="Times New Roman" w:cs="Times New Roman"/>
          <w:sz w:val="24"/>
          <w:szCs w:val="24"/>
        </w:rPr>
      </w:pPr>
      <w:ins w:id="436" w:author=" " w:date="2016-04-08T16:49:00Z">
        <w:r>
          <w:rPr>
            <w:rFonts w:ascii="Times New Roman" w:hAnsi="Times New Roman" w:cs="Times New Roman"/>
            <w:sz w:val="24"/>
            <w:szCs w:val="24"/>
            <w:u w:val="single"/>
          </w:rPr>
          <w:lastRenderedPageBreak/>
          <w:t xml:space="preserve">Additional </w:t>
        </w:r>
        <w:r w:rsidRPr="00D849C3">
          <w:rPr>
            <w:rFonts w:ascii="Times New Roman" w:hAnsi="Times New Roman" w:cs="Times New Roman"/>
            <w:sz w:val="24"/>
            <w:szCs w:val="24"/>
            <w:u w:val="single"/>
          </w:rPr>
          <w:t>Disclosure</w:t>
        </w:r>
        <w:r>
          <w:rPr>
            <w:rFonts w:ascii="Times New Roman" w:hAnsi="Times New Roman" w:cs="Times New Roman"/>
            <w:sz w:val="24"/>
            <w:szCs w:val="24"/>
            <w:u w:val="single"/>
          </w:rPr>
          <w:t>s</w:t>
        </w:r>
        <w:r w:rsidRPr="00D849C3">
          <w:rPr>
            <w:rFonts w:ascii="Times New Roman" w:hAnsi="Times New Roman" w:cs="Times New Roman"/>
            <w:sz w:val="24"/>
            <w:szCs w:val="24"/>
          </w:rPr>
          <w:t xml:space="preserve">. </w:t>
        </w:r>
        <w:r>
          <w:rPr>
            <w:rFonts w:ascii="Times New Roman" w:hAnsi="Times New Roman" w:cs="Times New Roman"/>
            <w:sz w:val="24"/>
            <w:szCs w:val="24"/>
          </w:rPr>
          <w:t xml:space="preserve">EOEA may </w:t>
        </w:r>
      </w:ins>
      <w:ins w:id="437" w:author=" " w:date="2016-04-08T16:50:00Z">
        <w:r>
          <w:rPr>
            <w:rFonts w:ascii="Times New Roman" w:hAnsi="Times New Roman" w:cs="Times New Roman"/>
            <w:sz w:val="24"/>
            <w:szCs w:val="24"/>
          </w:rPr>
          <w:t xml:space="preserve">create and </w:t>
        </w:r>
      </w:ins>
      <w:ins w:id="438" w:author=" " w:date="2016-04-08T16:49:00Z">
        <w:r>
          <w:rPr>
            <w:rFonts w:ascii="Times New Roman" w:hAnsi="Times New Roman" w:cs="Times New Roman"/>
            <w:sz w:val="24"/>
            <w:szCs w:val="24"/>
          </w:rPr>
          <w:t>require the inclusion of a</w:t>
        </w:r>
      </w:ins>
      <w:ins w:id="439" w:author=" " w:date="2016-04-08T16:50:00Z">
        <w:r>
          <w:rPr>
            <w:rFonts w:ascii="Times New Roman" w:hAnsi="Times New Roman" w:cs="Times New Roman"/>
            <w:sz w:val="24"/>
            <w:szCs w:val="24"/>
          </w:rPr>
          <w:t>n informational cover sheet for each Residency Agreement</w:t>
        </w:r>
      </w:ins>
      <w:ins w:id="440" w:author=" " w:date="2016-04-08T18:10:00Z">
        <w:r w:rsidR="00866F8F">
          <w:rPr>
            <w:rFonts w:ascii="Times New Roman" w:hAnsi="Times New Roman" w:cs="Times New Roman"/>
            <w:sz w:val="24"/>
            <w:szCs w:val="24"/>
          </w:rPr>
          <w:t>. Each Resident or</w:t>
        </w:r>
      </w:ins>
      <w:ins w:id="441" w:author=" " w:date="2016-04-08T18:11:00Z">
        <w:r w:rsidR="00866F8F">
          <w:rPr>
            <w:rFonts w:ascii="Times New Roman" w:hAnsi="Times New Roman" w:cs="Times New Roman"/>
            <w:sz w:val="24"/>
            <w:szCs w:val="24"/>
          </w:rPr>
          <w:t xml:space="preserve"> Legal Representative executing the Residency Agreement must also sign the cover sheet</w:t>
        </w:r>
      </w:ins>
      <w:ins w:id="442" w:author=" " w:date="2016-04-08T18:12:00Z">
        <w:r w:rsidR="00866F8F">
          <w:rPr>
            <w:rFonts w:ascii="Times New Roman" w:hAnsi="Times New Roman" w:cs="Times New Roman"/>
            <w:sz w:val="24"/>
            <w:szCs w:val="24"/>
          </w:rPr>
          <w:t xml:space="preserve"> in the presence of a witness.</w:t>
        </w:r>
      </w:ins>
      <w:ins w:id="443" w:author=" " w:date="2016-04-08T18:10:00Z">
        <w:r w:rsidR="00866F8F">
          <w:rPr>
            <w:rFonts w:ascii="Times New Roman" w:hAnsi="Times New Roman" w:cs="Times New Roman"/>
            <w:sz w:val="24"/>
            <w:szCs w:val="24"/>
          </w:rPr>
          <w:t xml:space="preserve"> </w:t>
        </w:r>
      </w:ins>
      <w:ins w:id="444" w:author=" " w:date="2016-04-08T16:49:00Z">
        <w:r w:rsidRPr="00D849C3">
          <w:rPr>
            <w:rFonts w:ascii="Times New Roman" w:hAnsi="Times New Roman" w:cs="Times New Roman"/>
            <w:sz w:val="24"/>
            <w:szCs w:val="24"/>
          </w:rPr>
          <w:t xml:space="preserve"> </w:t>
        </w:r>
      </w:ins>
    </w:p>
    <w:p w:rsidR="00673035" w:rsidRDefault="00673035" w:rsidP="00AD7BC5">
      <w:pPr>
        <w:pStyle w:val="PlainText"/>
        <w:rPr>
          <w:rFonts w:ascii="Times New Roman" w:hAnsi="Times New Roman" w:cs="Times New Roman"/>
          <w:sz w:val="24"/>
          <w:szCs w:val="24"/>
        </w:rPr>
      </w:pPr>
    </w:p>
    <w:p w:rsidR="00124A79" w:rsidRPr="00B9248D" w:rsidRDefault="00124A79" w:rsidP="00AD7BC5">
      <w:pPr>
        <w:pStyle w:val="PlainText"/>
        <w:rPr>
          <w:rFonts w:ascii="Times New Roman" w:hAnsi="Times New Roman" w:cs="Times New Roman"/>
          <w:sz w:val="24"/>
          <w:szCs w:val="24"/>
          <w:u w:val="single"/>
        </w:rPr>
      </w:pPr>
      <w:r w:rsidRPr="00B9248D">
        <w:rPr>
          <w:rFonts w:ascii="Times New Roman" w:hAnsi="Times New Roman" w:cs="Times New Roman"/>
          <w:sz w:val="24"/>
          <w:szCs w:val="24"/>
          <w:u w:val="single"/>
        </w:rPr>
        <w:t>12.09:Compliance Reviews of Assisted Living Residences</w:t>
      </w:r>
    </w:p>
    <w:p w:rsidR="00124A79" w:rsidRPr="008A7A75" w:rsidRDefault="00124A79" w:rsidP="00940ACC">
      <w:pPr>
        <w:pStyle w:val="PlainText"/>
        <w:ind w:firstLine="216"/>
        <w:rPr>
          <w:rFonts w:ascii="Times New Roman" w:hAnsi="Times New Roman" w:cs="Times New Roman"/>
          <w:sz w:val="24"/>
          <w:szCs w:val="24"/>
        </w:rPr>
      </w:pPr>
    </w:p>
    <w:p w:rsidR="001071FE" w:rsidRDefault="001071FE" w:rsidP="001071FE">
      <w:pPr>
        <w:pStyle w:val="PlainText"/>
        <w:numPr>
          <w:ilvl w:val="0"/>
          <w:numId w:val="30"/>
        </w:numPr>
        <w:rPr>
          <w:rFonts w:ascii="Times New Roman" w:hAnsi="Times New Roman" w:cs="Times New Roman"/>
          <w:sz w:val="24"/>
          <w:szCs w:val="24"/>
        </w:rPr>
      </w:pPr>
      <w:r>
        <w:rPr>
          <w:rFonts w:ascii="Times New Roman" w:hAnsi="Times New Roman" w:cs="Times New Roman"/>
          <w:sz w:val="24"/>
          <w:szCs w:val="24"/>
          <w:u w:val="single"/>
        </w:rPr>
        <w:t xml:space="preserve">Purpose. </w:t>
      </w:r>
      <w:r w:rsidRPr="001071FE">
        <w:rPr>
          <w:rFonts w:ascii="Times New Roman" w:hAnsi="Times New Roman" w:cs="Times New Roman"/>
          <w:sz w:val="24"/>
          <w:szCs w:val="24"/>
        </w:rPr>
        <w:t xml:space="preserve">EOEA or its authorized designee shall conduct a compliance review </w:t>
      </w:r>
      <w:r>
        <w:rPr>
          <w:rFonts w:ascii="Times New Roman" w:hAnsi="Times New Roman" w:cs="Times New Roman"/>
          <w:sz w:val="24"/>
          <w:szCs w:val="24"/>
        </w:rPr>
        <w:t xml:space="preserve">of an Assisted Living Residence </w:t>
      </w:r>
      <w:r w:rsidRPr="001071FE">
        <w:rPr>
          <w:rFonts w:ascii="Times New Roman" w:hAnsi="Times New Roman" w:cs="Times New Roman"/>
          <w:sz w:val="24"/>
          <w:szCs w:val="24"/>
        </w:rPr>
        <w:t>prior to the issuance of any initial or renewal Certification to determine compliance with St. 1994, c. 354 and 651 CMR 12.00.</w:t>
      </w:r>
      <w:r w:rsidR="004F1ACD">
        <w:rPr>
          <w:rFonts w:ascii="Times New Roman" w:hAnsi="Times New Roman" w:cs="Times New Roman"/>
          <w:sz w:val="24"/>
          <w:szCs w:val="24"/>
        </w:rPr>
        <w:t xml:space="preserve"> An a</w:t>
      </w:r>
      <w:r w:rsidR="004F1ACD" w:rsidRPr="001071FE">
        <w:rPr>
          <w:rFonts w:ascii="Times New Roman" w:hAnsi="Times New Roman" w:cs="Times New Roman"/>
          <w:sz w:val="24"/>
          <w:szCs w:val="24"/>
        </w:rPr>
        <w:t>uthorized designee shall not be a Sponsor of an Assisted Living Residence</w:t>
      </w:r>
      <w:r w:rsidR="004F1ACD">
        <w:rPr>
          <w:rFonts w:ascii="Times New Roman" w:hAnsi="Times New Roman" w:cs="Times New Roman"/>
          <w:sz w:val="24"/>
          <w:szCs w:val="24"/>
        </w:rPr>
        <w:t>.</w:t>
      </w:r>
    </w:p>
    <w:p w:rsidR="004F1ACD" w:rsidRDefault="004F1ACD" w:rsidP="002E54D9">
      <w:pPr>
        <w:pStyle w:val="PlainText"/>
        <w:ind w:left="360"/>
        <w:rPr>
          <w:rFonts w:ascii="Times New Roman" w:hAnsi="Times New Roman" w:cs="Times New Roman"/>
          <w:sz w:val="24"/>
          <w:szCs w:val="24"/>
        </w:rPr>
      </w:pPr>
    </w:p>
    <w:p w:rsidR="004F1ACD" w:rsidRDefault="001071FE" w:rsidP="001071FE">
      <w:pPr>
        <w:pStyle w:val="PlainText"/>
        <w:numPr>
          <w:ilvl w:val="0"/>
          <w:numId w:val="30"/>
        </w:numPr>
        <w:rPr>
          <w:rFonts w:ascii="Times New Roman" w:hAnsi="Times New Roman" w:cs="Times New Roman"/>
          <w:sz w:val="24"/>
          <w:szCs w:val="24"/>
        </w:rPr>
      </w:pPr>
      <w:r w:rsidRPr="001071FE">
        <w:rPr>
          <w:rFonts w:ascii="Times New Roman" w:hAnsi="Times New Roman" w:cs="Times New Roman"/>
          <w:sz w:val="24"/>
          <w:szCs w:val="24"/>
          <w:u w:val="single"/>
        </w:rPr>
        <w:t>Frequency</w:t>
      </w:r>
      <w:r>
        <w:rPr>
          <w:rFonts w:ascii="Times New Roman" w:hAnsi="Times New Roman" w:cs="Times New Roman"/>
          <w:sz w:val="24"/>
          <w:szCs w:val="24"/>
        </w:rPr>
        <w:t>.</w:t>
      </w:r>
      <w:r w:rsidRPr="001071FE">
        <w:rPr>
          <w:rFonts w:ascii="Times New Roman" w:hAnsi="Times New Roman" w:cs="Times New Roman"/>
          <w:sz w:val="24"/>
          <w:szCs w:val="24"/>
        </w:rPr>
        <w:t xml:space="preserve"> EOEA </w:t>
      </w:r>
      <w:r w:rsidR="004F1ACD" w:rsidRPr="001071FE">
        <w:rPr>
          <w:rFonts w:ascii="Times New Roman" w:hAnsi="Times New Roman" w:cs="Times New Roman"/>
          <w:sz w:val="24"/>
          <w:szCs w:val="24"/>
        </w:rPr>
        <w:t xml:space="preserve">or its authorized designee shall conduct </w:t>
      </w:r>
      <w:r w:rsidR="004F1ACD">
        <w:rPr>
          <w:rFonts w:ascii="Times New Roman" w:hAnsi="Times New Roman" w:cs="Times New Roman"/>
          <w:sz w:val="24"/>
          <w:szCs w:val="24"/>
        </w:rPr>
        <w:t xml:space="preserve">compliance </w:t>
      </w:r>
      <w:r w:rsidR="004F1ACD" w:rsidRPr="001071FE">
        <w:rPr>
          <w:rFonts w:ascii="Times New Roman" w:hAnsi="Times New Roman" w:cs="Times New Roman"/>
          <w:sz w:val="24"/>
          <w:szCs w:val="24"/>
        </w:rPr>
        <w:t>reviews of Assisted Living Residences no less than once every two years</w:t>
      </w:r>
      <w:r w:rsidR="004F1ACD">
        <w:rPr>
          <w:rFonts w:ascii="Times New Roman" w:hAnsi="Times New Roman" w:cs="Times New Roman"/>
          <w:sz w:val="24"/>
          <w:szCs w:val="24"/>
        </w:rPr>
        <w:t>. In addition, EOEA</w:t>
      </w:r>
      <w:r w:rsidR="004F1ACD" w:rsidRPr="001071FE">
        <w:rPr>
          <w:rFonts w:ascii="Times New Roman" w:hAnsi="Times New Roman" w:cs="Times New Roman"/>
          <w:sz w:val="24"/>
          <w:szCs w:val="24"/>
        </w:rPr>
        <w:t xml:space="preserve"> </w:t>
      </w:r>
      <w:r w:rsidRPr="001071FE">
        <w:rPr>
          <w:rFonts w:ascii="Times New Roman" w:hAnsi="Times New Roman" w:cs="Times New Roman"/>
          <w:sz w:val="24"/>
          <w:szCs w:val="24"/>
        </w:rPr>
        <w:t xml:space="preserve">may conduct a compliance review any time it has cause to believe that an Assisted Living Residence is in violation of an applicable section of St. 1994, c. 354 or any applicable EOEA regulation. </w:t>
      </w:r>
      <w:r w:rsidR="004F1ACD">
        <w:rPr>
          <w:rFonts w:ascii="Times New Roman" w:hAnsi="Times New Roman" w:cs="Times New Roman"/>
          <w:sz w:val="24"/>
          <w:szCs w:val="24"/>
        </w:rPr>
        <w:t>An a</w:t>
      </w:r>
      <w:r w:rsidR="004F1ACD" w:rsidRPr="001071FE">
        <w:rPr>
          <w:rFonts w:ascii="Times New Roman" w:hAnsi="Times New Roman" w:cs="Times New Roman"/>
          <w:sz w:val="24"/>
          <w:szCs w:val="24"/>
        </w:rPr>
        <w:t>uthorized designee shall not be a Sponsor of an Assisted Living Residence</w:t>
      </w:r>
      <w:r w:rsidR="004F1ACD">
        <w:rPr>
          <w:rFonts w:ascii="Times New Roman" w:hAnsi="Times New Roman" w:cs="Times New Roman"/>
          <w:sz w:val="24"/>
          <w:szCs w:val="24"/>
        </w:rPr>
        <w:t>.</w:t>
      </w:r>
    </w:p>
    <w:p w:rsidR="00124A79" w:rsidRPr="001071FE" w:rsidRDefault="00124A79" w:rsidP="004F1ACD">
      <w:pPr>
        <w:pStyle w:val="PlainText"/>
        <w:ind w:left="360"/>
        <w:rPr>
          <w:rFonts w:ascii="Times New Roman" w:hAnsi="Times New Roman" w:cs="Times New Roman"/>
          <w:sz w:val="24"/>
          <w:szCs w:val="24"/>
        </w:rPr>
      </w:pPr>
    </w:p>
    <w:p w:rsidR="00532343" w:rsidRDefault="00124A79" w:rsidP="00172FA9">
      <w:pPr>
        <w:pStyle w:val="PlainText"/>
        <w:numPr>
          <w:ilvl w:val="0"/>
          <w:numId w:val="30"/>
        </w:numPr>
        <w:rPr>
          <w:rFonts w:ascii="Times New Roman" w:hAnsi="Times New Roman" w:cs="Times New Roman"/>
          <w:sz w:val="24"/>
          <w:szCs w:val="24"/>
        </w:rPr>
      </w:pPr>
      <w:r w:rsidRPr="00532343">
        <w:rPr>
          <w:rFonts w:ascii="Times New Roman" w:hAnsi="Times New Roman" w:cs="Times New Roman"/>
          <w:sz w:val="24"/>
          <w:szCs w:val="24"/>
          <w:u w:val="single"/>
        </w:rPr>
        <w:t xml:space="preserve">Compliance Review </w:t>
      </w:r>
      <w:r w:rsidR="00172FA9">
        <w:rPr>
          <w:rFonts w:ascii="Times New Roman" w:hAnsi="Times New Roman" w:cs="Times New Roman"/>
          <w:sz w:val="24"/>
          <w:szCs w:val="24"/>
          <w:u w:val="single"/>
        </w:rPr>
        <w:t>Requirements</w:t>
      </w:r>
      <w:r w:rsidRPr="008A7A75">
        <w:rPr>
          <w:rFonts w:ascii="Times New Roman" w:hAnsi="Times New Roman" w:cs="Times New Roman"/>
          <w:sz w:val="24"/>
          <w:szCs w:val="24"/>
        </w:rPr>
        <w:t xml:space="preserve">. A compliance review shall include, at a minimum, the following: </w:t>
      </w:r>
      <w:r w:rsidR="00B9248D" w:rsidRPr="008A7A75">
        <w:rPr>
          <w:rFonts w:ascii="Times New Roman" w:hAnsi="Times New Roman" w:cs="Times New Roman"/>
          <w:sz w:val="24"/>
          <w:szCs w:val="24"/>
        </w:rPr>
        <w:t xml:space="preserve"> </w:t>
      </w:r>
    </w:p>
    <w:p w:rsidR="00532343" w:rsidRDefault="00124A79" w:rsidP="00172FA9">
      <w:pPr>
        <w:pStyle w:val="PlainText"/>
        <w:numPr>
          <w:ilvl w:val="1"/>
          <w:numId w:val="30"/>
        </w:numPr>
        <w:ind w:left="1008"/>
        <w:rPr>
          <w:rFonts w:ascii="Times New Roman" w:hAnsi="Times New Roman" w:cs="Times New Roman"/>
          <w:sz w:val="24"/>
          <w:szCs w:val="24"/>
        </w:rPr>
      </w:pPr>
      <w:r w:rsidRPr="00532343">
        <w:rPr>
          <w:rFonts w:ascii="Times New Roman" w:hAnsi="Times New Roman" w:cs="Times New Roman"/>
          <w:sz w:val="24"/>
          <w:szCs w:val="24"/>
        </w:rPr>
        <w:t xml:space="preserve">A review of the operating plan and an inspection of the common areas of the Assisted Living Residence. The inspector may, in his or her discretion, interview the Applicant or Sponsor, Manager, staff and Residents of the Assisted Living Residence. Interviews with Residents shall be conducted privately and shall be confidential; </w:t>
      </w:r>
    </w:p>
    <w:p w:rsidR="00532343" w:rsidRDefault="00124A79" w:rsidP="00172FA9">
      <w:pPr>
        <w:pStyle w:val="PlainText"/>
        <w:numPr>
          <w:ilvl w:val="1"/>
          <w:numId w:val="30"/>
        </w:numPr>
        <w:ind w:left="1008"/>
        <w:rPr>
          <w:rFonts w:ascii="Times New Roman" w:hAnsi="Times New Roman" w:cs="Times New Roman"/>
          <w:sz w:val="24"/>
          <w:szCs w:val="24"/>
        </w:rPr>
      </w:pPr>
      <w:r w:rsidRPr="00532343">
        <w:rPr>
          <w:rFonts w:ascii="Times New Roman" w:hAnsi="Times New Roman" w:cs="Times New Roman"/>
          <w:sz w:val="24"/>
          <w:szCs w:val="24"/>
        </w:rPr>
        <w:t xml:space="preserve">An inspection of the living quarters of any Resident, but only with the Resident's prior consent; </w:t>
      </w:r>
    </w:p>
    <w:p w:rsidR="00532343" w:rsidRDefault="00AE3F6F" w:rsidP="00172FA9">
      <w:pPr>
        <w:pStyle w:val="PlainText"/>
        <w:numPr>
          <w:ilvl w:val="1"/>
          <w:numId w:val="30"/>
        </w:numPr>
        <w:ind w:left="1008"/>
        <w:rPr>
          <w:rFonts w:ascii="Times New Roman" w:hAnsi="Times New Roman" w:cs="Times New Roman"/>
          <w:sz w:val="24"/>
          <w:szCs w:val="24"/>
        </w:rPr>
      </w:pPr>
      <w:r>
        <w:rPr>
          <w:rFonts w:ascii="Times New Roman" w:hAnsi="Times New Roman" w:cs="Times New Roman"/>
          <w:sz w:val="24"/>
          <w:szCs w:val="24"/>
        </w:rPr>
        <w:t>A</w:t>
      </w:r>
      <w:r w:rsidR="00124A79" w:rsidRPr="00532343">
        <w:rPr>
          <w:rFonts w:ascii="Times New Roman" w:hAnsi="Times New Roman" w:cs="Times New Roman"/>
          <w:sz w:val="24"/>
          <w:szCs w:val="24"/>
        </w:rPr>
        <w:t>n examination of any and all documents within a Resident's record, including service plans and written progress reports, incident reports (or similar document), Residency Agreement, and any other financial or contractual agreements specific to the Resident. The Resident may give consent in writing, on a form developed by EOEA, orally, or by a sign of affirmation if the Resident is not able to give consent by other means. Consent may include consent to photocopy such materials. If consent is obtained by a means other than writing, confirmation of the consent shall be written in the review record;</w:t>
      </w:r>
      <w:r w:rsidR="00B9248D" w:rsidRPr="00532343">
        <w:rPr>
          <w:rFonts w:ascii="Times New Roman" w:hAnsi="Times New Roman" w:cs="Times New Roman"/>
          <w:sz w:val="24"/>
          <w:szCs w:val="24"/>
        </w:rPr>
        <w:t xml:space="preserve"> </w:t>
      </w:r>
    </w:p>
    <w:p w:rsidR="00532343" w:rsidRDefault="00124A79" w:rsidP="00172FA9">
      <w:pPr>
        <w:pStyle w:val="PlainText"/>
        <w:numPr>
          <w:ilvl w:val="1"/>
          <w:numId w:val="30"/>
        </w:numPr>
        <w:ind w:left="1008"/>
        <w:rPr>
          <w:rFonts w:ascii="Times New Roman" w:hAnsi="Times New Roman" w:cs="Times New Roman"/>
          <w:sz w:val="24"/>
          <w:szCs w:val="24"/>
        </w:rPr>
      </w:pPr>
      <w:r w:rsidRPr="00532343">
        <w:rPr>
          <w:rFonts w:ascii="Times New Roman" w:hAnsi="Times New Roman" w:cs="Times New Roman"/>
          <w:sz w:val="24"/>
          <w:szCs w:val="24"/>
        </w:rPr>
        <w:t xml:space="preserve">A review of staff and contracted provider records, including personnel files; </w:t>
      </w:r>
    </w:p>
    <w:p w:rsidR="00532343" w:rsidRDefault="00124A79" w:rsidP="00172FA9">
      <w:pPr>
        <w:pStyle w:val="PlainText"/>
        <w:numPr>
          <w:ilvl w:val="1"/>
          <w:numId w:val="30"/>
        </w:numPr>
        <w:ind w:left="1008"/>
        <w:rPr>
          <w:rFonts w:ascii="Times New Roman" w:hAnsi="Times New Roman" w:cs="Times New Roman"/>
          <w:sz w:val="24"/>
          <w:szCs w:val="24"/>
        </w:rPr>
      </w:pPr>
      <w:r w:rsidRPr="00532343">
        <w:rPr>
          <w:rFonts w:ascii="Times New Roman" w:hAnsi="Times New Roman" w:cs="Times New Roman"/>
          <w:sz w:val="24"/>
          <w:szCs w:val="24"/>
        </w:rPr>
        <w:t>Review of all other books, records, and other documents maintained in relation to the operations of the Residence; and</w:t>
      </w:r>
    </w:p>
    <w:p w:rsidR="00532343" w:rsidRDefault="00124A79" w:rsidP="00172FA9">
      <w:pPr>
        <w:pStyle w:val="PlainText"/>
        <w:numPr>
          <w:ilvl w:val="1"/>
          <w:numId w:val="30"/>
        </w:numPr>
        <w:ind w:left="1008"/>
        <w:rPr>
          <w:rFonts w:ascii="Times New Roman" w:hAnsi="Times New Roman" w:cs="Times New Roman"/>
          <w:sz w:val="24"/>
          <w:szCs w:val="24"/>
        </w:rPr>
      </w:pPr>
      <w:r w:rsidRPr="00532343">
        <w:rPr>
          <w:rFonts w:ascii="Times New Roman" w:hAnsi="Times New Roman" w:cs="Times New Roman"/>
          <w:sz w:val="24"/>
          <w:szCs w:val="24"/>
        </w:rPr>
        <w:t xml:space="preserve">A review of the quality improvement and assurance plans, including Resident satisfaction surveys. </w:t>
      </w:r>
    </w:p>
    <w:p w:rsidR="00532343" w:rsidRDefault="00532343" w:rsidP="00A818DE">
      <w:pPr>
        <w:pStyle w:val="PlainText"/>
        <w:ind w:left="432"/>
        <w:rPr>
          <w:rFonts w:ascii="Times New Roman" w:hAnsi="Times New Roman" w:cs="Times New Roman"/>
          <w:sz w:val="24"/>
          <w:szCs w:val="24"/>
        </w:rPr>
      </w:pPr>
      <w:del w:id="445" w:author=" " w:date="2016-04-08T16:20:00Z">
        <w:r w:rsidDel="00A818DE">
          <w:rPr>
            <w:rFonts w:ascii="Times New Roman" w:hAnsi="Times New Roman" w:cs="Times New Roman"/>
            <w:sz w:val="24"/>
            <w:szCs w:val="24"/>
          </w:rPr>
          <w:tab/>
        </w:r>
      </w:del>
      <w:r w:rsidR="00124A79" w:rsidRPr="00532343">
        <w:rPr>
          <w:rFonts w:ascii="Times New Roman" w:hAnsi="Times New Roman" w:cs="Times New Roman"/>
          <w:sz w:val="24"/>
          <w:szCs w:val="24"/>
        </w:rPr>
        <w:t xml:space="preserve">Refusal to grant EOEA timely access to Residents; staff; all books, records, and other documents maintained regarding the operations of the Residence shall constitute valid basis to suspend, revoke or deny an application for an initial or renewal </w:t>
      </w:r>
      <w:r w:rsidR="005F299C">
        <w:rPr>
          <w:rFonts w:ascii="Times New Roman" w:hAnsi="Times New Roman" w:cs="Times New Roman"/>
          <w:sz w:val="24"/>
          <w:szCs w:val="24"/>
        </w:rPr>
        <w:t>C</w:t>
      </w:r>
      <w:r w:rsidR="00124A79" w:rsidRPr="00532343">
        <w:rPr>
          <w:rFonts w:ascii="Times New Roman" w:hAnsi="Times New Roman" w:cs="Times New Roman"/>
          <w:sz w:val="24"/>
          <w:szCs w:val="24"/>
        </w:rPr>
        <w:t>ertification. EOEA shall be authorized to photocopy such materials</w:t>
      </w:r>
      <w:del w:id="446" w:author=" " w:date="2016-04-08T16:21:00Z">
        <w:r w:rsidR="00124A79" w:rsidRPr="00532343" w:rsidDel="00A818DE">
          <w:rPr>
            <w:rFonts w:ascii="Times New Roman" w:hAnsi="Times New Roman" w:cs="Times New Roman"/>
            <w:sz w:val="24"/>
            <w:szCs w:val="24"/>
          </w:rPr>
          <w:delText>.</w:delText>
        </w:r>
      </w:del>
      <w:ins w:id="447" w:author=" " w:date="2016-04-08T16:21:00Z">
        <w:r w:rsidR="00A818DE">
          <w:rPr>
            <w:rFonts w:ascii="Times New Roman" w:hAnsi="Times New Roman" w:cs="Times New Roman"/>
            <w:sz w:val="24"/>
            <w:szCs w:val="24"/>
          </w:rPr>
          <w:t xml:space="preserve"> or request </w:t>
        </w:r>
      </w:ins>
      <w:ins w:id="448" w:author=" " w:date="2016-04-08T16:22:00Z">
        <w:r w:rsidR="00A818DE">
          <w:rPr>
            <w:rFonts w:ascii="Times New Roman" w:hAnsi="Times New Roman" w:cs="Times New Roman"/>
            <w:sz w:val="24"/>
            <w:szCs w:val="24"/>
          </w:rPr>
          <w:t xml:space="preserve">the Residence send copies of identified materials </w:t>
        </w:r>
      </w:ins>
      <w:ins w:id="449" w:author=" " w:date="2016-04-08T16:27:00Z">
        <w:r w:rsidR="00A818DE">
          <w:rPr>
            <w:rFonts w:ascii="Times New Roman" w:hAnsi="Times New Roman" w:cs="Times New Roman"/>
            <w:sz w:val="24"/>
            <w:szCs w:val="24"/>
          </w:rPr>
          <w:t xml:space="preserve">to EOEA </w:t>
        </w:r>
      </w:ins>
      <w:ins w:id="450" w:author=" " w:date="2016-04-08T16:22:00Z">
        <w:r w:rsidR="00A818DE">
          <w:rPr>
            <w:rFonts w:ascii="Times New Roman" w:hAnsi="Times New Roman" w:cs="Times New Roman"/>
            <w:sz w:val="24"/>
            <w:szCs w:val="24"/>
          </w:rPr>
          <w:t>via facsimile or other electronic means.</w:t>
        </w:r>
      </w:ins>
    </w:p>
    <w:p w:rsidR="00532343" w:rsidRDefault="00532343" w:rsidP="00532343">
      <w:pPr>
        <w:pStyle w:val="PlainText"/>
        <w:ind w:left="648"/>
        <w:rPr>
          <w:rFonts w:ascii="Times New Roman" w:hAnsi="Times New Roman" w:cs="Times New Roman"/>
          <w:sz w:val="24"/>
          <w:szCs w:val="24"/>
        </w:rPr>
      </w:pPr>
    </w:p>
    <w:p w:rsidR="001E3652" w:rsidRDefault="00124A79" w:rsidP="002E74BB">
      <w:pPr>
        <w:pStyle w:val="PlainText"/>
        <w:numPr>
          <w:ilvl w:val="0"/>
          <w:numId w:val="30"/>
        </w:numPr>
        <w:rPr>
          <w:rFonts w:ascii="Times New Roman" w:hAnsi="Times New Roman" w:cs="Times New Roman"/>
          <w:sz w:val="24"/>
          <w:szCs w:val="24"/>
        </w:rPr>
      </w:pPr>
      <w:r w:rsidRPr="001E3652">
        <w:rPr>
          <w:rFonts w:ascii="Times New Roman" w:hAnsi="Times New Roman" w:cs="Times New Roman"/>
          <w:sz w:val="24"/>
          <w:szCs w:val="24"/>
          <w:u w:val="single"/>
        </w:rPr>
        <w:t>Compliance Review Reports, Findings and Responses</w:t>
      </w:r>
      <w:r w:rsidRPr="00532343">
        <w:rPr>
          <w:rFonts w:ascii="Times New Roman" w:hAnsi="Times New Roman" w:cs="Times New Roman"/>
          <w:sz w:val="24"/>
          <w:szCs w:val="24"/>
        </w:rPr>
        <w:t xml:space="preserve">. Whenever a review is conducted, EOEA or its designee shall prepare written findings summarizing all pertinent information obtained during the </w:t>
      </w:r>
      <w:r w:rsidRPr="00532343">
        <w:rPr>
          <w:rFonts w:ascii="Times New Roman" w:hAnsi="Times New Roman" w:cs="Times New Roman"/>
          <w:sz w:val="24"/>
          <w:szCs w:val="24"/>
        </w:rPr>
        <w:lastRenderedPageBreak/>
        <w:t>review and shall not disclose confidential, private, proprietary or privileged information obtained in connection with the review.</w:t>
      </w:r>
    </w:p>
    <w:p w:rsidR="001E3652" w:rsidRDefault="00124A79" w:rsidP="002E74BB">
      <w:pPr>
        <w:pStyle w:val="PlainText"/>
        <w:numPr>
          <w:ilvl w:val="1"/>
          <w:numId w:val="30"/>
        </w:numPr>
        <w:ind w:left="1008"/>
        <w:rPr>
          <w:rFonts w:ascii="Times New Roman" w:hAnsi="Times New Roman" w:cs="Times New Roman"/>
          <w:sz w:val="24"/>
          <w:szCs w:val="24"/>
        </w:rPr>
      </w:pPr>
      <w:r w:rsidRPr="00532343">
        <w:rPr>
          <w:rFonts w:ascii="Times New Roman" w:hAnsi="Times New Roman" w:cs="Times New Roman"/>
          <w:sz w:val="24"/>
          <w:szCs w:val="24"/>
        </w:rPr>
        <w:t xml:space="preserve">Notice of Compliance. If EOEA finds that the Applicant or Sponsor is in </w:t>
      </w:r>
      <w:r w:rsidR="00532343" w:rsidRPr="00532343">
        <w:rPr>
          <w:rFonts w:ascii="Times New Roman" w:hAnsi="Times New Roman" w:cs="Times New Roman"/>
          <w:sz w:val="24"/>
          <w:szCs w:val="24"/>
        </w:rPr>
        <w:t>c</w:t>
      </w:r>
      <w:r w:rsidRPr="00532343">
        <w:rPr>
          <w:rFonts w:ascii="Times New Roman" w:hAnsi="Times New Roman" w:cs="Times New Roman"/>
          <w:sz w:val="24"/>
          <w:szCs w:val="24"/>
        </w:rPr>
        <w:t>ompliance with the Act</w:t>
      </w:r>
      <w:r w:rsidR="007E529B">
        <w:rPr>
          <w:rFonts w:ascii="Times New Roman" w:hAnsi="Times New Roman" w:cs="Times New Roman"/>
          <w:sz w:val="24"/>
          <w:szCs w:val="24"/>
        </w:rPr>
        <w:t xml:space="preserve">, </w:t>
      </w:r>
      <w:r w:rsidRPr="00532343">
        <w:rPr>
          <w:rFonts w:ascii="Times New Roman" w:hAnsi="Times New Roman" w:cs="Times New Roman"/>
          <w:sz w:val="24"/>
          <w:szCs w:val="24"/>
        </w:rPr>
        <w:t>651 CMR 12.00, EOEA shall mail a copy of its findings to the Applicant or Sponsor within ten days after the compliance review is completed.</w:t>
      </w:r>
    </w:p>
    <w:p w:rsidR="00340AC2" w:rsidRDefault="00340AC2" w:rsidP="00340AC2">
      <w:pPr>
        <w:pStyle w:val="PlainText"/>
        <w:ind w:left="1008"/>
        <w:rPr>
          <w:rFonts w:ascii="Times New Roman" w:hAnsi="Times New Roman" w:cs="Times New Roman"/>
          <w:sz w:val="24"/>
          <w:szCs w:val="24"/>
        </w:rPr>
      </w:pPr>
    </w:p>
    <w:p w:rsidR="001E3652" w:rsidRDefault="00124A79" w:rsidP="002E74BB">
      <w:pPr>
        <w:pStyle w:val="PlainText"/>
        <w:numPr>
          <w:ilvl w:val="1"/>
          <w:numId w:val="30"/>
        </w:numPr>
        <w:ind w:left="1008"/>
        <w:rPr>
          <w:rFonts w:ascii="Times New Roman" w:hAnsi="Times New Roman" w:cs="Times New Roman"/>
          <w:sz w:val="24"/>
          <w:szCs w:val="24"/>
        </w:rPr>
      </w:pPr>
      <w:r w:rsidRPr="001E3652">
        <w:rPr>
          <w:rFonts w:ascii="Times New Roman" w:hAnsi="Times New Roman" w:cs="Times New Roman"/>
          <w:sz w:val="24"/>
          <w:szCs w:val="24"/>
        </w:rPr>
        <w:t>Notice of Noncompliance. If EOEA finds that the Applicant or Sponsor is not in compliance with the Act</w:t>
      </w:r>
      <w:r w:rsidR="007E529B">
        <w:rPr>
          <w:rFonts w:ascii="Times New Roman" w:hAnsi="Times New Roman" w:cs="Times New Roman"/>
          <w:sz w:val="24"/>
          <w:szCs w:val="24"/>
        </w:rPr>
        <w:t xml:space="preserve">, </w:t>
      </w:r>
      <w:r w:rsidRPr="001E3652">
        <w:rPr>
          <w:rFonts w:ascii="Times New Roman" w:hAnsi="Times New Roman" w:cs="Times New Roman"/>
          <w:sz w:val="24"/>
          <w:szCs w:val="24"/>
        </w:rPr>
        <w:t xml:space="preserve">651 CMR 12.00, EOEA shall forward a notice of noncompliance to the Applicant or Sponsor. The notice shall describe the noncompliance with particularity, indicate the specific portion of the law(s) or regulation(s) which have been violated, and shall include the corrective action to be taken by the Applicant or Sponsor within a time period deemed reasonable by the Secretary. The notice of noncompliance also shall include a description of the action that may be taken by the Secretary if the corrective action is not completed. The notice shall be delivered by hand or by certified mail, return receipt requested, </w:t>
      </w:r>
      <w:r w:rsidR="00B21587">
        <w:rPr>
          <w:rFonts w:ascii="Times New Roman" w:hAnsi="Times New Roman" w:cs="Times New Roman"/>
          <w:sz w:val="24"/>
          <w:szCs w:val="24"/>
        </w:rPr>
        <w:t xml:space="preserve">or by first-class mail postage prepaid, </w:t>
      </w:r>
      <w:r w:rsidR="0052541A">
        <w:rPr>
          <w:rFonts w:ascii="Times New Roman" w:hAnsi="Times New Roman" w:cs="Times New Roman"/>
          <w:sz w:val="24"/>
          <w:szCs w:val="24"/>
        </w:rPr>
        <w:t>and</w:t>
      </w:r>
      <w:r w:rsidR="00B21587">
        <w:rPr>
          <w:rFonts w:ascii="Times New Roman" w:hAnsi="Times New Roman" w:cs="Times New Roman"/>
          <w:sz w:val="24"/>
          <w:szCs w:val="24"/>
        </w:rPr>
        <w:t xml:space="preserve"> by email, </w:t>
      </w:r>
      <w:r w:rsidRPr="001E3652">
        <w:rPr>
          <w:rFonts w:ascii="Times New Roman" w:hAnsi="Times New Roman" w:cs="Times New Roman"/>
          <w:sz w:val="24"/>
          <w:szCs w:val="24"/>
        </w:rPr>
        <w:t>within ten days after completion of the review of the Assisted Living Residence.</w:t>
      </w:r>
    </w:p>
    <w:p w:rsidR="00340AC2" w:rsidRDefault="00340AC2" w:rsidP="00340AC2">
      <w:pPr>
        <w:pStyle w:val="PlainText"/>
        <w:ind w:left="1008"/>
        <w:rPr>
          <w:rFonts w:ascii="Times New Roman" w:hAnsi="Times New Roman" w:cs="Times New Roman"/>
          <w:sz w:val="24"/>
          <w:szCs w:val="24"/>
        </w:rPr>
      </w:pPr>
    </w:p>
    <w:p w:rsidR="001E3652" w:rsidRDefault="00124A79" w:rsidP="002E74BB">
      <w:pPr>
        <w:pStyle w:val="PlainText"/>
        <w:numPr>
          <w:ilvl w:val="1"/>
          <w:numId w:val="30"/>
        </w:numPr>
        <w:ind w:left="1008"/>
        <w:rPr>
          <w:rFonts w:ascii="Times New Roman" w:hAnsi="Times New Roman" w:cs="Times New Roman"/>
          <w:sz w:val="24"/>
          <w:szCs w:val="24"/>
        </w:rPr>
      </w:pPr>
      <w:r w:rsidRPr="001E3652">
        <w:rPr>
          <w:rFonts w:ascii="Times New Roman" w:hAnsi="Times New Roman" w:cs="Times New Roman"/>
          <w:sz w:val="24"/>
          <w:szCs w:val="24"/>
        </w:rPr>
        <w:t>Corrective Action. Whenever EOEA finds, upon inspection or through information in its possession, that a Residence is not in compliance with any law(s) or regulation(s) governing such program, EOEA may, in its discretion, require the Residence to implement any corrective action it deems necessary, including:</w:t>
      </w:r>
    </w:p>
    <w:p w:rsidR="001E3652" w:rsidRDefault="00124A79" w:rsidP="002E74BB">
      <w:pPr>
        <w:pStyle w:val="PlainText"/>
        <w:numPr>
          <w:ilvl w:val="2"/>
          <w:numId w:val="30"/>
        </w:numPr>
        <w:ind w:left="1656"/>
        <w:rPr>
          <w:rFonts w:ascii="Times New Roman" w:hAnsi="Times New Roman" w:cs="Times New Roman"/>
          <w:sz w:val="24"/>
          <w:szCs w:val="24"/>
        </w:rPr>
      </w:pPr>
      <w:r w:rsidRPr="001E3652">
        <w:rPr>
          <w:rFonts w:ascii="Times New Roman" w:hAnsi="Times New Roman" w:cs="Times New Roman"/>
          <w:sz w:val="24"/>
          <w:szCs w:val="24"/>
        </w:rPr>
        <w:t xml:space="preserve">Ceasing the enrollment of new Residents; </w:t>
      </w:r>
    </w:p>
    <w:p w:rsidR="001E3652" w:rsidRDefault="00124A79" w:rsidP="002E74BB">
      <w:pPr>
        <w:pStyle w:val="PlainText"/>
        <w:numPr>
          <w:ilvl w:val="2"/>
          <w:numId w:val="30"/>
        </w:numPr>
        <w:ind w:left="1656"/>
        <w:rPr>
          <w:rFonts w:ascii="Times New Roman" w:hAnsi="Times New Roman" w:cs="Times New Roman"/>
          <w:sz w:val="24"/>
          <w:szCs w:val="24"/>
        </w:rPr>
      </w:pPr>
      <w:r w:rsidRPr="001E3652">
        <w:rPr>
          <w:rFonts w:ascii="Times New Roman" w:hAnsi="Times New Roman" w:cs="Times New Roman"/>
          <w:sz w:val="24"/>
          <w:szCs w:val="24"/>
        </w:rPr>
        <w:t>Reducing the number of Residents served;</w:t>
      </w:r>
    </w:p>
    <w:p w:rsidR="001E3652" w:rsidRDefault="00124A79" w:rsidP="002E74BB">
      <w:pPr>
        <w:pStyle w:val="PlainText"/>
        <w:numPr>
          <w:ilvl w:val="2"/>
          <w:numId w:val="30"/>
        </w:numPr>
        <w:ind w:left="1656"/>
        <w:rPr>
          <w:rFonts w:ascii="Times New Roman" w:hAnsi="Times New Roman" w:cs="Times New Roman"/>
          <w:sz w:val="24"/>
          <w:szCs w:val="24"/>
        </w:rPr>
      </w:pPr>
      <w:r w:rsidRPr="001E3652">
        <w:rPr>
          <w:rFonts w:ascii="Times New Roman" w:hAnsi="Times New Roman" w:cs="Times New Roman"/>
          <w:sz w:val="24"/>
          <w:szCs w:val="24"/>
        </w:rPr>
        <w:t xml:space="preserve">Changing the staffing patterns or staffing-levels, or staffing qualifications; or </w:t>
      </w:r>
    </w:p>
    <w:p w:rsidR="001E3652" w:rsidRDefault="001E3652" w:rsidP="002E74BB">
      <w:pPr>
        <w:pStyle w:val="PlainText"/>
        <w:numPr>
          <w:ilvl w:val="2"/>
          <w:numId w:val="30"/>
        </w:numPr>
        <w:ind w:left="1656"/>
        <w:rPr>
          <w:rFonts w:ascii="Times New Roman" w:hAnsi="Times New Roman" w:cs="Times New Roman"/>
          <w:sz w:val="24"/>
          <w:szCs w:val="24"/>
        </w:rPr>
      </w:pPr>
      <w:r w:rsidRPr="001E3652">
        <w:rPr>
          <w:rFonts w:ascii="Times New Roman" w:hAnsi="Times New Roman" w:cs="Times New Roman"/>
          <w:sz w:val="24"/>
          <w:szCs w:val="24"/>
        </w:rPr>
        <w:t>R</w:t>
      </w:r>
      <w:r w:rsidR="00124A79" w:rsidRPr="001E3652">
        <w:rPr>
          <w:rFonts w:ascii="Times New Roman" w:hAnsi="Times New Roman" w:cs="Times New Roman"/>
          <w:sz w:val="24"/>
          <w:szCs w:val="24"/>
        </w:rPr>
        <w:t xml:space="preserve">equiring additional training of the manager or staff. </w:t>
      </w:r>
    </w:p>
    <w:p w:rsidR="001E3652" w:rsidRDefault="00124A79" w:rsidP="002E74BB">
      <w:pPr>
        <w:pStyle w:val="PlainText"/>
        <w:numPr>
          <w:ilvl w:val="2"/>
          <w:numId w:val="30"/>
        </w:numPr>
        <w:ind w:left="1656"/>
        <w:rPr>
          <w:rFonts w:ascii="Times New Roman" w:hAnsi="Times New Roman" w:cs="Times New Roman"/>
          <w:sz w:val="24"/>
          <w:szCs w:val="24"/>
        </w:rPr>
      </w:pPr>
      <w:r w:rsidRPr="001E3652">
        <w:rPr>
          <w:rFonts w:ascii="Times New Roman" w:hAnsi="Times New Roman" w:cs="Times New Roman"/>
          <w:sz w:val="24"/>
          <w:szCs w:val="24"/>
        </w:rPr>
        <w:t xml:space="preserve">Factors which may be considered by EOEA in determining the nature of the corrective action to be </w:t>
      </w:r>
      <w:r w:rsidR="001E3652">
        <w:rPr>
          <w:rFonts w:ascii="Times New Roman" w:hAnsi="Times New Roman" w:cs="Times New Roman"/>
          <w:sz w:val="24"/>
          <w:szCs w:val="24"/>
        </w:rPr>
        <w:t>i</w:t>
      </w:r>
      <w:r w:rsidRPr="001E3652">
        <w:rPr>
          <w:rFonts w:ascii="Times New Roman" w:hAnsi="Times New Roman" w:cs="Times New Roman"/>
          <w:sz w:val="24"/>
          <w:szCs w:val="24"/>
        </w:rPr>
        <w:t>mposed include but are not limited to:</w:t>
      </w:r>
    </w:p>
    <w:p w:rsidR="001E3652" w:rsidRDefault="00124A79" w:rsidP="002E74BB">
      <w:pPr>
        <w:pStyle w:val="PlainText"/>
        <w:numPr>
          <w:ilvl w:val="3"/>
          <w:numId w:val="30"/>
        </w:numPr>
        <w:ind w:left="2304"/>
        <w:rPr>
          <w:rFonts w:ascii="Times New Roman" w:hAnsi="Times New Roman" w:cs="Times New Roman"/>
          <w:sz w:val="24"/>
          <w:szCs w:val="24"/>
        </w:rPr>
      </w:pPr>
      <w:r w:rsidRPr="001E3652">
        <w:rPr>
          <w:rFonts w:ascii="Times New Roman" w:hAnsi="Times New Roman" w:cs="Times New Roman"/>
          <w:sz w:val="24"/>
          <w:szCs w:val="24"/>
        </w:rPr>
        <w:t>Any instances of noncompliance at the Residence;</w:t>
      </w:r>
    </w:p>
    <w:p w:rsidR="001E3652" w:rsidRDefault="00124A79" w:rsidP="002E74BB">
      <w:pPr>
        <w:pStyle w:val="PlainText"/>
        <w:numPr>
          <w:ilvl w:val="3"/>
          <w:numId w:val="30"/>
        </w:numPr>
        <w:ind w:left="2304"/>
        <w:rPr>
          <w:rFonts w:ascii="Times New Roman" w:hAnsi="Times New Roman" w:cs="Times New Roman"/>
          <w:sz w:val="24"/>
          <w:szCs w:val="24"/>
        </w:rPr>
      </w:pPr>
      <w:r w:rsidRPr="001E3652">
        <w:rPr>
          <w:rFonts w:ascii="Times New Roman" w:hAnsi="Times New Roman" w:cs="Times New Roman"/>
          <w:sz w:val="24"/>
          <w:szCs w:val="24"/>
        </w:rPr>
        <w:t xml:space="preserve">The risk that the instances of noncompliance present to the health, safety, and welfare of residents; </w:t>
      </w:r>
    </w:p>
    <w:p w:rsidR="001E3652" w:rsidRDefault="00124A79" w:rsidP="002E74BB">
      <w:pPr>
        <w:pStyle w:val="PlainText"/>
        <w:numPr>
          <w:ilvl w:val="3"/>
          <w:numId w:val="30"/>
        </w:numPr>
        <w:ind w:left="2304"/>
        <w:rPr>
          <w:rFonts w:ascii="Times New Roman" w:hAnsi="Times New Roman" w:cs="Times New Roman"/>
          <w:sz w:val="24"/>
          <w:szCs w:val="24"/>
        </w:rPr>
      </w:pPr>
      <w:r w:rsidRPr="001E3652">
        <w:rPr>
          <w:rFonts w:ascii="Times New Roman" w:hAnsi="Times New Roman" w:cs="Times New Roman"/>
          <w:sz w:val="24"/>
          <w:szCs w:val="24"/>
        </w:rPr>
        <w:t xml:space="preserve">The nature, scope, severity, degree, number, and frequency of the instances of noncompliance; </w:t>
      </w:r>
    </w:p>
    <w:p w:rsidR="001E3652" w:rsidRDefault="00124A79" w:rsidP="002E74BB">
      <w:pPr>
        <w:pStyle w:val="PlainText"/>
        <w:numPr>
          <w:ilvl w:val="3"/>
          <w:numId w:val="30"/>
        </w:numPr>
        <w:ind w:left="2304"/>
        <w:rPr>
          <w:rFonts w:ascii="Times New Roman" w:hAnsi="Times New Roman" w:cs="Times New Roman"/>
          <w:sz w:val="24"/>
          <w:szCs w:val="24"/>
        </w:rPr>
      </w:pPr>
      <w:r w:rsidRPr="001E3652">
        <w:rPr>
          <w:rFonts w:ascii="Times New Roman" w:hAnsi="Times New Roman" w:cs="Times New Roman"/>
          <w:sz w:val="24"/>
          <w:szCs w:val="24"/>
        </w:rPr>
        <w:t xml:space="preserve">The Applicant or Sponsor's failure to correct the noncompliance; </w:t>
      </w:r>
    </w:p>
    <w:p w:rsidR="00A37774" w:rsidRDefault="00124A79" w:rsidP="002E74BB">
      <w:pPr>
        <w:pStyle w:val="PlainText"/>
        <w:numPr>
          <w:ilvl w:val="3"/>
          <w:numId w:val="30"/>
        </w:numPr>
        <w:ind w:left="2304"/>
        <w:rPr>
          <w:rFonts w:ascii="Times New Roman" w:hAnsi="Times New Roman" w:cs="Times New Roman"/>
          <w:sz w:val="24"/>
          <w:szCs w:val="24"/>
        </w:rPr>
      </w:pPr>
      <w:r w:rsidRPr="001E3652">
        <w:rPr>
          <w:rFonts w:ascii="Times New Roman" w:hAnsi="Times New Roman" w:cs="Times New Roman"/>
          <w:sz w:val="24"/>
          <w:szCs w:val="24"/>
        </w:rPr>
        <w:t xml:space="preserve">Any ongoing pattern of non-compliance; </w:t>
      </w:r>
    </w:p>
    <w:p w:rsidR="00A37774" w:rsidRDefault="00124A79" w:rsidP="002E74BB">
      <w:pPr>
        <w:pStyle w:val="PlainText"/>
        <w:numPr>
          <w:ilvl w:val="3"/>
          <w:numId w:val="30"/>
        </w:numPr>
        <w:ind w:left="2304"/>
        <w:rPr>
          <w:rFonts w:ascii="Times New Roman" w:hAnsi="Times New Roman" w:cs="Times New Roman"/>
          <w:sz w:val="24"/>
          <w:szCs w:val="24"/>
        </w:rPr>
      </w:pPr>
      <w:r w:rsidRPr="00A37774">
        <w:rPr>
          <w:rFonts w:ascii="Times New Roman" w:hAnsi="Times New Roman" w:cs="Times New Roman"/>
          <w:sz w:val="24"/>
          <w:szCs w:val="24"/>
        </w:rPr>
        <w:t xml:space="preserve">Any previous enforcement action(s); and </w:t>
      </w:r>
    </w:p>
    <w:p w:rsidR="00A37774" w:rsidRDefault="00124A79" w:rsidP="002E74BB">
      <w:pPr>
        <w:pStyle w:val="PlainText"/>
        <w:numPr>
          <w:ilvl w:val="3"/>
          <w:numId w:val="30"/>
        </w:numPr>
        <w:ind w:left="2304"/>
        <w:rPr>
          <w:rFonts w:ascii="Times New Roman" w:hAnsi="Times New Roman" w:cs="Times New Roman"/>
          <w:sz w:val="24"/>
          <w:szCs w:val="24"/>
        </w:rPr>
      </w:pPr>
      <w:r w:rsidRPr="00A37774">
        <w:rPr>
          <w:rFonts w:ascii="Times New Roman" w:hAnsi="Times New Roman" w:cs="Times New Roman"/>
          <w:sz w:val="24"/>
          <w:szCs w:val="24"/>
        </w:rPr>
        <w:t>The results of any past corrective action plans or orders.</w:t>
      </w:r>
    </w:p>
    <w:p w:rsidR="00340AC2" w:rsidRDefault="00340AC2" w:rsidP="00340AC2">
      <w:pPr>
        <w:pStyle w:val="PlainText"/>
        <w:ind w:left="2304"/>
        <w:rPr>
          <w:rFonts w:ascii="Times New Roman" w:hAnsi="Times New Roman" w:cs="Times New Roman"/>
          <w:sz w:val="24"/>
          <w:szCs w:val="24"/>
        </w:rPr>
      </w:pPr>
    </w:p>
    <w:p w:rsidR="000E35A7" w:rsidRDefault="00124A79" w:rsidP="002E74BB">
      <w:pPr>
        <w:pStyle w:val="PlainText"/>
        <w:numPr>
          <w:ilvl w:val="1"/>
          <w:numId w:val="30"/>
        </w:numPr>
        <w:ind w:left="1008"/>
        <w:rPr>
          <w:rFonts w:ascii="Times New Roman" w:hAnsi="Times New Roman" w:cs="Times New Roman"/>
          <w:sz w:val="24"/>
          <w:szCs w:val="24"/>
        </w:rPr>
      </w:pPr>
      <w:r w:rsidRPr="00A37774">
        <w:rPr>
          <w:rFonts w:ascii="Times New Roman" w:hAnsi="Times New Roman" w:cs="Times New Roman"/>
          <w:sz w:val="24"/>
          <w:szCs w:val="24"/>
          <w:u w:val="single"/>
        </w:rPr>
        <w:t>Modification, Suspension. Revocation or Refusal to Issue or Renew Certification</w:t>
      </w:r>
      <w:r w:rsidRPr="00A37774">
        <w:rPr>
          <w:rFonts w:ascii="Times New Roman" w:hAnsi="Times New Roman" w:cs="Times New Roman"/>
          <w:sz w:val="24"/>
          <w:szCs w:val="24"/>
        </w:rPr>
        <w:t xml:space="preserve">. EOEA may deny, revoke, suspend, modify or refuse to issue or renew a Certification in any case in which it finds any of the following: </w:t>
      </w:r>
    </w:p>
    <w:p w:rsidR="000E35A7" w:rsidRDefault="00124A79" w:rsidP="002E74BB">
      <w:pPr>
        <w:pStyle w:val="PlainText"/>
        <w:numPr>
          <w:ilvl w:val="2"/>
          <w:numId w:val="30"/>
        </w:numPr>
        <w:ind w:left="1656"/>
        <w:rPr>
          <w:rFonts w:ascii="Times New Roman" w:hAnsi="Times New Roman" w:cs="Times New Roman"/>
          <w:sz w:val="24"/>
          <w:szCs w:val="24"/>
        </w:rPr>
      </w:pPr>
      <w:r w:rsidRPr="00A37774">
        <w:rPr>
          <w:rFonts w:ascii="Times New Roman" w:hAnsi="Times New Roman" w:cs="Times New Roman"/>
          <w:sz w:val="24"/>
          <w:szCs w:val="24"/>
        </w:rPr>
        <w:t>There has been a failure or refusal to comply with any applicable law, regulation, corrective order, notice of sanction, or suspension agreement;</w:t>
      </w:r>
    </w:p>
    <w:p w:rsidR="000E35A7" w:rsidRDefault="00124A79" w:rsidP="002E74BB">
      <w:pPr>
        <w:pStyle w:val="PlainText"/>
        <w:numPr>
          <w:ilvl w:val="2"/>
          <w:numId w:val="30"/>
        </w:numPr>
        <w:ind w:left="1656"/>
        <w:rPr>
          <w:rFonts w:ascii="Times New Roman" w:hAnsi="Times New Roman" w:cs="Times New Roman"/>
          <w:sz w:val="24"/>
          <w:szCs w:val="24"/>
        </w:rPr>
      </w:pPr>
      <w:r w:rsidRPr="00A37774">
        <w:rPr>
          <w:rFonts w:ascii="Times New Roman" w:hAnsi="Times New Roman" w:cs="Times New Roman"/>
          <w:sz w:val="24"/>
          <w:szCs w:val="24"/>
        </w:rPr>
        <w:t xml:space="preserve">The Applicant or Sponsor submitted any misleading or false statement or report required under 651 CMR 12.00 </w:t>
      </w:r>
      <w:r w:rsidRPr="00A37774">
        <w:rPr>
          <w:rFonts w:ascii="Times New Roman" w:hAnsi="Times New Roman" w:cs="Times New Roman"/>
          <w:i/>
          <w:sz w:val="24"/>
          <w:szCs w:val="24"/>
        </w:rPr>
        <w:t>et seq</w:t>
      </w:r>
      <w:r w:rsidRPr="00A37774">
        <w:rPr>
          <w:rFonts w:ascii="Times New Roman" w:hAnsi="Times New Roman" w:cs="Times New Roman"/>
          <w:sz w:val="24"/>
          <w:szCs w:val="24"/>
        </w:rPr>
        <w:t>.;</w:t>
      </w:r>
    </w:p>
    <w:p w:rsidR="000E35A7" w:rsidRDefault="00124A79" w:rsidP="002E74BB">
      <w:pPr>
        <w:pStyle w:val="PlainText"/>
        <w:numPr>
          <w:ilvl w:val="2"/>
          <w:numId w:val="30"/>
        </w:numPr>
        <w:ind w:left="1656"/>
        <w:rPr>
          <w:rFonts w:ascii="Times New Roman" w:hAnsi="Times New Roman" w:cs="Times New Roman"/>
          <w:sz w:val="24"/>
          <w:szCs w:val="24"/>
        </w:rPr>
      </w:pPr>
      <w:r w:rsidRPr="00A37774">
        <w:rPr>
          <w:rFonts w:ascii="Times New Roman" w:hAnsi="Times New Roman" w:cs="Times New Roman"/>
          <w:sz w:val="24"/>
          <w:szCs w:val="24"/>
        </w:rPr>
        <w:t xml:space="preserve">The Applicant or Sponsor refused to submit any report or make available any records required under 651 CMR 12.00 </w:t>
      </w:r>
      <w:r w:rsidRPr="00A37774">
        <w:rPr>
          <w:rFonts w:ascii="Times New Roman" w:hAnsi="Times New Roman" w:cs="Times New Roman"/>
          <w:i/>
          <w:sz w:val="24"/>
          <w:szCs w:val="24"/>
        </w:rPr>
        <w:t>et seq</w:t>
      </w:r>
      <w:r w:rsidRPr="00A37774">
        <w:rPr>
          <w:rFonts w:ascii="Times New Roman" w:hAnsi="Times New Roman" w:cs="Times New Roman"/>
          <w:sz w:val="24"/>
          <w:szCs w:val="24"/>
        </w:rPr>
        <w:t xml:space="preserve">.; </w:t>
      </w:r>
    </w:p>
    <w:p w:rsidR="000E35A7" w:rsidRDefault="000E35A7" w:rsidP="002E74BB">
      <w:pPr>
        <w:pStyle w:val="PlainText"/>
        <w:numPr>
          <w:ilvl w:val="2"/>
          <w:numId w:val="30"/>
        </w:numPr>
        <w:ind w:left="1656"/>
        <w:rPr>
          <w:rFonts w:ascii="Times New Roman" w:hAnsi="Times New Roman" w:cs="Times New Roman"/>
          <w:sz w:val="24"/>
          <w:szCs w:val="24"/>
        </w:rPr>
      </w:pPr>
      <w:r>
        <w:rPr>
          <w:rFonts w:ascii="Times New Roman" w:hAnsi="Times New Roman" w:cs="Times New Roman"/>
          <w:sz w:val="24"/>
          <w:szCs w:val="24"/>
        </w:rPr>
        <w:lastRenderedPageBreak/>
        <w:t>T</w:t>
      </w:r>
      <w:r w:rsidR="00124A79" w:rsidRPr="00A37774">
        <w:rPr>
          <w:rFonts w:ascii="Times New Roman" w:hAnsi="Times New Roman" w:cs="Times New Roman"/>
          <w:sz w:val="24"/>
          <w:szCs w:val="24"/>
        </w:rPr>
        <w:t xml:space="preserve">he Applicant or Sponsor refused to admit, at a reasonable time, any employee of EOEA authorized by the Secretary to investigate or inspect, in accordance with 651 CMR 12.00 </w:t>
      </w:r>
      <w:r w:rsidR="00124A79" w:rsidRPr="00A37774">
        <w:rPr>
          <w:rFonts w:ascii="Times New Roman" w:hAnsi="Times New Roman" w:cs="Times New Roman"/>
          <w:i/>
          <w:sz w:val="24"/>
          <w:szCs w:val="24"/>
        </w:rPr>
        <w:t>et seq</w:t>
      </w:r>
      <w:r w:rsidR="00124A79" w:rsidRPr="00A37774">
        <w:rPr>
          <w:rFonts w:ascii="Times New Roman" w:hAnsi="Times New Roman" w:cs="Times New Roman"/>
          <w:sz w:val="24"/>
          <w:szCs w:val="24"/>
        </w:rPr>
        <w:t xml:space="preserve">.; or </w:t>
      </w:r>
    </w:p>
    <w:p w:rsidR="000E35A7" w:rsidRDefault="00124A79" w:rsidP="002E74BB">
      <w:pPr>
        <w:pStyle w:val="PlainText"/>
        <w:numPr>
          <w:ilvl w:val="2"/>
          <w:numId w:val="30"/>
        </w:numPr>
        <w:ind w:left="1656"/>
        <w:rPr>
          <w:rFonts w:ascii="Times New Roman" w:hAnsi="Times New Roman" w:cs="Times New Roman"/>
          <w:sz w:val="24"/>
          <w:szCs w:val="24"/>
        </w:rPr>
      </w:pPr>
      <w:r w:rsidRPr="000E35A7">
        <w:rPr>
          <w:rFonts w:ascii="Times New Roman" w:hAnsi="Times New Roman" w:cs="Times New Roman"/>
          <w:sz w:val="24"/>
          <w:szCs w:val="24"/>
        </w:rPr>
        <w:t>The Applicant or Sponsor failed to obtain Certification prior to opening a program or residence or prior to changing the location of a program or residence except as allowed in 651 CMR 12.00.</w:t>
      </w:r>
    </w:p>
    <w:p w:rsidR="000E35A7" w:rsidRDefault="000E35A7" w:rsidP="000E35A7">
      <w:pPr>
        <w:pStyle w:val="PlainText"/>
        <w:ind w:left="1656"/>
        <w:rPr>
          <w:rFonts w:ascii="Times New Roman" w:hAnsi="Times New Roman" w:cs="Times New Roman"/>
          <w:sz w:val="24"/>
          <w:szCs w:val="24"/>
        </w:rPr>
      </w:pPr>
    </w:p>
    <w:p w:rsidR="000E35A7" w:rsidRDefault="00124A79" w:rsidP="002E74BB">
      <w:pPr>
        <w:pStyle w:val="PlainText"/>
        <w:numPr>
          <w:ilvl w:val="1"/>
          <w:numId w:val="30"/>
        </w:numPr>
        <w:ind w:left="1008"/>
        <w:rPr>
          <w:rFonts w:ascii="Times New Roman" w:hAnsi="Times New Roman" w:cs="Times New Roman"/>
          <w:sz w:val="24"/>
          <w:szCs w:val="24"/>
        </w:rPr>
      </w:pPr>
      <w:r w:rsidRPr="000E35A7">
        <w:rPr>
          <w:rFonts w:ascii="Times New Roman" w:hAnsi="Times New Roman" w:cs="Times New Roman"/>
          <w:sz w:val="24"/>
          <w:szCs w:val="24"/>
          <w:u w:val="single"/>
        </w:rPr>
        <w:t>Effect</w:t>
      </w:r>
      <w:r w:rsidRPr="000E35A7">
        <w:rPr>
          <w:rFonts w:ascii="Times New Roman" w:hAnsi="Times New Roman" w:cs="Times New Roman"/>
          <w:sz w:val="24"/>
          <w:szCs w:val="24"/>
        </w:rPr>
        <w:t>. An Applicant or Sponsor shall not qualify for a Certification from EOEA for five years after a final agency decision to revoke or refuse to issue or renew a Certification held by the Applicant or Sponsor. Thereafter, an Applicant or Sponsor shall be eligible only if he or she can demonstrate a significant change in circumstances. EOEA may, at its sole discretion, consider an application for Certification prior to the expiration of the five-year period, if it determines that a significant change in circumstances has occurred. Such exercise of its discretion shall not be appealable.</w:t>
      </w:r>
    </w:p>
    <w:p w:rsidR="000E35A7" w:rsidRDefault="000E35A7" w:rsidP="000E35A7">
      <w:pPr>
        <w:pStyle w:val="PlainText"/>
        <w:ind w:left="720"/>
        <w:rPr>
          <w:rFonts w:ascii="Times New Roman" w:hAnsi="Times New Roman" w:cs="Times New Roman"/>
          <w:sz w:val="24"/>
          <w:szCs w:val="24"/>
        </w:rPr>
      </w:pPr>
    </w:p>
    <w:p w:rsidR="000E35A7" w:rsidRDefault="00124A79" w:rsidP="002E74BB">
      <w:pPr>
        <w:pStyle w:val="PlainText"/>
        <w:numPr>
          <w:ilvl w:val="1"/>
          <w:numId w:val="30"/>
        </w:numPr>
        <w:ind w:left="1008"/>
        <w:rPr>
          <w:rFonts w:ascii="Times New Roman" w:hAnsi="Times New Roman" w:cs="Times New Roman"/>
          <w:sz w:val="24"/>
          <w:szCs w:val="24"/>
        </w:rPr>
      </w:pPr>
      <w:r w:rsidRPr="000E35A7">
        <w:rPr>
          <w:rFonts w:ascii="Times New Roman" w:hAnsi="Times New Roman" w:cs="Times New Roman"/>
          <w:sz w:val="24"/>
          <w:szCs w:val="24"/>
          <w:u w:val="single"/>
        </w:rPr>
        <w:t>Emergency Action</w:t>
      </w:r>
      <w:r w:rsidRPr="000E35A7">
        <w:rPr>
          <w:rFonts w:ascii="Times New Roman" w:hAnsi="Times New Roman" w:cs="Times New Roman"/>
          <w:sz w:val="24"/>
          <w:szCs w:val="24"/>
        </w:rPr>
        <w:t xml:space="preserve">. </w:t>
      </w:r>
    </w:p>
    <w:p w:rsidR="000E35A7" w:rsidRDefault="00124A79" w:rsidP="002E74BB">
      <w:pPr>
        <w:pStyle w:val="PlainText"/>
        <w:numPr>
          <w:ilvl w:val="2"/>
          <w:numId w:val="30"/>
        </w:numPr>
        <w:ind w:left="1656"/>
        <w:rPr>
          <w:rFonts w:ascii="Times New Roman" w:hAnsi="Times New Roman" w:cs="Times New Roman"/>
          <w:sz w:val="24"/>
          <w:szCs w:val="24"/>
        </w:rPr>
      </w:pPr>
      <w:r w:rsidRPr="000E35A7">
        <w:rPr>
          <w:rFonts w:ascii="Times New Roman" w:hAnsi="Times New Roman" w:cs="Times New Roman"/>
          <w:sz w:val="24"/>
          <w:szCs w:val="24"/>
        </w:rPr>
        <w:t xml:space="preserve">EOEA may, in its discretion, modify, suspend, revoke, or refuse to renew a Residence's Certification without prior notice if it finds at the time of the review, or at any other time, that the Applicant or Sponsor is not in compliance with </w:t>
      </w:r>
      <w:r w:rsidR="00316C0A" w:rsidRPr="00E929B2">
        <w:rPr>
          <w:rFonts w:ascii="Times New Roman" w:hAnsi="Times New Roman" w:cs="Times New Roman"/>
          <w:sz w:val="24"/>
          <w:szCs w:val="24"/>
        </w:rPr>
        <w:t>M.G.L. c. 19D</w:t>
      </w:r>
      <w:r w:rsidR="00316C0A" w:rsidRPr="000E35A7" w:rsidDel="00316C0A">
        <w:rPr>
          <w:rFonts w:ascii="Times New Roman" w:hAnsi="Times New Roman" w:cs="Times New Roman"/>
          <w:sz w:val="24"/>
          <w:szCs w:val="24"/>
        </w:rPr>
        <w:t xml:space="preserve"> </w:t>
      </w:r>
      <w:r w:rsidRPr="000E35A7">
        <w:rPr>
          <w:rFonts w:ascii="Times New Roman" w:hAnsi="Times New Roman" w:cs="Times New Roman"/>
          <w:sz w:val="24"/>
          <w:szCs w:val="24"/>
        </w:rPr>
        <w:t xml:space="preserve">or its regulations and that such non-compliance presents an immediate threat to the health safety or welfare of Residents. The Applicant or Sponsor shall be notified of any such modification, suspension, or revocation of a </w:t>
      </w:r>
      <w:r w:rsidR="005F299C">
        <w:rPr>
          <w:rFonts w:ascii="Times New Roman" w:hAnsi="Times New Roman" w:cs="Times New Roman"/>
          <w:sz w:val="24"/>
          <w:szCs w:val="24"/>
        </w:rPr>
        <w:t>C</w:t>
      </w:r>
      <w:r w:rsidRPr="000E35A7">
        <w:rPr>
          <w:rFonts w:ascii="Times New Roman" w:hAnsi="Times New Roman" w:cs="Times New Roman"/>
          <w:sz w:val="24"/>
          <w:szCs w:val="24"/>
        </w:rPr>
        <w:t>ertification by written notice, hand delivered, or mailed to the applicant or sponsor via first class mail, certified or registered, return receipt requested.</w:t>
      </w:r>
    </w:p>
    <w:p w:rsidR="000E35A7" w:rsidRDefault="00124A79" w:rsidP="002E74BB">
      <w:pPr>
        <w:pStyle w:val="PlainText"/>
        <w:numPr>
          <w:ilvl w:val="2"/>
          <w:numId w:val="30"/>
        </w:numPr>
        <w:ind w:left="1656"/>
        <w:rPr>
          <w:rFonts w:ascii="Times New Roman" w:hAnsi="Times New Roman" w:cs="Times New Roman"/>
          <w:sz w:val="24"/>
          <w:szCs w:val="24"/>
        </w:rPr>
      </w:pPr>
      <w:r w:rsidRPr="000E35A7">
        <w:rPr>
          <w:rFonts w:ascii="Times New Roman" w:hAnsi="Times New Roman" w:cs="Times New Roman"/>
          <w:sz w:val="24"/>
          <w:szCs w:val="24"/>
        </w:rPr>
        <w:t xml:space="preserve">Before imposing a modification, suspension, revocation, or refusing to renew a Residence's Certification, EOEA may require immediate corrective action by the Residence. In such cases, EOEA will identify the nature of the correction and the time frame in which to make those corrections. The corrective action will be directly based upon the nature of the findings, and the timeframe within which the action must be taken will be reasonable. </w:t>
      </w:r>
    </w:p>
    <w:p w:rsidR="000E35A7" w:rsidRDefault="00124A79" w:rsidP="002E74BB">
      <w:pPr>
        <w:pStyle w:val="PlainText"/>
        <w:numPr>
          <w:ilvl w:val="2"/>
          <w:numId w:val="30"/>
        </w:numPr>
        <w:ind w:left="1656"/>
        <w:rPr>
          <w:rFonts w:ascii="Times New Roman" w:hAnsi="Times New Roman" w:cs="Times New Roman"/>
          <w:sz w:val="24"/>
          <w:szCs w:val="24"/>
        </w:rPr>
      </w:pPr>
      <w:r w:rsidRPr="000E35A7">
        <w:rPr>
          <w:rFonts w:ascii="Times New Roman" w:hAnsi="Times New Roman" w:cs="Times New Roman"/>
          <w:sz w:val="24"/>
          <w:szCs w:val="24"/>
        </w:rPr>
        <w:t xml:space="preserve">The modification, suspension, or revocation of the Certification or refusal to renew the Certification shall remain in effect pending resolution through the Administrative Review and hearing process. </w:t>
      </w:r>
    </w:p>
    <w:p w:rsidR="00340AC2" w:rsidRDefault="00340AC2" w:rsidP="00340AC2">
      <w:pPr>
        <w:pStyle w:val="PlainText"/>
        <w:ind w:left="1656"/>
        <w:rPr>
          <w:rFonts w:ascii="Times New Roman" w:hAnsi="Times New Roman" w:cs="Times New Roman"/>
          <w:sz w:val="24"/>
          <w:szCs w:val="24"/>
        </w:rPr>
      </w:pPr>
    </w:p>
    <w:p w:rsidR="0034756A" w:rsidRDefault="00124A79" w:rsidP="002E74BB">
      <w:pPr>
        <w:pStyle w:val="PlainText"/>
        <w:numPr>
          <w:ilvl w:val="1"/>
          <w:numId w:val="30"/>
        </w:numPr>
        <w:ind w:left="1008"/>
        <w:rPr>
          <w:rFonts w:ascii="Times New Roman" w:hAnsi="Times New Roman" w:cs="Times New Roman"/>
          <w:sz w:val="24"/>
          <w:szCs w:val="24"/>
        </w:rPr>
      </w:pPr>
      <w:r w:rsidRPr="00340AC2">
        <w:rPr>
          <w:rFonts w:ascii="Times New Roman" w:hAnsi="Times New Roman" w:cs="Times New Roman"/>
          <w:sz w:val="24"/>
          <w:szCs w:val="24"/>
          <w:u w:val="single"/>
        </w:rPr>
        <w:t>Response to Notice</w:t>
      </w:r>
      <w:r w:rsidRPr="00AE7D7A">
        <w:rPr>
          <w:rFonts w:ascii="Times New Roman" w:hAnsi="Times New Roman" w:cs="Times New Roman"/>
          <w:sz w:val="24"/>
          <w:szCs w:val="24"/>
        </w:rPr>
        <w:t xml:space="preserve">. The Applicant or Sponsor shall respond in writing to EOEA within ten days after receiving the notice of non-compliance, and indicate its agreement or disagreement with the EOEA findings. </w:t>
      </w:r>
      <w:r w:rsidR="0034756A" w:rsidRPr="00AE7D7A">
        <w:rPr>
          <w:rFonts w:ascii="Times New Roman" w:hAnsi="Times New Roman" w:cs="Times New Roman"/>
          <w:sz w:val="24"/>
          <w:szCs w:val="24"/>
        </w:rPr>
        <w:t xml:space="preserve">Failure of the Applicant or Sponsor to respond within </w:t>
      </w:r>
      <w:r w:rsidR="0034756A" w:rsidRPr="008A7A75">
        <w:rPr>
          <w:rFonts w:ascii="Times New Roman" w:hAnsi="Times New Roman" w:cs="Times New Roman"/>
          <w:sz w:val="24"/>
          <w:szCs w:val="24"/>
        </w:rPr>
        <w:t xml:space="preserve">the ten-day period to the Notice of Noncompliance will be deemed to be agreement with the findings. </w:t>
      </w:r>
    </w:p>
    <w:p w:rsidR="00AE7D7A" w:rsidRDefault="00124A79" w:rsidP="0034756A">
      <w:pPr>
        <w:pStyle w:val="PlainText"/>
        <w:numPr>
          <w:ilvl w:val="2"/>
          <w:numId w:val="30"/>
        </w:numPr>
        <w:ind w:left="1656"/>
        <w:rPr>
          <w:rFonts w:ascii="Times New Roman" w:hAnsi="Times New Roman" w:cs="Times New Roman"/>
          <w:sz w:val="24"/>
          <w:szCs w:val="24"/>
        </w:rPr>
      </w:pPr>
      <w:r w:rsidRPr="00AE7D7A">
        <w:rPr>
          <w:rFonts w:ascii="Times New Roman" w:hAnsi="Times New Roman" w:cs="Times New Roman"/>
          <w:sz w:val="24"/>
          <w:szCs w:val="24"/>
        </w:rPr>
        <w:t xml:space="preserve">Agreement with the findings requires the Applicant or Sponsor to submit to EOEA, within a time period acceptable to EOEA, a signed written plan of correction for each finding stated in the report. The Sponsor shall include the following information in the plan of correction, for each cited deficiency: </w:t>
      </w:r>
    </w:p>
    <w:p w:rsidR="00AE7D7A" w:rsidRDefault="00124A79" w:rsidP="009720C4">
      <w:pPr>
        <w:pStyle w:val="PlainText"/>
        <w:numPr>
          <w:ilvl w:val="3"/>
          <w:numId w:val="30"/>
        </w:numPr>
        <w:ind w:left="2304"/>
        <w:rPr>
          <w:rFonts w:ascii="Times New Roman" w:hAnsi="Times New Roman" w:cs="Times New Roman"/>
          <w:sz w:val="24"/>
          <w:szCs w:val="24"/>
        </w:rPr>
      </w:pPr>
      <w:r w:rsidRPr="00AE7D7A">
        <w:rPr>
          <w:rFonts w:ascii="Times New Roman" w:hAnsi="Times New Roman" w:cs="Times New Roman"/>
          <w:sz w:val="24"/>
          <w:szCs w:val="24"/>
        </w:rPr>
        <w:t xml:space="preserve">A specific plan of what will be or was done to correct the problem; </w:t>
      </w:r>
    </w:p>
    <w:p w:rsidR="00AE7D7A" w:rsidRDefault="00124A79" w:rsidP="009720C4">
      <w:pPr>
        <w:pStyle w:val="PlainText"/>
        <w:numPr>
          <w:ilvl w:val="3"/>
          <w:numId w:val="30"/>
        </w:numPr>
        <w:ind w:left="2304"/>
        <w:rPr>
          <w:rFonts w:ascii="Times New Roman" w:hAnsi="Times New Roman" w:cs="Times New Roman"/>
          <w:sz w:val="24"/>
          <w:szCs w:val="24"/>
        </w:rPr>
      </w:pPr>
      <w:r w:rsidRPr="00AE7D7A">
        <w:rPr>
          <w:rFonts w:ascii="Times New Roman" w:hAnsi="Times New Roman" w:cs="Times New Roman"/>
          <w:sz w:val="24"/>
          <w:szCs w:val="24"/>
        </w:rPr>
        <w:t>A description of what will be done to prevent recurrence of this problem, or problems of this type;</w:t>
      </w:r>
    </w:p>
    <w:p w:rsidR="00AE7D7A" w:rsidRDefault="00124A79" w:rsidP="009720C4">
      <w:pPr>
        <w:pStyle w:val="PlainText"/>
        <w:numPr>
          <w:ilvl w:val="3"/>
          <w:numId w:val="30"/>
        </w:numPr>
        <w:ind w:left="2304"/>
        <w:rPr>
          <w:rFonts w:ascii="Times New Roman" w:hAnsi="Times New Roman" w:cs="Times New Roman"/>
          <w:sz w:val="24"/>
          <w:szCs w:val="24"/>
        </w:rPr>
      </w:pPr>
      <w:r w:rsidRPr="00AE7D7A">
        <w:rPr>
          <w:rFonts w:ascii="Times New Roman" w:hAnsi="Times New Roman" w:cs="Times New Roman"/>
          <w:sz w:val="24"/>
          <w:szCs w:val="24"/>
        </w:rPr>
        <w:lastRenderedPageBreak/>
        <w:t xml:space="preserve">Designation of the individual(s) who will be responsible for monitoring the correction to ensure the problem does not recur; and </w:t>
      </w:r>
    </w:p>
    <w:p w:rsidR="00AE7D7A" w:rsidRDefault="00124A79" w:rsidP="009720C4">
      <w:pPr>
        <w:pStyle w:val="PlainText"/>
        <w:numPr>
          <w:ilvl w:val="3"/>
          <w:numId w:val="30"/>
        </w:numPr>
        <w:ind w:left="2304"/>
        <w:rPr>
          <w:rFonts w:ascii="Times New Roman" w:hAnsi="Times New Roman" w:cs="Times New Roman"/>
          <w:sz w:val="24"/>
          <w:szCs w:val="24"/>
        </w:rPr>
      </w:pPr>
      <w:r w:rsidRPr="00AE7D7A">
        <w:rPr>
          <w:rFonts w:ascii="Times New Roman" w:hAnsi="Times New Roman" w:cs="Times New Roman"/>
          <w:sz w:val="24"/>
          <w:szCs w:val="24"/>
        </w:rPr>
        <w:t>The date by which lasting correction will be achieved.</w:t>
      </w:r>
    </w:p>
    <w:p w:rsidR="009720C4" w:rsidRDefault="009720C4" w:rsidP="009720C4">
      <w:pPr>
        <w:pStyle w:val="PlainText"/>
        <w:ind w:left="1728"/>
        <w:rPr>
          <w:rFonts w:ascii="Times New Roman" w:hAnsi="Times New Roman" w:cs="Times New Roman"/>
          <w:sz w:val="24"/>
          <w:szCs w:val="24"/>
        </w:rPr>
      </w:pPr>
      <w:r w:rsidRPr="008A7A75">
        <w:rPr>
          <w:rFonts w:ascii="Times New Roman" w:hAnsi="Times New Roman" w:cs="Times New Roman"/>
          <w:sz w:val="24"/>
          <w:szCs w:val="24"/>
        </w:rPr>
        <w:t>After EOEA has received a complete corrective action plan it will review it and notify the Applicant or Sponsor of whether the plan in acceptable. If it is, EOEA will timely conduct a review of the Residence.</w:t>
      </w:r>
    </w:p>
    <w:p w:rsidR="009720C4" w:rsidRDefault="009720C4" w:rsidP="009720C4">
      <w:pPr>
        <w:pStyle w:val="PlainText"/>
        <w:ind w:left="1728"/>
        <w:rPr>
          <w:rFonts w:ascii="Times New Roman" w:hAnsi="Times New Roman" w:cs="Times New Roman"/>
          <w:sz w:val="24"/>
          <w:szCs w:val="24"/>
        </w:rPr>
      </w:pPr>
    </w:p>
    <w:p w:rsidR="00124A79" w:rsidRPr="008A7A75" w:rsidRDefault="00124A79" w:rsidP="002E54D9">
      <w:pPr>
        <w:pStyle w:val="PlainText"/>
        <w:ind w:left="1656"/>
        <w:rPr>
          <w:rFonts w:ascii="Times New Roman" w:hAnsi="Times New Roman" w:cs="Times New Roman"/>
          <w:sz w:val="24"/>
          <w:szCs w:val="24"/>
        </w:rPr>
      </w:pPr>
      <w:r w:rsidRPr="00AE7D7A">
        <w:rPr>
          <w:rFonts w:ascii="Times New Roman" w:hAnsi="Times New Roman" w:cs="Times New Roman"/>
          <w:sz w:val="24"/>
          <w:szCs w:val="24"/>
        </w:rPr>
        <w:t xml:space="preserve">If </w:t>
      </w:r>
      <w:r w:rsidR="003302B8">
        <w:rPr>
          <w:rFonts w:ascii="Times New Roman" w:hAnsi="Times New Roman" w:cs="Times New Roman"/>
          <w:sz w:val="24"/>
          <w:szCs w:val="24"/>
        </w:rPr>
        <w:t>an</w:t>
      </w:r>
      <w:r w:rsidR="003302B8" w:rsidRPr="00AE7D7A">
        <w:rPr>
          <w:rFonts w:ascii="Times New Roman" w:hAnsi="Times New Roman" w:cs="Times New Roman"/>
          <w:sz w:val="24"/>
          <w:szCs w:val="24"/>
        </w:rPr>
        <w:t xml:space="preserve"> </w:t>
      </w:r>
      <w:r w:rsidRPr="00AE7D7A">
        <w:rPr>
          <w:rFonts w:ascii="Times New Roman" w:hAnsi="Times New Roman" w:cs="Times New Roman"/>
          <w:sz w:val="24"/>
          <w:szCs w:val="24"/>
        </w:rPr>
        <w:t>Applicant or Sponsor disagrees with the EOEA finding(s) or action,</w:t>
      </w:r>
      <w:r w:rsidR="003302B8">
        <w:rPr>
          <w:rFonts w:ascii="Times New Roman" w:hAnsi="Times New Roman" w:cs="Times New Roman"/>
          <w:sz w:val="24"/>
          <w:szCs w:val="24"/>
        </w:rPr>
        <w:t xml:space="preserve"> an Administrative Review may be initiated pursuant to 651 CMR 12.10</w:t>
      </w:r>
      <w:r w:rsidR="006334B0">
        <w:rPr>
          <w:rFonts w:ascii="Times New Roman" w:hAnsi="Times New Roman" w:cs="Times New Roman"/>
          <w:sz w:val="24"/>
          <w:szCs w:val="24"/>
        </w:rPr>
        <w:t>.</w:t>
      </w:r>
      <w:r w:rsidR="00AE7D7A">
        <w:rPr>
          <w:rFonts w:ascii="Times New Roman" w:hAnsi="Times New Roman" w:cs="Times New Roman"/>
          <w:sz w:val="24"/>
          <w:szCs w:val="24"/>
        </w:rPr>
        <w:tab/>
      </w:r>
    </w:p>
    <w:p w:rsidR="0052020F" w:rsidRDefault="00124A79" w:rsidP="0052020F">
      <w:pPr>
        <w:pStyle w:val="PlainText"/>
        <w:rPr>
          <w:rFonts w:ascii="Times New Roman" w:hAnsi="Times New Roman" w:cs="Times New Roman"/>
          <w:sz w:val="24"/>
          <w:szCs w:val="24"/>
          <w:u w:val="single"/>
        </w:rPr>
      </w:pPr>
      <w:r w:rsidRPr="00A844FD">
        <w:rPr>
          <w:rFonts w:ascii="Times New Roman" w:hAnsi="Times New Roman" w:cs="Times New Roman"/>
          <w:sz w:val="24"/>
          <w:szCs w:val="24"/>
          <w:u w:val="single"/>
        </w:rPr>
        <w:t>12.10:</w:t>
      </w:r>
      <w:r w:rsidR="00A844FD" w:rsidRPr="00A844FD">
        <w:rPr>
          <w:rFonts w:ascii="Times New Roman" w:hAnsi="Times New Roman" w:cs="Times New Roman"/>
          <w:sz w:val="24"/>
          <w:szCs w:val="24"/>
          <w:u w:val="single"/>
        </w:rPr>
        <w:t xml:space="preserve">  </w:t>
      </w:r>
      <w:r w:rsidRPr="00A844FD">
        <w:rPr>
          <w:rFonts w:ascii="Times New Roman" w:hAnsi="Times New Roman" w:cs="Times New Roman"/>
          <w:sz w:val="24"/>
          <w:szCs w:val="24"/>
          <w:u w:val="single"/>
        </w:rPr>
        <w:t>A</w:t>
      </w:r>
      <w:r w:rsidR="0052020F">
        <w:rPr>
          <w:rFonts w:ascii="Times New Roman" w:hAnsi="Times New Roman" w:cs="Times New Roman"/>
          <w:sz w:val="24"/>
          <w:szCs w:val="24"/>
          <w:u w:val="single"/>
        </w:rPr>
        <w:t>dministrative Review: Procedure.</w:t>
      </w:r>
    </w:p>
    <w:p w:rsidR="0052020F" w:rsidRDefault="0052020F" w:rsidP="0052020F">
      <w:pPr>
        <w:pStyle w:val="PlainText"/>
        <w:rPr>
          <w:rFonts w:ascii="Times New Roman" w:hAnsi="Times New Roman" w:cs="Times New Roman"/>
          <w:sz w:val="24"/>
          <w:szCs w:val="24"/>
          <w:u w:val="single"/>
        </w:rPr>
      </w:pPr>
    </w:p>
    <w:p w:rsidR="0052020F" w:rsidRPr="0052020F" w:rsidRDefault="0052020F" w:rsidP="0052020F">
      <w:pPr>
        <w:pStyle w:val="PlainText"/>
        <w:rPr>
          <w:rFonts w:ascii="Times New Roman" w:hAnsi="Times New Roman" w:cs="Times New Roman"/>
          <w:sz w:val="24"/>
          <w:szCs w:val="24"/>
          <w:u w:val="single"/>
        </w:rPr>
      </w:pPr>
      <w:r w:rsidRPr="00AE7D7A">
        <w:rPr>
          <w:rFonts w:ascii="Times New Roman" w:hAnsi="Times New Roman" w:cs="Times New Roman"/>
          <w:sz w:val="24"/>
          <w:szCs w:val="24"/>
        </w:rPr>
        <w:t xml:space="preserve">If </w:t>
      </w:r>
      <w:r>
        <w:rPr>
          <w:rFonts w:ascii="Times New Roman" w:hAnsi="Times New Roman" w:cs="Times New Roman"/>
          <w:sz w:val="24"/>
          <w:szCs w:val="24"/>
        </w:rPr>
        <w:t>an</w:t>
      </w:r>
      <w:r w:rsidRPr="00AE7D7A">
        <w:rPr>
          <w:rFonts w:ascii="Times New Roman" w:hAnsi="Times New Roman" w:cs="Times New Roman"/>
          <w:sz w:val="24"/>
          <w:szCs w:val="24"/>
        </w:rPr>
        <w:t xml:space="preserve"> Applicant or Sponsor disagrees with the EOEA finding(s) or action,</w:t>
      </w:r>
      <w:r>
        <w:rPr>
          <w:rFonts w:ascii="Times New Roman" w:hAnsi="Times New Roman" w:cs="Times New Roman"/>
          <w:sz w:val="24"/>
          <w:szCs w:val="24"/>
        </w:rPr>
        <w:t xml:space="preserve"> it may request an Administrative Review by</w:t>
      </w:r>
      <w:r w:rsidRPr="00AE7D7A">
        <w:rPr>
          <w:rFonts w:ascii="Times New Roman" w:hAnsi="Times New Roman" w:cs="Times New Roman"/>
          <w:sz w:val="24"/>
          <w:szCs w:val="24"/>
        </w:rPr>
        <w:t xml:space="preserve"> submitting its request, via certified mail, return receipt requested, together with a detailed written rebuttal of the findings within ten days of receipt of the notice of noncompliance. </w:t>
      </w:r>
    </w:p>
    <w:p w:rsidR="00A844FD" w:rsidRDefault="00A844FD" w:rsidP="00AD7BC5">
      <w:pPr>
        <w:pStyle w:val="PlainText"/>
        <w:rPr>
          <w:rFonts w:ascii="Times New Roman" w:hAnsi="Times New Roman" w:cs="Times New Roman"/>
          <w:sz w:val="24"/>
          <w:szCs w:val="24"/>
        </w:rPr>
      </w:pPr>
    </w:p>
    <w:p w:rsidR="00A844FD" w:rsidRDefault="0052020F" w:rsidP="00AD7BC5">
      <w:pPr>
        <w:pStyle w:val="PlainText"/>
        <w:numPr>
          <w:ilvl w:val="0"/>
          <w:numId w:val="24"/>
        </w:numPr>
        <w:rPr>
          <w:rFonts w:ascii="Times New Roman" w:hAnsi="Times New Roman" w:cs="Times New Roman"/>
          <w:sz w:val="24"/>
          <w:szCs w:val="24"/>
        </w:rPr>
      </w:pPr>
      <w:r>
        <w:rPr>
          <w:rFonts w:ascii="Times New Roman" w:hAnsi="Times New Roman" w:cs="Times New Roman"/>
          <w:sz w:val="24"/>
          <w:szCs w:val="24"/>
          <w:u w:val="single"/>
        </w:rPr>
        <w:t>EOEA</w:t>
      </w:r>
      <w:r w:rsidRPr="00A844FD">
        <w:rPr>
          <w:rFonts w:ascii="Times New Roman" w:hAnsi="Times New Roman" w:cs="Times New Roman"/>
          <w:sz w:val="24"/>
          <w:szCs w:val="24"/>
          <w:u w:val="single"/>
        </w:rPr>
        <w:t xml:space="preserve"> </w:t>
      </w:r>
      <w:r w:rsidR="00124A79" w:rsidRPr="00A844FD">
        <w:rPr>
          <w:rFonts w:ascii="Times New Roman" w:hAnsi="Times New Roman" w:cs="Times New Roman"/>
          <w:sz w:val="24"/>
          <w:szCs w:val="24"/>
          <w:u w:val="single"/>
        </w:rPr>
        <w:t>Review</w:t>
      </w:r>
      <w:r w:rsidR="00124A79" w:rsidRPr="00A844FD">
        <w:rPr>
          <w:rFonts w:ascii="Times New Roman" w:hAnsi="Times New Roman" w:cs="Times New Roman"/>
          <w:sz w:val="24"/>
          <w:szCs w:val="24"/>
        </w:rPr>
        <w:t xml:space="preserve">. </w:t>
      </w:r>
    </w:p>
    <w:p w:rsidR="00A844FD" w:rsidRDefault="00124A79" w:rsidP="00A844FD">
      <w:pPr>
        <w:pStyle w:val="PlainText"/>
        <w:numPr>
          <w:ilvl w:val="1"/>
          <w:numId w:val="24"/>
        </w:numPr>
        <w:ind w:left="1008"/>
        <w:rPr>
          <w:rFonts w:ascii="Times New Roman" w:hAnsi="Times New Roman" w:cs="Times New Roman"/>
          <w:sz w:val="24"/>
          <w:szCs w:val="24"/>
        </w:rPr>
      </w:pPr>
      <w:r w:rsidRPr="00A844FD">
        <w:rPr>
          <w:rFonts w:ascii="Times New Roman" w:hAnsi="Times New Roman" w:cs="Times New Roman"/>
          <w:sz w:val="24"/>
          <w:szCs w:val="24"/>
          <w:u w:val="single"/>
        </w:rPr>
        <w:t>Consultation</w:t>
      </w:r>
      <w:r w:rsidRPr="00A844FD">
        <w:rPr>
          <w:rFonts w:ascii="Times New Roman" w:hAnsi="Times New Roman" w:cs="Times New Roman"/>
          <w:sz w:val="24"/>
          <w:szCs w:val="24"/>
        </w:rPr>
        <w:t>. The Applicant or Sponsor may consult with the EOEA investigator about the findings and any action undertaken or proposed by EOEA. This may take the form of an exit conference at the conclusion of the compliance review, and, if this conference has been held prior to issuance of the findings, the administrative review process will begin with the Informal Review.</w:t>
      </w:r>
    </w:p>
    <w:p w:rsidR="00A844FD" w:rsidRDefault="00124A79" w:rsidP="00AD7BC5">
      <w:pPr>
        <w:pStyle w:val="PlainText"/>
        <w:numPr>
          <w:ilvl w:val="1"/>
          <w:numId w:val="24"/>
        </w:numPr>
        <w:ind w:left="1008"/>
        <w:rPr>
          <w:rFonts w:ascii="Times New Roman" w:hAnsi="Times New Roman" w:cs="Times New Roman"/>
          <w:sz w:val="24"/>
          <w:szCs w:val="24"/>
        </w:rPr>
      </w:pPr>
      <w:r w:rsidRPr="00A844FD">
        <w:rPr>
          <w:rFonts w:ascii="Times New Roman" w:hAnsi="Times New Roman" w:cs="Times New Roman"/>
          <w:sz w:val="24"/>
          <w:szCs w:val="24"/>
          <w:u w:val="single"/>
        </w:rPr>
        <w:t>Informal Review</w:t>
      </w:r>
      <w:r w:rsidRPr="00A844FD">
        <w:rPr>
          <w:rFonts w:ascii="Times New Roman" w:hAnsi="Times New Roman" w:cs="Times New Roman"/>
          <w:sz w:val="24"/>
          <w:szCs w:val="24"/>
        </w:rPr>
        <w:t xml:space="preserve">. An Applicant or Sponsor who disagrees with an EOEA </w:t>
      </w:r>
      <w:r w:rsidR="008474BB">
        <w:rPr>
          <w:rFonts w:ascii="Times New Roman" w:hAnsi="Times New Roman" w:cs="Times New Roman"/>
          <w:sz w:val="24"/>
          <w:szCs w:val="24"/>
        </w:rPr>
        <w:t xml:space="preserve">Compliance Review </w:t>
      </w:r>
      <w:r w:rsidRPr="00A844FD">
        <w:rPr>
          <w:rFonts w:ascii="Times New Roman" w:hAnsi="Times New Roman" w:cs="Times New Roman"/>
          <w:sz w:val="24"/>
          <w:szCs w:val="24"/>
        </w:rPr>
        <w:t>finding or the proposed action following the consultation or after issuance of the findings, may request informal review by the Director of the Assisted Living Certification Unit. The request for Informal Review must be submitted within ten days of the issuance of the findings, or ten days from the consultation, whichever is later. The Informal Review shall be scheduled within ten days of the receipt of the request for review, and shall consist of an informal presentation of the position of the Applicant or Sponsor, and review of any applicable written documents. If the matter is settled, the agreement shall be reduced to w</w:t>
      </w:r>
      <w:r w:rsidR="00086B74" w:rsidRPr="00A844FD">
        <w:rPr>
          <w:rFonts w:ascii="Times New Roman" w:hAnsi="Times New Roman" w:cs="Times New Roman"/>
          <w:sz w:val="24"/>
          <w:szCs w:val="24"/>
        </w:rPr>
        <w:t xml:space="preserve">riting. If it is not, a written </w:t>
      </w:r>
      <w:r w:rsidRPr="00A844FD">
        <w:rPr>
          <w:rFonts w:ascii="Times New Roman" w:hAnsi="Times New Roman" w:cs="Times New Roman"/>
          <w:sz w:val="24"/>
          <w:szCs w:val="24"/>
        </w:rPr>
        <w:t>decision shall be issued within ten days.</w:t>
      </w:r>
    </w:p>
    <w:p w:rsidR="008474BB" w:rsidRDefault="008474BB" w:rsidP="008474BB">
      <w:pPr>
        <w:pStyle w:val="PlainText"/>
        <w:ind w:left="1008"/>
        <w:rPr>
          <w:rFonts w:ascii="Times New Roman" w:hAnsi="Times New Roman" w:cs="Times New Roman"/>
          <w:sz w:val="24"/>
          <w:szCs w:val="24"/>
        </w:rPr>
      </w:pPr>
    </w:p>
    <w:p w:rsidR="00A844FD" w:rsidRDefault="00124A79" w:rsidP="00AD7BC5">
      <w:pPr>
        <w:pStyle w:val="PlainText"/>
        <w:numPr>
          <w:ilvl w:val="1"/>
          <w:numId w:val="24"/>
        </w:numPr>
        <w:ind w:left="1008"/>
        <w:rPr>
          <w:rFonts w:ascii="Times New Roman" w:hAnsi="Times New Roman" w:cs="Times New Roman"/>
          <w:sz w:val="24"/>
          <w:szCs w:val="24"/>
        </w:rPr>
      </w:pPr>
      <w:r w:rsidRPr="00A844FD">
        <w:rPr>
          <w:rFonts w:ascii="Times New Roman" w:hAnsi="Times New Roman" w:cs="Times New Roman"/>
          <w:sz w:val="24"/>
          <w:szCs w:val="24"/>
          <w:u w:val="single"/>
        </w:rPr>
        <w:t>Informal Hearing</w:t>
      </w:r>
      <w:r w:rsidRPr="00A844FD">
        <w:rPr>
          <w:rFonts w:ascii="Times New Roman" w:hAnsi="Times New Roman" w:cs="Times New Roman"/>
          <w:sz w:val="24"/>
          <w:szCs w:val="24"/>
        </w:rPr>
        <w:t xml:space="preserve">. An Applicant or Sponsor who disagrees with the decision of the Informal Review may request an Informal Hearing before </w:t>
      </w:r>
      <w:r w:rsidR="008474BB">
        <w:rPr>
          <w:rFonts w:ascii="Times New Roman" w:hAnsi="Times New Roman" w:cs="Times New Roman"/>
          <w:sz w:val="24"/>
          <w:szCs w:val="24"/>
        </w:rPr>
        <w:t>an</w:t>
      </w:r>
      <w:r w:rsidR="008474BB" w:rsidRPr="00A844FD">
        <w:rPr>
          <w:rFonts w:ascii="Times New Roman" w:hAnsi="Times New Roman" w:cs="Times New Roman"/>
          <w:sz w:val="24"/>
          <w:szCs w:val="24"/>
        </w:rPr>
        <w:t xml:space="preserve"> </w:t>
      </w:r>
      <w:r w:rsidRPr="00A844FD">
        <w:rPr>
          <w:rFonts w:ascii="Times New Roman" w:hAnsi="Times New Roman" w:cs="Times New Roman"/>
          <w:sz w:val="24"/>
          <w:szCs w:val="24"/>
        </w:rPr>
        <w:t xml:space="preserve">Assistant Secretary or his or her designee. Such request shall be delivered by hand or by certified mail, return receipt requested, and must be submitted within ten days of the issuance of the Informal Review decision. EOEA shall schedule an Informal Hearing within 15 days after receipt of the request for Informal Hearing. The Informal Hearing shall consist of an informal presentation of the position of the parties and any applicable written documents. If the matter is settled at the Informal Hearing, EOEA and the Applicant or Sponsor shall reduce the settlement to writing. If the matter is not settled at the Informal Hearing, </w:t>
      </w:r>
      <w:r w:rsidR="008474BB">
        <w:rPr>
          <w:rFonts w:ascii="Times New Roman" w:hAnsi="Times New Roman" w:cs="Times New Roman"/>
          <w:sz w:val="24"/>
          <w:szCs w:val="24"/>
        </w:rPr>
        <w:t>an</w:t>
      </w:r>
      <w:r w:rsidR="008474BB" w:rsidRPr="00A844FD">
        <w:rPr>
          <w:rFonts w:ascii="Times New Roman" w:hAnsi="Times New Roman" w:cs="Times New Roman"/>
          <w:sz w:val="24"/>
          <w:szCs w:val="24"/>
        </w:rPr>
        <w:t xml:space="preserve"> </w:t>
      </w:r>
      <w:r w:rsidRPr="00A844FD">
        <w:rPr>
          <w:rFonts w:ascii="Times New Roman" w:hAnsi="Times New Roman" w:cs="Times New Roman"/>
          <w:sz w:val="24"/>
          <w:szCs w:val="24"/>
        </w:rPr>
        <w:t xml:space="preserve">Assistant Secretary or his or her designee shall review all material presented and within 30 days after the Informal Hearing, forward a decision to the Applicant or Sponsor. </w:t>
      </w:r>
    </w:p>
    <w:p w:rsidR="00A844FD" w:rsidRDefault="00A844FD" w:rsidP="00A844FD">
      <w:pPr>
        <w:pStyle w:val="PlainText"/>
        <w:ind w:left="1008"/>
        <w:rPr>
          <w:rFonts w:ascii="Times New Roman" w:hAnsi="Times New Roman" w:cs="Times New Roman"/>
          <w:sz w:val="24"/>
          <w:szCs w:val="24"/>
        </w:rPr>
      </w:pPr>
    </w:p>
    <w:p w:rsidR="00A844FD" w:rsidRDefault="00124A79" w:rsidP="00AD7BC5">
      <w:pPr>
        <w:pStyle w:val="PlainText"/>
        <w:numPr>
          <w:ilvl w:val="0"/>
          <w:numId w:val="24"/>
        </w:numPr>
        <w:rPr>
          <w:rFonts w:ascii="Times New Roman" w:hAnsi="Times New Roman" w:cs="Times New Roman"/>
          <w:sz w:val="24"/>
          <w:szCs w:val="24"/>
        </w:rPr>
      </w:pPr>
      <w:r w:rsidRPr="00A844FD">
        <w:rPr>
          <w:rFonts w:ascii="Times New Roman" w:hAnsi="Times New Roman" w:cs="Times New Roman"/>
          <w:sz w:val="24"/>
          <w:szCs w:val="24"/>
          <w:u w:val="single"/>
        </w:rPr>
        <w:t>Formal Hearing</w:t>
      </w:r>
      <w:r w:rsidRPr="00A844FD">
        <w:rPr>
          <w:rFonts w:ascii="Times New Roman" w:hAnsi="Times New Roman" w:cs="Times New Roman"/>
          <w:sz w:val="24"/>
          <w:szCs w:val="24"/>
        </w:rPr>
        <w:t xml:space="preserve">. </w:t>
      </w:r>
    </w:p>
    <w:p w:rsidR="00A844FD" w:rsidRDefault="00124A79" w:rsidP="00A844FD">
      <w:pPr>
        <w:pStyle w:val="PlainText"/>
        <w:numPr>
          <w:ilvl w:val="1"/>
          <w:numId w:val="24"/>
        </w:numPr>
        <w:ind w:left="1008"/>
        <w:rPr>
          <w:rFonts w:ascii="Times New Roman" w:hAnsi="Times New Roman" w:cs="Times New Roman"/>
          <w:sz w:val="24"/>
          <w:szCs w:val="24"/>
        </w:rPr>
      </w:pPr>
      <w:r w:rsidRPr="00A844FD">
        <w:rPr>
          <w:rFonts w:ascii="Times New Roman" w:hAnsi="Times New Roman" w:cs="Times New Roman"/>
          <w:sz w:val="24"/>
          <w:szCs w:val="24"/>
        </w:rPr>
        <w:t xml:space="preserve">Initiation of Appeal. When EOEA has denied, revoked, suspended, or modified Certification, the Applicant or Sponsor may appeal the final decision issued after the Informal Hearing by </w:t>
      </w:r>
      <w:r w:rsidRPr="00A844FD">
        <w:rPr>
          <w:rFonts w:ascii="Times New Roman" w:hAnsi="Times New Roman" w:cs="Times New Roman"/>
          <w:sz w:val="24"/>
          <w:szCs w:val="24"/>
        </w:rPr>
        <w:lastRenderedPageBreak/>
        <w:t xml:space="preserve">filing a notice of claim for adjudicatory proceeding with the Division of Administrative Law Appeals pursuant to 801 CMR 1.01 </w:t>
      </w:r>
      <w:r w:rsidRPr="00A844FD">
        <w:rPr>
          <w:rFonts w:ascii="Times New Roman" w:hAnsi="Times New Roman" w:cs="Times New Roman"/>
          <w:i/>
          <w:sz w:val="24"/>
          <w:szCs w:val="24"/>
        </w:rPr>
        <w:t>et seq</w:t>
      </w:r>
      <w:r w:rsidRPr="00A844FD">
        <w:rPr>
          <w:rFonts w:ascii="Times New Roman" w:hAnsi="Times New Roman" w:cs="Times New Roman"/>
          <w:sz w:val="24"/>
          <w:szCs w:val="24"/>
        </w:rPr>
        <w:t xml:space="preserve">., and by filing a copy of the notice with the General Counsel of EOEA. The appeal shall be filed no later than 21 days after the decision on the Informal Hearing is issued. </w:t>
      </w:r>
    </w:p>
    <w:p w:rsidR="00A844FD" w:rsidRDefault="00124A79" w:rsidP="00AD7BC5">
      <w:pPr>
        <w:pStyle w:val="PlainText"/>
        <w:numPr>
          <w:ilvl w:val="1"/>
          <w:numId w:val="24"/>
        </w:numPr>
        <w:ind w:left="1008"/>
        <w:rPr>
          <w:rFonts w:ascii="Times New Roman" w:hAnsi="Times New Roman" w:cs="Times New Roman"/>
          <w:sz w:val="24"/>
          <w:szCs w:val="24"/>
        </w:rPr>
      </w:pPr>
      <w:r w:rsidRPr="00A844FD">
        <w:rPr>
          <w:rFonts w:ascii="Times New Roman" w:hAnsi="Times New Roman" w:cs="Times New Roman"/>
          <w:sz w:val="24"/>
          <w:szCs w:val="24"/>
        </w:rPr>
        <w:t xml:space="preserve">Scope of Review. If the hearing officer designated by the Division of Administrative Law Appeals finds by substantial evidence any single ground for denial, revocation, modification, suspension or refusal to renew an Application or Certification which ground constitutes a failure or refusal to comply with the requirements of </w:t>
      </w:r>
      <w:r w:rsidR="00316C0A" w:rsidRPr="00E929B2">
        <w:rPr>
          <w:rFonts w:ascii="Times New Roman" w:hAnsi="Times New Roman" w:cs="Times New Roman"/>
          <w:sz w:val="24"/>
          <w:szCs w:val="24"/>
        </w:rPr>
        <w:t>M.G.L. c. 19D</w:t>
      </w:r>
      <w:r w:rsidR="00316C0A" w:rsidRPr="00A844FD" w:rsidDel="00316C0A">
        <w:rPr>
          <w:rFonts w:ascii="Times New Roman" w:hAnsi="Times New Roman" w:cs="Times New Roman"/>
          <w:sz w:val="24"/>
          <w:szCs w:val="24"/>
        </w:rPr>
        <w:t xml:space="preserve"> </w:t>
      </w:r>
      <w:r w:rsidRPr="00A844FD">
        <w:rPr>
          <w:rFonts w:ascii="Times New Roman" w:hAnsi="Times New Roman" w:cs="Times New Roman"/>
          <w:sz w:val="24"/>
          <w:szCs w:val="24"/>
        </w:rPr>
        <w:t xml:space="preserve">or 651 CMR 12.00 </w:t>
      </w:r>
      <w:r w:rsidRPr="00A844FD">
        <w:rPr>
          <w:rFonts w:ascii="Times New Roman" w:hAnsi="Times New Roman" w:cs="Times New Roman"/>
          <w:i/>
          <w:sz w:val="24"/>
          <w:szCs w:val="24"/>
        </w:rPr>
        <w:t>et seq</w:t>
      </w:r>
      <w:r w:rsidRPr="00A844FD">
        <w:rPr>
          <w:rFonts w:ascii="Times New Roman" w:hAnsi="Times New Roman" w:cs="Times New Roman"/>
          <w:sz w:val="24"/>
          <w:szCs w:val="24"/>
        </w:rPr>
        <w:t>., the hearing officer shall uphold the decision to deny, revoke, modify, suspend or refuse to renew such Application or Certification.</w:t>
      </w:r>
    </w:p>
    <w:p w:rsidR="00A844FD" w:rsidRDefault="00124A79" w:rsidP="00AD7BC5">
      <w:pPr>
        <w:pStyle w:val="PlainText"/>
        <w:numPr>
          <w:ilvl w:val="1"/>
          <w:numId w:val="24"/>
        </w:numPr>
        <w:ind w:left="1008"/>
        <w:rPr>
          <w:rFonts w:ascii="Times New Roman" w:hAnsi="Times New Roman" w:cs="Times New Roman"/>
          <w:sz w:val="24"/>
          <w:szCs w:val="24"/>
        </w:rPr>
      </w:pPr>
      <w:r w:rsidRPr="00A844FD">
        <w:rPr>
          <w:rFonts w:ascii="Times New Roman" w:hAnsi="Times New Roman" w:cs="Times New Roman"/>
          <w:sz w:val="24"/>
          <w:szCs w:val="24"/>
        </w:rPr>
        <w:t xml:space="preserve">Decision and Action by the Secretary of EOEA. The decision of the hearing officer shall be a tentative decision under 801 CMR 1.01(11)(c). Within 30 days of receipt of the decision, the Secretary shall render a final decision to approve, modify, or disapprove the hearing officer's decision. The Appellant may submit a written statement to the Secretary concerning the tentative decision within seven days after receiving it, but shall not be entitled to a further hearing before the Secretary. The decision of the Secretary shall be the final administrative decision, and shall bind the parties unless the Appellant commences an action to obtain judicial review within 30 days after the date of the final decision. </w:t>
      </w:r>
      <w:r w:rsidR="00086B74" w:rsidRPr="00A844FD">
        <w:rPr>
          <w:rFonts w:ascii="Times New Roman" w:hAnsi="Times New Roman" w:cs="Times New Roman"/>
          <w:sz w:val="24"/>
          <w:szCs w:val="24"/>
        </w:rPr>
        <w:t xml:space="preserve"> </w:t>
      </w:r>
    </w:p>
    <w:p w:rsidR="00A844FD" w:rsidRDefault="00A844FD" w:rsidP="00A844FD">
      <w:pPr>
        <w:pStyle w:val="PlainText"/>
        <w:ind w:left="1008"/>
        <w:rPr>
          <w:rFonts w:ascii="Times New Roman" w:hAnsi="Times New Roman" w:cs="Times New Roman"/>
          <w:sz w:val="24"/>
          <w:szCs w:val="24"/>
        </w:rPr>
      </w:pPr>
    </w:p>
    <w:p w:rsidR="00A844FD" w:rsidRDefault="00124A79" w:rsidP="00AD7BC5">
      <w:pPr>
        <w:pStyle w:val="PlainText"/>
        <w:numPr>
          <w:ilvl w:val="0"/>
          <w:numId w:val="24"/>
        </w:numPr>
        <w:rPr>
          <w:rFonts w:ascii="Times New Roman" w:hAnsi="Times New Roman" w:cs="Times New Roman"/>
          <w:sz w:val="24"/>
          <w:szCs w:val="24"/>
        </w:rPr>
      </w:pPr>
      <w:r w:rsidRPr="00A844FD">
        <w:rPr>
          <w:rFonts w:ascii="Times New Roman" w:hAnsi="Times New Roman" w:cs="Times New Roman"/>
          <w:sz w:val="24"/>
          <w:szCs w:val="24"/>
          <w:u w:val="single"/>
        </w:rPr>
        <w:t>Enforcement</w:t>
      </w:r>
      <w:r w:rsidRPr="00A844FD">
        <w:rPr>
          <w:rFonts w:ascii="Times New Roman" w:hAnsi="Times New Roman" w:cs="Times New Roman"/>
          <w:sz w:val="24"/>
          <w:szCs w:val="24"/>
        </w:rPr>
        <w:t xml:space="preserve">. Nothing in this part shall limit EOEA's ability to exercise its responsibility and authority to enforce the disputed regulation during the Administrative Review process. All completed reports, responses, and notices of final action may be made available to the public at the department during business hours together with the responses of the applicants or the sponsors thereto. Nothing in this part shall limit EOEA's responsibility to periodically review the Residence to determine whether it has achieved compliance with the statutory and regulatory requirements, and, if so, to issue the Certification subject to reasonable conditions. </w:t>
      </w:r>
    </w:p>
    <w:p w:rsidR="00A844FD" w:rsidRDefault="00A844FD" w:rsidP="00A844FD">
      <w:pPr>
        <w:pStyle w:val="PlainText"/>
        <w:ind w:left="360"/>
        <w:rPr>
          <w:rFonts w:ascii="Times New Roman" w:hAnsi="Times New Roman" w:cs="Times New Roman"/>
          <w:sz w:val="24"/>
          <w:szCs w:val="24"/>
        </w:rPr>
      </w:pPr>
    </w:p>
    <w:p w:rsidR="00A844FD" w:rsidRDefault="00124A79" w:rsidP="00AD7BC5">
      <w:pPr>
        <w:pStyle w:val="PlainText"/>
        <w:numPr>
          <w:ilvl w:val="0"/>
          <w:numId w:val="24"/>
        </w:numPr>
        <w:rPr>
          <w:rFonts w:ascii="Times New Roman" w:hAnsi="Times New Roman" w:cs="Times New Roman"/>
          <w:sz w:val="24"/>
          <w:szCs w:val="24"/>
        </w:rPr>
      </w:pPr>
      <w:r w:rsidRPr="00A844FD">
        <w:rPr>
          <w:rFonts w:ascii="Times New Roman" w:hAnsi="Times New Roman" w:cs="Times New Roman"/>
          <w:sz w:val="24"/>
          <w:szCs w:val="24"/>
          <w:u w:val="single"/>
        </w:rPr>
        <w:t>Notification</w:t>
      </w:r>
      <w:r w:rsidRPr="00A844FD">
        <w:rPr>
          <w:rFonts w:ascii="Times New Roman" w:hAnsi="Times New Roman" w:cs="Times New Roman"/>
          <w:sz w:val="24"/>
          <w:szCs w:val="24"/>
        </w:rPr>
        <w:t>. Whenever EOEA initiates an action to deny, suspend, modify, refuse to renew or revoke a Certification pursuant to 651 CMR 12.10(2), (3), or (4), it shall transmit a notice to each Resident, or Legal Representative and appropriate governmental agencies which:</w:t>
      </w:r>
    </w:p>
    <w:p w:rsidR="00A844FD" w:rsidRDefault="00124A79" w:rsidP="00A844FD">
      <w:pPr>
        <w:pStyle w:val="PlainText"/>
        <w:numPr>
          <w:ilvl w:val="1"/>
          <w:numId w:val="24"/>
        </w:numPr>
        <w:ind w:left="1008"/>
        <w:rPr>
          <w:rFonts w:ascii="Times New Roman" w:hAnsi="Times New Roman" w:cs="Times New Roman"/>
          <w:sz w:val="24"/>
          <w:szCs w:val="24"/>
        </w:rPr>
      </w:pPr>
      <w:r w:rsidRPr="00A844FD">
        <w:rPr>
          <w:rFonts w:ascii="Times New Roman" w:hAnsi="Times New Roman" w:cs="Times New Roman"/>
          <w:sz w:val="24"/>
          <w:szCs w:val="24"/>
        </w:rPr>
        <w:t>Describes the action to be taken;</w:t>
      </w:r>
    </w:p>
    <w:p w:rsidR="00A844FD" w:rsidRDefault="00124A79" w:rsidP="00A844FD">
      <w:pPr>
        <w:pStyle w:val="PlainText"/>
        <w:numPr>
          <w:ilvl w:val="1"/>
          <w:numId w:val="24"/>
        </w:numPr>
        <w:ind w:left="1008"/>
        <w:rPr>
          <w:rFonts w:ascii="Times New Roman" w:hAnsi="Times New Roman" w:cs="Times New Roman"/>
          <w:sz w:val="24"/>
          <w:szCs w:val="24"/>
        </w:rPr>
      </w:pPr>
      <w:r w:rsidRPr="00A844FD">
        <w:rPr>
          <w:rFonts w:ascii="Times New Roman" w:hAnsi="Times New Roman" w:cs="Times New Roman"/>
          <w:sz w:val="24"/>
          <w:szCs w:val="24"/>
        </w:rPr>
        <w:t>Suggests the general timetable for the enforcement process and its possible effect on Residents; and</w:t>
      </w:r>
    </w:p>
    <w:p w:rsidR="00A844FD" w:rsidRDefault="00124A79" w:rsidP="00A844FD">
      <w:pPr>
        <w:pStyle w:val="PlainText"/>
        <w:numPr>
          <w:ilvl w:val="1"/>
          <w:numId w:val="24"/>
        </w:numPr>
        <w:ind w:left="1008"/>
        <w:rPr>
          <w:rFonts w:ascii="Times New Roman" w:hAnsi="Times New Roman" w:cs="Times New Roman"/>
          <w:sz w:val="24"/>
          <w:szCs w:val="24"/>
        </w:rPr>
      </w:pPr>
      <w:r w:rsidRPr="00A844FD">
        <w:rPr>
          <w:rFonts w:ascii="Times New Roman" w:hAnsi="Times New Roman" w:cs="Times New Roman"/>
          <w:sz w:val="24"/>
          <w:szCs w:val="24"/>
        </w:rPr>
        <w:t xml:space="preserve">Confirms that a second notice will be transmitted if the relocation of the Residents is imminent. </w:t>
      </w:r>
    </w:p>
    <w:p w:rsidR="00A844FD" w:rsidRDefault="00A844FD" w:rsidP="00A844FD">
      <w:pPr>
        <w:pStyle w:val="PlainText"/>
        <w:ind w:left="648"/>
        <w:rPr>
          <w:rFonts w:ascii="Times New Roman" w:hAnsi="Times New Roman" w:cs="Times New Roman"/>
          <w:sz w:val="24"/>
          <w:szCs w:val="24"/>
        </w:rPr>
      </w:pPr>
      <w:r>
        <w:rPr>
          <w:rFonts w:ascii="Times New Roman" w:hAnsi="Times New Roman" w:cs="Times New Roman"/>
          <w:sz w:val="24"/>
          <w:szCs w:val="24"/>
        </w:rPr>
        <w:tab/>
      </w:r>
      <w:r w:rsidR="00124A79" w:rsidRPr="00A844FD">
        <w:rPr>
          <w:rFonts w:ascii="Times New Roman" w:hAnsi="Times New Roman" w:cs="Times New Roman"/>
          <w:sz w:val="24"/>
          <w:szCs w:val="24"/>
        </w:rPr>
        <w:t>Whenever it appears likely that a Certification denial or revocation action commenced pursuant to 651 CMR 12.10(2) or (4) will result in the need for relocation of Residents, EOEA shall transmit a second notice to each Resident, or Legal Representative and appropriate governmental agencies informing each party of:</w:t>
      </w:r>
    </w:p>
    <w:p w:rsidR="00A844FD" w:rsidRDefault="00124A79" w:rsidP="00A844FD">
      <w:pPr>
        <w:pStyle w:val="PlainText"/>
        <w:numPr>
          <w:ilvl w:val="1"/>
          <w:numId w:val="24"/>
        </w:numPr>
        <w:ind w:left="1008"/>
        <w:rPr>
          <w:rFonts w:ascii="Times New Roman" w:hAnsi="Times New Roman" w:cs="Times New Roman"/>
          <w:sz w:val="24"/>
          <w:szCs w:val="24"/>
        </w:rPr>
      </w:pPr>
      <w:r w:rsidRPr="00A844FD">
        <w:rPr>
          <w:rFonts w:ascii="Times New Roman" w:hAnsi="Times New Roman" w:cs="Times New Roman"/>
          <w:sz w:val="24"/>
          <w:szCs w:val="24"/>
        </w:rPr>
        <w:t xml:space="preserve">The status of the enforcement action; </w:t>
      </w:r>
      <w:r w:rsidR="00086B74" w:rsidRPr="00A844FD">
        <w:rPr>
          <w:rFonts w:ascii="Times New Roman" w:hAnsi="Times New Roman" w:cs="Times New Roman"/>
          <w:sz w:val="24"/>
          <w:szCs w:val="24"/>
        </w:rPr>
        <w:t xml:space="preserve"> </w:t>
      </w:r>
    </w:p>
    <w:p w:rsidR="00A844FD" w:rsidRDefault="00124A79" w:rsidP="00A844FD">
      <w:pPr>
        <w:pStyle w:val="PlainText"/>
        <w:numPr>
          <w:ilvl w:val="1"/>
          <w:numId w:val="24"/>
        </w:numPr>
        <w:ind w:left="1008"/>
        <w:rPr>
          <w:rFonts w:ascii="Times New Roman" w:hAnsi="Times New Roman" w:cs="Times New Roman"/>
          <w:sz w:val="24"/>
          <w:szCs w:val="24"/>
        </w:rPr>
      </w:pPr>
      <w:r w:rsidRPr="00A844FD">
        <w:rPr>
          <w:rFonts w:ascii="Times New Roman" w:hAnsi="Times New Roman" w:cs="Times New Roman"/>
          <w:sz w:val="24"/>
          <w:szCs w:val="24"/>
        </w:rPr>
        <w:t>Residents' rights under the Residency Agreement; and</w:t>
      </w:r>
    </w:p>
    <w:p w:rsidR="00124A79" w:rsidRPr="00A844FD" w:rsidRDefault="00124A79" w:rsidP="00A844FD">
      <w:pPr>
        <w:pStyle w:val="PlainText"/>
        <w:numPr>
          <w:ilvl w:val="1"/>
          <w:numId w:val="24"/>
        </w:numPr>
        <w:ind w:left="1008"/>
        <w:rPr>
          <w:rFonts w:ascii="Times New Roman" w:hAnsi="Times New Roman" w:cs="Times New Roman"/>
          <w:sz w:val="24"/>
          <w:szCs w:val="24"/>
        </w:rPr>
      </w:pPr>
      <w:r w:rsidRPr="00A844FD">
        <w:rPr>
          <w:rFonts w:ascii="Times New Roman" w:hAnsi="Times New Roman" w:cs="Times New Roman"/>
          <w:sz w:val="24"/>
          <w:szCs w:val="24"/>
        </w:rPr>
        <w:t xml:space="preserve">The availability of information to Residents from EOEA and other sources regarding available legal assistance and assistance in relocation. </w:t>
      </w:r>
    </w:p>
    <w:p w:rsidR="00FC7B30" w:rsidRDefault="00FC7B30" w:rsidP="00AD7BC5">
      <w:pPr>
        <w:pStyle w:val="PlainText"/>
        <w:rPr>
          <w:rFonts w:ascii="Times New Roman" w:hAnsi="Times New Roman" w:cs="Times New Roman"/>
          <w:sz w:val="24"/>
          <w:szCs w:val="24"/>
        </w:rPr>
      </w:pPr>
    </w:p>
    <w:p w:rsidR="00CD545D" w:rsidRPr="00CD545D" w:rsidRDefault="00124A79" w:rsidP="00AD7BC5">
      <w:pPr>
        <w:pStyle w:val="PlainText"/>
        <w:rPr>
          <w:rFonts w:ascii="Times New Roman" w:hAnsi="Times New Roman" w:cs="Times New Roman"/>
          <w:sz w:val="24"/>
          <w:szCs w:val="24"/>
          <w:u w:val="single"/>
        </w:rPr>
      </w:pPr>
      <w:r w:rsidRPr="00CD545D">
        <w:rPr>
          <w:rFonts w:ascii="Times New Roman" w:hAnsi="Times New Roman" w:cs="Times New Roman"/>
          <w:sz w:val="24"/>
          <w:szCs w:val="24"/>
          <w:u w:val="single"/>
        </w:rPr>
        <w:t>12.11:</w:t>
      </w:r>
      <w:r w:rsidR="00CD545D" w:rsidRPr="00CD545D">
        <w:rPr>
          <w:rFonts w:ascii="Times New Roman" w:hAnsi="Times New Roman" w:cs="Times New Roman"/>
          <w:sz w:val="24"/>
          <w:szCs w:val="24"/>
          <w:u w:val="single"/>
        </w:rPr>
        <w:t xml:space="preserve">  </w:t>
      </w:r>
      <w:r w:rsidRPr="00CD545D">
        <w:rPr>
          <w:rFonts w:ascii="Times New Roman" w:hAnsi="Times New Roman" w:cs="Times New Roman"/>
          <w:sz w:val="24"/>
          <w:szCs w:val="24"/>
          <w:u w:val="single"/>
        </w:rPr>
        <w:t>Right of Entry by EOEA and Contracting Agencies</w:t>
      </w:r>
    </w:p>
    <w:p w:rsidR="002E54D9" w:rsidRDefault="002E54D9" w:rsidP="00AD7BC5">
      <w:pPr>
        <w:pStyle w:val="PlainText"/>
        <w:rPr>
          <w:rFonts w:ascii="Times New Roman" w:hAnsi="Times New Roman" w:cs="Times New Roman"/>
          <w:sz w:val="24"/>
          <w:szCs w:val="24"/>
        </w:rPr>
      </w:pPr>
    </w:p>
    <w:p w:rsidR="006A0974"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lastRenderedPageBreak/>
        <w:t xml:space="preserve">Any duly designated officer or employee of EOEA shall have the right to enter and inspect, at any time without prior notice, the common areas and office areas of any Assisted Living Residence for which an Application has been received or for which Certification has been issued. Any Application shall constitute permission for such entry and inspection. Inspections of any Unit shall be with the oral or written consent of the Resident. </w:t>
      </w:r>
    </w:p>
    <w:p w:rsidR="006A0974" w:rsidRDefault="006A0974" w:rsidP="00AD7BC5">
      <w:pPr>
        <w:pStyle w:val="PlainText"/>
        <w:rPr>
          <w:rFonts w:ascii="Times New Roman" w:hAnsi="Times New Roman" w:cs="Times New Roman"/>
          <w:sz w:val="24"/>
          <w:szCs w:val="24"/>
        </w:rPr>
      </w:pPr>
    </w:p>
    <w:p w:rsidR="00CD545D" w:rsidRDefault="00124A79" w:rsidP="00AD7BC5">
      <w:pPr>
        <w:pStyle w:val="PlainText"/>
        <w:rPr>
          <w:rFonts w:ascii="Times New Roman" w:hAnsi="Times New Roman" w:cs="Times New Roman"/>
          <w:sz w:val="24"/>
          <w:szCs w:val="24"/>
        </w:rPr>
      </w:pPr>
      <w:r w:rsidRPr="00CD545D">
        <w:rPr>
          <w:rFonts w:ascii="Times New Roman" w:hAnsi="Times New Roman" w:cs="Times New Roman"/>
          <w:sz w:val="24"/>
          <w:szCs w:val="24"/>
          <w:u w:val="single"/>
        </w:rPr>
        <w:t>12.12:</w:t>
      </w:r>
      <w:r w:rsidR="00CD545D" w:rsidRPr="00CD545D">
        <w:rPr>
          <w:rFonts w:ascii="Times New Roman" w:hAnsi="Times New Roman" w:cs="Times New Roman"/>
          <w:sz w:val="24"/>
          <w:szCs w:val="24"/>
          <w:u w:val="single"/>
        </w:rPr>
        <w:t xml:space="preserve">  </w:t>
      </w:r>
      <w:r w:rsidRPr="00CD545D">
        <w:rPr>
          <w:rFonts w:ascii="Times New Roman" w:hAnsi="Times New Roman" w:cs="Times New Roman"/>
          <w:sz w:val="24"/>
          <w:szCs w:val="24"/>
          <w:u w:val="single"/>
        </w:rPr>
        <w:t xml:space="preserve">Penalties for </w:t>
      </w:r>
      <w:r w:rsidR="00FC7B30" w:rsidRPr="00CD545D">
        <w:rPr>
          <w:rFonts w:ascii="Times New Roman" w:hAnsi="Times New Roman" w:cs="Times New Roman"/>
          <w:sz w:val="24"/>
          <w:szCs w:val="24"/>
          <w:u w:val="single"/>
        </w:rPr>
        <w:t>U</w:t>
      </w:r>
      <w:r w:rsidRPr="00CD545D">
        <w:rPr>
          <w:rFonts w:ascii="Times New Roman" w:hAnsi="Times New Roman" w:cs="Times New Roman"/>
          <w:sz w:val="24"/>
          <w:szCs w:val="24"/>
          <w:u w:val="single"/>
        </w:rPr>
        <w:t>ncertified Operation</w:t>
      </w:r>
      <w:r w:rsidRPr="008A7A75">
        <w:rPr>
          <w:rFonts w:ascii="Times New Roman" w:hAnsi="Times New Roman" w:cs="Times New Roman"/>
          <w:sz w:val="24"/>
          <w:szCs w:val="24"/>
        </w:rPr>
        <w:t xml:space="preserve">  </w:t>
      </w:r>
    </w:p>
    <w:p w:rsidR="002E54D9" w:rsidRDefault="002E54D9" w:rsidP="00AD7BC5">
      <w:pPr>
        <w:pStyle w:val="PlainText"/>
        <w:rPr>
          <w:rFonts w:ascii="Times New Roman" w:hAnsi="Times New Roman" w:cs="Times New Roman"/>
          <w:sz w:val="24"/>
          <w:szCs w:val="24"/>
        </w:rPr>
      </w:pPr>
    </w:p>
    <w:p w:rsidR="00CD545D" w:rsidRDefault="00124A79" w:rsidP="00CD545D">
      <w:pPr>
        <w:pStyle w:val="PlainText"/>
        <w:numPr>
          <w:ilvl w:val="0"/>
          <w:numId w:val="26"/>
        </w:numPr>
        <w:rPr>
          <w:rFonts w:ascii="Times New Roman" w:hAnsi="Times New Roman" w:cs="Times New Roman"/>
          <w:sz w:val="24"/>
          <w:szCs w:val="24"/>
        </w:rPr>
      </w:pPr>
      <w:r w:rsidRPr="008A7A75">
        <w:rPr>
          <w:rFonts w:ascii="Times New Roman" w:hAnsi="Times New Roman" w:cs="Times New Roman"/>
          <w:sz w:val="24"/>
          <w:szCs w:val="24"/>
        </w:rPr>
        <w:t>Any person operating an Assisted Living Residence without Certification under chapter 19D of the M.G.L. shall be subject to liability for a civil penalty of not more than $500.00 for each day of such violation assessable by the Superior Court.</w:t>
      </w:r>
    </w:p>
    <w:p w:rsidR="00CD545D" w:rsidRDefault="00CD545D" w:rsidP="00CD545D">
      <w:pPr>
        <w:pStyle w:val="PlainText"/>
        <w:ind w:left="360"/>
        <w:rPr>
          <w:rFonts w:ascii="Times New Roman" w:hAnsi="Times New Roman" w:cs="Times New Roman"/>
          <w:sz w:val="24"/>
          <w:szCs w:val="24"/>
        </w:rPr>
      </w:pPr>
    </w:p>
    <w:p w:rsidR="00CD545D" w:rsidRDefault="00124A79" w:rsidP="00CD545D">
      <w:pPr>
        <w:pStyle w:val="PlainText"/>
        <w:numPr>
          <w:ilvl w:val="0"/>
          <w:numId w:val="26"/>
        </w:numPr>
        <w:rPr>
          <w:rFonts w:ascii="Times New Roman" w:hAnsi="Times New Roman" w:cs="Times New Roman"/>
          <w:sz w:val="24"/>
          <w:szCs w:val="24"/>
        </w:rPr>
      </w:pPr>
      <w:r w:rsidRPr="00CD545D">
        <w:rPr>
          <w:rFonts w:ascii="Times New Roman" w:hAnsi="Times New Roman" w:cs="Times New Roman"/>
          <w:sz w:val="24"/>
          <w:szCs w:val="24"/>
        </w:rPr>
        <w:t>Any such violation shall constitute grounds for refusing to grant or renew, modifying or revoking the Certification of the Assisted Living Residence or of any part thereof.</w:t>
      </w:r>
    </w:p>
    <w:p w:rsidR="00CD545D" w:rsidRDefault="00CD545D" w:rsidP="00CD545D">
      <w:pPr>
        <w:pStyle w:val="PlainText"/>
        <w:ind w:left="360"/>
        <w:rPr>
          <w:rFonts w:ascii="Times New Roman" w:hAnsi="Times New Roman" w:cs="Times New Roman"/>
          <w:sz w:val="24"/>
          <w:szCs w:val="24"/>
        </w:rPr>
      </w:pPr>
    </w:p>
    <w:p w:rsidR="00CD545D" w:rsidRDefault="00124A79" w:rsidP="00CD545D">
      <w:pPr>
        <w:pStyle w:val="PlainText"/>
        <w:numPr>
          <w:ilvl w:val="0"/>
          <w:numId w:val="26"/>
        </w:numPr>
        <w:rPr>
          <w:rFonts w:ascii="Times New Roman" w:hAnsi="Times New Roman" w:cs="Times New Roman"/>
          <w:sz w:val="24"/>
          <w:szCs w:val="24"/>
        </w:rPr>
      </w:pPr>
      <w:r w:rsidRPr="00CD545D">
        <w:rPr>
          <w:rFonts w:ascii="Times New Roman" w:hAnsi="Times New Roman" w:cs="Times New Roman"/>
          <w:sz w:val="24"/>
          <w:szCs w:val="24"/>
        </w:rPr>
        <w:t>Notwithstanding the existence or use of any other remedy, EOEA may, in the manner provided by law, maintain an action in the name of the Commonwealth for an injunction or other process against any person to restrain or prevent the operation of an Assisted Living Residence without Certification under M.G.L. c. 19D.</w:t>
      </w:r>
    </w:p>
    <w:p w:rsidR="00CD545D" w:rsidRDefault="00CD545D" w:rsidP="00CD545D">
      <w:pPr>
        <w:pStyle w:val="PlainText"/>
        <w:ind w:left="360"/>
        <w:rPr>
          <w:rFonts w:ascii="Times New Roman" w:hAnsi="Times New Roman" w:cs="Times New Roman"/>
          <w:sz w:val="24"/>
          <w:szCs w:val="24"/>
        </w:rPr>
      </w:pPr>
    </w:p>
    <w:p w:rsidR="00124A79" w:rsidRPr="00CD545D" w:rsidRDefault="00124A79" w:rsidP="00CD545D">
      <w:pPr>
        <w:pStyle w:val="PlainText"/>
        <w:numPr>
          <w:ilvl w:val="0"/>
          <w:numId w:val="26"/>
        </w:numPr>
        <w:rPr>
          <w:rFonts w:ascii="Times New Roman" w:hAnsi="Times New Roman" w:cs="Times New Roman"/>
          <w:sz w:val="24"/>
          <w:szCs w:val="24"/>
        </w:rPr>
      </w:pPr>
      <w:r w:rsidRPr="00CD545D">
        <w:rPr>
          <w:rFonts w:ascii="Times New Roman" w:hAnsi="Times New Roman" w:cs="Times New Roman"/>
          <w:sz w:val="24"/>
          <w:szCs w:val="24"/>
        </w:rPr>
        <w:t xml:space="preserve">Any person who knowingly refers an individual for residency to an uncertified Assisted Living Residence shall be subject to a civil penalty of not more than $500.00 for each such violation assessable by the Superior Court. </w:t>
      </w:r>
    </w:p>
    <w:p w:rsidR="00FC7B30" w:rsidRDefault="00FC7B30" w:rsidP="00AD7BC5">
      <w:pPr>
        <w:pStyle w:val="PlainText"/>
        <w:rPr>
          <w:rFonts w:ascii="Times New Roman" w:hAnsi="Times New Roman" w:cs="Times New Roman"/>
          <w:sz w:val="24"/>
          <w:szCs w:val="24"/>
        </w:rPr>
      </w:pPr>
    </w:p>
    <w:p w:rsidR="00124A79" w:rsidRDefault="00124A79" w:rsidP="00AD7BC5">
      <w:pPr>
        <w:pStyle w:val="PlainText"/>
        <w:rPr>
          <w:rFonts w:ascii="Times New Roman" w:hAnsi="Times New Roman" w:cs="Times New Roman"/>
          <w:sz w:val="24"/>
          <w:szCs w:val="24"/>
          <w:u w:val="single"/>
        </w:rPr>
      </w:pPr>
      <w:r w:rsidRPr="00CD545D">
        <w:rPr>
          <w:rFonts w:ascii="Times New Roman" w:hAnsi="Times New Roman" w:cs="Times New Roman"/>
          <w:sz w:val="24"/>
          <w:szCs w:val="24"/>
          <w:u w:val="single"/>
        </w:rPr>
        <w:t>12.13:Advisory Council</w:t>
      </w:r>
    </w:p>
    <w:p w:rsidR="00124A79" w:rsidRPr="00CD545D" w:rsidRDefault="00124A79" w:rsidP="00AD7BC5">
      <w:pPr>
        <w:pStyle w:val="PlainText"/>
        <w:rPr>
          <w:rFonts w:ascii="Times New Roman" w:hAnsi="Times New Roman" w:cs="Times New Roman"/>
          <w:sz w:val="24"/>
          <w:szCs w:val="24"/>
          <w:u w:val="single"/>
        </w:rPr>
      </w:pPr>
    </w:p>
    <w:p w:rsidR="00124A79"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t xml:space="preserve">Notwithstanding any general or special law to the contrary, an advisory council shall be established within EOEA. The advisory council shall advise the Secretary of EOEA relating to the regulations authorized under M.G.L. c. 19D. The advisory council shall be comprised of nine members, the Secretary of Elder Affairs or his or her designee who shall serve as chairperson, the Director of the Department of Housing and Community Development or his or her designee; the Secretary of Health and Human Services or his or her designee, and six members to be appointed by the Governor upon nomination by the Secretary of Elder Affairs. Of such six nominees, the Secretary shall nominate three persons who represent Resident consumer interests and two persons who represent Sponsors and Managers of the Assisted Living Residence. The advisory council shall by majority vote establish its own rules and procedures. Members of the council shall be appointed for terms of one year each. The </w:t>
      </w:r>
      <w:r w:rsidR="00FC7B30">
        <w:rPr>
          <w:rFonts w:ascii="Times New Roman" w:hAnsi="Times New Roman" w:cs="Times New Roman"/>
          <w:sz w:val="24"/>
          <w:szCs w:val="24"/>
        </w:rPr>
        <w:t>c</w:t>
      </w:r>
      <w:r w:rsidRPr="008A7A75">
        <w:rPr>
          <w:rFonts w:ascii="Times New Roman" w:hAnsi="Times New Roman" w:cs="Times New Roman"/>
          <w:sz w:val="24"/>
          <w:szCs w:val="24"/>
        </w:rPr>
        <w:t>ouncil shall meet not less than on a quarterly basis, and it shall prepare a report of its activities, not less than annually.</w:t>
      </w:r>
      <w:r w:rsidR="00FC7B30">
        <w:rPr>
          <w:rFonts w:ascii="Times New Roman" w:hAnsi="Times New Roman" w:cs="Times New Roman"/>
          <w:sz w:val="24"/>
          <w:szCs w:val="24"/>
        </w:rPr>
        <w:t xml:space="preserve"> T</w:t>
      </w:r>
      <w:r w:rsidRPr="008A7A75">
        <w:rPr>
          <w:rFonts w:ascii="Times New Roman" w:hAnsi="Times New Roman" w:cs="Times New Roman"/>
          <w:sz w:val="24"/>
          <w:szCs w:val="24"/>
        </w:rPr>
        <w:t xml:space="preserve">he annual report shall be made available to the public and the General Court. </w:t>
      </w:r>
    </w:p>
    <w:p w:rsidR="00124A79" w:rsidRPr="008A7A75" w:rsidRDefault="00124A79" w:rsidP="00AD7BC5">
      <w:pPr>
        <w:pStyle w:val="PlainText"/>
        <w:rPr>
          <w:rFonts w:ascii="Times New Roman" w:hAnsi="Times New Roman" w:cs="Times New Roman"/>
          <w:sz w:val="24"/>
          <w:szCs w:val="24"/>
        </w:rPr>
      </w:pPr>
    </w:p>
    <w:p w:rsidR="00373A7B" w:rsidRPr="00373A7B" w:rsidRDefault="00124A79" w:rsidP="00AD7BC5">
      <w:pPr>
        <w:pStyle w:val="PlainText"/>
        <w:rPr>
          <w:rFonts w:ascii="Times New Roman" w:hAnsi="Times New Roman" w:cs="Times New Roman"/>
          <w:sz w:val="24"/>
          <w:szCs w:val="24"/>
          <w:u w:val="single"/>
        </w:rPr>
      </w:pPr>
      <w:r w:rsidRPr="00373A7B">
        <w:rPr>
          <w:rFonts w:ascii="Times New Roman" w:hAnsi="Times New Roman" w:cs="Times New Roman"/>
          <w:sz w:val="24"/>
          <w:szCs w:val="24"/>
          <w:u w:val="single"/>
        </w:rPr>
        <w:t>12.14:</w:t>
      </w:r>
      <w:r w:rsidR="00373A7B" w:rsidRPr="00373A7B">
        <w:rPr>
          <w:rFonts w:ascii="Times New Roman" w:hAnsi="Times New Roman" w:cs="Times New Roman"/>
          <w:sz w:val="24"/>
          <w:szCs w:val="24"/>
          <w:u w:val="single"/>
        </w:rPr>
        <w:t xml:space="preserve">  </w:t>
      </w:r>
      <w:r w:rsidRPr="00373A7B">
        <w:rPr>
          <w:rFonts w:ascii="Times New Roman" w:hAnsi="Times New Roman" w:cs="Times New Roman"/>
          <w:sz w:val="24"/>
          <w:szCs w:val="24"/>
          <w:u w:val="single"/>
        </w:rPr>
        <w:t>Inapplicability of Certain Laws and Regulations to Assisted Living Residences</w:t>
      </w:r>
      <w:r w:rsidR="00FC7B30" w:rsidRPr="00373A7B">
        <w:rPr>
          <w:rFonts w:ascii="Times New Roman" w:hAnsi="Times New Roman" w:cs="Times New Roman"/>
          <w:sz w:val="24"/>
          <w:szCs w:val="24"/>
          <w:u w:val="single"/>
        </w:rPr>
        <w:t xml:space="preserve"> </w:t>
      </w:r>
    </w:p>
    <w:p w:rsidR="00373A7B" w:rsidRDefault="00373A7B" w:rsidP="00AD7BC5">
      <w:pPr>
        <w:pStyle w:val="PlainText"/>
        <w:rPr>
          <w:rFonts w:ascii="Times New Roman" w:hAnsi="Times New Roman" w:cs="Times New Roman"/>
          <w:sz w:val="24"/>
          <w:szCs w:val="24"/>
        </w:rPr>
      </w:pPr>
    </w:p>
    <w:p w:rsidR="00373A7B" w:rsidRDefault="00124A79" w:rsidP="00AD7BC5">
      <w:pPr>
        <w:pStyle w:val="PlainText"/>
        <w:rPr>
          <w:rFonts w:ascii="Times New Roman" w:hAnsi="Times New Roman" w:cs="Times New Roman"/>
          <w:sz w:val="24"/>
          <w:szCs w:val="24"/>
        </w:rPr>
      </w:pPr>
      <w:r w:rsidRPr="008A7A75">
        <w:rPr>
          <w:rFonts w:ascii="Times New Roman" w:hAnsi="Times New Roman" w:cs="Times New Roman"/>
          <w:sz w:val="24"/>
          <w:szCs w:val="24"/>
        </w:rPr>
        <w:t>In accordance with M.G.L. c. 19D, s. 18(a), premises or portions of premises Certified as Assisted Living Assisted Living Residence shall not be subject to the following laws:</w:t>
      </w:r>
    </w:p>
    <w:p w:rsidR="00373A7B" w:rsidRDefault="00124A79" w:rsidP="00373A7B">
      <w:pPr>
        <w:pStyle w:val="PlainText"/>
        <w:numPr>
          <w:ilvl w:val="0"/>
          <w:numId w:val="27"/>
        </w:numPr>
        <w:ind w:left="576"/>
        <w:rPr>
          <w:rFonts w:ascii="Times New Roman" w:hAnsi="Times New Roman" w:cs="Times New Roman"/>
          <w:sz w:val="24"/>
          <w:szCs w:val="24"/>
        </w:rPr>
      </w:pPr>
      <w:r w:rsidRPr="008A7A75">
        <w:rPr>
          <w:rFonts w:ascii="Times New Roman" w:hAnsi="Times New Roman" w:cs="Times New Roman"/>
          <w:sz w:val="24"/>
          <w:szCs w:val="24"/>
        </w:rPr>
        <w:t>the determination of need process applicable to health care facilities in the Commonwealth as set forth in M.G.L. c. 111, s.s. 25B through 25H;</w:t>
      </w:r>
    </w:p>
    <w:p w:rsidR="00373A7B" w:rsidRDefault="00124A79" w:rsidP="00AD7BC5">
      <w:pPr>
        <w:pStyle w:val="PlainText"/>
        <w:numPr>
          <w:ilvl w:val="0"/>
          <w:numId w:val="27"/>
        </w:numPr>
        <w:ind w:left="576"/>
        <w:rPr>
          <w:rFonts w:ascii="Times New Roman" w:hAnsi="Times New Roman" w:cs="Times New Roman"/>
          <w:sz w:val="24"/>
          <w:szCs w:val="24"/>
        </w:rPr>
      </w:pPr>
      <w:r w:rsidRPr="00373A7B">
        <w:rPr>
          <w:rFonts w:ascii="Times New Roman" w:hAnsi="Times New Roman" w:cs="Times New Roman"/>
          <w:sz w:val="24"/>
          <w:szCs w:val="24"/>
        </w:rPr>
        <w:lastRenderedPageBreak/>
        <w:t xml:space="preserve">the licensing requirements for hospitals or institutions for unwed mothers or clinics set forth in M.G.L. c. 111, s. 51; </w:t>
      </w:r>
    </w:p>
    <w:p w:rsidR="00373A7B" w:rsidRDefault="00124A79" w:rsidP="00AD7BC5">
      <w:pPr>
        <w:pStyle w:val="PlainText"/>
        <w:numPr>
          <w:ilvl w:val="0"/>
          <w:numId w:val="27"/>
        </w:numPr>
        <w:ind w:left="576"/>
        <w:rPr>
          <w:rFonts w:ascii="Times New Roman" w:hAnsi="Times New Roman" w:cs="Times New Roman"/>
          <w:sz w:val="24"/>
          <w:szCs w:val="24"/>
        </w:rPr>
      </w:pPr>
      <w:r w:rsidRPr="00373A7B">
        <w:rPr>
          <w:rFonts w:ascii="Times New Roman" w:hAnsi="Times New Roman" w:cs="Times New Roman"/>
          <w:sz w:val="24"/>
          <w:szCs w:val="24"/>
        </w:rPr>
        <w:t xml:space="preserve">the patients and Residents rights requirements set forth in M.G.L. c. 111, s. 70E; </w:t>
      </w:r>
    </w:p>
    <w:p w:rsidR="00373A7B" w:rsidRDefault="00124A79" w:rsidP="00AD7BC5">
      <w:pPr>
        <w:pStyle w:val="PlainText"/>
        <w:numPr>
          <w:ilvl w:val="0"/>
          <w:numId w:val="27"/>
        </w:numPr>
        <w:ind w:left="576"/>
        <w:rPr>
          <w:rFonts w:ascii="Times New Roman" w:hAnsi="Times New Roman" w:cs="Times New Roman"/>
          <w:sz w:val="24"/>
          <w:szCs w:val="24"/>
        </w:rPr>
      </w:pPr>
      <w:r w:rsidRPr="00373A7B">
        <w:rPr>
          <w:rFonts w:ascii="Times New Roman" w:hAnsi="Times New Roman" w:cs="Times New Roman"/>
          <w:sz w:val="24"/>
          <w:szCs w:val="24"/>
        </w:rPr>
        <w:t xml:space="preserve">the HTLV-III testing, confidentiality and informed consent requirements applicable to a health care facility under M.G.L. c. 111, s. 70F; however, physicians for health care providers to Assisted Living Residences are subject to these requirements; </w:t>
      </w:r>
    </w:p>
    <w:p w:rsidR="00373A7B" w:rsidRDefault="00124A79" w:rsidP="00FC7B30">
      <w:pPr>
        <w:pStyle w:val="PlainText"/>
        <w:numPr>
          <w:ilvl w:val="0"/>
          <w:numId w:val="27"/>
        </w:numPr>
        <w:ind w:left="576"/>
        <w:rPr>
          <w:rFonts w:ascii="Times New Roman" w:hAnsi="Times New Roman" w:cs="Times New Roman"/>
          <w:sz w:val="24"/>
          <w:szCs w:val="24"/>
        </w:rPr>
      </w:pPr>
      <w:r w:rsidRPr="00373A7B">
        <w:rPr>
          <w:rFonts w:ascii="Times New Roman" w:hAnsi="Times New Roman" w:cs="Times New Roman"/>
          <w:sz w:val="24"/>
          <w:szCs w:val="24"/>
        </w:rPr>
        <w:t xml:space="preserve">the licensing requirements for convalescent and nursing homes, rest homes, charitable homes for the aged, intermediate care facilities for the mentally retarded and infirmaries maintained in towns (long term care facilities) set forth in M.G.L. c. 111, s. 71; </w:t>
      </w:r>
    </w:p>
    <w:p w:rsidR="00373A7B" w:rsidRDefault="00124A79" w:rsidP="00FC7B30">
      <w:pPr>
        <w:pStyle w:val="PlainText"/>
        <w:numPr>
          <w:ilvl w:val="0"/>
          <w:numId w:val="27"/>
        </w:numPr>
        <w:ind w:left="576"/>
        <w:rPr>
          <w:rFonts w:ascii="Times New Roman" w:hAnsi="Times New Roman" w:cs="Times New Roman"/>
          <w:sz w:val="24"/>
          <w:szCs w:val="24"/>
        </w:rPr>
      </w:pPr>
      <w:r w:rsidRPr="00373A7B">
        <w:rPr>
          <w:rFonts w:ascii="Times New Roman" w:hAnsi="Times New Roman" w:cs="Times New Roman"/>
          <w:sz w:val="24"/>
          <w:szCs w:val="24"/>
        </w:rPr>
        <w:t>the requirements for deposit of inpatient or Resident funds for a long term care facility as set forth in M.G.L. c. 111, s. 71A;</w:t>
      </w:r>
    </w:p>
    <w:p w:rsidR="00373A7B" w:rsidRDefault="00124A79" w:rsidP="00FC7B30">
      <w:pPr>
        <w:pStyle w:val="PlainText"/>
        <w:numPr>
          <w:ilvl w:val="0"/>
          <w:numId w:val="27"/>
        </w:numPr>
        <w:ind w:left="576"/>
        <w:rPr>
          <w:rFonts w:ascii="Times New Roman" w:hAnsi="Times New Roman" w:cs="Times New Roman"/>
          <w:sz w:val="24"/>
          <w:szCs w:val="24"/>
        </w:rPr>
      </w:pPr>
      <w:r w:rsidRPr="00373A7B">
        <w:rPr>
          <w:rFonts w:ascii="Times New Roman" w:hAnsi="Times New Roman" w:cs="Times New Roman"/>
          <w:sz w:val="24"/>
          <w:szCs w:val="24"/>
        </w:rPr>
        <w:t xml:space="preserve">the requirements for classification of long term care facilities set forth in M.G.L. c. 111, s. 72; </w:t>
      </w:r>
    </w:p>
    <w:p w:rsidR="00373A7B" w:rsidRDefault="00124A79" w:rsidP="00FC7B30">
      <w:pPr>
        <w:pStyle w:val="PlainText"/>
        <w:numPr>
          <w:ilvl w:val="0"/>
          <w:numId w:val="27"/>
        </w:numPr>
        <w:ind w:left="576"/>
        <w:rPr>
          <w:rFonts w:ascii="Times New Roman" w:hAnsi="Times New Roman" w:cs="Times New Roman"/>
          <w:sz w:val="24"/>
          <w:szCs w:val="24"/>
        </w:rPr>
      </w:pPr>
      <w:r w:rsidRPr="00373A7B">
        <w:rPr>
          <w:rFonts w:ascii="Times New Roman" w:hAnsi="Times New Roman" w:cs="Times New Roman"/>
          <w:sz w:val="24"/>
          <w:szCs w:val="24"/>
        </w:rPr>
        <w:t xml:space="preserve">the requirements for lighting and ventilation for convalescent or nursing homes set forth in M.G.L. c. 111, s. 72C; </w:t>
      </w:r>
      <w:r w:rsidR="00FC7B30" w:rsidRPr="00373A7B">
        <w:rPr>
          <w:rFonts w:ascii="Times New Roman" w:hAnsi="Times New Roman" w:cs="Times New Roman"/>
          <w:sz w:val="24"/>
          <w:szCs w:val="24"/>
        </w:rPr>
        <w:t xml:space="preserve"> </w:t>
      </w:r>
    </w:p>
    <w:p w:rsidR="00373A7B" w:rsidRDefault="00124A79" w:rsidP="00FC7B30">
      <w:pPr>
        <w:pStyle w:val="PlainText"/>
        <w:numPr>
          <w:ilvl w:val="0"/>
          <w:numId w:val="27"/>
        </w:numPr>
        <w:ind w:left="576"/>
        <w:rPr>
          <w:rFonts w:ascii="Times New Roman" w:hAnsi="Times New Roman" w:cs="Times New Roman"/>
          <w:sz w:val="24"/>
          <w:szCs w:val="24"/>
        </w:rPr>
      </w:pPr>
      <w:r w:rsidRPr="00373A7B">
        <w:rPr>
          <w:rFonts w:ascii="Times New Roman" w:hAnsi="Times New Roman" w:cs="Times New Roman"/>
          <w:sz w:val="24"/>
          <w:szCs w:val="24"/>
        </w:rPr>
        <w:t>the requirements for telephone access for long term care facilities set forth in M.G.L. c. 111, s. 72D;</w:t>
      </w:r>
    </w:p>
    <w:p w:rsidR="00373A7B" w:rsidRDefault="00124A79" w:rsidP="00FC7B30">
      <w:pPr>
        <w:pStyle w:val="PlainText"/>
        <w:numPr>
          <w:ilvl w:val="0"/>
          <w:numId w:val="27"/>
        </w:numPr>
        <w:ind w:left="576"/>
        <w:rPr>
          <w:rFonts w:ascii="Times New Roman" w:hAnsi="Times New Roman" w:cs="Times New Roman"/>
          <w:sz w:val="24"/>
          <w:szCs w:val="24"/>
        </w:rPr>
      </w:pPr>
      <w:r w:rsidRPr="00373A7B">
        <w:rPr>
          <w:rFonts w:ascii="Times New Roman" w:hAnsi="Times New Roman" w:cs="Times New Roman"/>
          <w:sz w:val="24"/>
          <w:szCs w:val="24"/>
        </w:rPr>
        <w:t>the requirements for notices of violations, plans of correction, penalties and enforcement for long term care facilities set forth in M.G.L. c. 111, s. 72E;</w:t>
      </w:r>
    </w:p>
    <w:p w:rsidR="00373A7B" w:rsidRDefault="00124A79" w:rsidP="00FC7B30">
      <w:pPr>
        <w:pStyle w:val="PlainText"/>
        <w:numPr>
          <w:ilvl w:val="0"/>
          <w:numId w:val="27"/>
        </w:numPr>
        <w:ind w:left="576"/>
        <w:rPr>
          <w:rFonts w:ascii="Times New Roman" w:hAnsi="Times New Roman" w:cs="Times New Roman"/>
          <w:sz w:val="24"/>
          <w:szCs w:val="24"/>
        </w:rPr>
      </w:pPr>
      <w:r w:rsidRPr="00373A7B">
        <w:rPr>
          <w:rFonts w:ascii="Times New Roman" w:hAnsi="Times New Roman" w:cs="Times New Roman"/>
          <w:sz w:val="24"/>
          <w:szCs w:val="24"/>
        </w:rPr>
        <w:t>the patient abuse reporting requirements applicable to long term care facilities under M.G.L. c. 111, s.s. 72H through 72L;</w:t>
      </w:r>
    </w:p>
    <w:p w:rsidR="00373A7B" w:rsidRDefault="00124A79" w:rsidP="00FC7B30">
      <w:pPr>
        <w:pStyle w:val="PlainText"/>
        <w:numPr>
          <w:ilvl w:val="0"/>
          <w:numId w:val="27"/>
        </w:numPr>
        <w:ind w:left="576"/>
        <w:rPr>
          <w:rFonts w:ascii="Times New Roman" w:hAnsi="Times New Roman" w:cs="Times New Roman"/>
          <w:sz w:val="24"/>
          <w:szCs w:val="24"/>
        </w:rPr>
      </w:pPr>
      <w:r w:rsidRPr="00373A7B">
        <w:rPr>
          <w:rFonts w:ascii="Times New Roman" w:hAnsi="Times New Roman" w:cs="Times New Roman"/>
          <w:sz w:val="24"/>
          <w:szCs w:val="24"/>
        </w:rPr>
        <w:t xml:space="preserve">the receivership requirements for long term care facilities set forth in M.G.L. c. 111, s.s. 72M through 72U; </w:t>
      </w:r>
    </w:p>
    <w:p w:rsidR="00373A7B" w:rsidRDefault="00124A79" w:rsidP="00FC7B30">
      <w:pPr>
        <w:pStyle w:val="PlainText"/>
        <w:numPr>
          <w:ilvl w:val="0"/>
          <w:numId w:val="27"/>
        </w:numPr>
        <w:ind w:left="576"/>
        <w:rPr>
          <w:rFonts w:ascii="Times New Roman" w:hAnsi="Times New Roman" w:cs="Times New Roman"/>
          <w:sz w:val="24"/>
          <w:szCs w:val="24"/>
        </w:rPr>
      </w:pPr>
      <w:r w:rsidRPr="00373A7B">
        <w:rPr>
          <w:rFonts w:ascii="Times New Roman" w:hAnsi="Times New Roman" w:cs="Times New Roman"/>
          <w:sz w:val="24"/>
          <w:szCs w:val="24"/>
        </w:rPr>
        <w:t xml:space="preserve">the requirements for storage space for long term care facility residents set forth in M.G.L. c. 111, s. 72V; </w:t>
      </w:r>
    </w:p>
    <w:p w:rsidR="00373A7B" w:rsidRDefault="00124A79" w:rsidP="00FC7B30">
      <w:pPr>
        <w:pStyle w:val="PlainText"/>
        <w:numPr>
          <w:ilvl w:val="0"/>
          <w:numId w:val="27"/>
        </w:numPr>
        <w:ind w:left="576"/>
        <w:rPr>
          <w:rFonts w:ascii="Times New Roman" w:hAnsi="Times New Roman" w:cs="Times New Roman"/>
          <w:sz w:val="24"/>
          <w:szCs w:val="24"/>
        </w:rPr>
      </w:pPr>
      <w:r w:rsidRPr="00373A7B">
        <w:rPr>
          <w:rFonts w:ascii="Times New Roman" w:hAnsi="Times New Roman" w:cs="Times New Roman"/>
          <w:sz w:val="24"/>
          <w:szCs w:val="24"/>
        </w:rPr>
        <w:t>the requirements for long term care facility nurses aide training set forth in M.G.L. c. 111, s. 72W;</w:t>
      </w:r>
    </w:p>
    <w:p w:rsidR="00373A7B" w:rsidRDefault="00124A79" w:rsidP="00FC7B30">
      <w:pPr>
        <w:pStyle w:val="PlainText"/>
        <w:numPr>
          <w:ilvl w:val="0"/>
          <w:numId w:val="27"/>
        </w:numPr>
        <w:ind w:left="576"/>
        <w:rPr>
          <w:rFonts w:ascii="Times New Roman" w:hAnsi="Times New Roman" w:cs="Times New Roman"/>
          <w:sz w:val="24"/>
          <w:szCs w:val="24"/>
        </w:rPr>
      </w:pPr>
      <w:r w:rsidRPr="00373A7B">
        <w:rPr>
          <w:rFonts w:ascii="Times New Roman" w:hAnsi="Times New Roman" w:cs="Times New Roman"/>
          <w:sz w:val="24"/>
          <w:szCs w:val="24"/>
        </w:rPr>
        <w:t>the requirements for no smoking areas in nursing homes as set forth in M.G.L. c. 111, s. 72X;</w:t>
      </w:r>
    </w:p>
    <w:p w:rsidR="00373A7B" w:rsidRDefault="00124A79" w:rsidP="00FC7B30">
      <w:pPr>
        <w:pStyle w:val="PlainText"/>
        <w:numPr>
          <w:ilvl w:val="0"/>
          <w:numId w:val="27"/>
        </w:numPr>
        <w:ind w:left="576"/>
        <w:rPr>
          <w:rFonts w:ascii="Times New Roman" w:hAnsi="Times New Roman" w:cs="Times New Roman"/>
          <w:sz w:val="24"/>
          <w:szCs w:val="24"/>
        </w:rPr>
      </w:pPr>
      <w:r w:rsidRPr="00373A7B">
        <w:rPr>
          <w:rFonts w:ascii="Times New Roman" w:hAnsi="Times New Roman" w:cs="Times New Roman"/>
          <w:sz w:val="24"/>
          <w:szCs w:val="24"/>
        </w:rPr>
        <w:t>the requirements for nursing pool regulations for long term care facilities set forth in M.G.L. c. 111 s. 72Y;</w:t>
      </w:r>
    </w:p>
    <w:p w:rsidR="00373A7B" w:rsidRDefault="00124A79" w:rsidP="00FC7B30">
      <w:pPr>
        <w:pStyle w:val="PlainText"/>
        <w:numPr>
          <w:ilvl w:val="0"/>
          <w:numId w:val="27"/>
        </w:numPr>
        <w:ind w:left="576"/>
        <w:rPr>
          <w:rFonts w:ascii="Times New Roman" w:hAnsi="Times New Roman" w:cs="Times New Roman"/>
          <w:sz w:val="24"/>
          <w:szCs w:val="24"/>
        </w:rPr>
      </w:pPr>
      <w:r w:rsidRPr="00373A7B">
        <w:rPr>
          <w:rFonts w:ascii="Times New Roman" w:hAnsi="Times New Roman" w:cs="Times New Roman"/>
          <w:sz w:val="24"/>
          <w:szCs w:val="24"/>
        </w:rPr>
        <w:t>the penalties regarding unlicensed operation of a long term care facility under M.G.L. c. 111, s. 73;</w:t>
      </w:r>
    </w:p>
    <w:p w:rsidR="00373A7B" w:rsidRDefault="00124A79" w:rsidP="00FC7B30">
      <w:pPr>
        <w:pStyle w:val="PlainText"/>
        <w:numPr>
          <w:ilvl w:val="0"/>
          <w:numId w:val="27"/>
        </w:numPr>
        <w:ind w:left="576"/>
        <w:rPr>
          <w:rFonts w:ascii="Times New Roman" w:hAnsi="Times New Roman" w:cs="Times New Roman"/>
          <w:sz w:val="24"/>
          <w:szCs w:val="24"/>
        </w:rPr>
      </w:pPr>
      <w:r w:rsidRPr="00373A7B">
        <w:rPr>
          <w:rFonts w:ascii="Times New Roman" w:hAnsi="Times New Roman" w:cs="Times New Roman"/>
          <w:sz w:val="24"/>
          <w:szCs w:val="24"/>
        </w:rPr>
        <w:t>the exemption from Department of Public Health licensing or inspection rules regarding long term care facilities operated by the First Church of Christ, Scientist in Boston set forth in M.G.L. c. 111, s. 73A;</w:t>
      </w:r>
    </w:p>
    <w:p w:rsidR="00373A7B" w:rsidRDefault="00124A79" w:rsidP="00FC7B30">
      <w:pPr>
        <w:pStyle w:val="PlainText"/>
        <w:numPr>
          <w:ilvl w:val="0"/>
          <w:numId w:val="27"/>
        </w:numPr>
        <w:ind w:left="576"/>
        <w:rPr>
          <w:rFonts w:ascii="Times New Roman" w:hAnsi="Times New Roman" w:cs="Times New Roman"/>
          <w:sz w:val="24"/>
          <w:szCs w:val="24"/>
        </w:rPr>
      </w:pPr>
      <w:r w:rsidRPr="00373A7B">
        <w:rPr>
          <w:rFonts w:ascii="Times New Roman" w:hAnsi="Times New Roman" w:cs="Times New Roman"/>
          <w:sz w:val="24"/>
          <w:szCs w:val="24"/>
        </w:rPr>
        <w:t>the requirements for long term care facilities operated for duly ordained priests, or for members of the religious orders of the Roman Catholic Church in their own locations, buildings, Assisted Living Residence or headquarters to provide care for such priests or members of said religious orders set forth in M.G.L. c. 111, s. 73B</w:t>
      </w:r>
    </w:p>
    <w:p w:rsidR="00124A79" w:rsidRDefault="00124A79" w:rsidP="00FC7B30">
      <w:pPr>
        <w:pStyle w:val="PlainText"/>
        <w:numPr>
          <w:ilvl w:val="0"/>
          <w:numId w:val="27"/>
        </w:numPr>
        <w:ind w:left="576"/>
        <w:rPr>
          <w:rFonts w:ascii="Times New Roman" w:hAnsi="Times New Roman" w:cs="Times New Roman"/>
          <w:sz w:val="24"/>
          <w:szCs w:val="24"/>
        </w:rPr>
      </w:pPr>
      <w:r w:rsidRPr="00373A7B">
        <w:rPr>
          <w:rFonts w:ascii="Times New Roman" w:hAnsi="Times New Roman" w:cs="Times New Roman"/>
          <w:sz w:val="24"/>
          <w:szCs w:val="24"/>
        </w:rPr>
        <w:t>the requirement for a special permit under local zoning by-laws for the use of structures as shared elderly housing upon the issuance of a special permit, and the six person occupancy, age and other conditions deemed necessary for such special permits to be granted as set forth in the seventh full paragraph of M.G.L. c. 40A, s. 9.</w:t>
      </w:r>
    </w:p>
    <w:p w:rsidR="00373A7B" w:rsidRDefault="00373A7B" w:rsidP="00373A7B">
      <w:pPr>
        <w:pStyle w:val="PlainText"/>
        <w:ind w:left="576"/>
        <w:rPr>
          <w:rFonts w:ascii="Times New Roman" w:hAnsi="Times New Roman" w:cs="Times New Roman"/>
          <w:sz w:val="24"/>
          <w:szCs w:val="24"/>
        </w:rPr>
      </w:pPr>
    </w:p>
    <w:p w:rsidR="00373A7B" w:rsidRDefault="00373A7B" w:rsidP="00373A7B">
      <w:pPr>
        <w:pStyle w:val="PlainText"/>
        <w:ind w:left="576"/>
        <w:rPr>
          <w:rFonts w:ascii="Times New Roman" w:hAnsi="Times New Roman" w:cs="Times New Roman"/>
          <w:sz w:val="24"/>
          <w:szCs w:val="24"/>
        </w:rPr>
      </w:pPr>
    </w:p>
    <w:p w:rsidR="00373A7B" w:rsidRPr="00373A7B" w:rsidRDefault="00373A7B" w:rsidP="00373A7B">
      <w:pPr>
        <w:pStyle w:val="PlainText"/>
        <w:rPr>
          <w:rFonts w:ascii="Times New Roman" w:hAnsi="Times New Roman" w:cs="Times New Roman"/>
          <w:sz w:val="24"/>
          <w:szCs w:val="24"/>
        </w:rPr>
      </w:pPr>
      <w:r w:rsidRPr="00373A7B">
        <w:rPr>
          <w:rFonts w:ascii="Times New Roman" w:hAnsi="Times New Roman" w:cs="Times New Roman"/>
          <w:sz w:val="24"/>
          <w:szCs w:val="24"/>
        </w:rPr>
        <w:t xml:space="preserve">REGULATORY AUTHORITY </w:t>
      </w:r>
    </w:p>
    <w:p w:rsidR="00373A7B" w:rsidRPr="00373A7B" w:rsidRDefault="00373A7B" w:rsidP="00373A7B">
      <w:pPr>
        <w:pStyle w:val="PlainText"/>
        <w:rPr>
          <w:rFonts w:ascii="Times New Roman" w:hAnsi="Times New Roman" w:cs="Times New Roman"/>
          <w:sz w:val="24"/>
          <w:szCs w:val="24"/>
        </w:rPr>
      </w:pPr>
      <w:r w:rsidRPr="00373A7B">
        <w:rPr>
          <w:rFonts w:ascii="Times New Roman" w:hAnsi="Times New Roman" w:cs="Times New Roman"/>
          <w:sz w:val="24"/>
          <w:szCs w:val="24"/>
        </w:rPr>
        <w:t>651 CMR 12.00: M.G.L. c. 19A, § 6; St. 1994, c. 354, § 10.</w:t>
      </w:r>
    </w:p>
    <w:sectPr w:rsidR="00373A7B" w:rsidRPr="00373A7B" w:rsidSect="008A7A75">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943" w:rsidRDefault="00563943" w:rsidP="008A7A75">
      <w:r>
        <w:separator/>
      </w:r>
    </w:p>
  </w:endnote>
  <w:endnote w:type="continuationSeparator" w:id="0">
    <w:p w:rsidR="00563943" w:rsidRDefault="00563943" w:rsidP="008A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508537"/>
      <w:docPartObj>
        <w:docPartGallery w:val="Page Numbers (Bottom of Page)"/>
        <w:docPartUnique/>
      </w:docPartObj>
    </w:sdtPr>
    <w:sdtEndPr>
      <w:rPr>
        <w:noProof/>
      </w:rPr>
    </w:sdtEndPr>
    <w:sdtContent>
      <w:p w:rsidR="00812D2B" w:rsidRDefault="00812D2B">
        <w:pPr>
          <w:pStyle w:val="Footer"/>
          <w:jc w:val="right"/>
        </w:pPr>
        <w:r>
          <w:rPr>
            <w:noProof/>
          </w:rPr>
          <mc:AlternateContent>
            <mc:Choice Requires="wps">
              <w:drawing>
                <wp:anchor distT="0" distB="0" distL="114300" distR="114300" simplePos="0" relativeHeight="251659264" behindDoc="0" locked="0" layoutInCell="1" allowOverlap="1" wp14:anchorId="2C50C385" wp14:editId="3169957E">
                  <wp:simplePos x="0" y="0"/>
                  <wp:positionH relativeFrom="column">
                    <wp:posOffset>-83247</wp:posOffset>
                  </wp:positionH>
                  <wp:positionV relativeFrom="paragraph">
                    <wp:posOffset>-106680</wp:posOffset>
                  </wp:positionV>
                  <wp:extent cx="3255898"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898" cy="1403985"/>
                          </a:xfrm>
                          <a:prstGeom prst="rect">
                            <a:avLst/>
                          </a:prstGeom>
                          <a:noFill/>
                          <a:ln w="9525">
                            <a:noFill/>
                            <a:miter lim="800000"/>
                            <a:headEnd/>
                            <a:tailEnd/>
                          </a:ln>
                        </wps:spPr>
                        <wps:txbx>
                          <w:txbxContent>
                            <w:p w:rsidR="00812D2B" w:rsidRPr="008A7A75" w:rsidRDefault="00812D2B" w:rsidP="008A7A75">
                              <w:pPr>
                                <w:pStyle w:val="Footer"/>
                                <w:rPr>
                                  <w:smallCaps/>
                                  <w:sz w:val="18"/>
                                </w:rPr>
                              </w:pPr>
                              <w:r>
                                <w:rPr>
                                  <w:smallCaps/>
                                  <w:sz w:val="18"/>
                                </w:rPr>
                                <w:t>651 CMR 12.00</w:t>
                              </w:r>
                            </w:p>
                            <w:p w:rsidR="00812D2B" w:rsidRDefault="00812D2B" w:rsidP="008A7A75">
                              <w:r>
                                <w:rPr>
                                  <w:smallCaps/>
                                  <w:sz w:val="18"/>
                                </w:rPr>
                                <w:t>27 April 2016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5pt;margin-top:-8.4pt;width:256.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" filled="f" stroked="f">
                  <v:textbox style="mso-fit-shape-to-text:t">
                    <w:txbxContent>
                      <w:p w:rsidR="00812D2B" w:rsidRPr="008A7A75" w:rsidRDefault="00812D2B" w:rsidP="008A7A75">
                        <w:pPr>
                          <w:pStyle w:val="Footer"/>
                          <w:rPr>
                            <w:smallCaps/>
                            <w:sz w:val="18"/>
                          </w:rPr>
                        </w:pPr>
                        <w:r>
                          <w:rPr>
                            <w:smallCaps/>
                            <w:sz w:val="18"/>
                          </w:rPr>
                          <w:t>651 CMR 12.00</w:t>
                        </w:r>
                      </w:p>
                      <w:p w:rsidR="00812D2B" w:rsidRDefault="00812D2B" w:rsidP="008A7A75">
                        <w:r>
                          <w:rPr>
                            <w:smallCaps/>
                            <w:sz w:val="18"/>
                          </w:rPr>
                          <w:t>27 April 2016</w:t>
                        </w:r>
                      </w:p>
                    </w:txbxContent>
                  </v:textbox>
                </v:shape>
              </w:pict>
            </mc:Fallback>
          </mc:AlternateContent>
        </w:r>
        <w:r>
          <w:fldChar w:fldCharType="begin"/>
        </w:r>
        <w:r>
          <w:instrText xml:space="preserve"> PAGE   \* MERGEFORMAT </w:instrText>
        </w:r>
        <w:r>
          <w:fldChar w:fldCharType="separate"/>
        </w:r>
        <w:r w:rsidR="005733F1">
          <w:rPr>
            <w:noProof/>
          </w:rPr>
          <w:t>1</w:t>
        </w:r>
        <w:r>
          <w:rPr>
            <w:noProof/>
          </w:rPr>
          <w:fldChar w:fldCharType="end"/>
        </w:r>
      </w:p>
    </w:sdtContent>
  </w:sdt>
  <w:p w:rsidR="00812D2B" w:rsidRDefault="00812D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943" w:rsidRDefault="00563943" w:rsidP="008A7A75">
      <w:r>
        <w:separator/>
      </w:r>
    </w:p>
  </w:footnote>
  <w:footnote w:type="continuationSeparator" w:id="0">
    <w:p w:rsidR="00563943" w:rsidRDefault="00563943" w:rsidP="008A7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D2B" w:rsidRPr="008A7A75" w:rsidRDefault="00812D2B" w:rsidP="00C60F7A">
    <w:pPr>
      <w:pStyle w:val="Default"/>
      <w:jc w:val="center"/>
      <w:rPr>
        <w:sz w:val="21"/>
        <w:szCs w:val="21"/>
      </w:rPr>
    </w:pPr>
    <w:r w:rsidRPr="008A7A75">
      <w:rPr>
        <w:sz w:val="21"/>
        <w:szCs w:val="21"/>
      </w:rPr>
      <w:t>651 CMR 12.00: CERTIFICATION PROCEDURES AND STANDARDS FOR ASSISTED LIVING RESIDENCES</w:t>
    </w:r>
  </w:p>
  <w:p w:rsidR="00812D2B" w:rsidRDefault="00812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5F2"/>
    <w:multiLevelType w:val="multilevel"/>
    <w:tmpl w:val="62B2B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nsid w:val="039F09F5"/>
    <w:multiLevelType w:val="multilevel"/>
    <w:tmpl w:val="62B2B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nsid w:val="04A315B0"/>
    <w:multiLevelType w:val="multilevel"/>
    <w:tmpl w:val="62B2B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nsid w:val="07FF678E"/>
    <w:multiLevelType w:val="multilevel"/>
    <w:tmpl w:val="62B2B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nsid w:val="0876362B"/>
    <w:multiLevelType w:val="multilevel"/>
    <w:tmpl w:val="62B2B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0A6168E5"/>
    <w:multiLevelType w:val="hybridMultilevel"/>
    <w:tmpl w:val="F28A611E"/>
    <w:lvl w:ilvl="0" w:tplc="05B65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EA432A"/>
    <w:multiLevelType w:val="multilevel"/>
    <w:tmpl w:val="62B2B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nsid w:val="11FE74AD"/>
    <w:multiLevelType w:val="multilevel"/>
    <w:tmpl w:val="62B2B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nsid w:val="159A688F"/>
    <w:multiLevelType w:val="multilevel"/>
    <w:tmpl w:val="227AF2D6"/>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nsid w:val="16852A26"/>
    <w:multiLevelType w:val="multilevel"/>
    <w:tmpl w:val="62B2B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nsid w:val="1C936FC5"/>
    <w:multiLevelType w:val="multilevel"/>
    <w:tmpl w:val="62B2B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nsid w:val="1E97451E"/>
    <w:multiLevelType w:val="multilevel"/>
    <w:tmpl w:val="62B2B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nsid w:val="27C90E80"/>
    <w:multiLevelType w:val="multilevel"/>
    <w:tmpl w:val="62B2B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nsid w:val="28D8152A"/>
    <w:multiLevelType w:val="multilevel"/>
    <w:tmpl w:val="62B2B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nsid w:val="299324F6"/>
    <w:multiLevelType w:val="hybridMultilevel"/>
    <w:tmpl w:val="76447BD8"/>
    <w:lvl w:ilvl="0" w:tplc="05B65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EB458D"/>
    <w:multiLevelType w:val="hybridMultilevel"/>
    <w:tmpl w:val="06E4C5A2"/>
    <w:lvl w:ilvl="0" w:tplc="7ACEC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191326"/>
    <w:multiLevelType w:val="multilevel"/>
    <w:tmpl w:val="62B2B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nsid w:val="31A84141"/>
    <w:multiLevelType w:val="multilevel"/>
    <w:tmpl w:val="62B2B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nsid w:val="38683CF3"/>
    <w:multiLevelType w:val="multilevel"/>
    <w:tmpl w:val="62B2B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nsid w:val="3C2F26EB"/>
    <w:multiLevelType w:val="multilevel"/>
    <w:tmpl w:val="62B2B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nsid w:val="3E1037C0"/>
    <w:multiLevelType w:val="multilevel"/>
    <w:tmpl w:val="62B2B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nsid w:val="3F3758C7"/>
    <w:multiLevelType w:val="multilevel"/>
    <w:tmpl w:val="62B2B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FBD79AA"/>
    <w:multiLevelType w:val="hybridMultilevel"/>
    <w:tmpl w:val="82B84844"/>
    <w:lvl w:ilvl="0" w:tplc="D5B62ACC">
      <w:start w:val="6"/>
      <w:numFmt w:val="decimal"/>
      <w:lvlText w:val="(%1)"/>
      <w:lvlJc w:val="left"/>
      <w:pPr>
        <w:ind w:hanging="375"/>
        <w:jc w:val="right"/>
      </w:pPr>
      <w:rPr>
        <w:rFonts w:ascii="Times New Roman" w:eastAsia="Times New Roman" w:hAnsi="Times New Roman" w:hint="default"/>
        <w:sz w:val="23"/>
        <w:szCs w:val="23"/>
      </w:rPr>
    </w:lvl>
    <w:lvl w:ilvl="1" w:tplc="5F4C6E74">
      <w:start w:val="1"/>
      <w:numFmt w:val="lowerLetter"/>
      <w:lvlText w:val="(%2)"/>
      <w:lvlJc w:val="left"/>
      <w:pPr>
        <w:ind w:hanging="531"/>
        <w:jc w:val="right"/>
      </w:pPr>
      <w:rPr>
        <w:rFonts w:ascii="Times New Roman" w:eastAsia="Times New Roman" w:hAnsi="Times New Roman" w:hint="default"/>
        <w:sz w:val="23"/>
        <w:szCs w:val="23"/>
      </w:rPr>
    </w:lvl>
    <w:lvl w:ilvl="2" w:tplc="D7CEA28C">
      <w:start w:val="1"/>
      <w:numFmt w:val="decimal"/>
      <w:lvlText w:val="%3."/>
      <w:lvlJc w:val="left"/>
      <w:pPr>
        <w:ind w:hanging="634"/>
      </w:pPr>
      <w:rPr>
        <w:rFonts w:ascii="Times New Roman" w:eastAsia="Times New Roman" w:hAnsi="Times New Roman" w:hint="default"/>
        <w:sz w:val="23"/>
        <w:szCs w:val="23"/>
      </w:rPr>
    </w:lvl>
    <w:lvl w:ilvl="3" w:tplc="494ECA1A">
      <w:start w:val="1"/>
      <w:numFmt w:val="bullet"/>
      <w:lvlText w:val="•"/>
      <w:lvlJc w:val="left"/>
      <w:rPr>
        <w:rFonts w:hint="default"/>
      </w:rPr>
    </w:lvl>
    <w:lvl w:ilvl="4" w:tplc="F3BC04FC">
      <w:start w:val="1"/>
      <w:numFmt w:val="bullet"/>
      <w:lvlText w:val="•"/>
      <w:lvlJc w:val="left"/>
      <w:rPr>
        <w:rFonts w:hint="default"/>
      </w:rPr>
    </w:lvl>
    <w:lvl w:ilvl="5" w:tplc="B62C39D2">
      <w:start w:val="1"/>
      <w:numFmt w:val="bullet"/>
      <w:lvlText w:val="•"/>
      <w:lvlJc w:val="left"/>
      <w:rPr>
        <w:rFonts w:hint="default"/>
      </w:rPr>
    </w:lvl>
    <w:lvl w:ilvl="6" w:tplc="85E2AA1E">
      <w:start w:val="1"/>
      <w:numFmt w:val="bullet"/>
      <w:lvlText w:val="•"/>
      <w:lvlJc w:val="left"/>
      <w:rPr>
        <w:rFonts w:hint="default"/>
      </w:rPr>
    </w:lvl>
    <w:lvl w:ilvl="7" w:tplc="D09EC748">
      <w:start w:val="1"/>
      <w:numFmt w:val="bullet"/>
      <w:lvlText w:val="•"/>
      <w:lvlJc w:val="left"/>
      <w:rPr>
        <w:rFonts w:hint="default"/>
      </w:rPr>
    </w:lvl>
    <w:lvl w:ilvl="8" w:tplc="94F85498">
      <w:start w:val="1"/>
      <w:numFmt w:val="bullet"/>
      <w:lvlText w:val="•"/>
      <w:lvlJc w:val="left"/>
      <w:rPr>
        <w:rFonts w:hint="default"/>
      </w:rPr>
    </w:lvl>
  </w:abstractNum>
  <w:abstractNum w:abstractNumId="23">
    <w:nsid w:val="42B130B6"/>
    <w:multiLevelType w:val="multilevel"/>
    <w:tmpl w:val="62B2B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nsid w:val="43DB6EDB"/>
    <w:multiLevelType w:val="multilevel"/>
    <w:tmpl w:val="62B2B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nsid w:val="51311C32"/>
    <w:multiLevelType w:val="hybridMultilevel"/>
    <w:tmpl w:val="A032135E"/>
    <w:lvl w:ilvl="0" w:tplc="05B65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D20F52"/>
    <w:multiLevelType w:val="multilevel"/>
    <w:tmpl w:val="62B2B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7">
    <w:nsid w:val="5C463C02"/>
    <w:multiLevelType w:val="multilevel"/>
    <w:tmpl w:val="62B2B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nsid w:val="5ECC725F"/>
    <w:multiLevelType w:val="multilevel"/>
    <w:tmpl w:val="62B2B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nsid w:val="5FBA3BF8"/>
    <w:multiLevelType w:val="hybridMultilevel"/>
    <w:tmpl w:val="C024D030"/>
    <w:lvl w:ilvl="0" w:tplc="B844B866">
      <w:start w:val="4"/>
      <w:numFmt w:val="decimal"/>
      <w:lvlText w:val="(%1)"/>
      <w:lvlJc w:val="left"/>
      <w:pPr>
        <w:ind w:left="1080" w:hanging="360"/>
      </w:pPr>
      <w:rPr>
        <w:rFonts w:ascii="Times New Roman" w:eastAsia="Times New Roman" w:hAnsi="Times New Roman" w:cs="Times New Roman" w:hint="default"/>
        <w:sz w:val="23"/>
        <w:szCs w:val="23"/>
      </w:rPr>
    </w:lvl>
    <w:lvl w:ilvl="1" w:tplc="04090019">
      <w:start w:val="1"/>
      <w:numFmt w:val="lowerLetter"/>
      <w:lvlText w:val="%2."/>
      <w:lvlJc w:val="left"/>
      <w:pPr>
        <w:ind w:left="2691" w:hanging="360"/>
      </w:pPr>
    </w:lvl>
    <w:lvl w:ilvl="2" w:tplc="0409001B">
      <w:start w:val="1"/>
      <w:numFmt w:val="lowerRoman"/>
      <w:lvlText w:val="%3."/>
      <w:lvlJc w:val="right"/>
      <w:pPr>
        <w:ind w:left="3411" w:hanging="180"/>
      </w:pPr>
    </w:lvl>
    <w:lvl w:ilvl="3" w:tplc="0409000F">
      <w:start w:val="1"/>
      <w:numFmt w:val="decimal"/>
      <w:lvlText w:val="%4."/>
      <w:lvlJc w:val="left"/>
      <w:pPr>
        <w:ind w:left="4131" w:hanging="360"/>
      </w:pPr>
    </w:lvl>
    <w:lvl w:ilvl="4" w:tplc="04090019">
      <w:start w:val="1"/>
      <w:numFmt w:val="lowerLetter"/>
      <w:lvlText w:val="%5."/>
      <w:lvlJc w:val="left"/>
      <w:pPr>
        <w:ind w:left="4851" w:hanging="360"/>
      </w:pPr>
    </w:lvl>
    <w:lvl w:ilvl="5" w:tplc="0409001B">
      <w:start w:val="1"/>
      <w:numFmt w:val="lowerRoman"/>
      <w:lvlText w:val="%6."/>
      <w:lvlJc w:val="right"/>
      <w:pPr>
        <w:ind w:left="5571" w:hanging="180"/>
      </w:pPr>
    </w:lvl>
    <w:lvl w:ilvl="6" w:tplc="0409000F">
      <w:start w:val="1"/>
      <w:numFmt w:val="decimal"/>
      <w:lvlText w:val="%7."/>
      <w:lvlJc w:val="left"/>
      <w:pPr>
        <w:ind w:left="6291" w:hanging="360"/>
      </w:pPr>
    </w:lvl>
    <w:lvl w:ilvl="7" w:tplc="04090019">
      <w:start w:val="1"/>
      <w:numFmt w:val="lowerLetter"/>
      <w:lvlText w:val="%8."/>
      <w:lvlJc w:val="left"/>
      <w:pPr>
        <w:ind w:left="7011" w:hanging="360"/>
      </w:pPr>
    </w:lvl>
    <w:lvl w:ilvl="8" w:tplc="0409001B">
      <w:start w:val="1"/>
      <w:numFmt w:val="lowerRoman"/>
      <w:lvlText w:val="%9."/>
      <w:lvlJc w:val="right"/>
      <w:pPr>
        <w:ind w:left="7731" w:hanging="180"/>
      </w:pPr>
    </w:lvl>
  </w:abstractNum>
  <w:abstractNum w:abstractNumId="30">
    <w:nsid w:val="64097A72"/>
    <w:multiLevelType w:val="multilevel"/>
    <w:tmpl w:val="62B2B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14"/>
  </w:num>
  <w:num w:numId="2">
    <w:abstractNumId w:val="25"/>
  </w:num>
  <w:num w:numId="3">
    <w:abstractNumId w:val="5"/>
  </w:num>
  <w:num w:numId="4">
    <w:abstractNumId w:val="21"/>
  </w:num>
  <w:num w:numId="5">
    <w:abstractNumId w:val="15"/>
  </w:num>
  <w:num w:numId="6">
    <w:abstractNumId w:val="27"/>
  </w:num>
  <w:num w:numId="7">
    <w:abstractNumId w:val="28"/>
  </w:num>
  <w:num w:numId="8">
    <w:abstractNumId w:val="4"/>
  </w:num>
  <w:num w:numId="9">
    <w:abstractNumId w:val="16"/>
  </w:num>
  <w:num w:numId="10">
    <w:abstractNumId w:val="11"/>
  </w:num>
  <w:num w:numId="11">
    <w:abstractNumId w:val="3"/>
  </w:num>
  <w:num w:numId="12">
    <w:abstractNumId w:val="9"/>
  </w:num>
  <w:num w:numId="13">
    <w:abstractNumId w:val="13"/>
  </w:num>
  <w:num w:numId="14">
    <w:abstractNumId w:val="20"/>
  </w:num>
  <w:num w:numId="15">
    <w:abstractNumId w:val="30"/>
  </w:num>
  <w:num w:numId="16">
    <w:abstractNumId w:val="26"/>
  </w:num>
  <w:num w:numId="17">
    <w:abstractNumId w:val="7"/>
  </w:num>
  <w:num w:numId="18">
    <w:abstractNumId w:val="17"/>
  </w:num>
  <w:num w:numId="19">
    <w:abstractNumId w:val="12"/>
  </w:num>
  <w:num w:numId="20">
    <w:abstractNumId w:val="24"/>
  </w:num>
  <w:num w:numId="21">
    <w:abstractNumId w:val="19"/>
  </w:num>
  <w:num w:numId="22">
    <w:abstractNumId w:val="18"/>
  </w:num>
  <w:num w:numId="23">
    <w:abstractNumId w:val="6"/>
  </w:num>
  <w:num w:numId="24">
    <w:abstractNumId w:val="23"/>
  </w:num>
  <w:num w:numId="25">
    <w:abstractNumId w:val="10"/>
  </w:num>
  <w:num w:numId="26">
    <w:abstractNumId w:val="1"/>
  </w:num>
  <w:num w:numId="27">
    <w:abstractNumId w:val="8"/>
  </w:num>
  <w:num w:numId="28">
    <w:abstractNumId w:val="22"/>
  </w:num>
  <w:num w:numId="29">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0"/>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trackRevisions/>
  <w:defaultTabStop w:val="21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F7"/>
    <w:rsid w:val="00027BFC"/>
    <w:rsid w:val="00041F9C"/>
    <w:rsid w:val="00045F98"/>
    <w:rsid w:val="00051D9B"/>
    <w:rsid w:val="00054240"/>
    <w:rsid w:val="00055629"/>
    <w:rsid w:val="00066B0D"/>
    <w:rsid w:val="000727CE"/>
    <w:rsid w:val="00086B74"/>
    <w:rsid w:val="000926E3"/>
    <w:rsid w:val="00095238"/>
    <w:rsid w:val="000A4F8B"/>
    <w:rsid w:val="000A5F20"/>
    <w:rsid w:val="000A61CE"/>
    <w:rsid w:val="000B475B"/>
    <w:rsid w:val="000B75D5"/>
    <w:rsid w:val="000C26BE"/>
    <w:rsid w:val="000D23C5"/>
    <w:rsid w:val="000E35A7"/>
    <w:rsid w:val="000E6A9C"/>
    <w:rsid w:val="000E7EE9"/>
    <w:rsid w:val="000F1509"/>
    <w:rsid w:val="00102392"/>
    <w:rsid w:val="001037A2"/>
    <w:rsid w:val="001071FE"/>
    <w:rsid w:val="00112E81"/>
    <w:rsid w:val="00123072"/>
    <w:rsid w:val="00124A79"/>
    <w:rsid w:val="0013660F"/>
    <w:rsid w:val="00142D9F"/>
    <w:rsid w:val="00153242"/>
    <w:rsid w:val="00157288"/>
    <w:rsid w:val="00172FA9"/>
    <w:rsid w:val="00174734"/>
    <w:rsid w:val="0017588B"/>
    <w:rsid w:val="001767DF"/>
    <w:rsid w:val="00180405"/>
    <w:rsid w:val="00190073"/>
    <w:rsid w:val="001907E4"/>
    <w:rsid w:val="00195CBB"/>
    <w:rsid w:val="001973F6"/>
    <w:rsid w:val="001A46BE"/>
    <w:rsid w:val="001C28A0"/>
    <w:rsid w:val="001C3F3A"/>
    <w:rsid w:val="001C6DF9"/>
    <w:rsid w:val="001E3652"/>
    <w:rsid w:val="001E3B9C"/>
    <w:rsid w:val="001E774D"/>
    <w:rsid w:val="001F09E4"/>
    <w:rsid w:val="001F5D88"/>
    <w:rsid w:val="001F6637"/>
    <w:rsid w:val="002040FC"/>
    <w:rsid w:val="00263CBF"/>
    <w:rsid w:val="00273C37"/>
    <w:rsid w:val="00281DDC"/>
    <w:rsid w:val="00297C37"/>
    <w:rsid w:val="002C22D8"/>
    <w:rsid w:val="002D3BEE"/>
    <w:rsid w:val="002D4CD2"/>
    <w:rsid w:val="002E3D74"/>
    <w:rsid w:val="002E54D9"/>
    <w:rsid w:val="002E6B72"/>
    <w:rsid w:val="002E74BB"/>
    <w:rsid w:val="00306A49"/>
    <w:rsid w:val="00316C0A"/>
    <w:rsid w:val="0032284C"/>
    <w:rsid w:val="00326A86"/>
    <w:rsid w:val="00326D39"/>
    <w:rsid w:val="003302B8"/>
    <w:rsid w:val="00340640"/>
    <w:rsid w:val="00340AC2"/>
    <w:rsid w:val="00342A66"/>
    <w:rsid w:val="0034756A"/>
    <w:rsid w:val="003612F4"/>
    <w:rsid w:val="003675F6"/>
    <w:rsid w:val="00370D5A"/>
    <w:rsid w:val="00373A7B"/>
    <w:rsid w:val="00376B47"/>
    <w:rsid w:val="00380ADE"/>
    <w:rsid w:val="0038489E"/>
    <w:rsid w:val="003853E2"/>
    <w:rsid w:val="00396CC1"/>
    <w:rsid w:val="003A0F53"/>
    <w:rsid w:val="003C6027"/>
    <w:rsid w:val="003C74BE"/>
    <w:rsid w:val="003D038C"/>
    <w:rsid w:val="003E3A22"/>
    <w:rsid w:val="003E4A14"/>
    <w:rsid w:val="003F0D43"/>
    <w:rsid w:val="00404CD9"/>
    <w:rsid w:val="00405791"/>
    <w:rsid w:val="0040734F"/>
    <w:rsid w:val="00407ACC"/>
    <w:rsid w:val="00424609"/>
    <w:rsid w:val="004438F9"/>
    <w:rsid w:val="00456FED"/>
    <w:rsid w:val="00462D16"/>
    <w:rsid w:val="004638B9"/>
    <w:rsid w:val="0047668C"/>
    <w:rsid w:val="00484776"/>
    <w:rsid w:val="004850E6"/>
    <w:rsid w:val="004869B8"/>
    <w:rsid w:val="004A2836"/>
    <w:rsid w:val="004B6818"/>
    <w:rsid w:val="004C11DC"/>
    <w:rsid w:val="004C6E45"/>
    <w:rsid w:val="004C7A4B"/>
    <w:rsid w:val="004C7DA1"/>
    <w:rsid w:val="004D18CE"/>
    <w:rsid w:val="004D3883"/>
    <w:rsid w:val="004E6480"/>
    <w:rsid w:val="004F1ACD"/>
    <w:rsid w:val="004F501B"/>
    <w:rsid w:val="00515DBB"/>
    <w:rsid w:val="0052020F"/>
    <w:rsid w:val="005208F7"/>
    <w:rsid w:val="0052541A"/>
    <w:rsid w:val="00532343"/>
    <w:rsid w:val="005563BE"/>
    <w:rsid w:val="005618EA"/>
    <w:rsid w:val="00563943"/>
    <w:rsid w:val="00564B2A"/>
    <w:rsid w:val="005733F1"/>
    <w:rsid w:val="00573439"/>
    <w:rsid w:val="005774C3"/>
    <w:rsid w:val="00583C3A"/>
    <w:rsid w:val="00591766"/>
    <w:rsid w:val="005920F6"/>
    <w:rsid w:val="0059385C"/>
    <w:rsid w:val="00593BF6"/>
    <w:rsid w:val="00595D55"/>
    <w:rsid w:val="005A5DCF"/>
    <w:rsid w:val="005B4200"/>
    <w:rsid w:val="005F140B"/>
    <w:rsid w:val="005F299C"/>
    <w:rsid w:val="005F2D25"/>
    <w:rsid w:val="005F3D6E"/>
    <w:rsid w:val="00605E51"/>
    <w:rsid w:val="00632A04"/>
    <w:rsid w:val="00632ADE"/>
    <w:rsid w:val="006334B0"/>
    <w:rsid w:val="00634D44"/>
    <w:rsid w:val="00647ECD"/>
    <w:rsid w:val="00650D30"/>
    <w:rsid w:val="00653D76"/>
    <w:rsid w:val="006656DE"/>
    <w:rsid w:val="00673035"/>
    <w:rsid w:val="0067604C"/>
    <w:rsid w:val="0068603C"/>
    <w:rsid w:val="006A0974"/>
    <w:rsid w:val="006C1A6A"/>
    <w:rsid w:val="006C6756"/>
    <w:rsid w:val="006C6A88"/>
    <w:rsid w:val="006F3818"/>
    <w:rsid w:val="00716532"/>
    <w:rsid w:val="00734561"/>
    <w:rsid w:val="00741CD0"/>
    <w:rsid w:val="007452CA"/>
    <w:rsid w:val="00770153"/>
    <w:rsid w:val="00781AC0"/>
    <w:rsid w:val="00784AC9"/>
    <w:rsid w:val="0078699A"/>
    <w:rsid w:val="00793A57"/>
    <w:rsid w:val="00796FFD"/>
    <w:rsid w:val="0079778A"/>
    <w:rsid w:val="007A530E"/>
    <w:rsid w:val="007A5410"/>
    <w:rsid w:val="007B185D"/>
    <w:rsid w:val="007B2FB7"/>
    <w:rsid w:val="007B33CE"/>
    <w:rsid w:val="007C05C5"/>
    <w:rsid w:val="007E529B"/>
    <w:rsid w:val="007F1390"/>
    <w:rsid w:val="008104B5"/>
    <w:rsid w:val="00812C0E"/>
    <w:rsid w:val="00812D2B"/>
    <w:rsid w:val="00827740"/>
    <w:rsid w:val="0083666E"/>
    <w:rsid w:val="008474BB"/>
    <w:rsid w:val="00866F8F"/>
    <w:rsid w:val="00871260"/>
    <w:rsid w:val="00877608"/>
    <w:rsid w:val="00885D65"/>
    <w:rsid w:val="00885E42"/>
    <w:rsid w:val="008A7A75"/>
    <w:rsid w:val="008E0BB7"/>
    <w:rsid w:val="008E29A8"/>
    <w:rsid w:val="008E728F"/>
    <w:rsid w:val="008F41C3"/>
    <w:rsid w:val="00907CE2"/>
    <w:rsid w:val="00911BC5"/>
    <w:rsid w:val="00914C11"/>
    <w:rsid w:val="009263F7"/>
    <w:rsid w:val="00940ACC"/>
    <w:rsid w:val="00945B3C"/>
    <w:rsid w:val="00947A93"/>
    <w:rsid w:val="009653E5"/>
    <w:rsid w:val="009676DC"/>
    <w:rsid w:val="009720C4"/>
    <w:rsid w:val="00972F65"/>
    <w:rsid w:val="00984D17"/>
    <w:rsid w:val="009878FB"/>
    <w:rsid w:val="009977D6"/>
    <w:rsid w:val="009A44AD"/>
    <w:rsid w:val="009B5B62"/>
    <w:rsid w:val="009C4F8A"/>
    <w:rsid w:val="009D5787"/>
    <w:rsid w:val="009D5E05"/>
    <w:rsid w:val="009E5304"/>
    <w:rsid w:val="009F48A2"/>
    <w:rsid w:val="009F4CF8"/>
    <w:rsid w:val="009F62A4"/>
    <w:rsid w:val="009F761E"/>
    <w:rsid w:val="00A079F8"/>
    <w:rsid w:val="00A117A2"/>
    <w:rsid w:val="00A1308C"/>
    <w:rsid w:val="00A13D35"/>
    <w:rsid w:val="00A24ABA"/>
    <w:rsid w:val="00A2592F"/>
    <w:rsid w:val="00A26062"/>
    <w:rsid w:val="00A37774"/>
    <w:rsid w:val="00A51462"/>
    <w:rsid w:val="00A52D09"/>
    <w:rsid w:val="00A65FFD"/>
    <w:rsid w:val="00A73DAF"/>
    <w:rsid w:val="00A75287"/>
    <w:rsid w:val="00A807E1"/>
    <w:rsid w:val="00A818DE"/>
    <w:rsid w:val="00A826B0"/>
    <w:rsid w:val="00A82BFE"/>
    <w:rsid w:val="00A844FD"/>
    <w:rsid w:val="00A913C0"/>
    <w:rsid w:val="00A94076"/>
    <w:rsid w:val="00A94D47"/>
    <w:rsid w:val="00AA2B5F"/>
    <w:rsid w:val="00AB03EA"/>
    <w:rsid w:val="00AB0428"/>
    <w:rsid w:val="00AB3CD6"/>
    <w:rsid w:val="00AB6A32"/>
    <w:rsid w:val="00AD7BC5"/>
    <w:rsid w:val="00AE0DC4"/>
    <w:rsid w:val="00AE36C9"/>
    <w:rsid w:val="00AE3F6F"/>
    <w:rsid w:val="00AE5B0C"/>
    <w:rsid w:val="00AE7D7A"/>
    <w:rsid w:val="00AF2258"/>
    <w:rsid w:val="00AF44BB"/>
    <w:rsid w:val="00B045DA"/>
    <w:rsid w:val="00B07193"/>
    <w:rsid w:val="00B21587"/>
    <w:rsid w:val="00B23DBE"/>
    <w:rsid w:val="00B500AB"/>
    <w:rsid w:val="00B5544A"/>
    <w:rsid w:val="00B728EB"/>
    <w:rsid w:val="00B75C1D"/>
    <w:rsid w:val="00B8019C"/>
    <w:rsid w:val="00B9248D"/>
    <w:rsid w:val="00B944A1"/>
    <w:rsid w:val="00B97A01"/>
    <w:rsid w:val="00BA418F"/>
    <w:rsid w:val="00BB2301"/>
    <w:rsid w:val="00BD5564"/>
    <w:rsid w:val="00BE2D7A"/>
    <w:rsid w:val="00BE56FD"/>
    <w:rsid w:val="00BF5779"/>
    <w:rsid w:val="00C043B3"/>
    <w:rsid w:val="00C209F0"/>
    <w:rsid w:val="00C229ED"/>
    <w:rsid w:val="00C562ED"/>
    <w:rsid w:val="00C56DE6"/>
    <w:rsid w:val="00C57E0F"/>
    <w:rsid w:val="00C60F7A"/>
    <w:rsid w:val="00C74DD4"/>
    <w:rsid w:val="00C807A2"/>
    <w:rsid w:val="00C91D5B"/>
    <w:rsid w:val="00C92E95"/>
    <w:rsid w:val="00CB6544"/>
    <w:rsid w:val="00CB72DC"/>
    <w:rsid w:val="00CC2590"/>
    <w:rsid w:val="00CC4542"/>
    <w:rsid w:val="00CD0225"/>
    <w:rsid w:val="00CD27CC"/>
    <w:rsid w:val="00CD545D"/>
    <w:rsid w:val="00CF6A04"/>
    <w:rsid w:val="00D0094F"/>
    <w:rsid w:val="00D25F68"/>
    <w:rsid w:val="00D318B5"/>
    <w:rsid w:val="00D3420C"/>
    <w:rsid w:val="00D425A7"/>
    <w:rsid w:val="00D520CB"/>
    <w:rsid w:val="00D52401"/>
    <w:rsid w:val="00D55C14"/>
    <w:rsid w:val="00D62269"/>
    <w:rsid w:val="00D76F68"/>
    <w:rsid w:val="00D77EAA"/>
    <w:rsid w:val="00D844E2"/>
    <w:rsid w:val="00D849C3"/>
    <w:rsid w:val="00D8632D"/>
    <w:rsid w:val="00DA03E5"/>
    <w:rsid w:val="00DA41C0"/>
    <w:rsid w:val="00DA771E"/>
    <w:rsid w:val="00DB58C7"/>
    <w:rsid w:val="00E15FA8"/>
    <w:rsid w:val="00E2316F"/>
    <w:rsid w:val="00E41710"/>
    <w:rsid w:val="00E5289F"/>
    <w:rsid w:val="00E531C6"/>
    <w:rsid w:val="00E576B4"/>
    <w:rsid w:val="00E6411D"/>
    <w:rsid w:val="00E71B57"/>
    <w:rsid w:val="00E73279"/>
    <w:rsid w:val="00E75E7E"/>
    <w:rsid w:val="00E828C8"/>
    <w:rsid w:val="00E84946"/>
    <w:rsid w:val="00E8731F"/>
    <w:rsid w:val="00E90F03"/>
    <w:rsid w:val="00E929B2"/>
    <w:rsid w:val="00E95055"/>
    <w:rsid w:val="00EA5106"/>
    <w:rsid w:val="00EB7661"/>
    <w:rsid w:val="00EE3F16"/>
    <w:rsid w:val="00EE58A7"/>
    <w:rsid w:val="00F15455"/>
    <w:rsid w:val="00F16806"/>
    <w:rsid w:val="00F20355"/>
    <w:rsid w:val="00F25CF3"/>
    <w:rsid w:val="00F5119B"/>
    <w:rsid w:val="00F62839"/>
    <w:rsid w:val="00F742F0"/>
    <w:rsid w:val="00F902ED"/>
    <w:rsid w:val="00F94DE7"/>
    <w:rsid w:val="00FB1187"/>
    <w:rsid w:val="00FC2E90"/>
    <w:rsid w:val="00FC7B30"/>
    <w:rsid w:val="00FE2310"/>
    <w:rsid w:val="00FF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D501B"/>
    <w:rPr>
      <w:rFonts w:ascii="Consolas" w:hAnsi="Consolas"/>
      <w:sz w:val="21"/>
      <w:szCs w:val="21"/>
    </w:rPr>
  </w:style>
  <w:style w:type="character" w:customStyle="1" w:styleId="PlainTextChar">
    <w:name w:val="Plain Text Char"/>
    <w:basedOn w:val="DefaultParagraphFont"/>
    <w:link w:val="PlainText"/>
    <w:uiPriority w:val="99"/>
    <w:rsid w:val="002D501B"/>
    <w:rPr>
      <w:rFonts w:ascii="Consolas" w:hAnsi="Consolas"/>
      <w:sz w:val="21"/>
      <w:szCs w:val="21"/>
    </w:rPr>
  </w:style>
  <w:style w:type="paragraph" w:styleId="Header">
    <w:name w:val="header"/>
    <w:basedOn w:val="Normal"/>
    <w:link w:val="HeaderChar"/>
    <w:uiPriority w:val="99"/>
    <w:unhideWhenUsed/>
    <w:rsid w:val="008A7A75"/>
    <w:pPr>
      <w:tabs>
        <w:tab w:val="center" w:pos="4680"/>
        <w:tab w:val="right" w:pos="9360"/>
      </w:tabs>
    </w:pPr>
  </w:style>
  <w:style w:type="character" w:customStyle="1" w:styleId="HeaderChar">
    <w:name w:val="Header Char"/>
    <w:basedOn w:val="DefaultParagraphFont"/>
    <w:link w:val="Header"/>
    <w:uiPriority w:val="99"/>
    <w:rsid w:val="008A7A75"/>
  </w:style>
  <w:style w:type="paragraph" w:styleId="Footer">
    <w:name w:val="footer"/>
    <w:basedOn w:val="Normal"/>
    <w:link w:val="FooterChar"/>
    <w:uiPriority w:val="99"/>
    <w:unhideWhenUsed/>
    <w:rsid w:val="008A7A75"/>
    <w:pPr>
      <w:tabs>
        <w:tab w:val="center" w:pos="4680"/>
        <w:tab w:val="right" w:pos="9360"/>
      </w:tabs>
    </w:pPr>
  </w:style>
  <w:style w:type="character" w:customStyle="1" w:styleId="FooterChar">
    <w:name w:val="Footer Char"/>
    <w:basedOn w:val="DefaultParagraphFont"/>
    <w:link w:val="Footer"/>
    <w:uiPriority w:val="99"/>
    <w:rsid w:val="008A7A75"/>
  </w:style>
  <w:style w:type="paragraph" w:styleId="BalloonText">
    <w:name w:val="Balloon Text"/>
    <w:basedOn w:val="Normal"/>
    <w:link w:val="BalloonTextChar"/>
    <w:uiPriority w:val="99"/>
    <w:semiHidden/>
    <w:unhideWhenUsed/>
    <w:rsid w:val="008A7A75"/>
    <w:rPr>
      <w:rFonts w:ascii="Tahoma" w:hAnsi="Tahoma" w:cs="Tahoma"/>
      <w:sz w:val="16"/>
      <w:szCs w:val="16"/>
    </w:rPr>
  </w:style>
  <w:style w:type="character" w:customStyle="1" w:styleId="BalloonTextChar">
    <w:name w:val="Balloon Text Char"/>
    <w:basedOn w:val="DefaultParagraphFont"/>
    <w:link w:val="BalloonText"/>
    <w:uiPriority w:val="99"/>
    <w:semiHidden/>
    <w:rsid w:val="008A7A75"/>
    <w:rPr>
      <w:rFonts w:ascii="Tahoma" w:hAnsi="Tahoma" w:cs="Tahoma"/>
      <w:sz w:val="16"/>
      <w:szCs w:val="16"/>
    </w:rPr>
  </w:style>
  <w:style w:type="paragraph" w:customStyle="1" w:styleId="Default">
    <w:name w:val="Default"/>
    <w:rsid w:val="008A7A75"/>
    <w:pPr>
      <w:autoSpaceDE w:val="0"/>
      <w:autoSpaceDN w:val="0"/>
      <w:adjustRightInd w:val="0"/>
    </w:pPr>
    <w:rPr>
      <w:rFonts w:cs="Times New Roman"/>
      <w:color w:val="000000"/>
      <w:szCs w:val="24"/>
    </w:rPr>
  </w:style>
  <w:style w:type="paragraph" w:customStyle="1" w:styleId="CM1">
    <w:name w:val="CM1"/>
    <w:basedOn w:val="Default"/>
    <w:next w:val="Default"/>
    <w:uiPriority w:val="99"/>
    <w:rsid w:val="008A7A75"/>
    <w:rPr>
      <w:color w:val="auto"/>
    </w:rPr>
  </w:style>
  <w:style w:type="paragraph" w:customStyle="1" w:styleId="CM28">
    <w:name w:val="CM28"/>
    <w:basedOn w:val="Default"/>
    <w:next w:val="Default"/>
    <w:uiPriority w:val="99"/>
    <w:rsid w:val="00373A7B"/>
    <w:rPr>
      <w:color w:val="auto"/>
    </w:rPr>
  </w:style>
  <w:style w:type="character" w:styleId="CommentReference">
    <w:name w:val="annotation reference"/>
    <w:basedOn w:val="DefaultParagraphFont"/>
    <w:uiPriority w:val="99"/>
    <w:semiHidden/>
    <w:unhideWhenUsed/>
    <w:rsid w:val="000F1509"/>
    <w:rPr>
      <w:sz w:val="16"/>
      <w:szCs w:val="16"/>
    </w:rPr>
  </w:style>
  <w:style w:type="paragraph" w:styleId="CommentText">
    <w:name w:val="annotation text"/>
    <w:basedOn w:val="Normal"/>
    <w:link w:val="CommentTextChar"/>
    <w:uiPriority w:val="99"/>
    <w:unhideWhenUsed/>
    <w:rsid w:val="000F1509"/>
    <w:rPr>
      <w:sz w:val="20"/>
      <w:szCs w:val="20"/>
    </w:rPr>
  </w:style>
  <w:style w:type="character" w:customStyle="1" w:styleId="CommentTextChar">
    <w:name w:val="Comment Text Char"/>
    <w:basedOn w:val="DefaultParagraphFont"/>
    <w:link w:val="CommentText"/>
    <w:uiPriority w:val="99"/>
    <w:rsid w:val="000F1509"/>
    <w:rPr>
      <w:sz w:val="20"/>
      <w:szCs w:val="20"/>
    </w:rPr>
  </w:style>
  <w:style w:type="paragraph" w:styleId="CommentSubject">
    <w:name w:val="annotation subject"/>
    <w:basedOn w:val="CommentText"/>
    <w:next w:val="CommentText"/>
    <w:link w:val="CommentSubjectChar"/>
    <w:uiPriority w:val="99"/>
    <w:semiHidden/>
    <w:unhideWhenUsed/>
    <w:rsid w:val="000F1509"/>
    <w:rPr>
      <w:b/>
      <w:bCs/>
    </w:rPr>
  </w:style>
  <w:style w:type="character" w:customStyle="1" w:styleId="CommentSubjectChar">
    <w:name w:val="Comment Subject Char"/>
    <w:basedOn w:val="CommentTextChar"/>
    <w:link w:val="CommentSubject"/>
    <w:uiPriority w:val="99"/>
    <w:semiHidden/>
    <w:rsid w:val="000F1509"/>
    <w:rPr>
      <w:b/>
      <w:bCs/>
      <w:sz w:val="20"/>
      <w:szCs w:val="20"/>
    </w:rPr>
  </w:style>
  <w:style w:type="paragraph" w:styleId="BodyText">
    <w:name w:val="Body Text"/>
    <w:basedOn w:val="Normal"/>
    <w:link w:val="BodyTextChar"/>
    <w:uiPriority w:val="1"/>
    <w:qFormat/>
    <w:rsid w:val="00741CD0"/>
    <w:pPr>
      <w:widowControl w:val="0"/>
      <w:ind w:left="112"/>
    </w:pPr>
    <w:rPr>
      <w:rFonts w:eastAsia="Times New Roman"/>
      <w:sz w:val="23"/>
      <w:szCs w:val="23"/>
    </w:rPr>
  </w:style>
  <w:style w:type="character" w:customStyle="1" w:styleId="BodyTextChar">
    <w:name w:val="Body Text Char"/>
    <w:basedOn w:val="DefaultParagraphFont"/>
    <w:link w:val="BodyText"/>
    <w:uiPriority w:val="1"/>
    <w:rsid w:val="00741CD0"/>
    <w:rPr>
      <w:rFonts w:eastAsia="Times New Roman"/>
      <w:sz w:val="23"/>
      <w:szCs w:val="23"/>
    </w:rPr>
  </w:style>
  <w:style w:type="paragraph" w:styleId="Revision">
    <w:name w:val="Revision"/>
    <w:hidden/>
    <w:uiPriority w:val="99"/>
    <w:semiHidden/>
    <w:rsid w:val="005F3D6E"/>
  </w:style>
  <w:style w:type="paragraph" w:styleId="ListParagraph">
    <w:name w:val="List Paragraph"/>
    <w:basedOn w:val="Normal"/>
    <w:uiPriority w:val="1"/>
    <w:qFormat/>
    <w:rsid w:val="009263F7"/>
    <w:rPr>
      <w:rFonts w:ascii="Calibri" w:hAnsi="Calibri" w:cs="Times New Roman"/>
      <w:sz w:val="22"/>
    </w:rPr>
  </w:style>
  <w:style w:type="character" w:customStyle="1" w:styleId="apple-converted-space">
    <w:name w:val="apple-converted-space"/>
    <w:basedOn w:val="DefaultParagraphFont"/>
    <w:rsid w:val="001E3B9C"/>
  </w:style>
  <w:style w:type="character" w:customStyle="1" w:styleId="hvr">
    <w:name w:val="hvr"/>
    <w:basedOn w:val="DefaultParagraphFont"/>
    <w:rsid w:val="001E3B9C"/>
  </w:style>
  <w:style w:type="character" w:styleId="Hyperlink">
    <w:name w:val="Hyperlink"/>
    <w:basedOn w:val="DefaultParagraphFont"/>
    <w:uiPriority w:val="99"/>
    <w:semiHidden/>
    <w:unhideWhenUsed/>
    <w:rsid w:val="00D009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D501B"/>
    <w:rPr>
      <w:rFonts w:ascii="Consolas" w:hAnsi="Consolas"/>
      <w:sz w:val="21"/>
      <w:szCs w:val="21"/>
    </w:rPr>
  </w:style>
  <w:style w:type="character" w:customStyle="1" w:styleId="PlainTextChar">
    <w:name w:val="Plain Text Char"/>
    <w:basedOn w:val="DefaultParagraphFont"/>
    <w:link w:val="PlainText"/>
    <w:uiPriority w:val="99"/>
    <w:rsid w:val="002D501B"/>
    <w:rPr>
      <w:rFonts w:ascii="Consolas" w:hAnsi="Consolas"/>
      <w:sz w:val="21"/>
      <w:szCs w:val="21"/>
    </w:rPr>
  </w:style>
  <w:style w:type="paragraph" w:styleId="Header">
    <w:name w:val="header"/>
    <w:basedOn w:val="Normal"/>
    <w:link w:val="HeaderChar"/>
    <w:uiPriority w:val="99"/>
    <w:unhideWhenUsed/>
    <w:rsid w:val="008A7A75"/>
    <w:pPr>
      <w:tabs>
        <w:tab w:val="center" w:pos="4680"/>
        <w:tab w:val="right" w:pos="9360"/>
      </w:tabs>
    </w:pPr>
  </w:style>
  <w:style w:type="character" w:customStyle="1" w:styleId="HeaderChar">
    <w:name w:val="Header Char"/>
    <w:basedOn w:val="DefaultParagraphFont"/>
    <w:link w:val="Header"/>
    <w:uiPriority w:val="99"/>
    <w:rsid w:val="008A7A75"/>
  </w:style>
  <w:style w:type="paragraph" w:styleId="Footer">
    <w:name w:val="footer"/>
    <w:basedOn w:val="Normal"/>
    <w:link w:val="FooterChar"/>
    <w:uiPriority w:val="99"/>
    <w:unhideWhenUsed/>
    <w:rsid w:val="008A7A75"/>
    <w:pPr>
      <w:tabs>
        <w:tab w:val="center" w:pos="4680"/>
        <w:tab w:val="right" w:pos="9360"/>
      </w:tabs>
    </w:pPr>
  </w:style>
  <w:style w:type="character" w:customStyle="1" w:styleId="FooterChar">
    <w:name w:val="Footer Char"/>
    <w:basedOn w:val="DefaultParagraphFont"/>
    <w:link w:val="Footer"/>
    <w:uiPriority w:val="99"/>
    <w:rsid w:val="008A7A75"/>
  </w:style>
  <w:style w:type="paragraph" w:styleId="BalloonText">
    <w:name w:val="Balloon Text"/>
    <w:basedOn w:val="Normal"/>
    <w:link w:val="BalloonTextChar"/>
    <w:uiPriority w:val="99"/>
    <w:semiHidden/>
    <w:unhideWhenUsed/>
    <w:rsid w:val="008A7A75"/>
    <w:rPr>
      <w:rFonts w:ascii="Tahoma" w:hAnsi="Tahoma" w:cs="Tahoma"/>
      <w:sz w:val="16"/>
      <w:szCs w:val="16"/>
    </w:rPr>
  </w:style>
  <w:style w:type="character" w:customStyle="1" w:styleId="BalloonTextChar">
    <w:name w:val="Balloon Text Char"/>
    <w:basedOn w:val="DefaultParagraphFont"/>
    <w:link w:val="BalloonText"/>
    <w:uiPriority w:val="99"/>
    <w:semiHidden/>
    <w:rsid w:val="008A7A75"/>
    <w:rPr>
      <w:rFonts w:ascii="Tahoma" w:hAnsi="Tahoma" w:cs="Tahoma"/>
      <w:sz w:val="16"/>
      <w:szCs w:val="16"/>
    </w:rPr>
  </w:style>
  <w:style w:type="paragraph" w:customStyle="1" w:styleId="Default">
    <w:name w:val="Default"/>
    <w:rsid w:val="008A7A75"/>
    <w:pPr>
      <w:autoSpaceDE w:val="0"/>
      <w:autoSpaceDN w:val="0"/>
      <w:adjustRightInd w:val="0"/>
    </w:pPr>
    <w:rPr>
      <w:rFonts w:cs="Times New Roman"/>
      <w:color w:val="000000"/>
      <w:szCs w:val="24"/>
    </w:rPr>
  </w:style>
  <w:style w:type="paragraph" w:customStyle="1" w:styleId="CM1">
    <w:name w:val="CM1"/>
    <w:basedOn w:val="Default"/>
    <w:next w:val="Default"/>
    <w:uiPriority w:val="99"/>
    <w:rsid w:val="008A7A75"/>
    <w:rPr>
      <w:color w:val="auto"/>
    </w:rPr>
  </w:style>
  <w:style w:type="paragraph" w:customStyle="1" w:styleId="CM28">
    <w:name w:val="CM28"/>
    <w:basedOn w:val="Default"/>
    <w:next w:val="Default"/>
    <w:uiPriority w:val="99"/>
    <w:rsid w:val="00373A7B"/>
    <w:rPr>
      <w:color w:val="auto"/>
    </w:rPr>
  </w:style>
  <w:style w:type="character" w:styleId="CommentReference">
    <w:name w:val="annotation reference"/>
    <w:basedOn w:val="DefaultParagraphFont"/>
    <w:uiPriority w:val="99"/>
    <w:semiHidden/>
    <w:unhideWhenUsed/>
    <w:rsid w:val="000F1509"/>
    <w:rPr>
      <w:sz w:val="16"/>
      <w:szCs w:val="16"/>
    </w:rPr>
  </w:style>
  <w:style w:type="paragraph" w:styleId="CommentText">
    <w:name w:val="annotation text"/>
    <w:basedOn w:val="Normal"/>
    <w:link w:val="CommentTextChar"/>
    <w:uiPriority w:val="99"/>
    <w:unhideWhenUsed/>
    <w:rsid w:val="000F1509"/>
    <w:rPr>
      <w:sz w:val="20"/>
      <w:szCs w:val="20"/>
    </w:rPr>
  </w:style>
  <w:style w:type="character" w:customStyle="1" w:styleId="CommentTextChar">
    <w:name w:val="Comment Text Char"/>
    <w:basedOn w:val="DefaultParagraphFont"/>
    <w:link w:val="CommentText"/>
    <w:uiPriority w:val="99"/>
    <w:rsid w:val="000F1509"/>
    <w:rPr>
      <w:sz w:val="20"/>
      <w:szCs w:val="20"/>
    </w:rPr>
  </w:style>
  <w:style w:type="paragraph" w:styleId="CommentSubject">
    <w:name w:val="annotation subject"/>
    <w:basedOn w:val="CommentText"/>
    <w:next w:val="CommentText"/>
    <w:link w:val="CommentSubjectChar"/>
    <w:uiPriority w:val="99"/>
    <w:semiHidden/>
    <w:unhideWhenUsed/>
    <w:rsid w:val="000F1509"/>
    <w:rPr>
      <w:b/>
      <w:bCs/>
    </w:rPr>
  </w:style>
  <w:style w:type="character" w:customStyle="1" w:styleId="CommentSubjectChar">
    <w:name w:val="Comment Subject Char"/>
    <w:basedOn w:val="CommentTextChar"/>
    <w:link w:val="CommentSubject"/>
    <w:uiPriority w:val="99"/>
    <w:semiHidden/>
    <w:rsid w:val="000F1509"/>
    <w:rPr>
      <w:b/>
      <w:bCs/>
      <w:sz w:val="20"/>
      <w:szCs w:val="20"/>
    </w:rPr>
  </w:style>
  <w:style w:type="paragraph" w:styleId="BodyText">
    <w:name w:val="Body Text"/>
    <w:basedOn w:val="Normal"/>
    <w:link w:val="BodyTextChar"/>
    <w:uiPriority w:val="1"/>
    <w:qFormat/>
    <w:rsid w:val="00741CD0"/>
    <w:pPr>
      <w:widowControl w:val="0"/>
      <w:ind w:left="112"/>
    </w:pPr>
    <w:rPr>
      <w:rFonts w:eastAsia="Times New Roman"/>
      <w:sz w:val="23"/>
      <w:szCs w:val="23"/>
    </w:rPr>
  </w:style>
  <w:style w:type="character" w:customStyle="1" w:styleId="BodyTextChar">
    <w:name w:val="Body Text Char"/>
    <w:basedOn w:val="DefaultParagraphFont"/>
    <w:link w:val="BodyText"/>
    <w:uiPriority w:val="1"/>
    <w:rsid w:val="00741CD0"/>
    <w:rPr>
      <w:rFonts w:eastAsia="Times New Roman"/>
      <w:sz w:val="23"/>
      <w:szCs w:val="23"/>
    </w:rPr>
  </w:style>
  <w:style w:type="paragraph" w:styleId="Revision">
    <w:name w:val="Revision"/>
    <w:hidden/>
    <w:uiPriority w:val="99"/>
    <w:semiHidden/>
    <w:rsid w:val="005F3D6E"/>
  </w:style>
  <w:style w:type="paragraph" w:styleId="ListParagraph">
    <w:name w:val="List Paragraph"/>
    <w:basedOn w:val="Normal"/>
    <w:uiPriority w:val="1"/>
    <w:qFormat/>
    <w:rsid w:val="009263F7"/>
    <w:rPr>
      <w:rFonts w:ascii="Calibri" w:hAnsi="Calibri" w:cs="Times New Roman"/>
      <w:sz w:val="22"/>
    </w:rPr>
  </w:style>
  <w:style w:type="character" w:customStyle="1" w:styleId="apple-converted-space">
    <w:name w:val="apple-converted-space"/>
    <w:basedOn w:val="DefaultParagraphFont"/>
    <w:rsid w:val="001E3B9C"/>
  </w:style>
  <w:style w:type="character" w:customStyle="1" w:styleId="hvr">
    <w:name w:val="hvr"/>
    <w:basedOn w:val="DefaultParagraphFont"/>
    <w:rsid w:val="001E3B9C"/>
  </w:style>
  <w:style w:type="character" w:styleId="Hyperlink">
    <w:name w:val="Hyperlink"/>
    <w:basedOn w:val="DefaultParagraphFont"/>
    <w:uiPriority w:val="99"/>
    <w:semiHidden/>
    <w:unhideWhenUsed/>
    <w:rsid w:val="00D009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3322">
      <w:bodyDiv w:val="1"/>
      <w:marLeft w:val="0"/>
      <w:marRight w:val="0"/>
      <w:marTop w:val="0"/>
      <w:marBottom w:val="0"/>
      <w:divBdr>
        <w:top w:val="none" w:sz="0" w:space="0" w:color="auto"/>
        <w:left w:val="none" w:sz="0" w:space="0" w:color="auto"/>
        <w:bottom w:val="none" w:sz="0" w:space="0" w:color="auto"/>
        <w:right w:val="none" w:sz="0" w:space="0" w:color="auto"/>
      </w:divBdr>
    </w:div>
    <w:div w:id="45493591">
      <w:bodyDiv w:val="1"/>
      <w:marLeft w:val="0"/>
      <w:marRight w:val="0"/>
      <w:marTop w:val="0"/>
      <w:marBottom w:val="0"/>
      <w:divBdr>
        <w:top w:val="none" w:sz="0" w:space="0" w:color="auto"/>
        <w:left w:val="none" w:sz="0" w:space="0" w:color="auto"/>
        <w:bottom w:val="none" w:sz="0" w:space="0" w:color="auto"/>
        <w:right w:val="none" w:sz="0" w:space="0" w:color="auto"/>
      </w:divBdr>
    </w:div>
    <w:div w:id="180707636">
      <w:bodyDiv w:val="1"/>
      <w:marLeft w:val="0"/>
      <w:marRight w:val="0"/>
      <w:marTop w:val="0"/>
      <w:marBottom w:val="0"/>
      <w:divBdr>
        <w:top w:val="none" w:sz="0" w:space="0" w:color="auto"/>
        <w:left w:val="none" w:sz="0" w:space="0" w:color="auto"/>
        <w:bottom w:val="none" w:sz="0" w:space="0" w:color="auto"/>
        <w:right w:val="none" w:sz="0" w:space="0" w:color="auto"/>
      </w:divBdr>
    </w:div>
    <w:div w:id="654141458">
      <w:bodyDiv w:val="1"/>
      <w:marLeft w:val="0"/>
      <w:marRight w:val="0"/>
      <w:marTop w:val="0"/>
      <w:marBottom w:val="0"/>
      <w:divBdr>
        <w:top w:val="none" w:sz="0" w:space="0" w:color="auto"/>
        <w:left w:val="none" w:sz="0" w:space="0" w:color="auto"/>
        <w:bottom w:val="none" w:sz="0" w:space="0" w:color="auto"/>
        <w:right w:val="none" w:sz="0" w:space="0" w:color="auto"/>
      </w:divBdr>
    </w:div>
    <w:div w:id="817461055">
      <w:bodyDiv w:val="1"/>
      <w:marLeft w:val="0"/>
      <w:marRight w:val="0"/>
      <w:marTop w:val="0"/>
      <w:marBottom w:val="0"/>
      <w:divBdr>
        <w:top w:val="none" w:sz="0" w:space="0" w:color="auto"/>
        <w:left w:val="none" w:sz="0" w:space="0" w:color="auto"/>
        <w:bottom w:val="none" w:sz="0" w:space="0" w:color="auto"/>
        <w:right w:val="none" w:sz="0" w:space="0" w:color="auto"/>
      </w:divBdr>
    </w:div>
    <w:div w:id="1192302703">
      <w:bodyDiv w:val="1"/>
      <w:marLeft w:val="0"/>
      <w:marRight w:val="0"/>
      <w:marTop w:val="0"/>
      <w:marBottom w:val="0"/>
      <w:divBdr>
        <w:top w:val="none" w:sz="0" w:space="0" w:color="auto"/>
        <w:left w:val="none" w:sz="0" w:space="0" w:color="auto"/>
        <w:bottom w:val="none" w:sz="0" w:space="0" w:color="auto"/>
        <w:right w:val="none" w:sz="0" w:space="0" w:color="auto"/>
      </w:divBdr>
    </w:div>
    <w:div w:id="1292243372">
      <w:bodyDiv w:val="1"/>
      <w:marLeft w:val="0"/>
      <w:marRight w:val="0"/>
      <w:marTop w:val="0"/>
      <w:marBottom w:val="0"/>
      <w:divBdr>
        <w:top w:val="none" w:sz="0" w:space="0" w:color="auto"/>
        <w:left w:val="none" w:sz="0" w:space="0" w:color="auto"/>
        <w:bottom w:val="none" w:sz="0" w:space="0" w:color="auto"/>
        <w:right w:val="none" w:sz="0" w:space="0" w:color="auto"/>
      </w:divBdr>
    </w:div>
    <w:div w:id="1427070718">
      <w:bodyDiv w:val="1"/>
      <w:marLeft w:val="0"/>
      <w:marRight w:val="0"/>
      <w:marTop w:val="0"/>
      <w:marBottom w:val="0"/>
      <w:divBdr>
        <w:top w:val="none" w:sz="0" w:space="0" w:color="auto"/>
        <w:left w:val="none" w:sz="0" w:space="0" w:color="auto"/>
        <w:bottom w:val="none" w:sz="0" w:space="0" w:color="auto"/>
        <w:right w:val="none" w:sz="0" w:space="0" w:color="auto"/>
      </w:divBdr>
    </w:div>
    <w:div w:id="1769540200">
      <w:bodyDiv w:val="1"/>
      <w:marLeft w:val="0"/>
      <w:marRight w:val="0"/>
      <w:marTop w:val="0"/>
      <w:marBottom w:val="0"/>
      <w:divBdr>
        <w:top w:val="none" w:sz="0" w:space="0" w:color="auto"/>
        <w:left w:val="none" w:sz="0" w:space="0" w:color="auto"/>
        <w:bottom w:val="none" w:sz="0" w:space="0" w:color="auto"/>
        <w:right w:val="none" w:sz="0" w:space="0" w:color="auto"/>
      </w:divBdr>
    </w:div>
    <w:div w:id="1868978327">
      <w:bodyDiv w:val="1"/>
      <w:marLeft w:val="0"/>
      <w:marRight w:val="0"/>
      <w:marTop w:val="0"/>
      <w:marBottom w:val="0"/>
      <w:divBdr>
        <w:top w:val="none" w:sz="0" w:space="0" w:color="auto"/>
        <w:left w:val="none" w:sz="0" w:space="0" w:color="auto"/>
        <w:bottom w:val="none" w:sz="0" w:space="0" w:color="auto"/>
        <w:right w:val="none" w:sz="0" w:space="0" w:color="auto"/>
      </w:divBdr>
    </w:div>
    <w:div w:id="2013143013">
      <w:bodyDiv w:val="1"/>
      <w:marLeft w:val="0"/>
      <w:marRight w:val="0"/>
      <w:marTop w:val="0"/>
      <w:marBottom w:val="0"/>
      <w:divBdr>
        <w:top w:val="none" w:sz="0" w:space="0" w:color="auto"/>
        <w:left w:val="none" w:sz="0" w:space="0" w:color="auto"/>
        <w:bottom w:val="none" w:sz="0" w:space="0" w:color="auto"/>
        <w:right w:val="none" w:sz="0" w:space="0" w:color="auto"/>
      </w:divBdr>
    </w:div>
    <w:div w:id="20386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AF65E-C539-494D-9B94-05BF1CAA4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18761</Words>
  <Characters>102061</Characters>
  <Application>Microsoft Office Word</Application>
  <DocSecurity>0</DocSecurity>
  <Lines>2001</Lines>
  <Paragraphs>774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120048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2016-09-01T19:32:00Z</dcterms:created>
  <dc:creator>Casey, Matthew (ELD)</dc:creator>
  <lastModifiedBy>AutoBVT</lastModifiedBy>
  <lastPrinted>2014-12-19T22:23:00Z</lastPrinted>
  <dcterms:modified xsi:type="dcterms:W3CDTF">2016-09-01T19:32:00Z</dcterms:modified>
  <revision>2</revision>
</coreProperties>
</file>