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E553" w14:textId="2C747DDE" w:rsidR="00761BF4" w:rsidRDefault="00761BF4" w:rsidP="00761BF4">
      <w:pPr>
        <w:spacing w:after="200"/>
        <w:jc w:val="center"/>
        <w:rPr>
          <w:b/>
          <w:bCs/>
          <w:color w:val="4472C4" w:themeColor="accent1"/>
          <w:sz w:val="24"/>
          <w:szCs w:val="24"/>
        </w:rPr>
      </w:pPr>
      <w:r w:rsidRPr="00761BF4">
        <w:rPr>
          <w:b/>
          <w:bCs/>
          <w:color w:val="4472C4" w:themeColor="accent1"/>
          <w:sz w:val="24"/>
          <w:szCs w:val="24"/>
        </w:rPr>
        <w:t xml:space="preserve">EQUITY </w:t>
      </w:r>
      <w:r w:rsidR="0049242C">
        <w:rPr>
          <w:b/>
          <w:bCs/>
          <w:color w:val="4472C4" w:themeColor="accent1"/>
          <w:sz w:val="24"/>
          <w:szCs w:val="24"/>
        </w:rPr>
        <w:t xml:space="preserve">AND INCLUSION </w:t>
      </w:r>
      <w:r>
        <w:rPr>
          <w:b/>
          <w:bCs/>
          <w:color w:val="4472C4" w:themeColor="accent1"/>
          <w:sz w:val="24"/>
          <w:szCs w:val="24"/>
        </w:rPr>
        <w:t>CONSIDERATIONS FOR DEMENTIA CARE</w:t>
      </w:r>
    </w:p>
    <w:p w14:paraId="2F011F4E" w14:textId="6251AB02" w:rsidR="00D92EB2" w:rsidRPr="00CC62D3" w:rsidRDefault="005110BF" w:rsidP="00D92EB2">
      <w:pPr>
        <w:rPr>
          <w:rFonts w:asciiTheme="minorHAnsi" w:hAnsiTheme="minorHAnsi" w:cstheme="minorHAnsi"/>
          <w:color w:val="0D0D0D"/>
          <w:shd w:val="clear" w:color="auto" w:fill="FFFFFF"/>
        </w:rPr>
      </w:pPr>
      <w:r>
        <w:t xml:space="preserve">Equitable and inclusive dementia care involves a comprehensive approach that considers the unique needs, living situations, social factors, </w:t>
      </w:r>
      <w:r w:rsidRPr="00CC62D3">
        <w:t>circumstances</w:t>
      </w:r>
      <w:r w:rsidR="00D92EB2" w:rsidRPr="00CC62D3">
        <w:t>, and culture</w:t>
      </w:r>
      <w:r w:rsidRPr="00CC62D3">
        <w:t xml:space="preserve"> of individuals living with dementia, their care partners, and families. </w:t>
      </w:r>
      <w:r w:rsidR="00D92EB2" w:rsidRPr="00CC62D3">
        <w:rPr>
          <w:color w:val="0D0D0D"/>
          <w:shd w:val="clear" w:color="auto" w:fill="FFFFFF"/>
        </w:rPr>
        <w:t xml:space="preserve">In this document, "culture" is understood from a multifaceted perspective encompassing various dimensions beyond race and ethnicity. It includes historical narratives shaped by institutionalization, marginalization, bias, and discrimination, which profoundly influence individuals and communities. Moreover, culture extends to encompass gender identities, differing abilities, disabilities, religious beliefs, socioeconomic backgrounds, sexual orientations, and other facets that shape an individual's worldview and lived experiences. </w:t>
      </w:r>
      <w:r w:rsidR="00D92EB2" w:rsidRPr="00CC62D3">
        <w:rPr>
          <w:rFonts w:asciiTheme="minorHAnsi" w:hAnsiTheme="minorHAnsi" w:cstheme="minorHAnsi"/>
          <w:color w:val="0D0D0D"/>
          <w:shd w:val="clear" w:color="auto" w:fill="FFFFFF"/>
        </w:rPr>
        <w:t>Recognizing this expansive understanding of culture is imperative for healthcare providers in providing inclusive and effective care that honors the diversity of each person’s identities and experiences.</w:t>
      </w:r>
    </w:p>
    <w:p w14:paraId="3CD242DC" w14:textId="77777777" w:rsidR="00D92EB2" w:rsidRPr="00CC62D3" w:rsidRDefault="00D92EB2" w:rsidP="00D92EB2"/>
    <w:p w14:paraId="3FD55AE4" w14:textId="721A5752" w:rsidR="005110BF" w:rsidRDefault="005110BF" w:rsidP="005110BF">
      <w:pPr>
        <w:spacing w:after="240"/>
      </w:pPr>
      <w:r w:rsidRPr="00CC62D3">
        <w:t xml:space="preserve">Below is a list of equity and inclusion considerations for dementia care. The list is not intended to be exhaustive; and the considerations do not appear in any </w:t>
      </w:r>
      <w:proofErr w:type="gramStart"/>
      <w:r w:rsidRPr="00CC62D3">
        <w:t>particular order</w:t>
      </w:r>
      <w:proofErr w:type="gramEnd"/>
      <w:r>
        <w:t>.</w:t>
      </w:r>
    </w:p>
    <w:p w14:paraId="00889A64" w14:textId="77777777" w:rsidR="00633E96" w:rsidRPr="00027392" w:rsidRDefault="00633E96" w:rsidP="00633E96">
      <w:pPr>
        <w:spacing w:before="60" w:line="259" w:lineRule="auto"/>
      </w:pPr>
      <w:r>
        <w:rPr>
          <w:b/>
          <w:bCs/>
        </w:rPr>
        <w:t xml:space="preserve">Stigma and </w:t>
      </w:r>
      <w:r w:rsidRPr="00445299">
        <w:rPr>
          <w:b/>
          <w:bCs/>
        </w:rPr>
        <w:t>Cultural Sensitivity</w:t>
      </w:r>
    </w:p>
    <w:p w14:paraId="1397A93A" w14:textId="1738B3CC" w:rsidR="00633E96" w:rsidRPr="00504895" w:rsidRDefault="00633E96" w:rsidP="00633E96">
      <w:pPr>
        <w:pStyle w:val="ListParagraph"/>
        <w:numPr>
          <w:ilvl w:val="0"/>
          <w:numId w:val="6"/>
        </w:numPr>
        <w:spacing w:after="100"/>
      </w:pPr>
      <w:r>
        <w:t>Conduct o</w:t>
      </w:r>
      <w:r w:rsidRPr="00504895">
        <w:t xml:space="preserve">pen and non-judgmental discussions about </w:t>
      </w:r>
      <w:r>
        <w:t xml:space="preserve">the patient’s </w:t>
      </w:r>
      <w:r w:rsidRPr="00504895">
        <w:t xml:space="preserve">cultural perceptions </w:t>
      </w:r>
      <w:r w:rsidR="0090484D">
        <w:t xml:space="preserve">about </w:t>
      </w:r>
      <w:r w:rsidR="0090484D" w:rsidRPr="00504895">
        <w:t>dementia</w:t>
      </w:r>
      <w:r>
        <w:t xml:space="preserve">; and address </w:t>
      </w:r>
      <w:r w:rsidRPr="00504895">
        <w:t xml:space="preserve">concerns </w:t>
      </w:r>
      <w:r>
        <w:t>about stigma that stem from the patient’s cultural beliefs.</w:t>
      </w:r>
    </w:p>
    <w:p w14:paraId="3C43C0B5" w14:textId="386039FE" w:rsidR="00633E96" w:rsidRDefault="00633E96" w:rsidP="00633E96">
      <w:pPr>
        <w:pStyle w:val="ListParagraph"/>
        <w:numPr>
          <w:ilvl w:val="0"/>
          <w:numId w:val="6"/>
        </w:numPr>
        <w:spacing w:after="100"/>
      </w:pPr>
      <w:r w:rsidRPr="00156F5B">
        <w:t>Use culturally appropriate language and examples that resonat</w:t>
      </w:r>
      <w:r w:rsidRPr="00F8415C">
        <w:t>e</w:t>
      </w:r>
      <w:r>
        <w:t xml:space="preserve"> with the patient</w:t>
      </w:r>
      <w:r w:rsidR="0090484D">
        <w:t xml:space="preserve">’s </w:t>
      </w:r>
      <w:r>
        <w:t>culture</w:t>
      </w:r>
      <w:r w:rsidR="0090484D">
        <w:t>; c</w:t>
      </w:r>
      <w:r w:rsidRPr="00A132F9">
        <w:t xml:space="preserve">reate opportunities for the person to tell their story in their own </w:t>
      </w:r>
      <w:r>
        <w:t>way.</w:t>
      </w:r>
    </w:p>
    <w:p w14:paraId="0E44AC4C" w14:textId="77777777" w:rsidR="00633E96" w:rsidRDefault="00633E96" w:rsidP="00633E96">
      <w:pPr>
        <w:pStyle w:val="ListParagraph"/>
        <w:numPr>
          <w:ilvl w:val="0"/>
          <w:numId w:val="6"/>
        </w:numPr>
        <w:spacing w:after="100"/>
      </w:pPr>
      <w:r>
        <w:t>E</w:t>
      </w:r>
      <w:r w:rsidRPr="00156F5B">
        <w:t xml:space="preserve">mpower </w:t>
      </w:r>
      <w:r>
        <w:t xml:space="preserve">the patient and care partners to feel comfortable sharing </w:t>
      </w:r>
      <w:r w:rsidRPr="00156F5B">
        <w:t xml:space="preserve">their experiences and insights </w:t>
      </w:r>
      <w:r>
        <w:t xml:space="preserve">about </w:t>
      </w:r>
      <w:r w:rsidRPr="00156F5B">
        <w:t xml:space="preserve">dementia within their </w:t>
      </w:r>
      <w:r>
        <w:t xml:space="preserve">own </w:t>
      </w:r>
      <w:r w:rsidRPr="00156F5B">
        <w:t>cultural context.</w:t>
      </w:r>
    </w:p>
    <w:p w14:paraId="7B9294CE" w14:textId="77777777" w:rsidR="00633E96" w:rsidRDefault="00633E96" w:rsidP="00C83CAB">
      <w:pPr>
        <w:pStyle w:val="ListParagraph"/>
        <w:numPr>
          <w:ilvl w:val="0"/>
          <w:numId w:val="6"/>
        </w:numPr>
        <w:spacing w:after="100"/>
      </w:pPr>
      <w:r>
        <w:t xml:space="preserve">While considering cultural beliefs around dementia, keep in mind that individuals </w:t>
      </w:r>
      <w:r w:rsidRPr="008E5309">
        <w:t>may interpret and express beliefs in a unique way based on their own personal experiences and perspectives.</w:t>
      </w:r>
    </w:p>
    <w:p w14:paraId="4006CC29" w14:textId="77777777" w:rsidR="005A3979" w:rsidRPr="005A3979" w:rsidRDefault="005A3979" w:rsidP="005A3979">
      <w:pPr>
        <w:tabs>
          <w:tab w:val="left" w:pos="270"/>
        </w:tabs>
        <w:spacing w:after="60"/>
        <w:rPr>
          <w:b/>
          <w:bCs/>
        </w:rPr>
      </w:pPr>
      <w:r w:rsidRPr="005A3979">
        <w:rPr>
          <w:b/>
          <w:bCs/>
        </w:rPr>
        <w:t>Cultural Humility</w:t>
      </w:r>
    </w:p>
    <w:p w14:paraId="5FD3169C" w14:textId="3C193666" w:rsidR="005A3979" w:rsidRPr="00EC3D82" w:rsidRDefault="722279C6" w:rsidP="00C83CAB">
      <w:pPr>
        <w:pStyle w:val="ListParagraph"/>
        <w:numPr>
          <w:ilvl w:val="0"/>
          <w:numId w:val="6"/>
        </w:numPr>
        <w:tabs>
          <w:tab w:val="left" w:pos="270"/>
        </w:tabs>
        <w:spacing w:after="100"/>
      </w:pPr>
      <w:r>
        <w:t xml:space="preserve">Avoid imposing your own beliefs </w:t>
      </w:r>
      <w:r w:rsidR="3634AB74">
        <w:t xml:space="preserve">on </w:t>
      </w:r>
      <w:proofErr w:type="gramStart"/>
      <w:r w:rsidR="3634AB74">
        <w:t xml:space="preserve">the </w:t>
      </w:r>
      <w:r w:rsidR="3BE64D2A">
        <w:t xml:space="preserve"> patient’s</w:t>
      </w:r>
      <w:proofErr w:type="gramEnd"/>
      <w:r w:rsidR="3BE64D2A">
        <w:t xml:space="preserve"> </w:t>
      </w:r>
      <w:r w:rsidR="3634AB74">
        <w:t xml:space="preserve">care </w:t>
      </w:r>
      <w:r>
        <w:t>plan</w:t>
      </w:r>
      <w:r w:rsidR="35C5E2CA">
        <w:t xml:space="preserve"> and care</w:t>
      </w:r>
      <w:r w:rsidR="0AC159B0">
        <w:t xml:space="preserve">. </w:t>
      </w:r>
      <w:r>
        <w:t>Be cognizant of your power and privilege, cultural assumptions, and prejudices</w:t>
      </w:r>
      <w:r w:rsidR="3634AB74">
        <w:t xml:space="preserve"> while identifying care and service options. </w:t>
      </w:r>
      <w:r>
        <w:t xml:space="preserve">Recognize and respect that the </w:t>
      </w:r>
      <w:r w:rsidR="3634AB74">
        <w:t>p</w:t>
      </w:r>
      <w:r>
        <w:t>atient’s values and culture may not align with the values and cultural biases of the healthcare system.</w:t>
      </w:r>
    </w:p>
    <w:p w14:paraId="2D3D21BB" w14:textId="775BB042" w:rsidR="004945AE" w:rsidRPr="0009783E" w:rsidRDefault="00C83CAB" w:rsidP="00C83CAB">
      <w:pPr>
        <w:spacing w:after="60"/>
        <w:rPr>
          <w:b/>
          <w:bCs/>
        </w:rPr>
      </w:pPr>
      <w:r w:rsidRPr="0009783E">
        <w:rPr>
          <w:b/>
          <w:bCs/>
        </w:rPr>
        <w:t xml:space="preserve">Communication and </w:t>
      </w:r>
      <w:r w:rsidR="004945AE" w:rsidRPr="0009783E">
        <w:rPr>
          <w:b/>
          <w:bCs/>
        </w:rPr>
        <w:t>Language</w:t>
      </w:r>
    </w:p>
    <w:p w14:paraId="4AE735E2" w14:textId="77777777" w:rsidR="00C83CAB" w:rsidRPr="0009783E" w:rsidRDefault="00C83CAB" w:rsidP="00C83CAB">
      <w:pPr>
        <w:pStyle w:val="ListParagraph"/>
        <w:numPr>
          <w:ilvl w:val="0"/>
          <w:numId w:val="6"/>
        </w:numPr>
        <w:spacing w:after="100"/>
      </w:pPr>
      <w:r w:rsidRPr="0009783E">
        <w:t xml:space="preserve">Foster </w:t>
      </w:r>
      <w:proofErr w:type="gramStart"/>
      <w:r w:rsidRPr="0009783E">
        <w:t>communication that</w:t>
      </w:r>
      <w:proofErr w:type="gramEnd"/>
      <w:r w:rsidRPr="0009783E">
        <w:t xml:space="preserve"> ensures patients feel seen, heard, understood, and valued.</w:t>
      </w:r>
    </w:p>
    <w:p w14:paraId="1D43E099" w14:textId="7E40B6F4" w:rsidR="004945AE" w:rsidRPr="00504895" w:rsidRDefault="0B85905A" w:rsidP="004945AE">
      <w:pPr>
        <w:pStyle w:val="ListParagraph"/>
        <w:numPr>
          <w:ilvl w:val="0"/>
          <w:numId w:val="6"/>
        </w:numPr>
        <w:spacing w:after="100"/>
      </w:pPr>
      <w:r>
        <w:t xml:space="preserve">For patients </w:t>
      </w:r>
      <w:r w:rsidR="753BEBB7">
        <w:t>who</w:t>
      </w:r>
      <w:r>
        <w:t xml:space="preserve"> are not confident conversing and/or reading English, use </w:t>
      </w:r>
      <w:r w:rsidR="0001622C">
        <w:t xml:space="preserve">medical </w:t>
      </w:r>
      <w:r>
        <w:t xml:space="preserve">interpreters </w:t>
      </w:r>
      <w:r w:rsidR="0001622C">
        <w:t xml:space="preserve">when </w:t>
      </w:r>
      <w:proofErr w:type="gramStart"/>
      <w:r w:rsidR="0001622C">
        <w:t>possible</w:t>
      </w:r>
      <w:proofErr w:type="gramEnd"/>
      <w:r w:rsidR="0001622C">
        <w:t xml:space="preserve"> </w:t>
      </w:r>
      <w:r>
        <w:t>during discussions and provide written documentation in the patient’s language.</w:t>
      </w:r>
    </w:p>
    <w:p w14:paraId="500C0301" w14:textId="77777777" w:rsidR="004945AE" w:rsidRPr="00156F5B" w:rsidRDefault="004945AE" w:rsidP="004945AE">
      <w:pPr>
        <w:pStyle w:val="ListParagraph"/>
        <w:numPr>
          <w:ilvl w:val="0"/>
          <w:numId w:val="6"/>
        </w:numPr>
        <w:spacing w:after="100"/>
      </w:pPr>
      <w:r w:rsidRPr="00156F5B">
        <w:t>Create visual materials such as infographics, videos, and pamphlets to supplement written information.</w:t>
      </w:r>
      <w:r>
        <w:t xml:space="preserve"> </w:t>
      </w:r>
      <w:r w:rsidRPr="00156F5B">
        <w:t>Ensure visuals are inclusive and represent diverse ethnicities, ages, and genders.</w:t>
      </w:r>
    </w:p>
    <w:p w14:paraId="77DC2AC1" w14:textId="77777777" w:rsidR="004945AE" w:rsidRDefault="004945AE" w:rsidP="004945AE">
      <w:pPr>
        <w:pStyle w:val="ListParagraph"/>
        <w:numPr>
          <w:ilvl w:val="0"/>
          <w:numId w:val="6"/>
        </w:numPr>
        <w:spacing w:after="100"/>
      </w:pPr>
      <w:r>
        <w:t>Consider various formats for information dissemination, including large print, audio recordings, and accessible digital formats for those with low vision or hearing loss.</w:t>
      </w:r>
    </w:p>
    <w:p w14:paraId="4B53BBFB" w14:textId="59EC91E4" w:rsidR="0AB93B93" w:rsidRPr="00761BF4" w:rsidRDefault="0AB93B93" w:rsidP="02AE1419">
      <w:pPr>
        <w:pStyle w:val="ListParagraph"/>
        <w:numPr>
          <w:ilvl w:val="0"/>
          <w:numId w:val="6"/>
        </w:numPr>
        <w:spacing w:after="100"/>
        <w:rPr>
          <w:color w:val="000000" w:themeColor="text1"/>
        </w:rPr>
      </w:pPr>
      <w:r w:rsidRPr="00761BF4">
        <w:rPr>
          <w:rFonts w:eastAsia="Calibri"/>
          <w:color w:val="000000" w:themeColor="text1"/>
        </w:rPr>
        <w:t>Allow extra time to enable communication with patients living with dementia, and with patients or care partners where there may be a language barrier.</w:t>
      </w:r>
    </w:p>
    <w:p w14:paraId="7415F8FC" w14:textId="77777777" w:rsidR="00C83CAB" w:rsidRDefault="00C83CAB">
      <w:pPr>
        <w:spacing w:after="160" w:line="259" w:lineRule="auto"/>
        <w:rPr>
          <w:b/>
          <w:bCs/>
        </w:rPr>
      </w:pPr>
      <w:r>
        <w:rPr>
          <w:b/>
          <w:bCs/>
        </w:rPr>
        <w:br w:type="page"/>
      </w:r>
    </w:p>
    <w:p w14:paraId="191B295A" w14:textId="649B803E" w:rsidR="004945AE" w:rsidRPr="00156F5B" w:rsidRDefault="004945AE" w:rsidP="004945AE">
      <w:pPr>
        <w:rPr>
          <w:b/>
          <w:bCs/>
        </w:rPr>
      </w:pPr>
      <w:r w:rsidRPr="00156F5B">
        <w:rPr>
          <w:b/>
          <w:bCs/>
        </w:rPr>
        <w:lastRenderedPageBreak/>
        <w:t>Health Literacy</w:t>
      </w:r>
    </w:p>
    <w:p w14:paraId="3C5BBB13" w14:textId="102B059A" w:rsidR="0049242C" w:rsidRDefault="004945AE" w:rsidP="0001622C">
      <w:pPr>
        <w:pStyle w:val="ListParagraph"/>
        <w:numPr>
          <w:ilvl w:val="0"/>
          <w:numId w:val="6"/>
        </w:numPr>
        <w:spacing w:after="100"/>
      </w:pPr>
      <w:r>
        <w:t>Assess the health literacy level of the patient, family, and care partners; adjust the complexity of language used</w:t>
      </w:r>
      <w:bookmarkStart w:id="0" w:name="_Hlk166075505"/>
      <w:r w:rsidR="0001622C">
        <w:t xml:space="preserve">; </w:t>
      </w:r>
      <w:r w:rsidR="00665866">
        <w:t xml:space="preserve">and include a care partner and </w:t>
      </w:r>
      <w:r w:rsidR="0001622C">
        <w:t xml:space="preserve">a </w:t>
      </w:r>
      <w:r w:rsidR="0049242C">
        <w:t>medical interpreter when possible.</w:t>
      </w:r>
      <w:bookmarkEnd w:id="0"/>
    </w:p>
    <w:p w14:paraId="33F84C02" w14:textId="25BCDB1B" w:rsidR="004945AE" w:rsidRPr="00156F5B" w:rsidRDefault="004945AE" w:rsidP="004945AE">
      <w:pPr>
        <w:pStyle w:val="ListParagraph"/>
        <w:numPr>
          <w:ilvl w:val="0"/>
          <w:numId w:val="6"/>
        </w:numPr>
        <w:spacing w:after="100"/>
      </w:pPr>
      <w:r>
        <w:t xml:space="preserve">Use plain language </w:t>
      </w:r>
      <w:bookmarkStart w:id="1" w:name="_Hlk166075524"/>
      <w:r w:rsidR="00B23AB5">
        <w:t xml:space="preserve">and clear, concise, and specific examples </w:t>
      </w:r>
      <w:bookmarkEnd w:id="1"/>
      <w:r>
        <w:t>whenever possible, avoiding jargon and complex medical terminology to enhance understanding.</w:t>
      </w:r>
    </w:p>
    <w:p w14:paraId="5788B082" w14:textId="3A7D0E58" w:rsidR="004945AE" w:rsidRDefault="00665866" w:rsidP="00B52DA5">
      <w:pPr>
        <w:pStyle w:val="ListParagraph"/>
        <w:numPr>
          <w:ilvl w:val="0"/>
          <w:numId w:val="6"/>
        </w:numPr>
        <w:spacing w:after="60"/>
      </w:pPr>
      <w:bookmarkStart w:id="2" w:name="_Hlk166075544"/>
      <w:r>
        <w:t>During discussions with the patient, include care partners and include a medical interpreter when possible</w:t>
      </w:r>
      <w:bookmarkEnd w:id="2"/>
      <w:r>
        <w:t xml:space="preserve">. </w:t>
      </w:r>
      <w:r w:rsidR="0B85905A">
        <w:t>Solicit feedback from the patient</w:t>
      </w:r>
      <w:r>
        <w:t xml:space="preserve"> and </w:t>
      </w:r>
      <w:r w:rsidR="0B85905A">
        <w:t>care partners</w:t>
      </w:r>
      <w:r>
        <w:t xml:space="preserve"> </w:t>
      </w:r>
      <w:r w:rsidR="0B85905A">
        <w:t>to understand how well information is understood.</w:t>
      </w:r>
    </w:p>
    <w:p w14:paraId="28BD7F29" w14:textId="77777777" w:rsidR="0049242C" w:rsidRDefault="0049242C" w:rsidP="0049242C">
      <w:pPr>
        <w:pStyle w:val="ListParagraph"/>
        <w:numPr>
          <w:ilvl w:val="0"/>
          <w:numId w:val="6"/>
        </w:numPr>
        <w:spacing w:after="100"/>
      </w:pPr>
      <w:bookmarkStart w:id="3" w:name="_Hlk166075606"/>
      <w:r>
        <w:t>Consider that the patient may have rarely or never met with healthcare providers in their lifetime.</w:t>
      </w:r>
    </w:p>
    <w:bookmarkEnd w:id="3"/>
    <w:p w14:paraId="795A39C1" w14:textId="03984A5A" w:rsidR="00504895" w:rsidRPr="00504895" w:rsidRDefault="00504895" w:rsidP="004945AE">
      <w:pPr>
        <w:spacing w:before="60"/>
        <w:rPr>
          <w:b/>
          <w:bCs/>
        </w:rPr>
      </w:pPr>
      <w:r w:rsidRPr="00504895">
        <w:rPr>
          <w:b/>
          <w:bCs/>
        </w:rPr>
        <w:t>Beliefs about Medication</w:t>
      </w:r>
    </w:p>
    <w:p w14:paraId="39AC745F" w14:textId="0966D3FF" w:rsidR="00505CDC" w:rsidRDefault="004E1799" w:rsidP="00027392">
      <w:pPr>
        <w:pStyle w:val="ListParagraph"/>
        <w:numPr>
          <w:ilvl w:val="0"/>
          <w:numId w:val="4"/>
        </w:numPr>
        <w:spacing w:after="100"/>
      </w:pPr>
      <w:r>
        <w:t>I</w:t>
      </w:r>
      <w:r w:rsidR="00445299">
        <w:t>dentify and address any spec</w:t>
      </w:r>
      <w:r w:rsidR="00504895" w:rsidRPr="00504895">
        <w:t>ific</w:t>
      </w:r>
      <w:r w:rsidR="00445299">
        <w:t xml:space="preserve"> cultural</w:t>
      </w:r>
      <w:r w:rsidR="00504895" w:rsidRPr="00504895">
        <w:t xml:space="preserve"> beliefs </w:t>
      </w:r>
      <w:r w:rsidR="00445299">
        <w:t xml:space="preserve">that the patient may have </w:t>
      </w:r>
      <w:r w:rsidR="00504895" w:rsidRPr="00504895">
        <w:t>about medication</w:t>
      </w:r>
      <w:r w:rsidR="00445299">
        <w:t xml:space="preserve"> use</w:t>
      </w:r>
      <w:r w:rsidR="00504895" w:rsidRPr="00504895">
        <w:t xml:space="preserve">. </w:t>
      </w:r>
      <w:r w:rsidR="00090F3B">
        <w:t>For example, t</w:t>
      </w:r>
      <w:r w:rsidR="00504895" w:rsidRPr="00504895">
        <w:t xml:space="preserve">raditional or alternative medicine may be preferred over pharmaceuticals in certain </w:t>
      </w:r>
      <w:r w:rsidR="00445299">
        <w:t xml:space="preserve">cultural </w:t>
      </w:r>
      <w:r w:rsidR="00504895" w:rsidRPr="00504895">
        <w:t>communities.</w:t>
      </w:r>
      <w:r w:rsidR="00505CDC">
        <w:t xml:space="preserve"> </w:t>
      </w:r>
    </w:p>
    <w:p w14:paraId="787B521C" w14:textId="0216BDB6" w:rsidR="00504895" w:rsidRPr="00504895" w:rsidRDefault="14A25C5B" w:rsidP="02AE1419">
      <w:pPr>
        <w:pStyle w:val="ListParagraph"/>
        <w:numPr>
          <w:ilvl w:val="0"/>
          <w:numId w:val="4"/>
        </w:numPr>
        <w:spacing w:before="60"/>
        <w:rPr>
          <w:b/>
          <w:bCs/>
        </w:rPr>
      </w:pPr>
      <w:r>
        <w:t xml:space="preserve">Become aware of the patient’s </w:t>
      </w:r>
      <w:r w:rsidR="162C44D0">
        <w:t xml:space="preserve">cultural beliefs </w:t>
      </w:r>
      <w:r>
        <w:t xml:space="preserve">that </w:t>
      </w:r>
      <w:r w:rsidR="162C44D0">
        <w:t xml:space="preserve">may </w:t>
      </w:r>
      <w:r>
        <w:t xml:space="preserve">impact </w:t>
      </w:r>
      <w:r w:rsidR="162C44D0">
        <w:t>willingness to take prescribed medications</w:t>
      </w:r>
      <w:r>
        <w:t xml:space="preserve">; and </w:t>
      </w:r>
      <w:r w:rsidR="1A7C9DFC">
        <w:t xml:space="preserve">tailor the </w:t>
      </w:r>
      <w:r w:rsidR="162C44D0">
        <w:t xml:space="preserve">patient’s </w:t>
      </w:r>
      <w:r w:rsidR="00761BF4">
        <w:t>medications</w:t>
      </w:r>
      <w:r w:rsidR="4692F668">
        <w:t xml:space="preserve"> </w:t>
      </w:r>
      <w:r w:rsidR="1A7C9DFC">
        <w:t xml:space="preserve">to align with </w:t>
      </w:r>
      <w:r w:rsidR="4692F668">
        <w:t xml:space="preserve">their </w:t>
      </w:r>
      <w:r w:rsidR="1A7C9DFC">
        <w:t>preferences.</w:t>
      </w:r>
    </w:p>
    <w:p w14:paraId="1407B653" w14:textId="117A81FD" w:rsidR="00504895" w:rsidRPr="00504895" w:rsidRDefault="00504895" w:rsidP="02AE1419">
      <w:pPr>
        <w:spacing w:before="60"/>
        <w:rPr>
          <w:b/>
          <w:bCs/>
        </w:rPr>
      </w:pPr>
      <w:r w:rsidRPr="02AE1419">
        <w:rPr>
          <w:b/>
          <w:bCs/>
        </w:rPr>
        <w:t>Family Involvement</w:t>
      </w:r>
    </w:p>
    <w:p w14:paraId="06EA575C" w14:textId="0C250F50" w:rsidR="00504895" w:rsidRDefault="00F8415C" w:rsidP="00027392">
      <w:pPr>
        <w:pStyle w:val="ListParagraph"/>
        <w:numPr>
          <w:ilvl w:val="0"/>
          <w:numId w:val="6"/>
        </w:numPr>
        <w:spacing w:after="100"/>
      </w:pPr>
      <w:r>
        <w:t xml:space="preserve">Understand and respect the family’s decision-making dynamic. </w:t>
      </w:r>
      <w:r w:rsidR="00504895">
        <w:t xml:space="preserve">In </w:t>
      </w:r>
      <w:r>
        <w:t>some</w:t>
      </w:r>
      <w:r w:rsidR="00504895">
        <w:t xml:space="preserve"> cultures, family </w:t>
      </w:r>
      <w:r w:rsidR="00505CDC">
        <w:t>plays</w:t>
      </w:r>
      <w:r w:rsidR="00504895">
        <w:t xml:space="preserve"> a significant </w:t>
      </w:r>
      <w:r w:rsidR="00445299">
        <w:t>role,</w:t>
      </w:r>
      <w:r>
        <w:t xml:space="preserve"> and their involvement can </w:t>
      </w:r>
      <w:r w:rsidR="00504895">
        <w:t>enhance adherence</w:t>
      </w:r>
      <w:r w:rsidR="00505CDC">
        <w:t xml:space="preserve"> to the patient’s care plan</w:t>
      </w:r>
      <w:r w:rsidR="00B52DA5">
        <w:t>.</w:t>
      </w:r>
      <w:r w:rsidR="00840E90">
        <w:t xml:space="preserve"> Respect the patient’s and family’s cultural beliefs around the role of family members in caregiving.</w:t>
      </w:r>
    </w:p>
    <w:p w14:paraId="21C95511" w14:textId="6227F97D" w:rsidR="00445299" w:rsidRPr="00761BF4" w:rsidRDefault="00F54C42" w:rsidP="02AE1419">
      <w:pPr>
        <w:pStyle w:val="ListParagraph"/>
        <w:numPr>
          <w:ilvl w:val="0"/>
          <w:numId w:val="6"/>
        </w:numPr>
        <w:spacing w:after="60"/>
        <w:rPr>
          <w:color w:val="000000" w:themeColor="text1"/>
        </w:rPr>
      </w:pPr>
      <w:r>
        <w:t>R</w:t>
      </w:r>
      <w:r w:rsidR="00445299">
        <w:t>e</w:t>
      </w:r>
      <w:r w:rsidR="00EC3D82">
        <w:t>cognize</w:t>
      </w:r>
      <w:r w:rsidR="00445299">
        <w:t xml:space="preserve"> potential generational variations in cultural beliefs</w:t>
      </w:r>
      <w:r>
        <w:t xml:space="preserve"> within a family regarding </w:t>
      </w:r>
      <w:r w:rsidR="00445299">
        <w:t>preferences</w:t>
      </w:r>
      <w:r>
        <w:t xml:space="preserve"> </w:t>
      </w:r>
      <w:r w:rsidR="00445299">
        <w:t xml:space="preserve">and attitudes about dementia, care planning, </w:t>
      </w:r>
      <w:r w:rsidR="00B52DA5">
        <w:t>and healthcare in general.</w:t>
      </w:r>
      <w:r w:rsidR="2600B691">
        <w:t xml:space="preserve"> </w:t>
      </w:r>
      <w:r w:rsidR="2600B691" w:rsidRPr="00761BF4">
        <w:rPr>
          <w:rFonts w:eastAsia="Calibri"/>
          <w:color w:val="000000" w:themeColor="text1"/>
        </w:rPr>
        <w:t>Some family members do not use the term “caregiver” because caring for a relative is considered a natural obligation and not a specific role.</w:t>
      </w:r>
    </w:p>
    <w:p w14:paraId="24B22555" w14:textId="59033911" w:rsidR="005A3979" w:rsidRDefault="005A3979" w:rsidP="005A3979">
      <w:pPr>
        <w:pStyle w:val="ListParagraph"/>
        <w:numPr>
          <w:ilvl w:val="0"/>
          <w:numId w:val="6"/>
        </w:numPr>
        <w:spacing w:after="60"/>
      </w:pPr>
      <w:r>
        <w:t>Recognize and respect that in some cultures, the well-being of the family is prioritized over individual desires.</w:t>
      </w:r>
    </w:p>
    <w:p w14:paraId="328C1040" w14:textId="77777777" w:rsidR="005A3979" w:rsidRDefault="005A3979" w:rsidP="005A3979">
      <w:pPr>
        <w:pStyle w:val="ListParagraph"/>
        <w:numPr>
          <w:ilvl w:val="0"/>
          <w:numId w:val="6"/>
        </w:numPr>
        <w:spacing w:after="60"/>
      </w:pPr>
      <w:r>
        <w:t xml:space="preserve">Understand and respect the patient’s definition of family as the definition differs across cultures. </w:t>
      </w:r>
    </w:p>
    <w:p w14:paraId="3E18E594" w14:textId="774F4D10" w:rsidR="00504895" w:rsidRPr="00090F3B" w:rsidRDefault="00504895" w:rsidP="004945AE">
      <w:pPr>
        <w:spacing w:before="60"/>
        <w:rPr>
          <w:b/>
          <w:bCs/>
        </w:rPr>
      </w:pPr>
      <w:r w:rsidRPr="00090F3B">
        <w:rPr>
          <w:b/>
          <w:bCs/>
        </w:rPr>
        <w:t xml:space="preserve">Traditional </w:t>
      </w:r>
      <w:r w:rsidR="00B52DA5">
        <w:rPr>
          <w:b/>
          <w:bCs/>
        </w:rPr>
        <w:t>Healers and Religious</w:t>
      </w:r>
      <w:r w:rsidR="004E1799">
        <w:rPr>
          <w:b/>
          <w:bCs/>
        </w:rPr>
        <w:t xml:space="preserve">, Spiritual, </w:t>
      </w:r>
      <w:r w:rsidR="00B52DA5">
        <w:rPr>
          <w:b/>
          <w:bCs/>
        </w:rPr>
        <w:t xml:space="preserve">and Cultural </w:t>
      </w:r>
      <w:r w:rsidRPr="00090F3B">
        <w:rPr>
          <w:b/>
          <w:bCs/>
        </w:rPr>
        <w:t>Practices</w:t>
      </w:r>
    </w:p>
    <w:p w14:paraId="5C2C268C" w14:textId="485812B7" w:rsidR="00504895" w:rsidRPr="00504895" w:rsidRDefault="1A7C9DFC" w:rsidP="00027392">
      <w:pPr>
        <w:pStyle w:val="ListParagraph"/>
        <w:numPr>
          <w:ilvl w:val="0"/>
          <w:numId w:val="6"/>
        </w:numPr>
        <w:spacing w:after="100"/>
      </w:pPr>
      <w:r>
        <w:t xml:space="preserve">Some individuals may consult traditional </w:t>
      </w:r>
      <w:proofErr w:type="gramStart"/>
      <w:r>
        <w:t>healers</w:t>
      </w:r>
      <w:proofErr w:type="gramEnd"/>
      <w:r>
        <w:t xml:space="preserve"> alongside conventional medicine. </w:t>
      </w:r>
      <w:r w:rsidR="7E13CC27">
        <w:t>I</w:t>
      </w:r>
      <w:r w:rsidR="2906EF1C">
        <w:t xml:space="preserve">nclude </w:t>
      </w:r>
      <w:r>
        <w:t xml:space="preserve">any concurrent </w:t>
      </w:r>
      <w:r w:rsidR="2906EF1C">
        <w:t xml:space="preserve">non-conventional </w:t>
      </w:r>
      <w:r>
        <w:t xml:space="preserve">treatments </w:t>
      </w:r>
      <w:r w:rsidR="412A1BBE">
        <w:t xml:space="preserve">as part of the patient’s care </w:t>
      </w:r>
      <w:r>
        <w:t>and ensure they do not interfere with prescribed medications.</w:t>
      </w:r>
    </w:p>
    <w:p w14:paraId="3447FC8A" w14:textId="6F3145B4" w:rsidR="00445299" w:rsidRDefault="00504895" w:rsidP="00F54C42">
      <w:pPr>
        <w:pStyle w:val="ListParagraph"/>
        <w:numPr>
          <w:ilvl w:val="0"/>
          <w:numId w:val="6"/>
        </w:numPr>
        <w:spacing w:after="60" w:line="259" w:lineRule="auto"/>
      </w:pPr>
      <w:r>
        <w:t>Understand</w:t>
      </w:r>
      <w:r w:rsidR="00090F3B">
        <w:t xml:space="preserve"> the patient’s </w:t>
      </w:r>
      <w:r>
        <w:t xml:space="preserve">religious </w:t>
      </w:r>
      <w:r w:rsidR="004E1799">
        <w:t xml:space="preserve">or spiritual </w:t>
      </w:r>
      <w:r>
        <w:t>practices</w:t>
      </w:r>
      <w:r w:rsidR="00323E63">
        <w:t xml:space="preserve">; </w:t>
      </w:r>
      <w:r>
        <w:t>incorporat</w:t>
      </w:r>
      <w:r w:rsidR="00B52DA5">
        <w:t>e</w:t>
      </w:r>
      <w:r>
        <w:t xml:space="preserve"> them into the care plan </w:t>
      </w:r>
      <w:r w:rsidR="00B52DA5">
        <w:t>to</w:t>
      </w:r>
      <w:r>
        <w:t xml:space="preserve"> </w:t>
      </w:r>
      <w:r w:rsidR="004945AE">
        <w:t>f</w:t>
      </w:r>
      <w:r>
        <w:t>oster trust and cooperation.</w:t>
      </w:r>
    </w:p>
    <w:p w14:paraId="343DECC7" w14:textId="77777777" w:rsidR="00633E96" w:rsidRPr="00DE710B" w:rsidRDefault="00633E96" w:rsidP="00633E96">
      <w:pPr>
        <w:rPr>
          <w:b/>
          <w:bCs/>
        </w:rPr>
      </w:pPr>
      <w:r w:rsidRPr="00DE710B">
        <w:rPr>
          <w:b/>
          <w:bCs/>
        </w:rPr>
        <w:t xml:space="preserve">Referrals to </w:t>
      </w:r>
      <w:r>
        <w:rPr>
          <w:b/>
          <w:bCs/>
        </w:rPr>
        <w:t xml:space="preserve">Community </w:t>
      </w:r>
      <w:r w:rsidRPr="00DE710B">
        <w:rPr>
          <w:b/>
          <w:bCs/>
        </w:rPr>
        <w:t>Services and Supports</w:t>
      </w:r>
    </w:p>
    <w:p w14:paraId="4AB5ACBA" w14:textId="77777777" w:rsidR="00F54C42" w:rsidRDefault="00633E96" w:rsidP="00633E96">
      <w:pPr>
        <w:pStyle w:val="ListParagraph"/>
        <w:numPr>
          <w:ilvl w:val="0"/>
          <w:numId w:val="15"/>
        </w:numPr>
        <w:spacing w:after="60"/>
      </w:pPr>
      <w:r>
        <w:t xml:space="preserve">Include culturally appropriate services, supports, and </w:t>
      </w:r>
      <w:r w:rsidRPr="00DE710B">
        <w:t>meaningful activities</w:t>
      </w:r>
      <w:r>
        <w:t xml:space="preserve"> in the care plan that fo</w:t>
      </w:r>
      <w:r w:rsidRPr="00DE710B">
        <w:t>ster</w:t>
      </w:r>
      <w:r>
        <w:t xml:space="preserve"> </w:t>
      </w:r>
      <w:r w:rsidRPr="00DE710B">
        <w:t>a sense of belonging and comfort</w:t>
      </w:r>
      <w:r>
        <w:t xml:space="preserve"> by respecting and incorporating preferences around language and cultural traditions. </w:t>
      </w:r>
    </w:p>
    <w:p w14:paraId="46B14C7C" w14:textId="0573E8C6" w:rsidR="00633E96" w:rsidRDefault="5CB4141F" w:rsidP="00633E96">
      <w:pPr>
        <w:pStyle w:val="ListParagraph"/>
        <w:numPr>
          <w:ilvl w:val="0"/>
          <w:numId w:val="15"/>
        </w:numPr>
        <w:spacing w:after="60"/>
      </w:pPr>
      <w:r>
        <w:t>Prioritize referrals to community resources that are culturally competent and inclusive.</w:t>
      </w:r>
    </w:p>
    <w:p w14:paraId="4FD9F58A" w14:textId="19D3C210" w:rsidR="76AB0490" w:rsidRDefault="76AB0490" w:rsidP="66261938">
      <w:pPr>
        <w:pStyle w:val="ListParagraph"/>
        <w:numPr>
          <w:ilvl w:val="0"/>
          <w:numId w:val="15"/>
        </w:numPr>
        <w:spacing w:after="60"/>
        <w:rPr>
          <w:rFonts w:eastAsia="Calibri"/>
        </w:rPr>
      </w:pPr>
      <w:r w:rsidRPr="66261938">
        <w:rPr>
          <w:rFonts w:eastAsia="Calibri"/>
        </w:rPr>
        <w:t>Identify social risk factors that may impair the dementia patient’s cognitive functioning or general health and wellbeing</w:t>
      </w:r>
      <w:r w:rsidR="368715E5" w:rsidRPr="66261938">
        <w:rPr>
          <w:rFonts w:eastAsia="Calibri"/>
        </w:rPr>
        <w:t>; and r</w:t>
      </w:r>
      <w:r w:rsidRPr="66261938">
        <w:rPr>
          <w:rFonts w:eastAsia="Calibri"/>
        </w:rPr>
        <w:t>efer patients and caregivers to culturally appropriate community services and supports that can address unmet social needs.</w:t>
      </w:r>
    </w:p>
    <w:p w14:paraId="167AB91A" w14:textId="77777777" w:rsidR="00C83CAB" w:rsidRDefault="00C83CAB">
      <w:pPr>
        <w:spacing w:after="160" w:line="259" w:lineRule="auto"/>
        <w:rPr>
          <w:ins w:id="4" w:author="MacLeod, Pam (EHS)" w:date="2024-12-20T15:21:00Z" w16du:dateUtc="2024-12-20T20:21:00Z"/>
          <w:b/>
          <w:bCs/>
        </w:rPr>
      </w:pPr>
      <w:ins w:id="5" w:author="MacLeod, Pam (EHS)" w:date="2024-12-20T15:21:00Z" w16du:dateUtc="2024-12-20T20:21:00Z">
        <w:r>
          <w:rPr>
            <w:b/>
            <w:bCs/>
          </w:rPr>
          <w:br w:type="page"/>
        </w:r>
      </w:ins>
    </w:p>
    <w:p w14:paraId="1E654C55" w14:textId="6616DF20" w:rsidR="00DE710B" w:rsidRPr="00F55180" w:rsidRDefault="00DE710B" w:rsidP="004945AE">
      <w:pPr>
        <w:spacing w:before="60" w:line="259" w:lineRule="auto"/>
        <w:rPr>
          <w:b/>
          <w:bCs/>
        </w:rPr>
      </w:pPr>
      <w:r w:rsidRPr="00DE710B">
        <w:rPr>
          <w:b/>
          <w:bCs/>
        </w:rPr>
        <w:lastRenderedPageBreak/>
        <w:t>Assessing Cognitive Function</w:t>
      </w:r>
    </w:p>
    <w:p w14:paraId="5BC95847" w14:textId="36B02946" w:rsidR="00E26207" w:rsidRPr="00E26207" w:rsidRDefault="00B05AC6" w:rsidP="002B0894">
      <w:pPr>
        <w:pStyle w:val="ListParagraph"/>
        <w:numPr>
          <w:ilvl w:val="0"/>
          <w:numId w:val="15"/>
        </w:numPr>
        <w:rPr>
          <w:rFonts w:asciiTheme="minorHAnsi" w:hAnsiTheme="minorHAnsi" w:cstheme="minorHAnsi"/>
        </w:rPr>
      </w:pPr>
      <w:r>
        <w:t xml:space="preserve">In conducting assessments of cognitive function, </w:t>
      </w:r>
      <w:r w:rsidR="00E26207">
        <w:t>c</w:t>
      </w:r>
      <w:r w:rsidR="00E26207" w:rsidRPr="00DE710B">
        <w:t>onsider</w:t>
      </w:r>
      <w:r>
        <w:t xml:space="preserve"> </w:t>
      </w:r>
      <w:r w:rsidR="00DE710B" w:rsidRPr="00DE710B">
        <w:t xml:space="preserve">linguistic and cultural nuances </w:t>
      </w:r>
      <w:r w:rsidR="00E26207">
        <w:t xml:space="preserve">that </w:t>
      </w:r>
      <w:r>
        <w:t>may impede an accurate</w:t>
      </w:r>
      <w:r w:rsidR="00DE710B" w:rsidRPr="00DE710B">
        <w:t xml:space="preserve"> assessment</w:t>
      </w:r>
      <w:r>
        <w:t xml:space="preserve">. </w:t>
      </w:r>
    </w:p>
    <w:p w14:paraId="5CE1627D" w14:textId="77777777" w:rsidR="00F54C42" w:rsidRPr="00F54C42" w:rsidRDefault="00B05AC6" w:rsidP="00C83CAB">
      <w:pPr>
        <w:pStyle w:val="ListParagraph"/>
        <w:numPr>
          <w:ilvl w:val="0"/>
          <w:numId w:val="15"/>
        </w:numPr>
        <w:spacing w:before="60" w:after="100" w:line="259" w:lineRule="auto"/>
        <w:rPr>
          <w:b/>
          <w:bCs/>
        </w:rPr>
      </w:pPr>
      <w:r>
        <w:t>E</w:t>
      </w:r>
      <w:r w:rsidR="00DE710B" w:rsidRPr="00DE710B">
        <w:t xml:space="preserve">mploy culturally </w:t>
      </w:r>
      <w:r w:rsidR="00DE710B">
        <w:t xml:space="preserve">appropriate </w:t>
      </w:r>
      <w:r w:rsidR="00DE710B" w:rsidRPr="00DE710B">
        <w:t xml:space="preserve">communication </w:t>
      </w:r>
      <w:r w:rsidR="00E26207">
        <w:t xml:space="preserve">approaches such as </w:t>
      </w:r>
      <w:r w:rsidRPr="00F54C42">
        <w:rPr>
          <w:rFonts w:asciiTheme="minorHAnsi" w:hAnsiTheme="minorHAnsi" w:cstheme="minorHAnsi"/>
          <w:color w:val="374151"/>
        </w:rPr>
        <w:t>interpreters to ensure clari</w:t>
      </w:r>
      <w:r w:rsidR="00E26207" w:rsidRPr="00F54C42">
        <w:rPr>
          <w:rFonts w:asciiTheme="minorHAnsi" w:hAnsiTheme="minorHAnsi" w:cstheme="minorHAnsi"/>
          <w:color w:val="374151"/>
        </w:rPr>
        <w:t xml:space="preserve">ty </w:t>
      </w:r>
      <w:r w:rsidRPr="00F54C42">
        <w:rPr>
          <w:rFonts w:asciiTheme="minorHAnsi" w:hAnsiTheme="minorHAnsi" w:cstheme="minorHAnsi"/>
          <w:color w:val="374151"/>
        </w:rPr>
        <w:t xml:space="preserve">during </w:t>
      </w:r>
      <w:r w:rsidR="00E26207" w:rsidRPr="00F54C42">
        <w:rPr>
          <w:rFonts w:asciiTheme="minorHAnsi" w:hAnsiTheme="minorHAnsi" w:cstheme="minorHAnsi"/>
          <w:color w:val="374151"/>
        </w:rPr>
        <w:t xml:space="preserve">cognitive </w:t>
      </w:r>
      <w:r w:rsidRPr="00F54C42">
        <w:rPr>
          <w:rFonts w:asciiTheme="minorHAnsi" w:hAnsiTheme="minorHAnsi" w:cstheme="minorHAnsi"/>
          <w:color w:val="374151"/>
        </w:rPr>
        <w:t>assessment</w:t>
      </w:r>
      <w:r w:rsidR="00E26207" w:rsidRPr="00F54C42">
        <w:rPr>
          <w:rFonts w:asciiTheme="minorHAnsi" w:hAnsiTheme="minorHAnsi" w:cstheme="minorHAnsi"/>
          <w:color w:val="374151"/>
        </w:rPr>
        <w:t xml:space="preserve">s. Use </w:t>
      </w:r>
      <w:r w:rsidRPr="00F54C42">
        <w:rPr>
          <w:rFonts w:asciiTheme="minorHAnsi" w:hAnsiTheme="minorHAnsi" w:cstheme="minorHAnsi"/>
          <w:color w:val="374151"/>
        </w:rPr>
        <w:t>culturally sensitive questioning techniques, such as incorporating familiar cultural references</w:t>
      </w:r>
      <w:r w:rsidR="00F54C42">
        <w:rPr>
          <w:rFonts w:asciiTheme="minorHAnsi" w:hAnsiTheme="minorHAnsi" w:cstheme="minorHAnsi"/>
          <w:color w:val="374151"/>
        </w:rPr>
        <w:t>.</w:t>
      </w:r>
    </w:p>
    <w:p w14:paraId="48B15693" w14:textId="0F650BF1" w:rsidR="00DE710B" w:rsidRPr="00F54C42" w:rsidRDefault="00E26207" w:rsidP="00C83CAB">
      <w:pPr>
        <w:spacing w:after="160" w:line="259" w:lineRule="auto"/>
        <w:rPr>
          <w:b/>
          <w:bCs/>
        </w:rPr>
      </w:pPr>
      <w:r w:rsidRPr="00F54C42">
        <w:rPr>
          <w:b/>
          <w:bCs/>
        </w:rPr>
        <w:t xml:space="preserve">Dietary </w:t>
      </w:r>
      <w:r w:rsidR="00B52DA5" w:rsidRPr="00F54C42">
        <w:rPr>
          <w:b/>
          <w:bCs/>
        </w:rPr>
        <w:t>Considerations</w:t>
      </w:r>
    </w:p>
    <w:p w14:paraId="37F1497E" w14:textId="01755EAA" w:rsidR="00E26207" w:rsidRDefault="00DE710B" w:rsidP="00840E90">
      <w:pPr>
        <w:pStyle w:val="ListParagraph"/>
        <w:numPr>
          <w:ilvl w:val="0"/>
          <w:numId w:val="15"/>
        </w:numPr>
        <w:spacing w:after="60"/>
      </w:pPr>
      <w:r w:rsidRPr="00DE710B">
        <w:t xml:space="preserve">Account for cultural dietary preferences and restrictions </w:t>
      </w:r>
      <w:r w:rsidR="004B7EDD">
        <w:t>in</w:t>
      </w:r>
      <w:r w:rsidR="001C7588">
        <w:t xml:space="preserve"> </w:t>
      </w:r>
      <w:r w:rsidR="00E26207">
        <w:t>nutrition plans</w:t>
      </w:r>
      <w:r w:rsidR="004B7EDD">
        <w:t>.</w:t>
      </w:r>
    </w:p>
    <w:p w14:paraId="267D74AB" w14:textId="3A1414F6" w:rsidR="00E26207" w:rsidRPr="00504895" w:rsidRDefault="00E26207" w:rsidP="00F54C42">
      <w:pPr>
        <w:pStyle w:val="ListParagraph"/>
        <w:numPr>
          <w:ilvl w:val="0"/>
          <w:numId w:val="15"/>
        </w:numPr>
        <w:spacing w:after="60"/>
      </w:pPr>
      <w:r>
        <w:t>Understand that s</w:t>
      </w:r>
      <w:r w:rsidRPr="00504895">
        <w:t xml:space="preserve">ome cultures have dietary restrictions that may affect </w:t>
      </w:r>
      <w:r w:rsidR="00633E96">
        <w:t>food or medication preferences. E</w:t>
      </w:r>
      <w:r w:rsidR="00042C1E">
        <w:t>nsure that the care plan respects a patient’s culturally appropriate dietary preferences and restrictions.</w:t>
      </w:r>
    </w:p>
    <w:p w14:paraId="55FAAA74" w14:textId="2BA71208" w:rsidR="00DE710B" w:rsidRPr="00DE710B" w:rsidRDefault="00DE710B" w:rsidP="004945AE">
      <w:pPr>
        <w:spacing w:before="60" w:line="259" w:lineRule="auto"/>
        <w:rPr>
          <w:b/>
          <w:bCs/>
        </w:rPr>
      </w:pPr>
      <w:r w:rsidRPr="00DE710B">
        <w:rPr>
          <w:b/>
          <w:bCs/>
        </w:rPr>
        <w:t>Assessing Behavioral Health</w:t>
      </w:r>
    </w:p>
    <w:p w14:paraId="0C6A185C" w14:textId="54B970D9" w:rsidR="00DE710B" w:rsidRPr="00DE710B" w:rsidRDefault="00DE710B" w:rsidP="004945AE">
      <w:pPr>
        <w:pStyle w:val="ListParagraph"/>
        <w:numPr>
          <w:ilvl w:val="0"/>
          <w:numId w:val="15"/>
        </w:numPr>
        <w:spacing w:after="60"/>
      </w:pPr>
      <w:r w:rsidRPr="00DE710B">
        <w:t>Address cultural stigmas surrounding mental health</w:t>
      </w:r>
      <w:r w:rsidR="001C7588">
        <w:t xml:space="preserve"> by </w:t>
      </w:r>
      <w:r w:rsidRPr="00DE710B">
        <w:t>fostering an environment where individuals and families feel comfortable discussing behavioral health concerns.</w:t>
      </w:r>
    </w:p>
    <w:p w14:paraId="2574B765" w14:textId="2299C779" w:rsidR="00DE710B" w:rsidRPr="00F55180" w:rsidRDefault="00DE710B" w:rsidP="00DE710B">
      <w:pPr>
        <w:rPr>
          <w:b/>
          <w:bCs/>
        </w:rPr>
      </w:pPr>
      <w:r w:rsidRPr="00DE710B">
        <w:rPr>
          <w:b/>
          <w:bCs/>
        </w:rPr>
        <w:t xml:space="preserve">Cultural Competence in </w:t>
      </w:r>
      <w:r w:rsidR="00BF1353">
        <w:rPr>
          <w:b/>
          <w:bCs/>
        </w:rPr>
        <w:t xml:space="preserve">Advanced Care Planning and </w:t>
      </w:r>
      <w:r w:rsidRPr="00DE710B">
        <w:rPr>
          <w:b/>
          <w:bCs/>
        </w:rPr>
        <w:t>Palliative Care</w:t>
      </w:r>
    </w:p>
    <w:p w14:paraId="743EA405" w14:textId="32B9F508" w:rsidR="00F54C42" w:rsidRPr="00F54C42" w:rsidRDefault="1E7BC7AC" w:rsidP="00F54C42">
      <w:pPr>
        <w:pStyle w:val="ListParagraph"/>
        <w:numPr>
          <w:ilvl w:val="0"/>
          <w:numId w:val="15"/>
        </w:numPr>
        <w:spacing w:before="60" w:after="60" w:line="259" w:lineRule="auto"/>
        <w:rPr>
          <w:b/>
          <w:bCs/>
        </w:rPr>
      </w:pPr>
      <w:r>
        <w:t xml:space="preserve">Ensure </w:t>
      </w:r>
      <w:r w:rsidR="7C2B9863">
        <w:t xml:space="preserve">that </w:t>
      </w:r>
      <w:r w:rsidR="52407CD0">
        <w:t xml:space="preserve">the patient’s </w:t>
      </w:r>
      <w:r w:rsidR="7C2B9863">
        <w:t xml:space="preserve">care planning </w:t>
      </w:r>
      <w:r w:rsidR="011499FE">
        <w:t xml:space="preserve">and care </w:t>
      </w:r>
      <w:r w:rsidR="6274E07E">
        <w:t xml:space="preserve">align with the patient’s </w:t>
      </w:r>
      <w:r>
        <w:t xml:space="preserve">cultural </w:t>
      </w:r>
      <w:r w:rsidR="6274E07E">
        <w:t xml:space="preserve">beliefs around </w:t>
      </w:r>
      <w:r w:rsidR="7C2B9863">
        <w:t xml:space="preserve">advanced care planning and </w:t>
      </w:r>
      <w:r>
        <w:t>palliative care</w:t>
      </w:r>
      <w:r w:rsidR="3634AB74">
        <w:t>.</w:t>
      </w:r>
      <w:r w:rsidR="7C2B9863">
        <w:t xml:space="preserve"> R</w:t>
      </w:r>
      <w:r>
        <w:t xml:space="preserve">espect diverse </w:t>
      </w:r>
      <w:r w:rsidR="6274E07E">
        <w:t xml:space="preserve">cultural </w:t>
      </w:r>
      <w:r>
        <w:t>perspectives on end-of-life decisions</w:t>
      </w:r>
      <w:r w:rsidR="6274E07E">
        <w:t>.</w:t>
      </w:r>
    </w:p>
    <w:p w14:paraId="54150333" w14:textId="77777777" w:rsidR="0099520B" w:rsidRPr="0099520B" w:rsidRDefault="4419CDF6" w:rsidP="0099520B">
      <w:pPr>
        <w:spacing w:after="100"/>
      </w:pPr>
      <w:r w:rsidRPr="0099520B">
        <w:rPr>
          <w:b/>
          <w:bCs/>
        </w:rPr>
        <w:t xml:space="preserve">Community Engagement </w:t>
      </w:r>
    </w:p>
    <w:p w14:paraId="32157AB5" w14:textId="0D781D9F" w:rsidR="00B52DA5" w:rsidRPr="00F8415C" w:rsidRDefault="00B52DA5" w:rsidP="00B52DA5">
      <w:pPr>
        <w:pStyle w:val="ListParagraph"/>
        <w:numPr>
          <w:ilvl w:val="0"/>
          <w:numId w:val="6"/>
        </w:numPr>
        <w:spacing w:after="100"/>
      </w:pPr>
      <w:r>
        <w:t>Engage with local communities to understand cultural needs and preferences around dementia care and care planning; and host discussions in culturally relevant community spaces.</w:t>
      </w:r>
    </w:p>
    <w:p w14:paraId="7D113C74" w14:textId="19F2B10A" w:rsidR="00B52DA5" w:rsidRDefault="00B52DA5" w:rsidP="00B52DA5">
      <w:pPr>
        <w:pStyle w:val="ListParagraph"/>
        <w:numPr>
          <w:ilvl w:val="0"/>
          <w:numId w:val="6"/>
        </w:numPr>
      </w:pPr>
      <w:r>
        <w:t>Leverage trusted figures within cultural communities to enhance the credibility and acceptance of dementia care and care planning.</w:t>
      </w:r>
    </w:p>
    <w:p w14:paraId="5C73DF22" w14:textId="77777777" w:rsidR="00BA30AE" w:rsidRDefault="00BA30AE" w:rsidP="00BA30AE"/>
    <w:p w14:paraId="21F3B40C" w14:textId="77777777" w:rsidR="00C83CAB" w:rsidRDefault="00C83CAB" w:rsidP="00BA30AE"/>
    <w:p w14:paraId="7FB7121A" w14:textId="77777777" w:rsidR="00C83CAB" w:rsidRDefault="00C83CAB" w:rsidP="00BA30AE"/>
    <w:p w14:paraId="4AE95460" w14:textId="77777777" w:rsidR="00C83CAB" w:rsidRDefault="00C83CAB" w:rsidP="00BA30AE"/>
    <w:p w14:paraId="5C1B0929" w14:textId="77777777" w:rsidR="00C83CAB" w:rsidRDefault="00C83CAB" w:rsidP="00BA30AE"/>
    <w:p w14:paraId="0161C03C" w14:textId="77777777" w:rsidR="00C83CAB" w:rsidRDefault="00C83CAB" w:rsidP="00BA30AE"/>
    <w:p w14:paraId="0FC450E3" w14:textId="77777777" w:rsidR="00C83CAB" w:rsidRDefault="00C83CAB" w:rsidP="00BA30AE"/>
    <w:p w14:paraId="3A5AB8F2" w14:textId="77777777" w:rsidR="00C83CAB" w:rsidRDefault="00C83CAB" w:rsidP="00BA30AE"/>
    <w:p w14:paraId="3A26C1A0" w14:textId="77777777" w:rsidR="00C83CAB" w:rsidRDefault="00C83CAB" w:rsidP="00BA30AE"/>
    <w:p w14:paraId="58FC2EDB" w14:textId="77777777" w:rsidR="00C83CAB" w:rsidRDefault="00C83CAB" w:rsidP="00BA30AE"/>
    <w:p w14:paraId="693C90E8" w14:textId="77777777" w:rsidR="00C83CAB" w:rsidRDefault="00C83CAB" w:rsidP="00BA30AE"/>
    <w:p w14:paraId="55412FF4" w14:textId="77777777" w:rsidR="00C83CAB" w:rsidRDefault="00C83CAB" w:rsidP="00BA30AE"/>
    <w:p w14:paraId="6F59D343" w14:textId="77777777" w:rsidR="00C83CAB" w:rsidRDefault="00C83CAB" w:rsidP="00BA30AE"/>
    <w:p w14:paraId="31F8D310" w14:textId="77777777" w:rsidR="00C83CAB" w:rsidRDefault="00C83CAB" w:rsidP="00BA30AE"/>
    <w:p w14:paraId="5BD97D15" w14:textId="77777777" w:rsidR="00C83CAB" w:rsidRDefault="00C83CAB" w:rsidP="00BA30AE"/>
    <w:p w14:paraId="1D5333C9" w14:textId="77777777" w:rsidR="00BA30AE" w:rsidRDefault="00BA30AE" w:rsidP="00BA30AE"/>
    <w:p w14:paraId="58FBBEF5" w14:textId="77777777" w:rsidR="00BA30AE" w:rsidRDefault="00BA30AE" w:rsidP="00BA30AE"/>
    <w:p w14:paraId="53E11E1A" w14:textId="77777777" w:rsidR="00BA30AE" w:rsidRDefault="00BA30AE" w:rsidP="00BA30AE"/>
    <w:p w14:paraId="6144C6F6" w14:textId="77777777" w:rsidR="00BA30AE" w:rsidRDefault="00BA30AE" w:rsidP="00BA30AE"/>
    <w:p w14:paraId="128C4ADE" w14:textId="3467A3C3" w:rsidR="00BA30AE" w:rsidRDefault="00BA30AE" w:rsidP="00BA30AE">
      <w:r>
        <w:t>Source</w:t>
      </w:r>
      <w:proofErr w:type="gramStart"/>
      <w:r>
        <w:t>:  Equity</w:t>
      </w:r>
      <w:proofErr w:type="gramEnd"/>
      <w:r>
        <w:t xml:space="preserve"> and Inclusion Team of the Massachusetts Advisory Council on Alzheimer’s Disease and All Other Dementias</w:t>
      </w:r>
    </w:p>
    <w:sectPr w:rsidR="00BA30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AB48" w14:textId="77777777" w:rsidR="00425C6A" w:rsidRDefault="00425C6A" w:rsidP="004B7EDD">
      <w:r>
        <w:separator/>
      </w:r>
    </w:p>
  </w:endnote>
  <w:endnote w:type="continuationSeparator" w:id="0">
    <w:p w14:paraId="3BF23FFB" w14:textId="77777777" w:rsidR="00425C6A" w:rsidRDefault="00425C6A" w:rsidP="004B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D4FC" w14:textId="77777777" w:rsidR="006D71B0" w:rsidRDefault="006D7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DE8F" w14:textId="298E1BF5" w:rsidR="004B7EDD" w:rsidRDefault="004B7EDD">
    <w:pPr>
      <w:pStyle w:val="Footer"/>
      <w:jc w:val="center"/>
    </w:pPr>
    <w:r>
      <w:t xml:space="preserve">Page </w:t>
    </w:r>
    <w:sdt>
      <w:sdtPr>
        <w:id w:val="-10521491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sdtContent>
    </w:sdt>
  </w:p>
  <w:p w14:paraId="301650B1" w14:textId="379088C6" w:rsidR="004B7EDD" w:rsidRDefault="004B7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FAF7" w14:textId="77777777" w:rsidR="006D71B0" w:rsidRDefault="006D7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AE36" w14:textId="77777777" w:rsidR="00425C6A" w:rsidRDefault="00425C6A" w:rsidP="004B7EDD">
      <w:r>
        <w:separator/>
      </w:r>
    </w:p>
  </w:footnote>
  <w:footnote w:type="continuationSeparator" w:id="0">
    <w:p w14:paraId="2556D80F" w14:textId="77777777" w:rsidR="00425C6A" w:rsidRDefault="00425C6A" w:rsidP="004B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B694" w14:textId="77777777" w:rsidR="006D71B0" w:rsidRDefault="006D7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B2AE" w14:textId="4691CBE8" w:rsidR="006D71B0" w:rsidRPr="00230734" w:rsidRDefault="006D71B0" w:rsidP="00230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67D5" w14:textId="77777777" w:rsidR="006D71B0" w:rsidRDefault="006D7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FF7"/>
    <w:multiLevelType w:val="multilevel"/>
    <w:tmpl w:val="9AD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708EA"/>
    <w:multiLevelType w:val="multilevel"/>
    <w:tmpl w:val="723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F1EB5"/>
    <w:multiLevelType w:val="multilevel"/>
    <w:tmpl w:val="5D1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C66B6"/>
    <w:multiLevelType w:val="hybridMultilevel"/>
    <w:tmpl w:val="4266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283C"/>
    <w:multiLevelType w:val="multilevel"/>
    <w:tmpl w:val="659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C1F6C"/>
    <w:multiLevelType w:val="hybridMultilevel"/>
    <w:tmpl w:val="CE70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2577E"/>
    <w:multiLevelType w:val="multilevel"/>
    <w:tmpl w:val="8FE8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243294"/>
    <w:multiLevelType w:val="hybridMultilevel"/>
    <w:tmpl w:val="45F2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6018E"/>
    <w:multiLevelType w:val="hybridMultilevel"/>
    <w:tmpl w:val="AA94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C14"/>
    <w:multiLevelType w:val="multilevel"/>
    <w:tmpl w:val="056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C91530"/>
    <w:multiLevelType w:val="hybridMultilevel"/>
    <w:tmpl w:val="F01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177E8"/>
    <w:multiLevelType w:val="multilevel"/>
    <w:tmpl w:val="883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F3FBA"/>
    <w:multiLevelType w:val="multilevel"/>
    <w:tmpl w:val="E27C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C5911"/>
    <w:multiLevelType w:val="multilevel"/>
    <w:tmpl w:val="725800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315E7"/>
    <w:multiLevelType w:val="multilevel"/>
    <w:tmpl w:val="048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77CAA"/>
    <w:multiLevelType w:val="hybridMultilevel"/>
    <w:tmpl w:val="A302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75376"/>
    <w:multiLevelType w:val="multilevel"/>
    <w:tmpl w:val="5F08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C7659"/>
    <w:multiLevelType w:val="multilevel"/>
    <w:tmpl w:val="2782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43CBC"/>
    <w:multiLevelType w:val="multilevel"/>
    <w:tmpl w:val="75F0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11171A"/>
    <w:multiLevelType w:val="multilevel"/>
    <w:tmpl w:val="DC8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427CDD"/>
    <w:multiLevelType w:val="multilevel"/>
    <w:tmpl w:val="DB74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5F11C5"/>
    <w:multiLevelType w:val="multilevel"/>
    <w:tmpl w:val="E7C4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352C61"/>
    <w:multiLevelType w:val="multilevel"/>
    <w:tmpl w:val="6488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02845"/>
    <w:multiLevelType w:val="multilevel"/>
    <w:tmpl w:val="232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A41FF0"/>
    <w:multiLevelType w:val="multilevel"/>
    <w:tmpl w:val="F25E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1134E1"/>
    <w:multiLevelType w:val="hybridMultilevel"/>
    <w:tmpl w:val="D612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76515"/>
    <w:multiLevelType w:val="multilevel"/>
    <w:tmpl w:val="281C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2C4461"/>
    <w:multiLevelType w:val="multilevel"/>
    <w:tmpl w:val="0380AC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5F46B1"/>
    <w:multiLevelType w:val="multilevel"/>
    <w:tmpl w:val="7B20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736998">
    <w:abstractNumId w:val="27"/>
  </w:num>
  <w:num w:numId="2" w16cid:durableId="1564440384">
    <w:abstractNumId w:val="8"/>
  </w:num>
  <w:num w:numId="3" w16cid:durableId="1988821915">
    <w:abstractNumId w:val="13"/>
  </w:num>
  <w:num w:numId="4" w16cid:durableId="499858747">
    <w:abstractNumId w:val="15"/>
  </w:num>
  <w:num w:numId="5" w16cid:durableId="1174102779">
    <w:abstractNumId w:val="3"/>
  </w:num>
  <w:num w:numId="6" w16cid:durableId="1069426190">
    <w:abstractNumId w:val="7"/>
  </w:num>
  <w:num w:numId="7" w16cid:durableId="1650674068">
    <w:abstractNumId w:val="28"/>
  </w:num>
  <w:num w:numId="8" w16cid:durableId="358431480">
    <w:abstractNumId w:val="2"/>
  </w:num>
  <w:num w:numId="9" w16cid:durableId="1737893618">
    <w:abstractNumId w:val="24"/>
  </w:num>
  <w:num w:numId="10" w16cid:durableId="783577339">
    <w:abstractNumId w:val="18"/>
  </w:num>
  <w:num w:numId="11" w16cid:durableId="337083666">
    <w:abstractNumId w:val="4"/>
  </w:num>
  <w:num w:numId="12" w16cid:durableId="194780148">
    <w:abstractNumId w:val="26"/>
  </w:num>
  <w:num w:numId="13" w16cid:durableId="1267932260">
    <w:abstractNumId w:val="21"/>
  </w:num>
  <w:num w:numId="14" w16cid:durableId="2106462425">
    <w:abstractNumId w:val="22"/>
  </w:num>
  <w:num w:numId="15" w16cid:durableId="980234326">
    <w:abstractNumId w:val="5"/>
  </w:num>
  <w:num w:numId="16" w16cid:durableId="123354983">
    <w:abstractNumId w:val="17"/>
  </w:num>
  <w:num w:numId="17" w16cid:durableId="417411734">
    <w:abstractNumId w:val="11"/>
  </w:num>
  <w:num w:numId="18" w16cid:durableId="950818453">
    <w:abstractNumId w:val="23"/>
  </w:num>
  <w:num w:numId="19" w16cid:durableId="1777212457">
    <w:abstractNumId w:val="19"/>
  </w:num>
  <w:num w:numId="20" w16cid:durableId="99567126">
    <w:abstractNumId w:val="1"/>
  </w:num>
  <w:num w:numId="21" w16cid:durableId="614290261">
    <w:abstractNumId w:val="0"/>
  </w:num>
  <w:num w:numId="22" w16cid:durableId="100881511">
    <w:abstractNumId w:val="12"/>
  </w:num>
  <w:num w:numId="23" w16cid:durableId="1698046664">
    <w:abstractNumId w:val="14"/>
  </w:num>
  <w:num w:numId="24" w16cid:durableId="2088305240">
    <w:abstractNumId w:val="6"/>
  </w:num>
  <w:num w:numId="25" w16cid:durableId="2003074370">
    <w:abstractNumId w:val="9"/>
  </w:num>
  <w:num w:numId="26" w16cid:durableId="1533033899">
    <w:abstractNumId w:val="16"/>
  </w:num>
  <w:num w:numId="27" w16cid:durableId="687566217">
    <w:abstractNumId w:val="25"/>
  </w:num>
  <w:num w:numId="28" w16cid:durableId="1839953551">
    <w:abstractNumId w:val="10"/>
  </w:num>
  <w:num w:numId="29" w16cid:durableId="209663361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Leod, Pam (EHS)">
    <w15:presenceInfo w15:providerId="AD" w15:userId="S::pam.macleod@mass.gov::373f4ad1-6d9d-403d-a358-3706c98d8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A6"/>
    <w:rsid w:val="0001622C"/>
    <w:rsid w:val="00027392"/>
    <w:rsid w:val="00042C1E"/>
    <w:rsid w:val="00090F3B"/>
    <w:rsid w:val="0009783E"/>
    <w:rsid w:val="00101964"/>
    <w:rsid w:val="00110FEC"/>
    <w:rsid w:val="00111D52"/>
    <w:rsid w:val="00156F5B"/>
    <w:rsid w:val="001A702B"/>
    <w:rsid w:val="001C2893"/>
    <w:rsid w:val="001C7588"/>
    <w:rsid w:val="002266D7"/>
    <w:rsid w:val="00230734"/>
    <w:rsid w:val="00274F50"/>
    <w:rsid w:val="00286774"/>
    <w:rsid w:val="002E5353"/>
    <w:rsid w:val="002E74A3"/>
    <w:rsid w:val="00301EED"/>
    <w:rsid w:val="00323E63"/>
    <w:rsid w:val="00360769"/>
    <w:rsid w:val="00380C54"/>
    <w:rsid w:val="003A186A"/>
    <w:rsid w:val="003E0E60"/>
    <w:rsid w:val="00425C6A"/>
    <w:rsid w:val="00430A84"/>
    <w:rsid w:val="00445299"/>
    <w:rsid w:val="00474BA6"/>
    <w:rsid w:val="0049242C"/>
    <w:rsid w:val="004945AE"/>
    <w:rsid w:val="004A7C7B"/>
    <w:rsid w:val="004B7EDD"/>
    <w:rsid w:val="004C714F"/>
    <w:rsid w:val="004E1799"/>
    <w:rsid w:val="00504895"/>
    <w:rsid w:val="00505CDC"/>
    <w:rsid w:val="005110BF"/>
    <w:rsid w:val="0051527A"/>
    <w:rsid w:val="005305A6"/>
    <w:rsid w:val="005A3979"/>
    <w:rsid w:val="00633E96"/>
    <w:rsid w:val="00665866"/>
    <w:rsid w:val="006B1DFD"/>
    <w:rsid w:val="006C44CA"/>
    <w:rsid w:val="006D71B0"/>
    <w:rsid w:val="007022CD"/>
    <w:rsid w:val="00761BF4"/>
    <w:rsid w:val="0078632B"/>
    <w:rsid w:val="007A0320"/>
    <w:rsid w:val="007C0560"/>
    <w:rsid w:val="00833BFD"/>
    <w:rsid w:val="00840E90"/>
    <w:rsid w:val="00891263"/>
    <w:rsid w:val="008C2459"/>
    <w:rsid w:val="008E5309"/>
    <w:rsid w:val="0090484D"/>
    <w:rsid w:val="009510F9"/>
    <w:rsid w:val="0099520B"/>
    <w:rsid w:val="009B02EF"/>
    <w:rsid w:val="00A132F9"/>
    <w:rsid w:val="00A26D64"/>
    <w:rsid w:val="00A447B1"/>
    <w:rsid w:val="00B05AC6"/>
    <w:rsid w:val="00B23AB5"/>
    <w:rsid w:val="00B52DA5"/>
    <w:rsid w:val="00BA30AE"/>
    <w:rsid w:val="00BB526D"/>
    <w:rsid w:val="00BF1353"/>
    <w:rsid w:val="00C0625E"/>
    <w:rsid w:val="00C17528"/>
    <w:rsid w:val="00C35750"/>
    <w:rsid w:val="00C37546"/>
    <w:rsid w:val="00C83CAB"/>
    <w:rsid w:val="00CB7CFF"/>
    <w:rsid w:val="00CC62D3"/>
    <w:rsid w:val="00D92EB2"/>
    <w:rsid w:val="00DE710B"/>
    <w:rsid w:val="00E26207"/>
    <w:rsid w:val="00EC3D82"/>
    <w:rsid w:val="00F03D49"/>
    <w:rsid w:val="00F515B2"/>
    <w:rsid w:val="00F54C42"/>
    <w:rsid w:val="00F55180"/>
    <w:rsid w:val="00F8415C"/>
    <w:rsid w:val="00F92C06"/>
    <w:rsid w:val="00FC3790"/>
    <w:rsid w:val="011499FE"/>
    <w:rsid w:val="02AE1419"/>
    <w:rsid w:val="05E5B4DB"/>
    <w:rsid w:val="0AB93B93"/>
    <w:rsid w:val="0AC159B0"/>
    <w:rsid w:val="0B85905A"/>
    <w:rsid w:val="0DF3A352"/>
    <w:rsid w:val="125A264F"/>
    <w:rsid w:val="14A25C5B"/>
    <w:rsid w:val="162C44D0"/>
    <w:rsid w:val="1A7C9DFC"/>
    <w:rsid w:val="1E170BC2"/>
    <w:rsid w:val="1E352164"/>
    <w:rsid w:val="1E7BC7AC"/>
    <w:rsid w:val="246EC506"/>
    <w:rsid w:val="2600B691"/>
    <w:rsid w:val="2906EF1C"/>
    <w:rsid w:val="2A454DAA"/>
    <w:rsid w:val="2B54E6A3"/>
    <w:rsid w:val="32373732"/>
    <w:rsid w:val="35C5E2CA"/>
    <w:rsid w:val="3634AB74"/>
    <w:rsid w:val="368715E5"/>
    <w:rsid w:val="3A858DF4"/>
    <w:rsid w:val="3BE64D2A"/>
    <w:rsid w:val="3C01DD04"/>
    <w:rsid w:val="3EA5B832"/>
    <w:rsid w:val="412A1BBE"/>
    <w:rsid w:val="4419CDF6"/>
    <w:rsid w:val="446DB13E"/>
    <w:rsid w:val="45740713"/>
    <w:rsid w:val="4692F668"/>
    <w:rsid w:val="4C7A1B2E"/>
    <w:rsid w:val="50BEA740"/>
    <w:rsid w:val="52407CD0"/>
    <w:rsid w:val="53F64802"/>
    <w:rsid w:val="548E4989"/>
    <w:rsid w:val="5CB4141F"/>
    <w:rsid w:val="5EE50DCA"/>
    <w:rsid w:val="6274E07E"/>
    <w:rsid w:val="66261938"/>
    <w:rsid w:val="6682D6C3"/>
    <w:rsid w:val="6B5647E6"/>
    <w:rsid w:val="6E8DE8A8"/>
    <w:rsid w:val="722279C6"/>
    <w:rsid w:val="753BEBB7"/>
    <w:rsid w:val="76AB0490"/>
    <w:rsid w:val="7C2B9863"/>
    <w:rsid w:val="7E13C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0606"/>
  <w15:chartTrackingRefBased/>
  <w15:docId w15:val="{EC939740-DB90-40BD-A949-2EDB62B4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54"/>
    <w:pPr>
      <w:ind w:left="720"/>
    </w:pPr>
  </w:style>
  <w:style w:type="paragraph" w:styleId="NormalWeb">
    <w:name w:val="Normal (Web)"/>
    <w:basedOn w:val="Normal"/>
    <w:uiPriority w:val="99"/>
    <w:unhideWhenUsed/>
    <w:rsid w:val="0051527A"/>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1527A"/>
    <w:rPr>
      <w:color w:val="0000FF"/>
      <w:u w:val="single"/>
    </w:rPr>
  </w:style>
  <w:style w:type="character" w:styleId="FollowedHyperlink">
    <w:name w:val="FollowedHyperlink"/>
    <w:basedOn w:val="DefaultParagraphFont"/>
    <w:uiPriority w:val="99"/>
    <w:semiHidden/>
    <w:unhideWhenUsed/>
    <w:rsid w:val="0051527A"/>
    <w:rPr>
      <w:color w:val="954F72" w:themeColor="followedHyperlink"/>
      <w:u w:val="single"/>
    </w:rPr>
  </w:style>
  <w:style w:type="character" w:styleId="Strong">
    <w:name w:val="Strong"/>
    <w:basedOn w:val="DefaultParagraphFont"/>
    <w:uiPriority w:val="22"/>
    <w:qFormat/>
    <w:rsid w:val="00504895"/>
    <w:rPr>
      <w:b/>
      <w:bCs/>
    </w:rPr>
  </w:style>
  <w:style w:type="paragraph" w:styleId="z-TopofForm">
    <w:name w:val="HTML Top of Form"/>
    <w:basedOn w:val="Normal"/>
    <w:next w:val="Normal"/>
    <w:link w:val="z-TopofFormChar"/>
    <w:hidden/>
    <w:uiPriority w:val="99"/>
    <w:semiHidden/>
    <w:unhideWhenUsed/>
    <w:rsid w:val="00DE710B"/>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E710B"/>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4B7EDD"/>
    <w:pPr>
      <w:tabs>
        <w:tab w:val="center" w:pos="4680"/>
        <w:tab w:val="right" w:pos="9360"/>
      </w:tabs>
    </w:pPr>
  </w:style>
  <w:style w:type="character" w:customStyle="1" w:styleId="HeaderChar">
    <w:name w:val="Header Char"/>
    <w:basedOn w:val="DefaultParagraphFont"/>
    <w:link w:val="Header"/>
    <w:uiPriority w:val="99"/>
    <w:rsid w:val="004B7EDD"/>
    <w:rPr>
      <w:rFonts w:ascii="Calibri" w:hAnsi="Calibri" w:cs="Calibri"/>
    </w:rPr>
  </w:style>
  <w:style w:type="paragraph" w:styleId="Footer">
    <w:name w:val="footer"/>
    <w:basedOn w:val="Normal"/>
    <w:link w:val="FooterChar"/>
    <w:uiPriority w:val="99"/>
    <w:unhideWhenUsed/>
    <w:rsid w:val="004B7EDD"/>
    <w:pPr>
      <w:tabs>
        <w:tab w:val="center" w:pos="4680"/>
        <w:tab w:val="right" w:pos="9360"/>
      </w:tabs>
    </w:pPr>
  </w:style>
  <w:style w:type="character" w:customStyle="1" w:styleId="FooterChar">
    <w:name w:val="Footer Char"/>
    <w:basedOn w:val="DefaultParagraphFont"/>
    <w:link w:val="Footer"/>
    <w:uiPriority w:val="99"/>
    <w:rsid w:val="004B7EDD"/>
    <w:rPr>
      <w:rFonts w:ascii="Calibri" w:hAnsi="Calibri" w:cs="Calibri"/>
    </w:rPr>
  </w:style>
  <w:style w:type="paragraph" w:styleId="Revision">
    <w:name w:val="Revision"/>
    <w:hidden/>
    <w:uiPriority w:val="99"/>
    <w:semiHidden/>
    <w:rsid w:val="001C289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988">
      <w:bodyDiv w:val="1"/>
      <w:marLeft w:val="0"/>
      <w:marRight w:val="0"/>
      <w:marTop w:val="0"/>
      <w:marBottom w:val="0"/>
      <w:divBdr>
        <w:top w:val="none" w:sz="0" w:space="0" w:color="auto"/>
        <w:left w:val="none" w:sz="0" w:space="0" w:color="auto"/>
        <w:bottom w:val="none" w:sz="0" w:space="0" w:color="auto"/>
        <w:right w:val="none" w:sz="0" w:space="0" w:color="auto"/>
      </w:divBdr>
    </w:div>
    <w:div w:id="461846288">
      <w:bodyDiv w:val="1"/>
      <w:marLeft w:val="0"/>
      <w:marRight w:val="0"/>
      <w:marTop w:val="0"/>
      <w:marBottom w:val="0"/>
      <w:divBdr>
        <w:top w:val="none" w:sz="0" w:space="0" w:color="auto"/>
        <w:left w:val="none" w:sz="0" w:space="0" w:color="auto"/>
        <w:bottom w:val="none" w:sz="0" w:space="0" w:color="auto"/>
        <w:right w:val="none" w:sz="0" w:space="0" w:color="auto"/>
      </w:divBdr>
    </w:div>
    <w:div w:id="576938618">
      <w:bodyDiv w:val="1"/>
      <w:marLeft w:val="0"/>
      <w:marRight w:val="0"/>
      <w:marTop w:val="0"/>
      <w:marBottom w:val="0"/>
      <w:divBdr>
        <w:top w:val="none" w:sz="0" w:space="0" w:color="auto"/>
        <w:left w:val="none" w:sz="0" w:space="0" w:color="auto"/>
        <w:bottom w:val="none" w:sz="0" w:space="0" w:color="auto"/>
        <w:right w:val="none" w:sz="0" w:space="0" w:color="auto"/>
      </w:divBdr>
    </w:div>
    <w:div w:id="1230194656">
      <w:bodyDiv w:val="1"/>
      <w:marLeft w:val="0"/>
      <w:marRight w:val="0"/>
      <w:marTop w:val="0"/>
      <w:marBottom w:val="0"/>
      <w:divBdr>
        <w:top w:val="none" w:sz="0" w:space="0" w:color="auto"/>
        <w:left w:val="none" w:sz="0" w:space="0" w:color="auto"/>
        <w:bottom w:val="none" w:sz="0" w:space="0" w:color="auto"/>
        <w:right w:val="none" w:sz="0" w:space="0" w:color="auto"/>
      </w:divBdr>
    </w:div>
    <w:div w:id="1291519557">
      <w:bodyDiv w:val="1"/>
      <w:marLeft w:val="0"/>
      <w:marRight w:val="0"/>
      <w:marTop w:val="0"/>
      <w:marBottom w:val="0"/>
      <w:divBdr>
        <w:top w:val="none" w:sz="0" w:space="0" w:color="auto"/>
        <w:left w:val="none" w:sz="0" w:space="0" w:color="auto"/>
        <w:bottom w:val="none" w:sz="0" w:space="0" w:color="auto"/>
        <w:right w:val="none" w:sz="0" w:space="0" w:color="auto"/>
      </w:divBdr>
    </w:div>
    <w:div w:id="1639334542">
      <w:bodyDiv w:val="1"/>
      <w:marLeft w:val="0"/>
      <w:marRight w:val="0"/>
      <w:marTop w:val="0"/>
      <w:marBottom w:val="0"/>
      <w:divBdr>
        <w:top w:val="none" w:sz="0" w:space="0" w:color="auto"/>
        <w:left w:val="none" w:sz="0" w:space="0" w:color="auto"/>
        <w:bottom w:val="none" w:sz="0" w:space="0" w:color="auto"/>
        <w:right w:val="none" w:sz="0" w:space="0" w:color="auto"/>
      </w:divBdr>
    </w:div>
    <w:div w:id="1709645779">
      <w:bodyDiv w:val="1"/>
      <w:marLeft w:val="0"/>
      <w:marRight w:val="0"/>
      <w:marTop w:val="0"/>
      <w:marBottom w:val="0"/>
      <w:divBdr>
        <w:top w:val="none" w:sz="0" w:space="0" w:color="auto"/>
        <w:left w:val="none" w:sz="0" w:space="0" w:color="auto"/>
        <w:bottom w:val="none" w:sz="0" w:space="0" w:color="auto"/>
        <w:right w:val="none" w:sz="0" w:space="0" w:color="auto"/>
      </w:divBdr>
    </w:div>
    <w:div w:id="1880311438">
      <w:bodyDiv w:val="1"/>
      <w:marLeft w:val="0"/>
      <w:marRight w:val="0"/>
      <w:marTop w:val="0"/>
      <w:marBottom w:val="0"/>
      <w:divBdr>
        <w:top w:val="none" w:sz="0" w:space="0" w:color="auto"/>
        <w:left w:val="none" w:sz="0" w:space="0" w:color="auto"/>
        <w:bottom w:val="none" w:sz="0" w:space="0" w:color="auto"/>
        <w:right w:val="none" w:sz="0" w:space="0" w:color="auto"/>
      </w:divBdr>
    </w:div>
    <w:div w:id="1953783279">
      <w:bodyDiv w:val="1"/>
      <w:marLeft w:val="0"/>
      <w:marRight w:val="0"/>
      <w:marTop w:val="0"/>
      <w:marBottom w:val="0"/>
      <w:divBdr>
        <w:top w:val="none" w:sz="0" w:space="0" w:color="auto"/>
        <w:left w:val="none" w:sz="0" w:space="0" w:color="auto"/>
        <w:bottom w:val="none" w:sz="0" w:space="0" w:color="auto"/>
        <w:right w:val="none" w:sz="0" w:space="0" w:color="auto"/>
      </w:divBdr>
    </w:div>
    <w:div w:id="2105571445">
      <w:bodyDiv w:val="1"/>
      <w:marLeft w:val="0"/>
      <w:marRight w:val="0"/>
      <w:marTop w:val="0"/>
      <w:marBottom w:val="0"/>
      <w:divBdr>
        <w:top w:val="none" w:sz="0" w:space="0" w:color="auto"/>
        <w:left w:val="none" w:sz="0" w:space="0" w:color="auto"/>
        <w:bottom w:val="none" w:sz="0" w:space="0" w:color="auto"/>
        <w:right w:val="none" w:sz="0" w:space="0" w:color="auto"/>
      </w:divBdr>
      <w:divsChild>
        <w:div w:id="370309184">
          <w:marLeft w:val="0"/>
          <w:marRight w:val="0"/>
          <w:marTop w:val="0"/>
          <w:marBottom w:val="0"/>
          <w:divBdr>
            <w:top w:val="single" w:sz="2" w:space="0" w:color="D9D9E3"/>
            <w:left w:val="single" w:sz="2" w:space="0" w:color="D9D9E3"/>
            <w:bottom w:val="single" w:sz="2" w:space="0" w:color="D9D9E3"/>
            <w:right w:val="single" w:sz="2" w:space="0" w:color="D9D9E3"/>
          </w:divBdr>
          <w:divsChild>
            <w:div w:id="434836071">
              <w:marLeft w:val="0"/>
              <w:marRight w:val="0"/>
              <w:marTop w:val="0"/>
              <w:marBottom w:val="0"/>
              <w:divBdr>
                <w:top w:val="single" w:sz="2" w:space="0" w:color="D9D9E3"/>
                <w:left w:val="single" w:sz="2" w:space="0" w:color="D9D9E3"/>
                <w:bottom w:val="single" w:sz="2" w:space="0" w:color="D9D9E3"/>
                <w:right w:val="single" w:sz="2" w:space="0" w:color="D9D9E3"/>
              </w:divBdr>
              <w:divsChild>
                <w:div w:id="1658873704">
                  <w:marLeft w:val="0"/>
                  <w:marRight w:val="0"/>
                  <w:marTop w:val="0"/>
                  <w:marBottom w:val="0"/>
                  <w:divBdr>
                    <w:top w:val="single" w:sz="2" w:space="0" w:color="D9D9E3"/>
                    <w:left w:val="single" w:sz="2" w:space="0" w:color="D9D9E3"/>
                    <w:bottom w:val="single" w:sz="2" w:space="0" w:color="D9D9E3"/>
                    <w:right w:val="single" w:sz="2" w:space="0" w:color="D9D9E3"/>
                  </w:divBdr>
                  <w:divsChild>
                    <w:div w:id="1452045583">
                      <w:marLeft w:val="0"/>
                      <w:marRight w:val="0"/>
                      <w:marTop w:val="0"/>
                      <w:marBottom w:val="0"/>
                      <w:divBdr>
                        <w:top w:val="single" w:sz="2" w:space="0" w:color="D9D9E3"/>
                        <w:left w:val="single" w:sz="2" w:space="0" w:color="D9D9E3"/>
                        <w:bottom w:val="single" w:sz="2" w:space="0" w:color="D9D9E3"/>
                        <w:right w:val="single" w:sz="2" w:space="0" w:color="D9D9E3"/>
                      </w:divBdr>
                      <w:divsChild>
                        <w:div w:id="1348094880">
                          <w:marLeft w:val="0"/>
                          <w:marRight w:val="0"/>
                          <w:marTop w:val="0"/>
                          <w:marBottom w:val="0"/>
                          <w:divBdr>
                            <w:top w:val="single" w:sz="2" w:space="0" w:color="D9D9E3"/>
                            <w:left w:val="single" w:sz="2" w:space="0" w:color="D9D9E3"/>
                            <w:bottom w:val="single" w:sz="2" w:space="0" w:color="D9D9E3"/>
                            <w:right w:val="single" w:sz="2" w:space="0" w:color="D9D9E3"/>
                          </w:divBdr>
                          <w:divsChild>
                            <w:div w:id="999429731">
                              <w:marLeft w:val="0"/>
                              <w:marRight w:val="0"/>
                              <w:marTop w:val="100"/>
                              <w:marBottom w:val="100"/>
                              <w:divBdr>
                                <w:top w:val="single" w:sz="2" w:space="0" w:color="D9D9E3"/>
                                <w:left w:val="single" w:sz="2" w:space="0" w:color="D9D9E3"/>
                                <w:bottom w:val="single" w:sz="2" w:space="0" w:color="D9D9E3"/>
                                <w:right w:val="single" w:sz="2" w:space="0" w:color="D9D9E3"/>
                              </w:divBdr>
                              <w:divsChild>
                                <w:div w:id="755325242">
                                  <w:marLeft w:val="0"/>
                                  <w:marRight w:val="0"/>
                                  <w:marTop w:val="0"/>
                                  <w:marBottom w:val="0"/>
                                  <w:divBdr>
                                    <w:top w:val="single" w:sz="2" w:space="0" w:color="D9D9E3"/>
                                    <w:left w:val="single" w:sz="2" w:space="0" w:color="D9D9E3"/>
                                    <w:bottom w:val="single" w:sz="2" w:space="0" w:color="D9D9E3"/>
                                    <w:right w:val="single" w:sz="2" w:space="0" w:color="D9D9E3"/>
                                  </w:divBdr>
                                  <w:divsChild>
                                    <w:div w:id="272439762">
                                      <w:marLeft w:val="0"/>
                                      <w:marRight w:val="0"/>
                                      <w:marTop w:val="0"/>
                                      <w:marBottom w:val="0"/>
                                      <w:divBdr>
                                        <w:top w:val="single" w:sz="2" w:space="0" w:color="D9D9E3"/>
                                        <w:left w:val="single" w:sz="2" w:space="0" w:color="D9D9E3"/>
                                        <w:bottom w:val="single" w:sz="2" w:space="0" w:color="D9D9E3"/>
                                        <w:right w:val="single" w:sz="2" w:space="0" w:color="D9D9E3"/>
                                      </w:divBdr>
                                      <w:divsChild>
                                        <w:div w:id="1624846116">
                                          <w:marLeft w:val="0"/>
                                          <w:marRight w:val="0"/>
                                          <w:marTop w:val="0"/>
                                          <w:marBottom w:val="0"/>
                                          <w:divBdr>
                                            <w:top w:val="single" w:sz="2" w:space="0" w:color="D9D9E3"/>
                                            <w:left w:val="single" w:sz="2" w:space="0" w:color="D9D9E3"/>
                                            <w:bottom w:val="single" w:sz="2" w:space="0" w:color="D9D9E3"/>
                                            <w:right w:val="single" w:sz="2" w:space="0" w:color="D9D9E3"/>
                                          </w:divBdr>
                                          <w:divsChild>
                                            <w:div w:id="412358507">
                                              <w:marLeft w:val="0"/>
                                              <w:marRight w:val="0"/>
                                              <w:marTop w:val="0"/>
                                              <w:marBottom w:val="0"/>
                                              <w:divBdr>
                                                <w:top w:val="single" w:sz="2" w:space="0" w:color="D9D9E3"/>
                                                <w:left w:val="single" w:sz="2" w:space="0" w:color="D9D9E3"/>
                                                <w:bottom w:val="single" w:sz="2" w:space="0" w:color="D9D9E3"/>
                                                <w:right w:val="single" w:sz="2" w:space="0" w:color="D9D9E3"/>
                                              </w:divBdr>
                                              <w:divsChild>
                                                <w:div w:id="970862709">
                                                  <w:marLeft w:val="0"/>
                                                  <w:marRight w:val="0"/>
                                                  <w:marTop w:val="0"/>
                                                  <w:marBottom w:val="0"/>
                                                  <w:divBdr>
                                                    <w:top w:val="single" w:sz="2" w:space="0" w:color="D9D9E3"/>
                                                    <w:left w:val="single" w:sz="2" w:space="0" w:color="D9D9E3"/>
                                                    <w:bottom w:val="single" w:sz="2" w:space="0" w:color="D9D9E3"/>
                                                    <w:right w:val="single" w:sz="2" w:space="0" w:color="D9D9E3"/>
                                                  </w:divBdr>
                                                  <w:divsChild>
                                                    <w:div w:id="131141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40012579">
          <w:marLeft w:val="0"/>
          <w:marRight w:val="0"/>
          <w:marTop w:val="0"/>
          <w:marBottom w:val="0"/>
          <w:divBdr>
            <w:top w:val="none" w:sz="0" w:space="0" w:color="auto"/>
            <w:left w:val="none" w:sz="0" w:space="0" w:color="auto"/>
            <w:bottom w:val="none" w:sz="0" w:space="0" w:color="auto"/>
            <w:right w:val="none" w:sz="0" w:space="0" w:color="auto"/>
          </w:divBdr>
        </w:div>
      </w:divsChild>
    </w:div>
    <w:div w:id="21157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D8FF3A207034BAAC153B94D829E3D" ma:contentTypeVersion="12" ma:contentTypeDescription="Create a new document." ma:contentTypeScope="" ma:versionID="73c31b5537c4b0995271982aef17880b">
  <xsd:schema xmlns:xsd="http://www.w3.org/2001/XMLSchema" xmlns:xs="http://www.w3.org/2001/XMLSchema" xmlns:p="http://schemas.microsoft.com/office/2006/metadata/properties" xmlns:ns2="6e3126d2-90ac-41d0-a92f-3bf254c836ad" xmlns:ns3="e4afbc69-d5c2-416e-b30f-ae8aef148398" targetNamespace="http://schemas.microsoft.com/office/2006/metadata/properties" ma:root="true" ma:fieldsID="2647a26989e320f388210bf087e09555" ns2:_="" ns3:_="">
    <xsd:import namespace="6e3126d2-90ac-41d0-a92f-3bf254c836ad"/>
    <xsd:import namespace="e4afbc69-d5c2-416e-b30f-ae8aef148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126d2-90ac-41d0-a92f-3bf254c83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fbc69-d5c2-416e-b30f-ae8aef1483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d83eff-5df9-4f1d-ac5c-f89d7d7c2121}" ma:internalName="TaxCatchAll" ma:showField="CatchAllData" ma:web="e4afbc69-d5c2-416e-b30f-ae8aef14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afbc69-d5c2-416e-b30f-ae8aef148398" xsi:nil="true"/>
    <lcf76f155ced4ddcb4097134ff3c332f xmlns="6e3126d2-90ac-41d0-a92f-3bf254c836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60909-FC8D-4DFA-A75B-EA35871B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126d2-90ac-41d0-a92f-3bf254c836ad"/>
    <ds:schemaRef ds:uri="e4afbc69-d5c2-416e-b30f-ae8aef148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23773-C27E-40C9-A07A-F2ACA196AD2E}">
  <ds:schemaRefs>
    <ds:schemaRef ds:uri="http://schemas.openxmlformats.org/officeDocument/2006/bibliography"/>
  </ds:schemaRefs>
</ds:datastoreItem>
</file>

<file path=customXml/itemProps3.xml><?xml version="1.0" encoding="utf-8"?>
<ds:datastoreItem xmlns:ds="http://schemas.openxmlformats.org/officeDocument/2006/customXml" ds:itemID="{47EC8997-CC53-425E-BB55-E18A090C265E}">
  <ds:schemaRefs>
    <ds:schemaRef ds:uri="http://schemas.microsoft.com/office/2006/metadata/properties"/>
    <ds:schemaRef ds:uri="http://schemas.microsoft.com/office/infopath/2007/PartnerControls"/>
    <ds:schemaRef ds:uri="e4afbc69-d5c2-416e-b30f-ae8aef148398"/>
    <ds:schemaRef ds:uri="6e3126d2-90ac-41d0-a92f-3bf254c836ad"/>
  </ds:schemaRefs>
</ds:datastoreItem>
</file>

<file path=customXml/itemProps4.xml><?xml version="1.0" encoding="utf-8"?>
<ds:datastoreItem xmlns:ds="http://schemas.openxmlformats.org/officeDocument/2006/customXml" ds:itemID="{F498EA3A-EF5C-4EFE-B3CE-40313ACF6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Pam (EHS)</dc:creator>
  <cp:keywords/>
  <dc:description/>
  <cp:lastModifiedBy>Romano, Eleanor (ELD)</cp:lastModifiedBy>
  <cp:revision>2</cp:revision>
  <dcterms:created xsi:type="dcterms:W3CDTF">2025-10-23T21:19:00Z</dcterms:created>
  <dcterms:modified xsi:type="dcterms:W3CDTF">2025-10-23T21:19:00Z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0x010100E70D8FF3A207034BAAC153B94D829E3D</vt:lpwstr>
  </property>
</Properties>
</file>