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9BDA70F" w:rsidR="00680B92" w:rsidRPr="00CA6AF1" w:rsidRDefault="00680B92" w:rsidP="00873244">
      <w:pPr>
        <w:pStyle w:val="Heading1"/>
        <w:jc w:val="center"/>
      </w:pPr>
      <w:bookmarkStart w:id="1" w:name="_Toc206762628"/>
      <w:bookmarkStart w:id="2" w:name="_Toc210986450"/>
      <w:r w:rsidRPr="00CA6AF1">
        <w:t>Contract User Guid</w:t>
      </w:r>
      <w:r>
        <w:t>e</w:t>
      </w:r>
      <w:r>
        <w:br/>
      </w:r>
      <w:bookmarkEnd w:id="1"/>
      <w:r w:rsidR="00873244">
        <w:t>FAC119: Maintenance Repair and Operations Retail Products &amp; Supplies</w:t>
      </w:r>
      <w:bookmarkEnd w:id="2"/>
    </w:p>
    <w:p w14:paraId="65E4D6F9" w14:textId="77777777" w:rsidR="00680B92" w:rsidRPr="00680B92" w:rsidRDefault="00680B92" w:rsidP="00680B92">
      <w:pPr>
        <w:rPr>
          <w:highlight w:val="yellow"/>
        </w:rPr>
      </w:pPr>
    </w:p>
    <w:p w14:paraId="390D03BC" w14:textId="3EC8D3D3" w:rsidR="00C9452E" w:rsidRDefault="00803BD8" w:rsidP="000D14FA">
      <w:pPr>
        <w:pStyle w:val="Heading2"/>
      </w:pPr>
      <w:bookmarkStart w:id="3" w:name="_Toc210986451"/>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78106F36">
        <w:trPr>
          <w:cnfStyle w:val="100000000000" w:firstRow="1" w:lastRow="0" w:firstColumn="0" w:lastColumn="0" w:oddVBand="0" w:evenVBand="0" w:oddHBand="0" w:evenHBand="0" w:firstRowFirstColumn="0" w:firstRowLastColumn="0" w:lastRowFirstColumn="0" w:lastRowLastColumn="0"/>
          <w:trHeight w:val="211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4BD04F3" w14:textId="04746088" w:rsidR="00873244" w:rsidRPr="00873244" w:rsidRDefault="00873244" w:rsidP="00873244">
            <w:pPr>
              <w:tabs>
                <w:tab w:val="left" w:pos="9165"/>
              </w:tabs>
              <w:rPr>
                <w:color w:val="000000" w:themeColor="text1"/>
              </w:rPr>
            </w:pPr>
            <w:hyperlink r:id="rId12" w:history="1">
              <w:r w:rsidRPr="00411B78">
                <w:rPr>
                  <w:rStyle w:val="Hyperlink"/>
                  <w:b w:val="0"/>
                  <w:bCs w:val="0"/>
                </w:rPr>
                <w:t>Richard Levesque</w:t>
              </w:r>
            </w:hyperlink>
          </w:p>
          <w:p w14:paraId="395550FC" w14:textId="77777777" w:rsidR="00873244" w:rsidRPr="00873244" w:rsidRDefault="00873244" w:rsidP="00873244">
            <w:pPr>
              <w:tabs>
                <w:tab w:val="left" w:pos="9165"/>
              </w:tabs>
              <w:rPr>
                <w:b w:val="0"/>
                <w:bCs w:val="0"/>
                <w:color w:val="000000" w:themeColor="text1"/>
              </w:rPr>
            </w:pPr>
            <w:r w:rsidRPr="00873244">
              <w:rPr>
                <w:b w:val="0"/>
                <w:bCs w:val="0"/>
                <w:color w:val="000000" w:themeColor="text1"/>
              </w:rPr>
              <w:t>617-359-7269</w:t>
            </w:r>
          </w:p>
          <w:p w14:paraId="086E25C6" w14:textId="77777777" w:rsidR="00873244" w:rsidRDefault="00873244" w:rsidP="00873244">
            <w:pPr>
              <w:tabs>
                <w:tab w:val="left" w:pos="9165"/>
              </w:tabs>
            </w:pPr>
          </w:p>
          <w:p w14:paraId="1A9E8AB8" w14:textId="2C9DD53B" w:rsidR="00873244" w:rsidRPr="00873244" w:rsidRDefault="00873244" w:rsidP="00873244">
            <w:pPr>
              <w:tabs>
                <w:tab w:val="left" w:pos="9165"/>
              </w:tabs>
              <w:rPr>
                <w:color w:val="000000" w:themeColor="text1"/>
              </w:rPr>
            </w:pPr>
            <w:hyperlink r:id="rId13" w:history="1">
              <w:r w:rsidRPr="00411B78">
                <w:rPr>
                  <w:rStyle w:val="Hyperlink"/>
                  <w:b w:val="0"/>
                  <w:bCs w:val="0"/>
                </w:rPr>
                <w:t>Miranda Beaudet</w:t>
              </w:r>
            </w:hyperlink>
          </w:p>
          <w:p w14:paraId="4ED9F959" w14:textId="1B3FAF37" w:rsidR="00873244" w:rsidRPr="00873244" w:rsidRDefault="00873244" w:rsidP="00873244">
            <w:pPr>
              <w:tabs>
                <w:tab w:val="left" w:pos="9165"/>
              </w:tabs>
              <w:rPr>
                <w:b w:val="0"/>
                <w:bCs w:val="0"/>
                <w:color w:val="000000" w:themeColor="text1"/>
              </w:rPr>
            </w:pPr>
            <w:r w:rsidRPr="00873244">
              <w:rPr>
                <w:b w:val="0"/>
                <w:bCs w:val="0"/>
                <w:color w:val="000000" w:themeColor="text1"/>
              </w:rPr>
              <w:t>Phone: 617-359-7292</w:t>
            </w:r>
          </w:p>
          <w:p w14:paraId="18E36C1D" w14:textId="3E09FA39" w:rsidR="00B1168A" w:rsidRPr="00606368" w:rsidRDefault="00B1168A" w:rsidP="00873244">
            <w:pPr>
              <w:tabs>
                <w:tab w:val="left" w:pos="9165"/>
              </w:tabs>
              <w:rPr>
                <w:color w:val="auto"/>
                <w:szCs w:val="24"/>
              </w:rPr>
            </w:pPr>
          </w:p>
        </w:tc>
      </w:tr>
      <w:tr w:rsidR="0064148A" w:rsidRPr="00136526" w14:paraId="22AC3B9B" w14:textId="77777777" w:rsidTr="78106F36">
        <w:trPr>
          <w:trHeight w:val="131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FD26BF2" w14:textId="77777777" w:rsidR="00873244" w:rsidRPr="00237F64" w:rsidRDefault="00873244" w:rsidP="00D83504">
            <w:pPr>
              <w:pStyle w:val="ListParagraph"/>
              <w:numPr>
                <w:ilvl w:val="0"/>
                <w:numId w:val="12"/>
              </w:numPr>
              <w:rPr>
                <w:rFonts w:cstheme="minorHAnsi"/>
                <w:b/>
                <w:bCs/>
                <w:szCs w:val="24"/>
              </w:rPr>
            </w:pPr>
            <w:r w:rsidRPr="00136526">
              <w:rPr>
                <w:rFonts w:cstheme="minorHAnsi"/>
                <w:b/>
                <w:bCs/>
                <w:szCs w:val="24"/>
              </w:rPr>
              <w:t xml:space="preserve">Current Contract Term: </w:t>
            </w:r>
            <w:r>
              <w:rPr>
                <w:rFonts w:cstheme="minorHAnsi"/>
                <w:szCs w:val="24"/>
              </w:rPr>
              <w:t>August 1, 2022 – July 31, 2027</w:t>
            </w:r>
          </w:p>
          <w:p w14:paraId="18DAF315" w14:textId="568414BB" w:rsidR="0064148A" w:rsidRPr="00136526" w:rsidRDefault="00873244" w:rsidP="00D83504">
            <w:pPr>
              <w:pStyle w:val="ListParagraph"/>
              <w:numPr>
                <w:ilvl w:val="0"/>
                <w:numId w:val="12"/>
              </w:numPr>
              <w:rPr>
                <w:szCs w:val="24"/>
              </w:rPr>
            </w:pPr>
            <w:r w:rsidRPr="00136526">
              <w:rPr>
                <w:rFonts w:cstheme="minorHAnsi"/>
                <w:b/>
                <w:bCs/>
                <w:szCs w:val="24"/>
              </w:rPr>
              <w:t xml:space="preserve">Maximum End Date: </w:t>
            </w:r>
            <w:r w:rsidRPr="00AB27D4">
              <w:rPr>
                <w:rFonts w:cstheme="minorHAnsi"/>
                <w:szCs w:val="24"/>
              </w:rPr>
              <w:t>One (1) two-year (2) renewal to July 31, 2029</w:t>
            </w:r>
          </w:p>
        </w:tc>
      </w:tr>
      <w:tr w:rsidR="0064148A" w:rsidRPr="00136526" w14:paraId="7146EE8A" w14:textId="77777777" w:rsidTr="78106F36">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1D5B16D8" w:rsidR="0064148A" w:rsidRPr="00873244" w:rsidRDefault="00873244" w:rsidP="00953689">
            <w:pPr>
              <w:rPr>
                <w:b/>
                <w:bCs/>
                <w:szCs w:val="24"/>
              </w:rPr>
            </w:pPr>
            <w:r w:rsidRPr="00873244">
              <w:rPr>
                <w:b/>
                <w:bCs/>
                <w:szCs w:val="24"/>
              </w:rPr>
              <w:t>FAC119</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78106F36">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287CDF2F" w14:textId="77777777" w:rsidR="0064148A" w:rsidRPr="00873244" w:rsidRDefault="0064148A" w:rsidP="00873244">
            <w:pPr>
              <w:rPr>
                <w:szCs w:val="24"/>
              </w:rPr>
            </w:pPr>
            <w:r w:rsidRPr="00873244">
              <w:rPr>
                <w:szCs w:val="24"/>
              </w:rPr>
              <w:t>Quotes are not required for purchasing.</w:t>
            </w:r>
          </w:p>
          <w:p w14:paraId="598ACD9D" w14:textId="77777777" w:rsidR="0064148A" w:rsidRPr="00136526" w:rsidRDefault="0064148A" w:rsidP="00953689">
            <w:pPr>
              <w:rPr>
                <w:szCs w:val="24"/>
                <w:highlight w:val="yellow"/>
              </w:rPr>
            </w:pPr>
          </w:p>
        </w:tc>
      </w:tr>
      <w:tr w:rsidR="0064148A" w:rsidRPr="00136526" w14:paraId="0C1AC47B" w14:textId="77777777" w:rsidTr="78106F36">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78106F36">
        <w:trPr>
          <w:trHeight w:val="45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55F34DE" w:rsidR="0064148A" w:rsidRPr="00136526" w:rsidRDefault="006B4EBE" w:rsidP="78106F36">
            <w:r>
              <w:t xml:space="preserve">10.29.25 </w:t>
            </w:r>
            <w:r w:rsidR="73104381">
              <w:t>Fixed Home Depot’s contact information</w:t>
            </w:r>
          </w:p>
        </w:tc>
      </w:tr>
    </w:tbl>
    <w:p w14:paraId="5FB26E6C" w14:textId="77777777" w:rsidR="00873244" w:rsidRDefault="00873244" w:rsidP="00873244">
      <w:pPr>
        <w:tabs>
          <w:tab w:val="left" w:pos="9165"/>
        </w:tabs>
        <w:spacing w:after="0"/>
        <w:jc w:val="center"/>
        <w:rPr>
          <w:rStyle w:val="PageNumber"/>
          <w:b/>
          <w:bCs/>
          <w:szCs w:val="24"/>
        </w:rPr>
      </w:pPr>
    </w:p>
    <w:p w14:paraId="2EE53A3B" w14:textId="2DB3897F" w:rsidR="00AC1E9E" w:rsidRPr="006E4CCA" w:rsidRDefault="00AC1E9E" w:rsidP="00CC5580">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0855F202" w:rsidR="00AC1E9E" w:rsidRPr="009E685D" w:rsidRDefault="00AC1E9E" w:rsidP="27A473F4">
      <w:pPr>
        <w:pStyle w:val="Footer"/>
        <w:rPr>
          <w:rStyle w:val="PageNumber"/>
        </w:rPr>
      </w:pPr>
      <w:r w:rsidRPr="009E685D">
        <w:rPr>
          <w:rStyle w:val="PageNumber"/>
          <w:szCs w:val="24"/>
        </w:rPr>
        <w:tab/>
      </w:r>
      <w:r w:rsidRPr="27A473F4">
        <w:rPr>
          <w:rStyle w:val="PageNumber"/>
        </w:rPr>
        <w:t>Template Version: 9.0</w:t>
      </w:r>
      <w:r w:rsidR="6CA86ABC" w:rsidRPr="27A473F4">
        <w:rPr>
          <w:rStyle w:val="PageNumber"/>
        </w:rPr>
        <w:t xml:space="preserve">                                </w:t>
      </w:r>
      <w:r w:rsidRPr="27A473F4">
        <w:rPr>
          <w:rStyle w:val="PageNumber"/>
        </w:rPr>
        <w:t xml:space="preserve">Page </w:t>
      </w:r>
      <w:r w:rsidR="3D467612" w:rsidRPr="27A473F4">
        <w:rPr>
          <w:rStyle w:val="PageNumber"/>
        </w:rPr>
        <w:t>1</w:t>
      </w:r>
      <w:r w:rsidRPr="27A473F4">
        <w:rPr>
          <w:rStyle w:val="PageNumber"/>
        </w:rPr>
        <w:t xml:space="preserve"> of </w:t>
      </w:r>
      <w:r w:rsidR="368B47ED" w:rsidRPr="27A473F4">
        <w:rPr>
          <w:rStyle w:val="PageNumber"/>
        </w:rPr>
        <w:t>17</w:t>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0CB6C966" w14:textId="55E373DF" w:rsidR="00426C41"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6450" w:history="1">
            <w:r w:rsidR="00426C41" w:rsidRPr="00A9408D">
              <w:rPr>
                <w:rStyle w:val="Hyperlink"/>
              </w:rPr>
              <w:t>Contract User Guide FAC119: Maintenance Repair and Operations Retail Products &amp; Supplies</w:t>
            </w:r>
            <w:r w:rsidR="00426C41">
              <w:rPr>
                <w:webHidden/>
              </w:rPr>
              <w:tab/>
            </w:r>
            <w:r w:rsidR="00426C41">
              <w:rPr>
                <w:webHidden/>
              </w:rPr>
              <w:fldChar w:fldCharType="begin"/>
            </w:r>
            <w:r w:rsidR="00426C41">
              <w:rPr>
                <w:webHidden/>
              </w:rPr>
              <w:instrText xml:space="preserve"> PAGEREF _Toc210986450 \h </w:instrText>
            </w:r>
            <w:r w:rsidR="00426C41">
              <w:rPr>
                <w:webHidden/>
              </w:rPr>
            </w:r>
            <w:r w:rsidR="00426C41">
              <w:rPr>
                <w:webHidden/>
              </w:rPr>
              <w:fldChar w:fldCharType="separate"/>
            </w:r>
            <w:r w:rsidR="00426C41">
              <w:rPr>
                <w:webHidden/>
              </w:rPr>
              <w:t>1</w:t>
            </w:r>
            <w:r w:rsidR="00426C41">
              <w:rPr>
                <w:webHidden/>
              </w:rPr>
              <w:fldChar w:fldCharType="end"/>
            </w:r>
          </w:hyperlink>
        </w:p>
        <w:p w14:paraId="5B59044D" w14:textId="050B93C8" w:rsidR="00426C41" w:rsidRDefault="00426C41">
          <w:pPr>
            <w:pStyle w:val="TOC2"/>
            <w:tabs>
              <w:tab w:val="right" w:leader="dot" w:pos="4598"/>
            </w:tabs>
            <w:rPr>
              <w:rFonts w:cstheme="minorBidi"/>
              <w:noProof/>
              <w:kern w:val="2"/>
              <w:szCs w:val="24"/>
              <w14:ligatures w14:val="standardContextual"/>
            </w:rPr>
          </w:pPr>
          <w:hyperlink w:anchor="_Toc210986451" w:history="1">
            <w:r w:rsidRPr="00A9408D">
              <w:rPr>
                <w:rStyle w:val="Hyperlink"/>
                <w:noProof/>
              </w:rPr>
              <w:t>Contract Overview</w:t>
            </w:r>
            <w:r>
              <w:rPr>
                <w:noProof/>
                <w:webHidden/>
              </w:rPr>
              <w:tab/>
            </w:r>
            <w:r>
              <w:rPr>
                <w:noProof/>
                <w:webHidden/>
              </w:rPr>
              <w:fldChar w:fldCharType="begin"/>
            </w:r>
            <w:r>
              <w:rPr>
                <w:noProof/>
                <w:webHidden/>
              </w:rPr>
              <w:instrText xml:space="preserve"> PAGEREF _Toc210986451 \h </w:instrText>
            </w:r>
            <w:r>
              <w:rPr>
                <w:noProof/>
                <w:webHidden/>
              </w:rPr>
            </w:r>
            <w:r>
              <w:rPr>
                <w:noProof/>
                <w:webHidden/>
              </w:rPr>
              <w:fldChar w:fldCharType="separate"/>
            </w:r>
            <w:r>
              <w:rPr>
                <w:noProof/>
                <w:webHidden/>
              </w:rPr>
              <w:t>1</w:t>
            </w:r>
            <w:r>
              <w:rPr>
                <w:noProof/>
                <w:webHidden/>
              </w:rPr>
              <w:fldChar w:fldCharType="end"/>
            </w:r>
          </w:hyperlink>
        </w:p>
        <w:p w14:paraId="0106EB4C" w14:textId="7BEBE5B6" w:rsidR="00426C41" w:rsidRDefault="00426C41">
          <w:pPr>
            <w:pStyle w:val="TOC2"/>
            <w:tabs>
              <w:tab w:val="right" w:leader="dot" w:pos="4598"/>
            </w:tabs>
            <w:rPr>
              <w:rFonts w:cstheme="minorBidi"/>
              <w:noProof/>
              <w:kern w:val="2"/>
              <w:szCs w:val="24"/>
              <w14:ligatures w14:val="standardContextual"/>
            </w:rPr>
          </w:pPr>
          <w:hyperlink w:anchor="_Toc210986452" w:history="1">
            <w:r w:rsidRPr="00A9408D">
              <w:rPr>
                <w:rStyle w:val="Hyperlink"/>
                <w:noProof/>
              </w:rPr>
              <w:t>Contract Summary</w:t>
            </w:r>
            <w:r>
              <w:rPr>
                <w:noProof/>
                <w:webHidden/>
              </w:rPr>
              <w:tab/>
            </w:r>
            <w:r>
              <w:rPr>
                <w:noProof/>
                <w:webHidden/>
              </w:rPr>
              <w:fldChar w:fldCharType="begin"/>
            </w:r>
            <w:r>
              <w:rPr>
                <w:noProof/>
                <w:webHidden/>
              </w:rPr>
              <w:instrText xml:space="preserve"> PAGEREF _Toc210986452 \h </w:instrText>
            </w:r>
            <w:r>
              <w:rPr>
                <w:noProof/>
                <w:webHidden/>
              </w:rPr>
            </w:r>
            <w:r>
              <w:rPr>
                <w:noProof/>
                <w:webHidden/>
              </w:rPr>
              <w:fldChar w:fldCharType="separate"/>
            </w:r>
            <w:r>
              <w:rPr>
                <w:noProof/>
                <w:webHidden/>
              </w:rPr>
              <w:t>3</w:t>
            </w:r>
            <w:r>
              <w:rPr>
                <w:noProof/>
                <w:webHidden/>
              </w:rPr>
              <w:fldChar w:fldCharType="end"/>
            </w:r>
          </w:hyperlink>
        </w:p>
        <w:p w14:paraId="017D769D" w14:textId="43690AE6" w:rsidR="00426C41" w:rsidRDefault="00426C41">
          <w:pPr>
            <w:pStyle w:val="TOC3"/>
            <w:rPr>
              <w:rFonts w:cstheme="minorBidi"/>
              <w:iCs w:val="0"/>
              <w:noProof/>
              <w:kern w:val="2"/>
              <w:sz w:val="24"/>
              <w:szCs w:val="24"/>
              <w14:ligatures w14:val="standardContextual"/>
            </w:rPr>
          </w:pPr>
          <w:hyperlink w:anchor="_Toc210986453" w:history="1">
            <w:r w:rsidRPr="00A9408D">
              <w:rPr>
                <w:rStyle w:val="Hyperlink"/>
                <w:noProof/>
              </w:rPr>
              <w:t>Benefits and Cost Savings</w:t>
            </w:r>
            <w:r>
              <w:rPr>
                <w:noProof/>
                <w:webHidden/>
              </w:rPr>
              <w:tab/>
            </w:r>
            <w:r>
              <w:rPr>
                <w:noProof/>
                <w:webHidden/>
              </w:rPr>
              <w:fldChar w:fldCharType="begin"/>
            </w:r>
            <w:r>
              <w:rPr>
                <w:noProof/>
                <w:webHidden/>
              </w:rPr>
              <w:instrText xml:space="preserve"> PAGEREF _Toc210986453 \h </w:instrText>
            </w:r>
            <w:r>
              <w:rPr>
                <w:noProof/>
                <w:webHidden/>
              </w:rPr>
            </w:r>
            <w:r>
              <w:rPr>
                <w:noProof/>
                <w:webHidden/>
              </w:rPr>
              <w:fldChar w:fldCharType="separate"/>
            </w:r>
            <w:r>
              <w:rPr>
                <w:noProof/>
                <w:webHidden/>
              </w:rPr>
              <w:t>3</w:t>
            </w:r>
            <w:r>
              <w:rPr>
                <w:noProof/>
                <w:webHidden/>
              </w:rPr>
              <w:fldChar w:fldCharType="end"/>
            </w:r>
          </w:hyperlink>
        </w:p>
        <w:p w14:paraId="453C1AC3" w14:textId="6E503C57" w:rsidR="00426C41" w:rsidRDefault="00426C41">
          <w:pPr>
            <w:pStyle w:val="TOC2"/>
            <w:tabs>
              <w:tab w:val="right" w:leader="dot" w:pos="4598"/>
            </w:tabs>
            <w:rPr>
              <w:rFonts w:cstheme="minorBidi"/>
              <w:noProof/>
              <w:kern w:val="2"/>
              <w:szCs w:val="24"/>
              <w14:ligatures w14:val="standardContextual"/>
            </w:rPr>
          </w:pPr>
          <w:hyperlink w:anchor="_Toc210986454" w:history="1">
            <w:r w:rsidRPr="00A9408D">
              <w:rPr>
                <w:rStyle w:val="Hyperlink"/>
                <w:noProof/>
              </w:rPr>
              <w:t>Contract Categories</w:t>
            </w:r>
            <w:r>
              <w:rPr>
                <w:noProof/>
                <w:webHidden/>
              </w:rPr>
              <w:tab/>
            </w:r>
            <w:r>
              <w:rPr>
                <w:noProof/>
                <w:webHidden/>
              </w:rPr>
              <w:fldChar w:fldCharType="begin"/>
            </w:r>
            <w:r>
              <w:rPr>
                <w:noProof/>
                <w:webHidden/>
              </w:rPr>
              <w:instrText xml:space="preserve"> PAGEREF _Toc210986454 \h </w:instrText>
            </w:r>
            <w:r>
              <w:rPr>
                <w:noProof/>
                <w:webHidden/>
              </w:rPr>
            </w:r>
            <w:r>
              <w:rPr>
                <w:noProof/>
                <w:webHidden/>
              </w:rPr>
              <w:fldChar w:fldCharType="separate"/>
            </w:r>
            <w:r>
              <w:rPr>
                <w:noProof/>
                <w:webHidden/>
              </w:rPr>
              <w:t>4</w:t>
            </w:r>
            <w:r>
              <w:rPr>
                <w:noProof/>
                <w:webHidden/>
              </w:rPr>
              <w:fldChar w:fldCharType="end"/>
            </w:r>
          </w:hyperlink>
        </w:p>
        <w:p w14:paraId="2DDB72E2" w14:textId="6AB30104" w:rsidR="00426C41" w:rsidRDefault="00426C41">
          <w:pPr>
            <w:pStyle w:val="TOC2"/>
            <w:tabs>
              <w:tab w:val="right" w:leader="dot" w:pos="4598"/>
            </w:tabs>
            <w:rPr>
              <w:rFonts w:cstheme="minorBidi"/>
              <w:noProof/>
              <w:kern w:val="2"/>
              <w:szCs w:val="24"/>
              <w14:ligatures w14:val="standardContextual"/>
            </w:rPr>
          </w:pPr>
          <w:hyperlink w:anchor="_Toc210986455" w:history="1">
            <w:r w:rsidRPr="00A9408D">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_Toc210986455 \h </w:instrText>
            </w:r>
            <w:r>
              <w:rPr>
                <w:noProof/>
                <w:webHidden/>
              </w:rPr>
            </w:r>
            <w:r>
              <w:rPr>
                <w:noProof/>
                <w:webHidden/>
              </w:rPr>
              <w:fldChar w:fldCharType="separate"/>
            </w:r>
            <w:r>
              <w:rPr>
                <w:noProof/>
                <w:webHidden/>
              </w:rPr>
              <w:t>4</w:t>
            </w:r>
            <w:r>
              <w:rPr>
                <w:noProof/>
                <w:webHidden/>
              </w:rPr>
              <w:fldChar w:fldCharType="end"/>
            </w:r>
          </w:hyperlink>
        </w:p>
        <w:p w14:paraId="56D310A2" w14:textId="1DA8A426" w:rsidR="00426C41" w:rsidRDefault="00426C41">
          <w:pPr>
            <w:pStyle w:val="TOC2"/>
            <w:tabs>
              <w:tab w:val="right" w:leader="dot" w:pos="4598"/>
            </w:tabs>
            <w:rPr>
              <w:rFonts w:cstheme="minorBidi"/>
              <w:noProof/>
              <w:kern w:val="2"/>
              <w:szCs w:val="24"/>
              <w14:ligatures w14:val="standardContextual"/>
            </w:rPr>
          </w:pPr>
          <w:hyperlink w:anchor="_Toc210986456" w:history="1">
            <w:r w:rsidRPr="00A9408D">
              <w:rPr>
                <w:rStyle w:val="Hyperlink"/>
                <w:noProof/>
              </w:rPr>
              <w:t>Who May Use the Contract</w:t>
            </w:r>
            <w:r>
              <w:rPr>
                <w:noProof/>
                <w:webHidden/>
              </w:rPr>
              <w:tab/>
            </w:r>
            <w:r>
              <w:rPr>
                <w:noProof/>
                <w:webHidden/>
              </w:rPr>
              <w:fldChar w:fldCharType="begin"/>
            </w:r>
            <w:r>
              <w:rPr>
                <w:noProof/>
                <w:webHidden/>
              </w:rPr>
              <w:instrText xml:space="preserve"> PAGEREF _Toc210986456 \h </w:instrText>
            </w:r>
            <w:r>
              <w:rPr>
                <w:noProof/>
                <w:webHidden/>
              </w:rPr>
            </w:r>
            <w:r>
              <w:rPr>
                <w:noProof/>
                <w:webHidden/>
              </w:rPr>
              <w:fldChar w:fldCharType="separate"/>
            </w:r>
            <w:r>
              <w:rPr>
                <w:noProof/>
                <w:webHidden/>
              </w:rPr>
              <w:t>5</w:t>
            </w:r>
            <w:r>
              <w:rPr>
                <w:noProof/>
                <w:webHidden/>
              </w:rPr>
              <w:fldChar w:fldCharType="end"/>
            </w:r>
          </w:hyperlink>
        </w:p>
        <w:p w14:paraId="7A31EA18" w14:textId="56969EE8" w:rsidR="00426C41" w:rsidRDefault="00426C41">
          <w:pPr>
            <w:pStyle w:val="TOC2"/>
            <w:tabs>
              <w:tab w:val="right" w:leader="dot" w:pos="4598"/>
            </w:tabs>
            <w:rPr>
              <w:rFonts w:cstheme="minorBidi"/>
              <w:noProof/>
              <w:kern w:val="2"/>
              <w:szCs w:val="24"/>
              <w14:ligatures w14:val="standardContextual"/>
            </w:rPr>
          </w:pPr>
          <w:hyperlink w:anchor="_Toc210986457" w:history="1">
            <w:r w:rsidRPr="00A9408D">
              <w:rPr>
                <w:rStyle w:val="Hyperlink"/>
                <w:noProof/>
              </w:rPr>
              <w:t>Pricing Options</w:t>
            </w:r>
            <w:r>
              <w:rPr>
                <w:noProof/>
                <w:webHidden/>
              </w:rPr>
              <w:tab/>
            </w:r>
            <w:r>
              <w:rPr>
                <w:noProof/>
                <w:webHidden/>
              </w:rPr>
              <w:fldChar w:fldCharType="begin"/>
            </w:r>
            <w:r>
              <w:rPr>
                <w:noProof/>
                <w:webHidden/>
              </w:rPr>
              <w:instrText xml:space="preserve"> PAGEREF _Toc210986457 \h </w:instrText>
            </w:r>
            <w:r>
              <w:rPr>
                <w:noProof/>
                <w:webHidden/>
              </w:rPr>
            </w:r>
            <w:r>
              <w:rPr>
                <w:noProof/>
                <w:webHidden/>
              </w:rPr>
              <w:fldChar w:fldCharType="separate"/>
            </w:r>
            <w:r>
              <w:rPr>
                <w:noProof/>
                <w:webHidden/>
              </w:rPr>
              <w:t>5</w:t>
            </w:r>
            <w:r>
              <w:rPr>
                <w:noProof/>
                <w:webHidden/>
              </w:rPr>
              <w:fldChar w:fldCharType="end"/>
            </w:r>
          </w:hyperlink>
        </w:p>
        <w:p w14:paraId="67EE935A" w14:textId="20BC4847" w:rsidR="00426C41" w:rsidRDefault="00426C41">
          <w:pPr>
            <w:pStyle w:val="TOC3"/>
            <w:rPr>
              <w:rFonts w:cstheme="minorBidi"/>
              <w:iCs w:val="0"/>
              <w:noProof/>
              <w:kern w:val="2"/>
              <w:sz w:val="24"/>
              <w:szCs w:val="24"/>
              <w14:ligatures w14:val="standardContextual"/>
            </w:rPr>
          </w:pPr>
          <w:hyperlink w:anchor="_Toc210986458" w:history="1">
            <w:r w:rsidRPr="00A9408D">
              <w:rPr>
                <w:rStyle w:val="Hyperlink"/>
                <w:noProof/>
              </w:rPr>
              <w:t>For Purchases from Lowe’s and Home Depot Only</w:t>
            </w:r>
            <w:r>
              <w:rPr>
                <w:noProof/>
                <w:webHidden/>
              </w:rPr>
              <w:tab/>
            </w:r>
            <w:r>
              <w:rPr>
                <w:noProof/>
                <w:webHidden/>
              </w:rPr>
              <w:fldChar w:fldCharType="begin"/>
            </w:r>
            <w:r>
              <w:rPr>
                <w:noProof/>
                <w:webHidden/>
              </w:rPr>
              <w:instrText xml:space="preserve"> PAGEREF _Toc210986458 \h </w:instrText>
            </w:r>
            <w:r>
              <w:rPr>
                <w:noProof/>
                <w:webHidden/>
              </w:rPr>
            </w:r>
            <w:r>
              <w:rPr>
                <w:noProof/>
                <w:webHidden/>
              </w:rPr>
              <w:fldChar w:fldCharType="separate"/>
            </w:r>
            <w:r>
              <w:rPr>
                <w:noProof/>
                <w:webHidden/>
              </w:rPr>
              <w:t>6</w:t>
            </w:r>
            <w:r>
              <w:rPr>
                <w:noProof/>
                <w:webHidden/>
              </w:rPr>
              <w:fldChar w:fldCharType="end"/>
            </w:r>
          </w:hyperlink>
        </w:p>
        <w:p w14:paraId="4697CE9E" w14:textId="57A33E4A" w:rsidR="00426C41" w:rsidRDefault="00426C41">
          <w:pPr>
            <w:pStyle w:val="TOC2"/>
            <w:tabs>
              <w:tab w:val="right" w:leader="dot" w:pos="4598"/>
            </w:tabs>
            <w:rPr>
              <w:rFonts w:cstheme="minorBidi"/>
              <w:noProof/>
              <w:kern w:val="2"/>
              <w:szCs w:val="24"/>
              <w14:ligatures w14:val="standardContextual"/>
            </w:rPr>
          </w:pPr>
          <w:hyperlink w:anchor="_Toc210986459" w:history="1">
            <w:r w:rsidRPr="00A9408D">
              <w:rPr>
                <w:rStyle w:val="Hyperlink"/>
                <w:noProof/>
              </w:rPr>
              <w:t>Purchase Options</w:t>
            </w:r>
            <w:r>
              <w:rPr>
                <w:noProof/>
                <w:webHidden/>
              </w:rPr>
              <w:tab/>
            </w:r>
            <w:r>
              <w:rPr>
                <w:noProof/>
                <w:webHidden/>
              </w:rPr>
              <w:fldChar w:fldCharType="begin"/>
            </w:r>
            <w:r>
              <w:rPr>
                <w:noProof/>
                <w:webHidden/>
              </w:rPr>
              <w:instrText xml:space="preserve"> PAGEREF _Toc210986459 \h </w:instrText>
            </w:r>
            <w:r>
              <w:rPr>
                <w:noProof/>
                <w:webHidden/>
              </w:rPr>
            </w:r>
            <w:r>
              <w:rPr>
                <w:noProof/>
                <w:webHidden/>
              </w:rPr>
              <w:fldChar w:fldCharType="separate"/>
            </w:r>
            <w:r>
              <w:rPr>
                <w:noProof/>
                <w:webHidden/>
              </w:rPr>
              <w:t>6</w:t>
            </w:r>
            <w:r>
              <w:rPr>
                <w:noProof/>
                <w:webHidden/>
              </w:rPr>
              <w:fldChar w:fldCharType="end"/>
            </w:r>
          </w:hyperlink>
        </w:p>
        <w:p w14:paraId="48DE64F4" w14:textId="1563F4C8" w:rsidR="00426C41" w:rsidRDefault="00426C41">
          <w:pPr>
            <w:pStyle w:val="TOC2"/>
            <w:tabs>
              <w:tab w:val="right" w:leader="dot" w:pos="4598"/>
            </w:tabs>
            <w:rPr>
              <w:rFonts w:cstheme="minorBidi"/>
              <w:noProof/>
              <w:kern w:val="2"/>
              <w:szCs w:val="24"/>
              <w14:ligatures w14:val="standardContextual"/>
            </w:rPr>
          </w:pPr>
          <w:hyperlink w:anchor="_Toc210986460" w:history="1">
            <w:r w:rsidRPr="00A9408D">
              <w:rPr>
                <w:rStyle w:val="Hyperlink"/>
                <w:noProof/>
              </w:rPr>
              <w:t>Setting Up a COMMBUYS Account</w:t>
            </w:r>
            <w:r>
              <w:rPr>
                <w:noProof/>
                <w:webHidden/>
              </w:rPr>
              <w:tab/>
            </w:r>
            <w:r>
              <w:rPr>
                <w:noProof/>
                <w:webHidden/>
              </w:rPr>
              <w:fldChar w:fldCharType="begin"/>
            </w:r>
            <w:r>
              <w:rPr>
                <w:noProof/>
                <w:webHidden/>
              </w:rPr>
              <w:instrText xml:space="preserve"> PAGEREF _Toc210986460 \h </w:instrText>
            </w:r>
            <w:r>
              <w:rPr>
                <w:noProof/>
                <w:webHidden/>
              </w:rPr>
            </w:r>
            <w:r>
              <w:rPr>
                <w:noProof/>
                <w:webHidden/>
              </w:rPr>
              <w:fldChar w:fldCharType="separate"/>
            </w:r>
            <w:r>
              <w:rPr>
                <w:noProof/>
                <w:webHidden/>
              </w:rPr>
              <w:t>7</w:t>
            </w:r>
            <w:r>
              <w:rPr>
                <w:noProof/>
                <w:webHidden/>
              </w:rPr>
              <w:fldChar w:fldCharType="end"/>
            </w:r>
          </w:hyperlink>
        </w:p>
        <w:p w14:paraId="16D3D184" w14:textId="70FB428E" w:rsidR="00426C41" w:rsidRDefault="00426C41">
          <w:pPr>
            <w:pStyle w:val="TOC2"/>
            <w:tabs>
              <w:tab w:val="right" w:leader="dot" w:pos="4598"/>
            </w:tabs>
            <w:rPr>
              <w:rFonts w:cstheme="minorBidi"/>
              <w:noProof/>
              <w:kern w:val="2"/>
              <w:szCs w:val="24"/>
              <w14:ligatures w14:val="standardContextual"/>
            </w:rPr>
          </w:pPr>
          <w:hyperlink w:anchor="_Toc210986461" w:history="1">
            <w:r w:rsidRPr="00A9408D">
              <w:rPr>
                <w:rStyle w:val="Hyperlink"/>
                <w:noProof/>
              </w:rPr>
              <w:t>Finding Contract Documents</w:t>
            </w:r>
            <w:r>
              <w:rPr>
                <w:noProof/>
                <w:webHidden/>
              </w:rPr>
              <w:tab/>
            </w:r>
            <w:r>
              <w:rPr>
                <w:noProof/>
                <w:webHidden/>
              </w:rPr>
              <w:fldChar w:fldCharType="begin"/>
            </w:r>
            <w:r>
              <w:rPr>
                <w:noProof/>
                <w:webHidden/>
              </w:rPr>
              <w:instrText xml:space="preserve"> PAGEREF _Toc210986461 \h </w:instrText>
            </w:r>
            <w:r>
              <w:rPr>
                <w:noProof/>
                <w:webHidden/>
              </w:rPr>
            </w:r>
            <w:r>
              <w:rPr>
                <w:noProof/>
                <w:webHidden/>
              </w:rPr>
              <w:fldChar w:fldCharType="separate"/>
            </w:r>
            <w:r>
              <w:rPr>
                <w:noProof/>
                <w:webHidden/>
              </w:rPr>
              <w:t>8</w:t>
            </w:r>
            <w:r>
              <w:rPr>
                <w:noProof/>
                <w:webHidden/>
              </w:rPr>
              <w:fldChar w:fldCharType="end"/>
            </w:r>
          </w:hyperlink>
        </w:p>
        <w:p w14:paraId="57196581" w14:textId="009CAEF6" w:rsidR="00426C41" w:rsidRDefault="00426C41">
          <w:pPr>
            <w:pStyle w:val="TOC2"/>
            <w:tabs>
              <w:tab w:val="right" w:leader="dot" w:pos="4598"/>
            </w:tabs>
            <w:rPr>
              <w:rFonts w:cstheme="minorBidi"/>
              <w:noProof/>
              <w:kern w:val="2"/>
              <w:szCs w:val="24"/>
              <w14:ligatures w14:val="standardContextual"/>
            </w:rPr>
          </w:pPr>
          <w:hyperlink w:anchor="_Toc210986462" w:history="1">
            <w:r w:rsidRPr="00A9408D">
              <w:rPr>
                <w:rStyle w:val="Hyperlink"/>
                <w:noProof/>
              </w:rPr>
              <w:t>Finding Vendor-Specific Documents</w:t>
            </w:r>
            <w:r>
              <w:rPr>
                <w:noProof/>
                <w:webHidden/>
              </w:rPr>
              <w:tab/>
            </w:r>
            <w:r>
              <w:rPr>
                <w:noProof/>
                <w:webHidden/>
              </w:rPr>
              <w:fldChar w:fldCharType="begin"/>
            </w:r>
            <w:r>
              <w:rPr>
                <w:noProof/>
                <w:webHidden/>
              </w:rPr>
              <w:instrText xml:space="preserve"> PAGEREF _Toc210986462 \h </w:instrText>
            </w:r>
            <w:r>
              <w:rPr>
                <w:noProof/>
                <w:webHidden/>
              </w:rPr>
            </w:r>
            <w:r>
              <w:rPr>
                <w:noProof/>
                <w:webHidden/>
              </w:rPr>
              <w:fldChar w:fldCharType="separate"/>
            </w:r>
            <w:r>
              <w:rPr>
                <w:noProof/>
                <w:webHidden/>
              </w:rPr>
              <w:t>8</w:t>
            </w:r>
            <w:r>
              <w:rPr>
                <w:noProof/>
                <w:webHidden/>
              </w:rPr>
              <w:fldChar w:fldCharType="end"/>
            </w:r>
          </w:hyperlink>
        </w:p>
        <w:p w14:paraId="0457FAAE" w14:textId="5051266B" w:rsidR="00426C41" w:rsidRDefault="00426C41">
          <w:pPr>
            <w:pStyle w:val="TOC2"/>
            <w:tabs>
              <w:tab w:val="right" w:leader="dot" w:pos="4598"/>
            </w:tabs>
            <w:rPr>
              <w:rFonts w:cstheme="minorBidi"/>
              <w:noProof/>
              <w:kern w:val="2"/>
              <w:szCs w:val="24"/>
              <w14:ligatures w14:val="standardContextual"/>
            </w:rPr>
          </w:pPr>
          <w:hyperlink w:anchor="_Toc210986463" w:history="1">
            <w:r w:rsidRPr="00A9408D">
              <w:rPr>
                <w:rStyle w:val="Hyperlink"/>
                <w:noProof/>
              </w:rPr>
              <w:t>Supplier Diversity Office (SDO) Requirements</w:t>
            </w:r>
            <w:r>
              <w:rPr>
                <w:noProof/>
                <w:webHidden/>
              </w:rPr>
              <w:tab/>
            </w:r>
            <w:r>
              <w:rPr>
                <w:noProof/>
                <w:webHidden/>
              </w:rPr>
              <w:fldChar w:fldCharType="begin"/>
            </w:r>
            <w:r>
              <w:rPr>
                <w:noProof/>
                <w:webHidden/>
              </w:rPr>
              <w:instrText xml:space="preserve"> PAGEREF _Toc210986463 \h </w:instrText>
            </w:r>
            <w:r>
              <w:rPr>
                <w:noProof/>
                <w:webHidden/>
              </w:rPr>
            </w:r>
            <w:r>
              <w:rPr>
                <w:noProof/>
                <w:webHidden/>
              </w:rPr>
              <w:fldChar w:fldCharType="separate"/>
            </w:r>
            <w:r>
              <w:rPr>
                <w:noProof/>
                <w:webHidden/>
              </w:rPr>
              <w:t>9</w:t>
            </w:r>
            <w:r>
              <w:rPr>
                <w:noProof/>
                <w:webHidden/>
              </w:rPr>
              <w:fldChar w:fldCharType="end"/>
            </w:r>
          </w:hyperlink>
        </w:p>
        <w:p w14:paraId="3E389F81" w14:textId="11E70D08" w:rsidR="00426C41" w:rsidRDefault="00426C41">
          <w:pPr>
            <w:pStyle w:val="TOC3"/>
            <w:rPr>
              <w:rFonts w:cstheme="minorBidi"/>
              <w:iCs w:val="0"/>
              <w:noProof/>
              <w:kern w:val="2"/>
              <w:sz w:val="24"/>
              <w:szCs w:val="24"/>
              <w14:ligatures w14:val="standardContextual"/>
            </w:rPr>
          </w:pPr>
          <w:hyperlink w:anchor="_Toc210986464" w:history="1">
            <w:r w:rsidRPr="00A9408D">
              <w:rPr>
                <w:rStyle w:val="Hyperlink"/>
                <w:noProof/>
              </w:rPr>
              <w:t>Supplier Diversity Program (SDP) Requirements</w:t>
            </w:r>
            <w:r>
              <w:rPr>
                <w:noProof/>
                <w:webHidden/>
              </w:rPr>
              <w:tab/>
            </w:r>
            <w:r>
              <w:rPr>
                <w:noProof/>
                <w:webHidden/>
              </w:rPr>
              <w:fldChar w:fldCharType="begin"/>
            </w:r>
            <w:r>
              <w:rPr>
                <w:noProof/>
                <w:webHidden/>
              </w:rPr>
              <w:instrText xml:space="preserve"> PAGEREF _Toc210986464 \h </w:instrText>
            </w:r>
            <w:r>
              <w:rPr>
                <w:noProof/>
                <w:webHidden/>
              </w:rPr>
            </w:r>
            <w:r>
              <w:rPr>
                <w:noProof/>
                <w:webHidden/>
              </w:rPr>
              <w:fldChar w:fldCharType="separate"/>
            </w:r>
            <w:r>
              <w:rPr>
                <w:noProof/>
                <w:webHidden/>
              </w:rPr>
              <w:t>9</w:t>
            </w:r>
            <w:r>
              <w:rPr>
                <w:noProof/>
                <w:webHidden/>
              </w:rPr>
              <w:fldChar w:fldCharType="end"/>
            </w:r>
          </w:hyperlink>
        </w:p>
        <w:p w14:paraId="1D4BFDD8" w14:textId="55EF3D08" w:rsidR="00426C41" w:rsidRDefault="00426C41">
          <w:pPr>
            <w:pStyle w:val="TOC3"/>
            <w:rPr>
              <w:rFonts w:cstheme="minorBidi"/>
              <w:iCs w:val="0"/>
              <w:noProof/>
              <w:kern w:val="2"/>
              <w:sz w:val="24"/>
              <w:szCs w:val="24"/>
              <w14:ligatures w14:val="standardContextual"/>
            </w:rPr>
          </w:pPr>
          <w:hyperlink w:anchor="_Toc210986465" w:history="1">
            <w:r w:rsidRPr="00A9408D">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_Toc210986465 \h </w:instrText>
            </w:r>
            <w:r>
              <w:rPr>
                <w:noProof/>
                <w:webHidden/>
              </w:rPr>
            </w:r>
            <w:r>
              <w:rPr>
                <w:noProof/>
                <w:webHidden/>
              </w:rPr>
              <w:fldChar w:fldCharType="separate"/>
            </w:r>
            <w:r>
              <w:rPr>
                <w:noProof/>
                <w:webHidden/>
              </w:rPr>
              <w:t>9</w:t>
            </w:r>
            <w:r>
              <w:rPr>
                <w:noProof/>
                <w:webHidden/>
              </w:rPr>
              <w:fldChar w:fldCharType="end"/>
            </w:r>
          </w:hyperlink>
        </w:p>
        <w:p w14:paraId="0756031E" w14:textId="20C373DF" w:rsidR="00426C41" w:rsidRDefault="00426C41">
          <w:pPr>
            <w:pStyle w:val="TOC2"/>
            <w:tabs>
              <w:tab w:val="right" w:leader="dot" w:pos="4598"/>
            </w:tabs>
            <w:rPr>
              <w:rFonts w:cstheme="minorBidi"/>
              <w:noProof/>
              <w:kern w:val="2"/>
              <w:szCs w:val="24"/>
              <w14:ligatures w14:val="standardContextual"/>
            </w:rPr>
          </w:pPr>
          <w:hyperlink w:anchor="_Toc210986466" w:history="1">
            <w:r w:rsidRPr="00A9408D">
              <w:rPr>
                <w:rStyle w:val="Hyperlink"/>
                <w:noProof/>
              </w:rPr>
              <w:t>Subcontractors</w:t>
            </w:r>
            <w:r>
              <w:rPr>
                <w:noProof/>
                <w:webHidden/>
              </w:rPr>
              <w:tab/>
            </w:r>
            <w:r>
              <w:rPr>
                <w:noProof/>
                <w:webHidden/>
              </w:rPr>
              <w:fldChar w:fldCharType="begin"/>
            </w:r>
            <w:r>
              <w:rPr>
                <w:noProof/>
                <w:webHidden/>
              </w:rPr>
              <w:instrText xml:space="preserve"> PAGEREF _Toc210986466 \h </w:instrText>
            </w:r>
            <w:r>
              <w:rPr>
                <w:noProof/>
                <w:webHidden/>
              </w:rPr>
            </w:r>
            <w:r>
              <w:rPr>
                <w:noProof/>
                <w:webHidden/>
              </w:rPr>
              <w:fldChar w:fldCharType="separate"/>
            </w:r>
            <w:r>
              <w:rPr>
                <w:noProof/>
                <w:webHidden/>
              </w:rPr>
              <w:t>10</w:t>
            </w:r>
            <w:r>
              <w:rPr>
                <w:noProof/>
                <w:webHidden/>
              </w:rPr>
              <w:fldChar w:fldCharType="end"/>
            </w:r>
          </w:hyperlink>
        </w:p>
        <w:p w14:paraId="09C2397E" w14:textId="28851D7E" w:rsidR="00426C41" w:rsidRDefault="00426C41">
          <w:pPr>
            <w:pStyle w:val="TOC2"/>
            <w:tabs>
              <w:tab w:val="right" w:leader="dot" w:pos="4598"/>
            </w:tabs>
            <w:rPr>
              <w:rFonts w:cstheme="minorBidi"/>
              <w:noProof/>
              <w:kern w:val="2"/>
              <w:szCs w:val="24"/>
              <w14:ligatures w14:val="standardContextual"/>
            </w:rPr>
          </w:pPr>
          <w:hyperlink w:anchor="_Toc210986467" w:history="1">
            <w:r w:rsidRPr="00A9408D">
              <w:rPr>
                <w:rStyle w:val="Hyperlink"/>
                <w:noProof/>
              </w:rPr>
              <w:t>Shipping, Delivery, and Returns</w:t>
            </w:r>
            <w:r>
              <w:rPr>
                <w:noProof/>
                <w:webHidden/>
              </w:rPr>
              <w:tab/>
            </w:r>
            <w:r>
              <w:rPr>
                <w:noProof/>
                <w:webHidden/>
              </w:rPr>
              <w:fldChar w:fldCharType="begin"/>
            </w:r>
            <w:r>
              <w:rPr>
                <w:noProof/>
                <w:webHidden/>
              </w:rPr>
              <w:instrText xml:space="preserve"> PAGEREF _Toc210986467 \h </w:instrText>
            </w:r>
            <w:r>
              <w:rPr>
                <w:noProof/>
                <w:webHidden/>
              </w:rPr>
            </w:r>
            <w:r>
              <w:rPr>
                <w:noProof/>
                <w:webHidden/>
              </w:rPr>
              <w:fldChar w:fldCharType="separate"/>
            </w:r>
            <w:r>
              <w:rPr>
                <w:noProof/>
                <w:webHidden/>
              </w:rPr>
              <w:t>10</w:t>
            </w:r>
            <w:r>
              <w:rPr>
                <w:noProof/>
                <w:webHidden/>
              </w:rPr>
              <w:fldChar w:fldCharType="end"/>
            </w:r>
          </w:hyperlink>
        </w:p>
        <w:p w14:paraId="7B2454F6" w14:textId="64E15223" w:rsidR="00426C41" w:rsidRDefault="00426C41">
          <w:pPr>
            <w:pStyle w:val="TOC2"/>
            <w:tabs>
              <w:tab w:val="right" w:leader="dot" w:pos="4598"/>
            </w:tabs>
            <w:rPr>
              <w:rFonts w:cstheme="minorBidi"/>
              <w:noProof/>
              <w:kern w:val="2"/>
              <w:szCs w:val="24"/>
              <w14:ligatures w14:val="standardContextual"/>
            </w:rPr>
          </w:pPr>
          <w:hyperlink w:anchor="_Toc210986468" w:history="1">
            <w:r w:rsidRPr="00A9408D">
              <w:rPr>
                <w:rStyle w:val="Hyperlink"/>
                <w:noProof/>
              </w:rPr>
              <w:t>Warranties</w:t>
            </w:r>
            <w:r>
              <w:rPr>
                <w:noProof/>
                <w:webHidden/>
              </w:rPr>
              <w:tab/>
            </w:r>
            <w:r>
              <w:rPr>
                <w:noProof/>
                <w:webHidden/>
              </w:rPr>
              <w:fldChar w:fldCharType="begin"/>
            </w:r>
            <w:r>
              <w:rPr>
                <w:noProof/>
                <w:webHidden/>
              </w:rPr>
              <w:instrText xml:space="preserve"> PAGEREF _Toc210986468 \h </w:instrText>
            </w:r>
            <w:r>
              <w:rPr>
                <w:noProof/>
                <w:webHidden/>
              </w:rPr>
            </w:r>
            <w:r>
              <w:rPr>
                <w:noProof/>
                <w:webHidden/>
              </w:rPr>
              <w:fldChar w:fldCharType="separate"/>
            </w:r>
            <w:r>
              <w:rPr>
                <w:noProof/>
                <w:webHidden/>
              </w:rPr>
              <w:t>11</w:t>
            </w:r>
            <w:r>
              <w:rPr>
                <w:noProof/>
                <w:webHidden/>
              </w:rPr>
              <w:fldChar w:fldCharType="end"/>
            </w:r>
          </w:hyperlink>
        </w:p>
        <w:p w14:paraId="3BDC586E" w14:textId="5F981226" w:rsidR="00426C41" w:rsidRDefault="00426C41">
          <w:pPr>
            <w:pStyle w:val="TOC2"/>
            <w:tabs>
              <w:tab w:val="right" w:leader="dot" w:pos="4598"/>
            </w:tabs>
            <w:rPr>
              <w:rFonts w:cstheme="minorBidi"/>
              <w:noProof/>
              <w:kern w:val="2"/>
              <w:szCs w:val="24"/>
              <w14:ligatures w14:val="standardContextual"/>
            </w:rPr>
          </w:pPr>
          <w:hyperlink w:anchor="_Toc210986469" w:history="1">
            <w:r w:rsidRPr="00A9408D">
              <w:rPr>
                <w:rStyle w:val="Hyperlink"/>
                <w:noProof/>
              </w:rPr>
              <w:t>Additional Discounts</w:t>
            </w:r>
            <w:r>
              <w:rPr>
                <w:noProof/>
                <w:webHidden/>
              </w:rPr>
              <w:tab/>
            </w:r>
            <w:r>
              <w:rPr>
                <w:noProof/>
                <w:webHidden/>
              </w:rPr>
              <w:fldChar w:fldCharType="begin"/>
            </w:r>
            <w:r>
              <w:rPr>
                <w:noProof/>
                <w:webHidden/>
              </w:rPr>
              <w:instrText xml:space="preserve"> PAGEREF _Toc210986469 \h </w:instrText>
            </w:r>
            <w:r>
              <w:rPr>
                <w:noProof/>
                <w:webHidden/>
              </w:rPr>
            </w:r>
            <w:r>
              <w:rPr>
                <w:noProof/>
                <w:webHidden/>
              </w:rPr>
              <w:fldChar w:fldCharType="separate"/>
            </w:r>
            <w:r>
              <w:rPr>
                <w:noProof/>
                <w:webHidden/>
              </w:rPr>
              <w:t>11</w:t>
            </w:r>
            <w:r>
              <w:rPr>
                <w:noProof/>
                <w:webHidden/>
              </w:rPr>
              <w:fldChar w:fldCharType="end"/>
            </w:r>
          </w:hyperlink>
        </w:p>
        <w:p w14:paraId="0F393F91" w14:textId="7602CC47" w:rsidR="00426C41" w:rsidRDefault="00426C41">
          <w:pPr>
            <w:pStyle w:val="TOC2"/>
            <w:tabs>
              <w:tab w:val="right" w:leader="dot" w:pos="4598"/>
            </w:tabs>
            <w:rPr>
              <w:rFonts w:cstheme="minorBidi"/>
              <w:noProof/>
              <w:kern w:val="2"/>
              <w:szCs w:val="24"/>
              <w14:ligatures w14:val="standardContextual"/>
            </w:rPr>
          </w:pPr>
          <w:hyperlink w:anchor="_Toc210986470" w:history="1">
            <w:r w:rsidRPr="00A9408D">
              <w:rPr>
                <w:rStyle w:val="Hyperlink"/>
                <w:noProof/>
              </w:rPr>
              <w:t>Emergency Services</w:t>
            </w:r>
            <w:r>
              <w:rPr>
                <w:noProof/>
                <w:webHidden/>
              </w:rPr>
              <w:tab/>
            </w:r>
            <w:r>
              <w:rPr>
                <w:noProof/>
                <w:webHidden/>
              </w:rPr>
              <w:fldChar w:fldCharType="begin"/>
            </w:r>
            <w:r>
              <w:rPr>
                <w:noProof/>
                <w:webHidden/>
              </w:rPr>
              <w:instrText xml:space="preserve"> PAGEREF _Toc210986470 \h </w:instrText>
            </w:r>
            <w:r>
              <w:rPr>
                <w:noProof/>
                <w:webHidden/>
              </w:rPr>
            </w:r>
            <w:r>
              <w:rPr>
                <w:noProof/>
                <w:webHidden/>
              </w:rPr>
              <w:fldChar w:fldCharType="separate"/>
            </w:r>
            <w:r>
              <w:rPr>
                <w:noProof/>
                <w:webHidden/>
              </w:rPr>
              <w:t>12</w:t>
            </w:r>
            <w:r>
              <w:rPr>
                <w:noProof/>
                <w:webHidden/>
              </w:rPr>
              <w:fldChar w:fldCharType="end"/>
            </w:r>
          </w:hyperlink>
        </w:p>
        <w:p w14:paraId="22485BB8" w14:textId="628CE296" w:rsidR="00426C41" w:rsidRDefault="00426C41">
          <w:pPr>
            <w:pStyle w:val="TOC2"/>
            <w:tabs>
              <w:tab w:val="right" w:leader="dot" w:pos="4598"/>
            </w:tabs>
            <w:rPr>
              <w:rFonts w:cstheme="minorBidi"/>
              <w:noProof/>
              <w:kern w:val="2"/>
              <w:szCs w:val="24"/>
              <w14:ligatures w14:val="standardContextual"/>
            </w:rPr>
          </w:pPr>
          <w:hyperlink w:anchor="_Toc210986471" w:history="1">
            <w:r w:rsidRPr="00A9408D">
              <w:rPr>
                <w:rStyle w:val="Hyperlink"/>
                <w:noProof/>
              </w:rPr>
              <w:t>Vendor Performance</w:t>
            </w:r>
            <w:r>
              <w:rPr>
                <w:noProof/>
                <w:webHidden/>
              </w:rPr>
              <w:tab/>
            </w:r>
            <w:r>
              <w:rPr>
                <w:noProof/>
                <w:webHidden/>
              </w:rPr>
              <w:fldChar w:fldCharType="begin"/>
            </w:r>
            <w:r>
              <w:rPr>
                <w:noProof/>
                <w:webHidden/>
              </w:rPr>
              <w:instrText xml:space="preserve"> PAGEREF _Toc210986471 \h </w:instrText>
            </w:r>
            <w:r>
              <w:rPr>
                <w:noProof/>
                <w:webHidden/>
              </w:rPr>
            </w:r>
            <w:r>
              <w:rPr>
                <w:noProof/>
                <w:webHidden/>
              </w:rPr>
              <w:fldChar w:fldCharType="separate"/>
            </w:r>
            <w:r>
              <w:rPr>
                <w:noProof/>
                <w:webHidden/>
              </w:rPr>
              <w:t>12</w:t>
            </w:r>
            <w:r>
              <w:rPr>
                <w:noProof/>
                <w:webHidden/>
              </w:rPr>
              <w:fldChar w:fldCharType="end"/>
            </w:r>
          </w:hyperlink>
        </w:p>
        <w:p w14:paraId="4CF3649B" w14:textId="3BD7EB43" w:rsidR="00426C41" w:rsidRDefault="00426C41">
          <w:pPr>
            <w:pStyle w:val="TOC2"/>
            <w:tabs>
              <w:tab w:val="right" w:leader="dot" w:pos="4598"/>
            </w:tabs>
            <w:rPr>
              <w:rFonts w:cstheme="minorBidi"/>
              <w:noProof/>
              <w:kern w:val="2"/>
              <w:szCs w:val="24"/>
              <w14:ligatures w14:val="standardContextual"/>
            </w:rPr>
          </w:pPr>
          <w:hyperlink w:anchor="_Toc210986472" w:history="1">
            <w:r w:rsidRPr="00A9408D">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_Toc210986472 \h </w:instrText>
            </w:r>
            <w:r>
              <w:rPr>
                <w:noProof/>
                <w:webHidden/>
              </w:rPr>
            </w:r>
            <w:r>
              <w:rPr>
                <w:noProof/>
                <w:webHidden/>
              </w:rPr>
              <w:fldChar w:fldCharType="separate"/>
            </w:r>
            <w:r>
              <w:rPr>
                <w:noProof/>
                <w:webHidden/>
              </w:rPr>
              <w:t>12</w:t>
            </w:r>
            <w:r>
              <w:rPr>
                <w:noProof/>
                <w:webHidden/>
              </w:rPr>
              <w:fldChar w:fldCharType="end"/>
            </w:r>
          </w:hyperlink>
        </w:p>
        <w:p w14:paraId="30676214" w14:textId="0ED09517" w:rsidR="00426C41" w:rsidRDefault="00426C41">
          <w:pPr>
            <w:pStyle w:val="TOC2"/>
            <w:tabs>
              <w:tab w:val="right" w:leader="dot" w:pos="4598"/>
            </w:tabs>
            <w:rPr>
              <w:rFonts w:cstheme="minorBidi"/>
              <w:noProof/>
              <w:kern w:val="2"/>
              <w:szCs w:val="24"/>
              <w14:ligatures w14:val="standardContextual"/>
            </w:rPr>
          </w:pPr>
          <w:hyperlink w:anchor="_Toc210986473" w:history="1">
            <w:r w:rsidRPr="00A9408D">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_Toc210986473 \h </w:instrText>
            </w:r>
            <w:r>
              <w:rPr>
                <w:noProof/>
                <w:webHidden/>
              </w:rPr>
            </w:r>
            <w:r>
              <w:rPr>
                <w:noProof/>
                <w:webHidden/>
              </w:rPr>
              <w:fldChar w:fldCharType="separate"/>
            </w:r>
            <w:r>
              <w:rPr>
                <w:noProof/>
                <w:webHidden/>
              </w:rPr>
              <w:t>13</w:t>
            </w:r>
            <w:r>
              <w:rPr>
                <w:noProof/>
                <w:webHidden/>
              </w:rPr>
              <w:fldChar w:fldCharType="end"/>
            </w:r>
          </w:hyperlink>
        </w:p>
        <w:p w14:paraId="092A75F5" w14:textId="201D4D40" w:rsidR="00426C41" w:rsidRDefault="00426C41">
          <w:pPr>
            <w:pStyle w:val="TOC2"/>
            <w:tabs>
              <w:tab w:val="right" w:leader="dot" w:pos="4598"/>
            </w:tabs>
            <w:rPr>
              <w:rFonts w:cstheme="minorBidi"/>
              <w:noProof/>
              <w:kern w:val="2"/>
              <w:szCs w:val="24"/>
              <w14:ligatures w14:val="standardContextual"/>
            </w:rPr>
          </w:pPr>
          <w:hyperlink w:anchor="_Toc210986474" w:history="1">
            <w:r w:rsidRPr="00A9408D">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_Toc210986474 \h </w:instrText>
            </w:r>
            <w:r>
              <w:rPr>
                <w:noProof/>
                <w:webHidden/>
              </w:rPr>
            </w:r>
            <w:r>
              <w:rPr>
                <w:noProof/>
                <w:webHidden/>
              </w:rPr>
              <w:fldChar w:fldCharType="separate"/>
            </w:r>
            <w:r>
              <w:rPr>
                <w:noProof/>
                <w:webHidden/>
              </w:rPr>
              <w:t>13</w:t>
            </w:r>
            <w:r>
              <w:rPr>
                <w:noProof/>
                <w:webHidden/>
              </w:rPr>
              <w:fldChar w:fldCharType="end"/>
            </w:r>
          </w:hyperlink>
        </w:p>
        <w:p w14:paraId="3CFBDF91" w14:textId="11C99230" w:rsidR="00426C41" w:rsidRDefault="00426C41">
          <w:pPr>
            <w:pStyle w:val="TOC2"/>
            <w:tabs>
              <w:tab w:val="right" w:leader="dot" w:pos="4598"/>
            </w:tabs>
            <w:rPr>
              <w:rFonts w:cstheme="minorBidi"/>
              <w:noProof/>
              <w:kern w:val="2"/>
              <w:szCs w:val="24"/>
              <w14:ligatures w14:val="standardContextual"/>
            </w:rPr>
          </w:pPr>
          <w:hyperlink w:anchor="_Toc210986475" w:history="1">
            <w:r w:rsidRPr="00A9408D">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_Toc210986475 \h </w:instrText>
            </w:r>
            <w:r>
              <w:rPr>
                <w:noProof/>
                <w:webHidden/>
              </w:rPr>
            </w:r>
            <w:r>
              <w:rPr>
                <w:noProof/>
                <w:webHidden/>
              </w:rPr>
              <w:fldChar w:fldCharType="separate"/>
            </w:r>
            <w:r>
              <w:rPr>
                <w:noProof/>
                <w:webHidden/>
              </w:rPr>
              <w:t>14</w:t>
            </w:r>
            <w:r>
              <w:rPr>
                <w:noProof/>
                <w:webHidden/>
              </w:rPr>
              <w:fldChar w:fldCharType="end"/>
            </w:r>
          </w:hyperlink>
        </w:p>
        <w:p w14:paraId="25BC93EC" w14:textId="1BCDD2FE" w:rsidR="00426C41" w:rsidRDefault="00426C41">
          <w:pPr>
            <w:pStyle w:val="TOC2"/>
            <w:tabs>
              <w:tab w:val="right" w:leader="dot" w:pos="4598"/>
            </w:tabs>
            <w:rPr>
              <w:rFonts w:cstheme="minorBidi"/>
              <w:noProof/>
              <w:kern w:val="2"/>
              <w:szCs w:val="24"/>
              <w14:ligatures w14:val="standardContextual"/>
            </w:rPr>
          </w:pPr>
          <w:hyperlink w:anchor="_Toc210986476" w:history="1">
            <w:r w:rsidRPr="00A9408D">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_Toc210986476 \h </w:instrText>
            </w:r>
            <w:r>
              <w:rPr>
                <w:noProof/>
                <w:webHidden/>
              </w:rPr>
            </w:r>
            <w:r>
              <w:rPr>
                <w:noProof/>
                <w:webHidden/>
              </w:rPr>
              <w:fldChar w:fldCharType="separate"/>
            </w:r>
            <w:r>
              <w:rPr>
                <w:noProof/>
                <w:webHidden/>
              </w:rPr>
              <w:t>14</w:t>
            </w:r>
            <w:r>
              <w:rPr>
                <w:noProof/>
                <w:webHidden/>
              </w:rPr>
              <w:fldChar w:fldCharType="end"/>
            </w:r>
          </w:hyperlink>
        </w:p>
        <w:p w14:paraId="4E837AD5" w14:textId="7DB73ED5" w:rsidR="00426C41" w:rsidRDefault="00426C41">
          <w:pPr>
            <w:pStyle w:val="TOC2"/>
            <w:tabs>
              <w:tab w:val="right" w:leader="dot" w:pos="4598"/>
            </w:tabs>
            <w:rPr>
              <w:rFonts w:cstheme="minorBidi"/>
              <w:noProof/>
              <w:kern w:val="2"/>
              <w:szCs w:val="24"/>
              <w14:ligatures w14:val="standardContextual"/>
            </w:rPr>
          </w:pPr>
          <w:hyperlink w:anchor="_Toc210986477" w:history="1">
            <w:r w:rsidRPr="00A9408D">
              <w:rPr>
                <w:rStyle w:val="Hyperlink"/>
                <w:noProof/>
              </w:rPr>
              <w:t>If Product Cannot Be Found</w:t>
            </w:r>
            <w:r>
              <w:rPr>
                <w:noProof/>
                <w:webHidden/>
              </w:rPr>
              <w:tab/>
            </w:r>
            <w:r>
              <w:rPr>
                <w:noProof/>
                <w:webHidden/>
              </w:rPr>
              <w:fldChar w:fldCharType="begin"/>
            </w:r>
            <w:r>
              <w:rPr>
                <w:noProof/>
                <w:webHidden/>
              </w:rPr>
              <w:instrText xml:space="preserve"> PAGEREF _Toc210986477 \h </w:instrText>
            </w:r>
            <w:r>
              <w:rPr>
                <w:noProof/>
                <w:webHidden/>
              </w:rPr>
            </w:r>
            <w:r>
              <w:rPr>
                <w:noProof/>
                <w:webHidden/>
              </w:rPr>
              <w:fldChar w:fldCharType="separate"/>
            </w:r>
            <w:r>
              <w:rPr>
                <w:noProof/>
                <w:webHidden/>
              </w:rPr>
              <w:t>14</w:t>
            </w:r>
            <w:r>
              <w:rPr>
                <w:noProof/>
                <w:webHidden/>
              </w:rPr>
              <w:fldChar w:fldCharType="end"/>
            </w:r>
          </w:hyperlink>
        </w:p>
        <w:p w14:paraId="250C1CC4" w14:textId="616A1C00" w:rsidR="00426C41" w:rsidRDefault="00426C41">
          <w:pPr>
            <w:pStyle w:val="TOC2"/>
            <w:tabs>
              <w:tab w:val="right" w:leader="dot" w:pos="4598"/>
            </w:tabs>
            <w:rPr>
              <w:rFonts w:cstheme="minorBidi"/>
              <w:noProof/>
              <w:kern w:val="2"/>
              <w:szCs w:val="24"/>
              <w14:ligatures w14:val="standardContextual"/>
            </w:rPr>
          </w:pPr>
          <w:hyperlink w:anchor="_Toc210986478" w:history="1">
            <w:r w:rsidRPr="00A9408D">
              <w:rPr>
                <w:rStyle w:val="Hyperlink"/>
                <w:noProof/>
              </w:rPr>
              <w:t>Vendor List and Information</w:t>
            </w:r>
            <w:r>
              <w:rPr>
                <w:noProof/>
                <w:webHidden/>
              </w:rPr>
              <w:tab/>
            </w:r>
            <w:r>
              <w:rPr>
                <w:noProof/>
                <w:webHidden/>
              </w:rPr>
              <w:fldChar w:fldCharType="begin"/>
            </w:r>
            <w:r>
              <w:rPr>
                <w:noProof/>
                <w:webHidden/>
              </w:rPr>
              <w:instrText xml:space="preserve"> PAGEREF _Toc210986478 \h </w:instrText>
            </w:r>
            <w:r>
              <w:rPr>
                <w:noProof/>
                <w:webHidden/>
              </w:rPr>
            </w:r>
            <w:r>
              <w:rPr>
                <w:noProof/>
                <w:webHidden/>
              </w:rPr>
              <w:fldChar w:fldCharType="separate"/>
            </w:r>
            <w:r>
              <w:rPr>
                <w:noProof/>
                <w:webHidden/>
              </w:rPr>
              <w:t>16</w:t>
            </w:r>
            <w:r>
              <w:rPr>
                <w:noProof/>
                <w:webHidden/>
              </w:rPr>
              <w:fldChar w:fldCharType="end"/>
            </w:r>
          </w:hyperlink>
        </w:p>
        <w:p w14:paraId="5CB84772" w14:textId="0FF284CC" w:rsidR="00426C41" w:rsidRDefault="00426C41">
          <w:pPr>
            <w:pStyle w:val="TOC2"/>
            <w:tabs>
              <w:tab w:val="right" w:leader="dot" w:pos="4598"/>
            </w:tabs>
            <w:rPr>
              <w:rFonts w:cstheme="minorBidi"/>
              <w:noProof/>
              <w:kern w:val="2"/>
              <w:szCs w:val="24"/>
              <w14:ligatures w14:val="standardContextual"/>
            </w:rPr>
          </w:pPr>
          <w:hyperlink w:anchor="_Toc210986479" w:history="1">
            <w:r w:rsidRPr="00A9408D">
              <w:rPr>
                <w:rStyle w:val="Hyperlink"/>
                <w:noProof/>
              </w:rPr>
              <w:t>United Nations Standard Products and Services Code</w:t>
            </w:r>
            <w:r w:rsidRPr="00A9408D">
              <w:rPr>
                <w:rStyle w:val="Hyperlink"/>
                <w:noProof/>
                <w:vertAlign w:val="superscript"/>
              </w:rPr>
              <w:t>®</w:t>
            </w:r>
            <w:r w:rsidRPr="00A9408D">
              <w:rPr>
                <w:rStyle w:val="Hyperlink"/>
                <w:noProof/>
              </w:rPr>
              <w:t xml:space="preserve"> (UNSPSC</w:t>
            </w:r>
            <w:r w:rsidRPr="00A9408D">
              <w:rPr>
                <w:rStyle w:val="Hyperlink"/>
                <w:noProof/>
                <w:vertAlign w:val="superscript"/>
              </w:rPr>
              <w:t>®</w:t>
            </w:r>
            <w:r w:rsidRPr="00A9408D">
              <w:rPr>
                <w:rStyle w:val="Hyperlink"/>
                <w:noProof/>
              </w:rPr>
              <w:t>)</w:t>
            </w:r>
            <w:r>
              <w:rPr>
                <w:noProof/>
                <w:webHidden/>
              </w:rPr>
              <w:tab/>
            </w:r>
            <w:r>
              <w:rPr>
                <w:noProof/>
                <w:webHidden/>
              </w:rPr>
              <w:fldChar w:fldCharType="begin"/>
            </w:r>
            <w:r>
              <w:rPr>
                <w:noProof/>
                <w:webHidden/>
              </w:rPr>
              <w:instrText xml:space="preserve"> PAGEREF _Toc210986479 \h </w:instrText>
            </w:r>
            <w:r>
              <w:rPr>
                <w:noProof/>
                <w:webHidden/>
              </w:rPr>
            </w:r>
            <w:r>
              <w:rPr>
                <w:noProof/>
                <w:webHidden/>
              </w:rPr>
              <w:fldChar w:fldCharType="separate"/>
            </w:r>
            <w:r>
              <w:rPr>
                <w:noProof/>
                <w:webHidden/>
              </w:rPr>
              <w:t>17</w:t>
            </w:r>
            <w:r>
              <w:rPr>
                <w:noProof/>
                <w:webHidden/>
              </w:rPr>
              <w:fldChar w:fldCharType="end"/>
            </w:r>
          </w:hyperlink>
        </w:p>
        <w:p w14:paraId="50AC2B20" w14:textId="2499BBC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A3A96FA" w14:textId="77777777" w:rsidR="00D83504" w:rsidRDefault="00D83504" w:rsidP="00B854B6">
      <w:pPr>
        <w:jc w:val="center"/>
        <w:rPr>
          <w:b/>
          <w:bCs/>
          <w:sz w:val="26"/>
          <w:szCs w:val="26"/>
        </w:rPr>
      </w:pPr>
    </w:p>
    <w:p w14:paraId="76DCC826" w14:textId="1165D21F"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6452"/>
      <w:r w:rsidRPr="00564A93">
        <w:lastRenderedPageBreak/>
        <w:t>Contract</w:t>
      </w:r>
      <w:r w:rsidR="00C0549D" w:rsidRPr="00564A93">
        <w:t xml:space="preserve"> </w:t>
      </w:r>
      <w:r w:rsidR="00B15B3F" w:rsidRPr="00633557">
        <w:t>Summary</w:t>
      </w:r>
      <w:bookmarkEnd w:id="4"/>
      <w:bookmarkEnd w:id="5"/>
    </w:p>
    <w:p w14:paraId="3A80DB37" w14:textId="77777777" w:rsidR="00CC5580" w:rsidRDefault="00CC5580" w:rsidP="00CC5580">
      <w:pPr>
        <w:tabs>
          <w:tab w:val="left" w:pos="540"/>
        </w:tabs>
        <w:spacing w:after="0" w:line="240" w:lineRule="auto"/>
        <w:rPr>
          <w:rFonts w:cstheme="minorHAnsi"/>
          <w:bCs/>
          <w:szCs w:val="24"/>
        </w:rPr>
      </w:pPr>
      <w:r>
        <w:rPr>
          <w:b/>
          <w:bCs/>
          <w:szCs w:val="24"/>
        </w:rPr>
        <w:t xml:space="preserve">FAC119: Maintenance Repair and Operations Retail Products &amp; Supplies: </w:t>
      </w:r>
      <w:r w:rsidRPr="00316009">
        <w:rPr>
          <w:rFonts w:cstheme="minorHAnsi"/>
          <w:bCs/>
          <w:color w:val="000000"/>
          <w:szCs w:val="24"/>
        </w:rPr>
        <w:t xml:space="preserve">This Statewide Contract </w:t>
      </w:r>
      <w:bookmarkStart w:id="6" w:name="_Who_Can_Use_1"/>
      <w:bookmarkEnd w:id="6"/>
      <w:r w:rsidRPr="00316009">
        <w:rPr>
          <w:rFonts w:cstheme="minorHAnsi"/>
          <w:bCs/>
          <w:color w:val="000000"/>
          <w:szCs w:val="24"/>
        </w:rPr>
        <w:t xml:space="preserve">offers a variety of building and industrial MRO products from the awarded vendors, the flexibility to walk-in to local retail hardware stores around the Commonwealth to pick up parts as well as building/carpentry/home improvement supplies and related materials. Initially, the contract was built on the </w:t>
      </w:r>
      <w:r w:rsidRPr="00316009">
        <w:rPr>
          <w:rFonts w:cstheme="minorHAnsi"/>
          <w:bCs/>
          <w:szCs w:val="24"/>
        </w:rPr>
        <w:t xml:space="preserve">U.S. Communities for Maintenance Repair and Operations Industrial and Building Retail Products and NASPO Value Point Walk in Materials contracts. With a goal to provide enhanced flexibility and broad geographical coverage throughout the state of Massachusetts the bid was reopened on a rolling enrollment basis to provide additional bidding opportunities for local hardware stores. Bids will be accepted until July 29, 2026, 3:00PM ET.  In response to the COVID19 situation the procurement scope has been interpreted to include purchases that offer curbside pickup facilitation. </w:t>
      </w:r>
      <w:bookmarkStart w:id="7" w:name="_Contract_Categories_1"/>
      <w:bookmarkEnd w:id="7"/>
      <w:r w:rsidRPr="00316009">
        <w:rPr>
          <w:rFonts w:cstheme="minorHAnsi"/>
          <w:bCs/>
          <w:szCs w:val="24"/>
        </w:rPr>
        <w:t xml:space="preserve">FAC119 MRO Retail Products and Supplies replaces FAC105 MRO Retail Products and Supplies. </w:t>
      </w:r>
    </w:p>
    <w:p w14:paraId="2EE058E2" w14:textId="77777777" w:rsidR="00CC5580" w:rsidRDefault="00CC5580" w:rsidP="00815201">
      <w:pPr>
        <w:rPr>
          <w:b/>
          <w:bCs/>
          <w:szCs w:val="24"/>
        </w:rPr>
      </w:pPr>
    </w:p>
    <w:p w14:paraId="68FA877E" w14:textId="6C2DAA04"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1E5F7287" w:rsidR="00362DFB" w:rsidRPr="00CC5580"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hyperlink r:id="rId21"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5AA47DAA" w14:textId="77777777" w:rsidR="00EF0700" w:rsidRPr="00705E5A" w:rsidRDefault="00EF0700" w:rsidP="00633557">
      <w:pPr>
        <w:pStyle w:val="Heading3"/>
      </w:pPr>
      <w:bookmarkStart w:id="8" w:name="_Toc194066617"/>
      <w:bookmarkStart w:id="9" w:name="_Toc210986453"/>
      <w:r>
        <w:t xml:space="preserve">Benefits and </w:t>
      </w:r>
      <w:r w:rsidRPr="00633557">
        <w:rPr>
          <w:color w:val="4F81BD"/>
        </w:rPr>
        <w:t>Cost</w:t>
      </w:r>
      <w:r>
        <w:t xml:space="preserve"> Savings</w:t>
      </w:r>
      <w:bookmarkEnd w:id="8"/>
      <w:bookmarkEnd w:id="9"/>
    </w:p>
    <w:p w14:paraId="082CDB9C" w14:textId="214D317C" w:rsidR="00EF0700" w:rsidRPr="00A12C2C" w:rsidRDefault="00EF0700" w:rsidP="00EF0700">
      <w:pPr>
        <w:rPr>
          <w:b/>
          <w:bCs/>
          <w:color w:val="000000" w:themeColor="text1"/>
          <w:szCs w:val="24"/>
        </w:rPr>
      </w:pPr>
      <w:bookmarkStart w:id="10" w:name="_Toc188457898"/>
      <w:bookmarkEnd w:id="10"/>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59CCBB9" w:rsidR="00EF0700" w:rsidRDefault="00B72D6D" w:rsidP="00D83504">
      <w:pPr>
        <w:pStyle w:val="ListParagraph"/>
        <w:numPr>
          <w:ilvl w:val="0"/>
          <w:numId w:val="9"/>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F6FC080" w14:textId="77777777" w:rsidR="00CC5580" w:rsidRDefault="00CC5580" w:rsidP="00D83504">
      <w:pPr>
        <w:pStyle w:val="ListParagraph"/>
        <w:numPr>
          <w:ilvl w:val="0"/>
          <w:numId w:val="9"/>
        </w:numPr>
        <w:rPr>
          <w:color w:val="000000" w:themeColor="text1"/>
          <w:szCs w:val="24"/>
        </w:rPr>
      </w:pPr>
      <w:r w:rsidRPr="00CB6021">
        <w:rPr>
          <w:color w:val="000000" w:themeColor="text1"/>
          <w:szCs w:val="24"/>
        </w:rPr>
        <w:t>Availability of a broad array of products.</w:t>
      </w:r>
    </w:p>
    <w:p w14:paraId="3D38D095" w14:textId="77777777" w:rsidR="00CC5580" w:rsidRDefault="00CC5580" w:rsidP="00D83504">
      <w:pPr>
        <w:pStyle w:val="ListParagraph"/>
        <w:numPr>
          <w:ilvl w:val="0"/>
          <w:numId w:val="9"/>
        </w:numPr>
        <w:rPr>
          <w:color w:val="000000" w:themeColor="text1"/>
          <w:szCs w:val="24"/>
        </w:rPr>
      </w:pPr>
      <w:r w:rsidRPr="004A4246">
        <w:rPr>
          <w:color w:val="000000" w:themeColor="text1"/>
          <w:szCs w:val="24"/>
        </w:rPr>
        <w:t>Price quotes provided on large projects: $1,500 or more.</w:t>
      </w:r>
    </w:p>
    <w:p w14:paraId="47A6B50D" w14:textId="77777777" w:rsidR="00CC5580" w:rsidRDefault="00CC5580" w:rsidP="00D83504">
      <w:pPr>
        <w:pStyle w:val="ListParagraph"/>
        <w:numPr>
          <w:ilvl w:val="0"/>
          <w:numId w:val="9"/>
        </w:numPr>
        <w:rPr>
          <w:color w:val="000000" w:themeColor="text1"/>
          <w:szCs w:val="24"/>
        </w:rPr>
      </w:pPr>
      <w:r>
        <w:rPr>
          <w:color w:val="000000" w:themeColor="text1"/>
          <w:szCs w:val="24"/>
        </w:rPr>
        <w:t>V</w:t>
      </w:r>
      <w:r w:rsidRPr="004A4246">
        <w:rPr>
          <w:color w:val="000000" w:themeColor="text1"/>
          <w:szCs w:val="24"/>
        </w:rPr>
        <w:t>olume pricing is available on planned and bulk purchases.</w:t>
      </w:r>
    </w:p>
    <w:p w14:paraId="617C9427"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lastRenderedPageBreak/>
        <w:t>Will-call pickup – save time by calling ahead to have your order ready for pick-up</w:t>
      </w:r>
      <w:r>
        <w:rPr>
          <w:color w:val="000000" w:themeColor="text1"/>
          <w:szCs w:val="24"/>
        </w:rPr>
        <w:t>.</w:t>
      </w:r>
    </w:p>
    <w:p w14:paraId="034C939C"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t>Purchases conducted online or over the phone with curbside pickup (due to COVID19 restrictions).</w:t>
      </w:r>
    </w:p>
    <w:p w14:paraId="2BC76951"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Direct shipping to warehouse or job site is available on many products.</w:t>
      </w:r>
    </w:p>
    <w:p w14:paraId="1C201143"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Wide selection of EPPs: energy efficient, water conservation, sustainable forestry, healthy home, and clean air.</w:t>
      </w:r>
    </w:p>
    <w:p w14:paraId="4E30C12D" w14:textId="6C195152" w:rsidR="00CC5580" w:rsidRPr="00CC5580" w:rsidRDefault="00CC5580" w:rsidP="00D83504">
      <w:pPr>
        <w:pStyle w:val="ListParagraph"/>
        <w:numPr>
          <w:ilvl w:val="0"/>
          <w:numId w:val="9"/>
        </w:numPr>
        <w:rPr>
          <w:color w:val="000000" w:themeColor="text1"/>
          <w:szCs w:val="24"/>
        </w:rPr>
      </w:pPr>
      <w:r w:rsidRPr="00730A63">
        <w:rPr>
          <w:color w:val="000000" w:themeColor="text1"/>
          <w:szCs w:val="24"/>
        </w:rPr>
        <w:t>Flexibility of in-store local purchases for products awarded under contract.</w:t>
      </w:r>
    </w:p>
    <w:p w14:paraId="3C58FCA8" w14:textId="2A4006ED" w:rsidR="008B7D4E" w:rsidRPr="00A12C2C" w:rsidRDefault="008B7D4E" w:rsidP="00CC5580">
      <w:pPr>
        <w:pStyle w:val="Heading2"/>
        <w:rPr>
          <w:rFonts w:cs="Arial"/>
          <w:iCs/>
        </w:rPr>
      </w:pPr>
      <w:bookmarkStart w:id="11" w:name="_Toc210986454"/>
      <w:bookmarkStart w:id="12" w:name="_Toc194066593"/>
      <w:r>
        <w:t>Contract Categories</w:t>
      </w:r>
      <w:bookmarkEnd w:id="11"/>
      <w:r w:rsidR="00E23F4C">
        <w:t xml:space="preserve"> </w:t>
      </w:r>
      <w:bookmarkEnd w:id="12"/>
    </w:p>
    <w:p w14:paraId="627C1184" w14:textId="32C58411" w:rsidR="00A72844" w:rsidRPr="00A12C2C" w:rsidRDefault="00A72844" w:rsidP="008B7D4E">
      <w:pPr>
        <w:rPr>
          <w:rFonts w:cstheme="minorHAnsi"/>
          <w:iCs/>
          <w:szCs w:val="24"/>
        </w:rPr>
      </w:pPr>
      <w:r w:rsidRPr="00A12C2C">
        <w:rPr>
          <w:rFonts w:cstheme="minorHAnsi"/>
          <w:iCs/>
          <w:szCs w:val="24"/>
        </w:rPr>
        <w:t xml:space="preserve">This contract includes </w:t>
      </w:r>
      <w:r w:rsidR="00CC5580">
        <w:rPr>
          <w:rFonts w:cstheme="minorHAnsi"/>
          <w:iCs/>
          <w:szCs w:val="24"/>
        </w:rPr>
        <w:t xml:space="preserve">13 </w:t>
      </w:r>
      <w:r w:rsidRPr="00A12C2C">
        <w:rPr>
          <w:rFonts w:cstheme="minorHAnsi"/>
          <w:iCs/>
          <w:szCs w:val="24"/>
        </w:rPr>
        <w:t xml:space="preserve">categories </w:t>
      </w:r>
      <w:r w:rsidR="00CC5580">
        <w:rPr>
          <w:rFonts w:cstheme="minorHAnsi"/>
          <w:iCs/>
          <w:szCs w:val="24"/>
        </w:rPr>
        <w:t>of products</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5C5DF8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w:t>
      </w:r>
      <w:r w:rsidRPr="00CC5580">
        <w:rPr>
          <w:rFonts w:cstheme="minorHAnsi"/>
          <w:iCs/>
          <w:szCs w:val="24"/>
        </w:rPr>
        <w:tab/>
        <w:t>Appliances</w:t>
      </w:r>
    </w:p>
    <w:p w14:paraId="231DF0A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2:</w:t>
      </w:r>
      <w:r w:rsidRPr="00CC5580">
        <w:rPr>
          <w:rFonts w:cstheme="minorHAnsi"/>
          <w:iCs/>
          <w:szCs w:val="24"/>
        </w:rPr>
        <w:tab/>
        <w:t>Tools/ Supplies</w:t>
      </w:r>
    </w:p>
    <w:p w14:paraId="4EA5F4A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3:</w:t>
      </w:r>
      <w:r w:rsidRPr="00CC5580">
        <w:rPr>
          <w:rFonts w:cstheme="minorHAnsi"/>
          <w:iCs/>
          <w:szCs w:val="24"/>
        </w:rPr>
        <w:tab/>
        <w:t xml:space="preserve">Exterior Finish Supplies, Interior Finish Supplies  </w:t>
      </w:r>
    </w:p>
    <w:p w14:paraId="4FA6CD0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4:</w:t>
      </w:r>
      <w:r w:rsidRPr="00CC5580">
        <w:rPr>
          <w:rFonts w:cstheme="minorHAnsi"/>
          <w:iCs/>
          <w:szCs w:val="24"/>
        </w:rPr>
        <w:tab/>
        <w:t>Fasteners</w:t>
      </w:r>
    </w:p>
    <w:p w14:paraId="4D139D9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5:</w:t>
      </w:r>
      <w:r w:rsidRPr="00CC5580">
        <w:rPr>
          <w:rFonts w:cstheme="minorHAnsi"/>
          <w:iCs/>
          <w:szCs w:val="24"/>
        </w:rPr>
        <w:tab/>
        <w:t xml:space="preserve">Lighting, Ballast/ Fixtures (No LED Roadway and Outdoor Area Lighting) </w:t>
      </w:r>
    </w:p>
    <w:p w14:paraId="049292B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6:</w:t>
      </w:r>
      <w:r w:rsidRPr="00CC5580">
        <w:rPr>
          <w:rFonts w:cstheme="minorHAnsi"/>
          <w:iCs/>
          <w:szCs w:val="24"/>
        </w:rPr>
        <w:tab/>
        <w:t>Material Handling</w:t>
      </w:r>
    </w:p>
    <w:p w14:paraId="06132191"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7:</w:t>
      </w:r>
      <w:r w:rsidRPr="00CC5580">
        <w:rPr>
          <w:rFonts w:cstheme="minorHAnsi"/>
          <w:iCs/>
          <w:szCs w:val="24"/>
        </w:rPr>
        <w:tab/>
        <w:t>Outdoor Garden Supplies and Equipment</w:t>
      </w:r>
    </w:p>
    <w:p w14:paraId="26FB7C29"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8:</w:t>
      </w:r>
      <w:r w:rsidRPr="00CC5580">
        <w:rPr>
          <w:rFonts w:cstheme="minorHAnsi"/>
          <w:iCs/>
          <w:szCs w:val="24"/>
        </w:rPr>
        <w:tab/>
        <w:t>Paint and Accessories</w:t>
      </w:r>
    </w:p>
    <w:p w14:paraId="18D70B7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9:</w:t>
      </w:r>
      <w:r w:rsidRPr="00CC5580">
        <w:rPr>
          <w:rFonts w:cstheme="minorHAnsi"/>
          <w:iCs/>
          <w:szCs w:val="24"/>
        </w:rPr>
        <w:tab/>
        <w:t xml:space="preserve">Plumbing Supplies </w:t>
      </w:r>
    </w:p>
    <w:p w14:paraId="0CE05EA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10:</w:t>
      </w:r>
      <w:r w:rsidRPr="00CC5580">
        <w:rPr>
          <w:rFonts w:cstheme="minorHAnsi"/>
          <w:iCs/>
          <w:szCs w:val="24"/>
        </w:rPr>
        <w:tab/>
        <w:t>Power Sources/Accessories</w:t>
      </w:r>
    </w:p>
    <w:p w14:paraId="169CE965"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11:</w:t>
      </w:r>
      <w:r w:rsidRPr="00CC5580">
        <w:rPr>
          <w:rFonts w:cstheme="minorHAnsi"/>
          <w:iCs/>
          <w:szCs w:val="24"/>
        </w:rPr>
        <w:tab/>
        <w:t>Power Tools (corded, cordless and pneumatic)</w:t>
      </w:r>
    </w:p>
    <w:p w14:paraId="1CB2734D"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12:</w:t>
      </w:r>
      <w:r w:rsidRPr="00CC5580">
        <w:rPr>
          <w:rFonts w:cstheme="minorHAnsi"/>
          <w:iCs/>
          <w:szCs w:val="24"/>
        </w:rPr>
        <w:tab/>
        <w:t xml:space="preserve">Work/Safety Wear </w:t>
      </w:r>
    </w:p>
    <w:p w14:paraId="34A413F6" w14:textId="7D9723A9" w:rsidR="008B7D4E" w:rsidRPr="00A12C2C" w:rsidRDefault="00CC5580" w:rsidP="00D83504">
      <w:pPr>
        <w:pStyle w:val="ListParagraph"/>
        <w:numPr>
          <w:ilvl w:val="0"/>
          <w:numId w:val="6"/>
        </w:numPr>
        <w:rPr>
          <w:rFonts w:cstheme="minorHAnsi"/>
          <w:iCs/>
          <w:szCs w:val="24"/>
        </w:rPr>
      </w:pPr>
      <w:r w:rsidRPr="00CC5580">
        <w:rPr>
          <w:rFonts w:cstheme="minorHAnsi"/>
          <w:iCs/>
          <w:szCs w:val="24"/>
        </w:rPr>
        <w:t>Category 13:</w:t>
      </w:r>
      <w:r w:rsidRPr="00CC5580">
        <w:rPr>
          <w:rFonts w:cstheme="minorHAnsi"/>
          <w:iCs/>
          <w:szCs w:val="24"/>
        </w:rPr>
        <w:tab/>
        <w:t>Miscellaneous (No Rentals, No Fee for Service)</w:t>
      </w:r>
    </w:p>
    <w:p w14:paraId="79FAB35B" w14:textId="12DB6D7B" w:rsidR="005D20CA" w:rsidRDefault="005D20CA" w:rsidP="00633557">
      <w:pPr>
        <w:pStyle w:val="Heading2"/>
      </w:pPr>
      <w:bookmarkStart w:id="13" w:name="_Toc210986455"/>
      <w:bookmarkStart w:id="14" w:name="_Toc194066595"/>
      <w:r w:rsidRPr="00564A93">
        <w:t>Contract Exclusions and Related Statewide Contracts</w:t>
      </w:r>
      <w:bookmarkEnd w:id="13"/>
      <w:r w:rsidRPr="00564A93">
        <w:t xml:space="preserve"> </w:t>
      </w:r>
      <w:bookmarkEnd w:id="14"/>
    </w:p>
    <w:p w14:paraId="64D0976F" w14:textId="77777777" w:rsidR="00CC5580" w:rsidRPr="00614A2F" w:rsidRDefault="00CC5580" w:rsidP="00CC5580">
      <w:pPr>
        <w:rPr>
          <w:szCs w:val="24"/>
        </w:rPr>
      </w:pPr>
      <w:bookmarkStart w:id="15" w:name="_Toc194066594"/>
      <w:r w:rsidRPr="00730A63">
        <w:rPr>
          <w:szCs w:val="24"/>
        </w:rPr>
        <w:t xml:space="preserve">This is a commodity only contract. There will be no services allowed under this contract. Eligible Entities are encouraged to use the Statewide Contracts for Tradesperson for any services that may be required. Related information on the statewide contracts for tradesperson can be found under </w:t>
      </w:r>
      <w:hyperlink r:id="rId22" w:history="1">
        <w:r w:rsidRPr="00730A63">
          <w:rPr>
            <w:rStyle w:val="Hyperlink"/>
            <w:szCs w:val="24"/>
          </w:rPr>
          <w:t>Tradesperson Services</w:t>
        </w:r>
      </w:hyperlink>
      <w:r w:rsidRPr="00730A63">
        <w:rPr>
          <w:szCs w:val="24"/>
        </w:rPr>
        <w:t>.</w:t>
      </w:r>
      <w:r w:rsidRPr="00614A2F">
        <w:rPr>
          <w:szCs w:val="24"/>
        </w:rPr>
        <w:t xml:space="preserve"> </w:t>
      </w:r>
    </w:p>
    <w:p w14:paraId="43E9CB97" w14:textId="480FE874" w:rsidR="005F7C01" w:rsidRPr="00DC5CC1" w:rsidRDefault="00B77AE5" w:rsidP="00633557">
      <w:pPr>
        <w:pStyle w:val="Heading2"/>
      </w:pPr>
      <w:bookmarkStart w:id="16" w:name="_Toc210986456"/>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D83504">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D83504">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D83504">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D83504">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D83504">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D83504">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D83504">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D83504">
      <w:pPr>
        <w:pStyle w:val="ListParagraph"/>
        <w:numPr>
          <w:ilvl w:val="0"/>
          <w:numId w:val="8"/>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367819D3" w:rsidR="00F355B6" w:rsidRPr="003C62B7" w:rsidRDefault="00F355B6" w:rsidP="00D83504">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CC5580">
        <w:rPr>
          <w:szCs w:val="24"/>
        </w:rPr>
        <w:t>. (</w:t>
      </w:r>
      <w:hyperlink r:id="rId24" w:history="1">
        <w:r w:rsidR="00CC5580" w:rsidRPr="00203DD3">
          <w:rPr>
            <w:rStyle w:val="Hyperlink"/>
            <w:szCs w:val="24"/>
          </w:rPr>
          <w:t>Tips for Out-of-State Buyers</w:t>
        </w:r>
      </w:hyperlink>
      <w:r w:rsidR="00CC5580">
        <w:t>)</w:t>
      </w:r>
    </w:p>
    <w:p w14:paraId="0B394519" w14:textId="3C7F7EE8" w:rsidR="00F355B6" w:rsidRDefault="00F355B6" w:rsidP="00D83504">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0986457"/>
      <w:r>
        <w:t>Pricing Options</w:t>
      </w:r>
      <w:bookmarkEnd w:id="17"/>
      <w:bookmarkEnd w:id="18"/>
    </w:p>
    <w:p w14:paraId="605FA61A" w14:textId="77777777" w:rsidR="00CC5580" w:rsidRPr="00B77C16" w:rsidRDefault="00CC5580" w:rsidP="00CC5580">
      <w:pPr>
        <w:rPr>
          <w:rFonts w:cstheme="minorHAnsi"/>
          <w:szCs w:val="24"/>
        </w:rPr>
      </w:pPr>
      <w:bookmarkStart w:id="19" w:name="_Hlk193714773"/>
      <w:r w:rsidRPr="00B77C16">
        <w:rPr>
          <w:rFonts w:cstheme="minorHAnsi"/>
          <w:szCs w:val="24"/>
        </w:rPr>
        <w:t xml:space="preserve">Contract Users should continue to place orders by contacting the appropriate vendor, or by going to the store to purchase. Due to </w:t>
      </w:r>
      <w:r w:rsidRPr="00B77C16">
        <w:rPr>
          <w:rFonts w:cstheme="minorHAnsi"/>
          <w:bCs/>
          <w:szCs w:val="24"/>
        </w:rPr>
        <w:t>COVID19 situation the procurement scope has been interpreted to include online purchases with curb side pickup facilitation</w:t>
      </w:r>
      <w:r w:rsidRPr="00B77C16">
        <w:rPr>
          <w:rFonts w:cstheme="minorHAnsi"/>
          <w:szCs w:val="24"/>
        </w:rPr>
        <w:t>. Contractors’ invoices must be itemized to reflect contract pricing for each item.</w:t>
      </w:r>
      <w:r w:rsidRPr="00CF5358">
        <w:rPr>
          <w:rFonts w:cstheme="minorHAnsi"/>
          <w:szCs w:val="24"/>
        </w:rPr>
        <w:t xml:space="preserve"> </w:t>
      </w:r>
    </w:p>
    <w:p w14:paraId="5074178D" w14:textId="77777777" w:rsidR="00CC5580" w:rsidRPr="00BC75FE" w:rsidRDefault="00CC5580" w:rsidP="00CC5580">
      <w:pPr>
        <w:rPr>
          <w:iCs/>
          <w:szCs w:val="24"/>
        </w:rPr>
      </w:pPr>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19"/>
    </w:p>
    <w:p w14:paraId="10B8497A" w14:textId="77777777" w:rsidR="00CC5580" w:rsidRPr="00BC75FE" w:rsidRDefault="00CC5580" w:rsidP="00D83504">
      <w:pPr>
        <w:pStyle w:val="ListParagraph"/>
        <w:numPr>
          <w:ilvl w:val="0"/>
          <w:numId w:val="11"/>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08E78B37" w14:textId="77777777" w:rsidR="00CC5580" w:rsidRPr="00172158" w:rsidRDefault="00CC5580" w:rsidP="00D83504">
      <w:pPr>
        <w:pStyle w:val="ListParagraph"/>
        <w:numPr>
          <w:ilvl w:val="0"/>
          <w:numId w:val="11"/>
        </w:numPr>
        <w:rPr>
          <w:szCs w:val="24"/>
        </w:rPr>
      </w:pPr>
      <w:r w:rsidRPr="00172158">
        <w:rPr>
          <w:b/>
          <w:szCs w:val="24"/>
        </w:rPr>
        <w:t>Discount from Manufacturers Suggested Retail Price (MSRP):</w:t>
      </w:r>
      <w:r w:rsidRPr="00172158">
        <w:rPr>
          <w:szCs w:val="24"/>
        </w:rPr>
        <w:t xml:space="preserve"> Contract pricing is a specified discount off the MSRP catalog price. Volume pricing available on planned and bulk purchases.</w:t>
      </w:r>
    </w:p>
    <w:p w14:paraId="35D471CE" w14:textId="77777777" w:rsidR="00CC5580" w:rsidRPr="00034DEC" w:rsidRDefault="00CC5580" w:rsidP="00CC5580">
      <w:pPr>
        <w:pStyle w:val="Heading3"/>
        <w:rPr>
          <w:rFonts w:cstheme="minorBidi"/>
          <w:szCs w:val="28"/>
        </w:rPr>
      </w:pPr>
      <w:bookmarkStart w:id="20" w:name="_Toc204164487"/>
      <w:bookmarkStart w:id="21" w:name="_Toc210986458"/>
      <w:r w:rsidRPr="31382DA7">
        <w:rPr>
          <w:rFonts w:cstheme="minorBidi"/>
          <w:szCs w:val="28"/>
        </w:rPr>
        <w:lastRenderedPageBreak/>
        <w:t>For Purchases from Lowe’s and Home Depot Only</w:t>
      </w:r>
      <w:bookmarkEnd w:id="20"/>
      <w:bookmarkEnd w:id="21"/>
    </w:p>
    <w:p w14:paraId="321EC7D9" w14:textId="77777777" w:rsidR="00CC5580" w:rsidRPr="00034DEC" w:rsidRDefault="00CC5580" w:rsidP="00D83504">
      <w:pPr>
        <w:pStyle w:val="ListParagraph"/>
        <w:numPr>
          <w:ilvl w:val="0"/>
          <w:numId w:val="17"/>
        </w:numPr>
        <w:rPr>
          <w:rFonts w:cstheme="minorHAnsi"/>
          <w:bCs/>
          <w:szCs w:val="24"/>
        </w:rPr>
      </w:pPr>
      <w:r w:rsidRPr="00034DEC">
        <w:rPr>
          <w:rFonts w:cstheme="minorHAnsi"/>
          <w:bCs/>
          <w:szCs w:val="24"/>
        </w:rPr>
        <w:t>A pre-established Commercial Account must be in place prior to purchase.</w:t>
      </w:r>
    </w:p>
    <w:p w14:paraId="61E5ABC4" w14:textId="77777777" w:rsidR="00CC5580" w:rsidRPr="00034DEC" w:rsidRDefault="00CC5580" w:rsidP="00D83504">
      <w:pPr>
        <w:pStyle w:val="ListParagraph"/>
        <w:numPr>
          <w:ilvl w:val="1"/>
          <w:numId w:val="18"/>
        </w:numPr>
        <w:rPr>
          <w:rFonts w:cstheme="minorHAnsi"/>
          <w:bCs/>
          <w:szCs w:val="24"/>
        </w:rPr>
      </w:pPr>
      <w:r w:rsidRPr="00034DEC">
        <w:rPr>
          <w:rFonts w:cstheme="minorHAnsi"/>
          <w:bCs/>
          <w:szCs w:val="24"/>
        </w:rPr>
        <w:t xml:space="preserve">Home Depot – Please click on the </w:t>
      </w:r>
      <w:hyperlink r:id="rId25" w:history="1">
        <w:r w:rsidRPr="00034DEC">
          <w:rPr>
            <w:rStyle w:val="Hyperlink"/>
            <w:rFonts w:cstheme="minorHAnsi"/>
            <w:bCs/>
            <w:szCs w:val="24"/>
          </w:rPr>
          <w:t>link</w:t>
        </w:r>
      </w:hyperlink>
      <w:r w:rsidRPr="00034DEC">
        <w:rPr>
          <w:rFonts w:cstheme="minorHAnsi"/>
          <w:bCs/>
          <w:szCs w:val="24"/>
        </w:rPr>
        <w:t xml:space="preserve"> for instructions to establish an account.</w:t>
      </w:r>
    </w:p>
    <w:p w14:paraId="42FB7989" w14:textId="1A9DE288" w:rsidR="00CC5580" w:rsidRPr="00034DEC" w:rsidRDefault="00CC5580" w:rsidP="00D83504">
      <w:pPr>
        <w:pStyle w:val="ListParagraph"/>
        <w:numPr>
          <w:ilvl w:val="2"/>
          <w:numId w:val="17"/>
        </w:numPr>
        <w:rPr>
          <w:rFonts w:cstheme="minorHAnsi"/>
          <w:bCs/>
          <w:szCs w:val="24"/>
        </w:rPr>
      </w:pPr>
      <w:r w:rsidRPr="00034DEC">
        <w:rPr>
          <w:rFonts w:cstheme="minorHAnsi"/>
          <w:bCs/>
          <w:szCs w:val="24"/>
        </w:rPr>
        <w:t>Lowe’s –</w:t>
      </w:r>
      <w:r w:rsidRPr="00034DEC">
        <w:rPr>
          <w:rFonts w:eastAsia="Times New Roman"/>
          <w:szCs w:val="24"/>
        </w:rPr>
        <w:t xml:space="preserve"> </w:t>
      </w:r>
      <w:r w:rsidRPr="00034DEC">
        <w:rPr>
          <w:rFonts w:cstheme="minorHAnsi"/>
          <w:bCs/>
          <w:szCs w:val="24"/>
        </w:rPr>
        <w:t xml:space="preserve">If an Agency wants to set up an open billing account using a PO, they should set up an LCA Account with Synchrony Financial; see attached LCA (Lowes Commercial Account) Government Letterhead Instructions.  Please contact National Account Manager Ron Manning at </w:t>
      </w:r>
      <w:hyperlink r:id="rId26" w:history="1">
        <w:r w:rsidR="00117950" w:rsidRPr="004E25D2">
          <w:rPr>
            <w:rStyle w:val="Hyperlink"/>
            <w:rFonts w:cstheme="minorHAnsi"/>
            <w:bCs/>
            <w:szCs w:val="24"/>
          </w:rPr>
          <w:t>Ron.Manning@Lowes.Com</w:t>
        </w:r>
      </w:hyperlink>
      <w:r w:rsidRPr="00034DEC">
        <w:rPr>
          <w:rFonts w:cstheme="minorHAnsi"/>
          <w:bCs/>
          <w:szCs w:val="24"/>
        </w:rPr>
        <w:t xml:space="preserve"> or call 774-613-1973. Mass State Contract Users can contact the Lowes Pro Government Support Team via email at </w:t>
      </w:r>
      <w:hyperlink r:id="rId27" w:history="1">
        <w:r w:rsidRPr="00034DEC">
          <w:rPr>
            <w:rStyle w:val="Hyperlink"/>
            <w:rFonts w:cstheme="minorHAnsi"/>
            <w:bCs/>
            <w:szCs w:val="24"/>
          </w:rPr>
          <w:t>Government.Support@lowes.com</w:t>
        </w:r>
      </w:hyperlink>
      <w:r w:rsidRPr="00034DEC">
        <w:rPr>
          <w:rFonts w:cstheme="minorHAnsi"/>
          <w:bCs/>
          <w:szCs w:val="24"/>
        </w:rPr>
        <w:t xml:space="preserve"> for any account setup issues.</w:t>
      </w:r>
    </w:p>
    <w:p w14:paraId="447255DC" w14:textId="77777777" w:rsidR="00CC5580" w:rsidRPr="00034DEC" w:rsidRDefault="00CC5580" w:rsidP="00CC5580">
      <w:pPr>
        <w:pStyle w:val="ListParagraph"/>
        <w:rPr>
          <w:rFonts w:cstheme="minorHAnsi"/>
          <w:bCs/>
          <w:szCs w:val="24"/>
        </w:rPr>
      </w:pPr>
    </w:p>
    <w:p w14:paraId="7154B1A2" w14:textId="77777777" w:rsidR="00CC5580" w:rsidRPr="00034DEC" w:rsidRDefault="00CC5580" w:rsidP="00D83504">
      <w:pPr>
        <w:pStyle w:val="ListParagraph"/>
        <w:numPr>
          <w:ilvl w:val="0"/>
          <w:numId w:val="11"/>
        </w:numPr>
        <w:ind w:left="360"/>
        <w:rPr>
          <w:rFonts w:cstheme="minorHAnsi"/>
          <w:bCs/>
          <w:szCs w:val="24"/>
        </w:rPr>
      </w:pPr>
      <w:r w:rsidRPr="00034DEC">
        <w:rPr>
          <w:rFonts w:cstheme="minorHAnsi"/>
          <w:bCs/>
          <w:szCs w:val="24"/>
        </w:rPr>
        <w:t>For special projects implemented in phases, by mutual agreement of the Eligible Entity and the Contractor, invoices must be issued after each phase is completed to the Eligible Entity’s satisfaction.</w:t>
      </w:r>
      <w:r w:rsidRPr="00034DEC">
        <w:rPr>
          <w:szCs w:val="24"/>
        </w:rPr>
        <w:t xml:space="preserve"> </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45336D7C" w14:textId="04C58DEE" w:rsidR="00ED723A" w:rsidRDefault="00ED723A" w:rsidP="00633557">
      <w:pPr>
        <w:pStyle w:val="Heading2"/>
      </w:pPr>
      <w:bookmarkStart w:id="22" w:name="_Quote_Response_and"/>
      <w:bookmarkStart w:id="23" w:name="_Toc194066596"/>
      <w:bookmarkStart w:id="24" w:name="_Toc210986459"/>
      <w:bookmarkEnd w:id="22"/>
      <w:r w:rsidRPr="00564A93">
        <w:t>Purchase</w:t>
      </w:r>
      <w:r w:rsidR="00BC5DEA" w:rsidRPr="00564A93">
        <w:t xml:space="preserve"> Options</w:t>
      </w:r>
      <w:bookmarkEnd w:id="23"/>
      <w:bookmarkEnd w:id="24"/>
    </w:p>
    <w:p w14:paraId="1C0EF41F" w14:textId="77777777" w:rsidR="00CC5580" w:rsidRPr="00947FA7" w:rsidRDefault="00CC5580" w:rsidP="00D83504">
      <w:pPr>
        <w:pStyle w:val="ListParagraph"/>
        <w:numPr>
          <w:ilvl w:val="0"/>
          <w:numId w:val="13"/>
        </w:numPr>
        <w:rPr>
          <w:szCs w:val="24"/>
        </w:rPr>
      </w:pPr>
      <w:r w:rsidRPr="00947FA7">
        <w:rPr>
          <w:color w:val="000000" w:themeColor="text1"/>
          <w:szCs w:val="24"/>
        </w:rPr>
        <w:t>Purchases made through this contract will be direct, outright purchases.</w:t>
      </w:r>
    </w:p>
    <w:p w14:paraId="04B80E20" w14:textId="77777777" w:rsidR="00CC5580" w:rsidRPr="00F5604E" w:rsidRDefault="00CC5580" w:rsidP="00CC5580">
      <w:pPr>
        <w:pStyle w:val="BodyText"/>
        <w:rPr>
          <w:iCs/>
          <w:szCs w:val="24"/>
        </w:rPr>
      </w:pPr>
      <w:r w:rsidRPr="00F5604E">
        <w:rPr>
          <w:iCs/>
          <w:szCs w:val="24"/>
        </w:rPr>
        <w:t>For Lowes: </w:t>
      </w:r>
    </w:p>
    <w:p w14:paraId="24029255" w14:textId="77777777" w:rsidR="00CC5580" w:rsidRPr="00F5604E" w:rsidRDefault="00CC5580" w:rsidP="00D83504">
      <w:pPr>
        <w:pStyle w:val="BodyText"/>
        <w:numPr>
          <w:ilvl w:val="0"/>
          <w:numId w:val="19"/>
        </w:numPr>
        <w:rPr>
          <w:iCs/>
          <w:szCs w:val="24"/>
        </w:rPr>
      </w:pPr>
      <w:r w:rsidRPr="00F5604E">
        <w:rPr>
          <w:iCs/>
          <w:szCs w:val="24"/>
        </w:rPr>
        <w:t>In order to purchase from Lowes off FAC119, vendors MUST scan their Government Contract Savings KEY FOB at the point of sale for all in-store purchases.  </w:t>
      </w:r>
    </w:p>
    <w:p w14:paraId="11B47CE8" w14:textId="77777777" w:rsidR="00CC5580" w:rsidRPr="00F5604E" w:rsidRDefault="00CC5580" w:rsidP="00D83504">
      <w:pPr>
        <w:pStyle w:val="BodyText"/>
        <w:numPr>
          <w:ilvl w:val="0"/>
          <w:numId w:val="20"/>
        </w:numPr>
        <w:rPr>
          <w:b/>
          <w:bCs w:val="0"/>
          <w:iCs/>
          <w:szCs w:val="24"/>
        </w:rPr>
      </w:pPr>
      <w:r w:rsidRPr="00F5604E">
        <w:rPr>
          <w:bCs w:val="0"/>
          <w:iCs/>
          <w:szCs w:val="24"/>
        </w:rPr>
        <w:t>State Contract Users can order</w:t>
      </w:r>
      <w:r w:rsidRPr="00F5604E">
        <w:rPr>
          <w:iCs/>
          <w:szCs w:val="24"/>
        </w:rPr>
        <w:t xml:space="preserve"> KEY FOBS </w:t>
      </w:r>
      <w:r w:rsidRPr="00F5604E">
        <w:rPr>
          <w:bCs w:val="0"/>
          <w:iCs/>
          <w:szCs w:val="24"/>
        </w:rPr>
        <w:t>by reaching out to Ron Manning at</w:t>
      </w:r>
      <w:r w:rsidRPr="00F5604E">
        <w:rPr>
          <w:iCs/>
          <w:szCs w:val="24"/>
        </w:rPr>
        <w:t xml:space="preserve"> </w:t>
      </w:r>
      <w:r w:rsidRPr="00F5604E">
        <w:rPr>
          <w:bCs w:val="0"/>
          <w:iCs/>
          <w:szCs w:val="24"/>
        </w:rPr>
        <w:t>ron.manning@lowes.com and/or using this link-</w:t>
      </w:r>
      <w:hyperlink r:id="rId28" w:tgtFrame="_blank" w:history="1">
        <w:r w:rsidRPr="00F5604E">
          <w:rPr>
            <w:rStyle w:val="Hyperlink"/>
            <w:bCs w:val="0"/>
            <w:iCs/>
            <w:szCs w:val="24"/>
          </w:rPr>
          <w:t>www.lowes.com/naspo</w:t>
        </w:r>
      </w:hyperlink>
      <w:r w:rsidRPr="00F5604E">
        <w:rPr>
          <w:bCs w:val="0"/>
          <w:iCs/>
          <w:szCs w:val="24"/>
        </w:rPr>
        <w:t> </w:t>
      </w:r>
    </w:p>
    <w:p w14:paraId="54288255" w14:textId="77777777" w:rsidR="00CC5580" w:rsidRPr="00F5604E" w:rsidRDefault="00CC5580" w:rsidP="00D83504">
      <w:pPr>
        <w:pStyle w:val="BodyText"/>
        <w:numPr>
          <w:ilvl w:val="0"/>
          <w:numId w:val="21"/>
        </w:numPr>
        <w:rPr>
          <w:b/>
          <w:bCs w:val="0"/>
          <w:iCs/>
          <w:szCs w:val="24"/>
        </w:rPr>
      </w:pPr>
      <w:r w:rsidRPr="00F5604E">
        <w:rPr>
          <w:bCs w:val="0"/>
          <w:iCs/>
          <w:szCs w:val="24"/>
        </w:rPr>
        <w:t xml:space="preserve">Purchases options: P-Card / Credit Card or LCA Account with Synchrony Financial for open PO Requests; </w:t>
      </w:r>
      <w:r w:rsidRPr="00F5604E">
        <w:rPr>
          <w:i/>
          <w:iCs/>
          <w:szCs w:val="24"/>
        </w:rPr>
        <w:t>See attached LCA (Lowes Commercial Account) Government Letterhead Instructions PDF for agencies that want to open an LCA for open account billing with Lowes Pro / Synchrony Financial</w:t>
      </w:r>
      <w:r w:rsidRPr="00F5604E">
        <w:rPr>
          <w:bCs w:val="0"/>
          <w:iCs/>
          <w:szCs w:val="24"/>
        </w:rPr>
        <w:t> </w:t>
      </w:r>
    </w:p>
    <w:p w14:paraId="311CDD9B" w14:textId="77777777" w:rsidR="00CC5580" w:rsidRPr="003B0898" w:rsidRDefault="00CC5580" w:rsidP="00CC5580">
      <w:pPr>
        <w:pStyle w:val="BodyText"/>
        <w:rPr>
          <w:rFonts w:cstheme="minorBidi"/>
          <w:b/>
          <w:bCs w:val="0"/>
          <w:iCs/>
          <w:szCs w:val="24"/>
          <w:highlight w:val="yellow"/>
        </w:rPr>
      </w:pPr>
    </w:p>
    <w:p w14:paraId="3B6E5E46" w14:textId="77777777" w:rsidR="00CC5580" w:rsidRPr="003B0898" w:rsidRDefault="00CC5580" w:rsidP="00CC5580">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(see the Vendor MBPO Listing </w:t>
      </w:r>
      <w:ins w:id="25" w:author="Molla, Ariola T. (OSD)" w:date="2022-07-20T19:33:00Z">
        <w:r w:rsidRPr="003C2D1E">
          <w:rPr>
            <w:rFonts w:cstheme="minorHAnsi"/>
            <w:color w:val="3366FF"/>
            <w:szCs w:val="24"/>
          </w:rPr>
          <w:fldChar w:fldCharType="begin"/>
        </w:r>
        <w:r w:rsidRPr="003C2D1E">
          <w:rPr>
            <w:rFonts w:cstheme="minorHAnsi"/>
            <w:color w:val="3366FF"/>
            <w:szCs w:val="24"/>
          </w:rPr>
          <w:instrText xml:space="preserve"> HYPERLINK "https://www.commbuys.com/bso/external/purchaseorder/poSummary.sdo?docId=PO-17-1080-OSD03-SRC02-10360&amp;releaseNbr=0&amp;external=true&amp;parentUrl=close" </w:instrText>
        </w:r>
        <w:r w:rsidRPr="003C2D1E">
          <w:rPr>
            <w:rFonts w:cstheme="minorHAnsi"/>
            <w:color w:val="3366FF"/>
            <w:szCs w:val="24"/>
          </w:rPr>
        </w:r>
        <w:r w:rsidRPr="003C2D1E">
          <w:rPr>
            <w:rFonts w:cstheme="minorHAnsi"/>
            <w:color w:val="3366FF"/>
            <w:szCs w:val="24"/>
          </w:rPr>
          <w:fldChar w:fldCharType="separate"/>
        </w:r>
        <w:r w:rsidRPr="003C2D1E">
          <w:rPr>
            <w:rStyle w:val="Hyperlink"/>
            <w:rFonts w:cstheme="minorHAnsi"/>
            <w:color w:val="3366FF"/>
            <w:szCs w:val="24"/>
          </w:rPr>
          <w:t>PO-17-1080-OSD03-SRC02-10360</w:t>
        </w:r>
        <w:r w:rsidRPr="003C2D1E">
          <w:rPr>
            <w:rFonts w:cstheme="minorHAnsi"/>
            <w:color w:val="3366FF"/>
            <w:szCs w:val="24"/>
          </w:rPr>
          <w:fldChar w:fldCharType="end"/>
        </w:r>
      </w:ins>
      <w:r w:rsidRPr="003C2D1E">
        <w:rPr>
          <w:bCs w:val="0"/>
          <w:color w:val="3366FF"/>
          <w:szCs w:val="24"/>
        </w:rPr>
        <w:t>,</w:t>
      </w:r>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w:t>
      </w:r>
      <w:r w:rsidRPr="003B0898">
        <w:rPr>
          <w:rFonts w:cstheme="minorBidi"/>
          <w:bCs w:val="0"/>
          <w:szCs w:val="24"/>
        </w:rPr>
        <w:lastRenderedPageBreak/>
        <w:t xml:space="preserve">The buyers can create a solicitation-enabled bid using a release requisition, converting the requisition to a bid, and then requesting quotes from eligible vendors. </w:t>
      </w:r>
      <w:r w:rsidRPr="00A5457B">
        <w:rPr>
          <w:rFonts w:cstheme="minorBidi"/>
          <w:bCs w:val="0"/>
          <w:szCs w:val="24"/>
        </w:rPr>
        <w:t>Buyers must include “FAC119 RFQ” when entering information in the Description field.</w:t>
      </w:r>
    </w:p>
    <w:p w14:paraId="14236A8A" w14:textId="77777777" w:rsidR="00CC5580" w:rsidRPr="003B0898" w:rsidRDefault="00CC5580" w:rsidP="00CC5580">
      <w:pPr>
        <w:pStyle w:val="BodyText"/>
        <w:ind w:left="360"/>
        <w:rPr>
          <w:rFonts w:cstheme="minorBidi"/>
          <w:b/>
          <w:bCs w:val="0"/>
          <w:szCs w:val="24"/>
        </w:rPr>
      </w:pPr>
    </w:p>
    <w:p w14:paraId="2DBAF212" w14:textId="77777777" w:rsidR="00CC5580" w:rsidRPr="003B0898" w:rsidRDefault="00CC5580" w:rsidP="00CC5580">
      <w:pPr>
        <w:pStyle w:val="BodyText"/>
        <w:ind w:left="720"/>
        <w:rPr>
          <w:rFonts w:cstheme="minorBidi"/>
          <w:b/>
          <w:bCs w:val="0"/>
          <w:szCs w:val="24"/>
        </w:rPr>
      </w:pPr>
      <w:r w:rsidRPr="003B0898">
        <w:rPr>
          <w:bCs w:val="0"/>
          <w:szCs w:val="24"/>
        </w:rPr>
        <w:t xml:space="preserve">See the </w:t>
      </w:r>
      <w:hyperlink r:id="rId29">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77E57061" w14:textId="77777777" w:rsidR="00CC5580" w:rsidRPr="003B0898" w:rsidRDefault="00CC5580" w:rsidP="00CC5580">
      <w:pPr>
        <w:pStyle w:val="BodyText"/>
        <w:ind w:left="360" w:firstLine="360"/>
        <w:rPr>
          <w:rFonts w:cstheme="minorBidi"/>
          <w:b/>
          <w:bCs w:val="0"/>
          <w:szCs w:val="24"/>
        </w:rPr>
      </w:pPr>
    </w:p>
    <w:p w14:paraId="38154342" w14:textId="77777777" w:rsidR="00CC5580" w:rsidRPr="003B0898" w:rsidRDefault="00CC5580" w:rsidP="00CC5580">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22C204EF" w14:textId="77777777" w:rsidR="00CC5580" w:rsidRPr="003B0898" w:rsidRDefault="00CC5580" w:rsidP="00CC5580">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see the </w:t>
      </w:r>
      <w:hyperlink r:id="rId30"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2B11B24D" w14:textId="284CB1C5" w:rsidR="008A72A3" w:rsidRDefault="008A72A3" w:rsidP="009F6189">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6" w:name="_Extend_Beyond_(Performance"/>
      <w:bookmarkStart w:id="27" w:name="_Toc210986460"/>
      <w:bookmarkEnd w:id="26"/>
      <w:r>
        <w:t xml:space="preserve">Setting Up a </w:t>
      </w:r>
      <w:r w:rsidRPr="00633557">
        <w:t>COMMBUYS</w:t>
      </w:r>
      <w:r>
        <w:t xml:space="preserve"> Account</w:t>
      </w:r>
      <w:bookmarkEnd w:id="27"/>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1"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10986461"/>
      <w:bookmarkStart w:id="29" w:name="_Toc194066601"/>
      <w:r w:rsidRPr="00AB211E">
        <w:lastRenderedPageBreak/>
        <w:t>Finding Contract Documents</w:t>
      </w:r>
      <w:bookmarkEnd w:id="28"/>
      <w:r w:rsidRPr="00AB211E">
        <w:t xml:space="preserve"> </w:t>
      </w:r>
      <w:bookmarkEnd w:id="29"/>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EB2E6D5" w:rsidR="00AB211E" w:rsidRPr="00136C46" w:rsidRDefault="00AB211E" w:rsidP="00AB211E">
      <w:pPr>
        <w:pStyle w:val="ListParagraph"/>
        <w:numPr>
          <w:ilvl w:val="0"/>
          <w:numId w:val="4"/>
        </w:numPr>
        <w:rPr>
          <w:bCs/>
          <w:szCs w:val="24"/>
        </w:rPr>
      </w:pPr>
      <w:r w:rsidRPr="00136C46">
        <w:rPr>
          <w:szCs w:val="24"/>
        </w:rPr>
        <w:t xml:space="preserve">On the </w:t>
      </w:r>
      <w:hyperlink r:id="rId32">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C5580" w:rsidRPr="00CC5580">
        <w:rPr>
          <w:b/>
          <w:szCs w:val="24"/>
        </w:rPr>
        <w:t>FAC119</w:t>
      </w:r>
      <w:r w:rsidR="00CC5580">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435A253" w:rsidR="00530D68" w:rsidRDefault="00D618B6" w:rsidP="00CC5580">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3"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7DF26ED4" w14:textId="77777777" w:rsidR="00CC5580" w:rsidRDefault="00CC5580" w:rsidP="007C3263">
      <w:pPr>
        <w:rPr>
          <w:b/>
          <w:bCs/>
        </w:rPr>
      </w:pPr>
      <w:bookmarkStart w:id="30" w:name="_Toc204164491"/>
      <w:r w:rsidRPr="31382DA7">
        <w:t>For Lowe’s and Home Depot awards only: OSD is participating in the U.S. Communities Maintenance Repair and Operations Industrial and Building Retail Products and NASPO ValuePoint Walk in Materials contracts. Information on these contracts may be found at</w:t>
      </w:r>
      <w:hyperlink r:id="rId34" w:anchor="c36184">
        <w:r w:rsidRPr="31382DA7">
          <w:rPr>
            <w:rStyle w:val="Hyperlink"/>
            <w:szCs w:val="24"/>
          </w:rPr>
          <w:t xml:space="preserve"> The Home Depot Pro Institutional Cooperative Contract | Contract Documentation</w:t>
        </w:r>
      </w:hyperlink>
      <w:r w:rsidRPr="31382DA7">
        <w:t xml:space="preserve">, </w:t>
      </w:r>
      <w:hyperlink r:id="rId35">
        <w:r w:rsidRPr="31382DA7">
          <w:rPr>
            <w:rStyle w:val="Hyperlink"/>
            <w:szCs w:val="24"/>
          </w:rPr>
          <w:t>Lowes Home Centers LLC NASPO Contract</w:t>
        </w:r>
      </w:hyperlink>
      <w:r w:rsidRPr="31382DA7">
        <w:t xml:space="preserve"> and </w:t>
      </w:r>
      <w:hyperlink r:id="rId36" w:anchor="/home/contracts">
        <w:r w:rsidRPr="31382DA7">
          <w:rPr>
            <w:rStyle w:val="Hyperlink"/>
            <w:szCs w:val="24"/>
          </w:rPr>
          <w:t>NASPO ValuePoint</w:t>
        </w:r>
      </w:hyperlink>
      <w:r w:rsidRPr="31382DA7">
        <w:t>. Currently the Home Depot contract pursuant to the cooperation agreement deadline expires on 12/31/2026.</w:t>
      </w:r>
      <w:bookmarkEnd w:id="30"/>
    </w:p>
    <w:p w14:paraId="10AC3F17" w14:textId="77777777" w:rsidR="00CC5580" w:rsidRDefault="00CC5580" w:rsidP="007C3263">
      <w:r w:rsidRPr="008A75ED">
        <w:t xml:space="preserve">Information on the FAC119 rolling enrollment bid can be found at </w:t>
      </w:r>
      <w:hyperlink r:id="rId37" w:history="1">
        <w:r w:rsidRPr="00E4732B">
          <w:rPr>
            <w:rStyle w:val="Hyperlink"/>
          </w:rPr>
          <w:t>FAC119 – MRO Hardware Stores Retail</w:t>
        </w:r>
      </w:hyperlink>
      <w:r>
        <w:t>.</w:t>
      </w:r>
    </w:p>
    <w:p w14:paraId="3AFD1472" w14:textId="77777777" w:rsidR="00CC5580" w:rsidRPr="00D32AAE" w:rsidRDefault="00CC5580" w:rsidP="007C3263">
      <w:r w:rsidRPr="001F01FE">
        <w:t>Lowes Pro / NASPO Value Point Cooperative Information can be found</w:t>
      </w:r>
      <w:r>
        <w:t xml:space="preserve"> at </w:t>
      </w:r>
      <w:hyperlink r:id="rId38" w:history="1">
        <w:r w:rsidRPr="001B22B9">
          <w:rPr>
            <w:rStyle w:val="Hyperlink"/>
          </w:rPr>
          <w:t>www.lowes.com/NASPO</w:t>
        </w:r>
      </w:hyperlink>
    </w:p>
    <w:p w14:paraId="44C1318A" w14:textId="786556CE" w:rsidR="003C3ABF" w:rsidRDefault="00554AF0" w:rsidP="00633557">
      <w:pPr>
        <w:pStyle w:val="Heading2"/>
      </w:pPr>
      <w:bookmarkStart w:id="31" w:name="_Toc194066602"/>
      <w:bookmarkStart w:id="32" w:name="_Toc210986462"/>
      <w:r>
        <w:t>Finding Vendor-Specific Documents</w:t>
      </w:r>
      <w:bookmarkEnd w:id="31"/>
      <w:bookmarkEnd w:id="32"/>
    </w:p>
    <w:p w14:paraId="60A82AFB" w14:textId="58D5B59C" w:rsidR="00F33440" w:rsidRPr="00136C46" w:rsidRDefault="00554AF0" w:rsidP="00554AF0">
      <w:pPr>
        <w:rPr>
          <w:bCs/>
          <w:szCs w:val="24"/>
        </w:rPr>
      </w:pPr>
      <w:r w:rsidRPr="00136C46">
        <w:rPr>
          <w:bCs/>
          <w:szCs w:val="24"/>
        </w:rPr>
        <w:t xml:space="preserve">To find vendor-specific documents, including </w:t>
      </w:r>
      <w:r w:rsidR="00CC5580">
        <w:rPr>
          <w:bCs/>
          <w:szCs w:val="24"/>
        </w:rPr>
        <w:t xml:space="preserve">price sheets,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D83504">
      <w:pPr>
        <w:pStyle w:val="ListParagraph"/>
        <w:numPr>
          <w:ilvl w:val="0"/>
          <w:numId w:val="14"/>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D83504">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D83504">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3" w:name="_Toc201925128"/>
      <w:bookmarkStart w:id="34" w:name="_Toc210986463"/>
      <w:r w:rsidRPr="00B6218B">
        <w:t xml:space="preserve">Supplier Diversity </w:t>
      </w:r>
      <w:r w:rsidR="006C2DAB">
        <w:t>Office</w:t>
      </w:r>
      <w:r>
        <w:t xml:space="preserve"> (SD</w:t>
      </w:r>
      <w:r w:rsidR="006C2DAB">
        <w:t>O</w:t>
      </w:r>
      <w:r>
        <w:t>) Requirements</w:t>
      </w:r>
      <w:bookmarkEnd w:id="33"/>
      <w:bookmarkEnd w:id="34"/>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5" w:name="_Toc210986464"/>
      <w:r w:rsidRPr="00DD5236">
        <w:t>Supplier Diversity Program (SDP) Requirements</w:t>
      </w:r>
      <w:bookmarkEnd w:id="35"/>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D83504">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D83504">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6" w:name="_Toc210986465"/>
      <w:r w:rsidRPr="007418B6">
        <w:t>Small Business Purchasing Program (SBPP) Requirements</w:t>
      </w:r>
      <w:bookmarkEnd w:id="36"/>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B775503" w:rsidR="00B41726" w:rsidRDefault="00DB33F1" w:rsidP="00633557">
      <w:pPr>
        <w:pStyle w:val="Heading2"/>
      </w:pPr>
      <w:bookmarkStart w:id="37" w:name="_Toc210986466"/>
      <w:bookmarkStart w:id="38" w:name="_Toc194066607"/>
      <w:r w:rsidRPr="003066B4">
        <w:t>Subcontractor</w:t>
      </w:r>
      <w:r w:rsidR="000E3C80" w:rsidRPr="003066B4">
        <w:t>s</w:t>
      </w:r>
      <w:bookmarkEnd w:id="37"/>
      <w:r w:rsidR="004D3A5D">
        <w:t xml:space="preserve"> </w:t>
      </w:r>
      <w:bookmarkEnd w:id="38"/>
    </w:p>
    <w:p w14:paraId="477867D8" w14:textId="307D7F3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5" w:history="1">
        <w:r w:rsidRPr="009E12A3">
          <w:rPr>
            <w:rStyle w:val="Hyperlink"/>
            <w:szCs w:val="24"/>
          </w:rPr>
          <w:t>Commonwealth’s Terms and Conditions</w:t>
        </w:r>
      </w:hyperlink>
      <w:r w:rsidRPr="009E12A3">
        <w:rPr>
          <w:szCs w:val="24"/>
        </w:rPr>
        <w:t xml:space="preserve"> and </w:t>
      </w:r>
      <w:hyperlink r:id="rId46"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E81FE9" w:rsidRPr="00E54287">
        <w:rPr>
          <w:bCs/>
          <w:szCs w:val="24"/>
        </w:rPr>
        <w:t>Prior approval of the department is required for any subcontracted service of the Contract. Contractors are responsible for the satisfactory performance and adequate oversight of their subcontractors.</w:t>
      </w:r>
    </w:p>
    <w:p w14:paraId="6001D8C1" w14:textId="7C04FD86" w:rsidR="00A87A58" w:rsidRPr="009E12A3" w:rsidRDefault="00A87A58" w:rsidP="00E81FE9">
      <w:pPr>
        <w:pStyle w:val="Heading2"/>
      </w:pPr>
      <w:bookmarkStart w:id="39" w:name="_Toc210986467"/>
      <w:bookmarkStart w:id="40" w:name="_Toc194066609"/>
      <w:r w:rsidRPr="00A87A58">
        <w:t>Shipping, Delivery, and Returns</w:t>
      </w:r>
      <w:bookmarkEnd w:id="39"/>
      <w:r w:rsidR="003B7672">
        <w:t xml:space="preserve"> </w:t>
      </w:r>
      <w:bookmarkEnd w:id="40"/>
    </w:p>
    <w:p w14:paraId="1EABE5FD" w14:textId="77777777" w:rsidR="00E81FE9" w:rsidRPr="002E4212" w:rsidRDefault="00E81FE9" w:rsidP="00E81FE9">
      <w:pPr>
        <w:spacing w:after="0"/>
        <w:rPr>
          <w:rFonts w:cstheme="minorHAnsi"/>
          <w:szCs w:val="24"/>
        </w:rPr>
      </w:pPr>
      <w:bookmarkStart w:id="41" w:name="_Toc194066610"/>
      <w:r w:rsidRPr="002E4212">
        <w:rPr>
          <w:rFonts w:cstheme="minorHAnsi"/>
          <w:szCs w:val="24"/>
        </w:rPr>
        <w:t>The prices are the delivered price to any Purchasing Entity. All deliveries shall be F.O.B. destination, freight pre-paid, with all transportation and handling charges paid by the Contractor. Responsibility and liability for loss or damage shall remain the Contractor’s until final inspection and acceptance when responsibility shall pass to the Purchasing Entity except as to latent defects, fraud and Contractor’s warranty obligations.  For further information please refer to the RFR or RFP of the respective contract.</w:t>
      </w:r>
    </w:p>
    <w:p w14:paraId="43A2CE03" w14:textId="77777777" w:rsidR="00E81FE9" w:rsidRPr="002E4212" w:rsidRDefault="00E81FE9" w:rsidP="006F3990">
      <w:pPr>
        <w:pStyle w:val="BodyText"/>
        <w:rPr>
          <w:b/>
        </w:rPr>
      </w:pPr>
      <w:bookmarkStart w:id="42" w:name="_Toc204164496"/>
      <w:r w:rsidRPr="31382DA7">
        <w:t>The Bidder’s returned goods policy must allow for the return of unused products normally stocked by the Contractor, within 90 days of delivery, free of charge including transportation back to the Contractor’s facility, in cases when:</w:t>
      </w:r>
      <w:bookmarkEnd w:id="42"/>
    </w:p>
    <w:p w14:paraId="57C61E48" w14:textId="77777777" w:rsidR="00E81FE9" w:rsidRPr="002E4212" w:rsidRDefault="00E81FE9" w:rsidP="00D83504">
      <w:pPr>
        <w:pStyle w:val="BodyText"/>
        <w:numPr>
          <w:ilvl w:val="0"/>
          <w:numId w:val="25"/>
        </w:numPr>
        <w:rPr>
          <w:b/>
        </w:rPr>
      </w:pPr>
      <w:bookmarkStart w:id="43" w:name="_Toc204164497"/>
      <w:r w:rsidRPr="31382DA7">
        <w:t>The wrong item was ordered,</w:t>
      </w:r>
      <w:bookmarkEnd w:id="43"/>
    </w:p>
    <w:p w14:paraId="66849E26" w14:textId="77777777" w:rsidR="00E81FE9" w:rsidRPr="002E4212" w:rsidRDefault="00E81FE9" w:rsidP="00D83504">
      <w:pPr>
        <w:pStyle w:val="BodyText"/>
        <w:numPr>
          <w:ilvl w:val="0"/>
          <w:numId w:val="25"/>
        </w:numPr>
        <w:rPr>
          <w:b/>
        </w:rPr>
      </w:pPr>
      <w:bookmarkStart w:id="44" w:name="_Toc204164498"/>
      <w:r w:rsidRPr="31382DA7">
        <w:t>Product that was not ordered was delivered.</w:t>
      </w:r>
      <w:bookmarkEnd w:id="44"/>
    </w:p>
    <w:p w14:paraId="08B40A86" w14:textId="77777777" w:rsidR="00E81FE9" w:rsidRPr="002E4212" w:rsidRDefault="00E81FE9" w:rsidP="00D83504">
      <w:pPr>
        <w:pStyle w:val="BodyText"/>
        <w:numPr>
          <w:ilvl w:val="0"/>
          <w:numId w:val="25"/>
        </w:numPr>
        <w:rPr>
          <w:b/>
        </w:rPr>
      </w:pPr>
      <w:bookmarkStart w:id="45" w:name="_Toc204164499"/>
      <w:r w:rsidRPr="31382DA7">
        <w:t>Unopened products are being returned in the same condition as received for any reason.</w:t>
      </w:r>
      <w:bookmarkEnd w:id="45"/>
    </w:p>
    <w:p w14:paraId="7E046DAC" w14:textId="77777777" w:rsidR="00E81FE9" w:rsidRPr="002E4212" w:rsidRDefault="00E81FE9" w:rsidP="00D83504">
      <w:pPr>
        <w:pStyle w:val="BodyText"/>
        <w:numPr>
          <w:ilvl w:val="0"/>
          <w:numId w:val="25"/>
        </w:numPr>
        <w:rPr>
          <w:b/>
        </w:rPr>
      </w:pPr>
      <w:bookmarkStart w:id="46" w:name="_Toc204164500"/>
      <w:r w:rsidRPr="31382DA7">
        <w:t>Product performance, appearance, or other attributes do not meet the Eligible Entity’s requirements.</w:t>
      </w:r>
      <w:bookmarkEnd w:id="46"/>
    </w:p>
    <w:p w14:paraId="0330E363" w14:textId="05264B84" w:rsidR="004553D2" w:rsidRDefault="004553D2" w:rsidP="00633557">
      <w:pPr>
        <w:pStyle w:val="Heading2"/>
      </w:pPr>
      <w:bookmarkStart w:id="47" w:name="_Toc210986468"/>
      <w:r w:rsidRPr="004553D2">
        <w:lastRenderedPageBreak/>
        <w:t>Warranties</w:t>
      </w:r>
      <w:bookmarkEnd w:id="47"/>
      <w:r w:rsidR="003B7672">
        <w:t xml:space="preserve"> </w:t>
      </w:r>
      <w:bookmarkEnd w:id="41"/>
    </w:p>
    <w:p w14:paraId="713925F9" w14:textId="3B6EFCC8" w:rsidR="00E81FE9" w:rsidRPr="00E81FE9" w:rsidRDefault="00E81FE9" w:rsidP="00E81FE9">
      <w:pPr>
        <w:rPr>
          <w:rFonts w:cstheme="minorHAnsi"/>
          <w:szCs w:val="24"/>
        </w:rPr>
      </w:pPr>
      <w:bookmarkStart w:id="48" w:name="_Toc194066611"/>
      <w:r w:rsidRPr="00E81FE9">
        <w:rPr>
          <w:rFonts w:eastAsia="Times New Roman" w:cs="Times New Roman"/>
          <w:szCs w:val="24"/>
        </w:rPr>
        <w:t xml:space="preserve">The warranty for the Commonwealth shall be the manufacturer’s standard warranty starting from the date of acceptance by the Purchasing Entity. </w:t>
      </w:r>
      <w:r w:rsidRPr="000447D0">
        <w:rPr>
          <w:rFonts w:cstheme="minorHAnsi"/>
          <w:szCs w:val="24"/>
        </w:rPr>
        <w:t>Manufacturer warranties apply in addition to any warranty extended by the Contractor in its retail operations. The warranty period shall begin upon Acceptance.</w:t>
      </w:r>
    </w:p>
    <w:p w14:paraId="15B09715" w14:textId="22183C37" w:rsidR="006659DA" w:rsidRDefault="00F52DB7" w:rsidP="00633557">
      <w:pPr>
        <w:pStyle w:val="Heading2"/>
      </w:pPr>
      <w:bookmarkStart w:id="49" w:name="_Toc210986469"/>
      <w:r>
        <w:t>Additional Discounts</w:t>
      </w:r>
      <w:bookmarkEnd w:id="48"/>
      <w:bookmarkEnd w:id="49"/>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5ED80285"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7">
        <w:r w:rsidRPr="009E12A3">
          <w:rPr>
            <w:rStyle w:val="Hyperlink"/>
            <w:szCs w:val="24"/>
          </w:rPr>
          <w:t>Commonwealth’s Bill Paying Policy</w:t>
        </w:r>
      </w:hyperlink>
      <w:r w:rsidRPr="009E12A3">
        <w:rPr>
          <w:szCs w:val="24"/>
        </w:rPr>
        <w:t>.</w:t>
      </w:r>
    </w:p>
    <w:p w14:paraId="38DF9C3E" w14:textId="4451FA81"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00E81FE9">
        <w:rPr>
          <w:color w:val="000000" w:themeColor="text1"/>
          <w:szCs w:val="24"/>
        </w:rPr>
        <w:t xml:space="preserve">provided </w:t>
      </w:r>
      <w:r w:rsidR="00C96C5D" w:rsidRPr="009E12A3">
        <w:rPr>
          <w:color w:val="000000" w:themeColor="text1"/>
          <w:szCs w:val="24"/>
        </w:rPr>
        <w:t>to</w:t>
      </w:r>
      <w:r w:rsidRPr="009E12A3">
        <w:rPr>
          <w:color w:val="000000" w:themeColor="text1"/>
          <w:szCs w:val="24"/>
        </w:rPr>
        <w:t xml:space="preserve"> the buyer if a certain volume of product or service is purchased.</w:t>
      </w:r>
    </w:p>
    <w:p w14:paraId="55554596" w14:textId="37EF0FFC" w:rsidR="008F6AD4" w:rsidRPr="00E81FE9" w:rsidRDefault="00E81FE9" w:rsidP="008F6AD4">
      <w:pPr>
        <w:pStyle w:val="ListParagraph"/>
        <w:numPr>
          <w:ilvl w:val="0"/>
          <w:numId w:val="3"/>
        </w:numPr>
        <w:rPr>
          <w:szCs w:val="24"/>
        </w:rPr>
      </w:pPr>
      <w:r>
        <w:rPr>
          <w:b/>
          <w:bCs/>
          <w:color w:val="000000" w:themeColor="text1"/>
          <w:szCs w:val="24"/>
        </w:rPr>
        <w:t xml:space="preserve">Other Discounts: </w:t>
      </w:r>
      <w:r w:rsidRPr="003A1AD3">
        <w:rPr>
          <w:color w:val="000000" w:themeColor="text1"/>
          <w:szCs w:val="24"/>
        </w:rPr>
        <w:t>Bulk and volume pricing discounts on qualifying orders</w:t>
      </w:r>
      <w:r>
        <w:rPr>
          <w:color w:val="000000" w:themeColor="text1"/>
          <w:szCs w:val="24"/>
        </w:rPr>
        <w:t>.</w:t>
      </w:r>
    </w:p>
    <w:p w14:paraId="16A78668" w14:textId="77777777" w:rsidR="00E81FE9" w:rsidRDefault="00E81FE9" w:rsidP="00E81FE9">
      <w:pPr>
        <w:spacing w:line="240" w:lineRule="auto"/>
        <w:ind w:left="360"/>
        <w:rPr>
          <w:b/>
          <w:bCs/>
          <w:color w:val="000000" w:themeColor="text1"/>
          <w:szCs w:val="24"/>
        </w:rPr>
      </w:pPr>
      <w:r w:rsidRPr="002D321B">
        <w:rPr>
          <w:b/>
          <w:bCs/>
          <w:color w:val="000000" w:themeColor="text1"/>
          <w:szCs w:val="24"/>
        </w:rPr>
        <w:t>Receive volume savings when your Lowe’s purchase:</w:t>
      </w:r>
    </w:p>
    <w:p w14:paraId="33DBF7EF" w14:textId="77777777" w:rsidR="00E81FE9" w:rsidRDefault="00E81FE9" w:rsidP="00D83504">
      <w:pPr>
        <w:pStyle w:val="ListParagraph"/>
        <w:numPr>
          <w:ilvl w:val="0"/>
          <w:numId w:val="22"/>
        </w:numPr>
        <w:spacing w:line="240" w:lineRule="auto"/>
        <w:rPr>
          <w:color w:val="000000" w:themeColor="text1"/>
          <w:szCs w:val="24"/>
        </w:rPr>
      </w:pPr>
      <w:r w:rsidRPr="002D321B">
        <w:rPr>
          <w:color w:val="000000" w:themeColor="text1"/>
          <w:szCs w:val="24"/>
        </w:rPr>
        <w:t xml:space="preserve">Is over $1,500, your quote can be placed through Volume Savings Program (VSP). You can get a VSP Quote for your order of over $1500 by contacting the Lowes Store Pro Desk or through your Lowes.com Online Account using our Quote Feature when you build a purchase cart that exceeds $1500. Assistance is available if needed. </w:t>
      </w:r>
    </w:p>
    <w:p w14:paraId="18C34F7D" w14:textId="77777777" w:rsidR="00E81FE9" w:rsidRDefault="00E81FE9" w:rsidP="00E81FE9">
      <w:pPr>
        <w:pStyle w:val="ListParagraph"/>
        <w:spacing w:line="240" w:lineRule="auto"/>
        <w:ind w:left="1080"/>
        <w:rPr>
          <w:color w:val="000000" w:themeColor="text1"/>
          <w:szCs w:val="24"/>
        </w:rPr>
      </w:pPr>
    </w:p>
    <w:p w14:paraId="17CD22B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7% Discount from Lowes with our NASPO Value Point Cooperative Contract when using our KEY FOB Program for Lowes in-store purchases. Order KEY FOBS using the following link or sign up for our NASPO Program when setting up your Lowes.com Online Account Lowes.Com or Lowes.com/naspo</w:t>
      </w:r>
    </w:p>
    <w:p w14:paraId="33B971B7"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2% additional credit on all purchases reflected on monthly statement</w:t>
      </w:r>
    </w:p>
    <w:p w14:paraId="6C4C4BE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Contractor Packs: Save 10%-50% off on 1,000 items in store when you buy in bulk.</w:t>
      </w:r>
    </w:p>
    <w:p w14:paraId="4608AF44" w14:textId="77777777" w:rsidR="00E81FE9" w:rsidRPr="00527242"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Look for contractor pack labels in stores and on-line.</w:t>
      </w:r>
    </w:p>
    <w:p w14:paraId="56388F28" w14:textId="77777777" w:rsidR="00E81FE9" w:rsidRPr="00527242" w:rsidRDefault="00E81FE9" w:rsidP="00E81FE9">
      <w:pPr>
        <w:pStyle w:val="ListParagraph"/>
        <w:rPr>
          <w:b/>
          <w:bCs/>
          <w:color w:val="000000" w:themeColor="text1"/>
          <w:szCs w:val="24"/>
        </w:rPr>
      </w:pPr>
    </w:p>
    <w:p w14:paraId="52D8C7FF" w14:textId="77777777" w:rsidR="00E81FE9" w:rsidRDefault="00E81FE9" w:rsidP="00E81FE9">
      <w:pPr>
        <w:spacing w:line="240" w:lineRule="auto"/>
        <w:rPr>
          <w:b/>
          <w:bCs/>
          <w:color w:val="000000" w:themeColor="text1"/>
          <w:szCs w:val="24"/>
        </w:rPr>
      </w:pPr>
      <w:r w:rsidRPr="00527242">
        <w:rPr>
          <w:b/>
          <w:bCs/>
          <w:color w:val="000000" w:themeColor="text1"/>
          <w:szCs w:val="24"/>
        </w:rPr>
        <w:t>The Home Depot Stores:</w:t>
      </w:r>
      <w:r>
        <w:rPr>
          <w:b/>
          <w:bCs/>
          <w:color w:val="000000" w:themeColor="text1"/>
          <w:szCs w:val="24"/>
        </w:rPr>
        <w:t xml:space="preserve"> </w:t>
      </w:r>
    </w:p>
    <w:p w14:paraId="617D7300"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Purchases over $1,000 </w:t>
      </w:r>
    </w:p>
    <w:p w14:paraId="24B1C063"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Vendor direct programs on select products for additional savings from The Home Depot. </w:t>
      </w:r>
    </w:p>
    <w:p w14:paraId="784976D7" w14:textId="7D5643BF" w:rsidR="00E81FE9" w:rsidRPr="00E81FE9"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Enterprise level rebate from the Home Depot.</w:t>
      </w:r>
    </w:p>
    <w:p w14:paraId="1F9FFCE7" w14:textId="30AD2D1F" w:rsidR="00BC6254" w:rsidRPr="00BC6254" w:rsidRDefault="00BC6254" w:rsidP="00BC6254">
      <w:pPr>
        <w:rPr>
          <w:szCs w:val="24"/>
        </w:rPr>
      </w:pPr>
      <w:r w:rsidRPr="001978DC">
        <w:rPr>
          <w:b/>
          <w:bCs/>
          <w:color w:val="000000" w:themeColor="text1"/>
          <w:szCs w:val="24"/>
        </w:rPr>
        <w:lastRenderedPageBreak/>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A2AE654" w:rsidR="004553D2" w:rsidRPr="00C50D01" w:rsidRDefault="00280EC3" w:rsidP="00633557">
      <w:pPr>
        <w:pStyle w:val="Heading2"/>
      </w:pPr>
      <w:bookmarkStart w:id="50" w:name="_Toc194066612"/>
      <w:bookmarkStart w:id="51" w:name="_Toc210986470"/>
      <w:r w:rsidRPr="003066B4">
        <w:t>Emergency Services</w:t>
      </w:r>
      <w:bookmarkEnd w:id="50"/>
      <w:bookmarkEnd w:id="51"/>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2" w:name="_Toc194066614"/>
      <w:bookmarkStart w:id="53" w:name="_Toc210986471"/>
      <w:r w:rsidRPr="00564A93">
        <w:t>Vendor Performance</w:t>
      </w:r>
      <w:bookmarkEnd w:id="52"/>
      <w:bookmarkEnd w:id="53"/>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D83504">
      <w:pPr>
        <w:pStyle w:val="ListParagraph"/>
        <w:numPr>
          <w:ilvl w:val="0"/>
          <w:numId w:val="1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F1388C6" w:rsidR="0060320F" w:rsidRPr="009E12A3" w:rsidRDefault="0060320F" w:rsidP="00D83504">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E81FE9">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D83504">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D83504">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E1CEFFF" w:rsidR="00291F79" w:rsidRPr="009E12A3" w:rsidRDefault="00291F79" w:rsidP="00D83504">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E81FE9">
        <w:rPr>
          <w:szCs w:val="24"/>
        </w:rPr>
        <w:t xml:space="preserve"> </w:t>
      </w:r>
      <w:r w:rsidRPr="009E12A3">
        <w:rPr>
          <w:szCs w:val="24"/>
        </w:rPr>
        <w:t xml:space="preserve">may issue a warning, implement a </w:t>
      </w:r>
      <w:r w:rsidR="005E3B6E">
        <w:rPr>
          <w:szCs w:val="24"/>
        </w:rPr>
        <w:t>CAP</w:t>
      </w:r>
      <w:r w:rsidRPr="009E12A3">
        <w:rPr>
          <w:szCs w:val="24"/>
        </w:rPr>
        <w:t>, or suspend/terminate the contract.</w:t>
      </w:r>
    </w:p>
    <w:p w14:paraId="3CA7FE22" w14:textId="44C5BAF5" w:rsidR="00D86662" w:rsidRPr="009E12A3" w:rsidRDefault="00423FB0" w:rsidP="00D83504">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4" w:name="_Toc194066615"/>
      <w:bookmarkStart w:id="55" w:name="_Toc210986472"/>
      <w:r>
        <w:t>General Procurement Guidelines and Best Practices</w:t>
      </w:r>
      <w:bookmarkEnd w:id="54"/>
      <w:bookmarkEnd w:id="55"/>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79080BD" w:rsidR="000E01B4" w:rsidRPr="009E12A3" w:rsidRDefault="000E01B4" w:rsidP="00D83504">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E81FE9" w:rsidRPr="00E81FE9">
        <w:rPr>
          <w:b/>
          <w:szCs w:val="24"/>
        </w:rPr>
        <w:t>FAC119</w:t>
      </w:r>
      <w:r w:rsidR="00E81FE9">
        <w:rPr>
          <w:bCs/>
          <w:szCs w:val="24"/>
        </w:rPr>
        <w:t xml:space="preserve"> </w:t>
      </w:r>
      <w:r w:rsidRPr="009E12A3">
        <w:rPr>
          <w:szCs w:val="24"/>
        </w:rPr>
        <w:t>on all quotes and invoices.</w:t>
      </w:r>
    </w:p>
    <w:p w14:paraId="3FAEA744" w14:textId="77777777" w:rsidR="000E01B4" w:rsidRPr="009E12A3" w:rsidRDefault="000E01B4" w:rsidP="00D83504">
      <w:pPr>
        <w:pStyle w:val="ListParagraph"/>
        <w:numPr>
          <w:ilvl w:val="0"/>
          <w:numId w:val="8"/>
        </w:numPr>
        <w:rPr>
          <w:szCs w:val="24"/>
        </w:rPr>
      </w:pPr>
      <w:r w:rsidRPr="009E12A3">
        <w:rPr>
          <w:szCs w:val="24"/>
        </w:rPr>
        <w:lastRenderedPageBreak/>
        <w:t>No prepayment should be made for products not yet delivered or services not yet rendered.</w:t>
      </w:r>
    </w:p>
    <w:p w14:paraId="2A53C235"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D83504">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D83504">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DE1C586" w:rsidR="000E01B4" w:rsidRPr="009E12A3" w:rsidRDefault="000E01B4" w:rsidP="00D83504">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E81FE9">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D83504">
      <w:pPr>
        <w:pStyle w:val="ListParagraph"/>
        <w:numPr>
          <w:ilvl w:val="0"/>
          <w:numId w:val="7"/>
        </w:numPr>
        <w:rPr>
          <w:szCs w:val="24"/>
        </w:rPr>
      </w:pPr>
      <w:r w:rsidRPr="009E12A3">
        <w:rPr>
          <w:rFonts w:cstheme="minorHAnsi"/>
          <w:szCs w:val="24"/>
        </w:rPr>
        <w:t>Vendors must notify buyers of product substitutions.</w:t>
      </w:r>
    </w:p>
    <w:p w14:paraId="287EE5A1" w14:textId="36A3E778" w:rsidR="00EF4D38" w:rsidRDefault="00EF4D38" w:rsidP="00633557">
      <w:pPr>
        <w:pStyle w:val="Heading2"/>
      </w:pPr>
      <w:bookmarkStart w:id="56" w:name="_Toc194066618"/>
      <w:bookmarkStart w:id="57" w:name="_Toc210986473"/>
      <w:r w:rsidRPr="00D40F23">
        <w:t xml:space="preserve">Environmentally Preferable Products </w:t>
      </w:r>
      <w:bookmarkEnd w:id="56"/>
      <w:r w:rsidR="00C73C16">
        <w:t>and Services</w:t>
      </w:r>
      <w:r w:rsidR="000702C6">
        <w:t xml:space="preserve"> (EPPS)</w:t>
      </w:r>
      <w:bookmarkEnd w:id="57"/>
      <w:r w:rsidR="00131479">
        <w:t xml:space="preserve"> </w:t>
      </w:r>
    </w:p>
    <w:p w14:paraId="6931C93B" w14:textId="77777777" w:rsidR="00E81FE9" w:rsidRDefault="00E81FE9" w:rsidP="00E81FE9">
      <w:pPr>
        <w:rPr>
          <w:rFonts w:cs="Times New Roman"/>
          <w:szCs w:val="24"/>
        </w:rPr>
      </w:pPr>
      <w:bookmarkStart w:id="58" w:name="_Memorandum_of_Understanding"/>
      <w:bookmarkStart w:id="59" w:name="_Toc194066619"/>
      <w:bookmarkEnd w:id="58"/>
      <w:r w:rsidRPr="008A0B16">
        <w:rPr>
          <w:rFonts w:cs="Times New Roman"/>
          <w:szCs w:val="24"/>
        </w:rPr>
        <w:t xml:space="preserve">Given the wide range of product categories covered by this Contract, the Environmentally Preferable Products (EPP) Program has curated a list of relevant third-party certifications and standards to support informed purchasing decisions. These resources </w:t>
      </w:r>
      <w:r>
        <w:rPr>
          <w:rFonts w:cs="Times New Roman"/>
          <w:szCs w:val="24"/>
        </w:rPr>
        <w:t>may</w:t>
      </w:r>
      <w:r w:rsidRPr="008A0B16">
        <w:rPr>
          <w:rFonts w:cs="Times New Roman"/>
          <w:szCs w:val="24"/>
        </w:rPr>
        <w:t xml:space="preserve"> be found on the</w:t>
      </w:r>
      <w:r>
        <w:rPr>
          <w:rFonts w:cs="Times New Roman"/>
          <w:szCs w:val="24"/>
        </w:rPr>
        <w:t xml:space="preserve"> EPP Products and Services Guide’s </w:t>
      </w:r>
      <w:hyperlink r:id="rId51" w:anchor="building-materials-and-supplies" w:history="1">
        <w:r w:rsidRPr="002B5A72">
          <w:rPr>
            <w:rStyle w:val="Hyperlink"/>
            <w:rFonts w:cs="Times New Roman"/>
            <w:szCs w:val="24"/>
          </w:rPr>
          <w:t>Building Materials and Supplies</w:t>
        </w:r>
      </w:hyperlink>
      <w:r>
        <w:rPr>
          <w:rFonts w:cs="Times New Roman"/>
          <w:szCs w:val="24"/>
        </w:rPr>
        <w:t xml:space="preserve"> webpage.  </w:t>
      </w:r>
    </w:p>
    <w:p w14:paraId="3601D359" w14:textId="77777777" w:rsidR="00E81FE9" w:rsidRPr="002B5A72" w:rsidRDefault="00E81FE9" w:rsidP="00E81FE9">
      <w:pPr>
        <w:rPr>
          <w:rFonts w:cs="Times New Roman"/>
          <w:b/>
          <w:bCs/>
          <w:szCs w:val="24"/>
        </w:rPr>
      </w:pPr>
      <w:r w:rsidRPr="002B5A72">
        <w:rPr>
          <w:rFonts w:cs="Times New Roman"/>
          <w:b/>
          <w:bCs/>
          <w:szCs w:val="24"/>
        </w:rPr>
        <w:t>Appliance Energy and Water Efficiency Standards</w:t>
      </w:r>
    </w:p>
    <w:p w14:paraId="7F15BAEB" w14:textId="77777777" w:rsidR="00E81FE9" w:rsidRPr="002B5A72" w:rsidRDefault="00E81FE9" w:rsidP="00E81FE9">
      <w:pPr>
        <w:rPr>
          <w:color w:val="141414"/>
          <w:szCs w:val="24"/>
        </w:rPr>
      </w:pPr>
      <w:r w:rsidRPr="4E23188B">
        <w:rPr>
          <w:szCs w:val="24"/>
        </w:rPr>
        <w:t xml:space="preserve">Buyers must comply with the </w:t>
      </w:r>
      <w:hyperlink r:id="rId52">
        <w:r w:rsidRPr="4E23188B">
          <w:rPr>
            <w:rStyle w:val="Hyperlink"/>
            <w:szCs w:val="24"/>
          </w:rPr>
          <w:t>Massachusetts Appliance Energy and Water Efficiency</w:t>
        </w:r>
      </w:hyperlink>
      <w:r w:rsidRPr="4E23188B">
        <w:rPr>
          <w:szCs w:val="24"/>
        </w:rPr>
        <w:t xml:space="preserve"> Standards.  </w:t>
      </w:r>
      <w:r w:rsidRPr="4E23188B">
        <w:rPr>
          <w:color w:val="141414"/>
          <w:szCs w:val="24"/>
        </w:rPr>
        <w:t>Effective January 1</w:t>
      </w:r>
      <w:r w:rsidRPr="4E23188B">
        <w:rPr>
          <w:color w:val="141414"/>
          <w:szCs w:val="24"/>
          <w:vertAlign w:val="superscript"/>
        </w:rPr>
        <w:t>st</w:t>
      </w:r>
      <w:r w:rsidRPr="4E23188B">
        <w:rPr>
          <w:color w:val="141414"/>
          <w:szCs w:val="24"/>
        </w:rPr>
        <w:t>, 2023, products in the covered categories may only be sold or installed in Massachusetts if they are certified by their manufacturer as compliant with 225 CMR 9.00.  To ensure compliance, check DOER’s </w:t>
      </w:r>
      <w:hyperlink r:id="rId53">
        <w:r w:rsidRPr="4E23188B">
          <w:rPr>
            <w:b/>
            <w:bCs/>
            <w:color w:val="14558F"/>
            <w:szCs w:val="24"/>
            <w:u w:val="single"/>
          </w:rPr>
          <w:t>Compliance for Sellers and Installers page</w:t>
        </w:r>
      </w:hyperlink>
      <w:r w:rsidRPr="4E23188B">
        <w:rPr>
          <w:color w:val="141414"/>
          <w:szCs w:val="24"/>
        </w:rPr>
        <w:t> for detailed instructions for how to comply.</w:t>
      </w:r>
    </w:p>
    <w:p w14:paraId="7FB0D569" w14:textId="77777777" w:rsidR="00E81FE9" w:rsidRPr="002B5A72" w:rsidRDefault="00E81FE9" w:rsidP="00E81FE9">
      <w:pPr>
        <w:rPr>
          <w:rFonts w:cstheme="minorHAnsi"/>
          <w:szCs w:val="24"/>
          <w:highlight w:val="lightGray"/>
        </w:rPr>
      </w:pPr>
      <w:r w:rsidRPr="002B5A72">
        <w:rPr>
          <w:rFonts w:cstheme="minorHAnsi"/>
          <w:b/>
          <w:bCs/>
          <w:szCs w:val="24"/>
        </w:rPr>
        <w:t>Learn More:</w:t>
      </w:r>
      <w:r w:rsidRPr="002B5A72">
        <w:rPr>
          <w:rFonts w:cstheme="minorHAnsi"/>
          <w:szCs w:val="24"/>
        </w:rPr>
        <w:t xml:space="preserve"> Explore the </w:t>
      </w:r>
      <w:hyperlink r:id="rId54" w:history="1">
        <w:r w:rsidRPr="002B5A72">
          <w:rPr>
            <w:rStyle w:val="Hyperlink"/>
            <w:rFonts w:cstheme="minorHAnsi"/>
            <w:szCs w:val="24"/>
          </w:rPr>
          <w:t>Environmentally Preferable Products (EPP) Procurement Program</w:t>
        </w:r>
      </w:hyperlink>
      <w:r w:rsidRPr="002B5A72">
        <w:rPr>
          <w:rFonts w:cstheme="minorHAnsi"/>
          <w:szCs w:val="24"/>
        </w:rPr>
        <w:t xml:space="preserve"> and discover detailed guidance in the </w:t>
      </w:r>
      <w:hyperlink r:id="rId55" w:history="1">
        <w:r w:rsidRPr="002B5A72">
          <w:rPr>
            <w:rStyle w:val="Hyperlink"/>
            <w:rFonts w:cstheme="minorHAnsi"/>
            <w:szCs w:val="24"/>
          </w:rPr>
          <w:t>EPP Products and Services Guide</w:t>
        </w:r>
      </w:hyperlink>
      <w:r w:rsidRPr="002B5A72">
        <w:rPr>
          <w:rFonts w:cstheme="minorHAnsi"/>
          <w:szCs w:val="24"/>
        </w:rPr>
        <w:t>.</w:t>
      </w:r>
    </w:p>
    <w:p w14:paraId="401E5311" w14:textId="10360EED" w:rsidR="004C38FD" w:rsidRPr="002E2D42" w:rsidRDefault="004C38FD" w:rsidP="00633557">
      <w:pPr>
        <w:pStyle w:val="Heading2"/>
      </w:pPr>
      <w:bookmarkStart w:id="60" w:name="_Toc194066620"/>
      <w:bookmarkStart w:id="61" w:name="_Toc210986474"/>
      <w:bookmarkEnd w:id="59"/>
      <w:r w:rsidRPr="003066B4">
        <w:t>Instructions for</w:t>
      </w:r>
      <w:r w:rsidR="00BA483E">
        <w:t xml:space="preserve"> </w:t>
      </w:r>
      <w:r w:rsidR="00BA483E" w:rsidRPr="00BA483E">
        <w:t>Massachusetts Management Accounting and Reporting System (MMARS)</w:t>
      </w:r>
      <w:r w:rsidRPr="003066B4">
        <w:t xml:space="preserve"> Users</w:t>
      </w:r>
      <w:bookmarkEnd w:id="60"/>
      <w:bookmarkEnd w:id="61"/>
    </w:p>
    <w:p w14:paraId="7E58B0D1" w14:textId="5C130995"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E81FE9" w:rsidRPr="00E81FE9">
        <w:rPr>
          <w:b/>
          <w:bCs/>
          <w:szCs w:val="24"/>
        </w:rPr>
        <w:t>FAC119</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2" w:name="_Contract_Summary"/>
      <w:bookmarkStart w:id="63" w:name="_Who_Can_Use_2"/>
      <w:bookmarkStart w:id="64" w:name="_Find_Bid/Contract_Documents"/>
      <w:bookmarkStart w:id="65" w:name="_Who_Can_Use_3"/>
      <w:bookmarkStart w:id="66" w:name="_Contract_Categories_3"/>
      <w:bookmarkStart w:id="67" w:name="_Additional_Information/FAQs_3"/>
      <w:bookmarkStart w:id="68" w:name="_Frequently_Purchased_Items"/>
      <w:bookmarkEnd w:id="62"/>
      <w:bookmarkEnd w:id="63"/>
      <w:bookmarkEnd w:id="64"/>
      <w:bookmarkEnd w:id="65"/>
      <w:bookmarkEnd w:id="66"/>
      <w:bookmarkEnd w:id="67"/>
      <w:bookmarkEnd w:id="68"/>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6"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6842624" w14:textId="77777777" w:rsidR="00E81FE9" w:rsidRDefault="00E81FE9" w:rsidP="00266475">
      <w:pPr>
        <w:tabs>
          <w:tab w:val="left" w:pos="540"/>
        </w:tabs>
        <w:spacing w:after="0" w:line="240" w:lineRule="auto"/>
        <w:jc w:val="both"/>
        <w:rPr>
          <w:rFonts w:cs="Arial"/>
        </w:rPr>
      </w:pPr>
    </w:p>
    <w:p w14:paraId="31D09F04" w14:textId="30D00836" w:rsidR="00E81FE9" w:rsidRPr="00E81FE9" w:rsidRDefault="00E81FE9" w:rsidP="00E81FE9">
      <w:pPr>
        <w:pStyle w:val="Heading2"/>
      </w:pPr>
      <w:bookmarkStart w:id="69" w:name="_Toc210986475"/>
      <w:r>
        <w:t>Purchase of Pricing Construction Materials without Labor</w:t>
      </w:r>
      <w:bookmarkEnd w:id="69"/>
    </w:p>
    <w:p w14:paraId="2B712F1A" w14:textId="77777777" w:rsidR="00E81FE9" w:rsidRPr="00186771" w:rsidRDefault="00E81FE9" w:rsidP="00E81FE9">
      <w:pPr>
        <w:rPr>
          <w:rFonts w:cstheme="minorHAnsi"/>
          <w:szCs w:val="24"/>
        </w:rPr>
      </w:pPr>
      <w:r w:rsidRPr="00186771">
        <w:rPr>
          <w:rFonts w:cstheme="minorHAnsi"/>
          <w:b/>
          <w:szCs w:val="24"/>
        </w:rPr>
        <w:t>Some purchases</w:t>
      </w:r>
      <w:r w:rsidRPr="00186771">
        <w:rPr>
          <w:rFonts w:cstheme="minorHAnsi"/>
          <w:szCs w:val="24"/>
        </w:rPr>
        <w:t xml:space="preserve"> under this contract may fall into the category of Construction Materials without Labor Procurements governed by MGL Chapter 30, Section 39M.  To determine whether to use the Statewide Contract or issue your own procurement under Chapter 30, Section 39M, please follow these guidelines:</w:t>
      </w:r>
    </w:p>
    <w:p w14:paraId="3028B956" w14:textId="77777777" w:rsidR="00E81FE9" w:rsidRPr="00186771" w:rsidRDefault="00E81FE9" w:rsidP="00D83504">
      <w:pPr>
        <w:pStyle w:val="ListParagraph"/>
        <w:numPr>
          <w:ilvl w:val="0"/>
          <w:numId w:val="24"/>
        </w:numPr>
        <w:rPr>
          <w:rFonts w:cstheme="minorHAnsi"/>
          <w:b/>
          <w:szCs w:val="24"/>
        </w:rPr>
      </w:pPr>
      <w:r w:rsidRPr="00186771">
        <w:rPr>
          <w:rFonts w:cstheme="minorHAnsi"/>
          <w:b/>
          <w:szCs w:val="24"/>
        </w:rPr>
        <w:t>The Statewide Contract should be used if the products are being purchased and/or stocked for:</w:t>
      </w:r>
    </w:p>
    <w:p w14:paraId="255AD742"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Use by in-</w:t>
      </w:r>
      <w:r w:rsidRPr="00186771">
        <w:rPr>
          <w:rFonts w:cstheme="minorHAnsi"/>
          <w:bCs/>
          <w:color w:val="000000"/>
          <w:szCs w:val="24"/>
        </w:rPr>
        <w:t>house</w:t>
      </w:r>
      <w:r w:rsidRPr="00186771">
        <w:rPr>
          <w:rFonts w:cstheme="minorHAnsi"/>
          <w:szCs w:val="24"/>
        </w:rPr>
        <w:t xml:space="preserve"> staff (i.e., no hired labor is used).</w:t>
      </w:r>
    </w:p>
    <w:p w14:paraId="2900CF9A"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 xml:space="preserve">Multiple </w:t>
      </w:r>
      <w:r w:rsidRPr="00186771">
        <w:rPr>
          <w:rFonts w:cstheme="minorHAnsi"/>
          <w:bCs/>
          <w:color w:val="000000"/>
          <w:szCs w:val="24"/>
        </w:rPr>
        <w:t>projects</w:t>
      </w:r>
      <w:r w:rsidRPr="00186771">
        <w:rPr>
          <w:rFonts w:cstheme="minorHAnsi"/>
          <w:szCs w:val="24"/>
        </w:rPr>
        <w:t xml:space="preserve"> where hired labor may be used, if the purchase does not limit the pool of installers or other trades persons that can be involved (i.e., the brand of the product being purchased does not limit the pool of installers only to those who are certified by the brand manufacturer). Installation labor must be procured through a separate solicitation in accordance with applicable construction laws.</w:t>
      </w:r>
    </w:p>
    <w:p w14:paraId="1F290B82" w14:textId="77777777" w:rsidR="00E81FE9" w:rsidRDefault="00E81FE9" w:rsidP="00D83504">
      <w:pPr>
        <w:pStyle w:val="ListParagraph"/>
        <w:numPr>
          <w:ilvl w:val="1"/>
          <w:numId w:val="24"/>
        </w:numPr>
        <w:rPr>
          <w:rFonts w:cstheme="minorHAnsi"/>
          <w:szCs w:val="24"/>
        </w:rPr>
      </w:pPr>
      <w:r w:rsidRPr="00186771">
        <w:rPr>
          <w:rFonts w:cstheme="minorHAnsi"/>
          <w:szCs w:val="24"/>
        </w:rPr>
        <w:t xml:space="preserve">Please click on MBPO </w:t>
      </w:r>
      <w:bookmarkStart w:id="70" w:name="_Hlk198794238"/>
      <w:ins w:id="71" w:author="Molla, Ariola T. (OSD)" w:date="2022-07-20T19:33:00Z">
        <w:r w:rsidRPr="00186771">
          <w:rPr>
            <w:rFonts w:cstheme="minorHAnsi"/>
            <w:szCs w:val="24"/>
          </w:rPr>
          <w:fldChar w:fldCharType="begin"/>
        </w:r>
        <w:r w:rsidRPr="00186771">
          <w:rPr>
            <w:rFonts w:cstheme="minorHAnsi"/>
            <w:szCs w:val="24"/>
          </w:rPr>
          <w:instrText xml:space="preserve"> HYPERLINK "https://www.commbuys.com/bso/external/purchaseorder/poSummary.sdo?docId=PO-17-1080-OSD03-SRC02-10360&amp;releaseNbr=0&amp;external=true&amp;parentUrl=close" </w:instrText>
        </w:r>
        <w:r w:rsidRPr="00186771">
          <w:rPr>
            <w:rFonts w:cstheme="minorHAnsi"/>
            <w:szCs w:val="24"/>
          </w:rPr>
        </w:r>
        <w:r w:rsidRPr="00186771">
          <w:rPr>
            <w:rFonts w:cstheme="minorHAnsi"/>
            <w:szCs w:val="24"/>
          </w:rPr>
          <w:fldChar w:fldCharType="separate"/>
        </w:r>
        <w:r w:rsidRPr="00186771">
          <w:rPr>
            <w:rStyle w:val="Hyperlink"/>
            <w:rFonts w:cstheme="minorHAnsi"/>
            <w:szCs w:val="24"/>
          </w:rPr>
          <w:t>PO-17-1080-OSD03-SRC02-10360</w:t>
        </w:r>
        <w:r w:rsidRPr="00186771">
          <w:rPr>
            <w:rFonts w:cstheme="minorHAnsi"/>
            <w:szCs w:val="24"/>
          </w:rPr>
          <w:fldChar w:fldCharType="end"/>
        </w:r>
      </w:ins>
      <w:bookmarkEnd w:id="70"/>
      <w:r w:rsidRPr="00186771">
        <w:rPr>
          <w:rFonts w:cstheme="minorHAnsi"/>
          <w:szCs w:val="24"/>
        </w:rPr>
        <w:t xml:space="preserve"> for theTRD01 Contract User Guide for information regarding Contractors who provide construction, reconstruction, alteration, installation, demolition, maintenance and/or repair services. </w:t>
      </w:r>
    </w:p>
    <w:p w14:paraId="6D4F142F" w14:textId="77777777" w:rsidR="00E81FE9" w:rsidRDefault="00E81FE9" w:rsidP="00266475">
      <w:pPr>
        <w:tabs>
          <w:tab w:val="left" w:pos="540"/>
        </w:tabs>
        <w:spacing w:after="0" w:line="240" w:lineRule="auto"/>
        <w:jc w:val="both"/>
        <w:rPr>
          <w:rFonts w:cs="Arial"/>
        </w:rPr>
      </w:pPr>
    </w:p>
    <w:p w14:paraId="0935C710" w14:textId="77777777" w:rsidR="00E81FE9" w:rsidRDefault="00E81FE9" w:rsidP="00266475">
      <w:pPr>
        <w:tabs>
          <w:tab w:val="left" w:pos="540"/>
        </w:tabs>
        <w:spacing w:after="0" w:line="240" w:lineRule="auto"/>
        <w:jc w:val="both"/>
        <w:rPr>
          <w:rFonts w:cs="Arial"/>
        </w:rPr>
      </w:pPr>
    </w:p>
    <w:p w14:paraId="44865DDC" w14:textId="77777777" w:rsidR="00E81FE9" w:rsidRDefault="00E81FE9" w:rsidP="00266475">
      <w:pPr>
        <w:tabs>
          <w:tab w:val="left" w:pos="540"/>
        </w:tabs>
        <w:spacing w:after="0" w:line="240" w:lineRule="auto"/>
        <w:jc w:val="both"/>
        <w:rPr>
          <w:rFonts w:cs="Arial"/>
        </w:rPr>
      </w:pPr>
    </w:p>
    <w:p w14:paraId="2808FE87" w14:textId="77777777" w:rsidR="00E81FE9" w:rsidRDefault="00E81FE9" w:rsidP="00266475">
      <w:pPr>
        <w:tabs>
          <w:tab w:val="left" w:pos="540"/>
        </w:tabs>
        <w:spacing w:after="0" w:line="240" w:lineRule="auto"/>
        <w:jc w:val="both"/>
        <w:rPr>
          <w:rFonts w:cs="Arial"/>
        </w:rPr>
      </w:pPr>
    </w:p>
    <w:p w14:paraId="61041EA5" w14:textId="35F4D20E" w:rsidR="00E81FE9" w:rsidRPr="00E81FE9" w:rsidRDefault="00E81FE9" w:rsidP="00E81FE9">
      <w:pPr>
        <w:pStyle w:val="Heading2"/>
      </w:pPr>
      <w:bookmarkStart w:id="72" w:name="_Toc210986476"/>
      <w:r>
        <w:t>Purchase of Pricing Construction Materials without Labor</w:t>
      </w:r>
      <w:bookmarkEnd w:id="72"/>
    </w:p>
    <w:p w14:paraId="0B0E8959" w14:textId="73D0127C" w:rsidR="00E81FE9" w:rsidRPr="00E81FE9" w:rsidRDefault="00E81FE9" w:rsidP="00E81FE9">
      <w:pPr>
        <w:rPr>
          <w:rFonts w:cstheme="minorHAnsi"/>
          <w:szCs w:val="24"/>
        </w:rPr>
      </w:pPr>
      <w:r w:rsidRPr="000447D0">
        <w:rPr>
          <w:rFonts w:cstheme="minorHAnsi"/>
          <w:szCs w:val="24"/>
        </w:rPr>
        <w:t>Energy Star- qualified and WaterSense-labeled products and a growing number of solar-powered solutions. Products or services may include, but are not limited to, those which contain recycled content, minimize waste, conserve energy or water, and reduce the amount of toxic materials either disposed of or consumed.</w:t>
      </w:r>
    </w:p>
    <w:p w14:paraId="47B7DE18" w14:textId="48EC7D8D" w:rsidR="00E81FE9" w:rsidRDefault="00E81FE9" w:rsidP="00E81FE9">
      <w:pPr>
        <w:pStyle w:val="Heading2"/>
      </w:pPr>
      <w:bookmarkStart w:id="73" w:name="_Toc210986477"/>
      <w:r>
        <w:t>If Product Cannot Be Found</w:t>
      </w:r>
      <w:bookmarkEnd w:id="73"/>
    </w:p>
    <w:p w14:paraId="6DA21345" w14:textId="77777777" w:rsidR="00E81FE9" w:rsidRPr="00D33A10" w:rsidRDefault="00E81FE9" w:rsidP="00E81FE9">
      <w:pPr>
        <w:rPr>
          <w:szCs w:val="24"/>
        </w:rPr>
      </w:pPr>
      <w:r w:rsidRPr="00D33A10">
        <w:rPr>
          <w:szCs w:val="24"/>
        </w:rPr>
        <w:t xml:space="preserve">If a product cannot be found in the vendor’s catalog, price sheet or PunchOut, it is recommended to contact the vendor directly to inquire if it is available for purchase on this contract.  If the product </w:t>
      </w:r>
      <w:r w:rsidRPr="00D33A10">
        <w:rPr>
          <w:szCs w:val="24"/>
        </w:rPr>
        <w:lastRenderedPageBreak/>
        <w:t xml:space="preserve">meets the scope of the product category, the vendor may be able to add it to their product offerings after OSD has provided approval for such addition. </w:t>
      </w:r>
    </w:p>
    <w:p w14:paraId="7DCA289C" w14:textId="77777777" w:rsidR="00E81FE9" w:rsidRPr="00D33A10" w:rsidRDefault="00E81FE9" w:rsidP="00E81FE9">
      <w:pPr>
        <w:rPr>
          <w:szCs w:val="24"/>
        </w:rPr>
      </w:pPr>
      <w:r w:rsidRPr="00D33A10">
        <w:rPr>
          <w:szCs w:val="24"/>
        </w:rPr>
        <w:t xml:space="preserve">If the product is not listed in the scope of the product category, a buyer may contact the Strategic Sourcing Lead to inquire whether the product may be purchased.  </w:t>
      </w:r>
    </w:p>
    <w:p w14:paraId="19766234" w14:textId="77777777" w:rsidR="00E81FE9" w:rsidRPr="00E81FE9" w:rsidRDefault="00E81FE9" w:rsidP="00E81FE9"/>
    <w:p w14:paraId="71C99DDE" w14:textId="77777777" w:rsidR="00E81FE9" w:rsidRDefault="00E81FE9" w:rsidP="00266475">
      <w:pPr>
        <w:tabs>
          <w:tab w:val="left" w:pos="540"/>
        </w:tabs>
        <w:spacing w:after="0" w:line="240" w:lineRule="auto"/>
        <w:jc w:val="both"/>
        <w:rPr>
          <w:rFonts w:cs="Arial"/>
        </w:rPr>
        <w:sectPr w:rsidR="00E81FE9" w:rsidSect="003E7DC2">
          <w:footerReference w:type="first" r:id="rId57"/>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74" w:name="_Appendix_A:_Vendor"/>
      <w:bookmarkStart w:id="75" w:name="_Vendor_Specific_Information"/>
      <w:bookmarkStart w:id="76" w:name="_Vendor_Information*"/>
      <w:bookmarkStart w:id="77" w:name="_Vendor_List_and"/>
      <w:bookmarkStart w:id="78" w:name="_Appendix_A:_1"/>
      <w:bookmarkStart w:id="79" w:name="_Toc194066623"/>
      <w:bookmarkStart w:id="80" w:name="_Toc210986478"/>
      <w:bookmarkEnd w:id="74"/>
      <w:bookmarkEnd w:id="75"/>
      <w:bookmarkEnd w:id="76"/>
      <w:bookmarkEnd w:id="77"/>
      <w:bookmarkEnd w:id="78"/>
      <w:r w:rsidRPr="00ED150D">
        <w:lastRenderedPageBreak/>
        <w:t xml:space="preserve">Vendor </w:t>
      </w:r>
      <w:r>
        <w:t xml:space="preserve">List and </w:t>
      </w:r>
      <w:r w:rsidRPr="00ED150D">
        <w:t>Information</w:t>
      </w:r>
      <w:bookmarkEnd w:id="79"/>
      <w:bookmarkEnd w:id="80"/>
      <w:r w:rsidRPr="00B142B5">
        <w:rPr>
          <w:color w:val="auto"/>
          <w:sz w:val="20"/>
          <w:szCs w:val="20"/>
        </w:rPr>
        <w:t xml:space="preserve"> </w:t>
      </w:r>
    </w:p>
    <w:tbl>
      <w:tblPr>
        <w:tblStyle w:val="TableGrid"/>
        <w:tblpPr w:leftFromText="180" w:rightFromText="180" w:vertAnchor="text" w:tblpXSpec="center" w:tblpY="1"/>
        <w:tblOverlap w:val="never"/>
        <w:tblW w:w="1450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570"/>
        <w:gridCol w:w="2840"/>
        <w:gridCol w:w="1377"/>
        <w:gridCol w:w="1469"/>
        <w:gridCol w:w="2154"/>
        <w:gridCol w:w="1150"/>
        <w:gridCol w:w="1560"/>
        <w:gridCol w:w="1382"/>
      </w:tblGrid>
      <w:tr w:rsidR="00E81FE9" w:rsidRPr="00ED150D" w14:paraId="08EC9EA9" w14:textId="77777777" w:rsidTr="27A473F4">
        <w:trPr>
          <w:trHeight w:val="679"/>
          <w:tblHeader/>
        </w:trPr>
        <w:tc>
          <w:tcPr>
            <w:tcW w:w="2570" w:type="dxa"/>
            <w:shd w:val="clear" w:color="auto" w:fill="C6D9F1" w:themeFill="text2" w:themeFillTint="33"/>
            <w:vAlign w:val="center"/>
          </w:tcPr>
          <w:p w14:paraId="4D064DB1" w14:textId="77777777" w:rsidR="00E81FE9" w:rsidRPr="006F3E0B" w:rsidRDefault="00E81FE9" w:rsidP="00E40989">
            <w:pPr>
              <w:ind w:left="-120"/>
              <w:jc w:val="center"/>
              <w:rPr>
                <w:rFonts w:asciiTheme="minorHAnsi" w:hAnsiTheme="minorHAnsi" w:cstheme="minorHAnsi"/>
                <w:sz w:val="16"/>
                <w:szCs w:val="16"/>
              </w:rPr>
            </w:pPr>
            <w:bookmarkStart w:id="81" w:name="_Hlk198798005"/>
            <w:r w:rsidRPr="006F3E0B">
              <w:rPr>
                <w:rFonts w:asciiTheme="minorHAnsi" w:hAnsiTheme="minorHAnsi" w:cstheme="minorHAnsi"/>
                <w:b/>
                <w:sz w:val="16"/>
                <w:szCs w:val="16"/>
              </w:rPr>
              <w:t>Vendor</w:t>
            </w:r>
          </w:p>
        </w:tc>
        <w:tc>
          <w:tcPr>
            <w:tcW w:w="2840" w:type="dxa"/>
            <w:shd w:val="clear" w:color="auto" w:fill="C6D9F1" w:themeFill="text2" w:themeFillTint="33"/>
            <w:vAlign w:val="center"/>
          </w:tcPr>
          <w:p w14:paraId="05DF4B6F"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Master Blanket Purchase Order #</w:t>
            </w:r>
          </w:p>
        </w:tc>
        <w:tc>
          <w:tcPr>
            <w:tcW w:w="1377" w:type="dxa"/>
            <w:shd w:val="clear" w:color="auto" w:fill="C6D9F1" w:themeFill="text2" w:themeFillTint="33"/>
            <w:vAlign w:val="center"/>
          </w:tcPr>
          <w:p w14:paraId="625D9A6B"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Contact Person</w:t>
            </w:r>
          </w:p>
        </w:tc>
        <w:tc>
          <w:tcPr>
            <w:tcW w:w="1469" w:type="dxa"/>
            <w:shd w:val="clear" w:color="auto" w:fill="C6D9F1" w:themeFill="text2" w:themeFillTint="33"/>
            <w:vAlign w:val="center"/>
          </w:tcPr>
          <w:p w14:paraId="3BF9E472"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Phone #</w:t>
            </w:r>
          </w:p>
        </w:tc>
        <w:tc>
          <w:tcPr>
            <w:tcW w:w="2154" w:type="dxa"/>
            <w:shd w:val="clear" w:color="auto" w:fill="C6D9F1" w:themeFill="text2" w:themeFillTint="33"/>
            <w:vAlign w:val="center"/>
          </w:tcPr>
          <w:p w14:paraId="7CBDC0A1"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Email</w:t>
            </w:r>
          </w:p>
        </w:tc>
        <w:tc>
          <w:tcPr>
            <w:tcW w:w="1150" w:type="dxa"/>
            <w:shd w:val="clear" w:color="auto" w:fill="C6D9F1" w:themeFill="text2" w:themeFillTint="33"/>
            <w:vAlign w:val="center"/>
          </w:tcPr>
          <w:p w14:paraId="1693CAD0" w14:textId="77777777" w:rsidR="00E81FE9" w:rsidRPr="006F3E0B" w:rsidRDefault="00E81FE9" w:rsidP="00E40989">
            <w:pPr>
              <w:spacing w:after="200" w:line="276" w:lineRule="auto"/>
              <w:jc w:val="center"/>
              <w:rPr>
                <w:rFonts w:asciiTheme="minorHAnsi" w:hAnsiTheme="minorHAnsi" w:cstheme="minorHAnsi"/>
                <w:b/>
                <w:bCs/>
                <w:sz w:val="16"/>
                <w:szCs w:val="16"/>
              </w:rPr>
            </w:pPr>
            <w:r w:rsidRPr="006F3E0B">
              <w:rPr>
                <w:rFonts w:asciiTheme="minorHAnsi" w:hAnsiTheme="minorHAnsi" w:cstheme="minorHAnsi"/>
                <w:b/>
                <w:bCs/>
                <w:sz w:val="16"/>
                <w:szCs w:val="16"/>
              </w:rPr>
              <w:t>Categories</w:t>
            </w:r>
          </w:p>
        </w:tc>
        <w:tc>
          <w:tcPr>
            <w:tcW w:w="1560" w:type="dxa"/>
            <w:shd w:val="clear" w:color="auto" w:fill="C6D9F1" w:themeFill="text2" w:themeFillTint="33"/>
            <w:vAlign w:val="center"/>
          </w:tcPr>
          <w:p w14:paraId="3ED85DD0"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Discounts</w:t>
            </w:r>
          </w:p>
          <w:p w14:paraId="0D93BCA6"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(Prompt Payment Discount)</w:t>
            </w:r>
          </w:p>
        </w:tc>
        <w:tc>
          <w:tcPr>
            <w:tcW w:w="1382" w:type="dxa"/>
            <w:shd w:val="clear" w:color="auto" w:fill="C6D9F1" w:themeFill="text2" w:themeFillTint="33"/>
            <w:vAlign w:val="center"/>
          </w:tcPr>
          <w:p w14:paraId="77B8D5BD"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Vendor SDP commitment</w:t>
            </w:r>
          </w:p>
        </w:tc>
      </w:tr>
      <w:tr w:rsidR="00E81FE9" w:rsidRPr="00ED150D" w14:paraId="3F37258F" w14:textId="77777777" w:rsidTr="27A473F4">
        <w:trPr>
          <w:trHeight w:val="294"/>
          <w:tblHeader/>
        </w:trPr>
        <w:tc>
          <w:tcPr>
            <w:tcW w:w="2570" w:type="dxa"/>
          </w:tcPr>
          <w:p w14:paraId="788F7B8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**Master MBPO (All contract documents)</w:t>
            </w:r>
          </w:p>
        </w:tc>
        <w:tc>
          <w:tcPr>
            <w:tcW w:w="2840" w:type="dxa"/>
          </w:tcPr>
          <w:p w14:paraId="3383DF56" w14:textId="77777777" w:rsidR="00E81FE9" w:rsidRPr="006F3E0B" w:rsidRDefault="00E81FE9" w:rsidP="00E40989">
            <w:pPr>
              <w:rPr>
                <w:rFonts w:asciiTheme="minorHAnsi" w:hAnsiTheme="minorHAnsi" w:cstheme="minorHAnsi"/>
                <w:sz w:val="16"/>
                <w:szCs w:val="16"/>
              </w:rPr>
            </w:pPr>
            <w:hyperlink r:id="rId58" w:history="1">
              <w:r w:rsidRPr="006F3E0B">
                <w:rPr>
                  <w:rStyle w:val="Hyperlink"/>
                  <w:rFonts w:asciiTheme="minorHAnsi" w:eastAsiaTheme="minorEastAsia" w:hAnsiTheme="minorHAnsi" w:cstheme="minorHAnsi"/>
                  <w:sz w:val="16"/>
                  <w:szCs w:val="16"/>
                </w:rPr>
                <w:t>PO-23-1080-OSD03-SRC3-25885</w:t>
              </w:r>
            </w:hyperlink>
          </w:p>
        </w:tc>
        <w:tc>
          <w:tcPr>
            <w:tcW w:w="1377" w:type="dxa"/>
          </w:tcPr>
          <w:p w14:paraId="651BBDA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Richard Levesque</w:t>
            </w:r>
          </w:p>
        </w:tc>
        <w:tc>
          <w:tcPr>
            <w:tcW w:w="1469" w:type="dxa"/>
          </w:tcPr>
          <w:p w14:paraId="7448BB7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617-359-7269</w:t>
            </w:r>
          </w:p>
        </w:tc>
        <w:tc>
          <w:tcPr>
            <w:tcW w:w="2154" w:type="dxa"/>
          </w:tcPr>
          <w:p w14:paraId="254BA1DD" w14:textId="77777777" w:rsidR="00E81FE9" w:rsidRPr="006F3E0B" w:rsidRDefault="00E81FE9" w:rsidP="00E40989">
            <w:pPr>
              <w:rPr>
                <w:rFonts w:asciiTheme="minorHAnsi" w:hAnsiTheme="minorHAnsi" w:cstheme="minorHAnsi"/>
                <w:sz w:val="16"/>
                <w:szCs w:val="16"/>
              </w:rPr>
            </w:pPr>
            <w:hyperlink r:id="rId59" w:history="1">
              <w:r w:rsidRPr="006F3E0B">
                <w:rPr>
                  <w:rStyle w:val="Hyperlink"/>
                  <w:rFonts w:asciiTheme="minorHAnsi" w:hAnsiTheme="minorHAnsi" w:cstheme="minorHAnsi"/>
                  <w:sz w:val="16"/>
                  <w:szCs w:val="16"/>
                </w:rPr>
                <w:t>richard.levesque@mass.gov</w:t>
              </w:r>
            </w:hyperlink>
          </w:p>
        </w:tc>
        <w:tc>
          <w:tcPr>
            <w:tcW w:w="1150" w:type="dxa"/>
          </w:tcPr>
          <w:p w14:paraId="618D5D9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074C86E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382" w:type="dxa"/>
          </w:tcPr>
          <w:p w14:paraId="1DE0415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r>
      <w:tr w:rsidR="00E81FE9" w14:paraId="32894E6C" w14:textId="77777777" w:rsidTr="27A473F4">
        <w:trPr>
          <w:trHeight w:val="343"/>
        </w:trPr>
        <w:tc>
          <w:tcPr>
            <w:tcW w:w="2570" w:type="dxa"/>
          </w:tcPr>
          <w:p w14:paraId="41A8A3F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Carr Hardware and Supply Company, Inc.</w:t>
            </w:r>
          </w:p>
        </w:tc>
        <w:tc>
          <w:tcPr>
            <w:tcW w:w="2840" w:type="dxa"/>
          </w:tcPr>
          <w:p w14:paraId="7DA6D301" w14:textId="77777777" w:rsidR="00E81FE9" w:rsidRPr="006F3E0B" w:rsidRDefault="00E81FE9" w:rsidP="00E40989">
            <w:pPr>
              <w:rPr>
                <w:rFonts w:asciiTheme="minorHAnsi" w:hAnsiTheme="minorHAnsi" w:cstheme="minorHAnsi"/>
                <w:sz w:val="16"/>
                <w:szCs w:val="16"/>
              </w:rPr>
            </w:pPr>
            <w:hyperlink r:id="rId60">
              <w:r w:rsidRPr="006F3E0B">
                <w:rPr>
                  <w:rStyle w:val="Hyperlink"/>
                  <w:rFonts w:asciiTheme="minorHAnsi" w:eastAsiaTheme="minorEastAsia" w:hAnsiTheme="minorHAnsi" w:cstheme="minorHAnsi"/>
                  <w:sz w:val="16"/>
                  <w:szCs w:val="16"/>
                </w:rPr>
                <w:t>PO-22-1080-OSD03-SRC04-26314</w:t>
              </w:r>
            </w:hyperlink>
          </w:p>
        </w:tc>
        <w:tc>
          <w:tcPr>
            <w:tcW w:w="1377" w:type="dxa"/>
          </w:tcPr>
          <w:p w14:paraId="03F9C7E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Dan Kays</w:t>
            </w:r>
          </w:p>
        </w:tc>
        <w:tc>
          <w:tcPr>
            <w:tcW w:w="1469" w:type="dxa"/>
          </w:tcPr>
          <w:p w14:paraId="20758F4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413-443-5611</w:t>
            </w:r>
          </w:p>
        </w:tc>
        <w:tc>
          <w:tcPr>
            <w:tcW w:w="2154" w:type="dxa"/>
          </w:tcPr>
          <w:p w14:paraId="590570E7" w14:textId="77777777" w:rsidR="00E81FE9" w:rsidRPr="006F3E0B" w:rsidRDefault="00E81FE9" w:rsidP="00E40989">
            <w:pPr>
              <w:rPr>
                <w:rFonts w:asciiTheme="minorHAnsi" w:hAnsiTheme="minorHAnsi" w:cstheme="minorHAnsi"/>
                <w:sz w:val="16"/>
                <w:szCs w:val="16"/>
              </w:rPr>
            </w:pPr>
            <w:hyperlink r:id="rId61">
              <w:r w:rsidRPr="006F3E0B">
                <w:rPr>
                  <w:rStyle w:val="Hyperlink"/>
                  <w:rFonts w:asciiTheme="minorHAnsi" w:hAnsiTheme="minorHAnsi" w:cstheme="minorHAnsi"/>
                  <w:sz w:val="16"/>
                  <w:szCs w:val="16"/>
                </w:rPr>
                <w:t>dank@carrhardware.com</w:t>
              </w:r>
            </w:hyperlink>
          </w:p>
        </w:tc>
        <w:tc>
          <w:tcPr>
            <w:tcW w:w="1150" w:type="dxa"/>
          </w:tcPr>
          <w:p w14:paraId="40C921EA" w14:textId="77777777" w:rsidR="00E81FE9" w:rsidRPr="006F3E0B" w:rsidRDefault="00E81FE9" w:rsidP="00E40989">
            <w:pPr>
              <w:rPr>
                <w:rFonts w:asciiTheme="minorHAnsi" w:hAnsiTheme="minorHAnsi" w:cstheme="minorHAnsi"/>
                <w:sz w:val="16"/>
                <w:szCs w:val="16"/>
              </w:rPr>
            </w:pPr>
          </w:p>
        </w:tc>
        <w:tc>
          <w:tcPr>
            <w:tcW w:w="1560" w:type="dxa"/>
          </w:tcPr>
          <w:p w14:paraId="7F26D93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- 10 days</w:t>
            </w:r>
          </w:p>
          <w:p w14:paraId="1068BAB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- 15 days</w:t>
            </w:r>
          </w:p>
          <w:p w14:paraId="1CD022A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0.5% - 20 days</w:t>
            </w:r>
          </w:p>
          <w:p w14:paraId="77CE132B" w14:textId="77777777" w:rsidR="00E81FE9" w:rsidRPr="006F3E0B" w:rsidRDefault="00E81FE9" w:rsidP="00E40989">
            <w:pPr>
              <w:rPr>
                <w:rFonts w:asciiTheme="minorHAnsi" w:hAnsiTheme="minorHAnsi" w:cstheme="minorHAnsi"/>
                <w:sz w:val="16"/>
                <w:szCs w:val="16"/>
              </w:rPr>
            </w:pPr>
          </w:p>
        </w:tc>
        <w:tc>
          <w:tcPr>
            <w:tcW w:w="1382" w:type="dxa"/>
          </w:tcPr>
          <w:p w14:paraId="37C242C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052403F5" w14:textId="77777777" w:rsidTr="27A473F4">
        <w:trPr>
          <w:trHeight w:val="343"/>
        </w:trPr>
        <w:tc>
          <w:tcPr>
            <w:tcW w:w="2570" w:type="dxa"/>
          </w:tcPr>
          <w:p w14:paraId="5892558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Cason's Equipment</w:t>
            </w:r>
          </w:p>
        </w:tc>
        <w:tc>
          <w:tcPr>
            <w:tcW w:w="2840" w:type="dxa"/>
          </w:tcPr>
          <w:p w14:paraId="00E91E01" w14:textId="77777777" w:rsidR="00E81FE9" w:rsidRPr="006F3E0B" w:rsidRDefault="00E81FE9" w:rsidP="00E40989">
            <w:pPr>
              <w:rPr>
                <w:rFonts w:asciiTheme="minorHAnsi" w:hAnsiTheme="minorHAnsi" w:cstheme="minorHAnsi"/>
                <w:sz w:val="16"/>
                <w:szCs w:val="16"/>
              </w:rPr>
            </w:pPr>
            <w:hyperlink r:id="rId62">
              <w:r w:rsidRPr="006F3E0B">
                <w:rPr>
                  <w:rStyle w:val="Hyperlink"/>
                  <w:rFonts w:asciiTheme="minorHAnsi" w:eastAsiaTheme="minorEastAsia" w:hAnsiTheme="minorHAnsi" w:cstheme="minorHAnsi"/>
                  <w:sz w:val="16"/>
                  <w:szCs w:val="16"/>
                </w:rPr>
                <w:t>PO-22-1080-OSD03-SRC04-26315</w:t>
              </w:r>
            </w:hyperlink>
          </w:p>
        </w:tc>
        <w:tc>
          <w:tcPr>
            <w:tcW w:w="1377" w:type="dxa"/>
          </w:tcPr>
          <w:p w14:paraId="0A30B1A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Thomas Cason</w:t>
            </w:r>
          </w:p>
        </w:tc>
        <w:tc>
          <w:tcPr>
            <w:tcW w:w="1469" w:type="dxa"/>
          </w:tcPr>
          <w:p w14:paraId="091D253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978-459-6852</w:t>
            </w:r>
          </w:p>
        </w:tc>
        <w:tc>
          <w:tcPr>
            <w:tcW w:w="2154" w:type="dxa"/>
          </w:tcPr>
          <w:p w14:paraId="3E29C5D9" w14:textId="77777777" w:rsidR="00E81FE9" w:rsidRPr="006F3E0B" w:rsidRDefault="00E81FE9" w:rsidP="00E40989">
            <w:pPr>
              <w:rPr>
                <w:rFonts w:asciiTheme="minorHAnsi" w:hAnsiTheme="minorHAnsi" w:cstheme="minorHAnsi"/>
                <w:sz w:val="16"/>
                <w:szCs w:val="16"/>
              </w:rPr>
            </w:pPr>
            <w:hyperlink r:id="rId63">
              <w:r w:rsidRPr="006F3E0B">
                <w:rPr>
                  <w:rStyle w:val="Hyperlink"/>
                  <w:rFonts w:asciiTheme="minorHAnsi" w:hAnsiTheme="minorHAnsi" w:cstheme="minorHAnsi"/>
                  <w:sz w:val="16"/>
                  <w:szCs w:val="16"/>
                </w:rPr>
                <w:t>lcason@casonsequipment.com</w:t>
              </w:r>
            </w:hyperlink>
          </w:p>
        </w:tc>
        <w:tc>
          <w:tcPr>
            <w:tcW w:w="1150" w:type="dxa"/>
          </w:tcPr>
          <w:p w14:paraId="6397F8A0" w14:textId="77777777" w:rsidR="00E81FE9" w:rsidRPr="006F3E0B" w:rsidRDefault="00E81FE9" w:rsidP="00E40989">
            <w:pPr>
              <w:rPr>
                <w:rFonts w:asciiTheme="minorHAnsi" w:hAnsiTheme="minorHAnsi" w:cstheme="minorHAnsi"/>
                <w:sz w:val="16"/>
                <w:szCs w:val="16"/>
              </w:rPr>
            </w:pPr>
          </w:p>
        </w:tc>
        <w:tc>
          <w:tcPr>
            <w:tcW w:w="1560" w:type="dxa"/>
          </w:tcPr>
          <w:p w14:paraId="5829EBB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- 10 days</w:t>
            </w:r>
          </w:p>
          <w:p w14:paraId="5B4594C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- 15 days</w:t>
            </w:r>
          </w:p>
          <w:p w14:paraId="1769EF2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- 20 days</w:t>
            </w:r>
          </w:p>
          <w:p w14:paraId="5607DED1" w14:textId="77777777" w:rsidR="00E81FE9" w:rsidRPr="006F3E0B" w:rsidRDefault="00E81FE9" w:rsidP="00E40989">
            <w:pPr>
              <w:rPr>
                <w:rFonts w:asciiTheme="minorHAnsi" w:hAnsiTheme="minorHAnsi" w:cstheme="minorHAnsi"/>
                <w:sz w:val="16"/>
                <w:szCs w:val="16"/>
              </w:rPr>
            </w:pPr>
          </w:p>
        </w:tc>
        <w:tc>
          <w:tcPr>
            <w:tcW w:w="1382" w:type="dxa"/>
          </w:tcPr>
          <w:p w14:paraId="06FBCE3F" w14:textId="5B487E29" w:rsidR="00E81FE9" w:rsidRPr="006F3E0B" w:rsidRDefault="004E3AE1" w:rsidP="00E40989">
            <w:pPr>
              <w:rPr>
                <w:rFonts w:asciiTheme="minorHAnsi" w:hAnsiTheme="minorHAnsi" w:cstheme="minorHAnsi"/>
                <w:sz w:val="16"/>
                <w:szCs w:val="16"/>
              </w:rPr>
            </w:pPr>
            <w:r w:rsidRPr="006F3E0B">
              <w:rPr>
                <w:rFonts w:asciiTheme="minorHAnsi" w:hAnsiTheme="minorHAnsi" w:cstheme="minorHAnsi"/>
                <w:sz w:val="16"/>
                <w:szCs w:val="16"/>
              </w:rPr>
              <w:t xml:space="preserve">Supplier Diversity Office (SDO) Certification Type: </w:t>
            </w:r>
            <w:r w:rsidR="008A26C1" w:rsidRPr="006F3E0B">
              <w:rPr>
                <w:rFonts w:asciiTheme="minorHAnsi" w:hAnsiTheme="minorHAnsi" w:cstheme="minorHAnsi"/>
                <w:sz w:val="16"/>
                <w:szCs w:val="16"/>
              </w:rPr>
              <w:t xml:space="preserve">SBPP, </w:t>
            </w:r>
            <w:r w:rsidRPr="006F3E0B">
              <w:rPr>
                <w:rFonts w:asciiTheme="minorHAnsi" w:hAnsiTheme="minorHAnsi" w:cstheme="minorHAnsi"/>
                <w:sz w:val="16"/>
                <w:szCs w:val="16"/>
              </w:rPr>
              <w:t xml:space="preserve">SDP Commitment: </w:t>
            </w:r>
            <w:r w:rsidR="00E81FE9" w:rsidRPr="006F3E0B">
              <w:rPr>
                <w:rFonts w:asciiTheme="minorHAnsi" w:hAnsiTheme="minorHAnsi" w:cstheme="minorHAnsi"/>
                <w:sz w:val="16"/>
                <w:szCs w:val="16"/>
              </w:rPr>
              <w:t>1%</w:t>
            </w:r>
          </w:p>
        </w:tc>
      </w:tr>
      <w:tr w:rsidR="00E81FE9" w14:paraId="6BA5E092" w14:textId="77777777" w:rsidTr="27A473F4">
        <w:trPr>
          <w:trHeight w:val="343"/>
        </w:trPr>
        <w:tc>
          <w:tcPr>
            <w:tcW w:w="2570" w:type="dxa"/>
          </w:tcPr>
          <w:p w14:paraId="51B882E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DLP Industries, Inc.</w:t>
            </w:r>
          </w:p>
        </w:tc>
        <w:tc>
          <w:tcPr>
            <w:tcW w:w="2840" w:type="dxa"/>
          </w:tcPr>
          <w:p w14:paraId="2E82BAE6" w14:textId="77777777" w:rsidR="00E81FE9" w:rsidRPr="006F3E0B" w:rsidRDefault="00E81FE9" w:rsidP="00E40989">
            <w:pPr>
              <w:rPr>
                <w:rFonts w:asciiTheme="minorHAnsi" w:hAnsiTheme="minorHAnsi" w:cstheme="minorHAnsi"/>
                <w:sz w:val="16"/>
                <w:szCs w:val="16"/>
              </w:rPr>
            </w:pPr>
            <w:hyperlink r:id="rId64">
              <w:r w:rsidRPr="006F3E0B">
                <w:rPr>
                  <w:rStyle w:val="Hyperlink"/>
                  <w:rFonts w:asciiTheme="minorHAnsi" w:eastAsiaTheme="minorEastAsia" w:hAnsiTheme="minorHAnsi" w:cstheme="minorHAnsi"/>
                  <w:sz w:val="16"/>
                  <w:szCs w:val="16"/>
                </w:rPr>
                <w:t>PO-22-1080-OSD03-SRC04-26311</w:t>
              </w:r>
            </w:hyperlink>
          </w:p>
        </w:tc>
        <w:tc>
          <w:tcPr>
            <w:tcW w:w="1377" w:type="dxa"/>
          </w:tcPr>
          <w:p w14:paraId="6848E15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David L. Patterson</w:t>
            </w:r>
          </w:p>
        </w:tc>
        <w:tc>
          <w:tcPr>
            <w:tcW w:w="1469" w:type="dxa"/>
          </w:tcPr>
          <w:p w14:paraId="4EFACED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781-337-8800</w:t>
            </w:r>
          </w:p>
        </w:tc>
        <w:tc>
          <w:tcPr>
            <w:tcW w:w="2154" w:type="dxa"/>
          </w:tcPr>
          <w:p w14:paraId="06DE7D21" w14:textId="77777777" w:rsidR="00E81FE9" w:rsidRPr="006F3E0B" w:rsidRDefault="00E81FE9" w:rsidP="00E40989">
            <w:pPr>
              <w:rPr>
                <w:rFonts w:asciiTheme="minorHAnsi" w:hAnsiTheme="minorHAnsi" w:cstheme="minorHAnsi"/>
                <w:sz w:val="16"/>
                <w:szCs w:val="16"/>
              </w:rPr>
            </w:pPr>
            <w:hyperlink r:id="rId65">
              <w:r w:rsidRPr="006F3E0B">
                <w:rPr>
                  <w:rStyle w:val="Hyperlink"/>
                  <w:rFonts w:asciiTheme="minorHAnsi" w:hAnsiTheme="minorHAnsi" w:cstheme="minorHAnsi"/>
                  <w:sz w:val="16"/>
                  <w:szCs w:val="16"/>
                </w:rPr>
                <w:t>dpatterson@dlpindustries.net</w:t>
              </w:r>
            </w:hyperlink>
            <w:r w:rsidRPr="006F3E0B">
              <w:rPr>
                <w:rFonts w:asciiTheme="minorHAnsi" w:hAnsiTheme="minorHAnsi" w:cstheme="minorHAnsi"/>
                <w:sz w:val="16"/>
                <w:szCs w:val="16"/>
              </w:rPr>
              <w:t xml:space="preserve"> </w:t>
            </w:r>
          </w:p>
        </w:tc>
        <w:tc>
          <w:tcPr>
            <w:tcW w:w="1150" w:type="dxa"/>
          </w:tcPr>
          <w:p w14:paraId="20731F1A" w14:textId="77777777" w:rsidR="00E81FE9" w:rsidRPr="006F3E0B" w:rsidRDefault="00E81FE9" w:rsidP="00E40989">
            <w:pPr>
              <w:rPr>
                <w:rFonts w:asciiTheme="minorHAnsi" w:hAnsiTheme="minorHAnsi" w:cstheme="minorHAnsi"/>
                <w:sz w:val="16"/>
                <w:szCs w:val="16"/>
              </w:rPr>
            </w:pPr>
          </w:p>
        </w:tc>
        <w:tc>
          <w:tcPr>
            <w:tcW w:w="1560" w:type="dxa"/>
          </w:tcPr>
          <w:p w14:paraId="7B7CE03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00B1970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37FC090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AF2A2A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295637C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30%</w:t>
            </w:r>
          </w:p>
        </w:tc>
      </w:tr>
      <w:tr w:rsidR="00E81FE9" w14:paraId="5218BFFE" w14:textId="77777777" w:rsidTr="27A473F4">
        <w:trPr>
          <w:trHeight w:val="343"/>
        </w:trPr>
        <w:tc>
          <w:tcPr>
            <w:tcW w:w="2570" w:type="dxa"/>
          </w:tcPr>
          <w:p w14:paraId="55A52BB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Everett Supply &amp; True Value Hardware</w:t>
            </w:r>
          </w:p>
        </w:tc>
        <w:tc>
          <w:tcPr>
            <w:tcW w:w="2840" w:type="dxa"/>
          </w:tcPr>
          <w:p w14:paraId="3C8BBE50" w14:textId="77777777" w:rsidR="00E81FE9" w:rsidRPr="006F3E0B" w:rsidRDefault="00E81FE9" w:rsidP="00E40989">
            <w:pPr>
              <w:rPr>
                <w:rFonts w:asciiTheme="minorHAnsi" w:hAnsiTheme="minorHAnsi" w:cstheme="minorHAnsi"/>
                <w:sz w:val="16"/>
                <w:szCs w:val="16"/>
              </w:rPr>
            </w:pPr>
            <w:hyperlink r:id="rId66">
              <w:r w:rsidRPr="006F3E0B">
                <w:rPr>
                  <w:rStyle w:val="Hyperlink"/>
                  <w:rFonts w:asciiTheme="minorHAnsi" w:eastAsiaTheme="minorEastAsia" w:hAnsiTheme="minorHAnsi" w:cstheme="minorHAnsi"/>
                  <w:sz w:val="16"/>
                  <w:szCs w:val="16"/>
                </w:rPr>
                <w:t>PO-22-1080-OSD03-SRC04-26312</w:t>
              </w:r>
            </w:hyperlink>
          </w:p>
        </w:tc>
        <w:tc>
          <w:tcPr>
            <w:tcW w:w="1377" w:type="dxa"/>
          </w:tcPr>
          <w:p w14:paraId="5810D5E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 Lattanzi</w:t>
            </w:r>
          </w:p>
        </w:tc>
        <w:tc>
          <w:tcPr>
            <w:tcW w:w="1469" w:type="dxa"/>
          </w:tcPr>
          <w:p w14:paraId="18EC079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617-387-6524</w:t>
            </w:r>
          </w:p>
        </w:tc>
        <w:tc>
          <w:tcPr>
            <w:tcW w:w="2154" w:type="dxa"/>
          </w:tcPr>
          <w:p w14:paraId="31ED116A" w14:textId="77777777" w:rsidR="00E81FE9" w:rsidRPr="006F3E0B" w:rsidRDefault="00E81FE9" w:rsidP="00E40989">
            <w:pPr>
              <w:rPr>
                <w:rFonts w:asciiTheme="minorHAnsi" w:hAnsiTheme="minorHAnsi" w:cstheme="minorHAnsi"/>
                <w:sz w:val="16"/>
                <w:szCs w:val="16"/>
              </w:rPr>
            </w:pPr>
            <w:hyperlink r:id="rId67">
              <w:r w:rsidRPr="006F3E0B">
                <w:rPr>
                  <w:rStyle w:val="Hyperlink"/>
                  <w:rFonts w:asciiTheme="minorHAnsi" w:hAnsiTheme="minorHAnsi" w:cstheme="minorHAnsi"/>
                  <w:sz w:val="16"/>
                  <w:szCs w:val="16"/>
                </w:rPr>
                <w:t>ajflattanzi@comcast.net</w:t>
              </w:r>
            </w:hyperlink>
          </w:p>
        </w:tc>
        <w:tc>
          <w:tcPr>
            <w:tcW w:w="1150" w:type="dxa"/>
          </w:tcPr>
          <w:p w14:paraId="6EC1E141" w14:textId="77777777" w:rsidR="00E81FE9" w:rsidRPr="006F3E0B" w:rsidRDefault="00E81FE9" w:rsidP="00E40989">
            <w:pPr>
              <w:rPr>
                <w:rFonts w:asciiTheme="minorHAnsi" w:hAnsiTheme="minorHAnsi" w:cstheme="minorHAnsi"/>
                <w:sz w:val="16"/>
                <w:szCs w:val="16"/>
              </w:rPr>
            </w:pPr>
          </w:p>
        </w:tc>
        <w:tc>
          <w:tcPr>
            <w:tcW w:w="1560" w:type="dxa"/>
          </w:tcPr>
          <w:p w14:paraId="1EEB5AF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460DCCB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1A733C2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1D8974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7D30BEE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5FC9C1EB" w14:textId="77777777" w:rsidTr="27A473F4">
        <w:trPr>
          <w:trHeight w:val="343"/>
        </w:trPr>
        <w:tc>
          <w:tcPr>
            <w:tcW w:w="2570" w:type="dxa"/>
          </w:tcPr>
          <w:p w14:paraId="1A8A5AE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Fernandes Lumber Inc.</w:t>
            </w:r>
          </w:p>
        </w:tc>
        <w:tc>
          <w:tcPr>
            <w:tcW w:w="2840" w:type="dxa"/>
          </w:tcPr>
          <w:p w14:paraId="48CE0B69" w14:textId="77777777" w:rsidR="00E81FE9" w:rsidRPr="006F3E0B" w:rsidRDefault="00E81FE9" w:rsidP="00E40989">
            <w:pPr>
              <w:rPr>
                <w:rFonts w:asciiTheme="minorHAnsi" w:hAnsiTheme="minorHAnsi" w:cstheme="minorHAnsi"/>
                <w:sz w:val="16"/>
                <w:szCs w:val="16"/>
              </w:rPr>
            </w:pPr>
            <w:hyperlink r:id="rId68">
              <w:r w:rsidRPr="006F3E0B">
                <w:rPr>
                  <w:rStyle w:val="Hyperlink"/>
                  <w:rFonts w:asciiTheme="minorHAnsi" w:eastAsiaTheme="minorEastAsia" w:hAnsiTheme="minorHAnsi" w:cstheme="minorHAnsi"/>
                  <w:sz w:val="16"/>
                  <w:szCs w:val="16"/>
                </w:rPr>
                <w:t>PO-22-1080-OSD03-SRC04-30849</w:t>
              </w:r>
            </w:hyperlink>
          </w:p>
        </w:tc>
        <w:tc>
          <w:tcPr>
            <w:tcW w:w="1377" w:type="dxa"/>
          </w:tcPr>
          <w:p w14:paraId="23989D8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Ken Fernandes</w:t>
            </w:r>
          </w:p>
        </w:tc>
        <w:tc>
          <w:tcPr>
            <w:tcW w:w="1469" w:type="dxa"/>
          </w:tcPr>
          <w:p w14:paraId="30E00A7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508-238-3651</w:t>
            </w:r>
          </w:p>
        </w:tc>
        <w:tc>
          <w:tcPr>
            <w:tcW w:w="2154" w:type="dxa"/>
          </w:tcPr>
          <w:p w14:paraId="1DFEBA45" w14:textId="77777777" w:rsidR="00E81FE9" w:rsidRPr="006F3E0B" w:rsidRDefault="00E81FE9" w:rsidP="00E40989">
            <w:pPr>
              <w:rPr>
                <w:rFonts w:asciiTheme="minorHAnsi" w:hAnsiTheme="minorHAnsi" w:cstheme="minorHAnsi"/>
                <w:sz w:val="16"/>
                <w:szCs w:val="16"/>
              </w:rPr>
            </w:pPr>
            <w:hyperlink r:id="rId69">
              <w:r w:rsidRPr="006F3E0B">
                <w:rPr>
                  <w:rStyle w:val="Hyperlink"/>
                  <w:rFonts w:asciiTheme="minorHAnsi" w:hAnsiTheme="minorHAnsi" w:cstheme="minorHAnsi"/>
                  <w:sz w:val="16"/>
                  <w:szCs w:val="16"/>
                </w:rPr>
                <w:t>fernandeslumber@gmail.com</w:t>
              </w:r>
            </w:hyperlink>
            <w:r w:rsidRPr="006F3E0B">
              <w:rPr>
                <w:rFonts w:asciiTheme="minorHAnsi" w:hAnsiTheme="minorHAnsi" w:cstheme="minorHAnsi"/>
                <w:sz w:val="16"/>
                <w:szCs w:val="16"/>
              </w:rPr>
              <w:t xml:space="preserve"> </w:t>
            </w:r>
          </w:p>
        </w:tc>
        <w:tc>
          <w:tcPr>
            <w:tcW w:w="1150" w:type="dxa"/>
          </w:tcPr>
          <w:p w14:paraId="503CBBA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All Except Appliances</w:t>
            </w:r>
          </w:p>
        </w:tc>
        <w:tc>
          <w:tcPr>
            <w:tcW w:w="1560" w:type="dxa"/>
          </w:tcPr>
          <w:p w14:paraId="44F73C7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- 10 days</w:t>
            </w:r>
          </w:p>
          <w:p w14:paraId="5BD8BDA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- 15 days</w:t>
            </w:r>
          </w:p>
          <w:p w14:paraId="24EFE67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- 20 days</w:t>
            </w:r>
          </w:p>
          <w:p w14:paraId="22692B5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37AF6BD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9006558" w14:textId="77777777" w:rsidTr="27A473F4">
        <w:trPr>
          <w:trHeight w:val="343"/>
        </w:trPr>
        <w:tc>
          <w:tcPr>
            <w:tcW w:w="2570" w:type="dxa"/>
          </w:tcPr>
          <w:p w14:paraId="5A213CE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FHC Industrial</w:t>
            </w:r>
          </w:p>
        </w:tc>
        <w:tc>
          <w:tcPr>
            <w:tcW w:w="2840" w:type="dxa"/>
          </w:tcPr>
          <w:p w14:paraId="482A05F1" w14:textId="77777777" w:rsidR="00E81FE9" w:rsidRPr="006F3E0B" w:rsidRDefault="00E81FE9" w:rsidP="00E40989">
            <w:pPr>
              <w:spacing w:after="200" w:line="276" w:lineRule="auto"/>
              <w:rPr>
                <w:rFonts w:asciiTheme="minorHAnsi" w:eastAsiaTheme="minorEastAsia" w:hAnsiTheme="minorHAnsi" w:cstheme="minorHAnsi"/>
                <w:color w:val="0000FF"/>
                <w:sz w:val="16"/>
                <w:szCs w:val="16"/>
                <w:u w:val="single"/>
              </w:rPr>
            </w:pPr>
            <w:hyperlink r:id="rId70">
              <w:r w:rsidRPr="006F3E0B">
                <w:rPr>
                  <w:rFonts w:asciiTheme="minorHAnsi" w:eastAsiaTheme="minorEastAsia" w:hAnsiTheme="minorHAnsi" w:cstheme="minorHAnsi"/>
                  <w:color w:val="0000FF"/>
                  <w:sz w:val="16"/>
                  <w:szCs w:val="16"/>
                  <w:u w:val="single"/>
                </w:rPr>
                <w:t>PO-23-1080-OSD03-SRC01-29044</w:t>
              </w:r>
            </w:hyperlink>
          </w:p>
        </w:tc>
        <w:tc>
          <w:tcPr>
            <w:tcW w:w="1377" w:type="dxa"/>
          </w:tcPr>
          <w:p w14:paraId="0F32C5D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Dan Clark</w:t>
            </w:r>
          </w:p>
        </w:tc>
        <w:tc>
          <w:tcPr>
            <w:tcW w:w="1469" w:type="dxa"/>
          </w:tcPr>
          <w:p w14:paraId="29DCBA6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978-833-3157</w:t>
            </w:r>
          </w:p>
        </w:tc>
        <w:tc>
          <w:tcPr>
            <w:tcW w:w="2154" w:type="dxa"/>
          </w:tcPr>
          <w:p w14:paraId="13E7A71C" w14:textId="77777777" w:rsidR="00E81FE9" w:rsidRPr="006F3E0B" w:rsidRDefault="00E81FE9" w:rsidP="00E40989">
            <w:pPr>
              <w:rPr>
                <w:rFonts w:asciiTheme="minorHAnsi" w:hAnsiTheme="minorHAnsi" w:cstheme="minorHAnsi"/>
                <w:sz w:val="16"/>
                <w:szCs w:val="16"/>
              </w:rPr>
            </w:pPr>
            <w:hyperlink r:id="rId71">
              <w:r w:rsidRPr="006F3E0B">
                <w:rPr>
                  <w:rStyle w:val="Hyperlink"/>
                  <w:rFonts w:asciiTheme="minorHAnsi" w:hAnsiTheme="minorHAnsi" w:cstheme="minorHAnsi"/>
                  <w:sz w:val="16"/>
                  <w:szCs w:val="16"/>
                </w:rPr>
                <w:t>sales@fhcindustrial.com</w:t>
              </w:r>
            </w:hyperlink>
          </w:p>
        </w:tc>
        <w:tc>
          <w:tcPr>
            <w:tcW w:w="1150" w:type="dxa"/>
          </w:tcPr>
          <w:p w14:paraId="39029EA9" w14:textId="77777777" w:rsidR="00E81FE9" w:rsidRPr="006F3E0B" w:rsidRDefault="00E81FE9" w:rsidP="00E40989">
            <w:pPr>
              <w:rPr>
                <w:rFonts w:asciiTheme="minorHAnsi" w:hAnsiTheme="minorHAnsi" w:cstheme="minorHAnsi"/>
                <w:sz w:val="16"/>
                <w:szCs w:val="16"/>
              </w:rPr>
            </w:pPr>
          </w:p>
        </w:tc>
        <w:tc>
          <w:tcPr>
            <w:tcW w:w="1560" w:type="dxa"/>
          </w:tcPr>
          <w:p w14:paraId="348D89C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- 10 days</w:t>
            </w:r>
          </w:p>
          <w:p w14:paraId="34EC06C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- 15 days</w:t>
            </w:r>
          </w:p>
          <w:p w14:paraId="5DCC54C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- 20 days</w:t>
            </w:r>
          </w:p>
          <w:p w14:paraId="02DC823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- 30 days</w:t>
            </w:r>
          </w:p>
        </w:tc>
        <w:tc>
          <w:tcPr>
            <w:tcW w:w="1382" w:type="dxa"/>
          </w:tcPr>
          <w:p w14:paraId="607CA630" w14:textId="12DCCF4F" w:rsidR="00E81FE9" w:rsidRPr="006F3E0B" w:rsidRDefault="00426C41" w:rsidP="00E40989">
            <w:pPr>
              <w:rPr>
                <w:rFonts w:asciiTheme="minorHAnsi" w:hAnsiTheme="minorHAnsi" w:cstheme="minorHAnsi"/>
                <w:sz w:val="16"/>
                <w:szCs w:val="16"/>
              </w:rPr>
            </w:pPr>
            <w:r w:rsidRPr="006F3E0B">
              <w:rPr>
                <w:rFonts w:asciiTheme="minorHAnsi" w:hAnsiTheme="minorHAnsi" w:cstheme="minorHAnsi"/>
                <w:sz w:val="16"/>
                <w:szCs w:val="16"/>
              </w:rPr>
              <w:t>Supplier Diversity Office (SDO) Certification Type: SBPP, SDP Commitment:</w:t>
            </w:r>
            <w:r>
              <w:rPr>
                <w:rFonts w:asciiTheme="minorHAnsi" w:hAnsiTheme="minorHAnsi" w:cstheme="minorHAnsi"/>
                <w:sz w:val="16"/>
                <w:szCs w:val="16"/>
              </w:rPr>
              <w:t xml:space="preserve"> </w:t>
            </w:r>
            <w:r w:rsidR="00E81FE9" w:rsidRPr="006F3E0B">
              <w:rPr>
                <w:rFonts w:asciiTheme="minorHAnsi" w:hAnsiTheme="minorHAnsi" w:cstheme="minorHAnsi"/>
                <w:sz w:val="16"/>
                <w:szCs w:val="16"/>
              </w:rPr>
              <w:t>3%</w:t>
            </w:r>
          </w:p>
        </w:tc>
      </w:tr>
      <w:tr w:rsidR="00E81FE9" w:rsidRPr="00ED150D" w14:paraId="473C40D1" w14:textId="77777777" w:rsidTr="27A473F4">
        <w:trPr>
          <w:trHeight w:val="343"/>
        </w:trPr>
        <w:tc>
          <w:tcPr>
            <w:tcW w:w="2570" w:type="dxa"/>
          </w:tcPr>
          <w:p w14:paraId="0F3CACA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lastRenderedPageBreak/>
              <w:t>Home Depot U.S.A., Inc.</w:t>
            </w:r>
          </w:p>
        </w:tc>
        <w:tc>
          <w:tcPr>
            <w:tcW w:w="2840" w:type="dxa"/>
          </w:tcPr>
          <w:p w14:paraId="25B82151" w14:textId="77777777" w:rsidR="00E81FE9" w:rsidRPr="006F3E0B" w:rsidRDefault="00E81FE9" w:rsidP="00E40989">
            <w:pPr>
              <w:rPr>
                <w:rFonts w:asciiTheme="minorHAnsi" w:hAnsiTheme="minorHAnsi" w:cstheme="minorHAnsi"/>
                <w:sz w:val="16"/>
                <w:szCs w:val="16"/>
              </w:rPr>
            </w:pPr>
            <w:hyperlink r:id="rId72">
              <w:r w:rsidRPr="006F3E0B">
                <w:rPr>
                  <w:rStyle w:val="Hyperlink"/>
                  <w:rFonts w:asciiTheme="minorHAnsi" w:eastAsiaTheme="minorEastAsia" w:hAnsiTheme="minorHAnsi" w:cstheme="minorHAnsi"/>
                  <w:sz w:val="16"/>
                  <w:szCs w:val="16"/>
                </w:rPr>
                <w:t xml:space="preserve">   </w:t>
              </w:r>
              <w:r w:rsidRPr="006F3E0B">
                <w:rPr>
                  <w:rStyle w:val="Hyperlink"/>
                  <w:rFonts w:asciiTheme="minorHAnsi" w:hAnsiTheme="minorHAnsi" w:cstheme="minorHAnsi"/>
                  <w:sz w:val="16"/>
                  <w:szCs w:val="16"/>
                </w:rPr>
                <w:t>PO-23-1080-OSD03-SRC3-25884</w:t>
              </w:r>
            </w:hyperlink>
          </w:p>
        </w:tc>
        <w:tc>
          <w:tcPr>
            <w:tcW w:w="1377" w:type="dxa"/>
          </w:tcPr>
          <w:p w14:paraId="23E2DF11" w14:textId="4FAD6CC9" w:rsidR="00E81FE9" w:rsidRPr="006F3E0B" w:rsidRDefault="1489178C" w:rsidP="27A473F4">
            <w:pPr>
              <w:rPr>
                <w:rFonts w:asciiTheme="minorHAnsi" w:hAnsiTheme="minorHAnsi" w:cstheme="minorBidi"/>
                <w:sz w:val="16"/>
                <w:szCs w:val="16"/>
              </w:rPr>
            </w:pPr>
            <w:r w:rsidRPr="27A473F4">
              <w:rPr>
                <w:rFonts w:asciiTheme="minorHAnsi" w:hAnsiTheme="minorHAnsi" w:cstheme="minorBidi"/>
                <w:sz w:val="16"/>
                <w:szCs w:val="16"/>
              </w:rPr>
              <w:t>Richard Nyberg</w:t>
            </w:r>
          </w:p>
        </w:tc>
        <w:tc>
          <w:tcPr>
            <w:tcW w:w="1469" w:type="dxa"/>
          </w:tcPr>
          <w:p w14:paraId="51946352" w14:textId="4A2BB343" w:rsidR="00E81FE9" w:rsidRPr="006F3E0B" w:rsidRDefault="1489178C" w:rsidP="27A473F4">
            <w:pPr>
              <w:rPr>
                <w:rFonts w:asciiTheme="minorHAnsi" w:hAnsiTheme="minorHAnsi" w:cstheme="minorBidi"/>
                <w:sz w:val="16"/>
                <w:szCs w:val="16"/>
              </w:rPr>
            </w:pPr>
            <w:r w:rsidRPr="27A473F4">
              <w:rPr>
                <w:rFonts w:asciiTheme="minorHAnsi" w:hAnsiTheme="minorHAnsi" w:cstheme="minorBidi"/>
                <w:sz w:val="16"/>
                <w:szCs w:val="16"/>
              </w:rPr>
              <w:t>404-229-0188</w:t>
            </w:r>
          </w:p>
        </w:tc>
        <w:tc>
          <w:tcPr>
            <w:tcW w:w="2154" w:type="dxa"/>
          </w:tcPr>
          <w:p w14:paraId="44B319F4" w14:textId="67E4FEE7" w:rsidR="00E81FE9" w:rsidRPr="006F3E0B" w:rsidRDefault="1489178C" w:rsidP="27A473F4">
            <w:pPr>
              <w:rPr>
                <w:rFonts w:asciiTheme="minorHAnsi" w:hAnsiTheme="minorHAnsi" w:cstheme="minorBidi"/>
                <w:sz w:val="16"/>
                <w:szCs w:val="16"/>
              </w:rPr>
            </w:pPr>
            <w:hyperlink r:id="rId73">
              <w:r w:rsidRPr="27A473F4">
                <w:rPr>
                  <w:rStyle w:val="Hyperlink"/>
                  <w:rFonts w:asciiTheme="minorHAnsi" w:hAnsiTheme="minorHAnsi" w:cstheme="minorBidi"/>
                  <w:sz w:val="16"/>
                  <w:szCs w:val="16"/>
                </w:rPr>
                <w:t>richard_nyberg@homedepot.com</w:t>
              </w:r>
            </w:hyperlink>
          </w:p>
        </w:tc>
        <w:tc>
          <w:tcPr>
            <w:tcW w:w="1150" w:type="dxa"/>
          </w:tcPr>
          <w:p w14:paraId="25F78553"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23C29945" w14:textId="10974C3E"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See page 1</w:t>
            </w:r>
            <w:r w:rsidR="00F4644B">
              <w:rPr>
                <w:rFonts w:asciiTheme="minorHAnsi" w:hAnsiTheme="minorHAnsi" w:cstheme="minorHAnsi"/>
                <w:sz w:val="16"/>
                <w:szCs w:val="16"/>
              </w:rPr>
              <w:t>1</w:t>
            </w:r>
          </w:p>
        </w:tc>
        <w:tc>
          <w:tcPr>
            <w:tcW w:w="1382" w:type="dxa"/>
          </w:tcPr>
          <w:p w14:paraId="7B7EB6E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w:t>
            </w:r>
          </w:p>
        </w:tc>
      </w:tr>
      <w:tr w:rsidR="00E81FE9" w14:paraId="3A0371D2" w14:textId="77777777" w:rsidTr="27A473F4">
        <w:trPr>
          <w:trHeight w:val="557"/>
        </w:trPr>
        <w:tc>
          <w:tcPr>
            <w:tcW w:w="2570" w:type="dxa"/>
          </w:tcPr>
          <w:p w14:paraId="6D8F7E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Lowe’s Companies, Inc. dba Lowe’s Home Center, Inc</w:t>
            </w:r>
          </w:p>
        </w:tc>
        <w:tc>
          <w:tcPr>
            <w:tcW w:w="2840" w:type="dxa"/>
          </w:tcPr>
          <w:p w14:paraId="34E37052" w14:textId="77777777" w:rsidR="00E81FE9" w:rsidRPr="006F3E0B" w:rsidRDefault="00E81FE9" w:rsidP="00E40989">
            <w:pPr>
              <w:spacing w:after="200" w:line="276" w:lineRule="auto"/>
              <w:rPr>
                <w:rFonts w:asciiTheme="minorHAnsi" w:eastAsiaTheme="minorEastAsia" w:hAnsiTheme="minorHAnsi" w:cstheme="minorHAnsi"/>
                <w:color w:val="0000FF"/>
                <w:sz w:val="16"/>
                <w:szCs w:val="16"/>
                <w:u w:val="single"/>
              </w:rPr>
            </w:pPr>
            <w:hyperlink r:id="rId74">
              <w:r w:rsidRPr="006F3E0B">
                <w:rPr>
                  <w:rFonts w:asciiTheme="minorHAnsi" w:eastAsiaTheme="minorEastAsia" w:hAnsiTheme="minorHAnsi" w:cstheme="minorHAnsi"/>
                  <w:color w:val="0000FF"/>
                  <w:sz w:val="16"/>
                  <w:szCs w:val="16"/>
                  <w:u w:val="single"/>
                </w:rPr>
                <w:t>PO-23-1080-OSD03-SRC01-28648</w:t>
              </w:r>
            </w:hyperlink>
          </w:p>
        </w:tc>
        <w:tc>
          <w:tcPr>
            <w:tcW w:w="1377" w:type="dxa"/>
          </w:tcPr>
          <w:p w14:paraId="1458CB3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Ron Manning</w:t>
            </w:r>
          </w:p>
        </w:tc>
        <w:tc>
          <w:tcPr>
            <w:tcW w:w="1469" w:type="dxa"/>
          </w:tcPr>
          <w:p w14:paraId="2D79A7A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774-613-1973</w:t>
            </w:r>
          </w:p>
        </w:tc>
        <w:tc>
          <w:tcPr>
            <w:tcW w:w="2154" w:type="dxa"/>
          </w:tcPr>
          <w:p w14:paraId="2F213F88" w14:textId="404EC568" w:rsidR="00E81FE9" w:rsidRPr="006F3E0B" w:rsidRDefault="00E81FE9" w:rsidP="00E40989">
            <w:pPr>
              <w:rPr>
                <w:rFonts w:asciiTheme="minorHAnsi" w:hAnsiTheme="minorHAnsi" w:cstheme="minorHAnsi"/>
                <w:sz w:val="16"/>
                <w:szCs w:val="16"/>
              </w:rPr>
            </w:pPr>
            <w:r w:rsidRPr="006F3E0B">
              <w:rPr>
                <w:rStyle w:val="Hyperlink"/>
                <w:rFonts w:asciiTheme="minorHAnsi" w:hAnsiTheme="minorHAnsi" w:cstheme="minorHAnsi"/>
                <w:sz w:val="16"/>
                <w:szCs w:val="16"/>
              </w:rPr>
              <w:t>Ron.manning@lowes.com</w:t>
            </w:r>
          </w:p>
        </w:tc>
        <w:tc>
          <w:tcPr>
            <w:tcW w:w="1150" w:type="dxa"/>
          </w:tcPr>
          <w:p w14:paraId="298F0F09"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7040A2CF" w14:textId="22433395"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See page 1</w:t>
            </w:r>
            <w:r w:rsidR="00F4644B">
              <w:rPr>
                <w:rFonts w:asciiTheme="minorHAnsi" w:hAnsiTheme="minorHAnsi" w:cstheme="minorHAnsi"/>
                <w:sz w:val="16"/>
                <w:szCs w:val="16"/>
              </w:rPr>
              <w:t>1</w:t>
            </w:r>
          </w:p>
        </w:tc>
        <w:tc>
          <w:tcPr>
            <w:tcW w:w="1382" w:type="dxa"/>
          </w:tcPr>
          <w:p w14:paraId="7AB2D78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13145924" w14:textId="77777777" w:rsidTr="27A473F4">
        <w:trPr>
          <w:trHeight w:val="294"/>
        </w:trPr>
        <w:tc>
          <w:tcPr>
            <w:tcW w:w="2570" w:type="dxa"/>
          </w:tcPr>
          <w:p w14:paraId="313251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Marine Lumber Operator Inc., dba Marine Home Center</w:t>
            </w:r>
          </w:p>
        </w:tc>
        <w:tc>
          <w:tcPr>
            <w:tcW w:w="2840" w:type="dxa"/>
          </w:tcPr>
          <w:p w14:paraId="725BDEF8" w14:textId="77777777" w:rsidR="00E81FE9" w:rsidRPr="006F3E0B" w:rsidRDefault="00E81FE9" w:rsidP="00E40989">
            <w:pPr>
              <w:rPr>
                <w:rFonts w:asciiTheme="minorHAnsi" w:hAnsiTheme="minorHAnsi" w:cstheme="minorHAnsi"/>
                <w:sz w:val="16"/>
                <w:szCs w:val="16"/>
              </w:rPr>
            </w:pPr>
            <w:hyperlink r:id="rId75">
              <w:r w:rsidRPr="006F3E0B">
                <w:rPr>
                  <w:rStyle w:val="Hyperlink"/>
                  <w:rFonts w:asciiTheme="minorHAnsi" w:eastAsiaTheme="minorEastAsia" w:hAnsiTheme="minorHAnsi" w:cstheme="minorHAnsi"/>
                  <w:sz w:val="16"/>
                  <w:szCs w:val="16"/>
                </w:rPr>
                <w:t>PO-22-1080-OSD03-SRC04-30469</w:t>
              </w:r>
            </w:hyperlink>
          </w:p>
        </w:tc>
        <w:tc>
          <w:tcPr>
            <w:tcW w:w="1377" w:type="dxa"/>
          </w:tcPr>
          <w:p w14:paraId="4985D75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Maureen Gibbons</w:t>
            </w:r>
          </w:p>
        </w:tc>
        <w:tc>
          <w:tcPr>
            <w:tcW w:w="1469" w:type="dxa"/>
          </w:tcPr>
          <w:p w14:paraId="2EA2F93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508-228-0900 x1186</w:t>
            </w:r>
          </w:p>
        </w:tc>
        <w:tc>
          <w:tcPr>
            <w:tcW w:w="2154" w:type="dxa"/>
          </w:tcPr>
          <w:p w14:paraId="3D3EF624" w14:textId="77777777" w:rsidR="00E81FE9" w:rsidRPr="006F3E0B" w:rsidRDefault="00E81FE9" w:rsidP="00E40989">
            <w:pPr>
              <w:rPr>
                <w:rFonts w:asciiTheme="minorHAnsi" w:hAnsiTheme="minorHAnsi" w:cstheme="minorHAnsi"/>
                <w:sz w:val="16"/>
                <w:szCs w:val="16"/>
              </w:rPr>
            </w:pPr>
            <w:hyperlink r:id="rId76">
              <w:r w:rsidRPr="006F3E0B">
                <w:rPr>
                  <w:rStyle w:val="Hyperlink"/>
                  <w:rFonts w:asciiTheme="minorHAnsi" w:hAnsiTheme="minorHAnsi" w:cstheme="minorHAnsi"/>
                  <w:sz w:val="16"/>
                  <w:szCs w:val="16"/>
                </w:rPr>
                <w:t>maureengibbons@marinehomecenter.com</w:t>
              </w:r>
            </w:hyperlink>
          </w:p>
          <w:p w14:paraId="33758A09" w14:textId="77777777" w:rsidR="00E81FE9" w:rsidRPr="006F3E0B" w:rsidRDefault="00E81FE9" w:rsidP="00E40989">
            <w:pPr>
              <w:rPr>
                <w:rFonts w:asciiTheme="minorHAnsi" w:hAnsiTheme="minorHAnsi" w:cstheme="minorHAnsi"/>
                <w:sz w:val="16"/>
                <w:szCs w:val="16"/>
              </w:rPr>
            </w:pPr>
          </w:p>
        </w:tc>
        <w:tc>
          <w:tcPr>
            <w:tcW w:w="1150" w:type="dxa"/>
          </w:tcPr>
          <w:p w14:paraId="3F3D55A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All except Material Handling, Power Sources / Accessories and Miscellaneous</w:t>
            </w:r>
          </w:p>
        </w:tc>
        <w:tc>
          <w:tcPr>
            <w:tcW w:w="1560" w:type="dxa"/>
          </w:tcPr>
          <w:p w14:paraId="2F0B03F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- 10 days</w:t>
            </w:r>
          </w:p>
          <w:p w14:paraId="54A2F11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- 15 days</w:t>
            </w:r>
          </w:p>
          <w:p w14:paraId="0A07F69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- 20 days</w:t>
            </w:r>
          </w:p>
          <w:p w14:paraId="6E8AF22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6378244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33FDEBD9" w14:textId="77777777" w:rsidTr="27A473F4">
        <w:trPr>
          <w:trHeight w:val="294"/>
        </w:trPr>
        <w:tc>
          <w:tcPr>
            <w:tcW w:w="2570" w:type="dxa"/>
          </w:tcPr>
          <w:p w14:paraId="0EAC670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Home Décor Group D.B.A. Richmond Hardware &amp; Plumbing Supply Inc.</w:t>
            </w:r>
          </w:p>
        </w:tc>
        <w:tc>
          <w:tcPr>
            <w:tcW w:w="2840" w:type="dxa"/>
          </w:tcPr>
          <w:p w14:paraId="06F99D83" w14:textId="77777777" w:rsidR="00E81FE9" w:rsidRPr="006F3E0B" w:rsidRDefault="00E81FE9" w:rsidP="00E40989">
            <w:pPr>
              <w:rPr>
                <w:rFonts w:asciiTheme="minorHAnsi" w:hAnsiTheme="minorHAnsi" w:cstheme="minorHAnsi"/>
                <w:sz w:val="16"/>
                <w:szCs w:val="16"/>
              </w:rPr>
            </w:pPr>
            <w:hyperlink r:id="rId77">
              <w:r w:rsidRPr="006F3E0B">
                <w:rPr>
                  <w:rStyle w:val="Hyperlink"/>
                  <w:rFonts w:asciiTheme="minorHAnsi" w:eastAsiaTheme="minorEastAsia" w:hAnsiTheme="minorHAnsi" w:cstheme="minorHAnsi"/>
                  <w:sz w:val="16"/>
                  <w:szCs w:val="16"/>
                </w:rPr>
                <w:t>PO-22-1080-OSD03-SRC04-26313</w:t>
              </w:r>
            </w:hyperlink>
          </w:p>
        </w:tc>
        <w:tc>
          <w:tcPr>
            <w:tcW w:w="1377" w:type="dxa"/>
          </w:tcPr>
          <w:p w14:paraId="311C6AE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Steven Richmond</w:t>
            </w:r>
          </w:p>
        </w:tc>
        <w:tc>
          <w:tcPr>
            <w:tcW w:w="1469" w:type="dxa"/>
          </w:tcPr>
          <w:p w14:paraId="2A3D0DB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781-843-0066</w:t>
            </w:r>
          </w:p>
        </w:tc>
        <w:tc>
          <w:tcPr>
            <w:tcW w:w="2154" w:type="dxa"/>
          </w:tcPr>
          <w:p w14:paraId="0344B087" w14:textId="77777777" w:rsidR="00E81FE9" w:rsidRPr="006F3E0B" w:rsidRDefault="00E81FE9" w:rsidP="00E40989">
            <w:pPr>
              <w:rPr>
                <w:rFonts w:asciiTheme="minorHAnsi" w:hAnsiTheme="minorHAnsi" w:cstheme="minorHAnsi"/>
                <w:sz w:val="16"/>
                <w:szCs w:val="16"/>
              </w:rPr>
            </w:pPr>
            <w:hyperlink r:id="rId78">
              <w:r w:rsidRPr="006F3E0B">
                <w:rPr>
                  <w:rStyle w:val="Hyperlink"/>
                  <w:rFonts w:asciiTheme="minorHAnsi" w:hAnsiTheme="minorHAnsi" w:cstheme="minorHAnsi"/>
                  <w:sz w:val="16"/>
                  <w:szCs w:val="16"/>
                </w:rPr>
                <w:t>steve@richmondhardware.com</w:t>
              </w:r>
            </w:hyperlink>
            <w:r w:rsidRPr="006F3E0B">
              <w:rPr>
                <w:rFonts w:asciiTheme="minorHAnsi" w:hAnsiTheme="minorHAnsi" w:cstheme="minorHAnsi"/>
                <w:sz w:val="16"/>
                <w:szCs w:val="16"/>
              </w:rPr>
              <w:t xml:space="preserve"> </w:t>
            </w:r>
          </w:p>
        </w:tc>
        <w:tc>
          <w:tcPr>
            <w:tcW w:w="1150" w:type="dxa"/>
          </w:tcPr>
          <w:p w14:paraId="7D34EC9A" w14:textId="77777777" w:rsidR="00E81FE9" w:rsidRPr="006F3E0B" w:rsidRDefault="00E81FE9" w:rsidP="00E40989">
            <w:pPr>
              <w:rPr>
                <w:rFonts w:asciiTheme="minorHAnsi" w:hAnsiTheme="minorHAnsi" w:cstheme="minorHAnsi"/>
                <w:sz w:val="16"/>
                <w:szCs w:val="16"/>
              </w:rPr>
            </w:pPr>
          </w:p>
        </w:tc>
        <w:tc>
          <w:tcPr>
            <w:tcW w:w="1560" w:type="dxa"/>
          </w:tcPr>
          <w:p w14:paraId="7265CDA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- 10 days</w:t>
            </w:r>
          </w:p>
          <w:p w14:paraId="46904ED2" w14:textId="77777777" w:rsidR="00E81FE9" w:rsidRPr="006F3E0B" w:rsidRDefault="00E81FE9" w:rsidP="00E40989">
            <w:pPr>
              <w:rPr>
                <w:rFonts w:asciiTheme="minorHAnsi" w:hAnsiTheme="minorHAnsi" w:cstheme="minorHAnsi"/>
                <w:sz w:val="16"/>
                <w:szCs w:val="16"/>
              </w:rPr>
            </w:pPr>
          </w:p>
        </w:tc>
        <w:tc>
          <w:tcPr>
            <w:tcW w:w="1382" w:type="dxa"/>
          </w:tcPr>
          <w:p w14:paraId="292CBA9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rsidRPr="00ED150D" w14:paraId="17EBEA20" w14:textId="77777777" w:rsidTr="27A473F4">
        <w:trPr>
          <w:trHeight w:val="294"/>
        </w:trPr>
        <w:tc>
          <w:tcPr>
            <w:tcW w:w="2570" w:type="dxa"/>
          </w:tcPr>
          <w:p w14:paraId="2F4DACE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Tools Unlimited Inc </w:t>
            </w:r>
          </w:p>
        </w:tc>
        <w:tc>
          <w:tcPr>
            <w:tcW w:w="2840" w:type="dxa"/>
          </w:tcPr>
          <w:p w14:paraId="51EE5E20" w14:textId="77777777" w:rsidR="00E81FE9" w:rsidRPr="006F3E0B" w:rsidRDefault="00E81FE9" w:rsidP="00E40989">
            <w:pPr>
              <w:spacing w:after="200" w:line="276" w:lineRule="auto"/>
              <w:rPr>
                <w:rFonts w:asciiTheme="minorHAnsi" w:hAnsiTheme="minorHAnsi" w:cstheme="minorHAnsi"/>
                <w:sz w:val="16"/>
                <w:szCs w:val="16"/>
              </w:rPr>
            </w:pPr>
            <w:hyperlink r:id="rId79">
              <w:r w:rsidRPr="006F3E0B">
                <w:rPr>
                  <w:rStyle w:val="Hyperlink"/>
                  <w:rFonts w:asciiTheme="minorHAnsi" w:eastAsiaTheme="minorEastAsia" w:hAnsiTheme="minorHAnsi" w:cstheme="minorHAnsi"/>
                  <w:sz w:val="16"/>
                  <w:szCs w:val="16"/>
                </w:rPr>
                <w:t>PO-22-1080-OSD03-SRC04-26148</w:t>
              </w:r>
            </w:hyperlink>
          </w:p>
        </w:tc>
        <w:tc>
          <w:tcPr>
            <w:tcW w:w="1377" w:type="dxa"/>
          </w:tcPr>
          <w:p w14:paraId="409DCD6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Steve Pires</w:t>
            </w:r>
          </w:p>
        </w:tc>
        <w:tc>
          <w:tcPr>
            <w:tcW w:w="1469" w:type="dxa"/>
          </w:tcPr>
          <w:p w14:paraId="00DE228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781-341-1188</w:t>
            </w:r>
          </w:p>
        </w:tc>
        <w:tc>
          <w:tcPr>
            <w:tcW w:w="2154" w:type="dxa"/>
          </w:tcPr>
          <w:p w14:paraId="64DFE976" w14:textId="77777777" w:rsidR="00E81FE9" w:rsidRPr="006F3E0B" w:rsidRDefault="00E81FE9" w:rsidP="00E40989">
            <w:pPr>
              <w:rPr>
                <w:rFonts w:asciiTheme="minorHAnsi" w:hAnsiTheme="minorHAnsi" w:cstheme="minorHAnsi"/>
                <w:sz w:val="16"/>
                <w:szCs w:val="16"/>
              </w:rPr>
            </w:pPr>
            <w:hyperlink r:id="rId80">
              <w:r w:rsidRPr="006F3E0B">
                <w:rPr>
                  <w:rStyle w:val="Hyperlink"/>
                  <w:rFonts w:asciiTheme="minorHAnsi" w:hAnsiTheme="minorHAnsi" w:cstheme="minorHAnsi"/>
                  <w:sz w:val="16"/>
                  <w:szCs w:val="16"/>
                </w:rPr>
                <w:t>info@toolsunlimitedinc.net</w:t>
              </w:r>
            </w:hyperlink>
            <w:r w:rsidRPr="006F3E0B">
              <w:rPr>
                <w:rFonts w:asciiTheme="minorHAnsi" w:hAnsiTheme="minorHAnsi" w:cstheme="minorHAnsi"/>
                <w:sz w:val="16"/>
                <w:szCs w:val="16"/>
              </w:rPr>
              <w:t xml:space="preserve"> </w:t>
            </w:r>
          </w:p>
        </w:tc>
        <w:tc>
          <w:tcPr>
            <w:tcW w:w="1150" w:type="dxa"/>
          </w:tcPr>
          <w:p w14:paraId="7D0C5232" w14:textId="77777777" w:rsidR="00E81FE9" w:rsidRPr="006F3E0B" w:rsidRDefault="00E81FE9" w:rsidP="00E40989">
            <w:pPr>
              <w:rPr>
                <w:rFonts w:asciiTheme="minorHAnsi" w:hAnsiTheme="minorHAnsi" w:cstheme="minorHAnsi"/>
                <w:sz w:val="16"/>
                <w:szCs w:val="16"/>
              </w:rPr>
            </w:pPr>
          </w:p>
        </w:tc>
        <w:tc>
          <w:tcPr>
            <w:tcW w:w="1560" w:type="dxa"/>
          </w:tcPr>
          <w:p w14:paraId="5CBA36E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- 15 days</w:t>
            </w:r>
          </w:p>
          <w:p w14:paraId="6ED94E1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1% - 20 days </w:t>
            </w:r>
          </w:p>
        </w:tc>
        <w:tc>
          <w:tcPr>
            <w:tcW w:w="1382" w:type="dxa"/>
          </w:tcPr>
          <w:p w14:paraId="219623E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65E4D6F" w14:textId="77777777" w:rsidTr="27A473F4">
        <w:trPr>
          <w:trHeight w:val="294"/>
        </w:trPr>
        <w:tc>
          <w:tcPr>
            <w:tcW w:w="2570" w:type="dxa"/>
          </w:tcPr>
          <w:p w14:paraId="5081909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The Norfolk Companies, Inc.</w:t>
            </w:r>
          </w:p>
        </w:tc>
        <w:tc>
          <w:tcPr>
            <w:tcW w:w="2840" w:type="dxa"/>
          </w:tcPr>
          <w:p w14:paraId="1595995A" w14:textId="77777777" w:rsidR="00E81FE9" w:rsidRPr="006F3E0B" w:rsidRDefault="00E81FE9" w:rsidP="00E40989">
            <w:pPr>
              <w:rPr>
                <w:rFonts w:asciiTheme="minorHAnsi" w:hAnsiTheme="minorHAnsi" w:cstheme="minorHAnsi"/>
                <w:sz w:val="16"/>
                <w:szCs w:val="16"/>
              </w:rPr>
            </w:pPr>
            <w:hyperlink r:id="rId81">
              <w:r w:rsidRPr="006F3E0B">
                <w:rPr>
                  <w:rStyle w:val="Hyperlink"/>
                  <w:rFonts w:asciiTheme="minorHAnsi" w:eastAsiaTheme="minorEastAsia" w:hAnsiTheme="minorHAnsi" w:cstheme="minorHAnsi"/>
                  <w:sz w:val="16"/>
                  <w:szCs w:val="16"/>
                </w:rPr>
                <w:t>PO-23-1080-OSD03-SRC3-26149</w:t>
              </w:r>
            </w:hyperlink>
          </w:p>
        </w:tc>
        <w:tc>
          <w:tcPr>
            <w:tcW w:w="1377" w:type="dxa"/>
          </w:tcPr>
          <w:p w14:paraId="2728BBA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Matt Jenkins</w:t>
            </w:r>
          </w:p>
        </w:tc>
        <w:tc>
          <w:tcPr>
            <w:tcW w:w="1469" w:type="dxa"/>
          </w:tcPr>
          <w:p w14:paraId="60B3EB1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617-313-5050x 1104</w:t>
            </w:r>
          </w:p>
        </w:tc>
        <w:tc>
          <w:tcPr>
            <w:tcW w:w="2154" w:type="dxa"/>
          </w:tcPr>
          <w:p w14:paraId="714E504E" w14:textId="77777777" w:rsidR="00E81FE9" w:rsidRPr="006F3E0B" w:rsidRDefault="00E81FE9" w:rsidP="00E40989">
            <w:pPr>
              <w:rPr>
                <w:rFonts w:asciiTheme="minorHAnsi" w:hAnsiTheme="minorHAnsi" w:cstheme="minorHAnsi"/>
                <w:sz w:val="16"/>
                <w:szCs w:val="16"/>
              </w:rPr>
            </w:pPr>
            <w:hyperlink r:id="rId82">
              <w:r w:rsidRPr="006F3E0B">
                <w:rPr>
                  <w:rStyle w:val="Hyperlink"/>
                  <w:rFonts w:asciiTheme="minorHAnsi" w:hAnsiTheme="minorHAnsi" w:cstheme="minorHAnsi"/>
                  <w:sz w:val="16"/>
                  <w:szCs w:val="16"/>
                </w:rPr>
                <w:t>mjenkins@thenorfolkcompanies.com</w:t>
              </w:r>
            </w:hyperlink>
            <w:r w:rsidRPr="006F3E0B">
              <w:rPr>
                <w:rFonts w:asciiTheme="minorHAnsi" w:hAnsiTheme="minorHAnsi" w:cstheme="minorHAnsi"/>
                <w:sz w:val="16"/>
                <w:szCs w:val="16"/>
              </w:rPr>
              <w:t xml:space="preserve"> </w:t>
            </w:r>
          </w:p>
        </w:tc>
        <w:tc>
          <w:tcPr>
            <w:tcW w:w="1150" w:type="dxa"/>
          </w:tcPr>
          <w:p w14:paraId="646BABB5" w14:textId="77777777" w:rsidR="00E81FE9" w:rsidRPr="006F3E0B" w:rsidRDefault="00E81FE9" w:rsidP="00E40989">
            <w:pPr>
              <w:rPr>
                <w:rFonts w:asciiTheme="minorHAnsi" w:hAnsiTheme="minorHAnsi" w:cstheme="minorHAnsi"/>
                <w:sz w:val="16"/>
                <w:szCs w:val="16"/>
              </w:rPr>
            </w:pPr>
          </w:p>
        </w:tc>
        <w:tc>
          <w:tcPr>
            <w:tcW w:w="1560" w:type="dxa"/>
          </w:tcPr>
          <w:p w14:paraId="11A723D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- 10 days</w:t>
            </w:r>
          </w:p>
          <w:p w14:paraId="54167D7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1.75% - 15 days</w:t>
            </w:r>
          </w:p>
          <w:p w14:paraId="7DD91FD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1.5% - 20 days</w:t>
            </w:r>
          </w:p>
          <w:p w14:paraId="0DA674F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1%- 30 days</w:t>
            </w:r>
          </w:p>
        </w:tc>
        <w:tc>
          <w:tcPr>
            <w:tcW w:w="1382" w:type="dxa"/>
          </w:tcPr>
          <w:p w14:paraId="45E2BC4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10%</w:t>
            </w:r>
          </w:p>
        </w:tc>
      </w:tr>
      <w:tr w:rsidR="00E81FE9" w:rsidRPr="00ED150D" w14:paraId="5D3D22F6" w14:textId="77777777" w:rsidTr="27A473F4">
        <w:trPr>
          <w:trHeight w:val="294"/>
        </w:trPr>
        <w:tc>
          <w:tcPr>
            <w:tcW w:w="2570" w:type="dxa"/>
          </w:tcPr>
          <w:p w14:paraId="0ACD5A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The Sherwin-Williams Company</w:t>
            </w:r>
          </w:p>
        </w:tc>
        <w:tc>
          <w:tcPr>
            <w:tcW w:w="2840" w:type="dxa"/>
          </w:tcPr>
          <w:p w14:paraId="03040CC0" w14:textId="77777777" w:rsidR="00E81FE9" w:rsidRPr="006F3E0B" w:rsidRDefault="00E81FE9" w:rsidP="00E40989">
            <w:pPr>
              <w:spacing w:after="200" w:line="276" w:lineRule="auto"/>
              <w:rPr>
                <w:rFonts w:asciiTheme="minorHAnsi" w:hAnsiTheme="minorHAnsi" w:cstheme="minorHAnsi"/>
                <w:sz w:val="16"/>
                <w:szCs w:val="16"/>
              </w:rPr>
            </w:pPr>
            <w:hyperlink r:id="rId83">
              <w:r w:rsidRPr="006F3E0B">
                <w:rPr>
                  <w:rFonts w:asciiTheme="minorHAnsi" w:eastAsiaTheme="minorEastAsia" w:hAnsiTheme="minorHAnsi" w:cstheme="minorHAnsi"/>
                  <w:color w:val="0000FF"/>
                  <w:sz w:val="16"/>
                  <w:szCs w:val="16"/>
                  <w:u w:val="single"/>
                </w:rPr>
                <w:t>PO-22-1080-OSD03-SRC04-30468</w:t>
              </w:r>
            </w:hyperlink>
          </w:p>
        </w:tc>
        <w:tc>
          <w:tcPr>
            <w:tcW w:w="1377" w:type="dxa"/>
          </w:tcPr>
          <w:p w14:paraId="4D69D06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Kevin McCoy</w:t>
            </w:r>
          </w:p>
        </w:tc>
        <w:tc>
          <w:tcPr>
            <w:tcW w:w="1469" w:type="dxa"/>
          </w:tcPr>
          <w:p w14:paraId="6F6DEC0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216-566-7422</w:t>
            </w:r>
          </w:p>
        </w:tc>
        <w:tc>
          <w:tcPr>
            <w:tcW w:w="2154" w:type="dxa"/>
          </w:tcPr>
          <w:p w14:paraId="67046769" w14:textId="77777777" w:rsidR="00E81FE9" w:rsidRPr="006F3E0B" w:rsidRDefault="00E81FE9" w:rsidP="00E40989">
            <w:pPr>
              <w:rPr>
                <w:rFonts w:asciiTheme="minorHAnsi" w:hAnsiTheme="minorHAnsi" w:cstheme="minorHAnsi"/>
                <w:sz w:val="16"/>
                <w:szCs w:val="16"/>
              </w:rPr>
            </w:pPr>
            <w:hyperlink r:id="rId84">
              <w:r w:rsidRPr="006F3E0B">
                <w:rPr>
                  <w:rStyle w:val="Hyperlink"/>
                  <w:rFonts w:asciiTheme="minorHAnsi" w:hAnsiTheme="minorHAnsi" w:cstheme="minorHAnsi"/>
                  <w:sz w:val="16"/>
                  <w:szCs w:val="16"/>
                </w:rPr>
                <w:t>Kevin.j.mccoy@sherwin.com</w:t>
              </w:r>
            </w:hyperlink>
          </w:p>
        </w:tc>
        <w:tc>
          <w:tcPr>
            <w:tcW w:w="1150" w:type="dxa"/>
          </w:tcPr>
          <w:p w14:paraId="2F00210E" w14:textId="77777777" w:rsidR="00E81FE9" w:rsidRPr="006F3E0B" w:rsidRDefault="00E81FE9" w:rsidP="00E40989">
            <w:pPr>
              <w:rPr>
                <w:rFonts w:asciiTheme="minorHAnsi" w:hAnsiTheme="minorHAnsi" w:cstheme="minorHAnsi"/>
                <w:sz w:val="16"/>
                <w:szCs w:val="16"/>
              </w:rPr>
            </w:pPr>
          </w:p>
        </w:tc>
        <w:tc>
          <w:tcPr>
            <w:tcW w:w="1560" w:type="dxa"/>
          </w:tcPr>
          <w:p w14:paraId="3300DDD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434C67F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653C374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222925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2% - 30 days </w:t>
            </w:r>
          </w:p>
        </w:tc>
        <w:tc>
          <w:tcPr>
            <w:tcW w:w="1382" w:type="dxa"/>
          </w:tcPr>
          <w:p w14:paraId="1355CA4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bl>
    <w:p w14:paraId="387CC61A" w14:textId="4EDB8DE9" w:rsidR="00304C6F" w:rsidRDefault="00275216" w:rsidP="00E81FE9">
      <w:pPr>
        <w:pStyle w:val="Heading2"/>
      </w:pPr>
      <w:bookmarkStart w:id="82" w:name="_Appendix_A:_[add"/>
      <w:bookmarkStart w:id="83" w:name="_Toc210986479"/>
      <w:bookmarkStart w:id="84" w:name="_Toc194066624"/>
      <w:bookmarkEnd w:id="81"/>
      <w:bookmarkEnd w:id="82"/>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3"/>
      <w:r w:rsidR="00F0545F" w:rsidRPr="00E23F4C">
        <w:rPr>
          <w:highlight w:val="yellow"/>
        </w:rPr>
        <w:t xml:space="preserve"> </w:t>
      </w:r>
      <w:bookmarkEnd w:id="84"/>
    </w:p>
    <w:p w14:paraId="59BFD38A" w14:textId="0757D4FD" w:rsidR="00E53E55" w:rsidRDefault="00D119CD" w:rsidP="00304C6F">
      <w:pPr>
        <w:rPr>
          <w:szCs w:val="24"/>
        </w:rPr>
      </w:pPr>
      <w:r w:rsidRPr="00D119CD">
        <w:rPr>
          <w:szCs w:val="24"/>
        </w:rPr>
        <w:t xml:space="preserve">UNSPSC </w:t>
      </w:r>
      <w:r w:rsidR="00E53E55" w:rsidRPr="00E53E55">
        <w:rPr>
          <w:szCs w:val="24"/>
        </w:rPr>
        <w:t xml:space="preserve">for </w:t>
      </w:r>
      <w:r w:rsidR="00E81FE9" w:rsidRPr="00E81FE9">
        <w:rPr>
          <w:b/>
          <w:szCs w:val="24"/>
        </w:rPr>
        <w:t>FAC119</w:t>
      </w:r>
      <w:r w:rsidR="00E81FE9">
        <w:rPr>
          <w:bCs/>
          <w:szCs w:val="24"/>
        </w:rPr>
        <w:t>:</w:t>
      </w:r>
    </w:p>
    <w:p w14:paraId="7BE94C86" w14:textId="0648BDB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lastRenderedPageBreak/>
        <w:t>27</w:t>
      </w:r>
      <w:r w:rsidRPr="005B48B8">
        <w:rPr>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00 Hand Tools </w:t>
      </w:r>
    </w:p>
    <w:p w14:paraId="4029A438" w14:textId="3CD082F7"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13</w:t>
      </w:r>
      <w:r>
        <w:rPr>
          <w:rFonts w:cstheme="minorHAnsi"/>
          <w:color w:val="000000" w:themeColor="text1"/>
          <w:szCs w:val="24"/>
        </w:rPr>
        <w:t>–</w:t>
      </w:r>
      <w:r w:rsidRPr="00E81FE9">
        <w:rPr>
          <w:rFonts w:cstheme="minorHAnsi"/>
          <w:color w:val="000000" w:themeColor="text1"/>
          <w:szCs w:val="24"/>
        </w:rPr>
        <w:t>00 Structural Building Products</w:t>
      </w:r>
    </w:p>
    <w:p w14:paraId="188DD5C8" w14:textId="6511B6E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15</w:t>
      </w:r>
      <w:r>
        <w:rPr>
          <w:rFonts w:cstheme="minorHAnsi"/>
          <w:color w:val="000000" w:themeColor="text1"/>
          <w:szCs w:val="24"/>
        </w:rPr>
        <w:t>–</w:t>
      </w:r>
      <w:r w:rsidRPr="00E81FE9">
        <w:rPr>
          <w:rFonts w:cstheme="minorHAnsi"/>
          <w:color w:val="000000" w:themeColor="text1"/>
          <w:szCs w:val="24"/>
        </w:rPr>
        <w:t xml:space="preserve">15 Roofing Materials </w:t>
      </w:r>
    </w:p>
    <w:p w14:paraId="144F208B" w14:textId="1C7FFDA9"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18</w:t>
      </w:r>
      <w:r>
        <w:rPr>
          <w:rFonts w:cstheme="minorHAnsi"/>
          <w:color w:val="000000" w:themeColor="text1"/>
          <w:szCs w:val="24"/>
        </w:rPr>
        <w:t>–</w:t>
      </w:r>
      <w:r w:rsidRPr="00E81FE9">
        <w:rPr>
          <w:rFonts w:cstheme="minorHAnsi"/>
          <w:color w:val="000000" w:themeColor="text1"/>
          <w:szCs w:val="24"/>
        </w:rPr>
        <w:t xml:space="preserve">00 Plumbing Fixtures </w:t>
      </w:r>
    </w:p>
    <w:p w14:paraId="3AA02187" w14:textId="12C841D1"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16 Special environment fixtures and accessories </w:t>
      </w:r>
    </w:p>
    <w:p w14:paraId="6B85F581" w14:textId="1483E629" w:rsidR="00931DF2" w:rsidRPr="00136036"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12</w:t>
      </w:r>
      <w:r>
        <w:rPr>
          <w:rFonts w:cstheme="minorHAnsi"/>
          <w:color w:val="000000" w:themeColor="text1"/>
          <w:szCs w:val="24"/>
        </w:rPr>
        <w:t>–</w:t>
      </w:r>
      <w:r w:rsidRPr="00E81FE9">
        <w:rPr>
          <w:rFonts w:cstheme="minorHAnsi"/>
          <w:color w:val="000000" w:themeColor="text1"/>
          <w:szCs w:val="24"/>
        </w:rPr>
        <w:t>00 Electrical equipment and components and supplies</w:t>
      </w:r>
    </w:p>
    <w:sectPr w:rsidR="00931DF2" w:rsidRPr="00136036"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B5B4" w14:textId="77777777" w:rsidR="00D62B61" w:rsidRDefault="00D62B61" w:rsidP="00BA4C0C">
      <w:pPr>
        <w:spacing w:after="0" w:line="240" w:lineRule="auto"/>
      </w:pPr>
      <w:r>
        <w:separator/>
      </w:r>
    </w:p>
    <w:p w14:paraId="458D7A3B" w14:textId="77777777" w:rsidR="00D62B61" w:rsidRDefault="00D62B61"/>
  </w:endnote>
  <w:endnote w:type="continuationSeparator" w:id="0">
    <w:p w14:paraId="3E00F623" w14:textId="77777777" w:rsidR="00D62B61" w:rsidRDefault="00D62B61" w:rsidP="00BA4C0C">
      <w:pPr>
        <w:spacing w:after="0" w:line="240" w:lineRule="auto"/>
      </w:pPr>
      <w:r>
        <w:continuationSeparator/>
      </w:r>
    </w:p>
    <w:p w14:paraId="45EF8264" w14:textId="77777777" w:rsidR="00D62B61" w:rsidRDefault="00D62B61"/>
  </w:endnote>
  <w:endnote w:type="continuationNotice" w:id="1">
    <w:p w14:paraId="52C6D317" w14:textId="77777777" w:rsidR="00D62B61" w:rsidRDefault="00D62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19283"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EA76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31B3" w14:textId="77777777" w:rsidR="00D62B61" w:rsidRDefault="00D62B61" w:rsidP="00BA4C0C">
      <w:pPr>
        <w:spacing w:after="0" w:line="240" w:lineRule="auto"/>
      </w:pPr>
      <w:r>
        <w:separator/>
      </w:r>
    </w:p>
    <w:p w14:paraId="430489AD" w14:textId="77777777" w:rsidR="00D62B61" w:rsidRDefault="00D62B61"/>
  </w:footnote>
  <w:footnote w:type="continuationSeparator" w:id="0">
    <w:p w14:paraId="690228D9" w14:textId="77777777" w:rsidR="00D62B61" w:rsidRDefault="00D62B61" w:rsidP="00BA4C0C">
      <w:pPr>
        <w:spacing w:after="0" w:line="240" w:lineRule="auto"/>
      </w:pPr>
      <w:r>
        <w:continuationSeparator/>
      </w:r>
    </w:p>
    <w:p w14:paraId="12E5FB81" w14:textId="77777777" w:rsidR="00D62B61" w:rsidRDefault="00D62B61"/>
  </w:footnote>
  <w:footnote w:type="continuationNotice" w:id="1">
    <w:p w14:paraId="1E6EA387" w14:textId="77777777" w:rsidR="00D62B61" w:rsidRDefault="00D62B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E882018">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6F6A288"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A36C4C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B7ED4A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103E1"/>
    <w:multiLevelType w:val="hybridMultilevel"/>
    <w:tmpl w:val="CE44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A06B2"/>
    <w:multiLevelType w:val="multilevel"/>
    <w:tmpl w:val="10E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E7792"/>
    <w:multiLevelType w:val="hybridMultilevel"/>
    <w:tmpl w:val="BA3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F3A61"/>
    <w:multiLevelType w:val="multilevel"/>
    <w:tmpl w:val="BECA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71384"/>
    <w:multiLevelType w:val="hybridMultilevel"/>
    <w:tmpl w:val="A81E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B75BE0"/>
    <w:multiLevelType w:val="hybridMultilevel"/>
    <w:tmpl w:val="CD98B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1A20388"/>
    <w:multiLevelType w:val="multilevel"/>
    <w:tmpl w:val="3B1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03B7E"/>
    <w:multiLevelType w:val="hybridMultilevel"/>
    <w:tmpl w:val="9FD67B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B342D"/>
    <w:multiLevelType w:val="hybridMultilevel"/>
    <w:tmpl w:val="E3E2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8"/>
  </w:num>
  <w:num w:numId="2" w16cid:durableId="222839226">
    <w:abstractNumId w:val="0"/>
  </w:num>
  <w:num w:numId="3" w16cid:durableId="103381546">
    <w:abstractNumId w:val="1"/>
  </w:num>
  <w:num w:numId="4" w16cid:durableId="984166477">
    <w:abstractNumId w:val="8"/>
  </w:num>
  <w:num w:numId="5" w16cid:durableId="896821583">
    <w:abstractNumId w:val="21"/>
  </w:num>
  <w:num w:numId="6" w16cid:durableId="1254818405">
    <w:abstractNumId w:val="3"/>
  </w:num>
  <w:num w:numId="7" w16cid:durableId="1108283029">
    <w:abstractNumId w:val="5"/>
  </w:num>
  <w:num w:numId="8" w16cid:durableId="1586958684">
    <w:abstractNumId w:val="11"/>
  </w:num>
  <w:num w:numId="9" w16cid:durableId="517740112">
    <w:abstractNumId w:val="15"/>
  </w:num>
  <w:num w:numId="10" w16cid:durableId="1872330189">
    <w:abstractNumId w:val="23"/>
  </w:num>
  <w:num w:numId="11" w16cid:durableId="599144571">
    <w:abstractNumId w:val="24"/>
  </w:num>
  <w:num w:numId="12" w16cid:durableId="55519776">
    <w:abstractNumId w:val="16"/>
  </w:num>
  <w:num w:numId="13" w16cid:durableId="452554056">
    <w:abstractNumId w:val="10"/>
  </w:num>
  <w:num w:numId="14" w16cid:durableId="9114506">
    <w:abstractNumId w:val="14"/>
  </w:num>
  <w:num w:numId="15" w16cid:durableId="1840392131">
    <w:abstractNumId w:val="2"/>
  </w:num>
  <w:num w:numId="16" w16cid:durableId="271716133">
    <w:abstractNumId w:val="12"/>
  </w:num>
  <w:num w:numId="17" w16cid:durableId="1860854336">
    <w:abstractNumId w:val="13"/>
  </w:num>
  <w:num w:numId="18" w16cid:durableId="408305773">
    <w:abstractNumId w:val="20"/>
  </w:num>
  <w:num w:numId="19" w16cid:durableId="714084881">
    <w:abstractNumId w:val="6"/>
  </w:num>
  <w:num w:numId="20" w16cid:durableId="129248910">
    <w:abstractNumId w:val="19"/>
  </w:num>
  <w:num w:numId="21" w16cid:durableId="1869490953">
    <w:abstractNumId w:val="9"/>
  </w:num>
  <w:num w:numId="22" w16cid:durableId="1034304554">
    <w:abstractNumId w:val="17"/>
  </w:num>
  <w:num w:numId="23" w16cid:durableId="108017784">
    <w:abstractNumId w:val="4"/>
  </w:num>
  <w:num w:numId="24" w16cid:durableId="347021502">
    <w:abstractNumId w:val="22"/>
  </w:num>
  <w:num w:numId="25" w16cid:durableId="169784594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4FA"/>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950"/>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036"/>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C65"/>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B78"/>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C41"/>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3A2"/>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3AE1"/>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2DA"/>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792"/>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CC1"/>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3E5C"/>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4EBE"/>
    <w:rsid w:val="006B516B"/>
    <w:rsid w:val="006B5F31"/>
    <w:rsid w:val="006B64D7"/>
    <w:rsid w:val="006B64D8"/>
    <w:rsid w:val="006B681F"/>
    <w:rsid w:val="006B7B27"/>
    <w:rsid w:val="006C0188"/>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990"/>
    <w:rsid w:val="006F3ABD"/>
    <w:rsid w:val="006F3E0B"/>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263"/>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BBD"/>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244"/>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6C1"/>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963"/>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184"/>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16CE"/>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580"/>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B61"/>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504"/>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09"/>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1FE9"/>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8DB"/>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44B"/>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489178C"/>
    <w:rsid w:val="151444B5"/>
    <w:rsid w:val="152BE036"/>
    <w:rsid w:val="15308722"/>
    <w:rsid w:val="154D7715"/>
    <w:rsid w:val="1588CB9B"/>
    <w:rsid w:val="159296F8"/>
    <w:rsid w:val="165133A1"/>
    <w:rsid w:val="17375507"/>
    <w:rsid w:val="17647B73"/>
    <w:rsid w:val="1765F24B"/>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56B401"/>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3DBBB46"/>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A473F4"/>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8B47ED"/>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467612"/>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2569924"/>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A86ABC"/>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10438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06F3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n.Manning@Lowes.Com" TargetMode="External"/><Relationship Id="rId21" Type="http://schemas.openxmlformats.org/officeDocument/2006/relationships/hyperlink" Target="https://www.commbuys.com/bso/external/purchaseorder/poSummary.sdo?docId=PO-23-1080-OSD03-SRC3-25885&amp;releaseNbr=0&amp;external=true&amp;parentUrl=close" TargetMode="External"/><Relationship Id="rId42" Type="http://schemas.openxmlformats.org/officeDocument/2006/relationships/hyperlink" Target="https://www.mass.gov/doc/statewide-contract-index" TargetMode="External"/><Relationship Id="rId47" Type="http://schemas.openxmlformats.org/officeDocument/2006/relationships/hyperlink" Target="https://www.macomptroller.org/policies/" TargetMode="External"/><Relationship Id="rId63" Type="http://schemas.openxmlformats.org/officeDocument/2006/relationships/hyperlink" Target="mailto:lcason@casonsequipment.com" TargetMode="External"/><Relationship Id="rId68" Type="http://schemas.openxmlformats.org/officeDocument/2006/relationships/hyperlink" Target="file:///C:/Users/Raydi.J.Soto/Downloads/PO-23-1080-OSD03-SRC01-29044" TargetMode="External"/><Relationship Id="rId84" Type="http://schemas.openxmlformats.org/officeDocument/2006/relationships/hyperlink" Target="mailto:Kevin.j.mccoy@sherwin.co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www.commbuys.com/" TargetMode="External"/><Relationship Id="rId37" Type="http://schemas.openxmlformats.org/officeDocument/2006/relationships/hyperlink" Target="https://www.commbuys.com/bso/external/bidDetail.sdo?docId=BD-22-1080-OSD03-SRC04-71780&amp;external=true&amp;parentUrl=close" TargetMode="External"/><Relationship Id="rId53" Type="http://schemas.openxmlformats.org/officeDocument/2006/relationships/hyperlink" Target="https://www.mass.gov/info-details/appliance-efficiency-standards-compliance-for-sellers-and-installers" TargetMode="External"/><Relationship Id="rId58" Type="http://schemas.openxmlformats.org/officeDocument/2006/relationships/hyperlink" Target="https://www.commbuys.com/bso/external/purchaseorder/poSummary.sdo?docId=PO-23-1080-OSD03-SRC3-25885&amp;releaseNbr=0&amp;external=true&amp;parentUrl=close" TargetMode="External"/><Relationship Id="rId74" Type="http://schemas.openxmlformats.org/officeDocument/2006/relationships/hyperlink" Target="https://www.commbuys.com/bso/external/purchaseorder/poSummary.sdo?docId=PO-23-1080-OSD03-SRC01-28648&amp;releaseNbr=0&amp;external=true&amp;parentUrl=close" TargetMode="External"/><Relationship Id="rId79" Type="http://schemas.openxmlformats.org/officeDocument/2006/relationships/hyperlink" Target="https://www.commbuys.com/bso/external/purchaseorder/poSummary.sdo?docId=PO-22-1080-OSD03-SRC04-26148&amp;releaseNbr=0&amp;external=true&amp;parentUrl=close"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service-details/tradesperson-services" TargetMode="External"/><Relationship Id="rId27" Type="http://schemas.openxmlformats.org/officeDocument/2006/relationships/hyperlink" Target="mailto:Government.Support@lowes.com" TargetMode="External"/><Relationship Id="rId30" Type="http://schemas.openxmlformats.org/officeDocument/2006/relationships/hyperlink" Target="https://www.mass.gov/doc/qrg-how-to-record-a-contract-purchase-previously-made-rpa-release/download" TargetMode="External"/><Relationship Id="rId35" Type="http://schemas.openxmlformats.org/officeDocument/2006/relationships/hyperlink" Target="https://s3-us-west-2.amazonaws.com/naspovaluepoint/1647474896_Lowes%20Home%20Centers%20LLC%20NASPO%20Contract%20(1).pdf" TargetMode="External"/><Relationship Id="rId43" Type="http://schemas.openxmlformats.org/officeDocument/2006/relationships/hyperlink" Target="https://www.mass.gov/doc/best-value-evaluation-of-sdp-plan-forms-a-guide-for-strategic-sourcing-teams/download"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6" Type="http://schemas.openxmlformats.org/officeDocument/2006/relationships/hyperlink" Target="mailto:Comptroller.Info@mass.gov" TargetMode="External"/><Relationship Id="rId64" Type="http://schemas.openxmlformats.org/officeDocument/2006/relationships/hyperlink" Target="https://www.commbuys.com/bso/external/purchaseorder/poSummary.sdo?docId=PO-22-1080-OSD03-SRC04-26311&amp;releaseNbr=0&amp;external=true&amp;parentUrl=close" TargetMode="External"/><Relationship Id="rId69" Type="http://schemas.openxmlformats.org/officeDocument/2006/relationships/hyperlink" Target="mailto:fernandeslumber@gmail.com" TargetMode="External"/><Relationship Id="rId77" Type="http://schemas.openxmlformats.org/officeDocument/2006/relationships/hyperlink" Target="https://www.commbuys.com/bso/external/purchaseorder/poSummary.sdo?docId=PO-22-1080-OSD03-SRC04-26313&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info-details/environmentally-preferable-products-index" TargetMode="External"/><Relationship Id="rId72" Type="http://schemas.openxmlformats.org/officeDocument/2006/relationships/hyperlink" Target="https://www.commbuys.com/bso/external/purchaseorder/poSummary.sdo?docId=PO-23-1080-OSD03-SRC3-25884&amp;releaseNbr=0&amp;external=true&amp;parentUrl=close" TargetMode="External"/><Relationship Id="rId80" Type="http://schemas.openxmlformats.org/officeDocument/2006/relationships/hyperlink" Target="mailto:info@toolsunlimitedinc.net"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Richard.Levesque@mass.gov" TargetMode="External"/><Relationship Id="rId17" Type="http://schemas.openxmlformats.org/officeDocument/2006/relationships/header" Target="header2.xml"/><Relationship Id="rId25" Type="http://schemas.openxmlformats.org/officeDocument/2006/relationships/hyperlink" Target="https://www.homedepot.com/c/Government_Customers" TargetMode="External"/><Relationship Id="rId33" Type="http://schemas.openxmlformats.org/officeDocument/2006/relationships/hyperlink" Target="https://www.commbuys.com/bso/external/purchaseorder/poSummary.sdo?docId=PO-23-1080-OSD03-SRC3-25885&amp;releaseNbr=0&amp;external=true&amp;parentUrl=close" TargetMode="External"/><Relationship Id="rId38" Type="http://schemas.openxmlformats.org/officeDocument/2006/relationships/hyperlink" Target="https://urldefense.com/v3/__http:/www.lowes.com/NASPO__;!!CPANwP4y!TFjTDc6IuF8SQ_SDJAO0TJ0VS7qFcgWIqhKODqRTh7rCvFuUj7RR6fsFokA8bueNDguRE16LCBt8O6ICpNPtkmAb2GRv$" TargetMode="External"/><Relationship Id="rId46" Type="http://schemas.openxmlformats.org/officeDocument/2006/relationships/hyperlink" Target="https://www.macomptroller.org/wp-content/uploads/instructions_standard-contract-form.pdf" TargetMode="External"/><Relationship Id="rId59" Type="http://schemas.openxmlformats.org/officeDocument/2006/relationships/hyperlink" Target="mailto:richard.levesque@mass.gov" TargetMode="External"/><Relationship Id="rId67" Type="http://schemas.openxmlformats.org/officeDocument/2006/relationships/hyperlink" Target="mailto:ajflattanzi@comcast.net" TargetMode="External"/><Relationship Id="rId20" Type="http://schemas.openxmlformats.org/officeDocument/2006/relationships/footer" Target="footer3.xml"/><Relationship Id="rId41" Type="http://schemas.openxmlformats.org/officeDocument/2006/relationships/hyperlink" Target="https://www.mass.gov/supplier-diversity-program-sdp?_gl=1*1dd4k06*_ga*NDExMTU1ODA0LjE3MzYzNDk5NDE.*_ga_MCLPEGW7WM*czE3NTY5MTE2ODkkbzM2OSRnMSR0MTc1NjkxMzk5MCRqNTckbDAkaDA." TargetMode="External"/><Relationship Id="rId54" Type="http://schemas.openxmlformats.org/officeDocument/2006/relationships/hyperlink" Target="https://www.mass.gov/environmentally-preferable-products-epp-procurement-program" TargetMode="External"/><Relationship Id="rId62" Type="http://schemas.openxmlformats.org/officeDocument/2006/relationships/hyperlink" Target="https://www.commbuys.com/bso/external/purchaseorder/poSummary.sdo?docId=PO-22-1080-OSD03-SRC04-26315&amp;releaseNbr=0&amp;external=true&amp;parentUrl=close" TargetMode="External"/><Relationship Id="rId70" Type="http://schemas.openxmlformats.org/officeDocument/2006/relationships/hyperlink" Target="https://www.commbuys.com/bso/external/purchaseorder/poSummary.sdo?docId=PO-23-1080-OSD03-SRC01-29044&amp;releaseNbr=0&amp;external=true&amp;parentUrl=close" TargetMode="External"/><Relationship Id="rId75" Type="http://schemas.openxmlformats.org/officeDocument/2006/relationships/hyperlink" Target="https://www.commbuys.com/bso/external/purchaseorder/poSummary.sdo?docId=PO-22-1080-OSD03-SRC04-30469&amp;releaseNbr=0&amp;external=true&amp;parentUrl=close" TargetMode="External"/><Relationship Id="rId83" Type="http://schemas.openxmlformats.org/officeDocument/2006/relationships/hyperlink" Target="https://www.commbuys.com/bso/external/purchaseorder/poSummary.sdo?docId=PO-22-1080-OSD03-SRC04-30468&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www.lowes.com/naspo" TargetMode="External"/><Relationship Id="rId36" Type="http://schemas.openxmlformats.org/officeDocument/2006/relationships/hyperlink" Target="http://www.naspovaluepoint.org/?gclid=Cj0KCQjwwevLBRCGARIsAKnAJvetinlxzeI6j9nQ-0yP2tWUi6MshUJjj1imMrX3Y1SYhyk5ayFkcrEaAkn2EALw_wcB"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mailto:OSDhelpdesk@mass.gov" TargetMode="External"/><Relationship Id="rId44" Type="http://schemas.openxmlformats.org/officeDocument/2006/relationships/hyperlink" Target="https://www.mass.gov/doc/best-value-evaluation-of-responses-to-small-procurements-a-guide-for-strategic-sourcing-teams/download" TargetMode="External"/><Relationship Id="rId52" Type="http://schemas.openxmlformats.org/officeDocument/2006/relationships/hyperlink" Target="https://www.mass.gov/info-details/appliance-energy-and-water-efficiency-standards" TargetMode="External"/><Relationship Id="rId60" Type="http://schemas.openxmlformats.org/officeDocument/2006/relationships/hyperlink" Target="https://www.commbuys.com/bso/external/purchaseorder/poSummary.sdo?docId=PO-22-1080-OSD03-SRC04-26314&amp;releaseNbr=0&amp;external=true&amp;parentUrl=close" TargetMode="External"/><Relationship Id="rId65" Type="http://schemas.openxmlformats.org/officeDocument/2006/relationships/hyperlink" Target="mailto:dpatterson@dlpindustries.net" TargetMode="External"/><Relationship Id="rId73" Type="http://schemas.openxmlformats.org/officeDocument/2006/relationships/hyperlink" Target="mailto:richard_nyberg@homedepot.com" TargetMode="External"/><Relationship Id="rId78" Type="http://schemas.openxmlformats.org/officeDocument/2006/relationships/hyperlink" Target="mailto:steve@richmondhardware.com" TargetMode="External"/><Relationship Id="rId81" Type="http://schemas.openxmlformats.org/officeDocument/2006/relationships/hyperlink" Target="https://www.commbuys.com/bso/external/purchaseorder/poSummary.sdo?docId=PO-23-1080-OSD03-SRC3-26149&amp;releaseNbr=0&amp;external=true&amp;parentUrl=close"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randa.beaudet@mass.gov" TargetMode="External"/><Relationship Id="rId18" Type="http://schemas.openxmlformats.org/officeDocument/2006/relationships/footer" Target="footer2.xml"/><Relationship Id="rId39" Type="http://schemas.openxmlformats.org/officeDocument/2006/relationships/hyperlink" Target="https://www.mass.gov/orgs/supplier-diversity-office-sdo" TargetMode="External"/><Relationship Id="rId34" Type="http://schemas.openxmlformats.org/officeDocument/2006/relationships/hyperlink" Target="https://www.omniapartners.com/publicsector/suppliers/the-home-depot-pro-institutional/contract-documentation" TargetMode="External"/><Relationship Id="rId50" Type="http://schemas.openxmlformats.org/officeDocument/2006/relationships/hyperlink" Target="https://go.procurated.com/ma-statewide/" TargetMode="External"/><Relationship Id="rId55" Type="http://schemas.openxmlformats.org/officeDocument/2006/relationships/hyperlink" Target="https://www.mass.gov/handbook/environmentally-preferable-products-and-services-guide" TargetMode="External"/><Relationship Id="rId76" Type="http://schemas.openxmlformats.org/officeDocument/2006/relationships/hyperlink" Target="mailto:maureengibbons@marinehomecenter.com" TargetMode="External"/><Relationship Id="rId7" Type="http://schemas.openxmlformats.org/officeDocument/2006/relationships/settings" Target="settings.xml"/><Relationship Id="rId71" Type="http://schemas.openxmlformats.org/officeDocument/2006/relationships/hyperlink" Target="mailto:sales@fhcindustrial.com" TargetMode="External"/><Relationship Id="rId2" Type="http://schemas.openxmlformats.org/officeDocument/2006/relationships/customXml" Target="../customXml/item2.xml"/><Relationship Id="rId29" Type="http://schemas.openxmlformats.org/officeDocument/2006/relationships/hyperlink" Target="https://www.mass.gov/doc/how-to-request-quotes-from-vendors-on-statewide-contracts/download" TargetMode="External"/><Relationship Id="rId24" Type="http://schemas.openxmlformats.org/officeDocument/2006/relationships/hyperlink" Target="https://www.mass.gov/doc/purchasing-from-statewide-contracts-tips-for-out-of-state-buyers/download" TargetMode="External"/><Relationship Id="rId4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6" Type="http://schemas.openxmlformats.org/officeDocument/2006/relationships/hyperlink" Target="https://www.commbuys.com/bso/external/purchaseorder/poSummary.sdo?docId=PO-22-1080-OSD03-SRC04-26312&amp;releaseNbr=0&amp;external=true&amp;parentUrl=close" TargetMode="External"/><Relationship Id="rId61" Type="http://schemas.openxmlformats.org/officeDocument/2006/relationships/hyperlink" Target="mailto:dank@carrhardware.com" TargetMode="External"/><Relationship Id="rId82" Type="http://schemas.openxmlformats.org/officeDocument/2006/relationships/hyperlink" Target="mailto:mjenkins@thenorfolkcompani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6b33c406-dd06-4363-a0cc-3f7e8f9bebb6"/>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9ce38db-efdb-4708-8c34-9908d67fb011"/>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2F4EDCB-73A2-4625-88A9-71D0062A6E03}"/>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5703</Words>
  <Characters>32512</Characters>
  <Application>Microsoft Office Word</Application>
  <DocSecurity>2</DocSecurity>
  <Lines>270</Lines>
  <Paragraphs>76</Paragraphs>
  <ScaleCrop>false</ScaleCrop>
  <Company>Commonwealth of Massachusetts</Company>
  <LinksUpToDate>false</LinksUpToDate>
  <CharactersWithSpaces>38139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2025-10-29T11:36:00Z</dcterms:created>
  <dcterms:modified xsi:type="dcterms:W3CDTF">2025-10-29T11:36:00Z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