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9D04A" w14:textId="15063EB0" w:rsidR="00915172" w:rsidRDefault="00946422" w:rsidP="00BF77A9">
      <w:pPr>
        <w:pStyle w:val="Title"/>
        <w:spacing w:after="360"/>
        <w:rPr>
          <w:rFonts w:asciiTheme="minorHAnsi" w:eastAsiaTheme="minorEastAsia" w:hAnsiTheme="minorHAnsi" w:cstheme="minorBidi"/>
          <w:b/>
          <w:color w:val="auto"/>
          <w:spacing w:val="0"/>
          <w:kern w:val="0"/>
          <w:sz w:val="48"/>
          <w:szCs w:val="22"/>
          <w:highlight w:val="yellow"/>
        </w:rPr>
      </w:pPr>
      <w:bookmarkStart w:id="0" w:name="_Hlk69282909"/>
      <w:r>
        <w:rPr>
          <w:noProof/>
        </w:rPr>
        <w:drawing>
          <wp:inline distT="0" distB="0" distL="0" distR="0" wp14:anchorId="707BC06F" wp14:editId="1E552D00">
            <wp:extent cx="2682060" cy="804672"/>
            <wp:effectExtent l="0" t="0" r="0" b="0"/>
            <wp:docPr id="155348894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488940" name="Picture 5" descr="Operational Services Divis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p>
    <w:p w14:paraId="7E236867" w14:textId="77777777" w:rsidR="00B96467" w:rsidRDefault="00B96467" w:rsidP="00B22304">
      <w:pPr>
        <w:pStyle w:val="Title"/>
        <w:spacing w:after="100" w:afterAutospacing="1"/>
        <w:jc w:val="center"/>
        <w:rPr>
          <w:b/>
          <w:bCs/>
          <w:sz w:val="20"/>
          <w:szCs w:val="20"/>
          <w:highlight w:val="yellow"/>
        </w:rPr>
      </w:pPr>
    </w:p>
    <w:p w14:paraId="1717ED78" w14:textId="7A47DC9B" w:rsidR="00680B92" w:rsidRPr="00CA6AF1" w:rsidRDefault="00680B92" w:rsidP="00680B92">
      <w:pPr>
        <w:pStyle w:val="Heading1"/>
        <w:jc w:val="center"/>
      </w:pPr>
      <w:bookmarkStart w:id="1" w:name="_Toc206762628"/>
      <w:bookmarkStart w:id="2" w:name="_Toc212457014"/>
      <w:r w:rsidRPr="00CA6AF1">
        <w:t>Contract User Guid</w:t>
      </w:r>
      <w:r>
        <w:t>e</w:t>
      </w:r>
      <w:r>
        <w:br/>
      </w:r>
      <w:bookmarkEnd w:id="1"/>
      <w:r w:rsidR="00751A88" w:rsidRPr="00751A88">
        <w:t>FAC115: Security Services, Private Investigative Services</w:t>
      </w:r>
      <w:r w:rsidR="000A5079">
        <w:t>,</w:t>
      </w:r>
      <w:r w:rsidR="00751A88" w:rsidRPr="00751A88">
        <w:t xml:space="preserve"> and Fence Rental</w:t>
      </w:r>
      <w:bookmarkEnd w:id="2"/>
    </w:p>
    <w:p w14:paraId="390D03BC" w14:textId="12485EF0" w:rsidR="00C9452E" w:rsidRDefault="00803BD8" w:rsidP="009957C8">
      <w:pPr>
        <w:pStyle w:val="Heading2"/>
      </w:pPr>
      <w:bookmarkStart w:id="3" w:name="_Toc212457015"/>
      <w:r w:rsidRPr="003E0898">
        <w:t xml:space="preserve">Contract </w:t>
      </w:r>
      <w:r w:rsidR="003E0898">
        <w:t>Overview</w:t>
      </w:r>
      <w:bookmarkEnd w:id="3"/>
    </w:p>
    <w:tbl>
      <w:tblPr>
        <w:tblStyle w:val="GridTable5Dark-Accent1"/>
        <w:tblpPr w:leftFromText="180" w:rightFromText="180" w:vertAnchor="text" w:tblpXSpec="center" w:tblpY="1"/>
        <w:tblOverlap w:val="never"/>
        <w:tblW w:w="0" w:type="auto"/>
        <w:tblCellSpacing w:w="14" w:type="dxa"/>
        <w:tblLook w:val="02A0" w:firstRow="1" w:lastRow="0" w:firstColumn="1" w:lastColumn="0" w:noHBand="1" w:noVBand="0"/>
        <w:tblCaption w:val="Contract Overview"/>
        <w:tblDescription w:val="This table provides key details, including contact information for the Category Manager, relevant contract terms, quoting requirements, and a link to the complete vendor list."/>
      </w:tblPr>
      <w:tblGrid>
        <w:gridCol w:w="3865"/>
        <w:gridCol w:w="5129"/>
      </w:tblGrid>
      <w:tr w:rsidR="0064148A" w:rsidRPr="00136526" w14:paraId="67B75A24" w14:textId="77777777" w:rsidTr="00CA2481">
        <w:trPr>
          <w:cnfStyle w:val="100000000000" w:firstRow="1" w:lastRow="0" w:firstColumn="0" w:lastColumn="0" w:oddVBand="0" w:evenVBand="0" w:oddHBand="0" w:evenHBand="0" w:firstRowFirstColumn="0" w:firstRowLastColumn="0" w:lastRowFirstColumn="0" w:lastRowLastColumn="0"/>
          <w:trHeight w:val="1482"/>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A4D33B9" w14:textId="77777777" w:rsidR="0064148A" w:rsidRPr="00136526" w:rsidRDefault="0064148A" w:rsidP="00953689">
            <w:pPr>
              <w:tabs>
                <w:tab w:val="left" w:pos="9165"/>
              </w:tabs>
              <w:rPr>
                <w:szCs w:val="24"/>
              </w:rPr>
            </w:pPr>
            <w:r w:rsidRPr="00136526">
              <w:rPr>
                <w:szCs w:val="24"/>
              </w:rPr>
              <w:t>Category Manager Contact Information</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F112C97" w14:textId="77777777" w:rsidR="00271014" w:rsidRPr="00D948D9" w:rsidRDefault="00271014" w:rsidP="00271014">
            <w:pPr>
              <w:ind w:left="2880" w:hanging="2880"/>
              <w:rPr>
                <w:color w:val="auto"/>
              </w:rPr>
            </w:pPr>
            <w:hyperlink r:id="rId12" w:history="1">
              <w:r w:rsidRPr="00D948D9">
                <w:rPr>
                  <w:rStyle w:val="Hyperlink"/>
                  <w:b w:val="0"/>
                  <w:bCs w:val="0"/>
                </w:rPr>
                <w:t>Tatiana Henry</w:t>
              </w:r>
            </w:hyperlink>
          </w:p>
          <w:p w14:paraId="30E891E5" w14:textId="77777777" w:rsidR="00271014" w:rsidRPr="00DF08A8" w:rsidRDefault="00271014" w:rsidP="00271014">
            <w:pPr>
              <w:tabs>
                <w:tab w:val="left" w:pos="9165"/>
              </w:tabs>
              <w:rPr>
                <w:b w:val="0"/>
                <w:bCs w:val="0"/>
                <w:color w:val="auto"/>
              </w:rPr>
            </w:pPr>
            <w:r w:rsidRPr="00D948D9">
              <w:rPr>
                <w:b w:val="0"/>
                <w:bCs w:val="0"/>
                <w:color w:val="auto"/>
              </w:rPr>
              <w:t>617-359-7289</w:t>
            </w:r>
          </w:p>
          <w:p w14:paraId="6531CD63" w14:textId="77777777" w:rsidR="00271014" w:rsidRPr="00DF08A8" w:rsidRDefault="00271014" w:rsidP="00271014">
            <w:pPr>
              <w:tabs>
                <w:tab w:val="left" w:pos="9165"/>
              </w:tabs>
              <w:rPr>
                <w:b w:val="0"/>
                <w:bCs w:val="0"/>
                <w:color w:val="auto"/>
                <w:szCs w:val="24"/>
              </w:rPr>
            </w:pPr>
          </w:p>
          <w:p w14:paraId="42A14EF1" w14:textId="77777777" w:rsidR="00271014" w:rsidRPr="00D948D9" w:rsidRDefault="00271014" w:rsidP="00271014">
            <w:pPr>
              <w:tabs>
                <w:tab w:val="left" w:pos="9165"/>
              </w:tabs>
              <w:rPr>
                <w:color w:val="auto"/>
              </w:rPr>
            </w:pPr>
            <w:hyperlink r:id="rId13" w:history="1">
              <w:r w:rsidRPr="00D948D9">
                <w:rPr>
                  <w:rStyle w:val="Hyperlink"/>
                  <w:b w:val="0"/>
                  <w:bCs w:val="0"/>
                </w:rPr>
                <w:t>Sean Corbin</w:t>
              </w:r>
            </w:hyperlink>
          </w:p>
          <w:p w14:paraId="18E36C1D" w14:textId="415E56AE" w:rsidR="00B1168A" w:rsidRPr="00606368" w:rsidRDefault="00271014" w:rsidP="00271014">
            <w:pPr>
              <w:tabs>
                <w:tab w:val="left" w:pos="9165"/>
              </w:tabs>
              <w:rPr>
                <w:color w:val="auto"/>
                <w:szCs w:val="24"/>
              </w:rPr>
            </w:pPr>
            <w:r w:rsidRPr="00D948D9">
              <w:rPr>
                <w:b w:val="0"/>
                <w:bCs w:val="0"/>
                <w:color w:val="auto"/>
              </w:rPr>
              <w:t>617-720-3105</w:t>
            </w:r>
          </w:p>
        </w:tc>
      </w:tr>
      <w:tr w:rsidR="0064148A" w:rsidRPr="00136526" w14:paraId="22AC3B9B" w14:textId="77777777" w:rsidTr="00CA2481">
        <w:trPr>
          <w:cantSplit/>
          <w:trHeight w:val="184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000A0D78" w14:textId="77777777" w:rsidR="0064148A" w:rsidRPr="00136526" w:rsidRDefault="0064148A" w:rsidP="00953689">
            <w:pPr>
              <w:tabs>
                <w:tab w:val="left" w:pos="9165"/>
              </w:tabs>
              <w:rPr>
                <w:szCs w:val="24"/>
              </w:rPr>
            </w:pPr>
            <w:r w:rsidRPr="00136526">
              <w:rPr>
                <w:szCs w:val="24"/>
              </w:rPr>
              <w:t>Contract Term</w:t>
            </w:r>
          </w:p>
        </w:tc>
        <w:tc>
          <w:tcPr>
            <w:cnfStyle w:val="000010000000" w:firstRow="0" w:lastRow="0" w:firstColumn="0" w:lastColumn="0" w:oddVBand="1" w:evenVBand="0" w:oddHBand="0" w:evenHBand="0" w:firstRowFirstColumn="0" w:firstRowLastColumn="0" w:lastRowFirstColumn="0" w:lastRowLastColumn="0"/>
            <w:tcW w:w="5087" w:type="dxa"/>
            <w:tcBorders>
              <w:top w:val="nil"/>
              <w:left w:val="nil"/>
              <w:bottom w:val="nil"/>
              <w:right w:val="nil"/>
            </w:tcBorders>
            <w:shd w:val="clear" w:color="auto" w:fill="C8D9EB"/>
          </w:tcPr>
          <w:p w14:paraId="6D27979C" w14:textId="51279258" w:rsidR="007C4A40" w:rsidRPr="00AA1595" w:rsidRDefault="007C4A40" w:rsidP="003F1CE9">
            <w:pPr>
              <w:pStyle w:val="ListParagraph"/>
              <w:numPr>
                <w:ilvl w:val="0"/>
                <w:numId w:val="17"/>
              </w:numPr>
              <w:rPr>
                <w:rFonts w:cstheme="minorHAnsi"/>
                <w:b/>
                <w:bCs/>
                <w:szCs w:val="24"/>
              </w:rPr>
            </w:pPr>
            <w:r w:rsidRPr="00136526">
              <w:rPr>
                <w:rFonts w:cstheme="minorHAnsi"/>
                <w:b/>
                <w:bCs/>
                <w:szCs w:val="24"/>
              </w:rPr>
              <w:t xml:space="preserve">Current Contract Term: </w:t>
            </w:r>
            <w:r w:rsidRPr="00AA1595">
              <w:rPr>
                <w:bCs/>
                <w:szCs w:val="24"/>
              </w:rPr>
              <w:t>June 1, 2022</w:t>
            </w:r>
            <w:r w:rsidR="00193223">
              <w:rPr>
                <w:bCs/>
                <w:szCs w:val="24"/>
              </w:rPr>
              <w:t xml:space="preserve"> to </w:t>
            </w:r>
            <w:r w:rsidRPr="00AA1595">
              <w:rPr>
                <w:bCs/>
                <w:szCs w:val="24"/>
              </w:rPr>
              <w:t>June 30, 2027</w:t>
            </w:r>
          </w:p>
          <w:p w14:paraId="424A0DFB" w14:textId="4620710D" w:rsidR="0064148A" w:rsidRPr="00B70DF1" w:rsidRDefault="007C4A40" w:rsidP="003F1CE9">
            <w:pPr>
              <w:pStyle w:val="ListParagraph"/>
              <w:numPr>
                <w:ilvl w:val="0"/>
                <w:numId w:val="17"/>
              </w:numPr>
              <w:rPr>
                <w:szCs w:val="24"/>
              </w:rPr>
            </w:pPr>
            <w:r w:rsidRPr="00136526">
              <w:rPr>
                <w:rFonts w:cstheme="minorHAnsi"/>
                <w:b/>
                <w:bCs/>
                <w:szCs w:val="24"/>
              </w:rPr>
              <w:t xml:space="preserve">Maximum End Date: </w:t>
            </w:r>
            <w:r w:rsidRPr="00AA1595">
              <w:rPr>
                <w:bCs/>
                <w:szCs w:val="24"/>
              </w:rPr>
              <w:t>June 30, 2027</w:t>
            </w:r>
            <w:r w:rsidR="004C19AD">
              <w:rPr>
                <w:bCs/>
                <w:szCs w:val="24"/>
              </w:rPr>
              <w:t xml:space="preserve">. </w:t>
            </w:r>
            <w:r w:rsidR="004C19AD" w:rsidRPr="004C19AD">
              <w:rPr>
                <w:bCs/>
                <w:szCs w:val="24"/>
              </w:rPr>
              <w:t>This contract has no options for renewal.</w:t>
            </w:r>
            <w:r w:rsidR="004C19AD">
              <w:rPr>
                <w:bCs/>
                <w:szCs w:val="24"/>
              </w:rPr>
              <w:t xml:space="preserve"> </w:t>
            </w:r>
          </w:p>
          <w:p w14:paraId="18DAF315" w14:textId="4D5B1225" w:rsidR="00B70DF1" w:rsidRPr="00861D60" w:rsidRDefault="00B70DF1" w:rsidP="003F1CE9">
            <w:pPr>
              <w:pStyle w:val="ListParagraph"/>
              <w:numPr>
                <w:ilvl w:val="0"/>
                <w:numId w:val="17"/>
              </w:numPr>
              <w:rPr>
                <w:szCs w:val="24"/>
              </w:rPr>
            </w:pPr>
            <w:hyperlink w:anchor="_Extend_Beyond_(Performance" w:history="1">
              <w:r w:rsidRPr="00B70DF1">
                <w:rPr>
                  <w:rStyle w:val="Hyperlink"/>
                  <w:rFonts w:cstheme="minorHAnsi"/>
                  <w:b/>
                  <w:bCs/>
                  <w:szCs w:val="24"/>
                </w:rPr>
                <w:t>Extend Beyond Date:</w:t>
              </w:r>
            </w:hyperlink>
            <w:r w:rsidRPr="00B70DF1">
              <w:rPr>
                <w:rFonts w:cstheme="minorHAnsi"/>
                <w:b/>
                <w:bCs/>
                <w:szCs w:val="24"/>
              </w:rPr>
              <w:t xml:space="preserve"> </w:t>
            </w:r>
            <w:r w:rsidR="002E7A2B" w:rsidRPr="002E7A2B">
              <w:rPr>
                <w:rFonts w:cstheme="minorHAnsi"/>
                <w:szCs w:val="24"/>
              </w:rPr>
              <w:t>09</w:t>
            </w:r>
            <w:r w:rsidRPr="00B70DF1">
              <w:rPr>
                <w:szCs w:val="24"/>
              </w:rPr>
              <w:t>/</w:t>
            </w:r>
            <w:r w:rsidR="002E7A2B">
              <w:rPr>
                <w:szCs w:val="24"/>
              </w:rPr>
              <w:t>30</w:t>
            </w:r>
            <w:r w:rsidRPr="00B70DF1">
              <w:rPr>
                <w:szCs w:val="24"/>
              </w:rPr>
              <w:t>/</w:t>
            </w:r>
            <w:r w:rsidR="002E7A2B">
              <w:rPr>
                <w:szCs w:val="24"/>
              </w:rPr>
              <w:t>2025</w:t>
            </w:r>
            <w:r w:rsidRPr="00B70DF1">
              <w:rPr>
                <w:szCs w:val="24"/>
              </w:rPr>
              <w:t>. No new agreements except for performance and payment purposes only beyond this date.</w:t>
            </w:r>
          </w:p>
        </w:tc>
      </w:tr>
      <w:tr w:rsidR="0064148A" w:rsidRPr="00136526" w14:paraId="7146EE8A" w14:textId="77777777" w:rsidTr="00CA2481">
        <w:trPr>
          <w:trHeight w:val="1199"/>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4776E05" w14:textId="4F72CB31" w:rsidR="0064148A" w:rsidRPr="00136526" w:rsidRDefault="006626DD" w:rsidP="00953689">
            <w:pPr>
              <w:tabs>
                <w:tab w:val="left" w:pos="9165"/>
              </w:tabs>
              <w:rPr>
                <w:szCs w:val="24"/>
              </w:rPr>
            </w:pPr>
            <w:r w:rsidRPr="006626DD">
              <w:rPr>
                <w:szCs w:val="24"/>
              </w:rPr>
              <w:t>Massachusetts Management Accounting and Reporting System (MMARS)</w:t>
            </w:r>
            <w:r w:rsidR="0064148A" w:rsidRPr="00136526">
              <w:rPr>
                <w:szCs w:val="24"/>
              </w:rPr>
              <w:t xml:space="preserve"> </w:t>
            </w:r>
            <w:r w:rsidR="00DF0B69">
              <w:rPr>
                <w:szCs w:val="24"/>
              </w:rPr>
              <w:t xml:space="preserve">Master Agreement (MA) </w:t>
            </w:r>
            <w:r>
              <w:rPr>
                <w:szCs w:val="24"/>
              </w:rPr>
              <w:t>Number</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5EA9FD51" w14:textId="3ED27FD2" w:rsidR="00287F65" w:rsidRDefault="00560B45" w:rsidP="00953689">
            <w:pPr>
              <w:rPr>
                <w:rFonts w:cstheme="minorHAnsi"/>
                <w:b/>
                <w:bCs/>
                <w:szCs w:val="24"/>
              </w:rPr>
            </w:pPr>
            <w:r>
              <w:rPr>
                <w:rFonts w:cstheme="minorHAnsi"/>
                <w:b/>
                <w:bCs/>
                <w:szCs w:val="24"/>
              </w:rPr>
              <w:t>FAC115</w:t>
            </w:r>
            <w:r w:rsidR="00767914">
              <w:rPr>
                <w:rFonts w:cstheme="minorHAnsi"/>
                <w:b/>
                <w:bCs/>
                <w:szCs w:val="24"/>
              </w:rPr>
              <w:t>*</w:t>
            </w:r>
          </w:p>
          <w:p w14:paraId="0907542F" w14:textId="77777777" w:rsidR="00767914" w:rsidRDefault="00767914" w:rsidP="00953689">
            <w:pPr>
              <w:rPr>
                <w:rFonts w:cstheme="minorHAnsi"/>
                <w:b/>
                <w:bCs/>
                <w:szCs w:val="24"/>
              </w:rPr>
            </w:pPr>
          </w:p>
          <w:p w14:paraId="34C47EF3" w14:textId="68DF6EC9" w:rsidR="002B4F4A" w:rsidRPr="00136526" w:rsidRDefault="002B4F4A" w:rsidP="00953689">
            <w:pPr>
              <w:rPr>
                <w:rFonts w:cstheme="minorHAnsi"/>
                <w:b/>
                <w:bCs/>
                <w:szCs w:val="24"/>
              </w:rPr>
            </w:pPr>
            <w:r w:rsidRPr="001D6578">
              <w:rPr>
                <w:rFonts w:cstheme="minorHAnsi"/>
                <w:b/>
                <w:bCs/>
                <w:szCs w:val="24"/>
              </w:rPr>
              <w:t>N</w:t>
            </w:r>
            <w:r>
              <w:rPr>
                <w:rFonts w:cstheme="minorHAnsi"/>
                <w:b/>
                <w:bCs/>
                <w:szCs w:val="24"/>
              </w:rPr>
              <w:t>ote</w:t>
            </w:r>
            <w:r w:rsidRPr="001D6578">
              <w:rPr>
                <w:rFonts w:cstheme="minorHAnsi"/>
                <w:b/>
                <w:bCs/>
                <w:szCs w:val="24"/>
              </w:rPr>
              <w:t>:</w:t>
            </w:r>
            <w:r>
              <w:rPr>
                <w:rFonts w:cstheme="minorHAnsi"/>
                <w:szCs w:val="24"/>
              </w:rPr>
              <w:t xml:space="preserve"> </w:t>
            </w:r>
            <w:r w:rsidRPr="00CA06AC">
              <w:rPr>
                <w:rFonts w:cstheme="minorHAnsi"/>
                <w:szCs w:val="24"/>
              </w:rPr>
              <w:t>*The asterisk is required when referencing the contract in the MMARS</w:t>
            </w:r>
            <w:r w:rsidR="008D670A">
              <w:rPr>
                <w:rFonts w:cstheme="minorHAnsi"/>
                <w:szCs w:val="24"/>
              </w:rPr>
              <w:t xml:space="preserve"> system</w:t>
            </w:r>
            <w:r w:rsidRPr="00CA06AC">
              <w:rPr>
                <w:rFonts w:cstheme="minorHAnsi"/>
                <w:szCs w:val="24"/>
              </w:rPr>
              <w:t>.</w:t>
            </w:r>
          </w:p>
        </w:tc>
      </w:tr>
      <w:tr w:rsidR="0064148A" w:rsidRPr="00136526" w14:paraId="3CFEDB13" w14:textId="77777777" w:rsidTr="00CA2481">
        <w:trPr>
          <w:trHeight w:val="94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493A2229" w14:textId="77777777" w:rsidR="0064148A" w:rsidRPr="00136526" w:rsidRDefault="0064148A" w:rsidP="00953689">
            <w:pPr>
              <w:tabs>
                <w:tab w:val="left" w:pos="9165"/>
              </w:tabs>
              <w:rPr>
                <w:szCs w:val="24"/>
              </w:rPr>
            </w:pPr>
            <w:r w:rsidRPr="00136526">
              <w:rPr>
                <w:szCs w:val="24"/>
              </w:rPr>
              <w:t>Quote Requirements</w:t>
            </w:r>
          </w:p>
        </w:tc>
        <w:tc>
          <w:tcPr>
            <w:cnfStyle w:val="000010000000" w:firstRow="0" w:lastRow="0" w:firstColumn="0" w:lastColumn="0" w:oddVBand="1" w:evenVBand="0" w:oddHBand="0" w:evenHBand="0" w:firstRowFirstColumn="0" w:firstRowLastColumn="0" w:lastRowFirstColumn="0" w:lastRowLastColumn="0"/>
            <w:tcW w:w="5087" w:type="dxa"/>
          </w:tcPr>
          <w:p w14:paraId="598ACD9D" w14:textId="1D489A1B" w:rsidR="0064148A" w:rsidRPr="00136526" w:rsidRDefault="0064148A" w:rsidP="002E1762">
            <w:pPr>
              <w:rPr>
                <w:szCs w:val="24"/>
                <w:highlight w:val="yellow"/>
              </w:rPr>
            </w:pPr>
            <w:r w:rsidRPr="002E1762">
              <w:rPr>
                <w:szCs w:val="24"/>
              </w:rPr>
              <w:t xml:space="preserve">Quotes are required for purchasing. Refer to the </w:t>
            </w:r>
            <w:hyperlink w:anchor="_Quote_Response_and" w:history="1">
              <w:r w:rsidRPr="002E1762">
                <w:rPr>
                  <w:rStyle w:val="Hyperlink"/>
                  <w:szCs w:val="24"/>
                </w:rPr>
                <w:t>Quote Response and Requirements</w:t>
              </w:r>
            </w:hyperlink>
            <w:r w:rsidRPr="002E1762">
              <w:rPr>
                <w:szCs w:val="24"/>
              </w:rPr>
              <w:t xml:space="preserve"> section for guidelines.</w:t>
            </w:r>
          </w:p>
        </w:tc>
      </w:tr>
      <w:tr w:rsidR="0064148A" w:rsidRPr="00136526" w14:paraId="0C1AC47B" w14:textId="77777777" w:rsidTr="00CA2481">
        <w:trPr>
          <w:trHeight w:val="587"/>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182735FB" w14:textId="77777777" w:rsidR="0064148A" w:rsidRPr="00136526" w:rsidRDefault="0064148A" w:rsidP="00953689">
            <w:pPr>
              <w:tabs>
                <w:tab w:val="left" w:pos="9165"/>
              </w:tabs>
              <w:rPr>
                <w:szCs w:val="24"/>
              </w:rPr>
            </w:pPr>
            <w:r w:rsidRPr="00136526">
              <w:rPr>
                <w:szCs w:val="24"/>
              </w:rPr>
              <w:t>Vendor List</w:t>
            </w:r>
          </w:p>
        </w:tc>
        <w:tc>
          <w:tcPr>
            <w:cnfStyle w:val="000010000000" w:firstRow="0" w:lastRow="0" w:firstColumn="0" w:lastColumn="0" w:oddVBand="1" w:evenVBand="0" w:oddHBand="0" w:evenHBand="0" w:firstRowFirstColumn="0" w:firstRowLastColumn="0" w:lastRowFirstColumn="0" w:lastRowLastColumn="0"/>
            <w:tcW w:w="5087" w:type="dxa"/>
            <w:shd w:val="clear" w:color="auto" w:fill="C8D9EB"/>
          </w:tcPr>
          <w:p w14:paraId="69C38038" w14:textId="37BE7E9A" w:rsidR="0064148A" w:rsidRPr="00136526" w:rsidRDefault="0064148A" w:rsidP="002E1762">
            <w:pPr>
              <w:rPr>
                <w:szCs w:val="24"/>
                <w:highlight w:val="yellow"/>
              </w:rPr>
            </w:pPr>
            <w:r>
              <w:rPr>
                <w:szCs w:val="24"/>
              </w:rPr>
              <w:t>Refer to</w:t>
            </w:r>
            <w:r w:rsidRPr="00136526">
              <w:rPr>
                <w:szCs w:val="24"/>
              </w:rPr>
              <w:t xml:space="preserve"> </w:t>
            </w:r>
            <w:hyperlink w:anchor="_Appendix_A:_Vendor" w:history="1">
              <w:r w:rsidRPr="00136526">
                <w:rPr>
                  <w:rStyle w:val="Hyperlink"/>
                  <w:szCs w:val="24"/>
                </w:rPr>
                <w:t>Vendor List and Information</w:t>
              </w:r>
            </w:hyperlink>
            <w:r w:rsidRPr="00136526">
              <w:rPr>
                <w:szCs w:val="24"/>
              </w:rPr>
              <w:t xml:space="preserve"> for eligible vendors on this contract.</w:t>
            </w:r>
          </w:p>
        </w:tc>
      </w:tr>
      <w:tr w:rsidR="0064148A" w:rsidRPr="00136526" w14:paraId="010EFBA1" w14:textId="77777777" w:rsidTr="00193223">
        <w:trPr>
          <w:trHeight w:val="786"/>
          <w:tblCellSpacing w:w="14" w:type="dxa"/>
        </w:trPr>
        <w:tc>
          <w:tcPr>
            <w:cnfStyle w:val="001000000000" w:firstRow="0" w:lastRow="0" w:firstColumn="1" w:lastColumn="0" w:oddVBand="0" w:evenVBand="0" w:oddHBand="0" w:evenHBand="0" w:firstRowFirstColumn="0" w:firstRowLastColumn="0" w:lastRowFirstColumn="0" w:lastRowLastColumn="0"/>
            <w:tcW w:w="3823" w:type="dxa"/>
            <w:shd w:val="clear" w:color="auto" w:fill="2E3192"/>
          </w:tcPr>
          <w:p w14:paraId="79F057E1" w14:textId="77777777" w:rsidR="0064148A" w:rsidRPr="00136526" w:rsidRDefault="0064148A" w:rsidP="00953689">
            <w:pPr>
              <w:tabs>
                <w:tab w:val="left" w:pos="9165"/>
              </w:tabs>
              <w:rPr>
                <w:szCs w:val="24"/>
              </w:rPr>
            </w:pPr>
            <w:r w:rsidRPr="00136526">
              <w:rPr>
                <w:szCs w:val="24"/>
              </w:rPr>
              <w:t>Updates</w:t>
            </w:r>
          </w:p>
        </w:tc>
        <w:tc>
          <w:tcPr>
            <w:cnfStyle w:val="000010000000" w:firstRow="0" w:lastRow="0" w:firstColumn="0" w:lastColumn="0" w:oddVBand="1" w:evenVBand="0" w:oddHBand="0" w:evenHBand="0" w:firstRowFirstColumn="0" w:firstRowLastColumn="0" w:lastRowFirstColumn="0" w:lastRowLastColumn="0"/>
            <w:tcW w:w="5087" w:type="dxa"/>
          </w:tcPr>
          <w:p w14:paraId="14685198" w14:textId="29B57E7C" w:rsidR="0064148A" w:rsidRPr="00136526" w:rsidRDefault="00193223" w:rsidP="00953689">
            <w:pPr>
              <w:rPr>
                <w:szCs w:val="24"/>
                <w:highlight w:val="yellow"/>
              </w:rPr>
            </w:pPr>
            <w:r w:rsidRPr="00B03D4C">
              <w:rPr>
                <w:szCs w:val="24"/>
              </w:rPr>
              <w:t>01/13/2026: Removed Request for Payment Authorization (RPA) language.</w:t>
            </w:r>
          </w:p>
        </w:tc>
      </w:tr>
    </w:tbl>
    <w:p w14:paraId="74748F52" w14:textId="77777777" w:rsidR="00CA2481" w:rsidRDefault="00CA2481" w:rsidP="00193223">
      <w:pPr>
        <w:tabs>
          <w:tab w:val="left" w:pos="9165"/>
        </w:tabs>
        <w:spacing w:after="0"/>
        <w:ind w:left="360"/>
        <w:rPr>
          <w:rStyle w:val="PageNumber"/>
          <w:b/>
          <w:bCs/>
          <w:szCs w:val="24"/>
        </w:rPr>
      </w:pPr>
    </w:p>
    <w:p w14:paraId="2EE53A3B" w14:textId="12E19DEF" w:rsidR="00AC1E9E" w:rsidRPr="006E4CCA" w:rsidRDefault="00AC1E9E" w:rsidP="006E4CCA">
      <w:pPr>
        <w:tabs>
          <w:tab w:val="left" w:pos="9165"/>
        </w:tabs>
        <w:spacing w:after="0"/>
        <w:ind w:left="360"/>
        <w:jc w:val="center"/>
        <w:rPr>
          <w:rStyle w:val="PageNumber"/>
          <w:szCs w:val="24"/>
        </w:rPr>
      </w:pPr>
      <w:r w:rsidRPr="005569DF">
        <w:rPr>
          <w:rStyle w:val="PageNumber"/>
          <w:b/>
          <w:bCs/>
          <w:szCs w:val="24"/>
        </w:rPr>
        <w:t>N</w:t>
      </w:r>
      <w:r w:rsidR="00A14344" w:rsidRPr="005569DF">
        <w:rPr>
          <w:rStyle w:val="PageNumber"/>
          <w:b/>
          <w:bCs/>
          <w:szCs w:val="24"/>
        </w:rPr>
        <w:t>ot</w:t>
      </w:r>
      <w:r w:rsidR="00AC4379" w:rsidRPr="005569DF">
        <w:rPr>
          <w:rStyle w:val="PageNumber"/>
          <w:b/>
          <w:bCs/>
          <w:szCs w:val="24"/>
        </w:rPr>
        <w:t>e</w:t>
      </w:r>
      <w:r w:rsidRPr="005569DF">
        <w:rPr>
          <w:rStyle w:val="PageNumber"/>
          <w:b/>
          <w:bCs/>
          <w:szCs w:val="24"/>
        </w:rPr>
        <w:t>:</w:t>
      </w:r>
      <w:r w:rsidRPr="006E4CCA">
        <w:rPr>
          <w:rStyle w:val="PageNumber"/>
          <w:szCs w:val="24"/>
        </w:rPr>
        <w:t xml:space="preserve"> Contract User Guides are updated regularly. Print copies should be compared against the current version posted on </w:t>
      </w:r>
      <w:r w:rsidRPr="006E4CCA">
        <w:rPr>
          <w:szCs w:val="24"/>
        </w:rPr>
        <w:t>mass.gov/osd</w:t>
      </w:r>
      <w:r w:rsidRPr="006E4CCA">
        <w:rPr>
          <w:rStyle w:val="PageNumber"/>
          <w:szCs w:val="24"/>
        </w:rPr>
        <w:t>.</w:t>
      </w:r>
    </w:p>
    <w:p w14:paraId="2AF7BD81" w14:textId="0D1EA032" w:rsidR="00AC1E9E" w:rsidRPr="009E685D" w:rsidRDefault="00AC1E9E" w:rsidP="00AC1E9E">
      <w:pPr>
        <w:pStyle w:val="Footer"/>
        <w:rPr>
          <w:rStyle w:val="PageNumber"/>
          <w:szCs w:val="24"/>
        </w:rPr>
      </w:pPr>
      <w:r w:rsidRPr="009E685D">
        <w:rPr>
          <w:rStyle w:val="PageNumber"/>
          <w:szCs w:val="24"/>
        </w:rPr>
        <w:tab/>
        <w:t>Template Version: 9.0</w:t>
      </w:r>
      <w:r w:rsidRPr="009E685D">
        <w:rPr>
          <w:rStyle w:val="PageNumber"/>
          <w:szCs w:val="24"/>
        </w:rPr>
        <w:tab/>
        <w:t xml:space="preserve">Page </w:t>
      </w:r>
      <w:r w:rsidRPr="009E685D">
        <w:rPr>
          <w:rStyle w:val="PageNumber"/>
          <w:szCs w:val="24"/>
        </w:rPr>
        <w:fldChar w:fldCharType="begin"/>
      </w:r>
      <w:r w:rsidRPr="009E685D">
        <w:rPr>
          <w:rStyle w:val="PageNumber"/>
          <w:szCs w:val="24"/>
        </w:rPr>
        <w:instrText xml:space="preserve"> PAGE </w:instrText>
      </w:r>
      <w:r w:rsidRPr="009E685D">
        <w:rPr>
          <w:rStyle w:val="PageNumber"/>
          <w:szCs w:val="24"/>
        </w:rPr>
        <w:fldChar w:fldCharType="separate"/>
      </w:r>
      <w:r w:rsidR="006C3E7A">
        <w:rPr>
          <w:rStyle w:val="PageNumber"/>
          <w:noProof/>
          <w:szCs w:val="24"/>
        </w:rPr>
        <w:t>1</w:t>
      </w:r>
      <w:r w:rsidRPr="009E685D">
        <w:rPr>
          <w:rStyle w:val="PageNumber"/>
          <w:szCs w:val="24"/>
        </w:rPr>
        <w:fldChar w:fldCharType="end"/>
      </w:r>
      <w:r w:rsidRPr="009E685D">
        <w:rPr>
          <w:rStyle w:val="PageNumber"/>
          <w:szCs w:val="24"/>
        </w:rPr>
        <w:t xml:space="preserve"> of </w:t>
      </w:r>
      <w:r w:rsidRPr="009E685D">
        <w:rPr>
          <w:rStyle w:val="PageNumber"/>
          <w:szCs w:val="24"/>
        </w:rPr>
        <w:fldChar w:fldCharType="begin"/>
      </w:r>
      <w:r w:rsidRPr="009E685D">
        <w:rPr>
          <w:rStyle w:val="PageNumber"/>
          <w:szCs w:val="24"/>
        </w:rPr>
        <w:instrText xml:space="preserve"> NUMPAGES </w:instrText>
      </w:r>
      <w:r w:rsidRPr="009E685D">
        <w:rPr>
          <w:rStyle w:val="PageNumber"/>
          <w:szCs w:val="24"/>
        </w:rPr>
        <w:fldChar w:fldCharType="separate"/>
      </w:r>
      <w:r w:rsidR="006C3E7A">
        <w:rPr>
          <w:rStyle w:val="PageNumber"/>
          <w:noProof/>
          <w:szCs w:val="24"/>
        </w:rPr>
        <w:t>19</w:t>
      </w:r>
      <w:r w:rsidRPr="009E685D">
        <w:rPr>
          <w:rStyle w:val="PageNumber"/>
          <w:szCs w:val="24"/>
        </w:rPr>
        <w:fldChar w:fldCharType="end"/>
      </w:r>
    </w:p>
    <w:p w14:paraId="7D2DD00E" w14:textId="77777777" w:rsidR="00AC1E9E" w:rsidRPr="009E685D" w:rsidRDefault="00AC1E9E" w:rsidP="00AC1E9E">
      <w:pPr>
        <w:pStyle w:val="Footer"/>
        <w:tabs>
          <w:tab w:val="clear" w:pos="4680"/>
          <w:tab w:val="clear" w:pos="9360"/>
          <w:tab w:val="left" w:pos="1815"/>
          <w:tab w:val="center" w:pos="4968"/>
          <w:tab w:val="right" w:pos="9990"/>
        </w:tabs>
        <w:ind w:left="-1440" w:right="-1440"/>
        <w:jc w:val="center"/>
        <w:rPr>
          <w:b/>
          <w:bCs/>
          <w:color w:val="365F91" w:themeColor="accent1" w:themeShade="BF"/>
          <w:szCs w:val="24"/>
        </w:rPr>
      </w:pPr>
      <w:r w:rsidRPr="009E685D">
        <w:rPr>
          <w:b/>
          <w:bCs/>
          <w:color w:val="2E368F"/>
          <w:szCs w:val="24"/>
        </w:rPr>
        <w:t>One Ashburton Place, Room 1608 Boston, MA, 02108-1552</w:t>
      </w:r>
    </w:p>
    <w:p w14:paraId="25388760" w14:textId="23DADA28" w:rsidR="007D0521" w:rsidRDefault="00AC1E9E" w:rsidP="00C9452E">
      <w:pPr>
        <w:pStyle w:val="Footer"/>
        <w:jc w:val="center"/>
      </w:pPr>
      <w:r w:rsidRPr="009E685D">
        <w:rPr>
          <w:color w:val="2E368F"/>
          <w:szCs w:val="24"/>
        </w:rPr>
        <w:t>Tel</w:t>
      </w:r>
      <w:r w:rsidR="004F636A">
        <w:rPr>
          <w:color w:val="2E368F"/>
          <w:szCs w:val="24"/>
        </w:rPr>
        <w:t>ephone</w:t>
      </w:r>
      <w:r w:rsidRPr="009E685D">
        <w:rPr>
          <w:color w:val="2E368F"/>
          <w:szCs w:val="24"/>
        </w:rPr>
        <w:t xml:space="preserve">: </w:t>
      </w:r>
      <w:r w:rsidR="00145223">
        <w:rPr>
          <w:color w:val="2E368F"/>
          <w:szCs w:val="24"/>
        </w:rPr>
        <w:t>617-</w:t>
      </w:r>
      <w:r w:rsidRPr="009E685D">
        <w:rPr>
          <w:color w:val="2E368F"/>
          <w:szCs w:val="24"/>
        </w:rPr>
        <w:t xml:space="preserve">720-3300 | </w:t>
      </w:r>
      <w:hyperlink r:id="rId14">
        <w:r w:rsidR="00FA6E91">
          <w:rPr>
            <w:color w:val="2E368F"/>
            <w:szCs w:val="24"/>
          </w:rPr>
          <w:t>mass.gov/osd</w:t>
        </w:r>
      </w:hyperlink>
      <w:r w:rsidR="007D0521">
        <w:br w:type="page"/>
      </w:r>
    </w:p>
    <w:p w14:paraId="1BCBF46A" w14:textId="77777777" w:rsidR="00B03625" w:rsidRDefault="00B03625" w:rsidP="00426815">
      <w:pPr>
        <w:tabs>
          <w:tab w:val="left" w:pos="9165"/>
        </w:tabs>
        <w:ind w:left="360"/>
        <w:sectPr w:rsidR="00B03625" w:rsidSect="003E7DC2">
          <w:headerReference w:type="default" r:id="rId15"/>
          <w:footerReference w:type="default" r:id="rId16"/>
          <w:headerReference w:type="first" r:id="rId17"/>
          <w:footerReference w:type="first" r:id="rId18"/>
          <w:type w:val="continuous"/>
          <w:pgSz w:w="12240" w:h="15840"/>
          <w:pgMar w:top="125" w:right="1152" w:bottom="1440" w:left="1152" w:header="864" w:footer="360" w:gutter="0"/>
          <w:cols w:space="720"/>
          <w:titlePg/>
          <w:docGrid w:linePitch="360"/>
        </w:sectPr>
      </w:pPr>
    </w:p>
    <w:bookmarkEnd w:id="0" w:displacedByCustomXml="next"/>
    <w:sdt>
      <w:sdtPr>
        <w:rPr>
          <w:rFonts w:asciiTheme="minorHAnsi" w:eastAsiaTheme="minorEastAsia" w:hAnsiTheme="minorHAnsi" w:cstheme="minorBidi"/>
          <w:b w:val="0"/>
          <w:bCs w:val="0"/>
          <w:color w:val="auto"/>
          <w:sz w:val="22"/>
          <w:szCs w:val="22"/>
        </w:rPr>
        <w:id w:val="1932468650"/>
        <w:docPartObj>
          <w:docPartGallery w:val="Table of Contents"/>
          <w:docPartUnique/>
        </w:docPartObj>
      </w:sdtPr>
      <w:sdtEndPr>
        <w:rPr>
          <w:noProof/>
          <w:sz w:val="24"/>
        </w:rPr>
      </w:sdtEndPr>
      <w:sdtContent>
        <w:p w14:paraId="46FC1B32" w14:textId="42253982" w:rsidR="005A21C6" w:rsidRDefault="005A21C6">
          <w:pPr>
            <w:pStyle w:val="TOCHeading"/>
          </w:pPr>
          <w:r>
            <w:t>Table of Contents</w:t>
          </w:r>
        </w:p>
        <w:p w14:paraId="636CC335" w14:textId="3CE8A1AD" w:rsidR="004503C2" w:rsidRDefault="00003C5E">
          <w:pPr>
            <w:pStyle w:val="TOC1"/>
            <w:rPr>
              <w:rFonts w:cstheme="minorBidi"/>
              <w:bCs w:val="0"/>
              <w:vanish w:val="0"/>
              <w:kern w:val="2"/>
              <w:sz w:val="24"/>
              <w:szCs w:val="24"/>
              <w14:ligatures w14:val="standardContextual"/>
            </w:rPr>
          </w:pPr>
          <w:r>
            <w:rPr>
              <w:bCs w:val="0"/>
              <w:caps/>
              <w:sz w:val="20"/>
            </w:rPr>
            <w:fldChar w:fldCharType="begin"/>
          </w:r>
          <w:r>
            <w:rPr>
              <w:bCs w:val="0"/>
              <w:caps/>
              <w:sz w:val="20"/>
            </w:rPr>
            <w:instrText xml:space="preserve"> TOC \o "1-3" \h \z \u </w:instrText>
          </w:r>
          <w:r>
            <w:rPr>
              <w:bCs w:val="0"/>
              <w:caps/>
              <w:sz w:val="20"/>
            </w:rPr>
            <w:fldChar w:fldCharType="separate"/>
          </w:r>
          <w:hyperlink w:anchor="_Toc212457014" w:history="1">
            <w:r w:rsidR="004503C2" w:rsidRPr="00190C13">
              <w:rPr>
                <w:rStyle w:val="Hyperlink"/>
              </w:rPr>
              <w:t>Contract User Guide FAC115: Security Services, Private Investigative Services, and Fence Rental</w:t>
            </w:r>
            <w:r w:rsidR="004503C2">
              <w:rPr>
                <w:webHidden/>
              </w:rPr>
              <w:tab/>
            </w:r>
            <w:r w:rsidR="004503C2">
              <w:rPr>
                <w:webHidden/>
              </w:rPr>
              <w:fldChar w:fldCharType="begin"/>
            </w:r>
            <w:r w:rsidR="004503C2">
              <w:rPr>
                <w:webHidden/>
              </w:rPr>
              <w:instrText xml:space="preserve"> PAGEREF _Toc212457014 \h </w:instrText>
            </w:r>
            <w:r w:rsidR="004503C2">
              <w:rPr>
                <w:webHidden/>
              </w:rPr>
            </w:r>
            <w:r w:rsidR="004503C2">
              <w:rPr>
                <w:webHidden/>
              </w:rPr>
              <w:fldChar w:fldCharType="separate"/>
            </w:r>
            <w:r w:rsidR="004503C2">
              <w:rPr>
                <w:webHidden/>
              </w:rPr>
              <w:t>1</w:t>
            </w:r>
            <w:r w:rsidR="004503C2">
              <w:rPr>
                <w:webHidden/>
              </w:rPr>
              <w:fldChar w:fldCharType="end"/>
            </w:r>
          </w:hyperlink>
        </w:p>
        <w:p w14:paraId="5E89B68C" w14:textId="6741C9D8" w:rsidR="004503C2" w:rsidRDefault="004503C2">
          <w:pPr>
            <w:pStyle w:val="TOC2"/>
            <w:tabs>
              <w:tab w:val="right" w:leader="dot" w:pos="4598"/>
            </w:tabs>
            <w:rPr>
              <w:rFonts w:cstheme="minorBidi"/>
              <w:noProof/>
              <w:kern w:val="2"/>
              <w:szCs w:val="24"/>
              <w14:ligatures w14:val="standardContextual"/>
            </w:rPr>
          </w:pPr>
          <w:hyperlink w:anchor="_Toc212457015" w:history="1">
            <w:r w:rsidRPr="00190C13">
              <w:rPr>
                <w:rStyle w:val="Hyperlink"/>
                <w:noProof/>
              </w:rPr>
              <w:t>Contract Overview</w:t>
            </w:r>
            <w:r>
              <w:rPr>
                <w:noProof/>
                <w:webHidden/>
              </w:rPr>
              <w:tab/>
            </w:r>
            <w:r>
              <w:rPr>
                <w:noProof/>
                <w:webHidden/>
              </w:rPr>
              <w:fldChar w:fldCharType="begin"/>
            </w:r>
            <w:r>
              <w:rPr>
                <w:noProof/>
                <w:webHidden/>
              </w:rPr>
              <w:instrText xml:space="preserve"> PAGEREF _Toc212457015 \h </w:instrText>
            </w:r>
            <w:r>
              <w:rPr>
                <w:noProof/>
                <w:webHidden/>
              </w:rPr>
            </w:r>
            <w:r>
              <w:rPr>
                <w:noProof/>
                <w:webHidden/>
              </w:rPr>
              <w:fldChar w:fldCharType="separate"/>
            </w:r>
            <w:r>
              <w:rPr>
                <w:noProof/>
                <w:webHidden/>
              </w:rPr>
              <w:t>1</w:t>
            </w:r>
            <w:r>
              <w:rPr>
                <w:noProof/>
                <w:webHidden/>
              </w:rPr>
              <w:fldChar w:fldCharType="end"/>
            </w:r>
          </w:hyperlink>
        </w:p>
        <w:p w14:paraId="642D0115" w14:textId="4F4E89ED" w:rsidR="004503C2" w:rsidRDefault="004503C2">
          <w:pPr>
            <w:pStyle w:val="TOC2"/>
            <w:tabs>
              <w:tab w:val="right" w:leader="dot" w:pos="4598"/>
            </w:tabs>
            <w:rPr>
              <w:rFonts w:cstheme="minorBidi"/>
              <w:noProof/>
              <w:kern w:val="2"/>
              <w:szCs w:val="24"/>
              <w14:ligatures w14:val="standardContextual"/>
            </w:rPr>
          </w:pPr>
          <w:hyperlink w:anchor="_Toc212457016" w:history="1">
            <w:r w:rsidRPr="00190C13">
              <w:rPr>
                <w:rStyle w:val="Hyperlink"/>
                <w:noProof/>
              </w:rPr>
              <w:t>Contract Summary</w:t>
            </w:r>
            <w:r>
              <w:rPr>
                <w:noProof/>
                <w:webHidden/>
              </w:rPr>
              <w:tab/>
            </w:r>
            <w:r>
              <w:rPr>
                <w:noProof/>
                <w:webHidden/>
              </w:rPr>
              <w:fldChar w:fldCharType="begin"/>
            </w:r>
            <w:r>
              <w:rPr>
                <w:noProof/>
                <w:webHidden/>
              </w:rPr>
              <w:instrText xml:space="preserve"> PAGEREF _Toc212457016 \h </w:instrText>
            </w:r>
            <w:r>
              <w:rPr>
                <w:noProof/>
                <w:webHidden/>
              </w:rPr>
            </w:r>
            <w:r>
              <w:rPr>
                <w:noProof/>
                <w:webHidden/>
              </w:rPr>
              <w:fldChar w:fldCharType="separate"/>
            </w:r>
            <w:r>
              <w:rPr>
                <w:noProof/>
                <w:webHidden/>
              </w:rPr>
              <w:t>3</w:t>
            </w:r>
            <w:r>
              <w:rPr>
                <w:noProof/>
                <w:webHidden/>
              </w:rPr>
              <w:fldChar w:fldCharType="end"/>
            </w:r>
          </w:hyperlink>
        </w:p>
        <w:p w14:paraId="2D8F75DF" w14:textId="21A9B3FD" w:rsidR="004503C2" w:rsidRDefault="004503C2">
          <w:pPr>
            <w:pStyle w:val="TOC3"/>
            <w:rPr>
              <w:rFonts w:cstheme="minorBidi"/>
              <w:iCs w:val="0"/>
              <w:noProof/>
              <w:kern w:val="2"/>
              <w:sz w:val="24"/>
              <w:szCs w:val="24"/>
              <w14:ligatures w14:val="standardContextual"/>
            </w:rPr>
          </w:pPr>
          <w:hyperlink w:anchor="_Toc212457017" w:history="1">
            <w:r w:rsidRPr="00190C13">
              <w:rPr>
                <w:rStyle w:val="Hyperlink"/>
                <w:noProof/>
              </w:rPr>
              <w:t>Benefits and Cost Savings</w:t>
            </w:r>
            <w:r>
              <w:rPr>
                <w:noProof/>
                <w:webHidden/>
              </w:rPr>
              <w:tab/>
            </w:r>
            <w:r>
              <w:rPr>
                <w:noProof/>
                <w:webHidden/>
              </w:rPr>
              <w:fldChar w:fldCharType="begin"/>
            </w:r>
            <w:r>
              <w:rPr>
                <w:noProof/>
                <w:webHidden/>
              </w:rPr>
              <w:instrText xml:space="preserve"> PAGEREF _Toc212457017 \h </w:instrText>
            </w:r>
            <w:r>
              <w:rPr>
                <w:noProof/>
                <w:webHidden/>
              </w:rPr>
            </w:r>
            <w:r>
              <w:rPr>
                <w:noProof/>
                <w:webHidden/>
              </w:rPr>
              <w:fldChar w:fldCharType="separate"/>
            </w:r>
            <w:r>
              <w:rPr>
                <w:noProof/>
                <w:webHidden/>
              </w:rPr>
              <w:t>4</w:t>
            </w:r>
            <w:r>
              <w:rPr>
                <w:noProof/>
                <w:webHidden/>
              </w:rPr>
              <w:fldChar w:fldCharType="end"/>
            </w:r>
          </w:hyperlink>
        </w:p>
        <w:p w14:paraId="73A9AD6C" w14:textId="47D7719B" w:rsidR="004503C2" w:rsidRDefault="004503C2">
          <w:pPr>
            <w:pStyle w:val="TOC2"/>
            <w:tabs>
              <w:tab w:val="right" w:leader="dot" w:pos="4598"/>
            </w:tabs>
            <w:rPr>
              <w:rFonts w:cstheme="minorBidi"/>
              <w:noProof/>
              <w:kern w:val="2"/>
              <w:szCs w:val="24"/>
              <w14:ligatures w14:val="standardContextual"/>
            </w:rPr>
          </w:pPr>
          <w:hyperlink w:anchor="_Toc212457018" w:history="1">
            <w:r w:rsidRPr="00190C13">
              <w:rPr>
                <w:rStyle w:val="Hyperlink"/>
                <w:noProof/>
              </w:rPr>
              <w:t>Contract Categories</w:t>
            </w:r>
            <w:r>
              <w:rPr>
                <w:noProof/>
                <w:webHidden/>
              </w:rPr>
              <w:tab/>
            </w:r>
            <w:r>
              <w:rPr>
                <w:noProof/>
                <w:webHidden/>
              </w:rPr>
              <w:fldChar w:fldCharType="begin"/>
            </w:r>
            <w:r>
              <w:rPr>
                <w:noProof/>
                <w:webHidden/>
              </w:rPr>
              <w:instrText xml:space="preserve"> PAGEREF _Toc212457018 \h </w:instrText>
            </w:r>
            <w:r>
              <w:rPr>
                <w:noProof/>
                <w:webHidden/>
              </w:rPr>
            </w:r>
            <w:r>
              <w:rPr>
                <w:noProof/>
                <w:webHidden/>
              </w:rPr>
              <w:fldChar w:fldCharType="separate"/>
            </w:r>
            <w:r>
              <w:rPr>
                <w:noProof/>
                <w:webHidden/>
              </w:rPr>
              <w:t>4</w:t>
            </w:r>
            <w:r>
              <w:rPr>
                <w:noProof/>
                <w:webHidden/>
              </w:rPr>
              <w:fldChar w:fldCharType="end"/>
            </w:r>
          </w:hyperlink>
        </w:p>
        <w:p w14:paraId="4F6EF807" w14:textId="182A9B70" w:rsidR="004503C2" w:rsidRDefault="004503C2">
          <w:pPr>
            <w:pStyle w:val="TOC2"/>
            <w:tabs>
              <w:tab w:val="right" w:leader="dot" w:pos="4598"/>
            </w:tabs>
            <w:rPr>
              <w:rFonts w:cstheme="minorBidi"/>
              <w:noProof/>
              <w:kern w:val="2"/>
              <w:szCs w:val="24"/>
              <w14:ligatures w14:val="standardContextual"/>
            </w:rPr>
          </w:pPr>
          <w:hyperlink w:anchor="_Toc212457019" w:history="1">
            <w:r w:rsidRPr="00190C13">
              <w:rPr>
                <w:rStyle w:val="Hyperlink"/>
                <w:noProof/>
              </w:rPr>
              <w:t>Who May Use the Contract</w:t>
            </w:r>
            <w:r>
              <w:rPr>
                <w:noProof/>
                <w:webHidden/>
              </w:rPr>
              <w:tab/>
            </w:r>
            <w:r>
              <w:rPr>
                <w:noProof/>
                <w:webHidden/>
              </w:rPr>
              <w:fldChar w:fldCharType="begin"/>
            </w:r>
            <w:r>
              <w:rPr>
                <w:noProof/>
                <w:webHidden/>
              </w:rPr>
              <w:instrText xml:space="preserve"> PAGEREF _Toc212457019 \h </w:instrText>
            </w:r>
            <w:r>
              <w:rPr>
                <w:noProof/>
                <w:webHidden/>
              </w:rPr>
            </w:r>
            <w:r>
              <w:rPr>
                <w:noProof/>
                <w:webHidden/>
              </w:rPr>
              <w:fldChar w:fldCharType="separate"/>
            </w:r>
            <w:r>
              <w:rPr>
                <w:noProof/>
                <w:webHidden/>
              </w:rPr>
              <w:t>5</w:t>
            </w:r>
            <w:r>
              <w:rPr>
                <w:noProof/>
                <w:webHidden/>
              </w:rPr>
              <w:fldChar w:fldCharType="end"/>
            </w:r>
          </w:hyperlink>
        </w:p>
        <w:p w14:paraId="6F2DFEAE" w14:textId="66EBC940" w:rsidR="004503C2" w:rsidRDefault="004503C2">
          <w:pPr>
            <w:pStyle w:val="TOC2"/>
            <w:tabs>
              <w:tab w:val="right" w:leader="dot" w:pos="4598"/>
            </w:tabs>
            <w:rPr>
              <w:rFonts w:cstheme="minorBidi"/>
              <w:noProof/>
              <w:kern w:val="2"/>
              <w:szCs w:val="24"/>
              <w14:ligatures w14:val="standardContextual"/>
            </w:rPr>
          </w:pPr>
          <w:hyperlink w:anchor="_Toc212457020" w:history="1">
            <w:r w:rsidRPr="00190C13">
              <w:rPr>
                <w:rStyle w:val="Hyperlink"/>
                <w:noProof/>
              </w:rPr>
              <w:t>Pricing Options</w:t>
            </w:r>
            <w:r>
              <w:rPr>
                <w:noProof/>
                <w:webHidden/>
              </w:rPr>
              <w:tab/>
            </w:r>
            <w:r>
              <w:rPr>
                <w:noProof/>
                <w:webHidden/>
              </w:rPr>
              <w:fldChar w:fldCharType="begin"/>
            </w:r>
            <w:r>
              <w:rPr>
                <w:noProof/>
                <w:webHidden/>
              </w:rPr>
              <w:instrText xml:space="preserve"> PAGEREF _Toc212457020 \h </w:instrText>
            </w:r>
            <w:r>
              <w:rPr>
                <w:noProof/>
                <w:webHidden/>
              </w:rPr>
            </w:r>
            <w:r>
              <w:rPr>
                <w:noProof/>
                <w:webHidden/>
              </w:rPr>
              <w:fldChar w:fldCharType="separate"/>
            </w:r>
            <w:r>
              <w:rPr>
                <w:noProof/>
                <w:webHidden/>
              </w:rPr>
              <w:t>5</w:t>
            </w:r>
            <w:r>
              <w:rPr>
                <w:noProof/>
                <w:webHidden/>
              </w:rPr>
              <w:fldChar w:fldCharType="end"/>
            </w:r>
          </w:hyperlink>
        </w:p>
        <w:p w14:paraId="529046C1" w14:textId="20D0BE8A" w:rsidR="004503C2" w:rsidRDefault="004503C2">
          <w:pPr>
            <w:pStyle w:val="TOC2"/>
            <w:tabs>
              <w:tab w:val="right" w:leader="dot" w:pos="4598"/>
            </w:tabs>
            <w:rPr>
              <w:rFonts w:cstheme="minorBidi"/>
              <w:noProof/>
              <w:kern w:val="2"/>
              <w:szCs w:val="24"/>
              <w14:ligatures w14:val="standardContextual"/>
            </w:rPr>
          </w:pPr>
          <w:hyperlink w:anchor="_Toc212457021" w:history="1">
            <w:r w:rsidRPr="00190C13">
              <w:rPr>
                <w:rStyle w:val="Hyperlink"/>
                <w:noProof/>
              </w:rPr>
              <w:t>Quote Response and Requirements</w:t>
            </w:r>
            <w:r>
              <w:rPr>
                <w:noProof/>
                <w:webHidden/>
              </w:rPr>
              <w:tab/>
            </w:r>
            <w:r>
              <w:rPr>
                <w:noProof/>
                <w:webHidden/>
              </w:rPr>
              <w:fldChar w:fldCharType="begin"/>
            </w:r>
            <w:r>
              <w:rPr>
                <w:noProof/>
                <w:webHidden/>
              </w:rPr>
              <w:instrText xml:space="preserve"> PAGEREF _Toc212457021 \h </w:instrText>
            </w:r>
            <w:r>
              <w:rPr>
                <w:noProof/>
                <w:webHidden/>
              </w:rPr>
            </w:r>
            <w:r>
              <w:rPr>
                <w:noProof/>
                <w:webHidden/>
              </w:rPr>
              <w:fldChar w:fldCharType="separate"/>
            </w:r>
            <w:r>
              <w:rPr>
                <w:noProof/>
                <w:webHidden/>
              </w:rPr>
              <w:t>5</w:t>
            </w:r>
            <w:r>
              <w:rPr>
                <w:noProof/>
                <w:webHidden/>
              </w:rPr>
              <w:fldChar w:fldCharType="end"/>
            </w:r>
          </w:hyperlink>
        </w:p>
        <w:p w14:paraId="03F74989" w14:textId="0D59D766" w:rsidR="004503C2" w:rsidRDefault="004503C2">
          <w:pPr>
            <w:pStyle w:val="TOC2"/>
            <w:tabs>
              <w:tab w:val="right" w:leader="dot" w:pos="4598"/>
            </w:tabs>
            <w:rPr>
              <w:rFonts w:cstheme="minorBidi"/>
              <w:noProof/>
              <w:kern w:val="2"/>
              <w:szCs w:val="24"/>
              <w14:ligatures w14:val="standardContextual"/>
            </w:rPr>
          </w:pPr>
          <w:hyperlink w:anchor="_Toc212457022" w:history="1">
            <w:r w:rsidRPr="00190C13">
              <w:rPr>
                <w:rStyle w:val="Hyperlink"/>
                <w:noProof/>
              </w:rPr>
              <w:t>Purchase Options</w:t>
            </w:r>
            <w:r>
              <w:rPr>
                <w:noProof/>
                <w:webHidden/>
              </w:rPr>
              <w:tab/>
            </w:r>
            <w:r>
              <w:rPr>
                <w:noProof/>
                <w:webHidden/>
              </w:rPr>
              <w:fldChar w:fldCharType="begin"/>
            </w:r>
            <w:r>
              <w:rPr>
                <w:noProof/>
                <w:webHidden/>
              </w:rPr>
              <w:instrText xml:space="preserve"> PAGEREF _Toc212457022 \h </w:instrText>
            </w:r>
            <w:r>
              <w:rPr>
                <w:noProof/>
                <w:webHidden/>
              </w:rPr>
            </w:r>
            <w:r>
              <w:rPr>
                <w:noProof/>
                <w:webHidden/>
              </w:rPr>
              <w:fldChar w:fldCharType="separate"/>
            </w:r>
            <w:r>
              <w:rPr>
                <w:noProof/>
                <w:webHidden/>
              </w:rPr>
              <w:t>6</w:t>
            </w:r>
            <w:r>
              <w:rPr>
                <w:noProof/>
                <w:webHidden/>
              </w:rPr>
              <w:fldChar w:fldCharType="end"/>
            </w:r>
          </w:hyperlink>
        </w:p>
        <w:p w14:paraId="40CCC411" w14:textId="543DA1FA" w:rsidR="004503C2" w:rsidRDefault="004503C2">
          <w:pPr>
            <w:pStyle w:val="TOC2"/>
            <w:tabs>
              <w:tab w:val="right" w:leader="dot" w:pos="4598"/>
            </w:tabs>
            <w:rPr>
              <w:rFonts w:cstheme="minorBidi"/>
              <w:noProof/>
              <w:kern w:val="2"/>
              <w:szCs w:val="24"/>
              <w14:ligatures w14:val="standardContextual"/>
            </w:rPr>
          </w:pPr>
          <w:hyperlink w:anchor="_Toc212457023" w:history="1">
            <w:r w:rsidRPr="00190C13">
              <w:rPr>
                <w:rStyle w:val="Hyperlink"/>
                <w:noProof/>
              </w:rPr>
              <w:t>Extend Beyond (Performance and Payment That Goes Beyond Contract End Date)</w:t>
            </w:r>
            <w:r>
              <w:rPr>
                <w:noProof/>
                <w:webHidden/>
              </w:rPr>
              <w:tab/>
            </w:r>
            <w:r>
              <w:rPr>
                <w:noProof/>
                <w:webHidden/>
              </w:rPr>
              <w:fldChar w:fldCharType="begin"/>
            </w:r>
            <w:r>
              <w:rPr>
                <w:noProof/>
                <w:webHidden/>
              </w:rPr>
              <w:instrText xml:space="preserve"> PAGEREF _Toc212457023 \h </w:instrText>
            </w:r>
            <w:r>
              <w:rPr>
                <w:noProof/>
                <w:webHidden/>
              </w:rPr>
            </w:r>
            <w:r>
              <w:rPr>
                <w:noProof/>
                <w:webHidden/>
              </w:rPr>
              <w:fldChar w:fldCharType="separate"/>
            </w:r>
            <w:r>
              <w:rPr>
                <w:noProof/>
                <w:webHidden/>
              </w:rPr>
              <w:t>7</w:t>
            </w:r>
            <w:r>
              <w:rPr>
                <w:noProof/>
                <w:webHidden/>
              </w:rPr>
              <w:fldChar w:fldCharType="end"/>
            </w:r>
          </w:hyperlink>
        </w:p>
        <w:p w14:paraId="0A8A9BF7" w14:textId="388D728F" w:rsidR="004503C2" w:rsidRDefault="004503C2">
          <w:pPr>
            <w:pStyle w:val="TOC2"/>
            <w:tabs>
              <w:tab w:val="right" w:leader="dot" w:pos="4598"/>
            </w:tabs>
            <w:rPr>
              <w:rFonts w:cstheme="minorBidi"/>
              <w:noProof/>
              <w:kern w:val="2"/>
              <w:szCs w:val="24"/>
              <w14:ligatures w14:val="standardContextual"/>
            </w:rPr>
          </w:pPr>
          <w:hyperlink w:anchor="_Toc212457024" w:history="1">
            <w:r w:rsidRPr="00190C13">
              <w:rPr>
                <w:rStyle w:val="Hyperlink"/>
                <w:noProof/>
              </w:rPr>
              <w:t>Setting Up a COMMBUYS Account</w:t>
            </w:r>
            <w:r>
              <w:rPr>
                <w:noProof/>
                <w:webHidden/>
              </w:rPr>
              <w:tab/>
            </w:r>
            <w:r>
              <w:rPr>
                <w:noProof/>
                <w:webHidden/>
              </w:rPr>
              <w:fldChar w:fldCharType="begin"/>
            </w:r>
            <w:r>
              <w:rPr>
                <w:noProof/>
                <w:webHidden/>
              </w:rPr>
              <w:instrText xml:space="preserve"> PAGEREF _Toc212457024 \h </w:instrText>
            </w:r>
            <w:r>
              <w:rPr>
                <w:noProof/>
                <w:webHidden/>
              </w:rPr>
            </w:r>
            <w:r>
              <w:rPr>
                <w:noProof/>
                <w:webHidden/>
              </w:rPr>
              <w:fldChar w:fldCharType="separate"/>
            </w:r>
            <w:r>
              <w:rPr>
                <w:noProof/>
                <w:webHidden/>
              </w:rPr>
              <w:t>7</w:t>
            </w:r>
            <w:r>
              <w:rPr>
                <w:noProof/>
                <w:webHidden/>
              </w:rPr>
              <w:fldChar w:fldCharType="end"/>
            </w:r>
          </w:hyperlink>
        </w:p>
        <w:p w14:paraId="028E19C4" w14:textId="6C1729F2" w:rsidR="004503C2" w:rsidRDefault="004503C2">
          <w:pPr>
            <w:pStyle w:val="TOC2"/>
            <w:tabs>
              <w:tab w:val="right" w:leader="dot" w:pos="4598"/>
            </w:tabs>
            <w:rPr>
              <w:rFonts w:cstheme="minorBidi"/>
              <w:noProof/>
              <w:kern w:val="2"/>
              <w:szCs w:val="24"/>
              <w14:ligatures w14:val="standardContextual"/>
            </w:rPr>
          </w:pPr>
          <w:hyperlink w:anchor="_Toc212457025" w:history="1">
            <w:r w:rsidRPr="00190C13">
              <w:rPr>
                <w:rStyle w:val="Hyperlink"/>
                <w:noProof/>
              </w:rPr>
              <w:t>Finding Contract Documents</w:t>
            </w:r>
            <w:r>
              <w:rPr>
                <w:noProof/>
                <w:webHidden/>
              </w:rPr>
              <w:tab/>
            </w:r>
            <w:r>
              <w:rPr>
                <w:noProof/>
                <w:webHidden/>
              </w:rPr>
              <w:fldChar w:fldCharType="begin"/>
            </w:r>
            <w:r>
              <w:rPr>
                <w:noProof/>
                <w:webHidden/>
              </w:rPr>
              <w:instrText xml:space="preserve"> PAGEREF _Toc212457025 \h </w:instrText>
            </w:r>
            <w:r>
              <w:rPr>
                <w:noProof/>
                <w:webHidden/>
              </w:rPr>
            </w:r>
            <w:r>
              <w:rPr>
                <w:noProof/>
                <w:webHidden/>
              </w:rPr>
              <w:fldChar w:fldCharType="separate"/>
            </w:r>
            <w:r>
              <w:rPr>
                <w:noProof/>
                <w:webHidden/>
              </w:rPr>
              <w:t>8</w:t>
            </w:r>
            <w:r>
              <w:rPr>
                <w:noProof/>
                <w:webHidden/>
              </w:rPr>
              <w:fldChar w:fldCharType="end"/>
            </w:r>
          </w:hyperlink>
        </w:p>
        <w:p w14:paraId="207F2F2D" w14:textId="576CB922" w:rsidR="004503C2" w:rsidRDefault="004503C2">
          <w:pPr>
            <w:pStyle w:val="TOC2"/>
            <w:tabs>
              <w:tab w:val="right" w:leader="dot" w:pos="4598"/>
            </w:tabs>
            <w:rPr>
              <w:rFonts w:cstheme="minorBidi"/>
              <w:noProof/>
              <w:kern w:val="2"/>
              <w:szCs w:val="24"/>
              <w14:ligatures w14:val="standardContextual"/>
            </w:rPr>
          </w:pPr>
          <w:hyperlink w:anchor="_Toc212457026" w:history="1">
            <w:r w:rsidRPr="00190C13">
              <w:rPr>
                <w:rStyle w:val="Hyperlink"/>
                <w:noProof/>
              </w:rPr>
              <w:t>Finding Vendor-Specific Documents</w:t>
            </w:r>
            <w:r>
              <w:rPr>
                <w:noProof/>
                <w:webHidden/>
              </w:rPr>
              <w:tab/>
            </w:r>
            <w:r>
              <w:rPr>
                <w:noProof/>
                <w:webHidden/>
              </w:rPr>
              <w:fldChar w:fldCharType="begin"/>
            </w:r>
            <w:r>
              <w:rPr>
                <w:noProof/>
                <w:webHidden/>
              </w:rPr>
              <w:instrText xml:space="preserve"> PAGEREF _Toc212457026 \h </w:instrText>
            </w:r>
            <w:r>
              <w:rPr>
                <w:noProof/>
                <w:webHidden/>
              </w:rPr>
            </w:r>
            <w:r>
              <w:rPr>
                <w:noProof/>
                <w:webHidden/>
              </w:rPr>
              <w:fldChar w:fldCharType="separate"/>
            </w:r>
            <w:r>
              <w:rPr>
                <w:noProof/>
                <w:webHidden/>
              </w:rPr>
              <w:t>8</w:t>
            </w:r>
            <w:r>
              <w:rPr>
                <w:noProof/>
                <w:webHidden/>
              </w:rPr>
              <w:fldChar w:fldCharType="end"/>
            </w:r>
          </w:hyperlink>
        </w:p>
        <w:p w14:paraId="4A4182F4" w14:textId="0D82516E" w:rsidR="004503C2" w:rsidRDefault="004503C2">
          <w:pPr>
            <w:pStyle w:val="TOC2"/>
            <w:tabs>
              <w:tab w:val="right" w:leader="dot" w:pos="4598"/>
            </w:tabs>
            <w:rPr>
              <w:rFonts w:cstheme="minorBidi"/>
              <w:noProof/>
              <w:kern w:val="2"/>
              <w:szCs w:val="24"/>
              <w14:ligatures w14:val="standardContextual"/>
            </w:rPr>
          </w:pPr>
          <w:hyperlink w:anchor="_Toc212457027" w:history="1">
            <w:r w:rsidRPr="00190C13">
              <w:rPr>
                <w:rStyle w:val="Hyperlink"/>
                <w:noProof/>
              </w:rPr>
              <w:t>Statement of Work (SOW) Requirements</w:t>
            </w:r>
            <w:r>
              <w:rPr>
                <w:noProof/>
                <w:webHidden/>
              </w:rPr>
              <w:tab/>
            </w:r>
            <w:r>
              <w:rPr>
                <w:noProof/>
                <w:webHidden/>
              </w:rPr>
              <w:fldChar w:fldCharType="begin"/>
            </w:r>
            <w:r>
              <w:rPr>
                <w:noProof/>
                <w:webHidden/>
              </w:rPr>
              <w:instrText xml:space="preserve"> PAGEREF _Toc212457027 \h </w:instrText>
            </w:r>
            <w:r>
              <w:rPr>
                <w:noProof/>
                <w:webHidden/>
              </w:rPr>
            </w:r>
            <w:r>
              <w:rPr>
                <w:noProof/>
                <w:webHidden/>
              </w:rPr>
              <w:fldChar w:fldCharType="separate"/>
            </w:r>
            <w:r>
              <w:rPr>
                <w:noProof/>
                <w:webHidden/>
              </w:rPr>
              <w:t>8</w:t>
            </w:r>
            <w:r>
              <w:rPr>
                <w:noProof/>
                <w:webHidden/>
              </w:rPr>
              <w:fldChar w:fldCharType="end"/>
            </w:r>
          </w:hyperlink>
        </w:p>
        <w:p w14:paraId="4E499E8F" w14:textId="091B3A03" w:rsidR="004503C2" w:rsidRDefault="004503C2">
          <w:pPr>
            <w:pStyle w:val="TOC2"/>
            <w:tabs>
              <w:tab w:val="right" w:leader="dot" w:pos="4598"/>
            </w:tabs>
            <w:rPr>
              <w:rFonts w:cstheme="minorBidi"/>
              <w:noProof/>
              <w:kern w:val="2"/>
              <w:szCs w:val="24"/>
              <w14:ligatures w14:val="standardContextual"/>
            </w:rPr>
          </w:pPr>
          <w:hyperlink w:anchor="_Toc212457028" w:history="1">
            <w:r w:rsidRPr="00190C13">
              <w:rPr>
                <w:rStyle w:val="Hyperlink"/>
                <w:noProof/>
              </w:rPr>
              <w:t>Prevailing Wage Law Requirements</w:t>
            </w:r>
            <w:r>
              <w:rPr>
                <w:noProof/>
                <w:webHidden/>
              </w:rPr>
              <w:tab/>
            </w:r>
            <w:r>
              <w:rPr>
                <w:noProof/>
                <w:webHidden/>
              </w:rPr>
              <w:fldChar w:fldCharType="begin"/>
            </w:r>
            <w:r>
              <w:rPr>
                <w:noProof/>
                <w:webHidden/>
              </w:rPr>
              <w:instrText xml:space="preserve"> PAGEREF _Toc212457028 \h </w:instrText>
            </w:r>
            <w:r>
              <w:rPr>
                <w:noProof/>
                <w:webHidden/>
              </w:rPr>
            </w:r>
            <w:r>
              <w:rPr>
                <w:noProof/>
                <w:webHidden/>
              </w:rPr>
              <w:fldChar w:fldCharType="separate"/>
            </w:r>
            <w:r>
              <w:rPr>
                <w:noProof/>
                <w:webHidden/>
              </w:rPr>
              <w:t>9</w:t>
            </w:r>
            <w:r>
              <w:rPr>
                <w:noProof/>
                <w:webHidden/>
              </w:rPr>
              <w:fldChar w:fldCharType="end"/>
            </w:r>
          </w:hyperlink>
        </w:p>
        <w:p w14:paraId="7954BE92" w14:textId="698BFB2A" w:rsidR="004503C2" w:rsidRDefault="004503C2">
          <w:pPr>
            <w:pStyle w:val="TOC3"/>
            <w:rPr>
              <w:rFonts w:cstheme="minorBidi"/>
              <w:iCs w:val="0"/>
              <w:noProof/>
              <w:kern w:val="2"/>
              <w:sz w:val="24"/>
              <w:szCs w:val="24"/>
              <w14:ligatures w14:val="standardContextual"/>
            </w:rPr>
          </w:pPr>
          <w:hyperlink w:anchor="_Toc212457029" w:history="1">
            <w:r w:rsidRPr="00190C13">
              <w:rPr>
                <w:rStyle w:val="Hyperlink"/>
                <w:noProof/>
              </w:rPr>
              <w:t>Labor Hours</w:t>
            </w:r>
            <w:r>
              <w:rPr>
                <w:noProof/>
                <w:webHidden/>
              </w:rPr>
              <w:tab/>
            </w:r>
            <w:r>
              <w:rPr>
                <w:noProof/>
                <w:webHidden/>
              </w:rPr>
              <w:fldChar w:fldCharType="begin"/>
            </w:r>
            <w:r>
              <w:rPr>
                <w:noProof/>
                <w:webHidden/>
              </w:rPr>
              <w:instrText xml:space="preserve"> PAGEREF _Toc212457029 \h </w:instrText>
            </w:r>
            <w:r>
              <w:rPr>
                <w:noProof/>
                <w:webHidden/>
              </w:rPr>
            </w:r>
            <w:r>
              <w:rPr>
                <w:noProof/>
                <w:webHidden/>
              </w:rPr>
              <w:fldChar w:fldCharType="separate"/>
            </w:r>
            <w:r>
              <w:rPr>
                <w:noProof/>
                <w:webHidden/>
              </w:rPr>
              <w:t>10</w:t>
            </w:r>
            <w:r>
              <w:rPr>
                <w:noProof/>
                <w:webHidden/>
              </w:rPr>
              <w:fldChar w:fldCharType="end"/>
            </w:r>
          </w:hyperlink>
        </w:p>
        <w:p w14:paraId="431FD316" w14:textId="46D0BCB3" w:rsidR="004503C2" w:rsidRDefault="004503C2">
          <w:pPr>
            <w:pStyle w:val="TOC3"/>
            <w:rPr>
              <w:rFonts w:cstheme="minorBidi"/>
              <w:iCs w:val="0"/>
              <w:noProof/>
              <w:kern w:val="2"/>
              <w:sz w:val="24"/>
              <w:szCs w:val="24"/>
              <w14:ligatures w14:val="standardContextual"/>
            </w:rPr>
          </w:pPr>
          <w:hyperlink w:anchor="_Toc212457030" w:history="1">
            <w:r w:rsidRPr="00190C13">
              <w:rPr>
                <w:rStyle w:val="Hyperlink"/>
                <w:noProof/>
              </w:rPr>
              <w:t>Apprentice Labor Rates</w:t>
            </w:r>
            <w:r>
              <w:rPr>
                <w:noProof/>
                <w:webHidden/>
              </w:rPr>
              <w:tab/>
            </w:r>
            <w:r>
              <w:rPr>
                <w:noProof/>
                <w:webHidden/>
              </w:rPr>
              <w:fldChar w:fldCharType="begin"/>
            </w:r>
            <w:r>
              <w:rPr>
                <w:noProof/>
                <w:webHidden/>
              </w:rPr>
              <w:instrText xml:space="preserve"> PAGEREF _Toc212457030 \h </w:instrText>
            </w:r>
            <w:r>
              <w:rPr>
                <w:noProof/>
                <w:webHidden/>
              </w:rPr>
            </w:r>
            <w:r>
              <w:rPr>
                <w:noProof/>
                <w:webHidden/>
              </w:rPr>
              <w:fldChar w:fldCharType="separate"/>
            </w:r>
            <w:r>
              <w:rPr>
                <w:noProof/>
                <w:webHidden/>
              </w:rPr>
              <w:t>10</w:t>
            </w:r>
            <w:r>
              <w:rPr>
                <w:noProof/>
                <w:webHidden/>
              </w:rPr>
              <w:fldChar w:fldCharType="end"/>
            </w:r>
          </w:hyperlink>
        </w:p>
        <w:p w14:paraId="36F1CA22" w14:textId="54DAADCD" w:rsidR="004503C2" w:rsidRDefault="004503C2">
          <w:pPr>
            <w:pStyle w:val="TOC2"/>
            <w:tabs>
              <w:tab w:val="right" w:leader="dot" w:pos="4598"/>
            </w:tabs>
            <w:rPr>
              <w:rFonts w:cstheme="minorBidi"/>
              <w:noProof/>
              <w:kern w:val="2"/>
              <w:szCs w:val="24"/>
              <w14:ligatures w14:val="standardContextual"/>
            </w:rPr>
          </w:pPr>
          <w:hyperlink w:anchor="_Toc212457031" w:history="1">
            <w:r w:rsidRPr="00190C13">
              <w:rPr>
                <w:rStyle w:val="Hyperlink"/>
                <w:noProof/>
              </w:rPr>
              <w:t>Supplier Diversity Office (SDO) Requirements</w:t>
            </w:r>
            <w:r>
              <w:rPr>
                <w:noProof/>
                <w:webHidden/>
              </w:rPr>
              <w:tab/>
            </w:r>
            <w:r>
              <w:rPr>
                <w:noProof/>
                <w:webHidden/>
              </w:rPr>
              <w:fldChar w:fldCharType="begin"/>
            </w:r>
            <w:r>
              <w:rPr>
                <w:noProof/>
                <w:webHidden/>
              </w:rPr>
              <w:instrText xml:space="preserve"> PAGEREF _Toc212457031 \h </w:instrText>
            </w:r>
            <w:r>
              <w:rPr>
                <w:noProof/>
                <w:webHidden/>
              </w:rPr>
            </w:r>
            <w:r>
              <w:rPr>
                <w:noProof/>
                <w:webHidden/>
              </w:rPr>
              <w:fldChar w:fldCharType="separate"/>
            </w:r>
            <w:r>
              <w:rPr>
                <w:noProof/>
                <w:webHidden/>
              </w:rPr>
              <w:t>10</w:t>
            </w:r>
            <w:r>
              <w:rPr>
                <w:noProof/>
                <w:webHidden/>
              </w:rPr>
              <w:fldChar w:fldCharType="end"/>
            </w:r>
          </w:hyperlink>
        </w:p>
        <w:p w14:paraId="74E45DB4" w14:textId="1939C8C0" w:rsidR="004503C2" w:rsidRDefault="004503C2">
          <w:pPr>
            <w:pStyle w:val="TOC3"/>
            <w:rPr>
              <w:rFonts w:cstheme="minorBidi"/>
              <w:iCs w:val="0"/>
              <w:noProof/>
              <w:kern w:val="2"/>
              <w:sz w:val="24"/>
              <w:szCs w:val="24"/>
              <w14:ligatures w14:val="standardContextual"/>
            </w:rPr>
          </w:pPr>
          <w:hyperlink w:anchor="_Toc212457032" w:history="1">
            <w:r w:rsidRPr="00190C13">
              <w:rPr>
                <w:rStyle w:val="Hyperlink"/>
                <w:noProof/>
              </w:rPr>
              <w:t>Supplier Diversity Program (SDP) Requirements</w:t>
            </w:r>
            <w:r>
              <w:rPr>
                <w:noProof/>
                <w:webHidden/>
              </w:rPr>
              <w:tab/>
            </w:r>
            <w:r>
              <w:rPr>
                <w:noProof/>
                <w:webHidden/>
              </w:rPr>
              <w:fldChar w:fldCharType="begin"/>
            </w:r>
            <w:r>
              <w:rPr>
                <w:noProof/>
                <w:webHidden/>
              </w:rPr>
              <w:instrText xml:space="preserve"> PAGEREF _Toc212457032 \h </w:instrText>
            </w:r>
            <w:r>
              <w:rPr>
                <w:noProof/>
                <w:webHidden/>
              </w:rPr>
            </w:r>
            <w:r>
              <w:rPr>
                <w:noProof/>
                <w:webHidden/>
              </w:rPr>
              <w:fldChar w:fldCharType="separate"/>
            </w:r>
            <w:r>
              <w:rPr>
                <w:noProof/>
                <w:webHidden/>
              </w:rPr>
              <w:t>11</w:t>
            </w:r>
            <w:r>
              <w:rPr>
                <w:noProof/>
                <w:webHidden/>
              </w:rPr>
              <w:fldChar w:fldCharType="end"/>
            </w:r>
          </w:hyperlink>
        </w:p>
        <w:p w14:paraId="77EBBD0C" w14:textId="51A96E27" w:rsidR="004503C2" w:rsidRDefault="004503C2">
          <w:pPr>
            <w:pStyle w:val="TOC3"/>
            <w:rPr>
              <w:rFonts w:cstheme="minorBidi"/>
              <w:iCs w:val="0"/>
              <w:noProof/>
              <w:kern w:val="2"/>
              <w:sz w:val="24"/>
              <w:szCs w:val="24"/>
              <w14:ligatures w14:val="standardContextual"/>
            </w:rPr>
          </w:pPr>
          <w:hyperlink w:anchor="_Toc212457033" w:history="1">
            <w:r w:rsidRPr="00190C13">
              <w:rPr>
                <w:rStyle w:val="Hyperlink"/>
                <w:noProof/>
              </w:rPr>
              <w:t>Small Business Purchasing Program (SBPP) Requirements</w:t>
            </w:r>
            <w:r>
              <w:rPr>
                <w:noProof/>
                <w:webHidden/>
              </w:rPr>
              <w:tab/>
            </w:r>
            <w:r>
              <w:rPr>
                <w:noProof/>
                <w:webHidden/>
              </w:rPr>
              <w:fldChar w:fldCharType="begin"/>
            </w:r>
            <w:r>
              <w:rPr>
                <w:noProof/>
                <w:webHidden/>
              </w:rPr>
              <w:instrText xml:space="preserve"> PAGEREF _Toc212457033 \h </w:instrText>
            </w:r>
            <w:r>
              <w:rPr>
                <w:noProof/>
                <w:webHidden/>
              </w:rPr>
            </w:r>
            <w:r>
              <w:rPr>
                <w:noProof/>
                <w:webHidden/>
              </w:rPr>
              <w:fldChar w:fldCharType="separate"/>
            </w:r>
            <w:r>
              <w:rPr>
                <w:noProof/>
                <w:webHidden/>
              </w:rPr>
              <w:t>11</w:t>
            </w:r>
            <w:r>
              <w:rPr>
                <w:noProof/>
                <w:webHidden/>
              </w:rPr>
              <w:fldChar w:fldCharType="end"/>
            </w:r>
          </w:hyperlink>
        </w:p>
        <w:p w14:paraId="29C05C8A" w14:textId="7FAECD4E" w:rsidR="004503C2" w:rsidRDefault="004503C2">
          <w:pPr>
            <w:pStyle w:val="TOC2"/>
            <w:tabs>
              <w:tab w:val="right" w:leader="dot" w:pos="4598"/>
            </w:tabs>
            <w:rPr>
              <w:rFonts w:cstheme="minorBidi"/>
              <w:noProof/>
              <w:kern w:val="2"/>
              <w:szCs w:val="24"/>
              <w14:ligatures w14:val="standardContextual"/>
            </w:rPr>
          </w:pPr>
          <w:hyperlink w:anchor="_Toc212457034" w:history="1">
            <w:r w:rsidRPr="00190C13">
              <w:rPr>
                <w:rStyle w:val="Hyperlink"/>
                <w:noProof/>
              </w:rPr>
              <w:t>Subcontractors</w:t>
            </w:r>
            <w:r>
              <w:rPr>
                <w:noProof/>
                <w:webHidden/>
              </w:rPr>
              <w:tab/>
            </w:r>
            <w:r>
              <w:rPr>
                <w:noProof/>
                <w:webHidden/>
              </w:rPr>
              <w:fldChar w:fldCharType="begin"/>
            </w:r>
            <w:r>
              <w:rPr>
                <w:noProof/>
                <w:webHidden/>
              </w:rPr>
              <w:instrText xml:space="preserve"> PAGEREF _Toc212457034 \h </w:instrText>
            </w:r>
            <w:r>
              <w:rPr>
                <w:noProof/>
                <w:webHidden/>
              </w:rPr>
            </w:r>
            <w:r>
              <w:rPr>
                <w:noProof/>
                <w:webHidden/>
              </w:rPr>
              <w:fldChar w:fldCharType="separate"/>
            </w:r>
            <w:r>
              <w:rPr>
                <w:noProof/>
                <w:webHidden/>
              </w:rPr>
              <w:t>11</w:t>
            </w:r>
            <w:r>
              <w:rPr>
                <w:noProof/>
                <w:webHidden/>
              </w:rPr>
              <w:fldChar w:fldCharType="end"/>
            </w:r>
          </w:hyperlink>
        </w:p>
        <w:p w14:paraId="53AAD241" w14:textId="5EABDB0D" w:rsidR="004503C2" w:rsidRDefault="004503C2">
          <w:pPr>
            <w:pStyle w:val="TOC2"/>
            <w:tabs>
              <w:tab w:val="right" w:leader="dot" w:pos="4598"/>
            </w:tabs>
            <w:rPr>
              <w:rFonts w:cstheme="minorBidi"/>
              <w:noProof/>
              <w:kern w:val="2"/>
              <w:szCs w:val="24"/>
              <w14:ligatures w14:val="standardContextual"/>
            </w:rPr>
          </w:pPr>
          <w:hyperlink w:anchor="_Toc212457035" w:history="1">
            <w:r w:rsidRPr="00190C13">
              <w:rPr>
                <w:rStyle w:val="Hyperlink"/>
                <w:noProof/>
              </w:rPr>
              <w:t>Shipping, Delivery, and Returns</w:t>
            </w:r>
            <w:r>
              <w:rPr>
                <w:noProof/>
                <w:webHidden/>
              </w:rPr>
              <w:tab/>
            </w:r>
            <w:r>
              <w:rPr>
                <w:noProof/>
                <w:webHidden/>
              </w:rPr>
              <w:fldChar w:fldCharType="begin"/>
            </w:r>
            <w:r>
              <w:rPr>
                <w:noProof/>
                <w:webHidden/>
              </w:rPr>
              <w:instrText xml:space="preserve"> PAGEREF _Toc212457035 \h </w:instrText>
            </w:r>
            <w:r>
              <w:rPr>
                <w:noProof/>
                <w:webHidden/>
              </w:rPr>
            </w:r>
            <w:r>
              <w:rPr>
                <w:noProof/>
                <w:webHidden/>
              </w:rPr>
              <w:fldChar w:fldCharType="separate"/>
            </w:r>
            <w:r>
              <w:rPr>
                <w:noProof/>
                <w:webHidden/>
              </w:rPr>
              <w:t>11</w:t>
            </w:r>
            <w:r>
              <w:rPr>
                <w:noProof/>
                <w:webHidden/>
              </w:rPr>
              <w:fldChar w:fldCharType="end"/>
            </w:r>
          </w:hyperlink>
        </w:p>
        <w:p w14:paraId="5B50E353" w14:textId="3C73F478" w:rsidR="004503C2" w:rsidRDefault="004503C2">
          <w:pPr>
            <w:pStyle w:val="TOC2"/>
            <w:tabs>
              <w:tab w:val="right" w:leader="dot" w:pos="4598"/>
            </w:tabs>
            <w:rPr>
              <w:rFonts w:cstheme="minorBidi"/>
              <w:noProof/>
              <w:kern w:val="2"/>
              <w:szCs w:val="24"/>
              <w14:ligatures w14:val="standardContextual"/>
            </w:rPr>
          </w:pPr>
          <w:hyperlink w:anchor="_Toc212457036" w:history="1">
            <w:r w:rsidRPr="00190C13">
              <w:rPr>
                <w:rStyle w:val="Hyperlink"/>
                <w:noProof/>
              </w:rPr>
              <w:t>Additional Discounts</w:t>
            </w:r>
            <w:r>
              <w:rPr>
                <w:noProof/>
                <w:webHidden/>
              </w:rPr>
              <w:tab/>
            </w:r>
            <w:r>
              <w:rPr>
                <w:noProof/>
                <w:webHidden/>
              </w:rPr>
              <w:fldChar w:fldCharType="begin"/>
            </w:r>
            <w:r>
              <w:rPr>
                <w:noProof/>
                <w:webHidden/>
              </w:rPr>
              <w:instrText xml:space="preserve"> PAGEREF _Toc212457036 \h </w:instrText>
            </w:r>
            <w:r>
              <w:rPr>
                <w:noProof/>
                <w:webHidden/>
              </w:rPr>
            </w:r>
            <w:r>
              <w:rPr>
                <w:noProof/>
                <w:webHidden/>
              </w:rPr>
              <w:fldChar w:fldCharType="separate"/>
            </w:r>
            <w:r>
              <w:rPr>
                <w:noProof/>
                <w:webHidden/>
              </w:rPr>
              <w:t>11</w:t>
            </w:r>
            <w:r>
              <w:rPr>
                <w:noProof/>
                <w:webHidden/>
              </w:rPr>
              <w:fldChar w:fldCharType="end"/>
            </w:r>
          </w:hyperlink>
        </w:p>
        <w:p w14:paraId="492DCD94" w14:textId="2493DD3B" w:rsidR="004503C2" w:rsidRDefault="004503C2">
          <w:pPr>
            <w:pStyle w:val="TOC2"/>
            <w:tabs>
              <w:tab w:val="right" w:leader="dot" w:pos="4598"/>
            </w:tabs>
            <w:rPr>
              <w:rFonts w:cstheme="minorBidi"/>
              <w:noProof/>
              <w:kern w:val="2"/>
              <w:szCs w:val="24"/>
              <w14:ligatures w14:val="standardContextual"/>
            </w:rPr>
          </w:pPr>
          <w:hyperlink w:anchor="_Toc212457037" w:history="1">
            <w:r w:rsidRPr="00190C13">
              <w:rPr>
                <w:rStyle w:val="Hyperlink"/>
                <w:noProof/>
              </w:rPr>
              <w:t>Emergency Services</w:t>
            </w:r>
            <w:r>
              <w:rPr>
                <w:noProof/>
                <w:webHidden/>
              </w:rPr>
              <w:tab/>
            </w:r>
            <w:r>
              <w:rPr>
                <w:noProof/>
                <w:webHidden/>
              </w:rPr>
              <w:fldChar w:fldCharType="begin"/>
            </w:r>
            <w:r>
              <w:rPr>
                <w:noProof/>
                <w:webHidden/>
              </w:rPr>
              <w:instrText xml:space="preserve"> PAGEREF _Toc212457037 \h </w:instrText>
            </w:r>
            <w:r>
              <w:rPr>
                <w:noProof/>
                <w:webHidden/>
              </w:rPr>
            </w:r>
            <w:r>
              <w:rPr>
                <w:noProof/>
                <w:webHidden/>
              </w:rPr>
              <w:fldChar w:fldCharType="separate"/>
            </w:r>
            <w:r>
              <w:rPr>
                <w:noProof/>
                <w:webHidden/>
              </w:rPr>
              <w:t>12</w:t>
            </w:r>
            <w:r>
              <w:rPr>
                <w:noProof/>
                <w:webHidden/>
              </w:rPr>
              <w:fldChar w:fldCharType="end"/>
            </w:r>
          </w:hyperlink>
        </w:p>
        <w:p w14:paraId="7D348C37" w14:textId="69EB8160" w:rsidR="004503C2" w:rsidRDefault="004503C2">
          <w:pPr>
            <w:pStyle w:val="TOC2"/>
            <w:tabs>
              <w:tab w:val="right" w:leader="dot" w:pos="4598"/>
            </w:tabs>
            <w:rPr>
              <w:rFonts w:cstheme="minorBidi"/>
              <w:noProof/>
              <w:kern w:val="2"/>
              <w:szCs w:val="24"/>
              <w14:ligatures w14:val="standardContextual"/>
            </w:rPr>
          </w:pPr>
          <w:hyperlink w:anchor="_Toc212457038" w:history="1">
            <w:r w:rsidRPr="00190C13">
              <w:rPr>
                <w:rStyle w:val="Hyperlink"/>
                <w:noProof/>
              </w:rPr>
              <w:t>Vendor Performance</w:t>
            </w:r>
            <w:r>
              <w:rPr>
                <w:noProof/>
                <w:webHidden/>
              </w:rPr>
              <w:tab/>
            </w:r>
            <w:r>
              <w:rPr>
                <w:noProof/>
                <w:webHidden/>
              </w:rPr>
              <w:fldChar w:fldCharType="begin"/>
            </w:r>
            <w:r>
              <w:rPr>
                <w:noProof/>
                <w:webHidden/>
              </w:rPr>
              <w:instrText xml:space="preserve"> PAGEREF _Toc212457038 \h </w:instrText>
            </w:r>
            <w:r>
              <w:rPr>
                <w:noProof/>
                <w:webHidden/>
              </w:rPr>
            </w:r>
            <w:r>
              <w:rPr>
                <w:noProof/>
                <w:webHidden/>
              </w:rPr>
              <w:fldChar w:fldCharType="separate"/>
            </w:r>
            <w:r>
              <w:rPr>
                <w:noProof/>
                <w:webHidden/>
              </w:rPr>
              <w:t>12</w:t>
            </w:r>
            <w:r>
              <w:rPr>
                <w:noProof/>
                <w:webHidden/>
              </w:rPr>
              <w:fldChar w:fldCharType="end"/>
            </w:r>
          </w:hyperlink>
        </w:p>
        <w:p w14:paraId="63F417EF" w14:textId="48451A31" w:rsidR="004503C2" w:rsidRDefault="004503C2">
          <w:pPr>
            <w:pStyle w:val="TOC2"/>
            <w:tabs>
              <w:tab w:val="right" w:leader="dot" w:pos="4598"/>
            </w:tabs>
            <w:rPr>
              <w:rFonts w:cstheme="minorBidi"/>
              <w:noProof/>
              <w:kern w:val="2"/>
              <w:szCs w:val="24"/>
              <w14:ligatures w14:val="standardContextual"/>
            </w:rPr>
          </w:pPr>
          <w:hyperlink w:anchor="_Toc212457039" w:history="1">
            <w:r w:rsidRPr="00190C13">
              <w:rPr>
                <w:rStyle w:val="Hyperlink"/>
                <w:noProof/>
              </w:rPr>
              <w:t>General Procurement Guidelines and Best Practices</w:t>
            </w:r>
            <w:r>
              <w:rPr>
                <w:noProof/>
                <w:webHidden/>
              </w:rPr>
              <w:tab/>
            </w:r>
            <w:r>
              <w:rPr>
                <w:noProof/>
                <w:webHidden/>
              </w:rPr>
              <w:fldChar w:fldCharType="begin"/>
            </w:r>
            <w:r>
              <w:rPr>
                <w:noProof/>
                <w:webHidden/>
              </w:rPr>
              <w:instrText xml:space="preserve"> PAGEREF _Toc212457039 \h </w:instrText>
            </w:r>
            <w:r>
              <w:rPr>
                <w:noProof/>
                <w:webHidden/>
              </w:rPr>
            </w:r>
            <w:r>
              <w:rPr>
                <w:noProof/>
                <w:webHidden/>
              </w:rPr>
              <w:fldChar w:fldCharType="separate"/>
            </w:r>
            <w:r>
              <w:rPr>
                <w:noProof/>
                <w:webHidden/>
              </w:rPr>
              <w:t>13</w:t>
            </w:r>
            <w:r>
              <w:rPr>
                <w:noProof/>
                <w:webHidden/>
              </w:rPr>
              <w:fldChar w:fldCharType="end"/>
            </w:r>
          </w:hyperlink>
        </w:p>
        <w:p w14:paraId="264712B4" w14:textId="1AAD2B50" w:rsidR="004503C2" w:rsidRDefault="004503C2">
          <w:pPr>
            <w:pStyle w:val="TOC2"/>
            <w:tabs>
              <w:tab w:val="right" w:leader="dot" w:pos="4598"/>
            </w:tabs>
            <w:rPr>
              <w:rFonts w:cstheme="minorBidi"/>
              <w:noProof/>
              <w:kern w:val="2"/>
              <w:szCs w:val="24"/>
              <w14:ligatures w14:val="standardContextual"/>
            </w:rPr>
          </w:pPr>
          <w:hyperlink w:anchor="_Toc212457040" w:history="1">
            <w:r w:rsidRPr="00190C13">
              <w:rPr>
                <w:rStyle w:val="Hyperlink"/>
                <w:noProof/>
              </w:rPr>
              <w:t>Adding a Product</w:t>
            </w:r>
            <w:r>
              <w:rPr>
                <w:noProof/>
                <w:webHidden/>
              </w:rPr>
              <w:tab/>
            </w:r>
            <w:r>
              <w:rPr>
                <w:noProof/>
                <w:webHidden/>
              </w:rPr>
              <w:fldChar w:fldCharType="begin"/>
            </w:r>
            <w:r>
              <w:rPr>
                <w:noProof/>
                <w:webHidden/>
              </w:rPr>
              <w:instrText xml:space="preserve"> PAGEREF _Toc212457040 \h </w:instrText>
            </w:r>
            <w:r>
              <w:rPr>
                <w:noProof/>
                <w:webHidden/>
              </w:rPr>
            </w:r>
            <w:r>
              <w:rPr>
                <w:noProof/>
                <w:webHidden/>
              </w:rPr>
              <w:fldChar w:fldCharType="separate"/>
            </w:r>
            <w:r>
              <w:rPr>
                <w:noProof/>
                <w:webHidden/>
              </w:rPr>
              <w:t>13</w:t>
            </w:r>
            <w:r>
              <w:rPr>
                <w:noProof/>
                <w:webHidden/>
              </w:rPr>
              <w:fldChar w:fldCharType="end"/>
            </w:r>
          </w:hyperlink>
        </w:p>
        <w:p w14:paraId="0FA545EE" w14:textId="7C73985D" w:rsidR="004503C2" w:rsidRDefault="004503C2">
          <w:pPr>
            <w:pStyle w:val="TOC2"/>
            <w:tabs>
              <w:tab w:val="right" w:leader="dot" w:pos="4598"/>
            </w:tabs>
            <w:rPr>
              <w:rFonts w:cstheme="minorBidi"/>
              <w:noProof/>
              <w:kern w:val="2"/>
              <w:szCs w:val="24"/>
              <w14:ligatures w14:val="standardContextual"/>
            </w:rPr>
          </w:pPr>
          <w:hyperlink w:anchor="_Toc212457041" w:history="1">
            <w:r w:rsidRPr="00190C13">
              <w:rPr>
                <w:rStyle w:val="Hyperlink"/>
                <w:noProof/>
              </w:rPr>
              <w:t>Environmentally Preferable Products and Services (EPPS)</w:t>
            </w:r>
            <w:r>
              <w:rPr>
                <w:noProof/>
                <w:webHidden/>
              </w:rPr>
              <w:tab/>
            </w:r>
            <w:r>
              <w:rPr>
                <w:noProof/>
                <w:webHidden/>
              </w:rPr>
              <w:fldChar w:fldCharType="begin"/>
            </w:r>
            <w:r>
              <w:rPr>
                <w:noProof/>
                <w:webHidden/>
              </w:rPr>
              <w:instrText xml:space="preserve"> PAGEREF _Toc212457041 \h </w:instrText>
            </w:r>
            <w:r>
              <w:rPr>
                <w:noProof/>
                <w:webHidden/>
              </w:rPr>
            </w:r>
            <w:r>
              <w:rPr>
                <w:noProof/>
                <w:webHidden/>
              </w:rPr>
              <w:fldChar w:fldCharType="separate"/>
            </w:r>
            <w:r>
              <w:rPr>
                <w:noProof/>
                <w:webHidden/>
              </w:rPr>
              <w:t>13</w:t>
            </w:r>
            <w:r>
              <w:rPr>
                <w:noProof/>
                <w:webHidden/>
              </w:rPr>
              <w:fldChar w:fldCharType="end"/>
            </w:r>
          </w:hyperlink>
        </w:p>
        <w:p w14:paraId="52787A53" w14:textId="672E2EF6" w:rsidR="004503C2" w:rsidRDefault="004503C2">
          <w:pPr>
            <w:pStyle w:val="TOC2"/>
            <w:tabs>
              <w:tab w:val="right" w:leader="dot" w:pos="4598"/>
            </w:tabs>
            <w:rPr>
              <w:rFonts w:cstheme="minorBidi"/>
              <w:noProof/>
              <w:kern w:val="2"/>
              <w:szCs w:val="24"/>
              <w14:ligatures w14:val="standardContextual"/>
            </w:rPr>
          </w:pPr>
          <w:hyperlink w:anchor="_Toc212457042" w:history="1">
            <w:r w:rsidRPr="00190C13">
              <w:rPr>
                <w:rStyle w:val="Hyperlink"/>
                <w:noProof/>
              </w:rPr>
              <w:t>Instructions for Massachusetts Management Accounting and Reporting System (MMARS) Users</w:t>
            </w:r>
            <w:r>
              <w:rPr>
                <w:noProof/>
                <w:webHidden/>
              </w:rPr>
              <w:tab/>
            </w:r>
            <w:r>
              <w:rPr>
                <w:noProof/>
                <w:webHidden/>
              </w:rPr>
              <w:fldChar w:fldCharType="begin"/>
            </w:r>
            <w:r>
              <w:rPr>
                <w:noProof/>
                <w:webHidden/>
              </w:rPr>
              <w:instrText xml:space="preserve"> PAGEREF _Toc212457042 \h </w:instrText>
            </w:r>
            <w:r>
              <w:rPr>
                <w:noProof/>
                <w:webHidden/>
              </w:rPr>
            </w:r>
            <w:r>
              <w:rPr>
                <w:noProof/>
                <w:webHidden/>
              </w:rPr>
              <w:fldChar w:fldCharType="separate"/>
            </w:r>
            <w:r>
              <w:rPr>
                <w:noProof/>
                <w:webHidden/>
              </w:rPr>
              <w:t>14</w:t>
            </w:r>
            <w:r>
              <w:rPr>
                <w:noProof/>
                <w:webHidden/>
              </w:rPr>
              <w:fldChar w:fldCharType="end"/>
            </w:r>
          </w:hyperlink>
        </w:p>
        <w:p w14:paraId="72F9AB33" w14:textId="4D26FDAA" w:rsidR="004503C2" w:rsidRDefault="004503C2">
          <w:pPr>
            <w:pStyle w:val="TOC2"/>
            <w:tabs>
              <w:tab w:val="right" w:leader="dot" w:pos="4598"/>
            </w:tabs>
            <w:rPr>
              <w:rFonts w:cstheme="minorBidi"/>
              <w:noProof/>
              <w:kern w:val="2"/>
              <w:szCs w:val="24"/>
              <w14:ligatures w14:val="standardContextual"/>
            </w:rPr>
          </w:pPr>
          <w:hyperlink w:anchor="_Toc212457043" w:history="1">
            <w:r w:rsidRPr="00190C13">
              <w:rPr>
                <w:rStyle w:val="Hyperlink"/>
                <w:noProof/>
              </w:rPr>
              <w:t>Vendor List and Information</w:t>
            </w:r>
            <w:r>
              <w:rPr>
                <w:noProof/>
                <w:webHidden/>
              </w:rPr>
              <w:tab/>
            </w:r>
            <w:r>
              <w:rPr>
                <w:noProof/>
                <w:webHidden/>
              </w:rPr>
              <w:fldChar w:fldCharType="begin"/>
            </w:r>
            <w:r>
              <w:rPr>
                <w:noProof/>
                <w:webHidden/>
              </w:rPr>
              <w:instrText xml:space="preserve"> PAGEREF _Toc212457043 \h </w:instrText>
            </w:r>
            <w:r>
              <w:rPr>
                <w:noProof/>
                <w:webHidden/>
              </w:rPr>
            </w:r>
            <w:r>
              <w:rPr>
                <w:noProof/>
                <w:webHidden/>
              </w:rPr>
              <w:fldChar w:fldCharType="separate"/>
            </w:r>
            <w:r>
              <w:rPr>
                <w:noProof/>
                <w:webHidden/>
              </w:rPr>
              <w:t>15</w:t>
            </w:r>
            <w:r>
              <w:rPr>
                <w:noProof/>
                <w:webHidden/>
              </w:rPr>
              <w:fldChar w:fldCharType="end"/>
            </w:r>
          </w:hyperlink>
        </w:p>
        <w:p w14:paraId="6F29B6B1" w14:textId="46ED1515" w:rsidR="004503C2" w:rsidRDefault="004503C2">
          <w:pPr>
            <w:pStyle w:val="TOC2"/>
            <w:tabs>
              <w:tab w:val="right" w:leader="dot" w:pos="4598"/>
            </w:tabs>
            <w:rPr>
              <w:rFonts w:cstheme="minorBidi"/>
              <w:noProof/>
              <w:kern w:val="2"/>
              <w:szCs w:val="24"/>
              <w14:ligatures w14:val="standardContextual"/>
            </w:rPr>
          </w:pPr>
          <w:hyperlink w:anchor="_Toc212457044" w:history="1">
            <w:r w:rsidRPr="00190C13">
              <w:rPr>
                <w:rStyle w:val="Hyperlink"/>
                <w:noProof/>
              </w:rPr>
              <w:t>United Nations Standard Products and Services Code</w:t>
            </w:r>
            <w:r w:rsidRPr="00190C13">
              <w:rPr>
                <w:rStyle w:val="Hyperlink"/>
                <w:noProof/>
                <w:vertAlign w:val="superscript"/>
              </w:rPr>
              <w:t>®</w:t>
            </w:r>
            <w:r w:rsidRPr="00190C13">
              <w:rPr>
                <w:rStyle w:val="Hyperlink"/>
                <w:noProof/>
              </w:rPr>
              <w:t xml:space="preserve"> (UNSPSC</w:t>
            </w:r>
            <w:r w:rsidRPr="00190C13">
              <w:rPr>
                <w:rStyle w:val="Hyperlink"/>
                <w:noProof/>
                <w:vertAlign w:val="superscript"/>
              </w:rPr>
              <w:t>®</w:t>
            </w:r>
            <w:r w:rsidRPr="00190C13">
              <w:rPr>
                <w:rStyle w:val="Hyperlink"/>
                <w:noProof/>
              </w:rPr>
              <w:t>)</w:t>
            </w:r>
            <w:r>
              <w:rPr>
                <w:noProof/>
                <w:webHidden/>
              </w:rPr>
              <w:tab/>
            </w:r>
            <w:r>
              <w:rPr>
                <w:noProof/>
                <w:webHidden/>
              </w:rPr>
              <w:fldChar w:fldCharType="begin"/>
            </w:r>
            <w:r>
              <w:rPr>
                <w:noProof/>
                <w:webHidden/>
              </w:rPr>
              <w:instrText xml:space="preserve"> PAGEREF _Toc212457044 \h </w:instrText>
            </w:r>
            <w:r>
              <w:rPr>
                <w:noProof/>
                <w:webHidden/>
              </w:rPr>
            </w:r>
            <w:r>
              <w:rPr>
                <w:noProof/>
                <w:webHidden/>
              </w:rPr>
              <w:fldChar w:fldCharType="separate"/>
            </w:r>
            <w:r>
              <w:rPr>
                <w:noProof/>
                <w:webHidden/>
              </w:rPr>
              <w:t>18</w:t>
            </w:r>
            <w:r>
              <w:rPr>
                <w:noProof/>
                <w:webHidden/>
              </w:rPr>
              <w:fldChar w:fldCharType="end"/>
            </w:r>
          </w:hyperlink>
        </w:p>
        <w:p w14:paraId="2E52852F" w14:textId="3454E2EC" w:rsidR="004503C2" w:rsidRDefault="004503C2">
          <w:pPr>
            <w:pStyle w:val="TOC2"/>
            <w:tabs>
              <w:tab w:val="right" w:leader="dot" w:pos="4598"/>
            </w:tabs>
            <w:rPr>
              <w:rFonts w:cstheme="minorBidi"/>
              <w:noProof/>
              <w:kern w:val="2"/>
              <w:szCs w:val="24"/>
              <w14:ligatures w14:val="standardContextual"/>
            </w:rPr>
          </w:pPr>
          <w:hyperlink w:anchor="_Toc212457045" w:history="1">
            <w:r w:rsidRPr="00190C13">
              <w:rPr>
                <w:rStyle w:val="Hyperlink"/>
                <w:noProof/>
              </w:rPr>
              <w:t>Appendix: Geographical Service Areas</w:t>
            </w:r>
            <w:r>
              <w:rPr>
                <w:noProof/>
                <w:webHidden/>
              </w:rPr>
              <w:tab/>
            </w:r>
            <w:r>
              <w:rPr>
                <w:noProof/>
                <w:webHidden/>
              </w:rPr>
              <w:fldChar w:fldCharType="begin"/>
            </w:r>
            <w:r>
              <w:rPr>
                <w:noProof/>
                <w:webHidden/>
              </w:rPr>
              <w:instrText xml:space="preserve"> PAGEREF _Toc212457045 \h </w:instrText>
            </w:r>
            <w:r>
              <w:rPr>
                <w:noProof/>
                <w:webHidden/>
              </w:rPr>
            </w:r>
            <w:r>
              <w:rPr>
                <w:noProof/>
                <w:webHidden/>
              </w:rPr>
              <w:fldChar w:fldCharType="separate"/>
            </w:r>
            <w:r>
              <w:rPr>
                <w:noProof/>
                <w:webHidden/>
              </w:rPr>
              <w:t>18</w:t>
            </w:r>
            <w:r>
              <w:rPr>
                <w:noProof/>
                <w:webHidden/>
              </w:rPr>
              <w:fldChar w:fldCharType="end"/>
            </w:r>
          </w:hyperlink>
        </w:p>
        <w:p w14:paraId="50AC2B20" w14:textId="2ECC30AB" w:rsidR="005A21C6" w:rsidRDefault="00003C5E">
          <w:r>
            <w:rPr>
              <w:rFonts w:cstheme="minorHAnsi"/>
              <w:bCs/>
              <w:caps/>
              <w:noProof/>
              <w:sz w:val="20"/>
              <w:szCs w:val="20"/>
            </w:rPr>
            <w:fldChar w:fldCharType="end"/>
          </w:r>
        </w:p>
      </w:sdtContent>
    </w:sdt>
    <w:p w14:paraId="4BCAF3C8" w14:textId="77777777" w:rsidR="00975D07" w:rsidRDefault="00975D07">
      <w:pPr>
        <w:rPr>
          <w:b/>
          <w:bCs/>
          <w:sz w:val="26"/>
          <w:szCs w:val="26"/>
        </w:rPr>
        <w:sectPr w:rsidR="00975D07" w:rsidSect="00975D07">
          <w:headerReference w:type="first" r:id="rId19"/>
          <w:footerReference w:type="first" r:id="rId20"/>
          <w:type w:val="continuous"/>
          <w:pgSz w:w="12240" w:h="15840"/>
          <w:pgMar w:top="125" w:right="1152" w:bottom="1440" w:left="1152" w:header="864" w:footer="360" w:gutter="0"/>
          <w:cols w:num="2" w:space="720"/>
          <w:titlePg/>
          <w:docGrid w:linePitch="360"/>
        </w:sectPr>
      </w:pPr>
    </w:p>
    <w:p w14:paraId="64D8F72A" w14:textId="77777777" w:rsidR="00833F5B" w:rsidRDefault="00833F5B" w:rsidP="00B854B6">
      <w:pPr>
        <w:jc w:val="center"/>
        <w:rPr>
          <w:b/>
          <w:bCs/>
          <w:sz w:val="26"/>
          <w:szCs w:val="26"/>
        </w:rPr>
      </w:pPr>
    </w:p>
    <w:p w14:paraId="76DCC826" w14:textId="2B793AFE" w:rsidR="003F26F2" w:rsidRDefault="13FE62E6" w:rsidP="00B854B6">
      <w:pPr>
        <w:jc w:val="center"/>
      </w:pPr>
      <w:r w:rsidRPr="4C2A9F3F">
        <w:rPr>
          <w:b/>
          <w:bCs/>
          <w:sz w:val="26"/>
          <w:szCs w:val="26"/>
        </w:rPr>
        <w:t>TIP: To return to the first page throughout this document, use Ctrl+home</w:t>
      </w:r>
      <w:r w:rsidRPr="4C2A9F3F">
        <w:rPr>
          <w:sz w:val="28"/>
          <w:szCs w:val="28"/>
        </w:rPr>
        <w:t>.</w:t>
      </w:r>
      <w:r w:rsidR="00D66FF8">
        <w:br w:type="page"/>
      </w:r>
      <w:bookmarkStart w:id="4" w:name="_Toc194066592"/>
    </w:p>
    <w:p w14:paraId="2ACCA6BB" w14:textId="77777777" w:rsidR="003874BD" w:rsidRDefault="003874BD" w:rsidP="003874BD">
      <w:pPr>
        <w:pStyle w:val="Heading2"/>
      </w:pPr>
      <w:bookmarkStart w:id="5" w:name="_Toc207109126"/>
      <w:bookmarkStart w:id="6" w:name="_Toc212457016"/>
      <w:bookmarkEnd w:id="4"/>
      <w:r w:rsidRPr="00564A93">
        <w:lastRenderedPageBreak/>
        <w:t xml:space="preserve">Contract </w:t>
      </w:r>
      <w:r w:rsidRPr="00633557">
        <w:t>Summary</w:t>
      </w:r>
      <w:bookmarkEnd w:id="5"/>
      <w:bookmarkEnd w:id="6"/>
    </w:p>
    <w:p w14:paraId="08250DB5" w14:textId="57AA2D48" w:rsidR="003874BD" w:rsidRPr="002E3173" w:rsidRDefault="003874BD" w:rsidP="003874BD">
      <w:pPr>
        <w:tabs>
          <w:tab w:val="left" w:pos="540"/>
        </w:tabs>
        <w:spacing w:after="0" w:line="240" w:lineRule="auto"/>
        <w:rPr>
          <w:rFonts w:eastAsia="Calibri" w:cs="Calibri"/>
          <w:color w:val="000000" w:themeColor="text1"/>
          <w:szCs w:val="24"/>
        </w:rPr>
      </w:pPr>
      <w:r w:rsidRPr="002E3173">
        <w:rPr>
          <w:rFonts w:eastAsia="Calibri" w:cs="Calibri"/>
          <w:b/>
          <w:bCs/>
          <w:color w:val="000000" w:themeColor="text1"/>
          <w:szCs w:val="24"/>
        </w:rPr>
        <w:t>FAC115 Security Services, Private Investigative Services</w:t>
      </w:r>
      <w:r w:rsidR="000A5079">
        <w:rPr>
          <w:rFonts w:eastAsia="Calibri" w:cs="Calibri"/>
          <w:b/>
          <w:bCs/>
          <w:color w:val="000000" w:themeColor="text1"/>
          <w:szCs w:val="24"/>
        </w:rPr>
        <w:t>,</w:t>
      </w:r>
      <w:r w:rsidRPr="002E3173">
        <w:rPr>
          <w:rFonts w:eastAsia="Calibri" w:cs="Calibri"/>
          <w:b/>
          <w:bCs/>
          <w:color w:val="000000" w:themeColor="text1"/>
          <w:szCs w:val="24"/>
        </w:rPr>
        <w:t xml:space="preserve"> and Fence Rental:</w:t>
      </w:r>
      <w:r w:rsidRPr="002E3173">
        <w:rPr>
          <w:rFonts w:eastAsia="Calibri" w:cs="Calibri"/>
          <w:color w:val="000000" w:themeColor="text1"/>
          <w:szCs w:val="24"/>
        </w:rPr>
        <w:t xml:space="preserve"> This is a Statewide Contract (SWC) for the supply and delivery of </w:t>
      </w:r>
      <w:r w:rsidR="003E0B93">
        <w:rPr>
          <w:rFonts w:eastAsia="Calibri" w:cs="Calibri"/>
          <w:color w:val="000000" w:themeColor="text1"/>
          <w:szCs w:val="24"/>
        </w:rPr>
        <w:t>s</w:t>
      </w:r>
      <w:r w:rsidRPr="002E3173">
        <w:rPr>
          <w:rFonts w:eastAsia="Calibri" w:cs="Calibri"/>
          <w:color w:val="000000" w:themeColor="text1"/>
          <w:szCs w:val="24"/>
        </w:rPr>
        <w:t xml:space="preserve">ecurity </w:t>
      </w:r>
      <w:r w:rsidR="003E0B93">
        <w:rPr>
          <w:rFonts w:eastAsia="Calibri" w:cs="Calibri"/>
          <w:color w:val="000000" w:themeColor="text1"/>
          <w:szCs w:val="24"/>
        </w:rPr>
        <w:t>s</w:t>
      </w:r>
      <w:r w:rsidRPr="002E3173">
        <w:rPr>
          <w:rFonts w:eastAsia="Calibri" w:cs="Calibri"/>
          <w:color w:val="000000" w:themeColor="text1"/>
          <w:szCs w:val="24"/>
        </w:rPr>
        <w:t xml:space="preserve">ervices, </w:t>
      </w:r>
      <w:r w:rsidR="003E0B93">
        <w:rPr>
          <w:rFonts w:eastAsia="Calibri" w:cs="Calibri"/>
          <w:color w:val="000000" w:themeColor="text1"/>
          <w:szCs w:val="24"/>
        </w:rPr>
        <w:t>p</w:t>
      </w:r>
      <w:r w:rsidRPr="002E3173">
        <w:rPr>
          <w:rFonts w:eastAsia="Calibri" w:cs="Calibri"/>
          <w:color w:val="000000" w:themeColor="text1"/>
          <w:szCs w:val="24"/>
        </w:rPr>
        <w:t xml:space="preserve">rivate </w:t>
      </w:r>
      <w:r w:rsidR="003E0B93">
        <w:rPr>
          <w:rFonts w:eastAsia="Calibri" w:cs="Calibri"/>
          <w:color w:val="000000" w:themeColor="text1"/>
          <w:szCs w:val="24"/>
        </w:rPr>
        <w:t>i</w:t>
      </w:r>
      <w:r w:rsidRPr="002E3173">
        <w:rPr>
          <w:rFonts w:eastAsia="Calibri" w:cs="Calibri"/>
          <w:color w:val="000000" w:themeColor="text1"/>
          <w:szCs w:val="24"/>
        </w:rPr>
        <w:t xml:space="preserve">nvestigative </w:t>
      </w:r>
      <w:r w:rsidR="003E0B93">
        <w:rPr>
          <w:rFonts w:eastAsia="Calibri" w:cs="Calibri"/>
          <w:color w:val="000000" w:themeColor="text1"/>
          <w:szCs w:val="24"/>
        </w:rPr>
        <w:t>s</w:t>
      </w:r>
      <w:r w:rsidRPr="002E3173">
        <w:rPr>
          <w:rFonts w:eastAsia="Calibri" w:cs="Calibri"/>
          <w:color w:val="000000" w:themeColor="text1"/>
          <w:szCs w:val="24"/>
        </w:rPr>
        <w:t xml:space="preserve">ervices, and </w:t>
      </w:r>
      <w:r w:rsidR="003E0B93">
        <w:rPr>
          <w:rFonts w:eastAsia="Calibri" w:cs="Calibri"/>
          <w:color w:val="000000" w:themeColor="text1"/>
          <w:szCs w:val="24"/>
        </w:rPr>
        <w:t>f</w:t>
      </w:r>
      <w:r w:rsidRPr="002E3173">
        <w:rPr>
          <w:rFonts w:eastAsia="Calibri" w:cs="Calibri"/>
          <w:color w:val="000000" w:themeColor="text1"/>
          <w:szCs w:val="24"/>
        </w:rPr>
        <w:t xml:space="preserve">ence </w:t>
      </w:r>
      <w:r w:rsidR="003E0B93">
        <w:rPr>
          <w:rFonts w:eastAsia="Calibri" w:cs="Calibri"/>
          <w:color w:val="000000" w:themeColor="text1"/>
          <w:szCs w:val="24"/>
        </w:rPr>
        <w:t>r</w:t>
      </w:r>
      <w:r w:rsidRPr="002E3173">
        <w:rPr>
          <w:rFonts w:eastAsia="Calibri" w:cs="Calibri"/>
          <w:color w:val="000000" w:themeColor="text1"/>
          <w:szCs w:val="24"/>
        </w:rPr>
        <w:t xml:space="preserve">ental. Historically, services have been available through a network of authorized dealers representing multiple providers. Due to the changing landscape of security services and agency expectations, this contract will also focus on the training standards and development of personnel by the </w:t>
      </w:r>
      <w:r>
        <w:rPr>
          <w:rFonts w:eastAsia="Calibri" w:cs="Calibri"/>
          <w:color w:val="000000" w:themeColor="text1"/>
          <w:szCs w:val="24"/>
        </w:rPr>
        <w:t>vendors</w:t>
      </w:r>
      <w:r w:rsidRPr="002E3173">
        <w:rPr>
          <w:rFonts w:eastAsia="Calibri" w:cs="Calibri"/>
          <w:color w:val="000000" w:themeColor="text1"/>
          <w:szCs w:val="24"/>
        </w:rPr>
        <w:t xml:space="preserve"> as well as continuous training and development throughout the life of the contract.</w:t>
      </w:r>
    </w:p>
    <w:p w14:paraId="108B8DF5" w14:textId="77777777" w:rsidR="003874BD" w:rsidRDefault="003874BD" w:rsidP="003874BD">
      <w:pPr>
        <w:tabs>
          <w:tab w:val="left" w:pos="540"/>
        </w:tabs>
        <w:spacing w:after="0" w:line="240" w:lineRule="auto"/>
        <w:rPr>
          <w:rFonts w:eastAsia="Calibri" w:cs="Calibri"/>
          <w:color w:val="000000" w:themeColor="text1"/>
          <w:szCs w:val="24"/>
        </w:rPr>
      </w:pPr>
    </w:p>
    <w:p w14:paraId="54D1A221" w14:textId="77777777" w:rsidR="003874BD"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 xml:space="preserve">These services can be purchased for either long-term or short-term assignments. Agencies ordering services under this contract will individually define their own scope of work in collaboration with the </w:t>
      </w:r>
      <w:r>
        <w:rPr>
          <w:rFonts w:eastAsia="Calibri" w:cs="Calibri"/>
          <w:color w:val="000000" w:themeColor="text1"/>
          <w:szCs w:val="24"/>
        </w:rPr>
        <w:t>vendor</w:t>
      </w:r>
      <w:r w:rsidRPr="002E3173">
        <w:rPr>
          <w:rFonts w:eastAsia="Calibri" w:cs="Calibri"/>
          <w:color w:val="000000" w:themeColor="text1"/>
          <w:szCs w:val="24"/>
        </w:rPr>
        <w:t xml:space="preserve">. </w:t>
      </w:r>
    </w:p>
    <w:p w14:paraId="0945B9B0" w14:textId="77777777" w:rsidR="003874BD" w:rsidRPr="002E3173" w:rsidRDefault="003874BD" w:rsidP="003874BD">
      <w:pPr>
        <w:tabs>
          <w:tab w:val="left" w:pos="540"/>
        </w:tabs>
        <w:spacing w:after="0" w:line="240" w:lineRule="auto"/>
        <w:rPr>
          <w:rFonts w:eastAsia="Calibri" w:cs="Calibri"/>
          <w:color w:val="000000" w:themeColor="text1"/>
          <w:szCs w:val="24"/>
        </w:rPr>
      </w:pPr>
    </w:p>
    <w:p w14:paraId="52F1456A" w14:textId="55F16538" w:rsidR="003874BD"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 xml:space="preserve">Upon assignment in </w:t>
      </w:r>
      <w:r w:rsidRPr="00FC22EB">
        <w:rPr>
          <w:rFonts w:eastAsia="Calibri" w:cs="Calibri"/>
          <w:b/>
          <w:bCs/>
          <w:color w:val="000000" w:themeColor="text1"/>
          <w:szCs w:val="24"/>
        </w:rPr>
        <w:t>Category 1 (Security Services</w:t>
      </w:r>
      <w:r w:rsidRPr="002E3173">
        <w:rPr>
          <w:rFonts w:eastAsia="Calibri" w:cs="Calibri"/>
          <w:color w:val="000000" w:themeColor="text1"/>
          <w:szCs w:val="24"/>
        </w:rPr>
        <w:t xml:space="preserve">), the </w:t>
      </w:r>
      <w:r>
        <w:rPr>
          <w:rFonts w:eastAsia="Calibri" w:cs="Calibri"/>
          <w:color w:val="000000" w:themeColor="text1"/>
          <w:szCs w:val="24"/>
        </w:rPr>
        <w:t>vendor</w:t>
      </w:r>
      <w:r w:rsidRPr="002E3173">
        <w:rPr>
          <w:rFonts w:eastAsia="Calibri" w:cs="Calibri"/>
          <w:color w:val="000000" w:themeColor="text1"/>
          <w:szCs w:val="24"/>
        </w:rPr>
        <w:t xml:space="preserve"> must furnish all necessary labor, vehicles, supervision, field office, uniforms, materials, and related equipment (including cell phones, laptops, tablets, GPS devices, two-way radios, </w:t>
      </w:r>
      <w:r w:rsidR="00FC22EB">
        <w:rPr>
          <w:rFonts w:eastAsia="Calibri" w:cs="Calibri"/>
          <w:color w:val="000000" w:themeColor="text1"/>
          <w:szCs w:val="24"/>
        </w:rPr>
        <w:t>and so forth</w:t>
      </w:r>
      <w:r w:rsidRPr="002E3173">
        <w:rPr>
          <w:rFonts w:eastAsia="Calibri" w:cs="Calibri"/>
          <w:color w:val="000000" w:themeColor="text1"/>
          <w:szCs w:val="24"/>
        </w:rPr>
        <w:t>) to satisfactorily perform required security services.</w:t>
      </w:r>
    </w:p>
    <w:p w14:paraId="0D00E15B" w14:textId="77777777" w:rsidR="003874BD" w:rsidRPr="002E3173" w:rsidRDefault="003874BD" w:rsidP="003874BD">
      <w:pPr>
        <w:tabs>
          <w:tab w:val="left" w:pos="540"/>
        </w:tabs>
        <w:spacing w:after="0" w:line="240" w:lineRule="auto"/>
        <w:rPr>
          <w:rFonts w:eastAsia="Calibri" w:cs="Calibri"/>
          <w:color w:val="000000" w:themeColor="text1"/>
          <w:szCs w:val="24"/>
        </w:rPr>
      </w:pPr>
    </w:p>
    <w:p w14:paraId="75D21E79" w14:textId="7E3EB194" w:rsidR="003874BD" w:rsidRPr="002E3173"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 xml:space="preserve">For </w:t>
      </w:r>
      <w:r w:rsidRPr="00FC22EB">
        <w:rPr>
          <w:rFonts w:eastAsia="Calibri" w:cs="Calibri"/>
          <w:b/>
          <w:bCs/>
          <w:color w:val="000000" w:themeColor="text1"/>
          <w:szCs w:val="24"/>
        </w:rPr>
        <w:t>Category 2 (Private Investigative Services)</w:t>
      </w:r>
      <w:r w:rsidRPr="002E3173">
        <w:rPr>
          <w:rFonts w:eastAsia="Calibri" w:cs="Calibri"/>
          <w:color w:val="000000" w:themeColor="text1"/>
          <w:szCs w:val="24"/>
        </w:rPr>
        <w:t xml:space="preserve"> assignments, the </w:t>
      </w:r>
      <w:r w:rsidR="00047E19">
        <w:rPr>
          <w:rFonts w:eastAsia="Calibri" w:cs="Calibri"/>
          <w:color w:val="000000" w:themeColor="text1"/>
          <w:szCs w:val="24"/>
        </w:rPr>
        <w:t>vendor</w:t>
      </w:r>
      <w:r w:rsidRPr="002E3173">
        <w:rPr>
          <w:rFonts w:eastAsia="Calibri" w:cs="Calibri"/>
          <w:color w:val="000000" w:themeColor="text1"/>
          <w:szCs w:val="24"/>
        </w:rPr>
        <w:t xml:space="preserve"> is required to provide all necessary labor, vehicles, and equipment, including surveillance equipment, and to supply any additional items requested by the agency or user as specified in the Statement of Work.</w:t>
      </w:r>
    </w:p>
    <w:p w14:paraId="18E7ED90" w14:textId="77777777" w:rsidR="003874BD" w:rsidRDefault="003874BD" w:rsidP="003874BD">
      <w:pPr>
        <w:tabs>
          <w:tab w:val="left" w:pos="540"/>
        </w:tabs>
        <w:spacing w:after="0" w:line="240" w:lineRule="auto"/>
        <w:rPr>
          <w:rFonts w:eastAsia="Calibri" w:cs="Calibri"/>
          <w:color w:val="000000" w:themeColor="text1"/>
          <w:szCs w:val="24"/>
        </w:rPr>
      </w:pPr>
    </w:p>
    <w:p w14:paraId="14916C7B" w14:textId="77777777" w:rsidR="003874BD" w:rsidRDefault="003874BD" w:rsidP="003874BD">
      <w:pPr>
        <w:tabs>
          <w:tab w:val="left" w:pos="540"/>
        </w:tabs>
        <w:spacing w:after="0" w:line="240" w:lineRule="auto"/>
        <w:rPr>
          <w:rFonts w:eastAsia="Calibri" w:cs="Calibri"/>
          <w:color w:val="000000" w:themeColor="text1"/>
          <w:szCs w:val="24"/>
        </w:rPr>
      </w:pPr>
      <w:r w:rsidRPr="002E3173">
        <w:rPr>
          <w:rFonts w:eastAsia="Calibri" w:cs="Calibri"/>
          <w:color w:val="000000" w:themeColor="text1"/>
          <w:szCs w:val="24"/>
        </w:rPr>
        <w:t>Fence rentals can be acquired through this contract by utilizing a subcontractor. Pricing for the rentals will be determined through quotes.</w:t>
      </w:r>
      <w:r>
        <w:rPr>
          <w:rFonts w:eastAsia="Calibri" w:cs="Calibri"/>
          <w:color w:val="000000" w:themeColor="text1"/>
          <w:szCs w:val="24"/>
        </w:rPr>
        <w:t xml:space="preserve"> Rentals cannot exceed six (6) months.</w:t>
      </w:r>
    </w:p>
    <w:p w14:paraId="29FB62E2" w14:textId="77777777" w:rsidR="003874BD" w:rsidRDefault="003874BD" w:rsidP="003874BD">
      <w:pPr>
        <w:tabs>
          <w:tab w:val="left" w:pos="540"/>
        </w:tabs>
        <w:spacing w:after="0" w:line="240" w:lineRule="auto"/>
        <w:rPr>
          <w:rFonts w:eastAsia="Calibri" w:cs="Calibri"/>
          <w:color w:val="000000" w:themeColor="text1"/>
          <w:szCs w:val="24"/>
        </w:rPr>
      </w:pPr>
    </w:p>
    <w:p w14:paraId="2DA89C67" w14:textId="21009B2F" w:rsidR="00117726" w:rsidRDefault="003874BD" w:rsidP="00362765">
      <w:pPr>
        <w:tabs>
          <w:tab w:val="left" w:pos="540"/>
        </w:tabs>
        <w:spacing w:line="240" w:lineRule="auto"/>
        <w:rPr>
          <w:rFonts w:eastAsia="Calibri" w:cs="Calibri"/>
          <w:color w:val="000000" w:themeColor="text1"/>
          <w:szCs w:val="24"/>
        </w:rPr>
      </w:pPr>
      <w:r w:rsidRPr="00117726">
        <w:rPr>
          <w:rFonts w:eastAsia="Calibri" w:cs="Calibri"/>
          <w:color w:val="000000" w:themeColor="text1"/>
          <w:szCs w:val="24"/>
        </w:rPr>
        <w:t>This contract contains</w:t>
      </w:r>
      <w:r w:rsidR="00117726" w:rsidRPr="00117726">
        <w:rPr>
          <w:rFonts w:eastAsia="Calibri" w:cs="Calibri"/>
          <w:color w:val="000000" w:themeColor="text1"/>
          <w:szCs w:val="24"/>
        </w:rPr>
        <w:t>:</w:t>
      </w:r>
    </w:p>
    <w:p w14:paraId="69E693DB" w14:textId="20C77286" w:rsidR="00D5735A" w:rsidRPr="00D5735A" w:rsidRDefault="00D5735A" w:rsidP="003F1CE9">
      <w:pPr>
        <w:pStyle w:val="ListParagraph"/>
        <w:numPr>
          <w:ilvl w:val="0"/>
          <w:numId w:val="13"/>
        </w:numPr>
        <w:rPr>
          <w:b/>
          <w:bCs/>
          <w:color w:val="000000" w:themeColor="text1"/>
          <w:szCs w:val="24"/>
        </w:rPr>
      </w:pPr>
      <w:r w:rsidRPr="002D0C6F">
        <w:rPr>
          <w:rFonts w:eastAsia="Calibri" w:cs="Calibri"/>
          <w:color w:val="000000" w:themeColor="text1"/>
          <w:szCs w:val="24"/>
        </w:rPr>
        <w:t>Minority Business Enterprise (MBE)</w:t>
      </w:r>
    </w:p>
    <w:p w14:paraId="62841F9E" w14:textId="379C50EF" w:rsidR="00D5735A" w:rsidRPr="00362765" w:rsidRDefault="00362765" w:rsidP="003F1CE9">
      <w:pPr>
        <w:pStyle w:val="ListParagraph"/>
        <w:numPr>
          <w:ilvl w:val="0"/>
          <w:numId w:val="13"/>
        </w:numPr>
        <w:rPr>
          <w:b/>
          <w:bCs/>
          <w:color w:val="000000" w:themeColor="text1"/>
          <w:szCs w:val="24"/>
        </w:rPr>
      </w:pPr>
      <w:r w:rsidRPr="002D0C6F">
        <w:rPr>
          <w:rFonts w:eastAsia="Calibri" w:cs="Calibri"/>
          <w:color w:val="000000" w:themeColor="text1"/>
          <w:szCs w:val="24"/>
        </w:rPr>
        <w:t>Minority- and Women-Owned Business Enterprise (MWBE)</w:t>
      </w:r>
    </w:p>
    <w:p w14:paraId="476209CF" w14:textId="2768EAF7" w:rsidR="00362765" w:rsidRPr="00362765" w:rsidRDefault="00362765" w:rsidP="003F1CE9">
      <w:pPr>
        <w:pStyle w:val="ListParagraph"/>
        <w:numPr>
          <w:ilvl w:val="0"/>
          <w:numId w:val="13"/>
        </w:numPr>
        <w:rPr>
          <w:b/>
          <w:bCs/>
          <w:color w:val="000000" w:themeColor="text1"/>
          <w:szCs w:val="24"/>
        </w:rPr>
      </w:pPr>
      <w:r>
        <w:rPr>
          <w:rFonts w:eastAsia="Calibri" w:cs="Calibri"/>
          <w:color w:val="000000" w:themeColor="text1"/>
          <w:szCs w:val="24"/>
        </w:rPr>
        <w:t>Women Business Enterprise (WBE)</w:t>
      </w:r>
    </w:p>
    <w:p w14:paraId="5B2D83E1" w14:textId="0A556C87" w:rsidR="00362765" w:rsidRDefault="00362765" w:rsidP="00362765">
      <w:pPr>
        <w:spacing w:after="120"/>
        <w:rPr>
          <w:color w:val="000000" w:themeColor="text1"/>
          <w:szCs w:val="24"/>
        </w:rPr>
      </w:pPr>
      <w:r>
        <w:rPr>
          <w:color w:val="000000" w:themeColor="text1"/>
          <w:szCs w:val="24"/>
        </w:rPr>
        <w:t>This contract requires:</w:t>
      </w:r>
    </w:p>
    <w:p w14:paraId="1D83679C" w14:textId="21CD3CCC" w:rsidR="00362765" w:rsidRDefault="00362765" w:rsidP="003F1CE9">
      <w:pPr>
        <w:pStyle w:val="ListParagraph"/>
        <w:numPr>
          <w:ilvl w:val="0"/>
          <w:numId w:val="25"/>
        </w:numPr>
        <w:rPr>
          <w:color w:val="000000" w:themeColor="text1"/>
          <w:szCs w:val="24"/>
        </w:rPr>
      </w:pPr>
      <w:r w:rsidRPr="00362765">
        <w:rPr>
          <w:color w:val="000000" w:themeColor="text1"/>
          <w:szCs w:val="24"/>
        </w:rPr>
        <w:t>Criminal Offender Record Information (CORI)</w:t>
      </w:r>
    </w:p>
    <w:p w14:paraId="3E913F3A" w14:textId="768D9CE5" w:rsidR="00362765" w:rsidRPr="00362765" w:rsidRDefault="00362765" w:rsidP="003F1CE9">
      <w:pPr>
        <w:pStyle w:val="ListParagraph"/>
        <w:numPr>
          <w:ilvl w:val="0"/>
          <w:numId w:val="25"/>
        </w:numPr>
        <w:rPr>
          <w:color w:val="000000" w:themeColor="text1"/>
          <w:szCs w:val="24"/>
        </w:rPr>
      </w:pPr>
      <w:r w:rsidRPr="00362765">
        <w:rPr>
          <w:color w:val="000000" w:themeColor="text1"/>
          <w:szCs w:val="24"/>
        </w:rPr>
        <w:t>Sexual Offender Registry Information (SORI) background checks</w:t>
      </w:r>
    </w:p>
    <w:p w14:paraId="5C55FD63" w14:textId="77777777" w:rsidR="00D5735A" w:rsidRDefault="00D5735A" w:rsidP="00D5735A">
      <w:pPr>
        <w:tabs>
          <w:tab w:val="left" w:pos="540"/>
        </w:tabs>
        <w:spacing w:after="0" w:line="240" w:lineRule="auto"/>
        <w:rPr>
          <w:rFonts w:eastAsia="Calibri" w:cs="Calibri"/>
          <w:color w:val="000000" w:themeColor="text1"/>
          <w:szCs w:val="24"/>
        </w:rPr>
      </w:pPr>
    </w:p>
    <w:p w14:paraId="624AB64C" w14:textId="77777777" w:rsidR="009F7CD2" w:rsidRPr="00117726" w:rsidRDefault="009F7CD2" w:rsidP="00D5735A">
      <w:pPr>
        <w:tabs>
          <w:tab w:val="left" w:pos="540"/>
        </w:tabs>
        <w:spacing w:after="0" w:line="240" w:lineRule="auto"/>
        <w:rPr>
          <w:rFonts w:eastAsia="Calibri" w:cs="Calibri"/>
          <w:color w:val="000000" w:themeColor="text1"/>
          <w:szCs w:val="24"/>
        </w:rPr>
      </w:pPr>
    </w:p>
    <w:p w14:paraId="6138D72C" w14:textId="11D35DC1" w:rsidR="003874BD" w:rsidRDefault="003874BD" w:rsidP="003874BD">
      <w:pPr>
        <w:rPr>
          <w:szCs w:val="24"/>
        </w:rPr>
      </w:pPr>
      <w:r w:rsidRPr="000C7194">
        <w:rPr>
          <w:b/>
          <w:bCs/>
          <w:szCs w:val="24"/>
        </w:rPr>
        <w:t>Note:</w:t>
      </w:r>
      <w:r w:rsidRPr="00815201">
        <w:rPr>
          <w:szCs w:val="24"/>
        </w:rPr>
        <w:t xml:space="preserve"> This contract </w:t>
      </w:r>
      <w:r>
        <w:rPr>
          <w:szCs w:val="24"/>
        </w:rPr>
        <w:t>may</w:t>
      </w:r>
      <w:r w:rsidRPr="00815201">
        <w:rPr>
          <w:szCs w:val="24"/>
        </w:rPr>
        <w:t xml:space="preserve"> be used to procure the goods or services described herein </w:t>
      </w:r>
      <w:r w:rsidRPr="00815201">
        <w:rPr>
          <w:b/>
          <w:bCs/>
          <w:szCs w:val="24"/>
        </w:rPr>
        <w:t>at any dollar amount</w:t>
      </w:r>
      <w:r w:rsidRPr="00815201">
        <w:rPr>
          <w:szCs w:val="24"/>
        </w:rPr>
        <w:t xml:space="preserve">. Any limitations, including for procurements involving </w:t>
      </w:r>
      <w:r w:rsidRPr="008754E5">
        <w:rPr>
          <w:b/>
          <w:bCs/>
          <w:szCs w:val="24"/>
        </w:rPr>
        <w:t>construction</w:t>
      </w:r>
      <w:r w:rsidRPr="00815201">
        <w:rPr>
          <w:szCs w:val="24"/>
        </w:rPr>
        <w:t>, are outlined in this Contract User Guide.</w:t>
      </w:r>
    </w:p>
    <w:p w14:paraId="5CA3AD6A" w14:textId="218D875F" w:rsidR="003874BD" w:rsidRDefault="003874BD" w:rsidP="003874BD">
      <w:pPr>
        <w:tabs>
          <w:tab w:val="left" w:pos="540"/>
        </w:tabs>
        <w:spacing w:after="0" w:line="240" w:lineRule="auto"/>
        <w:rPr>
          <w:rFonts w:eastAsia="Calibri" w:cs="Calibri"/>
          <w:color w:val="000000" w:themeColor="text1"/>
          <w:szCs w:val="24"/>
        </w:rPr>
      </w:pPr>
      <w:r w:rsidRPr="00505933">
        <w:rPr>
          <w:szCs w:val="24"/>
        </w:rPr>
        <w:t xml:space="preserve">For </w:t>
      </w:r>
      <w:r w:rsidR="00362765">
        <w:rPr>
          <w:szCs w:val="24"/>
        </w:rPr>
        <w:t xml:space="preserve">the </w:t>
      </w:r>
      <w:r w:rsidRPr="00505933">
        <w:rPr>
          <w:szCs w:val="24"/>
        </w:rPr>
        <w:t xml:space="preserve">Master Contract Record, </w:t>
      </w:r>
      <w:r>
        <w:rPr>
          <w:szCs w:val="24"/>
        </w:rPr>
        <w:t>refer to</w:t>
      </w:r>
      <w:r w:rsidR="00362765">
        <w:rPr>
          <w:szCs w:val="24"/>
        </w:rPr>
        <w:t xml:space="preserve"> the</w:t>
      </w:r>
      <w:r w:rsidRPr="00505933">
        <w:rPr>
          <w:szCs w:val="24"/>
        </w:rPr>
        <w:t xml:space="preserve"> </w:t>
      </w:r>
      <w:hyperlink r:id="rId21" w:history="1">
        <w:r w:rsidR="00362765">
          <w:rPr>
            <w:rStyle w:val="Hyperlink"/>
            <w:szCs w:val="24"/>
          </w:rPr>
          <w:t>FAC115 Master Contract Record</w:t>
        </w:r>
      </w:hyperlink>
      <w:r w:rsidR="00362765">
        <w:t>.</w:t>
      </w:r>
    </w:p>
    <w:p w14:paraId="6348D3FA" w14:textId="77777777" w:rsidR="003874BD" w:rsidRPr="00705E5A" w:rsidRDefault="003874BD" w:rsidP="003874BD">
      <w:pPr>
        <w:pStyle w:val="Heading3"/>
      </w:pPr>
      <w:bookmarkStart w:id="7" w:name="_Toc194066617"/>
      <w:bookmarkStart w:id="8" w:name="_Toc207109127"/>
      <w:bookmarkStart w:id="9" w:name="_Toc212457017"/>
      <w:r>
        <w:t xml:space="preserve">Benefits and </w:t>
      </w:r>
      <w:r w:rsidRPr="00633557">
        <w:rPr>
          <w:color w:val="4F81BD"/>
        </w:rPr>
        <w:t>Cost</w:t>
      </w:r>
      <w:r>
        <w:t xml:space="preserve"> Savings</w:t>
      </w:r>
      <w:bookmarkEnd w:id="7"/>
      <w:bookmarkEnd w:id="8"/>
      <w:bookmarkEnd w:id="9"/>
    </w:p>
    <w:p w14:paraId="7BF91BEC" w14:textId="77777777" w:rsidR="003874BD" w:rsidRPr="00A12C2C" w:rsidRDefault="003874BD" w:rsidP="003874BD">
      <w:pPr>
        <w:rPr>
          <w:b/>
          <w:bCs/>
          <w:color w:val="000000" w:themeColor="text1"/>
          <w:szCs w:val="24"/>
        </w:rPr>
      </w:pPr>
      <w:bookmarkStart w:id="10" w:name="_Toc188457898"/>
      <w:bookmarkEnd w:id="10"/>
      <w:r w:rsidRPr="00A12C2C">
        <w:rPr>
          <w:color w:val="000000" w:themeColor="text1"/>
          <w:szCs w:val="24"/>
        </w:rPr>
        <w:t xml:space="preserve">Statewide contracts are an easy way to obtain benefits for your organization by: </w:t>
      </w:r>
    </w:p>
    <w:p w14:paraId="1EB1217A"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Leveraging the Commonwealth’s buying power</w:t>
      </w:r>
    </w:p>
    <w:p w14:paraId="0C5DF8CD"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Simplifying the solicitation process</w:t>
      </w:r>
    </w:p>
    <w:p w14:paraId="0C1E7BC9"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Providing contracting expertise</w:t>
      </w:r>
    </w:p>
    <w:p w14:paraId="087F810D" w14:textId="77777777" w:rsidR="003874BD" w:rsidRPr="00A12C2C" w:rsidRDefault="003874BD" w:rsidP="003F1CE9">
      <w:pPr>
        <w:pStyle w:val="ListParagraph"/>
        <w:numPr>
          <w:ilvl w:val="0"/>
          <w:numId w:val="13"/>
        </w:numPr>
        <w:rPr>
          <w:color w:val="000000" w:themeColor="text1"/>
          <w:szCs w:val="24"/>
        </w:rPr>
      </w:pPr>
      <w:r w:rsidRPr="00A12C2C">
        <w:rPr>
          <w:color w:val="000000" w:themeColor="text1"/>
          <w:szCs w:val="24"/>
        </w:rPr>
        <w:t>Enhancing vendor relationships through proactive management and oversight</w:t>
      </w:r>
    </w:p>
    <w:p w14:paraId="1E867796" w14:textId="77777777" w:rsidR="003874BD" w:rsidRPr="00A12C2C" w:rsidRDefault="003874BD" w:rsidP="003F1CE9">
      <w:pPr>
        <w:pStyle w:val="ListParagraph"/>
        <w:numPr>
          <w:ilvl w:val="0"/>
          <w:numId w:val="13"/>
        </w:numPr>
        <w:rPr>
          <w:b/>
          <w:bCs/>
          <w:color w:val="000000" w:themeColor="text1"/>
          <w:szCs w:val="24"/>
        </w:rPr>
      </w:pPr>
      <w:r w:rsidRPr="00A12C2C">
        <w:rPr>
          <w:color w:val="000000" w:themeColor="text1"/>
          <w:szCs w:val="24"/>
        </w:rPr>
        <w:t>Offering competitive pricing</w:t>
      </w:r>
    </w:p>
    <w:p w14:paraId="27A6813F" w14:textId="77777777" w:rsidR="003874BD" w:rsidRPr="00A12C2C" w:rsidRDefault="003874BD" w:rsidP="003F1CE9">
      <w:pPr>
        <w:pStyle w:val="ListParagraph"/>
        <w:numPr>
          <w:ilvl w:val="0"/>
          <w:numId w:val="13"/>
        </w:numPr>
        <w:rPr>
          <w:color w:val="000000" w:themeColor="text1"/>
          <w:szCs w:val="24"/>
        </w:rPr>
      </w:pPr>
      <w:r w:rsidRPr="00A12C2C">
        <w:rPr>
          <w:color w:val="000000" w:themeColor="text1"/>
          <w:szCs w:val="24"/>
        </w:rPr>
        <w:t xml:space="preserve">Partnering with a pool of qualified and experienced vendors </w:t>
      </w:r>
    </w:p>
    <w:p w14:paraId="39B919DD" w14:textId="77777777" w:rsidR="003874BD" w:rsidRPr="00636AAD" w:rsidRDefault="003874BD" w:rsidP="003F1CE9">
      <w:pPr>
        <w:pStyle w:val="ListParagraph"/>
        <w:numPr>
          <w:ilvl w:val="0"/>
          <w:numId w:val="13"/>
        </w:numPr>
        <w:rPr>
          <w:b/>
          <w:bCs/>
          <w:color w:val="000000" w:themeColor="text1"/>
          <w:szCs w:val="24"/>
        </w:rPr>
      </w:pPr>
      <w:r w:rsidRPr="00A12C2C">
        <w:rPr>
          <w:color w:val="000000" w:themeColor="text1"/>
          <w:szCs w:val="24"/>
        </w:rPr>
        <w:t>Offering Prompt Pay</w:t>
      </w:r>
      <w:r>
        <w:rPr>
          <w:color w:val="000000" w:themeColor="text1"/>
          <w:szCs w:val="24"/>
        </w:rPr>
        <w:t>ment</w:t>
      </w:r>
      <w:r w:rsidRPr="00A12C2C">
        <w:rPr>
          <w:color w:val="000000" w:themeColor="text1"/>
          <w:szCs w:val="24"/>
        </w:rPr>
        <w:t xml:space="preserve"> Discount</w:t>
      </w:r>
    </w:p>
    <w:p w14:paraId="009407BA" w14:textId="1BE0E533" w:rsidR="00636AAD" w:rsidRPr="00A12C2C" w:rsidRDefault="00636AAD" w:rsidP="003F1CE9">
      <w:pPr>
        <w:pStyle w:val="ListParagraph"/>
        <w:numPr>
          <w:ilvl w:val="0"/>
          <w:numId w:val="13"/>
        </w:numPr>
        <w:rPr>
          <w:b/>
          <w:bCs/>
          <w:color w:val="000000" w:themeColor="text1"/>
          <w:szCs w:val="24"/>
        </w:rPr>
      </w:pPr>
      <w:r>
        <w:rPr>
          <w:color w:val="000000" w:themeColor="text1"/>
          <w:szCs w:val="24"/>
        </w:rPr>
        <w:t>Providing h</w:t>
      </w:r>
      <w:r w:rsidRPr="00636AAD">
        <w:rPr>
          <w:color w:val="000000" w:themeColor="text1"/>
          <w:szCs w:val="24"/>
        </w:rPr>
        <w:t>oliday</w:t>
      </w:r>
      <w:r>
        <w:rPr>
          <w:color w:val="000000" w:themeColor="text1"/>
          <w:szCs w:val="24"/>
        </w:rPr>
        <w:t xml:space="preserve"> a</w:t>
      </w:r>
      <w:r w:rsidRPr="00636AAD">
        <w:rPr>
          <w:color w:val="000000" w:themeColor="text1"/>
          <w:szCs w:val="24"/>
        </w:rPr>
        <w:t xml:space="preserve">nd </w:t>
      </w:r>
      <w:r>
        <w:rPr>
          <w:color w:val="000000" w:themeColor="text1"/>
          <w:szCs w:val="24"/>
        </w:rPr>
        <w:t>w</w:t>
      </w:r>
      <w:r w:rsidRPr="00636AAD">
        <w:rPr>
          <w:color w:val="000000" w:themeColor="text1"/>
          <w:szCs w:val="24"/>
        </w:rPr>
        <w:t>eekend services for Categories 1 and 2</w:t>
      </w:r>
    </w:p>
    <w:p w14:paraId="0D22142C" w14:textId="77777777" w:rsidR="003874BD" w:rsidRPr="00A12C2C" w:rsidRDefault="003874BD" w:rsidP="003F1CE9">
      <w:pPr>
        <w:pStyle w:val="ListParagraph"/>
        <w:numPr>
          <w:ilvl w:val="0"/>
          <w:numId w:val="13"/>
        </w:numPr>
        <w:rPr>
          <w:color w:val="000000" w:themeColor="text1"/>
          <w:szCs w:val="24"/>
        </w:rPr>
      </w:pPr>
      <w:r w:rsidRPr="00B72D6D">
        <w:rPr>
          <w:color w:val="000000" w:themeColor="text1"/>
          <w:szCs w:val="24"/>
        </w:rPr>
        <w:t>Accessing a wide range of environmentally preferable products and services</w:t>
      </w:r>
      <w:r>
        <w:rPr>
          <w:color w:val="000000" w:themeColor="text1"/>
          <w:szCs w:val="24"/>
        </w:rPr>
        <w:t xml:space="preserve"> </w:t>
      </w:r>
    </w:p>
    <w:p w14:paraId="6F6C8A23" w14:textId="77777777" w:rsidR="003874BD" w:rsidRDefault="003874BD" w:rsidP="003874BD">
      <w:pPr>
        <w:pStyle w:val="Heading2"/>
      </w:pPr>
      <w:bookmarkStart w:id="11" w:name="_Toc207109128"/>
      <w:bookmarkStart w:id="12" w:name="_Toc212457018"/>
      <w:bookmarkStart w:id="13" w:name="_Toc194066593"/>
      <w:r>
        <w:t>Contract Categories</w:t>
      </w:r>
      <w:bookmarkEnd w:id="11"/>
      <w:bookmarkEnd w:id="12"/>
      <w:r>
        <w:t xml:space="preserve"> </w:t>
      </w:r>
      <w:bookmarkEnd w:id="13"/>
    </w:p>
    <w:p w14:paraId="31FC5CB9" w14:textId="1B9BDCBD" w:rsidR="003874BD" w:rsidRDefault="003874BD" w:rsidP="003874BD">
      <w:pPr>
        <w:rPr>
          <w:rFonts w:cstheme="minorHAnsi"/>
          <w:iCs/>
          <w:szCs w:val="24"/>
        </w:rPr>
      </w:pPr>
      <w:bookmarkStart w:id="14" w:name="_Toc194066595"/>
      <w:r w:rsidRPr="00A440C8">
        <w:rPr>
          <w:rFonts w:cstheme="minorHAnsi"/>
          <w:iCs/>
          <w:szCs w:val="24"/>
        </w:rPr>
        <w:t xml:space="preserve">This contract includes </w:t>
      </w:r>
      <w:r>
        <w:rPr>
          <w:rFonts w:cstheme="minorHAnsi"/>
          <w:iCs/>
          <w:szCs w:val="24"/>
        </w:rPr>
        <w:t>three (</w:t>
      </w:r>
      <w:r w:rsidRPr="00A440C8">
        <w:rPr>
          <w:rFonts w:cstheme="minorHAnsi"/>
          <w:iCs/>
          <w:szCs w:val="24"/>
        </w:rPr>
        <w:t>3</w:t>
      </w:r>
      <w:r>
        <w:rPr>
          <w:rFonts w:cstheme="minorHAnsi"/>
          <w:iCs/>
          <w:szCs w:val="24"/>
        </w:rPr>
        <w:t>)</w:t>
      </w:r>
      <w:r w:rsidRPr="00A440C8">
        <w:rPr>
          <w:rFonts w:cstheme="minorHAnsi"/>
          <w:iCs/>
          <w:szCs w:val="24"/>
        </w:rPr>
        <w:t xml:space="preserve"> categories listed </w:t>
      </w:r>
      <w:r w:rsidR="00362765">
        <w:rPr>
          <w:rFonts w:cstheme="minorHAnsi"/>
          <w:iCs/>
          <w:szCs w:val="24"/>
        </w:rPr>
        <w:t>as follows</w:t>
      </w:r>
      <w:r w:rsidRPr="00A440C8">
        <w:rPr>
          <w:rFonts w:cstheme="minorHAnsi"/>
          <w:iCs/>
          <w:szCs w:val="24"/>
        </w:rPr>
        <w:t>:</w:t>
      </w:r>
    </w:p>
    <w:p w14:paraId="397DF05C" w14:textId="77777777" w:rsidR="003874BD" w:rsidRDefault="003874BD" w:rsidP="003874BD">
      <w:pPr>
        <w:pStyle w:val="ListParagraph"/>
        <w:numPr>
          <w:ilvl w:val="0"/>
          <w:numId w:val="8"/>
        </w:numPr>
        <w:rPr>
          <w:rFonts w:cstheme="minorHAnsi"/>
          <w:b/>
          <w:bCs/>
          <w:iCs/>
          <w:szCs w:val="24"/>
        </w:rPr>
      </w:pPr>
      <w:r w:rsidRPr="008D22C6">
        <w:rPr>
          <w:rFonts w:cstheme="minorHAnsi"/>
          <w:b/>
          <w:bCs/>
          <w:iCs/>
          <w:szCs w:val="24"/>
        </w:rPr>
        <w:t>Category 1: Security Services</w:t>
      </w:r>
    </w:p>
    <w:p w14:paraId="2F7ADA61" w14:textId="77777777" w:rsidR="003874BD" w:rsidRPr="00DC67CC" w:rsidRDefault="003874BD" w:rsidP="003874BD">
      <w:pPr>
        <w:pStyle w:val="ListParagraph"/>
        <w:rPr>
          <w:rFonts w:cstheme="minorHAnsi"/>
          <w:b/>
          <w:bCs/>
          <w:iCs/>
          <w:szCs w:val="24"/>
        </w:rPr>
      </w:pPr>
      <w:r>
        <w:rPr>
          <w:bCs/>
          <w:szCs w:val="24"/>
        </w:rPr>
        <w:t>Basic guard, a</w:t>
      </w:r>
      <w:r w:rsidRPr="00B009F8">
        <w:rPr>
          <w:bCs/>
          <w:szCs w:val="24"/>
        </w:rPr>
        <w:t>rmed guard, supervisor, patrol car</w:t>
      </w:r>
      <w:r>
        <w:rPr>
          <w:bCs/>
          <w:szCs w:val="24"/>
        </w:rPr>
        <w:t>,</w:t>
      </w:r>
      <w:r w:rsidRPr="00B009F8">
        <w:rPr>
          <w:bCs/>
          <w:szCs w:val="24"/>
        </w:rPr>
        <w:t xml:space="preserve"> special events</w:t>
      </w:r>
      <w:r>
        <w:rPr>
          <w:bCs/>
          <w:szCs w:val="24"/>
        </w:rPr>
        <w:t>,</w:t>
      </w:r>
      <w:r w:rsidRPr="00B009F8">
        <w:rPr>
          <w:bCs/>
          <w:szCs w:val="24"/>
        </w:rPr>
        <w:t xml:space="preserve"> and wanding</w:t>
      </w:r>
      <w:r w:rsidRPr="00DC67CC">
        <w:rPr>
          <w:rFonts w:cstheme="minorHAnsi"/>
          <w:b/>
          <w:bCs/>
          <w:iCs/>
          <w:szCs w:val="24"/>
        </w:rPr>
        <w:tab/>
      </w:r>
      <w:r w:rsidRPr="00DC67CC">
        <w:rPr>
          <w:rFonts w:cstheme="minorHAnsi"/>
          <w:b/>
          <w:bCs/>
          <w:iCs/>
          <w:szCs w:val="24"/>
        </w:rPr>
        <w:tab/>
      </w:r>
    </w:p>
    <w:p w14:paraId="171896BB" w14:textId="77777777" w:rsidR="003874BD" w:rsidRDefault="003874BD" w:rsidP="003874BD">
      <w:pPr>
        <w:pStyle w:val="ListParagraph"/>
        <w:numPr>
          <w:ilvl w:val="0"/>
          <w:numId w:val="8"/>
        </w:numPr>
        <w:rPr>
          <w:rFonts w:cstheme="minorHAnsi"/>
          <w:b/>
          <w:bCs/>
          <w:iCs/>
          <w:szCs w:val="24"/>
        </w:rPr>
      </w:pPr>
      <w:r w:rsidRPr="008D22C6">
        <w:rPr>
          <w:rFonts w:cstheme="minorHAnsi"/>
          <w:b/>
          <w:bCs/>
          <w:iCs/>
          <w:szCs w:val="24"/>
        </w:rPr>
        <w:t>Category 2:</w:t>
      </w:r>
      <w:r>
        <w:rPr>
          <w:rFonts w:cstheme="minorHAnsi"/>
          <w:b/>
          <w:bCs/>
          <w:iCs/>
          <w:szCs w:val="24"/>
        </w:rPr>
        <w:t xml:space="preserve"> </w:t>
      </w:r>
      <w:r w:rsidRPr="008D22C6">
        <w:rPr>
          <w:rFonts w:cstheme="minorHAnsi"/>
          <w:b/>
          <w:bCs/>
          <w:iCs/>
          <w:szCs w:val="24"/>
        </w:rPr>
        <w:t>Private Investigative Services</w:t>
      </w:r>
      <w:r>
        <w:rPr>
          <w:rFonts w:cstheme="minorHAnsi"/>
          <w:b/>
          <w:bCs/>
          <w:iCs/>
          <w:szCs w:val="24"/>
        </w:rPr>
        <w:t xml:space="preserve"> (PI Services)</w:t>
      </w:r>
    </w:p>
    <w:p w14:paraId="255B2F18" w14:textId="77777777" w:rsidR="003874BD" w:rsidRPr="00DC67CC" w:rsidRDefault="003874BD" w:rsidP="003874BD">
      <w:pPr>
        <w:pStyle w:val="ListParagraph"/>
        <w:rPr>
          <w:rFonts w:cstheme="minorHAnsi"/>
          <w:b/>
          <w:bCs/>
          <w:iCs/>
          <w:szCs w:val="24"/>
        </w:rPr>
      </w:pPr>
      <w:r w:rsidRPr="00B009F8">
        <w:rPr>
          <w:bCs/>
          <w:szCs w:val="24"/>
        </w:rPr>
        <w:t>Detective, private investigative services, and undercover agent</w:t>
      </w:r>
    </w:p>
    <w:p w14:paraId="362A772C" w14:textId="77777777" w:rsidR="003874BD" w:rsidRDefault="003874BD" w:rsidP="003874BD">
      <w:pPr>
        <w:pStyle w:val="ListParagraph"/>
        <w:numPr>
          <w:ilvl w:val="0"/>
          <w:numId w:val="8"/>
        </w:numPr>
        <w:rPr>
          <w:rFonts w:cstheme="minorHAnsi"/>
          <w:b/>
          <w:bCs/>
          <w:iCs/>
          <w:szCs w:val="24"/>
        </w:rPr>
      </w:pPr>
      <w:r w:rsidRPr="008D22C6">
        <w:rPr>
          <w:rFonts w:cstheme="minorHAnsi"/>
          <w:b/>
          <w:bCs/>
          <w:iCs/>
          <w:szCs w:val="24"/>
        </w:rPr>
        <w:t>Category 3: Fence Rental</w:t>
      </w:r>
    </w:p>
    <w:p w14:paraId="162AA974" w14:textId="222A7E6C" w:rsidR="003874BD" w:rsidRPr="00C4705A" w:rsidRDefault="003874BD" w:rsidP="003874BD">
      <w:pPr>
        <w:pStyle w:val="ListParagraph"/>
      </w:pPr>
      <w:r w:rsidRPr="00B009F8">
        <w:rPr>
          <w:bCs/>
          <w:szCs w:val="24"/>
        </w:rPr>
        <w:t>Fence rentals</w:t>
      </w:r>
      <w:r w:rsidR="009E5458">
        <w:rPr>
          <w:bCs/>
          <w:szCs w:val="24"/>
        </w:rPr>
        <w:t xml:space="preserve"> </w:t>
      </w:r>
      <w:r w:rsidR="009E5458" w:rsidRPr="009E5458">
        <w:rPr>
          <w:bCs/>
          <w:szCs w:val="24"/>
        </w:rPr>
        <w:t>(contracts not to exceed 6 months)</w:t>
      </w:r>
      <w:r w:rsidRPr="00B009F8">
        <w:rPr>
          <w:bCs/>
          <w:szCs w:val="24"/>
        </w:rPr>
        <w:t>, security services, labor, and sandbags</w:t>
      </w:r>
    </w:p>
    <w:p w14:paraId="58A65137" w14:textId="77777777" w:rsidR="003874BD" w:rsidRPr="00DC5CC1" w:rsidRDefault="003874BD" w:rsidP="003874BD">
      <w:pPr>
        <w:pStyle w:val="Heading2"/>
      </w:pPr>
      <w:bookmarkStart w:id="15" w:name="_Toc194066594"/>
      <w:bookmarkStart w:id="16" w:name="_Toc207109130"/>
      <w:bookmarkStart w:id="17" w:name="_Toc212457019"/>
      <w:bookmarkEnd w:id="14"/>
      <w:r w:rsidRPr="000067FD">
        <w:lastRenderedPageBreak/>
        <w:t xml:space="preserve">Who </w:t>
      </w:r>
      <w:r>
        <w:t>May</w:t>
      </w:r>
      <w:r w:rsidRPr="000067FD">
        <w:t xml:space="preserve"> Use the Contract</w:t>
      </w:r>
      <w:bookmarkEnd w:id="15"/>
      <w:bookmarkEnd w:id="16"/>
      <w:bookmarkEnd w:id="17"/>
    </w:p>
    <w:p w14:paraId="7F869141" w14:textId="77777777" w:rsidR="003874BD" w:rsidRPr="003C62B7" w:rsidRDefault="003874BD" w:rsidP="003874BD">
      <w:pPr>
        <w:rPr>
          <w:szCs w:val="24"/>
        </w:rPr>
      </w:pPr>
      <w:bookmarkStart w:id="18" w:name="_Toc194066597"/>
      <w:r w:rsidRPr="003C62B7">
        <w:rPr>
          <w:szCs w:val="24"/>
        </w:rPr>
        <w:t>The following is a complete list of the types of organizations generally allowed to use Operational Service Division’s (OSD's) Statewide Contracts (SWCs). Some SWCs may be open to additional organizations, and some are more restricted in usage.</w:t>
      </w:r>
    </w:p>
    <w:p w14:paraId="687F687E" w14:textId="77777777" w:rsidR="003874BD" w:rsidRPr="003C62B7" w:rsidRDefault="003874BD" w:rsidP="003874BD">
      <w:pPr>
        <w:pStyle w:val="ListParagraph"/>
        <w:numPr>
          <w:ilvl w:val="0"/>
          <w:numId w:val="10"/>
        </w:numPr>
        <w:rPr>
          <w:szCs w:val="24"/>
        </w:rPr>
      </w:pPr>
      <w:r w:rsidRPr="003C62B7">
        <w:rPr>
          <w:szCs w:val="24"/>
        </w:rPr>
        <w:t>Cities, towns, districts, counties, and other political subdivisions</w:t>
      </w:r>
    </w:p>
    <w:p w14:paraId="7AD8899A" w14:textId="77777777" w:rsidR="003874BD" w:rsidRPr="003C62B7" w:rsidRDefault="003874BD" w:rsidP="003874BD">
      <w:pPr>
        <w:pStyle w:val="ListParagraph"/>
        <w:numPr>
          <w:ilvl w:val="0"/>
          <w:numId w:val="10"/>
        </w:numPr>
        <w:rPr>
          <w:szCs w:val="24"/>
        </w:rPr>
      </w:pPr>
      <w:r w:rsidRPr="003C62B7">
        <w:rPr>
          <w:szCs w:val="24"/>
        </w:rPr>
        <w:t>Executive, Legislative, and Judicial Branches, including all departments and elected offices therein</w:t>
      </w:r>
    </w:p>
    <w:p w14:paraId="6023E55C" w14:textId="77777777" w:rsidR="003874BD" w:rsidRPr="003C62B7" w:rsidRDefault="003874BD" w:rsidP="003874BD">
      <w:pPr>
        <w:pStyle w:val="ListParagraph"/>
        <w:numPr>
          <w:ilvl w:val="0"/>
          <w:numId w:val="10"/>
        </w:numPr>
        <w:rPr>
          <w:szCs w:val="24"/>
        </w:rPr>
      </w:pPr>
      <w:r w:rsidRPr="003C62B7">
        <w:rPr>
          <w:szCs w:val="24"/>
        </w:rPr>
        <w:t>Independent public authorities, commissions, and quasi-public agencies</w:t>
      </w:r>
    </w:p>
    <w:p w14:paraId="5C22E38B" w14:textId="77777777" w:rsidR="003874BD" w:rsidRPr="003C62B7" w:rsidRDefault="003874BD" w:rsidP="003874BD">
      <w:pPr>
        <w:pStyle w:val="ListParagraph"/>
        <w:numPr>
          <w:ilvl w:val="0"/>
          <w:numId w:val="10"/>
        </w:numPr>
        <w:rPr>
          <w:szCs w:val="24"/>
        </w:rPr>
      </w:pPr>
      <w:r w:rsidRPr="003C62B7">
        <w:rPr>
          <w:szCs w:val="24"/>
        </w:rPr>
        <w:t>Local public libraries, public school districts, and charter schools</w:t>
      </w:r>
    </w:p>
    <w:p w14:paraId="418045A1" w14:textId="77777777" w:rsidR="003874BD" w:rsidRPr="003C62B7" w:rsidRDefault="003874BD" w:rsidP="003874BD">
      <w:pPr>
        <w:pStyle w:val="ListParagraph"/>
        <w:numPr>
          <w:ilvl w:val="0"/>
          <w:numId w:val="10"/>
        </w:numPr>
        <w:rPr>
          <w:szCs w:val="24"/>
        </w:rPr>
      </w:pPr>
      <w:r w:rsidRPr="003C62B7">
        <w:rPr>
          <w:szCs w:val="24"/>
        </w:rPr>
        <w:t>Public hospitals owned by the Commonwealth of Massachusetts</w:t>
      </w:r>
    </w:p>
    <w:p w14:paraId="70FC0E2C" w14:textId="77777777" w:rsidR="003874BD" w:rsidRPr="003C62B7" w:rsidRDefault="003874BD" w:rsidP="003874BD">
      <w:pPr>
        <w:pStyle w:val="ListParagraph"/>
        <w:numPr>
          <w:ilvl w:val="0"/>
          <w:numId w:val="10"/>
        </w:numPr>
        <w:rPr>
          <w:szCs w:val="24"/>
        </w:rPr>
      </w:pPr>
      <w:r w:rsidRPr="003C62B7">
        <w:rPr>
          <w:szCs w:val="24"/>
        </w:rPr>
        <w:t>Public institutions of higher education</w:t>
      </w:r>
    </w:p>
    <w:p w14:paraId="10B8A247" w14:textId="77777777" w:rsidR="003874BD" w:rsidRPr="003C62B7" w:rsidRDefault="003874BD" w:rsidP="003874BD">
      <w:pPr>
        <w:pStyle w:val="ListParagraph"/>
        <w:numPr>
          <w:ilvl w:val="0"/>
          <w:numId w:val="10"/>
        </w:numPr>
        <w:rPr>
          <w:szCs w:val="24"/>
        </w:rPr>
      </w:pPr>
      <w:r w:rsidRPr="003C62B7">
        <w:rPr>
          <w:szCs w:val="24"/>
        </w:rPr>
        <w:t>Public purchasing cooperatives</w:t>
      </w:r>
    </w:p>
    <w:p w14:paraId="16362DAD" w14:textId="77777777" w:rsidR="003874BD" w:rsidRPr="003C62B7" w:rsidRDefault="003874BD" w:rsidP="003874BD">
      <w:pPr>
        <w:pStyle w:val="ListParagraph"/>
        <w:numPr>
          <w:ilvl w:val="0"/>
          <w:numId w:val="10"/>
        </w:numPr>
        <w:rPr>
          <w:szCs w:val="24"/>
        </w:rPr>
      </w:pPr>
      <w:hyperlink r:id="rId22" w:history="1">
        <w:r w:rsidRPr="003C62B7">
          <w:rPr>
            <w:rStyle w:val="Hyperlink"/>
            <w:szCs w:val="24"/>
          </w:rPr>
          <w:t>Non-profit</w:t>
        </w:r>
      </w:hyperlink>
      <w:r w:rsidRPr="003C62B7">
        <w:rPr>
          <w:szCs w:val="24"/>
        </w:rPr>
        <w:t>, UFR-certified organizations that are doing business with the Commonwealth</w:t>
      </w:r>
    </w:p>
    <w:p w14:paraId="3782FBF2" w14:textId="77777777" w:rsidR="003874BD" w:rsidRPr="003C62B7" w:rsidRDefault="003874BD" w:rsidP="003874BD">
      <w:pPr>
        <w:pStyle w:val="ListParagraph"/>
        <w:numPr>
          <w:ilvl w:val="0"/>
          <w:numId w:val="10"/>
        </w:numPr>
        <w:rPr>
          <w:szCs w:val="24"/>
        </w:rPr>
      </w:pPr>
      <w:r w:rsidRPr="003C62B7">
        <w:rPr>
          <w:szCs w:val="24"/>
        </w:rPr>
        <w:t xml:space="preserve">Other states and territories and their cities, towns, districts, counties, other political subdivisions, and public institutions of higher education without prior approval from the State Purchasing Agent </w:t>
      </w:r>
    </w:p>
    <w:p w14:paraId="3708524C" w14:textId="77777777" w:rsidR="003874BD" w:rsidRPr="003C62B7" w:rsidRDefault="003874BD" w:rsidP="003874BD">
      <w:pPr>
        <w:pStyle w:val="ListParagraph"/>
        <w:numPr>
          <w:ilvl w:val="0"/>
          <w:numId w:val="10"/>
        </w:numPr>
        <w:rPr>
          <w:szCs w:val="24"/>
        </w:rPr>
      </w:pPr>
      <w:r w:rsidRPr="003C62B7">
        <w:rPr>
          <w:szCs w:val="24"/>
        </w:rPr>
        <w:t>Other entities when designated in writing by the State Purchasing Agent</w:t>
      </w:r>
    </w:p>
    <w:p w14:paraId="554A1037" w14:textId="77777777" w:rsidR="003874BD" w:rsidRDefault="003874BD" w:rsidP="003874BD">
      <w:pPr>
        <w:pStyle w:val="Heading2"/>
      </w:pPr>
      <w:bookmarkStart w:id="19" w:name="_Toc207109131"/>
      <w:bookmarkStart w:id="20" w:name="_Toc212457020"/>
      <w:r>
        <w:t>Pricing Options</w:t>
      </w:r>
      <w:bookmarkEnd w:id="18"/>
      <w:bookmarkEnd w:id="19"/>
      <w:bookmarkEnd w:id="20"/>
    </w:p>
    <w:p w14:paraId="155CE952" w14:textId="77777777" w:rsidR="003874BD" w:rsidRDefault="003874BD" w:rsidP="003874BD">
      <w:pPr>
        <w:rPr>
          <w:szCs w:val="24"/>
        </w:rPr>
      </w:pPr>
      <w:bookmarkStart w:id="21" w:name="_Hlk193714773"/>
      <w:r w:rsidRPr="00BC75FE">
        <w:rPr>
          <w:b/>
          <w:bCs/>
          <w:szCs w:val="24"/>
        </w:rPr>
        <w:t>Note:</w:t>
      </w:r>
      <w:r w:rsidRPr="00BC75FE">
        <w:rPr>
          <w:szCs w:val="24"/>
        </w:rPr>
        <w:t xml:space="preserve"> The price files and vendor catalogs are accessible through public view in COMMBUYS; therefore, buyers </w:t>
      </w:r>
      <w:r>
        <w:rPr>
          <w:szCs w:val="24"/>
        </w:rPr>
        <w:t>may</w:t>
      </w:r>
      <w:r w:rsidRPr="00BC75FE">
        <w:rPr>
          <w:szCs w:val="24"/>
        </w:rPr>
        <w:t xml:space="preserve"> access the price files and vendor catalogs without sign</w:t>
      </w:r>
      <w:r>
        <w:rPr>
          <w:szCs w:val="24"/>
        </w:rPr>
        <w:t>ing</w:t>
      </w:r>
      <w:r w:rsidRPr="00BC75FE">
        <w:rPr>
          <w:szCs w:val="24"/>
        </w:rPr>
        <w:t xml:space="preserve"> into a COMMBUYS account.</w:t>
      </w:r>
      <w:bookmarkEnd w:id="21"/>
    </w:p>
    <w:p w14:paraId="286FB260" w14:textId="72FCA204" w:rsidR="003874BD" w:rsidRDefault="003874BD" w:rsidP="003874BD">
      <w:pPr>
        <w:rPr>
          <w:b/>
          <w:bCs/>
          <w:szCs w:val="24"/>
        </w:rPr>
      </w:pPr>
      <w:r w:rsidRPr="00AA237E">
        <w:rPr>
          <w:iCs/>
          <w:szCs w:val="24"/>
        </w:rPr>
        <w:t>This contract offers a maximum price, also known as the “ceiling” or “not-to-exceed” price. This established maximum may be subject to further negotiation of discounts and other contract pricing</w:t>
      </w:r>
      <w:r w:rsidR="007810BA">
        <w:rPr>
          <w:iCs/>
          <w:szCs w:val="24"/>
        </w:rPr>
        <w:t>.</w:t>
      </w:r>
      <w:r w:rsidRPr="00BC75FE">
        <w:rPr>
          <w:b/>
          <w:bCs/>
          <w:szCs w:val="24"/>
        </w:rPr>
        <w:t xml:space="preserve"> </w:t>
      </w:r>
    </w:p>
    <w:p w14:paraId="601AE091" w14:textId="1249CD4A" w:rsidR="003874BD" w:rsidRPr="00BC75FE" w:rsidRDefault="003874BD" w:rsidP="003874BD">
      <w:pPr>
        <w:rPr>
          <w:rFonts w:cs="Arial"/>
          <w:szCs w:val="24"/>
        </w:rPr>
      </w:pPr>
      <w:r w:rsidRPr="00BC75FE">
        <w:rPr>
          <w:color w:val="000000" w:themeColor="text1"/>
          <w:szCs w:val="24"/>
        </w:rPr>
        <w:t xml:space="preserve">Product pricing may be found on the </w:t>
      </w:r>
      <w:hyperlink w:anchor="_Appendix_A:_Vendor" w:history="1">
        <w:r w:rsidRPr="00BC75FE">
          <w:rPr>
            <w:rStyle w:val="Hyperlink"/>
            <w:rFonts w:cs="Arial"/>
            <w:szCs w:val="24"/>
          </w:rPr>
          <w:t>vendor information</w:t>
        </w:r>
      </w:hyperlink>
      <w:r w:rsidRPr="00BC75FE">
        <w:rPr>
          <w:rFonts w:cs="Arial"/>
          <w:szCs w:val="24"/>
        </w:rPr>
        <w:t xml:space="preserve"> </w:t>
      </w:r>
      <w:r w:rsidRPr="00BC75FE">
        <w:rPr>
          <w:rFonts w:cs="Arial"/>
          <w:color w:val="000000" w:themeColor="text1"/>
          <w:szCs w:val="24"/>
        </w:rPr>
        <w:t>page, where links to all the vendors’ MBPOs are provided.</w:t>
      </w:r>
    </w:p>
    <w:p w14:paraId="022616C3" w14:textId="77777777" w:rsidR="003874BD" w:rsidRDefault="003874BD" w:rsidP="003874BD">
      <w:pPr>
        <w:pStyle w:val="Heading2"/>
      </w:pPr>
      <w:bookmarkStart w:id="22" w:name="_Quote_Response_and"/>
      <w:bookmarkStart w:id="23" w:name="_Toc207109132"/>
      <w:bookmarkStart w:id="24" w:name="_Toc212457021"/>
      <w:bookmarkStart w:id="25" w:name="_Toc194066598"/>
      <w:bookmarkEnd w:id="22"/>
      <w:r>
        <w:t>Quote Response and Requirements</w:t>
      </w:r>
      <w:bookmarkEnd w:id="23"/>
      <w:bookmarkEnd w:id="24"/>
      <w:r>
        <w:t xml:space="preserve"> </w:t>
      </w:r>
      <w:bookmarkEnd w:id="25"/>
    </w:p>
    <w:p w14:paraId="0A43E287" w14:textId="77777777" w:rsidR="003874BD" w:rsidRPr="00BC75FE" w:rsidRDefault="003874BD" w:rsidP="003874BD">
      <w:pPr>
        <w:rPr>
          <w:szCs w:val="24"/>
        </w:rPr>
      </w:pPr>
      <w:bookmarkStart w:id="26" w:name="_Toc194066596"/>
      <w:r w:rsidRPr="00BC75FE">
        <w:rPr>
          <w:szCs w:val="24"/>
        </w:rPr>
        <w:t>Buyers should refer to the following when soliciting quotes from awarded vendors:</w:t>
      </w:r>
    </w:p>
    <w:p w14:paraId="6956048C" w14:textId="77777777" w:rsidR="003874BD" w:rsidRPr="006937D1" w:rsidRDefault="003874BD" w:rsidP="003874BD">
      <w:pPr>
        <w:pStyle w:val="ListParagraph"/>
        <w:numPr>
          <w:ilvl w:val="0"/>
          <w:numId w:val="7"/>
        </w:numPr>
        <w:rPr>
          <w:rFonts w:cstheme="minorHAnsi"/>
          <w:szCs w:val="24"/>
        </w:rPr>
      </w:pPr>
      <w:r w:rsidRPr="006937D1">
        <w:rPr>
          <w:rFonts w:cstheme="minorHAnsi"/>
          <w:szCs w:val="24"/>
        </w:rPr>
        <w:lastRenderedPageBreak/>
        <w:t xml:space="preserve">For purchases of $10,000 and above, Buyers are required to solicit quotations from all eligible vendors and obtain a minimum of three (3) responses. This ensures a competitive bidding process and helps the Buyer find the best possible value for their purchase. A “no bid” response is considered an acceptable response.  </w:t>
      </w:r>
    </w:p>
    <w:p w14:paraId="23F965D7" w14:textId="77777777" w:rsidR="003874BD" w:rsidRPr="006937D1" w:rsidRDefault="003874BD" w:rsidP="003874BD">
      <w:pPr>
        <w:pStyle w:val="ListParagraph"/>
        <w:numPr>
          <w:ilvl w:val="0"/>
          <w:numId w:val="7"/>
        </w:numPr>
      </w:pPr>
      <w:r w:rsidRPr="006937D1">
        <w:rPr>
          <w:rFonts w:cstheme="minorHAnsi"/>
          <w:szCs w:val="24"/>
        </w:rPr>
        <w:t>For purchases under $10,000, soliciting quotes is at the discretion of the Buyer. However, before making a purchase, Buyers should consult with their Chief Purchasing Officer or equivalent authority.</w:t>
      </w:r>
      <w:r w:rsidRPr="006937D1">
        <w:rPr>
          <w:rFonts w:cstheme="minorHAnsi"/>
          <w:sz w:val="20"/>
          <w:szCs w:val="20"/>
        </w:rPr>
        <w:t xml:space="preserve"> </w:t>
      </w:r>
      <w:r w:rsidRPr="006937D1">
        <w:t xml:space="preserve"> </w:t>
      </w:r>
    </w:p>
    <w:p w14:paraId="31C49E61" w14:textId="77777777" w:rsidR="003874BD" w:rsidRDefault="003874BD" w:rsidP="003874BD">
      <w:pPr>
        <w:pStyle w:val="Heading2"/>
      </w:pPr>
      <w:bookmarkStart w:id="27" w:name="_Toc207109133"/>
      <w:bookmarkStart w:id="28" w:name="_Toc212457022"/>
      <w:r w:rsidRPr="00564A93">
        <w:t>Purchase Options</w:t>
      </w:r>
      <w:bookmarkEnd w:id="26"/>
      <w:bookmarkEnd w:id="27"/>
      <w:bookmarkEnd w:id="28"/>
    </w:p>
    <w:p w14:paraId="5EFCCEB2" w14:textId="4DC54C56" w:rsidR="003874BD" w:rsidRPr="006D3A82" w:rsidRDefault="003874BD" w:rsidP="003874BD">
      <w:pPr>
        <w:rPr>
          <w:szCs w:val="24"/>
        </w:rPr>
      </w:pPr>
      <w:r w:rsidRPr="00204D35">
        <w:rPr>
          <w:szCs w:val="24"/>
        </w:rPr>
        <w:t>This is a fee-for-service contract.</w:t>
      </w:r>
      <w:r>
        <w:rPr>
          <w:szCs w:val="24"/>
        </w:rPr>
        <w:t xml:space="preserve"> </w:t>
      </w:r>
      <w:r>
        <w:rPr>
          <w:iCs/>
          <w:szCs w:val="24"/>
        </w:rPr>
        <w:t>FAC115</w:t>
      </w:r>
      <w:r w:rsidRPr="000E68CF">
        <w:rPr>
          <w:iCs/>
          <w:szCs w:val="24"/>
        </w:rPr>
        <w:t xml:space="preserve"> </w:t>
      </w:r>
      <w:r w:rsidR="00F442A9" w:rsidRPr="00802718">
        <w:rPr>
          <w:iCs/>
          <w:szCs w:val="24"/>
        </w:rPr>
        <w:t>provides</w:t>
      </w:r>
      <w:r w:rsidRPr="00802718">
        <w:rPr>
          <w:iCs/>
          <w:szCs w:val="24"/>
        </w:rPr>
        <w:t xml:space="preserve"> multiple methods of purchase:</w:t>
      </w:r>
    </w:p>
    <w:p w14:paraId="434F3760" w14:textId="57984EE3" w:rsidR="003874BD" w:rsidRPr="000F1B99" w:rsidRDefault="003874BD" w:rsidP="000F1B99">
      <w:pPr>
        <w:pStyle w:val="ListParagraph"/>
        <w:numPr>
          <w:ilvl w:val="0"/>
          <w:numId w:val="27"/>
        </w:numPr>
        <w:rPr>
          <w:b/>
          <w:szCs w:val="24"/>
        </w:rPr>
      </w:pPr>
      <w:r w:rsidRPr="000F1B99">
        <w:rPr>
          <w:b/>
        </w:rPr>
        <w:t>Quote Solicitation:</w:t>
      </w:r>
      <w:r w:rsidRPr="003B0898">
        <w:t xml:space="preserve"> Buyers </w:t>
      </w:r>
      <w:r>
        <w:t>may</w:t>
      </w:r>
      <w:r w:rsidRPr="003B0898">
        <w:t xml:space="preserve"> solicit quotes from multiple vendors (</w:t>
      </w:r>
      <w:r>
        <w:t>refer to</w:t>
      </w:r>
      <w:r w:rsidRPr="003B0898">
        <w:t xml:space="preserve"> the </w:t>
      </w:r>
      <w:hyperlink w:anchor="_Appendix_A:_Vendor" w:history="1">
        <w:r w:rsidRPr="000F1B99">
          <w:rPr>
            <w:rStyle w:val="Hyperlink"/>
            <w:szCs w:val="24"/>
          </w:rPr>
          <w:t>Vendor MBPO Listing</w:t>
        </w:r>
      </w:hyperlink>
      <w:r>
        <w:t>)</w:t>
      </w:r>
      <w:r w:rsidRPr="003B0898">
        <w:t xml:space="preserve">, award vendors, and place orders through COMMBUYS. A solicitation-enabled contract allows the buyer to solicit quotes from vendors who have Master Blanket Purchase Orders (MBPOs) or Statewide Contracts in COMMBUYS. The buyers </w:t>
      </w:r>
      <w:r>
        <w:t>may</w:t>
      </w:r>
      <w:r w:rsidRPr="003B0898">
        <w:t xml:space="preserve"> create a solicitation-enabled bid using a release requisition, converting the requisition to a bid, and then requesting quotes from eligible vendors. </w:t>
      </w:r>
    </w:p>
    <w:p w14:paraId="510C4833" w14:textId="77777777" w:rsidR="003874BD" w:rsidRPr="003B0898" w:rsidRDefault="003874BD" w:rsidP="003874BD">
      <w:pPr>
        <w:pStyle w:val="BodyText"/>
        <w:ind w:left="720"/>
        <w:rPr>
          <w:rFonts w:cstheme="minorBidi"/>
          <w:b/>
          <w:bCs w:val="0"/>
          <w:szCs w:val="24"/>
        </w:rPr>
      </w:pPr>
      <w:r>
        <w:rPr>
          <w:bCs w:val="0"/>
          <w:szCs w:val="24"/>
        </w:rPr>
        <w:t>Refer to</w:t>
      </w:r>
      <w:r w:rsidRPr="003B0898">
        <w:rPr>
          <w:bCs w:val="0"/>
          <w:szCs w:val="24"/>
        </w:rPr>
        <w:t xml:space="preserve"> the </w:t>
      </w:r>
      <w:hyperlink r:id="rId23">
        <w:r w:rsidRPr="003B0898">
          <w:rPr>
            <w:rStyle w:val="Hyperlink"/>
            <w:rFonts w:cstheme="minorBidi"/>
            <w:bCs w:val="0"/>
            <w:szCs w:val="24"/>
          </w:rPr>
          <w:t>How to Request Quotes from Vendors on Statewide Contracts</w:t>
        </w:r>
      </w:hyperlink>
      <w:r w:rsidRPr="003B0898">
        <w:rPr>
          <w:rFonts w:cstheme="minorBidi"/>
          <w:szCs w:val="24"/>
        </w:rPr>
        <w:t xml:space="preserve"> </w:t>
      </w:r>
      <w:r w:rsidRPr="003B0898">
        <w:rPr>
          <w:rFonts w:cstheme="minorBidi"/>
          <w:bCs w:val="0"/>
          <w:szCs w:val="24"/>
        </w:rPr>
        <w:t>job aid for more details.</w:t>
      </w:r>
    </w:p>
    <w:p w14:paraId="5F3A9CB3" w14:textId="77777777" w:rsidR="003874BD" w:rsidRPr="003B0898" w:rsidRDefault="003874BD" w:rsidP="003874BD">
      <w:pPr>
        <w:pStyle w:val="BodyText"/>
        <w:ind w:left="360" w:firstLine="360"/>
        <w:rPr>
          <w:rFonts w:cstheme="minorBidi"/>
          <w:b/>
          <w:bCs w:val="0"/>
          <w:szCs w:val="24"/>
        </w:rPr>
      </w:pPr>
    </w:p>
    <w:p w14:paraId="669A6680" w14:textId="77777777" w:rsidR="003874BD" w:rsidRPr="003B0898" w:rsidRDefault="003874BD" w:rsidP="003874BD">
      <w:pPr>
        <w:pStyle w:val="ListParagraph"/>
        <w:numPr>
          <w:ilvl w:val="0"/>
          <w:numId w:val="1"/>
        </w:numPr>
        <w:ind w:left="720"/>
        <w:rPr>
          <w:szCs w:val="24"/>
        </w:rPr>
      </w:pPr>
      <w:r w:rsidRPr="003B0898">
        <w:rPr>
          <w:b/>
          <w:bCs/>
          <w:szCs w:val="24"/>
        </w:rPr>
        <w:t>Direct Purchase of Fixed Price Items on COMMBUYS:</w:t>
      </w:r>
      <w:r w:rsidRPr="003B0898">
        <w:rPr>
          <w:szCs w:val="24"/>
        </w:rPr>
        <w:t xml:space="preserve"> Used for products and services with fixed pricing</w:t>
      </w:r>
      <w:r>
        <w:rPr>
          <w:szCs w:val="24"/>
        </w:rPr>
        <w:t xml:space="preserve"> and is </w:t>
      </w:r>
      <w:r w:rsidRPr="003B0898">
        <w:rPr>
          <w:szCs w:val="24"/>
        </w:rPr>
        <w:t xml:space="preserve">viewable in vendor catalogs or price files. </w:t>
      </w:r>
      <w:r>
        <w:rPr>
          <w:rFonts w:cs="Arial"/>
          <w:szCs w:val="24"/>
        </w:rPr>
        <w:t>Refer to</w:t>
      </w:r>
      <w:r w:rsidRPr="003B0898">
        <w:rPr>
          <w:szCs w:val="24"/>
        </w:rPr>
        <w:t xml:space="preserve"> the</w:t>
      </w:r>
      <w:r>
        <w:rPr>
          <w:szCs w:val="24"/>
        </w:rPr>
        <w:t xml:space="preserve"> </w:t>
      </w:r>
      <w:hyperlink w:anchor="_Appendix_A:_Vendor" w:history="1">
        <w:r w:rsidRPr="00A70107">
          <w:rPr>
            <w:rStyle w:val="Hyperlink"/>
            <w:szCs w:val="24"/>
          </w:rPr>
          <w:t>Vendor MBPO Listing</w:t>
        </w:r>
      </w:hyperlink>
      <w:r>
        <w:rPr>
          <w:szCs w:val="24"/>
        </w:rPr>
        <w:t xml:space="preserve">) </w:t>
      </w:r>
      <w:r w:rsidRPr="003B0898">
        <w:rPr>
          <w:szCs w:val="24"/>
        </w:rPr>
        <w:t xml:space="preserve">for a list of eligible vendors. The buyer can submit a request for goods and services from a Statewide Contract (SWC) or a </w:t>
      </w:r>
      <w:r>
        <w:rPr>
          <w:szCs w:val="24"/>
        </w:rPr>
        <w:t>Designated SWC</w:t>
      </w:r>
      <w:r w:rsidRPr="003B0898">
        <w:rPr>
          <w:szCs w:val="24"/>
        </w:rPr>
        <w:t xml:space="preserve">. This option is for users with Basic Purchaser or Department Access privileges in COMMBUYS. Once the requisition is approved, a Purchase Order (PO) is generated and can be sent to the vendor. Requisitions are documents used to request goods and services. A requisition is the first document used to generate a PO. </w:t>
      </w:r>
    </w:p>
    <w:p w14:paraId="4C5B36C8" w14:textId="77777777" w:rsidR="003874BD" w:rsidRPr="003B0898" w:rsidRDefault="003874BD" w:rsidP="003874BD">
      <w:pPr>
        <w:ind w:left="720"/>
        <w:rPr>
          <w:szCs w:val="24"/>
        </w:rPr>
      </w:pPr>
      <w:r>
        <w:rPr>
          <w:szCs w:val="24"/>
        </w:rPr>
        <w:t>Refer to</w:t>
      </w:r>
      <w:r w:rsidRPr="003B0898">
        <w:rPr>
          <w:szCs w:val="24"/>
        </w:rPr>
        <w:t xml:space="preserve"> the </w:t>
      </w:r>
      <w:hyperlink r:id="rId24">
        <w:r w:rsidRPr="003B0898">
          <w:rPr>
            <w:rStyle w:val="Hyperlink"/>
            <w:szCs w:val="24"/>
          </w:rPr>
          <w:t>How to Make a Statewide Contract Purchase in COMMBUYS</w:t>
        </w:r>
      </w:hyperlink>
      <w:r w:rsidRPr="003B0898">
        <w:rPr>
          <w:szCs w:val="24"/>
        </w:rPr>
        <w:t xml:space="preserve"> job aid for more details. </w:t>
      </w:r>
    </w:p>
    <w:p w14:paraId="711AD393" w14:textId="77777777" w:rsidR="003874BD" w:rsidRPr="00136C46" w:rsidRDefault="003874BD" w:rsidP="003874BD">
      <w:pPr>
        <w:pStyle w:val="Heading2"/>
        <w:rPr>
          <w:iCs/>
          <w:sz w:val="24"/>
        </w:rPr>
      </w:pPr>
      <w:bookmarkStart w:id="29" w:name="_Extend_Beyond_(Performance"/>
      <w:bookmarkStart w:id="30" w:name="_Toc207109134"/>
      <w:bookmarkStart w:id="31" w:name="_Toc212457023"/>
      <w:bookmarkStart w:id="32" w:name="_Toc194066599"/>
      <w:bookmarkEnd w:id="29"/>
      <w:r>
        <w:lastRenderedPageBreak/>
        <w:t>Extend Beyond (Performance and Payment That Goes Beyond Contract End Date)</w:t>
      </w:r>
      <w:bookmarkEnd w:id="30"/>
      <w:bookmarkEnd w:id="31"/>
      <w:r>
        <w:t xml:space="preserve"> </w:t>
      </w:r>
      <w:bookmarkEnd w:id="32"/>
    </w:p>
    <w:p w14:paraId="2D3391E9" w14:textId="77777777" w:rsidR="003874BD" w:rsidRPr="00136C46" w:rsidRDefault="003874BD" w:rsidP="003874BD">
      <w:pPr>
        <w:rPr>
          <w:rFonts w:cstheme="minorHAnsi"/>
          <w:b/>
          <w:bCs/>
          <w:iCs/>
          <w:szCs w:val="24"/>
        </w:rPr>
      </w:pPr>
      <w:r w:rsidRPr="00136C46">
        <w:rPr>
          <w:iCs/>
          <w:szCs w:val="24"/>
        </w:rPr>
        <w:t>For extend beyond, the following stipulations are in place:</w:t>
      </w:r>
      <w:r>
        <w:rPr>
          <w:iCs/>
          <w:szCs w:val="24"/>
        </w:rPr>
        <w:t xml:space="preserve"> </w:t>
      </w:r>
    </w:p>
    <w:p w14:paraId="2E715383" w14:textId="6D6DB2CF" w:rsidR="003874BD" w:rsidRPr="00136C46" w:rsidRDefault="003874BD" w:rsidP="003874BD">
      <w:pPr>
        <w:pStyle w:val="ListParagraph"/>
        <w:numPr>
          <w:ilvl w:val="0"/>
          <w:numId w:val="9"/>
        </w:numPr>
        <w:rPr>
          <w:rFonts w:cstheme="minorHAnsi"/>
          <w:szCs w:val="24"/>
        </w:rPr>
      </w:pPr>
      <w:r w:rsidRPr="00136C46">
        <w:rPr>
          <w:szCs w:val="24"/>
        </w:rPr>
        <w:t xml:space="preserve">Buyers </w:t>
      </w:r>
      <w:r>
        <w:rPr>
          <w:b/>
          <w:bCs/>
          <w:szCs w:val="24"/>
        </w:rPr>
        <w:t>may not</w:t>
      </w:r>
      <w:r w:rsidRPr="00136C46">
        <w:rPr>
          <w:szCs w:val="24"/>
        </w:rPr>
        <w:t xml:space="preserve"> enter into a written agreement that will go more than </w:t>
      </w:r>
      <w:r w:rsidR="00BD6EB9">
        <w:rPr>
          <w:szCs w:val="24"/>
        </w:rPr>
        <w:t>three (</w:t>
      </w:r>
      <w:r w:rsidR="00094842">
        <w:rPr>
          <w:szCs w:val="24"/>
        </w:rPr>
        <w:t>3</w:t>
      </w:r>
      <w:r w:rsidR="00BD6EB9">
        <w:rPr>
          <w:szCs w:val="24"/>
        </w:rPr>
        <w:t>)</w:t>
      </w:r>
      <w:r>
        <w:rPr>
          <w:szCs w:val="24"/>
        </w:rPr>
        <w:t xml:space="preserve"> months</w:t>
      </w:r>
      <w:r w:rsidRPr="00136C46">
        <w:rPr>
          <w:szCs w:val="24"/>
        </w:rPr>
        <w:t xml:space="preserve"> beyond the maximum end date of the contract. Existing services may be completed and payments made during this period. </w:t>
      </w:r>
    </w:p>
    <w:p w14:paraId="4C9DA773" w14:textId="77777777" w:rsidR="003874BD" w:rsidRPr="00136C46" w:rsidRDefault="003874BD" w:rsidP="003874BD">
      <w:pPr>
        <w:pStyle w:val="ListParagraph"/>
        <w:numPr>
          <w:ilvl w:val="0"/>
          <w:numId w:val="9"/>
        </w:numPr>
        <w:rPr>
          <w:szCs w:val="24"/>
        </w:rPr>
      </w:pPr>
      <w:r w:rsidRPr="00136C46">
        <w:rPr>
          <w:szCs w:val="24"/>
        </w:rPr>
        <w:t>No new agreements, including leases, rentals, or service contracts, may be made after the contract's expiration.</w:t>
      </w:r>
    </w:p>
    <w:p w14:paraId="0288325A" w14:textId="7817A490" w:rsidR="000067FD" w:rsidRPr="000067FD" w:rsidRDefault="000067FD" w:rsidP="00633557">
      <w:pPr>
        <w:pStyle w:val="Heading2"/>
      </w:pPr>
      <w:bookmarkStart w:id="33" w:name="_Toc212457024"/>
      <w:r>
        <w:t xml:space="preserve">Setting Up a </w:t>
      </w:r>
      <w:r w:rsidRPr="00633557">
        <w:t>COMMBUYS</w:t>
      </w:r>
      <w:r>
        <w:t xml:space="preserve"> Account</w:t>
      </w:r>
      <w:bookmarkEnd w:id="33"/>
    </w:p>
    <w:p w14:paraId="78CB2CA0" w14:textId="37DC3E94" w:rsidR="000B5F54" w:rsidRDefault="000B5F54" w:rsidP="00FE302E">
      <w:pPr>
        <w:rPr>
          <w:rFonts w:cstheme="minorHAnsi"/>
          <w:szCs w:val="24"/>
        </w:rPr>
      </w:pPr>
      <w:r w:rsidRPr="00136C46">
        <w:rPr>
          <w:rFonts w:cstheme="minorHAnsi"/>
          <w:szCs w:val="24"/>
        </w:rPr>
        <w:t xml:space="preserve">COMMBUYS is the Commonwealth of Massachusetts' e-procurement platform, serving as a central marketplace for state agencies </w:t>
      </w:r>
      <w:r w:rsidR="00FE3CAD">
        <w:rPr>
          <w:rFonts w:cstheme="minorHAnsi"/>
          <w:szCs w:val="24"/>
        </w:rPr>
        <w:t xml:space="preserve">and other </w:t>
      </w:r>
      <w:r w:rsidR="00CD31EF">
        <w:rPr>
          <w:rFonts w:cstheme="minorHAnsi"/>
          <w:szCs w:val="24"/>
        </w:rPr>
        <w:t>e</w:t>
      </w:r>
      <w:r w:rsidR="00FE3CAD">
        <w:rPr>
          <w:rFonts w:cstheme="minorHAnsi"/>
          <w:szCs w:val="24"/>
        </w:rPr>
        <w:t xml:space="preserve">ligible </w:t>
      </w:r>
      <w:r w:rsidR="00CD31EF">
        <w:rPr>
          <w:rFonts w:cstheme="minorHAnsi"/>
          <w:szCs w:val="24"/>
        </w:rPr>
        <w:t>e</w:t>
      </w:r>
      <w:r w:rsidR="00FE3CAD">
        <w:rPr>
          <w:rFonts w:cstheme="minorHAnsi"/>
          <w:szCs w:val="24"/>
        </w:rPr>
        <w:t xml:space="preserve">ntities </w:t>
      </w:r>
      <w:r w:rsidRPr="00136C46">
        <w:rPr>
          <w:rFonts w:cstheme="minorHAnsi"/>
          <w:szCs w:val="24"/>
        </w:rPr>
        <w:t xml:space="preserve">to procure goods and </w:t>
      </w:r>
      <w:r w:rsidR="00633F74" w:rsidRPr="00136C46">
        <w:rPr>
          <w:rFonts w:cstheme="minorHAnsi"/>
          <w:szCs w:val="24"/>
        </w:rPr>
        <w:t>services</w:t>
      </w:r>
      <w:r w:rsidR="00A72542" w:rsidRPr="00136C46">
        <w:rPr>
          <w:rFonts w:cstheme="minorHAnsi"/>
          <w:szCs w:val="24"/>
        </w:rPr>
        <w:t>,</w:t>
      </w:r>
      <w:r w:rsidRPr="00136C46">
        <w:rPr>
          <w:rFonts w:cstheme="minorHAnsi"/>
          <w:szCs w:val="24"/>
        </w:rPr>
        <w:t xml:space="preserve"> connecting </w:t>
      </w:r>
      <w:r w:rsidR="00731D28" w:rsidRPr="00136C46">
        <w:rPr>
          <w:rFonts w:cstheme="minorHAnsi"/>
          <w:szCs w:val="24"/>
        </w:rPr>
        <w:t xml:space="preserve">government buyers </w:t>
      </w:r>
      <w:r w:rsidR="00A069C0" w:rsidRPr="00136C46">
        <w:rPr>
          <w:rFonts w:cstheme="minorHAnsi"/>
          <w:szCs w:val="24"/>
        </w:rPr>
        <w:t>and businesses</w:t>
      </w:r>
      <w:r w:rsidRPr="00136C46">
        <w:rPr>
          <w:rFonts w:cstheme="minorHAnsi"/>
          <w:szCs w:val="24"/>
        </w:rPr>
        <w:t>. </w:t>
      </w:r>
      <w:r w:rsidR="00124E63" w:rsidRPr="00136C46">
        <w:rPr>
          <w:rFonts w:cstheme="minorHAnsi"/>
          <w:szCs w:val="24"/>
        </w:rPr>
        <w:t>It aims to streamline the purchasing process, ensuring transparency</w:t>
      </w:r>
      <w:r w:rsidR="00E93701">
        <w:rPr>
          <w:rFonts w:cstheme="minorHAnsi"/>
          <w:szCs w:val="24"/>
        </w:rPr>
        <w:t xml:space="preserve"> and </w:t>
      </w:r>
      <w:r w:rsidR="00124E63" w:rsidRPr="00136C46">
        <w:rPr>
          <w:rFonts w:cstheme="minorHAnsi"/>
          <w:szCs w:val="24"/>
        </w:rPr>
        <w:t>efficiency in the procurement process.</w:t>
      </w:r>
    </w:p>
    <w:p w14:paraId="370E26D7" w14:textId="1F0CF014" w:rsidR="0082614B" w:rsidRPr="00136C46" w:rsidRDefault="0082614B" w:rsidP="00FE302E">
      <w:pPr>
        <w:rPr>
          <w:rFonts w:cstheme="minorHAnsi"/>
          <w:szCs w:val="24"/>
        </w:rPr>
      </w:pPr>
      <w:r w:rsidRPr="00136C46">
        <w:rPr>
          <w:rFonts w:cstheme="minorHAnsi"/>
          <w:szCs w:val="24"/>
        </w:rPr>
        <w:t xml:space="preserve">For Executive Agencies, COMMBUYS is required. </w:t>
      </w:r>
      <w:r w:rsidRPr="00136C46">
        <w:rPr>
          <w:iCs/>
          <w:szCs w:val="24"/>
        </w:rPr>
        <w:t xml:space="preserve">Per </w:t>
      </w:r>
      <w:r w:rsidRPr="00136C46">
        <w:rPr>
          <w:bCs/>
          <w:iCs/>
          <w:szCs w:val="24"/>
        </w:rPr>
        <w:t>801 CMR 21.00</w:t>
      </w:r>
      <w:r w:rsidRPr="00136C46">
        <w:rPr>
          <w:iCs/>
          <w:szCs w:val="24"/>
        </w:rPr>
        <w:t xml:space="preserve">, Executive Agencies must use established </w:t>
      </w:r>
      <w:r>
        <w:rPr>
          <w:iCs/>
          <w:szCs w:val="24"/>
        </w:rPr>
        <w:t>S</w:t>
      </w:r>
      <w:r w:rsidRPr="00136C46">
        <w:rPr>
          <w:iCs/>
          <w:szCs w:val="24"/>
        </w:rPr>
        <w:t xml:space="preserve">tatewide </w:t>
      </w:r>
      <w:r>
        <w:rPr>
          <w:iCs/>
          <w:szCs w:val="24"/>
        </w:rPr>
        <w:t>C</w:t>
      </w:r>
      <w:r w:rsidRPr="00136C46">
        <w:rPr>
          <w:iCs/>
          <w:szCs w:val="24"/>
        </w:rPr>
        <w:t xml:space="preserve">ontracts (SWCs) for the purchase of products and services. </w:t>
      </w:r>
      <w:r w:rsidR="001468E4" w:rsidRPr="00136C46">
        <w:rPr>
          <w:rFonts w:cstheme="minorHAnsi"/>
          <w:szCs w:val="24"/>
        </w:rPr>
        <w:t>To set up a COMMBUYS buyer account or to update an existing agency account,</w:t>
      </w:r>
      <w:r w:rsidR="00B3390A">
        <w:rPr>
          <w:rFonts w:cstheme="minorHAnsi"/>
          <w:szCs w:val="24"/>
        </w:rPr>
        <w:t xml:space="preserve"> </w:t>
      </w:r>
      <w:r w:rsidR="00B3390A" w:rsidRPr="00136C46">
        <w:rPr>
          <w:rFonts w:cstheme="minorHAnsi"/>
          <w:szCs w:val="24"/>
        </w:rPr>
        <w:t xml:space="preserve">the buyers must </w:t>
      </w:r>
      <w:r w:rsidR="0065246C">
        <w:rPr>
          <w:rFonts w:cstheme="minorHAnsi"/>
          <w:szCs w:val="24"/>
        </w:rPr>
        <w:t>email</w:t>
      </w:r>
      <w:r w:rsidR="00A17CD7">
        <w:rPr>
          <w:rFonts w:cstheme="minorHAnsi"/>
          <w:szCs w:val="24"/>
        </w:rPr>
        <w:t xml:space="preserve"> the </w:t>
      </w:r>
      <w:hyperlink r:id="rId25" w:history="1">
        <w:r w:rsidR="00B3390A">
          <w:rPr>
            <w:rStyle w:val="Hyperlink"/>
            <w:rFonts w:cstheme="minorHAnsi"/>
            <w:szCs w:val="24"/>
          </w:rPr>
          <w:t>OSD Help Desk</w:t>
        </w:r>
      </w:hyperlink>
      <w:r w:rsidR="00B3390A" w:rsidRPr="00136C46">
        <w:rPr>
          <w:rFonts w:cstheme="minorHAnsi"/>
          <w:szCs w:val="24"/>
        </w:rPr>
        <w:t xml:space="preserve"> </w:t>
      </w:r>
      <w:r w:rsidR="0065246C">
        <w:rPr>
          <w:rFonts w:cstheme="minorHAnsi"/>
          <w:szCs w:val="24"/>
        </w:rPr>
        <w:t>or call</w:t>
      </w:r>
      <w:r w:rsidR="00A17CD7">
        <w:rPr>
          <w:rFonts w:cstheme="minorHAnsi"/>
          <w:szCs w:val="24"/>
        </w:rPr>
        <w:t xml:space="preserve"> </w:t>
      </w:r>
      <w:r w:rsidR="00B3390A">
        <w:rPr>
          <w:rFonts w:cstheme="minorHAnsi"/>
          <w:szCs w:val="24"/>
        </w:rPr>
        <w:t>1-</w:t>
      </w:r>
      <w:r w:rsidR="00B3390A" w:rsidRPr="00136C46">
        <w:rPr>
          <w:rFonts w:cstheme="minorHAnsi"/>
          <w:szCs w:val="24"/>
        </w:rPr>
        <w:t>888-627-8283</w:t>
      </w:r>
      <w:r w:rsidR="001468E4" w:rsidRPr="00136C46">
        <w:rPr>
          <w:rFonts w:cstheme="minorHAnsi"/>
          <w:szCs w:val="24"/>
        </w:rPr>
        <w:t>.</w:t>
      </w:r>
    </w:p>
    <w:p w14:paraId="2E6D23F5" w14:textId="5028FFCD" w:rsidR="006C26B7" w:rsidRPr="00136C46" w:rsidRDefault="0005780F" w:rsidP="00FE302E">
      <w:pPr>
        <w:rPr>
          <w:rFonts w:cstheme="minorHAnsi"/>
          <w:szCs w:val="24"/>
        </w:rPr>
      </w:pPr>
      <w:r w:rsidRPr="00136C46">
        <w:rPr>
          <w:rFonts w:cstheme="minorHAnsi"/>
          <w:szCs w:val="24"/>
        </w:rPr>
        <w:t>While COMMBUYS use is not mandated for Non-Executive Agencies</w:t>
      </w:r>
      <w:r w:rsidR="00F76D22">
        <w:rPr>
          <w:rFonts w:cstheme="minorHAnsi"/>
          <w:szCs w:val="24"/>
        </w:rPr>
        <w:t xml:space="preserve"> and other </w:t>
      </w:r>
      <w:r w:rsidR="00BF6E04">
        <w:rPr>
          <w:rFonts w:cstheme="minorHAnsi"/>
          <w:szCs w:val="24"/>
        </w:rPr>
        <w:t>e</w:t>
      </w:r>
      <w:r w:rsidR="00F76D22">
        <w:rPr>
          <w:rFonts w:cstheme="minorHAnsi"/>
          <w:szCs w:val="24"/>
        </w:rPr>
        <w:t xml:space="preserve">ligible </w:t>
      </w:r>
      <w:r w:rsidR="00BF6E04">
        <w:rPr>
          <w:rFonts w:cstheme="minorHAnsi"/>
          <w:szCs w:val="24"/>
        </w:rPr>
        <w:t>e</w:t>
      </w:r>
      <w:r w:rsidR="00F76D22">
        <w:rPr>
          <w:rFonts w:cstheme="minorHAnsi"/>
          <w:szCs w:val="24"/>
        </w:rPr>
        <w:t>ntities</w:t>
      </w:r>
      <w:r w:rsidRPr="00136C46">
        <w:rPr>
          <w:rFonts w:cstheme="minorHAnsi"/>
          <w:szCs w:val="24"/>
        </w:rPr>
        <w:t xml:space="preserve">, it is highly recommended to streamline the procurement process and </w:t>
      </w:r>
      <w:r w:rsidR="00DF3644">
        <w:rPr>
          <w:rFonts w:cstheme="minorHAnsi"/>
          <w:szCs w:val="24"/>
        </w:rPr>
        <w:t xml:space="preserve">assist buyers in </w:t>
      </w:r>
      <w:r w:rsidRPr="00136C46">
        <w:rPr>
          <w:rFonts w:cstheme="minorHAnsi"/>
          <w:szCs w:val="24"/>
        </w:rPr>
        <w:t>mak</w:t>
      </w:r>
      <w:r w:rsidR="00DF3644">
        <w:rPr>
          <w:rFonts w:cstheme="minorHAnsi"/>
          <w:szCs w:val="24"/>
        </w:rPr>
        <w:t>ing</w:t>
      </w:r>
      <w:r w:rsidRPr="00136C46">
        <w:rPr>
          <w:rFonts w:cstheme="minorHAnsi"/>
          <w:szCs w:val="24"/>
        </w:rPr>
        <w:t xml:space="preserve"> informed purchasing choices. Eligible entities should follow their internal guidelines for COMMBUYS use.</w:t>
      </w:r>
    </w:p>
    <w:p w14:paraId="01DC6409" w14:textId="58CA8183" w:rsidR="004B6469" w:rsidRDefault="00AB211E" w:rsidP="00633557">
      <w:pPr>
        <w:pStyle w:val="Heading2"/>
      </w:pPr>
      <w:bookmarkStart w:id="34" w:name="_Toc212457025"/>
      <w:bookmarkStart w:id="35" w:name="_Toc194066601"/>
      <w:r w:rsidRPr="00AB211E">
        <w:t>Finding Contract Documents</w:t>
      </w:r>
      <w:bookmarkEnd w:id="34"/>
      <w:r w:rsidRPr="00AB211E">
        <w:t xml:space="preserve"> </w:t>
      </w:r>
      <w:bookmarkEnd w:id="35"/>
    </w:p>
    <w:p w14:paraId="782F9C76" w14:textId="79C8798B" w:rsidR="00AF445B" w:rsidRPr="00136C46" w:rsidRDefault="00D2137A" w:rsidP="00AF445B">
      <w:pPr>
        <w:rPr>
          <w:szCs w:val="24"/>
        </w:rPr>
      </w:pPr>
      <w:r w:rsidRPr="00136C46">
        <w:rPr>
          <w:szCs w:val="24"/>
        </w:rPr>
        <w:t xml:space="preserve">Buyers </w:t>
      </w:r>
      <w:r w:rsidR="00E3202F">
        <w:rPr>
          <w:szCs w:val="24"/>
        </w:rPr>
        <w:t>may</w:t>
      </w:r>
      <w:r w:rsidRPr="00136C46">
        <w:rPr>
          <w:szCs w:val="24"/>
        </w:rPr>
        <w:t xml:space="preserve"> view contract documents </w:t>
      </w:r>
      <w:r w:rsidR="002345A2" w:rsidRPr="002345A2">
        <w:rPr>
          <w:szCs w:val="24"/>
        </w:rPr>
        <w:t>(</w:t>
      </w:r>
      <w:r w:rsidR="002345A2">
        <w:rPr>
          <w:szCs w:val="24"/>
        </w:rPr>
        <w:t>i</w:t>
      </w:r>
      <w:r w:rsidR="002345A2" w:rsidRPr="002345A2">
        <w:rPr>
          <w:szCs w:val="24"/>
        </w:rPr>
        <w:t xml:space="preserve">ncluding </w:t>
      </w:r>
      <w:r w:rsidR="001D021F">
        <w:rPr>
          <w:szCs w:val="24"/>
        </w:rPr>
        <w:t xml:space="preserve">the </w:t>
      </w:r>
      <w:r w:rsidR="00E7265E">
        <w:rPr>
          <w:szCs w:val="24"/>
        </w:rPr>
        <w:t>Contract User Guide</w:t>
      </w:r>
      <w:r w:rsidR="002345A2" w:rsidRPr="002345A2">
        <w:rPr>
          <w:szCs w:val="24"/>
        </w:rPr>
        <w:t xml:space="preserve">, </w:t>
      </w:r>
      <w:r w:rsidR="00E7265E">
        <w:rPr>
          <w:szCs w:val="24"/>
        </w:rPr>
        <w:t>Request for Response</w:t>
      </w:r>
      <w:r w:rsidR="002345A2" w:rsidRPr="002345A2">
        <w:rPr>
          <w:szCs w:val="24"/>
        </w:rPr>
        <w:t>,</w:t>
      </w:r>
      <w:r w:rsidR="00EF755E">
        <w:rPr>
          <w:szCs w:val="24"/>
        </w:rPr>
        <w:t xml:space="preserve"> and SOW template</w:t>
      </w:r>
      <w:r w:rsidR="002345A2" w:rsidRPr="002345A2">
        <w:rPr>
          <w:szCs w:val="24"/>
        </w:rPr>
        <w:t>)</w:t>
      </w:r>
      <w:r w:rsidR="00E7265E">
        <w:rPr>
          <w:szCs w:val="24"/>
        </w:rPr>
        <w:t xml:space="preserve"> </w:t>
      </w:r>
      <w:r w:rsidRPr="00136C46">
        <w:rPr>
          <w:szCs w:val="24"/>
        </w:rPr>
        <w:t xml:space="preserve">on COMMBUYS without requiring a COMMBUYS account or logging in.  </w:t>
      </w:r>
    </w:p>
    <w:p w14:paraId="26289368" w14:textId="04AFF596" w:rsidR="00AB211E" w:rsidRPr="00136C46" w:rsidRDefault="00AB211E" w:rsidP="00AB211E">
      <w:pPr>
        <w:rPr>
          <w:szCs w:val="24"/>
        </w:rPr>
      </w:pPr>
      <w:r w:rsidRPr="00136C46">
        <w:rPr>
          <w:szCs w:val="24"/>
        </w:rPr>
        <w:t>To find contract documents</w:t>
      </w:r>
      <w:r w:rsidR="00E571FB" w:rsidRPr="00136C46">
        <w:rPr>
          <w:szCs w:val="24"/>
        </w:rPr>
        <w:t xml:space="preserve"> in COMMBUYS</w:t>
      </w:r>
      <w:r w:rsidR="00A774B6" w:rsidRPr="00136C46">
        <w:rPr>
          <w:szCs w:val="24"/>
        </w:rPr>
        <w:t>, follow these steps</w:t>
      </w:r>
      <w:r w:rsidRPr="00136C46">
        <w:rPr>
          <w:szCs w:val="24"/>
        </w:rPr>
        <w:t>:</w:t>
      </w:r>
    </w:p>
    <w:p w14:paraId="5D67533E" w14:textId="0DD5F05B" w:rsidR="00AB211E" w:rsidRPr="00136C46" w:rsidRDefault="00AB211E" w:rsidP="00AB211E">
      <w:pPr>
        <w:pStyle w:val="ListParagraph"/>
        <w:numPr>
          <w:ilvl w:val="0"/>
          <w:numId w:val="4"/>
        </w:numPr>
        <w:rPr>
          <w:bCs/>
          <w:szCs w:val="24"/>
        </w:rPr>
      </w:pPr>
      <w:r w:rsidRPr="00136C46">
        <w:rPr>
          <w:szCs w:val="24"/>
        </w:rPr>
        <w:t xml:space="preserve">On the </w:t>
      </w:r>
      <w:hyperlink r:id="rId26">
        <w:r w:rsidRPr="00136C46">
          <w:rPr>
            <w:rStyle w:val="Hyperlink"/>
            <w:szCs w:val="24"/>
          </w:rPr>
          <w:t>COMMBUYS</w:t>
        </w:r>
      </w:hyperlink>
      <w:r w:rsidRPr="00136C46">
        <w:rPr>
          <w:szCs w:val="24"/>
        </w:rPr>
        <w:t xml:space="preserve"> </w:t>
      </w:r>
      <w:r w:rsidRPr="00136C46">
        <w:rPr>
          <w:rStyle w:val="Hyperlink"/>
          <w:color w:val="000000" w:themeColor="text1"/>
          <w:szCs w:val="24"/>
          <w:u w:val="none"/>
        </w:rPr>
        <w:t xml:space="preserve">home page, enter </w:t>
      </w:r>
      <w:r w:rsidR="002E081D" w:rsidRPr="002E081D">
        <w:rPr>
          <w:b/>
          <w:szCs w:val="24"/>
        </w:rPr>
        <w:t>FAC115</w:t>
      </w:r>
      <w:r w:rsidRPr="00136C46">
        <w:rPr>
          <w:bCs/>
          <w:szCs w:val="24"/>
        </w:rPr>
        <w:t xml:space="preserve"> </w:t>
      </w:r>
      <w:r w:rsidRPr="00136C46">
        <w:rPr>
          <w:szCs w:val="24"/>
        </w:rPr>
        <w:t>in the search tool and</w:t>
      </w:r>
      <w:r w:rsidRPr="00136C46">
        <w:rPr>
          <w:rStyle w:val="Hyperlink"/>
          <w:szCs w:val="24"/>
          <w:u w:val="none"/>
        </w:rPr>
        <w:t xml:space="preserve"> </w:t>
      </w:r>
      <w:r w:rsidRPr="00136C46">
        <w:rPr>
          <w:rStyle w:val="Hyperlink"/>
          <w:color w:val="000000" w:themeColor="text1"/>
          <w:szCs w:val="24"/>
          <w:u w:val="none"/>
        </w:rPr>
        <w:t xml:space="preserve">select </w:t>
      </w:r>
      <w:r w:rsidRPr="00136C46">
        <w:rPr>
          <w:rStyle w:val="Hyperlink"/>
          <w:b/>
          <w:bCs/>
          <w:color w:val="000000" w:themeColor="text1"/>
          <w:szCs w:val="24"/>
          <w:u w:val="none"/>
        </w:rPr>
        <w:t>Blankets</w:t>
      </w:r>
      <w:r w:rsidRPr="00136C46">
        <w:rPr>
          <w:rStyle w:val="Hyperlink"/>
          <w:color w:val="000000" w:themeColor="text1"/>
          <w:szCs w:val="24"/>
          <w:u w:val="none"/>
        </w:rPr>
        <w:t xml:space="preserve"> from the drop-down list.</w:t>
      </w:r>
    </w:p>
    <w:p w14:paraId="5FF16B5B" w14:textId="5CCEF41D" w:rsidR="00AB211E" w:rsidRPr="00136C46" w:rsidRDefault="00CF04CB" w:rsidP="00AB211E">
      <w:pPr>
        <w:pStyle w:val="ListParagraph"/>
        <w:numPr>
          <w:ilvl w:val="0"/>
          <w:numId w:val="4"/>
        </w:numPr>
        <w:rPr>
          <w:bCs/>
          <w:szCs w:val="24"/>
        </w:rPr>
      </w:pPr>
      <w:r>
        <w:rPr>
          <w:bCs/>
          <w:szCs w:val="24"/>
        </w:rPr>
        <w:lastRenderedPageBreak/>
        <w:t>Select</w:t>
      </w:r>
      <w:r w:rsidR="00AB211E" w:rsidRPr="00136C46">
        <w:rPr>
          <w:bCs/>
          <w:szCs w:val="24"/>
        </w:rPr>
        <w:t xml:space="preserve"> the Search icon. </w:t>
      </w:r>
      <w:r w:rsidR="002542E6" w:rsidRPr="00136C46">
        <w:rPr>
          <w:bCs/>
          <w:szCs w:val="24"/>
        </w:rPr>
        <w:t>The r</w:t>
      </w:r>
      <w:r w:rsidR="00AB211E" w:rsidRPr="00136C46">
        <w:rPr>
          <w:bCs/>
          <w:szCs w:val="24"/>
        </w:rPr>
        <w:t xml:space="preserve">elated </w:t>
      </w:r>
      <w:r w:rsidR="00837172" w:rsidRPr="00136C46">
        <w:rPr>
          <w:bCs/>
          <w:szCs w:val="24"/>
        </w:rPr>
        <w:t>Master Blanket Purchase Orders (</w:t>
      </w:r>
      <w:r w:rsidR="00AB211E" w:rsidRPr="00136C46">
        <w:rPr>
          <w:bCs/>
          <w:szCs w:val="24"/>
        </w:rPr>
        <w:t>MBPOs</w:t>
      </w:r>
      <w:r w:rsidR="00837172" w:rsidRPr="00136C46">
        <w:rPr>
          <w:bCs/>
          <w:szCs w:val="24"/>
        </w:rPr>
        <w:t>)</w:t>
      </w:r>
      <w:r w:rsidR="00AB211E" w:rsidRPr="00136C46">
        <w:rPr>
          <w:bCs/>
          <w:szCs w:val="24"/>
        </w:rPr>
        <w:t xml:space="preserve"> information opens in a table format. </w:t>
      </w:r>
    </w:p>
    <w:p w14:paraId="6C5DE19C" w14:textId="3D26B4BF" w:rsidR="00EF6BEA" w:rsidRPr="00136C46" w:rsidRDefault="00AB211E" w:rsidP="00F329F3">
      <w:pPr>
        <w:pStyle w:val="ListParagraph"/>
        <w:numPr>
          <w:ilvl w:val="0"/>
          <w:numId w:val="4"/>
        </w:numPr>
        <w:rPr>
          <w:rFonts w:cstheme="minorHAnsi"/>
          <w:szCs w:val="24"/>
        </w:rPr>
      </w:pPr>
      <w:r w:rsidRPr="00136C46">
        <w:rPr>
          <w:szCs w:val="24"/>
        </w:rPr>
        <w:t xml:space="preserve">To view </w:t>
      </w:r>
      <w:r w:rsidR="006219BA" w:rsidRPr="00136C46">
        <w:rPr>
          <w:szCs w:val="24"/>
        </w:rPr>
        <w:t xml:space="preserve">the </w:t>
      </w:r>
      <w:r w:rsidR="00F951D6" w:rsidRPr="00136C46">
        <w:rPr>
          <w:szCs w:val="24"/>
        </w:rPr>
        <w:t>associated</w:t>
      </w:r>
      <w:r w:rsidR="006219BA" w:rsidRPr="00136C46">
        <w:rPr>
          <w:szCs w:val="24"/>
        </w:rPr>
        <w:t xml:space="preserve"> </w:t>
      </w:r>
      <w:r w:rsidRPr="00136C46">
        <w:rPr>
          <w:szCs w:val="24"/>
        </w:rPr>
        <w:t xml:space="preserve">contract documents, under the </w:t>
      </w:r>
      <w:r w:rsidRPr="00136C46">
        <w:rPr>
          <w:b/>
          <w:bCs/>
          <w:szCs w:val="24"/>
        </w:rPr>
        <w:t xml:space="preserve">Blanket </w:t>
      </w:r>
      <w:r w:rsidR="00193223" w:rsidRPr="00193223">
        <w:rPr>
          <w:szCs w:val="24"/>
        </w:rPr>
        <w:t>number</w:t>
      </w:r>
      <w:r w:rsidRPr="00136C46">
        <w:rPr>
          <w:szCs w:val="24"/>
        </w:rPr>
        <w:t xml:space="preserve"> column, </w:t>
      </w:r>
      <w:r w:rsidR="00CF04CB">
        <w:rPr>
          <w:szCs w:val="24"/>
        </w:rPr>
        <w:t>select</w:t>
      </w:r>
      <w:r w:rsidRPr="00136C46">
        <w:rPr>
          <w:szCs w:val="24"/>
        </w:rPr>
        <w:t xml:space="preserve"> on the applicable </w:t>
      </w:r>
      <w:r w:rsidR="00A14A44" w:rsidRPr="00136C46">
        <w:rPr>
          <w:szCs w:val="24"/>
        </w:rPr>
        <w:t>Purchase Order (</w:t>
      </w:r>
      <w:r w:rsidRPr="00136C46">
        <w:rPr>
          <w:szCs w:val="24"/>
        </w:rPr>
        <w:t>PO</w:t>
      </w:r>
      <w:r w:rsidR="00D3369B" w:rsidRPr="00136C46">
        <w:rPr>
          <w:szCs w:val="24"/>
        </w:rPr>
        <w:t>)</w:t>
      </w:r>
      <w:r w:rsidRPr="00136C46">
        <w:rPr>
          <w:szCs w:val="24"/>
        </w:rPr>
        <w:t xml:space="preserve"> link. </w:t>
      </w:r>
      <w:r w:rsidR="0002260E">
        <w:rPr>
          <w:szCs w:val="24"/>
        </w:rPr>
        <w:t xml:space="preserve">The </w:t>
      </w:r>
      <w:r w:rsidR="001E44D0" w:rsidRPr="00136C46">
        <w:rPr>
          <w:szCs w:val="24"/>
        </w:rPr>
        <w:t>MBPO</w:t>
      </w:r>
      <w:r w:rsidRPr="00136C46">
        <w:rPr>
          <w:szCs w:val="24"/>
        </w:rPr>
        <w:t xml:space="preserve"> opens for the selected </w:t>
      </w:r>
      <w:r w:rsidR="00D4464F" w:rsidRPr="00136C46">
        <w:rPr>
          <w:szCs w:val="24"/>
        </w:rPr>
        <w:t>PO,</w:t>
      </w:r>
      <w:r w:rsidRPr="00136C46">
        <w:rPr>
          <w:szCs w:val="24"/>
        </w:rPr>
        <w:t xml:space="preserve"> and the attachments </w:t>
      </w:r>
      <w:r w:rsidR="000F68FF">
        <w:rPr>
          <w:szCs w:val="24"/>
        </w:rPr>
        <w:t>may</w:t>
      </w:r>
      <w:r w:rsidRPr="00136C46">
        <w:rPr>
          <w:szCs w:val="24"/>
        </w:rPr>
        <w:t xml:space="preserve"> be found in the </w:t>
      </w:r>
      <w:r w:rsidRPr="00136C46">
        <w:rPr>
          <w:b/>
          <w:bCs/>
          <w:szCs w:val="24"/>
        </w:rPr>
        <w:t>Agency Attachments</w:t>
      </w:r>
      <w:r w:rsidRPr="00136C46">
        <w:rPr>
          <w:szCs w:val="24"/>
        </w:rPr>
        <w:t xml:space="preserve"> or </w:t>
      </w:r>
      <w:r w:rsidRPr="00136C46">
        <w:rPr>
          <w:b/>
          <w:bCs/>
          <w:szCs w:val="24"/>
        </w:rPr>
        <w:t>Vendor Attachments</w:t>
      </w:r>
      <w:r w:rsidRPr="00136C46">
        <w:rPr>
          <w:szCs w:val="24"/>
        </w:rPr>
        <w:t xml:space="preserve"> section.</w:t>
      </w:r>
      <w:r w:rsidR="00242AC9" w:rsidRPr="00136C46">
        <w:rPr>
          <w:szCs w:val="24"/>
        </w:rPr>
        <w:t xml:space="preserve"> </w:t>
      </w:r>
    </w:p>
    <w:p w14:paraId="25607E40" w14:textId="2E2DDC35" w:rsidR="00530D68" w:rsidRPr="00136C46" w:rsidRDefault="00D618B6" w:rsidP="002E081D">
      <w:pPr>
        <w:rPr>
          <w:bCs/>
          <w:szCs w:val="24"/>
          <w:highlight w:val="yellow"/>
        </w:rPr>
      </w:pPr>
      <w:r w:rsidRPr="00D17040">
        <w:rPr>
          <w:szCs w:val="24"/>
        </w:rPr>
        <w:t>A</w:t>
      </w:r>
      <w:r w:rsidR="00242AC9" w:rsidRPr="00D17040">
        <w:rPr>
          <w:szCs w:val="24"/>
        </w:rPr>
        <w:t xml:space="preserve">ll standard contract documents </w:t>
      </w:r>
      <w:r w:rsidRPr="00D17040">
        <w:rPr>
          <w:szCs w:val="24"/>
        </w:rPr>
        <w:t xml:space="preserve">are </w:t>
      </w:r>
      <w:r w:rsidR="00242AC9" w:rsidRPr="00D17040">
        <w:rPr>
          <w:szCs w:val="24"/>
        </w:rPr>
        <w:t xml:space="preserve">within the Master Contract Record. Access them directly by </w:t>
      </w:r>
      <w:r w:rsidR="00CF04CB">
        <w:rPr>
          <w:szCs w:val="24"/>
        </w:rPr>
        <w:t>select</w:t>
      </w:r>
      <w:r w:rsidR="00242AC9" w:rsidRPr="00D17040">
        <w:rPr>
          <w:szCs w:val="24"/>
        </w:rPr>
        <w:t xml:space="preserve">ing </w:t>
      </w:r>
      <w:hyperlink r:id="rId27" w:history="1">
        <w:r w:rsidR="00CC065B">
          <w:rPr>
            <w:rStyle w:val="Hyperlink"/>
            <w:bCs/>
            <w:szCs w:val="24"/>
          </w:rPr>
          <w:t>FAC115 Master Contract Record</w:t>
        </w:r>
      </w:hyperlink>
      <w:r w:rsidR="00CC065B">
        <w:t>.</w:t>
      </w:r>
    </w:p>
    <w:p w14:paraId="44C1318A" w14:textId="646B8CC7" w:rsidR="003C3ABF" w:rsidRDefault="00554AF0" w:rsidP="00633557">
      <w:pPr>
        <w:pStyle w:val="Heading2"/>
      </w:pPr>
      <w:bookmarkStart w:id="36" w:name="_Toc194066602"/>
      <w:bookmarkStart w:id="37" w:name="_Toc212457026"/>
      <w:r>
        <w:t>Finding Vendor-Specific Documents</w:t>
      </w:r>
      <w:bookmarkEnd w:id="36"/>
      <w:bookmarkEnd w:id="37"/>
    </w:p>
    <w:p w14:paraId="60A82AFB" w14:textId="5A2480F0" w:rsidR="00F33440" w:rsidRPr="00136C46" w:rsidRDefault="00554AF0" w:rsidP="00554AF0">
      <w:pPr>
        <w:rPr>
          <w:bCs/>
          <w:szCs w:val="24"/>
        </w:rPr>
      </w:pPr>
      <w:r w:rsidRPr="00136C46">
        <w:rPr>
          <w:bCs/>
          <w:szCs w:val="24"/>
        </w:rPr>
        <w:t>To find vendor-specific documents, including</w:t>
      </w:r>
      <w:r w:rsidR="000876C9">
        <w:rPr>
          <w:bCs/>
          <w:szCs w:val="24"/>
        </w:rPr>
        <w:t xml:space="preserve"> pricing, forms, licenses, and other attachments</w:t>
      </w:r>
      <w:r w:rsidRPr="00136C46">
        <w:rPr>
          <w:bCs/>
          <w:szCs w:val="24"/>
        </w:rPr>
        <w:t xml:space="preserve">, </w:t>
      </w:r>
      <w:r w:rsidR="000B307C">
        <w:rPr>
          <w:bCs/>
          <w:szCs w:val="24"/>
        </w:rPr>
        <w:t>refer to</w:t>
      </w:r>
      <w:r w:rsidRPr="00136C46">
        <w:rPr>
          <w:bCs/>
          <w:szCs w:val="24"/>
        </w:rPr>
        <w:t xml:space="preserve"> </w:t>
      </w:r>
      <w:r w:rsidR="00F55958" w:rsidRPr="00136C46">
        <w:rPr>
          <w:bCs/>
          <w:szCs w:val="24"/>
        </w:rPr>
        <w:t xml:space="preserve">the </w:t>
      </w:r>
      <w:r w:rsidRPr="00136C46">
        <w:rPr>
          <w:bCs/>
          <w:szCs w:val="24"/>
        </w:rPr>
        <w:t xml:space="preserve">links to </w:t>
      </w:r>
      <w:r w:rsidR="002E618D" w:rsidRPr="00136C46">
        <w:rPr>
          <w:bCs/>
          <w:szCs w:val="24"/>
        </w:rPr>
        <w:t xml:space="preserve">the </w:t>
      </w:r>
      <w:r w:rsidRPr="00136C46">
        <w:rPr>
          <w:bCs/>
          <w:szCs w:val="24"/>
        </w:rPr>
        <w:t>individual vendor</w:t>
      </w:r>
      <w:r w:rsidR="00AE045D">
        <w:rPr>
          <w:bCs/>
          <w:szCs w:val="24"/>
        </w:rPr>
        <w:t>’s</w:t>
      </w:r>
      <w:r w:rsidRPr="00136C46">
        <w:rPr>
          <w:bCs/>
          <w:szCs w:val="24"/>
        </w:rPr>
        <w:t xml:space="preserve"> </w:t>
      </w:r>
      <w:r w:rsidR="00AE045D">
        <w:rPr>
          <w:bCs/>
          <w:szCs w:val="24"/>
        </w:rPr>
        <w:t>Master Blanket Purchase Order (</w:t>
      </w:r>
      <w:r w:rsidRPr="00136C46">
        <w:rPr>
          <w:bCs/>
          <w:szCs w:val="24"/>
        </w:rPr>
        <w:t>MBPO</w:t>
      </w:r>
      <w:r w:rsidR="00AE045D">
        <w:rPr>
          <w:bCs/>
          <w:szCs w:val="24"/>
        </w:rPr>
        <w:t xml:space="preserve">) </w:t>
      </w:r>
      <w:r w:rsidRPr="00136C46">
        <w:rPr>
          <w:bCs/>
          <w:szCs w:val="24"/>
        </w:rPr>
        <w:t xml:space="preserve">on the </w:t>
      </w:r>
      <w:hyperlink w:anchor="_Appendix_A:_Vendor" w:history="1">
        <w:r w:rsidRPr="00136C46">
          <w:rPr>
            <w:rStyle w:val="Hyperlink"/>
            <w:bCs/>
            <w:szCs w:val="24"/>
          </w:rPr>
          <w:t>Vendor Information</w:t>
        </w:r>
      </w:hyperlink>
      <w:r w:rsidRPr="00136C46">
        <w:rPr>
          <w:bCs/>
          <w:szCs w:val="24"/>
        </w:rPr>
        <w:t xml:space="preserve"> page</w:t>
      </w:r>
      <w:r w:rsidR="00F33440" w:rsidRPr="00136C46">
        <w:rPr>
          <w:bCs/>
          <w:szCs w:val="24"/>
        </w:rPr>
        <w:t>, and follow these steps:</w:t>
      </w:r>
    </w:p>
    <w:p w14:paraId="1EAA3403" w14:textId="1B5B065E" w:rsidR="00F33440" w:rsidRPr="00EB01C8" w:rsidRDefault="00F33440" w:rsidP="003F1CE9">
      <w:pPr>
        <w:pStyle w:val="ListParagraph"/>
        <w:numPr>
          <w:ilvl w:val="0"/>
          <w:numId w:val="18"/>
        </w:numPr>
        <w:rPr>
          <w:bCs/>
          <w:szCs w:val="24"/>
        </w:rPr>
      </w:pPr>
      <w:r w:rsidRPr="00EB01C8">
        <w:rPr>
          <w:bCs/>
          <w:szCs w:val="24"/>
        </w:rPr>
        <w:t xml:space="preserve">On the </w:t>
      </w:r>
      <w:hyperlink w:anchor="_Appendix_A:_Vendor" w:history="1">
        <w:r w:rsidRPr="00EB01C8">
          <w:rPr>
            <w:rStyle w:val="Hyperlink"/>
            <w:bCs/>
            <w:szCs w:val="24"/>
          </w:rPr>
          <w:t>Vendor Information</w:t>
        </w:r>
      </w:hyperlink>
      <w:r w:rsidRPr="00EB01C8">
        <w:rPr>
          <w:bCs/>
          <w:szCs w:val="24"/>
        </w:rPr>
        <w:t xml:space="preserve"> page, u</w:t>
      </w:r>
      <w:r w:rsidR="002E618D" w:rsidRPr="00EB01C8">
        <w:rPr>
          <w:bCs/>
          <w:szCs w:val="24"/>
        </w:rPr>
        <w:t xml:space="preserve">nder the </w:t>
      </w:r>
      <w:r w:rsidR="002E618D" w:rsidRPr="00EB01C8">
        <w:rPr>
          <w:b/>
          <w:szCs w:val="24"/>
        </w:rPr>
        <w:t xml:space="preserve">Master Blanket Purchase Order </w:t>
      </w:r>
      <w:del w:id="38" w:author="McCarthy, Amber (OSD)" w:date="2026-01-15T09:56:00Z" w16du:dateUtc="2026-01-15T14:56:00Z">
        <w:r w:rsidR="00A66C02" w:rsidRPr="00A66C02" w:rsidDel="00DA4D97">
          <w:rPr>
            <w:bCs/>
            <w:szCs w:val="24"/>
          </w:rPr>
          <w:delText>number</w:delText>
        </w:r>
      </w:del>
      <w:ins w:id="39" w:author="McCarthy, Amber (OSD)" w:date="2026-01-15T09:56:00Z" w16du:dateUtc="2026-01-15T14:56:00Z">
        <w:r w:rsidR="00DA4D97" w:rsidRPr="00A66C02">
          <w:rPr>
            <w:bCs/>
            <w:szCs w:val="24"/>
          </w:rPr>
          <w:t>Number</w:t>
        </w:r>
      </w:ins>
      <w:r w:rsidR="002E618D" w:rsidRPr="00EB01C8">
        <w:rPr>
          <w:bCs/>
          <w:szCs w:val="24"/>
        </w:rPr>
        <w:t xml:space="preserve"> Column, </w:t>
      </w:r>
      <w:r w:rsidR="00CF04CB">
        <w:rPr>
          <w:bCs/>
          <w:szCs w:val="24"/>
        </w:rPr>
        <w:t>select</w:t>
      </w:r>
      <w:r w:rsidR="002E618D" w:rsidRPr="00EB01C8">
        <w:rPr>
          <w:bCs/>
          <w:szCs w:val="24"/>
        </w:rPr>
        <w:t xml:space="preserve"> the applicable </w:t>
      </w:r>
      <w:r w:rsidRPr="00EB01C8">
        <w:rPr>
          <w:bCs/>
          <w:szCs w:val="24"/>
        </w:rPr>
        <w:t>Purchase Order (</w:t>
      </w:r>
      <w:r w:rsidR="002E618D" w:rsidRPr="00EB01C8">
        <w:rPr>
          <w:bCs/>
          <w:szCs w:val="24"/>
        </w:rPr>
        <w:t>PO</w:t>
      </w:r>
      <w:r w:rsidRPr="00EB01C8">
        <w:rPr>
          <w:bCs/>
          <w:szCs w:val="24"/>
        </w:rPr>
        <w:t>)</w:t>
      </w:r>
      <w:r w:rsidR="002E618D" w:rsidRPr="00EB01C8">
        <w:rPr>
          <w:bCs/>
          <w:szCs w:val="24"/>
        </w:rPr>
        <w:t xml:space="preserve"> link. </w:t>
      </w:r>
      <w:r w:rsidRPr="00EB01C8">
        <w:rPr>
          <w:bCs/>
          <w:szCs w:val="24"/>
        </w:rPr>
        <w:t>The Master Blanket Purchase Order (MBPO) opens for the selected PO.</w:t>
      </w:r>
    </w:p>
    <w:p w14:paraId="0681DD01" w14:textId="33618CF0" w:rsidR="00554AF0" w:rsidRPr="00EB01C8" w:rsidRDefault="00F33440" w:rsidP="003F1CE9">
      <w:pPr>
        <w:pStyle w:val="ListParagraph"/>
        <w:numPr>
          <w:ilvl w:val="0"/>
          <w:numId w:val="18"/>
        </w:numPr>
        <w:rPr>
          <w:bCs/>
          <w:szCs w:val="24"/>
        </w:rPr>
      </w:pPr>
      <w:r w:rsidRPr="00EB01C8">
        <w:rPr>
          <w:bCs/>
          <w:szCs w:val="24"/>
        </w:rPr>
        <w:t xml:space="preserve">On the MBPO, scroll down to the </w:t>
      </w:r>
      <w:r w:rsidR="002E618D" w:rsidRPr="00EB01C8">
        <w:rPr>
          <w:b/>
          <w:szCs w:val="24"/>
        </w:rPr>
        <w:t>Vendor Attachments</w:t>
      </w:r>
      <w:r w:rsidRPr="00EB01C8">
        <w:rPr>
          <w:bCs/>
          <w:szCs w:val="24"/>
        </w:rPr>
        <w:t xml:space="preserve"> section to find the vendor-specific documents</w:t>
      </w:r>
      <w:r w:rsidR="002E618D" w:rsidRPr="00EB01C8">
        <w:rPr>
          <w:bCs/>
          <w:szCs w:val="24"/>
        </w:rPr>
        <w:t>.</w:t>
      </w:r>
    </w:p>
    <w:p w14:paraId="64B41098" w14:textId="04D66C77" w:rsidR="00F33440" w:rsidRDefault="00F33440" w:rsidP="003F1CE9">
      <w:pPr>
        <w:pStyle w:val="ListParagraph"/>
        <w:numPr>
          <w:ilvl w:val="0"/>
          <w:numId w:val="18"/>
        </w:numPr>
        <w:rPr>
          <w:bCs/>
          <w:szCs w:val="24"/>
        </w:rPr>
      </w:pPr>
      <w:r w:rsidRPr="00EB01C8">
        <w:rPr>
          <w:bCs/>
          <w:szCs w:val="24"/>
        </w:rPr>
        <w:t xml:space="preserve">To view, </w:t>
      </w:r>
      <w:r w:rsidR="00BE76D0">
        <w:rPr>
          <w:bCs/>
          <w:szCs w:val="24"/>
        </w:rPr>
        <w:t>select</w:t>
      </w:r>
      <w:r w:rsidRPr="00EB01C8">
        <w:rPr>
          <w:bCs/>
          <w:szCs w:val="24"/>
        </w:rPr>
        <w:t xml:space="preserve"> the desired document link.</w:t>
      </w:r>
    </w:p>
    <w:p w14:paraId="479F130B" w14:textId="77777777" w:rsidR="00074DA5" w:rsidRDefault="00074DA5" w:rsidP="00074DA5">
      <w:pPr>
        <w:pStyle w:val="Heading2"/>
      </w:pPr>
      <w:bookmarkStart w:id="40" w:name="_Toc207109138"/>
      <w:bookmarkStart w:id="41" w:name="_Toc212457027"/>
      <w:r w:rsidRPr="0011136C">
        <w:t>Statement of Work (SOW) Requirements</w:t>
      </w:r>
      <w:bookmarkEnd w:id="40"/>
      <w:bookmarkEnd w:id="41"/>
      <w:r w:rsidRPr="0011136C">
        <w:t xml:space="preserve"> </w:t>
      </w:r>
    </w:p>
    <w:p w14:paraId="3CAA6F14" w14:textId="1E3F68E1" w:rsidR="00074DA5" w:rsidRPr="00136C46" w:rsidRDefault="00074DA5" w:rsidP="00074DA5">
      <w:pPr>
        <w:rPr>
          <w:rFonts w:cstheme="minorHAnsi"/>
          <w:szCs w:val="24"/>
        </w:rPr>
      </w:pPr>
      <w:r w:rsidRPr="00136C46">
        <w:rPr>
          <w:szCs w:val="24"/>
        </w:rPr>
        <w:t xml:space="preserve">The </w:t>
      </w:r>
      <w:r>
        <w:rPr>
          <w:szCs w:val="24"/>
        </w:rPr>
        <w:t>b</w:t>
      </w:r>
      <w:r w:rsidRPr="00136C46">
        <w:rPr>
          <w:szCs w:val="24"/>
        </w:rPr>
        <w:t xml:space="preserve">uyers must complete a detailed SOW when soliciting quotes. </w:t>
      </w:r>
      <w:r w:rsidRPr="00AF06B8">
        <w:rPr>
          <w:szCs w:val="24"/>
        </w:rPr>
        <w:t xml:space="preserve">A Statement of Work template is available in COMMBUYS </w:t>
      </w:r>
      <w:r w:rsidR="00E34831">
        <w:rPr>
          <w:szCs w:val="24"/>
        </w:rPr>
        <w:t>in</w:t>
      </w:r>
      <w:r w:rsidRPr="00AF06B8">
        <w:rPr>
          <w:szCs w:val="24"/>
        </w:rPr>
        <w:t xml:space="preserve"> </w:t>
      </w:r>
      <w:r w:rsidR="000A62EE">
        <w:rPr>
          <w:szCs w:val="24"/>
        </w:rPr>
        <w:t xml:space="preserve">the </w:t>
      </w:r>
      <w:r w:rsidR="00E34831" w:rsidRPr="00E34831">
        <w:rPr>
          <w:b/>
          <w:bCs/>
          <w:szCs w:val="24"/>
        </w:rPr>
        <w:t>Agency Attachments</w:t>
      </w:r>
      <w:r w:rsidR="00E34831">
        <w:rPr>
          <w:szCs w:val="24"/>
        </w:rPr>
        <w:t xml:space="preserve"> section of the </w:t>
      </w:r>
      <w:hyperlink r:id="rId28" w:history="1">
        <w:r w:rsidR="000A62EE">
          <w:rPr>
            <w:rStyle w:val="Hyperlink"/>
            <w:szCs w:val="24"/>
          </w:rPr>
          <w:t>FAC115 Master Contract Record</w:t>
        </w:r>
      </w:hyperlink>
      <w:r>
        <w:t xml:space="preserve">. </w:t>
      </w:r>
      <w:r w:rsidRPr="00136C46">
        <w:rPr>
          <w:rFonts w:cstheme="minorHAnsi"/>
          <w:szCs w:val="24"/>
        </w:rPr>
        <w:t xml:space="preserve">The following are examples of required information on the SOW (your agency may require more details):  </w:t>
      </w:r>
    </w:p>
    <w:p w14:paraId="7174232F"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Scope of services</w:t>
      </w:r>
    </w:p>
    <w:p w14:paraId="0F76C8E0"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Deliverables dates</w:t>
      </w:r>
    </w:p>
    <w:p w14:paraId="5B04E428"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Location of service</w:t>
      </w:r>
    </w:p>
    <w:p w14:paraId="65B1C7DE"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Detailed budget</w:t>
      </w:r>
    </w:p>
    <w:p w14:paraId="704D7AB8"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 xml:space="preserve">Estimated total costs </w:t>
      </w:r>
    </w:p>
    <w:p w14:paraId="6769D456" w14:textId="77777777" w:rsidR="00074DA5" w:rsidRPr="00136C46" w:rsidRDefault="00074DA5" w:rsidP="00074DA5">
      <w:pPr>
        <w:pStyle w:val="ListParagraph"/>
        <w:numPr>
          <w:ilvl w:val="0"/>
          <w:numId w:val="6"/>
        </w:numPr>
        <w:rPr>
          <w:rFonts w:cstheme="minorHAnsi"/>
          <w:szCs w:val="24"/>
        </w:rPr>
      </w:pPr>
      <w:r w:rsidRPr="00136C46">
        <w:rPr>
          <w:rFonts w:cstheme="minorHAnsi"/>
          <w:szCs w:val="24"/>
        </w:rPr>
        <w:t>Number of staff</w:t>
      </w:r>
    </w:p>
    <w:p w14:paraId="6203CBDE" w14:textId="77777777" w:rsidR="00074DA5" w:rsidRPr="0024729E" w:rsidRDefault="00074DA5" w:rsidP="00074DA5">
      <w:pPr>
        <w:pStyle w:val="ListParagraph"/>
        <w:numPr>
          <w:ilvl w:val="0"/>
          <w:numId w:val="6"/>
        </w:numPr>
      </w:pPr>
      <w:r w:rsidRPr="00136C46">
        <w:rPr>
          <w:rFonts w:cstheme="minorHAnsi"/>
          <w:szCs w:val="24"/>
        </w:rPr>
        <w:lastRenderedPageBreak/>
        <w:t>Rate(s) per hour</w:t>
      </w:r>
    </w:p>
    <w:p w14:paraId="7EA675B2" w14:textId="00D47FD1" w:rsidR="0024729E" w:rsidRDefault="00F26DFB" w:rsidP="00633557">
      <w:pPr>
        <w:pStyle w:val="Heading2"/>
      </w:pPr>
      <w:bookmarkStart w:id="42" w:name="_Toc194066605"/>
      <w:bookmarkStart w:id="43" w:name="_Toc212457028"/>
      <w:r w:rsidRPr="006A4A2A">
        <w:t xml:space="preserve">Prevailing </w:t>
      </w:r>
      <w:r w:rsidRPr="00D31D64">
        <w:t>Wage</w:t>
      </w:r>
      <w:r w:rsidRPr="006A4A2A">
        <w:t xml:space="preserve"> Law Requirements</w:t>
      </w:r>
      <w:bookmarkEnd w:id="42"/>
      <w:bookmarkEnd w:id="43"/>
    </w:p>
    <w:p w14:paraId="2E4C2734" w14:textId="5A46FB36" w:rsidR="00CE4F99" w:rsidRDefault="00CE4F99" w:rsidP="00CE4F99">
      <w:pPr>
        <w:rPr>
          <w:szCs w:val="24"/>
        </w:rPr>
      </w:pPr>
      <w:r w:rsidRPr="007C5C8D">
        <w:rPr>
          <w:szCs w:val="24"/>
        </w:rPr>
        <w:t>The Massachusetts prevailing wage laws require that covered employees on public works projects be paid a minimum hourly rate set by the Department of Labor Standards (DLS). The prevailing wage laws apply to both union and non-union employers and employees. The buyer has a legal obligation to request a prevailing wage schedule from the</w:t>
      </w:r>
      <w:r w:rsidR="00A6581E">
        <w:rPr>
          <w:szCs w:val="24"/>
        </w:rPr>
        <w:t xml:space="preserve"> </w:t>
      </w:r>
      <w:hyperlink r:id="rId29" w:history="1">
        <w:r w:rsidR="00A6581E" w:rsidRPr="00DD25F4">
          <w:rPr>
            <w:rStyle w:val="Hyperlink"/>
            <w:szCs w:val="24"/>
          </w:rPr>
          <w:t>Department of Labor Standards (DLS)</w:t>
        </w:r>
      </w:hyperlink>
      <w:r w:rsidRPr="007C5C8D">
        <w:rPr>
          <w:szCs w:val="24"/>
        </w:rPr>
        <w:t>. To get the proper rates for your region/job, you must request a determination. Questions regarding the Prevailing Wage Law may be answered by accessing the DLS website or by calling the DLS Prevailing Wage Program at 617</w:t>
      </w:r>
      <w:r w:rsidR="00A44EC1">
        <w:rPr>
          <w:szCs w:val="24"/>
        </w:rPr>
        <w:t>-</w:t>
      </w:r>
      <w:r w:rsidRPr="007C5C8D">
        <w:rPr>
          <w:szCs w:val="24"/>
        </w:rPr>
        <w:t>626-6953.</w:t>
      </w:r>
    </w:p>
    <w:p w14:paraId="3A88C850" w14:textId="77777777" w:rsidR="00CE4F99" w:rsidRDefault="00CE4F99" w:rsidP="00CE4F99">
      <w:pPr>
        <w:rPr>
          <w:szCs w:val="24"/>
        </w:rPr>
      </w:pPr>
      <w:r w:rsidRPr="007C5C8D">
        <w:rPr>
          <w:szCs w:val="24"/>
        </w:rPr>
        <w:t>If prevailing wage is required, make sure to include this information in your quotes or bids so vendors know to include prevailing wage.</w:t>
      </w:r>
    </w:p>
    <w:p w14:paraId="2C797769" w14:textId="05DCE053" w:rsidR="00CE4F99" w:rsidRDefault="00CE4F99" w:rsidP="00CE4F99">
      <w:pPr>
        <w:rPr>
          <w:szCs w:val="24"/>
        </w:rPr>
      </w:pPr>
      <w:r w:rsidRPr="007C5C8D">
        <w:rPr>
          <w:szCs w:val="24"/>
        </w:rPr>
        <w:t xml:space="preserve">In addition, all contracts by a state agency or state-assisted contracts for design, construction, reconstruction, installation, demolition, maintenance, or repair must contain Workforce Participation Goals for minorities and women. This is required by </w:t>
      </w:r>
      <w:hyperlink r:id="rId30" w:history="1">
        <w:r w:rsidRPr="00880356">
          <w:rPr>
            <w:rStyle w:val="Hyperlink"/>
            <w:szCs w:val="24"/>
          </w:rPr>
          <w:t>G.L. c. 149, § 44A(2)(G)</w:t>
        </w:r>
      </w:hyperlink>
      <w:r w:rsidRPr="007C5C8D">
        <w:rPr>
          <w:szCs w:val="24"/>
        </w:rPr>
        <w:t xml:space="preserve">. A “state-assisted contract” is a construction project undertaken by a political subdivision of the </w:t>
      </w:r>
      <w:r>
        <w:rPr>
          <w:szCs w:val="24"/>
        </w:rPr>
        <w:t>C</w:t>
      </w:r>
      <w:r w:rsidRPr="007C5C8D">
        <w:rPr>
          <w:szCs w:val="24"/>
        </w:rPr>
        <w:t xml:space="preserve">ommonwealth or two or more subdivisions thereof for planning, acquisition, design, construction, demolition, installation, repair, or maintenance whose costs are paid for, reimbursed, grant funded, or otherwise supported, in whole or in part, by the </w:t>
      </w:r>
      <w:r>
        <w:rPr>
          <w:szCs w:val="24"/>
        </w:rPr>
        <w:t>C</w:t>
      </w:r>
      <w:r w:rsidRPr="007C5C8D">
        <w:rPr>
          <w:szCs w:val="24"/>
        </w:rPr>
        <w:t xml:space="preserve">ommonwealth. An affected awarding authority’s bid documents must include a reference to the specific goals that will be contained in the contract. The contract must also include the processes and procedures to ensure compliance with the Workforce Participation Goals, including reporting and enforcement provisions. For questions about the Workforce Participation Goals law, please </w:t>
      </w:r>
      <w:r w:rsidR="00201AFF">
        <w:rPr>
          <w:szCs w:val="24"/>
        </w:rPr>
        <w:t xml:space="preserve">email </w:t>
      </w:r>
      <w:r w:rsidR="00201AFF" w:rsidRPr="007C5C8D">
        <w:rPr>
          <w:szCs w:val="24"/>
        </w:rPr>
        <w:t xml:space="preserve">the </w:t>
      </w:r>
      <w:hyperlink r:id="rId31" w:history="1">
        <w:r w:rsidR="00201AFF" w:rsidRPr="00FD522C">
          <w:rPr>
            <w:rStyle w:val="Hyperlink"/>
            <w:szCs w:val="24"/>
          </w:rPr>
          <w:t>Attorney General’s Office Bid Unit</w:t>
        </w:r>
      </w:hyperlink>
      <w:r w:rsidR="00201AFF">
        <w:rPr>
          <w:szCs w:val="24"/>
        </w:rPr>
        <w:t>.</w:t>
      </w:r>
      <w:r w:rsidRPr="007C5C8D">
        <w:rPr>
          <w:szCs w:val="24"/>
        </w:rPr>
        <w:t xml:space="preserve"> </w:t>
      </w:r>
    </w:p>
    <w:p w14:paraId="4AE6C286" w14:textId="77777777" w:rsidR="00CE4F99" w:rsidRDefault="00CE4F99" w:rsidP="00CE4F99">
      <w:pPr>
        <w:rPr>
          <w:szCs w:val="24"/>
        </w:rPr>
      </w:pPr>
      <w:r w:rsidRPr="007C5C8D">
        <w:rPr>
          <w:szCs w:val="24"/>
        </w:rPr>
        <w:t xml:space="preserve">The Office of the Attorney General’s Fair Labor Division is responsible for enforcing the prevailing wage laws. </w:t>
      </w:r>
      <w:r>
        <w:rPr>
          <w:szCs w:val="24"/>
        </w:rPr>
        <w:t>Review</w:t>
      </w:r>
      <w:r w:rsidRPr="007C5C8D">
        <w:rPr>
          <w:szCs w:val="24"/>
        </w:rPr>
        <w:t xml:space="preserve"> </w:t>
      </w:r>
      <w:hyperlink r:id="rId32" w:history="1">
        <w:r w:rsidRPr="0092479A">
          <w:rPr>
            <w:rStyle w:val="Hyperlink"/>
            <w:szCs w:val="24"/>
          </w:rPr>
          <w:t>Prevailing Wage Enforcement</w:t>
        </w:r>
      </w:hyperlink>
      <w:r w:rsidRPr="007C5C8D">
        <w:rPr>
          <w:szCs w:val="24"/>
        </w:rPr>
        <w:t xml:space="preserve"> for more information. </w:t>
      </w:r>
    </w:p>
    <w:p w14:paraId="30B77F25" w14:textId="11C15E2F" w:rsidR="00CE4F99" w:rsidRPr="00CE4F99" w:rsidRDefault="00CE4F99" w:rsidP="00CE4F99">
      <w:r w:rsidRPr="007C5C8D">
        <w:rPr>
          <w:szCs w:val="24"/>
        </w:rPr>
        <w:t>Buyers should always refer to a vendor’s Bidder Response Form (located in their COMMBUYS file) for their mark-up over prevailing wage and materials as well as a vendor’s charge for emergency services, holidays, and non-business hours.</w:t>
      </w:r>
    </w:p>
    <w:p w14:paraId="31C308E0" w14:textId="7DA6CF7F" w:rsidR="00C045FB" w:rsidRPr="00C045FB" w:rsidRDefault="00151AC8" w:rsidP="00633557">
      <w:pPr>
        <w:pStyle w:val="Heading3"/>
      </w:pPr>
      <w:bookmarkStart w:id="44" w:name="_Toc212457029"/>
      <w:r>
        <w:lastRenderedPageBreak/>
        <w:t>Labor Hours</w:t>
      </w:r>
      <w:bookmarkEnd w:id="44"/>
    </w:p>
    <w:p w14:paraId="5434897D" w14:textId="77777777" w:rsidR="00E82D9A" w:rsidRDefault="00AD0A7A" w:rsidP="00C045FB">
      <w:pPr>
        <w:rPr>
          <w:rFonts w:cs="Arial"/>
          <w:iCs/>
          <w:szCs w:val="24"/>
        </w:rPr>
      </w:pPr>
      <w:r w:rsidRPr="009E12A3">
        <w:rPr>
          <w:rFonts w:cs="Arial"/>
          <w:iCs/>
          <w:szCs w:val="24"/>
        </w:rPr>
        <w:t>Business Hours (excluding holidays) are defined as Monday through Friday 7:00 a.m. to 5:00 p.m. Non-Business Hours are defined as periods outside of Business Hours</w:t>
      </w:r>
      <w:r w:rsidR="0008776A" w:rsidRPr="009E12A3">
        <w:rPr>
          <w:rFonts w:cs="Arial"/>
          <w:iCs/>
          <w:szCs w:val="24"/>
        </w:rPr>
        <w:t>.</w:t>
      </w:r>
      <w:r w:rsidR="00DB077A" w:rsidRPr="009E12A3">
        <w:rPr>
          <w:rFonts w:cs="Arial"/>
          <w:iCs/>
          <w:szCs w:val="24"/>
        </w:rPr>
        <w:t xml:space="preserve"> </w:t>
      </w:r>
    </w:p>
    <w:p w14:paraId="6547BD60" w14:textId="2A5D312E" w:rsidR="00C045FB" w:rsidRPr="009E12A3" w:rsidRDefault="00DB077A" w:rsidP="00C045FB">
      <w:pPr>
        <w:rPr>
          <w:rFonts w:cs="Arial"/>
          <w:iCs/>
          <w:szCs w:val="24"/>
        </w:rPr>
      </w:pPr>
      <w:r w:rsidRPr="009E12A3">
        <w:rPr>
          <w:rFonts w:cs="Arial"/>
          <w:b/>
          <w:bCs/>
          <w:iCs/>
          <w:szCs w:val="24"/>
        </w:rPr>
        <w:t>Note:</w:t>
      </w:r>
      <w:r w:rsidRPr="009E12A3">
        <w:rPr>
          <w:rFonts w:cs="Arial"/>
          <w:iCs/>
          <w:szCs w:val="24"/>
        </w:rPr>
        <w:t xml:space="preserve"> Many state facilities </w:t>
      </w:r>
      <w:r w:rsidR="003624C5" w:rsidRPr="009E12A3">
        <w:rPr>
          <w:rFonts w:cs="Arial"/>
          <w:iCs/>
          <w:szCs w:val="24"/>
        </w:rPr>
        <w:t>operate continuously (24/7).</w:t>
      </w:r>
    </w:p>
    <w:p w14:paraId="18ADE978" w14:textId="639A2856" w:rsidR="003624C5" w:rsidRDefault="003624C5" w:rsidP="00633557">
      <w:pPr>
        <w:pStyle w:val="Heading3"/>
      </w:pPr>
      <w:bookmarkStart w:id="45" w:name="_Toc212457030"/>
      <w:r>
        <w:t>Apprentice Labor Rates</w:t>
      </w:r>
      <w:bookmarkEnd w:id="45"/>
    </w:p>
    <w:p w14:paraId="40308299" w14:textId="56612E33" w:rsidR="00720C80" w:rsidRPr="009E12A3" w:rsidRDefault="00720C80" w:rsidP="00720C80">
      <w:pPr>
        <w:rPr>
          <w:szCs w:val="24"/>
        </w:rPr>
      </w:pPr>
      <w:r w:rsidRPr="009E12A3">
        <w:rPr>
          <w:szCs w:val="24"/>
        </w:rPr>
        <w:t>Bidders may only include apprentice labor rates if they are participating in the Commonwealth's Approved Apprentice Program</w:t>
      </w:r>
      <w:r w:rsidR="00AE4F31" w:rsidRPr="009E12A3">
        <w:rPr>
          <w:szCs w:val="24"/>
        </w:rPr>
        <w:t xml:space="preserve"> and can </w:t>
      </w:r>
      <w:r w:rsidR="00384506" w:rsidRPr="009E12A3">
        <w:rPr>
          <w:szCs w:val="24"/>
        </w:rPr>
        <w:t xml:space="preserve">provide </w:t>
      </w:r>
      <w:r w:rsidR="00433A47" w:rsidRPr="009E12A3">
        <w:rPr>
          <w:szCs w:val="24"/>
        </w:rPr>
        <w:t>the required</w:t>
      </w:r>
      <w:r w:rsidR="00384506" w:rsidRPr="009E12A3">
        <w:rPr>
          <w:szCs w:val="24"/>
        </w:rPr>
        <w:t xml:space="preserve"> documentation</w:t>
      </w:r>
      <w:r w:rsidRPr="009E12A3">
        <w:rPr>
          <w:szCs w:val="24"/>
        </w:rPr>
        <w:t>.</w:t>
      </w:r>
      <w:r w:rsidR="00B519E1" w:rsidRPr="009E12A3">
        <w:rPr>
          <w:szCs w:val="24"/>
        </w:rPr>
        <w:t xml:space="preserve"> </w:t>
      </w:r>
      <w:r w:rsidR="000B307C">
        <w:rPr>
          <w:szCs w:val="24"/>
        </w:rPr>
        <w:t>Refer to</w:t>
      </w:r>
      <w:r w:rsidR="00B519E1" w:rsidRPr="009E12A3">
        <w:rPr>
          <w:szCs w:val="24"/>
        </w:rPr>
        <w:t xml:space="preserve"> </w:t>
      </w:r>
      <w:hyperlink r:id="rId33" w:history="1">
        <w:r w:rsidR="00291EE1" w:rsidRPr="009E12A3">
          <w:rPr>
            <w:rStyle w:val="Hyperlink"/>
            <w:szCs w:val="24"/>
          </w:rPr>
          <w:t>Information for apprentices</w:t>
        </w:r>
      </w:hyperlink>
      <w:r w:rsidR="00291EE1" w:rsidRPr="009E12A3">
        <w:rPr>
          <w:szCs w:val="24"/>
        </w:rPr>
        <w:t xml:space="preserve"> to learn more.</w:t>
      </w:r>
    </w:p>
    <w:p w14:paraId="36BC0800" w14:textId="68AFCE52" w:rsidR="003813D4" w:rsidRPr="00B6218B" w:rsidRDefault="003813D4" w:rsidP="000D7FAE">
      <w:pPr>
        <w:pStyle w:val="Heading2"/>
      </w:pPr>
      <w:bookmarkStart w:id="46" w:name="_Toc201925128"/>
      <w:bookmarkStart w:id="47" w:name="_Toc212457031"/>
      <w:r w:rsidRPr="00B6218B">
        <w:t xml:space="preserve">Supplier Diversity </w:t>
      </w:r>
      <w:r w:rsidR="006C2DAB">
        <w:t>Office</w:t>
      </w:r>
      <w:r>
        <w:t xml:space="preserve"> (SD</w:t>
      </w:r>
      <w:r w:rsidR="006C2DAB">
        <w:t>O</w:t>
      </w:r>
      <w:r>
        <w:t>) Requirements</w:t>
      </w:r>
      <w:bookmarkEnd w:id="46"/>
      <w:bookmarkEnd w:id="47"/>
    </w:p>
    <w:p w14:paraId="668BC85C" w14:textId="6CF9E2B5" w:rsidR="003813D4" w:rsidRDefault="003813D4" w:rsidP="003813D4">
      <w:pPr>
        <w:rPr>
          <w:szCs w:val="24"/>
        </w:rPr>
      </w:pPr>
      <w:r w:rsidRPr="009E12A3">
        <w:rPr>
          <w:szCs w:val="24"/>
        </w:rPr>
        <w:t xml:space="preserve">Please </w:t>
      </w:r>
      <w:r w:rsidR="00EA4D16">
        <w:rPr>
          <w:szCs w:val="24"/>
        </w:rPr>
        <w:t>refer to</w:t>
      </w:r>
      <w:r w:rsidRPr="009E12A3">
        <w:rPr>
          <w:szCs w:val="24"/>
        </w:rPr>
        <w:t xml:space="preserve"> the following guidelines:</w:t>
      </w:r>
    </w:p>
    <w:p w14:paraId="2EE2B732" w14:textId="4A9ACBA9" w:rsidR="00FF0F69" w:rsidRDefault="00FF0F69" w:rsidP="003813D4">
      <w:pPr>
        <w:pStyle w:val="ListParagraph"/>
        <w:numPr>
          <w:ilvl w:val="0"/>
          <w:numId w:val="5"/>
        </w:numPr>
        <w:rPr>
          <w:rFonts w:cstheme="minorHAnsi"/>
          <w:szCs w:val="24"/>
        </w:rPr>
      </w:pPr>
      <w:r w:rsidRPr="009E12A3">
        <w:rPr>
          <w:rFonts w:cstheme="minorHAnsi"/>
          <w:szCs w:val="24"/>
        </w:rPr>
        <w:t xml:space="preserve">Executive Departments </w:t>
      </w:r>
      <w:r>
        <w:rPr>
          <w:rFonts w:cstheme="minorHAnsi"/>
          <w:szCs w:val="24"/>
        </w:rPr>
        <w:t>must</w:t>
      </w:r>
      <w:r w:rsidRPr="009E12A3">
        <w:rPr>
          <w:rFonts w:cstheme="minorHAnsi"/>
          <w:szCs w:val="24"/>
        </w:rPr>
        <w:t xml:space="preserve"> use diverse and small businesses to the extent possible based on contract terms, </w:t>
      </w:r>
      <w:hyperlink r:id="rId34" w:history="1">
        <w:r w:rsidRPr="009E12A3">
          <w:rPr>
            <w:rStyle w:val="Hyperlink"/>
            <w:rFonts w:cstheme="minorHAnsi"/>
            <w:szCs w:val="24"/>
          </w:rPr>
          <w:t>Supplier Diversity Office (SDO)</w:t>
        </w:r>
      </w:hyperlink>
      <w:r w:rsidRPr="009E12A3">
        <w:rPr>
          <w:rFonts w:cstheme="minorHAnsi"/>
          <w:szCs w:val="24"/>
        </w:rPr>
        <w:t>, and departmental policies, laws, and regulations.</w:t>
      </w:r>
    </w:p>
    <w:p w14:paraId="40C47129" w14:textId="777E7F71" w:rsidR="00D16914" w:rsidRDefault="00D16914" w:rsidP="003813D4">
      <w:pPr>
        <w:pStyle w:val="ListParagraph"/>
        <w:numPr>
          <w:ilvl w:val="0"/>
          <w:numId w:val="5"/>
        </w:numPr>
        <w:rPr>
          <w:rFonts w:cstheme="minorHAnsi"/>
          <w:szCs w:val="24"/>
        </w:rPr>
      </w:pPr>
      <w:r w:rsidRPr="00D16914">
        <w:rPr>
          <w:rFonts w:cstheme="minorHAnsi"/>
          <w:szCs w:val="24"/>
        </w:rPr>
        <w:t xml:space="preserve">The </w:t>
      </w:r>
      <w:hyperlink r:id="rId35" w:history="1">
        <w:r w:rsidRPr="00556773">
          <w:rPr>
            <w:rStyle w:val="Hyperlink"/>
            <w:rFonts w:cstheme="minorHAnsi"/>
            <w:szCs w:val="24"/>
          </w:rPr>
          <w:t>Small Business Purchasing Program (SBPP)</w:t>
        </w:r>
      </w:hyperlink>
      <w:r w:rsidRPr="00D16914">
        <w:rPr>
          <w:rFonts w:cstheme="minorHAnsi"/>
          <w:szCs w:val="24"/>
        </w:rPr>
        <w:t xml:space="preserve"> applies to small procurements ($250,000 or below annually), while the </w:t>
      </w:r>
      <w:hyperlink r:id="rId36" w:history="1">
        <w:r w:rsidRPr="001B046D">
          <w:rPr>
            <w:rStyle w:val="Hyperlink"/>
            <w:rFonts w:cstheme="minorHAnsi"/>
            <w:szCs w:val="24"/>
          </w:rPr>
          <w:t>Supplier Diversity Program (SDP)</w:t>
        </w:r>
      </w:hyperlink>
      <w:r w:rsidRPr="00D16914">
        <w:rPr>
          <w:rFonts w:cstheme="minorHAnsi"/>
          <w:szCs w:val="24"/>
        </w:rPr>
        <w:t xml:space="preserve"> applies to large procurements (over $250,000 annually). Executive Departments must consider these requirements when soliciting quotes or issuing Statements </w:t>
      </w:r>
      <w:r w:rsidR="001F7D27">
        <w:rPr>
          <w:rFonts w:cstheme="minorHAnsi"/>
          <w:szCs w:val="24"/>
        </w:rPr>
        <w:t>o</w:t>
      </w:r>
      <w:r w:rsidRPr="00D16914">
        <w:rPr>
          <w:rFonts w:cstheme="minorHAnsi"/>
          <w:szCs w:val="24"/>
        </w:rPr>
        <w:t>f Work (SOWs).</w:t>
      </w:r>
    </w:p>
    <w:p w14:paraId="763DAE00" w14:textId="33AFFFF4" w:rsidR="00A31A6A" w:rsidRDefault="00A4039E" w:rsidP="003813D4">
      <w:pPr>
        <w:pStyle w:val="ListParagraph"/>
        <w:numPr>
          <w:ilvl w:val="0"/>
          <w:numId w:val="5"/>
        </w:numPr>
        <w:rPr>
          <w:rFonts w:cstheme="minorHAnsi"/>
          <w:szCs w:val="24"/>
        </w:rPr>
      </w:pPr>
      <w:r w:rsidRPr="00A4039E">
        <w:rPr>
          <w:rFonts w:cstheme="minorHAnsi"/>
          <w:szCs w:val="24"/>
        </w:rPr>
        <w:t xml:space="preserve">Operational Services Division (OSD) provides a list of SDO businesses through the </w:t>
      </w:r>
      <w:hyperlink r:id="rId37" w:history="1">
        <w:r w:rsidRPr="009E12A3">
          <w:rPr>
            <w:rStyle w:val="Hyperlink"/>
            <w:rFonts w:cstheme="minorHAnsi"/>
            <w:szCs w:val="24"/>
          </w:rPr>
          <w:t>Statewide Contract Index</w:t>
        </w:r>
      </w:hyperlink>
      <w:r w:rsidRPr="00A4039E">
        <w:rPr>
          <w:rFonts w:cstheme="minorHAnsi"/>
          <w:szCs w:val="24"/>
        </w:rPr>
        <w:t xml:space="preserve">. </w:t>
      </w:r>
      <w:r w:rsidR="000B307C">
        <w:rPr>
          <w:rFonts w:cstheme="minorHAnsi"/>
          <w:szCs w:val="24"/>
        </w:rPr>
        <w:t>Refer to</w:t>
      </w:r>
      <w:r w:rsidR="0031019F" w:rsidRPr="009E12A3">
        <w:rPr>
          <w:rFonts w:cstheme="minorHAnsi"/>
          <w:szCs w:val="24"/>
        </w:rPr>
        <w:t xml:space="preserve"> the </w:t>
      </w:r>
      <w:r w:rsidR="00BD658C" w:rsidRPr="00BD658C">
        <w:rPr>
          <w:rFonts w:cstheme="minorHAnsi"/>
          <w:b/>
          <w:bCs/>
          <w:szCs w:val="24"/>
        </w:rPr>
        <w:t xml:space="preserve">SDO </w:t>
      </w:r>
      <w:r w:rsidR="0031019F" w:rsidRPr="009E12A3">
        <w:rPr>
          <w:rFonts w:cstheme="minorHAnsi"/>
          <w:b/>
          <w:bCs/>
          <w:szCs w:val="24"/>
        </w:rPr>
        <w:t>Programs (SD</w:t>
      </w:r>
      <w:r w:rsidR="005A4667">
        <w:rPr>
          <w:rFonts w:cstheme="minorHAnsi"/>
          <w:b/>
          <w:bCs/>
          <w:szCs w:val="24"/>
        </w:rPr>
        <w:t>P</w:t>
      </w:r>
      <w:r w:rsidR="0031019F" w:rsidRPr="009E12A3">
        <w:rPr>
          <w:rFonts w:cstheme="minorHAnsi"/>
          <w:b/>
          <w:bCs/>
          <w:szCs w:val="24"/>
        </w:rPr>
        <w:t xml:space="preserve"> and SBPP)</w:t>
      </w:r>
      <w:r w:rsidR="0031019F" w:rsidRPr="009E12A3">
        <w:rPr>
          <w:rFonts w:cstheme="minorHAnsi"/>
          <w:szCs w:val="24"/>
        </w:rPr>
        <w:t xml:space="preserve"> tab on the index (scroll to view the tab).</w:t>
      </w:r>
    </w:p>
    <w:p w14:paraId="57F758EA" w14:textId="3A242519" w:rsidR="00CF5EB3" w:rsidRDefault="00DD5236" w:rsidP="00CF5EB3">
      <w:pPr>
        <w:pStyle w:val="Heading3"/>
      </w:pPr>
      <w:bookmarkStart w:id="48" w:name="_Toc212457032"/>
      <w:r w:rsidRPr="00DD5236">
        <w:t>Supplier Diversity Program (SDP) Requirements</w:t>
      </w:r>
      <w:bookmarkEnd w:id="48"/>
    </w:p>
    <w:p w14:paraId="57E6AF7E" w14:textId="23FD8D57" w:rsidR="00DD5236" w:rsidRDefault="00DD5236" w:rsidP="00DD5236">
      <w:pPr>
        <w:rPr>
          <w:szCs w:val="24"/>
        </w:rPr>
      </w:pPr>
      <w:r w:rsidRPr="00DD5236">
        <w:rPr>
          <w:szCs w:val="24"/>
        </w:rPr>
        <w:t>Please view the following guidelines:</w:t>
      </w:r>
    </w:p>
    <w:p w14:paraId="7774F470" w14:textId="24C50C07" w:rsidR="007002E9" w:rsidRDefault="007002E9" w:rsidP="003F1CE9">
      <w:pPr>
        <w:pStyle w:val="ListParagraph"/>
        <w:numPr>
          <w:ilvl w:val="0"/>
          <w:numId w:val="24"/>
        </w:numPr>
        <w:rPr>
          <w:szCs w:val="24"/>
        </w:rPr>
      </w:pPr>
      <w:r w:rsidRPr="007002E9">
        <w:rPr>
          <w:szCs w:val="24"/>
        </w:rPr>
        <w:t>In cases where all other factors are equal, and particularly when adhering to a best value approach, the department will favor the vendor with stronger SDP commitment.</w:t>
      </w:r>
    </w:p>
    <w:p w14:paraId="570E0460" w14:textId="513A2E36" w:rsidR="00053531" w:rsidRPr="007002E9" w:rsidRDefault="00053531" w:rsidP="003F1CE9">
      <w:pPr>
        <w:pStyle w:val="ListParagraph"/>
        <w:numPr>
          <w:ilvl w:val="0"/>
          <w:numId w:val="24"/>
        </w:numPr>
        <w:rPr>
          <w:szCs w:val="24"/>
        </w:rPr>
      </w:pPr>
      <w:r w:rsidRPr="009E12A3">
        <w:rPr>
          <w:rFonts w:cstheme="minorHAnsi"/>
          <w:szCs w:val="24"/>
        </w:rPr>
        <w:t xml:space="preserve">For more information, </w:t>
      </w:r>
      <w:r w:rsidR="008E179F">
        <w:rPr>
          <w:rFonts w:cstheme="minorHAnsi"/>
          <w:szCs w:val="24"/>
        </w:rPr>
        <w:t>refer to</w:t>
      </w:r>
      <w:r w:rsidRPr="009E12A3">
        <w:rPr>
          <w:rFonts w:cstheme="minorHAnsi"/>
          <w:szCs w:val="24"/>
        </w:rPr>
        <w:t xml:space="preserve"> </w:t>
      </w:r>
      <w:hyperlink r:id="rId38" w:history="1">
        <w:r>
          <w:rPr>
            <w:rStyle w:val="Hyperlink"/>
            <w:rFonts w:cstheme="minorHAnsi"/>
            <w:szCs w:val="24"/>
          </w:rPr>
          <w:t>Best Value Evaluation of SDP Plan Forms: A Guide for Strategic Sourcing Teams</w:t>
        </w:r>
      </w:hyperlink>
      <w:r w:rsidRPr="009E12A3">
        <w:rPr>
          <w:rFonts w:cstheme="minorHAnsi"/>
          <w:szCs w:val="24"/>
        </w:rPr>
        <w:t>.</w:t>
      </w:r>
    </w:p>
    <w:p w14:paraId="1B925288" w14:textId="2C8CC15C" w:rsidR="003813D4" w:rsidRDefault="003813D4" w:rsidP="009E2D17">
      <w:pPr>
        <w:pStyle w:val="ListParagraph"/>
        <w:numPr>
          <w:ilvl w:val="0"/>
          <w:numId w:val="5"/>
        </w:numPr>
        <w:spacing w:after="0"/>
        <w:rPr>
          <w:rFonts w:cstheme="minorHAnsi"/>
          <w:szCs w:val="24"/>
        </w:rPr>
      </w:pPr>
      <w:r w:rsidRPr="009E12A3">
        <w:rPr>
          <w:rFonts w:cstheme="minorHAnsi"/>
          <w:szCs w:val="24"/>
        </w:rPr>
        <w:t xml:space="preserve">Vendor SDP commitment percentages </w:t>
      </w:r>
      <w:r>
        <w:rPr>
          <w:rFonts w:cstheme="minorHAnsi"/>
          <w:szCs w:val="24"/>
        </w:rPr>
        <w:t>may</w:t>
      </w:r>
      <w:r w:rsidRPr="009E12A3">
        <w:rPr>
          <w:rFonts w:cstheme="minorHAnsi"/>
          <w:szCs w:val="24"/>
        </w:rPr>
        <w:t xml:space="preserve"> be found on the </w:t>
      </w:r>
      <w:hyperlink w:anchor="_Appendix_A:_Vendor" w:history="1">
        <w:r w:rsidRPr="009E12A3">
          <w:rPr>
            <w:rStyle w:val="Hyperlink"/>
            <w:rFonts w:cstheme="minorHAnsi"/>
            <w:szCs w:val="24"/>
          </w:rPr>
          <w:t>vendor list</w:t>
        </w:r>
      </w:hyperlink>
      <w:r w:rsidRPr="009E12A3">
        <w:rPr>
          <w:rFonts w:cstheme="minorHAnsi"/>
          <w:szCs w:val="24"/>
        </w:rPr>
        <w:t xml:space="preserve"> table.</w:t>
      </w:r>
    </w:p>
    <w:p w14:paraId="3086F60C" w14:textId="140E70D3" w:rsidR="00A2036A" w:rsidRDefault="007418B6" w:rsidP="007418B6">
      <w:pPr>
        <w:pStyle w:val="Heading3"/>
      </w:pPr>
      <w:bookmarkStart w:id="49" w:name="_Toc212457033"/>
      <w:r w:rsidRPr="007418B6">
        <w:lastRenderedPageBreak/>
        <w:t>Small Business Purchasing Program (SBPP) Requirements</w:t>
      </w:r>
      <w:bookmarkEnd w:id="49"/>
    </w:p>
    <w:p w14:paraId="07859058" w14:textId="229DACA8" w:rsidR="007418B6" w:rsidRDefault="003C6101" w:rsidP="007418B6">
      <w:pPr>
        <w:rPr>
          <w:szCs w:val="24"/>
        </w:rPr>
      </w:pPr>
      <w:r w:rsidRPr="003C6101">
        <w:rPr>
          <w:szCs w:val="24"/>
        </w:rPr>
        <w:t>Please view the following guidelines:</w:t>
      </w:r>
    </w:p>
    <w:p w14:paraId="1B1D11BB" w14:textId="5E52330C" w:rsidR="003C6101" w:rsidRDefault="003C6101" w:rsidP="003C6101">
      <w:pPr>
        <w:pStyle w:val="ListParagraph"/>
        <w:numPr>
          <w:ilvl w:val="0"/>
          <w:numId w:val="5"/>
        </w:numPr>
        <w:rPr>
          <w:szCs w:val="24"/>
        </w:rPr>
      </w:pPr>
      <w:r w:rsidRPr="003C6101">
        <w:rPr>
          <w:szCs w:val="24"/>
        </w:rPr>
        <w:t>If available, departments must notify at least two certified small businesses capable of providing the product or service. Bids received from SBPP-participating small businesses must be evaluated, and if one meets the department’s best value criteria, the contract must be awarded to that vendor.</w:t>
      </w:r>
    </w:p>
    <w:p w14:paraId="6ACB0633" w14:textId="181C0B0C" w:rsidR="003C6101" w:rsidRDefault="008F629C" w:rsidP="003C6101">
      <w:pPr>
        <w:pStyle w:val="ListParagraph"/>
        <w:numPr>
          <w:ilvl w:val="0"/>
          <w:numId w:val="5"/>
        </w:numPr>
        <w:rPr>
          <w:szCs w:val="24"/>
        </w:rPr>
      </w:pPr>
      <w:r w:rsidRPr="008F629C">
        <w:rPr>
          <w:szCs w:val="24"/>
        </w:rPr>
        <w:t xml:space="preserve">For more information, </w:t>
      </w:r>
      <w:r>
        <w:rPr>
          <w:szCs w:val="24"/>
        </w:rPr>
        <w:t>refer to</w:t>
      </w:r>
      <w:r w:rsidRPr="008F629C">
        <w:rPr>
          <w:szCs w:val="24"/>
        </w:rPr>
        <w:t xml:space="preserve"> </w:t>
      </w:r>
      <w:hyperlink r:id="rId39" w:tgtFrame="_blank" w:tooltip="https://www.mass.gov/doc/best-value-evaluation-of-responses-to-small-procurements-a-guide-for-strategic-sourcing-teams/download" w:history="1">
        <w:r w:rsidRPr="008F629C">
          <w:rPr>
            <w:rStyle w:val="Hyperlink"/>
            <w:szCs w:val="24"/>
          </w:rPr>
          <w:t>Best Value Evaluation of Responses to Small Procurements: A Guide for Strategic Sourcing Teams</w:t>
        </w:r>
      </w:hyperlink>
      <w:r w:rsidRPr="008F629C">
        <w:rPr>
          <w:szCs w:val="24"/>
        </w:rPr>
        <w:t>.</w:t>
      </w:r>
    </w:p>
    <w:p w14:paraId="6EE73878" w14:textId="685C5905" w:rsidR="008F629C" w:rsidRPr="003C6101" w:rsidRDefault="00ED6956" w:rsidP="003C6101">
      <w:pPr>
        <w:pStyle w:val="ListParagraph"/>
        <w:numPr>
          <w:ilvl w:val="0"/>
          <w:numId w:val="5"/>
        </w:numPr>
        <w:rPr>
          <w:szCs w:val="24"/>
        </w:rPr>
      </w:pPr>
      <w:r w:rsidRPr="00ED6956">
        <w:rPr>
          <w:szCs w:val="24"/>
        </w:rPr>
        <w:t xml:space="preserve">Vendor SBPP Certification status can be found on the </w:t>
      </w:r>
      <w:hyperlink w:anchor="_Appendix_A:_Vendor" w:tgtFrame="_blank" w:tooltip="https://outlook.office.com/mail/id/AAQkADgzYTk4ODU3LTYyMDgtNGM4ZC04NmU4LWQ0MGVkNDhjYzRhZAAQAC3UPijPB%2BlJqIH0J4xQFY0%3D#x__Appendix_A:_Vendor" w:history="1">
        <w:r w:rsidRPr="00ED6956">
          <w:rPr>
            <w:rStyle w:val="Hyperlink"/>
            <w:szCs w:val="24"/>
          </w:rPr>
          <w:t>vendor list</w:t>
        </w:r>
      </w:hyperlink>
      <w:r w:rsidRPr="00ED6956">
        <w:rPr>
          <w:szCs w:val="24"/>
        </w:rPr>
        <w:t xml:space="preserve"> table in the </w:t>
      </w:r>
      <w:r w:rsidRPr="009E2D17">
        <w:rPr>
          <w:b/>
          <w:bCs/>
          <w:szCs w:val="24"/>
        </w:rPr>
        <w:t>SDO Certification Type</w:t>
      </w:r>
      <w:r w:rsidRPr="00ED6956">
        <w:rPr>
          <w:szCs w:val="24"/>
        </w:rPr>
        <w:t xml:space="preserve"> column.</w:t>
      </w:r>
    </w:p>
    <w:p w14:paraId="36C87046" w14:textId="4973DF87" w:rsidR="00B41726" w:rsidRDefault="00DB33F1" w:rsidP="00633557">
      <w:pPr>
        <w:pStyle w:val="Heading2"/>
      </w:pPr>
      <w:bookmarkStart w:id="50" w:name="_Toc194066607"/>
      <w:bookmarkStart w:id="51" w:name="_Toc212457034"/>
      <w:r w:rsidRPr="003066B4">
        <w:t>Subcontractor</w:t>
      </w:r>
      <w:r w:rsidR="000E3C80" w:rsidRPr="003066B4">
        <w:t>s</w:t>
      </w:r>
      <w:bookmarkEnd w:id="50"/>
      <w:bookmarkEnd w:id="51"/>
    </w:p>
    <w:p w14:paraId="477867D8" w14:textId="45D4B918" w:rsidR="000E3C80" w:rsidRPr="009E12A3" w:rsidRDefault="000E3C80" w:rsidP="000E3C80">
      <w:pPr>
        <w:widowControl w:val="0"/>
        <w:rPr>
          <w:szCs w:val="24"/>
        </w:rPr>
      </w:pPr>
      <w:r w:rsidRPr="009E12A3">
        <w:rPr>
          <w:szCs w:val="24"/>
        </w:rPr>
        <w:t xml:space="preserve">The awarded vendor’s use of subcontractors is subject to the provisions of the </w:t>
      </w:r>
      <w:hyperlink r:id="rId40" w:history="1">
        <w:r w:rsidRPr="009E12A3">
          <w:rPr>
            <w:rStyle w:val="Hyperlink"/>
            <w:szCs w:val="24"/>
          </w:rPr>
          <w:t>Commonwealth’s Terms and Conditions</w:t>
        </w:r>
      </w:hyperlink>
      <w:r w:rsidRPr="009E12A3">
        <w:rPr>
          <w:szCs w:val="24"/>
        </w:rPr>
        <w:t xml:space="preserve"> and </w:t>
      </w:r>
      <w:hyperlink r:id="rId41" w:history="1">
        <w:r w:rsidRPr="009E12A3">
          <w:rPr>
            <w:rStyle w:val="Hyperlink"/>
            <w:szCs w:val="24"/>
          </w:rPr>
          <w:t>Standard Contract Form</w:t>
        </w:r>
      </w:hyperlink>
      <w:r w:rsidRPr="009E12A3">
        <w:rPr>
          <w:szCs w:val="24"/>
        </w:rPr>
        <w:t xml:space="preserve">, as well as other applicable terms of this </w:t>
      </w:r>
      <w:r w:rsidR="005C457B" w:rsidRPr="009E12A3">
        <w:rPr>
          <w:szCs w:val="24"/>
        </w:rPr>
        <w:t>Statewide Contract (</w:t>
      </w:r>
      <w:r w:rsidRPr="009E12A3">
        <w:rPr>
          <w:szCs w:val="24"/>
        </w:rPr>
        <w:t>SWC</w:t>
      </w:r>
      <w:r w:rsidR="005C457B" w:rsidRPr="009E12A3">
        <w:rPr>
          <w:szCs w:val="24"/>
        </w:rPr>
        <w:t>)</w:t>
      </w:r>
      <w:r w:rsidRPr="009E12A3">
        <w:rPr>
          <w:szCs w:val="24"/>
        </w:rPr>
        <w:t>.</w:t>
      </w:r>
    </w:p>
    <w:p w14:paraId="6001D8C1" w14:textId="245DBD18" w:rsidR="00A87A58" w:rsidRDefault="00A87A58" w:rsidP="00AA2D78">
      <w:pPr>
        <w:pStyle w:val="Heading2"/>
      </w:pPr>
      <w:bookmarkStart w:id="52" w:name="_Toc194066609"/>
      <w:bookmarkStart w:id="53" w:name="_Toc212457035"/>
      <w:r w:rsidRPr="00A87A58">
        <w:t>Shipping, Delivery, and Returns</w:t>
      </w:r>
      <w:bookmarkEnd w:id="52"/>
      <w:bookmarkEnd w:id="53"/>
    </w:p>
    <w:p w14:paraId="635E00B9" w14:textId="3A56BC79" w:rsidR="00AA2D78" w:rsidRPr="00AA2D78" w:rsidRDefault="00AA2D78" w:rsidP="00AA2D78">
      <w:r>
        <w:rPr>
          <w:szCs w:val="24"/>
        </w:rPr>
        <w:t xml:space="preserve">The </w:t>
      </w:r>
      <w:r w:rsidR="001C4ED4">
        <w:rPr>
          <w:szCs w:val="24"/>
        </w:rPr>
        <w:t>v</w:t>
      </w:r>
      <w:r w:rsidRPr="005227AB">
        <w:rPr>
          <w:szCs w:val="24"/>
        </w:rPr>
        <w:t>endor pays transportation of goods to location plus loading costs for fence rental.</w:t>
      </w:r>
    </w:p>
    <w:p w14:paraId="15B09715" w14:textId="22183C37" w:rsidR="006659DA" w:rsidRDefault="00F52DB7" w:rsidP="00633557">
      <w:pPr>
        <w:pStyle w:val="Heading2"/>
      </w:pPr>
      <w:bookmarkStart w:id="54" w:name="_Toc194066611"/>
      <w:bookmarkStart w:id="55" w:name="_Toc212457036"/>
      <w:r>
        <w:t>Additional Discounts</w:t>
      </w:r>
      <w:bookmarkEnd w:id="54"/>
      <w:bookmarkEnd w:id="55"/>
    </w:p>
    <w:p w14:paraId="5722884C" w14:textId="2C86CC2C" w:rsidR="00F52DB7" w:rsidRPr="009E12A3" w:rsidRDefault="000157ED" w:rsidP="00F52DB7">
      <w:pPr>
        <w:rPr>
          <w:color w:val="000000" w:themeColor="text1"/>
          <w:szCs w:val="24"/>
        </w:rPr>
      </w:pPr>
      <w:r w:rsidRPr="009E12A3">
        <w:rPr>
          <w:color w:val="000000" w:themeColor="text1"/>
          <w:szCs w:val="24"/>
        </w:rPr>
        <w:t xml:space="preserve">Vendors in this statewide contract offer the following discounts, which </w:t>
      </w:r>
      <w:r w:rsidR="00187389">
        <w:rPr>
          <w:color w:val="000000" w:themeColor="text1"/>
          <w:szCs w:val="24"/>
        </w:rPr>
        <w:t>may</w:t>
      </w:r>
      <w:r w:rsidRPr="009E12A3">
        <w:rPr>
          <w:color w:val="000000" w:themeColor="text1"/>
          <w:szCs w:val="24"/>
        </w:rPr>
        <w:t xml:space="preserve"> vary for each vendor</w:t>
      </w:r>
      <w:r w:rsidR="006A0936">
        <w:rPr>
          <w:color w:val="000000" w:themeColor="text1"/>
          <w:szCs w:val="24"/>
        </w:rPr>
        <w:t>:</w:t>
      </w:r>
    </w:p>
    <w:p w14:paraId="62D3C01F" w14:textId="1B49E867"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Prompt Pay</w:t>
      </w:r>
      <w:r w:rsidR="009F425C">
        <w:rPr>
          <w:b/>
          <w:bCs/>
          <w:color w:val="000000" w:themeColor="text1"/>
          <w:szCs w:val="24"/>
        </w:rPr>
        <w:t>ment</w:t>
      </w:r>
      <w:r w:rsidRPr="009E12A3">
        <w:rPr>
          <w:b/>
          <w:bCs/>
          <w:color w:val="000000" w:themeColor="text1"/>
          <w:szCs w:val="24"/>
        </w:rPr>
        <w:t xml:space="preserve"> Discount:</w:t>
      </w:r>
      <w:r w:rsidRPr="009E12A3">
        <w:rPr>
          <w:color w:val="000000" w:themeColor="text1"/>
          <w:szCs w:val="24"/>
        </w:rPr>
        <w:t xml:space="preserve"> A </w:t>
      </w:r>
      <w:r w:rsidR="006A0936">
        <w:rPr>
          <w:color w:val="000000" w:themeColor="text1"/>
          <w:szCs w:val="24"/>
        </w:rPr>
        <w:t xml:space="preserve">percentage </w:t>
      </w:r>
      <w:r w:rsidRPr="009E12A3">
        <w:rPr>
          <w:color w:val="000000" w:themeColor="text1"/>
          <w:szCs w:val="24"/>
        </w:rPr>
        <w:t>discount given to the buyer if the invoice is paid within a specified time, in accordance with the</w:t>
      </w:r>
      <w:r w:rsidRPr="009E12A3">
        <w:rPr>
          <w:szCs w:val="24"/>
        </w:rPr>
        <w:t xml:space="preserve"> </w:t>
      </w:r>
      <w:hyperlink r:id="rId42">
        <w:r w:rsidRPr="009E12A3">
          <w:rPr>
            <w:rStyle w:val="Hyperlink"/>
            <w:szCs w:val="24"/>
          </w:rPr>
          <w:t>Commonwealth’s Bill Paying Policy</w:t>
        </w:r>
      </w:hyperlink>
      <w:r w:rsidRPr="009E12A3">
        <w:rPr>
          <w:szCs w:val="24"/>
        </w:rPr>
        <w:t>.</w:t>
      </w:r>
      <w:r w:rsidR="00EE17E1">
        <w:rPr>
          <w:szCs w:val="24"/>
        </w:rPr>
        <w:t xml:space="preserve"> </w:t>
      </w:r>
      <w:r w:rsidR="00EE17E1" w:rsidRPr="00D8772A">
        <w:rPr>
          <w:color w:val="000000" w:themeColor="text1"/>
          <w:szCs w:val="24"/>
        </w:rPr>
        <w:t xml:space="preserve">These discounts may be found in the </w:t>
      </w:r>
      <w:hyperlink w:anchor="_Vendor_List_and" w:history="1">
        <w:r w:rsidR="00EE17E1" w:rsidRPr="00D8772A">
          <w:rPr>
            <w:rStyle w:val="Hyperlink"/>
            <w:szCs w:val="24"/>
          </w:rPr>
          <w:t>Vendor List and Information</w:t>
        </w:r>
      </w:hyperlink>
      <w:r w:rsidR="00EE17E1" w:rsidRPr="00D8772A">
        <w:rPr>
          <w:color w:val="000000" w:themeColor="text1"/>
          <w:szCs w:val="24"/>
        </w:rPr>
        <w:t xml:space="preserve"> section</w:t>
      </w:r>
      <w:r w:rsidR="00EE17E1">
        <w:rPr>
          <w:color w:val="000000" w:themeColor="text1"/>
          <w:szCs w:val="24"/>
        </w:rPr>
        <w:t>.</w:t>
      </w:r>
      <w:r w:rsidR="00EE17E1" w:rsidRPr="009E12A3">
        <w:rPr>
          <w:szCs w:val="24"/>
        </w:rPr>
        <w:t xml:space="preserve"> </w:t>
      </w:r>
      <w:r w:rsidR="00EE17E1" w:rsidRPr="00D8772A">
        <w:rPr>
          <w:color w:val="000000" w:themeColor="text1"/>
          <w:szCs w:val="24"/>
        </w:rPr>
        <w:t xml:space="preserve"> </w:t>
      </w:r>
    </w:p>
    <w:p w14:paraId="38DF9C3E" w14:textId="624A1122" w:rsidR="00F52DB7" w:rsidRPr="009E12A3" w:rsidRDefault="00F52DB7" w:rsidP="00F52DB7">
      <w:pPr>
        <w:pStyle w:val="ListParagraph"/>
        <w:numPr>
          <w:ilvl w:val="0"/>
          <w:numId w:val="3"/>
        </w:numPr>
        <w:rPr>
          <w:color w:val="000000" w:themeColor="text1"/>
          <w:szCs w:val="24"/>
        </w:rPr>
      </w:pPr>
      <w:r w:rsidRPr="009E12A3">
        <w:rPr>
          <w:b/>
          <w:bCs/>
          <w:color w:val="000000" w:themeColor="text1"/>
          <w:szCs w:val="24"/>
        </w:rPr>
        <w:t>Volume Discount:</w:t>
      </w:r>
      <w:r w:rsidRPr="009E12A3">
        <w:rPr>
          <w:color w:val="000000" w:themeColor="text1"/>
          <w:szCs w:val="24"/>
        </w:rPr>
        <w:t xml:space="preserve"> </w:t>
      </w:r>
      <w:r w:rsidR="00625FC9" w:rsidRPr="00625FC9">
        <w:rPr>
          <w:color w:val="000000" w:themeColor="text1"/>
          <w:szCs w:val="24"/>
        </w:rPr>
        <w:t xml:space="preserve">A discount is negotiated for buyers who purchase a certain quantity of </w:t>
      </w:r>
      <w:r w:rsidR="001D4D3A" w:rsidRPr="00625FC9">
        <w:rPr>
          <w:color w:val="000000" w:themeColor="text1"/>
          <w:szCs w:val="24"/>
        </w:rPr>
        <w:t>products</w:t>
      </w:r>
      <w:r w:rsidR="00625FC9" w:rsidRPr="00625FC9">
        <w:rPr>
          <w:color w:val="000000" w:themeColor="text1"/>
          <w:szCs w:val="24"/>
        </w:rPr>
        <w:t xml:space="preserve"> or service</w:t>
      </w:r>
      <w:r w:rsidR="00625FC9">
        <w:rPr>
          <w:color w:val="000000" w:themeColor="text1"/>
          <w:szCs w:val="24"/>
        </w:rPr>
        <w:t>.</w:t>
      </w:r>
    </w:p>
    <w:p w14:paraId="1F9FFCE7" w14:textId="30AD2D1F" w:rsidR="00BC6254" w:rsidRPr="00BC6254" w:rsidRDefault="00BC6254" w:rsidP="00BC6254">
      <w:pPr>
        <w:rPr>
          <w:szCs w:val="24"/>
        </w:rPr>
      </w:pPr>
      <w:r w:rsidRPr="001978DC">
        <w:rPr>
          <w:b/>
          <w:bCs/>
          <w:color w:val="000000" w:themeColor="text1"/>
          <w:szCs w:val="24"/>
        </w:rPr>
        <w:t>Note:</w:t>
      </w:r>
      <w:r>
        <w:rPr>
          <w:color w:val="000000" w:themeColor="text1"/>
          <w:szCs w:val="24"/>
        </w:rPr>
        <w:t xml:space="preserve"> V</w:t>
      </w:r>
      <w:r w:rsidRPr="009E12A3">
        <w:rPr>
          <w:color w:val="000000" w:themeColor="text1"/>
          <w:szCs w:val="24"/>
        </w:rPr>
        <w:t xml:space="preserve">endor discounts are detailed in the </w:t>
      </w:r>
      <w:hyperlink w:anchor="_Appendix_A:_Vendor" w:history="1">
        <w:r w:rsidRPr="009E12A3">
          <w:rPr>
            <w:rStyle w:val="Hyperlink"/>
            <w:rFonts w:cstheme="minorHAnsi"/>
            <w:szCs w:val="24"/>
          </w:rPr>
          <w:t>vendor list</w:t>
        </w:r>
      </w:hyperlink>
      <w:r w:rsidRPr="009E12A3">
        <w:rPr>
          <w:color w:val="000000" w:themeColor="text1"/>
          <w:szCs w:val="24"/>
        </w:rPr>
        <w:t xml:space="preserve"> table and the price files within each vendor's Master Blanket Purchase Order </w:t>
      </w:r>
      <w:r>
        <w:rPr>
          <w:color w:val="000000" w:themeColor="text1"/>
          <w:szCs w:val="24"/>
        </w:rPr>
        <w:t>(</w:t>
      </w:r>
      <w:r w:rsidRPr="009E12A3">
        <w:rPr>
          <w:color w:val="000000" w:themeColor="text1"/>
          <w:szCs w:val="24"/>
        </w:rPr>
        <w:t>MBPO</w:t>
      </w:r>
      <w:r>
        <w:rPr>
          <w:color w:val="000000" w:themeColor="text1"/>
          <w:szCs w:val="24"/>
        </w:rPr>
        <w:t>)</w:t>
      </w:r>
      <w:r w:rsidRPr="009E12A3">
        <w:rPr>
          <w:color w:val="000000" w:themeColor="text1"/>
          <w:szCs w:val="24"/>
        </w:rPr>
        <w:t xml:space="preserve"> or Master Contract Record MBPO</w:t>
      </w:r>
      <w:r>
        <w:rPr>
          <w:color w:val="000000" w:themeColor="text1"/>
          <w:szCs w:val="24"/>
        </w:rPr>
        <w:t>.</w:t>
      </w:r>
    </w:p>
    <w:p w14:paraId="62A76A16" w14:textId="39025A8F" w:rsidR="004553D2" w:rsidRPr="00C50D01" w:rsidRDefault="00280EC3" w:rsidP="00633557">
      <w:pPr>
        <w:pStyle w:val="Heading2"/>
      </w:pPr>
      <w:bookmarkStart w:id="56" w:name="_Toc194066612"/>
      <w:bookmarkStart w:id="57" w:name="_Toc212457037"/>
      <w:r w:rsidRPr="003066B4">
        <w:lastRenderedPageBreak/>
        <w:t>Emergency Services</w:t>
      </w:r>
      <w:bookmarkEnd w:id="56"/>
      <w:bookmarkEnd w:id="57"/>
    </w:p>
    <w:p w14:paraId="752EEF2C" w14:textId="4F47CD5C" w:rsidR="00280EC3" w:rsidRPr="009E12A3" w:rsidRDefault="00280EC3" w:rsidP="00326CB7">
      <w:pPr>
        <w:rPr>
          <w:szCs w:val="24"/>
        </w:rPr>
      </w:pPr>
      <w:r w:rsidRPr="009E12A3">
        <w:rPr>
          <w:szCs w:val="24"/>
        </w:rPr>
        <w:t>Vendors on this contract may be required to provide products or services in cases of statewide emergencies</w:t>
      </w:r>
      <w:r w:rsidR="00497BD7">
        <w:rPr>
          <w:szCs w:val="24"/>
        </w:rPr>
        <w:t>.</w:t>
      </w:r>
      <w:r w:rsidR="007A7E73">
        <w:rPr>
          <w:szCs w:val="24"/>
        </w:rPr>
        <w:t xml:space="preserve"> The</w:t>
      </w:r>
      <w:r w:rsidR="00003B08">
        <w:rPr>
          <w:szCs w:val="24"/>
        </w:rPr>
        <w:t xml:space="preserve"> </w:t>
      </w:r>
      <w:hyperlink r:id="rId43" w:history="1">
        <w:r w:rsidR="00003B08" w:rsidRPr="00003B08">
          <w:rPr>
            <w:rStyle w:val="Hyperlink"/>
            <w:szCs w:val="24"/>
          </w:rPr>
          <w:t>801 CMR 21.05(3)</w:t>
        </w:r>
      </w:hyperlink>
      <w:r w:rsidR="00003B08">
        <w:rPr>
          <w:szCs w:val="24"/>
        </w:rPr>
        <w:t xml:space="preserve"> </w:t>
      </w:r>
      <w:r w:rsidRPr="009E12A3">
        <w:rPr>
          <w:szCs w:val="24"/>
        </w:rPr>
        <w:t xml:space="preserve">defines emergency for procurement purposes. Visit the </w:t>
      </w:r>
      <w:hyperlink r:id="rId44" w:history="1">
        <w:r w:rsidRPr="009E12A3">
          <w:rPr>
            <w:rStyle w:val="Hyperlink"/>
            <w:szCs w:val="24"/>
          </w:rPr>
          <w:t>Emergency Response Supplies, Services and Equipment Contact Information for Statewide Contracts</w:t>
        </w:r>
      </w:hyperlink>
      <w:r w:rsidRPr="009E12A3">
        <w:rPr>
          <w:szCs w:val="24"/>
        </w:rPr>
        <w:t xml:space="preserve"> list for emergency services related to this contract.</w:t>
      </w:r>
    </w:p>
    <w:p w14:paraId="0E2BA003" w14:textId="1E68B3FE" w:rsidR="00177A06" w:rsidRDefault="00177A06" w:rsidP="00633557">
      <w:pPr>
        <w:pStyle w:val="Heading2"/>
      </w:pPr>
      <w:bookmarkStart w:id="58" w:name="_Toc194066614"/>
      <w:bookmarkStart w:id="59" w:name="_Toc212457038"/>
      <w:r w:rsidRPr="00564A93">
        <w:t>Vendor Performance</w:t>
      </w:r>
      <w:bookmarkEnd w:id="58"/>
      <w:bookmarkEnd w:id="59"/>
    </w:p>
    <w:p w14:paraId="56E5F7E6" w14:textId="48BF78A9" w:rsidR="00177A06" w:rsidRPr="009E12A3" w:rsidRDefault="00F0752D" w:rsidP="00177A06">
      <w:pPr>
        <w:rPr>
          <w:szCs w:val="24"/>
        </w:rPr>
      </w:pPr>
      <w:r w:rsidRPr="00F0752D">
        <w:rPr>
          <w:szCs w:val="24"/>
        </w:rPr>
        <w:t>Key points concerning vendor performance are outlined below</w:t>
      </w:r>
      <w:r w:rsidR="000E7EC0" w:rsidRPr="009E12A3">
        <w:rPr>
          <w:szCs w:val="24"/>
        </w:rPr>
        <w:t>:</w:t>
      </w:r>
    </w:p>
    <w:p w14:paraId="6EAD9AC7" w14:textId="51698A83" w:rsidR="00FE1EB2" w:rsidRPr="009E12A3" w:rsidRDefault="00A36AA5" w:rsidP="003F1CE9">
      <w:pPr>
        <w:pStyle w:val="ListParagraph"/>
        <w:numPr>
          <w:ilvl w:val="0"/>
          <w:numId w:val="22"/>
        </w:numPr>
        <w:rPr>
          <w:szCs w:val="24"/>
        </w:rPr>
      </w:pPr>
      <w:r w:rsidRPr="00A36AA5">
        <w:rPr>
          <w:szCs w:val="24"/>
        </w:rPr>
        <w:t xml:space="preserve">Provide actionable feedback on vendors for this contract to optimize performance </w:t>
      </w:r>
      <w:r w:rsidR="00387453">
        <w:rPr>
          <w:szCs w:val="24"/>
        </w:rPr>
        <w:t xml:space="preserve">through the </w:t>
      </w:r>
      <w:hyperlink r:id="rId45" w:history="1">
        <w:r w:rsidR="00387453" w:rsidRPr="001F178A">
          <w:rPr>
            <w:rStyle w:val="Hyperlink"/>
            <w:szCs w:val="24"/>
          </w:rPr>
          <w:t>Procurated Platform</w:t>
        </w:r>
      </w:hyperlink>
      <w:r w:rsidR="00387453" w:rsidRPr="00A36AA5">
        <w:rPr>
          <w:szCs w:val="24"/>
        </w:rPr>
        <w:t>.</w:t>
      </w:r>
      <w:r w:rsidR="00387453">
        <w:rPr>
          <w:szCs w:val="24"/>
        </w:rPr>
        <w:t xml:space="preserve"> </w:t>
      </w:r>
      <w:r w:rsidR="000C4CD8">
        <w:rPr>
          <w:szCs w:val="24"/>
        </w:rPr>
        <w:t xml:space="preserve">On the Procurated website, </w:t>
      </w:r>
      <w:r w:rsidR="003F621F">
        <w:rPr>
          <w:szCs w:val="24"/>
        </w:rPr>
        <w:t>select an OSD contract, c</w:t>
      </w:r>
      <w:r w:rsidR="00BE76D0">
        <w:rPr>
          <w:szCs w:val="24"/>
        </w:rPr>
        <w:t>hoose</w:t>
      </w:r>
      <w:r w:rsidR="003F621F">
        <w:rPr>
          <w:szCs w:val="24"/>
        </w:rPr>
        <w:t xml:space="preserve"> </w:t>
      </w:r>
      <w:r w:rsidR="003F621F" w:rsidRPr="00E8347B">
        <w:rPr>
          <w:b/>
          <w:bCs/>
          <w:szCs w:val="24"/>
        </w:rPr>
        <w:t>Select</w:t>
      </w:r>
      <w:r w:rsidR="003F621F">
        <w:rPr>
          <w:szCs w:val="24"/>
        </w:rPr>
        <w:t xml:space="preserve">, </w:t>
      </w:r>
      <w:r w:rsidR="00E8347B">
        <w:rPr>
          <w:szCs w:val="24"/>
        </w:rPr>
        <w:t xml:space="preserve">and </w:t>
      </w:r>
      <w:r w:rsidR="006061C4">
        <w:rPr>
          <w:szCs w:val="24"/>
        </w:rPr>
        <w:t>then c</w:t>
      </w:r>
      <w:r w:rsidR="00BE76D0">
        <w:rPr>
          <w:szCs w:val="24"/>
        </w:rPr>
        <w:t>hoose</w:t>
      </w:r>
      <w:r w:rsidR="006061C4">
        <w:rPr>
          <w:szCs w:val="24"/>
        </w:rPr>
        <w:t xml:space="preserve"> </w:t>
      </w:r>
      <w:r w:rsidR="006061C4" w:rsidRPr="00E8347B">
        <w:rPr>
          <w:b/>
          <w:bCs/>
          <w:szCs w:val="24"/>
        </w:rPr>
        <w:t>Provide a Review</w:t>
      </w:r>
      <w:r w:rsidR="006061C4">
        <w:rPr>
          <w:szCs w:val="24"/>
        </w:rPr>
        <w:t xml:space="preserve"> for the </w:t>
      </w:r>
      <w:r w:rsidR="00E8347B">
        <w:rPr>
          <w:szCs w:val="24"/>
        </w:rPr>
        <w:t>app</w:t>
      </w:r>
      <w:r w:rsidR="00B94333">
        <w:rPr>
          <w:szCs w:val="24"/>
        </w:rPr>
        <w:t>licable</w:t>
      </w:r>
      <w:r w:rsidR="00E8347B">
        <w:rPr>
          <w:szCs w:val="24"/>
        </w:rPr>
        <w:t xml:space="preserve"> vendor listed.</w:t>
      </w:r>
      <w:r w:rsidR="00116495">
        <w:rPr>
          <w:szCs w:val="24"/>
        </w:rPr>
        <w:t xml:space="preserve"> </w:t>
      </w:r>
    </w:p>
    <w:p w14:paraId="12F3CD7E" w14:textId="12EE3D17" w:rsidR="0060320F" w:rsidRPr="009E12A3" w:rsidRDefault="0060320F" w:rsidP="003F1CE9">
      <w:pPr>
        <w:pStyle w:val="ListParagraph"/>
        <w:numPr>
          <w:ilvl w:val="0"/>
          <w:numId w:val="22"/>
        </w:numPr>
        <w:rPr>
          <w:szCs w:val="24"/>
        </w:rPr>
      </w:pPr>
      <w:r w:rsidRPr="009E12A3">
        <w:rPr>
          <w:szCs w:val="24"/>
        </w:rPr>
        <w:t xml:space="preserve">Buyers are encouraged to reach out to the </w:t>
      </w:r>
      <w:r w:rsidRPr="009E12A3">
        <w:rPr>
          <w:color w:val="000000" w:themeColor="text1"/>
          <w:szCs w:val="24"/>
        </w:rPr>
        <w:t>Category Manager</w:t>
      </w:r>
      <w:r w:rsidR="004F6F66">
        <w:rPr>
          <w:color w:val="000000" w:themeColor="text1"/>
          <w:szCs w:val="24"/>
        </w:rPr>
        <w:t>(s)</w:t>
      </w:r>
      <w:r w:rsidRPr="009E12A3">
        <w:rPr>
          <w:color w:val="000000" w:themeColor="text1"/>
          <w:szCs w:val="24"/>
        </w:rPr>
        <w:t xml:space="preserve"> </w:t>
      </w:r>
      <w:r w:rsidR="00402577">
        <w:rPr>
          <w:color w:val="000000" w:themeColor="text1"/>
          <w:szCs w:val="24"/>
        </w:rPr>
        <w:t>(</w:t>
      </w:r>
      <w:hyperlink r:id="rId46" w:history="1">
        <w:r w:rsidR="00402577" w:rsidRPr="00DE1A17">
          <w:rPr>
            <w:rStyle w:val="Hyperlink"/>
            <w:szCs w:val="24"/>
          </w:rPr>
          <w:t>Tatiana Henry</w:t>
        </w:r>
      </w:hyperlink>
      <w:r w:rsidR="00402577">
        <w:t xml:space="preserve"> or </w:t>
      </w:r>
      <w:hyperlink r:id="rId47" w:history="1">
        <w:r w:rsidR="00402577" w:rsidRPr="00DE1A17">
          <w:rPr>
            <w:rStyle w:val="Hyperlink"/>
            <w:szCs w:val="24"/>
          </w:rPr>
          <w:t>Sean Corbin</w:t>
        </w:r>
      </w:hyperlink>
      <w:r w:rsidR="00402577">
        <w:rPr>
          <w:color w:val="000000" w:themeColor="text1"/>
          <w:szCs w:val="24"/>
        </w:rPr>
        <w:t xml:space="preserve">) </w:t>
      </w:r>
      <w:r w:rsidRPr="009E12A3">
        <w:rPr>
          <w:szCs w:val="24"/>
        </w:rPr>
        <w:t>if vendors are not meeting their contractual obligations and buyers may be surveyed for vendor performance feedback.</w:t>
      </w:r>
    </w:p>
    <w:p w14:paraId="7EEB944D" w14:textId="2C0339E6" w:rsidR="00EF1817" w:rsidRPr="009E12A3" w:rsidRDefault="00423FB0" w:rsidP="003F1CE9">
      <w:pPr>
        <w:pStyle w:val="ListParagraph"/>
        <w:numPr>
          <w:ilvl w:val="0"/>
          <w:numId w:val="22"/>
        </w:numPr>
        <w:rPr>
          <w:szCs w:val="24"/>
        </w:rPr>
      </w:pPr>
      <w:r>
        <w:rPr>
          <w:szCs w:val="24"/>
        </w:rPr>
        <w:t>Vendors</w:t>
      </w:r>
      <w:r w:rsidR="00EF1817" w:rsidRPr="009E12A3">
        <w:rPr>
          <w:szCs w:val="24"/>
        </w:rPr>
        <w:t xml:space="preserve"> will be evaluated on their current performance and may be asked to work with the Commonwealth toward improvement.</w:t>
      </w:r>
    </w:p>
    <w:p w14:paraId="2ECCA573" w14:textId="1FFE7CB8" w:rsidR="00D86662" w:rsidRPr="009E12A3" w:rsidRDefault="00D86662" w:rsidP="003F1CE9">
      <w:pPr>
        <w:pStyle w:val="ListParagraph"/>
        <w:numPr>
          <w:ilvl w:val="1"/>
          <w:numId w:val="22"/>
        </w:numPr>
        <w:rPr>
          <w:szCs w:val="24"/>
        </w:rPr>
      </w:pPr>
      <w:r w:rsidRPr="009E12A3">
        <w:rPr>
          <w:szCs w:val="24"/>
        </w:rPr>
        <w:t xml:space="preserve">If </w:t>
      </w:r>
      <w:r w:rsidR="001123CE">
        <w:rPr>
          <w:szCs w:val="24"/>
        </w:rPr>
        <w:t>vendor</w:t>
      </w:r>
      <w:r w:rsidRPr="009E12A3">
        <w:rPr>
          <w:szCs w:val="24"/>
        </w:rPr>
        <w:t xml:space="preserve"> performance is unacceptable but </w:t>
      </w:r>
      <w:r w:rsidR="008B4DE7">
        <w:rPr>
          <w:szCs w:val="24"/>
        </w:rPr>
        <w:t>may</w:t>
      </w:r>
      <w:r w:rsidRPr="009E12A3">
        <w:rPr>
          <w:szCs w:val="24"/>
        </w:rPr>
        <w:t xml:space="preserve"> be corrected, the </w:t>
      </w:r>
      <w:r w:rsidR="006F661A">
        <w:rPr>
          <w:szCs w:val="24"/>
        </w:rPr>
        <w:t>vendor</w:t>
      </w:r>
      <w:r w:rsidRPr="009E12A3">
        <w:rPr>
          <w:szCs w:val="24"/>
        </w:rPr>
        <w:t xml:space="preserve"> will be given the opportunity to develop and implement a </w:t>
      </w:r>
      <w:r w:rsidR="00A11683">
        <w:rPr>
          <w:szCs w:val="24"/>
        </w:rPr>
        <w:t>C</w:t>
      </w:r>
      <w:r w:rsidRPr="009E12A3">
        <w:rPr>
          <w:szCs w:val="24"/>
        </w:rPr>
        <w:t xml:space="preserve">orrective </w:t>
      </w:r>
      <w:r w:rsidR="00A11683">
        <w:rPr>
          <w:szCs w:val="24"/>
        </w:rPr>
        <w:t>A</w:t>
      </w:r>
      <w:r w:rsidRPr="009E12A3">
        <w:rPr>
          <w:szCs w:val="24"/>
        </w:rPr>
        <w:t xml:space="preserve">ction </w:t>
      </w:r>
      <w:r w:rsidR="00A11683">
        <w:rPr>
          <w:szCs w:val="24"/>
        </w:rPr>
        <w:t>P</w:t>
      </w:r>
      <w:r w:rsidRPr="009E12A3">
        <w:rPr>
          <w:szCs w:val="24"/>
        </w:rPr>
        <w:t>lan</w:t>
      </w:r>
      <w:r w:rsidR="00A11683">
        <w:rPr>
          <w:szCs w:val="24"/>
        </w:rPr>
        <w:t xml:space="preserve"> (CAP)</w:t>
      </w:r>
      <w:r w:rsidRPr="009E12A3">
        <w:rPr>
          <w:szCs w:val="24"/>
        </w:rPr>
        <w:t>, working collaboratively with OSD and the relevant purchasing entities.</w:t>
      </w:r>
    </w:p>
    <w:p w14:paraId="2740164E" w14:textId="5D21A87A" w:rsidR="00291F79" w:rsidRPr="009E12A3" w:rsidRDefault="00291F79" w:rsidP="003F1CE9">
      <w:pPr>
        <w:pStyle w:val="ListParagraph"/>
        <w:numPr>
          <w:ilvl w:val="1"/>
          <w:numId w:val="22"/>
        </w:numPr>
        <w:rPr>
          <w:szCs w:val="24"/>
        </w:rPr>
      </w:pPr>
      <w:r w:rsidRPr="009E12A3">
        <w:rPr>
          <w:szCs w:val="24"/>
        </w:rPr>
        <w:t xml:space="preserve">If </w:t>
      </w:r>
      <w:r w:rsidR="001123CE">
        <w:rPr>
          <w:szCs w:val="24"/>
        </w:rPr>
        <w:t>vendor</w:t>
      </w:r>
      <w:r w:rsidRPr="009E12A3">
        <w:rPr>
          <w:szCs w:val="24"/>
        </w:rPr>
        <w:t xml:space="preserve"> performance is inadequate or breaches the RFR terms, </w:t>
      </w:r>
      <w:r w:rsidR="00DD0432" w:rsidRPr="009E12A3">
        <w:rPr>
          <w:szCs w:val="24"/>
        </w:rPr>
        <w:t xml:space="preserve">including attachments and agreements, </w:t>
      </w:r>
      <w:r w:rsidRPr="009E12A3">
        <w:rPr>
          <w:szCs w:val="24"/>
        </w:rPr>
        <w:t>the OSD Category Manager</w:t>
      </w:r>
      <w:r w:rsidR="004F6F66">
        <w:rPr>
          <w:szCs w:val="24"/>
        </w:rPr>
        <w:t>(s)</w:t>
      </w:r>
      <w:r w:rsidRPr="009E12A3">
        <w:rPr>
          <w:szCs w:val="24"/>
        </w:rPr>
        <w:t xml:space="preserve"> may issue a warning, implement a </w:t>
      </w:r>
      <w:r w:rsidR="005E3B6E">
        <w:rPr>
          <w:szCs w:val="24"/>
        </w:rPr>
        <w:t>CAP</w:t>
      </w:r>
      <w:r w:rsidRPr="009E12A3">
        <w:rPr>
          <w:szCs w:val="24"/>
        </w:rPr>
        <w:t>, or suspend/terminate the contract.</w:t>
      </w:r>
    </w:p>
    <w:p w14:paraId="3CA7FE22" w14:textId="4CCD5398" w:rsidR="00D86662" w:rsidRPr="009E12A3" w:rsidRDefault="00423FB0" w:rsidP="003F1CE9">
      <w:pPr>
        <w:pStyle w:val="ListParagraph"/>
        <w:numPr>
          <w:ilvl w:val="0"/>
          <w:numId w:val="22"/>
        </w:numPr>
        <w:rPr>
          <w:szCs w:val="24"/>
        </w:rPr>
      </w:pPr>
      <w:r>
        <w:rPr>
          <w:szCs w:val="24"/>
        </w:rPr>
        <w:t>Vendors</w:t>
      </w:r>
      <w:r w:rsidR="00471474" w:rsidRPr="009E12A3">
        <w:rPr>
          <w:szCs w:val="24"/>
        </w:rPr>
        <w:t xml:space="preserve"> must meet all contractual requirements throughout the life of the contract, including requirements for timely and accurate report submission, to remain in good standing under the contract.</w:t>
      </w:r>
    </w:p>
    <w:p w14:paraId="1E4F3ADB" w14:textId="4CCD5398" w:rsidR="000E01B4" w:rsidRDefault="000E01B4" w:rsidP="00633557">
      <w:pPr>
        <w:pStyle w:val="Heading2"/>
      </w:pPr>
      <w:bookmarkStart w:id="60" w:name="_Toc194066615"/>
      <w:bookmarkStart w:id="61" w:name="_Toc212457039"/>
      <w:r>
        <w:t>General Procurement Guidelines and Best Practices</w:t>
      </w:r>
      <w:bookmarkEnd w:id="60"/>
      <w:bookmarkEnd w:id="61"/>
    </w:p>
    <w:p w14:paraId="6091B2E8" w14:textId="465D2E1E" w:rsidR="000E01B4" w:rsidRPr="009E12A3" w:rsidRDefault="000E01B4" w:rsidP="000E01B4">
      <w:pPr>
        <w:rPr>
          <w:szCs w:val="24"/>
        </w:rPr>
      </w:pPr>
      <w:r w:rsidRPr="009E12A3">
        <w:rPr>
          <w:szCs w:val="24"/>
        </w:rPr>
        <w:t>For general procurement guidelines and best practices, follow these recommendations:</w:t>
      </w:r>
    </w:p>
    <w:p w14:paraId="508955D5" w14:textId="687148CE" w:rsidR="000E01B4" w:rsidRPr="009E12A3" w:rsidRDefault="000E01B4" w:rsidP="008F4357">
      <w:pPr>
        <w:pStyle w:val="ListParagraph"/>
        <w:numPr>
          <w:ilvl w:val="0"/>
          <w:numId w:val="10"/>
        </w:numPr>
        <w:rPr>
          <w:szCs w:val="24"/>
        </w:rPr>
      </w:pPr>
      <w:r w:rsidRPr="009E12A3">
        <w:rPr>
          <w:szCs w:val="24"/>
        </w:rPr>
        <w:t xml:space="preserve">Buyers should inform vendors to reference </w:t>
      </w:r>
      <w:r w:rsidR="007F523B">
        <w:rPr>
          <w:szCs w:val="24"/>
        </w:rPr>
        <w:t xml:space="preserve">Statewide </w:t>
      </w:r>
      <w:r w:rsidRPr="009E12A3">
        <w:rPr>
          <w:szCs w:val="24"/>
        </w:rPr>
        <w:t>Contract</w:t>
      </w:r>
      <w:r w:rsidR="0088659E">
        <w:rPr>
          <w:szCs w:val="24"/>
        </w:rPr>
        <w:t xml:space="preserve"> </w:t>
      </w:r>
      <w:r w:rsidR="0088659E" w:rsidRPr="0088659E">
        <w:rPr>
          <w:b/>
          <w:bCs/>
          <w:szCs w:val="24"/>
        </w:rPr>
        <w:t>FAC115</w:t>
      </w:r>
      <w:r w:rsidRPr="009E12A3">
        <w:rPr>
          <w:szCs w:val="24"/>
        </w:rPr>
        <w:t xml:space="preserve"> on all quotes and invoices.</w:t>
      </w:r>
    </w:p>
    <w:p w14:paraId="3FAEA744" w14:textId="77777777" w:rsidR="000E01B4" w:rsidRPr="009E12A3" w:rsidRDefault="000E01B4" w:rsidP="008F4357">
      <w:pPr>
        <w:pStyle w:val="ListParagraph"/>
        <w:numPr>
          <w:ilvl w:val="0"/>
          <w:numId w:val="10"/>
        </w:numPr>
        <w:rPr>
          <w:szCs w:val="24"/>
        </w:rPr>
      </w:pPr>
      <w:r w:rsidRPr="009E12A3">
        <w:rPr>
          <w:szCs w:val="24"/>
        </w:rPr>
        <w:t>No prepayment should be made for products not yet delivered or services not yet rendered.</w:t>
      </w:r>
    </w:p>
    <w:p w14:paraId="2A53C235"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lastRenderedPageBreak/>
        <w:t>No sales tax should be applied to invoices.</w:t>
      </w:r>
    </w:p>
    <w:p w14:paraId="6A4E314F" w14:textId="3DE200C1" w:rsidR="000E01B4" w:rsidRPr="009E12A3" w:rsidRDefault="000E01B4" w:rsidP="008F4357">
      <w:pPr>
        <w:pStyle w:val="ListParagraph"/>
        <w:numPr>
          <w:ilvl w:val="0"/>
          <w:numId w:val="10"/>
        </w:numPr>
        <w:rPr>
          <w:rFonts w:cstheme="minorHAnsi"/>
          <w:szCs w:val="24"/>
        </w:rPr>
      </w:pPr>
      <w:r w:rsidRPr="009E12A3">
        <w:rPr>
          <w:rFonts w:cstheme="minorHAnsi"/>
          <w:szCs w:val="24"/>
        </w:rPr>
        <w:t>No fees or surcharges (including travel, fuel, delivery) should be applied to invoices.</w:t>
      </w:r>
    </w:p>
    <w:p w14:paraId="54C69D88" w14:textId="77777777" w:rsidR="000E01B4" w:rsidRPr="009E12A3" w:rsidRDefault="000E01B4" w:rsidP="008F4357">
      <w:pPr>
        <w:pStyle w:val="ListParagraph"/>
        <w:numPr>
          <w:ilvl w:val="0"/>
          <w:numId w:val="10"/>
        </w:numPr>
        <w:rPr>
          <w:rFonts w:cstheme="minorHAnsi"/>
          <w:szCs w:val="24"/>
        </w:rPr>
      </w:pPr>
      <w:r w:rsidRPr="009E12A3">
        <w:rPr>
          <w:rFonts w:cstheme="minorHAnsi"/>
          <w:szCs w:val="24"/>
        </w:rPr>
        <w:t>Special order fees must be agreed upon by both parties upfront.</w:t>
      </w:r>
    </w:p>
    <w:p w14:paraId="62965195" w14:textId="0D0009D2" w:rsidR="000E01B4" w:rsidRPr="009E12A3" w:rsidRDefault="000E01B4" w:rsidP="008F4357">
      <w:pPr>
        <w:pStyle w:val="ListParagraph"/>
        <w:numPr>
          <w:ilvl w:val="0"/>
          <w:numId w:val="10"/>
        </w:numPr>
        <w:rPr>
          <w:rFonts w:cstheme="minorHAnsi"/>
          <w:szCs w:val="24"/>
        </w:rPr>
      </w:pPr>
      <w:r w:rsidRPr="009E12A3">
        <w:rPr>
          <w:rFonts w:cstheme="minorHAnsi"/>
          <w:szCs w:val="24"/>
        </w:rPr>
        <w:t xml:space="preserve">Payments for products or services provided must be paid </w:t>
      </w:r>
      <w:r w:rsidR="0059231F" w:rsidRPr="009E12A3">
        <w:rPr>
          <w:rFonts w:cstheme="minorHAnsi"/>
          <w:szCs w:val="24"/>
        </w:rPr>
        <w:t xml:space="preserve">within </w:t>
      </w:r>
      <w:r w:rsidRPr="009E12A3">
        <w:rPr>
          <w:rFonts w:cstheme="minorHAnsi"/>
          <w:szCs w:val="24"/>
        </w:rPr>
        <w:t>45 days per Massachusetts Bill Payment Policy, or sooner if applying Prompt Payment Discount.</w:t>
      </w:r>
    </w:p>
    <w:p w14:paraId="3BC49F8A" w14:textId="72A5B5FC" w:rsidR="000E01B4" w:rsidRPr="009E12A3" w:rsidRDefault="000E01B4" w:rsidP="008F4357">
      <w:pPr>
        <w:pStyle w:val="ListParagraph"/>
        <w:numPr>
          <w:ilvl w:val="0"/>
          <w:numId w:val="10"/>
        </w:numPr>
        <w:rPr>
          <w:rFonts w:cstheme="minorHAnsi"/>
          <w:szCs w:val="24"/>
        </w:rPr>
      </w:pPr>
      <w:r w:rsidRPr="009E12A3">
        <w:rPr>
          <w:rFonts w:cstheme="minorHAnsi"/>
          <w:szCs w:val="24"/>
        </w:rPr>
        <w:t>Buyers are not required to sign additional agreements with vendors that conflict with the Request for Response (RFR) Terms and Conditions</w:t>
      </w:r>
      <w:r w:rsidR="00ED285F">
        <w:rPr>
          <w:rFonts w:cstheme="minorHAnsi"/>
          <w:szCs w:val="24"/>
        </w:rPr>
        <w:t>.</w:t>
      </w:r>
      <w:r w:rsidRPr="009E12A3">
        <w:rPr>
          <w:rFonts w:cstheme="minorHAnsi"/>
          <w:szCs w:val="24"/>
        </w:rPr>
        <w:t xml:space="preserve"> </w:t>
      </w:r>
      <w:r w:rsidR="00ED285F">
        <w:rPr>
          <w:rFonts w:cstheme="minorHAnsi"/>
          <w:szCs w:val="24"/>
        </w:rPr>
        <w:t>C</w:t>
      </w:r>
      <w:r w:rsidRPr="009E12A3">
        <w:rPr>
          <w:rFonts w:cstheme="minorHAnsi"/>
          <w:szCs w:val="24"/>
        </w:rPr>
        <w:t xml:space="preserve">ontact </w:t>
      </w:r>
      <w:r w:rsidR="0059140B">
        <w:rPr>
          <w:rFonts w:cstheme="minorHAnsi"/>
          <w:szCs w:val="24"/>
        </w:rPr>
        <w:t xml:space="preserve">the </w:t>
      </w:r>
      <w:r w:rsidRPr="009E12A3">
        <w:rPr>
          <w:rFonts w:cstheme="minorHAnsi"/>
          <w:szCs w:val="24"/>
        </w:rPr>
        <w:t>Category Manager</w:t>
      </w:r>
      <w:r w:rsidR="004F6F66">
        <w:rPr>
          <w:rFonts w:cstheme="minorHAnsi"/>
          <w:szCs w:val="24"/>
        </w:rPr>
        <w:t>(s)</w:t>
      </w:r>
      <w:r w:rsidRPr="009E12A3">
        <w:rPr>
          <w:rFonts w:cstheme="minorHAnsi"/>
          <w:szCs w:val="24"/>
        </w:rPr>
        <w:t xml:space="preserve"> </w:t>
      </w:r>
      <w:r w:rsidR="0088659E">
        <w:rPr>
          <w:color w:val="000000" w:themeColor="text1"/>
          <w:szCs w:val="24"/>
        </w:rPr>
        <w:t>(</w:t>
      </w:r>
      <w:hyperlink r:id="rId48" w:history="1">
        <w:r w:rsidR="0088659E" w:rsidRPr="00DE1A17">
          <w:rPr>
            <w:rStyle w:val="Hyperlink"/>
            <w:szCs w:val="24"/>
          </w:rPr>
          <w:t>Tatiana Henry</w:t>
        </w:r>
      </w:hyperlink>
      <w:r w:rsidR="0088659E">
        <w:t xml:space="preserve"> or </w:t>
      </w:r>
      <w:hyperlink r:id="rId49" w:history="1">
        <w:r w:rsidR="0088659E" w:rsidRPr="00DE1A17">
          <w:rPr>
            <w:rStyle w:val="Hyperlink"/>
            <w:szCs w:val="24"/>
          </w:rPr>
          <w:t>Sean Corbin</w:t>
        </w:r>
      </w:hyperlink>
      <w:r w:rsidR="0088659E">
        <w:rPr>
          <w:color w:val="000000" w:themeColor="text1"/>
          <w:szCs w:val="24"/>
        </w:rPr>
        <w:t xml:space="preserve">) </w:t>
      </w:r>
      <w:r w:rsidRPr="009E12A3">
        <w:rPr>
          <w:rFonts w:cstheme="minorHAnsi"/>
          <w:szCs w:val="24"/>
        </w:rPr>
        <w:t>for gui</w:t>
      </w:r>
      <w:r w:rsidR="00861069">
        <w:rPr>
          <w:rFonts w:cstheme="minorHAnsi"/>
          <w:szCs w:val="24"/>
        </w:rPr>
        <w:t>dance</w:t>
      </w:r>
      <w:r w:rsidRPr="009E12A3">
        <w:rPr>
          <w:rFonts w:cstheme="minorHAnsi"/>
          <w:szCs w:val="24"/>
        </w:rPr>
        <w:t xml:space="preserve">. </w:t>
      </w:r>
    </w:p>
    <w:p w14:paraId="012945E2" w14:textId="77777777" w:rsidR="000E01B4" w:rsidRPr="009E12A3" w:rsidRDefault="000E01B4" w:rsidP="008F4357">
      <w:pPr>
        <w:pStyle w:val="ListParagraph"/>
        <w:numPr>
          <w:ilvl w:val="0"/>
          <w:numId w:val="9"/>
        </w:numPr>
        <w:rPr>
          <w:szCs w:val="24"/>
        </w:rPr>
      </w:pPr>
      <w:r w:rsidRPr="009E12A3">
        <w:rPr>
          <w:rFonts w:cstheme="minorHAnsi"/>
          <w:szCs w:val="24"/>
        </w:rPr>
        <w:t>Vendors must notify buyers of product substitutions.</w:t>
      </w:r>
    </w:p>
    <w:p w14:paraId="18BD570A" w14:textId="2789136F" w:rsidR="00BC5DEA" w:rsidRPr="002E2D42" w:rsidRDefault="00BC5DEA" w:rsidP="00633557">
      <w:pPr>
        <w:pStyle w:val="Heading2"/>
      </w:pPr>
      <w:bookmarkStart w:id="62" w:name="_Toc194066616"/>
      <w:bookmarkStart w:id="63" w:name="_Toc212457040"/>
      <w:r w:rsidRPr="002E2D42">
        <w:t>Adding a Product</w:t>
      </w:r>
      <w:bookmarkEnd w:id="62"/>
      <w:bookmarkEnd w:id="63"/>
      <w:r w:rsidR="003B7672" w:rsidRPr="002E2D42">
        <w:t xml:space="preserve"> </w:t>
      </w:r>
    </w:p>
    <w:p w14:paraId="32C0D1EE" w14:textId="3C3883BB" w:rsidR="00BC5DEA" w:rsidRPr="009E12A3" w:rsidRDefault="00BC5DEA" w:rsidP="00BC5DEA">
      <w:pPr>
        <w:rPr>
          <w:rFonts w:cstheme="minorHAnsi"/>
          <w:szCs w:val="24"/>
        </w:rPr>
      </w:pPr>
      <w:r w:rsidRPr="009E12A3">
        <w:rPr>
          <w:rFonts w:ascii="Calibri" w:eastAsia="Segoe UI" w:hAnsi="Calibri" w:cs="Calibri"/>
          <w:szCs w:val="24"/>
        </w:rPr>
        <w:t>To add a product to the list of eligible products sold under this contract, buyers must contact the Category Manager</w:t>
      </w:r>
      <w:r w:rsidR="004F6F66">
        <w:rPr>
          <w:rFonts w:ascii="Calibri" w:eastAsia="Segoe UI" w:hAnsi="Calibri" w:cs="Calibri"/>
          <w:szCs w:val="24"/>
        </w:rPr>
        <w:t>(s)</w:t>
      </w:r>
      <w:r w:rsidRPr="009E12A3">
        <w:rPr>
          <w:rFonts w:ascii="Calibri" w:eastAsia="Segoe UI" w:hAnsi="Calibri" w:cs="Calibri"/>
          <w:szCs w:val="24"/>
        </w:rPr>
        <w:t xml:space="preserve"> </w:t>
      </w:r>
      <w:r w:rsidR="00523FFA">
        <w:rPr>
          <w:color w:val="000000" w:themeColor="text1"/>
          <w:szCs w:val="24"/>
        </w:rPr>
        <w:t>(</w:t>
      </w:r>
      <w:hyperlink r:id="rId50" w:history="1">
        <w:r w:rsidR="00523FFA" w:rsidRPr="00DE1A17">
          <w:rPr>
            <w:rStyle w:val="Hyperlink"/>
            <w:szCs w:val="24"/>
          </w:rPr>
          <w:t>Tatiana Henry</w:t>
        </w:r>
      </w:hyperlink>
      <w:r w:rsidR="00523FFA">
        <w:t xml:space="preserve"> or </w:t>
      </w:r>
      <w:hyperlink r:id="rId51" w:history="1">
        <w:r w:rsidR="00523FFA" w:rsidRPr="00DE1A17">
          <w:rPr>
            <w:rStyle w:val="Hyperlink"/>
            <w:szCs w:val="24"/>
          </w:rPr>
          <w:t xml:space="preserve">Sean </w:t>
        </w:r>
        <w:r w:rsidR="00523FFA" w:rsidRPr="009070BC">
          <w:rPr>
            <w:rStyle w:val="Hyperlink"/>
            <w:szCs w:val="24"/>
          </w:rPr>
          <w:t>Corbin</w:t>
        </w:r>
      </w:hyperlink>
      <w:r w:rsidR="00523FFA">
        <w:rPr>
          <w:color w:val="000000" w:themeColor="text1"/>
          <w:szCs w:val="24"/>
        </w:rPr>
        <w:t xml:space="preserve">) </w:t>
      </w:r>
      <w:r w:rsidRPr="009E12A3">
        <w:rPr>
          <w:rFonts w:ascii="Calibri" w:eastAsia="Segoe UI" w:hAnsi="Calibri" w:cs="Calibri"/>
          <w:szCs w:val="24"/>
        </w:rPr>
        <w:t>for approval. The new products requested must comply with the established specifications and scope of the contract.</w:t>
      </w:r>
      <w:r w:rsidR="00BB63B1">
        <w:rPr>
          <w:rFonts w:ascii="Calibri" w:eastAsia="Segoe UI" w:hAnsi="Calibri" w:cs="Calibri"/>
          <w:szCs w:val="24"/>
        </w:rPr>
        <w:t xml:space="preserve"> </w:t>
      </w:r>
    </w:p>
    <w:p w14:paraId="5F940BCA" w14:textId="2C6B8E68" w:rsidR="00DF780E" w:rsidRDefault="00EF4D38" w:rsidP="009070BC">
      <w:pPr>
        <w:pStyle w:val="Heading2"/>
      </w:pPr>
      <w:bookmarkStart w:id="64" w:name="_Toc194066618"/>
      <w:bookmarkStart w:id="65" w:name="_Toc212457041"/>
      <w:r w:rsidRPr="00D40F23">
        <w:t xml:space="preserve">Environmentally Preferable Products </w:t>
      </w:r>
      <w:bookmarkEnd w:id="64"/>
      <w:r w:rsidR="00C73C16">
        <w:t>and Services</w:t>
      </w:r>
      <w:r w:rsidR="000702C6">
        <w:t xml:space="preserve"> (EPPS)</w:t>
      </w:r>
      <w:bookmarkEnd w:id="65"/>
    </w:p>
    <w:p w14:paraId="5FA6E1E1" w14:textId="77777777" w:rsidR="009070BC" w:rsidRDefault="009070BC" w:rsidP="009070BC">
      <w:pPr>
        <w:rPr>
          <w:szCs w:val="24"/>
        </w:rPr>
      </w:pPr>
      <w:r w:rsidRPr="5AD189FE">
        <w:rPr>
          <w:szCs w:val="24"/>
        </w:rPr>
        <w:t>Vendors awarded under FAC115 are encouraged to adopt environmentally responsible practices, including the use of fuel-efficient vehicles and the recycling of materials such as paper, printer toner, tires, batteries, and other applicable items.</w:t>
      </w:r>
    </w:p>
    <w:p w14:paraId="20346CDA" w14:textId="77777777" w:rsidR="009070BC" w:rsidRDefault="009070BC" w:rsidP="009070BC">
      <w:pPr>
        <w:spacing w:after="160"/>
        <w:rPr>
          <w:szCs w:val="24"/>
        </w:rPr>
      </w:pPr>
      <w:r w:rsidRPr="72AC7CA8">
        <w:rPr>
          <w:b/>
          <w:bCs/>
          <w:szCs w:val="24"/>
        </w:rPr>
        <w:t>Learn More:</w:t>
      </w:r>
      <w:r w:rsidRPr="72AC7CA8">
        <w:rPr>
          <w:szCs w:val="24"/>
        </w:rPr>
        <w:t xml:space="preserve"> Explore the </w:t>
      </w:r>
      <w:hyperlink r:id="rId52">
        <w:r w:rsidRPr="009070BC">
          <w:rPr>
            <w:rStyle w:val="Hyperlink"/>
            <w:szCs w:val="24"/>
          </w:rPr>
          <w:t>Environmentally Preferable Products (EPP) Procurement Program</w:t>
        </w:r>
      </w:hyperlink>
      <w:r w:rsidRPr="72AC7CA8">
        <w:rPr>
          <w:szCs w:val="24"/>
        </w:rPr>
        <w:t xml:space="preserve"> and discover detailed guidance in the </w:t>
      </w:r>
      <w:hyperlink r:id="rId53">
        <w:r w:rsidRPr="009070BC">
          <w:rPr>
            <w:rStyle w:val="Hyperlink"/>
            <w:szCs w:val="24"/>
          </w:rPr>
          <w:t>EPP Products and Services Guide</w:t>
        </w:r>
      </w:hyperlink>
      <w:r w:rsidRPr="72AC7CA8">
        <w:rPr>
          <w:szCs w:val="24"/>
        </w:rPr>
        <w:t>.</w:t>
      </w:r>
    </w:p>
    <w:p w14:paraId="66302275" w14:textId="77777777" w:rsidR="009070BC" w:rsidRPr="009070BC" w:rsidRDefault="009070BC" w:rsidP="009070BC"/>
    <w:p w14:paraId="401E5311" w14:textId="10360EED" w:rsidR="004C38FD" w:rsidRPr="002E2D42" w:rsidRDefault="004C38FD" w:rsidP="00633557">
      <w:pPr>
        <w:pStyle w:val="Heading2"/>
      </w:pPr>
      <w:bookmarkStart w:id="66" w:name="_Memorandum_of_Understanding"/>
      <w:bookmarkStart w:id="67" w:name="_Toc194066620"/>
      <w:bookmarkStart w:id="68" w:name="_Toc212457042"/>
      <w:bookmarkEnd w:id="66"/>
      <w:r w:rsidRPr="003066B4">
        <w:t>Instructions for</w:t>
      </w:r>
      <w:r w:rsidR="00BA483E">
        <w:t xml:space="preserve"> </w:t>
      </w:r>
      <w:r w:rsidR="00BA483E" w:rsidRPr="00BA483E">
        <w:t>Massachusetts Management Accounting and Reporting System (MMARS)</w:t>
      </w:r>
      <w:r w:rsidRPr="003066B4">
        <w:t xml:space="preserve"> Users</w:t>
      </w:r>
      <w:bookmarkEnd w:id="67"/>
      <w:bookmarkEnd w:id="68"/>
    </w:p>
    <w:p w14:paraId="7E58B0D1" w14:textId="6ED7CFDD" w:rsidR="00266475" w:rsidRDefault="006F493B" w:rsidP="00DC48F0">
      <w:pPr>
        <w:pStyle w:val="ListParagraph"/>
        <w:spacing w:after="0"/>
        <w:ind w:left="0"/>
        <w:rPr>
          <w:rFonts w:cs="Arial"/>
        </w:rPr>
      </w:pPr>
      <w:r w:rsidRPr="006F493B">
        <w:rPr>
          <w:rFonts w:cs="Arial"/>
          <w:color w:val="000000" w:themeColor="text1"/>
          <w:szCs w:val="24"/>
        </w:rPr>
        <w:t xml:space="preserve">When placing orders with a contractor, </w:t>
      </w:r>
      <w:r w:rsidR="00BD68D3" w:rsidRPr="00E006A5">
        <w:rPr>
          <w:rFonts w:cs="Arial"/>
          <w:color w:val="000000" w:themeColor="text1"/>
          <w:szCs w:val="24"/>
        </w:rPr>
        <w:t>MMARS</w:t>
      </w:r>
      <w:r w:rsidRPr="006F493B">
        <w:rPr>
          <w:rFonts w:cs="Arial"/>
          <w:color w:val="000000" w:themeColor="text1"/>
          <w:szCs w:val="24"/>
        </w:rPr>
        <w:t xml:space="preserve"> users </w:t>
      </w:r>
      <w:r w:rsidRPr="00075074">
        <w:rPr>
          <w:rFonts w:cs="Arial"/>
          <w:b/>
          <w:bCs/>
          <w:color w:val="000000" w:themeColor="text1"/>
          <w:szCs w:val="24"/>
        </w:rPr>
        <w:t>must</w:t>
      </w:r>
      <w:r w:rsidRPr="006F493B">
        <w:rPr>
          <w:rFonts w:cs="Arial"/>
          <w:color w:val="000000" w:themeColor="text1"/>
          <w:szCs w:val="24"/>
        </w:rPr>
        <w:t xml:space="preserve"> include a reference to the Statewide Contract ID number</w:t>
      </w:r>
      <w:r w:rsidR="00ED3D80">
        <w:rPr>
          <w:szCs w:val="24"/>
        </w:rPr>
        <w:t xml:space="preserve"> </w:t>
      </w:r>
      <w:r w:rsidR="00ED3D80" w:rsidRPr="0082215F">
        <w:rPr>
          <w:b/>
          <w:bCs/>
          <w:szCs w:val="24"/>
        </w:rPr>
        <w:t>FAC115</w:t>
      </w:r>
      <w:r w:rsidR="0082215F" w:rsidRPr="0082215F">
        <w:rPr>
          <w:b/>
          <w:bCs/>
          <w:szCs w:val="24"/>
        </w:rPr>
        <w:t>*</w:t>
      </w:r>
      <w:r w:rsidR="0082215F">
        <w:rPr>
          <w:szCs w:val="24"/>
        </w:rPr>
        <w:t xml:space="preserve"> </w:t>
      </w:r>
      <w:r w:rsidRPr="006F493B">
        <w:rPr>
          <w:rFonts w:cs="Arial"/>
          <w:color w:val="000000" w:themeColor="text1"/>
          <w:szCs w:val="24"/>
        </w:rPr>
        <w:t>in the Agreement ID field in MMARS for encumbrances related to purchases from Statewide Contracts.</w:t>
      </w:r>
      <w:r>
        <w:rPr>
          <w:rFonts w:cs="Arial"/>
          <w:color w:val="000000" w:themeColor="text1"/>
          <w:szCs w:val="24"/>
        </w:rPr>
        <w:t xml:space="preserve"> </w:t>
      </w:r>
      <w:bookmarkStart w:id="69" w:name="_Contract_Summary"/>
      <w:bookmarkStart w:id="70" w:name="_Who_Can_Use_2"/>
      <w:bookmarkStart w:id="71" w:name="_Find_Bid/Contract_Documents"/>
      <w:bookmarkStart w:id="72" w:name="_Who_Can_Use_3"/>
      <w:bookmarkStart w:id="73" w:name="_Contract_Categories_3"/>
      <w:bookmarkStart w:id="74" w:name="_Additional_Information/FAQs_3"/>
      <w:bookmarkStart w:id="75" w:name="_Frequently_Purchased_Items"/>
      <w:bookmarkEnd w:id="69"/>
      <w:bookmarkEnd w:id="70"/>
      <w:bookmarkEnd w:id="71"/>
      <w:bookmarkEnd w:id="72"/>
      <w:bookmarkEnd w:id="73"/>
      <w:bookmarkEnd w:id="74"/>
      <w:bookmarkEnd w:id="75"/>
      <w:r w:rsidR="00376AED" w:rsidRPr="00D27BA2">
        <w:rPr>
          <w:szCs w:val="24"/>
        </w:rPr>
        <w:t>Please address all inquiries regarding</w:t>
      </w:r>
      <w:r w:rsidR="00376AED">
        <w:rPr>
          <w:szCs w:val="24"/>
        </w:rPr>
        <w:t xml:space="preserve"> </w:t>
      </w:r>
      <w:r w:rsidR="00376AED" w:rsidRPr="00E006A5">
        <w:rPr>
          <w:rFonts w:cs="Arial"/>
          <w:color w:val="000000" w:themeColor="text1"/>
          <w:szCs w:val="24"/>
        </w:rPr>
        <w:t>MMARS</w:t>
      </w:r>
      <w:r w:rsidR="00376AED" w:rsidRPr="00D27BA2">
        <w:rPr>
          <w:szCs w:val="24"/>
        </w:rPr>
        <w:t xml:space="preserve"> technical support and job aids </w:t>
      </w:r>
      <w:r w:rsidR="000E68EE">
        <w:rPr>
          <w:szCs w:val="24"/>
        </w:rPr>
        <w:t xml:space="preserve">by emailing </w:t>
      </w:r>
      <w:r w:rsidR="003764F5">
        <w:rPr>
          <w:szCs w:val="24"/>
        </w:rPr>
        <w:t>the</w:t>
      </w:r>
      <w:r w:rsidR="00417EA8">
        <w:rPr>
          <w:szCs w:val="24"/>
        </w:rPr>
        <w:t xml:space="preserve"> </w:t>
      </w:r>
      <w:hyperlink r:id="rId54" w:history="1">
        <w:r w:rsidR="003764F5">
          <w:rPr>
            <w:rStyle w:val="Hyperlink"/>
            <w:szCs w:val="24"/>
          </w:rPr>
          <w:t>Comptroller Help Desk</w:t>
        </w:r>
      </w:hyperlink>
      <w:r w:rsidR="00A63214">
        <w:t xml:space="preserve"> </w:t>
      </w:r>
      <w:r w:rsidR="00417EA8">
        <w:rPr>
          <w:szCs w:val="24"/>
        </w:rPr>
        <w:t xml:space="preserve">or </w:t>
      </w:r>
      <w:r w:rsidR="00E9505D">
        <w:rPr>
          <w:szCs w:val="24"/>
        </w:rPr>
        <w:t>by</w:t>
      </w:r>
      <w:r w:rsidR="003764F5">
        <w:rPr>
          <w:szCs w:val="24"/>
        </w:rPr>
        <w:t xml:space="preserve"> calling</w:t>
      </w:r>
      <w:r w:rsidR="00E9505D">
        <w:rPr>
          <w:szCs w:val="24"/>
        </w:rPr>
        <w:t xml:space="preserve"> </w:t>
      </w:r>
      <w:r w:rsidR="00417EA8" w:rsidRPr="00D27BA2">
        <w:rPr>
          <w:szCs w:val="24"/>
        </w:rPr>
        <w:t>617-973-2468</w:t>
      </w:r>
      <w:r w:rsidR="00417EA8" w:rsidRPr="00E006A5">
        <w:rPr>
          <w:szCs w:val="24"/>
        </w:rPr>
        <w:t>.</w:t>
      </w:r>
      <w:r w:rsidR="00A63214">
        <w:rPr>
          <w:szCs w:val="24"/>
        </w:rPr>
        <w:t xml:space="preserve"> </w:t>
      </w:r>
    </w:p>
    <w:p w14:paraId="71C99DDE" w14:textId="77777777" w:rsidR="00266475" w:rsidRDefault="00266475" w:rsidP="00266475">
      <w:pPr>
        <w:tabs>
          <w:tab w:val="left" w:pos="540"/>
        </w:tabs>
        <w:spacing w:after="0" w:line="240" w:lineRule="auto"/>
        <w:jc w:val="both"/>
        <w:rPr>
          <w:rFonts w:cs="Arial"/>
        </w:rPr>
        <w:sectPr w:rsidR="00266475" w:rsidSect="003E7DC2">
          <w:footerReference w:type="first" r:id="rId55"/>
          <w:type w:val="continuous"/>
          <w:pgSz w:w="12240" w:h="15840"/>
          <w:pgMar w:top="125" w:right="1152" w:bottom="1440" w:left="1152" w:header="864" w:footer="360" w:gutter="0"/>
          <w:cols w:space="720"/>
          <w:titlePg/>
          <w:docGrid w:linePitch="360"/>
        </w:sectPr>
      </w:pPr>
    </w:p>
    <w:p w14:paraId="0C4A7914" w14:textId="77777777" w:rsidR="009A40E1" w:rsidRDefault="00E51057" w:rsidP="00633557">
      <w:pPr>
        <w:pStyle w:val="Heading2"/>
      </w:pPr>
      <w:bookmarkStart w:id="76" w:name="_Appendix_A:_Vendor"/>
      <w:bookmarkStart w:id="77" w:name="_Vendor_Specific_Information"/>
      <w:bookmarkStart w:id="78" w:name="_Vendor_Information*"/>
      <w:bookmarkStart w:id="79" w:name="_Vendor_List_and"/>
      <w:bookmarkStart w:id="80" w:name="_Appendix_A:_1"/>
      <w:bookmarkStart w:id="81" w:name="_Toc194066623"/>
      <w:bookmarkStart w:id="82" w:name="_Toc212457043"/>
      <w:bookmarkEnd w:id="76"/>
      <w:bookmarkEnd w:id="77"/>
      <w:bookmarkEnd w:id="78"/>
      <w:bookmarkEnd w:id="79"/>
      <w:bookmarkEnd w:id="80"/>
      <w:r w:rsidRPr="00ED150D">
        <w:lastRenderedPageBreak/>
        <w:t xml:space="preserve">Vendor </w:t>
      </w:r>
      <w:r>
        <w:t xml:space="preserve">List and </w:t>
      </w:r>
      <w:r w:rsidRPr="00ED150D">
        <w:t>Information</w:t>
      </w:r>
      <w:bookmarkEnd w:id="81"/>
      <w:bookmarkEnd w:id="82"/>
    </w:p>
    <w:p w14:paraId="66F6F6D9" w14:textId="281A729E" w:rsidR="00E51057" w:rsidRPr="00ED150D" w:rsidRDefault="00E51057" w:rsidP="009A40E1">
      <w:pPr>
        <w:rPr>
          <w:u w:val="double"/>
        </w:rPr>
      </w:pPr>
      <w:r w:rsidRPr="00B142B5">
        <w:t xml:space="preserve"> </w:t>
      </w:r>
      <w:r w:rsidR="009A40E1" w:rsidRPr="009A40E1">
        <w:rPr>
          <w:b/>
          <w:bCs/>
        </w:rPr>
        <w:t>Note:</w:t>
      </w:r>
      <w:r w:rsidR="009A40E1">
        <w:t xml:space="preserve"> N/A = Not Applicable</w:t>
      </w:r>
      <w:r w:rsidR="00C13500">
        <w:t xml:space="preserve">, </w:t>
      </w:r>
      <w:r w:rsidR="00DF7D76">
        <w:t xml:space="preserve">WBE = Women Business Enterprise, </w:t>
      </w:r>
      <w:r w:rsidR="00C13500">
        <w:t xml:space="preserve">SBPP = </w:t>
      </w:r>
      <w:r w:rsidR="00C13500" w:rsidRPr="00C13500">
        <w:t>Small Business Purchasing Program</w:t>
      </w:r>
      <w:r w:rsidR="00F3039C">
        <w:t xml:space="preserve">, VBE = </w:t>
      </w:r>
      <w:r w:rsidR="003E1F70" w:rsidRPr="003E1F70">
        <w:t>Veteran Business Enterprise</w:t>
      </w:r>
    </w:p>
    <w:tbl>
      <w:tblPr>
        <w:tblStyle w:val="TableGrid"/>
        <w:tblpPr w:leftFromText="180" w:rightFromText="180" w:vertAnchor="text" w:tblpX="-1427" w:tblpY="1"/>
        <w:tblOverlap w:val="never"/>
        <w:tblW w:w="15115" w:type="dxa"/>
        <w:tblLayout w:type="fixed"/>
        <w:tblLook w:val="04A0" w:firstRow="1" w:lastRow="0" w:firstColumn="1" w:lastColumn="0" w:noHBand="0" w:noVBand="1"/>
        <w:tblCaption w:val="Vendor Information Table"/>
        <w:tblDescription w:val="This table may list the contract's approved vendors and their associated details. Users may find vendor-specific information, including contact details, Master Blanket Purchase Order number (with a direct link), service categories, geographic regions, applicable prompt payment or delivery discounts, and any other important items related to the contract."/>
      </w:tblPr>
      <w:tblGrid>
        <w:gridCol w:w="1435"/>
        <w:gridCol w:w="1080"/>
        <w:gridCol w:w="1170"/>
        <w:gridCol w:w="1170"/>
        <w:gridCol w:w="2430"/>
        <w:gridCol w:w="1350"/>
        <w:gridCol w:w="1440"/>
        <w:gridCol w:w="1170"/>
        <w:gridCol w:w="1440"/>
        <w:gridCol w:w="1170"/>
        <w:gridCol w:w="1260"/>
      </w:tblGrid>
      <w:tr w:rsidR="0083342A" w:rsidRPr="001B10B9" w14:paraId="046C3624" w14:textId="77777777" w:rsidTr="00D753BA">
        <w:trPr>
          <w:cantSplit/>
          <w:trHeight w:val="1134"/>
          <w:tblHeader/>
        </w:trPr>
        <w:tc>
          <w:tcPr>
            <w:tcW w:w="1435" w:type="dxa"/>
            <w:shd w:val="clear" w:color="auto" w:fill="C6D9F1" w:themeFill="text2" w:themeFillTint="33"/>
          </w:tcPr>
          <w:p w14:paraId="54DED78D" w14:textId="0CBC799D"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Vendor</w:t>
            </w:r>
            <w:r w:rsidR="00EE7483">
              <w:rPr>
                <w:rStyle w:val="FootnoteReference"/>
                <w:rFonts w:asciiTheme="minorHAnsi" w:hAnsiTheme="minorHAnsi" w:cstheme="minorHAnsi"/>
                <w:b/>
                <w:sz w:val="18"/>
                <w:szCs w:val="18"/>
              </w:rPr>
              <w:footnoteReference w:id="2"/>
            </w:r>
          </w:p>
        </w:tc>
        <w:tc>
          <w:tcPr>
            <w:tcW w:w="1080" w:type="dxa"/>
            <w:shd w:val="clear" w:color="auto" w:fill="C6D9F1" w:themeFill="text2" w:themeFillTint="33"/>
          </w:tcPr>
          <w:p w14:paraId="0400111F" w14:textId="77777777"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Master Blanket Purchase Order Number</w:t>
            </w:r>
          </w:p>
        </w:tc>
        <w:tc>
          <w:tcPr>
            <w:tcW w:w="1170" w:type="dxa"/>
            <w:shd w:val="clear" w:color="auto" w:fill="C6D9F1" w:themeFill="text2" w:themeFillTint="33"/>
          </w:tcPr>
          <w:p w14:paraId="119D7E06" w14:textId="77777777"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Contact Person</w:t>
            </w:r>
          </w:p>
        </w:tc>
        <w:tc>
          <w:tcPr>
            <w:tcW w:w="1170" w:type="dxa"/>
            <w:shd w:val="clear" w:color="auto" w:fill="C6D9F1" w:themeFill="text2" w:themeFillTint="33"/>
          </w:tcPr>
          <w:p w14:paraId="61F862A7" w14:textId="7DF0AD4A"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 xml:space="preserve">Phone </w:t>
            </w:r>
            <w:r w:rsidR="009E7DAE" w:rsidRPr="001B10B9">
              <w:rPr>
                <w:rFonts w:asciiTheme="minorHAnsi" w:hAnsiTheme="minorHAnsi" w:cstheme="minorHAnsi"/>
                <w:b/>
                <w:sz w:val="18"/>
                <w:szCs w:val="18"/>
              </w:rPr>
              <w:t>Number</w:t>
            </w:r>
          </w:p>
        </w:tc>
        <w:tc>
          <w:tcPr>
            <w:tcW w:w="2430" w:type="dxa"/>
            <w:shd w:val="clear" w:color="auto" w:fill="C6D9F1" w:themeFill="text2" w:themeFillTint="33"/>
          </w:tcPr>
          <w:p w14:paraId="10ED7C89" w14:textId="77777777" w:rsidR="009A40E1" w:rsidRPr="001B10B9" w:rsidRDefault="009A40E1" w:rsidP="009A40E1">
            <w:pPr>
              <w:jc w:val="center"/>
              <w:rPr>
                <w:rFonts w:asciiTheme="minorHAnsi" w:hAnsiTheme="minorHAnsi" w:cstheme="minorHAnsi"/>
                <w:sz w:val="18"/>
                <w:szCs w:val="18"/>
              </w:rPr>
            </w:pPr>
            <w:r w:rsidRPr="001B10B9">
              <w:rPr>
                <w:rFonts w:asciiTheme="minorHAnsi" w:hAnsiTheme="minorHAnsi" w:cstheme="minorHAnsi"/>
                <w:b/>
                <w:sz w:val="18"/>
                <w:szCs w:val="18"/>
              </w:rPr>
              <w:t>Email</w:t>
            </w:r>
          </w:p>
        </w:tc>
        <w:tc>
          <w:tcPr>
            <w:tcW w:w="1350" w:type="dxa"/>
            <w:shd w:val="clear" w:color="auto" w:fill="C6D9F1" w:themeFill="text2" w:themeFillTint="33"/>
          </w:tcPr>
          <w:p w14:paraId="01CF3B69" w14:textId="2E9C7F6C" w:rsidR="009A40E1" w:rsidRPr="001B10B9" w:rsidRDefault="009A40E1" w:rsidP="009A40E1">
            <w:pPr>
              <w:jc w:val="center"/>
              <w:rPr>
                <w:rFonts w:asciiTheme="minorHAnsi" w:hAnsiTheme="minorHAnsi" w:cstheme="minorHAnsi"/>
                <w:b/>
                <w:sz w:val="18"/>
                <w:szCs w:val="18"/>
              </w:rPr>
            </w:pPr>
            <w:r w:rsidRPr="001B10B9">
              <w:rPr>
                <w:rFonts w:asciiTheme="minorHAnsi" w:hAnsiTheme="minorHAnsi" w:cstheme="minorHAnsi"/>
                <w:b/>
                <w:sz w:val="18"/>
                <w:szCs w:val="18"/>
              </w:rPr>
              <w:t>Category 1: Security</w:t>
            </w:r>
            <w:r w:rsidR="00A046B2" w:rsidRPr="001B10B9">
              <w:rPr>
                <w:rFonts w:asciiTheme="minorHAnsi" w:hAnsiTheme="minorHAnsi" w:cstheme="minorHAnsi"/>
                <w:b/>
                <w:sz w:val="18"/>
                <w:szCs w:val="18"/>
              </w:rPr>
              <w:t xml:space="preserve"> </w:t>
            </w:r>
            <w:r w:rsidRPr="001B10B9">
              <w:rPr>
                <w:rFonts w:asciiTheme="minorHAnsi" w:hAnsiTheme="minorHAnsi" w:cstheme="minorHAnsi"/>
                <w:b/>
                <w:sz w:val="18"/>
                <w:szCs w:val="18"/>
              </w:rPr>
              <w:t>Services</w:t>
            </w:r>
          </w:p>
        </w:tc>
        <w:tc>
          <w:tcPr>
            <w:tcW w:w="1440" w:type="dxa"/>
            <w:shd w:val="clear" w:color="auto" w:fill="C6D9F1" w:themeFill="text2" w:themeFillTint="33"/>
          </w:tcPr>
          <w:p w14:paraId="0626E1FF" w14:textId="67424B2A" w:rsidR="009A40E1" w:rsidRPr="001B10B9" w:rsidRDefault="009A40E1" w:rsidP="009A40E1">
            <w:pPr>
              <w:jc w:val="center"/>
              <w:rPr>
                <w:rFonts w:asciiTheme="minorHAnsi" w:hAnsiTheme="minorHAnsi" w:cstheme="minorHAnsi"/>
                <w:b/>
                <w:sz w:val="18"/>
                <w:szCs w:val="18"/>
              </w:rPr>
            </w:pPr>
            <w:r w:rsidRPr="001B10B9">
              <w:rPr>
                <w:rFonts w:asciiTheme="minorHAnsi" w:hAnsiTheme="minorHAnsi" w:cstheme="minorHAnsi"/>
                <w:b/>
                <w:sz w:val="18"/>
                <w:szCs w:val="18"/>
              </w:rPr>
              <w:t xml:space="preserve">Category 2: </w:t>
            </w:r>
            <w:r w:rsidR="005A1C53" w:rsidRPr="001B10B9">
              <w:rPr>
                <w:rFonts w:asciiTheme="minorHAnsi" w:hAnsiTheme="minorHAnsi" w:cstheme="minorHAnsi"/>
                <w:sz w:val="18"/>
                <w:szCs w:val="18"/>
              </w:rPr>
              <w:t xml:space="preserve"> </w:t>
            </w:r>
            <w:r w:rsidR="005A1C53" w:rsidRPr="001B10B9">
              <w:rPr>
                <w:rFonts w:asciiTheme="minorHAnsi" w:hAnsiTheme="minorHAnsi" w:cstheme="minorHAnsi"/>
                <w:b/>
                <w:sz w:val="18"/>
                <w:szCs w:val="18"/>
              </w:rPr>
              <w:t>Private Investigative Services</w:t>
            </w:r>
          </w:p>
        </w:tc>
        <w:tc>
          <w:tcPr>
            <w:tcW w:w="1170" w:type="dxa"/>
            <w:shd w:val="clear" w:color="auto" w:fill="C6D9F1" w:themeFill="text2" w:themeFillTint="33"/>
          </w:tcPr>
          <w:p w14:paraId="1CB8A59E" w14:textId="754A8330" w:rsidR="009A40E1" w:rsidRPr="001B10B9" w:rsidRDefault="009A40E1" w:rsidP="009A40E1">
            <w:pPr>
              <w:jc w:val="center"/>
              <w:rPr>
                <w:rFonts w:asciiTheme="minorHAnsi" w:hAnsiTheme="minorHAnsi" w:cstheme="minorHAnsi"/>
                <w:b/>
                <w:sz w:val="18"/>
                <w:szCs w:val="18"/>
              </w:rPr>
            </w:pPr>
            <w:r w:rsidRPr="001B10B9">
              <w:rPr>
                <w:rFonts w:asciiTheme="minorHAnsi" w:hAnsiTheme="minorHAnsi" w:cstheme="minorHAnsi"/>
                <w:b/>
                <w:sz w:val="18"/>
                <w:szCs w:val="18"/>
              </w:rPr>
              <w:t>Category 3: Fence Rental</w:t>
            </w:r>
          </w:p>
        </w:tc>
        <w:tc>
          <w:tcPr>
            <w:tcW w:w="1440" w:type="dxa"/>
            <w:shd w:val="clear" w:color="auto" w:fill="C6D9F1" w:themeFill="text2" w:themeFillTint="33"/>
          </w:tcPr>
          <w:p w14:paraId="35C85643" w14:textId="7E778FBA" w:rsidR="009A40E1" w:rsidRPr="001B10B9" w:rsidRDefault="00457E06" w:rsidP="00AC491C">
            <w:pPr>
              <w:jc w:val="center"/>
              <w:rPr>
                <w:rFonts w:asciiTheme="minorHAnsi" w:hAnsiTheme="minorHAnsi" w:cstheme="minorHAnsi"/>
                <w:b/>
                <w:sz w:val="18"/>
                <w:szCs w:val="18"/>
              </w:rPr>
            </w:pPr>
            <w:r w:rsidRPr="001B10B9">
              <w:rPr>
                <w:rFonts w:asciiTheme="minorHAnsi" w:hAnsiTheme="minorHAnsi" w:cstheme="minorHAnsi"/>
                <w:b/>
                <w:sz w:val="18"/>
                <w:szCs w:val="18"/>
              </w:rPr>
              <w:t>Prompt Payment Discount</w:t>
            </w:r>
          </w:p>
        </w:tc>
        <w:tc>
          <w:tcPr>
            <w:tcW w:w="1170" w:type="dxa"/>
            <w:shd w:val="clear" w:color="auto" w:fill="C6D9F1" w:themeFill="text2" w:themeFillTint="33"/>
          </w:tcPr>
          <w:p w14:paraId="61A210F2" w14:textId="221512A8" w:rsidR="009A40E1" w:rsidRPr="001B10B9" w:rsidRDefault="00380E96" w:rsidP="009A40E1">
            <w:pPr>
              <w:jc w:val="center"/>
              <w:rPr>
                <w:rFonts w:asciiTheme="minorHAnsi" w:hAnsiTheme="minorHAnsi" w:cstheme="minorHAnsi"/>
                <w:b/>
                <w:sz w:val="18"/>
                <w:szCs w:val="18"/>
              </w:rPr>
            </w:pPr>
            <w:r w:rsidRPr="001B10B9">
              <w:rPr>
                <w:rFonts w:asciiTheme="minorHAnsi" w:hAnsiTheme="minorHAnsi" w:cstheme="minorHAnsi"/>
                <w:b/>
                <w:sz w:val="18"/>
                <w:szCs w:val="18"/>
              </w:rPr>
              <w:t xml:space="preserve">Supplier Diversity Office </w:t>
            </w:r>
            <w:r w:rsidR="004E676A" w:rsidRPr="001B10B9">
              <w:rPr>
                <w:rFonts w:asciiTheme="minorHAnsi" w:hAnsiTheme="minorHAnsi" w:cstheme="minorHAnsi"/>
                <w:b/>
                <w:sz w:val="18"/>
                <w:szCs w:val="18"/>
              </w:rPr>
              <w:t>(</w:t>
            </w:r>
            <w:r w:rsidR="009A40E1" w:rsidRPr="001B10B9">
              <w:rPr>
                <w:rFonts w:asciiTheme="minorHAnsi" w:hAnsiTheme="minorHAnsi" w:cstheme="minorHAnsi"/>
                <w:b/>
                <w:sz w:val="18"/>
                <w:szCs w:val="18"/>
              </w:rPr>
              <w:t>SDO</w:t>
            </w:r>
            <w:r w:rsidR="004E676A" w:rsidRPr="001B10B9">
              <w:rPr>
                <w:rFonts w:asciiTheme="minorHAnsi" w:hAnsiTheme="minorHAnsi" w:cstheme="minorHAnsi"/>
                <w:b/>
                <w:sz w:val="18"/>
                <w:szCs w:val="18"/>
              </w:rPr>
              <w:t>)</w:t>
            </w:r>
            <w:r w:rsidR="009A40E1" w:rsidRPr="001B10B9">
              <w:rPr>
                <w:rFonts w:asciiTheme="minorHAnsi" w:hAnsiTheme="minorHAnsi" w:cstheme="minorHAnsi"/>
                <w:b/>
                <w:sz w:val="18"/>
                <w:szCs w:val="18"/>
              </w:rPr>
              <w:t xml:space="preserve"> Certification Type</w:t>
            </w:r>
          </w:p>
        </w:tc>
        <w:tc>
          <w:tcPr>
            <w:tcW w:w="1260" w:type="dxa"/>
            <w:shd w:val="clear" w:color="auto" w:fill="C6D9F1" w:themeFill="text2" w:themeFillTint="33"/>
          </w:tcPr>
          <w:p w14:paraId="2170EE21" w14:textId="075731F2" w:rsidR="009A40E1" w:rsidRPr="001B10B9" w:rsidRDefault="005973B9" w:rsidP="009A40E1">
            <w:pPr>
              <w:jc w:val="center"/>
              <w:rPr>
                <w:rFonts w:asciiTheme="minorHAnsi" w:hAnsiTheme="minorHAnsi" w:cstheme="minorHAnsi"/>
                <w:b/>
                <w:sz w:val="18"/>
                <w:szCs w:val="18"/>
              </w:rPr>
            </w:pPr>
            <w:r w:rsidRPr="001B10B9">
              <w:rPr>
                <w:rFonts w:asciiTheme="minorHAnsi" w:hAnsiTheme="minorHAnsi" w:cstheme="minorHAnsi"/>
                <w:b/>
                <w:sz w:val="18"/>
                <w:szCs w:val="18"/>
              </w:rPr>
              <w:t>Supplier Diversity Program (</w:t>
            </w:r>
            <w:r w:rsidR="009A40E1" w:rsidRPr="001B10B9">
              <w:rPr>
                <w:rFonts w:asciiTheme="minorHAnsi" w:hAnsiTheme="minorHAnsi" w:cstheme="minorHAnsi"/>
                <w:b/>
                <w:sz w:val="18"/>
                <w:szCs w:val="18"/>
              </w:rPr>
              <w:t>SDP</w:t>
            </w:r>
            <w:r w:rsidRPr="001B10B9">
              <w:rPr>
                <w:rFonts w:asciiTheme="minorHAnsi" w:hAnsiTheme="minorHAnsi" w:cstheme="minorHAnsi"/>
                <w:b/>
                <w:sz w:val="18"/>
                <w:szCs w:val="18"/>
              </w:rPr>
              <w:t>)</w:t>
            </w:r>
            <w:r w:rsidR="009A40E1" w:rsidRPr="001B10B9">
              <w:rPr>
                <w:rFonts w:asciiTheme="minorHAnsi" w:hAnsiTheme="minorHAnsi" w:cstheme="minorHAnsi"/>
                <w:b/>
                <w:sz w:val="18"/>
                <w:szCs w:val="18"/>
              </w:rPr>
              <w:t xml:space="preserve"> Commitment Percentage</w:t>
            </w:r>
          </w:p>
        </w:tc>
      </w:tr>
      <w:tr w:rsidR="0083342A" w:rsidRPr="001B10B9" w14:paraId="5DFDFBE6" w14:textId="77777777" w:rsidTr="00D753BA">
        <w:trPr>
          <w:cantSplit/>
          <w:trHeight w:val="300"/>
        </w:trPr>
        <w:tc>
          <w:tcPr>
            <w:tcW w:w="1435" w:type="dxa"/>
          </w:tcPr>
          <w:p w14:paraId="4665C7DD" w14:textId="3B5FD535" w:rsidR="009A40E1" w:rsidRPr="00294D83" w:rsidRDefault="009A40E1" w:rsidP="009A40E1">
            <w:pPr>
              <w:rPr>
                <w:rFonts w:asciiTheme="minorHAnsi" w:hAnsiTheme="minorHAnsi" w:cstheme="minorHAnsi"/>
                <w:sz w:val="16"/>
                <w:szCs w:val="16"/>
              </w:rPr>
            </w:pPr>
            <w:r w:rsidRPr="00294D83">
              <w:rPr>
                <w:rFonts w:asciiTheme="minorHAnsi" w:hAnsiTheme="minorHAnsi" w:cstheme="minorHAnsi"/>
                <w:sz w:val="16"/>
                <w:szCs w:val="16"/>
              </w:rPr>
              <w:t>Master Contract Record Maste</w:t>
            </w:r>
            <w:r w:rsidR="005707E6" w:rsidRPr="00294D83">
              <w:rPr>
                <w:rFonts w:asciiTheme="minorHAnsi" w:hAnsiTheme="minorHAnsi" w:cstheme="minorHAnsi"/>
                <w:sz w:val="16"/>
                <w:szCs w:val="16"/>
              </w:rPr>
              <w:t>r Blanket Purchase Order (</w:t>
            </w:r>
            <w:r w:rsidR="00372005" w:rsidRPr="00294D83">
              <w:rPr>
                <w:rFonts w:asciiTheme="minorHAnsi" w:hAnsiTheme="minorHAnsi" w:cstheme="minorHAnsi"/>
                <w:sz w:val="16"/>
                <w:szCs w:val="16"/>
              </w:rPr>
              <w:t xml:space="preserve">Master </w:t>
            </w:r>
            <w:r w:rsidR="005707E6" w:rsidRPr="00294D83">
              <w:rPr>
                <w:rFonts w:asciiTheme="minorHAnsi" w:hAnsiTheme="minorHAnsi" w:cstheme="minorHAnsi"/>
                <w:sz w:val="16"/>
                <w:szCs w:val="16"/>
              </w:rPr>
              <w:t>MBPO)</w:t>
            </w:r>
            <w:r w:rsidRPr="00294D83">
              <w:rPr>
                <w:rFonts w:asciiTheme="minorHAnsi" w:hAnsiTheme="minorHAnsi" w:cstheme="minorHAnsi"/>
                <w:sz w:val="16"/>
                <w:szCs w:val="16"/>
              </w:rPr>
              <w:t xml:space="preserve"> (All</w:t>
            </w:r>
            <w:r w:rsidR="00F502FF">
              <w:rPr>
                <w:rFonts w:asciiTheme="minorHAnsi" w:hAnsiTheme="minorHAnsi" w:cstheme="minorHAnsi"/>
                <w:sz w:val="16"/>
                <w:szCs w:val="16"/>
              </w:rPr>
              <w:t xml:space="preserve"> </w:t>
            </w:r>
            <w:r w:rsidRPr="00294D83">
              <w:rPr>
                <w:rFonts w:asciiTheme="minorHAnsi" w:hAnsiTheme="minorHAnsi" w:cstheme="minorHAnsi"/>
                <w:sz w:val="16"/>
                <w:szCs w:val="16"/>
              </w:rPr>
              <w:t>contract documents)</w:t>
            </w:r>
            <w:r w:rsidR="00B02B8E" w:rsidRPr="00294D83">
              <w:rPr>
                <w:rStyle w:val="FootnoteReference"/>
                <w:rFonts w:asciiTheme="minorHAnsi" w:hAnsiTheme="minorHAnsi" w:cstheme="minorHAnsi"/>
                <w:sz w:val="16"/>
                <w:szCs w:val="16"/>
              </w:rPr>
              <w:footnoteReference w:id="3"/>
            </w:r>
          </w:p>
        </w:tc>
        <w:tc>
          <w:tcPr>
            <w:tcW w:w="1080" w:type="dxa"/>
          </w:tcPr>
          <w:p w14:paraId="49B13962" w14:textId="77777777" w:rsidR="009A40E1" w:rsidRPr="001B10B9" w:rsidRDefault="009A40E1" w:rsidP="009A40E1">
            <w:pPr>
              <w:rPr>
                <w:rFonts w:asciiTheme="minorHAnsi" w:hAnsiTheme="minorHAnsi" w:cstheme="minorHAnsi"/>
                <w:sz w:val="16"/>
                <w:szCs w:val="16"/>
              </w:rPr>
            </w:pPr>
            <w:hyperlink r:id="rId56" w:history="1">
              <w:r w:rsidRPr="001B10B9">
                <w:rPr>
                  <w:rStyle w:val="Hyperlink"/>
                  <w:rFonts w:asciiTheme="minorHAnsi" w:eastAsiaTheme="minorEastAsia" w:hAnsiTheme="minorHAnsi" w:cstheme="minorHAnsi"/>
                  <w:sz w:val="16"/>
                  <w:szCs w:val="16"/>
                </w:rPr>
                <w:t>PO-22-1080-OSD03-SRC02-25627</w:t>
              </w:r>
            </w:hyperlink>
          </w:p>
        </w:tc>
        <w:tc>
          <w:tcPr>
            <w:tcW w:w="1170" w:type="dxa"/>
          </w:tcPr>
          <w:p w14:paraId="61B5F867" w14:textId="77777777" w:rsidR="009A40E1" w:rsidRDefault="00CC7D16" w:rsidP="009A40E1">
            <w:pPr>
              <w:rPr>
                <w:rFonts w:asciiTheme="minorHAnsi" w:hAnsiTheme="minorHAnsi" w:cstheme="minorHAnsi"/>
                <w:sz w:val="16"/>
                <w:szCs w:val="16"/>
              </w:rPr>
            </w:pPr>
            <w:r w:rsidRPr="00CC7D16">
              <w:rPr>
                <w:rFonts w:asciiTheme="minorHAnsi" w:hAnsiTheme="minorHAnsi" w:cstheme="minorHAnsi"/>
                <w:sz w:val="16"/>
                <w:szCs w:val="16"/>
              </w:rPr>
              <w:t>Tatiana Henry</w:t>
            </w:r>
          </w:p>
          <w:p w14:paraId="4335C417" w14:textId="77777777" w:rsidR="00D311F8" w:rsidRDefault="00D311F8" w:rsidP="009A40E1">
            <w:pPr>
              <w:rPr>
                <w:rFonts w:asciiTheme="minorHAnsi" w:hAnsiTheme="minorHAnsi" w:cstheme="minorHAnsi"/>
                <w:sz w:val="16"/>
                <w:szCs w:val="16"/>
              </w:rPr>
            </w:pPr>
          </w:p>
          <w:p w14:paraId="2EF3451C" w14:textId="3DB33D34" w:rsidR="00D311F8" w:rsidRPr="001B10B9" w:rsidRDefault="00D311F8" w:rsidP="009A40E1">
            <w:pPr>
              <w:rPr>
                <w:rFonts w:asciiTheme="minorHAnsi" w:hAnsiTheme="minorHAnsi" w:cstheme="minorHAnsi"/>
                <w:sz w:val="16"/>
                <w:szCs w:val="16"/>
              </w:rPr>
            </w:pPr>
            <w:r>
              <w:rPr>
                <w:rFonts w:asciiTheme="minorHAnsi" w:hAnsiTheme="minorHAnsi" w:cstheme="minorHAnsi"/>
                <w:sz w:val="16"/>
                <w:szCs w:val="16"/>
              </w:rPr>
              <w:t>Sean Corbin</w:t>
            </w:r>
          </w:p>
        </w:tc>
        <w:tc>
          <w:tcPr>
            <w:tcW w:w="1170" w:type="dxa"/>
          </w:tcPr>
          <w:p w14:paraId="41AA7310" w14:textId="77777777" w:rsidR="009A40E1" w:rsidRDefault="007C6903" w:rsidP="009A40E1">
            <w:pPr>
              <w:rPr>
                <w:rFonts w:asciiTheme="minorHAnsi" w:hAnsiTheme="minorHAnsi" w:cstheme="minorHAnsi"/>
                <w:sz w:val="16"/>
                <w:szCs w:val="16"/>
              </w:rPr>
            </w:pPr>
            <w:r w:rsidRPr="007C6903">
              <w:rPr>
                <w:rFonts w:asciiTheme="minorHAnsi" w:hAnsiTheme="minorHAnsi" w:cstheme="minorHAnsi"/>
                <w:sz w:val="16"/>
                <w:szCs w:val="16"/>
              </w:rPr>
              <w:t>617-359-7289</w:t>
            </w:r>
          </w:p>
          <w:p w14:paraId="65A847A2" w14:textId="77777777" w:rsidR="000F18ED" w:rsidRDefault="000F18ED" w:rsidP="009A40E1">
            <w:pPr>
              <w:rPr>
                <w:rFonts w:asciiTheme="minorHAnsi" w:hAnsiTheme="minorHAnsi" w:cstheme="minorHAnsi"/>
                <w:sz w:val="16"/>
                <w:szCs w:val="16"/>
              </w:rPr>
            </w:pPr>
          </w:p>
          <w:p w14:paraId="45AF1B36" w14:textId="4A45EBA4" w:rsidR="000F18ED" w:rsidRPr="001B10B9" w:rsidRDefault="000F18ED" w:rsidP="009A40E1">
            <w:pPr>
              <w:rPr>
                <w:rFonts w:asciiTheme="minorHAnsi" w:hAnsiTheme="minorHAnsi" w:cstheme="minorHAnsi"/>
                <w:sz w:val="16"/>
                <w:szCs w:val="16"/>
              </w:rPr>
            </w:pPr>
            <w:r w:rsidRPr="000F18ED">
              <w:rPr>
                <w:rFonts w:asciiTheme="minorHAnsi" w:hAnsiTheme="minorHAnsi" w:cstheme="minorHAnsi"/>
                <w:sz w:val="16"/>
                <w:szCs w:val="16"/>
              </w:rPr>
              <w:t>617-720-3105</w:t>
            </w:r>
          </w:p>
        </w:tc>
        <w:tc>
          <w:tcPr>
            <w:tcW w:w="2430" w:type="dxa"/>
          </w:tcPr>
          <w:p w14:paraId="64AD0A41" w14:textId="77777777" w:rsidR="009A40E1" w:rsidRDefault="00D311F8" w:rsidP="009A40E1">
            <w:hyperlink r:id="rId57" w:history="1">
              <w:r w:rsidRPr="00420DF1">
                <w:rPr>
                  <w:rStyle w:val="Hyperlink"/>
                  <w:rFonts w:asciiTheme="minorHAnsi" w:hAnsiTheme="minorHAnsi" w:cstheme="minorHAnsi"/>
                  <w:sz w:val="16"/>
                  <w:szCs w:val="16"/>
                </w:rPr>
                <w:t>tatiana henry@mass.gov</w:t>
              </w:r>
            </w:hyperlink>
          </w:p>
          <w:p w14:paraId="0F7A6320" w14:textId="77777777" w:rsidR="00DC5F8D" w:rsidRPr="00694903" w:rsidRDefault="00DC5F8D" w:rsidP="009A40E1">
            <w:pPr>
              <w:rPr>
                <w:sz w:val="16"/>
                <w:szCs w:val="16"/>
              </w:rPr>
            </w:pPr>
          </w:p>
          <w:p w14:paraId="69B3D0DD" w14:textId="65398024" w:rsidR="00DC5F8D" w:rsidRPr="001B10B9" w:rsidRDefault="00DC5F8D" w:rsidP="009A40E1">
            <w:pPr>
              <w:rPr>
                <w:rStyle w:val="Hyperlink"/>
                <w:rFonts w:asciiTheme="minorHAnsi" w:hAnsiTheme="minorHAnsi" w:cstheme="minorHAnsi"/>
                <w:sz w:val="16"/>
                <w:szCs w:val="16"/>
              </w:rPr>
            </w:pPr>
            <w:hyperlink r:id="rId58" w:history="1">
              <w:r w:rsidRPr="00420DF1">
                <w:rPr>
                  <w:rStyle w:val="Hyperlink"/>
                  <w:rFonts w:asciiTheme="minorHAnsi" w:eastAsiaTheme="minorEastAsia" w:hAnsiTheme="minorHAnsi" w:cstheme="minorHAnsi"/>
                  <w:sz w:val="16"/>
                  <w:szCs w:val="16"/>
                </w:rPr>
                <w:t>sean.corbin2@mass.gov</w:t>
              </w:r>
            </w:hyperlink>
          </w:p>
        </w:tc>
        <w:tc>
          <w:tcPr>
            <w:tcW w:w="1350" w:type="dxa"/>
          </w:tcPr>
          <w:p w14:paraId="32609DDB" w14:textId="5A30130C" w:rsidR="009A40E1" w:rsidRPr="00294D83" w:rsidRDefault="009A40E1" w:rsidP="009A40E1">
            <w:pPr>
              <w:rPr>
                <w:rFonts w:asciiTheme="minorHAnsi" w:eastAsia="MS Mincho" w:hAnsiTheme="minorHAnsi" w:cstheme="minorHAnsi"/>
                <w:sz w:val="16"/>
                <w:szCs w:val="16"/>
              </w:rPr>
            </w:pPr>
            <w:r w:rsidRPr="00294D83">
              <w:rPr>
                <w:rFonts w:asciiTheme="minorHAnsi" w:eastAsia="MS Mincho" w:hAnsiTheme="minorHAnsi" w:cstheme="minorHAnsi"/>
                <w:sz w:val="16"/>
                <w:szCs w:val="16"/>
              </w:rPr>
              <w:t>Solicitation Enabled</w:t>
            </w:r>
            <w:bookmarkStart w:id="83" w:name="_Ref211351392"/>
            <w:r w:rsidR="00867F60" w:rsidRPr="00294D83">
              <w:rPr>
                <w:rStyle w:val="FootnoteReference"/>
                <w:rFonts w:asciiTheme="minorHAnsi" w:eastAsia="MS Mincho" w:hAnsiTheme="minorHAnsi" w:cstheme="minorHAnsi"/>
                <w:sz w:val="16"/>
                <w:szCs w:val="16"/>
              </w:rPr>
              <w:footnoteReference w:id="4"/>
            </w:r>
            <w:bookmarkEnd w:id="83"/>
          </w:p>
          <w:p w14:paraId="3F949FCB" w14:textId="77777777" w:rsidR="009A40E1" w:rsidRPr="001B10B9" w:rsidRDefault="009A40E1" w:rsidP="009A40E1">
            <w:pPr>
              <w:rPr>
                <w:rFonts w:asciiTheme="minorHAnsi" w:eastAsia="MS Mincho" w:hAnsiTheme="minorHAnsi" w:cstheme="minorHAnsi"/>
                <w:sz w:val="16"/>
                <w:szCs w:val="16"/>
                <w:u w:val="single"/>
              </w:rPr>
            </w:pPr>
          </w:p>
          <w:p w14:paraId="43C3024B" w14:textId="77777777" w:rsidR="009A40E1" w:rsidRPr="001B10B9" w:rsidRDefault="009A40E1" w:rsidP="009A40E1">
            <w:pPr>
              <w:rPr>
                <w:rFonts w:asciiTheme="minorHAnsi" w:eastAsia="MS Mincho" w:hAnsiTheme="minorHAnsi" w:cstheme="minorHAnsi"/>
                <w:sz w:val="16"/>
                <w:szCs w:val="16"/>
                <w:u w:val="single"/>
              </w:rPr>
            </w:pPr>
            <w:hyperlink r:id="rId59" w:history="1">
              <w:r w:rsidRPr="001B10B9">
                <w:rPr>
                  <w:rStyle w:val="Hyperlink"/>
                  <w:rFonts w:asciiTheme="minorHAnsi" w:eastAsia="MS Mincho" w:hAnsiTheme="minorHAnsi" w:cstheme="minorHAnsi"/>
                  <w:sz w:val="16"/>
                  <w:szCs w:val="16"/>
                </w:rPr>
                <w:t>PO-22-1080-OSD03-SRC01-25552</w:t>
              </w:r>
            </w:hyperlink>
          </w:p>
        </w:tc>
        <w:tc>
          <w:tcPr>
            <w:tcW w:w="1440" w:type="dxa"/>
          </w:tcPr>
          <w:p w14:paraId="2B3BBF07" w14:textId="01734D6E" w:rsidR="009A40E1" w:rsidRPr="00294D83" w:rsidRDefault="009A40E1" w:rsidP="009A40E1">
            <w:pPr>
              <w:rPr>
                <w:rFonts w:asciiTheme="minorHAnsi" w:eastAsia="MS Mincho" w:hAnsiTheme="minorHAnsi" w:cstheme="minorHAnsi"/>
                <w:sz w:val="16"/>
                <w:szCs w:val="16"/>
              </w:rPr>
            </w:pPr>
            <w:r w:rsidRPr="00294D83">
              <w:rPr>
                <w:rFonts w:asciiTheme="minorHAnsi" w:eastAsia="MS Mincho" w:hAnsiTheme="minorHAnsi" w:cstheme="minorHAnsi"/>
                <w:sz w:val="16"/>
                <w:szCs w:val="16"/>
              </w:rPr>
              <w:t>Solicitation Enabled</w:t>
            </w:r>
            <w:r w:rsidR="00C54DAC" w:rsidRPr="00294D83">
              <w:rPr>
                <w:rFonts w:eastAsia="MS Mincho" w:cstheme="minorHAnsi"/>
                <w:sz w:val="16"/>
                <w:szCs w:val="16"/>
                <w:vertAlign w:val="superscript"/>
              </w:rPr>
              <w:fldChar w:fldCharType="begin"/>
            </w:r>
            <w:r w:rsidR="00C54DAC" w:rsidRPr="00294D83">
              <w:rPr>
                <w:rFonts w:eastAsia="MS Mincho" w:cstheme="minorHAnsi"/>
                <w:sz w:val="16"/>
                <w:szCs w:val="16"/>
                <w:vertAlign w:val="superscript"/>
              </w:rPr>
              <w:instrText xml:space="preserve"> NOTEREF _Ref211351392  \* MERGEFORMAT </w:instrText>
            </w:r>
            <w:r w:rsidR="00C54DAC" w:rsidRPr="00294D83">
              <w:rPr>
                <w:rFonts w:eastAsia="MS Mincho" w:cstheme="minorHAnsi"/>
                <w:sz w:val="16"/>
                <w:szCs w:val="16"/>
                <w:vertAlign w:val="superscript"/>
              </w:rPr>
              <w:fldChar w:fldCharType="separate"/>
            </w:r>
            <w:r w:rsidR="00C54DAC" w:rsidRPr="00294D83">
              <w:rPr>
                <w:rFonts w:eastAsia="MS Mincho" w:cstheme="minorHAnsi"/>
                <w:sz w:val="16"/>
                <w:szCs w:val="16"/>
                <w:vertAlign w:val="superscript"/>
              </w:rPr>
              <w:t>3</w:t>
            </w:r>
            <w:r w:rsidR="00C54DAC" w:rsidRPr="00294D83">
              <w:rPr>
                <w:rFonts w:eastAsia="MS Mincho" w:cstheme="minorHAnsi"/>
                <w:sz w:val="16"/>
                <w:szCs w:val="16"/>
                <w:vertAlign w:val="superscript"/>
              </w:rPr>
              <w:fldChar w:fldCharType="end"/>
            </w:r>
          </w:p>
          <w:p w14:paraId="2E1C49D5" w14:textId="77777777" w:rsidR="009A40E1" w:rsidRPr="001B10B9" w:rsidRDefault="009A40E1" w:rsidP="009A40E1">
            <w:pPr>
              <w:rPr>
                <w:rFonts w:asciiTheme="minorHAnsi" w:eastAsia="MS Mincho" w:hAnsiTheme="minorHAnsi" w:cstheme="minorHAnsi"/>
                <w:sz w:val="16"/>
                <w:szCs w:val="16"/>
              </w:rPr>
            </w:pPr>
          </w:p>
          <w:p w14:paraId="0E494580" w14:textId="77777777" w:rsidR="009A40E1" w:rsidRPr="001B10B9" w:rsidRDefault="009A40E1" w:rsidP="009A40E1">
            <w:pPr>
              <w:rPr>
                <w:rFonts w:asciiTheme="minorHAnsi" w:eastAsia="MS Mincho" w:hAnsiTheme="minorHAnsi" w:cstheme="minorHAnsi"/>
                <w:sz w:val="16"/>
                <w:szCs w:val="16"/>
              </w:rPr>
            </w:pPr>
            <w:hyperlink r:id="rId60" w:history="1">
              <w:r w:rsidRPr="001B10B9">
                <w:rPr>
                  <w:rStyle w:val="Hyperlink"/>
                  <w:rFonts w:asciiTheme="minorHAnsi" w:eastAsia="MS Mincho" w:hAnsiTheme="minorHAnsi" w:cstheme="minorHAnsi"/>
                  <w:sz w:val="16"/>
                  <w:szCs w:val="16"/>
                </w:rPr>
                <w:t>PO-22-1080-OSD03-SRC02-25628</w:t>
              </w:r>
            </w:hyperlink>
          </w:p>
        </w:tc>
        <w:tc>
          <w:tcPr>
            <w:tcW w:w="1170" w:type="dxa"/>
          </w:tcPr>
          <w:p w14:paraId="2BFC002A" w14:textId="1FBB08DF" w:rsidR="009A40E1" w:rsidRPr="00294D83" w:rsidRDefault="009A40E1" w:rsidP="009A40E1">
            <w:pPr>
              <w:rPr>
                <w:rFonts w:asciiTheme="minorHAnsi" w:eastAsia="MS Mincho" w:hAnsiTheme="minorHAnsi" w:cstheme="minorHAnsi"/>
                <w:sz w:val="16"/>
                <w:szCs w:val="16"/>
              </w:rPr>
            </w:pPr>
            <w:r w:rsidRPr="00294D83">
              <w:rPr>
                <w:rFonts w:asciiTheme="minorHAnsi" w:eastAsia="MS Mincho" w:hAnsiTheme="minorHAnsi" w:cstheme="minorHAnsi"/>
                <w:sz w:val="16"/>
                <w:szCs w:val="16"/>
              </w:rPr>
              <w:t>Solicitation Enabled</w:t>
            </w:r>
            <w:r w:rsidR="00C54DAC" w:rsidRPr="00294D83">
              <w:rPr>
                <w:rFonts w:eastAsia="MS Mincho" w:cstheme="minorHAnsi"/>
                <w:sz w:val="16"/>
                <w:szCs w:val="16"/>
                <w:vertAlign w:val="superscript"/>
              </w:rPr>
              <w:fldChar w:fldCharType="begin"/>
            </w:r>
            <w:r w:rsidR="00C54DAC" w:rsidRPr="00294D83">
              <w:rPr>
                <w:rFonts w:eastAsia="MS Mincho" w:cstheme="minorHAnsi"/>
                <w:sz w:val="16"/>
                <w:szCs w:val="16"/>
                <w:vertAlign w:val="superscript"/>
              </w:rPr>
              <w:instrText xml:space="preserve"> NOTEREF _Ref211351392  \* MERGEFORMAT </w:instrText>
            </w:r>
            <w:r w:rsidR="00C54DAC" w:rsidRPr="00294D83">
              <w:rPr>
                <w:rFonts w:eastAsia="MS Mincho" w:cstheme="minorHAnsi"/>
                <w:sz w:val="16"/>
                <w:szCs w:val="16"/>
                <w:vertAlign w:val="superscript"/>
              </w:rPr>
              <w:fldChar w:fldCharType="separate"/>
            </w:r>
            <w:r w:rsidR="00C54DAC" w:rsidRPr="00294D83">
              <w:rPr>
                <w:rFonts w:eastAsia="MS Mincho" w:cstheme="minorHAnsi"/>
                <w:sz w:val="16"/>
                <w:szCs w:val="16"/>
                <w:vertAlign w:val="superscript"/>
              </w:rPr>
              <w:t>3</w:t>
            </w:r>
            <w:r w:rsidR="00C54DAC" w:rsidRPr="00294D83">
              <w:rPr>
                <w:rFonts w:eastAsia="MS Mincho" w:cstheme="minorHAnsi"/>
                <w:sz w:val="16"/>
                <w:szCs w:val="16"/>
                <w:vertAlign w:val="superscript"/>
              </w:rPr>
              <w:fldChar w:fldCharType="end"/>
            </w:r>
          </w:p>
          <w:p w14:paraId="7D9F1BBA" w14:textId="77777777" w:rsidR="009A40E1" w:rsidRPr="001B10B9" w:rsidRDefault="009A40E1" w:rsidP="009A40E1">
            <w:pPr>
              <w:rPr>
                <w:rFonts w:asciiTheme="minorHAnsi" w:eastAsia="MS Mincho" w:hAnsiTheme="minorHAnsi" w:cstheme="minorHAnsi"/>
                <w:sz w:val="16"/>
                <w:szCs w:val="16"/>
              </w:rPr>
            </w:pPr>
          </w:p>
          <w:p w14:paraId="5BF7B1EB" w14:textId="77777777" w:rsidR="009A40E1" w:rsidRPr="001B10B9" w:rsidRDefault="009A40E1" w:rsidP="009A40E1">
            <w:pPr>
              <w:rPr>
                <w:rFonts w:asciiTheme="minorHAnsi" w:eastAsia="MS Mincho" w:hAnsiTheme="minorHAnsi" w:cstheme="minorHAnsi"/>
                <w:sz w:val="16"/>
                <w:szCs w:val="16"/>
              </w:rPr>
            </w:pPr>
            <w:hyperlink r:id="rId61" w:history="1">
              <w:hyperlink r:id="rId62" w:history="1">
                <w:r w:rsidRPr="001B10B9">
                  <w:rPr>
                    <w:rStyle w:val="Hyperlink"/>
                    <w:rFonts w:asciiTheme="minorHAnsi" w:eastAsia="MS Mincho" w:hAnsiTheme="minorHAnsi" w:cstheme="minorHAnsi"/>
                    <w:sz w:val="16"/>
                    <w:szCs w:val="16"/>
                  </w:rPr>
                  <w:t>PO-22-1080-OSD03-SRC02-25629</w:t>
                </w:r>
              </w:hyperlink>
            </w:hyperlink>
          </w:p>
          <w:p w14:paraId="48716E3F" w14:textId="77777777" w:rsidR="009A40E1" w:rsidRPr="001B10B9" w:rsidRDefault="009A40E1" w:rsidP="009A40E1">
            <w:pPr>
              <w:rPr>
                <w:rFonts w:asciiTheme="minorHAnsi" w:eastAsia="MS Mincho" w:hAnsiTheme="minorHAnsi" w:cstheme="minorHAnsi"/>
                <w:sz w:val="16"/>
                <w:szCs w:val="16"/>
              </w:rPr>
            </w:pPr>
          </w:p>
        </w:tc>
        <w:tc>
          <w:tcPr>
            <w:tcW w:w="1440" w:type="dxa"/>
          </w:tcPr>
          <w:p w14:paraId="429F339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N/A</w:t>
            </w:r>
          </w:p>
        </w:tc>
        <w:tc>
          <w:tcPr>
            <w:tcW w:w="1170" w:type="dxa"/>
          </w:tcPr>
          <w:p w14:paraId="708BE7D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N/A</w:t>
            </w:r>
          </w:p>
        </w:tc>
        <w:tc>
          <w:tcPr>
            <w:tcW w:w="1260" w:type="dxa"/>
          </w:tcPr>
          <w:p w14:paraId="424B4E0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N/A</w:t>
            </w:r>
          </w:p>
        </w:tc>
      </w:tr>
      <w:tr w:rsidR="0083342A" w:rsidRPr="001B10B9" w14:paraId="3A576B03" w14:textId="77777777" w:rsidTr="00D753BA">
        <w:trPr>
          <w:cantSplit/>
          <w:trHeight w:val="300"/>
        </w:trPr>
        <w:tc>
          <w:tcPr>
            <w:tcW w:w="1435" w:type="dxa"/>
          </w:tcPr>
          <w:p w14:paraId="73B582B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Absolute Investigations, Inc.</w:t>
            </w:r>
          </w:p>
        </w:tc>
        <w:tc>
          <w:tcPr>
            <w:tcW w:w="1080" w:type="dxa"/>
          </w:tcPr>
          <w:p w14:paraId="1564905B" w14:textId="77777777" w:rsidR="009A40E1" w:rsidRPr="001B10B9" w:rsidRDefault="009A40E1" w:rsidP="009A40E1">
            <w:pPr>
              <w:rPr>
                <w:rFonts w:asciiTheme="minorHAnsi" w:hAnsiTheme="minorHAnsi" w:cstheme="minorHAnsi"/>
                <w:sz w:val="16"/>
                <w:szCs w:val="16"/>
              </w:rPr>
            </w:pPr>
            <w:hyperlink r:id="rId63" w:history="1">
              <w:r w:rsidRPr="001B10B9">
                <w:rPr>
                  <w:rStyle w:val="Hyperlink"/>
                  <w:rFonts w:asciiTheme="minorHAnsi" w:eastAsiaTheme="minorEastAsia" w:hAnsiTheme="minorHAnsi" w:cstheme="minorHAnsi"/>
                  <w:sz w:val="16"/>
                  <w:szCs w:val="16"/>
                </w:rPr>
                <w:t>PO-22-1080-OSD03-</w:t>
              </w:r>
              <w:r w:rsidRPr="001B10B9">
                <w:rPr>
                  <w:rStyle w:val="Hyperlink"/>
                  <w:rFonts w:asciiTheme="minorHAnsi" w:hAnsiTheme="minorHAnsi" w:cstheme="minorHAnsi"/>
                  <w:sz w:val="16"/>
                  <w:szCs w:val="16"/>
                </w:rPr>
                <w:t>SRC01-25504</w:t>
              </w:r>
            </w:hyperlink>
          </w:p>
        </w:tc>
        <w:tc>
          <w:tcPr>
            <w:tcW w:w="1170" w:type="dxa"/>
          </w:tcPr>
          <w:p w14:paraId="4E02BFD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Robert Sparks</w:t>
            </w:r>
          </w:p>
        </w:tc>
        <w:tc>
          <w:tcPr>
            <w:tcW w:w="1170" w:type="dxa"/>
          </w:tcPr>
          <w:p w14:paraId="5A873BBA"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508-586-0140</w:t>
            </w:r>
          </w:p>
        </w:tc>
        <w:tc>
          <w:tcPr>
            <w:tcW w:w="2430" w:type="dxa"/>
          </w:tcPr>
          <w:p w14:paraId="110B427D" w14:textId="77777777" w:rsidR="009A40E1" w:rsidRPr="001B10B9" w:rsidRDefault="009A40E1" w:rsidP="009A40E1">
            <w:pPr>
              <w:rPr>
                <w:rStyle w:val="Hyperlink"/>
                <w:rFonts w:asciiTheme="minorHAnsi" w:hAnsiTheme="minorHAnsi" w:cstheme="minorHAnsi"/>
                <w:sz w:val="16"/>
                <w:szCs w:val="16"/>
              </w:rPr>
            </w:pPr>
            <w:hyperlink r:id="rId64" w:history="1">
              <w:r w:rsidRPr="001B10B9">
                <w:rPr>
                  <w:rStyle w:val="Hyperlink"/>
                  <w:rFonts w:asciiTheme="minorHAnsi" w:hAnsiTheme="minorHAnsi" w:cstheme="minorHAnsi"/>
                  <w:sz w:val="16"/>
                  <w:szCs w:val="16"/>
                </w:rPr>
                <w:t>Services@absoluteinvestigationsinc.com</w:t>
              </w:r>
            </w:hyperlink>
            <w:r w:rsidRPr="001B10B9">
              <w:rPr>
                <w:rStyle w:val="Hyperlink"/>
                <w:rFonts w:asciiTheme="minorHAnsi" w:hAnsiTheme="minorHAnsi" w:cstheme="minorHAnsi"/>
                <w:sz w:val="16"/>
                <w:szCs w:val="16"/>
              </w:rPr>
              <w:t xml:space="preserve"> </w:t>
            </w:r>
          </w:p>
        </w:tc>
        <w:tc>
          <w:tcPr>
            <w:tcW w:w="1350" w:type="dxa"/>
          </w:tcPr>
          <w:p w14:paraId="780268CF" w14:textId="7CCDC059" w:rsidR="009A40E1" w:rsidRPr="001B10B9" w:rsidRDefault="00867BDD"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F7BBE45" w14:textId="37CF4574" w:rsidR="009A40E1" w:rsidRPr="001B10B9" w:rsidRDefault="002D31FD" w:rsidP="009A40E1">
            <w:pPr>
              <w:rPr>
                <w:rFonts w:asciiTheme="minorHAnsi" w:hAnsiTheme="minorHAnsi" w:cstheme="minorHAnsi"/>
                <w:sz w:val="16"/>
                <w:szCs w:val="16"/>
              </w:rPr>
            </w:pPr>
            <w:r>
              <w:rPr>
                <w:rFonts w:asciiTheme="minorHAnsi" w:hAnsiTheme="minorHAnsi" w:cstheme="minorHAnsi"/>
                <w:sz w:val="16"/>
                <w:szCs w:val="16"/>
              </w:rPr>
              <w:t>Yes</w:t>
            </w:r>
          </w:p>
        </w:tc>
        <w:tc>
          <w:tcPr>
            <w:tcW w:w="1170" w:type="dxa"/>
          </w:tcPr>
          <w:p w14:paraId="193F144B" w14:textId="498403D0" w:rsidR="009A40E1" w:rsidRPr="001B10B9" w:rsidRDefault="00694903"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1AA7987D" w14:textId="3D6413AC" w:rsidR="00C5220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9C2969">
              <w:rPr>
                <w:rFonts w:asciiTheme="minorHAnsi" w:hAnsiTheme="minorHAnsi" w:cstheme="minorHAnsi"/>
                <w:sz w:val="16"/>
                <w:szCs w:val="16"/>
              </w:rPr>
              <w:t>–</w:t>
            </w:r>
            <w:r w:rsidRPr="001B10B9">
              <w:rPr>
                <w:rFonts w:asciiTheme="minorHAnsi" w:hAnsiTheme="minorHAnsi" w:cstheme="minorHAnsi"/>
                <w:sz w:val="16"/>
                <w:szCs w:val="16"/>
              </w:rPr>
              <w:t>5%</w:t>
            </w:r>
            <w:r w:rsidR="00694903">
              <w:rPr>
                <w:rFonts w:asciiTheme="minorHAnsi" w:hAnsiTheme="minorHAnsi" w:cstheme="minorHAnsi"/>
                <w:sz w:val="16"/>
                <w:szCs w:val="16"/>
              </w:rPr>
              <w:t xml:space="preserve"> off</w:t>
            </w:r>
          </w:p>
          <w:p w14:paraId="23FA2FB4" w14:textId="2A91B9C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9C2969">
              <w:rPr>
                <w:rFonts w:asciiTheme="minorHAnsi" w:hAnsiTheme="minorHAnsi" w:cstheme="minorHAnsi"/>
                <w:sz w:val="16"/>
                <w:szCs w:val="16"/>
              </w:rPr>
              <w:t>–</w:t>
            </w:r>
            <w:r w:rsidRPr="001B10B9">
              <w:rPr>
                <w:rFonts w:asciiTheme="minorHAnsi" w:hAnsiTheme="minorHAnsi" w:cstheme="minorHAnsi"/>
                <w:sz w:val="16"/>
                <w:szCs w:val="16"/>
              </w:rPr>
              <w:t>4%</w:t>
            </w:r>
            <w:r w:rsidR="00694903">
              <w:rPr>
                <w:rFonts w:asciiTheme="minorHAnsi" w:hAnsiTheme="minorHAnsi" w:cstheme="minorHAnsi"/>
                <w:sz w:val="16"/>
                <w:szCs w:val="16"/>
              </w:rPr>
              <w:t xml:space="preserve"> off</w:t>
            </w:r>
          </w:p>
          <w:p w14:paraId="3E167BA4" w14:textId="77777777" w:rsidR="00AC425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9C2969">
              <w:rPr>
                <w:rFonts w:asciiTheme="minorHAnsi" w:hAnsiTheme="minorHAnsi" w:cstheme="minorHAnsi"/>
                <w:sz w:val="16"/>
                <w:szCs w:val="16"/>
              </w:rPr>
              <w:t>–</w:t>
            </w:r>
            <w:r w:rsidRPr="001B10B9">
              <w:rPr>
                <w:rFonts w:asciiTheme="minorHAnsi" w:hAnsiTheme="minorHAnsi" w:cstheme="minorHAnsi"/>
                <w:sz w:val="16"/>
                <w:szCs w:val="16"/>
              </w:rPr>
              <w:t>3%</w:t>
            </w:r>
            <w:r w:rsidR="009C2969">
              <w:rPr>
                <w:rFonts w:asciiTheme="minorHAnsi" w:hAnsiTheme="minorHAnsi" w:cstheme="minorHAnsi"/>
                <w:sz w:val="16"/>
                <w:szCs w:val="16"/>
              </w:rPr>
              <w:t xml:space="preserve"> off</w:t>
            </w:r>
          </w:p>
          <w:p w14:paraId="5004D78B" w14:textId="7F920D47" w:rsidR="009A40E1" w:rsidRPr="001B10B9" w:rsidRDefault="009A40E1" w:rsidP="009A40E1">
            <w:pPr>
              <w:rPr>
                <w:rFonts w:asciiTheme="minorHAnsi" w:hAnsiTheme="minorHAnsi" w:cstheme="minorHAnsi"/>
                <w:sz w:val="16"/>
                <w:szCs w:val="16"/>
                <w:highlight w:val="yellow"/>
              </w:rPr>
            </w:pPr>
            <w:r w:rsidRPr="001B10B9">
              <w:rPr>
                <w:rFonts w:asciiTheme="minorHAnsi" w:hAnsiTheme="minorHAnsi" w:cstheme="minorHAnsi"/>
                <w:sz w:val="16"/>
                <w:szCs w:val="16"/>
              </w:rPr>
              <w:t>30 days</w:t>
            </w:r>
            <w:r w:rsidR="009C2969">
              <w:rPr>
                <w:rFonts w:asciiTheme="minorHAnsi" w:hAnsiTheme="minorHAnsi" w:cstheme="minorHAnsi"/>
                <w:sz w:val="16"/>
                <w:szCs w:val="16"/>
              </w:rPr>
              <w:t>–</w:t>
            </w:r>
            <w:r w:rsidR="005049C0">
              <w:rPr>
                <w:rFonts w:asciiTheme="minorHAnsi" w:hAnsiTheme="minorHAnsi" w:cstheme="minorHAnsi"/>
                <w:sz w:val="16"/>
                <w:szCs w:val="16"/>
              </w:rPr>
              <w:t>2% off</w:t>
            </w:r>
          </w:p>
        </w:tc>
        <w:tc>
          <w:tcPr>
            <w:tcW w:w="1170" w:type="dxa"/>
          </w:tcPr>
          <w:p w14:paraId="64CDD074" w14:textId="2AA36615" w:rsidR="009A40E1" w:rsidRPr="001B10B9" w:rsidRDefault="0069490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6C2CDA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11EEC9D1" w14:textId="77777777" w:rsidTr="00D753BA">
        <w:trPr>
          <w:cantSplit/>
          <w:trHeight w:val="300"/>
        </w:trPr>
        <w:tc>
          <w:tcPr>
            <w:tcW w:w="1435" w:type="dxa"/>
          </w:tcPr>
          <w:p w14:paraId="46B11D8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lastRenderedPageBreak/>
              <w:t xml:space="preserve">Access Investigations, Inc. </w:t>
            </w:r>
          </w:p>
        </w:tc>
        <w:tc>
          <w:tcPr>
            <w:tcW w:w="1080" w:type="dxa"/>
          </w:tcPr>
          <w:p w14:paraId="13C733F7" w14:textId="77777777" w:rsidR="009A40E1" w:rsidRPr="001B10B9" w:rsidRDefault="009A40E1" w:rsidP="009A40E1">
            <w:pPr>
              <w:rPr>
                <w:rFonts w:asciiTheme="minorHAnsi" w:hAnsiTheme="minorHAnsi" w:cstheme="minorHAnsi"/>
                <w:sz w:val="16"/>
                <w:szCs w:val="16"/>
              </w:rPr>
            </w:pPr>
            <w:hyperlink r:id="rId65" w:history="1">
              <w:r w:rsidRPr="001B10B9">
                <w:rPr>
                  <w:rStyle w:val="Hyperlink"/>
                  <w:rFonts w:asciiTheme="minorHAnsi" w:eastAsiaTheme="minorEastAsia" w:hAnsiTheme="minorHAnsi" w:cstheme="minorHAnsi"/>
                  <w:sz w:val="16"/>
                  <w:szCs w:val="16"/>
                </w:rPr>
                <w:t>PO-22-1080-OSD03-SRC01-</w:t>
              </w:r>
              <w:r w:rsidRPr="001B10B9">
                <w:rPr>
                  <w:rStyle w:val="Hyperlink"/>
                  <w:rFonts w:asciiTheme="minorHAnsi" w:hAnsiTheme="minorHAnsi" w:cstheme="minorHAnsi"/>
                  <w:sz w:val="16"/>
                  <w:szCs w:val="16"/>
                </w:rPr>
                <w:t>25506</w:t>
              </w:r>
            </w:hyperlink>
          </w:p>
        </w:tc>
        <w:tc>
          <w:tcPr>
            <w:tcW w:w="1170" w:type="dxa"/>
          </w:tcPr>
          <w:p w14:paraId="5C2155B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Paul Kernan</w:t>
            </w:r>
          </w:p>
        </w:tc>
        <w:tc>
          <w:tcPr>
            <w:tcW w:w="1170" w:type="dxa"/>
          </w:tcPr>
          <w:p w14:paraId="05E2E05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781-789-5536</w:t>
            </w:r>
          </w:p>
        </w:tc>
        <w:tc>
          <w:tcPr>
            <w:tcW w:w="2430" w:type="dxa"/>
          </w:tcPr>
          <w:p w14:paraId="6BC46727"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paul@accessinv.net</w:t>
            </w:r>
          </w:p>
        </w:tc>
        <w:tc>
          <w:tcPr>
            <w:tcW w:w="1350" w:type="dxa"/>
          </w:tcPr>
          <w:p w14:paraId="68B63A4D" w14:textId="481387DD" w:rsidR="009A40E1" w:rsidRPr="001B10B9" w:rsidRDefault="006954D0"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1E794F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1C4B4870" w14:textId="305014A9" w:rsidR="009A40E1" w:rsidRPr="001B10B9" w:rsidRDefault="006954D0"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7862BB1C" w14:textId="331DB47B" w:rsidR="0056449F"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6449F">
              <w:rPr>
                <w:rFonts w:asciiTheme="minorHAnsi" w:hAnsiTheme="minorHAnsi" w:cstheme="minorHAnsi"/>
                <w:sz w:val="16"/>
                <w:szCs w:val="16"/>
              </w:rPr>
              <w:t>–</w:t>
            </w:r>
            <w:r w:rsidRPr="001B10B9">
              <w:rPr>
                <w:rFonts w:asciiTheme="minorHAnsi" w:hAnsiTheme="minorHAnsi" w:cstheme="minorHAnsi"/>
                <w:sz w:val="16"/>
                <w:szCs w:val="16"/>
              </w:rPr>
              <w:t>4%</w:t>
            </w:r>
            <w:r w:rsidR="0056449F">
              <w:rPr>
                <w:rFonts w:asciiTheme="minorHAnsi" w:hAnsiTheme="minorHAnsi" w:cstheme="minorHAnsi"/>
                <w:sz w:val="16"/>
                <w:szCs w:val="16"/>
              </w:rPr>
              <w:t xml:space="preserve"> off</w:t>
            </w:r>
          </w:p>
          <w:p w14:paraId="0F26AFB5" w14:textId="47316C1B"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6449F">
              <w:rPr>
                <w:rFonts w:asciiTheme="minorHAnsi" w:hAnsiTheme="minorHAnsi" w:cstheme="minorHAnsi"/>
                <w:sz w:val="16"/>
                <w:szCs w:val="16"/>
              </w:rPr>
              <w:t>–</w:t>
            </w:r>
            <w:r w:rsidRPr="001B10B9">
              <w:rPr>
                <w:rFonts w:asciiTheme="minorHAnsi" w:hAnsiTheme="minorHAnsi" w:cstheme="minorHAnsi"/>
                <w:sz w:val="16"/>
                <w:szCs w:val="16"/>
              </w:rPr>
              <w:t>3%</w:t>
            </w:r>
            <w:r w:rsidR="0056449F">
              <w:rPr>
                <w:rFonts w:asciiTheme="minorHAnsi" w:hAnsiTheme="minorHAnsi" w:cstheme="minorHAnsi"/>
                <w:sz w:val="16"/>
                <w:szCs w:val="16"/>
              </w:rPr>
              <w:t xml:space="preserve"> off</w:t>
            </w:r>
          </w:p>
          <w:p w14:paraId="503518BB" w14:textId="77777777" w:rsidR="00AC425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6449F">
              <w:rPr>
                <w:rFonts w:asciiTheme="minorHAnsi" w:hAnsiTheme="minorHAnsi" w:cstheme="minorHAnsi"/>
                <w:sz w:val="16"/>
                <w:szCs w:val="16"/>
              </w:rPr>
              <w:t>–</w:t>
            </w:r>
            <w:r w:rsidRPr="001B10B9">
              <w:rPr>
                <w:rFonts w:asciiTheme="minorHAnsi" w:hAnsiTheme="minorHAnsi" w:cstheme="minorHAnsi"/>
                <w:sz w:val="16"/>
                <w:szCs w:val="16"/>
              </w:rPr>
              <w:t>2%</w:t>
            </w:r>
            <w:r w:rsidR="0056449F">
              <w:rPr>
                <w:rFonts w:asciiTheme="minorHAnsi" w:hAnsiTheme="minorHAnsi" w:cstheme="minorHAnsi"/>
                <w:sz w:val="16"/>
                <w:szCs w:val="16"/>
              </w:rPr>
              <w:t xml:space="preserve"> off</w:t>
            </w:r>
          </w:p>
          <w:p w14:paraId="5A2F5D03" w14:textId="25CD4DF9"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6449F">
              <w:rPr>
                <w:rFonts w:asciiTheme="minorHAnsi" w:hAnsiTheme="minorHAnsi" w:cstheme="minorHAnsi"/>
                <w:sz w:val="16"/>
                <w:szCs w:val="16"/>
              </w:rPr>
              <w:t>–</w:t>
            </w:r>
            <w:r w:rsidRPr="001B10B9">
              <w:rPr>
                <w:rFonts w:asciiTheme="minorHAnsi" w:hAnsiTheme="minorHAnsi" w:cstheme="minorHAnsi"/>
                <w:sz w:val="16"/>
                <w:szCs w:val="16"/>
              </w:rPr>
              <w:t>1%</w:t>
            </w:r>
            <w:r w:rsidR="0056449F">
              <w:rPr>
                <w:rFonts w:asciiTheme="minorHAnsi" w:hAnsiTheme="minorHAnsi" w:cstheme="minorHAnsi"/>
                <w:sz w:val="16"/>
                <w:szCs w:val="16"/>
              </w:rPr>
              <w:t xml:space="preserve"> off</w:t>
            </w:r>
          </w:p>
        </w:tc>
        <w:tc>
          <w:tcPr>
            <w:tcW w:w="1170" w:type="dxa"/>
          </w:tcPr>
          <w:p w14:paraId="66102703" w14:textId="5747221E"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4B57FA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0879752A" w14:textId="77777777" w:rsidTr="00D753BA">
        <w:trPr>
          <w:cantSplit/>
          <w:trHeight w:val="300"/>
        </w:trPr>
        <w:tc>
          <w:tcPr>
            <w:tcW w:w="1435" w:type="dxa"/>
          </w:tcPr>
          <w:p w14:paraId="10C1077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Alliance Detective &amp; Security Services, Inc.</w:t>
            </w:r>
          </w:p>
        </w:tc>
        <w:tc>
          <w:tcPr>
            <w:tcW w:w="1080" w:type="dxa"/>
          </w:tcPr>
          <w:p w14:paraId="5848C822" w14:textId="77777777" w:rsidR="009A40E1" w:rsidRPr="001B10B9" w:rsidRDefault="009A40E1" w:rsidP="009A40E1">
            <w:pPr>
              <w:rPr>
                <w:rFonts w:asciiTheme="minorHAnsi" w:hAnsiTheme="minorHAnsi" w:cstheme="minorHAnsi"/>
                <w:sz w:val="16"/>
                <w:szCs w:val="16"/>
              </w:rPr>
            </w:pPr>
            <w:hyperlink r:id="rId66" w:history="1">
              <w:r w:rsidRPr="001B10B9">
                <w:rPr>
                  <w:rStyle w:val="Hyperlink"/>
                  <w:rFonts w:asciiTheme="minorHAnsi" w:eastAsiaTheme="minorEastAsia" w:hAnsiTheme="minorHAnsi" w:cstheme="minorHAnsi"/>
                  <w:sz w:val="16"/>
                  <w:szCs w:val="16"/>
                </w:rPr>
                <w:t>PO-22-1080-OSD03-SRC01-2550</w:t>
              </w:r>
              <w:r w:rsidRPr="001B10B9">
                <w:rPr>
                  <w:rStyle w:val="Hyperlink"/>
                  <w:rFonts w:asciiTheme="minorHAnsi" w:hAnsiTheme="minorHAnsi" w:cstheme="minorHAnsi"/>
                  <w:sz w:val="16"/>
                  <w:szCs w:val="16"/>
                </w:rPr>
                <w:t>1</w:t>
              </w:r>
            </w:hyperlink>
          </w:p>
        </w:tc>
        <w:tc>
          <w:tcPr>
            <w:tcW w:w="1170" w:type="dxa"/>
          </w:tcPr>
          <w:p w14:paraId="7B32A10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Richard Topham</w:t>
            </w:r>
          </w:p>
        </w:tc>
        <w:tc>
          <w:tcPr>
            <w:tcW w:w="1170" w:type="dxa"/>
          </w:tcPr>
          <w:p w14:paraId="6057AFB4"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617-387-1261</w:t>
            </w:r>
          </w:p>
        </w:tc>
        <w:tc>
          <w:tcPr>
            <w:tcW w:w="2430" w:type="dxa"/>
          </w:tcPr>
          <w:p w14:paraId="1EFC6E79"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Rtopham@alliancesecurityservice.com</w:t>
            </w:r>
          </w:p>
        </w:tc>
        <w:tc>
          <w:tcPr>
            <w:tcW w:w="1350" w:type="dxa"/>
          </w:tcPr>
          <w:p w14:paraId="5526E8E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50C0E02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1264C90F" w14:textId="23BD4A9F"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106F3D99"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F749DB">
              <w:rPr>
                <w:rFonts w:asciiTheme="minorHAnsi" w:hAnsiTheme="minorHAnsi" w:cstheme="minorHAnsi"/>
                <w:sz w:val="16"/>
                <w:szCs w:val="16"/>
              </w:rPr>
              <w:t>–</w:t>
            </w:r>
            <w:r w:rsidRPr="001B10B9">
              <w:rPr>
                <w:rFonts w:asciiTheme="minorHAnsi" w:hAnsiTheme="minorHAnsi" w:cstheme="minorHAnsi"/>
                <w:sz w:val="16"/>
                <w:szCs w:val="16"/>
              </w:rPr>
              <w:t>5%</w:t>
            </w:r>
            <w:r w:rsidR="00F749DB">
              <w:rPr>
                <w:rFonts w:asciiTheme="minorHAnsi" w:hAnsiTheme="minorHAnsi" w:cstheme="minorHAnsi"/>
                <w:sz w:val="16"/>
                <w:szCs w:val="16"/>
              </w:rPr>
              <w:t xml:space="preserve"> off</w:t>
            </w:r>
          </w:p>
          <w:p w14:paraId="3F820C75" w14:textId="48FC41A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F749DB">
              <w:rPr>
                <w:rFonts w:asciiTheme="minorHAnsi" w:hAnsiTheme="minorHAnsi" w:cstheme="minorHAnsi"/>
                <w:sz w:val="16"/>
                <w:szCs w:val="16"/>
              </w:rPr>
              <w:t>–</w:t>
            </w:r>
            <w:r w:rsidRPr="001B10B9">
              <w:rPr>
                <w:rFonts w:asciiTheme="minorHAnsi" w:hAnsiTheme="minorHAnsi" w:cstheme="minorHAnsi"/>
                <w:sz w:val="16"/>
                <w:szCs w:val="16"/>
              </w:rPr>
              <w:t>4%</w:t>
            </w:r>
            <w:r w:rsidR="00F749DB">
              <w:rPr>
                <w:rFonts w:asciiTheme="minorHAnsi" w:hAnsiTheme="minorHAnsi" w:cstheme="minorHAnsi"/>
                <w:sz w:val="16"/>
                <w:szCs w:val="16"/>
              </w:rPr>
              <w:t xml:space="preserve"> off</w:t>
            </w:r>
          </w:p>
          <w:p w14:paraId="4F47022E"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F749DB">
              <w:rPr>
                <w:rFonts w:asciiTheme="minorHAnsi" w:hAnsiTheme="minorHAnsi" w:cstheme="minorHAnsi"/>
                <w:sz w:val="16"/>
                <w:szCs w:val="16"/>
              </w:rPr>
              <w:t>–</w:t>
            </w:r>
            <w:r w:rsidRPr="001B10B9">
              <w:rPr>
                <w:rFonts w:asciiTheme="minorHAnsi" w:hAnsiTheme="minorHAnsi" w:cstheme="minorHAnsi"/>
                <w:sz w:val="16"/>
                <w:szCs w:val="16"/>
              </w:rPr>
              <w:t>3%</w:t>
            </w:r>
            <w:r w:rsidR="00F749DB">
              <w:rPr>
                <w:rFonts w:asciiTheme="minorHAnsi" w:hAnsiTheme="minorHAnsi" w:cstheme="minorHAnsi"/>
                <w:sz w:val="16"/>
                <w:szCs w:val="16"/>
              </w:rPr>
              <w:t xml:space="preserve"> off</w:t>
            </w:r>
          </w:p>
          <w:p w14:paraId="7B24AD55" w14:textId="4A663D3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F749DB">
              <w:rPr>
                <w:rFonts w:asciiTheme="minorHAnsi" w:hAnsiTheme="minorHAnsi" w:cstheme="minorHAnsi"/>
                <w:sz w:val="16"/>
                <w:szCs w:val="16"/>
              </w:rPr>
              <w:t>–</w:t>
            </w:r>
            <w:r w:rsidRPr="001B10B9">
              <w:rPr>
                <w:rFonts w:asciiTheme="minorHAnsi" w:hAnsiTheme="minorHAnsi" w:cstheme="minorHAnsi"/>
                <w:sz w:val="16"/>
                <w:szCs w:val="16"/>
              </w:rPr>
              <w:t>2%</w:t>
            </w:r>
            <w:r w:rsidR="00F749DB">
              <w:rPr>
                <w:rFonts w:asciiTheme="minorHAnsi" w:hAnsiTheme="minorHAnsi" w:cstheme="minorHAnsi"/>
                <w:sz w:val="16"/>
                <w:szCs w:val="16"/>
              </w:rPr>
              <w:t xml:space="preserve"> off</w:t>
            </w:r>
          </w:p>
        </w:tc>
        <w:tc>
          <w:tcPr>
            <w:tcW w:w="1170" w:type="dxa"/>
          </w:tcPr>
          <w:p w14:paraId="491A84F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WBE</w:t>
            </w:r>
          </w:p>
        </w:tc>
        <w:tc>
          <w:tcPr>
            <w:tcW w:w="1260" w:type="dxa"/>
          </w:tcPr>
          <w:p w14:paraId="196D12D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772A00A9" w14:textId="77777777" w:rsidTr="00D753BA">
        <w:trPr>
          <w:cantSplit/>
          <w:trHeight w:val="300"/>
        </w:trPr>
        <w:tc>
          <w:tcPr>
            <w:tcW w:w="1435" w:type="dxa"/>
          </w:tcPr>
          <w:p w14:paraId="36908DA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American Investigative Services, Inc.</w:t>
            </w:r>
          </w:p>
        </w:tc>
        <w:tc>
          <w:tcPr>
            <w:tcW w:w="1080" w:type="dxa"/>
          </w:tcPr>
          <w:p w14:paraId="6297C8EA" w14:textId="77777777" w:rsidR="009A40E1" w:rsidRPr="001B10B9" w:rsidRDefault="009A40E1" w:rsidP="009A40E1">
            <w:pPr>
              <w:rPr>
                <w:rFonts w:asciiTheme="minorHAnsi" w:hAnsiTheme="minorHAnsi" w:cstheme="minorHAnsi"/>
                <w:sz w:val="16"/>
                <w:szCs w:val="16"/>
              </w:rPr>
            </w:pPr>
            <w:hyperlink r:id="rId67"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10</w:t>
              </w:r>
            </w:hyperlink>
          </w:p>
        </w:tc>
        <w:tc>
          <w:tcPr>
            <w:tcW w:w="1170" w:type="dxa"/>
          </w:tcPr>
          <w:p w14:paraId="7403932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Jay Groob</w:t>
            </w:r>
          </w:p>
        </w:tc>
        <w:tc>
          <w:tcPr>
            <w:tcW w:w="1170" w:type="dxa"/>
          </w:tcPr>
          <w:p w14:paraId="4830DFF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617-739-6060</w:t>
            </w:r>
          </w:p>
        </w:tc>
        <w:tc>
          <w:tcPr>
            <w:tcW w:w="2430" w:type="dxa"/>
          </w:tcPr>
          <w:p w14:paraId="160DB5F8" w14:textId="77777777" w:rsidR="009A40E1" w:rsidRPr="001B10B9" w:rsidRDefault="009A40E1" w:rsidP="009A40E1">
            <w:pPr>
              <w:rPr>
                <w:rStyle w:val="Hyperlink"/>
                <w:rFonts w:asciiTheme="minorHAnsi" w:hAnsiTheme="minorHAnsi" w:cstheme="minorHAnsi"/>
                <w:sz w:val="16"/>
                <w:szCs w:val="16"/>
              </w:rPr>
            </w:pPr>
            <w:hyperlink r:id="rId68">
              <w:r w:rsidRPr="001B10B9">
                <w:rPr>
                  <w:rStyle w:val="Hyperlink"/>
                  <w:rFonts w:asciiTheme="minorHAnsi" w:hAnsiTheme="minorHAnsi" w:cstheme="minorHAnsi"/>
                  <w:sz w:val="16"/>
                  <w:szCs w:val="16"/>
                </w:rPr>
                <w:t>Ais@americaninvestigative.com</w:t>
              </w:r>
            </w:hyperlink>
            <w:r w:rsidRPr="001B10B9">
              <w:rPr>
                <w:rStyle w:val="Hyperlink"/>
                <w:rFonts w:asciiTheme="minorHAnsi" w:hAnsiTheme="minorHAnsi" w:cstheme="minorHAnsi"/>
                <w:sz w:val="16"/>
                <w:szCs w:val="16"/>
              </w:rPr>
              <w:t xml:space="preserve"> </w:t>
            </w:r>
          </w:p>
        </w:tc>
        <w:tc>
          <w:tcPr>
            <w:tcW w:w="1350" w:type="dxa"/>
          </w:tcPr>
          <w:p w14:paraId="270AA265" w14:textId="2FE4729B"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E04B21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7531EFED" w14:textId="6A0D6AAA"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0B8A60A" w14:textId="5944648D" w:rsidR="00CF3B9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CF3B99">
              <w:rPr>
                <w:rFonts w:asciiTheme="minorHAnsi" w:hAnsiTheme="minorHAnsi" w:cstheme="minorHAnsi"/>
                <w:sz w:val="16"/>
                <w:szCs w:val="16"/>
              </w:rPr>
              <w:t>–</w:t>
            </w:r>
            <w:r w:rsidRPr="001B10B9">
              <w:rPr>
                <w:rFonts w:asciiTheme="minorHAnsi" w:hAnsiTheme="minorHAnsi" w:cstheme="minorHAnsi"/>
                <w:sz w:val="16"/>
                <w:szCs w:val="16"/>
              </w:rPr>
              <w:t>2%</w:t>
            </w:r>
            <w:r w:rsidR="00CF3B99">
              <w:rPr>
                <w:rFonts w:asciiTheme="minorHAnsi" w:hAnsiTheme="minorHAnsi" w:cstheme="minorHAnsi"/>
                <w:sz w:val="16"/>
                <w:szCs w:val="16"/>
              </w:rPr>
              <w:t xml:space="preserve"> off</w:t>
            </w:r>
          </w:p>
          <w:p w14:paraId="17CE5ECC" w14:textId="116E172A"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341424">
              <w:rPr>
                <w:rFonts w:asciiTheme="minorHAnsi" w:hAnsiTheme="minorHAnsi" w:cstheme="minorHAnsi"/>
                <w:sz w:val="16"/>
                <w:szCs w:val="16"/>
              </w:rPr>
              <w:t>–</w:t>
            </w:r>
            <w:r w:rsidRPr="001B10B9">
              <w:rPr>
                <w:rFonts w:asciiTheme="minorHAnsi" w:hAnsiTheme="minorHAnsi" w:cstheme="minorHAnsi"/>
                <w:sz w:val="16"/>
                <w:szCs w:val="16"/>
              </w:rPr>
              <w:t>1%</w:t>
            </w:r>
            <w:r w:rsidR="00341424">
              <w:rPr>
                <w:rFonts w:asciiTheme="minorHAnsi" w:hAnsiTheme="minorHAnsi" w:cstheme="minorHAnsi"/>
                <w:sz w:val="16"/>
                <w:szCs w:val="16"/>
              </w:rPr>
              <w:t xml:space="preserve"> off</w:t>
            </w:r>
          </w:p>
          <w:p w14:paraId="588648B5" w14:textId="77777777" w:rsidR="0090160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341424">
              <w:rPr>
                <w:rFonts w:asciiTheme="minorHAnsi" w:hAnsiTheme="minorHAnsi" w:cstheme="minorHAnsi"/>
                <w:sz w:val="16"/>
                <w:szCs w:val="16"/>
              </w:rPr>
              <w:t>–</w:t>
            </w:r>
            <w:r w:rsidRPr="001B10B9">
              <w:rPr>
                <w:rFonts w:asciiTheme="minorHAnsi" w:hAnsiTheme="minorHAnsi" w:cstheme="minorHAnsi"/>
                <w:sz w:val="16"/>
                <w:szCs w:val="16"/>
              </w:rPr>
              <w:t>0%</w:t>
            </w:r>
            <w:r w:rsidR="00901608">
              <w:rPr>
                <w:rFonts w:asciiTheme="minorHAnsi" w:hAnsiTheme="minorHAnsi" w:cstheme="minorHAnsi"/>
                <w:sz w:val="16"/>
                <w:szCs w:val="16"/>
              </w:rPr>
              <w:t xml:space="preserve"> off</w:t>
            </w:r>
          </w:p>
          <w:p w14:paraId="631769C9" w14:textId="25446450"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901608">
              <w:rPr>
                <w:rFonts w:asciiTheme="minorHAnsi" w:hAnsiTheme="minorHAnsi" w:cstheme="minorHAnsi"/>
                <w:sz w:val="16"/>
                <w:szCs w:val="16"/>
              </w:rPr>
              <w:t>–</w:t>
            </w:r>
            <w:r w:rsidRPr="001B10B9">
              <w:rPr>
                <w:rFonts w:asciiTheme="minorHAnsi" w:hAnsiTheme="minorHAnsi" w:cstheme="minorHAnsi"/>
                <w:sz w:val="16"/>
                <w:szCs w:val="16"/>
              </w:rPr>
              <w:t>0%</w:t>
            </w:r>
            <w:r w:rsidR="00901608">
              <w:rPr>
                <w:rFonts w:asciiTheme="minorHAnsi" w:hAnsiTheme="minorHAnsi" w:cstheme="minorHAnsi"/>
                <w:sz w:val="16"/>
                <w:szCs w:val="16"/>
              </w:rPr>
              <w:t xml:space="preserve"> off</w:t>
            </w:r>
          </w:p>
        </w:tc>
        <w:tc>
          <w:tcPr>
            <w:tcW w:w="1170" w:type="dxa"/>
          </w:tcPr>
          <w:p w14:paraId="14422E45" w14:textId="5EF4AD57"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9F5D64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28E83B49" w14:textId="77777777" w:rsidTr="00D753BA">
        <w:trPr>
          <w:cantSplit/>
          <w:trHeight w:val="300"/>
        </w:trPr>
        <w:tc>
          <w:tcPr>
            <w:tcW w:w="1435" w:type="dxa"/>
          </w:tcPr>
          <w:p w14:paraId="21684D4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Central Bureau of Investigation, Inc. (CBI)</w:t>
            </w:r>
          </w:p>
        </w:tc>
        <w:tc>
          <w:tcPr>
            <w:tcW w:w="1080" w:type="dxa"/>
          </w:tcPr>
          <w:p w14:paraId="396A7131" w14:textId="77777777" w:rsidR="009A40E1" w:rsidRPr="001B10B9" w:rsidRDefault="009A40E1" w:rsidP="009A40E1">
            <w:pPr>
              <w:rPr>
                <w:rFonts w:asciiTheme="minorHAnsi" w:hAnsiTheme="minorHAnsi" w:cstheme="minorHAnsi"/>
                <w:sz w:val="16"/>
                <w:szCs w:val="16"/>
              </w:rPr>
            </w:pPr>
            <w:hyperlink r:id="rId69"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12</w:t>
              </w:r>
            </w:hyperlink>
          </w:p>
        </w:tc>
        <w:tc>
          <w:tcPr>
            <w:tcW w:w="1170" w:type="dxa"/>
          </w:tcPr>
          <w:p w14:paraId="4385460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Janet Bronstein or Christine Dias</w:t>
            </w:r>
          </w:p>
        </w:tc>
        <w:tc>
          <w:tcPr>
            <w:tcW w:w="1170" w:type="dxa"/>
          </w:tcPr>
          <w:p w14:paraId="6ADD7E7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781-830-6060</w:t>
            </w:r>
          </w:p>
        </w:tc>
        <w:tc>
          <w:tcPr>
            <w:tcW w:w="2430" w:type="dxa"/>
          </w:tcPr>
          <w:p w14:paraId="4E48C2D1"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Detect@cbinvestigation.com</w:t>
            </w:r>
          </w:p>
        </w:tc>
        <w:tc>
          <w:tcPr>
            <w:tcW w:w="1350" w:type="dxa"/>
          </w:tcPr>
          <w:p w14:paraId="586698E0" w14:textId="1FC1EB1B"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7303B81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70BB4291" w14:textId="6D651B2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D15A644"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13386E">
              <w:rPr>
                <w:rFonts w:asciiTheme="minorHAnsi" w:hAnsiTheme="minorHAnsi" w:cstheme="minorHAnsi"/>
                <w:sz w:val="16"/>
                <w:szCs w:val="16"/>
              </w:rPr>
              <w:t>–</w:t>
            </w:r>
            <w:r w:rsidRPr="001B10B9">
              <w:rPr>
                <w:rFonts w:asciiTheme="minorHAnsi" w:hAnsiTheme="minorHAnsi" w:cstheme="minorHAnsi"/>
                <w:sz w:val="16"/>
                <w:szCs w:val="16"/>
              </w:rPr>
              <w:t>5%</w:t>
            </w:r>
            <w:r w:rsidR="0013386E">
              <w:rPr>
                <w:rFonts w:asciiTheme="minorHAnsi" w:hAnsiTheme="minorHAnsi" w:cstheme="minorHAnsi"/>
                <w:sz w:val="16"/>
                <w:szCs w:val="16"/>
              </w:rPr>
              <w:t xml:space="preserve"> off</w:t>
            </w:r>
          </w:p>
          <w:p w14:paraId="5AF5B5A0" w14:textId="085DAF2A"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13386E">
              <w:rPr>
                <w:rFonts w:asciiTheme="minorHAnsi" w:hAnsiTheme="minorHAnsi" w:cstheme="minorHAnsi"/>
                <w:sz w:val="16"/>
                <w:szCs w:val="16"/>
              </w:rPr>
              <w:t>–</w:t>
            </w:r>
            <w:r w:rsidRPr="001B10B9">
              <w:rPr>
                <w:rFonts w:asciiTheme="minorHAnsi" w:hAnsiTheme="minorHAnsi" w:cstheme="minorHAnsi"/>
                <w:sz w:val="16"/>
                <w:szCs w:val="16"/>
              </w:rPr>
              <w:t>4%</w:t>
            </w:r>
            <w:r w:rsidR="0013386E">
              <w:rPr>
                <w:rFonts w:asciiTheme="minorHAnsi" w:hAnsiTheme="minorHAnsi" w:cstheme="minorHAnsi"/>
                <w:sz w:val="16"/>
                <w:szCs w:val="16"/>
              </w:rPr>
              <w:t xml:space="preserve"> off</w:t>
            </w:r>
          </w:p>
          <w:p w14:paraId="6715CBD4" w14:textId="77777777" w:rsidR="00231632"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437850">
              <w:rPr>
                <w:rFonts w:asciiTheme="minorHAnsi" w:hAnsiTheme="minorHAnsi" w:cstheme="minorHAnsi"/>
                <w:sz w:val="16"/>
                <w:szCs w:val="16"/>
              </w:rPr>
              <w:t>–</w:t>
            </w:r>
            <w:r w:rsidRPr="001B10B9">
              <w:rPr>
                <w:rFonts w:asciiTheme="minorHAnsi" w:hAnsiTheme="minorHAnsi" w:cstheme="minorHAnsi"/>
                <w:sz w:val="16"/>
                <w:szCs w:val="16"/>
              </w:rPr>
              <w:t>3%</w:t>
            </w:r>
            <w:r w:rsidR="00437850">
              <w:rPr>
                <w:rFonts w:asciiTheme="minorHAnsi" w:hAnsiTheme="minorHAnsi" w:cstheme="minorHAnsi"/>
                <w:sz w:val="16"/>
                <w:szCs w:val="16"/>
              </w:rPr>
              <w:t xml:space="preserve"> off</w:t>
            </w:r>
          </w:p>
          <w:p w14:paraId="1F45AC32" w14:textId="76FD1B8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437850">
              <w:rPr>
                <w:rFonts w:asciiTheme="minorHAnsi" w:hAnsiTheme="minorHAnsi" w:cstheme="minorHAnsi"/>
                <w:sz w:val="16"/>
                <w:szCs w:val="16"/>
              </w:rPr>
              <w:t>–</w:t>
            </w:r>
            <w:r w:rsidRPr="001B10B9">
              <w:rPr>
                <w:rFonts w:asciiTheme="minorHAnsi" w:hAnsiTheme="minorHAnsi" w:cstheme="minorHAnsi"/>
                <w:sz w:val="16"/>
                <w:szCs w:val="16"/>
              </w:rPr>
              <w:t>2%</w:t>
            </w:r>
            <w:r w:rsidR="00437850">
              <w:rPr>
                <w:rFonts w:asciiTheme="minorHAnsi" w:hAnsiTheme="minorHAnsi" w:cstheme="minorHAnsi"/>
                <w:sz w:val="16"/>
                <w:szCs w:val="16"/>
              </w:rPr>
              <w:t xml:space="preserve"> off</w:t>
            </w:r>
          </w:p>
        </w:tc>
        <w:tc>
          <w:tcPr>
            <w:tcW w:w="1170" w:type="dxa"/>
          </w:tcPr>
          <w:p w14:paraId="4EEBB15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WBE</w:t>
            </w:r>
          </w:p>
        </w:tc>
        <w:tc>
          <w:tcPr>
            <w:tcW w:w="1260" w:type="dxa"/>
          </w:tcPr>
          <w:p w14:paraId="42FE17EA"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6B723218" w14:textId="77777777" w:rsidTr="00D753BA">
        <w:trPr>
          <w:cantSplit/>
          <w:trHeight w:val="300"/>
        </w:trPr>
        <w:tc>
          <w:tcPr>
            <w:tcW w:w="1435" w:type="dxa"/>
          </w:tcPr>
          <w:p w14:paraId="703719B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East Coast Investigative Services, Inc.</w:t>
            </w:r>
          </w:p>
        </w:tc>
        <w:tc>
          <w:tcPr>
            <w:tcW w:w="1080" w:type="dxa"/>
          </w:tcPr>
          <w:p w14:paraId="0CE346AC" w14:textId="77777777" w:rsidR="009A40E1" w:rsidRPr="001B10B9" w:rsidRDefault="009A40E1" w:rsidP="009A40E1">
            <w:pPr>
              <w:rPr>
                <w:rFonts w:asciiTheme="minorHAnsi" w:hAnsiTheme="minorHAnsi" w:cstheme="minorHAnsi"/>
                <w:sz w:val="16"/>
                <w:szCs w:val="16"/>
              </w:rPr>
            </w:pPr>
            <w:hyperlink r:id="rId70" w:history="1">
              <w:r w:rsidRPr="001B10B9">
                <w:rPr>
                  <w:rStyle w:val="Hyperlink"/>
                  <w:rFonts w:asciiTheme="minorHAnsi" w:eastAsiaTheme="minorEastAsia" w:hAnsiTheme="minorHAnsi" w:cstheme="minorHAnsi"/>
                  <w:sz w:val="16"/>
                  <w:szCs w:val="16"/>
                </w:rPr>
                <w:t>PO-22-1080-OSD03-SRC01-25</w:t>
              </w:r>
              <w:r w:rsidRPr="001B10B9">
                <w:rPr>
                  <w:rStyle w:val="Hyperlink"/>
                  <w:rFonts w:asciiTheme="minorHAnsi" w:hAnsiTheme="minorHAnsi" w:cstheme="minorHAnsi"/>
                  <w:sz w:val="16"/>
                  <w:szCs w:val="16"/>
                </w:rPr>
                <w:t>650</w:t>
              </w:r>
            </w:hyperlink>
          </w:p>
        </w:tc>
        <w:tc>
          <w:tcPr>
            <w:tcW w:w="1170" w:type="dxa"/>
          </w:tcPr>
          <w:p w14:paraId="061AF44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James L. Collins III</w:t>
            </w:r>
          </w:p>
        </w:tc>
        <w:tc>
          <w:tcPr>
            <w:tcW w:w="1170" w:type="dxa"/>
          </w:tcPr>
          <w:p w14:paraId="531904D4"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781-740-0390</w:t>
            </w:r>
          </w:p>
        </w:tc>
        <w:tc>
          <w:tcPr>
            <w:tcW w:w="2430" w:type="dxa"/>
          </w:tcPr>
          <w:p w14:paraId="01DB2118"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Jimc1988@ecisinc.com</w:t>
            </w:r>
          </w:p>
        </w:tc>
        <w:tc>
          <w:tcPr>
            <w:tcW w:w="1350" w:type="dxa"/>
          </w:tcPr>
          <w:p w14:paraId="4E9154A8" w14:textId="5ACEED9F"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869A10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47544F68" w14:textId="4F7ED9C8"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41C8A5E6" w14:textId="77777777" w:rsidR="00657CB0"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057932">
              <w:rPr>
                <w:rFonts w:asciiTheme="minorHAnsi" w:hAnsiTheme="minorHAnsi" w:cstheme="minorHAnsi"/>
                <w:sz w:val="16"/>
                <w:szCs w:val="16"/>
              </w:rPr>
              <w:t>–</w:t>
            </w:r>
            <w:r w:rsidRPr="001B10B9">
              <w:rPr>
                <w:rFonts w:asciiTheme="minorHAnsi" w:hAnsiTheme="minorHAnsi" w:cstheme="minorHAnsi"/>
                <w:sz w:val="16"/>
                <w:szCs w:val="16"/>
              </w:rPr>
              <w:t>5%</w:t>
            </w:r>
            <w:r w:rsidR="00057932">
              <w:rPr>
                <w:rFonts w:asciiTheme="minorHAnsi" w:hAnsiTheme="minorHAnsi" w:cstheme="minorHAnsi"/>
                <w:sz w:val="16"/>
                <w:szCs w:val="16"/>
              </w:rPr>
              <w:t xml:space="preserve"> off</w:t>
            </w:r>
          </w:p>
          <w:p w14:paraId="087720E7" w14:textId="49B1B70F"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640A73">
              <w:rPr>
                <w:rFonts w:asciiTheme="minorHAnsi" w:hAnsiTheme="minorHAnsi" w:cstheme="minorHAnsi"/>
                <w:sz w:val="16"/>
                <w:szCs w:val="16"/>
              </w:rPr>
              <w:t>–</w:t>
            </w:r>
            <w:r w:rsidRPr="001B10B9">
              <w:rPr>
                <w:rFonts w:asciiTheme="minorHAnsi" w:hAnsiTheme="minorHAnsi" w:cstheme="minorHAnsi"/>
                <w:sz w:val="16"/>
                <w:szCs w:val="16"/>
              </w:rPr>
              <w:t>3%</w:t>
            </w:r>
            <w:r w:rsidR="00640A7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0AFD90B3" w14:textId="77777777" w:rsidR="00657CB0"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B353DE">
              <w:rPr>
                <w:rFonts w:asciiTheme="minorHAnsi" w:hAnsiTheme="minorHAnsi" w:cstheme="minorHAnsi"/>
                <w:sz w:val="16"/>
                <w:szCs w:val="16"/>
              </w:rPr>
              <w:t>–</w:t>
            </w:r>
            <w:r w:rsidRPr="001B10B9">
              <w:rPr>
                <w:rFonts w:asciiTheme="minorHAnsi" w:hAnsiTheme="minorHAnsi" w:cstheme="minorHAnsi"/>
                <w:sz w:val="16"/>
                <w:szCs w:val="16"/>
              </w:rPr>
              <w:t>2%</w:t>
            </w:r>
            <w:r w:rsidR="00640A73">
              <w:rPr>
                <w:rFonts w:asciiTheme="minorHAnsi" w:hAnsiTheme="minorHAnsi" w:cstheme="minorHAnsi"/>
                <w:sz w:val="16"/>
                <w:szCs w:val="16"/>
              </w:rPr>
              <w:t xml:space="preserve"> off</w:t>
            </w:r>
          </w:p>
          <w:p w14:paraId="5D35E268" w14:textId="61A4D14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B353DE">
              <w:rPr>
                <w:rFonts w:asciiTheme="minorHAnsi" w:hAnsiTheme="minorHAnsi" w:cstheme="minorHAnsi"/>
                <w:sz w:val="16"/>
                <w:szCs w:val="16"/>
              </w:rPr>
              <w:t>–</w:t>
            </w:r>
            <w:r w:rsidRPr="001B10B9">
              <w:rPr>
                <w:rFonts w:asciiTheme="minorHAnsi" w:hAnsiTheme="minorHAnsi" w:cstheme="minorHAnsi"/>
                <w:sz w:val="16"/>
                <w:szCs w:val="16"/>
              </w:rPr>
              <w:t>2%</w:t>
            </w:r>
            <w:r w:rsidR="00B353DE">
              <w:rPr>
                <w:rFonts w:asciiTheme="minorHAnsi" w:hAnsiTheme="minorHAnsi" w:cstheme="minorHAnsi"/>
                <w:sz w:val="16"/>
                <w:szCs w:val="16"/>
              </w:rPr>
              <w:t xml:space="preserve"> off</w:t>
            </w:r>
          </w:p>
        </w:tc>
        <w:tc>
          <w:tcPr>
            <w:tcW w:w="1170" w:type="dxa"/>
          </w:tcPr>
          <w:p w14:paraId="773B9B3A" w14:textId="6BAAD7A4"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44BEEC0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7.0</w:t>
            </w:r>
          </w:p>
        </w:tc>
      </w:tr>
      <w:tr w:rsidR="0083342A" w:rsidRPr="001B10B9" w14:paraId="0AB44441" w14:textId="77777777" w:rsidTr="00D753BA">
        <w:trPr>
          <w:cantSplit/>
          <w:trHeight w:val="300"/>
        </w:trPr>
        <w:tc>
          <w:tcPr>
            <w:tcW w:w="1435" w:type="dxa"/>
          </w:tcPr>
          <w:p w14:paraId="16F8A33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 xml:space="preserve">Edward Davis Company, The SST </w:t>
            </w:r>
          </w:p>
        </w:tc>
        <w:tc>
          <w:tcPr>
            <w:tcW w:w="1080" w:type="dxa"/>
          </w:tcPr>
          <w:p w14:paraId="5B9AC01C" w14:textId="77777777" w:rsidR="009A40E1" w:rsidRPr="001B10B9" w:rsidRDefault="009A40E1" w:rsidP="009A40E1">
            <w:pPr>
              <w:rPr>
                <w:rFonts w:asciiTheme="minorHAnsi" w:hAnsiTheme="minorHAnsi" w:cstheme="minorHAnsi"/>
                <w:sz w:val="16"/>
                <w:szCs w:val="16"/>
              </w:rPr>
            </w:pPr>
            <w:hyperlink r:id="rId71"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86</w:t>
              </w:r>
            </w:hyperlink>
          </w:p>
        </w:tc>
        <w:tc>
          <w:tcPr>
            <w:tcW w:w="1170" w:type="dxa"/>
          </w:tcPr>
          <w:p w14:paraId="5AC8DC6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Desiree Dusseault</w:t>
            </w:r>
          </w:p>
        </w:tc>
        <w:tc>
          <w:tcPr>
            <w:tcW w:w="1170" w:type="dxa"/>
          </w:tcPr>
          <w:p w14:paraId="66BCE47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888-550-3120</w:t>
            </w:r>
          </w:p>
        </w:tc>
        <w:tc>
          <w:tcPr>
            <w:tcW w:w="2430" w:type="dxa"/>
          </w:tcPr>
          <w:p w14:paraId="77948848"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ddusseault@eddavisllc.com</w:t>
            </w:r>
          </w:p>
        </w:tc>
        <w:tc>
          <w:tcPr>
            <w:tcW w:w="1350" w:type="dxa"/>
          </w:tcPr>
          <w:p w14:paraId="183D2C1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7DD0500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3B9B242A" w14:textId="5075B282"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F6407C6" w14:textId="77777777" w:rsidR="00657CB0"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A546C6">
              <w:rPr>
                <w:rFonts w:asciiTheme="minorHAnsi" w:hAnsiTheme="minorHAnsi" w:cstheme="minorHAnsi"/>
                <w:sz w:val="16"/>
                <w:szCs w:val="16"/>
              </w:rPr>
              <w:t>–</w:t>
            </w:r>
            <w:r w:rsidRPr="001B10B9">
              <w:rPr>
                <w:rFonts w:asciiTheme="minorHAnsi" w:hAnsiTheme="minorHAnsi" w:cstheme="minorHAnsi"/>
                <w:sz w:val="16"/>
                <w:szCs w:val="16"/>
              </w:rPr>
              <w:t>3%</w:t>
            </w:r>
            <w:r w:rsidR="00A546C6">
              <w:rPr>
                <w:rFonts w:asciiTheme="minorHAnsi" w:hAnsiTheme="minorHAnsi" w:cstheme="minorHAnsi"/>
                <w:sz w:val="16"/>
                <w:szCs w:val="16"/>
              </w:rPr>
              <w:t xml:space="preserve"> off</w:t>
            </w:r>
          </w:p>
          <w:p w14:paraId="49C73068" w14:textId="1B1F008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A546C6">
              <w:rPr>
                <w:rFonts w:asciiTheme="minorHAnsi" w:hAnsiTheme="minorHAnsi" w:cstheme="minorHAnsi"/>
                <w:sz w:val="16"/>
                <w:szCs w:val="16"/>
              </w:rPr>
              <w:t>–</w:t>
            </w:r>
            <w:r w:rsidRPr="001B10B9">
              <w:rPr>
                <w:rFonts w:asciiTheme="minorHAnsi" w:hAnsiTheme="minorHAnsi" w:cstheme="minorHAnsi"/>
                <w:sz w:val="16"/>
                <w:szCs w:val="16"/>
              </w:rPr>
              <w:t>1.5%</w:t>
            </w:r>
            <w:r w:rsidR="00A546C6">
              <w:rPr>
                <w:rFonts w:asciiTheme="minorHAnsi" w:hAnsiTheme="minorHAnsi" w:cstheme="minorHAnsi"/>
                <w:sz w:val="16"/>
                <w:szCs w:val="16"/>
              </w:rPr>
              <w:t xml:space="preserve"> off</w:t>
            </w:r>
          </w:p>
          <w:p w14:paraId="395C69C2" w14:textId="77777777" w:rsidR="00DF3966"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A546C6">
              <w:rPr>
                <w:rFonts w:asciiTheme="minorHAnsi" w:hAnsiTheme="minorHAnsi" w:cstheme="minorHAnsi"/>
                <w:sz w:val="16"/>
                <w:szCs w:val="16"/>
              </w:rPr>
              <w:t>–</w:t>
            </w:r>
            <w:r w:rsidRPr="001B10B9">
              <w:rPr>
                <w:rFonts w:asciiTheme="minorHAnsi" w:hAnsiTheme="minorHAnsi" w:cstheme="minorHAnsi"/>
                <w:sz w:val="16"/>
                <w:szCs w:val="16"/>
              </w:rPr>
              <w:t>1%</w:t>
            </w:r>
            <w:r w:rsidR="00A546C6">
              <w:rPr>
                <w:rFonts w:asciiTheme="minorHAnsi" w:hAnsiTheme="minorHAnsi" w:cstheme="minorHAnsi"/>
                <w:sz w:val="16"/>
                <w:szCs w:val="16"/>
              </w:rPr>
              <w:t xml:space="preserve"> off</w:t>
            </w:r>
          </w:p>
          <w:p w14:paraId="7998D4C1" w14:textId="17F8A84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8B033D">
              <w:rPr>
                <w:rFonts w:asciiTheme="minorHAnsi" w:hAnsiTheme="minorHAnsi" w:cstheme="minorHAnsi"/>
                <w:sz w:val="16"/>
                <w:szCs w:val="16"/>
              </w:rPr>
              <w:t>–</w:t>
            </w:r>
            <w:r w:rsidRPr="001B10B9">
              <w:rPr>
                <w:rFonts w:asciiTheme="minorHAnsi" w:hAnsiTheme="minorHAnsi" w:cstheme="minorHAnsi"/>
                <w:sz w:val="16"/>
                <w:szCs w:val="16"/>
              </w:rPr>
              <w:t>0.5%</w:t>
            </w:r>
            <w:r w:rsidR="008B033D">
              <w:rPr>
                <w:rFonts w:asciiTheme="minorHAnsi" w:hAnsiTheme="minorHAnsi" w:cstheme="minorHAnsi"/>
                <w:sz w:val="16"/>
                <w:szCs w:val="16"/>
              </w:rPr>
              <w:t xml:space="preserve"> off</w:t>
            </w:r>
          </w:p>
        </w:tc>
        <w:tc>
          <w:tcPr>
            <w:tcW w:w="1170" w:type="dxa"/>
          </w:tcPr>
          <w:p w14:paraId="7726DB2F" w14:textId="141FA425"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8B389A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w:t>
            </w:r>
          </w:p>
        </w:tc>
      </w:tr>
      <w:tr w:rsidR="0083342A" w:rsidRPr="001B10B9" w14:paraId="19EAB032" w14:textId="77777777" w:rsidTr="00D753BA">
        <w:trPr>
          <w:cantSplit/>
          <w:trHeight w:val="300"/>
        </w:trPr>
        <w:tc>
          <w:tcPr>
            <w:tcW w:w="1435" w:type="dxa"/>
          </w:tcPr>
          <w:p w14:paraId="40AB25C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Ethos Risk Services</w:t>
            </w:r>
          </w:p>
        </w:tc>
        <w:tc>
          <w:tcPr>
            <w:tcW w:w="1080" w:type="dxa"/>
          </w:tcPr>
          <w:p w14:paraId="00D493DE" w14:textId="77777777" w:rsidR="009A40E1" w:rsidRPr="001B10B9" w:rsidRDefault="009A40E1" w:rsidP="009A40E1">
            <w:pPr>
              <w:rPr>
                <w:rFonts w:asciiTheme="minorHAnsi" w:hAnsiTheme="minorHAnsi" w:cstheme="minorHAnsi"/>
                <w:sz w:val="16"/>
                <w:szCs w:val="16"/>
              </w:rPr>
            </w:pPr>
            <w:hyperlink r:id="rId72"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19</w:t>
              </w:r>
            </w:hyperlink>
          </w:p>
        </w:tc>
        <w:tc>
          <w:tcPr>
            <w:tcW w:w="1170" w:type="dxa"/>
          </w:tcPr>
          <w:p w14:paraId="76395FF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Robert Reynolds</w:t>
            </w:r>
          </w:p>
        </w:tc>
        <w:tc>
          <w:tcPr>
            <w:tcW w:w="1170" w:type="dxa"/>
          </w:tcPr>
          <w:p w14:paraId="1222BEE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866-783-0525</w:t>
            </w:r>
          </w:p>
        </w:tc>
        <w:tc>
          <w:tcPr>
            <w:tcW w:w="2430" w:type="dxa"/>
          </w:tcPr>
          <w:p w14:paraId="5A017569"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rreynolds@ethosrisk.com</w:t>
            </w:r>
          </w:p>
        </w:tc>
        <w:tc>
          <w:tcPr>
            <w:tcW w:w="1350" w:type="dxa"/>
          </w:tcPr>
          <w:p w14:paraId="0502156A" w14:textId="4E4E11CC"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BFC35E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55ADF507" w14:textId="240DA085"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2F03DC56" w14:textId="77777777" w:rsidR="00DF3966"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8B033D">
              <w:rPr>
                <w:rFonts w:asciiTheme="minorHAnsi" w:hAnsiTheme="minorHAnsi" w:cstheme="minorHAnsi"/>
                <w:sz w:val="16"/>
                <w:szCs w:val="16"/>
              </w:rPr>
              <w:t>–</w:t>
            </w:r>
            <w:r w:rsidRPr="001B10B9">
              <w:rPr>
                <w:rFonts w:asciiTheme="minorHAnsi" w:hAnsiTheme="minorHAnsi" w:cstheme="minorHAnsi"/>
                <w:sz w:val="16"/>
                <w:szCs w:val="16"/>
              </w:rPr>
              <w:t>3%</w:t>
            </w:r>
            <w:r w:rsidR="008B033D">
              <w:rPr>
                <w:rFonts w:asciiTheme="minorHAnsi" w:hAnsiTheme="minorHAnsi" w:cstheme="minorHAnsi"/>
                <w:sz w:val="16"/>
                <w:szCs w:val="16"/>
              </w:rPr>
              <w:t xml:space="preserve"> off</w:t>
            </w:r>
          </w:p>
          <w:p w14:paraId="0D9DFA44" w14:textId="4DAE33BE"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047B5A">
              <w:rPr>
                <w:rFonts w:asciiTheme="minorHAnsi" w:hAnsiTheme="minorHAnsi" w:cstheme="minorHAnsi"/>
                <w:sz w:val="16"/>
                <w:szCs w:val="16"/>
              </w:rPr>
              <w:t>–</w:t>
            </w:r>
            <w:r w:rsidRPr="001B10B9">
              <w:rPr>
                <w:rFonts w:asciiTheme="minorHAnsi" w:hAnsiTheme="minorHAnsi" w:cstheme="minorHAnsi"/>
                <w:sz w:val="16"/>
                <w:szCs w:val="16"/>
              </w:rPr>
              <w:t>2%</w:t>
            </w:r>
            <w:r w:rsidR="00047B5A">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1D727B9C" w14:textId="77777777" w:rsidR="00DF3966"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047B5A">
              <w:rPr>
                <w:rFonts w:asciiTheme="minorHAnsi" w:hAnsiTheme="minorHAnsi" w:cstheme="minorHAnsi"/>
                <w:sz w:val="16"/>
                <w:szCs w:val="16"/>
              </w:rPr>
              <w:t>–</w:t>
            </w:r>
            <w:r w:rsidRPr="001B10B9">
              <w:rPr>
                <w:rFonts w:asciiTheme="minorHAnsi" w:hAnsiTheme="minorHAnsi" w:cstheme="minorHAnsi"/>
                <w:sz w:val="16"/>
                <w:szCs w:val="16"/>
              </w:rPr>
              <w:t>1%</w:t>
            </w:r>
            <w:r w:rsidR="00047B5A">
              <w:rPr>
                <w:rFonts w:asciiTheme="minorHAnsi" w:hAnsiTheme="minorHAnsi" w:cstheme="minorHAnsi"/>
                <w:sz w:val="16"/>
                <w:szCs w:val="16"/>
              </w:rPr>
              <w:t xml:space="preserve"> off</w:t>
            </w:r>
          </w:p>
          <w:p w14:paraId="0096CBB0" w14:textId="2BA96AC9"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047B5A">
              <w:rPr>
                <w:rFonts w:asciiTheme="minorHAnsi" w:hAnsiTheme="minorHAnsi" w:cstheme="minorHAnsi"/>
                <w:sz w:val="16"/>
                <w:szCs w:val="16"/>
              </w:rPr>
              <w:t>–</w:t>
            </w:r>
            <w:r w:rsidRPr="001B10B9">
              <w:rPr>
                <w:rFonts w:asciiTheme="minorHAnsi" w:hAnsiTheme="minorHAnsi" w:cstheme="minorHAnsi"/>
                <w:sz w:val="16"/>
                <w:szCs w:val="16"/>
              </w:rPr>
              <w:t>0%</w:t>
            </w:r>
            <w:r w:rsidR="00047B5A">
              <w:rPr>
                <w:rFonts w:asciiTheme="minorHAnsi" w:hAnsiTheme="minorHAnsi" w:cstheme="minorHAnsi"/>
                <w:sz w:val="16"/>
                <w:szCs w:val="16"/>
              </w:rPr>
              <w:t xml:space="preserve"> off</w:t>
            </w:r>
          </w:p>
        </w:tc>
        <w:tc>
          <w:tcPr>
            <w:tcW w:w="1170" w:type="dxa"/>
          </w:tcPr>
          <w:p w14:paraId="3410CF44" w14:textId="1CE8D2C5"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03EC439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1FCF21B2" w14:textId="77777777" w:rsidTr="00D753BA">
        <w:trPr>
          <w:cantSplit/>
          <w:trHeight w:val="300"/>
        </w:trPr>
        <w:tc>
          <w:tcPr>
            <w:tcW w:w="1435" w:type="dxa"/>
          </w:tcPr>
          <w:p w14:paraId="5B763B4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lastRenderedPageBreak/>
              <w:t>Four Seasons Investigations, LLC</w:t>
            </w:r>
          </w:p>
        </w:tc>
        <w:tc>
          <w:tcPr>
            <w:tcW w:w="1080" w:type="dxa"/>
          </w:tcPr>
          <w:p w14:paraId="61CDE5F4" w14:textId="77777777" w:rsidR="009A40E1" w:rsidRPr="001B10B9" w:rsidRDefault="009A40E1" w:rsidP="009A40E1">
            <w:pPr>
              <w:rPr>
                <w:rFonts w:asciiTheme="minorHAnsi" w:hAnsiTheme="minorHAnsi" w:cstheme="minorHAnsi"/>
                <w:sz w:val="16"/>
                <w:szCs w:val="16"/>
              </w:rPr>
            </w:pPr>
            <w:hyperlink r:id="rId73"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08</w:t>
              </w:r>
            </w:hyperlink>
          </w:p>
        </w:tc>
        <w:tc>
          <w:tcPr>
            <w:tcW w:w="1170" w:type="dxa"/>
          </w:tcPr>
          <w:p w14:paraId="32FBB63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Edmund S. Vogt</w:t>
            </w:r>
          </w:p>
        </w:tc>
        <w:tc>
          <w:tcPr>
            <w:tcW w:w="1170" w:type="dxa"/>
          </w:tcPr>
          <w:p w14:paraId="7D8AC12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781-585-8648</w:t>
            </w:r>
          </w:p>
        </w:tc>
        <w:tc>
          <w:tcPr>
            <w:tcW w:w="2430" w:type="dxa"/>
          </w:tcPr>
          <w:p w14:paraId="4F221A6A" w14:textId="77777777" w:rsidR="009A40E1" w:rsidRPr="001B10B9" w:rsidRDefault="009A40E1" w:rsidP="009A40E1">
            <w:pPr>
              <w:rPr>
                <w:rStyle w:val="Hyperlink"/>
                <w:rFonts w:asciiTheme="minorHAnsi" w:hAnsiTheme="minorHAnsi" w:cstheme="minorHAnsi"/>
                <w:sz w:val="16"/>
                <w:szCs w:val="16"/>
              </w:rPr>
            </w:pPr>
            <w:hyperlink r:id="rId74" w:history="1">
              <w:r w:rsidRPr="001B10B9">
                <w:rPr>
                  <w:rStyle w:val="Hyperlink"/>
                  <w:rFonts w:asciiTheme="minorHAnsi" w:hAnsiTheme="minorHAnsi" w:cstheme="minorHAnsi"/>
                  <w:sz w:val="16"/>
                  <w:szCs w:val="16"/>
                </w:rPr>
                <w:t>svogt@fourseasonspi.com</w:t>
              </w:r>
            </w:hyperlink>
          </w:p>
        </w:tc>
        <w:tc>
          <w:tcPr>
            <w:tcW w:w="1350" w:type="dxa"/>
          </w:tcPr>
          <w:p w14:paraId="6A5C358A" w14:textId="39D3C6E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6E7ED19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123B5B42" w14:textId="0C81D1A1"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1F3F8FD" w14:textId="77777777" w:rsidR="003F29CB"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4B2403">
              <w:rPr>
                <w:rFonts w:asciiTheme="minorHAnsi" w:hAnsiTheme="minorHAnsi" w:cstheme="minorHAnsi"/>
                <w:sz w:val="16"/>
                <w:szCs w:val="16"/>
              </w:rPr>
              <w:t>–</w:t>
            </w:r>
            <w:r w:rsidRPr="001B10B9">
              <w:rPr>
                <w:rFonts w:asciiTheme="minorHAnsi" w:hAnsiTheme="minorHAnsi" w:cstheme="minorHAnsi"/>
                <w:sz w:val="16"/>
                <w:szCs w:val="16"/>
              </w:rPr>
              <w:t>2.5%</w:t>
            </w:r>
            <w:r w:rsidR="004B240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0A28BEE2" w14:textId="4AFD3C2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3F29CB">
              <w:rPr>
                <w:rFonts w:asciiTheme="minorHAnsi" w:hAnsiTheme="minorHAnsi" w:cstheme="minorHAnsi"/>
                <w:sz w:val="16"/>
                <w:szCs w:val="16"/>
              </w:rPr>
              <w:t>–</w:t>
            </w:r>
            <w:r w:rsidRPr="001B10B9">
              <w:rPr>
                <w:rFonts w:asciiTheme="minorHAnsi" w:hAnsiTheme="minorHAnsi" w:cstheme="minorHAnsi"/>
                <w:sz w:val="16"/>
                <w:szCs w:val="16"/>
              </w:rPr>
              <w:t>2%</w:t>
            </w:r>
            <w:r w:rsidR="003F29CB">
              <w:rPr>
                <w:rFonts w:asciiTheme="minorHAnsi" w:hAnsiTheme="minorHAnsi" w:cstheme="minorHAnsi"/>
                <w:sz w:val="16"/>
                <w:szCs w:val="16"/>
              </w:rPr>
              <w:t xml:space="preserve"> off</w:t>
            </w:r>
          </w:p>
          <w:p w14:paraId="538EE2C1" w14:textId="77777777" w:rsidR="003F29CB"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3F29CB">
              <w:rPr>
                <w:rFonts w:asciiTheme="minorHAnsi" w:hAnsiTheme="minorHAnsi" w:cstheme="minorHAnsi"/>
                <w:sz w:val="16"/>
                <w:szCs w:val="16"/>
              </w:rPr>
              <w:t>–</w:t>
            </w:r>
            <w:r w:rsidRPr="001B10B9">
              <w:rPr>
                <w:rFonts w:asciiTheme="minorHAnsi" w:hAnsiTheme="minorHAnsi" w:cstheme="minorHAnsi"/>
                <w:sz w:val="16"/>
                <w:szCs w:val="16"/>
              </w:rPr>
              <w:t>1.5%</w:t>
            </w:r>
            <w:r w:rsidR="003F29CB">
              <w:rPr>
                <w:rFonts w:asciiTheme="minorHAnsi" w:hAnsiTheme="minorHAnsi" w:cstheme="minorHAnsi"/>
                <w:sz w:val="16"/>
                <w:szCs w:val="16"/>
              </w:rPr>
              <w:t xml:space="preserve"> off</w:t>
            </w:r>
          </w:p>
          <w:p w14:paraId="582F97A7" w14:textId="25A2624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3F29CB">
              <w:rPr>
                <w:rFonts w:asciiTheme="minorHAnsi" w:hAnsiTheme="minorHAnsi" w:cstheme="minorHAnsi"/>
                <w:sz w:val="16"/>
                <w:szCs w:val="16"/>
              </w:rPr>
              <w:t>–</w:t>
            </w:r>
            <w:r w:rsidRPr="001B10B9">
              <w:rPr>
                <w:rFonts w:asciiTheme="minorHAnsi" w:hAnsiTheme="minorHAnsi" w:cstheme="minorHAnsi"/>
                <w:sz w:val="16"/>
                <w:szCs w:val="16"/>
              </w:rPr>
              <w:t>0%</w:t>
            </w:r>
            <w:r w:rsidR="003F29CB">
              <w:rPr>
                <w:rFonts w:asciiTheme="minorHAnsi" w:hAnsiTheme="minorHAnsi" w:cstheme="minorHAnsi"/>
                <w:sz w:val="16"/>
                <w:szCs w:val="16"/>
              </w:rPr>
              <w:t xml:space="preserve"> off</w:t>
            </w:r>
          </w:p>
        </w:tc>
        <w:tc>
          <w:tcPr>
            <w:tcW w:w="1170" w:type="dxa"/>
          </w:tcPr>
          <w:p w14:paraId="34D9BA4F" w14:textId="50686E4E"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FCD3DF8"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3E25DD" w:rsidRPr="001B10B9" w14:paraId="3A7266D4" w14:textId="77777777" w:rsidTr="00C52B35">
        <w:trPr>
          <w:cantSplit/>
          <w:trHeight w:val="848"/>
        </w:trPr>
        <w:tc>
          <w:tcPr>
            <w:tcW w:w="1435" w:type="dxa"/>
          </w:tcPr>
          <w:p w14:paraId="2C26F1AD" w14:textId="6411A6FF" w:rsidR="003E25DD" w:rsidRPr="00C52B35" w:rsidRDefault="00D347D4" w:rsidP="009A40E1">
            <w:pPr>
              <w:rPr>
                <w:rFonts w:asciiTheme="minorHAnsi" w:hAnsiTheme="minorHAnsi" w:cstheme="minorHAnsi"/>
                <w:sz w:val="16"/>
                <w:szCs w:val="16"/>
              </w:rPr>
            </w:pPr>
            <w:r w:rsidRPr="00C52B35">
              <w:rPr>
                <w:rFonts w:asciiTheme="minorHAnsi" w:hAnsiTheme="minorHAnsi" w:cstheme="minorHAnsi"/>
                <w:sz w:val="16"/>
                <w:szCs w:val="16"/>
              </w:rPr>
              <w:t>Frasco, Inc. </w:t>
            </w:r>
          </w:p>
        </w:tc>
        <w:tc>
          <w:tcPr>
            <w:tcW w:w="1080" w:type="dxa"/>
          </w:tcPr>
          <w:p w14:paraId="6D124AC5" w14:textId="3D4F74B8" w:rsidR="003E25DD" w:rsidRPr="00C52B35" w:rsidRDefault="00C842BE" w:rsidP="009A40E1">
            <w:pPr>
              <w:rPr>
                <w:rFonts w:asciiTheme="minorHAnsi" w:hAnsiTheme="minorHAnsi" w:cstheme="minorHAnsi"/>
                <w:sz w:val="16"/>
                <w:szCs w:val="16"/>
              </w:rPr>
            </w:pPr>
            <w:hyperlink r:id="rId75" w:tgtFrame="_blank" w:history="1">
              <w:r w:rsidRPr="005F2396">
                <w:rPr>
                  <w:rStyle w:val="Hyperlink"/>
                  <w:rFonts w:asciiTheme="minorHAnsi" w:eastAsiaTheme="minorEastAsia" w:hAnsiTheme="minorHAnsi" w:cstheme="minorHAnsi"/>
                  <w:sz w:val="16"/>
                  <w:szCs w:val="16"/>
                </w:rPr>
                <w:t>PO-25-1080-OSD03-OSD03-34193</w:t>
              </w:r>
              <w:r w:rsidRPr="005F2396">
                <w:rPr>
                  <w:rStyle w:val="Hyperlink"/>
                  <w:rFonts w:asciiTheme="minorHAnsi" w:hAnsiTheme="minorHAnsi" w:cstheme="minorHAnsi"/>
                  <w:sz w:val="16"/>
                  <w:szCs w:val="16"/>
                </w:rPr>
                <w:t> </w:t>
              </w:r>
            </w:hyperlink>
          </w:p>
        </w:tc>
        <w:tc>
          <w:tcPr>
            <w:tcW w:w="1170" w:type="dxa"/>
          </w:tcPr>
          <w:p w14:paraId="71CB47FF" w14:textId="1B53F4D4" w:rsidR="003E25DD" w:rsidRPr="00C52B35" w:rsidRDefault="00D347D4" w:rsidP="009A40E1">
            <w:pPr>
              <w:rPr>
                <w:rFonts w:asciiTheme="minorHAnsi" w:hAnsiTheme="minorHAnsi" w:cstheme="minorHAnsi"/>
                <w:sz w:val="16"/>
                <w:szCs w:val="16"/>
              </w:rPr>
            </w:pPr>
            <w:r w:rsidRPr="00C52B35">
              <w:rPr>
                <w:rFonts w:asciiTheme="minorHAnsi" w:hAnsiTheme="minorHAnsi" w:cstheme="minorHAnsi"/>
                <w:sz w:val="16"/>
                <w:szCs w:val="16"/>
              </w:rPr>
              <w:t>Jonathan Cassidy </w:t>
            </w:r>
          </w:p>
        </w:tc>
        <w:tc>
          <w:tcPr>
            <w:tcW w:w="1170" w:type="dxa"/>
          </w:tcPr>
          <w:p w14:paraId="1E95F926" w14:textId="515BE846" w:rsidR="003E25DD" w:rsidRPr="00C52B35" w:rsidRDefault="00C842BE" w:rsidP="009A40E1">
            <w:pPr>
              <w:rPr>
                <w:rFonts w:asciiTheme="minorHAnsi" w:hAnsiTheme="minorHAnsi" w:cstheme="minorHAnsi"/>
                <w:sz w:val="16"/>
                <w:szCs w:val="16"/>
              </w:rPr>
            </w:pPr>
            <w:r w:rsidRPr="00C52B35">
              <w:rPr>
                <w:rFonts w:asciiTheme="minorHAnsi" w:hAnsiTheme="minorHAnsi" w:cstheme="minorHAnsi"/>
                <w:sz w:val="16"/>
                <w:szCs w:val="16"/>
              </w:rPr>
              <w:t>877-372-7261 </w:t>
            </w:r>
          </w:p>
        </w:tc>
        <w:tc>
          <w:tcPr>
            <w:tcW w:w="2430" w:type="dxa"/>
          </w:tcPr>
          <w:p w14:paraId="7A83F5DA" w14:textId="1A1ED905" w:rsidR="003E25DD" w:rsidRPr="00C52B35" w:rsidRDefault="00C842BE" w:rsidP="009A40E1">
            <w:pPr>
              <w:rPr>
                <w:rFonts w:asciiTheme="minorHAnsi" w:hAnsiTheme="minorHAnsi" w:cstheme="minorHAnsi"/>
                <w:sz w:val="16"/>
                <w:szCs w:val="16"/>
              </w:rPr>
            </w:pPr>
            <w:hyperlink r:id="rId76" w:tgtFrame="_blank" w:history="1">
              <w:r w:rsidRPr="005F2396">
                <w:rPr>
                  <w:rStyle w:val="Hyperlink"/>
                  <w:rFonts w:asciiTheme="minorHAnsi" w:eastAsiaTheme="minorEastAsia" w:hAnsiTheme="minorHAnsi" w:cstheme="minorHAnsi"/>
                  <w:sz w:val="16"/>
                  <w:szCs w:val="16"/>
                </w:rPr>
                <w:t>JCassidy@frasco.com</w:t>
              </w:r>
              <w:r w:rsidRPr="005F2396">
                <w:rPr>
                  <w:rStyle w:val="Hyperlink"/>
                  <w:rFonts w:asciiTheme="minorHAnsi" w:hAnsiTheme="minorHAnsi" w:cstheme="minorHAnsi"/>
                  <w:sz w:val="16"/>
                  <w:szCs w:val="16"/>
                </w:rPr>
                <w:t>  </w:t>
              </w:r>
            </w:hyperlink>
          </w:p>
        </w:tc>
        <w:tc>
          <w:tcPr>
            <w:tcW w:w="1350" w:type="dxa"/>
          </w:tcPr>
          <w:p w14:paraId="337B9E3D" w14:textId="77777777" w:rsidR="003E25DD" w:rsidRPr="00C52B35" w:rsidRDefault="003E25DD" w:rsidP="009A40E1">
            <w:pPr>
              <w:rPr>
                <w:rFonts w:asciiTheme="minorHAnsi" w:hAnsiTheme="minorHAnsi" w:cstheme="minorHAnsi"/>
                <w:sz w:val="16"/>
                <w:szCs w:val="16"/>
              </w:rPr>
            </w:pPr>
          </w:p>
        </w:tc>
        <w:tc>
          <w:tcPr>
            <w:tcW w:w="1440" w:type="dxa"/>
          </w:tcPr>
          <w:p w14:paraId="28724F52" w14:textId="46080D01" w:rsidR="003E25DD" w:rsidRPr="00C52B35" w:rsidRDefault="00C842BE" w:rsidP="009A40E1">
            <w:pPr>
              <w:rPr>
                <w:rFonts w:asciiTheme="minorHAnsi" w:hAnsiTheme="minorHAnsi" w:cstheme="minorHAnsi"/>
                <w:sz w:val="16"/>
                <w:szCs w:val="16"/>
              </w:rPr>
            </w:pPr>
            <w:r w:rsidRPr="00C52B35">
              <w:rPr>
                <w:rFonts w:asciiTheme="minorHAnsi" w:hAnsiTheme="minorHAnsi" w:cstheme="minorHAnsi"/>
                <w:sz w:val="16"/>
                <w:szCs w:val="16"/>
              </w:rPr>
              <w:t>X</w:t>
            </w:r>
          </w:p>
        </w:tc>
        <w:tc>
          <w:tcPr>
            <w:tcW w:w="1170" w:type="dxa"/>
          </w:tcPr>
          <w:p w14:paraId="4459C95E" w14:textId="77777777" w:rsidR="003E25DD" w:rsidRPr="00C52B35" w:rsidRDefault="003E25DD" w:rsidP="009A40E1">
            <w:pPr>
              <w:rPr>
                <w:rFonts w:asciiTheme="minorHAnsi" w:hAnsiTheme="minorHAnsi" w:cstheme="minorHAnsi"/>
                <w:sz w:val="16"/>
                <w:szCs w:val="16"/>
              </w:rPr>
            </w:pPr>
          </w:p>
        </w:tc>
        <w:tc>
          <w:tcPr>
            <w:tcW w:w="1440" w:type="dxa"/>
          </w:tcPr>
          <w:p w14:paraId="05E4D2A6" w14:textId="20F62D82" w:rsidR="008F6D0A" w:rsidRPr="008F6D0A" w:rsidRDefault="008F6D0A" w:rsidP="008F6D0A">
            <w:pPr>
              <w:rPr>
                <w:rFonts w:asciiTheme="minorHAnsi" w:hAnsiTheme="minorHAnsi" w:cstheme="minorHAnsi"/>
                <w:sz w:val="16"/>
                <w:szCs w:val="16"/>
              </w:rPr>
            </w:pPr>
            <w:r w:rsidRPr="008F6D0A">
              <w:rPr>
                <w:rFonts w:asciiTheme="minorHAnsi" w:hAnsiTheme="minorHAnsi" w:cstheme="minorHAnsi"/>
                <w:sz w:val="16"/>
                <w:szCs w:val="16"/>
              </w:rPr>
              <w:t>10 days</w:t>
            </w:r>
            <w:r w:rsidR="005F2396">
              <w:rPr>
                <w:rFonts w:asciiTheme="minorHAnsi" w:hAnsiTheme="minorHAnsi" w:cstheme="minorHAnsi"/>
                <w:sz w:val="16"/>
                <w:szCs w:val="16"/>
              </w:rPr>
              <w:t>-</w:t>
            </w:r>
            <w:r w:rsidRPr="008F6D0A">
              <w:rPr>
                <w:rFonts w:asciiTheme="minorHAnsi" w:hAnsiTheme="minorHAnsi" w:cstheme="minorHAnsi"/>
                <w:sz w:val="16"/>
                <w:szCs w:val="16"/>
              </w:rPr>
              <w:t>2%</w:t>
            </w:r>
            <w:r w:rsidR="008B274F">
              <w:rPr>
                <w:rFonts w:asciiTheme="minorHAnsi" w:hAnsiTheme="minorHAnsi" w:cstheme="minorHAnsi"/>
                <w:sz w:val="16"/>
                <w:szCs w:val="16"/>
              </w:rPr>
              <w:t xml:space="preserve"> off</w:t>
            </w:r>
            <w:r w:rsidRPr="008F6D0A">
              <w:rPr>
                <w:rFonts w:asciiTheme="minorHAnsi" w:hAnsiTheme="minorHAnsi" w:cstheme="minorHAnsi"/>
                <w:sz w:val="16"/>
                <w:szCs w:val="16"/>
              </w:rPr>
              <w:t xml:space="preserve"> </w:t>
            </w:r>
            <w:r w:rsidR="00EA53DE">
              <w:rPr>
                <w:rFonts w:asciiTheme="minorHAnsi" w:hAnsiTheme="minorHAnsi" w:cstheme="minorHAnsi"/>
                <w:sz w:val="16"/>
                <w:szCs w:val="16"/>
              </w:rPr>
              <w:t xml:space="preserve">          </w:t>
            </w:r>
            <w:r w:rsidRPr="008F6D0A">
              <w:rPr>
                <w:rFonts w:asciiTheme="minorHAnsi" w:hAnsiTheme="minorHAnsi" w:cstheme="minorHAnsi"/>
                <w:sz w:val="16"/>
                <w:szCs w:val="16"/>
              </w:rPr>
              <w:t>15 days</w:t>
            </w:r>
            <w:r w:rsidR="008B274F">
              <w:rPr>
                <w:rFonts w:asciiTheme="minorHAnsi" w:hAnsiTheme="minorHAnsi" w:cstheme="minorHAnsi"/>
                <w:sz w:val="16"/>
                <w:szCs w:val="16"/>
              </w:rPr>
              <w:t>-</w:t>
            </w:r>
            <w:r w:rsidRPr="008F6D0A">
              <w:rPr>
                <w:rFonts w:asciiTheme="minorHAnsi" w:hAnsiTheme="minorHAnsi" w:cstheme="minorHAnsi"/>
                <w:sz w:val="16"/>
                <w:szCs w:val="16"/>
              </w:rPr>
              <w:t>1%</w:t>
            </w:r>
            <w:r w:rsidR="008B274F">
              <w:rPr>
                <w:rFonts w:asciiTheme="minorHAnsi" w:hAnsiTheme="minorHAnsi" w:cstheme="minorHAnsi"/>
                <w:sz w:val="16"/>
                <w:szCs w:val="16"/>
              </w:rPr>
              <w:t xml:space="preserve"> off</w:t>
            </w:r>
            <w:r w:rsidRPr="008F6D0A">
              <w:rPr>
                <w:rFonts w:asciiTheme="minorHAnsi" w:hAnsiTheme="minorHAnsi" w:cstheme="minorHAnsi"/>
                <w:sz w:val="16"/>
                <w:szCs w:val="16"/>
              </w:rPr>
              <w:t> </w:t>
            </w:r>
          </w:p>
          <w:p w14:paraId="3671E041" w14:textId="3348AD0C" w:rsidR="008F6D0A" w:rsidRPr="008F6D0A" w:rsidRDefault="008F6D0A" w:rsidP="008F6D0A">
            <w:pPr>
              <w:rPr>
                <w:rFonts w:asciiTheme="minorHAnsi" w:hAnsiTheme="minorHAnsi" w:cstheme="minorHAnsi"/>
                <w:sz w:val="16"/>
                <w:szCs w:val="16"/>
              </w:rPr>
            </w:pPr>
            <w:r w:rsidRPr="008F6D0A">
              <w:rPr>
                <w:rFonts w:asciiTheme="minorHAnsi" w:hAnsiTheme="minorHAnsi" w:cstheme="minorHAnsi"/>
                <w:sz w:val="16"/>
                <w:szCs w:val="16"/>
              </w:rPr>
              <w:t>20 days</w:t>
            </w:r>
            <w:r w:rsidR="005F2396">
              <w:rPr>
                <w:rFonts w:asciiTheme="minorHAnsi" w:hAnsiTheme="minorHAnsi" w:cstheme="minorHAnsi"/>
                <w:sz w:val="16"/>
                <w:szCs w:val="16"/>
              </w:rPr>
              <w:t>-</w:t>
            </w:r>
            <w:r w:rsidRPr="008F6D0A">
              <w:rPr>
                <w:rFonts w:asciiTheme="minorHAnsi" w:hAnsiTheme="minorHAnsi" w:cstheme="minorHAnsi"/>
                <w:sz w:val="16"/>
                <w:szCs w:val="16"/>
              </w:rPr>
              <w:t>1%</w:t>
            </w:r>
            <w:r w:rsidR="00C52B35">
              <w:rPr>
                <w:rFonts w:asciiTheme="minorHAnsi" w:hAnsiTheme="minorHAnsi" w:cstheme="minorHAnsi"/>
                <w:sz w:val="16"/>
                <w:szCs w:val="16"/>
              </w:rPr>
              <w:t xml:space="preserve"> </w:t>
            </w:r>
            <w:r w:rsidR="008B274F">
              <w:rPr>
                <w:rFonts w:asciiTheme="minorHAnsi" w:hAnsiTheme="minorHAnsi" w:cstheme="minorHAnsi"/>
                <w:sz w:val="16"/>
                <w:szCs w:val="16"/>
              </w:rPr>
              <w:t>off</w:t>
            </w:r>
            <w:r w:rsidR="00C52B35">
              <w:rPr>
                <w:rFonts w:asciiTheme="minorHAnsi" w:hAnsiTheme="minorHAnsi" w:cstheme="minorHAnsi"/>
                <w:sz w:val="16"/>
                <w:szCs w:val="16"/>
              </w:rPr>
              <w:t xml:space="preserve">     </w:t>
            </w:r>
            <w:r w:rsidR="0011167D">
              <w:rPr>
                <w:rFonts w:asciiTheme="minorHAnsi" w:hAnsiTheme="minorHAnsi" w:cstheme="minorHAnsi"/>
                <w:sz w:val="16"/>
                <w:szCs w:val="16"/>
              </w:rPr>
              <w:t xml:space="preserve">    </w:t>
            </w:r>
            <w:r w:rsidRPr="008F6D0A">
              <w:rPr>
                <w:rFonts w:asciiTheme="minorHAnsi" w:hAnsiTheme="minorHAnsi" w:cstheme="minorHAnsi"/>
                <w:sz w:val="16"/>
                <w:szCs w:val="16"/>
              </w:rPr>
              <w:t>30 day</w:t>
            </w:r>
            <w:r w:rsidR="005F2396">
              <w:rPr>
                <w:rFonts w:asciiTheme="minorHAnsi" w:hAnsiTheme="minorHAnsi" w:cstheme="minorHAnsi"/>
                <w:sz w:val="16"/>
                <w:szCs w:val="16"/>
              </w:rPr>
              <w:t xml:space="preserve"> -</w:t>
            </w:r>
            <w:r w:rsidRPr="008F6D0A">
              <w:rPr>
                <w:rFonts w:asciiTheme="minorHAnsi" w:hAnsiTheme="minorHAnsi" w:cstheme="minorHAnsi"/>
                <w:sz w:val="16"/>
                <w:szCs w:val="16"/>
              </w:rPr>
              <w:t>0.50% </w:t>
            </w:r>
            <w:r w:rsidR="008B274F">
              <w:rPr>
                <w:rFonts w:asciiTheme="minorHAnsi" w:hAnsiTheme="minorHAnsi" w:cstheme="minorHAnsi"/>
                <w:sz w:val="16"/>
                <w:szCs w:val="16"/>
              </w:rPr>
              <w:t>off</w:t>
            </w:r>
          </w:p>
          <w:p w14:paraId="438EE70D" w14:textId="77777777" w:rsidR="003E25DD" w:rsidRPr="00C52B35" w:rsidRDefault="003E25DD" w:rsidP="009A40E1">
            <w:pPr>
              <w:rPr>
                <w:rFonts w:asciiTheme="minorHAnsi" w:hAnsiTheme="minorHAnsi" w:cstheme="minorHAnsi"/>
                <w:sz w:val="16"/>
                <w:szCs w:val="16"/>
              </w:rPr>
            </w:pPr>
          </w:p>
        </w:tc>
        <w:tc>
          <w:tcPr>
            <w:tcW w:w="1170" w:type="dxa"/>
          </w:tcPr>
          <w:p w14:paraId="5C42B7A3" w14:textId="77777777" w:rsidR="003E25DD" w:rsidRDefault="003E25DD" w:rsidP="009A40E1">
            <w:pPr>
              <w:rPr>
                <w:rFonts w:cstheme="minorHAnsi"/>
                <w:sz w:val="16"/>
                <w:szCs w:val="16"/>
              </w:rPr>
            </w:pPr>
          </w:p>
        </w:tc>
        <w:tc>
          <w:tcPr>
            <w:tcW w:w="1260" w:type="dxa"/>
          </w:tcPr>
          <w:p w14:paraId="068BC0DC" w14:textId="351F8E2F" w:rsidR="003E25DD" w:rsidRPr="001B10B9" w:rsidRDefault="008F6D0A" w:rsidP="009A40E1">
            <w:pPr>
              <w:rPr>
                <w:rFonts w:cstheme="minorHAnsi"/>
                <w:sz w:val="16"/>
                <w:szCs w:val="16"/>
              </w:rPr>
            </w:pPr>
            <w:r>
              <w:rPr>
                <w:rFonts w:cstheme="minorHAnsi"/>
                <w:sz w:val="16"/>
                <w:szCs w:val="16"/>
              </w:rPr>
              <w:t>10.00</w:t>
            </w:r>
          </w:p>
        </w:tc>
      </w:tr>
      <w:tr w:rsidR="0083342A" w:rsidRPr="001B10B9" w14:paraId="02FACECC" w14:textId="77777777" w:rsidTr="00D753BA">
        <w:trPr>
          <w:cantSplit/>
          <w:trHeight w:val="300"/>
        </w:trPr>
        <w:tc>
          <w:tcPr>
            <w:tcW w:w="1435" w:type="dxa"/>
          </w:tcPr>
          <w:p w14:paraId="684C71E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Internal Security Associates (ISA)</w:t>
            </w:r>
          </w:p>
        </w:tc>
        <w:tc>
          <w:tcPr>
            <w:tcW w:w="1080" w:type="dxa"/>
          </w:tcPr>
          <w:p w14:paraId="57BA3BED" w14:textId="77777777" w:rsidR="009A40E1" w:rsidRPr="001B10B9" w:rsidRDefault="009A40E1" w:rsidP="009A40E1">
            <w:pPr>
              <w:rPr>
                <w:rFonts w:asciiTheme="minorHAnsi" w:hAnsiTheme="minorHAnsi" w:cstheme="minorHAnsi"/>
                <w:sz w:val="16"/>
                <w:szCs w:val="16"/>
              </w:rPr>
            </w:pPr>
            <w:hyperlink r:id="rId77"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89</w:t>
              </w:r>
            </w:hyperlink>
          </w:p>
        </w:tc>
        <w:tc>
          <w:tcPr>
            <w:tcW w:w="1170" w:type="dxa"/>
          </w:tcPr>
          <w:p w14:paraId="1E99D5DB" w14:textId="77777777" w:rsidR="009A40E1" w:rsidRPr="001B10B9" w:rsidRDefault="009A40E1" w:rsidP="009A40E1">
            <w:pPr>
              <w:rPr>
                <w:rFonts w:asciiTheme="minorHAnsi" w:eastAsiaTheme="minorEastAsia" w:hAnsiTheme="minorHAnsi" w:cstheme="minorHAnsi"/>
                <w:sz w:val="16"/>
                <w:szCs w:val="16"/>
              </w:rPr>
            </w:pPr>
            <w:r w:rsidRPr="001B10B9">
              <w:rPr>
                <w:rFonts w:asciiTheme="minorHAnsi" w:eastAsiaTheme="minorEastAsia" w:hAnsiTheme="minorHAnsi" w:cstheme="minorHAnsi"/>
                <w:color w:val="000000" w:themeColor="text1"/>
                <w:sz w:val="16"/>
                <w:szCs w:val="16"/>
              </w:rPr>
              <w:t>Diana Cierpka</w:t>
            </w:r>
          </w:p>
        </w:tc>
        <w:tc>
          <w:tcPr>
            <w:tcW w:w="1170" w:type="dxa"/>
          </w:tcPr>
          <w:p w14:paraId="0EADF579" w14:textId="77777777" w:rsidR="009A40E1" w:rsidRPr="001B10B9" w:rsidRDefault="009A40E1" w:rsidP="009A40E1">
            <w:pPr>
              <w:rPr>
                <w:rFonts w:asciiTheme="minorHAnsi" w:eastAsiaTheme="minorEastAsia" w:hAnsiTheme="minorHAnsi" w:cstheme="minorHAnsi"/>
                <w:sz w:val="16"/>
                <w:szCs w:val="16"/>
              </w:rPr>
            </w:pPr>
            <w:r w:rsidRPr="001B10B9">
              <w:rPr>
                <w:rFonts w:asciiTheme="minorHAnsi" w:eastAsiaTheme="minorEastAsia" w:hAnsiTheme="minorHAnsi" w:cstheme="minorHAnsi"/>
                <w:color w:val="000000" w:themeColor="text1"/>
                <w:sz w:val="16"/>
                <w:szCs w:val="16"/>
              </w:rPr>
              <w:t>617-704-0948</w:t>
            </w:r>
          </w:p>
        </w:tc>
        <w:tc>
          <w:tcPr>
            <w:tcW w:w="2430" w:type="dxa"/>
          </w:tcPr>
          <w:p w14:paraId="42AEDE4D" w14:textId="77777777" w:rsidR="009A40E1" w:rsidRPr="001B10B9" w:rsidRDefault="009A40E1" w:rsidP="009A40E1">
            <w:pPr>
              <w:rPr>
                <w:rFonts w:asciiTheme="minorHAnsi" w:hAnsiTheme="minorHAnsi" w:cstheme="minorHAnsi"/>
                <w:sz w:val="16"/>
                <w:szCs w:val="16"/>
              </w:rPr>
            </w:pPr>
            <w:hyperlink r:id="rId78">
              <w:r w:rsidRPr="001B10B9">
                <w:rPr>
                  <w:rStyle w:val="Hyperlink"/>
                  <w:rFonts w:asciiTheme="minorHAnsi" w:hAnsiTheme="minorHAnsi" w:cstheme="minorHAnsi"/>
                  <w:sz w:val="16"/>
                  <w:szCs w:val="16"/>
                </w:rPr>
                <w:t>dcierpka@isa.us.com</w:t>
              </w:r>
            </w:hyperlink>
          </w:p>
          <w:p w14:paraId="4993046B" w14:textId="77777777" w:rsidR="009A40E1" w:rsidRPr="001B10B9" w:rsidRDefault="009A40E1" w:rsidP="009A40E1">
            <w:pPr>
              <w:rPr>
                <w:rFonts w:asciiTheme="minorHAnsi" w:hAnsiTheme="minorHAnsi" w:cstheme="minorHAnsi"/>
                <w:sz w:val="16"/>
                <w:szCs w:val="16"/>
              </w:rPr>
            </w:pPr>
          </w:p>
        </w:tc>
        <w:tc>
          <w:tcPr>
            <w:tcW w:w="1350" w:type="dxa"/>
          </w:tcPr>
          <w:p w14:paraId="281D4B8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06E8091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0EB05E1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259A0B92" w14:textId="77777777" w:rsidR="00C4724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030BD">
              <w:rPr>
                <w:rFonts w:asciiTheme="minorHAnsi" w:hAnsiTheme="minorHAnsi" w:cstheme="minorHAnsi"/>
                <w:sz w:val="16"/>
                <w:szCs w:val="16"/>
              </w:rPr>
              <w:t>–</w:t>
            </w:r>
            <w:r w:rsidRPr="001B10B9">
              <w:rPr>
                <w:rFonts w:asciiTheme="minorHAnsi" w:hAnsiTheme="minorHAnsi" w:cstheme="minorHAnsi"/>
                <w:sz w:val="16"/>
                <w:szCs w:val="16"/>
              </w:rPr>
              <w:t>2%</w:t>
            </w:r>
            <w:r w:rsidR="005030BD">
              <w:rPr>
                <w:rFonts w:asciiTheme="minorHAnsi" w:hAnsiTheme="minorHAnsi" w:cstheme="minorHAnsi"/>
                <w:sz w:val="16"/>
                <w:szCs w:val="16"/>
              </w:rPr>
              <w:t xml:space="preserve"> off</w:t>
            </w:r>
          </w:p>
          <w:p w14:paraId="1F156EF2" w14:textId="5A8E713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030BD">
              <w:rPr>
                <w:rFonts w:asciiTheme="minorHAnsi" w:hAnsiTheme="minorHAnsi" w:cstheme="minorHAnsi"/>
                <w:sz w:val="16"/>
                <w:szCs w:val="16"/>
              </w:rPr>
              <w:t>–</w:t>
            </w:r>
            <w:r w:rsidRPr="001B10B9">
              <w:rPr>
                <w:rFonts w:asciiTheme="minorHAnsi" w:hAnsiTheme="minorHAnsi" w:cstheme="minorHAnsi"/>
                <w:sz w:val="16"/>
                <w:szCs w:val="16"/>
              </w:rPr>
              <w:t>0%</w:t>
            </w:r>
            <w:r w:rsidR="005030BD">
              <w:rPr>
                <w:rFonts w:asciiTheme="minorHAnsi" w:hAnsiTheme="minorHAnsi" w:cstheme="minorHAnsi"/>
                <w:sz w:val="16"/>
                <w:szCs w:val="16"/>
              </w:rPr>
              <w:t xml:space="preserve"> off</w:t>
            </w:r>
          </w:p>
          <w:p w14:paraId="40A9B8A4" w14:textId="77777777" w:rsidR="00C4724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670886">
              <w:rPr>
                <w:rFonts w:asciiTheme="minorHAnsi" w:hAnsiTheme="minorHAnsi" w:cstheme="minorHAnsi"/>
                <w:sz w:val="16"/>
                <w:szCs w:val="16"/>
              </w:rPr>
              <w:t>–</w:t>
            </w:r>
            <w:r w:rsidRPr="001B10B9">
              <w:rPr>
                <w:rFonts w:asciiTheme="minorHAnsi" w:hAnsiTheme="minorHAnsi" w:cstheme="minorHAnsi"/>
                <w:sz w:val="16"/>
                <w:szCs w:val="16"/>
              </w:rPr>
              <w:t>0%</w:t>
            </w:r>
            <w:r w:rsidR="00670886">
              <w:rPr>
                <w:rFonts w:asciiTheme="minorHAnsi" w:hAnsiTheme="minorHAnsi" w:cstheme="minorHAnsi"/>
                <w:sz w:val="16"/>
                <w:szCs w:val="16"/>
              </w:rPr>
              <w:t xml:space="preserve"> off</w:t>
            </w:r>
          </w:p>
          <w:p w14:paraId="144DF94E" w14:textId="12BEE6D2"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670886">
              <w:rPr>
                <w:rFonts w:asciiTheme="minorHAnsi" w:hAnsiTheme="minorHAnsi" w:cstheme="minorHAnsi"/>
                <w:sz w:val="16"/>
                <w:szCs w:val="16"/>
              </w:rPr>
              <w:t>–</w:t>
            </w:r>
            <w:r w:rsidRPr="001B10B9">
              <w:rPr>
                <w:rFonts w:asciiTheme="minorHAnsi" w:hAnsiTheme="minorHAnsi" w:cstheme="minorHAnsi"/>
                <w:sz w:val="16"/>
                <w:szCs w:val="16"/>
              </w:rPr>
              <w:t>0%</w:t>
            </w:r>
            <w:r w:rsidR="00670886">
              <w:rPr>
                <w:rFonts w:asciiTheme="minorHAnsi" w:hAnsiTheme="minorHAnsi" w:cstheme="minorHAnsi"/>
                <w:sz w:val="16"/>
                <w:szCs w:val="16"/>
              </w:rPr>
              <w:t xml:space="preserve"> off</w:t>
            </w:r>
          </w:p>
        </w:tc>
        <w:tc>
          <w:tcPr>
            <w:tcW w:w="1170" w:type="dxa"/>
          </w:tcPr>
          <w:p w14:paraId="0E61F271" w14:textId="515C796E"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5E9E890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2.5</w:t>
            </w:r>
          </w:p>
        </w:tc>
      </w:tr>
      <w:tr w:rsidR="0083342A" w:rsidRPr="001B10B9" w14:paraId="61382FCE" w14:textId="77777777" w:rsidTr="00D753BA">
        <w:trPr>
          <w:cantSplit/>
          <w:trHeight w:val="413"/>
        </w:trPr>
        <w:tc>
          <w:tcPr>
            <w:tcW w:w="1435" w:type="dxa"/>
          </w:tcPr>
          <w:p w14:paraId="6ADC1D0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Jet Security, LLC</w:t>
            </w:r>
          </w:p>
        </w:tc>
        <w:tc>
          <w:tcPr>
            <w:tcW w:w="1080" w:type="dxa"/>
          </w:tcPr>
          <w:p w14:paraId="1951B8B6" w14:textId="77777777" w:rsidR="009A40E1" w:rsidRPr="001B10B9" w:rsidRDefault="009A40E1" w:rsidP="009A40E1">
            <w:pPr>
              <w:rPr>
                <w:rFonts w:asciiTheme="minorHAnsi" w:hAnsiTheme="minorHAnsi" w:cstheme="minorHAnsi"/>
                <w:sz w:val="16"/>
                <w:szCs w:val="16"/>
              </w:rPr>
            </w:pPr>
            <w:hyperlink r:id="rId79" w:history="1">
              <w:r w:rsidRPr="001B10B9">
                <w:rPr>
                  <w:rStyle w:val="Hyperlink"/>
                  <w:rFonts w:asciiTheme="minorHAnsi" w:eastAsiaTheme="minorEastAsia" w:hAnsiTheme="minorHAnsi" w:cstheme="minorHAnsi"/>
                  <w:sz w:val="16"/>
                  <w:szCs w:val="16"/>
                </w:rPr>
                <w:t>PO-22-1080-OSD03-</w:t>
              </w:r>
              <w:r w:rsidRPr="001B10B9">
                <w:rPr>
                  <w:rStyle w:val="Hyperlink"/>
                  <w:rFonts w:asciiTheme="minorHAnsi" w:hAnsiTheme="minorHAnsi" w:cstheme="minorHAnsi"/>
                  <w:sz w:val="16"/>
                  <w:szCs w:val="16"/>
                </w:rPr>
                <w:t>SRC01-25678</w:t>
              </w:r>
            </w:hyperlink>
          </w:p>
        </w:tc>
        <w:tc>
          <w:tcPr>
            <w:tcW w:w="1170" w:type="dxa"/>
          </w:tcPr>
          <w:p w14:paraId="6F27E692"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Endri Cenolli</w:t>
            </w:r>
          </w:p>
        </w:tc>
        <w:tc>
          <w:tcPr>
            <w:tcW w:w="1170" w:type="dxa"/>
          </w:tcPr>
          <w:p w14:paraId="68C561A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617-581-8315</w:t>
            </w:r>
          </w:p>
        </w:tc>
        <w:tc>
          <w:tcPr>
            <w:tcW w:w="2430" w:type="dxa"/>
          </w:tcPr>
          <w:p w14:paraId="774126C0"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ecenolli@jetsecuritypros.com</w:t>
            </w:r>
          </w:p>
        </w:tc>
        <w:tc>
          <w:tcPr>
            <w:tcW w:w="1350" w:type="dxa"/>
          </w:tcPr>
          <w:p w14:paraId="19788C1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40A2F70B" w14:textId="6B53B4D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46EC2CAC" w14:textId="054CEA5B"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4DB24963" w14:textId="77777777" w:rsidR="00C47241"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F271E1">
              <w:rPr>
                <w:rFonts w:asciiTheme="minorHAnsi" w:hAnsiTheme="minorHAnsi" w:cstheme="minorHAnsi"/>
                <w:sz w:val="16"/>
                <w:szCs w:val="16"/>
              </w:rPr>
              <w:t>–</w:t>
            </w:r>
            <w:r w:rsidRPr="001B10B9">
              <w:rPr>
                <w:rFonts w:asciiTheme="minorHAnsi" w:hAnsiTheme="minorHAnsi" w:cstheme="minorHAnsi"/>
                <w:sz w:val="16"/>
                <w:szCs w:val="16"/>
              </w:rPr>
              <w:t>2%</w:t>
            </w:r>
            <w:r w:rsidR="00F271E1">
              <w:rPr>
                <w:rFonts w:asciiTheme="minorHAnsi" w:hAnsiTheme="minorHAnsi" w:cstheme="minorHAnsi"/>
                <w:sz w:val="16"/>
                <w:szCs w:val="16"/>
              </w:rPr>
              <w:t xml:space="preserve"> off</w:t>
            </w:r>
          </w:p>
          <w:p w14:paraId="6D7AADDB" w14:textId="6058E76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F271E1">
              <w:rPr>
                <w:rFonts w:asciiTheme="minorHAnsi" w:hAnsiTheme="minorHAnsi" w:cstheme="minorHAnsi"/>
                <w:sz w:val="16"/>
                <w:szCs w:val="16"/>
              </w:rPr>
              <w:t>–</w:t>
            </w:r>
            <w:r w:rsidRPr="001B10B9">
              <w:rPr>
                <w:rFonts w:asciiTheme="minorHAnsi" w:hAnsiTheme="minorHAnsi" w:cstheme="minorHAnsi"/>
                <w:sz w:val="16"/>
                <w:szCs w:val="16"/>
              </w:rPr>
              <w:t>1%</w:t>
            </w:r>
            <w:r w:rsidR="00F271E1">
              <w:rPr>
                <w:rFonts w:asciiTheme="minorHAnsi" w:hAnsiTheme="minorHAnsi" w:cstheme="minorHAnsi"/>
                <w:sz w:val="16"/>
                <w:szCs w:val="16"/>
              </w:rPr>
              <w:t xml:space="preserve"> off</w:t>
            </w:r>
          </w:p>
          <w:p w14:paraId="6D695684" w14:textId="77777777" w:rsidR="005D335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1.5%</w:t>
            </w:r>
            <w:r w:rsidR="005D3353">
              <w:rPr>
                <w:rFonts w:asciiTheme="minorHAnsi" w:hAnsiTheme="minorHAnsi" w:cstheme="minorHAnsi"/>
                <w:sz w:val="16"/>
                <w:szCs w:val="16"/>
              </w:rPr>
              <w:t xml:space="preserve"> off</w:t>
            </w:r>
          </w:p>
          <w:p w14:paraId="166C8F91" w14:textId="46AE05B5"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0.5%</w:t>
            </w:r>
            <w:r w:rsidR="005D3353">
              <w:rPr>
                <w:rFonts w:asciiTheme="minorHAnsi" w:hAnsiTheme="minorHAnsi" w:cstheme="minorHAnsi"/>
                <w:sz w:val="16"/>
                <w:szCs w:val="16"/>
              </w:rPr>
              <w:t xml:space="preserve"> off</w:t>
            </w:r>
          </w:p>
        </w:tc>
        <w:tc>
          <w:tcPr>
            <w:tcW w:w="1170" w:type="dxa"/>
          </w:tcPr>
          <w:p w14:paraId="5DCC5B75" w14:textId="3D65E1C9" w:rsidR="009A40E1" w:rsidRPr="001B10B9" w:rsidRDefault="00BF0F7C" w:rsidP="009A40E1">
            <w:pPr>
              <w:rPr>
                <w:rFonts w:asciiTheme="minorHAnsi" w:hAnsiTheme="minorHAnsi" w:cstheme="minorHAnsi"/>
                <w:sz w:val="16"/>
                <w:szCs w:val="16"/>
              </w:rPr>
            </w:pPr>
            <w:r>
              <w:rPr>
                <w:rFonts w:asciiTheme="minorHAnsi" w:hAnsiTheme="minorHAnsi" w:cstheme="minorHAnsi"/>
                <w:sz w:val="16"/>
                <w:szCs w:val="16"/>
              </w:rPr>
              <w:t>SBPP</w:t>
            </w:r>
          </w:p>
        </w:tc>
        <w:tc>
          <w:tcPr>
            <w:tcW w:w="1260" w:type="dxa"/>
          </w:tcPr>
          <w:p w14:paraId="03DD70A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4DCA4391" w14:textId="77777777" w:rsidTr="00D753BA">
        <w:trPr>
          <w:cantSplit/>
          <w:trHeight w:val="413"/>
        </w:trPr>
        <w:tc>
          <w:tcPr>
            <w:tcW w:w="1435" w:type="dxa"/>
          </w:tcPr>
          <w:p w14:paraId="438EC9F4"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Mark Ross dba Ross Investigations</w:t>
            </w:r>
          </w:p>
        </w:tc>
        <w:tc>
          <w:tcPr>
            <w:tcW w:w="1080" w:type="dxa"/>
          </w:tcPr>
          <w:p w14:paraId="57E6607E" w14:textId="77777777" w:rsidR="009A40E1" w:rsidRPr="001B10B9" w:rsidRDefault="009A40E1" w:rsidP="009A40E1">
            <w:pPr>
              <w:rPr>
                <w:rFonts w:asciiTheme="minorHAnsi" w:hAnsiTheme="minorHAnsi" w:cstheme="minorHAnsi"/>
                <w:sz w:val="16"/>
                <w:szCs w:val="16"/>
              </w:rPr>
            </w:pPr>
            <w:hyperlink r:id="rId80"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20</w:t>
              </w:r>
            </w:hyperlink>
          </w:p>
        </w:tc>
        <w:tc>
          <w:tcPr>
            <w:tcW w:w="1170" w:type="dxa"/>
          </w:tcPr>
          <w:p w14:paraId="3C10AD39" w14:textId="77777777" w:rsidR="009A40E1" w:rsidRPr="001B10B9" w:rsidRDefault="009A40E1" w:rsidP="009A40E1">
            <w:pPr>
              <w:spacing w:after="200" w:line="276" w:lineRule="auto"/>
              <w:rPr>
                <w:rFonts w:asciiTheme="minorHAnsi" w:hAnsiTheme="minorHAnsi" w:cstheme="minorHAnsi"/>
                <w:sz w:val="16"/>
                <w:szCs w:val="16"/>
              </w:rPr>
            </w:pPr>
            <w:r w:rsidRPr="001B10B9">
              <w:rPr>
                <w:rFonts w:asciiTheme="minorHAnsi" w:hAnsiTheme="minorHAnsi" w:cstheme="minorHAnsi"/>
                <w:sz w:val="16"/>
                <w:szCs w:val="16"/>
              </w:rPr>
              <w:t>Mark Ross</w:t>
            </w:r>
          </w:p>
        </w:tc>
        <w:tc>
          <w:tcPr>
            <w:tcW w:w="1170" w:type="dxa"/>
          </w:tcPr>
          <w:p w14:paraId="66D2295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781-775-0571</w:t>
            </w:r>
          </w:p>
        </w:tc>
        <w:tc>
          <w:tcPr>
            <w:tcW w:w="2430" w:type="dxa"/>
          </w:tcPr>
          <w:p w14:paraId="2787D873" w14:textId="77777777" w:rsidR="009A40E1" w:rsidRPr="001B10B9" w:rsidRDefault="009A40E1" w:rsidP="009A40E1">
            <w:pPr>
              <w:spacing w:after="200" w:line="276" w:lineRule="auto"/>
              <w:rPr>
                <w:rStyle w:val="Hyperlink"/>
                <w:rFonts w:asciiTheme="minorHAnsi" w:hAnsiTheme="minorHAnsi" w:cstheme="minorHAnsi"/>
                <w:sz w:val="16"/>
                <w:szCs w:val="16"/>
              </w:rPr>
            </w:pPr>
            <w:r w:rsidRPr="001B10B9">
              <w:rPr>
                <w:rFonts w:asciiTheme="minorHAnsi" w:hAnsiTheme="minorHAnsi" w:cstheme="minorHAnsi"/>
                <w:color w:val="0000FF"/>
                <w:sz w:val="16"/>
                <w:szCs w:val="16"/>
                <w:u w:val="single"/>
              </w:rPr>
              <w:t>mross@mrossinv.com</w:t>
            </w:r>
          </w:p>
        </w:tc>
        <w:tc>
          <w:tcPr>
            <w:tcW w:w="1350" w:type="dxa"/>
          </w:tcPr>
          <w:p w14:paraId="21878D52" w14:textId="72C76784"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68453896"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4298BC5E" w14:textId="66DB3793"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4641E67B" w14:textId="77777777" w:rsidR="00893C7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D3353">
              <w:rPr>
                <w:rFonts w:asciiTheme="minorHAnsi" w:hAnsiTheme="minorHAnsi" w:cstheme="minorHAnsi"/>
                <w:sz w:val="16"/>
                <w:szCs w:val="16"/>
              </w:rPr>
              <w:t>–</w:t>
            </w:r>
            <w:r w:rsidRPr="001B10B9">
              <w:rPr>
                <w:rFonts w:asciiTheme="minorHAnsi" w:hAnsiTheme="minorHAnsi" w:cstheme="minorHAnsi"/>
                <w:sz w:val="16"/>
                <w:szCs w:val="16"/>
              </w:rPr>
              <w:t>3%</w:t>
            </w:r>
            <w:r w:rsidR="005D3353">
              <w:rPr>
                <w:rFonts w:asciiTheme="minorHAnsi" w:hAnsiTheme="minorHAnsi" w:cstheme="minorHAnsi"/>
                <w:sz w:val="16"/>
                <w:szCs w:val="16"/>
              </w:rPr>
              <w:t xml:space="preserve"> off</w:t>
            </w:r>
          </w:p>
          <w:p w14:paraId="787F2EDF" w14:textId="7E74147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D3353">
              <w:rPr>
                <w:rFonts w:asciiTheme="minorHAnsi" w:hAnsiTheme="minorHAnsi" w:cstheme="minorHAnsi"/>
                <w:sz w:val="16"/>
                <w:szCs w:val="16"/>
              </w:rPr>
              <w:t>–</w:t>
            </w:r>
            <w:r w:rsidRPr="001B10B9">
              <w:rPr>
                <w:rFonts w:asciiTheme="minorHAnsi" w:hAnsiTheme="minorHAnsi" w:cstheme="minorHAnsi"/>
                <w:sz w:val="16"/>
                <w:szCs w:val="16"/>
              </w:rPr>
              <w:t>2%</w:t>
            </w:r>
            <w:r w:rsidR="005D335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2F64D2C7" w14:textId="77777777" w:rsidR="00893C7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1%</w:t>
            </w:r>
            <w:r w:rsidR="005D3353">
              <w:rPr>
                <w:rFonts w:asciiTheme="minorHAnsi" w:hAnsiTheme="minorHAnsi" w:cstheme="minorHAnsi"/>
                <w:sz w:val="16"/>
                <w:szCs w:val="16"/>
              </w:rPr>
              <w:t xml:space="preserve"> off</w:t>
            </w:r>
          </w:p>
          <w:p w14:paraId="42362137" w14:textId="064C1240"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0%</w:t>
            </w:r>
            <w:r w:rsidR="005D3353">
              <w:rPr>
                <w:rFonts w:asciiTheme="minorHAnsi" w:hAnsiTheme="minorHAnsi" w:cstheme="minorHAnsi"/>
                <w:sz w:val="16"/>
                <w:szCs w:val="16"/>
              </w:rPr>
              <w:t xml:space="preserve"> off</w:t>
            </w:r>
          </w:p>
        </w:tc>
        <w:tc>
          <w:tcPr>
            <w:tcW w:w="1170" w:type="dxa"/>
          </w:tcPr>
          <w:p w14:paraId="31A50CBA" w14:textId="63AB5BA8"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23E61BE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2.5</w:t>
            </w:r>
          </w:p>
        </w:tc>
      </w:tr>
      <w:tr w:rsidR="0083342A" w:rsidRPr="001B10B9" w14:paraId="34BF35B3" w14:textId="77777777" w:rsidTr="00D753BA">
        <w:trPr>
          <w:cantSplit/>
          <w:trHeight w:val="413"/>
        </w:trPr>
        <w:tc>
          <w:tcPr>
            <w:tcW w:w="1435" w:type="dxa"/>
          </w:tcPr>
          <w:p w14:paraId="638EDDC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New England Surveillance Specialists</w:t>
            </w:r>
          </w:p>
        </w:tc>
        <w:tc>
          <w:tcPr>
            <w:tcW w:w="1080" w:type="dxa"/>
          </w:tcPr>
          <w:p w14:paraId="7ADFF04A" w14:textId="77777777" w:rsidR="009A40E1" w:rsidRPr="001B10B9" w:rsidRDefault="009A40E1" w:rsidP="009A40E1">
            <w:pPr>
              <w:rPr>
                <w:rFonts w:asciiTheme="minorHAnsi" w:hAnsiTheme="minorHAnsi" w:cstheme="minorHAnsi"/>
                <w:sz w:val="16"/>
                <w:szCs w:val="16"/>
              </w:rPr>
            </w:pPr>
            <w:hyperlink r:id="rId81" w:history="1">
              <w:r w:rsidRPr="001B10B9">
                <w:rPr>
                  <w:rStyle w:val="Hyperlink"/>
                  <w:rFonts w:asciiTheme="minorHAnsi" w:eastAsiaTheme="minorEastAsia" w:hAnsiTheme="minorHAnsi" w:cstheme="minorHAnsi"/>
                  <w:sz w:val="16"/>
                  <w:szCs w:val="16"/>
                </w:rPr>
                <w:t>PO-22-1080-OSD03-SRC01-25</w:t>
              </w:r>
              <w:r w:rsidRPr="001B10B9">
                <w:rPr>
                  <w:rStyle w:val="Hyperlink"/>
                  <w:rFonts w:asciiTheme="minorHAnsi" w:hAnsiTheme="minorHAnsi" w:cstheme="minorHAnsi"/>
                  <w:sz w:val="16"/>
                  <w:szCs w:val="16"/>
                </w:rPr>
                <w:t>631</w:t>
              </w:r>
            </w:hyperlink>
          </w:p>
        </w:tc>
        <w:tc>
          <w:tcPr>
            <w:tcW w:w="1170" w:type="dxa"/>
          </w:tcPr>
          <w:p w14:paraId="7C12398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 xml:space="preserve">Brian Davis </w:t>
            </w:r>
          </w:p>
        </w:tc>
        <w:tc>
          <w:tcPr>
            <w:tcW w:w="1170" w:type="dxa"/>
          </w:tcPr>
          <w:p w14:paraId="6235A038"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978-412-9008</w:t>
            </w:r>
          </w:p>
        </w:tc>
        <w:tc>
          <w:tcPr>
            <w:tcW w:w="2430" w:type="dxa"/>
          </w:tcPr>
          <w:p w14:paraId="3E507CC1" w14:textId="77777777" w:rsidR="009A40E1" w:rsidRPr="001B10B9" w:rsidRDefault="009A40E1" w:rsidP="009A40E1">
            <w:pPr>
              <w:rPr>
                <w:rStyle w:val="Hyperlink"/>
                <w:rFonts w:asciiTheme="minorHAnsi" w:hAnsiTheme="minorHAnsi" w:cstheme="minorHAnsi"/>
                <w:sz w:val="16"/>
                <w:szCs w:val="16"/>
              </w:rPr>
            </w:pPr>
            <w:hyperlink r:id="rId82" w:history="1">
              <w:r w:rsidRPr="001B10B9">
                <w:rPr>
                  <w:rStyle w:val="Hyperlink"/>
                  <w:rFonts w:asciiTheme="minorHAnsi" w:hAnsiTheme="minorHAnsi" w:cstheme="minorHAnsi"/>
                  <w:sz w:val="16"/>
                  <w:szCs w:val="16"/>
                </w:rPr>
                <w:t>bdavis@nesurveillance.com</w:t>
              </w:r>
            </w:hyperlink>
            <w:r w:rsidRPr="001B10B9">
              <w:rPr>
                <w:rStyle w:val="Hyperlink"/>
                <w:rFonts w:asciiTheme="minorHAnsi" w:hAnsiTheme="minorHAnsi" w:cstheme="minorHAnsi"/>
                <w:sz w:val="16"/>
                <w:szCs w:val="16"/>
              </w:rPr>
              <w:t xml:space="preserve"> </w:t>
            </w:r>
          </w:p>
        </w:tc>
        <w:tc>
          <w:tcPr>
            <w:tcW w:w="1350" w:type="dxa"/>
          </w:tcPr>
          <w:p w14:paraId="30CECDFB" w14:textId="02EFEFBA"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8C0F62C"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6DB09D3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40E48DF6" w14:textId="77777777" w:rsidR="00893C73"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D3353">
              <w:rPr>
                <w:rFonts w:asciiTheme="minorHAnsi" w:hAnsiTheme="minorHAnsi" w:cstheme="minorHAnsi"/>
                <w:sz w:val="16"/>
                <w:szCs w:val="16"/>
              </w:rPr>
              <w:t>–</w:t>
            </w:r>
            <w:r w:rsidRPr="001B10B9">
              <w:rPr>
                <w:rFonts w:asciiTheme="minorHAnsi" w:hAnsiTheme="minorHAnsi" w:cstheme="minorHAnsi"/>
                <w:sz w:val="16"/>
                <w:szCs w:val="16"/>
              </w:rPr>
              <w:t>4%</w:t>
            </w:r>
            <w:r w:rsidR="005D3353">
              <w:rPr>
                <w:rFonts w:asciiTheme="minorHAnsi" w:hAnsiTheme="minorHAnsi" w:cstheme="minorHAnsi"/>
                <w:sz w:val="16"/>
                <w:szCs w:val="16"/>
              </w:rPr>
              <w:t xml:space="preserve"> off</w:t>
            </w:r>
          </w:p>
          <w:p w14:paraId="2B8D5A9F" w14:textId="22AC23C2"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D3353">
              <w:rPr>
                <w:rFonts w:asciiTheme="minorHAnsi" w:hAnsiTheme="minorHAnsi" w:cstheme="minorHAnsi"/>
                <w:sz w:val="16"/>
                <w:szCs w:val="16"/>
              </w:rPr>
              <w:t>–</w:t>
            </w:r>
            <w:r w:rsidRPr="001B10B9">
              <w:rPr>
                <w:rFonts w:asciiTheme="minorHAnsi" w:hAnsiTheme="minorHAnsi" w:cstheme="minorHAnsi"/>
                <w:sz w:val="16"/>
                <w:szCs w:val="16"/>
              </w:rPr>
              <w:t>3%</w:t>
            </w:r>
            <w:r w:rsidR="005D335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33368B94"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2%</w:t>
            </w:r>
            <w:r w:rsidR="005D3353">
              <w:rPr>
                <w:rFonts w:asciiTheme="minorHAnsi" w:hAnsiTheme="minorHAnsi" w:cstheme="minorHAnsi"/>
                <w:sz w:val="16"/>
                <w:szCs w:val="16"/>
              </w:rPr>
              <w:t xml:space="preserve"> off</w:t>
            </w:r>
          </w:p>
          <w:p w14:paraId="68DA4C6B" w14:textId="77D7F74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1%</w:t>
            </w:r>
            <w:r w:rsidR="005D3353">
              <w:rPr>
                <w:rFonts w:asciiTheme="minorHAnsi" w:hAnsiTheme="minorHAnsi" w:cstheme="minorHAnsi"/>
                <w:sz w:val="16"/>
                <w:szCs w:val="16"/>
              </w:rPr>
              <w:t xml:space="preserve"> off</w:t>
            </w:r>
          </w:p>
        </w:tc>
        <w:tc>
          <w:tcPr>
            <w:tcW w:w="1170" w:type="dxa"/>
          </w:tcPr>
          <w:p w14:paraId="19B289BA" w14:textId="3FE82F0C"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715A6AC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5.0</w:t>
            </w:r>
          </w:p>
        </w:tc>
      </w:tr>
      <w:tr w:rsidR="0083342A" w:rsidRPr="001B10B9" w14:paraId="78D2D916" w14:textId="77777777" w:rsidTr="00D753BA">
        <w:trPr>
          <w:cantSplit/>
          <w:trHeight w:val="413"/>
        </w:trPr>
        <w:tc>
          <w:tcPr>
            <w:tcW w:w="1435" w:type="dxa"/>
          </w:tcPr>
          <w:p w14:paraId="267BF2F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SRCPI, Inc.</w:t>
            </w:r>
          </w:p>
        </w:tc>
        <w:tc>
          <w:tcPr>
            <w:tcW w:w="1080" w:type="dxa"/>
          </w:tcPr>
          <w:p w14:paraId="7C24A686" w14:textId="77777777" w:rsidR="009A40E1" w:rsidRPr="001B10B9" w:rsidRDefault="009A40E1" w:rsidP="009A40E1">
            <w:pPr>
              <w:rPr>
                <w:rFonts w:asciiTheme="minorHAnsi" w:hAnsiTheme="minorHAnsi" w:cstheme="minorHAnsi"/>
                <w:sz w:val="16"/>
                <w:szCs w:val="16"/>
              </w:rPr>
            </w:pPr>
            <w:hyperlink r:id="rId83"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14</w:t>
              </w:r>
            </w:hyperlink>
          </w:p>
        </w:tc>
        <w:tc>
          <w:tcPr>
            <w:tcW w:w="1170" w:type="dxa"/>
          </w:tcPr>
          <w:p w14:paraId="251556B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Veronica Ramos</w:t>
            </w:r>
          </w:p>
        </w:tc>
        <w:tc>
          <w:tcPr>
            <w:tcW w:w="1170" w:type="dxa"/>
          </w:tcPr>
          <w:p w14:paraId="3EAD9EC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508-923-6960</w:t>
            </w:r>
          </w:p>
        </w:tc>
        <w:tc>
          <w:tcPr>
            <w:tcW w:w="2430" w:type="dxa"/>
          </w:tcPr>
          <w:p w14:paraId="25B1E7E8"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srcinvestigations@verizon.net</w:t>
            </w:r>
          </w:p>
        </w:tc>
        <w:tc>
          <w:tcPr>
            <w:tcW w:w="1350" w:type="dxa"/>
          </w:tcPr>
          <w:p w14:paraId="351A630F" w14:textId="49CC6692"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5056FDA1"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170" w:type="dxa"/>
          </w:tcPr>
          <w:p w14:paraId="344CF8C2" w14:textId="4187CB21"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178C8B03"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D3353">
              <w:rPr>
                <w:rFonts w:asciiTheme="minorHAnsi" w:hAnsiTheme="minorHAnsi" w:cstheme="minorHAnsi"/>
                <w:sz w:val="16"/>
                <w:szCs w:val="16"/>
              </w:rPr>
              <w:t>–</w:t>
            </w:r>
            <w:r w:rsidRPr="001B10B9">
              <w:rPr>
                <w:rFonts w:asciiTheme="minorHAnsi" w:hAnsiTheme="minorHAnsi" w:cstheme="minorHAnsi"/>
                <w:sz w:val="16"/>
                <w:szCs w:val="16"/>
              </w:rPr>
              <w:t>2%</w:t>
            </w:r>
            <w:r w:rsidR="005D3353">
              <w:rPr>
                <w:rFonts w:asciiTheme="minorHAnsi" w:hAnsiTheme="minorHAnsi" w:cstheme="minorHAnsi"/>
                <w:sz w:val="16"/>
                <w:szCs w:val="16"/>
              </w:rPr>
              <w:t xml:space="preserve"> off</w:t>
            </w:r>
          </w:p>
          <w:p w14:paraId="07EFFA34" w14:textId="589642C6"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D3353">
              <w:rPr>
                <w:rFonts w:asciiTheme="minorHAnsi" w:hAnsiTheme="minorHAnsi" w:cstheme="minorHAnsi"/>
                <w:sz w:val="16"/>
                <w:szCs w:val="16"/>
              </w:rPr>
              <w:t>–</w:t>
            </w:r>
            <w:r w:rsidRPr="001B10B9">
              <w:rPr>
                <w:rFonts w:asciiTheme="minorHAnsi" w:hAnsiTheme="minorHAnsi" w:cstheme="minorHAnsi"/>
                <w:sz w:val="16"/>
                <w:szCs w:val="16"/>
              </w:rPr>
              <w:t>1.5%</w:t>
            </w:r>
            <w:r w:rsidR="005D3353">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16CF12E2"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D3353">
              <w:rPr>
                <w:rFonts w:asciiTheme="minorHAnsi" w:hAnsiTheme="minorHAnsi" w:cstheme="minorHAnsi"/>
                <w:sz w:val="16"/>
                <w:szCs w:val="16"/>
              </w:rPr>
              <w:t>–</w:t>
            </w:r>
            <w:r w:rsidRPr="001B10B9">
              <w:rPr>
                <w:rFonts w:asciiTheme="minorHAnsi" w:hAnsiTheme="minorHAnsi" w:cstheme="minorHAnsi"/>
                <w:sz w:val="16"/>
                <w:szCs w:val="16"/>
              </w:rPr>
              <w:t>1%</w:t>
            </w:r>
            <w:r w:rsidR="005D3353">
              <w:rPr>
                <w:rFonts w:asciiTheme="minorHAnsi" w:hAnsiTheme="minorHAnsi" w:cstheme="minorHAnsi"/>
                <w:sz w:val="16"/>
                <w:szCs w:val="16"/>
              </w:rPr>
              <w:t xml:space="preserve"> off</w:t>
            </w:r>
          </w:p>
          <w:p w14:paraId="1C5E5A8F" w14:textId="09D3A0DE"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D3353">
              <w:rPr>
                <w:rFonts w:asciiTheme="minorHAnsi" w:hAnsiTheme="minorHAnsi" w:cstheme="minorHAnsi"/>
                <w:sz w:val="16"/>
                <w:szCs w:val="16"/>
              </w:rPr>
              <w:t>–</w:t>
            </w:r>
            <w:r w:rsidRPr="001B10B9">
              <w:rPr>
                <w:rFonts w:asciiTheme="minorHAnsi" w:hAnsiTheme="minorHAnsi" w:cstheme="minorHAnsi"/>
                <w:sz w:val="16"/>
                <w:szCs w:val="16"/>
              </w:rPr>
              <w:t>0.5%</w:t>
            </w:r>
            <w:r w:rsidR="005D3353">
              <w:rPr>
                <w:rFonts w:asciiTheme="minorHAnsi" w:hAnsiTheme="minorHAnsi" w:cstheme="minorHAnsi"/>
                <w:sz w:val="16"/>
                <w:szCs w:val="16"/>
              </w:rPr>
              <w:t xml:space="preserve"> off</w:t>
            </w:r>
          </w:p>
        </w:tc>
        <w:tc>
          <w:tcPr>
            <w:tcW w:w="1170" w:type="dxa"/>
          </w:tcPr>
          <w:p w14:paraId="6AC4E63B"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VBE</w:t>
            </w:r>
          </w:p>
        </w:tc>
        <w:tc>
          <w:tcPr>
            <w:tcW w:w="1260" w:type="dxa"/>
          </w:tcPr>
          <w:p w14:paraId="1EC14DD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w:t>
            </w:r>
          </w:p>
        </w:tc>
      </w:tr>
      <w:tr w:rsidR="0083342A" w:rsidRPr="001B10B9" w14:paraId="280481C2" w14:textId="77777777" w:rsidTr="00D753BA">
        <w:trPr>
          <w:cantSplit/>
          <w:trHeight w:val="413"/>
        </w:trPr>
        <w:tc>
          <w:tcPr>
            <w:tcW w:w="1435" w:type="dxa"/>
          </w:tcPr>
          <w:p w14:paraId="4BDF077E"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lastRenderedPageBreak/>
              <w:t>United Security, Inc.</w:t>
            </w:r>
          </w:p>
        </w:tc>
        <w:tc>
          <w:tcPr>
            <w:tcW w:w="1080" w:type="dxa"/>
          </w:tcPr>
          <w:p w14:paraId="462F5932" w14:textId="77777777" w:rsidR="009A40E1" w:rsidRPr="001B10B9" w:rsidRDefault="009A40E1" w:rsidP="009A40E1">
            <w:pPr>
              <w:rPr>
                <w:rFonts w:asciiTheme="minorHAnsi" w:hAnsiTheme="minorHAnsi" w:cstheme="minorHAnsi"/>
                <w:sz w:val="16"/>
                <w:szCs w:val="16"/>
              </w:rPr>
            </w:pPr>
            <w:hyperlink r:id="rId84"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17</w:t>
              </w:r>
            </w:hyperlink>
          </w:p>
        </w:tc>
        <w:tc>
          <w:tcPr>
            <w:tcW w:w="1170" w:type="dxa"/>
          </w:tcPr>
          <w:p w14:paraId="217DA6A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Kerry Lear</w:t>
            </w:r>
          </w:p>
        </w:tc>
        <w:tc>
          <w:tcPr>
            <w:tcW w:w="1170" w:type="dxa"/>
          </w:tcPr>
          <w:p w14:paraId="6C6E7C07"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617-621-2900</w:t>
            </w:r>
          </w:p>
        </w:tc>
        <w:tc>
          <w:tcPr>
            <w:tcW w:w="2430" w:type="dxa"/>
          </w:tcPr>
          <w:p w14:paraId="6598F6F3" w14:textId="77777777" w:rsidR="009A40E1" w:rsidRPr="001B10B9" w:rsidRDefault="009A40E1" w:rsidP="009A40E1">
            <w:pPr>
              <w:rPr>
                <w:rStyle w:val="Hyperlink"/>
                <w:rFonts w:asciiTheme="minorHAnsi" w:hAnsiTheme="minorHAnsi" w:cstheme="minorHAnsi"/>
                <w:sz w:val="16"/>
                <w:szCs w:val="16"/>
              </w:rPr>
            </w:pPr>
            <w:hyperlink r:id="rId85" w:history="1">
              <w:r w:rsidRPr="001B10B9">
                <w:rPr>
                  <w:rStyle w:val="Hyperlink"/>
                  <w:rFonts w:asciiTheme="minorHAnsi" w:hAnsiTheme="minorHAnsi" w:cstheme="minorHAnsi"/>
                  <w:sz w:val="16"/>
                  <w:szCs w:val="16"/>
                </w:rPr>
                <w:t>klear@usisecurity.com</w:t>
              </w:r>
            </w:hyperlink>
            <w:r w:rsidRPr="001B10B9">
              <w:rPr>
                <w:rStyle w:val="Hyperlink"/>
                <w:rFonts w:asciiTheme="minorHAnsi" w:hAnsiTheme="minorHAnsi" w:cstheme="minorHAnsi"/>
                <w:sz w:val="16"/>
                <w:szCs w:val="16"/>
              </w:rPr>
              <w:t xml:space="preserve"> </w:t>
            </w:r>
          </w:p>
        </w:tc>
        <w:tc>
          <w:tcPr>
            <w:tcW w:w="1350" w:type="dxa"/>
          </w:tcPr>
          <w:p w14:paraId="3846C36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0DC27127" w14:textId="11888489"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777BA3E1" w14:textId="3D51438D"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238F4B76" w14:textId="77777777" w:rsidR="0050145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01458">
              <w:rPr>
                <w:rFonts w:asciiTheme="minorHAnsi" w:hAnsiTheme="minorHAnsi" w:cstheme="minorHAnsi"/>
                <w:sz w:val="16"/>
                <w:szCs w:val="16"/>
              </w:rPr>
              <w:t>–</w:t>
            </w:r>
            <w:r w:rsidRPr="001B10B9">
              <w:rPr>
                <w:rFonts w:asciiTheme="minorHAnsi" w:hAnsiTheme="minorHAnsi" w:cstheme="minorHAnsi"/>
                <w:sz w:val="16"/>
                <w:szCs w:val="16"/>
              </w:rPr>
              <w:t>0.5%</w:t>
            </w:r>
            <w:r w:rsidR="00501458">
              <w:rPr>
                <w:rFonts w:asciiTheme="minorHAnsi" w:hAnsiTheme="minorHAnsi" w:cstheme="minorHAnsi"/>
                <w:sz w:val="16"/>
                <w:szCs w:val="16"/>
              </w:rPr>
              <w:t xml:space="preserve"> off</w:t>
            </w:r>
          </w:p>
          <w:p w14:paraId="746998E3" w14:textId="77777777" w:rsidR="0050145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501458">
              <w:rPr>
                <w:rFonts w:asciiTheme="minorHAnsi" w:hAnsiTheme="minorHAnsi" w:cstheme="minorHAnsi"/>
                <w:sz w:val="16"/>
                <w:szCs w:val="16"/>
              </w:rPr>
              <w:t>–</w:t>
            </w:r>
            <w:r w:rsidRPr="001B10B9">
              <w:rPr>
                <w:rFonts w:asciiTheme="minorHAnsi" w:hAnsiTheme="minorHAnsi" w:cstheme="minorHAnsi"/>
                <w:sz w:val="16"/>
                <w:szCs w:val="16"/>
              </w:rPr>
              <w:t>0.35%</w:t>
            </w:r>
            <w:r w:rsidR="00501458">
              <w:rPr>
                <w:rFonts w:asciiTheme="minorHAnsi" w:hAnsiTheme="minorHAnsi" w:cstheme="minorHAnsi"/>
                <w:sz w:val="16"/>
                <w:szCs w:val="16"/>
              </w:rPr>
              <w:t xml:space="preserve"> off</w:t>
            </w:r>
          </w:p>
          <w:p w14:paraId="6E0A46EF" w14:textId="121B34BA" w:rsidR="00501458"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501458">
              <w:rPr>
                <w:rFonts w:asciiTheme="minorHAnsi" w:hAnsiTheme="minorHAnsi" w:cstheme="minorHAnsi"/>
                <w:sz w:val="16"/>
                <w:szCs w:val="16"/>
              </w:rPr>
              <w:t>–</w:t>
            </w:r>
            <w:r w:rsidRPr="001B10B9">
              <w:rPr>
                <w:rFonts w:asciiTheme="minorHAnsi" w:hAnsiTheme="minorHAnsi" w:cstheme="minorHAnsi"/>
                <w:sz w:val="16"/>
                <w:szCs w:val="16"/>
              </w:rPr>
              <w:t>0.25%</w:t>
            </w:r>
            <w:r w:rsidR="00501458">
              <w:rPr>
                <w:rFonts w:asciiTheme="minorHAnsi" w:hAnsiTheme="minorHAnsi" w:cstheme="minorHAnsi"/>
                <w:sz w:val="16"/>
                <w:szCs w:val="16"/>
              </w:rPr>
              <w:t xml:space="preserve"> off</w:t>
            </w:r>
          </w:p>
          <w:p w14:paraId="5D4AF037" w14:textId="6BB909F2"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501458">
              <w:rPr>
                <w:rFonts w:asciiTheme="minorHAnsi" w:hAnsiTheme="minorHAnsi" w:cstheme="minorHAnsi"/>
                <w:sz w:val="16"/>
                <w:szCs w:val="16"/>
              </w:rPr>
              <w:t>–</w:t>
            </w:r>
            <w:r w:rsidRPr="001B10B9">
              <w:rPr>
                <w:rFonts w:asciiTheme="minorHAnsi" w:hAnsiTheme="minorHAnsi" w:cstheme="minorHAnsi"/>
                <w:sz w:val="16"/>
                <w:szCs w:val="16"/>
              </w:rPr>
              <w:t>0.25%</w:t>
            </w:r>
            <w:r w:rsidR="00501458">
              <w:rPr>
                <w:rFonts w:asciiTheme="minorHAnsi" w:hAnsiTheme="minorHAnsi" w:cstheme="minorHAnsi"/>
                <w:sz w:val="16"/>
                <w:szCs w:val="16"/>
              </w:rPr>
              <w:t xml:space="preserve"> off</w:t>
            </w:r>
          </w:p>
        </w:tc>
        <w:tc>
          <w:tcPr>
            <w:tcW w:w="1170" w:type="dxa"/>
          </w:tcPr>
          <w:p w14:paraId="1EEE4307" w14:textId="4961B23B"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358E1D3D"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159439CB" w14:textId="77777777" w:rsidTr="00D753BA">
        <w:trPr>
          <w:cantSplit/>
          <w:trHeight w:val="300"/>
        </w:trPr>
        <w:tc>
          <w:tcPr>
            <w:tcW w:w="1435" w:type="dxa"/>
          </w:tcPr>
          <w:p w14:paraId="4FF2A5B9"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 xml:space="preserve">Universal Protection Service, LLC (Allied) </w:t>
            </w:r>
          </w:p>
        </w:tc>
        <w:tc>
          <w:tcPr>
            <w:tcW w:w="1080" w:type="dxa"/>
          </w:tcPr>
          <w:p w14:paraId="2ACC9787" w14:textId="77777777" w:rsidR="009A40E1" w:rsidRPr="001B10B9" w:rsidRDefault="009A40E1" w:rsidP="009A40E1">
            <w:pPr>
              <w:rPr>
                <w:rFonts w:asciiTheme="minorHAnsi" w:hAnsiTheme="minorHAnsi" w:cstheme="minorHAnsi"/>
                <w:sz w:val="16"/>
                <w:szCs w:val="16"/>
              </w:rPr>
            </w:pPr>
            <w:hyperlink r:id="rId86" w:history="1">
              <w:r w:rsidRPr="001B10B9">
                <w:rPr>
                  <w:rStyle w:val="Hyperlink"/>
                  <w:rFonts w:asciiTheme="minorHAnsi" w:eastAsiaTheme="minorEastAsia" w:hAnsiTheme="minorHAnsi" w:cstheme="minorHAnsi"/>
                  <w:sz w:val="16"/>
                  <w:szCs w:val="16"/>
                </w:rPr>
                <w:t>PO-22-1080-OSD03-SRC01-255</w:t>
              </w:r>
              <w:r w:rsidRPr="001B10B9">
                <w:rPr>
                  <w:rStyle w:val="Hyperlink"/>
                  <w:rFonts w:asciiTheme="minorHAnsi" w:hAnsiTheme="minorHAnsi" w:cstheme="minorHAnsi"/>
                  <w:sz w:val="16"/>
                  <w:szCs w:val="16"/>
                </w:rPr>
                <w:t>15</w:t>
              </w:r>
            </w:hyperlink>
          </w:p>
        </w:tc>
        <w:tc>
          <w:tcPr>
            <w:tcW w:w="1170" w:type="dxa"/>
          </w:tcPr>
          <w:p w14:paraId="05DDF069"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Sarah Lennon</w:t>
            </w:r>
          </w:p>
        </w:tc>
        <w:tc>
          <w:tcPr>
            <w:tcW w:w="1170" w:type="dxa"/>
          </w:tcPr>
          <w:p w14:paraId="2E5CA1D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617-587-3500</w:t>
            </w:r>
          </w:p>
        </w:tc>
        <w:tc>
          <w:tcPr>
            <w:tcW w:w="2430" w:type="dxa"/>
          </w:tcPr>
          <w:p w14:paraId="32BAA48E"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Sarah.lennon@aus.com</w:t>
            </w:r>
          </w:p>
        </w:tc>
        <w:tc>
          <w:tcPr>
            <w:tcW w:w="1350" w:type="dxa"/>
          </w:tcPr>
          <w:p w14:paraId="3D47AC6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01AEF7CB" w14:textId="71995282"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3064D594" w14:textId="21FF40B6"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34F85756" w14:textId="77777777" w:rsidR="00B94D65"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B94D65">
              <w:rPr>
                <w:rFonts w:asciiTheme="minorHAnsi" w:hAnsiTheme="minorHAnsi" w:cstheme="minorHAnsi"/>
                <w:sz w:val="16"/>
                <w:szCs w:val="16"/>
              </w:rPr>
              <w:t>–</w:t>
            </w:r>
            <w:r w:rsidRPr="001B10B9">
              <w:rPr>
                <w:rFonts w:asciiTheme="minorHAnsi" w:hAnsiTheme="minorHAnsi" w:cstheme="minorHAnsi"/>
                <w:sz w:val="16"/>
                <w:szCs w:val="16"/>
              </w:rPr>
              <w:t>0.5%</w:t>
            </w:r>
            <w:r w:rsidR="00B94D65">
              <w:rPr>
                <w:rFonts w:asciiTheme="minorHAnsi" w:hAnsiTheme="minorHAnsi" w:cstheme="minorHAnsi"/>
                <w:sz w:val="16"/>
                <w:szCs w:val="16"/>
              </w:rPr>
              <w:t xml:space="preserve"> off</w:t>
            </w:r>
          </w:p>
          <w:p w14:paraId="24369A0F" w14:textId="77777777" w:rsidR="004A437F"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B94D65">
              <w:rPr>
                <w:rFonts w:asciiTheme="minorHAnsi" w:hAnsiTheme="minorHAnsi" w:cstheme="minorHAnsi"/>
                <w:sz w:val="16"/>
                <w:szCs w:val="16"/>
              </w:rPr>
              <w:t>–</w:t>
            </w:r>
            <w:r w:rsidRPr="001B10B9">
              <w:rPr>
                <w:rFonts w:asciiTheme="minorHAnsi" w:hAnsiTheme="minorHAnsi" w:cstheme="minorHAnsi"/>
                <w:sz w:val="16"/>
                <w:szCs w:val="16"/>
              </w:rPr>
              <w:t>0.4%</w:t>
            </w:r>
            <w:r w:rsidR="00B94D65">
              <w:rPr>
                <w:rFonts w:asciiTheme="minorHAnsi" w:hAnsiTheme="minorHAnsi" w:cstheme="minorHAnsi"/>
                <w:sz w:val="16"/>
                <w:szCs w:val="16"/>
              </w:rPr>
              <w:t xml:space="preserve"> off</w:t>
            </w:r>
          </w:p>
          <w:p w14:paraId="0174A01D" w14:textId="77777777" w:rsidR="004A437F"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4A437F">
              <w:rPr>
                <w:rFonts w:asciiTheme="minorHAnsi" w:hAnsiTheme="minorHAnsi" w:cstheme="minorHAnsi"/>
                <w:sz w:val="16"/>
                <w:szCs w:val="16"/>
              </w:rPr>
              <w:t>–</w:t>
            </w:r>
            <w:r w:rsidRPr="001B10B9">
              <w:rPr>
                <w:rFonts w:asciiTheme="minorHAnsi" w:hAnsiTheme="minorHAnsi" w:cstheme="minorHAnsi"/>
                <w:sz w:val="16"/>
                <w:szCs w:val="16"/>
              </w:rPr>
              <w:t>0.3%</w:t>
            </w:r>
            <w:r w:rsidR="004A437F">
              <w:rPr>
                <w:rFonts w:asciiTheme="minorHAnsi" w:hAnsiTheme="minorHAnsi" w:cstheme="minorHAnsi"/>
                <w:sz w:val="16"/>
                <w:szCs w:val="16"/>
              </w:rPr>
              <w:t xml:space="preserve"> off</w:t>
            </w:r>
          </w:p>
          <w:p w14:paraId="27625667" w14:textId="0367DDEB"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4A437F">
              <w:rPr>
                <w:rFonts w:asciiTheme="minorHAnsi" w:hAnsiTheme="minorHAnsi" w:cstheme="minorHAnsi"/>
                <w:sz w:val="16"/>
                <w:szCs w:val="16"/>
              </w:rPr>
              <w:t>–</w:t>
            </w:r>
            <w:r w:rsidRPr="001B10B9">
              <w:rPr>
                <w:rFonts w:asciiTheme="minorHAnsi" w:hAnsiTheme="minorHAnsi" w:cstheme="minorHAnsi"/>
                <w:sz w:val="16"/>
                <w:szCs w:val="16"/>
              </w:rPr>
              <w:t>0.2%</w:t>
            </w:r>
            <w:r w:rsidR="004A437F">
              <w:rPr>
                <w:rFonts w:asciiTheme="minorHAnsi" w:hAnsiTheme="minorHAnsi" w:cstheme="minorHAnsi"/>
                <w:sz w:val="16"/>
                <w:szCs w:val="16"/>
              </w:rPr>
              <w:t xml:space="preserve"> off</w:t>
            </w:r>
          </w:p>
        </w:tc>
        <w:tc>
          <w:tcPr>
            <w:tcW w:w="1170" w:type="dxa"/>
          </w:tcPr>
          <w:p w14:paraId="02996A6A" w14:textId="43FF573A"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52941270"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w:t>
            </w:r>
          </w:p>
        </w:tc>
      </w:tr>
      <w:tr w:rsidR="0083342A" w:rsidRPr="001B10B9" w14:paraId="34355AB3" w14:textId="77777777" w:rsidTr="00D753BA">
        <w:trPr>
          <w:cantSplit/>
          <w:trHeight w:val="300"/>
        </w:trPr>
        <w:tc>
          <w:tcPr>
            <w:tcW w:w="1435" w:type="dxa"/>
          </w:tcPr>
          <w:p w14:paraId="7279E8D3"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Windwalker Group, LLC</w:t>
            </w:r>
          </w:p>
        </w:tc>
        <w:tc>
          <w:tcPr>
            <w:tcW w:w="1080" w:type="dxa"/>
          </w:tcPr>
          <w:p w14:paraId="49E5DCD0" w14:textId="77777777" w:rsidR="009A40E1" w:rsidRPr="001B10B9" w:rsidRDefault="009A40E1" w:rsidP="009A40E1">
            <w:pPr>
              <w:rPr>
                <w:rFonts w:asciiTheme="minorHAnsi" w:hAnsiTheme="minorHAnsi" w:cstheme="minorHAnsi"/>
                <w:sz w:val="16"/>
                <w:szCs w:val="16"/>
              </w:rPr>
            </w:pPr>
            <w:hyperlink r:id="rId87" w:history="1">
              <w:r w:rsidRPr="001B10B9">
                <w:rPr>
                  <w:rStyle w:val="Hyperlink"/>
                  <w:rFonts w:asciiTheme="minorHAnsi" w:eastAsiaTheme="minorEastAsia" w:hAnsiTheme="minorHAnsi" w:cstheme="minorHAnsi"/>
                  <w:sz w:val="16"/>
                  <w:szCs w:val="16"/>
                </w:rPr>
                <w:t>PO-22-1080-OSD03-SRC01-2550</w:t>
              </w:r>
              <w:r w:rsidRPr="001B10B9">
                <w:rPr>
                  <w:rStyle w:val="Hyperlink"/>
                  <w:rFonts w:asciiTheme="minorHAnsi" w:hAnsiTheme="minorHAnsi" w:cstheme="minorHAnsi"/>
                  <w:sz w:val="16"/>
                  <w:szCs w:val="16"/>
                </w:rPr>
                <w:t>2</w:t>
              </w:r>
            </w:hyperlink>
          </w:p>
        </w:tc>
        <w:tc>
          <w:tcPr>
            <w:tcW w:w="1170" w:type="dxa"/>
          </w:tcPr>
          <w:p w14:paraId="125502A3" w14:textId="77777777" w:rsidR="009A40E1" w:rsidRPr="001B10B9" w:rsidRDefault="009A40E1" w:rsidP="009A40E1">
            <w:pPr>
              <w:spacing w:after="200" w:line="276" w:lineRule="auto"/>
              <w:rPr>
                <w:rFonts w:asciiTheme="minorHAnsi" w:hAnsiTheme="minorHAnsi" w:cstheme="minorHAnsi"/>
                <w:sz w:val="16"/>
                <w:szCs w:val="16"/>
              </w:rPr>
            </w:pPr>
            <w:r w:rsidRPr="001B10B9">
              <w:rPr>
                <w:rFonts w:asciiTheme="minorHAnsi" w:hAnsiTheme="minorHAnsi" w:cstheme="minorHAnsi"/>
                <w:sz w:val="16"/>
                <w:szCs w:val="16"/>
              </w:rPr>
              <w:t>Herby Duverné</w:t>
            </w:r>
          </w:p>
        </w:tc>
        <w:tc>
          <w:tcPr>
            <w:tcW w:w="1170" w:type="dxa"/>
          </w:tcPr>
          <w:p w14:paraId="6252F058"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800-270-6420</w:t>
            </w:r>
          </w:p>
        </w:tc>
        <w:tc>
          <w:tcPr>
            <w:tcW w:w="2430" w:type="dxa"/>
          </w:tcPr>
          <w:p w14:paraId="22DB4499" w14:textId="77777777" w:rsidR="009A40E1" w:rsidRPr="001B10B9" w:rsidRDefault="009A40E1" w:rsidP="009A40E1">
            <w:pPr>
              <w:rPr>
                <w:rStyle w:val="Hyperlink"/>
                <w:rFonts w:asciiTheme="minorHAnsi" w:hAnsiTheme="minorHAnsi" w:cstheme="minorHAnsi"/>
                <w:sz w:val="16"/>
                <w:szCs w:val="16"/>
              </w:rPr>
            </w:pPr>
            <w:r w:rsidRPr="001B10B9">
              <w:rPr>
                <w:rStyle w:val="Hyperlink"/>
                <w:rFonts w:asciiTheme="minorHAnsi" w:hAnsiTheme="minorHAnsi" w:cstheme="minorHAnsi"/>
                <w:sz w:val="16"/>
                <w:szCs w:val="16"/>
              </w:rPr>
              <w:t>Herby.duverne@windwalker.com</w:t>
            </w:r>
          </w:p>
        </w:tc>
        <w:tc>
          <w:tcPr>
            <w:tcW w:w="1350" w:type="dxa"/>
          </w:tcPr>
          <w:p w14:paraId="50E3793F"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X</w:t>
            </w:r>
          </w:p>
        </w:tc>
        <w:tc>
          <w:tcPr>
            <w:tcW w:w="1440" w:type="dxa"/>
          </w:tcPr>
          <w:p w14:paraId="41AF53A8" w14:textId="586246C7"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170" w:type="dxa"/>
          </w:tcPr>
          <w:p w14:paraId="7E2931D7" w14:textId="4D423721" w:rsidR="009A40E1" w:rsidRPr="001B10B9" w:rsidRDefault="001B6A74" w:rsidP="009A40E1">
            <w:pPr>
              <w:rPr>
                <w:rFonts w:asciiTheme="minorHAnsi" w:hAnsiTheme="minorHAnsi" w:cstheme="minorHAnsi"/>
                <w:sz w:val="16"/>
                <w:szCs w:val="16"/>
              </w:rPr>
            </w:pPr>
            <w:r>
              <w:rPr>
                <w:rFonts w:asciiTheme="minorHAnsi" w:hAnsiTheme="minorHAnsi" w:cstheme="minorHAnsi"/>
                <w:sz w:val="16"/>
                <w:szCs w:val="16"/>
              </w:rPr>
              <w:t>N/A</w:t>
            </w:r>
          </w:p>
        </w:tc>
        <w:tc>
          <w:tcPr>
            <w:tcW w:w="1440" w:type="dxa"/>
          </w:tcPr>
          <w:p w14:paraId="0E93C609"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 days</w:t>
            </w:r>
            <w:r w:rsidR="0057012F">
              <w:rPr>
                <w:rFonts w:asciiTheme="minorHAnsi" w:hAnsiTheme="minorHAnsi" w:cstheme="minorHAnsi"/>
                <w:sz w:val="16"/>
                <w:szCs w:val="16"/>
              </w:rPr>
              <w:t>–</w:t>
            </w:r>
            <w:r w:rsidRPr="001B10B9">
              <w:rPr>
                <w:rFonts w:asciiTheme="minorHAnsi" w:hAnsiTheme="minorHAnsi" w:cstheme="minorHAnsi"/>
                <w:sz w:val="16"/>
                <w:szCs w:val="16"/>
              </w:rPr>
              <w:t>5%</w:t>
            </w:r>
            <w:r w:rsidR="0057012F">
              <w:rPr>
                <w:rFonts w:asciiTheme="minorHAnsi" w:hAnsiTheme="minorHAnsi" w:cstheme="minorHAnsi"/>
                <w:sz w:val="16"/>
                <w:szCs w:val="16"/>
              </w:rPr>
              <w:t xml:space="preserve"> off</w:t>
            </w:r>
          </w:p>
          <w:p w14:paraId="0D69EED5" w14:textId="1BDD29A8"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15 days</w:t>
            </w:r>
            <w:r w:rsidR="00760495">
              <w:rPr>
                <w:rFonts w:asciiTheme="minorHAnsi" w:hAnsiTheme="minorHAnsi" w:cstheme="minorHAnsi"/>
                <w:sz w:val="16"/>
                <w:szCs w:val="16"/>
              </w:rPr>
              <w:t>–</w:t>
            </w:r>
            <w:r w:rsidRPr="001B10B9">
              <w:rPr>
                <w:rFonts w:asciiTheme="minorHAnsi" w:hAnsiTheme="minorHAnsi" w:cstheme="minorHAnsi"/>
                <w:sz w:val="16"/>
                <w:szCs w:val="16"/>
              </w:rPr>
              <w:t>4%</w:t>
            </w:r>
            <w:r w:rsidR="00760495">
              <w:rPr>
                <w:rFonts w:asciiTheme="minorHAnsi" w:hAnsiTheme="minorHAnsi" w:cstheme="minorHAnsi"/>
                <w:sz w:val="16"/>
                <w:szCs w:val="16"/>
              </w:rPr>
              <w:t xml:space="preserve"> off</w:t>
            </w:r>
            <w:r w:rsidRPr="001B10B9">
              <w:rPr>
                <w:rFonts w:asciiTheme="minorHAnsi" w:hAnsiTheme="minorHAnsi" w:cstheme="minorHAnsi"/>
                <w:sz w:val="16"/>
                <w:szCs w:val="16"/>
              </w:rPr>
              <w:t xml:space="preserve"> </w:t>
            </w:r>
          </w:p>
          <w:p w14:paraId="0A99D890" w14:textId="77777777" w:rsidR="00EE53EC"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20 days</w:t>
            </w:r>
            <w:r w:rsidR="00760495">
              <w:rPr>
                <w:rFonts w:asciiTheme="minorHAnsi" w:hAnsiTheme="minorHAnsi" w:cstheme="minorHAnsi"/>
                <w:sz w:val="16"/>
                <w:szCs w:val="16"/>
              </w:rPr>
              <w:t>–</w:t>
            </w:r>
            <w:r w:rsidRPr="001B10B9">
              <w:rPr>
                <w:rFonts w:asciiTheme="minorHAnsi" w:hAnsiTheme="minorHAnsi" w:cstheme="minorHAnsi"/>
                <w:sz w:val="16"/>
                <w:szCs w:val="16"/>
              </w:rPr>
              <w:t>3%</w:t>
            </w:r>
            <w:r w:rsidR="00760495">
              <w:rPr>
                <w:rFonts w:asciiTheme="minorHAnsi" w:hAnsiTheme="minorHAnsi" w:cstheme="minorHAnsi"/>
                <w:sz w:val="16"/>
                <w:szCs w:val="16"/>
              </w:rPr>
              <w:t xml:space="preserve"> off</w:t>
            </w:r>
          </w:p>
          <w:p w14:paraId="33FC203F" w14:textId="4A967F2E"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30 days</w:t>
            </w:r>
            <w:r w:rsidR="00760495">
              <w:rPr>
                <w:rFonts w:asciiTheme="minorHAnsi" w:hAnsiTheme="minorHAnsi" w:cstheme="minorHAnsi"/>
                <w:sz w:val="16"/>
                <w:szCs w:val="16"/>
              </w:rPr>
              <w:t>–</w:t>
            </w:r>
            <w:r w:rsidRPr="001B10B9">
              <w:rPr>
                <w:rFonts w:asciiTheme="minorHAnsi" w:hAnsiTheme="minorHAnsi" w:cstheme="minorHAnsi"/>
                <w:sz w:val="16"/>
                <w:szCs w:val="16"/>
              </w:rPr>
              <w:t>2%</w:t>
            </w:r>
            <w:r w:rsidR="00760495">
              <w:rPr>
                <w:rFonts w:asciiTheme="minorHAnsi" w:hAnsiTheme="minorHAnsi" w:cstheme="minorHAnsi"/>
                <w:sz w:val="16"/>
                <w:szCs w:val="16"/>
              </w:rPr>
              <w:t xml:space="preserve"> off</w:t>
            </w:r>
          </w:p>
        </w:tc>
        <w:tc>
          <w:tcPr>
            <w:tcW w:w="1170" w:type="dxa"/>
          </w:tcPr>
          <w:p w14:paraId="6A6DD392" w14:textId="35C22516" w:rsidR="009A40E1" w:rsidRPr="001B10B9" w:rsidRDefault="00294D83" w:rsidP="009A40E1">
            <w:pPr>
              <w:rPr>
                <w:rFonts w:asciiTheme="minorHAnsi" w:hAnsiTheme="minorHAnsi" w:cstheme="minorHAnsi"/>
                <w:sz w:val="16"/>
                <w:szCs w:val="16"/>
              </w:rPr>
            </w:pPr>
            <w:r>
              <w:rPr>
                <w:rFonts w:asciiTheme="minorHAnsi" w:hAnsiTheme="minorHAnsi" w:cstheme="minorHAnsi"/>
                <w:sz w:val="16"/>
                <w:szCs w:val="16"/>
              </w:rPr>
              <w:t>N/A</w:t>
            </w:r>
          </w:p>
        </w:tc>
        <w:tc>
          <w:tcPr>
            <w:tcW w:w="1260" w:type="dxa"/>
          </w:tcPr>
          <w:p w14:paraId="125A7B35" w14:textId="77777777" w:rsidR="009A40E1" w:rsidRPr="001B10B9" w:rsidRDefault="009A40E1" w:rsidP="009A40E1">
            <w:pPr>
              <w:rPr>
                <w:rFonts w:asciiTheme="minorHAnsi" w:hAnsiTheme="minorHAnsi" w:cstheme="minorHAnsi"/>
                <w:sz w:val="16"/>
                <w:szCs w:val="16"/>
              </w:rPr>
            </w:pPr>
            <w:r w:rsidRPr="001B10B9">
              <w:rPr>
                <w:rFonts w:asciiTheme="minorHAnsi" w:hAnsiTheme="minorHAnsi" w:cstheme="minorHAnsi"/>
                <w:sz w:val="16"/>
                <w:szCs w:val="16"/>
              </w:rPr>
              <w:t>10.0</w:t>
            </w:r>
          </w:p>
        </w:tc>
      </w:tr>
    </w:tbl>
    <w:p w14:paraId="2B68DB9E" w14:textId="64411A05" w:rsidR="00E51057" w:rsidRDefault="00E51057" w:rsidP="00E51057">
      <w:pPr>
        <w:spacing w:after="0" w:line="240" w:lineRule="auto"/>
        <w:rPr>
          <w:iCs/>
          <w:szCs w:val="24"/>
        </w:rPr>
      </w:pPr>
    </w:p>
    <w:p w14:paraId="387CC61A" w14:textId="00FDAE82" w:rsidR="00304C6F" w:rsidRDefault="00275216" w:rsidP="001E1753">
      <w:pPr>
        <w:pStyle w:val="Heading2"/>
      </w:pPr>
      <w:bookmarkStart w:id="84" w:name="_Appendix_B:_Vendor"/>
      <w:bookmarkStart w:id="85" w:name="_Appendix_C:_Vendor"/>
      <w:bookmarkStart w:id="86" w:name="_Appendix_A:_[add"/>
      <w:bookmarkStart w:id="87" w:name="_Toc194066624"/>
      <w:bookmarkStart w:id="88" w:name="_Toc212457044"/>
      <w:bookmarkEnd w:id="84"/>
      <w:bookmarkEnd w:id="85"/>
      <w:bookmarkEnd w:id="86"/>
      <w:r w:rsidRPr="00275216">
        <w:t>United Nations Standard Products and Services Code</w:t>
      </w:r>
      <w:r w:rsidR="00F0545F" w:rsidRPr="00F0545F">
        <w:rPr>
          <w:vertAlign w:val="superscript"/>
        </w:rPr>
        <w:t>®</w:t>
      </w:r>
      <w:r w:rsidRPr="00275216">
        <w:t xml:space="preserve"> (UNSPSC</w:t>
      </w:r>
      <w:r w:rsidR="00F0545F" w:rsidRPr="00F0545F">
        <w:rPr>
          <w:vertAlign w:val="superscript"/>
        </w:rPr>
        <w:t>®</w:t>
      </w:r>
      <w:r w:rsidRPr="00275216">
        <w:t>)</w:t>
      </w:r>
      <w:bookmarkEnd w:id="87"/>
      <w:bookmarkEnd w:id="88"/>
    </w:p>
    <w:p w14:paraId="5EF9BD69" w14:textId="68BC91C4" w:rsidR="00A7060F" w:rsidRDefault="00D119CD" w:rsidP="001E1753">
      <w:pPr>
        <w:rPr>
          <w:szCs w:val="24"/>
        </w:rPr>
      </w:pPr>
      <w:r w:rsidRPr="00D119CD">
        <w:rPr>
          <w:szCs w:val="24"/>
        </w:rPr>
        <w:t xml:space="preserve">UNSPSC </w:t>
      </w:r>
      <w:r w:rsidR="00E53E55" w:rsidRPr="00E53E55">
        <w:rPr>
          <w:szCs w:val="24"/>
        </w:rPr>
        <w:t xml:space="preserve">for </w:t>
      </w:r>
      <w:r w:rsidR="001E1753" w:rsidRPr="001E1753">
        <w:rPr>
          <w:b/>
          <w:szCs w:val="24"/>
        </w:rPr>
        <w:t>FAC115</w:t>
      </w:r>
      <w:r w:rsidR="00E53E55" w:rsidRPr="00E53E55">
        <w:rPr>
          <w:szCs w:val="24"/>
        </w:rPr>
        <w:t>:</w:t>
      </w:r>
    </w:p>
    <w:p w14:paraId="1CECD35F" w14:textId="0CC110F4" w:rsidR="0074759A" w:rsidRPr="001A55E6" w:rsidRDefault="0074759A" w:rsidP="0074759A">
      <w:pPr>
        <w:pStyle w:val="ListParagraph"/>
        <w:numPr>
          <w:ilvl w:val="0"/>
          <w:numId w:val="9"/>
        </w:numPr>
        <w:spacing w:after="0"/>
        <w:rPr>
          <w:b/>
          <w:szCs w:val="24"/>
        </w:rPr>
      </w:pPr>
      <w:r w:rsidRPr="001A55E6">
        <w:rPr>
          <w:b/>
          <w:szCs w:val="24"/>
        </w:rPr>
        <w:t>92</w:t>
      </w:r>
      <w:r>
        <w:rPr>
          <w:rFonts w:cs="Arial"/>
          <w:bCs/>
          <w:sz w:val="28"/>
          <w:szCs w:val="28"/>
        </w:rPr>
        <w:t>–</w:t>
      </w:r>
      <w:r w:rsidRPr="001A55E6">
        <w:rPr>
          <w:b/>
          <w:szCs w:val="24"/>
        </w:rPr>
        <w:t>12</w:t>
      </w:r>
      <w:r>
        <w:rPr>
          <w:rFonts w:cs="Arial"/>
          <w:bCs/>
          <w:sz w:val="28"/>
          <w:szCs w:val="28"/>
        </w:rPr>
        <w:t>–</w:t>
      </w:r>
      <w:r w:rsidRPr="001A55E6">
        <w:rPr>
          <w:b/>
          <w:szCs w:val="24"/>
        </w:rPr>
        <w:t xml:space="preserve">00 </w:t>
      </w:r>
      <w:r w:rsidRPr="001A55E6">
        <w:rPr>
          <w:bCs/>
          <w:szCs w:val="24"/>
        </w:rPr>
        <w:t>Security and Personal Safety: Fence rentals, security services, labor, and sandbags</w:t>
      </w:r>
    </w:p>
    <w:p w14:paraId="4475B6FB" w14:textId="5E225D0E" w:rsidR="0074759A" w:rsidRPr="001A55E6" w:rsidRDefault="0074759A" w:rsidP="0074759A">
      <w:pPr>
        <w:pStyle w:val="ListParagraph"/>
        <w:numPr>
          <w:ilvl w:val="0"/>
          <w:numId w:val="9"/>
        </w:numPr>
        <w:spacing w:after="0"/>
        <w:rPr>
          <w:b/>
          <w:szCs w:val="24"/>
        </w:rPr>
      </w:pPr>
      <w:r w:rsidRPr="001A55E6">
        <w:rPr>
          <w:b/>
          <w:szCs w:val="24"/>
        </w:rPr>
        <w:t>92</w:t>
      </w:r>
      <w:r>
        <w:rPr>
          <w:rFonts w:cs="Arial"/>
          <w:bCs/>
          <w:sz w:val="28"/>
          <w:szCs w:val="28"/>
        </w:rPr>
        <w:t>–</w:t>
      </w:r>
      <w:r w:rsidRPr="001A55E6">
        <w:rPr>
          <w:b/>
          <w:szCs w:val="24"/>
        </w:rPr>
        <w:t>12</w:t>
      </w:r>
      <w:r>
        <w:rPr>
          <w:rFonts w:cs="Arial"/>
          <w:bCs/>
          <w:sz w:val="28"/>
          <w:szCs w:val="28"/>
        </w:rPr>
        <w:t>–</w:t>
      </w:r>
      <w:r w:rsidRPr="001A55E6">
        <w:rPr>
          <w:b/>
          <w:szCs w:val="24"/>
        </w:rPr>
        <w:t xml:space="preserve">15 </w:t>
      </w:r>
      <w:r w:rsidRPr="001A55E6">
        <w:rPr>
          <w:bCs/>
          <w:szCs w:val="24"/>
        </w:rPr>
        <w:t xml:space="preserve">Security Guard Services: </w:t>
      </w:r>
      <w:bookmarkStart w:id="89" w:name="_Hlk199521961"/>
      <w:r w:rsidRPr="001A55E6">
        <w:rPr>
          <w:bCs/>
          <w:szCs w:val="24"/>
        </w:rPr>
        <w:t>Armed guard, armed supervisor basic security guard, patrol car special events</w:t>
      </w:r>
      <w:r>
        <w:rPr>
          <w:bCs/>
          <w:szCs w:val="24"/>
        </w:rPr>
        <w:t>,</w:t>
      </w:r>
      <w:r w:rsidRPr="001A55E6">
        <w:rPr>
          <w:bCs/>
          <w:szCs w:val="24"/>
        </w:rPr>
        <w:t xml:space="preserve"> and wanding</w:t>
      </w:r>
      <w:bookmarkEnd w:id="89"/>
    </w:p>
    <w:p w14:paraId="5A3ACD8F" w14:textId="547137D0" w:rsidR="0074759A" w:rsidRPr="0074759A" w:rsidRDefault="0074759A" w:rsidP="0074759A">
      <w:pPr>
        <w:pStyle w:val="ListParagraph"/>
        <w:numPr>
          <w:ilvl w:val="0"/>
          <w:numId w:val="9"/>
        </w:numPr>
        <w:rPr>
          <w:szCs w:val="24"/>
        </w:rPr>
      </w:pPr>
      <w:r w:rsidRPr="0074759A">
        <w:rPr>
          <w:b/>
          <w:szCs w:val="24"/>
        </w:rPr>
        <w:t>92</w:t>
      </w:r>
      <w:r w:rsidRPr="0074759A">
        <w:rPr>
          <w:rFonts w:cs="Arial"/>
          <w:bCs/>
          <w:sz w:val="28"/>
          <w:szCs w:val="28"/>
        </w:rPr>
        <w:t>–</w:t>
      </w:r>
      <w:r w:rsidRPr="0074759A">
        <w:rPr>
          <w:b/>
          <w:szCs w:val="24"/>
        </w:rPr>
        <w:t>12</w:t>
      </w:r>
      <w:r w:rsidRPr="0074759A">
        <w:rPr>
          <w:rFonts w:cs="Arial"/>
          <w:bCs/>
          <w:sz w:val="28"/>
          <w:szCs w:val="28"/>
        </w:rPr>
        <w:t>–</w:t>
      </w:r>
      <w:r w:rsidRPr="0074759A">
        <w:rPr>
          <w:b/>
          <w:szCs w:val="24"/>
        </w:rPr>
        <w:t xml:space="preserve">16 </w:t>
      </w:r>
      <w:r w:rsidRPr="0074759A">
        <w:rPr>
          <w:bCs/>
          <w:szCs w:val="24"/>
        </w:rPr>
        <w:t>Private Investigative Services: Detective, private investigative services, and undercover agent</w:t>
      </w:r>
    </w:p>
    <w:p w14:paraId="0B9CCB98" w14:textId="1F466821" w:rsidR="00E51057" w:rsidRDefault="00E51057" w:rsidP="00633557">
      <w:pPr>
        <w:pStyle w:val="Heading2"/>
      </w:pPr>
      <w:bookmarkStart w:id="90" w:name="_Toc212457045"/>
      <w:r w:rsidRPr="00ED150D">
        <w:lastRenderedPageBreak/>
        <w:t xml:space="preserve">Appendix: </w:t>
      </w:r>
      <w:r w:rsidR="0074759A">
        <w:t>Geographical Service Areas</w:t>
      </w:r>
      <w:bookmarkEnd w:id="90"/>
    </w:p>
    <w:p w14:paraId="6B85F581" w14:textId="23119631" w:rsidR="00931DF2" w:rsidRPr="0074759A" w:rsidRDefault="00A850B8" w:rsidP="0086399E">
      <w:pPr>
        <w:rPr>
          <w:szCs w:val="24"/>
        </w:rPr>
      </w:pPr>
      <w:r w:rsidRPr="00641245">
        <w:rPr>
          <w:szCs w:val="24"/>
        </w:rPr>
        <w:t xml:space="preserve">Please refer to the price list for each vendor on FAC115 to verify the counties they service. </w:t>
      </w:r>
      <w:r w:rsidRPr="00841472">
        <w:rPr>
          <w:szCs w:val="24"/>
        </w:rPr>
        <w:t xml:space="preserve">All price </w:t>
      </w:r>
      <w:r>
        <w:rPr>
          <w:szCs w:val="24"/>
        </w:rPr>
        <w:t>sheets</w:t>
      </w:r>
      <w:r w:rsidRPr="00841472">
        <w:rPr>
          <w:szCs w:val="24"/>
        </w:rPr>
        <w:t xml:space="preserve"> are housed in the vendor file </w:t>
      </w:r>
      <w:r w:rsidRPr="00641245">
        <w:rPr>
          <w:szCs w:val="24"/>
        </w:rPr>
        <w:t xml:space="preserve">or </w:t>
      </w:r>
      <w:r w:rsidR="00C544D3">
        <w:rPr>
          <w:szCs w:val="24"/>
        </w:rPr>
        <w:t xml:space="preserve">the </w:t>
      </w:r>
      <w:r w:rsidRPr="00641245">
        <w:rPr>
          <w:szCs w:val="24"/>
        </w:rPr>
        <w:t>vendor</w:t>
      </w:r>
      <w:r w:rsidR="00C544D3">
        <w:rPr>
          <w:szCs w:val="24"/>
        </w:rPr>
        <w:t>’s</w:t>
      </w:r>
      <w:r w:rsidRPr="00641245">
        <w:rPr>
          <w:szCs w:val="24"/>
        </w:rPr>
        <w:t xml:space="preserve"> </w:t>
      </w:r>
      <w:r w:rsidR="00C544D3">
        <w:rPr>
          <w:szCs w:val="24"/>
        </w:rPr>
        <w:t>Master Blanket Purchase Order (</w:t>
      </w:r>
      <w:r w:rsidRPr="00641245">
        <w:rPr>
          <w:szCs w:val="24"/>
        </w:rPr>
        <w:t>MBPO</w:t>
      </w:r>
      <w:r w:rsidR="00C544D3">
        <w:rPr>
          <w:szCs w:val="24"/>
        </w:rPr>
        <w:t>)</w:t>
      </w:r>
      <w:r w:rsidRPr="00641245">
        <w:rPr>
          <w:szCs w:val="24"/>
        </w:rPr>
        <w:t xml:space="preserve">. The counties they service should be included in </w:t>
      </w:r>
      <w:r>
        <w:rPr>
          <w:szCs w:val="24"/>
        </w:rPr>
        <w:t>the top row</w:t>
      </w:r>
      <w:r w:rsidRPr="00641245">
        <w:rPr>
          <w:szCs w:val="24"/>
        </w:rPr>
        <w:t xml:space="preserve"> of each price column.</w:t>
      </w:r>
      <w:r w:rsidR="00C53430">
        <w:rPr>
          <w:szCs w:val="24"/>
        </w:rPr>
        <w:t xml:space="preserve"> To locate a specific county</w:t>
      </w:r>
      <w:r w:rsidR="00D721C6">
        <w:rPr>
          <w:szCs w:val="24"/>
        </w:rPr>
        <w:t>, r</w:t>
      </w:r>
      <w:r w:rsidRPr="00641245">
        <w:rPr>
          <w:szCs w:val="24"/>
        </w:rPr>
        <w:t xml:space="preserve">efer to </w:t>
      </w:r>
      <w:r w:rsidR="000329B0" w:rsidRPr="0074759A">
        <w:rPr>
          <w:szCs w:val="24"/>
        </w:rPr>
        <w:t xml:space="preserve">the </w:t>
      </w:r>
      <w:r w:rsidR="000329B0" w:rsidRPr="0074759A">
        <w:rPr>
          <w:b/>
          <w:bCs/>
          <w:szCs w:val="24"/>
        </w:rPr>
        <w:t>Map of Massachusetts Counties</w:t>
      </w:r>
      <w:r w:rsidR="000329B0" w:rsidRPr="0074759A">
        <w:rPr>
          <w:szCs w:val="24"/>
        </w:rPr>
        <w:t xml:space="preserve"> in the </w:t>
      </w:r>
      <w:hyperlink r:id="rId88" w:history="1">
        <w:r w:rsidR="000329B0" w:rsidRPr="0074759A">
          <w:rPr>
            <w:rStyle w:val="Hyperlink"/>
            <w:szCs w:val="24"/>
          </w:rPr>
          <w:t>Massachusetts Maps</w:t>
        </w:r>
      </w:hyperlink>
      <w:r w:rsidR="000329B0" w:rsidRPr="0074759A">
        <w:rPr>
          <w:szCs w:val="24"/>
        </w:rPr>
        <w:t xml:space="preserve"> web page.</w:t>
      </w:r>
    </w:p>
    <w:sectPr w:rsidR="00931DF2" w:rsidRPr="0074759A" w:rsidSect="008A4943">
      <w:pgSz w:w="15840" w:h="12240" w:orient="landscape"/>
      <w:pgMar w:top="1440" w:right="1800" w:bottom="1440" w:left="1800" w:header="864"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4381" w14:textId="77777777" w:rsidR="009C0954" w:rsidRDefault="009C0954" w:rsidP="00BA4C0C">
      <w:pPr>
        <w:spacing w:after="0" w:line="240" w:lineRule="auto"/>
      </w:pPr>
      <w:r>
        <w:separator/>
      </w:r>
    </w:p>
    <w:p w14:paraId="46DF4ACF" w14:textId="77777777" w:rsidR="009C0954" w:rsidRDefault="009C0954"/>
  </w:endnote>
  <w:endnote w:type="continuationSeparator" w:id="0">
    <w:p w14:paraId="32256425" w14:textId="77777777" w:rsidR="009C0954" w:rsidRDefault="009C0954" w:rsidP="00BA4C0C">
      <w:pPr>
        <w:spacing w:after="0" w:line="240" w:lineRule="auto"/>
      </w:pPr>
      <w:r>
        <w:continuationSeparator/>
      </w:r>
    </w:p>
    <w:p w14:paraId="5F7FB130" w14:textId="77777777" w:rsidR="009C0954" w:rsidRDefault="009C0954"/>
  </w:endnote>
  <w:endnote w:type="continuationNotice" w:id="1">
    <w:p w14:paraId="3BEA8237" w14:textId="77777777" w:rsidR="009C0954" w:rsidRDefault="009C0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7FD4" w14:textId="474A0B37" w:rsidR="00CA2481" w:rsidRDefault="00CA2481" w:rsidP="0048317F">
    <w:pPr>
      <w:pStyle w:val="Footer"/>
      <w:jc w:val="center"/>
      <w:rPr>
        <w:rStyle w:val="PageNumber"/>
        <w:b/>
        <w:bCs/>
        <w:sz w:val="16"/>
        <w:szCs w:val="16"/>
      </w:rPr>
    </w:pPr>
  </w:p>
  <w:p w14:paraId="629B4C3C" w14:textId="5012B751" w:rsidR="0048317F" w:rsidRPr="00621EE2" w:rsidRDefault="0048317F" w:rsidP="0048317F">
    <w:pPr>
      <w:pStyle w:val="Footer"/>
      <w:jc w:val="center"/>
      <w:rPr>
        <w:rStyle w:val="PageNumber"/>
        <w:sz w:val="16"/>
        <w:szCs w:val="16"/>
      </w:rPr>
    </w:pPr>
    <w:r w:rsidRPr="00E365B8">
      <w:rPr>
        <w:rStyle w:val="PageNumber"/>
        <w:b/>
        <w:bCs/>
        <w:sz w:val="16"/>
        <w:szCs w:val="16"/>
      </w:rPr>
      <w:t xml:space="preserve">Note: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7AC896C6" w14:textId="77777777" w:rsidR="0048317F" w:rsidRDefault="0048317F" w:rsidP="0048317F">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26</w:t>
    </w:r>
    <w:r w:rsidRPr="000D2433">
      <w:rPr>
        <w:rStyle w:val="PageNumber"/>
        <w:sz w:val="20"/>
        <w:szCs w:val="20"/>
      </w:rPr>
      <w:fldChar w:fldCharType="end"/>
    </w:r>
  </w:p>
  <w:p w14:paraId="7C4D293B" w14:textId="77777777" w:rsidR="0048317F" w:rsidRPr="003E118F" w:rsidRDefault="0048317F" w:rsidP="0048317F">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3733ADA7" w14:textId="77777777" w:rsidR="0048317F" w:rsidRPr="003E118F" w:rsidRDefault="0048317F" w:rsidP="0048317F">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2B8C5047" w14:textId="77777777" w:rsidR="00B564C1" w:rsidRDefault="00B564C1" w:rsidP="00B564C1">
    <w:r>
      <w:rPr>
        <w:noProof/>
      </w:rPr>
      <mc:AlternateContent>
        <mc:Choice Requires="wpg">
          <w:drawing>
            <wp:anchor distT="0" distB="0" distL="114300" distR="114300" simplePos="0" relativeHeight="251661312" behindDoc="0" locked="0" layoutInCell="1" allowOverlap="1" wp14:anchorId="63A21D9F" wp14:editId="5D574E5A">
              <wp:simplePos x="0" y="0"/>
              <wp:positionH relativeFrom="page">
                <wp:posOffset>0</wp:posOffset>
              </wp:positionH>
              <wp:positionV relativeFrom="page">
                <wp:posOffset>9705975</wp:posOffset>
              </wp:positionV>
              <wp:extent cx="7772400" cy="352425"/>
              <wp:effectExtent l="0" t="0" r="0" b="0"/>
              <wp:wrapNone/>
              <wp:docPr id="1730328604" name="Group 17303286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1339229573"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1132120"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52E271" id="Group 1730328604" o:spid="_x0000_s1026" alt="&quot;&quot;" style="position:absolute;margin-left:0;margin-top:764.25pt;width:612pt;height:27.75pt;z-index:251661312;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" fillcolor="#2e3791" stroked="f"/>
              <w10:wrap anchorx="page" anchory="page"/>
            </v:group>
          </w:pict>
        </mc:Fallback>
      </mc:AlternateContent>
    </w:r>
  </w:p>
  <w:p w14:paraId="29F8E603" w14:textId="77777777" w:rsidR="0019409E" w:rsidRPr="00E365B8" w:rsidRDefault="0019409E" w:rsidP="00E365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4C2A9F3F" w14:paraId="171CABCA" w14:textId="77777777" w:rsidTr="00B84519">
      <w:trPr>
        <w:trHeight w:val="198"/>
      </w:trPr>
      <w:tc>
        <w:tcPr>
          <w:tcW w:w="3646" w:type="dxa"/>
        </w:tcPr>
        <w:p w14:paraId="408117BB" w14:textId="3795C989" w:rsidR="4C2A9F3F" w:rsidRDefault="4C2A9F3F" w:rsidP="00B84519">
          <w:pPr>
            <w:pStyle w:val="Footer"/>
          </w:pPr>
        </w:p>
      </w:tc>
      <w:tc>
        <w:tcPr>
          <w:tcW w:w="3646" w:type="dxa"/>
        </w:tcPr>
        <w:p w14:paraId="11AE3D1B" w14:textId="5609ABA8" w:rsidR="4C2A9F3F" w:rsidRDefault="4C2A9F3F" w:rsidP="4C2A9F3F">
          <w:pPr>
            <w:pStyle w:val="Header"/>
            <w:jc w:val="center"/>
          </w:pPr>
        </w:p>
      </w:tc>
      <w:tc>
        <w:tcPr>
          <w:tcW w:w="3646" w:type="dxa"/>
        </w:tcPr>
        <w:p w14:paraId="3098181F" w14:textId="78E03542" w:rsidR="4C2A9F3F" w:rsidRDefault="4C2A9F3F" w:rsidP="4C2A9F3F">
          <w:pPr>
            <w:pStyle w:val="Header"/>
            <w:ind w:right="-115"/>
            <w:jc w:val="right"/>
          </w:pPr>
        </w:p>
      </w:tc>
    </w:tr>
  </w:tbl>
  <w:p w14:paraId="78B34D08" w14:textId="6410B732" w:rsidR="4C2A9F3F" w:rsidRDefault="4C2A9F3F" w:rsidP="4C2A9F3F">
    <w:pPr>
      <w:pStyle w:val="Footer"/>
    </w:pPr>
  </w:p>
  <w:p w14:paraId="10254724" w14:textId="77777777" w:rsidR="00B84519" w:rsidRDefault="00B8451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0D681" w14:textId="3F286BCE" w:rsidR="00DC6031" w:rsidRPr="00621EE2" w:rsidRDefault="00DC6031" w:rsidP="00A36DEE">
    <w:pPr>
      <w:pStyle w:val="Footer"/>
      <w:jc w:val="center"/>
      <w:rPr>
        <w:rStyle w:val="PageNumber"/>
        <w:sz w:val="16"/>
        <w:szCs w:val="16"/>
      </w:rPr>
    </w:pPr>
    <w:r w:rsidRPr="00E365B8">
      <w:rPr>
        <w:rStyle w:val="PageNumber"/>
        <w:b/>
        <w:bCs/>
        <w:sz w:val="16"/>
        <w:szCs w:val="16"/>
      </w:rPr>
      <w:t>N</w:t>
    </w:r>
    <w:r w:rsidR="00E365B8" w:rsidRPr="00E365B8">
      <w:rPr>
        <w:rStyle w:val="PageNumber"/>
        <w:b/>
        <w:bCs/>
        <w:sz w:val="16"/>
        <w:szCs w:val="16"/>
      </w:rPr>
      <w:t>ote</w:t>
    </w:r>
    <w:r w:rsidRPr="00E365B8">
      <w:rPr>
        <w:rStyle w:val="PageNumber"/>
        <w:b/>
        <w:bCs/>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49C1DFAA" w14:textId="2E4E342D" w:rsidR="00DC6031" w:rsidRDefault="00DC6031" w:rsidP="00DC6031">
    <w:pPr>
      <w:pStyle w:val="Footer"/>
      <w:rPr>
        <w:rStyle w:val="PageNumber"/>
        <w:sz w:val="20"/>
        <w:szCs w:val="20"/>
      </w:rPr>
    </w:pPr>
    <w:r>
      <w:rPr>
        <w:rStyle w:val="PageNumber"/>
        <w:sz w:val="20"/>
        <w:szCs w:val="20"/>
      </w:rPr>
      <w:tab/>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10</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27</w:t>
    </w:r>
    <w:r w:rsidRPr="000D2433">
      <w:rPr>
        <w:rStyle w:val="PageNumber"/>
        <w:sz w:val="20"/>
        <w:szCs w:val="20"/>
      </w:rPr>
      <w:fldChar w:fldCharType="end"/>
    </w:r>
  </w:p>
  <w:p w14:paraId="2DAE5D91" w14:textId="77777777" w:rsidR="00DC6031" w:rsidRPr="003E118F" w:rsidRDefault="00DC6031" w:rsidP="00DC6031">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1548513B" w14:textId="0CBC9DAC" w:rsidR="00DC6031" w:rsidRPr="003E118F" w:rsidRDefault="00DC6031" w:rsidP="00DC6031">
    <w:pPr>
      <w:pStyle w:val="Footer"/>
      <w:jc w:val="center"/>
      <w:rPr>
        <w:sz w:val="18"/>
        <w:szCs w:val="18"/>
      </w:rPr>
    </w:pPr>
    <w:r w:rsidRPr="003E118F">
      <w:rPr>
        <w:color w:val="2E368F"/>
        <w:sz w:val="18"/>
        <w:szCs w:val="18"/>
      </w:rPr>
      <w:t xml:space="preserve">Tel: (617) 720 - 3300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79A39E2A" w14:textId="661D822B" w:rsidR="00AC1E9E" w:rsidRDefault="00DC6031" w:rsidP="00DC6031">
    <w:r>
      <w:rPr>
        <w:noProof/>
      </w:rPr>
      <mc:AlternateContent>
        <mc:Choice Requires="wpg">
          <w:drawing>
            <wp:anchor distT="0" distB="0" distL="114300" distR="114300" simplePos="0" relativeHeight="251659264" behindDoc="0" locked="0" layoutInCell="1" allowOverlap="1" wp14:anchorId="708ECDEC" wp14:editId="317ECAF3">
              <wp:simplePos x="0" y="0"/>
              <wp:positionH relativeFrom="page">
                <wp:posOffset>0</wp:posOffset>
              </wp:positionH>
              <wp:positionV relativeFrom="page">
                <wp:posOffset>9705975</wp:posOffset>
              </wp:positionV>
              <wp:extent cx="7772400" cy="352425"/>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352425"/>
                        <a:chOff x="0" y="15285"/>
                        <a:chExt cx="12240" cy="555"/>
                      </a:xfrm>
                    </wpg:grpSpPr>
                    <wps:wsp>
                      <wps:cNvPr id="27" name="Rectangle 6"/>
                      <wps:cNvSpPr>
                        <a:spLocks noChangeArrowheads="1"/>
                      </wps:cNvSpPr>
                      <wps:spPr bwMode="auto">
                        <a:xfrm>
                          <a:off x="0" y="15285"/>
                          <a:ext cx="12240" cy="149"/>
                        </a:xfrm>
                        <a:prstGeom prst="rect">
                          <a:avLst/>
                        </a:prstGeom>
                        <a:solidFill>
                          <a:srgbClr val="EFB93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7"/>
                      <wps:cNvSpPr>
                        <a:spLocks noChangeArrowheads="1"/>
                      </wps:cNvSpPr>
                      <wps:spPr bwMode="auto">
                        <a:xfrm>
                          <a:off x="0" y="15433"/>
                          <a:ext cx="12240" cy="407"/>
                        </a:xfrm>
                        <a:prstGeom prst="rect">
                          <a:avLst/>
                        </a:prstGeom>
                        <a:solidFill>
                          <a:srgbClr val="2E379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0D467" id="Group 26" o:spid="_x0000_s1026" alt="&quot;&quot;" style="position:absolute;margin-left:0;margin-top:764.25pt;width:612pt;height:27.75pt;z-index:251659264;mso-position-horizontal-relative:page;mso-position-vertical-relative:page" coordorigin=",15285" coordsize="1224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">
              <v:rect id="Rectangle 6" o:spid="_x0000_s1027" style="position:absolute;top:15285;width:12240;height: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" fillcolor="#efb935" stroked="f"/>
              <v:rect id="Rectangle 7" o:spid="_x0000_s1028" style="position:absolute;top:15433;width:12240;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" fillcolor="#2e3791" stroked="f"/>
              <w10:wrap anchorx="page" anchory="page"/>
            </v:group>
          </w:pict>
        </mc:Fallback>
      </mc:AlternateContent>
    </w:r>
  </w:p>
  <w:p w14:paraId="14F7B0CA" w14:textId="77777777" w:rsidR="00AC1E9E" w:rsidRDefault="00AC1E9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38" w:type="dxa"/>
      <w:tblLayout w:type="fixed"/>
      <w:tblLook w:val="06A0" w:firstRow="1" w:lastRow="0" w:firstColumn="1" w:lastColumn="0" w:noHBand="1" w:noVBand="1"/>
    </w:tblPr>
    <w:tblGrid>
      <w:gridCol w:w="3646"/>
      <w:gridCol w:w="3646"/>
      <w:gridCol w:w="3646"/>
    </w:tblGrid>
    <w:tr w:rsidR="005851F6" w14:paraId="488F74A0" w14:textId="77777777" w:rsidTr="00B84519">
      <w:trPr>
        <w:trHeight w:val="198"/>
      </w:trPr>
      <w:tc>
        <w:tcPr>
          <w:tcW w:w="3646" w:type="dxa"/>
        </w:tcPr>
        <w:p w14:paraId="29E06CA7" w14:textId="5A9FB1AA" w:rsidR="005851F6" w:rsidRDefault="005851F6" w:rsidP="00B84519">
          <w:pPr>
            <w:pStyle w:val="Footer"/>
          </w:pPr>
        </w:p>
      </w:tc>
      <w:tc>
        <w:tcPr>
          <w:tcW w:w="3646" w:type="dxa"/>
        </w:tcPr>
        <w:p w14:paraId="21B50F06" w14:textId="77777777" w:rsidR="005851F6" w:rsidRDefault="005851F6" w:rsidP="4C2A9F3F">
          <w:pPr>
            <w:pStyle w:val="Header"/>
            <w:jc w:val="center"/>
          </w:pPr>
        </w:p>
      </w:tc>
      <w:tc>
        <w:tcPr>
          <w:tcW w:w="3646" w:type="dxa"/>
        </w:tcPr>
        <w:p w14:paraId="3A0E102E" w14:textId="77777777" w:rsidR="005851F6" w:rsidRDefault="005851F6" w:rsidP="4C2A9F3F">
          <w:pPr>
            <w:pStyle w:val="Header"/>
            <w:ind w:right="-115"/>
            <w:jc w:val="right"/>
          </w:pPr>
        </w:p>
      </w:tc>
    </w:tr>
  </w:tbl>
  <w:p w14:paraId="4279F5A4" w14:textId="4BD2EE78" w:rsidR="005851F6" w:rsidRPr="00621EE2" w:rsidRDefault="005851F6" w:rsidP="00FF756C">
    <w:pPr>
      <w:pStyle w:val="Footer"/>
      <w:jc w:val="center"/>
      <w:rPr>
        <w:rStyle w:val="PageNumber"/>
        <w:sz w:val="16"/>
        <w:szCs w:val="16"/>
      </w:rPr>
    </w:pPr>
    <w:r w:rsidRPr="00ED4906">
      <w:rPr>
        <w:rStyle w:val="PageNumber"/>
        <w:b/>
        <w:bCs/>
        <w:sz w:val="16"/>
        <w:szCs w:val="16"/>
      </w:rPr>
      <w:t>N</w:t>
    </w:r>
    <w:r w:rsidR="008105B0" w:rsidRPr="00ED4906">
      <w:rPr>
        <w:rStyle w:val="PageNumber"/>
        <w:b/>
        <w:bCs/>
        <w:sz w:val="16"/>
        <w:szCs w:val="16"/>
      </w:rPr>
      <w:t>ote</w:t>
    </w:r>
    <w:r w:rsidRPr="00ED4906">
      <w:rPr>
        <w:rStyle w:val="PageNumber"/>
        <w:b/>
        <w:bCs/>
        <w:sz w:val="16"/>
        <w:szCs w:val="16"/>
      </w:rPr>
      <w:t>:</w:t>
    </w:r>
    <w:r>
      <w:rPr>
        <w:rStyle w:val="PageNumber"/>
        <w:sz w:val="16"/>
        <w:szCs w:val="16"/>
      </w:rPr>
      <w:t xml:space="preserve"> </w:t>
    </w:r>
    <w:r w:rsidRPr="00621EE2">
      <w:rPr>
        <w:rStyle w:val="PageNumber"/>
        <w:sz w:val="16"/>
        <w:szCs w:val="16"/>
      </w:rPr>
      <w:t xml:space="preserve">Contract User Guides are updated regularly. Print copies should be compared against the current version posted on </w:t>
    </w:r>
    <w:r w:rsidRPr="00550E35">
      <w:rPr>
        <w:sz w:val="16"/>
        <w:szCs w:val="16"/>
      </w:rPr>
      <w:t>mass.gov/osd</w:t>
    </w:r>
    <w:r w:rsidRPr="00621EE2">
      <w:rPr>
        <w:rStyle w:val="PageNumber"/>
        <w:sz w:val="16"/>
        <w:szCs w:val="16"/>
      </w:rPr>
      <w:t>.</w:t>
    </w:r>
  </w:p>
  <w:p w14:paraId="5BD17469" w14:textId="313F57A3" w:rsidR="005851F6" w:rsidRDefault="005851F6" w:rsidP="005171F9">
    <w:pPr>
      <w:pStyle w:val="Footer"/>
      <w:jc w:val="center"/>
      <w:rPr>
        <w:rStyle w:val="PageNumber"/>
        <w:sz w:val="20"/>
        <w:szCs w:val="20"/>
      </w:rPr>
    </w:pPr>
    <w:r>
      <w:rPr>
        <w:rStyle w:val="PageNumber"/>
        <w:sz w:val="20"/>
        <w:szCs w:val="20"/>
      </w:rPr>
      <w:t>Template Version: 9.0</w:t>
    </w:r>
    <w:r>
      <w:rPr>
        <w:rStyle w:val="PageNumber"/>
        <w:sz w:val="20"/>
        <w:szCs w:val="20"/>
      </w:rPr>
      <w:tab/>
      <w:t xml:space="preserve">Page </w:t>
    </w:r>
    <w:r w:rsidRPr="000D2433">
      <w:rPr>
        <w:rStyle w:val="PageNumber"/>
        <w:sz w:val="20"/>
        <w:szCs w:val="20"/>
      </w:rPr>
      <w:fldChar w:fldCharType="begin"/>
    </w:r>
    <w:r w:rsidRPr="000D2433">
      <w:rPr>
        <w:rStyle w:val="PageNumber"/>
        <w:sz w:val="20"/>
        <w:szCs w:val="20"/>
      </w:rPr>
      <w:instrText xml:space="preserve"> PAGE </w:instrText>
    </w:r>
    <w:r w:rsidRPr="000D2433">
      <w:rPr>
        <w:rStyle w:val="PageNumber"/>
        <w:sz w:val="20"/>
        <w:szCs w:val="20"/>
      </w:rPr>
      <w:fldChar w:fldCharType="separate"/>
    </w:r>
    <w:r>
      <w:rPr>
        <w:rStyle w:val="PageNumber"/>
        <w:sz w:val="20"/>
        <w:szCs w:val="20"/>
      </w:rPr>
      <w:t>2</w:t>
    </w:r>
    <w:r w:rsidRPr="000D2433">
      <w:rPr>
        <w:rStyle w:val="PageNumber"/>
        <w:sz w:val="20"/>
        <w:szCs w:val="20"/>
      </w:rPr>
      <w:fldChar w:fldCharType="end"/>
    </w:r>
    <w:r w:rsidRPr="000D2433">
      <w:rPr>
        <w:rStyle w:val="PageNumber"/>
        <w:sz w:val="20"/>
        <w:szCs w:val="20"/>
      </w:rPr>
      <w:t xml:space="preserve"> of </w:t>
    </w:r>
    <w:r w:rsidRPr="000D2433">
      <w:rPr>
        <w:rStyle w:val="PageNumber"/>
        <w:sz w:val="20"/>
        <w:szCs w:val="20"/>
      </w:rPr>
      <w:fldChar w:fldCharType="begin"/>
    </w:r>
    <w:r w:rsidRPr="000D2433">
      <w:rPr>
        <w:rStyle w:val="PageNumber"/>
        <w:sz w:val="20"/>
        <w:szCs w:val="20"/>
      </w:rPr>
      <w:instrText xml:space="preserve"> NUMPAGES </w:instrText>
    </w:r>
    <w:r w:rsidRPr="000D2433">
      <w:rPr>
        <w:rStyle w:val="PageNumber"/>
        <w:sz w:val="20"/>
        <w:szCs w:val="20"/>
      </w:rPr>
      <w:fldChar w:fldCharType="separate"/>
    </w:r>
    <w:r>
      <w:rPr>
        <w:rStyle w:val="PageNumber"/>
        <w:sz w:val="20"/>
        <w:szCs w:val="20"/>
      </w:rPr>
      <w:t>23</w:t>
    </w:r>
    <w:r w:rsidRPr="000D2433">
      <w:rPr>
        <w:rStyle w:val="PageNumber"/>
        <w:sz w:val="20"/>
        <w:szCs w:val="20"/>
      </w:rPr>
      <w:fldChar w:fldCharType="end"/>
    </w:r>
  </w:p>
  <w:p w14:paraId="0D6BC633" w14:textId="77777777" w:rsidR="005851F6" w:rsidRPr="003E118F" w:rsidRDefault="005851F6" w:rsidP="00B84519">
    <w:pPr>
      <w:pStyle w:val="Footer"/>
      <w:tabs>
        <w:tab w:val="clear" w:pos="4680"/>
        <w:tab w:val="clear" w:pos="9360"/>
        <w:tab w:val="left" w:pos="1815"/>
        <w:tab w:val="center" w:pos="4968"/>
        <w:tab w:val="right" w:pos="9990"/>
      </w:tabs>
      <w:ind w:left="-1440" w:right="-1440"/>
      <w:jc w:val="center"/>
      <w:rPr>
        <w:b/>
        <w:bCs/>
        <w:color w:val="365F91" w:themeColor="accent1" w:themeShade="BF"/>
      </w:rPr>
    </w:pPr>
    <w:r w:rsidRPr="003E118F">
      <w:rPr>
        <w:b/>
        <w:bCs/>
        <w:color w:val="2E368F"/>
        <w:sz w:val="18"/>
        <w:szCs w:val="18"/>
      </w:rPr>
      <w:t xml:space="preserve">One Ashburton Place, </w:t>
    </w:r>
    <w:r>
      <w:rPr>
        <w:b/>
        <w:bCs/>
        <w:color w:val="2E368F"/>
        <w:sz w:val="18"/>
        <w:szCs w:val="18"/>
      </w:rPr>
      <w:t>Room</w:t>
    </w:r>
    <w:r w:rsidRPr="003E118F">
      <w:rPr>
        <w:b/>
        <w:bCs/>
        <w:color w:val="2E368F"/>
        <w:sz w:val="18"/>
        <w:szCs w:val="18"/>
      </w:rPr>
      <w:t xml:space="preserve"> 1</w:t>
    </w:r>
    <w:r>
      <w:rPr>
        <w:b/>
        <w:bCs/>
        <w:color w:val="2E368F"/>
        <w:sz w:val="18"/>
        <w:szCs w:val="18"/>
      </w:rPr>
      <w:t>608</w:t>
    </w:r>
    <w:r w:rsidRPr="003E118F">
      <w:rPr>
        <w:b/>
        <w:bCs/>
        <w:color w:val="2E368F"/>
        <w:sz w:val="18"/>
        <w:szCs w:val="18"/>
      </w:rPr>
      <w:t xml:space="preserve"> Boston, MA, 02108-1552</w:t>
    </w:r>
  </w:p>
  <w:p w14:paraId="7A9F5523" w14:textId="2EE15038" w:rsidR="005851F6" w:rsidRPr="003E118F" w:rsidRDefault="005851F6" w:rsidP="00B84519">
    <w:pPr>
      <w:pStyle w:val="Footer"/>
      <w:jc w:val="center"/>
      <w:rPr>
        <w:sz w:val="18"/>
        <w:szCs w:val="18"/>
      </w:rPr>
    </w:pPr>
    <w:r w:rsidRPr="003E118F">
      <w:rPr>
        <w:color w:val="2E368F"/>
        <w:sz w:val="18"/>
        <w:szCs w:val="18"/>
      </w:rPr>
      <w:t xml:space="preserve">Tel: (617) 720 -3300 | </w:t>
    </w:r>
    <w:hyperlink r:id="rId1">
      <w:r w:rsidRPr="003E118F">
        <w:rPr>
          <w:color w:val="2E368F"/>
          <w:sz w:val="18"/>
          <w:szCs w:val="18"/>
        </w:rPr>
        <w:t xml:space="preserve">www.mass.gov/osd </w:t>
      </w:r>
    </w:hyperlink>
    <w:r w:rsidRPr="003E118F">
      <w:rPr>
        <w:color w:val="2E368F"/>
        <w:sz w:val="18"/>
        <w:szCs w:val="18"/>
      </w:rPr>
      <w:t>| TDD: (617) 727 - 2716 | Fax: (617) 727 - 4527</w:t>
    </w:r>
  </w:p>
  <w:p w14:paraId="4D920BE9" w14:textId="77777777" w:rsidR="005851F6" w:rsidRDefault="005851F6" w:rsidP="4C2A9F3F">
    <w:pPr>
      <w:pStyle w:val="Footer"/>
    </w:pPr>
  </w:p>
  <w:p w14:paraId="76DFCE92" w14:textId="77777777" w:rsidR="005851F6" w:rsidRDefault="005851F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2F7B9" w14:textId="77777777" w:rsidR="009C0954" w:rsidRDefault="009C0954" w:rsidP="00BA4C0C">
      <w:pPr>
        <w:spacing w:after="0" w:line="240" w:lineRule="auto"/>
      </w:pPr>
      <w:r>
        <w:separator/>
      </w:r>
    </w:p>
    <w:p w14:paraId="325631F3" w14:textId="77777777" w:rsidR="009C0954" w:rsidRDefault="009C0954"/>
  </w:footnote>
  <w:footnote w:type="continuationSeparator" w:id="0">
    <w:p w14:paraId="0105934D" w14:textId="77777777" w:rsidR="009C0954" w:rsidRDefault="009C0954" w:rsidP="00BA4C0C">
      <w:pPr>
        <w:spacing w:after="0" w:line="240" w:lineRule="auto"/>
      </w:pPr>
      <w:r>
        <w:continuationSeparator/>
      </w:r>
    </w:p>
    <w:p w14:paraId="4DF0A5CC" w14:textId="77777777" w:rsidR="009C0954" w:rsidRDefault="009C0954"/>
  </w:footnote>
  <w:footnote w:type="continuationNotice" w:id="1">
    <w:p w14:paraId="62EF0FA9" w14:textId="77777777" w:rsidR="009C0954" w:rsidRDefault="009C0954">
      <w:pPr>
        <w:spacing w:after="0" w:line="240" w:lineRule="auto"/>
      </w:pPr>
    </w:p>
  </w:footnote>
  <w:footnote w:id="2">
    <w:p w14:paraId="35922206" w14:textId="298F9D6A" w:rsidR="00EE7483" w:rsidRDefault="00EE7483">
      <w:pPr>
        <w:pStyle w:val="FootnoteText"/>
      </w:pPr>
      <w:r>
        <w:rPr>
          <w:rStyle w:val="FootnoteReference"/>
        </w:rPr>
        <w:footnoteRef/>
      </w:r>
      <w:r>
        <w:t xml:space="preserve"> </w:t>
      </w:r>
      <w:r w:rsidR="0002380A" w:rsidRPr="0002380A">
        <w:t>Note that COMMBUYS is the official system of record for vendor contact information.</w:t>
      </w:r>
    </w:p>
  </w:footnote>
  <w:footnote w:id="3">
    <w:p w14:paraId="7BBABEBA" w14:textId="1395D5CD" w:rsidR="00B02B8E" w:rsidRDefault="00B02B8E">
      <w:pPr>
        <w:pStyle w:val="FootnoteText"/>
      </w:pPr>
      <w:r>
        <w:rPr>
          <w:rStyle w:val="FootnoteReference"/>
        </w:rPr>
        <w:footnoteRef/>
      </w:r>
      <w:r>
        <w:t xml:space="preserve"> </w:t>
      </w:r>
      <w:r w:rsidR="00E1698B" w:rsidRPr="00E1698B">
        <w:t>The Master Contract Record Master MBPO is the central repository for all common contract files. The price files may be found in the individual vendor’s MBPO.</w:t>
      </w:r>
    </w:p>
  </w:footnote>
  <w:footnote w:id="4">
    <w:p w14:paraId="01579E96" w14:textId="4548A4F8" w:rsidR="00867F60" w:rsidRDefault="00867F60">
      <w:pPr>
        <w:pStyle w:val="FootnoteText"/>
      </w:pPr>
      <w:r>
        <w:rPr>
          <w:rStyle w:val="FootnoteReference"/>
        </w:rPr>
        <w:footnoteRef/>
      </w:r>
      <w:r>
        <w:t xml:space="preserve"> </w:t>
      </w:r>
      <w:r w:rsidR="00C54DAC" w:rsidRPr="00C54DAC">
        <w:t>The Solicitation-Enabled MBPO is for multiple quote requests and price comparison.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B9F4D" w14:textId="519FEDEC" w:rsidR="00886F53" w:rsidRPr="00D02B79" w:rsidRDefault="00196519" w:rsidP="007A023C">
    <w:pPr>
      <w:pStyle w:val="Header"/>
      <w:tabs>
        <w:tab w:val="clear" w:pos="4680"/>
        <w:tab w:val="clear" w:pos="9360"/>
        <w:tab w:val="left" w:pos="2880"/>
        <w:tab w:val="left" w:pos="10365"/>
      </w:tabs>
      <w:ind w:left="-720"/>
      <w:rPr>
        <w:sz w:val="32"/>
      </w:rPr>
    </w:pPr>
    <w:r>
      <w:rPr>
        <w:noProof/>
      </w:rPr>
      <w:drawing>
        <wp:inline distT="0" distB="0" distL="0" distR="0" wp14:anchorId="7F7762ED" wp14:editId="3E1D8BAF">
          <wp:extent cx="2682060" cy="804672"/>
          <wp:effectExtent l="0" t="0" r="0" b="0"/>
          <wp:docPr id="1372931080"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931080"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886F53">
      <w:rPr>
        <w:noProof/>
      </w:rPr>
      <mc:AlternateContent>
        <mc:Choice Requires="wps">
          <w:drawing>
            <wp:inline distT="0" distB="0" distL="0" distR="0" wp14:anchorId="6BE6E74D" wp14:editId="488C838F">
              <wp:extent cx="3964356" cy="821944"/>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4356" cy="821944"/>
                      </a:xfrm>
                      <a:prstGeom prst="rect">
                        <a:avLst/>
                      </a:prstGeom>
                      <a:solidFill>
                        <a:srgbClr val="FFFFFF"/>
                      </a:solidFill>
                      <a:ln w="9525">
                        <a:noFill/>
                        <a:miter lim="800000"/>
                        <a:headEnd/>
                        <a:tailEnd/>
                      </a:ln>
                    </wps:spPr>
                    <wps:txbx>
                      <w:txbxContent>
                        <w:p w14:paraId="7E0367E2" w14:textId="05D01A65" w:rsidR="00913691" w:rsidRPr="005D4B8A" w:rsidRDefault="005171F9" w:rsidP="00913691">
                          <w:pPr>
                            <w:ind w:right="-50"/>
                            <w:jc w:val="right"/>
                            <w:rPr>
                              <w:b/>
                              <w:sz w:val="48"/>
                            </w:rPr>
                          </w:pPr>
                          <w:r>
                            <w:rPr>
                              <w:b/>
                              <w:sz w:val="48"/>
                            </w:rPr>
                            <w:t>FAC115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wps:txbx>
                    <wps:bodyPr rot="0" vert="horz" wrap="square" lIns="91440" tIns="45720" rIns="91440" bIns="45720" anchor="t" anchorCtr="0">
                      <a:noAutofit/>
                    </wps:bodyPr>
                  </wps:wsp>
                </a:graphicData>
              </a:graphic>
            </wp:inline>
          </w:drawing>
        </mc:Choice>
        <mc:Fallback>
          <w:pict>
            <v:shapetype w14:anchorId="6BE6E74D" id="_x0000_t202" coordsize="21600,21600" o:spt="202" path="m,l,21600r21600,l21600,xe">
              <v:stroke joinstyle="miter"/>
              <v:path gradientshapeok="t" o:connecttype="rect"/>
            </v:shapetype>
            <v:shape id="Text Box 2" o:spid="_x0000_s1026" type="#_x0000_t202" style="width:312.15pt;height:6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" stroked="f">
              <v:textbox>
                <w:txbxContent>
                  <w:p w14:paraId="7E0367E2" w14:textId="05D01A65" w:rsidR="00913691" w:rsidRPr="005D4B8A" w:rsidRDefault="005171F9" w:rsidP="00913691">
                    <w:pPr>
                      <w:ind w:right="-50"/>
                      <w:jc w:val="right"/>
                      <w:rPr>
                        <w:b/>
                        <w:sz w:val="48"/>
                      </w:rPr>
                    </w:pPr>
                    <w:r>
                      <w:rPr>
                        <w:b/>
                        <w:sz w:val="48"/>
                      </w:rPr>
                      <w:t>FAC115</w:t>
                    </w:r>
                    <w:r w:rsidR="00913691" w:rsidRPr="00256FA6">
                      <w:rPr>
                        <w:b/>
                        <w:sz w:val="48"/>
                      </w:rPr>
                      <w:t xml:space="preserve"> </w:t>
                    </w:r>
                    <w:r w:rsidR="00913691">
                      <w:rPr>
                        <w:b/>
                        <w:sz w:val="48"/>
                      </w:rPr>
                      <w:t>Contract User Guide</w:t>
                    </w:r>
                  </w:p>
                  <w:p w14:paraId="28DB629A" w14:textId="7274984B" w:rsidR="00886F53" w:rsidRPr="005D4B8A" w:rsidRDefault="00886F53" w:rsidP="00057CE6">
                    <w:pPr>
                      <w:ind w:right="-50"/>
                      <w:rPr>
                        <w:b/>
                        <w:sz w:val="48"/>
                      </w:rPr>
                    </w:pPr>
                  </w:p>
                </w:txbxContent>
              </v:textbox>
              <w10:anchorlock/>
            </v:shape>
          </w:pict>
        </mc:Fallback>
      </mc:AlternateContent>
    </w:r>
  </w:p>
  <w:p w14:paraId="3F3B35B9" w14:textId="77777777" w:rsidR="00886F53" w:rsidRPr="00D02B79" w:rsidRDefault="00886F53" w:rsidP="00D02B79">
    <w:pPr>
      <w:ind w:left="-720"/>
      <w:rPr>
        <w:sz w:val="32"/>
      </w:rPr>
    </w:pPr>
    <w:r w:rsidRPr="00D02B79">
      <w:rPr>
        <w:noProof/>
        <w:color w:val="244061" w:themeColor="accent1" w:themeShade="80"/>
        <w:sz w:val="32"/>
      </w:rPr>
      <mc:AlternateContent>
        <mc:Choice Requires="wps">
          <w:drawing>
            <wp:inline distT="0" distB="0" distL="0" distR="0" wp14:anchorId="2010FF60" wp14:editId="4721DC58">
              <wp:extent cx="6995160" cy="0"/>
              <wp:effectExtent l="57150" t="38100" r="53340" b="95250"/>
              <wp:docPr id="4" name="Straight Connector 4" descr="Horizontal Blue Line in the Header" title="Horizontal Blue Line"/>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2303082F" id="Straight Connector 4" o:spid="_x0000_s1026" alt="Title: Horizontal Blue Line - Description: Horizontal Blue Line in the Header"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B730" w14:textId="1B04F90A" w:rsidR="00886F53" w:rsidRDefault="00886F53" w:rsidP="00D02B79">
    <w:pPr>
      <w:pStyle w:val="Header"/>
      <w:ind w:left="-720"/>
      <w:rPr>
        <w:sz w:val="10"/>
        <w:szCs w:val="32"/>
      </w:rPr>
    </w:pPr>
    <w:r w:rsidRPr="00D02B79">
      <w:rPr>
        <w:sz w:val="10"/>
        <w:szCs w:val="32"/>
      </w:rPr>
      <w:t xml:space="preserve"> </w:t>
    </w:r>
  </w:p>
  <w:p w14:paraId="1AA777EF" w14:textId="6473B901" w:rsidR="00197BB3" w:rsidRPr="00B928AC" w:rsidRDefault="00197BB3" w:rsidP="00822F94">
    <w:pPr>
      <w:pStyle w:val="Header"/>
      <w:tabs>
        <w:tab w:val="clear" w:pos="4680"/>
        <w:tab w:val="clear" w:pos="9360"/>
        <w:tab w:val="left" w:pos="2880"/>
        <w:tab w:val="left" w:pos="10365"/>
      </w:tabs>
      <w:ind w:left="-720"/>
      <w:rPr>
        <w:sz w:val="16"/>
        <w:szCs w:val="16"/>
      </w:rPr>
    </w:pPr>
    <w:r>
      <w:rPr>
        <w:sz w:val="3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ECE6" w14:textId="0DE4A57D" w:rsidR="00DD35D3" w:rsidRDefault="00196519" w:rsidP="00D02B79">
    <w:pPr>
      <w:pStyle w:val="Header"/>
      <w:ind w:left="-720"/>
      <w:rPr>
        <w:sz w:val="10"/>
        <w:szCs w:val="32"/>
      </w:rPr>
    </w:pPr>
    <w:r>
      <w:rPr>
        <w:noProof/>
      </w:rPr>
      <w:drawing>
        <wp:inline distT="0" distB="0" distL="0" distR="0" wp14:anchorId="17AD6DAD" wp14:editId="57E7D9BA">
          <wp:extent cx="2682060" cy="804672"/>
          <wp:effectExtent l="0" t="0" r="0" b="0"/>
          <wp:docPr id="852510018" name="Picture 5" descr="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10018" name="Picture 5" descr="Operational Services Divisi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4746" cy="808478"/>
                  </a:xfrm>
                  <a:prstGeom prst="rect">
                    <a:avLst/>
                  </a:prstGeom>
                  <a:noFill/>
                  <a:ln>
                    <a:noFill/>
                  </a:ln>
                </pic:spPr>
              </pic:pic>
            </a:graphicData>
          </a:graphic>
        </wp:inline>
      </w:drawing>
    </w:r>
    <w:r w:rsidR="00DD35D3" w:rsidRPr="00D02B79">
      <w:rPr>
        <w:sz w:val="10"/>
        <w:szCs w:val="32"/>
      </w:rPr>
      <w:t xml:space="preserve"> </w:t>
    </w:r>
    <w:r w:rsidR="00DD35D3">
      <w:rPr>
        <w:noProof/>
      </w:rPr>
      <mc:AlternateContent>
        <mc:Choice Requires="wps">
          <w:drawing>
            <wp:inline distT="0" distB="0" distL="0" distR="0" wp14:anchorId="1597F477" wp14:editId="70905451">
              <wp:extent cx="3986480" cy="855878"/>
              <wp:effectExtent l="0" t="0" r="0" b="1905"/>
              <wp:docPr id="1311369810" name="Text Box 1311369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6480" cy="855878"/>
                      </a:xfrm>
                      <a:prstGeom prst="rect">
                        <a:avLst/>
                      </a:prstGeom>
                      <a:solidFill>
                        <a:srgbClr val="FFFFFF"/>
                      </a:solidFill>
                      <a:ln w="9525">
                        <a:noFill/>
                        <a:miter lim="800000"/>
                        <a:headEnd/>
                        <a:tailEnd/>
                      </a:ln>
                    </wps:spPr>
                    <wps:txbx>
                      <w:txbxContent>
                        <w:p w14:paraId="06F7E207" w14:textId="6AAAC227" w:rsidR="00DD35D3" w:rsidRPr="00492CC3" w:rsidRDefault="00522762">
                          <w:pPr>
                            <w:ind w:right="-50"/>
                            <w:jc w:val="right"/>
                            <w:rPr>
                              <w:b/>
                              <w:sz w:val="52"/>
                              <w:szCs w:val="24"/>
                            </w:rPr>
                          </w:pPr>
                          <w:r>
                            <w:rPr>
                              <w:b/>
                              <w:sz w:val="48"/>
                            </w:rPr>
                            <w:t xml:space="preserve">FAC115 </w:t>
                          </w:r>
                          <w:r w:rsidR="00DD35D3" w:rsidRPr="00492CC3">
                            <w:rPr>
                              <w:b/>
                              <w:sz w:val="52"/>
                              <w:szCs w:val="24"/>
                            </w:rPr>
                            <w:t>Contract User Guide</w:t>
                          </w:r>
                        </w:p>
                      </w:txbxContent>
                    </wps:txbx>
                    <wps:bodyPr rot="0" vert="horz" wrap="square" lIns="91440" tIns="45720" rIns="91440" bIns="45720" anchor="t" anchorCtr="0">
                      <a:noAutofit/>
                    </wps:bodyPr>
                  </wps:wsp>
                </a:graphicData>
              </a:graphic>
            </wp:inline>
          </w:drawing>
        </mc:Choice>
        <mc:Fallback>
          <w:pict>
            <v:shapetype w14:anchorId="1597F477" id="_x0000_t202" coordsize="21600,21600" o:spt="202" path="m,l,21600r21600,l21600,xe">
              <v:stroke joinstyle="miter"/>
              <v:path gradientshapeok="t" o:connecttype="rect"/>
            </v:shapetype>
            <v:shape id="Text Box 1311369810" o:spid="_x0000_s1027" type="#_x0000_t202" style="width:313.9pt;height:6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" stroked="f">
              <v:textbox>
                <w:txbxContent>
                  <w:p w14:paraId="06F7E207" w14:textId="6AAAC227" w:rsidR="00DD35D3" w:rsidRPr="00492CC3" w:rsidRDefault="00522762">
                    <w:pPr>
                      <w:ind w:right="-50"/>
                      <w:jc w:val="right"/>
                      <w:rPr>
                        <w:b/>
                        <w:sz w:val="52"/>
                        <w:szCs w:val="24"/>
                      </w:rPr>
                    </w:pPr>
                    <w:r>
                      <w:rPr>
                        <w:b/>
                        <w:sz w:val="48"/>
                      </w:rPr>
                      <w:t xml:space="preserve">FAC115 </w:t>
                    </w:r>
                    <w:r w:rsidR="00DD35D3" w:rsidRPr="00492CC3">
                      <w:rPr>
                        <w:b/>
                        <w:sz w:val="52"/>
                        <w:szCs w:val="24"/>
                      </w:rPr>
                      <w:t>Contract User Guide</w:t>
                    </w:r>
                  </w:p>
                </w:txbxContent>
              </v:textbox>
              <w10:anchorlock/>
            </v:shape>
          </w:pict>
        </mc:Fallback>
      </mc:AlternateContent>
    </w:r>
  </w:p>
  <w:p w14:paraId="14DB22E7" w14:textId="77777777" w:rsidR="00DD35D3" w:rsidRPr="00D24FD4" w:rsidRDefault="00DD35D3" w:rsidP="00197BB3">
    <w:pPr>
      <w:pStyle w:val="Header"/>
      <w:tabs>
        <w:tab w:val="clear" w:pos="4680"/>
        <w:tab w:val="clear" w:pos="9360"/>
        <w:tab w:val="left" w:pos="2880"/>
        <w:tab w:val="left" w:pos="10365"/>
      </w:tabs>
      <w:ind w:left="-720"/>
      <w:rPr>
        <w:sz w:val="16"/>
        <w:szCs w:val="16"/>
      </w:rPr>
    </w:pPr>
    <w:r>
      <w:rPr>
        <w:sz w:val="32"/>
      </w:rPr>
      <w:tab/>
    </w:r>
  </w:p>
  <w:p w14:paraId="35D6A866" w14:textId="77777777" w:rsidR="00DD35D3" w:rsidRPr="00D02B79" w:rsidRDefault="00DD35D3" w:rsidP="00197BB3">
    <w:pPr>
      <w:ind w:left="-720"/>
      <w:rPr>
        <w:sz w:val="32"/>
      </w:rPr>
    </w:pPr>
    <w:r w:rsidRPr="00D02B79">
      <w:rPr>
        <w:noProof/>
        <w:color w:val="244061" w:themeColor="accent1" w:themeShade="80"/>
        <w:sz w:val="32"/>
      </w:rPr>
      <mc:AlternateContent>
        <mc:Choice Requires="wps">
          <w:drawing>
            <wp:inline distT="0" distB="0" distL="0" distR="0" wp14:anchorId="2EA25941" wp14:editId="666B4746">
              <wp:extent cx="6995160" cy="0"/>
              <wp:effectExtent l="57150" t="38100" r="53340" b="95250"/>
              <wp:docPr id="1684346985" name="Straight Connector 16843469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995160"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inline>
          </w:drawing>
        </mc:Choice>
        <mc:Fallback>
          <w:pict>
            <v:line w14:anchorId="518D863A" id="Straight Connector 1684346985" o:spid="_x0000_s1026" alt="&quot;&quot;" style="visibility:visible;mso-wrap-style:square;mso-left-percent:-10001;mso-top-percent:-10001;mso-position-horizontal:absolute;mso-position-horizontal-relative:char;mso-position-vertical:absolute;mso-position-vertical-relative:line;mso-left-percent:-10001;mso-top-percent:-10001" from="0,0" to="55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" strokecolor="#4f81bd [3204]" strokeweight="3pt">
              <v:shadow on="t" color="black" opacity="22937f" origin=",.5" offset="0,.63889mm"/>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7967846"/>
    <w:lvl w:ilvl="0">
      <w:start w:val="1"/>
      <w:numFmt w:val="bullet"/>
      <w:pStyle w:val="ListNumber2"/>
      <w:lvlText w:val=""/>
      <w:lvlJc w:val="left"/>
      <w:pPr>
        <w:tabs>
          <w:tab w:val="num" w:pos="1080"/>
        </w:tabs>
        <w:ind w:left="1080" w:hanging="360"/>
      </w:pPr>
      <w:rPr>
        <w:rFonts w:ascii="Symbol" w:hAnsi="Symbol" w:hint="default"/>
      </w:rPr>
    </w:lvl>
  </w:abstractNum>
  <w:abstractNum w:abstractNumId="1" w15:restartNumberingAfterBreak="0">
    <w:nsid w:val="01B22596"/>
    <w:multiLevelType w:val="hybridMultilevel"/>
    <w:tmpl w:val="7CA08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B6FD0"/>
    <w:multiLevelType w:val="hybridMultilevel"/>
    <w:tmpl w:val="B5B2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720C8"/>
    <w:multiLevelType w:val="hybridMultilevel"/>
    <w:tmpl w:val="A4D8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70B89"/>
    <w:multiLevelType w:val="hybridMultilevel"/>
    <w:tmpl w:val="1792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74313"/>
    <w:multiLevelType w:val="hybridMultilevel"/>
    <w:tmpl w:val="3FF2A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D5EEF"/>
    <w:multiLevelType w:val="hybridMultilevel"/>
    <w:tmpl w:val="17904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07846"/>
    <w:multiLevelType w:val="hybridMultilevel"/>
    <w:tmpl w:val="CECE3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A0199"/>
    <w:multiLevelType w:val="hybridMultilevel"/>
    <w:tmpl w:val="51024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67225"/>
    <w:multiLevelType w:val="hybridMultilevel"/>
    <w:tmpl w:val="A2E0D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471F1"/>
    <w:multiLevelType w:val="hybridMultilevel"/>
    <w:tmpl w:val="EA926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CF47DC"/>
    <w:multiLevelType w:val="hybridMultilevel"/>
    <w:tmpl w:val="FBE4E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DE4A4A"/>
    <w:multiLevelType w:val="hybridMultilevel"/>
    <w:tmpl w:val="62CEF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A15BA5"/>
    <w:multiLevelType w:val="hybridMultilevel"/>
    <w:tmpl w:val="1F682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A2D16"/>
    <w:multiLevelType w:val="hybridMultilevel"/>
    <w:tmpl w:val="2D600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7277A1"/>
    <w:multiLevelType w:val="hybridMultilevel"/>
    <w:tmpl w:val="3AA89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D955D4"/>
    <w:multiLevelType w:val="hybridMultilevel"/>
    <w:tmpl w:val="E7A64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06368"/>
    <w:multiLevelType w:val="hybridMultilevel"/>
    <w:tmpl w:val="3F96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F511A"/>
    <w:multiLevelType w:val="hybridMultilevel"/>
    <w:tmpl w:val="176A8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08BDDB"/>
    <w:multiLevelType w:val="hybridMultilevel"/>
    <w:tmpl w:val="A1CCAF70"/>
    <w:lvl w:ilvl="0" w:tplc="45FE7DFA">
      <w:start w:val="1"/>
      <w:numFmt w:val="bullet"/>
      <w:lvlText w:val=""/>
      <w:lvlJc w:val="left"/>
      <w:pPr>
        <w:ind w:left="360" w:hanging="360"/>
      </w:pPr>
      <w:rPr>
        <w:rFonts w:ascii="Symbol" w:hAnsi="Symbol" w:hint="default"/>
      </w:rPr>
    </w:lvl>
    <w:lvl w:ilvl="1" w:tplc="6178A9CC">
      <w:start w:val="1"/>
      <w:numFmt w:val="bullet"/>
      <w:lvlText w:val="o"/>
      <w:lvlJc w:val="left"/>
      <w:pPr>
        <w:ind w:left="1080" w:hanging="360"/>
      </w:pPr>
      <w:rPr>
        <w:rFonts w:ascii="Courier New" w:hAnsi="Courier New" w:hint="default"/>
      </w:rPr>
    </w:lvl>
    <w:lvl w:ilvl="2" w:tplc="A2DA331E">
      <w:start w:val="1"/>
      <w:numFmt w:val="bullet"/>
      <w:lvlText w:val=""/>
      <w:lvlJc w:val="left"/>
      <w:pPr>
        <w:ind w:left="1800" w:hanging="360"/>
      </w:pPr>
      <w:rPr>
        <w:rFonts w:ascii="Wingdings" w:hAnsi="Wingdings" w:hint="default"/>
      </w:rPr>
    </w:lvl>
    <w:lvl w:ilvl="3" w:tplc="4F8E83C0">
      <w:start w:val="1"/>
      <w:numFmt w:val="bullet"/>
      <w:lvlText w:val=""/>
      <w:lvlJc w:val="left"/>
      <w:pPr>
        <w:ind w:left="2520" w:hanging="360"/>
      </w:pPr>
      <w:rPr>
        <w:rFonts w:ascii="Symbol" w:hAnsi="Symbol" w:hint="default"/>
      </w:rPr>
    </w:lvl>
    <w:lvl w:ilvl="4" w:tplc="C8C8194E">
      <w:start w:val="1"/>
      <w:numFmt w:val="bullet"/>
      <w:lvlText w:val="o"/>
      <w:lvlJc w:val="left"/>
      <w:pPr>
        <w:ind w:left="3240" w:hanging="360"/>
      </w:pPr>
      <w:rPr>
        <w:rFonts w:ascii="Courier New" w:hAnsi="Courier New" w:hint="default"/>
      </w:rPr>
    </w:lvl>
    <w:lvl w:ilvl="5" w:tplc="1D96783C">
      <w:start w:val="1"/>
      <w:numFmt w:val="bullet"/>
      <w:lvlText w:val=""/>
      <w:lvlJc w:val="left"/>
      <w:pPr>
        <w:ind w:left="3960" w:hanging="360"/>
      </w:pPr>
      <w:rPr>
        <w:rFonts w:ascii="Wingdings" w:hAnsi="Wingdings" w:hint="default"/>
      </w:rPr>
    </w:lvl>
    <w:lvl w:ilvl="6" w:tplc="F27E7232">
      <w:start w:val="1"/>
      <w:numFmt w:val="bullet"/>
      <w:lvlText w:val=""/>
      <w:lvlJc w:val="left"/>
      <w:pPr>
        <w:ind w:left="4680" w:hanging="360"/>
      </w:pPr>
      <w:rPr>
        <w:rFonts w:ascii="Symbol" w:hAnsi="Symbol" w:hint="default"/>
      </w:rPr>
    </w:lvl>
    <w:lvl w:ilvl="7" w:tplc="6E60C2DC">
      <w:start w:val="1"/>
      <w:numFmt w:val="bullet"/>
      <w:lvlText w:val="o"/>
      <w:lvlJc w:val="left"/>
      <w:pPr>
        <w:ind w:left="5400" w:hanging="360"/>
      </w:pPr>
      <w:rPr>
        <w:rFonts w:ascii="Courier New" w:hAnsi="Courier New" w:hint="default"/>
      </w:rPr>
    </w:lvl>
    <w:lvl w:ilvl="8" w:tplc="FB9E60F0">
      <w:start w:val="1"/>
      <w:numFmt w:val="bullet"/>
      <w:lvlText w:val=""/>
      <w:lvlJc w:val="left"/>
      <w:pPr>
        <w:ind w:left="6120" w:hanging="360"/>
      </w:pPr>
      <w:rPr>
        <w:rFonts w:ascii="Wingdings" w:hAnsi="Wingdings" w:hint="default"/>
      </w:rPr>
    </w:lvl>
  </w:abstractNum>
  <w:abstractNum w:abstractNumId="20" w15:restartNumberingAfterBreak="0">
    <w:nsid w:val="56F00C37"/>
    <w:multiLevelType w:val="hybridMultilevel"/>
    <w:tmpl w:val="43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07BDF"/>
    <w:multiLevelType w:val="hybridMultilevel"/>
    <w:tmpl w:val="C0DE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43FD8"/>
    <w:multiLevelType w:val="hybridMultilevel"/>
    <w:tmpl w:val="EDBA9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65A56"/>
    <w:multiLevelType w:val="hybridMultilevel"/>
    <w:tmpl w:val="AF0609D4"/>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15:restartNumberingAfterBreak="0">
    <w:nsid w:val="68393087"/>
    <w:multiLevelType w:val="hybridMultilevel"/>
    <w:tmpl w:val="B6AE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2D0135"/>
    <w:multiLevelType w:val="hybridMultilevel"/>
    <w:tmpl w:val="12D2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83C4D"/>
    <w:multiLevelType w:val="hybridMultilevel"/>
    <w:tmpl w:val="1EC85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207326">
    <w:abstractNumId w:val="19"/>
  </w:num>
  <w:num w:numId="2" w16cid:durableId="222839226">
    <w:abstractNumId w:val="0"/>
  </w:num>
  <w:num w:numId="3" w16cid:durableId="103381546">
    <w:abstractNumId w:val="1"/>
  </w:num>
  <w:num w:numId="4" w16cid:durableId="984166477">
    <w:abstractNumId w:val="8"/>
  </w:num>
  <w:num w:numId="5" w16cid:durableId="896821583">
    <w:abstractNumId w:val="20"/>
  </w:num>
  <w:num w:numId="6" w16cid:durableId="883181466">
    <w:abstractNumId w:val="4"/>
  </w:num>
  <w:num w:numId="7" w16cid:durableId="1615864254">
    <w:abstractNumId w:val="14"/>
  </w:num>
  <w:num w:numId="8" w16cid:durableId="1254818405">
    <w:abstractNumId w:val="5"/>
  </w:num>
  <w:num w:numId="9" w16cid:durableId="1108283029">
    <w:abstractNumId w:val="6"/>
  </w:num>
  <w:num w:numId="10" w16cid:durableId="1586958684">
    <w:abstractNumId w:val="12"/>
  </w:num>
  <w:num w:numId="11" w16cid:durableId="420370952">
    <w:abstractNumId w:val="11"/>
  </w:num>
  <w:num w:numId="12" w16cid:durableId="1099913566">
    <w:abstractNumId w:val="9"/>
  </w:num>
  <w:num w:numId="13" w16cid:durableId="517740112">
    <w:abstractNumId w:val="17"/>
  </w:num>
  <w:num w:numId="14" w16cid:durableId="1872330189">
    <w:abstractNumId w:val="24"/>
  </w:num>
  <w:num w:numId="15" w16cid:durableId="1513181071">
    <w:abstractNumId w:val="25"/>
  </w:num>
  <w:num w:numId="16" w16cid:durableId="998272191">
    <w:abstractNumId w:val="15"/>
  </w:num>
  <w:num w:numId="17" w16cid:durableId="55519776">
    <w:abstractNumId w:val="18"/>
  </w:num>
  <w:num w:numId="18" w16cid:durableId="9114506">
    <w:abstractNumId w:val="16"/>
  </w:num>
  <w:num w:numId="19" w16cid:durableId="1482648705">
    <w:abstractNumId w:val="22"/>
  </w:num>
  <w:num w:numId="20" w16cid:durableId="1772581419">
    <w:abstractNumId w:val="7"/>
  </w:num>
  <w:num w:numId="21" w16cid:durableId="1019039246">
    <w:abstractNumId w:val="10"/>
  </w:num>
  <w:num w:numId="22" w16cid:durableId="1840392131">
    <w:abstractNumId w:val="3"/>
  </w:num>
  <w:num w:numId="23" w16cid:durableId="1334213503">
    <w:abstractNumId w:val="26"/>
  </w:num>
  <w:num w:numId="24" w16cid:durableId="271716133">
    <w:abstractNumId w:val="13"/>
  </w:num>
  <w:num w:numId="25" w16cid:durableId="1809860287">
    <w:abstractNumId w:val="21"/>
  </w:num>
  <w:num w:numId="26" w16cid:durableId="1581871110">
    <w:abstractNumId w:val="23"/>
  </w:num>
  <w:num w:numId="27" w16cid:durableId="849101341">
    <w:abstractNumId w:val="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arthy, Amber (OSD)">
    <w15:presenceInfo w15:providerId="AD" w15:userId="S::Amber.McCarthy@mass.gov::6db5843a-a753-4502-85b3-e241e092a9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9A0"/>
    <w:rsid w:val="00000134"/>
    <w:rsid w:val="00000736"/>
    <w:rsid w:val="000008BD"/>
    <w:rsid w:val="00001330"/>
    <w:rsid w:val="000013EB"/>
    <w:rsid w:val="000015F4"/>
    <w:rsid w:val="00001B46"/>
    <w:rsid w:val="00002213"/>
    <w:rsid w:val="0000281C"/>
    <w:rsid w:val="00003599"/>
    <w:rsid w:val="00003B08"/>
    <w:rsid w:val="00003C5E"/>
    <w:rsid w:val="00004420"/>
    <w:rsid w:val="0000476F"/>
    <w:rsid w:val="00004AAB"/>
    <w:rsid w:val="000055B6"/>
    <w:rsid w:val="00005B0B"/>
    <w:rsid w:val="00005DDD"/>
    <w:rsid w:val="0000616D"/>
    <w:rsid w:val="000063D9"/>
    <w:rsid w:val="0000661A"/>
    <w:rsid w:val="000067FD"/>
    <w:rsid w:val="00006867"/>
    <w:rsid w:val="000069DF"/>
    <w:rsid w:val="00007251"/>
    <w:rsid w:val="000077C2"/>
    <w:rsid w:val="00007EFA"/>
    <w:rsid w:val="0001081E"/>
    <w:rsid w:val="00010C5E"/>
    <w:rsid w:val="00011132"/>
    <w:rsid w:val="000114B0"/>
    <w:rsid w:val="00011ED4"/>
    <w:rsid w:val="00012CBF"/>
    <w:rsid w:val="00012E9F"/>
    <w:rsid w:val="000133D1"/>
    <w:rsid w:val="0001472E"/>
    <w:rsid w:val="00014EA3"/>
    <w:rsid w:val="000157ED"/>
    <w:rsid w:val="00015DFD"/>
    <w:rsid w:val="00015EB8"/>
    <w:rsid w:val="0001620A"/>
    <w:rsid w:val="0001647C"/>
    <w:rsid w:val="000176A7"/>
    <w:rsid w:val="00020269"/>
    <w:rsid w:val="00020358"/>
    <w:rsid w:val="00020715"/>
    <w:rsid w:val="00020955"/>
    <w:rsid w:val="00020A13"/>
    <w:rsid w:val="000211D7"/>
    <w:rsid w:val="0002144E"/>
    <w:rsid w:val="000216EB"/>
    <w:rsid w:val="00021FC5"/>
    <w:rsid w:val="00022070"/>
    <w:rsid w:val="000225A8"/>
    <w:rsid w:val="0002260E"/>
    <w:rsid w:val="0002380A"/>
    <w:rsid w:val="00023A9B"/>
    <w:rsid w:val="0002451F"/>
    <w:rsid w:val="000245DD"/>
    <w:rsid w:val="00024698"/>
    <w:rsid w:val="00024CE2"/>
    <w:rsid w:val="000258F6"/>
    <w:rsid w:val="000260F2"/>
    <w:rsid w:val="000261D2"/>
    <w:rsid w:val="0002675D"/>
    <w:rsid w:val="000272F0"/>
    <w:rsid w:val="00027C5A"/>
    <w:rsid w:val="00027D5D"/>
    <w:rsid w:val="00027E5F"/>
    <w:rsid w:val="000303C0"/>
    <w:rsid w:val="0003060D"/>
    <w:rsid w:val="00030EE3"/>
    <w:rsid w:val="00031624"/>
    <w:rsid w:val="000316C5"/>
    <w:rsid w:val="00031F99"/>
    <w:rsid w:val="000321AC"/>
    <w:rsid w:val="000323BE"/>
    <w:rsid w:val="00032449"/>
    <w:rsid w:val="00032494"/>
    <w:rsid w:val="000329B0"/>
    <w:rsid w:val="0003335E"/>
    <w:rsid w:val="00033590"/>
    <w:rsid w:val="000339E1"/>
    <w:rsid w:val="00033A05"/>
    <w:rsid w:val="000340F0"/>
    <w:rsid w:val="00034395"/>
    <w:rsid w:val="0003445F"/>
    <w:rsid w:val="000346B2"/>
    <w:rsid w:val="0003470F"/>
    <w:rsid w:val="000347B4"/>
    <w:rsid w:val="00034843"/>
    <w:rsid w:val="00034DA1"/>
    <w:rsid w:val="000351B6"/>
    <w:rsid w:val="000359B4"/>
    <w:rsid w:val="00036331"/>
    <w:rsid w:val="0003637D"/>
    <w:rsid w:val="00036385"/>
    <w:rsid w:val="0003653B"/>
    <w:rsid w:val="00036729"/>
    <w:rsid w:val="0003695E"/>
    <w:rsid w:val="00036C85"/>
    <w:rsid w:val="00037112"/>
    <w:rsid w:val="00037504"/>
    <w:rsid w:val="000377EB"/>
    <w:rsid w:val="00037E2A"/>
    <w:rsid w:val="00037FDA"/>
    <w:rsid w:val="00040628"/>
    <w:rsid w:val="000409EE"/>
    <w:rsid w:val="00040A67"/>
    <w:rsid w:val="00041A63"/>
    <w:rsid w:val="0004215A"/>
    <w:rsid w:val="0004258A"/>
    <w:rsid w:val="00042605"/>
    <w:rsid w:val="00042727"/>
    <w:rsid w:val="00042C1F"/>
    <w:rsid w:val="00043A65"/>
    <w:rsid w:val="00043A70"/>
    <w:rsid w:val="00043AF6"/>
    <w:rsid w:val="00043E3F"/>
    <w:rsid w:val="0004406E"/>
    <w:rsid w:val="000440D6"/>
    <w:rsid w:val="00044567"/>
    <w:rsid w:val="00044702"/>
    <w:rsid w:val="0004480A"/>
    <w:rsid w:val="0004484E"/>
    <w:rsid w:val="000454B3"/>
    <w:rsid w:val="000456E7"/>
    <w:rsid w:val="000466F9"/>
    <w:rsid w:val="00047007"/>
    <w:rsid w:val="0004772E"/>
    <w:rsid w:val="00047B5A"/>
    <w:rsid w:val="00047BD3"/>
    <w:rsid w:val="00047E19"/>
    <w:rsid w:val="0005037F"/>
    <w:rsid w:val="00050399"/>
    <w:rsid w:val="000507A7"/>
    <w:rsid w:val="0005094B"/>
    <w:rsid w:val="00051461"/>
    <w:rsid w:val="00051537"/>
    <w:rsid w:val="00051972"/>
    <w:rsid w:val="00051C03"/>
    <w:rsid w:val="00051DC3"/>
    <w:rsid w:val="00051F6B"/>
    <w:rsid w:val="00052767"/>
    <w:rsid w:val="0005289A"/>
    <w:rsid w:val="00052AF0"/>
    <w:rsid w:val="00052DA2"/>
    <w:rsid w:val="000534C0"/>
    <w:rsid w:val="00053531"/>
    <w:rsid w:val="0005359A"/>
    <w:rsid w:val="00054340"/>
    <w:rsid w:val="0005508B"/>
    <w:rsid w:val="00055156"/>
    <w:rsid w:val="00055222"/>
    <w:rsid w:val="00055356"/>
    <w:rsid w:val="0005582A"/>
    <w:rsid w:val="0005642B"/>
    <w:rsid w:val="0005684F"/>
    <w:rsid w:val="0005780F"/>
    <w:rsid w:val="000578FC"/>
    <w:rsid w:val="00057932"/>
    <w:rsid w:val="00057C61"/>
    <w:rsid w:val="00057CE6"/>
    <w:rsid w:val="0006042A"/>
    <w:rsid w:val="000606C7"/>
    <w:rsid w:val="00060815"/>
    <w:rsid w:val="000611C7"/>
    <w:rsid w:val="00061212"/>
    <w:rsid w:val="00062147"/>
    <w:rsid w:val="00062930"/>
    <w:rsid w:val="00062A4B"/>
    <w:rsid w:val="00062AE7"/>
    <w:rsid w:val="00062DDE"/>
    <w:rsid w:val="00062F21"/>
    <w:rsid w:val="00063010"/>
    <w:rsid w:val="000633A7"/>
    <w:rsid w:val="00063865"/>
    <w:rsid w:val="00063CB1"/>
    <w:rsid w:val="00064CC9"/>
    <w:rsid w:val="0006602E"/>
    <w:rsid w:val="000667FF"/>
    <w:rsid w:val="00066DCE"/>
    <w:rsid w:val="00067072"/>
    <w:rsid w:val="000675A7"/>
    <w:rsid w:val="000702C6"/>
    <w:rsid w:val="00070889"/>
    <w:rsid w:val="000708FE"/>
    <w:rsid w:val="000716DD"/>
    <w:rsid w:val="0007185E"/>
    <w:rsid w:val="00071964"/>
    <w:rsid w:val="00071C78"/>
    <w:rsid w:val="00071E45"/>
    <w:rsid w:val="000725BD"/>
    <w:rsid w:val="00072D9F"/>
    <w:rsid w:val="00073430"/>
    <w:rsid w:val="000734A8"/>
    <w:rsid w:val="00073768"/>
    <w:rsid w:val="00073A1A"/>
    <w:rsid w:val="00073E18"/>
    <w:rsid w:val="00073F43"/>
    <w:rsid w:val="0007409A"/>
    <w:rsid w:val="000740FB"/>
    <w:rsid w:val="00074988"/>
    <w:rsid w:val="00074A1C"/>
    <w:rsid w:val="00074ADE"/>
    <w:rsid w:val="00074C4B"/>
    <w:rsid w:val="00074DA5"/>
    <w:rsid w:val="00075074"/>
    <w:rsid w:val="00075648"/>
    <w:rsid w:val="00075732"/>
    <w:rsid w:val="00075907"/>
    <w:rsid w:val="00075B8F"/>
    <w:rsid w:val="000760FF"/>
    <w:rsid w:val="00076E2E"/>
    <w:rsid w:val="0007703C"/>
    <w:rsid w:val="0007712B"/>
    <w:rsid w:val="000779AA"/>
    <w:rsid w:val="00077B2B"/>
    <w:rsid w:val="00080086"/>
    <w:rsid w:val="000806ED"/>
    <w:rsid w:val="00080D4C"/>
    <w:rsid w:val="00081FC8"/>
    <w:rsid w:val="000822BF"/>
    <w:rsid w:val="000822E8"/>
    <w:rsid w:val="000823DF"/>
    <w:rsid w:val="000824E1"/>
    <w:rsid w:val="0008272E"/>
    <w:rsid w:val="000829C5"/>
    <w:rsid w:val="00082D02"/>
    <w:rsid w:val="00083566"/>
    <w:rsid w:val="00083BC6"/>
    <w:rsid w:val="000843DB"/>
    <w:rsid w:val="00084583"/>
    <w:rsid w:val="00084660"/>
    <w:rsid w:val="00084FFD"/>
    <w:rsid w:val="00085300"/>
    <w:rsid w:val="000858B6"/>
    <w:rsid w:val="000859D8"/>
    <w:rsid w:val="00085F04"/>
    <w:rsid w:val="00086D13"/>
    <w:rsid w:val="00086DB8"/>
    <w:rsid w:val="00086F6D"/>
    <w:rsid w:val="000876C9"/>
    <w:rsid w:val="0008776A"/>
    <w:rsid w:val="00087CD6"/>
    <w:rsid w:val="00087E20"/>
    <w:rsid w:val="00087F2C"/>
    <w:rsid w:val="0009019F"/>
    <w:rsid w:val="00090A78"/>
    <w:rsid w:val="00090FF8"/>
    <w:rsid w:val="00091096"/>
    <w:rsid w:val="000910B0"/>
    <w:rsid w:val="00091120"/>
    <w:rsid w:val="00091677"/>
    <w:rsid w:val="000918E5"/>
    <w:rsid w:val="00092535"/>
    <w:rsid w:val="00092DDE"/>
    <w:rsid w:val="000937A5"/>
    <w:rsid w:val="00093918"/>
    <w:rsid w:val="000939B9"/>
    <w:rsid w:val="00093DC0"/>
    <w:rsid w:val="00093FAA"/>
    <w:rsid w:val="00094339"/>
    <w:rsid w:val="0009454C"/>
    <w:rsid w:val="000946AA"/>
    <w:rsid w:val="00094842"/>
    <w:rsid w:val="00094F0A"/>
    <w:rsid w:val="00095370"/>
    <w:rsid w:val="000953B5"/>
    <w:rsid w:val="00095986"/>
    <w:rsid w:val="000961D2"/>
    <w:rsid w:val="000963BA"/>
    <w:rsid w:val="000A0837"/>
    <w:rsid w:val="000A1337"/>
    <w:rsid w:val="000A1BCF"/>
    <w:rsid w:val="000A1C0F"/>
    <w:rsid w:val="000A25FB"/>
    <w:rsid w:val="000A2B0A"/>
    <w:rsid w:val="000A2BA0"/>
    <w:rsid w:val="000A2C90"/>
    <w:rsid w:val="000A2F05"/>
    <w:rsid w:val="000A3590"/>
    <w:rsid w:val="000A3917"/>
    <w:rsid w:val="000A3D5D"/>
    <w:rsid w:val="000A4331"/>
    <w:rsid w:val="000A4668"/>
    <w:rsid w:val="000A4D11"/>
    <w:rsid w:val="000A5079"/>
    <w:rsid w:val="000A50FE"/>
    <w:rsid w:val="000A52A9"/>
    <w:rsid w:val="000A52C4"/>
    <w:rsid w:val="000A5384"/>
    <w:rsid w:val="000A5986"/>
    <w:rsid w:val="000A5E6A"/>
    <w:rsid w:val="000A62EE"/>
    <w:rsid w:val="000A716E"/>
    <w:rsid w:val="000A7577"/>
    <w:rsid w:val="000A7626"/>
    <w:rsid w:val="000A76F0"/>
    <w:rsid w:val="000A7EC2"/>
    <w:rsid w:val="000A7ECE"/>
    <w:rsid w:val="000B0079"/>
    <w:rsid w:val="000B0DF5"/>
    <w:rsid w:val="000B14CC"/>
    <w:rsid w:val="000B1A97"/>
    <w:rsid w:val="000B2106"/>
    <w:rsid w:val="000B2152"/>
    <w:rsid w:val="000B2914"/>
    <w:rsid w:val="000B2B6E"/>
    <w:rsid w:val="000B307C"/>
    <w:rsid w:val="000B320C"/>
    <w:rsid w:val="000B42F9"/>
    <w:rsid w:val="000B58FF"/>
    <w:rsid w:val="000B5F54"/>
    <w:rsid w:val="000B69DC"/>
    <w:rsid w:val="000B6C29"/>
    <w:rsid w:val="000B7E41"/>
    <w:rsid w:val="000C08FA"/>
    <w:rsid w:val="000C0F9A"/>
    <w:rsid w:val="000C17B5"/>
    <w:rsid w:val="000C1D14"/>
    <w:rsid w:val="000C21CB"/>
    <w:rsid w:val="000C2766"/>
    <w:rsid w:val="000C2C11"/>
    <w:rsid w:val="000C2DF3"/>
    <w:rsid w:val="000C2F58"/>
    <w:rsid w:val="000C3134"/>
    <w:rsid w:val="000C33B3"/>
    <w:rsid w:val="000C361D"/>
    <w:rsid w:val="000C409D"/>
    <w:rsid w:val="000C48F0"/>
    <w:rsid w:val="000C4CD8"/>
    <w:rsid w:val="000C4DB8"/>
    <w:rsid w:val="000C4F12"/>
    <w:rsid w:val="000C5283"/>
    <w:rsid w:val="000C5CD9"/>
    <w:rsid w:val="000C5DEF"/>
    <w:rsid w:val="000C5EFB"/>
    <w:rsid w:val="000C659E"/>
    <w:rsid w:val="000C6C89"/>
    <w:rsid w:val="000C7194"/>
    <w:rsid w:val="000C794C"/>
    <w:rsid w:val="000C7969"/>
    <w:rsid w:val="000C7A46"/>
    <w:rsid w:val="000D012D"/>
    <w:rsid w:val="000D0603"/>
    <w:rsid w:val="000D134C"/>
    <w:rsid w:val="000D1573"/>
    <w:rsid w:val="000D1F0B"/>
    <w:rsid w:val="000D332E"/>
    <w:rsid w:val="000D35C1"/>
    <w:rsid w:val="000D3A16"/>
    <w:rsid w:val="000D4542"/>
    <w:rsid w:val="000D46F4"/>
    <w:rsid w:val="000D4A98"/>
    <w:rsid w:val="000D4B42"/>
    <w:rsid w:val="000D4C12"/>
    <w:rsid w:val="000D55B6"/>
    <w:rsid w:val="000D5CBA"/>
    <w:rsid w:val="000D6A01"/>
    <w:rsid w:val="000D6B77"/>
    <w:rsid w:val="000D6CE0"/>
    <w:rsid w:val="000D6E6D"/>
    <w:rsid w:val="000D73B9"/>
    <w:rsid w:val="000D758F"/>
    <w:rsid w:val="000D7FAE"/>
    <w:rsid w:val="000E01B4"/>
    <w:rsid w:val="000E0426"/>
    <w:rsid w:val="000E0A48"/>
    <w:rsid w:val="000E0B52"/>
    <w:rsid w:val="000E165F"/>
    <w:rsid w:val="000E1981"/>
    <w:rsid w:val="000E24D8"/>
    <w:rsid w:val="000E2DD1"/>
    <w:rsid w:val="000E3A73"/>
    <w:rsid w:val="000E3C80"/>
    <w:rsid w:val="000E3D78"/>
    <w:rsid w:val="000E3DEC"/>
    <w:rsid w:val="000E4C54"/>
    <w:rsid w:val="000E4DF8"/>
    <w:rsid w:val="000E660F"/>
    <w:rsid w:val="000E68EE"/>
    <w:rsid w:val="000E704D"/>
    <w:rsid w:val="000E7CBB"/>
    <w:rsid w:val="000E7EC0"/>
    <w:rsid w:val="000F0321"/>
    <w:rsid w:val="000F0439"/>
    <w:rsid w:val="000F04D6"/>
    <w:rsid w:val="000F0607"/>
    <w:rsid w:val="000F149D"/>
    <w:rsid w:val="000F18ED"/>
    <w:rsid w:val="000F1965"/>
    <w:rsid w:val="000F1B99"/>
    <w:rsid w:val="000F1DBB"/>
    <w:rsid w:val="000F1DFC"/>
    <w:rsid w:val="000F3090"/>
    <w:rsid w:val="000F3532"/>
    <w:rsid w:val="000F41C5"/>
    <w:rsid w:val="000F43F7"/>
    <w:rsid w:val="000F460B"/>
    <w:rsid w:val="000F4656"/>
    <w:rsid w:val="000F46D5"/>
    <w:rsid w:val="000F592F"/>
    <w:rsid w:val="000F5978"/>
    <w:rsid w:val="000F5FBB"/>
    <w:rsid w:val="000F62E1"/>
    <w:rsid w:val="000F64F5"/>
    <w:rsid w:val="000F68FF"/>
    <w:rsid w:val="000F6984"/>
    <w:rsid w:val="000F6D47"/>
    <w:rsid w:val="000F6F89"/>
    <w:rsid w:val="000F7115"/>
    <w:rsid w:val="000F71D5"/>
    <w:rsid w:val="00100083"/>
    <w:rsid w:val="001003A9"/>
    <w:rsid w:val="001009D0"/>
    <w:rsid w:val="001013F1"/>
    <w:rsid w:val="00101487"/>
    <w:rsid w:val="001015DD"/>
    <w:rsid w:val="00101B86"/>
    <w:rsid w:val="00102025"/>
    <w:rsid w:val="0010203C"/>
    <w:rsid w:val="0010221A"/>
    <w:rsid w:val="00102B24"/>
    <w:rsid w:val="00103706"/>
    <w:rsid w:val="0010402C"/>
    <w:rsid w:val="0010470D"/>
    <w:rsid w:val="00104817"/>
    <w:rsid w:val="00104B58"/>
    <w:rsid w:val="00104D69"/>
    <w:rsid w:val="00105069"/>
    <w:rsid w:val="0010521E"/>
    <w:rsid w:val="00105274"/>
    <w:rsid w:val="00105721"/>
    <w:rsid w:val="001063FA"/>
    <w:rsid w:val="001065F9"/>
    <w:rsid w:val="00106F6D"/>
    <w:rsid w:val="001073B2"/>
    <w:rsid w:val="0011048B"/>
    <w:rsid w:val="0011060A"/>
    <w:rsid w:val="00111113"/>
    <w:rsid w:val="0011136C"/>
    <w:rsid w:val="0011167D"/>
    <w:rsid w:val="00111D01"/>
    <w:rsid w:val="00112067"/>
    <w:rsid w:val="00112124"/>
    <w:rsid w:val="001123CE"/>
    <w:rsid w:val="0011288D"/>
    <w:rsid w:val="001136A0"/>
    <w:rsid w:val="00113C29"/>
    <w:rsid w:val="00113CF8"/>
    <w:rsid w:val="00113FE7"/>
    <w:rsid w:val="001148FB"/>
    <w:rsid w:val="00115CE6"/>
    <w:rsid w:val="0011605C"/>
    <w:rsid w:val="00116495"/>
    <w:rsid w:val="001168CC"/>
    <w:rsid w:val="00116C1E"/>
    <w:rsid w:val="00117182"/>
    <w:rsid w:val="00117726"/>
    <w:rsid w:val="00117FF3"/>
    <w:rsid w:val="00120458"/>
    <w:rsid w:val="00120504"/>
    <w:rsid w:val="0012078B"/>
    <w:rsid w:val="001209D4"/>
    <w:rsid w:val="00120A10"/>
    <w:rsid w:val="00121D78"/>
    <w:rsid w:val="001228CC"/>
    <w:rsid w:val="00122C58"/>
    <w:rsid w:val="00123283"/>
    <w:rsid w:val="00123385"/>
    <w:rsid w:val="0012351B"/>
    <w:rsid w:val="00123522"/>
    <w:rsid w:val="00123735"/>
    <w:rsid w:val="00123B60"/>
    <w:rsid w:val="00123BF6"/>
    <w:rsid w:val="00124518"/>
    <w:rsid w:val="00124E63"/>
    <w:rsid w:val="001251D1"/>
    <w:rsid w:val="001254E0"/>
    <w:rsid w:val="00125CC1"/>
    <w:rsid w:val="0012617C"/>
    <w:rsid w:val="0012681F"/>
    <w:rsid w:val="00126ABE"/>
    <w:rsid w:val="00126ACA"/>
    <w:rsid w:val="0012705C"/>
    <w:rsid w:val="00127604"/>
    <w:rsid w:val="0012764F"/>
    <w:rsid w:val="0012768F"/>
    <w:rsid w:val="00127723"/>
    <w:rsid w:val="00127FAE"/>
    <w:rsid w:val="00130051"/>
    <w:rsid w:val="001300B3"/>
    <w:rsid w:val="0013059C"/>
    <w:rsid w:val="00130EC2"/>
    <w:rsid w:val="0013106D"/>
    <w:rsid w:val="001311F6"/>
    <w:rsid w:val="00131381"/>
    <w:rsid w:val="00131479"/>
    <w:rsid w:val="0013165B"/>
    <w:rsid w:val="001318CC"/>
    <w:rsid w:val="00131B3A"/>
    <w:rsid w:val="00132062"/>
    <w:rsid w:val="00132F28"/>
    <w:rsid w:val="00132F2A"/>
    <w:rsid w:val="0013386E"/>
    <w:rsid w:val="001339B6"/>
    <w:rsid w:val="00134155"/>
    <w:rsid w:val="00134A24"/>
    <w:rsid w:val="00134C65"/>
    <w:rsid w:val="001361A1"/>
    <w:rsid w:val="00136526"/>
    <w:rsid w:val="00136649"/>
    <w:rsid w:val="0013695A"/>
    <w:rsid w:val="00136C46"/>
    <w:rsid w:val="00136D93"/>
    <w:rsid w:val="00137037"/>
    <w:rsid w:val="0013718A"/>
    <w:rsid w:val="001372D5"/>
    <w:rsid w:val="00137479"/>
    <w:rsid w:val="00137741"/>
    <w:rsid w:val="00137FC8"/>
    <w:rsid w:val="00140235"/>
    <w:rsid w:val="00140260"/>
    <w:rsid w:val="00140603"/>
    <w:rsid w:val="0014086F"/>
    <w:rsid w:val="00140CA3"/>
    <w:rsid w:val="001415D6"/>
    <w:rsid w:val="001422CB"/>
    <w:rsid w:val="001424D7"/>
    <w:rsid w:val="001429C0"/>
    <w:rsid w:val="00142B43"/>
    <w:rsid w:val="00143020"/>
    <w:rsid w:val="001434FE"/>
    <w:rsid w:val="00143905"/>
    <w:rsid w:val="00143930"/>
    <w:rsid w:val="00143AD0"/>
    <w:rsid w:val="001440EE"/>
    <w:rsid w:val="001442E8"/>
    <w:rsid w:val="00144AAC"/>
    <w:rsid w:val="00145223"/>
    <w:rsid w:val="001458E0"/>
    <w:rsid w:val="001465FF"/>
    <w:rsid w:val="001468E4"/>
    <w:rsid w:val="00146A9B"/>
    <w:rsid w:val="00147352"/>
    <w:rsid w:val="0014750F"/>
    <w:rsid w:val="0014784D"/>
    <w:rsid w:val="00150A45"/>
    <w:rsid w:val="00150F50"/>
    <w:rsid w:val="001519B5"/>
    <w:rsid w:val="00151AC8"/>
    <w:rsid w:val="00151E16"/>
    <w:rsid w:val="00152088"/>
    <w:rsid w:val="00153404"/>
    <w:rsid w:val="00154511"/>
    <w:rsid w:val="001545FB"/>
    <w:rsid w:val="0015470E"/>
    <w:rsid w:val="00154BFC"/>
    <w:rsid w:val="00155137"/>
    <w:rsid w:val="001554D4"/>
    <w:rsid w:val="001557BC"/>
    <w:rsid w:val="00155D61"/>
    <w:rsid w:val="00155FF4"/>
    <w:rsid w:val="001563B2"/>
    <w:rsid w:val="001569E2"/>
    <w:rsid w:val="00156EC8"/>
    <w:rsid w:val="00157563"/>
    <w:rsid w:val="001607A6"/>
    <w:rsid w:val="001607B6"/>
    <w:rsid w:val="001608EC"/>
    <w:rsid w:val="001610CD"/>
    <w:rsid w:val="001614C5"/>
    <w:rsid w:val="00161669"/>
    <w:rsid w:val="00161685"/>
    <w:rsid w:val="00162616"/>
    <w:rsid w:val="00162A0F"/>
    <w:rsid w:val="00163070"/>
    <w:rsid w:val="001632CC"/>
    <w:rsid w:val="00163404"/>
    <w:rsid w:val="00163557"/>
    <w:rsid w:val="00163A42"/>
    <w:rsid w:val="00163ED6"/>
    <w:rsid w:val="00164115"/>
    <w:rsid w:val="00164D61"/>
    <w:rsid w:val="001654B8"/>
    <w:rsid w:val="0016572C"/>
    <w:rsid w:val="00166284"/>
    <w:rsid w:val="00166D22"/>
    <w:rsid w:val="00166D83"/>
    <w:rsid w:val="00167937"/>
    <w:rsid w:val="0017020F"/>
    <w:rsid w:val="00170351"/>
    <w:rsid w:val="0017049A"/>
    <w:rsid w:val="001706C5"/>
    <w:rsid w:val="001708FF"/>
    <w:rsid w:val="00170EFD"/>
    <w:rsid w:val="001718AE"/>
    <w:rsid w:val="001718C4"/>
    <w:rsid w:val="001725B9"/>
    <w:rsid w:val="00172A9B"/>
    <w:rsid w:val="00172AE0"/>
    <w:rsid w:val="00172C56"/>
    <w:rsid w:val="0017348E"/>
    <w:rsid w:val="00173629"/>
    <w:rsid w:val="00173847"/>
    <w:rsid w:val="00174038"/>
    <w:rsid w:val="00174238"/>
    <w:rsid w:val="001743C3"/>
    <w:rsid w:val="001747C6"/>
    <w:rsid w:val="00174E98"/>
    <w:rsid w:val="00174F93"/>
    <w:rsid w:val="00175545"/>
    <w:rsid w:val="00175B26"/>
    <w:rsid w:val="00175FFB"/>
    <w:rsid w:val="00177A06"/>
    <w:rsid w:val="001803B9"/>
    <w:rsid w:val="00180F43"/>
    <w:rsid w:val="001812D3"/>
    <w:rsid w:val="00181542"/>
    <w:rsid w:val="00181AF0"/>
    <w:rsid w:val="00181E46"/>
    <w:rsid w:val="0018248C"/>
    <w:rsid w:val="00182926"/>
    <w:rsid w:val="00182EAD"/>
    <w:rsid w:val="00183B65"/>
    <w:rsid w:val="00183BE8"/>
    <w:rsid w:val="00185037"/>
    <w:rsid w:val="00185D36"/>
    <w:rsid w:val="001864F5"/>
    <w:rsid w:val="00187389"/>
    <w:rsid w:val="00187D56"/>
    <w:rsid w:val="00190188"/>
    <w:rsid w:val="00190192"/>
    <w:rsid w:val="00190434"/>
    <w:rsid w:val="00190464"/>
    <w:rsid w:val="00190554"/>
    <w:rsid w:val="00190DC5"/>
    <w:rsid w:val="00190DCF"/>
    <w:rsid w:val="00191E86"/>
    <w:rsid w:val="00191F46"/>
    <w:rsid w:val="00192216"/>
    <w:rsid w:val="0019234C"/>
    <w:rsid w:val="00192877"/>
    <w:rsid w:val="00193223"/>
    <w:rsid w:val="001933D9"/>
    <w:rsid w:val="001938B7"/>
    <w:rsid w:val="00193DC7"/>
    <w:rsid w:val="00193DE0"/>
    <w:rsid w:val="00193EB5"/>
    <w:rsid w:val="00193F27"/>
    <w:rsid w:val="00194012"/>
    <w:rsid w:val="0019409E"/>
    <w:rsid w:val="0019468D"/>
    <w:rsid w:val="00195244"/>
    <w:rsid w:val="00195851"/>
    <w:rsid w:val="00195F1F"/>
    <w:rsid w:val="001960DD"/>
    <w:rsid w:val="00196224"/>
    <w:rsid w:val="00196519"/>
    <w:rsid w:val="0019658C"/>
    <w:rsid w:val="00197BB3"/>
    <w:rsid w:val="001A04D3"/>
    <w:rsid w:val="001A0C5F"/>
    <w:rsid w:val="001A1293"/>
    <w:rsid w:val="001A1BA6"/>
    <w:rsid w:val="001A1D5E"/>
    <w:rsid w:val="001A26DB"/>
    <w:rsid w:val="001A2963"/>
    <w:rsid w:val="001A340E"/>
    <w:rsid w:val="001A352E"/>
    <w:rsid w:val="001A3979"/>
    <w:rsid w:val="001A3A6C"/>
    <w:rsid w:val="001A3A7A"/>
    <w:rsid w:val="001A3D5D"/>
    <w:rsid w:val="001A3D90"/>
    <w:rsid w:val="001A41AE"/>
    <w:rsid w:val="001A489C"/>
    <w:rsid w:val="001A49F3"/>
    <w:rsid w:val="001A5433"/>
    <w:rsid w:val="001A559F"/>
    <w:rsid w:val="001A581C"/>
    <w:rsid w:val="001A596F"/>
    <w:rsid w:val="001A5C84"/>
    <w:rsid w:val="001A609F"/>
    <w:rsid w:val="001A66BF"/>
    <w:rsid w:val="001A6F1E"/>
    <w:rsid w:val="001A7224"/>
    <w:rsid w:val="001A72C3"/>
    <w:rsid w:val="001B046D"/>
    <w:rsid w:val="001B10B9"/>
    <w:rsid w:val="001B1383"/>
    <w:rsid w:val="001B1654"/>
    <w:rsid w:val="001B16A2"/>
    <w:rsid w:val="001B16FD"/>
    <w:rsid w:val="001B1724"/>
    <w:rsid w:val="001B17CC"/>
    <w:rsid w:val="001B1E53"/>
    <w:rsid w:val="001B29E8"/>
    <w:rsid w:val="001B2F8D"/>
    <w:rsid w:val="001B3217"/>
    <w:rsid w:val="001B3B78"/>
    <w:rsid w:val="001B454B"/>
    <w:rsid w:val="001B46C7"/>
    <w:rsid w:val="001B48A8"/>
    <w:rsid w:val="001B5F7B"/>
    <w:rsid w:val="001B6A74"/>
    <w:rsid w:val="001B730B"/>
    <w:rsid w:val="001B7645"/>
    <w:rsid w:val="001C0572"/>
    <w:rsid w:val="001C0AD1"/>
    <w:rsid w:val="001C0EF8"/>
    <w:rsid w:val="001C2CD6"/>
    <w:rsid w:val="001C2E2B"/>
    <w:rsid w:val="001C2E70"/>
    <w:rsid w:val="001C3179"/>
    <w:rsid w:val="001C33D5"/>
    <w:rsid w:val="001C38B4"/>
    <w:rsid w:val="001C38E0"/>
    <w:rsid w:val="001C3C17"/>
    <w:rsid w:val="001C3D2F"/>
    <w:rsid w:val="001C3D49"/>
    <w:rsid w:val="001C4336"/>
    <w:rsid w:val="001C4438"/>
    <w:rsid w:val="001C44AE"/>
    <w:rsid w:val="001C48B8"/>
    <w:rsid w:val="001C4B29"/>
    <w:rsid w:val="001C4D52"/>
    <w:rsid w:val="001C4ED4"/>
    <w:rsid w:val="001C5226"/>
    <w:rsid w:val="001C537D"/>
    <w:rsid w:val="001C55DB"/>
    <w:rsid w:val="001C5906"/>
    <w:rsid w:val="001C61DE"/>
    <w:rsid w:val="001C63EB"/>
    <w:rsid w:val="001C6AE5"/>
    <w:rsid w:val="001C6DCC"/>
    <w:rsid w:val="001C7D0E"/>
    <w:rsid w:val="001D021F"/>
    <w:rsid w:val="001D071B"/>
    <w:rsid w:val="001D0C65"/>
    <w:rsid w:val="001D1BEF"/>
    <w:rsid w:val="001D21D1"/>
    <w:rsid w:val="001D2500"/>
    <w:rsid w:val="001D2934"/>
    <w:rsid w:val="001D2EE0"/>
    <w:rsid w:val="001D3025"/>
    <w:rsid w:val="001D3BC9"/>
    <w:rsid w:val="001D4059"/>
    <w:rsid w:val="001D4148"/>
    <w:rsid w:val="001D4D3A"/>
    <w:rsid w:val="001D50B0"/>
    <w:rsid w:val="001D55A2"/>
    <w:rsid w:val="001D5A61"/>
    <w:rsid w:val="001D5B17"/>
    <w:rsid w:val="001D6239"/>
    <w:rsid w:val="001D69EF"/>
    <w:rsid w:val="001D6AE2"/>
    <w:rsid w:val="001D6B59"/>
    <w:rsid w:val="001D7093"/>
    <w:rsid w:val="001D73C6"/>
    <w:rsid w:val="001D7649"/>
    <w:rsid w:val="001D7831"/>
    <w:rsid w:val="001D7924"/>
    <w:rsid w:val="001E0098"/>
    <w:rsid w:val="001E12BE"/>
    <w:rsid w:val="001E13AD"/>
    <w:rsid w:val="001E1564"/>
    <w:rsid w:val="001E1753"/>
    <w:rsid w:val="001E1D59"/>
    <w:rsid w:val="001E1F2E"/>
    <w:rsid w:val="001E21B4"/>
    <w:rsid w:val="001E25B1"/>
    <w:rsid w:val="001E2976"/>
    <w:rsid w:val="001E2D48"/>
    <w:rsid w:val="001E3090"/>
    <w:rsid w:val="001E3E19"/>
    <w:rsid w:val="001E4148"/>
    <w:rsid w:val="001E44D0"/>
    <w:rsid w:val="001E4981"/>
    <w:rsid w:val="001E4A13"/>
    <w:rsid w:val="001E5370"/>
    <w:rsid w:val="001E59B2"/>
    <w:rsid w:val="001E5D17"/>
    <w:rsid w:val="001E6D4A"/>
    <w:rsid w:val="001E742A"/>
    <w:rsid w:val="001E79A5"/>
    <w:rsid w:val="001E7EF5"/>
    <w:rsid w:val="001F0019"/>
    <w:rsid w:val="001F001E"/>
    <w:rsid w:val="001F038E"/>
    <w:rsid w:val="001F05C1"/>
    <w:rsid w:val="001F17FD"/>
    <w:rsid w:val="001F1B8E"/>
    <w:rsid w:val="001F276D"/>
    <w:rsid w:val="001F2776"/>
    <w:rsid w:val="001F375E"/>
    <w:rsid w:val="001F3901"/>
    <w:rsid w:val="001F4035"/>
    <w:rsid w:val="001F452E"/>
    <w:rsid w:val="001F4888"/>
    <w:rsid w:val="001F4D57"/>
    <w:rsid w:val="001F507E"/>
    <w:rsid w:val="001F5FC0"/>
    <w:rsid w:val="001F61FD"/>
    <w:rsid w:val="001F641F"/>
    <w:rsid w:val="001F677B"/>
    <w:rsid w:val="001F743D"/>
    <w:rsid w:val="001F7620"/>
    <w:rsid w:val="001F76AB"/>
    <w:rsid w:val="001F785E"/>
    <w:rsid w:val="001F7D27"/>
    <w:rsid w:val="00200813"/>
    <w:rsid w:val="00200A54"/>
    <w:rsid w:val="00200F92"/>
    <w:rsid w:val="002014FE"/>
    <w:rsid w:val="002016EF"/>
    <w:rsid w:val="00201AFF"/>
    <w:rsid w:val="00201B09"/>
    <w:rsid w:val="00201FB5"/>
    <w:rsid w:val="00201FF2"/>
    <w:rsid w:val="002022DF"/>
    <w:rsid w:val="002028FB"/>
    <w:rsid w:val="00202D47"/>
    <w:rsid w:val="00202D56"/>
    <w:rsid w:val="0020314F"/>
    <w:rsid w:val="0020323F"/>
    <w:rsid w:val="00203A0C"/>
    <w:rsid w:val="00204312"/>
    <w:rsid w:val="0020479A"/>
    <w:rsid w:val="002048B2"/>
    <w:rsid w:val="002052A7"/>
    <w:rsid w:val="00205323"/>
    <w:rsid w:val="00205879"/>
    <w:rsid w:val="00205FDA"/>
    <w:rsid w:val="002060C0"/>
    <w:rsid w:val="00206E5C"/>
    <w:rsid w:val="0020710A"/>
    <w:rsid w:val="00207B7E"/>
    <w:rsid w:val="002105BE"/>
    <w:rsid w:val="00210BD7"/>
    <w:rsid w:val="00211108"/>
    <w:rsid w:val="002115FE"/>
    <w:rsid w:val="002119EF"/>
    <w:rsid w:val="00211B7F"/>
    <w:rsid w:val="00212171"/>
    <w:rsid w:val="00213045"/>
    <w:rsid w:val="00213632"/>
    <w:rsid w:val="00213662"/>
    <w:rsid w:val="00213A67"/>
    <w:rsid w:val="00214875"/>
    <w:rsid w:val="00214B32"/>
    <w:rsid w:val="0021535D"/>
    <w:rsid w:val="00215B12"/>
    <w:rsid w:val="00215BF2"/>
    <w:rsid w:val="0021633E"/>
    <w:rsid w:val="0021685E"/>
    <w:rsid w:val="002169F8"/>
    <w:rsid w:val="00216A7B"/>
    <w:rsid w:val="00217649"/>
    <w:rsid w:val="0021794D"/>
    <w:rsid w:val="00217ABB"/>
    <w:rsid w:val="0022000D"/>
    <w:rsid w:val="0022021A"/>
    <w:rsid w:val="002206C9"/>
    <w:rsid w:val="002208BA"/>
    <w:rsid w:val="00221333"/>
    <w:rsid w:val="002214E5"/>
    <w:rsid w:val="002215A8"/>
    <w:rsid w:val="00222273"/>
    <w:rsid w:val="002228E1"/>
    <w:rsid w:val="00222B88"/>
    <w:rsid w:val="00222DA8"/>
    <w:rsid w:val="00222FBE"/>
    <w:rsid w:val="0022320B"/>
    <w:rsid w:val="002235C3"/>
    <w:rsid w:val="0022452D"/>
    <w:rsid w:val="002245FF"/>
    <w:rsid w:val="002248B4"/>
    <w:rsid w:val="00224C35"/>
    <w:rsid w:val="00225567"/>
    <w:rsid w:val="00225A76"/>
    <w:rsid w:val="00225CD6"/>
    <w:rsid w:val="00226810"/>
    <w:rsid w:val="0022684D"/>
    <w:rsid w:val="002276AB"/>
    <w:rsid w:val="00227B29"/>
    <w:rsid w:val="0023012D"/>
    <w:rsid w:val="002301A7"/>
    <w:rsid w:val="00230786"/>
    <w:rsid w:val="002308CE"/>
    <w:rsid w:val="00230B7E"/>
    <w:rsid w:val="00231254"/>
    <w:rsid w:val="00231632"/>
    <w:rsid w:val="00231703"/>
    <w:rsid w:val="00231B85"/>
    <w:rsid w:val="00232BBA"/>
    <w:rsid w:val="00232DEF"/>
    <w:rsid w:val="00232DF3"/>
    <w:rsid w:val="002340B4"/>
    <w:rsid w:val="0023452A"/>
    <w:rsid w:val="002345A2"/>
    <w:rsid w:val="002346E4"/>
    <w:rsid w:val="00234BEC"/>
    <w:rsid w:val="00235C9B"/>
    <w:rsid w:val="0023602A"/>
    <w:rsid w:val="00236048"/>
    <w:rsid w:val="002362A4"/>
    <w:rsid w:val="00236418"/>
    <w:rsid w:val="00236A07"/>
    <w:rsid w:val="00236F9B"/>
    <w:rsid w:val="002374EF"/>
    <w:rsid w:val="00237715"/>
    <w:rsid w:val="00237B53"/>
    <w:rsid w:val="00237C02"/>
    <w:rsid w:val="00237E7F"/>
    <w:rsid w:val="00237EFF"/>
    <w:rsid w:val="00240817"/>
    <w:rsid w:val="0024116F"/>
    <w:rsid w:val="002411B9"/>
    <w:rsid w:val="00241C93"/>
    <w:rsid w:val="00241D9B"/>
    <w:rsid w:val="00242169"/>
    <w:rsid w:val="00242685"/>
    <w:rsid w:val="002426DE"/>
    <w:rsid w:val="002428AA"/>
    <w:rsid w:val="00242AC9"/>
    <w:rsid w:val="00243276"/>
    <w:rsid w:val="00243561"/>
    <w:rsid w:val="002437F5"/>
    <w:rsid w:val="00243F9D"/>
    <w:rsid w:val="002449BE"/>
    <w:rsid w:val="00245732"/>
    <w:rsid w:val="00245B24"/>
    <w:rsid w:val="00245FDB"/>
    <w:rsid w:val="002468FF"/>
    <w:rsid w:val="00246E10"/>
    <w:rsid w:val="0024729E"/>
    <w:rsid w:val="00247454"/>
    <w:rsid w:val="00247F44"/>
    <w:rsid w:val="0025001F"/>
    <w:rsid w:val="00250704"/>
    <w:rsid w:val="00250ACA"/>
    <w:rsid w:val="00250B29"/>
    <w:rsid w:val="002513F1"/>
    <w:rsid w:val="00251B5F"/>
    <w:rsid w:val="00251D2B"/>
    <w:rsid w:val="0025288C"/>
    <w:rsid w:val="00252908"/>
    <w:rsid w:val="0025318D"/>
    <w:rsid w:val="00253749"/>
    <w:rsid w:val="00253A51"/>
    <w:rsid w:val="002542E6"/>
    <w:rsid w:val="00254B3D"/>
    <w:rsid w:val="00255DB6"/>
    <w:rsid w:val="00256475"/>
    <w:rsid w:val="00256AB8"/>
    <w:rsid w:val="00256D3D"/>
    <w:rsid w:val="00256FA6"/>
    <w:rsid w:val="0025735D"/>
    <w:rsid w:val="0026042B"/>
    <w:rsid w:val="00260500"/>
    <w:rsid w:val="0026103A"/>
    <w:rsid w:val="00262982"/>
    <w:rsid w:val="0026357A"/>
    <w:rsid w:val="0026368F"/>
    <w:rsid w:val="00264128"/>
    <w:rsid w:val="002642F9"/>
    <w:rsid w:val="00264A56"/>
    <w:rsid w:val="00264ECD"/>
    <w:rsid w:val="00265213"/>
    <w:rsid w:val="002655B7"/>
    <w:rsid w:val="002655CF"/>
    <w:rsid w:val="00266086"/>
    <w:rsid w:val="0026625F"/>
    <w:rsid w:val="00266475"/>
    <w:rsid w:val="002665C5"/>
    <w:rsid w:val="0026670F"/>
    <w:rsid w:val="0026740B"/>
    <w:rsid w:val="00267BB6"/>
    <w:rsid w:val="002705CB"/>
    <w:rsid w:val="00271014"/>
    <w:rsid w:val="002710E6"/>
    <w:rsid w:val="0027186F"/>
    <w:rsid w:val="002718D1"/>
    <w:rsid w:val="002722E1"/>
    <w:rsid w:val="002725D9"/>
    <w:rsid w:val="00272A26"/>
    <w:rsid w:val="002733A5"/>
    <w:rsid w:val="002733D1"/>
    <w:rsid w:val="002739BC"/>
    <w:rsid w:val="00273A68"/>
    <w:rsid w:val="00273BAA"/>
    <w:rsid w:val="00275216"/>
    <w:rsid w:val="00275AAF"/>
    <w:rsid w:val="00275DEB"/>
    <w:rsid w:val="00276002"/>
    <w:rsid w:val="00277786"/>
    <w:rsid w:val="00277C51"/>
    <w:rsid w:val="00277CB7"/>
    <w:rsid w:val="00277D1B"/>
    <w:rsid w:val="00277E0D"/>
    <w:rsid w:val="00280B86"/>
    <w:rsid w:val="00280DE4"/>
    <w:rsid w:val="00280EC3"/>
    <w:rsid w:val="002812E6"/>
    <w:rsid w:val="00281536"/>
    <w:rsid w:val="002816F4"/>
    <w:rsid w:val="00281714"/>
    <w:rsid w:val="0028171C"/>
    <w:rsid w:val="002819AB"/>
    <w:rsid w:val="002819F1"/>
    <w:rsid w:val="00281FB4"/>
    <w:rsid w:val="00282767"/>
    <w:rsid w:val="00282C29"/>
    <w:rsid w:val="002832C4"/>
    <w:rsid w:val="0028336E"/>
    <w:rsid w:val="00283DF0"/>
    <w:rsid w:val="00283EDD"/>
    <w:rsid w:val="00284325"/>
    <w:rsid w:val="00284411"/>
    <w:rsid w:val="0028465F"/>
    <w:rsid w:val="00284A09"/>
    <w:rsid w:val="00284BB5"/>
    <w:rsid w:val="00284C63"/>
    <w:rsid w:val="00285739"/>
    <w:rsid w:val="00285D6B"/>
    <w:rsid w:val="00285F4A"/>
    <w:rsid w:val="00285F4E"/>
    <w:rsid w:val="0028716D"/>
    <w:rsid w:val="00287C74"/>
    <w:rsid w:val="00287CDF"/>
    <w:rsid w:val="00287D41"/>
    <w:rsid w:val="00287EDE"/>
    <w:rsid w:val="00287F65"/>
    <w:rsid w:val="0029118D"/>
    <w:rsid w:val="00291C94"/>
    <w:rsid w:val="00291EE1"/>
    <w:rsid w:val="00291F79"/>
    <w:rsid w:val="002920C3"/>
    <w:rsid w:val="002922C9"/>
    <w:rsid w:val="00292AD5"/>
    <w:rsid w:val="00292F58"/>
    <w:rsid w:val="002932D3"/>
    <w:rsid w:val="002937AC"/>
    <w:rsid w:val="00293964"/>
    <w:rsid w:val="00293C71"/>
    <w:rsid w:val="00293DBD"/>
    <w:rsid w:val="002942B0"/>
    <w:rsid w:val="0029467D"/>
    <w:rsid w:val="00294D83"/>
    <w:rsid w:val="00294E97"/>
    <w:rsid w:val="00295ADD"/>
    <w:rsid w:val="00295F16"/>
    <w:rsid w:val="0029614F"/>
    <w:rsid w:val="00296375"/>
    <w:rsid w:val="00296560"/>
    <w:rsid w:val="00296719"/>
    <w:rsid w:val="00296F0D"/>
    <w:rsid w:val="00296F64"/>
    <w:rsid w:val="00297106"/>
    <w:rsid w:val="00297429"/>
    <w:rsid w:val="002974C8"/>
    <w:rsid w:val="002974DB"/>
    <w:rsid w:val="00299973"/>
    <w:rsid w:val="002A02A8"/>
    <w:rsid w:val="002A03A1"/>
    <w:rsid w:val="002A0E8C"/>
    <w:rsid w:val="002A10B9"/>
    <w:rsid w:val="002A1148"/>
    <w:rsid w:val="002A1A05"/>
    <w:rsid w:val="002A1C92"/>
    <w:rsid w:val="002A2001"/>
    <w:rsid w:val="002A22A0"/>
    <w:rsid w:val="002A23C2"/>
    <w:rsid w:val="002A310B"/>
    <w:rsid w:val="002A326F"/>
    <w:rsid w:val="002A3ACC"/>
    <w:rsid w:val="002A3E20"/>
    <w:rsid w:val="002A3E79"/>
    <w:rsid w:val="002A3ED3"/>
    <w:rsid w:val="002A3FC0"/>
    <w:rsid w:val="002A400F"/>
    <w:rsid w:val="002A40B2"/>
    <w:rsid w:val="002A40E1"/>
    <w:rsid w:val="002A4290"/>
    <w:rsid w:val="002A464F"/>
    <w:rsid w:val="002A4C9A"/>
    <w:rsid w:val="002A530A"/>
    <w:rsid w:val="002A5B1A"/>
    <w:rsid w:val="002A642B"/>
    <w:rsid w:val="002B02C8"/>
    <w:rsid w:val="002B04B8"/>
    <w:rsid w:val="002B052E"/>
    <w:rsid w:val="002B068D"/>
    <w:rsid w:val="002B06A1"/>
    <w:rsid w:val="002B0A51"/>
    <w:rsid w:val="002B0D95"/>
    <w:rsid w:val="002B1342"/>
    <w:rsid w:val="002B167F"/>
    <w:rsid w:val="002B2726"/>
    <w:rsid w:val="002B2B23"/>
    <w:rsid w:val="002B36A0"/>
    <w:rsid w:val="002B384F"/>
    <w:rsid w:val="002B4F4A"/>
    <w:rsid w:val="002B5B98"/>
    <w:rsid w:val="002B5EFC"/>
    <w:rsid w:val="002B6D2F"/>
    <w:rsid w:val="002B6D5C"/>
    <w:rsid w:val="002C03BF"/>
    <w:rsid w:val="002C0911"/>
    <w:rsid w:val="002C1276"/>
    <w:rsid w:val="002C13B6"/>
    <w:rsid w:val="002C155F"/>
    <w:rsid w:val="002C17F3"/>
    <w:rsid w:val="002C1858"/>
    <w:rsid w:val="002C1C34"/>
    <w:rsid w:val="002C24CF"/>
    <w:rsid w:val="002C2879"/>
    <w:rsid w:val="002C32B5"/>
    <w:rsid w:val="002C3E4C"/>
    <w:rsid w:val="002C404F"/>
    <w:rsid w:val="002C414A"/>
    <w:rsid w:val="002C460B"/>
    <w:rsid w:val="002C521F"/>
    <w:rsid w:val="002C5832"/>
    <w:rsid w:val="002C652F"/>
    <w:rsid w:val="002C6C6E"/>
    <w:rsid w:val="002C6F74"/>
    <w:rsid w:val="002C72E6"/>
    <w:rsid w:val="002C7304"/>
    <w:rsid w:val="002C7B52"/>
    <w:rsid w:val="002C7CFF"/>
    <w:rsid w:val="002D031B"/>
    <w:rsid w:val="002D0489"/>
    <w:rsid w:val="002D099E"/>
    <w:rsid w:val="002D0C6F"/>
    <w:rsid w:val="002D0D07"/>
    <w:rsid w:val="002D1055"/>
    <w:rsid w:val="002D17D2"/>
    <w:rsid w:val="002D1B7E"/>
    <w:rsid w:val="002D297F"/>
    <w:rsid w:val="002D2A9D"/>
    <w:rsid w:val="002D2B3C"/>
    <w:rsid w:val="002D2BD3"/>
    <w:rsid w:val="002D31FD"/>
    <w:rsid w:val="002D3FBA"/>
    <w:rsid w:val="002D4C74"/>
    <w:rsid w:val="002D59FE"/>
    <w:rsid w:val="002D5DC8"/>
    <w:rsid w:val="002D6808"/>
    <w:rsid w:val="002D72A2"/>
    <w:rsid w:val="002D73B7"/>
    <w:rsid w:val="002D74AB"/>
    <w:rsid w:val="002D7BAF"/>
    <w:rsid w:val="002D7C5B"/>
    <w:rsid w:val="002D7D03"/>
    <w:rsid w:val="002D7D25"/>
    <w:rsid w:val="002E081D"/>
    <w:rsid w:val="002E1762"/>
    <w:rsid w:val="002E25D3"/>
    <w:rsid w:val="002E2745"/>
    <w:rsid w:val="002E29CF"/>
    <w:rsid w:val="002E2D42"/>
    <w:rsid w:val="002E3754"/>
    <w:rsid w:val="002E3BDF"/>
    <w:rsid w:val="002E3C33"/>
    <w:rsid w:val="002E4144"/>
    <w:rsid w:val="002E449D"/>
    <w:rsid w:val="002E57C5"/>
    <w:rsid w:val="002E58A6"/>
    <w:rsid w:val="002E58BD"/>
    <w:rsid w:val="002E5A64"/>
    <w:rsid w:val="002E618D"/>
    <w:rsid w:val="002E67A6"/>
    <w:rsid w:val="002E6F20"/>
    <w:rsid w:val="002E6FC9"/>
    <w:rsid w:val="002E6FFA"/>
    <w:rsid w:val="002E7138"/>
    <w:rsid w:val="002E7698"/>
    <w:rsid w:val="002E7816"/>
    <w:rsid w:val="002E79BA"/>
    <w:rsid w:val="002E7A2B"/>
    <w:rsid w:val="002F05C6"/>
    <w:rsid w:val="002F0CEC"/>
    <w:rsid w:val="002F0EED"/>
    <w:rsid w:val="002F1403"/>
    <w:rsid w:val="002F164A"/>
    <w:rsid w:val="002F195E"/>
    <w:rsid w:val="002F215E"/>
    <w:rsid w:val="002F2A20"/>
    <w:rsid w:val="002F3315"/>
    <w:rsid w:val="002F33A4"/>
    <w:rsid w:val="002F3890"/>
    <w:rsid w:val="002F3BAF"/>
    <w:rsid w:val="002F3EF5"/>
    <w:rsid w:val="002F432C"/>
    <w:rsid w:val="002F460B"/>
    <w:rsid w:val="002F4F98"/>
    <w:rsid w:val="002F5141"/>
    <w:rsid w:val="002F58E0"/>
    <w:rsid w:val="002F5921"/>
    <w:rsid w:val="002F677F"/>
    <w:rsid w:val="002F67D2"/>
    <w:rsid w:val="002F6DBC"/>
    <w:rsid w:val="002F71E0"/>
    <w:rsid w:val="002F75FB"/>
    <w:rsid w:val="003007DC"/>
    <w:rsid w:val="00300D98"/>
    <w:rsid w:val="00300E7C"/>
    <w:rsid w:val="0030133C"/>
    <w:rsid w:val="00301501"/>
    <w:rsid w:val="003018A4"/>
    <w:rsid w:val="00301931"/>
    <w:rsid w:val="00301B4D"/>
    <w:rsid w:val="00301C2C"/>
    <w:rsid w:val="00302709"/>
    <w:rsid w:val="003028DB"/>
    <w:rsid w:val="00302C4E"/>
    <w:rsid w:val="003030C9"/>
    <w:rsid w:val="0030386D"/>
    <w:rsid w:val="00303C3D"/>
    <w:rsid w:val="00303D78"/>
    <w:rsid w:val="00304398"/>
    <w:rsid w:val="00304890"/>
    <w:rsid w:val="0030497D"/>
    <w:rsid w:val="00304C6F"/>
    <w:rsid w:val="00305245"/>
    <w:rsid w:val="00305298"/>
    <w:rsid w:val="003058A3"/>
    <w:rsid w:val="00305D00"/>
    <w:rsid w:val="00305D8A"/>
    <w:rsid w:val="00305DAC"/>
    <w:rsid w:val="00305DFC"/>
    <w:rsid w:val="003066B4"/>
    <w:rsid w:val="003070B0"/>
    <w:rsid w:val="003077B9"/>
    <w:rsid w:val="00307B90"/>
    <w:rsid w:val="00307F54"/>
    <w:rsid w:val="0031019F"/>
    <w:rsid w:val="00310944"/>
    <w:rsid w:val="00311C44"/>
    <w:rsid w:val="003121D1"/>
    <w:rsid w:val="0031246D"/>
    <w:rsid w:val="00312E9E"/>
    <w:rsid w:val="003135FE"/>
    <w:rsid w:val="003137C5"/>
    <w:rsid w:val="00313846"/>
    <w:rsid w:val="00313D61"/>
    <w:rsid w:val="00314899"/>
    <w:rsid w:val="00314AFF"/>
    <w:rsid w:val="00314F50"/>
    <w:rsid w:val="00315038"/>
    <w:rsid w:val="00315187"/>
    <w:rsid w:val="003151C6"/>
    <w:rsid w:val="0031638F"/>
    <w:rsid w:val="00316BBD"/>
    <w:rsid w:val="00316EC7"/>
    <w:rsid w:val="0031721B"/>
    <w:rsid w:val="00317604"/>
    <w:rsid w:val="0032058B"/>
    <w:rsid w:val="00320B04"/>
    <w:rsid w:val="00320C77"/>
    <w:rsid w:val="00320FAB"/>
    <w:rsid w:val="003218BB"/>
    <w:rsid w:val="00321B03"/>
    <w:rsid w:val="00321C9E"/>
    <w:rsid w:val="003226E7"/>
    <w:rsid w:val="003229A4"/>
    <w:rsid w:val="00322DC1"/>
    <w:rsid w:val="00323324"/>
    <w:rsid w:val="00323B02"/>
    <w:rsid w:val="00323F32"/>
    <w:rsid w:val="00324E0B"/>
    <w:rsid w:val="00324F3B"/>
    <w:rsid w:val="0032537F"/>
    <w:rsid w:val="003256F6"/>
    <w:rsid w:val="00325D8B"/>
    <w:rsid w:val="00325FC0"/>
    <w:rsid w:val="00326178"/>
    <w:rsid w:val="00326CB7"/>
    <w:rsid w:val="0032736B"/>
    <w:rsid w:val="00327761"/>
    <w:rsid w:val="00327853"/>
    <w:rsid w:val="003300E5"/>
    <w:rsid w:val="00330C0C"/>
    <w:rsid w:val="00330D13"/>
    <w:rsid w:val="00331685"/>
    <w:rsid w:val="003317A0"/>
    <w:rsid w:val="00331A19"/>
    <w:rsid w:val="00331C22"/>
    <w:rsid w:val="00331DAD"/>
    <w:rsid w:val="0033203C"/>
    <w:rsid w:val="0033239D"/>
    <w:rsid w:val="00332768"/>
    <w:rsid w:val="00332B74"/>
    <w:rsid w:val="00332CAE"/>
    <w:rsid w:val="00332F24"/>
    <w:rsid w:val="00333321"/>
    <w:rsid w:val="003336A1"/>
    <w:rsid w:val="00333989"/>
    <w:rsid w:val="00333FC6"/>
    <w:rsid w:val="003343CA"/>
    <w:rsid w:val="00334444"/>
    <w:rsid w:val="00334BD6"/>
    <w:rsid w:val="00334EC6"/>
    <w:rsid w:val="003358B4"/>
    <w:rsid w:val="003359D1"/>
    <w:rsid w:val="00335A8A"/>
    <w:rsid w:val="00335CAB"/>
    <w:rsid w:val="00335CC0"/>
    <w:rsid w:val="00335FCF"/>
    <w:rsid w:val="003371B2"/>
    <w:rsid w:val="003378F7"/>
    <w:rsid w:val="00337A5C"/>
    <w:rsid w:val="00340B95"/>
    <w:rsid w:val="00340BE0"/>
    <w:rsid w:val="00340F9A"/>
    <w:rsid w:val="00341424"/>
    <w:rsid w:val="0034149B"/>
    <w:rsid w:val="003417A9"/>
    <w:rsid w:val="00341F85"/>
    <w:rsid w:val="00342578"/>
    <w:rsid w:val="003437E1"/>
    <w:rsid w:val="003438B2"/>
    <w:rsid w:val="003438F6"/>
    <w:rsid w:val="00343C27"/>
    <w:rsid w:val="00344041"/>
    <w:rsid w:val="0034425A"/>
    <w:rsid w:val="00344435"/>
    <w:rsid w:val="00344787"/>
    <w:rsid w:val="00344D66"/>
    <w:rsid w:val="00344DB5"/>
    <w:rsid w:val="00345337"/>
    <w:rsid w:val="00345515"/>
    <w:rsid w:val="00345C56"/>
    <w:rsid w:val="00345DBD"/>
    <w:rsid w:val="003460E7"/>
    <w:rsid w:val="00346136"/>
    <w:rsid w:val="003468FA"/>
    <w:rsid w:val="00346DD0"/>
    <w:rsid w:val="00346EA9"/>
    <w:rsid w:val="00347124"/>
    <w:rsid w:val="003471D8"/>
    <w:rsid w:val="0035048E"/>
    <w:rsid w:val="00350787"/>
    <w:rsid w:val="00350B4D"/>
    <w:rsid w:val="00350C44"/>
    <w:rsid w:val="00351C1A"/>
    <w:rsid w:val="0035246B"/>
    <w:rsid w:val="00352757"/>
    <w:rsid w:val="0035316A"/>
    <w:rsid w:val="003536A5"/>
    <w:rsid w:val="00353ABE"/>
    <w:rsid w:val="00353B2E"/>
    <w:rsid w:val="00353B74"/>
    <w:rsid w:val="00353C29"/>
    <w:rsid w:val="00353C4A"/>
    <w:rsid w:val="003541D2"/>
    <w:rsid w:val="00354CA8"/>
    <w:rsid w:val="003552F2"/>
    <w:rsid w:val="00356623"/>
    <w:rsid w:val="0035686C"/>
    <w:rsid w:val="0035697E"/>
    <w:rsid w:val="003569FD"/>
    <w:rsid w:val="00356B9E"/>
    <w:rsid w:val="00356BEB"/>
    <w:rsid w:val="00356FBF"/>
    <w:rsid w:val="00357158"/>
    <w:rsid w:val="00357D1E"/>
    <w:rsid w:val="00360811"/>
    <w:rsid w:val="00360AB6"/>
    <w:rsid w:val="003624C5"/>
    <w:rsid w:val="00362765"/>
    <w:rsid w:val="00362843"/>
    <w:rsid w:val="00362B9D"/>
    <w:rsid w:val="00362DFB"/>
    <w:rsid w:val="003630DB"/>
    <w:rsid w:val="003633CD"/>
    <w:rsid w:val="00363413"/>
    <w:rsid w:val="00363A21"/>
    <w:rsid w:val="00363A57"/>
    <w:rsid w:val="00363C98"/>
    <w:rsid w:val="00364115"/>
    <w:rsid w:val="003648B0"/>
    <w:rsid w:val="00364902"/>
    <w:rsid w:val="00364C24"/>
    <w:rsid w:val="00365361"/>
    <w:rsid w:val="003657F8"/>
    <w:rsid w:val="00365932"/>
    <w:rsid w:val="00365EE5"/>
    <w:rsid w:val="00366438"/>
    <w:rsid w:val="003667EC"/>
    <w:rsid w:val="0036680D"/>
    <w:rsid w:val="00366BCB"/>
    <w:rsid w:val="00366D61"/>
    <w:rsid w:val="003672E8"/>
    <w:rsid w:val="00370537"/>
    <w:rsid w:val="003707F3"/>
    <w:rsid w:val="00370A05"/>
    <w:rsid w:val="00370D1A"/>
    <w:rsid w:val="00370F13"/>
    <w:rsid w:val="00371919"/>
    <w:rsid w:val="0037198B"/>
    <w:rsid w:val="00372005"/>
    <w:rsid w:val="003721CD"/>
    <w:rsid w:val="00372EB8"/>
    <w:rsid w:val="003730C6"/>
    <w:rsid w:val="00373614"/>
    <w:rsid w:val="00373A87"/>
    <w:rsid w:val="00373CB9"/>
    <w:rsid w:val="00374035"/>
    <w:rsid w:val="003741AB"/>
    <w:rsid w:val="0037434A"/>
    <w:rsid w:val="00374685"/>
    <w:rsid w:val="003746E9"/>
    <w:rsid w:val="003754BC"/>
    <w:rsid w:val="003758F9"/>
    <w:rsid w:val="00375BAD"/>
    <w:rsid w:val="003764F5"/>
    <w:rsid w:val="0037670C"/>
    <w:rsid w:val="00376AED"/>
    <w:rsid w:val="00376E2C"/>
    <w:rsid w:val="00380DD8"/>
    <w:rsid w:val="00380E96"/>
    <w:rsid w:val="003813D4"/>
    <w:rsid w:val="003814F8"/>
    <w:rsid w:val="0038177E"/>
    <w:rsid w:val="00381CF5"/>
    <w:rsid w:val="00381D7E"/>
    <w:rsid w:val="0038240E"/>
    <w:rsid w:val="00382B53"/>
    <w:rsid w:val="00382F54"/>
    <w:rsid w:val="00384045"/>
    <w:rsid w:val="0038418A"/>
    <w:rsid w:val="00384506"/>
    <w:rsid w:val="0038507D"/>
    <w:rsid w:val="003850AA"/>
    <w:rsid w:val="00385C3B"/>
    <w:rsid w:val="00385D99"/>
    <w:rsid w:val="0038653F"/>
    <w:rsid w:val="00386995"/>
    <w:rsid w:val="003869AF"/>
    <w:rsid w:val="00386BE1"/>
    <w:rsid w:val="00387453"/>
    <w:rsid w:val="003874BD"/>
    <w:rsid w:val="003878F6"/>
    <w:rsid w:val="00387FB4"/>
    <w:rsid w:val="00390590"/>
    <w:rsid w:val="00390A4E"/>
    <w:rsid w:val="00390D45"/>
    <w:rsid w:val="0039101A"/>
    <w:rsid w:val="00391DAF"/>
    <w:rsid w:val="003920F0"/>
    <w:rsid w:val="00392559"/>
    <w:rsid w:val="00392DC5"/>
    <w:rsid w:val="0039371E"/>
    <w:rsid w:val="0039398B"/>
    <w:rsid w:val="00393B8F"/>
    <w:rsid w:val="00393C0A"/>
    <w:rsid w:val="003945EC"/>
    <w:rsid w:val="00396728"/>
    <w:rsid w:val="00396849"/>
    <w:rsid w:val="0039704F"/>
    <w:rsid w:val="00397132"/>
    <w:rsid w:val="003973AC"/>
    <w:rsid w:val="003978CF"/>
    <w:rsid w:val="00397A98"/>
    <w:rsid w:val="00397AB8"/>
    <w:rsid w:val="00397AE0"/>
    <w:rsid w:val="00397DF3"/>
    <w:rsid w:val="003A0841"/>
    <w:rsid w:val="003A0874"/>
    <w:rsid w:val="003A0FCC"/>
    <w:rsid w:val="003A102A"/>
    <w:rsid w:val="003A2781"/>
    <w:rsid w:val="003A2A75"/>
    <w:rsid w:val="003A31B7"/>
    <w:rsid w:val="003A3BFF"/>
    <w:rsid w:val="003A4299"/>
    <w:rsid w:val="003A44D0"/>
    <w:rsid w:val="003A4705"/>
    <w:rsid w:val="003A47ED"/>
    <w:rsid w:val="003A481A"/>
    <w:rsid w:val="003A4B66"/>
    <w:rsid w:val="003A5AC4"/>
    <w:rsid w:val="003A5C11"/>
    <w:rsid w:val="003A66C8"/>
    <w:rsid w:val="003A6801"/>
    <w:rsid w:val="003A6FA7"/>
    <w:rsid w:val="003A7EA0"/>
    <w:rsid w:val="003B0438"/>
    <w:rsid w:val="003B0898"/>
    <w:rsid w:val="003B09FF"/>
    <w:rsid w:val="003B0A3B"/>
    <w:rsid w:val="003B14CE"/>
    <w:rsid w:val="003B1D03"/>
    <w:rsid w:val="003B1E68"/>
    <w:rsid w:val="003B2440"/>
    <w:rsid w:val="003B29E6"/>
    <w:rsid w:val="003B310A"/>
    <w:rsid w:val="003B3427"/>
    <w:rsid w:val="003B3773"/>
    <w:rsid w:val="003B3797"/>
    <w:rsid w:val="003B43C6"/>
    <w:rsid w:val="003B56A7"/>
    <w:rsid w:val="003B592C"/>
    <w:rsid w:val="003B5DB4"/>
    <w:rsid w:val="003B63DE"/>
    <w:rsid w:val="003B6CF4"/>
    <w:rsid w:val="003B758E"/>
    <w:rsid w:val="003B7672"/>
    <w:rsid w:val="003B7E7C"/>
    <w:rsid w:val="003C0549"/>
    <w:rsid w:val="003C063A"/>
    <w:rsid w:val="003C082E"/>
    <w:rsid w:val="003C0886"/>
    <w:rsid w:val="003C0901"/>
    <w:rsid w:val="003C113C"/>
    <w:rsid w:val="003C11A6"/>
    <w:rsid w:val="003C2307"/>
    <w:rsid w:val="003C23B2"/>
    <w:rsid w:val="003C309C"/>
    <w:rsid w:val="003C3178"/>
    <w:rsid w:val="003C3ABF"/>
    <w:rsid w:val="003C40A9"/>
    <w:rsid w:val="003C48D6"/>
    <w:rsid w:val="003C4D74"/>
    <w:rsid w:val="003C5368"/>
    <w:rsid w:val="003C5500"/>
    <w:rsid w:val="003C5810"/>
    <w:rsid w:val="003C5E1E"/>
    <w:rsid w:val="003C6101"/>
    <w:rsid w:val="003C62B7"/>
    <w:rsid w:val="003C69A7"/>
    <w:rsid w:val="003C6B7A"/>
    <w:rsid w:val="003C6BDE"/>
    <w:rsid w:val="003C6C32"/>
    <w:rsid w:val="003C6F89"/>
    <w:rsid w:val="003C7617"/>
    <w:rsid w:val="003C7B20"/>
    <w:rsid w:val="003C7B9C"/>
    <w:rsid w:val="003D03B0"/>
    <w:rsid w:val="003D098B"/>
    <w:rsid w:val="003D0B01"/>
    <w:rsid w:val="003D171F"/>
    <w:rsid w:val="003D2027"/>
    <w:rsid w:val="003D212A"/>
    <w:rsid w:val="003D2485"/>
    <w:rsid w:val="003D2E60"/>
    <w:rsid w:val="003D3290"/>
    <w:rsid w:val="003D3825"/>
    <w:rsid w:val="003D3C27"/>
    <w:rsid w:val="003D430A"/>
    <w:rsid w:val="003D4D32"/>
    <w:rsid w:val="003D4D92"/>
    <w:rsid w:val="003D547C"/>
    <w:rsid w:val="003D54DF"/>
    <w:rsid w:val="003D57B7"/>
    <w:rsid w:val="003D5B6C"/>
    <w:rsid w:val="003D6297"/>
    <w:rsid w:val="003D68A6"/>
    <w:rsid w:val="003D6EDB"/>
    <w:rsid w:val="003D7911"/>
    <w:rsid w:val="003D7CD6"/>
    <w:rsid w:val="003D7EDE"/>
    <w:rsid w:val="003E0898"/>
    <w:rsid w:val="003E0B93"/>
    <w:rsid w:val="003E0DE7"/>
    <w:rsid w:val="003E0F45"/>
    <w:rsid w:val="003E1014"/>
    <w:rsid w:val="003E118F"/>
    <w:rsid w:val="003E15D1"/>
    <w:rsid w:val="003E1A04"/>
    <w:rsid w:val="003E1D00"/>
    <w:rsid w:val="003E1F53"/>
    <w:rsid w:val="003E1F70"/>
    <w:rsid w:val="003E2006"/>
    <w:rsid w:val="003E2473"/>
    <w:rsid w:val="003E25DD"/>
    <w:rsid w:val="003E281C"/>
    <w:rsid w:val="003E3AA7"/>
    <w:rsid w:val="003E3E3F"/>
    <w:rsid w:val="003E3E87"/>
    <w:rsid w:val="003E46DD"/>
    <w:rsid w:val="003E477E"/>
    <w:rsid w:val="003E48FB"/>
    <w:rsid w:val="003E4ED7"/>
    <w:rsid w:val="003E69F2"/>
    <w:rsid w:val="003E6E44"/>
    <w:rsid w:val="003E6EAA"/>
    <w:rsid w:val="003E6EB3"/>
    <w:rsid w:val="003E735D"/>
    <w:rsid w:val="003E7C00"/>
    <w:rsid w:val="003E7DC2"/>
    <w:rsid w:val="003F0DCA"/>
    <w:rsid w:val="003F122B"/>
    <w:rsid w:val="003F18DF"/>
    <w:rsid w:val="003F1CE9"/>
    <w:rsid w:val="003F2204"/>
    <w:rsid w:val="003F25E5"/>
    <w:rsid w:val="003F26F2"/>
    <w:rsid w:val="003F29CB"/>
    <w:rsid w:val="003F2B53"/>
    <w:rsid w:val="003F33C7"/>
    <w:rsid w:val="003F33E4"/>
    <w:rsid w:val="003F378B"/>
    <w:rsid w:val="003F395B"/>
    <w:rsid w:val="003F399F"/>
    <w:rsid w:val="003F3B86"/>
    <w:rsid w:val="003F3DD2"/>
    <w:rsid w:val="003F46F5"/>
    <w:rsid w:val="003F521C"/>
    <w:rsid w:val="003F54E1"/>
    <w:rsid w:val="003F589A"/>
    <w:rsid w:val="003F5C73"/>
    <w:rsid w:val="003F5CA4"/>
    <w:rsid w:val="003F621F"/>
    <w:rsid w:val="003F6242"/>
    <w:rsid w:val="003F62A4"/>
    <w:rsid w:val="003F63DE"/>
    <w:rsid w:val="003F6426"/>
    <w:rsid w:val="003F6703"/>
    <w:rsid w:val="003F68EA"/>
    <w:rsid w:val="003F7414"/>
    <w:rsid w:val="003F7947"/>
    <w:rsid w:val="003F7E92"/>
    <w:rsid w:val="0040038F"/>
    <w:rsid w:val="00400777"/>
    <w:rsid w:val="00400C22"/>
    <w:rsid w:val="00400C9D"/>
    <w:rsid w:val="00400D95"/>
    <w:rsid w:val="00400DEF"/>
    <w:rsid w:val="00400FA1"/>
    <w:rsid w:val="00401EFC"/>
    <w:rsid w:val="00402577"/>
    <w:rsid w:val="004029A0"/>
    <w:rsid w:val="00402DD9"/>
    <w:rsid w:val="00403C95"/>
    <w:rsid w:val="0040500D"/>
    <w:rsid w:val="00405088"/>
    <w:rsid w:val="004058B6"/>
    <w:rsid w:val="004058C9"/>
    <w:rsid w:val="00405E93"/>
    <w:rsid w:val="00407E4E"/>
    <w:rsid w:val="00410505"/>
    <w:rsid w:val="00410594"/>
    <w:rsid w:val="0041059F"/>
    <w:rsid w:val="00411064"/>
    <w:rsid w:val="0041120C"/>
    <w:rsid w:val="00411B72"/>
    <w:rsid w:val="00411CD0"/>
    <w:rsid w:val="00411FF4"/>
    <w:rsid w:val="00412D06"/>
    <w:rsid w:val="004130E4"/>
    <w:rsid w:val="0041365D"/>
    <w:rsid w:val="004138A2"/>
    <w:rsid w:val="0041397A"/>
    <w:rsid w:val="00413BCC"/>
    <w:rsid w:val="00413BF9"/>
    <w:rsid w:val="00413C82"/>
    <w:rsid w:val="00413EDA"/>
    <w:rsid w:val="00413FF4"/>
    <w:rsid w:val="00414041"/>
    <w:rsid w:val="0041464C"/>
    <w:rsid w:val="00414A45"/>
    <w:rsid w:val="00414E7C"/>
    <w:rsid w:val="00415547"/>
    <w:rsid w:val="00415B50"/>
    <w:rsid w:val="00416986"/>
    <w:rsid w:val="00416DD4"/>
    <w:rsid w:val="004170F2"/>
    <w:rsid w:val="004176F8"/>
    <w:rsid w:val="00417854"/>
    <w:rsid w:val="00417B67"/>
    <w:rsid w:val="00417EA8"/>
    <w:rsid w:val="0042010C"/>
    <w:rsid w:val="0042039E"/>
    <w:rsid w:val="0042045B"/>
    <w:rsid w:val="0042072C"/>
    <w:rsid w:val="004216B9"/>
    <w:rsid w:val="00421F6D"/>
    <w:rsid w:val="00422244"/>
    <w:rsid w:val="00422B43"/>
    <w:rsid w:val="0042348A"/>
    <w:rsid w:val="00423FB0"/>
    <w:rsid w:val="00424083"/>
    <w:rsid w:val="00424676"/>
    <w:rsid w:val="004251D7"/>
    <w:rsid w:val="00425514"/>
    <w:rsid w:val="00425679"/>
    <w:rsid w:val="00425C7A"/>
    <w:rsid w:val="00425D98"/>
    <w:rsid w:val="00426184"/>
    <w:rsid w:val="00426192"/>
    <w:rsid w:val="004261A9"/>
    <w:rsid w:val="00426815"/>
    <w:rsid w:val="0042691A"/>
    <w:rsid w:val="00426D49"/>
    <w:rsid w:val="00427738"/>
    <w:rsid w:val="00427FDA"/>
    <w:rsid w:val="004304A3"/>
    <w:rsid w:val="00430773"/>
    <w:rsid w:val="0043085E"/>
    <w:rsid w:val="004308CB"/>
    <w:rsid w:val="00430BC8"/>
    <w:rsid w:val="004317E4"/>
    <w:rsid w:val="00431EB4"/>
    <w:rsid w:val="0043251A"/>
    <w:rsid w:val="004329A5"/>
    <w:rsid w:val="00432B2B"/>
    <w:rsid w:val="00432DF7"/>
    <w:rsid w:val="0043350C"/>
    <w:rsid w:val="00433757"/>
    <w:rsid w:val="00433A47"/>
    <w:rsid w:val="00433D49"/>
    <w:rsid w:val="004346E8"/>
    <w:rsid w:val="00434A20"/>
    <w:rsid w:val="00434C57"/>
    <w:rsid w:val="00434CA6"/>
    <w:rsid w:val="00435270"/>
    <w:rsid w:val="00435716"/>
    <w:rsid w:val="004357E8"/>
    <w:rsid w:val="00435C46"/>
    <w:rsid w:val="00435DA6"/>
    <w:rsid w:val="00435E08"/>
    <w:rsid w:val="00436AAA"/>
    <w:rsid w:val="004370DA"/>
    <w:rsid w:val="0043720D"/>
    <w:rsid w:val="00437850"/>
    <w:rsid w:val="0044056C"/>
    <w:rsid w:val="00440CA2"/>
    <w:rsid w:val="00440DBE"/>
    <w:rsid w:val="00441612"/>
    <w:rsid w:val="00441883"/>
    <w:rsid w:val="00441AE2"/>
    <w:rsid w:val="00441C35"/>
    <w:rsid w:val="00441CA5"/>
    <w:rsid w:val="00441D53"/>
    <w:rsid w:val="0044257F"/>
    <w:rsid w:val="00442B03"/>
    <w:rsid w:val="00442EFA"/>
    <w:rsid w:val="00442EFC"/>
    <w:rsid w:val="00442F68"/>
    <w:rsid w:val="00443224"/>
    <w:rsid w:val="004441DA"/>
    <w:rsid w:val="00444819"/>
    <w:rsid w:val="00444C0B"/>
    <w:rsid w:val="00444D12"/>
    <w:rsid w:val="004454C6"/>
    <w:rsid w:val="00445A39"/>
    <w:rsid w:val="00445B77"/>
    <w:rsid w:val="00445C84"/>
    <w:rsid w:val="004466B5"/>
    <w:rsid w:val="00446821"/>
    <w:rsid w:val="00446880"/>
    <w:rsid w:val="00446F5D"/>
    <w:rsid w:val="00447266"/>
    <w:rsid w:val="004477E9"/>
    <w:rsid w:val="00447AE9"/>
    <w:rsid w:val="00447CEA"/>
    <w:rsid w:val="00450135"/>
    <w:rsid w:val="004503C2"/>
    <w:rsid w:val="004504A1"/>
    <w:rsid w:val="004508ED"/>
    <w:rsid w:val="0045097F"/>
    <w:rsid w:val="004517CD"/>
    <w:rsid w:val="00451F2D"/>
    <w:rsid w:val="0045231F"/>
    <w:rsid w:val="004525F4"/>
    <w:rsid w:val="00452A75"/>
    <w:rsid w:val="0045374F"/>
    <w:rsid w:val="004537FC"/>
    <w:rsid w:val="004541F6"/>
    <w:rsid w:val="0045437F"/>
    <w:rsid w:val="004553B6"/>
    <w:rsid w:val="004553D2"/>
    <w:rsid w:val="00455920"/>
    <w:rsid w:val="00455A03"/>
    <w:rsid w:val="0045665D"/>
    <w:rsid w:val="00456A03"/>
    <w:rsid w:val="0045734E"/>
    <w:rsid w:val="00457696"/>
    <w:rsid w:val="00457819"/>
    <w:rsid w:val="00457E06"/>
    <w:rsid w:val="00457E8C"/>
    <w:rsid w:val="004614BC"/>
    <w:rsid w:val="0046167D"/>
    <w:rsid w:val="004619F8"/>
    <w:rsid w:val="00462146"/>
    <w:rsid w:val="0046224A"/>
    <w:rsid w:val="004626EE"/>
    <w:rsid w:val="0046300D"/>
    <w:rsid w:val="0046341C"/>
    <w:rsid w:val="0046359E"/>
    <w:rsid w:val="00463A6E"/>
    <w:rsid w:val="00463B01"/>
    <w:rsid w:val="00464727"/>
    <w:rsid w:val="00464ABE"/>
    <w:rsid w:val="00464D67"/>
    <w:rsid w:val="00464E48"/>
    <w:rsid w:val="00465403"/>
    <w:rsid w:val="0046557B"/>
    <w:rsid w:val="004656E9"/>
    <w:rsid w:val="00465821"/>
    <w:rsid w:val="004663B1"/>
    <w:rsid w:val="00466BCD"/>
    <w:rsid w:val="00466D67"/>
    <w:rsid w:val="004673F4"/>
    <w:rsid w:val="00467FE5"/>
    <w:rsid w:val="004702DD"/>
    <w:rsid w:val="00470E20"/>
    <w:rsid w:val="00471474"/>
    <w:rsid w:val="004715E0"/>
    <w:rsid w:val="00471657"/>
    <w:rsid w:val="00471CBA"/>
    <w:rsid w:val="00472777"/>
    <w:rsid w:val="0047284F"/>
    <w:rsid w:val="00472B10"/>
    <w:rsid w:val="004731F7"/>
    <w:rsid w:val="00473400"/>
    <w:rsid w:val="0047418C"/>
    <w:rsid w:val="00475025"/>
    <w:rsid w:val="004752E6"/>
    <w:rsid w:val="00475982"/>
    <w:rsid w:val="00475DA4"/>
    <w:rsid w:val="00476122"/>
    <w:rsid w:val="0047632F"/>
    <w:rsid w:val="0047659A"/>
    <w:rsid w:val="00476EA7"/>
    <w:rsid w:val="00477992"/>
    <w:rsid w:val="00477DDF"/>
    <w:rsid w:val="00480784"/>
    <w:rsid w:val="0048091F"/>
    <w:rsid w:val="004809C0"/>
    <w:rsid w:val="00480A60"/>
    <w:rsid w:val="00480E10"/>
    <w:rsid w:val="0048135A"/>
    <w:rsid w:val="00481425"/>
    <w:rsid w:val="00481615"/>
    <w:rsid w:val="00482875"/>
    <w:rsid w:val="00482C3E"/>
    <w:rsid w:val="00482F90"/>
    <w:rsid w:val="0048317F"/>
    <w:rsid w:val="00483D99"/>
    <w:rsid w:val="00483F48"/>
    <w:rsid w:val="004845EC"/>
    <w:rsid w:val="0048460D"/>
    <w:rsid w:val="00484D96"/>
    <w:rsid w:val="00484F96"/>
    <w:rsid w:val="00485996"/>
    <w:rsid w:val="0048642D"/>
    <w:rsid w:val="00487455"/>
    <w:rsid w:val="00487A54"/>
    <w:rsid w:val="00490EB5"/>
    <w:rsid w:val="0049109E"/>
    <w:rsid w:val="004919E2"/>
    <w:rsid w:val="00491C81"/>
    <w:rsid w:val="00491D32"/>
    <w:rsid w:val="00492CC3"/>
    <w:rsid w:val="00493044"/>
    <w:rsid w:val="00493238"/>
    <w:rsid w:val="00493421"/>
    <w:rsid w:val="00493515"/>
    <w:rsid w:val="00493B0A"/>
    <w:rsid w:val="00493CCD"/>
    <w:rsid w:val="00493D08"/>
    <w:rsid w:val="00494B2F"/>
    <w:rsid w:val="00495251"/>
    <w:rsid w:val="0049540A"/>
    <w:rsid w:val="004956F6"/>
    <w:rsid w:val="00495A72"/>
    <w:rsid w:val="00495FD4"/>
    <w:rsid w:val="004963C0"/>
    <w:rsid w:val="0049777A"/>
    <w:rsid w:val="00497BD7"/>
    <w:rsid w:val="00497CF1"/>
    <w:rsid w:val="00497F56"/>
    <w:rsid w:val="004A000D"/>
    <w:rsid w:val="004A0123"/>
    <w:rsid w:val="004A019D"/>
    <w:rsid w:val="004A027B"/>
    <w:rsid w:val="004A07FA"/>
    <w:rsid w:val="004A0E01"/>
    <w:rsid w:val="004A0EDF"/>
    <w:rsid w:val="004A12D8"/>
    <w:rsid w:val="004A19BF"/>
    <w:rsid w:val="004A22D8"/>
    <w:rsid w:val="004A254C"/>
    <w:rsid w:val="004A2DAA"/>
    <w:rsid w:val="004A3325"/>
    <w:rsid w:val="004A34AA"/>
    <w:rsid w:val="004A38BA"/>
    <w:rsid w:val="004A3E72"/>
    <w:rsid w:val="004A41FD"/>
    <w:rsid w:val="004A437F"/>
    <w:rsid w:val="004A465C"/>
    <w:rsid w:val="004A5164"/>
    <w:rsid w:val="004A54AD"/>
    <w:rsid w:val="004A551A"/>
    <w:rsid w:val="004A556D"/>
    <w:rsid w:val="004A573D"/>
    <w:rsid w:val="004A6777"/>
    <w:rsid w:val="004A6B25"/>
    <w:rsid w:val="004A6BBD"/>
    <w:rsid w:val="004A6D55"/>
    <w:rsid w:val="004A7940"/>
    <w:rsid w:val="004A7A85"/>
    <w:rsid w:val="004B08CA"/>
    <w:rsid w:val="004B0B66"/>
    <w:rsid w:val="004B0F71"/>
    <w:rsid w:val="004B1455"/>
    <w:rsid w:val="004B1CBB"/>
    <w:rsid w:val="004B228C"/>
    <w:rsid w:val="004B2403"/>
    <w:rsid w:val="004B2994"/>
    <w:rsid w:val="004B2B07"/>
    <w:rsid w:val="004B3C56"/>
    <w:rsid w:val="004B4BAB"/>
    <w:rsid w:val="004B4E12"/>
    <w:rsid w:val="004B61F6"/>
    <w:rsid w:val="004B6469"/>
    <w:rsid w:val="004B653F"/>
    <w:rsid w:val="004B6A60"/>
    <w:rsid w:val="004B6CB7"/>
    <w:rsid w:val="004B6DA7"/>
    <w:rsid w:val="004B6F2C"/>
    <w:rsid w:val="004B71AC"/>
    <w:rsid w:val="004B756B"/>
    <w:rsid w:val="004C0702"/>
    <w:rsid w:val="004C077E"/>
    <w:rsid w:val="004C0AF1"/>
    <w:rsid w:val="004C1425"/>
    <w:rsid w:val="004C164B"/>
    <w:rsid w:val="004C1874"/>
    <w:rsid w:val="004C19AD"/>
    <w:rsid w:val="004C1D0C"/>
    <w:rsid w:val="004C3029"/>
    <w:rsid w:val="004C32EF"/>
    <w:rsid w:val="004C38FD"/>
    <w:rsid w:val="004C3D1C"/>
    <w:rsid w:val="004C404F"/>
    <w:rsid w:val="004C4286"/>
    <w:rsid w:val="004C433B"/>
    <w:rsid w:val="004C4EF3"/>
    <w:rsid w:val="004C5307"/>
    <w:rsid w:val="004C5CB2"/>
    <w:rsid w:val="004C6227"/>
    <w:rsid w:val="004C68FD"/>
    <w:rsid w:val="004C6C3C"/>
    <w:rsid w:val="004C6F43"/>
    <w:rsid w:val="004C789E"/>
    <w:rsid w:val="004C7997"/>
    <w:rsid w:val="004C7CD5"/>
    <w:rsid w:val="004C7F26"/>
    <w:rsid w:val="004D05C6"/>
    <w:rsid w:val="004D0ECD"/>
    <w:rsid w:val="004D13DF"/>
    <w:rsid w:val="004D1659"/>
    <w:rsid w:val="004D2A93"/>
    <w:rsid w:val="004D3336"/>
    <w:rsid w:val="004D387D"/>
    <w:rsid w:val="004D3915"/>
    <w:rsid w:val="004D3A5D"/>
    <w:rsid w:val="004D4525"/>
    <w:rsid w:val="004D47D2"/>
    <w:rsid w:val="004D4C37"/>
    <w:rsid w:val="004D65B0"/>
    <w:rsid w:val="004D7543"/>
    <w:rsid w:val="004E06CD"/>
    <w:rsid w:val="004E1249"/>
    <w:rsid w:val="004E1C40"/>
    <w:rsid w:val="004E1C44"/>
    <w:rsid w:val="004E1E93"/>
    <w:rsid w:val="004E2047"/>
    <w:rsid w:val="004E240F"/>
    <w:rsid w:val="004E2CD6"/>
    <w:rsid w:val="004E378B"/>
    <w:rsid w:val="004E3899"/>
    <w:rsid w:val="004E4052"/>
    <w:rsid w:val="004E40C2"/>
    <w:rsid w:val="004E430B"/>
    <w:rsid w:val="004E465C"/>
    <w:rsid w:val="004E4757"/>
    <w:rsid w:val="004E4824"/>
    <w:rsid w:val="004E4B2C"/>
    <w:rsid w:val="004E4BCC"/>
    <w:rsid w:val="004E4D51"/>
    <w:rsid w:val="004E55E4"/>
    <w:rsid w:val="004E5706"/>
    <w:rsid w:val="004E572D"/>
    <w:rsid w:val="004E644E"/>
    <w:rsid w:val="004E676A"/>
    <w:rsid w:val="004E686F"/>
    <w:rsid w:val="004E6BF5"/>
    <w:rsid w:val="004E78BB"/>
    <w:rsid w:val="004E7D4B"/>
    <w:rsid w:val="004E7FC1"/>
    <w:rsid w:val="004F0F63"/>
    <w:rsid w:val="004F1008"/>
    <w:rsid w:val="004F160B"/>
    <w:rsid w:val="004F1B8D"/>
    <w:rsid w:val="004F20E6"/>
    <w:rsid w:val="004F2257"/>
    <w:rsid w:val="004F28BD"/>
    <w:rsid w:val="004F2CD1"/>
    <w:rsid w:val="004F35A5"/>
    <w:rsid w:val="004F3CBB"/>
    <w:rsid w:val="004F3D32"/>
    <w:rsid w:val="004F3E68"/>
    <w:rsid w:val="004F3E87"/>
    <w:rsid w:val="004F4864"/>
    <w:rsid w:val="004F50F1"/>
    <w:rsid w:val="004F521A"/>
    <w:rsid w:val="004F559B"/>
    <w:rsid w:val="004F5BE9"/>
    <w:rsid w:val="004F62CC"/>
    <w:rsid w:val="004F636A"/>
    <w:rsid w:val="004F6F66"/>
    <w:rsid w:val="00500724"/>
    <w:rsid w:val="005011FB"/>
    <w:rsid w:val="00501458"/>
    <w:rsid w:val="0050161D"/>
    <w:rsid w:val="00501AD6"/>
    <w:rsid w:val="00501CCF"/>
    <w:rsid w:val="00501E28"/>
    <w:rsid w:val="005023F4"/>
    <w:rsid w:val="0050272B"/>
    <w:rsid w:val="00502B07"/>
    <w:rsid w:val="00502D1B"/>
    <w:rsid w:val="00502F88"/>
    <w:rsid w:val="005030BD"/>
    <w:rsid w:val="0050384E"/>
    <w:rsid w:val="00504258"/>
    <w:rsid w:val="0050438D"/>
    <w:rsid w:val="005043CE"/>
    <w:rsid w:val="00504788"/>
    <w:rsid w:val="005049C0"/>
    <w:rsid w:val="00504DDC"/>
    <w:rsid w:val="00504FC3"/>
    <w:rsid w:val="00506534"/>
    <w:rsid w:val="00506646"/>
    <w:rsid w:val="0050681A"/>
    <w:rsid w:val="00506B17"/>
    <w:rsid w:val="00506FF3"/>
    <w:rsid w:val="005074EF"/>
    <w:rsid w:val="00507A5B"/>
    <w:rsid w:val="00507FA3"/>
    <w:rsid w:val="00510161"/>
    <w:rsid w:val="0051083C"/>
    <w:rsid w:val="00511804"/>
    <w:rsid w:val="00511B4C"/>
    <w:rsid w:val="00511CB9"/>
    <w:rsid w:val="00511D19"/>
    <w:rsid w:val="00511E32"/>
    <w:rsid w:val="005120C8"/>
    <w:rsid w:val="00512308"/>
    <w:rsid w:val="005131F9"/>
    <w:rsid w:val="00513338"/>
    <w:rsid w:val="00513377"/>
    <w:rsid w:val="005134C2"/>
    <w:rsid w:val="00513833"/>
    <w:rsid w:val="00513BB2"/>
    <w:rsid w:val="00514136"/>
    <w:rsid w:val="00514D92"/>
    <w:rsid w:val="00514E28"/>
    <w:rsid w:val="005150C5"/>
    <w:rsid w:val="005151D4"/>
    <w:rsid w:val="0051584A"/>
    <w:rsid w:val="00515B56"/>
    <w:rsid w:val="00515EC3"/>
    <w:rsid w:val="00515F38"/>
    <w:rsid w:val="00516279"/>
    <w:rsid w:val="00516726"/>
    <w:rsid w:val="00516ABE"/>
    <w:rsid w:val="00516FE0"/>
    <w:rsid w:val="005171F9"/>
    <w:rsid w:val="00517757"/>
    <w:rsid w:val="00517BA1"/>
    <w:rsid w:val="00517D1A"/>
    <w:rsid w:val="00520ADE"/>
    <w:rsid w:val="00521658"/>
    <w:rsid w:val="00521B82"/>
    <w:rsid w:val="00521D49"/>
    <w:rsid w:val="005221F3"/>
    <w:rsid w:val="00522762"/>
    <w:rsid w:val="005229AF"/>
    <w:rsid w:val="00522E2B"/>
    <w:rsid w:val="0052358C"/>
    <w:rsid w:val="00523CF0"/>
    <w:rsid w:val="00523FFA"/>
    <w:rsid w:val="0052449B"/>
    <w:rsid w:val="0052492F"/>
    <w:rsid w:val="00524C38"/>
    <w:rsid w:val="00524E1C"/>
    <w:rsid w:val="00524F6F"/>
    <w:rsid w:val="0052565F"/>
    <w:rsid w:val="0052641C"/>
    <w:rsid w:val="00527B1A"/>
    <w:rsid w:val="00527B47"/>
    <w:rsid w:val="005300FF"/>
    <w:rsid w:val="005302F1"/>
    <w:rsid w:val="00530409"/>
    <w:rsid w:val="005304DD"/>
    <w:rsid w:val="00530D68"/>
    <w:rsid w:val="00530EC5"/>
    <w:rsid w:val="0053115E"/>
    <w:rsid w:val="00531A1C"/>
    <w:rsid w:val="00531B19"/>
    <w:rsid w:val="005320F4"/>
    <w:rsid w:val="0053228F"/>
    <w:rsid w:val="00532305"/>
    <w:rsid w:val="00532330"/>
    <w:rsid w:val="00532372"/>
    <w:rsid w:val="005339FA"/>
    <w:rsid w:val="00533B85"/>
    <w:rsid w:val="00533F7B"/>
    <w:rsid w:val="0053470F"/>
    <w:rsid w:val="00535288"/>
    <w:rsid w:val="00535A03"/>
    <w:rsid w:val="00535EBD"/>
    <w:rsid w:val="00536D7A"/>
    <w:rsid w:val="00537222"/>
    <w:rsid w:val="0053742F"/>
    <w:rsid w:val="005376C9"/>
    <w:rsid w:val="005378E6"/>
    <w:rsid w:val="0053797D"/>
    <w:rsid w:val="005402A0"/>
    <w:rsid w:val="00540416"/>
    <w:rsid w:val="005405EC"/>
    <w:rsid w:val="00540B0E"/>
    <w:rsid w:val="00540F15"/>
    <w:rsid w:val="005419AD"/>
    <w:rsid w:val="00541BAD"/>
    <w:rsid w:val="0054200A"/>
    <w:rsid w:val="005425BA"/>
    <w:rsid w:val="005441C3"/>
    <w:rsid w:val="005442F1"/>
    <w:rsid w:val="0054439B"/>
    <w:rsid w:val="00544519"/>
    <w:rsid w:val="00544A11"/>
    <w:rsid w:val="00544C0A"/>
    <w:rsid w:val="00544F06"/>
    <w:rsid w:val="00545746"/>
    <w:rsid w:val="005457A9"/>
    <w:rsid w:val="00545BDA"/>
    <w:rsid w:val="005460EF"/>
    <w:rsid w:val="00546250"/>
    <w:rsid w:val="00546AB2"/>
    <w:rsid w:val="00550627"/>
    <w:rsid w:val="005507F7"/>
    <w:rsid w:val="00550D9E"/>
    <w:rsid w:val="00550E35"/>
    <w:rsid w:val="00550EFD"/>
    <w:rsid w:val="00551314"/>
    <w:rsid w:val="005516ED"/>
    <w:rsid w:val="00551CAB"/>
    <w:rsid w:val="00552010"/>
    <w:rsid w:val="0055255A"/>
    <w:rsid w:val="00552978"/>
    <w:rsid w:val="0055299F"/>
    <w:rsid w:val="00552B74"/>
    <w:rsid w:val="00552E2A"/>
    <w:rsid w:val="00553E47"/>
    <w:rsid w:val="005540D1"/>
    <w:rsid w:val="00554979"/>
    <w:rsid w:val="005549FA"/>
    <w:rsid w:val="00554AF0"/>
    <w:rsid w:val="00555255"/>
    <w:rsid w:val="0055555E"/>
    <w:rsid w:val="0055602E"/>
    <w:rsid w:val="005563A4"/>
    <w:rsid w:val="00556773"/>
    <w:rsid w:val="005569DF"/>
    <w:rsid w:val="00556B58"/>
    <w:rsid w:val="00556D31"/>
    <w:rsid w:val="00557039"/>
    <w:rsid w:val="005574BA"/>
    <w:rsid w:val="005576FE"/>
    <w:rsid w:val="005579E4"/>
    <w:rsid w:val="00557B8F"/>
    <w:rsid w:val="00557E62"/>
    <w:rsid w:val="00557F2C"/>
    <w:rsid w:val="00560098"/>
    <w:rsid w:val="005603DE"/>
    <w:rsid w:val="0056085F"/>
    <w:rsid w:val="00560B45"/>
    <w:rsid w:val="00560EB5"/>
    <w:rsid w:val="00560F85"/>
    <w:rsid w:val="00561D1A"/>
    <w:rsid w:val="0056244C"/>
    <w:rsid w:val="00562697"/>
    <w:rsid w:val="00562EFB"/>
    <w:rsid w:val="00563148"/>
    <w:rsid w:val="00563606"/>
    <w:rsid w:val="00564149"/>
    <w:rsid w:val="0056426D"/>
    <w:rsid w:val="0056449F"/>
    <w:rsid w:val="00564A93"/>
    <w:rsid w:val="00564EF7"/>
    <w:rsid w:val="005654A3"/>
    <w:rsid w:val="00565A60"/>
    <w:rsid w:val="00565DEB"/>
    <w:rsid w:val="00565FBD"/>
    <w:rsid w:val="0056602A"/>
    <w:rsid w:val="0056669C"/>
    <w:rsid w:val="00566FCF"/>
    <w:rsid w:val="005673AE"/>
    <w:rsid w:val="00567AAC"/>
    <w:rsid w:val="005700E1"/>
    <w:rsid w:val="0057012F"/>
    <w:rsid w:val="005703BE"/>
    <w:rsid w:val="00570761"/>
    <w:rsid w:val="005707E6"/>
    <w:rsid w:val="00570EB4"/>
    <w:rsid w:val="005712A6"/>
    <w:rsid w:val="00571316"/>
    <w:rsid w:val="0057140A"/>
    <w:rsid w:val="00571BEC"/>
    <w:rsid w:val="005720FA"/>
    <w:rsid w:val="005729DA"/>
    <w:rsid w:val="00572C13"/>
    <w:rsid w:val="0057357A"/>
    <w:rsid w:val="0057361C"/>
    <w:rsid w:val="00573686"/>
    <w:rsid w:val="0057382C"/>
    <w:rsid w:val="00573B08"/>
    <w:rsid w:val="005741C5"/>
    <w:rsid w:val="005749F2"/>
    <w:rsid w:val="00575ADB"/>
    <w:rsid w:val="00575AE4"/>
    <w:rsid w:val="00575D06"/>
    <w:rsid w:val="00575FD2"/>
    <w:rsid w:val="005761E6"/>
    <w:rsid w:val="005762C5"/>
    <w:rsid w:val="0057655E"/>
    <w:rsid w:val="0057754E"/>
    <w:rsid w:val="0057785B"/>
    <w:rsid w:val="00577A36"/>
    <w:rsid w:val="00577ACB"/>
    <w:rsid w:val="00580261"/>
    <w:rsid w:val="005802CA"/>
    <w:rsid w:val="0058051A"/>
    <w:rsid w:val="00580600"/>
    <w:rsid w:val="00581369"/>
    <w:rsid w:val="00581690"/>
    <w:rsid w:val="005816B4"/>
    <w:rsid w:val="00581840"/>
    <w:rsid w:val="00581AFD"/>
    <w:rsid w:val="0058230A"/>
    <w:rsid w:val="0058310F"/>
    <w:rsid w:val="0058323E"/>
    <w:rsid w:val="00583311"/>
    <w:rsid w:val="00583917"/>
    <w:rsid w:val="0058463F"/>
    <w:rsid w:val="005847F9"/>
    <w:rsid w:val="00584C4A"/>
    <w:rsid w:val="005851F6"/>
    <w:rsid w:val="00585D18"/>
    <w:rsid w:val="005875DD"/>
    <w:rsid w:val="00590190"/>
    <w:rsid w:val="00590927"/>
    <w:rsid w:val="00590E85"/>
    <w:rsid w:val="00591234"/>
    <w:rsid w:val="0059140B"/>
    <w:rsid w:val="005918AD"/>
    <w:rsid w:val="005918B7"/>
    <w:rsid w:val="00591E6A"/>
    <w:rsid w:val="0059231F"/>
    <w:rsid w:val="005925D9"/>
    <w:rsid w:val="00592E7B"/>
    <w:rsid w:val="0059392F"/>
    <w:rsid w:val="005943FD"/>
    <w:rsid w:val="00594CFF"/>
    <w:rsid w:val="00594F80"/>
    <w:rsid w:val="00595108"/>
    <w:rsid w:val="00595134"/>
    <w:rsid w:val="0059525A"/>
    <w:rsid w:val="00595342"/>
    <w:rsid w:val="00595B0F"/>
    <w:rsid w:val="00595D09"/>
    <w:rsid w:val="005961BD"/>
    <w:rsid w:val="00596410"/>
    <w:rsid w:val="005966AE"/>
    <w:rsid w:val="00596752"/>
    <w:rsid w:val="00596E24"/>
    <w:rsid w:val="005973B9"/>
    <w:rsid w:val="005977B8"/>
    <w:rsid w:val="00597905"/>
    <w:rsid w:val="00597A48"/>
    <w:rsid w:val="005A0258"/>
    <w:rsid w:val="005A03C2"/>
    <w:rsid w:val="005A06FE"/>
    <w:rsid w:val="005A0705"/>
    <w:rsid w:val="005A0937"/>
    <w:rsid w:val="005A0BA9"/>
    <w:rsid w:val="005A1039"/>
    <w:rsid w:val="005A12BC"/>
    <w:rsid w:val="005A1A75"/>
    <w:rsid w:val="005A1C53"/>
    <w:rsid w:val="005A1F5C"/>
    <w:rsid w:val="005A202B"/>
    <w:rsid w:val="005A21C6"/>
    <w:rsid w:val="005A2754"/>
    <w:rsid w:val="005A2878"/>
    <w:rsid w:val="005A2C2B"/>
    <w:rsid w:val="005A3986"/>
    <w:rsid w:val="005A3A2D"/>
    <w:rsid w:val="005A3DC8"/>
    <w:rsid w:val="005A3E65"/>
    <w:rsid w:val="005A4667"/>
    <w:rsid w:val="005A4AB0"/>
    <w:rsid w:val="005A4E61"/>
    <w:rsid w:val="005A534B"/>
    <w:rsid w:val="005A5356"/>
    <w:rsid w:val="005A595C"/>
    <w:rsid w:val="005A5C4D"/>
    <w:rsid w:val="005A5FA8"/>
    <w:rsid w:val="005A63F5"/>
    <w:rsid w:val="005A640F"/>
    <w:rsid w:val="005A64A3"/>
    <w:rsid w:val="005A7D44"/>
    <w:rsid w:val="005A7F19"/>
    <w:rsid w:val="005B00F0"/>
    <w:rsid w:val="005B0AA4"/>
    <w:rsid w:val="005B0D92"/>
    <w:rsid w:val="005B0DAF"/>
    <w:rsid w:val="005B119A"/>
    <w:rsid w:val="005B13B5"/>
    <w:rsid w:val="005B197B"/>
    <w:rsid w:val="005B1C37"/>
    <w:rsid w:val="005B2917"/>
    <w:rsid w:val="005B2AD1"/>
    <w:rsid w:val="005B2B3C"/>
    <w:rsid w:val="005B2D7D"/>
    <w:rsid w:val="005B2E40"/>
    <w:rsid w:val="005B2F9D"/>
    <w:rsid w:val="005B2FFF"/>
    <w:rsid w:val="005B38E1"/>
    <w:rsid w:val="005B3C54"/>
    <w:rsid w:val="005B4695"/>
    <w:rsid w:val="005B46E3"/>
    <w:rsid w:val="005B4B26"/>
    <w:rsid w:val="005B5C2F"/>
    <w:rsid w:val="005B62DB"/>
    <w:rsid w:val="005B63BC"/>
    <w:rsid w:val="005B664C"/>
    <w:rsid w:val="005B6725"/>
    <w:rsid w:val="005B6BB9"/>
    <w:rsid w:val="005B6EF9"/>
    <w:rsid w:val="005B71CC"/>
    <w:rsid w:val="005C005A"/>
    <w:rsid w:val="005C0B61"/>
    <w:rsid w:val="005C10A7"/>
    <w:rsid w:val="005C11B1"/>
    <w:rsid w:val="005C1696"/>
    <w:rsid w:val="005C2250"/>
    <w:rsid w:val="005C275D"/>
    <w:rsid w:val="005C3FC7"/>
    <w:rsid w:val="005C4006"/>
    <w:rsid w:val="005C44B9"/>
    <w:rsid w:val="005C457B"/>
    <w:rsid w:val="005C45F9"/>
    <w:rsid w:val="005C57C8"/>
    <w:rsid w:val="005C5F50"/>
    <w:rsid w:val="005C7123"/>
    <w:rsid w:val="005C7447"/>
    <w:rsid w:val="005C7593"/>
    <w:rsid w:val="005C76AA"/>
    <w:rsid w:val="005C7811"/>
    <w:rsid w:val="005C7BD2"/>
    <w:rsid w:val="005C7BFD"/>
    <w:rsid w:val="005C7DF3"/>
    <w:rsid w:val="005C7E72"/>
    <w:rsid w:val="005D11B4"/>
    <w:rsid w:val="005D1B3D"/>
    <w:rsid w:val="005D1C73"/>
    <w:rsid w:val="005D20CA"/>
    <w:rsid w:val="005D293C"/>
    <w:rsid w:val="005D2A12"/>
    <w:rsid w:val="005D2CC1"/>
    <w:rsid w:val="005D3353"/>
    <w:rsid w:val="005D3A22"/>
    <w:rsid w:val="005D3A7D"/>
    <w:rsid w:val="005D3C8F"/>
    <w:rsid w:val="005D3CA8"/>
    <w:rsid w:val="005D4189"/>
    <w:rsid w:val="005D445E"/>
    <w:rsid w:val="005D4B8A"/>
    <w:rsid w:val="005D50E9"/>
    <w:rsid w:val="005D532F"/>
    <w:rsid w:val="005D59B0"/>
    <w:rsid w:val="005D5D9A"/>
    <w:rsid w:val="005D632A"/>
    <w:rsid w:val="005D73E1"/>
    <w:rsid w:val="005E044D"/>
    <w:rsid w:val="005E069F"/>
    <w:rsid w:val="005E104A"/>
    <w:rsid w:val="005E1050"/>
    <w:rsid w:val="005E10B3"/>
    <w:rsid w:val="005E22E8"/>
    <w:rsid w:val="005E24DF"/>
    <w:rsid w:val="005E2CE6"/>
    <w:rsid w:val="005E31A5"/>
    <w:rsid w:val="005E3431"/>
    <w:rsid w:val="005E36DC"/>
    <w:rsid w:val="005E3B6E"/>
    <w:rsid w:val="005E53DA"/>
    <w:rsid w:val="005E54AD"/>
    <w:rsid w:val="005E560E"/>
    <w:rsid w:val="005E566F"/>
    <w:rsid w:val="005E5CA7"/>
    <w:rsid w:val="005E5E76"/>
    <w:rsid w:val="005E61C8"/>
    <w:rsid w:val="005E648B"/>
    <w:rsid w:val="005E7362"/>
    <w:rsid w:val="005E7680"/>
    <w:rsid w:val="005F0209"/>
    <w:rsid w:val="005F04C2"/>
    <w:rsid w:val="005F0C1B"/>
    <w:rsid w:val="005F1251"/>
    <w:rsid w:val="005F1364"/>
    <w:rsid w:val="005F1412"/>
    <w:rsid w:val="005F1911"/>
    <w:rsid w:val="005F1A04"/>
    <w:rsid w:val="005F1CA1"/>
    <w:rsid w:val="005F1DD6"/>
    <w:rsid w:val="005F1E94"/>
    <w:rsid w:val="005F1EA3"/>
    <w:rsid w:val="005F2396"/>
    <w:rsid w:val="005F2518"/>
    <w:rsid w:val="005F26F2"/>
    <w:rsid w:val="005F2912"/>
    <w:rsid w:val="005F32C3"/>
    <w:rsid w:val="005F344F"/>
    <w:rsid w:val="005F348C"/>
    <w:rsid w:val="005F3752"/>
    <w:rsid w:val="005F3C82"/>
    <w:rsid w:val="005F3FF8"/>
    <w:rsid w:val="005F42E9"/>
    <w:rsid w:val="005F4FDE"/>
    <w:rsid w:val="005F5163"/>
    <w:rsid w:val="005F58A5"/>
    <w:rsid w:val="005F5BB2"/>
    <w:rsid w:val="005F6C9D"/>
    <w:rsid w:val="005F7591"/>
    <w:rsid w:val="005F7819"/>
    <w:rsid w:val="005F7C01"/>
    <w:rsid w:val="006008C0"/>
    <w:rsid w:val="00600C50"/>
    <w:rsid w:val="00600E7F"/>
    <w:rsid w:val="00601408"/>
    <w:rsid w:val="00601473"/>
    <w:rsid w:val="00601784"/>
    <w:rsid w:val="00601880"/>
    <w:rsid w:val="00601AD1"/>
    <w:rsid w:val="00601AEF"/>
    <w:rsid w:val="00601B84"/>
    <w:rsid w:val="006022C0"/>
    <w:rsid w:val="006023C3"/>
    <w:rsid w:val="00602CA4"/>
    <w:rsid w:val="00602E1E"/>
    <w:rsid w:val="0060320F"/>
    <w:rsid w:val="00603363"/>
    <w:rsid w:val="00603957"/>
    <w:rsid w:val="0060400B"/>
    <w:rsid w:val="0060405B"/>
    <w:rsid w:val="00604328"/>
    <w:rsid w:val="00604587"/>
    <w:rsid w:val="0060459D"/>
    <w:rsid w:val="006054A8"/>
    <w:rsid w:val="006054FC"/>
    <w:rsid w:val="006061C4"/>
    <w:rsid w:val="0060623C"/>
    <w:rsid w:val="00606368"/>
    <w:rsid w:val="006063B5"/>
    <w:rsid w:val="006063EB"/>
    <w:rsid w:val="00607322"/>
    <w:rsid w:val="006105EB"/>
    <w:rsid w:val="006106BB"/>
    <w:rsid w:val="00610CE7"/>
    <w:rsid w:val="00610FC2"/>
    <w:rsid w:val="00611AE9"/>
    <w:rsid w:val="00611B0C"/>
    <w:rsid w:val="00611C5F"/>
    <w:rsid w:val="00611E9C"/>
    <w:rsid w:val="006120EC"/>
    <w:rsid w:val="00612DA2"/>
    <w:rsid w:val="00613AD0"/>
    <w:rsid w:val="00613FA9"/>
    <w:rsid w:val="00614844"/>
    <w:rsid w:val="00614D7F"/>
    <w:rsid w:val="00614EA3"/>
    <w:rsid w:val="00615613"/>
    <w:rsid w:val="006157E1"/>
    <w:rsid w:val="00615811"/>
    <w:rsid w:val="006158A9"/>
    <w:rsid w:val="006159B4"/>
    <w:rsid w:val="00615FD9"/>
    <w:rsid w:val="00616361"/>
    <w:rsid w:val="0061696E"/>
    <w:rsid w:val="00616DFF"/>
    <w:rsid w:val="006178AA"/>
    <w:rsid w:val="00617A30"/>
    <w:rsid w:val="006201C6"/>
    <w:rsid w:val="00620242"/>
    <w:rsid w:val="00620ECF"/>
    <w:rsid w:val="006219BA"/>
    <w:rsid w:val="00621BA7"/>
    <w:rsid w:val="00621EE2"/>
    <w:rsid w:val="006220A4"/>
    <w:rsid w:val="00622307"/>
    <w:rsid w:val="00622D59"/>
    <w:rsid w:val="00622F5C"/>
    <w:rsid w:val="00622F5E"/>
    <w:rsid w:val="00623467"/>
    <w:rsid w:val="0062348E"/>
    <w:rsid w:val="0062359E"/>
    <w:rsid w:val="00624184"/>
    <w:rsid w:val="00624246"/>
    <w:rsid w:val="0062454C"/>
    <w:rsid w:val="0062468D"/>
    <w:rsid w:val="00624750"/>
    <w:rsid w:val="00624765"/>
    <w:rsid w:val="00625157"/>
    <w:rsid w:val="006251E4"/>
    <w:rsid w:val="0062541B"/>
    <w:rsid w:val="00625F3D"/>
    <w:rsid w:val="00625FC9"/>
    <w:rsid w:val="006268EB"/>
    <w:rsid w:val="00626F60"/>
    <w:rsid w:val="00626FDA"/>
    <w:rsid w:val="00630650"/>
    <w:rsid w:val="0063093E"/>
    <w:rsid w:val="00630CB1"/>
    <w:rsid w:val="006310F6"/>
    <w:rsid w:val="00631458"/>
    <w:rsid w:val="006314C6"/>
    <w:rsid w:val="006316E0"/>
    <w:rsid w:val="006317D2"/>
    <w:rsid w:val="00631975"/>
    <w:rsid w:val="00632884"/>
    <w:rsid w:val="00632D81"/>
    <w:rsid w:val="00632EC7"/>
    <w:rsid w:val="00632F85"/>
    <w:rsid w:val="00633557"/>
    <w:rsid w:val="00633E0E"/>
    <w:rsid w:val="00633F74"/>
    <w:rsid w:val="006344F5"/>
    <w:rsid w:val="0063450C"/>
    <w:rsid w:val="00634AC3"/>
    <w:rsid w:val="006351A2"/>
    <w:rsid w:val="006353BA"/>
    <w:rsid w:val="0063614C"/>
    <w:rsid w:val="006369D5"/>
    <w:rsid w:val="00636A64"/>
    <w:rsid w:val="00636AAD"/>
    <w:rsid w:val="00636ABA"/>
    <w:rsid w:val="00636FE2"/>
    <w:rsid w:val="00637DCB"/>
    <w:rsid w:val="006401F2"/>
    <w:rsid w:val="006407B7"/>
    <w:rsid w:val="00640A73"/>
    <w:rsid w:val="0064148A"/>
    <w:rsid w:val="00642056"/>
    <w:rsid w:val="0064285B"/>
    <w:rsid w:val="00642CA7"/>
    <w:rsid w:val="0064328B"/>
    <w:rsid w:val="006434DA"/>
    <w:rsid w:val="00643DF1"/>
    <w:rsid w:val="00644015"/>
    <w:rsid w:val="00644B19"/>
    <w:rsid w:val="00645098"/>
    <w:rsid w:val="006457D8"/>
    <w:rsid w:val="006458BD"/>
    <w:rsid w:val="006460EF"/>
    <w:rsid w:val="00646704"/>
    <w:rsid w:val="00646AC9"/>
    <w:rsid w:val="00646EF9"/>
    <w:rsid w:val="00647608"/>
    <w:rsid w:val="006477A3"/>
    <w:rsid w:val="00647A75"/>
    <w:rsid w:val="006506B2"/>
    <w:rsid w:val="00651112"/>
    <w:rsid w:val="006514CA"/>
    <w:rsid w:val="00651E56"/>
    <w:rsid w:val="006523FD"/>
    <w:rsid w:val="0065246C"/>
    <w:rsid w:val="00652494"/>
    <w:rsid w:val="00652750"/>
    <w:rsid w:val="0065298B"/>
    <w:rsid w:val="00652A1E"/>
    <w:rsid w:val="00652A5E"/>
    <w:rsid w:val="00652EDE"/>
    <w:rsid w:val="0065311E"/>
    <w:rsid w:val="00653396"/>
    <w:rsid w:val="006533D9"/>
    <w:rsid w:val="00653585"/>
    <w:rsid w:val="00653677"/>
    <w:rsid w:val="0065375D"/>
    <w:rsid w:val="006541F2"/>
    <w:rsid w:val="00654736"/>
    <w:rsid w:val="00654805"/>
    <w:rsid w:val="00654B0F"/>
    <w:rsid w:val="006556A0"/>
    <w:rsid w:val="00655D1B"/>
    <w:rsid w:val="00655E85"/>
    <w:rsid w:val="006560EC"/>
    <w:rsid w:val="0065643E"/>
    <w:rsid w:val="0065666A"/>
    <w:rsid w:val="00656C95"/>
    <w:rsid w:val="0065740E"/>
    <w:rsid w:val="00657679"/>
    <w:rsid w:val="006576AB"/>
    <w:rsid w:val="00657B01"/>
    <w:rsid w:val="00657B85"/>
    <w:rsid w:val="00657CB0"/>
    <w:rsid w:val="00657D21"/>
    <w:rsid w:val="0066070F"/>
    <w:rsid w:val="00660A24"/>
    <w:rsid w:val="00661A2B"/>
    <w:rsid w:val="00661B9D"/>
    <w:rsid w:val="006626DD"/>
    <w:rsid w:val="00662C9A"/>
    <w:rsid w:val="00663335"/>
    <w:rsid w:val="006637A8"/>
    <w:rsid w:val="00663844"/>
    <w:rsid w:val="0066392F"/>
    <w:rsid w:val="00663F0B"/>
    <w:rsid w:val="00664554"/>
    <w:rsid w:val="00664D8F"/>
    <w:rsid w:val="00664F00"/>
    <w:rsid w:val="00665202"/>
    <w:rsid w:val="006659DA"/>
    <w:rsid w:val="00665A92"/>
    <w:rsid w:val="00665CC5"/>
    <w:rsid w:val="006664D8"/>
    <w:rsid w:val="00666503"/>
    <w:rsid w:val="00666649"/>
    <w:rsid w:val="00666816"/>
    <w:rsid w:val="00666A4E"/>
    <w:rsid w:val="00666ACC"/>
    <w:rsid w:val="00666B28"/>
    <w:rsid w:val="00666E4C"/>
    <w:rsid w:val="006673BB"/>
    <w:rsid w:val="006673BC"/>
    <w:rsid w:val="006676CF"/>
    <w:rsid w:val="00667C37"/>
    <w:rsid w:val="00667D22"/>
    <w:rsid w:val="00667D7B"/>
    <w:rsid w:val="00667E26"/>
    <w:rsid w:val="006700E9"/>
    <w:rsid w:val="00670886"/>
    <w:rsid w:val="00670955"/>
    <w:rsid w:val="006709BC"/>
    <w:rsid w:val="00671BFA"/>
    <w:rsid w:val="00671DFC"/>
    <w:rsid w:val="006724F3"/>
    <w:rsid w:val="006729BA"/>
    <w:rsid w:val="00672A95"/>
    <w:rsid w:val="00672EDB"/>
    <w:rsid w:val="006741D2"/>
    <w:rsid w:val="00674652"/>
    <w:rsid w:val="00674E3D"/>
    <w:rsid w:val="00675450"/>
    <w:rsid w:val="006756E0"/>
    <w:rsid w:val="00675C65"/>
    <w:rsid w:val="0067638C"/>
    <w:rsid w:val="00676418"/>
    <w:rsid w:val="0067673B"/>
    <w:rsid w:val="00676A6A"/>
    <w:rsid w:val="00676D22"/>
    <w:rsid w:val="0067707E"/>
    <w:rsid w:val="006770F2"/>
    <w:rsid w:val="00677486"/>
    <w:rsid w:val="00677B85"/>
    <w:rsid w:val="00677C14"/>
    <w:rsid w:val="00677CE0"/>
    <w:rsid w:val="0068018F"/>
    <w:rsid w:val="006801C7"/>
    <w:rsid w:val="00680441"/>
    <w:rsid w:val="0068051C"/>
    <w:rsid w:val="00680B92"/>
    <w:rsid w:val="00680BFA"/>
    <w:rsid w:val="00680C76"/>
    <w:rsid w:val="006812FE"/>
    <w:rsid w:val="0068134D"/>
    <w:rsid w:val="0068182D"/>
    <w:rsid w:val="00681891"/>
    <w:rsid w:val="00681C1A"/>
    <w:rsid w:val="00681E96"/>
    <w:rsid w:val="006824D3"/>
    <w:rsid w:val="00682608"/>
    <w:rsid w:val="00682D2C"/>
    <w:rsid w:val="0068340E"/>
    <w:rsid w:val="00683725"/>
    <w:rsid w:val="00683AB6"/>
    <w:rsid w:val="00683D10"/>
    <w:rsid w:val="00684285"/>
    <w:rsid w:val="006842DD"/>
    <w:rsid w:val="0068516D"/>
    <w:rsid w:val="006853F7"/>
    <w:rsid w:val="0068545D"/>
    <w:rsid w:val="0068560F"/>
    <w:rsid w:val="00685BFC"/>
    <w:rsid w:val="00685F7E"/>
    <w:rsid w:val="006868D2"/>
    <w:rsid w:val="00686E6F"/>
    <w:rsid w:val="00687D01"/>
    <w:rsid w:val="00687EF9"/>
    <w:rsid w:val="00690206"/>
    <w:rsid w:val="006904BA"/>
    <w:rsid w:val="00690647"/>
    <w:rsid w:val="0069078B"/>
    <w:rsid w:val="00690E57"/>
    <w:rsid w:val="006911AE"/>
    <w:rsid w:val="00691469"/>
    <w:rsid w:val="0069162F"/>
    <w:rsid w:val="006919A9"/>
    <w:rsid w:val="0069219E"/>
    <w:rsid w:val="00692551"/>
    <w:rsid w:val="00692813"/>
    <w:rsid w:val="00692D2C"/>
    <w:rsid w:val="00693338"/>
    <w:rsid w:val="0069357D"/>
    <w:rsid w:val="00693B8C"/>
    <w:rsid w:val="00694011"/>
    <w:rsid w:val="006940F3"/>
    <w:rsid w:val="00694493"/>
    <w:rsid w:val="00694903"/>
    <w:rsid w:val="00694AE3"/>
    <w:rsid w:val="006954D0"/>
    <w:rsid w:val="006954D4"/>
    <w:rsid w:val="00695950"/>
    <w:rsid w:val="00695CED"/>
    <w:rsid w:val="00696433"/>
    <w:rsid w:val="006964B4"/>
    <w:rsid w:val="006966BC"/>
    <w:rsid w:val="0069689C"/>
    <w:rsid w:val="00696A5E"/>
    <w:rsid w:val="00696F91"/>
    <w:rsid w:val="00696FE8"/>
    <w:rsid w:val="00697069"/>
    <w:rsid w:val="006973D1"/>
    <w:rsid w:val="00697BC9"/>
    <w:rsid w:val="006A072A"/>
    <w:rsid w:val="006A0753"/>
    <w:rsid w:val="006A0936"/>
    <w:rsid w:val="006A0CB7"/>
    <w:rsid w:val="006A14CE"/>
    <w:rsid w:val="006A15FA"/>
    <w:rsid w:val="006A1692"/>
    <w:rsid w:val="006A17CD"/>
    <w:rsid w:val="006A210F"/>
    <w:rsid w:val="006A2327"/>
    <w:rsid w:val="006A2926"/>
    <w:rsid w:val="006A2A51"/>
    <w:rsid w:val="006A2B29"/>
    <w:rsid w:val="006A3129"/>
    <w:rsid w:val="006A3176"/>
    <w:rsid w:val="006A31EE"/>
    <w:rsid w:val="006A37B8"/>
    <w:rsid w:val="006A386C"/>
    <w:rsid w:val="006A3A90"/>
    <w:rsid w:val="006A3C83"/>
    <w:rsid w:val="006A3DBB"/>
    <w:rsid w:val="006A4017"/>
    <w:rsid w:val="006A40C5"/>
    <w:rsid w:val="006A4A2A"/>
    <w:rsid w:val="006A5505"/>
    <w:rsid w:val="006A59E5"/>
    <w:rsid w:val="006A5AE4"/>
    <w:rsid w:val="006A5E3A"/>
    <w:rsid w:val="006A6154"/>
    <w:rsid w:val="006A7206"/>
    <w:rsid w:val="006A75D8"/>
    <w:rsid w:val="006A7603"/>
    <w:rsid w:val="006A7FD2"/>
    <w:rsid w:val="006B007F"/>
    <w:rsid w:val="006B0893"/>
    <w:rsid w:val="006B0B2D"/>
    <w:rsid w:val="006B0E37"/>
    <w:rsid w:val="006B0FC2"/>
    <w:rsid w:val="006B1496"/>
    <w:rsid w:val="006B1756"/>
    <w:rsid w:val="006B1A9D"/>
    <w:rsid w:val="006B1B80"/>
    <w:rsid w:val="006B2248"/>
    <w:rsid w:val="006B306F"/>
    <w:rsid w:val="006B3355"/>
    <w:rsid w:val="006B3494"/>
    <w:rsid w:val="006B4069"/>
    <w:rsid w:val="006B4209"/>
    <w:rsid w:val="006B4618"/>
    <w:rsid w:val="006B516B"/>
    <w:rsid w:val="006B5F31"/>
    <w:rsid w:val="006B64D7"/>
    <w:rsid w:val="006B64D8"/>
    <w:rsid w:val="006B681F"/>
    <w:rsid w:val="006B7B27"/>
    <w:rsid w:val="006C067C"/>
    <w:rsid w:val="006C0C5B"/>
    <w:rsid w:val="006C0D7D"/>
    <w:rsid w:val="006C0F06"/>
    <w:rsid w:val="006C15B9"/>
    <w:rsid w:val="006C1977"/>
    <w:rsid w:val="006C256B"/>
    <w:rsid w:val="006C26B7"/>
    <w:rsid w:val="006C2811"/>
    <w:rsid w:val="006C2D38"/>
    <w:rsid w:val="006C2DAB"/>
    <w:rsid w:val="006C3491"/>
    <w:rsid w:val="006C356B"/>
    <w:rsid w:val="006C38C9"/>
    <w:rsid w:val="006C3AA4"/>
    <w:rsid w:val="006C3E7A"/>
    <w:rsid w:val="006C3FA8"/>
    <w:rsid w:val="006C3FD0"/>
    <w:rsid w:val="006C43CF"/>
    <w:rsid w:val="006C6312"/>
    <w:rsid w:val="006C6616"/>
    <w:rsid w:val="006C6B07"/>
    <w:rsid w:val="006C767A"/>
    <w:rsid w:val="006C798C"/>
    <w:rsid w:val="006C7FDB"/>
    <w:rsid w:val="006D0FC9"/>
    <w:rsid w:val="006D1666"/>
    <w:rsid w:val="006D16A7"/>
    <w:rsid w:val="006D1C79"/>
    <w:rsid w:val="006D2431"/>
    <w:rsid w:val="006D250A"/>
    <w:rsid w:val="006D274F"/>
    <w:rsid w:val="006D2CE8"/>
    <w:rsid w:val="006D2E7D"/>
    <w:rsid w:val="006D405E"/>
    <w:rsid w:val="006D4470"/>
    <w:rsid w:val="006D44CB"/>
    <w:rsid w:val="006D56B1"/>
    <w:rsid w:val="006D599C"/>
    <w:rsid w:val="006D5ABC"/>
    <w:rsid w:val="006D5B8B"/>
    <w:rsid w:val="006D5B9D"/>
    <w:rsid w:val="006D6608"/>
    <w:rsid w:val="006D66F1"/>
    <w:rsid w:val="006D679C"/>
    <w:rsid w:val="006E0C6E"/>
    <w:rsid w:val="006E0CDD"/>
    <w:rsid w:val="006E1330"/>
    <w:rsid w:val="006E1D77"/>
    <w:rsid w:val="006E22E4"/>
    <w:rsid w:val="006E23F1"/>
    <w:rsid w:val="006E2607"/>
    <w:rsid w:val="006E292E"/>
    <w:rsid w:val="006E2CFD"/>
    <w:rsid w:val="006E2FFF"/>
    <w:rsid w:val="006E3000"/>
    <w:rsid w:val="006E35DD"/>
    <w:rsid w:val="006E3ED8"/>
    <w:rsid w:val="006E4178"/>
    <w:rsid w:val="006E4CBA"/>
    <w:rsid w:val="006E4CCA"/>
    <w:rsid w:val="006E574B"/>
    <w:rsid w:val="006E58B5"/>
    <w:rsid w:val="006E62D3"/>
    <w:rsid w:val="006E71B1"/>
    <w:rsid w:val="006E7E34"/>
    <w:rsid w:val="006F03DA"/>
    <w:rsid w:val="006F096A"/>
    <w:rsid w:val="006F0F60"/>
    <w:rsid w:val="006F100E"/>
    <w:rsid w:val="006F20A2"/>
    <w:rsid w:val="006F21B8"/>
    <w:rsid w:val="006F26B2"/>
    <w:rsid w:val="006F2859"/>
    <w:rsid w:val="006F3ABD"/>
    <w:rsid w:val="006F493B"/>
    <w:rsid w:val="006F4EB3"/>
    <w:rsid w:val="006F52F2"/>
    <w:rsid w:val="006F5315"/>
    <w:rsid w:val="006F5AA2"/>
    <w:rsid w:val="006F5ADA"/>
    <w:rsid w:val="006F661A"/>
    <w:rsid w:val="006F6959"/>
    <w:rsid w:val="006F7178"/>
    <w:rsid w:val="006F78A4"/>
    <w:rsid w:val="007002E9"/>
    <w:rsid w:val="007003D9"/>
    <w:rsid w:val="007013E8"/>
    <w:rsid w:val="00701768"/>
    <w:rsid w:val="00702312"/>
    <w:rsid w:val="00702DA9"/>
    <w:rsid w:val="00702E47"/>
    <w:rsid w:val="00702EEE"/>
    <w:rsid w:val="00703D37"/>
    <w:rsid w:val="007043AC"/>
    <w:rsid w:val="00705B70"/>
    <w:rsid w:val="00705E5A"/>
    <w:rsid w:val="007071CB"/>
    <w:rsid w:val="00707E24"/>
    <w:rsid w:val="00707F26"/>
    <w:rsid w:val="007101EC"/>
    <w:rsid w:val="007107ED"/>
    <w:rsid w:val="00710C34"/>
    <w:rsid w:val="00710EA6"/>
    <w:rsid w:val="007113DC"/>
    <w:rsid w:val="00711900"/>
    <w:rsid w:val="00711AAE"/>
    <w:rsid w:val="00711CD2"/>
    <w:rsid w:val="007121CD"/>
    <w:rsid w:val="007125D8"/>
    <w:rsid w:val="00712647"/>
    <w:rsid w:val="00712921"/>
    <w:rsid w:val="00712B87"/>
    <w:rsid w:val="00712D65"/>
    <w:rsid w:val="00713D0C"/>
    <w:rsid w:val="007144ED"/>
    <w:rsid w:val="0071462A"/>
    <w:rsid w:val="007156D4"/>
    <w:rsid w:val="00715D26"/>
    <w:rsid w:val="00715E69"/>
    <w:rsid w:val="00715EB3"/>
    <w:rsid w:val="007160BE"/>
    <w:rsid w:val="00716EE8"/>
    <w:rsid w:val="0071728B"/>
    <w:rsid w:val="0071734E"/>
    <w:rsid w:val="007173B7"/>
    <w:rsid w:val="0071760F"/>
    <w:rsid w:val="00717F45"/>
    <w:rsid w:val="007206C5"/>
    <w:rsid w:val="00720B50"/>
    <w:rsid w:val="00720C80"/>
    <w:rsid w:val="00720FCF"/>
    <w:rsid w:val="00721589"/>
    <w:rsid w:val="007215A7"/>
    <w:rsid w:val="00722170"/>
    <w:rsid w:val="00722B08"/>
    <w:rsid w:val="00722C2A"/>
    <w:rsid w:val="00723608"/>
    <w:rsid w:val="007242B4"/>
    <w:rsid w:val="0072458F"/>
    <w:rsid w:val="0072462C"/>
    <w:rsid w:val="00724893"/>
    <w:rsid w:val="0072504A"/>
    <w:rsid w:val="0072528A"/>
    <w:rsid w:val="00725500"/>
    <w:rsid w:val="0072552E"/>
    <w:rsid w:val="00725582"/>
    <w:rsid w:val="0072593D"/>
    <w:rsid w:val="00725A52"/>
    <w:rsid w:val="007262F3"/>
    <w:rsid w:val="00726F22"/>
    <w:rsid w:val="00727662"/>
    <w:rsid w:val="00730B55"/>
    <w:rsid w:val="00730C42"/>
    <w:rsid w:val="007314FB"/>
    <w:rsid w:val="00731D28"/>
    <w:rsid w:val="00731D8C"/>
    <w:rsid w:val="0073219F"/>
    <w:rsid w:val="00733367"/>
    <w:rsid w:val="00733561"/>
    <w:rsid w:val="0073375F"/>
    <w:rsid w:val="00734547"/>
    <w:rsid w:val="00735109"/>
    <w:rsid w:val="007351C7"/>
    <w:rsid w:val="0073555B"/>
    <w:rsid w:val="00735765"/>
    <w:rsid w:val="00735960"/>
    <w:rsid w:val="00736266"/>
    <w:rsid w:val="0073677B"/>
    <w:rsid w:val="00736BEF"/>
    <w:rsid w:val="00736CED"/>
    <w:rsid w:val="007376E2"/>
    <w:rsid w:val="007377DA"/>
    <w:rsid w:val="00737A35"/>
    <w:rsid w:val="007409C0"/>
    <w:rsid w:val="00740B58"/>
    <w:rsid w:val="00740D0C"/>
    <w:rsid w:val="00740FFE"/>
    <w:rsid w:val="00741074"/>
    <w:rsid w:val="00741244"/>
    <w:rsid w:val="007418B6"/>
    <w:rsid w:val="0074213D"/>
    <w:rsid w:val="00742279"/>
    <w:rsid w:val="007423F4"/>
    <w:rsid w:val="00742503"/>
    <w:rsid w:val="0074264F"/>
    <w:rsid w:val="00742882"/>
    <w:rsid w:val="00742D32"/>
    <w:rsid w:val="00743276"/>
    <w:rsid w:val="007436D2"/>
    <w:rsid w:val="007439B5"/>
    <w:rsid w:val="007439EC"/>
    <w:rsid w:val="00743ACA"/>
    <w:rsid w:val="00743C39"/>
    <w:rsid w:val="00743F4E"/>
    <w:rsid w:val="00744CB8"/>
    <w:rsid w:val="00745468"/>
    <w:rsid w:val="00745E16"/>
    <w:rsid w:val="0074637F"/>
    <w:rsid w:val="00746451"/>
    <w:rsid w:val="007464B3"/>
    <w:rsid w:val="007472BB"/>
    <w:rsid w:val="0074759A"/>
    <w:rsid w:val="00747845"/>
    <w:rsid w:val="00750294"/>
    <w:rsid w:val="0075041B"/>
    <w:rsid w:val="00750860"/>
    <w:rsid w:val="0075112C"/>
    <w:rsid w:val="0075116C"/>
    <w:rsid w:val="007514C7"/>
    <w:rsid w:val="007514E1"/>
    <w:rsid w:val="00751A88"/>
    <w:rsid w:val="00752008"/>
    <w:rsid w:val="0075262F"/>
    <w:rsid w:val="00752872"/>
    <w:rsid w:val="00752BCE"/>
    <w:rsid w:val="00753127"/>
    <w:rsid w:val="0075391A"/>
    <w:rsid w:val="0075396C"/>
    <w:rsid w:val="00753E85"/>
    <w:rsid w:val="0075477B"/>
    <w:rsid w:val="00754DF1"/>
    <w:rsid w:val="00754F08"/>
    <w:rsid w:val="00754FD0"/>
    <w:rsid w:val="00755050"/>
    <w:rsid w:val="0075509D"/>
    <w:rsid w:val="007553C2"/>
    <w:rsid w:val="00756482"/>
    <w:rsid w:val="00756CDF"/>
    <w:rsid w:val="00756D9B"/>
    <w:rsid w:val="0075729A"/>
    <w:rsid w:val="0075785E"/>
    <w:rsid w:val="00760495"/>
    <w:rsid w:val="007609D7"/>
    <w:rsid w:val="00760DC2"/>
    <w:rsid w:val="0076150F"/>
    <w:rsid w:val="00761812"/>
    <w:rsid w:val="00762005"/>
    <w:rsid w:val="00762723"/>
    <w:rsid w:val="00762D6F"/>
    <w:rsid w:val="00762F59"/>
    <w:rsid w:val="007637D8"/>
    <w:rsid w:val="00764332"/>
    <w:rsid w:val="00764E96"/>
    <w:rsid w:val="00765A54"/>
    <w:rsid w:val="00765B01"/>
    <w:rsid w:val="00765F54"/>
    <w:rsid w:val="00765FD0"/>
    <w:rsid w:val="007660A8"/>
    <w:rsid w:val="007662A7"/>
    <w:rsid w:val="00766E23"/>
    <w:rsid w:val="00767914"/>
    <w:rsid w:val="00770C3A"/>
    <w:rsid w:val="00770F71"/>
    <w:rsid w:val="00770FEF"/>
    <w:rsid w:val="0077176F"/>
    <w:rsid w:val="0077195F"/>
    <w:rsid w:val="00771A3C"/>
    <w:rsid w:val="00771EB0"/>
    <w:rsid w:val="0077248B"/>
    <w:rsid w:val="00772FEC"/>
    <w:rsid w:val="00773039"/>
    <w:rsid w:val="0077341E"/>
    <w:rsid w:val="00773A04"/>
    <w:rsid w:val="00774286"/>
    <w:rsid w:val="00774E12"/>
    <w:rsid w:val="00774E9A"/>
    <w:rsid w:val="00774EAE"/>
    <w:rsid w:val="007750E6"/>
    <w:rsid w:val="007756D6"/>
    <w:rsid w:val="00775712"/>
    <w:rsid w:val="0077579E"/>
    <w:rsid w:val="00775C72"/>
    <w:rsid w:val="00775E24"/>
    <w:rsid w:val="00775EDA"/>
    <w:rsid w:val="00775EEC"/>
    <w:rsid w:val="007761C8"/>
    <w:rsid w:val="0077633E"/>
    <w:rsid w:val="0077675C"/>
    <w:rsid w:val="007767C0"/>
    <w:rsid w:val="007772D5"/>
    <w:rsid w:val="00777CA8"/>
    <w:rsid w:val="00777D0B"/>
    <w:rsid w:val="00780083"/>
    <w:rsid w:val="00780991"/>
    <w:rsid w:val="00780C24"/>
    <w:rsid w:val="00780D9B"/>
    <w:rsid w:val="00780EC6"/>
    <w:rsid w:val="007810BA"/>
    <w:rsid w:val="00781971"/>
    <w:rsid w:val="00781E5F"/>
    <w:rsid w:val="007820D3"/>
    <w:rsid w:val="00782391"/>
    <w:rsid w:val="00782424"/>
    <w:rsid w:val="0078328C"/>
    <w:rsid w:val="007832D0"/>
    <w:rsid w:val="00783970"/>
    <w:rsid w:val="007839B1"/>
    <w:rsid w:val="00783A83"/>
    <w:rsid w:val="007847C8"/>
    <w:rsid w:val="007851D2"/>
    <w:rsid w:val="00785643"/>
    <w:rsid w:val="0078597E"/>
    <w:rsid w:val="00785A0A"/>
    <w:rsid w:val="007860A7"/>
    <w:rsid w:val="00786231"/>
    <w:rsid w:val="007871FC"/>
    <w:rsid w:val="0079049B"/>
    <w:rsid w:val="007909C4"/>
    <w:rsid w:val="00791030"/>
    <w:rsid w:val="00791323"/>
    <w:rsid w:val="007918B9"/>
    <w:rsid w:val="007922B8"/>
    <w:rsid w:val="00792C0D"/>
    <w:rsid w:val="00793003"/>
    <w:rsid w:val="00793174"/>
    <w:rsid w:val="00793564"/>
    <w:rsid w:val="00794290"/>
    <w:rsid w:val="00794C98"/>
    <w:rsid w:val="00794CC5"/>
    <w:rsid w:val="00794EEF"/>
    <w:rsid w:val="00795177"/>
    <w:rsid w:val="007951E1"/>
    <w:rsid w:val="0079534A"/>
    <w:rsid w:val="00795AEA"/>
    <w:rsid w:val="00795B07"/>
    <w:rsid w:val="00795CB7"/>
    <w:rsid w:val="007970B9"/>
    <w:rsid w:val="007971F7"/>
    <w:rsid w:val="00797483"/>
    <w:rsid w:val="0079778A"/>
    <w:rsid w:val="00797A65"/>
    <w:rsid w:val="00797D0F"/>
    <w:rsid w:val="00797EC1"/>
    <w:rsid w:val="00797F33"/>
    <w:rsid w:val="007A023C"/>
    <w:rsid w:val="007A0487"/>
    <w:rsid w:val="007A0F40"/>
    <w:rsid w:val="007A1542"/>
    <w:rsid w:val="007A19C4"/>
    <w:rsid w:val="007A1AA5"/>
    <w:rsid w:val="007A264C"/>
    <w:rsid w:val="007A2B8A"/>
    <w:rsid w:val="007A2C0D"/>
    <w:rsid w:val="007A374A"/>
    <w:rsid w:val="007A39E9"/>
    <w:rsid w:val="007A3D89"/>
    <w:rsid w:val="007A4A20"/>
    <w:rsid w:val="007A6659"/>
    <w:rsid w:val="007A698E"/>
    <w:rsid w:val="007A6BC1"/>
    <w:rsid w:val="007A6CB8"/>
    <w:rsid w:val="007A6FE3"/>
    <w:rsid w:val="007A7158"/>
    <w:rsid w:val="007A7335"/>
    <w:rsid w:val="007A7916"/>
    <w:rsid w:val="007A79C8"/>
    <w:rsid w:val="007A7A6E"/>
    <w:rsid w:val="007A7D44"/>
    <w:rsid w:val="007A7E73"/>
    <w:rsid w:val="007B006D"/>
    <w:rsid w:val="007B08B3"/>
    <w:rsid w:val="007B0B28"/>
    <w:rsid w:val="007B1158"/>
    <w:rsid w:val="007B1C7E"/>
    <w:rsid w:val="007B213A"/>
    <w:rsid w:val="007B224C"/>
    <w:rsid w:val="007B2341"/>
    <w:rsid w:val="007B253E"/>
    <w:rsid w:val="007B2D04"/>
    <w:rsid w:val="007B2FC4"/>
    <w:rsid w:val="007B33C1"/>
    <w:rsid w:val="007B36D2"/>
    <w:rsid w:val="007B4139"/>
    <w:rsid w:val="007B4899"/>
    <w:rsid w:val="007B524F"/>
    <w:rsid w:val="007B5652"/>
    <w:rsid w:val="007B573A"/>
    <w:rsid w:val="007B5864"/>
    <w:rsid w:val="007B5FBA"/>
    <w:rsid w:val="007B666D"/>
    <w:rsid w:val="007B66AC"/>
    <w:rsid w:val="007B6A7E"/>
    <w:rsid w:val="007B6B29"/>
    <w:rsid w:val="007B7D70"/>
    <w:rsid w:val="007B7F34"/>
    <w:rsid w:val="007C008D"/>
    <w:rsid w:val="007C094D"/>
    <w:rsid w:val="007C0F67"/>
    <w:rsid w:val="007C1DB8"/>
    <w:rsid w:val="007C24FB"/>
    <w:rsid w:val="007C2817"/>
    <w:rsid w:val="007C2B51"/>
    <w:rsid w:val="007C2D29"/>
    <w:rsid w:val="007C2FD9"/>
    <w:rsid w:val="007C3D73"/>
    <w:rsid w:val="007C44CB"/>
    <w:rsid w:val="007C4768"/>
    <w:rsid w:val="007C4A40"/>
    <w:rsid w:val="007C54DB"/>
    <w:rsid w:val="007C583F"/>
    <w:rsid w:val="007C5900"/>
    <w:rsid w:val="007C5EC9"/>
    <w:rsid w:val="007C61D2"/>
    <w:rsid w:val="007C6903"/>
    <w:rsid w:val="007C6CF1"/>
    <w:rsid w:val="007C70AA"/>
    <w:rsid w:val="007C7A4A"/>
    <w:rsid w:val="007C7AE0"/>
    <w:rsid w:val="007D0521"/>
    <w:rsid w:val="007D0555"/>
    <w:rsid w:val="007D064B"/>
    <w:rsid w:val="007D07D9"/>
    <w:rsid w:val="007D09E6"/>
    <w:rsid w:val="007D0C0F"/>
    <w:rsid w:val="007D1167"/>
    <w:rsid w:val="007D1F71"/>
    <w:rsid w:val="007D1FE3"/>
    <w:rsid w:val="007D20D9"/>
    <w:rsid w:val="007D23B7"/>
    <w:rsid w:val="007D24BB"/>
    <w:rsid w:val="007D2A9B"/>
    <w:rsid w:val="007D3048"/>
    <w:rsid w:val="007D37A5"/>
    <w:rsid w:val="007D41AF"/>
    <w:rsid w:val="007D4A0D"/>
    <w:rsid w:val="007D4D72"/>
    <w:rsid w:val="007D4D94"/>
    <w:rsid w:val="007D5312"/>
    <w:rsid w:val="007D64B5"/>
    <w:rsid w:val="007D666B"/>
    <w:rsid w:val="007D6CD8"/>
    <w:rsid w:val="007D70FD"/>
    <w:rsid w:val="007D75C7"/>
    <w:rsid w:val="007E0308"/>
    <w:rsid w:val="007E041E"/>
    <w:rsid w:val="007E1588"/>
    <w:rsid w:val="007E2E16"/>
    <w:rsid w:val="007E3383"/>
    <w:rsid w:val="007E34DA"/>
    <w:rsid w:val="007E37F5"/>
    <w:rsid w:val="007E3AFF"/>
    <w:rsid w:val="007E3F8F"/>
    <w:rsid w:val="007E4632"/>
    <w:rsid w:val="007E47D7"/>
    <w:rsid w:val="007E4A35"/>
    <w:rsid w:val="007E4F58"/>
    <w:rsid w:val="007E53C4"/>
    <w:rsid w:val="007E58BF"/>
    <w:rsid w:val="007E603E"/>
    <w:rsid w:val="007E6149"/>
    <w:rsid w:val="007E6A8C"/>
    <w:rsid w:val="007E6E51"/>
    <w:rsid w:val="007E6E7F"/>
    <w:rsid w:val="007E6F0E"/>
    <w:rsid w:val="007E762E"/>
    <w:rsid w:val="007E7ABE"/>
    <w:rsid w:val="007E7C61"/>
    <w:rsid w:val="007F0CDE"/>
    <w:rsid w:val="007F0F52"/>
    <w:rsid w:val="007F108B"/>
    <w:rsid w:val="007F1574"/>
    <w:rsid w:val="007F1720"/>
    <w:rsid w:val="007F18CA"/>
    <w:rsid w:val="007F1A03"/>
    <w:rsid w:val="007F20A6"/>
    <w:rsid w:val="007F280B"/>
    <w:rsid w:val="007F2B86"/>
    <w:rsid w:val="007F2C27"/>
    <w:rsid w:val="007F361A"/>
    <w:rsid w:val="007F46A1"/>
    <w:rsid w:val="007F4E97"/>
    <w:rsid w:val="007F5076"/>
    <w:rsid w:val="007F523B"/>
    <w:rsid w:val="007F52FA"/>
    <w:rsid w:val="007F5E5D"/>
    <w:rsid w:val="007F5F99"/>
    <w:rsid w:val="007F61A4"/>
    <w:rsid w:val="007F65D2"/>
    <w:rsid w:val="007F7740"/>
    <w:rsid w:val="007F7B12"/>
    <w:rsid w:val="00800171"/>
    <w:rsid w:val="00800380"/>
    <w:rsid w:val="00800AB8"/>
    <w:rsid w:val="00800BAA"/>
    <w:rsid w:val="00800BCE"/>
    <w:rsid w:val="00800E9C"/>
    <w:rsid w:val="0080104A"/>
    <w:rsid w:val="00801381"/>
    <w:rsid w:val="00802319"/>
    <w:rsid w:val="008024EE"/>
    <w:rsid w:val="00802718"/>
    <w:rsid w:val="0080295B"/>
    <w:rsid w:val="00802D06"/>
    <w:rsid w:val="008035B3"/>
    <w:rsid w:val="008036C6"/>
    <w:rsid w:val="00803882"/>
    <w:rsid w:val="00803BBB"/>
    <w:rsid w:val="00803BD8"/>
    <w:rsid w:val="008040ED"/>
    <w:rsid w:val="0080427D"/>
    <w:rsid w:val="008046E1"/>
    <w:rsid w:val="008052E3"/>
    <w:rsid w:val="00805372"/>
    <w:rsid w:val="00805600"/>
    <w:rsid w:val="00806296"/>
    <w:rsid w:val="008065D0"/>
    <w:rsid w:val="008067EB"/>
    <w:rsid w:val="0080709A"/>
    <w:rsid w:val="0080791C"/>
    <w:rsid w:val="00807FBA"/>
    <w:rsid w:val="008105B0"/>
    <w:rsid w:val="0081067A"/>
    <w:rsid w:val="008107FB"/>
    <w:rsid w:val="00810B8B"/>
    <w:rsid w:val="00811868"/>
    <w:rsid w:val="0081239D"/>
    <w:rsid w:val="00813867"/>
    <w:rsid w:val="00813D9D"/>
    <w:rsid w:val="00814F65"/>
    <w:rsid w:val="00815201"/>
    <w:rsid w:val="008161E7"/>
    <w:rsid w:val="00816341"/>
    <w:rsid w:val="00816990"/>
    <w:rsid w:val="0081786A"/>
    <w:rsid w:val="00817B91"/>
    <w:rsid w:val="008200BD"/>
    <w:rsid w:val="008200FC"/>
    <w:rsid w:val="00820106"/>
    <w:rsid w:val="0082048B"/>
    <w:rsid w:val="008204F6"/>
    <w:rsid w:val="008209B8"/>
    <w:rsid w:val="00820B51"/>
    <w:rsid w:val="00820F13"/>
    <w:rsid w:val="0082151F"/>
    <w:rsid w:val="00821B56"/>
    <w:rsid w:val="008220DD"/>
    <w:rsid w:val="0082215F"/>
    <w:rsid w:val="00822F94"/>
    <w:rsid w:val="008234A6"/>
    <w:rsid w:val="008249A6"/>
    <w:rsid w:val="008251FA"/>
    <w:rsid w:val="00825271"/>
    <w:rsid w:val="00825387"/>
    <w:rsid w:val="00825AB6"/>
    <w:rsid w:val="00825BF6"/>
    <w:rsid w:val="0082614B"/>
    <w:rsid w:val="008262D7"/>
    <w:rsid w:val="0082682E"/>
    <w:rsid w:val="00826CE0"/>
    <w:rsid w:val="0082784B"/>
    <w:rsid w:val="0082785E"/>
    <w:rsid w:val="00827E70"/>
    <w:rsid w:val="008301A2"/>
    <w:rsid w:val="00830454"/>
    <w:rsid w:val="0083077D"/>
    <w:rsid w:val="00830CD0"/>
    <w:rsid w:val="00831876"/>
    <w:rsid w:val="0083198F"/>
    <w:rsid w:val="0083213B"/>
    <w:rsid w:val="008329A9"/>
    <w:rsid w:val="00832C4E"/>
    <w:rsid w:val="008332F4"/>
    <w:rsid w:val="00833378"/>
    <w:rsid w:val="0083342A"/>
    <w:rsid w:val="00833AFD"/>
    <w:rsid w:val="00833B99"/>
    <w:rsid w:val="00833DAC"/>
    <w:rsid w:val="00833F5B"/>
    <w:rsid w:val="00834059"/>
    <w:rsid w:val="00834B42"/>
    <w:rsid w:val="00834DF1"/>
    <w:rsid w:val="00835644"/>
    <w:rsid w:val="00835A9A"/>
    <w:rsid w:val="00836BC9"/>
    <w:rsid w:val="00837172"/>
    <w:rsid w:val="00837306"/>
    <w:rsid w:val="00837BEB"/>
    <w:rsid w:val="00840E8C"/>
    <w:rsid w:val="0084157E"/>
    <w:rsid w:val="00841D10"/>
    <w:rsid w:val="008427FB"/>
    <w:rsid w:val="0084318E"/>
    <w:rsid w:val="008434FC"/>
    <w:rsid w:val="0084350E"/>
    <w:rsid w:val="00843636"/>
    <w:rsid w:val="0084375A"/>
    <w:rsid w:val="008437E6"/>
    <w:rsid w:val="008438DA"/>
    <w:rsid w:val="00843E28"/>
    <w:rsid w:val="00843F44"/>
    <w:rsid w:val="00844694"/>
    <w:rsid w:val="008456D0"/>
    <w:rsid w:val="00845ECF"/>
    <w:rsid w:val="00846123"/>
    <w:rsid w:val="00846541"/>
    <w:rsid w:val="008466C2"/>
    <w:rsid w:val="008469A0"/>
    <w:rsid w:val="008469EA"/>
    <w:rsid w:val="00846AAE"/>
    <w:rsid w:val="00846F44"/>
    <w:rsid w:val="00847198"/>
    <w:rsid w:val="0084780C"/>
    <w:rsid w:val="00847A7A"/>
    <w:rsid w:val="00847AD9"/>
    <w:rsid w:val="0085182B"/>
    <w:rsid w:val="0085185E"/>
    <w:rsid w:val="00851C0A"/>
    <w:rsid w:val="00851D93"/>
    <w:rsid w:val="00851E77"/>
    <w:rsid w:val="008521D9"/>
    <w:rsid w:val="00852A90"/>
    <w:rsid w:val="008536F7"/>
    <w:rsid w:val="0085394B"/>
    <w:rsid w:val="00853DFD"/>
    <w:rsid w:val="00853F35"/>
    <w:rsid w:val="00854029"/>
    <w:rsid w:val="008541B0"/>
    <w:rsid w:val="008543D1"/>
    <w:rsid w:val="0085451E"/>
    <w:rsid w:val="008545A5"/>
    <w:rsid w:val="00854BAC"/>
    <w:rsid w:val="00855613"/>
    <w:rsid w:val="00855D07"/>
    <w:rsid w:val="0085601F"/>
    <w:rsid w:val="0085630A"/>
    <w:rsid w:val="00856446"/>
    <w:rsid w:val="008569F8"/>
    <w:rsid w:val="008572D1"/>
    <w:rsid w:val="008577AF"/>
    <w:rsid w:val="00857F61"/>
    <w:rsid w:val="008601EA"/>
    <w:rsid w:val="0086071A"/>
    <w:rsid w:val="0086098F"/>
    <w:rsid w:val="00860BE8"/>
    <w:rsid w:val="00861069"/>
    <w:rsid w:val="00861464"/>
    <w:rsid w:val="00861D60"/>
    <w:rsid w:val="00861DD8"/>
    <w:rsid w:val="008623DC"/>
    <w:rsid w:val="00862605"/>
    <w:rsid w:val="00862C10"/>
    <w:rsid w:val="0086399E"/>
    <w:rsid w:val="00863A5B"/>
    <w:rsid w:val="00863B7D"/>
    <w:rsid w:val="00864021"/>
    <w:rsid w:val="008640BD"/>
    <w:rsid w:val="008643FA"/>
    <w:rsid w:val="00864505"/>
    <w:rsid w:val="00864683"/>
    <w:rsid w:val="008646F3"/>
    <w:rsid w:val="008646F6"/>
    <w:rsid w:val="00864EBE"/>
    <w:rsid w:val="008668E4"/>
    <w:rsid w:val="00866B2C"/>
    <w:rsid w:val="00866BE8"/>
    <w:rsid w:val="008674A2"/>
    <w:rsid w:val="00867BDD"/>
    <w:rsid w:val="00867F60"/>
    <w:rsid w:val="00870030"/>
    <w:rsid w:val="00870503"/>
    <w:rsid w:val="00870879"/>
    <w:rsid w:val="00870971"/>
    <w:rsid w:val="008709A9"/>
    <w:rsid w:val="00870E1F"/>
    <w:rsid w:val="008711DC"/>
    <w:rsid w:val="00871B2A"/>
    <w:rsid w:val="00871F89"/>
    <w:rsid w:val="008733BF"/>
    <w:rsid w:val="00873CC9"/>
    <w:rsid w:val="00874032"/>
    <w:rsid w:val="008754E5"/>
    <w:rsid w:val="00877836"/>
    <w:rsid w:val="00877C00"/>
    <w:rsid w:val="00877DC7"/>
    <w:rsid w:val="00877E7C"/>
    <w:rsid w:val="00880356"/>
    <w:rsid w:val="00880E4C"/>
    <w:rsid w:val="008817A5"/>
    <w:rsid w:val="00881B7C"/>
    <w:rsid w:val="00881DBA"/>
    <w:rsid w:val="0088215A"/>
    <w:rsid w:val="00882573"/>
    <w:rsid w:val="00882744"/>
    <w:rsid w:val="00882999"/>
    <w:rsid w:val="00882B21"/>
    <w:rsid w:val="0088334D"/>
    <w:rsid w:val="008837CE"/>
    <w:rsid w:val="00884893"/>
    <w:rsid w:val="00884C00"/>
    <w:rsid w:val="00885029"/>
    <w:rsid w:val="00885782"/>
    <w:rsid w:val="00885852"/>
    <w:rsid w:val="008858EA"/>
    <w:rsid w:val="008858EB"/>
    <w:rsid w:val="00885D1A"/>
    <w:rsid w:val="0088612E"/>
    <w:rsid w:val="008862B5"/>
    <w:rsid w:val="0088659E"/>
    <w:rsid w:val="00886780"/>
    <w:rsid w:val="00886D4B"/>
    <w:rsid w:val="00886F53"/>
    <w:rsid w:val="0088708C"/>
    <w:rsid w:val="008870ED"/>
    <w:rsid w:val="0088733B"/>
    <w:rsid w:val="00887F69"/>
    <w:rsid w:val="008901F5"/>
    <w:rsid w:val="008902CF"/>
    <w:rsid w:val="0089074C"/>
    <w:rsid w:val="00890931"/>
    <w:rsid w:val="00890B3F"/>
    <w:rsid w:val="00891EA7"/>
    <w:rsid w:val="00891F99"/>
    <w:rsid w:val="0089224B"/>
    <w:rsid w:val="008923E7"/>
    <w:rsid w:val="00893761"/>
    <w:rsid w:val="00893862"/>
    <w:rsid w:val="00893A28"/>
    <w:rsid w:val="00893BE2"/>
    <w:rsid w:val="00893C73"/>
    <w:rsid w:val="00893E3B"/>
    <w:rsid w:val="00894D67"/>
    <w:rsid w:val="00894D9C"/>
    <w:rsid w:val="0089540D"/>
    <w:rsid w:val="00895415"/>
    <w:rsid w:val="008955CF"/>
    <w:rsid w:val="00895E2D"/>
    <w:rsid w:val="0089602F"/>
    <w:rsid w:val="00896086"/>
    <w:rsid w:val="0089636C"/>
    <w:rsid w:val="00896666"/>
    <w:rsid w:val="0089758C"/>
    <w:rsid w:val="008976C9"/>
    <w:rsid w:val="00897D5F"/>
    <w:rsid w:val="008A060E"/>
    <w:rsid w:val="008A06F9"/>
    <w:rsid w:val="008A0A7D"/>
    <w:rsid w:val="008A0D58"/>
    <w:rsid w:val="008A165E"/>
    <w:rsid w:val="008A1726"/>
    <w:rsid w:val="008A196A"/>
    <w:rsid w:val="008A19DE"/>
    <w:rsid w:val="008A29B1"/>
    <w:rsid w:val="008A29CD"/>
    <w:rsid w:val="008A2B40"/>
    <w:rsid w:val="008A346F"/>
    <w:rsid w:val="008A360C"/>
    <w:rsid w:val="008A376C"/>
    <w:rsid w:val="008A39BC"/>
    <w:rsid w:val="008A3BCD"/>
    <w:rsid w:val="008A3BE0"/>
    <w:rsid w:val="008A3DC4"/>
    <w:rsid w:val="008A3E86"/>
    <w:rsid w:val="008A3F59"/>
    <w:rsid w:val="008A4943"/>
    <w:rsid w:val="008A4B86"/>
    <w:rsid w:val="008A4C65"/>
    <w:rsid w:val="008A4D1E"/>
    <w:rsid w:val="008A4E9A"/>
    <w:rsid w:val="008A4EFC"/>
    <w:rsid w:val="008A4F3C"/>
    <w:rsid w:val="008A4FFD"/>
    <w:rsid w:val="008A56CA"/>
    <w:rsid w:val="008A5D0F"/>
    <w:rsid w:val="008A6070"/>
    <w:rsid w:val="008A6220"/>
    <w:rsid w:val="008A6B05"/>
    <w:rsid w:val="008A72A3"/>
    <w:rsid w:val="008A7551"/>
    <w:rsid w:val="008A76DD"/>
    <w:rsid w:val="008A7CFE"/>
    <w:rsid w:val="008B033D"/>
    <w:rsid w:val="008B0EC0"/>
    <w:rsid w:val="008B1399"/>
    <w:rsid w:val="008B1C1B"/>
    <w:rsid w:val="008B1C4B"/>
    <w:rsid w:val="008B1D9E"/>
    <w:rsid w:val="008B1F60"/>
    <w:rsid w:val="008B2111"/>
    <w:rsid w:val="008B2125"/>
    <w:rsid w:val="008B228E"/>
    <w:rsid w:val="008B26F4"/>
    <w:rsid w:val="008B274F"/>
    <w:rsid w:val="008B35F4"/>
    <w:rsid w:val="008B36B1"/>
    <w:rsid w:val="008B3FA8"/>
    <w:rsid w:val="008B47DF"/>
    <w:rsid w:val="008B4AA4"/>
    <w:rsid w:val="008B4C54"/>
    <w:rsid w:val="008B4DE7"/>
    <w:rsid w:val="008B4F51"/>
    <w:rsid w:val="008B5634"/>
    <w:rsid w:val="008B6393"/>
    <w:rsid w:val="008B6513"/>
    <w:rsid w:val="008B6A50"/>
    <w:rsid w:val="008B707F"/>
    <w:rsid w:val="008B74E9"/>
    <w:rsid w:val="008B75CC"/>
    <w:rsid w:val="008B7881"/>
    <w:rsid w:val="008B7C9A"/>
    <w:rsid w:val="008B7D4E"/>
    <w:rsid w:val="008C08F5"/>
    <w:rsid w:val="008C0AF8"/>
    <w:rsid w:val="008C0C26"/>
    <w:rsid w:val="008C0DFF"/>
    <w:rsid w:val="008C0FF4"/>
    <w:rsid w:val="008C10AA"/>
    <w:rsid w:val="008C18BF"/>
    <w:rsid w:val="008C2162"/>
    <w:rsid w:val="008C2A6D"/>
    <w:rsid w:val="008C2CF4"/>
    <w:rsid w:val="008C32E7"/>
    <w:rsid w:val="008C36B7"/>
    <w:rsid w:val="008C388D"/>
    <w:rsid w:val="008C38C1"/>
    <w:rsid w:val="008C39CC"/>
    <w:rsid w:val="008C3CFF"/>
    <w:rsid w:val="008C4133"/>
    <w:rsid w:val="008C45FA"/>
    <w:rsid w:val="008C4B77"/>
    <w:rsid w:val="008C4FE1"/>
    <w:rsid w:val="008C5550"/>
    <w:rsid w:val="008C5E2E"/>
    <w:rsid w:val="008C6212"/>
    <w:rsid w:val="008C68B5"/>
    <w:rsid w:val="008C6A68"/>
    <w:rsid w:val="008C6EE2"/>
    <w:rsid w:val="008C70BC"/>
    <w:rsid w:val="008C71FE"/>
    <w:rsid w:val="008C73C3"/>
    <w:rsid w:val="008C7622"/>
    <w:rsid w:val="008C7735"/>
    <w:rsid w:val="008C7951"/>
    <w:rsid w:val="008D11A7"/>
    <w:rsid w:val="008D1A6C"/>
    <w:rsid w:val="008D1CCC"/>
    <w:rsid w:val="008D1FD7"/>
    <w:rsid w:val="008D21CA"/>
    <w:rsid w:val="008D28FE"/>
    <w:rsid w:val="008D2D17"/>
    <w:rsid w:val="008D2DDD"/>
    <w:rsid w:val="008D2F70"/>
    <w:rsid w:val="008D318A"/>
    <w:rsid w:val="008D31BA"/>
    <w:rsid w:val="008D3892"/>
    <w:rsid w:val="008D3EB3"/>
    <w:rsid w:val="008D3F41"/>
    <w:rsid w:val="008D4B97"/>
    <w:rsid w:val="008D4FF5"/>
    <w:rsid w:val="008D5138"/>
    <w:rsid w:val="008D630E"/>
    <w:rsid w:val="008D670A"/>
    <w:rsid w:val="008D6837"/>
    <w:rsid w:val="008D6B80"/>
    <w:rsid w:val="008D6C39"/>
    <w:rsid w:val="008D6FB5"/>
    <w:rsid w:val="008D72B2"/>
    <w:rsid w:val="008E0340"/>
    <w:rsid w:val="008E041D"/>
    <w:rsid w:val="008E06F2"/>
    <w:rsid w:val="008E085D"/>
    <w:rsid w:val="008E174F"/>
    <w:rsid w:val="008E179F"/>
    <w:rsid w:val="008E1D0F"/>
    <w:rsid w:val="008E2535"/>
    <w:rsid w:val="008E26A5"/>
    <w:rsid w:val="008E35F9"/>
    <w:rsid w:val="008E3BEE"/>
    <w:rsid w:val="008E3FA6"/>
    <w:rsid w:val="008E4202"/>
    <w:rsid w:val="008E59F7"/>
    <w:rsid w:val="008E5C0F"/>
    <w:rsid w:val="008E6026"/>
    <w:rsid w:val="008E62B7"/>
    <w:rsid w:val="008E62BE"/>
    <w:rsid w:val="008E62D9"/>
    <w:rsid w:val="008E667B"/>
    <w:rsid w:val="008E7AB5"/>
    <w:rsid w:val="008F0E15"/>
    <w:rsid w:val="008F0F89"/>
    <w:rsid w:val="008F193B"/>
    <w:rsid w:val="008F1BED"/>
    <w:rsid w:val="008F1FA3"/>
    <w:rsid w:val="008F2383"/>
    <w:rsid w:val="008F3495"/>
    <w:rsid w:val="008F4357"/>
    <w:rsid w:val="008F490B"/>
    <w:rsid w:val="008F4C70"/>
    <w:rsid w:val="008F4D1A"/>
    <w:rsid w:val="008F4FD3"/>
    <w:rsid w:val="008F54B9"/>
    <w:rsid w:val="008F5538"/>
    <w:rsid w:val="008F55FF"/>
    <w:rsid w:val="008F56F1"/>
    <w:rsid w:val="008F629C"/>
    <w:rsid w:val="008F6972"/>
    <w:rsid w:val="008F69A0"/>
    <w:rsid w:val="008F6AD4"/>
    <w:rsid w:val="008F6D0A"/>
    <w:rsid w:val="008F6FBC"/>
    <w:rsid w:val="008F7B9B"/>
    <w:rsid w:val="008F7E37"/>
    <w:rsid w:val="008F7E94"/>
    <w:rsid w:val="00900251"/>
    <w:rsid w:val="009006C2"/>
    <w:rsid w:val="00901608"/>
    <w:rsid w:val="009017B3"/>
    <w:rsid w:val="0090235A"/>
    <w:rsid w:val="00902459"/>
    <w:rsid w:val="00902738"/>
    <w:rsid w:val="00902A7C"/>
    <w:rsid w:val="00902CD2"/>
    <w:rsid w:val="00903710"/>
    <w:rsid w:val="009038CA"/>
    <w:rsid w:val="00903CD7"/>
    <w:rsid w:val="00904972"/>
    <w:rsid w:val="009049E7"/>
    <w:rsid w:val="00904ED5"/>
    <w:rsid w:val="00905097"/>
    <w:rsid w:val="00905353"/>
    <w:rsid w:val="00905401"/>
    <w:rsid w:val="00905478"/>
    <w:rsid w:val="00905582"/>
    <w:rsid w:val="009055E7"/>
    <w:rsid w:val="00905EF0"/>
    <w:rsid w:val="0090649E"/>
    <w:rsid w:val="009070BC"/>
    <w:rsid w:val="0090786C"/>
    <w:rsid w:val="00910479"/>
    <w:rsid w:val="009108E0"/>
    <w:rsid w:val="00910916"/>
    <w:rsid w:val="00910B37"/>
    <w:rsid w:val="00910FD9"/>
    <w:rsid w:val="00911671"/>
    <w:rsid w:val="0091216D"/>
    <w:rsid w:val="00912266"/>
    <w:rsid w:val="00912D9B"/>
    <w:rsid w:val="00912E76"/>
    <w:rsid w:val="0091301D"/>
    <w:rsid w:val="00913652"/>
    <w:rsid w:val="00913691"/>
    <w:rsid w:val="009139A7"/>
    <w:rsid w:val="00914732"/>
    <w:rsid w:val="009147A1"/>
    <w:rsid w:val="00914EB3"/>
    <w:rsid w:val="0091512A"/>
    <w:rsid w:val="00915172"/>
    <w:rsid w:val="009154B3"/>
    <w:rsid w:val="009159A2"/>
    <w:rsid w:val="00915B6F"/>
    <w:rsid w:val="00915D0A"/>
    <w:rsid w:val="009162F1"/>
    <w:rsid w:val="009164C1"/>
    <w:rsid w:val="0091722A"/>
    <w:rsid w:val="0092096A"/>
    <w:rsid w:val="00920A4A"/>
    <w:rsid w:val="00920AF3"/>
    <w:rsid w:val="00920D3F"/>
    <w:rsid w:val="00921140"/>
    <w:rsid w:val="00921B2D"/>
    <w:rsid w:val="00922C93"/>
    <w:rsid w:val="00923624"/>
    <w:rsid w:val="00923B48"/>
    <w:rsid w:val="00923FD2"/>
    <w:rsid w:val="009247CD"/>
    <w:rsid w:val="00924F61"/>
    <w:rsid w:val="009255CB"/>
    <w:rsid w:val="00926C19"/>
    <w:rsid w:val="00926DB8"/>
    <w:rsid w:val="0092769E"/>
    <w:rsid w:val="009277DE"/>
    <w:rsid w:val="00927985"/>
    <w:rsid w:val="0093033F"/>
    <w:rsid w:val="00930B72"/>
    <w:rsid w:val="00930DEA"/>
    <w:rsid w:val="009310AC"/>
    <w:rsid w:val="00931513"/>
    <w:rsid w:val="00931787"/>
    <w:rsid w:val="00931DF2"/>
    <w:rsid w:val="00931F63"/>
    <w:rsid w:val="00931F93"/>
    <w:rsid w:val="00931FCC"/>
    <w:rsid w:val="009329E5"/>
    <w:rsid w:val="00932B3C"/>
    <w:rsid w:val="00932CA0"/>
    <w:rsid w:val="00933361"/>
    <w:rsid w:val="00934797"/>
    <w:rsid w:val="00934B33"/>
    <w:rsid w:val="00934EEC"/>
    <w:rsid w:val="009351DB"/>
    <w:rsid w:val="009358CA"/>
    <w:rsid w:val="00935D4B"/>
    <w:rsid w:val="00936138"/>
    <w:rsid w:val="00936661"/>
    <w:rsid w:val="009369A0"/>
    <w:rsid w:val="00936D40"/>
    <w:rsid w:val="009372BC"/>
    <w:rsid w:val="0093786A"/>
    <w:rsid w:val="0094112B"/>
    <w:rsid w:val="009412AE"/>
    <w:rsid w:val="009420A2"/>
    <w:rsid w:val="00943337"/>
    <w:rsid w:val="0094354C"/>
    <w:rsid w:val="009436BE"/>
    <w:rsid w:val="00943764"/>
    <w:rsid w:val="00943E7F"/>
    <w:rsid w:val="00944B4D"/>
    <w:rsid w:val="00944F65"/>
    <w:rsid w:val="0094508D"/>
    <w:rsid w:val="00945CFD"/>
    <w:rsid w:val="009460DE"/>
    <w:rsid w:val="00946422"/>
    <w:rsid w:val="00946851"/>
    <w:rsid w:val="00946FCC"/>
    <w:rsid w:val="00947130"/>
    <w:rsid w:val="0094764B"/>
    <w:rsid w:val="0094780B"/>
    <w:rsid w:val="00947BC3"/>
    <w:rsid w:val="00947E07"/>
    <w:rsid w:val="009512F4"/>
    <w:rsid w:val="00951701"/>
    <w:rsid w:val="00951F5B"/>
    <w:rsid w:val="0095243C"/>
    <w:rsid w:val="0095264E"/>
    <w:rsid w:val="00952A39"/>
    <w:rsid w:val="00952CD9"/>
    <w:rsid w:val="00953DE7"/>
    <w:rsid w:val="00953DF8"/>
    <w:rsid w:val="00953EBB"/>
    <w:rsid w:val="00954043"/>
    <w:rsid w:val="009541EC"/>
    <w:rsid w:val="00954506"/>
    <w:rsid w:val="0095461C"/>
    <w:rsid w:val="009548F0"/>
    <w:rsid w:val="009558B7"/>
    <w:rsid w:val="009559A0"/>
    <w:rsid w:val="00955A80"/>
    <w:rsid w:val="009560A9"/>
    <w:rsid w:val="00956F56"/>
    <w:rsid w:val="00957300"/>
    <w:rsid w:val="0095793F"/>
    <w:rsid w:val="00960159"/>
    <w:rsid w:val="009603FA"/>
    <w:rsid w:val="00960D6F"/>
    <w:rsid w:val="009613D0"/>
    <w:rsid w:val="0096166C"/>
    <w:rsid w:val="009622A3"/>
    <w:rsid w:val="00962788"/>
    <w:rsid w:val="0096287A"/>
    <w:rsid w:val="009634DF"/>
    <w:rsid w:val="00964094"/>
    <w:rsid w:val="00964CD3"/>
    <w:rsid w:val="00965999"/>
    <w:rsid w:val="009659C4"/>
    <w:rsid w:val="009660C1"/>
    <w:rsid w:val="0096635F"/>
    <w:rsid w:val="00967071"/>
    <w:rsid w:val="00967930"/>
    <w:rsid w:val="009710B3"/>
    <w:rsid w:val="00971241"/>
    <w:rsid w:val="00971966"/>
    <w:rsid w:val="00971F06"/>
    <w:rsid w:val="0097232E"/>
    <w:rsid w:val="00972400"/>
    <w:rsid w:val="009724FF"/>
    <w:rsid w:val="0097276B"/>
    <w:rsid w:val="00972F58"/>
    <w:rsid w:val="00973573"/>
    <w:rsid w:val="00973CD6"/>
    <w:rsid w:val="009742BB"/>
    <w:rsid w:val="00974D8C"/>
    <w:rsid w:val="00975956"/>
    <w:rsid w:val="00975D07"/>
    <w:rsid w:val="00976226"/>
    <w:rsid w:val="009768B4"/>
    <w:rsid w:val="009770D2"/>
    <w:rsid w:val="009771D1"/>
    <w:rsid w:val="0097763B"/>
    <w:rsid w:val="009801A9"/>
    <w:rsid w:val="00980306"/>
    <w:rsid w:val="0098057D"/>
    <w:rsid w:val="00980B57"/>
    <w:rsid w:val="009812F9"/>
    <w:rsid w:val="00981648"/>
    <w:rsid w:val="00981F83"/>
    <w:rsid w:val="00981FCA"/>
    <w:rsid w:val="009823DC"/>
    <w:rsid w:val="0098311C"/>
    <w:rsid w:val="00984154"/>
    <w:rsid w:val="00984B4D"/>
    <w:rsid w:val="00984B63"/>
    <w:rsid w:val="009851E3"/>
    <w:rsid w:val="00985758"/>
    <w:rsid w:val="009863AE"/>
    <w:rsid w:val="00986DB3"/>
    <w:rsid w:val="00986F52"/>
    <w:rsid w:val="009876E8"/>
    <w:rsid w:val="00987AC9"/>
    <w:rsid w:val="00990347"/>
    <w:rsid w:val="00990499"/>
    <w:rsid w:val="009906F8"/>
    <w:rsid w:val="00990A36"/>
    <w:rsid w:val="009913F3"/>
    <w:rsid w:val="00991665"/>
    <w:rsid w:val="00991872"/>
    <w:rsid w:val="00991914"/>
    <w:rsid w:val="00991BA2"/>
    <w:rsid w:val="009929D7"/>
    <w:rsid w:val="00993294"/>
    <w:rsid w:val="009939A4"/>
    <w:rsid w:val="00994306"/>
    <w:rsid w:val="00994456"/>
    <w:rsid w:val="009946D3"/>
    <w:rsid w:val="00994C97"/>
    <w:rsid w:val="00994FAB"/>
    <w:rsid w:val="009957C8"/>
    <w:rsid w:val="00996783"/>
    <w:rsid w:val="00997C33"/>
    <w:rsid w:val="009A0825"/>
    <w:rsid w:val="009A08D6"/>
    <w:rsid w:val="009A1361"/>
    <w:rsid w:val="009A1A47"/>
    <w:rsid w:val="009A1D5C"/>
    <w:rsid w:val="009A1EF8"/>
    <w:rsid w:val="009A1F86"/>
    <w:rsid w:val="009A2036"/>
    <w:rsid w:val="009A2159"/>
    <w:rsid w:val="009A2706"/>
    <w:rsid w:val="009A2798"/>
    <w:rsid w:val="009A27BF"/>
    <w:rsid w:val="009A2BCE"/>
    <w:rsid w:val="009A30A6"/>
    <w:rsid w:val="009A327B"/>
    <w:rsid w:val="009A36C3"/>
    <w:rsid w:val="009A3819"/>
    <w:rsid w:val="009A39CD"/>
    <w:rsid w:val="009A3CBB"/>
    <w:rsid w:val="009A3DD1"/>
    <w:rsid w:val="009A3F4A"/>
    <w:rsid w:val="009A3FB5"/>
    <w:rsid w:val="009A40E1"/>
    <w:rsid w:val="009A453E"/>
    <w:rsid w:val="009A4AF1"/>
    <w:rsid w:val="009A5329"/>
    <w:rsid w:val="009A57A3"/>
    <w:rsid w:val="009A64E0"/>
    <w:rsid w:val="009A68A0"/>
    <w:rsid w:val="009B0544"/>
    <w:rsid w:val="009B057D"/>
    <w:rsid w:val="009B11B9"/>
    <w:rsid w:val="009B13E0"/>
    <w:rsid w:val="009B1563"/>
    <w:rsid w:val="009B1861"/>
    <w:rsid w:val="009B2060"/>
    <w:rsid w:val="009B2099"/>
    <w:rsid w:val="009B214B"/>
    <w:rsid w:val="009B274E"/>
    <w:rsid w:val="009B298E"/>
    <w:rsid w:val="009B2DA2"/>
    <w:rsid w:val="009B2E3D"/>
    <w:rsid w:val="009B39C7"/>
    <w:rsid w:val="009B3A20"/>
    <w:rsid w:val="009B3F3F"/>
    <w:rsid w:val="009B4023"/>
    <w:rsid w:val="009B41AC"/>
    <w:rsid w:val="009B485E"/>
    <w:rsid w:val="009B4AB3"/>
    <w:rsid w:val="009B4D40"/>
    <w:rsid w:val="009B4EAA"/>
    <w:rsid w:val="009B52B7"/>
    <w:rsid w:val="009B54CD"/>
    <w:rsid w:val="009B5CC7"/>
    <w:rsid w:val="009B601C"/>
    <w:rsid w:val="009B62D5"/>
    <w:rsid w:val="009B65A3"/>
    <w:rsid w:val="009C04CB"/>
    <w:rsid w:val="009C08B7"/>
    <w:rsid w:val="009C0954"/>
    <w:rsid w:val="009C0D72"/>
    <w:rsid w:val="009C11B8"/>
    <w:rsid w:val="009C15B9"/>
    <w:rsid w:val="009C1ECD"/>
    <w:rsid w:val="009C275B"/>
    <w:rsid w:val="009C2969"/>
    <w:rsid w:val="009C3CB9"/>
    <w:rsid w:val="009C4008"/>
    <w:rsid w:val="009C46AC"/>
    <w:rsid w:val="009C49ED"/>
    <w:rsid w:val="009C599A"/>
    <w:rsid w:val="009C5AD8"/>
    <w:rsid w:val="009C5C60"/>
    <w:rsid w:val="009C6A52"/>
    <w:rsid w:val="009C6BB8"/>
    <w:rsid w:val="009C6C26"/>
    <w:rsid w:val="009C6F94"/>
    <w:rsid w:val="009C769F"/>
    <w:rsid w:val="009D08E2"/>
    <w:rsid w:val="009D0F83"/>
    <w:rsid w:val="009D0FE1"/>
    <w:rsid w:val="009D12D8"/>
    <w:rsid w:val="009D1970"/>
    <w:rsid w:val="009D1CF0"/>
    <w:rsid w:val="009D2EFD"/>
    <w:rsid w:val="009D3B6F"/>
    <w:rsid w:val="009D400E"/>
    <w:rsid w:val="009D46F8"/>
    <w:rsid w:val="009D4A13"/>
    <w:rsid w:val="009D4EDC"/>
    <w:rsid w:val="009D523B"/>
    <w:rsid w:val="009D54D2"/>
    <w:rsid w:val="009D5BA6"/>
    <w:rsid w:val="009D6864"/>
    <w:rsid w:val="009D6A37"/>
    <w:rsid w:val="009D7C72"/>
    <w:rsid w:val="009E0ECD"/>
    <w:rsid w:val="009E12A3"/>
    <w:rsid w:val="009E12DB"/>
    <w:rsid w:val="009E1707"/>
    <w:rsid w:val="009E1828"/>
    <w:rsid w:val="009E1A15"/>
    <w:rsid w:val="009E1C59"/>
    <w:rsid w:val="009E23AC"/>
    <w:rsid w:val="009E2781"/>
    <w:rsid w:val="009E280D"/>
    <w:rsid w:val="009E28EA"/>
    <w:rsid w:val="009E2D17"/>
    <w:rsid w:val="009E31DC"/>
    <w:rsid w:val="009E3265"/>
    <w:rsid w:val="009E32F6"/>
    <w:rsid w:val="009E3A45"/>
    <w:rsid w:val="009E3C57"/>
    <w:rsid w:val="009E3D3E"/>
    <w:rsid w:val="009E3E94"/>
    <w:rsid w:val="009E42E8"/>
    <w:rsid w:val="009E47AB"/>
    <w:rsid w:val="009E4840"/>
    <w:rsid w:val="009E5417"/>
    <w:rsid w:val="009E5458"/>
    <w:rsid w:val="009E57AD"/>
    <w:rsid w:val="009E591E"/>
    <w:rsid w:val="009E5D94"/>
    <w:rsid w:val="009E6027"/>
    <w:rsid w:val="009E6054"/>
    <w:rsid w:val="009E612D"/>
    <w:rsid w:val="009E685D"/>
    <w:rsid w:val="009E6D6B"/>
    <w:rsid w:val="009E71B8"/>
    <w:rsid w:val="009E7345"/>
    <w:rsid w:val="009E7DAE"/>
    <w:rsid w:val="009F0227"/>
    <w:rsid w:val="009F0AE9"/>
    <w:rsid w:val="009F148F"/>
    <w:rsid w:val="009F172F"/>
    <w:rsid w:val="009F1E6C"/>
    <w:rsid w:val="009F2D16"/>
    <w:rsid w:val="009F3464"/>
    <w:rsid w:val="009F3A57"/>
    <w:rsid w:val="009F4225"/>
    <w:rsid w:val="009F425C"/>
    <w:rsid w:val="009F4E1B"/>
    <w:rsid w:val="009F4F6F"/>
    <w:rsid w:val="009F55B6"/>
    <w:rsid w:val="009F57D1"/>
    <w:rsid w:val="009F5AC0"/>
    <w:rsid w:val="009F6189"/>
    <w:rsid w:val="009F6770"/>
    <w:rsid w:val="009F6FDB"/>
    <w:rsid w:val="009F743B"/>
    <w:rsid w:val="009F7A0B"/>
    <w:rsid w:val="009F7CD2"/>
    <w:rsid w:val="00A002CD"/>
    <w:rsid w:val="00A00702"/>
    <w:rsid w:val="00A00AD6"/>
    <w:rsid w:val="00A00D9A"/>
    <w:rsid w:val="00A01082"/>
    <w:rsid w:val="00A01DC3"/>
    <w:rsid w:val="00A01EC7"/>
    <w:rsid w:val="00A0248E"/>
    <w:rsid w:val="00A02763"/>
    <w:rsid w:val="00A02910"/>
    <w:rsid w:val="00A02D41"/>
    <w:rsid w:val="00A0324D"/>
    <w:rsid w:val="00A0381B"/>
    <w:rsid w:val="00A040B6"/>
    <w:rsid w:val="00A046B2"/>
    <w:rsid w:val="00A04C86"/>
    <w:rsid w:val="00A05518"/>
    <w:rsid w:val="00A05B70"/>
    <w:rsid w:val="00A05CBB"/>
    <w:rsid w:val="00A06690"/>
    <w:rsid w:val="00A069C0"/>
    <w:rsid w:val="00A07610"/>
    <w:rsid w:val="00A0791A"/>
    <w:rsid w:val="00A07CC2"/>
    <w:rsid w:val="00A07D47"/>
    <w:rsid w:val="00A10197"/>
    <w:rsid w:val="00A10584"/>
    <w:rsid w:val="00A107F6"/>
    <w:rsid w:val="00A114CB"/>
    <w:rsid w:val="00A11683"/>
    <w:rsid w:val="00A122BC"/>
    <w:rsid w:val="00A12457"/>
    <w:rsid w:val="00A1249D"/>
    <w:rsid w:val="00A12C2C"/>
    <w:rsid w:val="00A13A57"/>
    <w:rsid w:val="00A13AED"/>
    <w:rsid w:val="00A14344"/>
    <w:rsid w:val="00A14A44"/>
    <w:rsid w:val="00A14E22"/>
    <w:rsid w:val="00A15FB5"/>
    <w:rsid w:val="00A16309"/>
    <w:rsid w:val="00A16329"/>
    <w:rsid w:val="00A163AF"/>
    <w:rsid w:val="00A168F7"/>
    <w:rsid w:val="00A17394"/>
    <w:rsid w:val="00A174EC"/>
    <w:rsid w:val="00A176B8"/>
    <w:rsid w:val="00A17C6C"/>
    <w:rsid w:val="00A17CD7"/>
    <w:rsid w:val="00A200CB"/>
    <w:rsid w:val="00A202A8"/>
    <w:rsid w:val="00A2036A"/>
    <w:rsid w:val="00A203CE"/>
    <w:rsid w:val="00A2072A"/>
    <w:rsid w:val="00A20AD2"/>
    <w:rsid w:val="00A217EE"/>
    <w:rsid w:val="00A21D3F"/>
    <w:rsid w:val="00A2205C"/>
    <w:rsid w:val="00A22805"/>
    <w:rsid w:val="00A23358"/>
    <w:rsid w:val="00A23392"/>
    <w:rsid w:val="00A237B6"/>
    <w:rsid w:val="00A23D68"/>
    <w:rsid w:val="00A23FD5"/>
    <w:rsid w:val="00A248CA"/>
    <w:rsid w:val="00A24F57"/>
    <w:rsid w:val="00A25427"/>
    <w:rsid w:val="00A26541"/>
    <w:rsid w:val="00A266B4"/>
    <w:rsid w:val="00A270E0"/>
    <w:rsid w:val="00A27729"/>
    <w:rsid w:val="00A2788F"/>
    <w:rsid w:val="00A27D79"/>
    <w:rsid w:val="00A27DEF"/>
    <w:rsid w:val="00A30901"/>
    <w:rsid w:val="00A30922"/>
    <w:rsid w:val="00A3093A"/>
    <w:rsid w:val="00A30A67"/>
    <w:rsid w:val="00A31A6A"/>
    <w:rsid w:val="00A321EE"/>
    <w:rsid w:val="00A326FA"/>
    <w:rsid w:val="00A32735"/>
    <w:rsid w:val="00A33EEF"/>
    <w:rsid w:val="00A341A4"/>
    <w:rsid w:val="00A354DB"/>
    <w:rsid w:val="00A3552B"/>
    <w:rsid w:val="00A35C30"/>
    <w:rsid w:val="00A361C1"/>
    <w:rsid w:val="00A361DB"/>
    <w:rsid w:val="00A367BD"/>
    <w:rsid w:val="00A36AA5"/>
    <w:rsid w:val="00A36DEE"/>
    <w:rsid w:val="00A372AE"/>
    <w:rsid w:val="00A37B09"/>
    <w:rsid w:val="00A37BE7"/>
    <w:rsid w:val="00A37C13"/>
    <w:rsid w:val="00A4000C"/>
    <w:rsid w:val="00A400FF"/>
    <w:rsid w:val="00A4039E"/>
    <w:rsid w:val="00A4076A"/>
    <w:rsid w:val="00A40EED"/>
    <w:rsid w:val="00A411B1"/>
    <w:rsid w:val="00A411C3"/>
    <w:rsid w:val="00A41852"/>
    <w:rsid w:val="00A41948"/>
    <w:rsid w:val="00A42295"/>
    <w:rsid w:val="00A4303F"/>
    <w:rsid w:val="00A437A4"/>
    <w:rsid w:val="00A43C2A"/>
    <w:rsid w:val="00A43C9B"/>
    <w:rsid w:val="00A44B22"/>
    <w:rsid w:val="00A44EC1"/>
    <w:rsid w:val="00A4522E"/>
    <w:rsid w:val="00A45621"/>
    <w:rsid w:val="00A45A60"/>
    <w:rsid w:val="00A45C97"/>
    <w:rsid w:val="00A45E0A"/>
    <w:rsid w:val="00A4671E"/>
    <w:rsid w:val="00A468D1"/>
    <w:rsid w:val="00A469C4"/>
    <w:rsid w:val="00A46F29"/>
    <w:rsid w:val="00A475C1"/>
    <w:rsid w:val="00A476A7"/>
    <w:rsid w:val="00A47CE8"/>
    <w:rsid w:val="00A50339"/>
    <w:rsid w:val="00A505AE"/>
    <w:rsid w:val="00A507D2"/>
    <w:rsid w:val="00A50DED"/>
    <w:rsid w:val="00A51210"/>
    <w:rsid w:val="00A515DF"/>
    <w:rsid w:val="00A516AE"/>
    <w:rsid w:val="00A51773"/>
    <w:rsid w:val="00A51C99"/>
    <w:rsid w:val="00A51D7E"/>
    <w:rsid w:val="00A52024"/>
    <w:rsid w:val="00A52C96"/>
    <w:rsid w:val="00A52F81"/>
    <w:rsid w:val="00A530C6"/>
    <w:rsid w:val="00A531BD"/>
    <w:rsid w:val="00A538BC"/>
    <w:rsid w:val="00A53BCF"/>
    <w:rsid w:val="00A5400D"/>
    <w:rsid w:val="00A54127"/>
    <w:rsid w:val="00A546C6"/>
    <w:rsid w:val="00A54C3C"/>
    <w:rsid w:val="00A552CD"/>
    <w:rsid w:val="00A568DF"/>
    <w:rsid w:val="00A56907"/>
    <w:rsid w:val="00A56D30"/>
    <w:rsid w:val="00A56D8A"/>
    <w:rsid w:val="00A56FBD"/>
    <w:rsid w:val="00A57308"/>
    <w:rsid w:val="00A57CCA"/>
    <w:rsid w:val="00A60BFC"/>
    <w:rsid w:val="00A617F9"/>
    <w:rsid w:val="00A61E64"/>
    <w:rsid w:val="00A62395"/>
    <w:rsid w:val="00A6294B"/>
    <w:rsid w:val="00A62A3D"/>
    <w:rsid w:val="00A63214"/>
    <w:rsid w:val="00A647E2"/>
    <w:rsid w:val="00A64D6D"/>
    <w:rsid w:val="00A6581E"/>
    <w:rsid w:val="00A65B61"/>
    <w:rsid w:val="00A6637E"/>
    <w:rsid w:val="00A66918"/>
    <w:rsid w:val="00A6698E"/>
    <w:rsid w:val="00A66C02"/>
    <w:rsid w:val="00A673D1"/>
    <w:rsid w:val="00A67809"/>
    <w:rsid w:val="00A67C0B"/>
    <w:rsid w:val="00A67D05"/>
    <w:rsid w:val="00A7030F"/>
    <w:rsid w:val="00A70375"/>
    <w:rsid w:val="00A7060F"/>
    <w:rsid w:val="00A706B3"/>
    <w:rsid w:val="00A70D1C"/>
    <w:rsid w:val="00A70D69"/>
    <w:rsid w:val="00A70FB3"/>
    <w:rsid w:val="00A72542"/>
    <w:rsid w:val="00A72593"/>
    <w:rsid w:val="00A72844"/>
    <w:rsid w:val="00A72FD9"/>
    <w:rsid w:val="00A7414D"/>
    <w:rsid w:val="00A7446E"/>
    <w:rsid w:val="00A74AFF"/>
    <w:rsid w:val="00A74D52"/>
    <w:rsid w:val="00A74EB4"/>
    <w:rsid w:val="00A75758"/>
    <w:rsid w:val="00A75A59"/>
    <w:rsid w:val="00A7667C"/>
    <w:rsid w:val="00A76962"/>
    <w:rsid w:val="00A774B6"/>
    <w:rsid w:val="00A77EC2"/>
    <w:rsid w:val="00A800CD"/>
    <w:rsid w:val="00A80256"/>
    <w:rsid w:val="00A80360"/>
    <w:rsid w:val="00A8084E"/>
    <w:rsid w:val="00A8098F"/>
    <w:rsid w:val="00A80E0F"/>
    <w:rsid w:val="00A81426"/>
    <w:rsid w:val="00A81D67"/>
    <w:rsid w:val="00A81E2B"/>
    <w:rsid w:val="00A8273C"/>
    <w:rsid w:val="00A82EE7"/>
    <w:rsid w:val="00A831DA"/>
    <w:rsid w:val="00A83E4F"/>
    <w:rsid w:val="00A84325"/>
    <w:rsid w:val="00A84D37"/>
    <w:rsid w:val="00A850B8"/>
    <w:rsid w:val="00A866DC"/>
    <w:rsid w:val="00A87130"/>
    <w:rsid w:val="00A876A9"/>
    <w:rsid w:val="00A87A58"/>
    <w:rsid w:val="00A9060E"/>
    <w:rsid w:val="00A907CD"/>
    <w:rsid w:val="00A91001"/>
    <w:rsid w:val="00A916B8"/>
    <w:rsid w:val="00A91F47"/>
    <w:rsid w:val="00A921B4"/>
    <w:rsid w:val="00A923EE"/>
    <w:rsid w:val="00A929B1"/>
    <w:rsid w:val="00A92CEC"/>
    <w:rsid w:val="00A92F99"/>
    <w:rsid w:val="00A9321E"/>
    <w:rsid w:val="00A9325F"/>
    <w:rsid w:val="00A93C5B"/>
    <w:rsid w:val="00A9430F"/>
    <w:rsid w:val="00A94A75"/>
    <w:rsid w:val="00A94C72"/>
    <w:rsid w:val="00A94CCE"/>
    <w:rsid w:val="00A9519E"/>
    <w:rsid w:val="00A95A65"/>
    <w:rsid w:val="00A95D09"/>
    <w:rsid w:val="00A95F45"/>
    <w:rsid w:val="00A96457"/>
    <w:rsid w:val="00A96592"/>
    <w:rsid w:val="00A968F7"/>
    <w:rsid w:val="00A97043"/>
    <w:rsid w:val="00A979B2"/>
    <w:rsid w:val="00AA0475"/>
    <w:rsid w:val="00AA04BD"/>
    <w:rsid w:val="00AA04D2"/>
    <w:rsid w:val="00AA0559"/>
    <w:rsid w:val="00AA09F5"/>
    <w:rsid w:val="00AA0BBF"/>
    <w:rsid w:val="00AA0BC6"/>
    <w:rsid w:val="00AA0CEE"/>
    <w:rsid w:val="00AA179A"/>
    <w:rsid w:val="00AA17DC"/>
    <w:rsid w:val="00AA2117"/>
    <w:rsid w:val="00AA24F5"/>
    <w:rsid w:val="00AA2D78"/>
    <w:rsid w:val="00AA327F"/>
    <w:rsid w:val="00AA35D6"/>
    <w:rsid w:val="00AA3642"/>
    <w:rsid w:val="00AA4D44"/>
    <w:rsid w:val="00AA5BF7"/>
    <w:rsid w:val="00AA6138"/>
    <w:rsid w:val="00AA6402"/>
    <w:rsid w:val="00AA7DE3"/>
    <w:rsid w:val="00AB0878"/>
    <w:rsid w:val="00AB0CF1"/>
    <w:rsid w:val="00AB0EE8"/>
    <w:rsid w:val="00AB0F7F"/>
    <w:rsid w:val="00AB211E"/>
    <w:rsid w:val="00AB2611"/>
    <w:rsid w:val="00AB2644"/>
    <w:rsid w:val="00AB29DA"/>
    <w:rsid w:val="00AB315D"/>
    <w:rsid w:val="00AB34E4"/>
    <w:rsid w:val="00AB39FB"/>
    <w:rsid w:val="00AB3FFD"/>
    <w:rsid w:val="00AB405A"/>
    <w:rsid w:val="00AB425A"/>
    <w:rsid w:val="00AB498D"/>
    <w:rsid w:val="00AB4E43"/>
    <w:rsid w:val="00AB4E5F"/>
    <w:rsid w:val="00AB58CE"/>
    <w:rsid w:val="00AB5EB5"/>
    <w:rsid w:val="00AB5ED1"/>
    <w:rsid w:val="00AB7D22"/>
    <w:rsid w:val="00AC07E7"/>
    <w:rsid w:val="00AC0B6A"/>
    <w:rsid w:val="00AC1E9E"/>
    <w:rsid w:val="00AC214E"/>
    <w:rsid w:val="00AC2465"/>
    <w:rsid w:val="00AC2BD8"/>
    <w:rsid w:val="00AC32AA"/>
    <w:rsid w:val="00AC3858"/>
    <w:rsid w:val="00AC3F4D"/>
    <w:rsid w:val="00AC400C"/>
    <w:rsid w:val="00AC4043"/>
    <w:rsid w:val="00AC417E"/>
    <w:rsid w:val="00AC4253"/>
    <w:rsid w:val="00AC4318"/>
    <w:rsid w:val="00AC4379"/>
    <w:rsid w:val="00AC491C"/>
    <w:rsid w:val="00AC5356"/>
    <w:rsid w:val="00AC5CCF"/>
    <w:rsid w:val="00AC6539"/>
    <w:rsid w:val="00AC6815"/>
    <w:rsid w:val="00AC6DC9"/>
    <w:rsid w:val="00AC7116"/>
    <w:rsid w:val="00AC75CF"/>
    <w:rsid w:val="00AC7695"/>
    <w:rsid w:val="00AC7F57"/>
    <w:rsid w:val="00AD02A0"/>
    <w:rsid w:val="00AD03B1"/>
    <w:rsid w:val="00AD06A5"/>
    <w:rsid w:val="00AD0A7A"/>
    <w:rsid w:val="00AD0EA3"/>
    <w:rsid w:val="00AD1864"/>
    <w:rsid w:val="00AD1E34"/>
    <w:rsid w:val="00AD2382"/>
    <w:rsid w:val="00AD2919"/>
    <w:rsid w:val="00AD2F61"/>
    <w:rsid w:val="00AD3D99"/>
    <w:rsid w:val="00AD417B"/>
    <w:rsid w:val="00AD4B04"/>
    <w:rsid w:val="00AD5B66"/>
    <w:rsid w:val="00AD5BAE"/>
    <w:rsid w:val="00AD5C4F"/>
    <w:rsid w:val="00AD600C"/>
    <w:rsid w:val="00AD6157"/>
    <w:rsid w:val="00AD62AC"/>
    <w:rsid w:val="00AD675E"/>
    <w:rsid w:val="00AD68AC"/>
    <w:rsid w:val="00AD7C67"/>
    <w:rsid w:val="00AD7E99"/>
    <w:rsid w:val="00AE02DB"/>
    <w:rsid w:val="00AE0456"/>
    <w:rsid w:val="00AE045D"/>
    <w:rsid w:val="00AE0CB9"/>
    <w:rsid w:val="00AE0FFC"/>
    <w:rsid w:val="00AE1544"/>
    <w:rsid w:val="00AE1E72"/>
    <w:rsid w:val="00AE2F93"/>
    <w:rsid w:val="00AE3028"/>
    <w:rsid w:val="00AE3A14"/>
    <w:rsid w:val="00AE416F"/>
    <w:rsid w:val="00AE460E"/>
    <w:rsid w:val="00AE48A2"/>
    <w:rsid w:val="00AE4D5A"/>
    <w:rsid w:val="00AE4F31"/>
    <w:rsid w:val="00AE517D"/>
    <w:rsid w:val="00AE5266"/>
    <w:rsid w:val="00AE56B2"/>
    <w:rsid w:val="00AE5D43"/>
    <w:rsid w:val="00AE68F5"/>
    <w:rsid w:val="00AE6F33"/>
    <w:rsid w:val="00AE7434"/>
    <w:rsid w:val="00AE7738"/>
    <w:rsid w:val="00AE7A1D"/>
    <w:rsid w:val="00AE7CA3"/>
    <w:rsid w:val="00AF055D"/>
    <w:rsid w:val="00AF0903"/>
    <w:rsid w:val="00AF190D"/>
    <w:rsid w:val="00AF1A7D"/>
    <w:rsid w:val="00AF332B"/>
    <w:rsid w:val="00AF3DB0"/>
    <w:rsid w:val="00AF41D1"/>
    <w:rsid w:val="00AF445B"/>
    <w:rsid w:val="00AF459F"/>
    <w:rsid w:val="00AF4745"/>
    <w:rsid w:val="00AF4C61"/>
    <w:rsid w:val="00AF5593"/>
    <w:rsid w:val="00AF5834"/>
    <w:rsid w:val="00AF646A"/>
    <w:rsid w:val="00AF64F2"/>
    <w:rsid w:val="00AF6911"/>
    <w:rsid w:val="00AF6C1A"/>
    <w:rsid w:val="00AF7622"/>
    <w:rsid w:val="00B0005A"/>
    <w:rsid w:val="00B00E73"/>
    <w:rsid w:val="00B017BE"/>
    <w:rsid w:val="00B01A01"/>
    <w:rsid w:val="00B01B6D"/>
    <w:rsid w:val="00B02221"/>
    <w:rsid w:val="00B027BC"/>
    <w:rsid w:val="00B02B8E"/>
    <w:rsid w:val="00B02DA9"/>
    <w:rsid w:val="00B03068"/>
    <w:rsid w:val="00B03625"/>
    <w:rsid w:val="00B03E2B"/>
    <w:rsid w:val="00B042F3"/>
    <w:rsid w:val="00B0456F"/>
    <w:rsid w:val="00B0461B"/>
    <w:rsid w:val="00B04869"/>
    <w:rsid w:val="00B04D42"/>
    <w:rsid w:val="00B04F9F"/>
    <w:rsid w:val="00B058E8"/>
    <w:rsid w:val="00B0592F"/>
    <w:rsid w:val="00B06720"/>
    <w:rsid w:val="00B06BD9"/>
    <w:rsid w:val="00B07774"/>
    <w:rsid w:val="00B07C65"/>
    <w:rsid w:val="00B10766"/>
    <w:rsid w:val="00B1076C"/>
    <w:rsid w:val="00B10FB4"/>
    <w:rsid w:val="00B11350"/>
    <w:rsid w:val="00B11489"/>
    <w:rsid w:val="00B1168A"/>
    <w:rsid w:val="00B11FB8"/>
    <w:rsid w:val="00B12A55"/>
    <w:rsid w:val="00B12D67"/>
    <w:rsid w:val="00B1327D"/>
    <w:rsid w:val="00B14286"/>
    <w:rsid w:val="00B142B5"/>
    <w:rsid w:val="00B142C7"/>
    <w:rsid w:val="00B1436C"/>
    <w:rsid w:val="00B14C59"/>
    <w:rsid w:val="00B1500E"/>
    <w:rsid w:val="00B151E2"/>
    <w:rsid w:val="00B15265"/>
    <w:rsid w:val="00B152BF"/>
    <w:rsid w:val="00B154E5"/>
    <w:rsid w:val="00B15794"/>
    <w:rsid w:val="00B15B3F"/>
    <w:rsid w:val="00B15B48"/>
    <w:rsid w:val="00B16931"/>
    <w:rsid w:val="00B16A2E"/>
    <w:rsid w:val="00B16A8E"/>
    <w:rsid w:val="00B16D23"/>
    <w:rsid w:val="00B17154"/>
    <w:rsid w:val="00B171F7"/>
    <w:rsid w:val="00B17711"/>
    <w:rsid w:val="00B1797E"/>
    <w:rsid w:val="00B17B22"/>
    <w:rsid w:val="00B203B5"/>
    <w:rsid w:val="00B2049E"/>
    <w:rsid w:val="00B20511"/>
    <w:rsid w:val="00B20F7B"/>
    <w:rsid w:val="00B2154F"/>
    <w:rsid w:val="00B21A5B"/>
    <w:rsid w:val="00B21B46"/>
    <w:rsid w:val="00B22304"/>
    <w:rsid w:val="00B22C90"/>
    <w:rsid w:val="00B22CBA"/>
    <w:rsid w:val="00B22DEF"/>
    <w:rsid w:val="00B240ED"/>
    <w:rsid w:val="00B24470"/>
    <w:rsid w:val="00B24699"/>
    <w:rsid w:val="00B24883"/>
    <w:rsid w:val="00B257BB"/>
    <w:rsid w:val="00B25BD5"/>
    <w:rsid w:val="00B26056"/>
    <w:rsid w:val="00B26332"/>
    <w:rsid w:val="00B264A7"/>
    <w:rsid w:val="00B2661C"/>
    <w:rsid w:val="00B267D5"/>
    <w:rsid w:val="00B26BDC"/>
    <w:rsid w:val="00B27F78"/>
    <w:rsid w:val="00B30371"/>
    <w:rsid w:val="00B30488"/>
    <w:rsid w:val="00B30A6A"/>
    <w:rsid w:val="00B30E0D"/>
    <w:rsid w:val="00B313CD"/>
    <w:rsid w:val="00B316C3"/>
    <w:rsid w:val="00B31CFC"/>
    <w:rsid w:val="00B32745"/>
    <w:rsid w:val="00B32B3F"/>
    <w:rsid w:val="00B32FEB"/>
    <w:rsid w:val="00B3390A"/>
    <w:rsid w:val="00B33951"/>
    <w:rsid w:val="00B33A43"/>
    <w:rsid w:val="00B33C2D"/>
    <w:rsid w:val="00B33F71"/>
    <w:rsid w:val="00B342F6"/>
    <w:rsid w:val="00B349EE"/>
    <w:rsid w:val="00B353DE"/>
    <w:rsid w:val="00B356CF"/>
    <w:rsid w:val="00B3593D"/>
    <w:rsid w:val="00B36A5C"/>
    <w:rsid w:val="00B3704B"/>
    <w:rsid w:val="00B370B6"/>
    <w:rsid w:val="00B37E70"/>
    <w:rsid w:val="00B402CF"/>
    <w:rsid w:val="00B40C90"/>
    <w:rsid w:val="00B410D4"/>
    <w:rsid w:val="00B41726"/>
    <w:rsid w:val="00B41830"/>
    <w:rsid w:val="00B41CE4"/>
    <w:rsid w:val="00B41ED6"/>
    <w:rsid w:val="00B4244E"/>
    <w:rsid w:val="00B4271C"/>
    <w:rsid w:val="00B42E2A"/>
    <w:rsid w:val="00B434E5"/>
    <w:rsid w:val="00B43B26"/>
    <w:rsid w:val="00B43D8E"/>
    <w:rsid w:val="00B440B2"/>
    <w:rsid w:val="00B440DD"/>
    <w:rsid w:val="00B4430B"/>
    <w:rsid w:val="00B4437D"/>
    <w:rsid w:val="00B4441D"/>
    <w:rsid w:val="00B44482"/>
    <w:rsid w:val="00B446BE"/>
    <w:rsid w:val="00B449FC"/>
    <w:rsid w:val="00B44D50"/>
    <w:rsid w:val="00B450EE"/>
    <w:rsid w:val="00B4512B"/>
    <w:rsid w:val="00B454CA"/>
    <w:rsid w:val="00B45644"/>
    <w:rsid w:val="00B45EF5"/>
    <w:rsid w:val="00B465DF"/>
    <w:rsid w:val="00B46675"/>
    <w:rsid w:val="00B47A8E"/>
    <w:rsid w:val="00B50291"/>
    <w:rsid w:val="00B502B9"/>
    <w:rsid w:val="00B50593"/>
    <w:rsid w:val="00B50603"/>
    <w:rsid w:val="00B51763"/>
    <w:rsid w:val="00B51900"/>
    <w:rsid w:val="00B519E1"/>
    <w:rsid w:val="00B51A5C"/>
    <w:rsid w:val="00B52440"/>
    <w:rsid w:val="00B525B7"/>
    <w:rsid w:val="00B52817"/>
    <w:rsid w:val="00B536E2"/>
    <w:rsid w:val="00B537BE"/>
    <w:rsid w:val="00B549FA"/>
    <w:rsid w:val="00B54C97"/>
    <w:rsid w:val="00B54EDF"/>
    <w:rsid w:val="00B550C7"/>
    <w:rsid w:val="00B55A6F"/>
    <w:rsid w:val="00B564C1"/>
    <w:rsid w:val="00B5782C"/>
    <w:rsid w:val="00B57D6D"/>
    <w:rsid w:val="00B57DAE"/>
    <w:rsid w:val="00B60DEF"/>
    <w:rsid w:val="00B6139A"/>
    <w:rsid w:val="00B614C1"/>
    <w:rsid w:val="00B61741"/>
    <w:rsid w:val="00B61764"/>
    <w:rsid w:val="00B61978"/>
    <w:rsid w:val="00B61A77"/>
    <w:rsid w:val="00B61ACA"/>
    <w:rsid w:val="00B61BA9"/>
    <w:rsid w:val="00B61D1E"/>
    <w:rsid w:val="00B620E2"/>
    <w:rsid w:val="00B6210E"/>
    <w:rsid w:val="00B6218B"/>
    <w:rsid w:val="00B62320"/>
    <w:rsid w:val="00B62566"/>
    <w:rsid w:val="00B63060"/>
    <w:rsid w:val="00B631EE"/>
    <w:rsid w:val="00B6325A"/>
    <w:rsid w:val="00B632E9"/>
    <w:rsid w:val="00B634C1"/>
    <w:rsid w:val="00B6354D"/>
    <w:rsid w:val="00B637B4"/>
    <w:rsid w:val="00B63E5A"/>
    <w:rsid w:val="00B64320"/>
    <w:rsid w:val="00B64C9D"/>
    <w:rsid w:val="00B65975"/>
    <w:rsid w:val="00B65AF7"/>
    <w:rsid w:val="00B65BC6"/>
    <w:rsid w:val="00B66495"/>
    <w:rsid w:val="00B665CE"/>
    <w:rsid w:val="00B66AAC"/>
    <w:rsid w:val="00B66E07"/>
    <w:rsid w:val="00B6761D"/>
    <w:rsid w:val="00B67D2F"/>
    <w:rsid w:val="00B70257"/>
    <w:rsid w:val="00B70DF1"/>
    <w:rsid w:val="00B70F2C"/>
    <w:rsid w:val="00B70FFB"/>
    <w:rsid w:val="00B7103D"/>
    <w:rsid w:val="00B7206D"/>
    <w:rsid w:val="00B720C8"/>
    <w:rsid w:val="00B722FE"/>
    <w:rsid w:val="00B7277C"/>
    <w:rsid w:val="00B72D6D"/>
    <w:rsid w:val="00B73214"/>
    <w:rsid w:val="00B73651"/>
    <w:rsid w:val="00B74465"/>
    <w:rsid w:val="00B74627"/>
    <w:rsid w:val="00B74893"/>
    <w:rsid w:val="00B75A1C"/>
    <w:rsid w:val="00B75F15"/>
    <w:rsid w:val="00B768C2"/>
    <w:rsid w:val="00B76BB7"/>
    <w:rsid w:val="00B76FBE"/>
    <w:rsid w:val="00B7723C"/>
    <w:rsid w:val="00B77742"/>
    <w:rsid w:val="00B778DE"/>
    <w:rsid w:val="00B77AE5"/>
    <w:rsid w:val="00B77DA3"/>
    <w:rsid w:val="00B77E92"/>
    <w:rsid w:val="00B77EC4"/>
    <w:rsid w:val="00B805A4"/>
    <w:rsid w:val="00B8094D"/>
    <w:rsid w:val="00B81337"/>
    <w:rsid w:val="00B820D9"/>
    <w:rsid w:val="00B82428"/>
    <w:rsid w:val="00B825B6"/>
    <w:rsid w:val="00B825FC"/>
    <w:rsid w:val="00B82D04"/>
    <w:rsid w:val="00B82EDF"/>
    <w:rsid w:val="00B83354"/>
    <w:rsid w:val="00B833E2"/>
    <w:rsid w:val="00B84519"/>
    <w:rsid w:val="00B845C5"/>
    <w:rsid w:val="00B848D5"/>
    <w:rsid w:val="00B84AB7"/>
    <w:rsid w:val="00B84F24"/>
    <w:rsid w:val="00B85109"/>
    <w:rsid w:val="00B8522D"/>
    <w:rsid w:val="00B853B4"/>
    <w:rsid w:val="00B854B6"/>
    <w:rsid w:val="00B85AA9"/>
    <w:rsid w:val="00B85C26"/>
    <w:rsid w:val="00B85E2F"/>
    <w:rsid w:val="00B85F04"/>
    <w:rsid w:val="00B864E3"/>
    <w:rsid w:val="00B8682F"/>
    <w:rsid w:val="00B86895"/>
    <w:rsid w:val="00B868CB"/>
    <w:rsid w:val="00B86CC9"/>
    <w:rsid w:val="00B86F20"/>
    <w:rsid w:val="00B86F92"/>
    <w:rsid w:val="00B8777A"/>
    <w:rsid w:val="00B87C87"/>
    <w:rsid w:val="00B91049"/>
    <w:rsid w:val="00B9170D"/>
    <w:rsid w:val="00B91EE7"/>
    <w:rsid w:val="00B92292"/>
    <w:rsid w:val="00B928AC"/>
    <w:rsid w:val="00B92C81"/>
    <w:rsid w:val="00B930FD"/>
    <w:rsid w:val="00B93208"/>
    <w:rsid w:val="00B93353"/>
    <w:rsid w:val="00B933FC"/>
    <w:rsid w:val="00B93975"/>
    <w:rsid w:val="00B93B8B"/>
    <w:rsid w:val="00B93D98"/>
    <w:rsid w:val="00B93FB9"/>
    <w:rsid w:val="00B94333"/>
    <w:rsid w:val="00B948AC"/>
    <w:rsid w:val="00B94AC4"/>
    <w:rsid w:val="00B94B6C"/>
    <w:rsid w:val="00B94D0F"/>
    <w:rsid w:val="00B94D65"/>
    <w:rsid w:val="00B94D70"/>
    <w:rsid w:val="00B95364"/>
    <w:rsid w:val="00B953CA"/>
    <w:rsid w:val="00B9622B"/>
    <w:rsid w:val="00B9641B"/>
    <w:rsid w:val="00B96467"/>
    <w:rsid w:val="00B96974"/>
    <w:rsid w:val="00B96BA2"/>
    <w:rsid w:val="00B97145"/>
    <w:rsid w:val="00B9742A"/>
    <w:rsid w:val="00B97525"/>
    <w:rsid w:val="00B9768A"/>
    <w:rsid w:val="00B978BA"/>
    <w:rsid w:val="00B97D39"/>
    <w:rsid w:val="00B97EAD"/>
    <w:rsid w:val="00BA01DA"/>
    <w:rsid w:val="00BA0322"/>
    <w:rsid w:val="00BA08A0"/>
    <w:rsid w:val="00BA0A00"/>
    <w:rsid w:val="00BA0E1C"/>
    <w:rsid w:val="00BA21E7"/>
    <w:rsid w:val="00BA2B98"/>
    <w:rsid w:val="00BA30B0"/>
    <w:rsid w:val="00BA3AC3"/>
    <w:rsid w:val="00BA3BBE"/>
    <w:rsid w:val="00BA3F3B"/>
    <w:rsid w:val="00BA3F47"/>
    <w:rsid w:val="00BA405B"/>
    <w:rsid w:val="00BA479C"/>
    <w:rsid w:val="00BA483E"/>
    <w:rsid w:val="00BA4B0F"/>
    <w:rsid w:val="00BA4C0C"/>
    <w:rsid w:val="00BA50F6"/>
    <w:rsid w:val="00BA546B"/>
    <w:rsid w:val="00BA5EB4"/>
    <w:rsid w:val="00BA623E"/>
    <w:rsid w:val="00BA63E7"/>
    <w:rsid w:val="00BA651E"/>
    <w:rsid w:val="00BA70A8"/>
    <w:rsid w:val="00BA72A2"/>
    <w:rsid w:val="00BB243E"/>
    <w:rsid w:val="00BB263E"/>
    <w:rsid w:val="00BB311B"/>
    <w:rsid w:val="00BB3497"/>
    <w:rsid w:val="00BB3E74"/>
    <w:rsid w:val="00BB438B"/>
    <w:rsid w:val="00BB5223"/>
    <w:rsid w:val="00BB5677"/>
    <w:rsid w:val="00BB595F"/>
    <w:rsid w:val="00BB63B1"/>
    <w:rsid w:val="00BB6F1F"/>
    <w:rsid w:val="00BB6F58"/>
    <w:rsid w:val="00BB71AA"/>
    <w:rsid w:val="00BB7832"/>
    <w:rsid w:val="00BB7B76"/>
    <w:rsid w:val="00BB7C29"/>
    <w:rsid w:val="00BB7DD8"/>
    <w:rsid w:val="00BC0061"/>
    <w:rsid w:val="00BC00AE"/>
    <w:rsid w:val="00BC015E"/>
    <w:rsid w:val="00BC05D2"/>
    <w:rsid w:val="00BC06A4"/>
    <w:rsid w:val="00BC0C5C"/>
    <w:rsid w:val="00BC0F18"/>
    <w:rsid w:val="00BC1029"/>
    <w:rsid w:val="00BC1081"/>
    <w:rsid w:val="00BC11FD"/>
    <w:rsid w:val="00BC12EB"/>
    <w:rsid w:val="00BC1BA2"/>
    <w:rsid w:val="00BC1E8D"/>
    <w:rsid w:val="00BC237C"/>
    <w:rsid w:val="00BC238D"/>
    <w:rsid w:val="00BC2619"/>
    <w:rsid w:val="00BC2C4D"/>
    <w:rsid w:val="00BC340D"/>
    <w:rsid w:val="00BC3653"/>
    <w:rsid w:val="00BC4277"/>
    <w:rsid w:val="00BC4768"/>
    <w:rsid w:val="00BC4ACB"/>
    <w:rsid w:val="00BC4AF0"/>
    <w:rsid w:val="00BC517F"/>
    <w:rsid w:val="00BC56F3"/>
    <w:rsid w:val="00BC5762"/>
    <w:rsid w:val="00BC58D7"/>
    <w:rsid w:val="00BC5D65"/>
    <w:rsid w:val="00BC5DEA"/>
    <w:rsid w:val="00BC6254"/>
    <w:rsid w:val="00BC6326"/>
    <w:rsid w:val="00BC69B5"/>
    <w:rsid w:val="00BC7097"/>
    <w:rsid w:val="00BC75E6"/>
    <w:rsid w:val="00BC75FE"/>
    <w:rsid w:val="00BC7610"/>
    <w:rsid w:val="00BC77B5"/>
    <w:rsid w:val="00BD00B0"/>
    <w:rsid w:val="00BD08FD"/>
    <w:rsid w:val="00BD1000"/>
    <w:rsid w:val="00BD171F"/>
    <w:rsid w:val="00BD19D2"/>
    <w:rsid w:val="00BD1AAA"/>
    <w:rsid w:val="00BD211F"/>
    <w:rsid w:val="00BD280E"/>
    <w:rsid w:val="00BD296A"/>
    <w:rsid w:val="00BD2E7E"/>
    <w:rsid w:val="00BD333B"/>
    <w:rsid w:val="00BD33D6"/>
    <w:rsid w:val="00BD3869"/>
    <w:rsid w:val="00BD3B82"/>
    <w:rsid w:val="00BD3BC6"/>
    <w:rsid w:val="00BD3C99"/>
    <w:rsid w:val="00BD3FB2"/>
    <w:rsid w:val="00BD42D5"/>
    <w:rsid w:val="00BD4971"/>
    <w:rsid w:val="00BD523D"/>
    <w:rsid w:val="00BD59DC"/>
    <w:rsid w:val="00BD62F1"/>
    <w:rsid w:val="00BD658C"/>
    <w:rsid w:val="00BD68D3"/>
    <w:rsid w:val="00BD6A11"/>
    <w:rsid w:val="00BD6AE4"/>
    <w:rsid w:val="00BD6E51"/>
    <w:rsid w:val="00BD6EB9"/>
    <w:rsid w:val="00BD7316"/>
    <w:rsid w:val="00BD7747"/>
    <w:rsid w:val="00BD7B75"/>
    <w:rsid w:val="00BE14CE"/>
    <w:rsid w:val="00BE16B7"/>
    <w:rsid w:val="00BE190A"/>
    <w:rsid w:val="00BE27CC"/>
    <w:rsid w:val="00BE2C5A"/>
    <w:rsid w:val="00BE2CA3"/>
    <w:rsid w:val="00BE32B1"/>
    <w:rsid w:val="00BE369A"/>
    <w:rsid w:val="00BE48AA"/>
    <w:rsid w:val="00BE491E"/>
    <w:rsid w:val="00BE4A40"/>
    <w:rsid w:val="00BE5195"/>
    <w:rsid w:val="00BE54AF"/>
    <w:rsid w:val="00BE5560"/>
    <w:rsid w:val="00BE6775"/>
    <w:rsid w:val="00BE70F4"/>
    <w:rsid w:val="00BE7560"/>
    <w:rsid w:val="00BE757C"/>
    <w:rsid w:val="00BE76D0"/>
    <w:rsid w:val="00BE7EC5"/>
    <w:rsid w:val="00BF00EC"/>
    <w:rsid w:val="00BF02B3"/>
    <w:rsid w:val="00BF0A37"/>
    <w:rsid w:val="00BF0F7C"/>
    <w:rsid w:val="00BF0FFF"/>
    <w:rsid w:val="00BF1738"/>
    <w:rsid w:val="00BF2595"/>
    <w:rsid w:val="00BF33F5"/>
    <w:rsid w:val="00BF3A01"/>
    <w:rsid w:val="00BF3BAC"/>
    <w:rsid w:val="00BF422D"/>
    <w:rsid w:val="00BF54B9"/>
    <w:rsid w:val="00BF5B25"/>
    <w:rsid w:val="00BF64F2"/>
    <w:rsid w:val="00BF6E04"/>
    <w:rsid w:val="00BF7187"/>
    <w:rsid w:val="00BF761E"/>
    <w:rsid w:val="00BF77A9"/>
    <w:rsid w:val="00BF788F"/>
    <w:rsid w:val="00C00270"/>
    <w:rsid w:val="00C0028C"/>
    <w:rsid w:val="00C002E1"/>
    <w:rsid w:val="00C0068D"/>
    <w:rsid w:val="00C00EC0"/>
    <w:rsid w:val="00C00FB1"/>
    <w:rsid w:val="00C02022"/>
    <w:rsid w:val="00C02183"/>
    <w:rsid w:val="00C02C63"/>
    <w:rsid w:val="00C03325"/>
    <w:rsid w:val="00C04568"/>
    <w:rsid w:val="00C045FB"/>
    <w:rsid w:val="00C046CC"/>
    <w:rsid w:val="00C0483A"/>
    <w:rsid w:val="00C04963"/>
    <w:rsid w:val="00C0549D"/>
    <w:rsid w:val="00C05E08"/>
    <w:rsid w:val="00C06209"/>
    <w:rsid w:val="00C0641C"/>
    <w:rsid w:val="00C06B02"/>
    <w:rsid w:val="00C07250"/>
    <w:rsid w:val="00C0747A"/>
    <w:rsid w:val="00C07CB5"/>
    <w:rsid w:val="00C1031D"/>
    <w:rsid w:val="00C103B9"/>
    <w:rsid w:val="00C10433"/>
    <w:rsid w:val="00C109DA"/>
    <w:rsid w:val="00C10E2C"/>
    <w:rsid w:val="00C11382"/>
    <w:rsid w:val="00C117A7"/>
    <w:rsid w:val="00C11B7F"/>
    <w:rsid w:val="00C11D3B"/>
    <w:rsid w:val="00C11F35"/>
    <w:rsid w:val="00C1221F"/>
    <w:rsid w:val="00C12842"/>
    <w:rsid w:val="00C12A0F"/>
    <w:rsid w:val="00C12C41"/>
    <w:rsid w:val="00C12FCD"/>
    <w:rsid w:val="00C131BD"/>
    <w:rsid w:val="00C13500"/>
    <w:rsid w:val="00C13755"/>
    <w:rsid w:val="00C13BF3"/>
    <w:rsid w:val="00C13EC9"/>
    <w:rsid w:val="00C14865"/>
    <w:rsid w:val="00C14A06"/>
    <w:rsid w:val="00C156FD"/>
    <w:rsid w:val="00C16309"/>
    <w:rsid w:val="00C16601"/>
    <w:rsid w:val="00C1698D"/>
    <w:rsid w:val="00C16AC7"/>
    <w:rsid w:val="00C173B7"/>
    <w:rsid w:val="00C17798"/>
    <w:rsid w:val="00C17836"/>
    <w:rsid w:val="00C17972"/>
    <w:rsid w:val="00C20018"/>
    <w:rsid w:val="00C2051C"/>
    <w:rsid w:val="00C20DED"/>
    <w:rsid w:val="00C21640"/>
    <w:rsid w:val="00C21F59"/>
    <w:rsid w:val="00C2214D"/>
    <w:rsid w:val="00C221EB"/>
    <w:rsid w:val="00C22710"/>
    <w:rsid w:val="00C22985"/>
    <w:rsid w:val="00C232E0"/>
    <w:rsid w:val="00C236A1"/>
    <w:rsid w:val="00C240F1"/>
    <w:rsid w:val="00C24527"/>
    <w:rsid w:val="00C248DB"/>
    <w:rsid w:val="00C24BD5"/>
    <w:rsid w:val="00C24CC5"/>
    <w:rsid w:val="00C25422"/>
    <w:rsid w:val="00C25AC5"/>
    <w:rsid w:val="00C25C9B"/>
    <w:rsid w:val="00C25C9C"/>
    <w:rsid w:val="00C264FA"/>
    <w:rsid w:val="00C26749"/>
    <w:rsid w:val="00C26DFF"/>
    <w:rsid w:val="00C27626"/>
    <w:rsid w:val="00C278D5"/>
    <w:rsid w:val="00C30588"/>
    <w:rsid w:val="00C30DE4"/>
    <w:rsid w:val="00C319E1"/>
    <w:rsid w:val="00C31A56"/>
    <w:rsid w:val="00C31E2C"/>
    <w:rsid w:val="00C32171"/>
    <w:rsid w:val="00C33D4C"/>
    <w:rsid w:val="00C3451A"/>
    <w:rsid w:val="00C34F94"/>
    <w:rsid w:val="00C36214"/>
    <w:rsid w:val="00C364B2"/>
    <w:rsid w:val="00C36E69"/>
    <w:rsid w:val="00C36FCD"/>
    <w:rsid w:val="00C371F2"/>
    <w:rsid w:val="00C372E9"/>
    <w:rsid w:val="00C374C9"/>
    <w:rsid w:val="00C37D9A"/>
    <w:rsid w:val="00C4071C"/>
    <w:rsid w:val="00C40979"/>
    <w:rsid w:val="00C40C40"/>
    <w:rsid w:val="00C40FEF"/>
    <w:rsid w:val="00C41031"/>
    <w:rsid w:val="00C411FA"/>
    <w:rsid w:val="00C4154C"/>
    <w:rsid w:val="00C41DF8"/>
    <w:rsid w:val="00C4311D"/>
    <w:rsid w:val="00C432A8"/>
    <w:rsid w:val="00C43679"/>
    <w:rsid w:val="00C43EB0"/>
    <w:rsid w:val="00C43F56"/>
    <w:rsid w:val="00C44180"/>
    <w:rsid w:val="00C4474E"/>
    <w:rsid w:val="00C45174"/>
    <w:rsid w:val="00C45434"/>
    <w:rsid w:val="00C455CD"/>
    <w:rsid w:val="00C45833"/>
    <w:rsid w:val="00C45E76"/>
    <w:rsid w:val="00C47241"/>
    <w:rsid w:val="00C47508"/>
    <w:rsid w:val="00C47905"/>
    <w:rsid w:val="00C47EAD"/>
    <w:rsid w:val="00C50162"/>
    <w:rsid w:val="00C50D01"/>
    <w:rsid w:val="00C5127A"/>
    <w:rsid w:val="00C5185E"/>
    <w:rsid w:val="00C51A24"/>
    <w:rsid w:val="00C51A4E"/>
    <w:rsid w:val="00C51A68"/>
    <w:rsid w:val="00C51BF7"/>
    <w:rsid w:val="00C52201"/>
    <w:rsid w:val="00C52B35"/>
    <w:rsid w:val="00C53430"/>
    <w:rsid w:val="00C53640"/>
    <w:rsid w:val="00C537A2"/>
    <w:rsid w:val="00C544D3"/>
    <w:rsid w:val="00C546E6"/>
    <w:rsid w:val="00C54DAC"/>
    <w:rsid w:val="00C54F10"/>
    <w:rsid w:val="00C55773"/>
    <w:rsid w:val="00C557F6"/>
    <w:rsid w:val="00C55864"/>
    <w:rsid w:val="00C55CE1"/>
    <w:rsid w:val="00C55ECE"/>
    <w:rsid w:val="00C5637A"/>
    <w:rsid w:val="00C567EE"/>
    <w:rsid w:val="00C56A7A"/>
    <w:rsid w:val="00C56CC6"/>
    <w:rsid w:val="00C56F96"/>
    <w:rsid w:val="00C574E6"/>
    <w:rsid w:val="00C57965"/>
    <w:rsid w:val="00C57AAD"/>
    <w:rsid w:val="00C60980"/>
    <w:rsid w:val="00C61011"/>
    <w:rsid w:val="00C613A8"/>
    <w:rsid w:val="00C6177E"/>
    <w:rsid w:val="00C61A5C"/>
    <w:rsid w:val="00C622D5"/>
    <w:rsid w:val="00C62548"/>
    <w:rsid w:val="00C63CD1"/>
    <w:rsid w:val="00C63E0C"/>
    <w:rsid w:val="00C649AB"/>
    <w:rsid w:val="00C64FAF"/>
    <w:rsid w:val="00C653B3"/>
    <w:rsid w:val="00C6715F"/>
    <w:rsid w:val="00C67564"/>
    <w:rsid w:val="00C67682"/>
    <w:rsid w:val="00C67C10"/>
    <w:rsid w:val="00C70A4C"/>
    <w:rsid w:val="00C70F3C"/>
    <w:rsid w:val="00C710D9"/>
    <w:rsid w:val="00C711A9"/>
    <w:rsid w:val="00C72039"/>
    <w:rsid w:val="00C721A8"/>
    <w:rsid w:val="00C7300A"/>
    <w:rsid w:val="00C732F1"/>
    <w:rsid w:val="00C7367F"/>
    <w:rsid w:val="00C73B42"/>
    <w:rsid w:val="00C73C16"/>
    <w:rsid w:val="00C74A6A"/>
    <w:rsid w:val="00C74DB0"/>
    <w:rsid w:val="00C755ED"/>
    <w:rsid w:val="00C75914"/>
    <w:rsid w:val="00C759B2"/>
    <w:rsid w:val="00C75D6D"/>
    <w:rsid w:val="00C764DD"/>
    <w:rsid w:val="00C769C8"/>
    <w:rsid w:val="00C76B10"/>
    <w:rsid w:val="00C76C87"/>
    <w:rsid w:val="00C77C15"/>
    <w:rsid w:val="00C77FDB"/>
    <w:rsid w:val="00C80375"/>
    <w:rsid w:val="00C8057F"/>
    <w:rsid w:val="00C80750"/>
    <w:rsid w:val="00C80D9B"/>
    <w:rsid w:val="00C8141C"/>
    <w:rsid w:val="00C818D3"/>
    <w:rsid w:val="00C81A37"/>
    <w:rsid w:val="00C81BC3"/>
    <w:rsid w:val="00C81C28"/>
    <w:rsid w:val="00C8263B"/>
    <w:rsid w:val="00C8294A"/>
    <w:rsid w:val="00C82A99"/>
    <w:rsid w:val="00C8334E"/>
    <w:rsid w:val="00C833FC"/>
    <w:rsid w:val="00C837D4"/>
    <w:rsid w:val="00C84240"/>
    <w:rsid w:val="00C842BE"/>
    <w:rsid w:val="00C85213"/>
    <w:rsid w:val="00C8598E"/>
    <w:rsid w:val="00C85C2D"/>
    <w:rsid w:val="00C85EA4"/>
    <w:rsid w:val="00C86429"/>
    <w:rsid w:val="00C86C88"/>
    <w:rsid w:val="00C86E35"/>
    <w:rsid w:val="00C870C5"/>
    <w:rsid w:val="00C87295"/>
    <w:rsid w:val="00C87F12"/>
    <w:rsid w:val="00C87FC9"/>
    <w:rsid w:val="00C902FB"/>
    <w:rsid w:val="00C9106D"/>
    <w:rsid w:val="00C91368"/>
    <w:rsid w:val="00C9213E"/>
    <w:rsid w:val="00C9214F"/>
    <w:rsid w:val="00C92578"/>
    <w:rsid w:val="00C92632"/>
    <w:rsid w:val="00C93B80"/>
    <w:rsid w:val="00C94170"/>
    <w:rsid w:val="00C942A0"/>
    <w:rsid w:val="00C9452E"/>
    <w:rsid w:val="00C94898"/>
    <w:rsid w:val="00C94A10"/>
    <w:rsid w:val="00C94A6E"/>
    <w:rsid w:val="00C94A92"/>
    <w:rsid w:val="00C94AEA"/>
    <w:rsid w:val="00C951AA"/>
    <w:rsid w:val="00C956B9"/>
    <w:rsid w:val="00C95903"/>
    <w:rsid w:val="00C95AE5"/>
    <w:rsid w:val="00C96C5D"/>
    <w:rsid w:val="00C96F5B"/>
    <w:rsid w:val="00C96FCF"/>
    <w:rsid w:val="00C96FD3"/>
    <w:rsid w:val="00C9757A"/>
    <w:rsid w:val="00C977DC"/>
    <w:rsid w:val="00CA0059"/>
    <w:rsid w:val="00CA02EC"/>
    <w:rsid w:val="00CA04C9"/>
    <w:rsid w:val="00CA0B28"/>
    <w:rsid w:val="00CA0D58"/>
    <w:rsid w:val="00CA0DC3"/>
    <w:rsid w:val="00CA1405"/>
    <w:rsid w:val="00CA16D1"/>
    <w:rsid w:val="00CA16E0"/>
    <w:rsid w:val="00CA1918"/>
    <w:rsid w:val="00CA1A36"/>
    <w:rsid w:val="00CA203B"/>
    <w:rsid w:val="00CA243B"/>
    <w:rsid w:val="00CA2481"/>
    <w:rsid w:val="00CA258A"/>
    <w:rsid w:val="00CA2779"/>
    <w:rsid w:val="00CA2FD5"/>
    <w:rsid w:val="00CA30A4"/>
    <w:rsid w:val="00CA30E4"/>
    <w:rsid w:val="00CA35F3"/>
    <w:rsid w:val="00CA36E7"/>
    <w:rsid w:val="00CA381B"/>
    <w:rsid w:val="00CA3F4D"/>
    <w:rsid w:val="00CA411C"/>
    <w:rsid w:val="00CA4409"/>
    <w:rsid w:val="00CA4C3A"/>
    <w:rsid w:val="00CA4DFD"/>
    <w:rsid w:val="00CA4E94"/>
    <w:rsid w:val="00CA542A"/>
    <w:rsid w:val="00CA58AB"/>
    <w:rsid w:val="00CA6586"/>
    <w:rsid w:val="00CA6641"/>
    <w:rsid w:val="00CA6DF2"/>
    <w:rsid w:val="00CA72C8"/>
    <w:rsid w:val="00CA74C6"/>
    <w:rsid w:val="00CA7992"/>
    <w:rsid w:val="00CA7AB6"/>
    <w:rsid w:val="00CA7F6E"/>
    <w:rsid w:val="00CB00EC"/>
    <w:rsid w:val="00CB00F2"/>
    <w:rsid w:val="00CB0191"/>
    <w:rsid w:val="00CB1034"/>
    <w:rsid w:val="00CB10A5"/>
    <w:rsid w:val="00CB12EB"/>
    <w:rsid w:val="00CB2CDD"/>
    <w:rsid w:val="00CB2E2F"/>
    <w:rsid w:val="00CB30C6"/>
    <w:rsid w:val="00CB33D7"/>
    <w:rsid w:val="00CB33FC"/>
    <w:rsid w:val="00CB360A"/>
    <w:rsid w:val="00CB3696"/>
    <w:rsid w:val="00CB3F07"/>
    <w:rsid w:val="00CB4FF1"/>
    <w:rsid w:val="00CB5AFC"/>
    <w:rsid w:val="00CB5B5C"/>
    <w:rsid w:val="00CB5FCD"/>
    <w:rsid w:val="00CB61C4"/>
    <w:rsid w:val="00CB6BA8"/>
    <w:rsid w:val="00CB7E21"/>
    <w:rsid w:val="00CB7F39"/>
    <w:rsid w:val="00CC065B"/>
    <w:rsid w:val="00CC0BE2"/>
    <w:rsid w:val="00CC1B02"/>
    <w:rsid w:val="00CC2001"/>
    <w:rsid w:val="00CC258E"/>
    <w:rsid w:val="00CC2B3B"/>
    <w:rsid w:val="00CC2BB3"/>
    <w:rsid w:val="00CC2D61"/>
    <w:rsid w:val="00CC3014"/>
    <w:rsid w:val="00CC30F2"/>
    <w:rsid w:val="00CC3513"/>
    <w:rsid w:val="00CC367A"/>
    <w:rsid w:val="00CC38BA"/>
    <w:rsid w:val="00CC4601"/>
    <w:rsid w:val="00CC4BF2"/>
    <w:rsid w:val="00CC514F"/>
    <w:rsid w:val="00CC5EC6"/>
    <w:rsid w:val="00CC6282"/>
    <w:rsid w:val="00CC69E7"/>
    <w:rsid w:val="00CC6BEF"/>
    <w:rsid w:val="00CC7D16"/>
    <w:rsid w:val="00CD00FD"/>
    <w:rsid w:val="00CD023C"/>
    <w:rsid w:val="00CD0547"/>
    <w:rsid w:val="00CD0682"/>
    <w:rsid w:val="00CD0F08"/>
    <w:rsid w:val="00CD1DB1"/>
    <w:rsid w:val="00CD20D0"/>
    <w:rsid w:val="00CD2D00"/>
    <w:rsid w:val="00CD31EF"/>
    <w:rsid w:val="00CD3492"/>
    <w:rsid w:val="00CD35FB"/>
    <w:rsid w:val="00CD4052"/>
    <w:rsid w:val="00CD45D6"/>
    <w:rsid w:val="00CD46C5"/>
    <w:rsid w:val="00CD4CC6"/>
    <w:rsid w:val="00CD588E"/>
    <w:rsid w:val="00CD594C"/>
    <w:rsid w:val="00CD5979"/>
    <w:rsid w:val="00CD629E"/>
    <w:rsid w:val="00CD6AC7"/>
    <w:rsid w:val="00CD70F4"/>
    <w:rsid w:val="00CD74E6"/>
    <w:rsid w:val="00CD7705"/>
    <w:rsid w:val="00CE04A0"/>
    <w:rsid w:val="00CE0613"/>
    <w:rsid w:val="00CE0810"/>
    <w:rsid w:val="00CE096F"/>
    <w:rsid w:val="00CE0BD2"/>
    <w:rsid w:val="00CE0D61"/>
    <w:rsid w:val="00CE16B5"/>
    <w:rsid w:val="00CE19AA"/>
    <w:rsid w:val="00CE1D99"/>
    <w:rsid w:val="00CE1FAB"/>
    <w:rsid w:val="00CE203A"/>
    <w:rsid w:val="00CE2175"/>
    <w:rsid w:val="00CE221B"/>
    <w:rsid w:val="00CE2941"/>
    <w:rsid w:val="00CE295E"/>
    <w:rsid w:val="00CE296A"/>
    <w:rsid w:val="00CE2C68"/>
    <w:rsid w:val="00CE3171"/>
    <w:rsid w:val="00CE363C"/>
    <w:rsid w:val="00CE3882"/>
    <w:rsid w:val="00CE429F"/>
    <w:rsid w:val="00CE47E3"/>
    <w:rsid w:val="00CE4D93"/>
    <w:rsid w:val="00CE4F99"/>
    <w:rsid w:val="00CE5C94"/>
    <w:rsid w:val="00CE634E"/>
    <w:rsid w:val="00CE6515"/>
    <w:rsid w:val="00CE6FF4"/>
    <w:rsid w:val="00CE7248"/>
    <w:rsid w:val="00CE75BB"/>
    <w:rsid w:val="00CF03A2"/>
    <w:rsid w:val="00CF04CB"/>
    <w:rsid w:val="00CF17EB"/>
    <w:rsid w:val="00CF17F5"/>
    <w:rsid w:val="00CF25E4"/>
    <w:rsid w:val="00CF28C8"/>
    <w:rsid w:val="00CF2EBB"/>
    <w:rsid w:val="00CF3B99"/>
    <w:rsid w:val="00CF3BFE"/>
    <w:rsid w:val="00CF4261"/>
    <w:rsid w:val="00CF47F7"/>
    <w:rsid w:val="00CF4E6F"/>
    <w:rsid w:val="00CF4F58"/>
    <w:rsid w:val="00CF56DC"/>
    <w:rsid w:val="00CF5988"/>
    <w:rsid w:val="00CF5EB3"/>
    <w:rsid w:val="00CF5F24"/>
    <w:rsid w:val="00CF60CE"/>
    <w:rsid w:val="00CF66B7"/>
    <w:rsid w:val="00CF70FE"/>
    <w:rsid w:val="00CF756A"/>
    <w:rsid w:val="00D0099F"/>
    <w:rsid w:val="00D01C34"/>
    <w:rsid w:val="00D02042"/>
    <w:rsid w:val="00D021FA"/>
    <w:rsid w:val="00D02206"/>
    <w:rsid w:val="00D02240"/>
    <w:rsid w:val="00D022D8"/>
    <w:rsid w:val="00D0283B"/>
    <w:rsid w:val="00D02A0D"/>
    <w:rsid w:val="00D02B79"/>
    <w:rsid w:val="00D050DF"/>
    <w:rsid w:val="00D0541A"/>
    <w:rsid w:val="00D05438"/>
    <w:rsid w:val="00D056C4"/>
    <w:rsid w:val="00D05942"/>
    <w:rsid w:val="00D063E2"/>
    <w:rsid w:val="00D06645"/>
    <w:rsid w:val="00D06B62"/>
    <w:rsid w:val="00D06C53"/>
    <w:rsid w:val="00D073D6"/>
    <w:rsid w:val="00D07902"/>
    <w:rsid w:val="00D10019"/>
    <w:rsid w:val="00D102D4"/>
    <w:rsid w:val="00D102E8"/>
    <w:rsid w:val="00D108AF"/>
    <w:rsid w:val="00D119CD"/>
    <w:rsid w:val="00D12795"/>
    <w:rsid w:val="00D128DF"/>
    <w:rsid w:val="00D129F4"/>
    <w:rsid w:val="00D132BC"/>
    <w:rsid w:val="00D13D70"/>
    <w:rsid w:val="00D14D61"/>
    <w:rsid w:val="00D1511F"/>
    <w:rsid w:val="00D15A2A"/>
    <w:rsid w:val="00D15E47"/>
    <w:rsid w:val="00D16914"/>
    <w:rsid w:val="00D16FBB"/>
    <w:rsid w:val="00D16FFE"/>
    <w:rsid w:val="00D17040"/>
    <w:rsid w:val="00D17217"/>
    <w:rsid w:val="00D178F7"/>
    <w:rsid w:val="00D17907"/>
    <w:rsid w:val="00D2058E"/>
    <w:rsid w:val="00D208A7"/>
    <w:rsid w:val="00D2100D"/>
    <w:rsid w:val="00D210A5"/>
    <w:rsid w:val="00D2137A"/>
    <w:rsid w:val="00D217DF"/>
    <w:rsid w:val="00D21BD6"/>
    <w:rsid w:val="00D21BF1"/>
    <w:rsid w:val="00D2232B"/>
    <w:rsid w:val="00D22374"/>
    <w:rsid w:val="00D224BC"/>
    <w:rsid w:val="00D22650"/>
    <w:rsid w:val="00D2286A"/>
    <w:rsid w:val="00D22A65"/>
    <w:rsid w:val="00D22CB8"/>
    <w:rsid w:val="00D233F3"/>
    <w:rsid w:val="00D2340D"/>
    <w:rsid w:val="00D234B2"/>
    <w:rsid w:val="00D235AD"/>
    <w:rsid w:val="00D2376E"/>
    <w:rsid w:val="00D24256"/>
    <w:rsid w:val="00D24B5F"/>
    <w:rsid w:val="00D24FD4"/>
    <w:rsid w:val="00D2576A"/>
    <w:rsid w:val="00D25D2C"/>
    <w:rsid w:val="00D26A9B"/>
    <w:rsid w:val="00D26EF8"/>
    <w:rsid w:val="00D27FCC"/>
    <w:rsid w:val="00D3045F"/>
    <w:rsid w:val="00D30589"/>
    <w:rsid w:val="00D306A7"/>
    <w:rsid w:val="00D311F8"/>
    <w:rsid w:val="00D318C3"/>
    <w:rsid w:val="00D31D64"/>
    <w:rsid w:val="00D321FA"/>
    <w:rsid w:val="00D332F1"/>
    <w:rsid w:val="00D3369B"/>
    <w:rsid w:val="00D33BDB"/>
    <w:rsid w:val="00D3430F"/>
    <w:rsid w:val="00D346D1"/>
    <w:rsid w:val="00D347CD"/>
    <w:rsid w:val="00D347D4"/>
    <w:rsid w:val="00D34DCA"/>
    <w:rsid w:val="00D353AA"/>
    <w:rsid w:val="00D35A46"/>
    <w:rsid w:val="00D35D05"/>
    <w:rsid w:val="00D362F3"/>
    <w:rsid w:val="00D365FE"/>
    <w:rsid w:val="00D37E5D"/>
    <w:rsid w:val="00D40131"/>
    <w:rsid w:val="00D402EF"/>
    <w:rsid w:val="00D4030A"/>
    <w:rsid w:val="00D403F6"/>
    <w:rsid w:val="00D40553"/>
    <w:rsid w:val="00D405E8"/>
    <w:rsid w:val="00D40E02"/>
    <w:rsid w:val="00D40F23"/>
    <w:rsid w:val="00D41841"/>
    <w:rsid w:val="00D4215A"/>
    <w:rsid w:val="00D424EB"/>
    <w:rsid w:val="00D4339C"/>
    <w:rsid w:val="00D43604"/>
    <w:rsid w:val="00D4391D"/>
    <w:rsid w:val="00D439B8"/>
    <w:rsid w:val="00D43A61"/>
    <w:rsid w:val="00D43B59"/>
    <w:rsid w:val="00D43CEC"/>
    <w:rsid w:val="00D445B1"/>
    <w:rsid w:val="00D4464F"/>
    <w:rsid w:val="00D447A7"/>
    <w:rsid w:val="00D448FC"/>
    <w:rsid w:val="00D44D92"/>
    <w:rsid w:val="00D45329"/>
    <w:rsid w:val="00D46323"/>
    <w:rsid w:val="00D4659E"/>
    <w:rsid w:val="00D47118"/>
    <w:rsid w:val="00D47408"/>
    <w:rsid w:val="00D5048A"/>
    <w:rsid w:val="00D50C28"/>
    <w:rsid w:val="00D51754"/>
    <w:rsid w:val="00D51D8D"/>
    <w:rsid w:val="00D5235C"/>
    <w:rsid w:val="00D5248D"/>
    <w:rsid w:val="00D52BC4"/>
    <w:rsid w:val="00D52DB7"/>
    <w:rsid w:val="00D52DED"/>
    <w:rsid w:val="00D53B2A"/>
    <w:rsid w:val="00D540A5"/>
    <w:rsid w:val="00D542F2"/>
    <w:rsid w:val="00D5430D"/>
    <w:rsid w:val="00D55329"/>
    <w:rsid w:val="00D553C4"/>
    <w:rsid w:val="00D555A8"/>
    <w:rsid w:val="00D55714"/>
    <w:rsid w:val="00D55B10"/>
    <w:rsid w:val="00D55E65"/>
    <w:rsid w:val="00D56433"/>
    <w:rsid w:val="00D565C4"/>
    <w:rsid w:val="00D56E71"/>
    <w:rsid w:val="00D5735A"/>
    <w:rsid w:val="00D573CE"/>
    <w:rsid w:val="00D57678"/>
    <w:rsid w:val="00D57708"/>
    <w:rsid w:val="00D57BB3"/>
    <w:rsid w:val="00D602B5"/>
    <w:rsid w:val="00D6084E"/>
    <w:rsid w:val="00D60A15"/>
    <w:rsid w:val="00D61651"/>
    <w:rsid w:val="00D618B6"/>
    <w:rsid w:val="00D61CD3"/>
    <w:rsid w:val="00D62685"/>
    <w:rsid w:val="00D62D0E"/>
    <w:rsid w:val="00D630A7"/>
    <w:rsid w:val="00D63489"/>
    <w:rsid w:val="00D63D33"/>
    <w:rsid w:val="00D640AC"/>
    <w:rsid w:val="00D64268"/>
    <w:rsid w:val="00D6426A"/>
    <w:rsid w:val="00D643AB"/>
    <w:rsid w:val="00D64585"/>
    <w:rsid w:val="00D64597"/>
    <w:rsid w:val="00D64780"/>
    <w:rsid w:val="00D649DE"/>
    <w:rsid w:val="00D64AE0"/>
    <w:rsid w:val="00D651C2"/>
    <w:rsid w:val="00D65DCC"/>
    <w:rsid w:val="00D66FF8"/>
    <w:rsid w:val="00D670DC"/>
    <w:rsid w:val="00D67246"/>
    <w:rsid w:val="00D67492"/>
    <w:rsid w:val="00D67C28"/>
    <w:rsid w:val="00D70F9F"/>
    <w:rsid w:val="00D71133"/>
    <w:rsid w:val="00D720E6"/>
    <w:rsid w:val="00D721C6"/>
    <w:rsid w:val="00D7224A"/>
    <w:rsid w:val="00D72A2A"/>
    <w:rsid w:val="00D72AAA"/>
    <w:rsid w:val="00D72ACD"/>
    <w:rsid w:val="00D72CAA"/>
    <w:rsid w:val="00D72D7C"/>
    <w:rsid w:val="00D72E66"/>
    <w:rsid w:val="00D7367A"/>
    <w:rsid w:val="00D73FDE"/>
    <w:rsid w:val="00D74172"/>
    <w:rsid w:val="00D7449E"/>
    <w:rsid w:val="00D7532F"/>
    <w:rsid w:val="00D753BA"/>
    <w:rsid w:val="00D7562D"/>
    <w:rsid w:val="00D75703"/>
    <w:rsid w:val="00D76FC5"/>
    <w:rsid w:val="00D77120"/>
    <w:rsid w:val="00D77907"/>
    <w:rsid w:val="00D77ACD"/>
    <w:rsid w:val="00D77E1B"/>
    <w:rsid w:val="00D77F0B"/>
    <w:rsid w:val="00D801DF"/>
    <w:rsid w:val="00D80261"/>
    <w:rsid w:val="00D80749"/>
    <w:rsid w:val="00D808F7"/>
    <w:rsid w:val="00D81110"/>
    <w:rsid w:val="00D81C7E"/>
    <w:rsid w:val="00D81D77"/>
    <w:rsid w:val="00D81E4E"/>
    <w:rsid w:val="00D82098"/>
    <w:rsid w:val="00D820B1"/>
    <w:rsid w:val="00D825E0"/>
    <w:rsid w:val="00D82A7E"/>
    <w:rsid w:val="00D82B0B"/>
    <w:rsid w:val="00D82B1B"/>
    <w:rsid w:val="00D82ED6"/>
    <w:rsid w:val="00D83279"/>
    <w:rsid w:val="00D83D98"/>
    <w:rsid w:val="00D83FC2"/>
    <w:rsid w:val="00D843BE"/>
    <w:rsid w:val="00D845F7"/>
    <w:rsid w:val="00D8473D"/>
    <w:rsid w:val="00D84B15"/>
    <w:rsid w:val="00D84EDE"/>
    <w:rsid w:val="00D85935"/>
    <w:rsid w:val="00D85A66"/>
    <w:rsid w:val="00D86065"/>
    <w:rsid w:val="00D86662"/>
    <w:rsid w:val="00D86C52"/>
    <w:rsid w:val="00D871E4"/>
    <w:rsid w:val="00D87B58"/>
    <w:rsid w:val="00D87B92"/>
    <w:rsid w:val="00D87DAC"/>
    <w:rsid w:val="00D87E6F"/>
    <w:rsid w:val="00D912C6"/>
    <w:rsid w:val="00D915B3"/>
    <w:rsid w:val="00D91C4D"/>
    <w:rsid w:val="00D92EE3"/>
    <w:rsid w:val="00D92F35"/>
    <w:rsid w:val="00D93081"/>
    <w:rsid w:val="00D933AC"/>
    <w:rsid w:val="00D93B0C"/>
    <w:rsid w:val="00D94492"/>
    <w:rsid w:val="00D949FE"/>
    <w:rsid w:val="00D94FED"/>
    <w:rsid w:val="00D95373"/>
    <w:rsid w:val="00D95579"/>
    <w:rsid w:val="00D958F1"/>
    <w:rsid w:val="00D95C7F"/>
    <w:rsid w:val="00D9648C"/>
    <w:rsid w:val="00D96BC1"/>
    <w:rsid w:val="00D96DA2"/>
    <w:rsid w:val="00D96F3B"/>
    <w:rsid w:val="00D972A1"/>
    <w:rsid w:val="00D9746C"/>
    <w:rsid w:val="00D97551"/>
    <w:rsid w:val="00D9774C"/>
    <w:rsid w:val="00DA0204"/>
    <w:rsid w:val="00DA030C"/>
    <w:rsid w:val="00DA0C01"/>
    <w:rsid w:val="00DA0DAA"/>
    <w:rsid w:val="00DA1973"/>
    <w:rsid w:val="00DA1E2F"/>
    <w:rsid w:val="00DA1EA5"/>
    <w:rsid w:val="00DA2039"/>
    <w:rsid w:val="00DA28D8"/>
    <w:rsid w:val="00DA2CC8"/>
    <w:rsid w:val="00DA2FC9"/>
    <w:rsid w:val="00DA32ED"/>
    <w:rsid w:val="00DA38F8"/>
    <w:rsid w:val="00DA3D2C"/>
    <w:rsid w:val="00DA3FD7"/>
    <w:rsid w:val="00DA4146"/>
    <w:rsid w:val="00DA455F"/>
    <w:rsid w:val="00DA459F"/>
    <w:rsid w:val="00DA4D97"/>
    <w:rsid w:val="00DA4E51"/>
    <w:rsid w:val="00DA5946"/>
    <w:rsid w:val="00DA5AD5"/>
    <w:rsid w:val="00DA5BC9"/>
    <w:rsid w:val="00DA632C"/>
    <w:rsid w:val="00DA7827"/>
    <w:rsid w:val="00DA7A54"/>
    <w:rsid w:val="00DA7B49"/>
    <w:rsid w:val="00DA7EAA"/>
    <w:rsid w:val="00DB009B"/>
    <w:rsid w:val="00DB0221"/>
    <w:rsid w:val="00DB048F"/>
    <w:rsid w:val="00DB04D0"/>
    <w:rsid w:val="00DB077A"/>
    <w:rsid w:val="00DB090C"/>
    <w:rsid w:val="00DB1EC2"/>
    <w:rsid w:val="00DB254B"/>
    <w:rsid w:val="00DB2DC7"/>
    <w:rsid w:val="00DB321B"/>
    <w:rsid w:val="00DB33F1"/>
    <w:rsid w:val="00DB3964"/>
    <w:rsid w:val="00DB3A14"/>
    <w:rsid w:val="00DB4178"/>
    <w:rsid w:val="00DB5AD4"/>
    <w:rsid w:val="00DB5D77"/>
    <w:rsid w:val="00DB6094"/>
    <w:rsid w:val="00DB65CC"/>
    <w:rsid w:val="00DB7558"/>
    <w:rsid w:val="00DB7BE1"/>
    <w:rsid w:val="00DB7FFE"/>
    <w:rsid w:val="00DC0042"/>
    <w:rsid w:val="00DC029D"/>
    <w:rsid w:val="00DC0DCF"/>
    <w:rsid w:val="00DC0E3B"/>
    <w:rsid w:val="00DC1A07"/>
    <w:rsid w:val="00DC1D0E"/>
    <w:rsid w:val="00DC2105"/>
    <w:rsid w:val="00DC2900"/>
    <w:rsid w:val="00DC2B56"/>
    <w:rsid w:val="00DC2C68"/>
    <w:rsid w:val="00DC300A"/>
    <w:rsid w:val="00DC36F0"/>
    <w:rsid w:val="00DC3D3F"/>
    <w:rsid w:val="00DC3DF1"/>
    <w:rsid w:val="00DC4074"/>
    <w:rsid w:val="00DC4292"/>
    <w:rsid w:val="00DC450E"/>
    <w:rsid w:val="00DC47E6"/>
    <w:rsid w:val="00DC48F0"/>
    <w:rsid w:val="00DC5113"/>
    <w:rsid w:val="00DC5230"/>
    <w:rsid w:val="00DC56C0"/>
    <w:rsid w:val="00DC5830"/>
    <w:rsid w:val="00DC5CC1"/>
    <w:rsid w:val="00DC5F8D"/>
    <w:rsid w:val="00DC6031"/>
    <w:rsid w:val="00DC6078"/>
    <w:rsid w:val="00DC62D3"/>
    <w:rsid w:val="00DC6930"/>
    <w:rsid w:val="00DC71BD"/>
    <w:rsid w:val="00DC74D4"/>
    <w:rsid w:val="00DC7B5F"/>
    <w:rsid w:val="00DD0065"/>
    <w:rsid w:val="00DD0432"/>
    <w:rsid w:val="00DD232F"/>
    <w:rsid w:val="00DD23A3"/>
    <w:rsid w:val="00DD24A4"/>
    <w:rsid w:val="00DD28DB"/>
    <w:rsid w:val="00DD2D47"/>
    <w:rsid w:val="00DD2D97"/>
    <w:rsid w:val="00DD2DF9"/>
    <w:rsid w:val="00DD2FD3"/>
    <w:rsid w:val="00DD2FE9"/>
    <w:rsid w:val="00DD30E3"/>
    <w:rsid w:val="00DD3107"/>
    <w:rsid w:val="00DD3534"/>
    <w:rsid w:val="00DD35D3"/>
    <w:rsid w:val="00DD384C"/>
    <w:rsid w:val="00DD390F"/>
    <w:rsid w:val="00DD4350"/>
    <w:rsid w:val="00DD43DE"/>
    <w:rsid w:val="00DD4AD1"/>
    <w:rsid w:val="00DD4ED1"/>
    <w:rsid w:val="00DD5236"/>
    <w:rsid w:val="00DD5C73"/>
    <w:rsid w:val="00DD5E3C"/>
    <w:rsid w:val="00DD5E80"/>
    <w:rsid w:val="00DD5F30"/>
    <w:rsid w:val="00DD6009"/>
    <w:rsid w:val="00DD64DA"/>
    <w:rsid w:val="00DD6EB2"/>
    <w:rsid w:val="00DD74FD"/>
    <w:rsid w:val="00DD7657"/>
    <w:rsid w:val="00DD7FC6"/>
    <w:rsid w:val="00DE0537"/>
    <w:rsid w:val="00DE0F6A"/>
    <w:rsid w:val="00DE19E5"/>
    <w:rsid w:val="00DE1E47"/>
    <w:rsid w:val="00DE24F3"/>
    <w:rsid w:val="00DE2664"/>
    <w:rsid w:val="00DE2A0C"/>
    <w:rsid w:val="00DE34C4"/>
    <w:rsid w:val="00DE36C9"/>
    <w:rsid w:val="00DE447F"/>
    <w:rsid w:val="00DE4515"/>
    <w:rsid w:val="00DE4DCC"/>
    <w:rsid w:val="00DE584D"/>
    <w:rsid w:val="00DE5CEA"/>
    <w:rsid w:val="00DE5EA6"/>
    <w:rsid w:val="00DE6899"/>
    <w:rsid w:val="00DE7F26"/>
    <w:rsid w:val="00DF0062"/>
    <w:rsid w:val="00DF05D5"/>
    <w:rsid w:val="00DF0674"/>
    <w:rsid w:val="00DF0B69"/>
    <w:rsid w:val="00DF0E96"/>
    <w:rsid w:val="00DF10E4"/>
    <w:rsid w:val="00DF166B"/>
    <w:rsid w:val="00DF2189"/>
    <w:rsid w:val="00DF23A0"/>
    <w:rsid w:val="00DF2D65"/>
    <w:rsid w:val="00DF30A8"/>
    <w:rsid w:val="00DF3644"/>
    <w:rsid w:val="00DF3966"/>
    <w:rsid w:val="00DF39A6"/>
    <w:rsid w:val="00DF3E00"/>
    <w:rsid w:val="00DF5F40"/>
    <w:rsid w:val="00DF662D"/>
    <w:rsid w:val="00DF6A43"/>
    <w:rsid w:val="00DF780E"/>
    <w:rsid w:val="00DF7992"/>
    <w:rsid w:val="00DF7D76"/>
    <w:rsid w:val="00E00000"/>
    <w:rsid w:val="00E006A5"/>
    <w:rsid w:val="00E009A3"/>
    <w:rsid w:val="00E01644"/>
    <w:rsid w:val="00E01DD0"/>
    <w:rsid w:val="00E01E86"/>
    <w:rsid w:val="00E02790"/>
    <w:rsid w:val="00E02A9D"/>
    <w:rsid w:val="00E02DCD"/>
    <w:rsid w:val="00E03C59"/>
    <w:rsid w:val="00E04987"/>
    <w:rsid w:val="00E04B37"/>
    <w:rsid w:val="00E050B1"/>
    <w:rsid w:val="00E0530D"/>
    <w:rsid w:val="00E055B2"/>
    <w:rsid w:val="00E0574D"/>
    <w:rsid w:val="00E06290"/>
    <w:rsid w:val="00E0688A"/>
    <w:rsid w:val="00E07391"/>
    <w:rsid w:val="00E07673"/>
    <w:rsid w:val="00E07D26"/>
    <w:rsid w:val="00E07E56"/>
    <w:rsid w:val="00E101FC"/>
    <w:rsid w:val="00E103B3"/>
    <w:rsid w:val="00E10877"/>
    <w:rsid w:val="00E10891"/>
    <w:rsid w:val="00E10CB0"/>
    <w:rsid w:val="00E10CB2"/>
    <w:rsid w:val="00E11493"/>
    <w:rsid w:val="00E116C2"/>
    <w:rsid w:val="00E11B55"/>
    <w:rsid w:val="00E12243"/>
    <w:rsid w:val="00E124C1"/>
    <w:rsid w:val="00E12E99"/>
    <w:rsid w:val="00E12EE1"/>
    <w:rsid w:val="00E135BE"/>
    <w:rsid w:val="00E148FF"/>
    <w:rsid w:val="00E15670"/>
    <w:rsid w:val="00E15966"/>
    <w:rsid w:val="00E163E2"/>
    <w:rsid w:val="00E1698B"/>
    <w:rsid w:val="00E17219"/>
    <w:rsid w:val="00E20893"/>
    <w:rsid w:val="00E21DA4"/>
    <w:rsid w:val="00E22014"/>
    <w:rsid w:val="00E22417"/>
    <w:rsid w:val="00E227FC"/>
    <w:rsid w:val="00E22DFB"/>
    <w:rsid w:val="00E23F4C"/>
    <w:rsid w:val="00E24156"/>
    <w:rsid w:val="00E24509"/>
    <w:rsid w:val="00E24DDE"/>
    <w:rsid w:val="00E251A2"/>
    <w:rsid w:val="00E2558E"/>
    <w:rsid w:val="00E25F49"/>
    <w:rsid w:val="00E262A1"/>
    <w:rsid w:val="00E262B2"/>
    <w:rsid w:val="00E2685F"/>
    <w:rsid w:val="00E26AEE"/>
    <w:rsid w:val="00E26E6E"/>
    <w:rsid w:val="00E270D0"/>
    <w:rsid w:val="00E278AD"/>
    <w:rsid w:val="00E301B6"/>
    <w:rsid w:val="00E304F4"/>
    <w:rsid w:val="00E3064D"/>
    <w:rsid w:val="00E3090F"/>
    <w:rsid w:val="00E30D14"/>
    <w:rsid w:val="00E31727"/>
    <w:rsid w:val="00E31AA3"/>
    <w:rsid w:val="00E31AC0"/>
    <w:rsid w:val="00E3202F"/>
    <w:rsid w:val="00E32E01"/>
    <w:rsid w:val="00E33503"/>
    <w:rsid w:val="00E3354F"/>
    <w:rsid w:val="00E3399C"/>
    <w:rsid w:val="00E33C01"/>
    <w:rsid w:val="00E34831"/>
    <w:rsid w:val="00E348FD"/>
    <w:rsid w:val="00E35733"/>
    <w:rsid w:val="00E35A26"/>
    <w:rsid w:val="00E35F7B"/>
    <w:rsid w:val="00E365B8"/>
    <w:rsid w:val="00E37447"/>
    <w:rsid w:val="00E3784A"/>
    <w:rsid w:val="00E37E18"/>
    <w:rsid w:val="00E4037B"/>
    <w:rsid w:val="00E4091E"/>
    <w:rsid w:val="00E417D6"/>
    <w:rsid w:val="00E42421"/>
    <w:rsid w:val="00E4277C"/>
    <w:rsid w:val="00E42982"/>
    <w:rsid w:val="00E42A24"/>
    <w:rsid w:val="00E43208"/>
    <w:rsid w:val="00E43627"/>
    <w:rsid w:val="00E440F5"/>
    <w:rsid w:val="00E441FC"/>
    <w:rsid w:val="00E44D0E"/>
    <w:rsid w:val="00E4510F"/>
    <w:rsid w:val="00E45409"/>
    <w:rsid w:val="00E463A9"/>
    <w:rsid w:val="00E46B21"/>
    <w:rsid w:val="00E46F2F"/>
    <w:rsid w:val="00E46F52"/>
    <w:rsid w:val="00E47EF9"/>
    <w:rsid w:val="00E501C0"/>
    <w:rsid w:val="00E507FC"/>
    <w:rsid w:val="00E5099A"/>
    <w:rsid w:val="00E51057"/>
    <w:rsid w:val="00E5125C"/>
    <w:rsid w:val="00E51D03"/>
    <w:rsid w:val="00E51F06"/>
    <w:rsid w:val="00E52167"/>
    <w:rsid w:val="00E52312"/>
    <w:rsid w:val="00E523CF"/>
    <w:rsid w:val="00E52A66"/>
    <w:rsid w:val="00E53092"/>
    <w:rsid w:val="00E53E55"/>
    <w:rsid w:val="00E54235"/>
    <w:rsid w:val="00E54275"/>
    <w:rsid w:val="00E54602"/>
    <w:rsid w:val="00E54801"/>
    <w:rsid w:val="00E548FF"/>
    <w:rsid w:val="00E54D0E"/>
    <w:rsid w:val="00E55A13"/>
    <w:rsid w:val="00E55AAB"/>
    <w:rsid w:val="00E55DBC"/>
    <w:rsid w:val="00E56042"/>
    <w:rsid w:val="00E56BE6"/>
    <w:rsid w:val="00E56F05"/>
    <w:rsid w:val="00E56F86"/>
    <w:rsid w:val="00E5713C"/>
    <w:rsid w:val="00E571FB"/>
    <w:rsid w:val="00E57289"/>
    <w:rsid w:val="00E5746E"/>
    <w:rsid w:val="00E57C91"/>
    <w:rsid w:val="00E57EEF"/>
    <w:rsid w:val="00E57F9A"/>
    <w:rsid w:val="00E60440"/>
    <w:rsid w:val="00E6055C"/>
    <w:rsid w:val="00E606F6"/>
    <w:rsid w:val="00E607AD"/>
    <w:rsid w:val="00E609CC"/>
    <w:rsid w:val="00E60F88"/>
    <w:rsid w:val="00E61AFA"/>
    <w:rsid w:val="00E6227D"/>
    <w:rsid w:val="00E62420"/>
    <w:rsid w:val="00E624E8"/>
    <w:rsid w:val="00E62939"/>
    <w:rsid w:val="00E62AB6"/>
    <w:rsid w:val="00E62B70"/>
    <w:rsid w:val="00E62F63"/>
    <w:rsid w:val="00E63032"/>
    <w:rsid w:val="00E63474"/>
    <w:rsid w:val="00E6355A"/>
    <w:rsid w:val="00E63562"/>
    <w:rsid w:val="00E6393A"/>
    <w:rsid w:val="00E63C93"/>
    <w:rsid w:val="00E63DD0"/>
    <w:rsid w:val="00E643BF"/>
    <w:rsid w:val="00E65272"/>
    <w:rsid w:val="00E669BA"/>
    <w:rsid w:val="00E66EAC"/>
    <w:rsid w:val="00E701E0"/>
    <w:rsid w:val="00E706D4"/>
    <w:rsid w:val="00E708D5"/>
    <w:rsid w:val="00E70D5A"/>
    <w:rsid w:val="00E71F5E"/>
    <w:rsid w:val="00E7249E"/>
    <w:rsid w:val="00E7265E"/>
    <w:rsid w:val="00E72943"/>
    <w:rsid w:val="00E73574"/>
    <w:rsid w:val="00E7373F"/>
    <w:rsid w:val="00E73921"/>
    <w:rsid w:val="00E73B4C"/>
    <w:rsid w:val="00E73CDC"/>
    <w:rsid w:val="00E73ED3"/>
    <w:rsid w:val="00E741B4"/>
    <w:rsid w:val="00E7435B"/>
    <w:rsid w:val="00E746F5"/>
    <w:rsid w:val="00E748DF"/>
    <w:rsid w:val="00E74989"/>
    <w:rsid w:val="00E752B2"/>
    <w:rsid w:val="00E7555A"/>
    <w:rsid w:val="00E75853"/>
    <w:rsid w:val="00E77B47"/>
    <w:rsid w:val="00E801E6"/>
    <w:rsid w:val="00E806E6"/>
    <w:rsid w:val="00E80851"/>
    <w:rsid w:val="00E80DA1"/>
    <w:rsid w:val="00E810BA"/>
    <w:rsid w:val="00E815A8"/>
    <w:rsid w:val="00E816BD"/>
    <w:rsid w:val="00E8195C"/>
    <w:rsid w:val="00E81B4E"/>
    <w:rsid w:val="00E820F7"/>
    <w:rsid w:val="00E8235E"/>
    <w:rsid w:val="00E82C24"/>
    <w:rsid w:val="00E82D9A"/>
    <w:rsid w:val="00E8332E"/>
    <w:rsid w:val="00E8347B"/>
    <w:rsid w:val="00E83484"/>
    <w:rsid w:val="00E84D04"/>
    <w:rsid w:val="00E85370"/>
    <w:rsid w:val="00E85735"/>
    <w:rsid w:val="00E85875"/>
    <w:rsid w:val="00E85892"/>
    <w:rsid w:val="00E85CDF"/>
    <w:rsid w:val="00E870A4"/>
    <w:rsid w:val="00E87947"/>
    <w:rsid w:val="00E87E69"/>
    <w:rsid w:val="00E900B1"/>
    <w:rsid w:val="00E90FC2"/>
    <w:rsid w:val="00E90FC4"/>
    <w:rsid w:val="00E91563"/>
    <w:rsid w:val="00E91896"/>
    <w:rsid w:val="00E91BDB"/>
    <w:rsid w:val="00E928F6"/>
    <w:rsid w:val="00E93701"/>
    <w:rsid w:val="00E946C2"/>
    <w:rsid w:val="00E9505D"/>
    <w:rsid w:val="00E95518"/>
    <w:rsid w:val="00E95AC3"/>
    <w:rsid w:val="00E95AE4"/>
    <w:rsid w:val="00E95DE1"/>
    <w:rsid w:val="00E95F46"/>
    <w:rsid w:val="00E965AA"/>
    <w:rsid w:val="00E968DA"/>
    <w:rsid w:val="00E9749F"/>
    <w:rsid w:val="00E976C1"/>
    <w:rsid w:val="00E97BB0"/>
    <w:rsid w:val="00EA0089"/>
    <w:rsid w:val="00EA06C5"/>
    <w:rsid w:val="00EA193C"/>
    <w:rsid w:val="00EA1E44"/>
    <w:rsid w:val="00EA1EB4"/>
    <w:rsid w:val="00EA20F9"/>
    <w:rsid w:val="00EA22DE"/>
    <w:rsid w:val="00EA26D7"/>
    <w:rsid w:val="00EA26FF"/>
    <w:rsid w:val="00EA2A5D"/>
    <w:rsid w:val="00EA2CDA"/>
    <w:rsid w:val="00EA2D03"/>
    <w:rsid w:val="00EA2DBB"/>
    <w:rsid w:val="00EA2E2E"/>
    <w:rsid w:val="00EA2EC6"/>
    <w:rsid w:val="00EA2F32"/>
    <w:rsid w:val="00EA3067"/>
    <w:rsid w:val="00EA3325"/>
    <w:rsid w:val="00EA33D0"/>
    <w:rsid w:val="00EA3448"/>
    <w:rsid w:val="00EA4434"/>
    <w:rsid w:val="00EA4465"/>
    <w:rsid w:val="00EA455C"/>
    <w:rsid w:val="00EA4812"/>
    <w:rsid w:val="00EA4D16"/>
    <w:rsid w:val="00EA4D40"/>
    <w:rsid w:val="00EA4F7C"/>
    <w:rsid w:val="00EA53DE"/>
    <w:rsid w:val="00EA5B7E"/>
    <w:rsid w:val="00EA5E67"/>
    <w:rsid w:val="00EA6671"/>
    <w:rsid w:val="00EA6CB9"/>
    <w:rsid w:val="00EA6D22"/>
    <w:rsid w:val="00EA7C3E"/>
    <w:rsid w:val="00EA7CAA"/>
    <w:rsid w:val="00EB01AC"/>
    <w:rsid w:val="00EB01C8"/>
    <w:rsid w:val="00EB246E"/>
    <w:rsid w:val="00EB27BA"/>
    <w:rsid w:val="00EB29AA"/>
    <w:rsid w:val="00EB3354"/>
    <w:rsid w:val="00EB3613"/>
    <w:rsid w:val="00EB3910"/>
    <w:rsid w:val="00EB396E"/>
    <w:rsid w:val="00EB3D2D"/>
    <w:rsid w:val="00EB461D"/>
    <w:rsid w:val="00EB4EBA"/>
    <w:rsid w:val="00EB5458"/>
    <w:rsid w:val="00EB551D"/>
    <w:rsid w:val="00EB5616"/>
    <w:rsid w:val="00EB5EF0"/>
    <w:rsid w:val="00EB66F5"/>
    <w:rsid w:val="00EB6774"/>
    <w:rsid w:val="00EB6967"/>
    <w:rsid w:val="00EB69E1"/>
    <w:rsid w:val="00EB6EE8"/>
    <w:rsid w:val="00EC00E9"/>
    <w:rsid w:val="00EC03A8"/>
    <w:rsid w:val="00EC0435"/>
    <w:rsid w:val="00EC04C3"/>
    <w:rsid w:val="00EC0842"/>
    <w:rsid w:val="00EC09EE"/>
    <w:rsid w:val="00EC1636"/>
    <w:rsid w:val="00EC1F0E"/>
    <w:rsid w:val="00EC215D"/>
    <w:rsid w:val="00EC21AD"/>
    <w:rsid w:val="00EC24DF"/>
    <w:rsid w:val="00EC2629"/>
    <w:rsid w:val="00EC2941"/>
    <w:rsid w:val="00EC2BCB"/>
    <w:rsid w:val="00EC3441"/>
    <w:rsid w:val="00EC3762"/>
    <w:rsid w:val="00EC4044"/>
    <w:rsid w:val="00EC4AE8"/>
    <w:rsid w:val="00EC4E45"/>
    <w:rsid w:val="00EC551F"/>
    <w:rsid w:val="00EC67F3"/>
    <w:rsid w:val="00EC6B4D"/>
    <w:rsid w:val="00EC6C90"/>
    <w:rsid w:val="00EC6D1C"/>
    <w:rsid w:val="00EC73CF"/>
    <w:rsid w:val="00ED150D"/>
    <w:rsid w:val="00ED195A"/>
    <w:rsid w:val="00ED1C51"/>
    <w:rsid w:val="00ED2378"/>
    <w:rsid w:val="00ED285F"/>
    <w:rsid w:val="00ED2E9B"/>
    <w:rsid w:val="00ED3D80"/>
    <w:rsid w:val="00ED4906"/>
    <w:rsid w:val="00ED563B"/>
    <w:rsid w:val="00ED58C2"/>
    <w:rsid w:val="00ED62F8"/>
    <w:rsid w:val="00ED64A8"/>
    <w:rsid w:val="00ED6547"/>
    <w:rsid w:val="00ED6956"/>
    <w:rsid w:val="00ED723A"/>
    <w:rsid w:val="00ED7312"/>
    <w:rsid w:val="00ED7B35"/>
    <w:rsid w:val="00EE0DAF"/>
    <w:rsid w:val="00EE0E1F"/>
    <w:rsid w:val="00EE0F92"/>
    <w:rsid w:val="00EE17E1"/>
    <w:rsid w:val="00EE1935"/>
    <w:rsid w:val="00EE1EF6"/>
    <w:rsid w:val="00EE285C"/>
    <w:rsid w:val="00EE2B08"/>
    <w:rsid w:val="00EE2B25"/>
    <w:rsid w:val="00EE2E5E"/>
    <w:rsid w:val="00EE3101"/>
    <w:rsid w:val="00EE462A"/>
    <w:rsid w:val="00EE464C"/>
    <w:rsid w:val="00EE4869"/>
    <w:rsid w:val="00EE4960"/>
    <w:rsid w:val="00EE49AA"/>
    <w:rsid w:val="00EE4A24"/>
    <w:rsid w:val="00EE4C61"/>
    <w:rsid w:val="00EE4CFD"/>
    <w:rsid w:val="00EE4E4F"/>
    <w:rsid w:val="00EE53EC"/>
    <w:rsid w:val="00EE60CC"/>
    <w:rsid w:val="00EE648E"/>
    <w:rsid w:val="00EE6593"/>
    <w:rsid w:val="00EE6A61"/>
    <w:rsid w:val="00EE6B2A"/>
    <w:rsid w:val="00EE6D40"/>
    <w:rsid w:val="00EE6E6A"/>
    <w:rsid w:val="00EE6FA2"/>
    <w:rsid w:val="00EE72CC"/>
    <w:rsid w:val="00EE7483"/>
    <w:rsid w:val="00EE7A5E"/>
    <w:rsid w:val="00EF0700"/>
    <w:rsid w:val="00EF07F4"/>
    <w:rsid w:val="00EF1817"/>
    <w:rsid w:val="00EF31B8"/>
    <w:rsid w:val="00EF3E70"/>
    <w:rsid w:val="00EF3F8E"/>
    <w:rsid w:val="00EF4342"/>
    <w:rsid w:val="00EF4D38"/>
    <w:rsid w:val="00EF5A6C"/>
    <w:rsid w:val="00EF5CFF"/>
    <w:rsid w:val="00EF6547"/>
    <w:rsid w:val="00EF699A"/>
    <w:rsid w:val="00EF6BA7"/>
    <w:rsid w:val="00EF6BC8"/>
    <w:rsid w:val="00EF6BEA"/>
    <w:rsid w:val="00EF6D27"/>
    <w:rsid w:val="00EF7088"/>
    <w:rsid w:val="00EF755E"/>
    <w:rsid w:val="00EF75B5"/>
    <w:rsid w:val="00EF7B2E"/>
    <w:rsid w:val="00F00256"/>
    <w:rsid w:val="00F00342"/>
    <w:rsid w:val="00F0053B"/>
    <w:rsid w:val="00F0059C"/>
    <w:rsid w:val="00F00C71"/>
    <w:rsid w:val="00F023AF"/>
    <w:rsid w:val="00F026B8"/>
    <w:rsid w:val="00F02C57"/>
    <w:rsid w:val="00F02E44"/>
    <w:rsid w:val="00F03A7D"/>
    <w:rsid w:val="00F0402B"/>
    <w:rsid w:val="00F047E4"/>
    <w:rsid w:val="00F05186"/>
    <w:rsid w:val="00F0545F"/>
    <w:rsid w:val="00F05601"/>
    <w:rsid w:val="00F06170"/>
    <w:rsid w:val="00F061FB"/>
    <w:rsid w:val="00F06587"/>
    <w:rsid w:val="00F06645"/>
    <w:rsid w:val="00F0707D"/>
    <w:rsid w:val="00F0752D"/>
    <w:rsid w:val="00F0793A"/>
    <w:rsid w:val="00F07E53"/>
    <w:rsid w:val="00F102E7"/>
    <w:rsid w:val="00F10442"/>
    <w:rsid w:val="00F1069D"/>
    <w:rsid w:val="00F106B8"/>
    <w:rsid w:val="00F10CA5"/>
    <w:rsid w:val="00F10E20"/>
    <w:rsid w:val="00F11B51"/>
    <w:rsid w:val="00F11C3A"/>
    <w:rsid w:val="00F125CC"/>
    <w:rsid w:val="00F12D32"/>
    <w:rsid w:val="00F12EF4"/>
    <w:rsid w:val="00F12F87"/>
    <w:rsid w:val="00F1378E"/>
    <w:rsid w:val="00F138AD"/>
    <w:rsid w:val="00F13A4A"/>
    <w:rsid w:val="00F13EEC"/>
    <w:rsid w:val="00F1498F"/>
    <w:rsid w:val="00F14E12"/>
    <w:rsid w:val="00F14EFA"/>
    <w:rsid w:val="00F15311"/>
    <w:rsid w:val="00F17EF5"/>
    <w:rsid w:val="00F17FBE"/>
    <w:rsid w:val="00F20251"/>
    <w:rsid w:val="00F207BB"/>
    <w:rsid w:val="00F20EAA"/>
    <w:rsid w:val="00F21752"/>
    <w:rsid w:val="00F21BD8"/>
    <w:rsid w:val="00F220FA"/>
    <w:rsid w:val="00F22853"/>
    <w:rsid w:val="00F229C4"/>
    <w:rsid w:val="00F22BEC"/>
    <w:rsid w:val="00F2394A"/>
    <w:rsid w:val="00F23A6E"/>
    <w:rsid w:val="00F23A93"/>
    <w:rsid w:val="00F23CD1"/>
    <w:rsid w:val="00F24CBA"/>
    <w:rsid w:val="00F251D2"/>
    <w:rsid w:val="00F25599"/>
    <w:rsid w:val="00F25B68"/>
    <w:rsid w:val="00F25C8C"/>
    <w:rsid w:val="00F25D65"/>
    <w:rsid w:val="00F261AF"/>
    <w:rsid w:val="00F26222"/>
    <w:rsid w:val="00F2631B"/>
    <w:rsid w:val="00F2639E"/>
    <w:rsid w:val="00F267D7"/>
    <w:rsid w:val="00F26B2D"/>
    <w:rsid w:val="00F26DFB"/>
    <w:rsid w:val="00F2712F"/>
    <w:rsid w:val="00F271E1"/>
    <w:rsid w:val="00F27392"/>
    <w:rsid w:val="00F27499"/>
    <w:rsid w:val="00F27A82"/>
    <w:rsid w:val="00F27A97"/>
    <w:rsid w:val="00F27C81"/>
    <w:rsid w:val="00F27D29"/>
    <w:rsid w:val="00F3039C"/>
    <w:rsid w:val="00F30778"/>
    <w:rsid w:val="00F3086D"/>
    <w:rsid w:val="00F309D8"/>
    <w:rsid w:val="00F30FFA"/>
    <w:rsid w:val="00F31269"/>
    <w:rsid w:val="00F31504"/>
    <w:rsid w:val="00F32129"/>
    <w:rsid w:val="00F321C0"/>
    <w:rsid w:val="00F325B1"/>
    <w:rsid w:val="00F3264B"/>
    <w:rsid w:val="00F329EE"/>
    <w:rsid w:val="00F329F3"/>
    <w:rsid w:val="00F32B15"/>
    <w:rsid w:val="00F32DA2"/>
    <w:rsid w:val="00F330D2"/>
    <w:rsid w:val="00F33440"/>
    <w:rsid w:val="00F33C73"/>
    <w:rsid w:val="00F340E0"/>
    <w:rsid w:val="00F345E1"/>
    <w:rsid w:val="00F34B90"/>
    <w:rsid w:val="00F34E2E"/>
    <w:rsid w:val="00F35003"/>
    <w:rsid w:val="00F353B2"/>
    <w:rsid w:val="00F355B6"/>
    <w:rsid w:val="00F355D9"/>
    <w:rsid w:val="00F35874"/>
    <w:rsid w:val="00F35A63"/>
    <w:rsid w:val="00F35C88"/>
    <w:rsid w:val="00F35D70"/>
    <w:rsid w:val="00F35EDD"/>
    <w:rsid w:val="00F364F7"/>
    <w:rsid w:val="00F367AF"/>
    <w:rsid w:val="00F36874"/>
    <w:rsid w:val="00F3716E"/>
    <w:rsid w:val="00F37330"/>
    <w:rsid w:val="00F374BB"/>
    <w:rsid w:val="00F37795"/>
    <w:rsid w:val="00F379AD"/>
    <w:rsid w:val="00F379EF"/>
    <w:rsid w:val="00F37B19"/>
    <w:rsid w:val="00F37D6F"/>
    <w:rsid w:val="00F37E97"/>
    <w:rsid w:val="00F4089C"/>
    <w:rsid w:val="00F40D0F"/>
    <w:rsid w:val="00F4104A"/>
    <w:rsid w:val="00F41216"/>
    <w:rsid w:val="00F4125B"/>
    <w:rsid w:val="00F41473"/>
    <w:rsid w:val="00F42100"/>
    <w:rsid w:val="00F4232A"/>
    <w:rsid w:val="00F42848"/>
    <w:rsid w:val="00F42EBC"/>
    <w:rsid w:val="00F43223"/>
    <w:rsid w:val="00F4417D"/>
    <w:rsid w:val="00F442A9"/>
    <w:rsid w:val="00F44C34"/>
    <w:rsid w:val="00F456B7"/>
    <w:rsid w:val="00F463B7"/>
    <w:rsid w:val="00F46C9D"/>
    <w:rsid w:val="00F46CC8"/>
    <w:rsid w:val="00F46D1A"/>
    <w:rsid w:val="00F46EBB"/>
    <w:rsid w:val="00F47843"/>
    <w:rsid w:val="00F47B48"/>
    <w:rsid w:val="00F502FF"/>
    <w:rsid w:val="00F50856"/>
    <w:rsid w:val="00F50FE7"/>
    <w:rsid w:val="00F510EF"/>
    <w:rsid w:val="00F513F9"/>
    <w:rsid w:val="00F51A87"/>
    <w:rsid w:val="00F5225D"/>
    <w:rsid w:val="00F524BC"/>
    <w:rsid w:val="00F52DB7"/>
    <w:rsid w:val="00F543EE"/>
    <w:rsid w:val="00F54AC0"/>
    <w:rsid w:val="00F54D06"/>
    <w:rsid w:val="00F54FD7"/>
    <w:rsid w:val="00F55415"/>
    <w:rsid w:val="00F55958"/>
    <w:rsid w:val="00F56585"/>
    <w:rsid w:val="00F56B7A"/>
    <w:rsid w:val="00F56D93"/>
    <w:rsid w:val="00F56EF7"/>
    <w:rsid w:val="00F570CE"/>
    <w:rsid w:val="00F57295"/>
    <w:rsid w:val="00F57A06"/>
    <w:rsid w:val="00F57A4C"/>
    <w:rsid w:val="00F602B6"/>
    <w:rsid w:val="00F6053D"/>
    <w:rsid w:val="00F60721"/>
    <w:rsid w:val="00F608C9"/>
    <w:rsid w:val="00F60B5D"/>
    <w:rsid w:val="00F60BB0"/>
    <w:rsid w:val="00F60F79"/>
    <w:rsid w:val="00F6187E"/>
    <w:rsid w:val="00F61FD9"/>
    <w:rsid w:val="00F62205"/>
    <w:rsid w:val="00F62A8B"/>
    <w:rsid w:val="00F63203"/>
    <w:rsid w:val="00F63381"/>
    <w:rsid w:val="00F63432"/>
    <w:rsid w:val="00F6347E"/>
    <w:rsid w:val="00F64971"/>
    <w:rsid w:val="00F64C20"/>
    <w:rsid w:val="00F64FC3"/>
    <w:rsid w:val="00F65026"/>
    <w:rsid w:val="00F6559C"/>
    <w:rsid w:val="00F65966"/>
    <w:rsid w:val="00F65ED5"/>
    <w:rsid w:val="00F6612A"/>
    <w:rsid w:val="00F66636"/>
    <w:rsid w:val="00F66E2D"/>
    <w:rsid w:val="00F670C2"/>
    <w:rsid w:val="00F67CC7"/>
    <w:rsid w:val="00F67EFD"/>
    <w:rsid w:val="00F7051D"/>
    <w:rsid w:val="00F7172F"/>
    <w:rsid w:val="00F71BC3"/>
    <w:rsid w:val="00F72C78"/>
    <w:rsid w:val="00F73197"/>
    <w:rsid w:val="00F7373A"/>
    <w:rsid w:val="00F7425A"/>
    <w:rsid w:val="00F74367"/>
    <w:rsid w:val="00F74870"/>
    <w:rsid w:val="00F749DB"/>
    <w:rsid w:val="00F74AFE"/>
    <w:rsid w:val="00F75507"/>
    <w:rsid w:val="00F75989"/>
    <w:rsid w:val="00F7641E"/>
    <w:rsid w:val="00F76D22"/>
    <w:rsid w:val="00F770C2"/>
    <w:rsid w:val="00F77333"/>
    <w:rsid w:val="00F77882"/>
    <w:rsid w:val="00F778FF"/>
    <w:rsid w:val="00F77E44"/>
    <w:rsid w:val="00F77F84"/>
    <w:rsid w:val="00F8018D"/>
    <w:rsid w:val="00F80200"/>
    <w:rsid w:val="00F80AD0"/>
    <w:rsid w:val="00F80DF3"/>
    <w:rsid w:val="00F811F5"/>
    <w:rsid w:val="00F81E6A"/>
    <w:rsid w:val="00F822AB"/>
    <w:rsid w:val="00F82317"/>
    <w:rsid w:val="00F82A0A"/>
    <w:rsid w:val="00F832C3"/>
    <w:rsid w:val="00F834A7"/>
    <w:rsid w:val="00F834E5"/>
    <w:rsid w:val="00F83A95"/>
    <w:rsid w:val="00F83CA4"/>
    <w:rsid w:val="00F843F0"/>
    <w:rsid w:val="00F84676"/>
    <w:rsid w:val="00F84E0A"/>
    <w:rsid w:val="00F84E34"/>
    <w:rsid w:val="00F84FBD"/>
    <w:rsid w:val="00F85138"/>
    <w:rsid w:val="00F852D0"/>
    <w:rsid w:val="00F85B4F"/>
    <w:rsid w:val="00F8634D"/>
    <w:rsid w:val="00F87386"/>
    <w:rsid w:val="00F90354"/>
    <w:rsid w:val="00F90BAF"/>
    <w:rsid w:val="00F9111F"/>
    <w:rsid w:val="00F917D4"/>
    <w:rsid w:val="00F91DEE"/>
    <w:rsid w:val="00F92587"/>
    <w:rsid w:val="00F927F8"/>
    <w:rsid w:val="00F92CAC"/>
    <w:rsid w:val="00F92F90"/>
    <w:rsid w:val="00F93377"/>
    <w:rsid w:val="00F9341C"/>
    <w:rsid w:val="00F93850"/>
    <w:rsid w:val="00F93950"/>
    <w:rsid w:val="00F93A64"/>
    <w:rsid w:val="00F94514"/>
    <w:rsid w:val="00F94729"/>
    <w:rsid w:val="00F949D0"/>
    <w:rsid w:val="00F951D6"/>
    <w:rsid w:val="00F951EC"/>
    <w:rsid w:val="00F9532C"/>
    <w:rsid w:val="00F9541C"/>
    <w:rsid w:val="00F9569D"/>
    <w:rsid w:val="00F95E43"/>
    <w:rsid w:val="00F970DE"/>
    <w:rsid w:val="00F9728D"/>
    <w:rsid w:val="00F977AD"/>
    <w:rsid w:val="00F977E9"/>
    <w:rsid w:val="00F97B17"/>
    <w:rsid w:val="00FA0017"/>
    <w:rsid w:val="00FA0194"/>
    <w:rsid w:val="00FA080F"/>
    <w:rsid w:val="00FA08A7"/>
    <w:rsid w:val="00FA0A0F"/>
    <w:rsid w:val="00FA1136"/>
    <w:rsid w:val="00FA13BA"/>
    <w:rsid w:val="00FA1808"/>
    <w:rsid w:val="00FA1A70"/>
    <w:rsid w:val="00FA244F"/>
    <w:rsid w:val="00FA2EDB"/>
    <w:rsid w:val="00FA2FA4"/>
    <w:rsid w:val="00FA34E8"/>
    <w:rsid w:val="00FA36E9"/>
    <w:rsid w:val="00FA38C8"/>
    <w:rsid w:val="00FA3ABD"/>
    <w:rsid w:val="00FA3EFF"/>
    <w:rsid w:val="00FA406B"/>
    <w:rsid w:val="00FA4281"/>
    <w:rsid w:val="00FA4A75"/>
    <w:rsid w:val="00FA5188"/>
    <w:rsid w:val="00FA5FC5"/>
    <w:rsid w:val="00FA63EF"/>
    <w:rsid w:val="00FA6956"/>
    <w:rsid w:val="00FA6E91"/>
    <w:rsid w:val="00FA7195"/>
    <w:rsid w:val="00FA73D7"/>
    <w:rsid w:val="00FA7B1E"/>
    <w:rsid w:val="00FA7FB1"/>
    <w:rsid w:val="00FB04D6"/>
    <w:rsid w:val="00FB0DE8"/>
    <w:rsid w:val="00FB1695"/>
    <w:rsid w:val="00FB1EF9"/>
    <w:rsid w:val="00FB227E"/>
    <w:rsid w:val="00FB5AA9"/>
    <w:rsid w:val="00FB5E45"/>
    <w:rsid w:val="00FB624A"/>
    <w:rsid w:val="00FB68FA"/>
    <w:rsid w:val="00FB6C18"/>
    <w:rsid w:val="00FB71FB"/>
    <w:rsid w:val="00FB7251"/>
    <w:rsid w:val="00FB7413"/>
    <w:rsid w:val="00FB7630"/>
    <w:rsid w:val="00FC1367"/>
    <w:rsid w:val="00FC1ACB"/>
    <w:rsid w:val="00FC1C77"/>
    <w:rsid w:val="00FC20C3"/>
    <w:rsid w:val="00FC22EB"/>
    <w:rsid w:val="00FC288C"/>
    <w:rsid w:val="00FC29BB"/>
    <w:rsid w:val="00FC2B4E"/>
    <w:rsid w:val="00FC2C97"/>
    <w:rsid w:val="00FC3479"/>
    <w:rsid w:val="00FC3605"/>
    <w:rsid w:val="00FC3C7B"/>
    <w:rsid w:val="00FC59DF"/>
    <w:rsid w:val="00FC5D4F"/>
    <w:rsid w:val="00FC602B"/>
    <w:rsid w:val="00FC6263"/>
    <w:rsid w:val="00FC6F7F"/>
    <w:rsid w:val="00FC7864"/>
    <w:rsid w:val="00FC78EF"/>
    <w:rsid w:val="00FC7B47"/>
    <w:rsid w:val="00FD0121"/>
    <w:rsid w:val="00FD0BA0"/>
    <w:rsid w:val="00FD113F"/>
    <w:rsid w:val="00FD1A4D"/>
    <w:rsid w:val="00FD2515"/>
    <w:rsid w:val="00FD3078"/>
    <w:rsid w:val="00FD30D0"/>
    <w:rsid w:val="00FD335F"/>
    <w:rsid w:val="00FD354B"/>
    <w:rsid w:val="00FD385A"/>
    <w:rsid w:val="00FD3AD0"/>
    <w:rsid w:val="00FD3D27"/>
    <w:rsid w:val="00FD3E97"/>
    <w:rsid w:val="00FD4160"/>
    <w:rsid w:val="00FD457A"/>
    <w:rsid w:val="00FD46A5"/>
    <w:rsid w:val="00FD4BB5"/>
    <w:rsid w:val="00FD4BFB"/>
    <w:rsid w:val="00FD4E5C"/>
    <w:rsid w:val="00FD5116"/>
    <w:rsid w:val="00FD5DB3"/>
    <w:rsid w:val="00FD5DFA"/>
    <w:rsid w:val="00FD6052"/>
    <w:rsid w:val="00FD6715"/>
    <w:rsid w:val="00FD7306"/>
    <w:rsid w:val="00FD7474"/>
    <w:rsid w:val="00FD7977"/>
    <w:rsid w:val="00FD7B5F"/>
    <w:rsid w:val="00FE024B"/>
    <w:rsid w:val="00FE0B73"/>
    <w:rsid w:val="00FE13A2"/>
    <w:rsid w:val="00FE15A5"/>
    <w:rsid w:val="00FE15B7"/>
    <w:rsid w:val="00FE18C4"/>
    <w:rsid w:val="00FE1B82"/>
    <w:rsid w:val="00FE1EB2"/>
    <w:rsid w:val="00FE2191"/>
    <w:rsid w:val="00FE2251"/>
    <w:rsid w:val="00FE2575"/>
    <w:rsid w:val="00FE2685"/>
    <w:rsid w:val="00FE298E"/>
    <w:rsid w:val="00FE2C46"/>
    <w:rsid w:val="00FE302E"/>
    <w:rsid w:val="00FE39DD"/>
    <w:rsid w:val="00FE3CAD"/>
    <w:rsid w:val="00FE3D2A"/>
    <w:rsid w:val="00FE3FFD"/>
    <w:rsid w:val="00FE406B"/>
    <w:rsid w:val="00FE4392"/>
    <w:rsid w:val="00FE5312"/>
    <w:rsid w:val="00FE5645"/>
    <w:rsid w:val="00FE5730"/>
    <w:rsid w:val="00FE65A7"/>
    <w:rsid w:val="00FE6C3C"/>
    <w:rsid w:val="00FF0A24"/>
    <w:rsid w:val="00FF0B2F"/>
    <w:rsid w:val="00FF0F09"/>
    <w:rsid w:val="00FF0F69"/>
    <w:rsid w:val="00FF12E5"/>
    <w:rsid w:val="00FF1FE4"/>
    <w:rsid w:val="00FF2206"/>
    <w:rsid w:val="00FF2292"/>
    <w:rsid w:val="00FF23F1"/>
    <w:rsid w:val="00FF2694"/>
    <w:rsid w:val="00FF3072"/>
    <w:rsid w:val="00FF341B"/>
    <w:rsid w:val="00FF3C75"/>
    <w:rsid w:val="00FF3C9D"/>
    <w:rsid w:val="00FF4366"/>
    <w:rsid w:val="00FF47C9"/>
    <w:rsid w:val="00FF485A"/>
    <w:rsid w:val="00FF48B6"/>
    <w:rsid w:val="00FF4ACE"/>
    <w:rsid w:val="00FF4E73"/>
    <w:rsid w:val="00FF4FAF"/>
    <w:rsid w:val="00FF5775"/>
    <w:rsid w:val="00FF667F"/>
    <w:rsid w:val="00FF6C2F"/>
    <w:rsid w:val="00FF756C"/>
    <w:rsid w:val="00FF75FE"/>
    <w:rsid w:val="00FF76FE"/>
    <w:rsid w:val="00FF7BBA"/>
    <w:rsid w:val="00FF7F54"/>
    <w:rsid w:val="00FF7FBF"/>
    <w:rsid w:val="010885C3"/>
    <w:rsid w:val="019FA6FE"/>
    <w:rsid w:val="01CB89EA"/>
    <w:rsid w:val="01CD8CD1"/>
    <w:rsid w:val="01CEA699"/>
    <w:rsid w:val="01E9F111"/>
    <w:rsid w:val="03551CE2"/>
    <w:rsid w:val="035B2436"/>
    <w:rsid w:val="036DD822"/>
    <w:rsid w:val="03BC793B"/>
    <w:rsid w:val="0437704C"/>
    <w:rsid w:val="0485E228"/>
    <w:rsid w:val="049D1B31"/>
    <w:rsid w:val="0509E76F"/>
    <w:rsid w:val="054706EA"/>
    <w:rsid w:val="05AE4FF4"/>
    <w:rsid w:val="05DB7DAE"/>
    <w:rsid w:val="06789607"/>
    <w:rsid w:val="0689D6A7"/>
    <w:rsid w:val="06B94735"/>
    <w:rsid w:val="0740F279"/>
    <w:rsid w:val="074CA3AC"/>
    <w:rsid w:val="07641289"/>
    <w:rsid w:val="07FDB4D4"/>
    <w:rsid w:val="085B772B"/>
    <w:rsid w:val="0863539B"/>
    <w:rsid w:val="0908CC44"/>
    <w:rsid w:val="092AFCCD"/>
    <w:rsid w:val="09754A5C"/>
    <w:rsid w:val="09856568"/>
    <w:rsid w:val="09E05120"/>
    <w:rsid w:val="09E14DA8"/>
    <w:rsid w:val="0A0CB692"/>
    <w:rsid w:val="0A82C5CE"/>
    <w:rsid w:val="0A96D6BE"/>
    <w:rsid w:val="0AC85023"/>
    <w:rsid w:val="0AE1AA14"/>
    <w:rsid w:val="0BCAC867"/>
    <w:rsid w:val="0C7EA2BC"/>
    <w:rsid w:val="0C97E241"/>
    <w:rsid w:val="0C9B6FBB"/>
    <w:rsid w:val="0CAC23C0"/>
    <w:rsid w:val="0CD1E97E"/>
    <w:rsid w:val="0CD68105"/>
    <w:rsid w:val="0D14C00C"/>
    <w:rsid w:val="0D5E3E9C"/>
    <w:rsid w:val="0D629B01"/>
    <w:rsid w:val="0DBCE8E0"/>
    <w:rsid w:val="0E8EF41F"/>
    <w:rsid w:val="0EAE5624"/>
    <w:rsid w:val="0F4E561F"/>
    <w:rsid w:val="0F871120"/>
    <w:rsid w:val="0FC45D6A"/>
    <w:rsid w:val="106BA343"/>
    <w:rsid w:val="10FA09CB"/>
    <w:rsid w:val="11DF8DFD"/>
    <w:rsid w:val="11EB3753"/>
    <w:rsid w:val="11EF8BFD"/>
    <w:rsid w:val="12294732"/>
    <w:rsid w:val="126EDCB4"/>
    <w:rsid w:val="127112A0"/>
    <w:rsid w:val="1286B680"/>
    <w:rsid w:val="12E59FB7"/>
    <w:rsid w:val="13FE62E6"/>
    <w:rsid w:val="1447924B"/>
    <w:rsid w:val="151444B5"/>
    <w:rsid w:val="152BE036"/>
    <w:rsid w:val="15308722"/>
    <w:rsid w:val="154D7715"/>
    <w:rsid w:val="1588CB9B"/>
    <w:rsid w:val="159296F8"/>
    <w:rsid w:val="165133A1"/>
    <w:rsid w:val="17375507"/>
    <w:rsid w:val="17647B73"/>
    <w:rsid w:val="1788A12D"/>
    <w:rsid w:val="179ADDA2"/>
    <w:rsid w:val="1803DD5F"/>
    <w:rsid w:val="18DBD688"/>
    <w:rsid w:val="19212E0F"/>
    <w:rsid w:val="19928CC3"/>
    <w:rsid w:val="19C288DD"/>
    <w:rsid w:val="1A6CF678"/>
    <w:rsid w:val="1B2A4C94"/>
    <w:rsid w:val="1B7813E7"/>
    <w:rsid w:val="1D821450"/>
    <w:rsid w:val="1DBE6FF2"/>
    <w:rsid w:val="1DD74FFE"/>
    <w:rsid w:val="1DEAFB1E"/>
    <w:rsid w:val="1DEB057D"/>
    <w:rsid w:val="1E5F70B0"/>
    <w:rsid w:val="1E758CBD"/>
    <w:rsid w:val="1EAC55DA"/>
    <w:rsid w:val="1EE2BAA3"/>
    <w:rsid w:val="1F0EF5C6"/>
    <w:rsid w:val="1F63B926"/>
    <w:rsid w:val="1FE4BDD1"/>
    <w:rsid w:val="2007CF94"/>
    <w:rsid w:val="207CC22A"/>
    <w:rsid w:val="20C372C7"/>
    <w:rsid w:val="2106FB90"/>
    <w:rsid w:val="21657D0C"/>
    <w:rsid w:val="21B572E6"/>
    <w:rsid w:val="21BA9C9B"/>
    <w:rsid w:val="21D8D01A"/>
    <w:rsid w:val="22140550"/>
    <w:rsid w:val="2262AA78"/>
    <w:rsid w:val="2282CB1D"/>
    <w:rsid w:val="22B01956"/>
    <w:rsid w:val="230708AB"/>
    <w:rsid w:val="23183CED"/>
    <w:rsid w:val="239ABB7D"/>
    <w:rsid w:val="2416D4BF"/>
    <w:rsid w:val="24477189"/>
    <w:rsid w:val="2451DF3A"/>
    <w:rsid w:val="2468D356"/>
    <w:rsid w:val="246BE30C"/>
    <w:rsid w:val="246CD287"/>
    <w:rsid w:val="2523191D"/>
    <w:rsid w:val="2568AB0B"/>
    <w:rsid w:val="259E3A13"/>
    <w:rsid w:val="25F33BE6"/>
    <w:rsid w:val="261F268C"/>
    <w:rsid w:val="2683EF99"/>
    <w:rsid w:val="26A4FF53"/>
    <w:rsid w:val="26CCB7AA"/>
    <w:rsid w:val="26E34B4E"/>
    <w:rsid w:val="2714C861"/>
    <w:rsid w:val="27663178"/>
    <w:rsid w:val="2773DF11"/>
    <w:rsid w:val="279020D4"/>
    <w:rsid w:val="27902803"/>
    <w:rsid w:val="27D0625A"/>
    <w:rsid w:val="27DD393D"/>
    <w:rsid w:val="28273D65"/>
    <w:rsid w:val="29085A55"/>
    <w:rsid w:val="295F0B3C"/>
    <w:rsid w:val="2A355D98"/>
    <w:rsid w:val="2A74601D"/>
    <w:rsid w:val="2AB1EAEF"/>
    <w:rsid w:val="2AB2C8D8"/>
    <w:rsid w:val="2B270E5D"/>
    <w:rsid w:val="2B405877"/>
    <w:rsid w:val="2B449894"/>
    <w:rsid w:val="2B72BD34"/>
    <w:rsid w:val="2B72D985"/>
    <w:rsid w:val="2C0F1796"/>
    <w:rsid w:val="2C32C152"/>
    <w:rsid w:val="2C46CF51"/>
    <w:rsid w:val="2C837899"/>
    <w:rsid w:val="2C9158C6"/>
    <w:rsid w:val="2DA1BF57"/>
    <w:rsid w:val="2DEA05BD"/>
    <w:rsid w:val="2DFFAC9A"/>
    <w:rsid w:val="2E7B5CE0"/>
    <w:rsid w:val="2E7C31C9"/>
    <w:rsid w:val="2F071CE2"/>
    <w:rsid w:val="2F11D050"/>
    <w:rsid w:val="302AE77A"/>
    <w:rsid w:val="304B4F25"/>
    <w:rsid w:val="3069EFA4"/>
    <w:rsid w:val="30813013"/>
    <w:rsid w:val="30CC72CC"/>
    <w:rsid w:val="30FD12C7"/>
    <w:rsid w:val="31092F4C"/>
    <w:rsid w:val="318985F6"/>
    <w:rsid w:val="31DE879D"/>
    <w:rsid w:val="31EE043A"/>
    <w:rsid w:val="32B4A2FF"/>
    <w:rsid w:val="32C26E34"/>
    <w:rsid w:val="32E92805"/>
    <w:rsid w:val="330C91CE"/>
    <w:rsid w:val="331CAEC4"/>
    <w:rsid w:val="3329E10D"/>
    <w:rsid w:val="3338F81A"/>
    <w:rsid w:val="33910EFE"/>
    <w:rsid w:val="33BB9C91"/>
    <w:rsid w:val="33E2ABA4"/>
    <w:rsid w:val="33ED6D7C"/>
    <w:rsid w:val="342BD182"/>
    <w:rsid w:val="343D783B"/>
    <w:rsid w:val="3481C652"/>
    <w:rsid w:val="3481DB8B"/>
    <w:rsid w:val="348503EB"/>
    <w:rsid w:val="354EFDAC"/>
    <w:rsid w:val="356329EE"/>
    <w:rsid w:val="35A009EC"/>
    <w:rsid w:val="35B80FFE"/>
    <w:rsid w:val="36D3BC6C"/>
    <w:rsid w:val="3746FD72"/>
    <w:rsid w:val="37B39D51"/>
    <w:rsid w:val="37B7AB2F"/>
    <w:rsid w:val="37D9AB18"/>
    <w:rsid w:val="37E3E6A4"/>
    <w:rsid w:val="380429CB"/>
    <w:rsid w:val="38092712"/>
    <w:rsid w:val="383AF6BC"/>
    <w:rsid w:val="388A199C"/>
    <w:rsid w:val="3894F219"/>
    <w:rsid w:val="38A1C645"/>
    <w:rsid w:val="38E2768A"/>
    <w:rsid w:val="38EC5CF0"/>
    <w:rsid w:val="39FE3EBC"/>
    <w:rsid w:val="3A2AD87D"/>
    <w:rsid w:val="3A358370"/>
    <w:rsid w:val="3A4D3B1F"/>
    <w:rsid w:val="3ADE6DD2"/>
    <w:rsid w:val="3AF69438"/>
    <w:rsid w:val="3B0209F9"/>
    <w:rsid w:val="3B99B6AD"/>
    <w:rsid w:val="3B9FD876"/>
    <w:rsid w:val="3BF261C1"/>
    <w:rsid w:val="3C4BAF29"/>
    <w:rsid w:val="3C9336CA"/>
    <w:rsid w:val="3CC77A80"/>
    <w:rsid w:val="3CF9746A"/>
    <w:rsid w:val="3D5B8B69"/>
    <w:rsid w:val="3DDCB5F8"/>
    <w:rsid w:val="3E657CDD"/>
    <w:rsid w:val="3E70D751"/>
    <w:rsid w:val="3EBF43C7"/>
    <w:rsid w:val="3F25643A"/>
    <w:rsid w:val="3FADDAA1"/>
    <w:rsid w:val="3FB688F3"/>
    <w:rsid w:val="3FBF20C2"/>
    <w:rsid w:val="3FC1C036"/>
    <w:rsid w:val="3FF5BFDD"/>
    <w:rsid w:val="410F418A"/>
    <w:rsid w:val="41E4A38E"/>
    <w:rsid w:val="41E66EF7"/>
    <w:rsid w:val="421609B3"/>
    <w:rsid w:val="42CC7BC5"/>
    <w:rsid w:val="42FA3B1F"/>
    <w:rsid w:val="433C90B5"/>
    <w:rsid w:val="43504692"/>
    <w:rsid w:val="44DB780A"/>
    <w:rsid w:val="451D8467"/>
    <w:rsid w:val="452DB02E"/>
    <w:rsid w:val="4569191D"/>
    <w:rsid w:val="45F1749E"/>
    <w:rsid w:val="46EC0885"/>
    <w:rsid w:val="470E9718"/>
    <w:rsid w:val="47C4C87B"/>
    <w:rsid w:val="47D2210E"/>
    <w:rsid w:val="47F40877"/>
    <w:rsid w:val="481C2B5F"/>
    <w:rsid w:val="482406E7"/>
    <w:rsid w:val="48293F8C"/>
    <w:rsid w:val="483CA196"/>
    <w:rsid w:val="49096F91"/>
    <w:rsid w:val="4930D506"/>
    <w:rsid w:val="4951C592"/>
    <w:rsid w:val="49E63A88"/>
    <w:rsid w:val="4A136BDC"/>
    <w:rsid w:val="4A26B89D"/>
    <w:rsid w:val="4B0163C5"/>
    <w:rsid w:val="4B60781D"/>
    <w:rsid w:val="4BF3104F"/>
    <w:rsid w:val="4BFEA3DF"/>
    <w:rsid w:val="4C2A9F3F"/>
    <w:rsid w:val="4CD9714A"/>
    <w:rsid w:val="4DCF5614"/>
    <w:rsid w:val="4DEBA75F"/>
    <w:rsid w:val="4E079D94"/>
    <w:rsid w:val="4E395CC5"/>
    <w:rsid w:val="4ED97C9A"/>
    <w:rsid w:val="4EF801C0"/>
    <w:rsid w:val="4F09E275"/>
    <w:rsid w:val="4F81A441"/>
    <w:rsid w:val="4FA8B06B"/>
    <w:rsid w:val="4FDDDC33"/>
    <w:rsid w:val="50154D23"/>
    <w:rsid w:val="501ACC07"/>
    <w:rsid w:val="505B6E0A"/>
    <w:rsid w:val="505B7E99"/>
    <w:rsid w:val="5073386C"/>
    <w:rsid w:val="50BEEE4F"/>
    <w:rsid w:val="50DF1D72"/>
    <w:rsid w:val="5110D5A6"/>
    <w:rsid w:val="514378B5"/>
    <w:rsid w:val="5187E4DA"/>
    <w:rsid w:val="51BC80A4"/>
    <w:rsid w:val="51F5625D"/>
    <w:rsid w:val="525D1729"/>
    <w:rsid w:val="5268E906"/>
    <w:rsid w:val="53D00C69"/>
    <w:rsid w:val="54579326"/>
    <w:rsid w:val="5473CD39"/>
    <w:rsid w:val="556377FB"/>
    <w:rsid w:val="5568833A"/>
    <w:rsid w:val="56331C6C"/>
    <w:rsid w:val="567896BC"/>
    <w:rsid w:val="577BB6F1"/>
    <w:rsid w:val="57ADD150"/>
    <w:rsid w:val="57F01BE9"/>
    <w:rsid w:val="57FB0354"/>
    <w:rsid w:val="58314F50"/>
    <w:rsid w:val="585C6DF1"/>
    <w:rsid w:val="58843273"/>
    <w:rsid w:val="5896E57C"/>
    <w:rsid w:val="589ECD48"/>
    <w:rsid w:val="58EEE0FF"/>
    <w:rsid w:val="595C23A9"/>
    <w:rsid w:val="5988972B"/>
    <w:rsid w:val="59975D5C"/>
    <w:rsid w:val="59A43698"/>
    <w:rsid w:val="59C19D99"/>
    <w:rsid w:val="59F1F6E2"/>
    <w:rsid w:val="59F2BEAA"/>
    <w:rsid w:val="5A322E9A"/>
    <w:rsid w:val="5A63ABBB"/>
    <w:rsid w:val="5A90A5A1"/>
    <w:rsid w:val="5ADDFEFB"/>
    <w:rsid w:val="5B0CEAAB"/>
    <w:rsid w:val="5B6352A7"/>
    <w:rsid w:val="5BA94C62"/>
    <w:rsid w:val="5C82BDF2"/>
    <w:rsid w:val="5CDD37BD"/>
    <w:rsid w:val="5D14C480"/>
    <w:rsid w:val="5D2D794F"/>
    <w:rsid w:val="5D390228"/>
    <w:rsid w:val="5D784754"/>
    <w:rsid w:val="5DC80A56"/>
    <w:rsid w:val="5DF23226"/>
    <w:rsid w:val="5E088BEF"/>
    <w:rsid w:val="5E3DD23D"/>
    <w:rsid w:val="5E54A18C"/>
    <w:rsid w:val="5E647E3E"/>
    <w:rsid w:val="5F2B1441"/>
    <w:rsid w:val="60841615"/>
    <w:rsid w:val="6090249D"/>
    <w:rsid w:val="61090B2D"/>
    <w:rsid w:val="610AB160"/>
    <w:rsid w:val="613DC743"/>
    <w:rsid w:val="61674B42"/>
    <w:rsid w:val="61802BDC"/>
    <w:rsid w:val="618F2E34"/>
    <w:rsid w:val="61A751AA"/>
    <w:rsid w:val="635D1BE8"/>
    <w:rsid w:val="63793ADC"/>
    <w:rsid w:val="638FCA67"/>
    <w:rsid w:val="63C6D75D"/>
    <w:rsid w:val="645A7CA4"/>
    <w:rsid w:val="648D456B"/>
    <w:rsid w:val="64D2AD47"/>
    <w:rsid w:val="655A5448"/>
    <w:rsid w:val="65B31951"/>
    <w:rsid w:val="65F64D05"/>
    <w:rsid w:val="661368FA"/>
    <w:rsid w:val="668AFE8F"/>
    <w:rsid w:val="670C7F9B"/>
    <w:rsid w:val="671A1D1F"/>
    <w:rsid w:val="671CAC54"/>
    <w:rsid w:val="675776C0"/>
    <w:rsid w:val="677CCF43"/>
    <w:rsid w:val="682EB24E"/>
    <w:rsid w:val="6841D4E1"/>
    <w:rsid w:val="6859311B"/>
    <w:rsid w:val="6866FE79"/>
    <w:rsid w:val="68A131B5"/>
    <w:rsid w:val="68C2DA8B"/>
    <w:rsid w:val="690F72A4"/>
    <w:rsid w:val="695AE07A"/>
    <w:rsid w:val="697B0267"/>
    <w:rsid w:val="69F389EE"/>
    <w:rsid w:val="6A158E7B"/>
    <w:rsid w:val="6A2AA9E6"/>
    <w:rsid w:val="6A40A319"/>
    <w:rsid w:val="6A799C6C"/>
    <w:rsid w:val="6A8A7AB1"/>
    <w:rsid w:val="6AEA58D8"/>
    <w:rsid w:val="6B61C945"/>
    <w:rsid w:val="6C05D65D"/>
    <w:rsid w:val="6C35FB41"/>
    <w:rsid w:val="6C88CFEE"/>
    <w:rsid w:val="6C8BC9D4"/>
    <w:rsid w:val="6C9037D6"/>
    <w:rsid w:val="6CB20F46"/>
    <w:rsid w:val="6CCCE185"/>
    <w:rsid w:val="6CEB32F8"/>
    <w:rsid w:val="6D30A8ED"/>
    <w:rsid w:val="6D792608"/>
    <w:rsid w:val="6DF6F073"/>
    <w:rsid w:val="6E354CD8"/>
    <w:rsid w:val="6E611EC1"/>
    <w:rsid w:val="6EC15611"/>
    <w:rsid w:val="6EF0E23F"/>
    <w:rsid w:val="6F284485"/>
    <w:rsid w:val="6F337DC9"/>
    <w:rsid w:val="6F617601"/>
    <w:rsid w:val="701D9B55"/>
    <w:rsid w:val="70398423"/>
    <w:rsid w:val="704DA716"/>
    <w:rsid w:val="7060DD5F"/>
    <w:rsid w:val="707CDF24"/>
    <w:rsid w:val="70C577DD"/>
    <w:rsid w:val="7144E635"/>
    <w:rsid w:val="7169CE7A"/>
    <w:rsid w:val="717BB15F"/>
    <w:rsid w:val="7182B05F"/>
    <w:rsid w:val="7262548E"/>
    <w:rsid w:val="73000191"/>
    <w:rsid w:val="73580557"/>
    <w:rsid w:val="73938ACA"/>
    <w:rsid w:val="740F3C8E"/>
    <w:rsid w:val="742D32A1"/>
    <w:rsid w:val="7466226B"/>
    <w:rsid w:val="748BE7A0"/>
    <w:rsid w:val="7495034C"/>
    <w:rsid w:val="74B80E6F"/>
    <w:rsid w:val="74E45228"/>
    <w:rsid w:val="751EBE88"/>
    <w:rsid w:val="754E27E2"/>
    <w:rsid w:val="7581A57D"/>
    <w:rsid w:val="75CF1133"/>
    <w:rsid w:val="75D2AC8C"/>
    <w:rsid w:val="7678258D"/>
    <w:rsid w:val="76DCC80E"/>
    <w:rsid w:val="77519A79"/>
    <w:rsid w:val="7765D499"/>
    <w:rsid w:val="77B127A8"/>
    <w:rsid w:val="77B47E03"/>
    <w:rsid w:val="77EFA906"/>
    <w:rsid w:val="781B82A9"/>
    <w:rsid w:val="781E0393"/>
    <w:rsid w:val="785E1FF0"/>
    <w:rsid w:val="789815B9"/>
    <w:rsid w:val="78D3B94A"/>
    <w:rsid w:val="78E7DA5F"/>
    <w:rsid w:val="78E9BBF5"/>
    <w:rsid w:val="78F9E125"/>
    <w:rsid w:val="79269133"/>
    <w:rsid w:val="798AF338"/>
    <w:rsid w:val="7A19C844"/>
    <w:rsid w:val="7A33C547"/>
    <w:rsid w:val="7AC076D5"/>
    <w:rsid w:val="7AFEAAEE"/>
    <w:rsid w:val="7B440EC2"/>
    <w:rsid w:val="7BD6BBA1"/>
    <w:rsid w:val="7C366D10"/>
    <w:rsid w:val="7CA547BB"/>
    <w:rsid w:val="7CE59954"/>
    <w:rsid w:val="7CEE9EB0"/>
    <w:rsid w:val="7D236138"/>
    <w:rsid w:val="7D301B84"/>
    <w:rsid w:val="7D59E082"/>
    <w:rsid w:val="7DD52B1D"/>
    <w:rsid w:val="7DE31BB7"/>
    <w:rsid w:val="7E757346"/>
    <w:rsid w:val="7E9FA087"/>
    <w:rsid w:val="7F887486"/>
    <w:rsid w:val="7FAC7894"/>
    <w:rsid w:val="7FB999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3A3FC"/>
  <w15:docId w15:val="{E6E23F7D-CA89-44BF-AEB2-1D210E85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98C"/>
    <w:rPr>
      <w:sz w:val="24"/>
    </w:rPr>
  </w:style>
  <w:style w:type="paragraph" w:styleId="Heading1">
    <w:name w:val="heading 1"/>
    <w:basedOn w:val="Normal"/>
    <w:next w:val="Normal"/>
    <w:link w:val="Heading1Char"/>
    <w:uiPriority w:val="9"/>
    <w:qFormat/>
    <w:rsid w:val="00BB5677"/>
    <w:pPr>
      <w:keepNext/>
      <w:keepLines/>
      <w:spacing w:after="0" w:line="240" w:lineRule="auto"/>
      <w:contextualSpacing/>
      <w:outlineLvl w:val="0"/>
    </w:pPr>
    <w:rPr>
      <w:rFonts w:asciiTheme="majorHAnsi" w:eastAsiaTheme="majorEastAsia" w:hAnsiTheme="majorHAnsi" w:cstheme="majorBidi"/>
      <w:b/>
      <w:bCs/>
      <w:color w:val="2D029A"/>
      <w:sz w:val="32"/>
      <w:szCs w:val="28"/>
    </w:rPr>
  </w:style>
  <w:style w:type="paragraph" w:styleId="Heading2">
    <w:name w:val="heading 2"/>
    <w:basedOn w:val="Normal"/>
    <w:next w:val="Normal"/>
    <w:link w:val="Heading2Char"/>
    <w:uiPriority w:val="9"/>
    <w:unhideWhenUsed/>
    <w:qFormat/>
    <w:rsid w:val="00633557"/>
    <w:pPr>
      <w:keepNext/>
      <w:keepLines/>
      <w:spacing w:before="200" w:after="0"/>
      <w:outlineLvl w:val="1"/>
    </w:pPr>
    <w:rPr>
      <w:rFonts w:asciiTheme="majorHAnsi" w:eastAsiaTheme="majorEastAsia" w:hAnsiTheme="majorHAnsi" w:cstheme="majorBidi"/>
      <w:b/>
      <w:bCs/>
      <w:color w:val="2D029A"/>
      <w:sz w:val="28"/>
      <w:szCs w:val="24"/>
    </w:rPr>
  </w:style>
  <w:style w:type="paragraph" w:styleId="Heading3">
    <w:name w:val="heading 3"/>
    <w:basedOn w:val="Normal"/>
    <w:next w:val="Normal"/>
    <w:link w:val="Heading3Char"/>
    <w:uiPriority w:val="9"/>
    <w:unhideWhenUsed/>
    <w:qFormat/>
    <w:rsid w:val="00633557"/>
    <w:pPr>
      <w:keepNext/>
      <w:keepLines/>
      <w:widowControl w:val="0"/>
      <w:spacing w:before="240" w:after="0"/>
      <w:outlineLvl w:val="2"/>
    </w:pPr>
    <w:rPr>
      <w:rFonts w:eastAsiaTheme="majorEastAsia" w:cstheme="majorBidi"/>
      <w:b/>
      <w:bCs/>
      <w:color w:val="4F81BD" w:themeColor="accent1"/>
      <w:sz w:val="28"/>
    </w:rPr>
  </w:style>
  <w:style w:type="paragraph" w:styleId="Heading4">
    <w:name w:val="heading 4"/>
    <w:basedOn w:val="Normal"/>
    <w:next w:val="Normal"/>
    <w:link w:val="Heading4Char"/>
    <w:uiPriority w:val="9"/>
    <w:unhideWhenUsed/>
    <w:qFormat/>
    <w:rsid w:val="001D250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D2500"/>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D250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D250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D250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D250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C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C0C"/>
  </w:style>
  <w:style w:type="paragraph" w:styleId="Footer">
    <w:name w:val="footer"/>
    <w:basedOn w:val="Normal"/>
    <w:link w:val="FooterChar"/>
    <w:uiPriority w:val="99"/>
    <w:unhideWhenUsed/>
    <w:rsid w:val="00BA4C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C0C"/>
  </w:style>
  <w:style w:type="paragraph" w:styleId="BalloonText">
    <w:name w:val="Balloon Text"/>
    <w:basedOn w:val="Normal"/>
    <w:link w:val="BalloonTextChar"/>
    <w:uiPriority w:val="99"/>
    <w:semiHidden/>
    <w:unhideWhenUsed/>
    <w:rsid w:val="00BA4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C0C"/>
    <w:rPr>
      <w:rFonts w:ascii="Tahoma" w:hAnsi="Tahoma" w:cs="Tahoma"/>
      <w:sz w:val="16"/>
      <w:szCs w:val="16"/>
    </w:rPr>
  </w:style>
  <w:style w:type="character" w:customStyle="1" w:styleId="Heading1Char">
    <w:name w:val="Heading 1 Char"/>
    <w:basedOn w:val="DefaultParagraphFont"/>
    <w:link w:val="Heading1"/>
    <w:uiPriority w:val="9"/>
    <w:rsid w:val="00BB5677"/>
    <w:rPr>
      <w:rFonts w:asciiTheme="majorHAnsi" w:eastAsiaTheme="majorEastAsia" w:hAnsiTheme="majorHAnsi" w:cstheme="majorBidi"/>
      <w:b/>
      <w:bCs/>
      <w:color w:val="2D029A"/>
      <w:sz w:val="32"/>
      <w:szCs w:val="28"/>
    </w:rPr>
  </w:style>
  <w:style w:type="character" w:customStyle="1" w:styleId="Heading2Char">
    <w:name w:val="Heading 2 Char"/>
    <w:basedOn w:val="DefaultParagraphFont"/>
    <w:link w:val="Heading2"/>
    <w:uiPriority w:val="9"/>
    <w:rsid w:val="00633557"/>
    <w:rPr>
      <w:rFonts w:asciiTheme="majorHAnsi" w:eastAsiaTheme="majorEastAsia" w:hAnsiTheme="majorHAnsi" w:cstheme="majorBidi"/>
      <w:b/>
      <w:bCs/>
      <w:color w:val="2D029A"/>
      <w:sz w:val="28"/>
      <w:szCs w:val="24"/>
    </w:rPr>
  </w:style>
  <w:style w:type="character" w:styleId="Hyperlink">
    <w:name w:val="Hyperlink"/>
    <w:uiPriority w:val="99"/>
    <w:unhideWhenUsed/>
    <w:rsid w:val="00CA16E0"/>
    <w:rPr>
      <w:color w:val="0000FF"/>
      <w:u w:val="single"/>
    </w:rPr>
  </w:style>
  <w:style w:type="paragraph" w:styleId="ListParagraph">
    <w:name w:val="List Paragraph"/>
    <w:basedOn w:val="Normal"/>
    <w:uiPriority w:val="34"/>
    <w:qFormat/>
    <w:rsid w:val="001D2500"/>
    <w:pPr>
      <w:ind w:left="720"/>
      <w:contextualSpacing/>
    </w:pPr>
  </w:style>
  <w:style w:type="table" w:styleId="TableGrid">
    <w:name w:val="Table Grid"/>
    <w:basedOn w:val="TableNormal"/>
    <w:uiPriority w:val="39"/>
    <w:rsid w:val="00CA16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A16E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3Char">
    <w:name w:val="Heading 3 Char"/>
    <w:basedOn w:val="DefaultParagraphFont"/>
    <w:link w:val="Heading3"/>
    <w:uiPriority w:val="9"/>
    <w:rsid w:val="00633557"/>
    <w:rPr>
      <w:rFonts w:eastAsiaTheme="majorEastAsia" w:cstheme="majorBidi"/>
      <w:b/>
      <w:bCs/>
      <w:color w:val="4F81BD" w:themeColor="accent1"/>
      <w:sz w:val="28"/>
    </w:rPr>
  </w:style>
  <w:style w:type="character" w:customStyle="1" w:styleId="Heading4Char">
    <w:name w:val="Heading 4 Char"/>
    <w:basedOn w:val="DefaultParagraphFont"/>
    <w:link w:val="Heading4"/>
    <w:uiPriority w:val="9"/>
    <w:rsid w:val="001D250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D250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D2500"/>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D250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D250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1D2500"/>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D25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D250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250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1D2500"/>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2500"/>
    <w:rPr>
      <w:b/>
      <w:bCs/>
    </w:rPr>
  </w:style>
  <w:style w:type="character" w:styleId="Emphasis">
    <w:name w:val="Emphasis"/>
    <w:basedOn w:val="DefaultParagraphFont"/>
    <w:uiPriority w:val="20"/>
    <w:qFormat/>
    <w:rsid w:val="001D2500"/>
    <w:rPr>
      <w:i/>
      <w:iCs/>
    </w:rPr>
  </w:style>
  <w:style w:type="paragraph" w:styleId="NoSpacing">
    <w:name w:val="No Spacing"/>
    <w:link w:val="NoSpacingChar"/>
    <w:uiPriority w:val="1"/>
    <w:qFormat/>
    <w:rsid w:val="001D2500"/>
    <w:pPr>
      <w:spacing w:after="0" w:line="240" w:lineRule="auto"/>
    </w:pPr>
  </w:style>
  <w:style w:type="paragraph" w:styleId="Quote">
    <w:name w:val="Quote"/>
    <w:basedOn w:val="Normal"/>
    <w:next w:val="Normal"/>
    <w:link w:val="QuoteChar"/>
    <w:uiPriority w:val="29"/>
    <w:qFormat/>
    <w:rsid w:val="001D2500"/>
    <w:rPr>
      <w:i/>
      <w:iCs/>
      <w:color w:val="000000" w:themeColor="text1"/>
    </w:rPr>
  </w:style>
  <w:style w:type="character" w:customStyle="1" w:styleId="QuoteChar">
    <w:name w:val="Quote Char"/>
    <w:basedOn w:val="DefaultParagraphFont"/>
    <w:link w:val="Quote"/>
    <w:uiPriority w:val="29"/>
    <w:rsid w:val="001D2500"/>
    <w:rPr>
      <w:i/>
      <w:iCs/>
      <w:color w:val="000000" w:themeColor="text1"/>
    </w:rPr>
  </w:style>
  <w:style w:type="paragraph" w:styleId="IntenseQuote">
    <w:name w:val="Intense Quote"/>
    <w:basedOn w:val="Normal"/>
    <w:next w:val="Normal"/>
    <w:link w:val="IntenseQuoteChar"/>
    <w:uiPriority w:val="30"/>
    <w:qFormat/>
    <w:rsid w:val="001D250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D2500"/>
    <w:rPr>
      <w:b/>
      <w:bCs/>
      <w:i/>
      <w:iCs/>
      <w:color w:val="4F81BD" w:themeColor="accent1"/>
    </w:rPr>
  </w:style>
  <w:style w:type="character" w:styleId="SubtleEmphasis">
    <w:name w:val="Subtle Emphasis"/>
    <w:basedOn w:val="DefaultParagraphFont"/>
    <w:uiPriority w:val="19"/>
    <w:qFormat/>
    <w:rsid w:val="001D2500"/>
    <w:rPr>
      <w:i/>
      <w:iCs/>
      <w:color w:val="808080" w:themeColor="text1" w:themeTint="7F"/>
    </w:rPr>
  </w:style>
  <w:style w:type="character" w:styleId="IntenseEmphasis">
    <w:name w:val="Intense Emphasis"/>
    <w:basedOn w:val="DefaultParagraphFont"/>
    <w:uiPriority w:val="21"/>
    <w:qFormat/>
    <w:rsid w:val="001D2500"/>
    <w:rPr>
      <w:b/>
      <w:bCs/>
      <w:i/>
      <w:iCs/>
      <w:color w:val="4F81BD" w:themeColor="accent1"/>
    </w:rPr>
  </w:style>
  <w:style w:type="character" w:styleId="SubtleReference">
    <w:name w:val="Subtle Reference"/>
    <w:basedOn w:val="DefaultParagraphFont"/>
    <w:uiPriority w:val="31"/>
    <w:qFormat/>
    <w:rsid w:val="001D2500"/>
    <w:rPr>
      <w:smallCaps/>
      <w:color w:val="C0504D" w:themeColor="accent2"/>
      <w:u w:val="single"/>
    </w:rPr>
  </w:style>
  <w:style w:type="character" w:styleId="IntenseReference">
    <w:name w:val="Intense Reference"/>
    <w:basedOn w:val="DefaultParagraphFont"/>
    <w:uiPriority w:val="32"/>
    <w:qFormat/>
    <w:rsid w:val="001D2500"/>
    <w:rPr>
      <w:b/>
      <w:bCs/>
      <w:smallCaps/>
      <w:color w:val="C0504D" w:themeColor="accent2"/>
      <w:spacing w:val="5"/>
      <w:u w:val="single"/>
    </w:rPr>
  </w:style>
  <w:style w:type="character" w:styleId="BookTitle">
    <w:name w:val="Book Title"/>
    <w:basedOn w:val="DefaultParagraphFont"/>
    <w:uiPriority w:val="33"/>
    <w:qFormat/>
    <w:rsid w:val="001D2500"/>
    <w:rPr>
      <w:b/>
      <w:bCs/>
      <w:smallCaps/>
      <w:spacing w:val="5"/>
    </w:rPr>
  </w:style>
  <w:style w:type="paragraph" w:styleId="TOCHeading">
    <w:name w:val="TOC Heading"/>
    <w:basedOn w:val="Heading1"/>
    <w:next w:val="Normal"/>
    <w:uiPriority w:val="39"/>
    <w:unhideWhenUsed/>
    <w:qFormat/>
    <w:rsid w:val="00633557"/>
    <w:pPr>
      <w:outlineLvl w:val="9"/>
    </w:pPr>
    <w:rPr>
      <w:sz w:val="28"/>
    </w:rPr>
  </w:style>
  <w:style w:type="paragraph" w:styleId="Caption">
    <w:name w:val="caption"/>
    <w:basedOn w:val="Normal"/>
    <w:next w:val="Normal"/>
    <w:uiPriority w:val="35"/>
    <w:unhideWhenUsed/>
    <w:qFormat/>
    <w:rsid w:val="001D2500"/>
    <w:pPr>
      <w:spacing w:line="240" w:lineRule="auto"/>
    </w:pPr>
    <w:rPr>
      <w:b/>
      <w:bCs/>
      <w:color w:val="4F81BD" w:themeColor="accent1"/>
      <w:sz w:val="18"/>
      <w:szCs w:val="18"/>
    </w:rPr>
  </w:style>
  <w:style w:type="character" w:customStyle="1" w:styleId="NoSpacingChar">
    <w:name w:val="No Spacing Char"/>
    <w:basedOn w:val="DefaultParagraphFont"/>
    <w:link w:val="NoSpacing"/>
    <w:uiPriority w:val="1"/>
    <w:rsid w:val="001D2500"/>
  </w:style>
  <w:style w:type="character" w:styleId="PageNumber">
    <w:name w:val="page number"/>
    <w:basedOn w:val="DefaultParagraphFont"/>
    <w:rsid w:val="006B0B2D"/>
  </w:style>
  <w:style w:type="character" w:styleId="FollowedHyperlink">
    <w:name w:val="FollowedHyperlink"/>
    <w:basedOn w:val="DefaultParagraphFont"/>
    <w:uiPriority w:val="99"/>
    <w:semiHidden/>
    <w:unhideWhenUsed/>
    <w:rsid w:val="00B66495"/>
    <w:rPr>
      <w:color w:val="800080" w:themeColor="followedHyperlink"/>
      <w:u w:val="single"/>
    </w:rPr>
  </w:style>
  <w:style w:type="character" w:styleId="CommentReference">
    <w:name w:val="annotation reference"/>
    <w:basedOn w:val="DefaultParagraphFont"/>
    <w:uiPriority w:val="99"/>
    <w:semiHidden/>
    <w:unhideWhenUsed/>
    <w:rsid w:val="00166D83"/>
    <w:rPr>
      <w:sz w:val="16"/>
      <w:szCs w:val="16"/>
    </w:rPr>
  </w:style>
  <w:style w:type="paragraph" w:styleId="CommentText">
    <w:name w:val="annotation text"/>
    <w:basedOn w:val="Normal"/>
    <w:link w:val="CommentTextChar"/>
    <w:uiPriority w:val="99"/>
    <w:unhideWhenUsed/>
    <w:rsid w:val="00166D83"/>
    <w:pPr>
      <w:spacing w:line="240" w:lineRule="auto"/>
    </w:pPr>
    <w:rPr>
      <w:sz w:val="20"/>
      <w:szCs w:val="20"/>
    </w:rPr>
  </w:style>
  <w:style w:type="character" w:customStyle="1" w:styleId="CommentTextChar">
    <w:name w:val="Comment Text Char"/>
    <w:basedOn w:val="DefaultParagraphFont"/>
    <w:link w:val="CommentText"/>
    <w:uiPriority w:val="99"/>
    <w:rsid w:val="00166D83"/>
    <w:rPr>
      <w:sz w:val="20"/>
      <w:szCs w:val="20"/>
    </w:rPr>
  </w:style>
  <w:style w:type="paragraph" w:styleId="CommentSubject">
    <w:name w:val="annotation subject"/>
    <w:basedOn w:val="CommentText"/>
    <w:next w:val="CommentText"/>
    <w:link w:val="CommentSubjectChar"/>
    <w:uiPriority w:val="99"/>
    <w:semiHidden/>
    <w:unhideWhenUsed/>
    <w:rsid w:val="00166D83"/>
    <w:rPr>
      <w:b/>
      <w:bCs/>
    </w:rPr>
  </w:style>
  <w:style w:type="character" w:customStyle="1" w:styleId="CommentSubjectChar">
    <w:name w:val="Comment Subject Char"/>
    <w:basedOn w:val="CommentTextChar"/>
    <w:link w:val="CommentSubject"/>
    <w:uiPriority w:val="99"/>
    <w:semiHidden/>
    <w:rsid w:val="00166D83"/>
    <w:rPr>
      <w:b/>
      <w:bCs/>
      <w:sz w:val="20"/>
      <w:szCs w:val="20"/>
    </w:rPr>
  </w:style>
  <w:style w:type="character" w:styleId="UnresolvedMention">
    <w:name w:val="Unresolved Mention"/>
    <w:basedOn w:val="DefaultParagraphFont"/>
    <w:uiPriority w:val="99"/>
    <w:semiHidden/>
    <w:unhideWhenUsed/>
    <w:rsid w:val="00B91049"/>
    <w:rPr>
      <w:color w:val="605E5C"/>
      <w:shd w:val="clear" w:color="auto" w:fill="E1DFDD"/>
    </w:rPr>
  </w:style>
  <w:style w:type="paragraph" w:styleId="BodyText">
    <w:name w:val="Body Text"/>
    <w:basedOn w:val="Normal"/>
    <w:link w:val="BodyTextChar"/>
    <w:uiPriority w:val="1"/>
    <w:qFormat/>
    <w:rsid w:val="006C798C"/>
    <w:pPr>
      <w:widowControl w:val="0"/>
      <w:autoSpaceDE w:val="0"/>
      <w:autoSpaceDN w:val="0"/>
      <w:spacing w:after="0" w:line="240" w:lineRule="auto"/>
    </w:pPr>
    <w:rPr>
      <w:rFonts w:ascii="Calibri" w:eastAsia="Calibri" w:hAnsi="Calibri" w:cs="Calibri"/>
      <w:bCs/>
    </w:rPr>
  </w:style>
  <w:style w:type="character" w:customStyle="1" w:styleId="BodyTextChar">
    <w:name w:val="Body Text Char"/>
    <w:basedOn w:val="DefaultParagraphFont"/>
    <w:link w:val="BodyText"/>
    <w:uiPriority w:val="1"/>
    <w:rsid w:val="006C798C"/>
    <w:rPr>
      <w:rFonts w:ascii="Calibri" w:eastAsia="Calibri" w:hAnsi="Calibri" w:cs="Calibri"/>
      <w:bCs/>
      <w:sz w:val="24"/>
    </w:rPr>
  </w:style>
  <w:style w:type="paragraph" w:customStyle="1" w:styleId="HeadText2">
    <w:name w:val="Head Text 2"/>
    <w:basedOn w:val="Normal"/>
    <w:link w:val="HeadText2Char"/>
    <w:rsid w:val="00980306"/>
    <w:pPr>
      <w:spacing w:after="160" w:line="240" w:lineRule="auto"/>
      <w:ind w:left="648"/>
      <w:jc w:val="both"/>
    </w:pPr>
    <w:rPr>
      <w:rFonts w:ascii="Arial" w:eastAsia="Times New Roman" w:hAnsi="Arial" w:cs="Times New Roman"/>
      <w:sz w:val="20"/>
      <w:szCs w:val="20"/>
    </w:rPr>
  </w:style>
  <w:style w:type="character" w:customStyle="1" w:styleId="HeadText2Char">
    <w:name w:val="Head Text 2 Char"/>
    <w:basedOn w:val="DefaultParagraphFont"/>
    <w:link w:val="HeadText2"/>
    <w:rsid w:val="00980306"/>
    <w:rPr>
      <w:rFonts w:ascii="Arial" w:eastAsia="Times New Roman" w:hAnsi="Arial" w:cs="Times New Roman"/>
      <w:sz w:val="20"/>
      <w:szCs w:val="20"/>
    </w:rPr>
  </w:style>
  <w:style w:type="paragraph" w:styleId="ListNumber2">
    <w:name w:val="List Number 2"/>
    <w:basedOn w:val="Normal"/>
    <w:rsid w:val="003A0874"/>
    <w:pPr>
      <w:numPr>
        <w:numId w:val="2"/>
      </w:numPr>
      <w:spacing w:after="0" w:line="240" w:lineRule="auto"/>
    </w:pPr>
    <w:rPr>
      <w:rFonts w:ascii="Arial" w:eastAsia="Times New Roman" w:hAnsi="Arial" w:cs="Times New Roman"/>
      <w:sz w:val="20"/>
      <w:szCs w:val="20"/>
    </w:rPr>
  </w:style>
  <w:style w:type="paragraph" w:customStyle="1" w:styleId="HeadText3">
    <w:name w:val="Head Text 3"/>
    <w:basedOn w:val="Normal"/>
    <w:link w:val="HeadText3Char"/>
    <w:rsid w:val="00BC4768"/>
    <w:pPr>
      <w:spacing w:after="120" w:line="240" w:lineRule="auto"/>
      <w:ind w:left="907"/>
      <w:jc w:val="both"/>
    </w:pPr>
    <w:rPr>
      <w:rFonts w:ascii="Arial" w:eastAsia="Times New Roman" w:hAnsi="Arial" w:cs="Times New Roman"/>
      <w:sz w:val="20"/>
      <w:szCs w:val="20"/>
    </w:rPr>
  </w:style>
  <w:style w:type="character" w:customStyle="1" w:styleId="HeadText3Char">
    <w:name w:val="Head Text 3 Char"/>
    <w:basedOn w:val="DefaultParagraphFont"/>
    <w:link w:val="HeadText3"/>
    <w:rsid w:val="00BC4768"/>
    <w:rPr>
      <w:rFonts w:ascii="Arial" w:eastAsia="Times New Roman" w:hAnsi="Arial" w:cs="Times New Roman"/>
      <w:sz w:val="20"/>
      <w:szCs w:val="20"/>
    </w:rPr>
  </w:style>
  <w:style w:type="paragraph" w:styleId="NormalWeb">
    <w:name w:val="Normal (Web)"/>
    <w:basedOn w:val="Normal"/>
    <w:uiPriority w:val="99"/>
    <w:semiHidden/>
    <w:unhideWhenUsed/>
    <w:rsid w:val="005378E6"/>
    <w:pPr>
      <w:spacing w:after="0" w:line="240" w:lineRule="auto"/>
    </w:pPr>
    <w:rPr>
      <w:rFonts w:ascii="Calibri" w:eastAsiaTheme="minorHAnsi" w:hAnsi="Calibri" w:cs="Calibri"/>
    </w:rPr>
  </w:style>
  <w:style w:type="paragraph" w:styleId="Revision">
    <w:name w:val="Revision"/>
    <w:hidden/>
    <w:uiPriority w:val="99"/>
    <w:semiHidden/>
    <w:rsid w:val="00132F28"/>
    <w:pPr>
      <w:spacing w:after="0" w:line="240" w:lineRule="auto"/>
    </w:pPr>
  </w:style>
  <w:style w:type="character" w:customStyle="1" w:styleId="DefaultFontHxMailStyle">
    <w:name w:val="Default Font HxMail Style"/>
    <w:basedOn w:val="DefaultParagraphFont"/>
    <w:rsid w:val="00EE6D40"/>
    <w:rPr>
      <w:rFonts w:ascii="Calibri" w:hAnsi="Calibri" w:cs="Calibri" w:hint="default"/>
      <w:b w:val="0"/>
      <w:bCs w:val="0"/>
      <w:i w:val="0"/>
      <w:iCs w:val="0"/>
      <w:strike w:val="0"/>
      <w:dstrike w:val="0"/>
      <w:color w:val="auto"/>
      <w:u w:val="none"/>
      <w:effect w:val="none"/>
    </w:rPr>
  </w:style>
  <w:style w:type="paragraph" w:styleId="TOC1">
    <w:name w:val="toc 1"/>
    <w:basedOn w:val="Normal"/>
    <w:next w:val="Normal"/>
    <w:autoRedefine/>
    <w:uiPriority w:val="39"/>
    <w:unhideWhenUsed/>
    <w:rsid w:val="00B22304"/>
    <w:pPr>
      <w:tabs>
        <w:tab w:val="right" w:leader="dot" w:pos="9926"/>
      </w:tabs>
      <w:spacing w:before="120" w:after="120"/>
    </w:pPr>
    <w:rPr>
      <w:rFonts w:cstheme="minorHAnsi"/>
      <w:bCs/>
      <w:noProof/>
      <w:vanish/>
      <w:sz w:val="16"/>
      <w:szCs w:val="20"/>
    </w:rPr>
  </w:style>
  <w:style w:type="paragraph" w:styleId="TOC2">
    <w:name w:val="toc 2"/>
    <w:basedOn w:val="Normal"/>
    <w:next w:val="Normal"/>
    <w:autoRedefine/>
    <w:uiPriority w:val="39"/>
    <w:unhideWhenUsed/>
    <w:rsid w:val="00003C5E"/>
    <w:pPr>
      <w:spacing w:after="0"/>
      <w:ind w:left="220"/>
    </w:pPr>
    <w:rPr>
      <w:rFonts w:cstheme="minorHAnsi"/>
      <w:szCs w:val="20"/>
    </w:rPr>
  </w:style>
  <w:style w:type="paragraph" w:styleId="TOC3">
    <w:name w:val="toc 3"/>
    <w:basedOn w:val="Normal"/>
    <w:next w:val="Normal"/>
    <w:autoRedefine/>
    <w:uiPriority w:val="39"/>
    <w:unhideWhenUsed/>
    <w:rsid w:val="00003C5E"/>
    <w:pPr>
      <w:tabs>
        <w:tab w:val="right" w:leader="dot" w:pos="4598"/>
      </w:tabs>
      <w:spacing w:before="120" w:after="120"/>
      <w:ind w:left="440"/>
    </w:pPr>
    <w:rPr>
      <w:rFonts w:cstheme="minorHAnsi"/>
      <w:iCs/>
      <w:sz w:val="20"/>
      <w:szCs w:val="20"/>
    </w:rPr>
  </w:style>
  <w:style w:type="paragraph" w:styleId="TOC4">
    <w:name w:val="toc 4"/>
    <w:basedOn w:val="Normal"/>
    <w:next w:val="Normal"/>
    <w:autoRedefine/>
    <w:uiPriority w:val="39"/>
    <w:unhideWhenUsed/>
    <w:rsid w:val="00550EFD"/>
    <w:pPr>
      <w:spacing w:after="0"/>
      <w:ind w:left="660"/>
    </w:pPr>
    <w:rPr>
      <w:rFonts w:cstheme="minorHAnsi"/>
      <w:sz w:val="18"/>
      <w:szCs w:val="18"/>
    </w:rPr>
  </w:style>
  <w:style w:type="paragraph" w:styleId="TOC5">
    <w:name w:val="toc 5"/>
    <w:basedOn w:val="Normal"/>
    <w:next w:val="Normal"/>
    <w:autoRedefine/>
    <w:uiPriority w:val="39"/>
    <w:unhideWhenUsed/>
    <w:rsid w:val="00550EFD"/>
    <w:pPr>
      <w:spacing w:after="0"/>
      <w:ind w:left="880"/>
    </w:pPr>
    <w:rPr>
      <w:rFonts w:cstheme="minorHAnsi"/>
      <w:sz w:val="18"/>
      <w:szCs w:val="18"/>
    </w:rPr>
  </w:style>
  <w:style w:type="paragraph" w:styleId="TOC6">
    <w:name w:val="toc 6"/>
    <w:basedOn w:val="Normal"/>
    <w:next w:val="Normal"/>
    <w:autoRedefine/>
    <w:uiPriority w:val="39"/>
    <w:unhideWhenUsed/>
    <w:rsid w:val="00550EFD"/>
    <w:pPr>
      <w:spacing w:after="0"/>
      <w:ind w:left="1100"/>
    </w:pPr>
    <w:rPr>
      <w:rFonts w:cstheme="minorHAnsi"/>
      <w:sz w:val="18"/>
      <w:szCs w:val="18"/>
    </w:rPr>
  </w:style>
  <w:style w:type="paragraph" w:styleId="TOC7">
    <w:name w:val="toc 7"/>
    <w:basedOn w:val="Normal"/>
    <w:next w:val="Normal"/>
    <w:autoRedefine/>
    <w:uiPriority w:val="39"/>
    <w:unhideWhenUsed/>
    <w:rsid w:val="00550EFD"/>
    <w:pPr>
      <w:spacing w:after="0"/>
      <w:ind w:left="1320"/>
    </w:pPr>
    <w:rPr>
      <w:rFonts w:cstheme="minorHAnsi"/>
      <w:sz w:val="18"/>
      <w:szCs w:val="18"/>
    </w:rPr>
  </w:style>
  <w:style w:type="paragraph" w:styleId="TOC8">
    <w:name w:val="toc 8"/>
    <w:basedOn w:val="Normal"/>
    <w:next w:val="Normal"/>
    <w:autoRedefine/>
    <w:uiPriority w:val="39"/>
    <w:unhideWhenUsed/>
    <w:rsid w:val="00550EFD"/>
    <w:pPr>
      <w:spacing w:after="0"/>
      <w:ind w:left="1540"/>
    </w:pPr>
    <w:rPr>
      <w:rFonts w:cstheme="minorHAnsi"/>
      <w:sz w:val="18"/>
      <w:szCs w:val="18"/>
    </w:rPr>
  </w:style>
  <w:style w:type="paragraph" w:styleId="TOC9">
    <w:name w:val="toc 9"/>
    <w:basedOn w:val="Normal"/>
    <w:next w:val="Normal"/>
    <w:autoRedefine/>
    <w:uiPriority w:val="39"/>
    <w:unhideWhenUsed/>
    <w:rsid w:val="00550EFD"/>
    <w:pPr>
      <w:spacing w:after="0"/>
      <w:ind w:left="1760"/>
    </w:pPr>
    <w:rPr>
      <w:rFonts w:cstheme="minorHAnsi"/>
      <w:sz w:val="18"/>
      <w:szCs w:val="18"/>
    </w:rPr>
  </w:style>
  <w:style w:type="table" w:styleId="MediumList2-Accent1">
    <w:name w:val="Medium List 2 Accent 1"/>
    <w:basedOn w:val="TableNormal"/>
    <w:uiPriority w:val="66"/>
    <w:rsid w:val="00A5412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5Dark-Accent1">
    <w:name w:val="Grid Table 5 Dark Accent 1"/>
    <w:basedOn w:val="TableNormal"/>
    <w:uiPriority w:val="50"/>
    <w:rsid w:val="00C7203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B948A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6E71B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1">
    <w:name w:val="List Table 7 Colorful Accent 1"/>
    <w:basedOn w:val="TableNormal"/>
    <w:uiPriority w:val="52"/>
    <w:rsid w:val="00F55415"/>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Accent1">
    <w:name w:val="Grid Table 3 Accent 1"/>
    <w:basedOn w:val="TableNormal"/>
    <w:uiPriority w:val="48"/>
    <w:rsid w:val="00B6256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rsid w:val="00B6256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Accent5">
    <w:name w:val="Grid Table 7 Colorful Accent 5"/>
    <w:basedOn w:val="TableNormal"/>
    <w:uiPriority w:val="52"/>
    <w:rsid w:val="00F13EE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4">
    <w:name w:val="Grid Table 6 Colorful Accent 4"/>
    <w:basedOn w:val="TableNormal"/>
    <w:uiPriority w:val="51"/>
    <w:rsid w:val="00F13EEC"/>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7Colorful-Accent1">
    <w:name w:val="Grid Table 7 Colorful Accent 1"/>
    <w:basedOn w:val="TableNormal"/>
    <w:uiPriority w:val="52"/>
    <w:rsid w:val="00F13EEC"/>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Accent5">
    <w:name w:val="Grid Table 6 Colorful Accent 5"/>
    <w:basedOn w:val="TableNormal"/>
    <w:uiPriority w:val="51"/>
    <w:rsid w:val="00A64D6D"/>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
    <w:name w:val="List Table 4"/>
    <w:basedOn w:val="TableNormal"/>
    <w:uiPriority w:val="49"/>
    <w:rsid w:val="008C2C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rsid w:val="002B36A0"/>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1">
    <w:name w:val="Grid Table 2 Accent 1"/>
    <w:basedOn w:val="TableNormal"/>
    <w:uiPriority w:val="47"/>
    <w:rsid w:val="00910FD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C38B4"/>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5Dark-Accent2">
    <w:name w:val="Grid Table 5 Dark Accent 2"/>
    <w:basedOn w:val="TableNormal"/>
    <w:uiPriority w:val="50"/>
    <w:rsid w:val="005A2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styleId="Mention">
    <w:name w:val="Mention"/>
    <w:basedOn w:val="DefaultParagraphFont"/>
    <w:uiPriority w:val="99"/>
    <w:unhideWhenUsed/>
    <w:rsid w:val="009812F9"/>
    <w:rPr>
      <w:color w:val="2B579A"/>
      <w:shd w:val="clear" w:color="auto" w:fill="E1DFDD"/>
    </w:rPr>
  </w:style>
  <w:style w:type="paragraph" w:styleId="FootnoteText">
    <w:name w:val="footnote text"/>
    <w:basedOn w:val="Normal"/>
    <w:link w:val="FootnoteTextChar"/>
    <w:uiPriority w:val="99"/>
    <w:semiHidden/>
    <w:unhideWhenUsed/>
    <w:rsid w:val="00D87E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87E6F"/>
    <w:rPr>
      <w:sz w:val="20"/>
      <w:szCs w:val="20"/>
    </w:rPr>
  </w:style>
  <w:style w:type="character" w:styleId="FootnoteReference">
    <w:name w:val="footnote reference"/>
    <w:basedOn w:val="DefaultParagraphFont"/>
    <w:uiPriority w:val="99"/>
    <w:semiHidden/>
    <w:unhideWhenUsed/>
    <w:rsid w:val="00D87E6F"/>
    <w:rPr>
      <w:vertAlign w:val="superscript"/>
    </w:rPr>
  </w:style>
  <w:style w:type="paragraph" w:styleId="EndnoteText">
    <w:name w:val="endnote text"/>
    <w:basedOn w:val="Normal"/>
    <w:link w:val="EndnoteTextChar"/>
    <w:uiPriority w:val="99"/>
    <w:semiHidden/>
    <w:unhideWhenUsed/>
    <w:rsid w:val="00557F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57F2C"/>
    <w:rPr>
      <w:sz w:val="20"/>
      <w:szCs w:val="20"/>
    </w:rPr>
  </w:style>
  <w:style w:type="character" w:styleId="EndnoteReference">
    <w:name w:val="endnote reference"/>
    <w:basedOn w:val="DefaultParagraphFont"/>
    <w:uiPriority w:val="99"/>
    <w:semiHidden/>
    <w:unhideWhenUsed/>
    <w:rsid w:val="00557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848">
      <w:bodyDiv w:val="1"/>
      <w:marLeft w:val="0"/>
      <w:marRight w:val="0"/>
      <w:marTop w:val="0"/>
      <w:marBottom w:val="0"/>
      <w:divBdr>
        <w:top w:val="none" w:sz="0" w:space="0" w:color="auto"/>
        <w:left w:val="none" w:sz="0" w:space="0" w:color="auto"/>
        <w:bottom w:val="none" w:sz="0" w:space="0" w:color="auto"/>
        <w:right w:val="none" w:sz="0" w:space="0" w:color="auto"/>
      </w:divBdr>
    </w:div>
    <w:div w:id="47732983">
      <w:bodyDiv w:val="1"/>
      <w:marLeft w:val="0"/>
      <w:marRight w:val="0"/>
      <w:marTop w:val="0"/>
      <w:marBottom w:val="0"/>
      <w:divBdr>
        <w:top w:val="none" w:sz="0" w:space="0" w:color="auto"/>
        <w:left w:val="none" w:sz="0" w:space="0" w:color="auto"/>
        <w:bottom w:val="none" w:sz="0" w:space="0" w:color="auto"/>
        <w:right w:val="none" w:sz="0" w:space="0" w:color="auto"/>
      </w:divBdr>
    </w:div>
    <w:div w:id="56248355">
      <w:bodyDiv w:val="1"/>
      <w:marLeft w:val="0"/>
      <w:marRight w:val="0"/>
      <w:marTop w:val="0"/>
      <w:marBottom w:val="0"/>
      <w:divBdr>
        <w:top w:val="none" w:sz="0" w:space="0" w:color="auto"/>
        <w:left w:val="none" w:sz="0" w:space="0" w:color="auto"/>
        <w:bottom w:val="none" w:sz="0" w:space="0" w:color="auto"/>
        <w:right w:val="none" w:sz="0" w:space="0" w:color="auto"/>
      </w:divBdr>
    </w:div>
    <w:div w:id="86316617">
      <w:bodyDiv w:val="1"/>
      <w:marLeft w:val="0"/>
      <w:marRight w:val="0"/>
      <w:marTop w:val="0"/>
      <w:marBottom w:val="0"/>
      <w:divBdr>
        <w:top w:val="none" w:sz="0" w:space="0" w:color="auto"/>
        <w:left w:val="none" w:sz="0" w:space="0" w:color="auto"/>
        <w:bottom w:val="none" w:sz="0" w:space="0" w:color="auto"/>
        <w:right w:val="none" w:sz="0" w:space="0" w:color="auto"/>
      </w:divBdr>
    </w:div>
    <w:div w:id="100926186">
      <w:bodyDiv w:val="1"/>
      <w:marLeft w:val="0"/>
      <w:marRight w:val="0"/>
      <w:marTop w:val="0"/>
      <w:marBottom w:val="0"/>
      <w:divBdr>
        <w:top w:val="none" w:sz="0" w:space="0" w:color="auto"/>
        <w:left w:val="none" w:sz="0" w:space="0" w:color="auto"/>
        <w:bottom w:val="none" w:sz="0" w:space="0" w:color="auto"/>
        <w:right w:val="none" w:sz="0" w:space="0" w:color="auto"/>
      </w:divBdr>
    </w:div>
    <w:div w:id="248272691">
      <w:bodyDiv w:val="1"/>
      <w:marLeft w:val="0"/>
      <w:marRight w:val="0"/>
      <w:marTop w:val="0"/>
      <w:marBottom w:val="0"/>
      <w:divBdr>
        <w:top w:val="none" w:sz="0" w:space="0" w:color="auto"/>
        <w:left w:val="none" w:sz="0" w:space="0" w:color="auto"/>
        <w:bottom w:val="none" w:sz="0" w:space="0" w:color="auto"/>
        <w:right w:val="none" w:sz="0" w:space="0" w:color="auto"/>
      </w:divBdr>
    </w:div>
    <w:div w:id="261230785">
      <w:bodyDiv w:val="1"/>
      <w:marLeft w:val="0"/>
      <w:marRight w:val="0"/>
      <w:marTop w:val="0"/>
      <w:marBottom w:val="0"/>
      <w:divBdr>
        <w:top w:val="none" w:sz="0" w:space="0" w:color="auto"/>
        <w:left w:val="none" w:sz="0" w:space="0" w:color="auto"/>
        <w:bottom w:val="none" w:sz="0" w:space="0" w:color="auto"/>
        <w:right w:val="none" w:sz="0" w:space="0" w:color="auto"/>
      </w:divBdr>
    </w:div>
    <w:div w:id="306666969">
      <w:bodyDiv w:val="1"/>
      <w:marLeft w:val="0"/>
      <w:marRight w:val="0"/>
      <w:marTop w:val="0"/>
      <w:marBottom w:val="0"/>
      <w:divBdr>
        <w:top w:val="none" w:sz="0" w:space="0" w:color="auto"/>
        <w:left w:val="none" w:sz="0" w:space="0" w:color="auto"/>
        <w:bottom w:val="none" w:sz="0" w:space="0" w:color="auto"/>
        <w:right w:val="none" w:sz="0" w:space="0" w:color="auto"/>
      </w:divBdr>
    </w:div>
    <w:div w:id="338240772">
      <w:bodyDiv w:val="1"/>
      <w:marLeft w:val="0"/>
      <w:marRight w:val="0"/>
      <w:marTop w:val="0"/>
      <w:marBottom w:val="0"/>
      <w:divBdr>
        <w:top w:val="none" w:sz="0" w:space="0" w:color="auto"/>
        <w:left w:val="none" w:sz="0" w:space="0" w:color="auto"/>
        <w:bottom w:val="none" w:sz="0" w:space="0" w:color="auto"/>
        <w:right w:val="none" w:sz="0" w:space="0" w:color="auto"/>
      </w:divBdr>
      <w:divsChild>
        <w:div w:id="1007633226">
          <w:marLeft w:val="0"/>
          <w:marRight w:val="0"/>
          <w:marTop w:val="0"/>
          <w:marBottom w:val="0"/>
          <w:divBdr>
            <w:top w:val="none" w:sz="0" w:space="0" w:color="auto"/>
            <w:left w:val="none" w:sz="0" w:space="0" w:color="auto"/>
            <w:bottom w:val="none" w:sz="0" w:space="0" w:color="auto"/>
            <w:right w:val="none" w:sz="0" w:space="0" w:color="auto"/>
          </w:divBdr>
        </w:div>
      </w:divsChild>
    </w:div>
    <w:div w:id="405155810">
      <w:bodyDiv w:val="1"/>
      <w:marLeft w:val="0"/>
      <w:marRight w:val="0"/>
      <w:marTop w:val="0"/>
      <w:marBottom w:val="0"/>
      <w:divBdr>
        <w:top w:val="none" w:sz="0" w:space="0" w:color="auto"/>
        <w:left w:val="none" w:sz="0" w:space="0" w:color="auto"/>
        <w:bottom w:val="none" w:sz="0" w:space="0" w:color="auto"/>
        <w:right w:val="none" w:sz="0" w:space="0" w:color="auto"/>
      </w:divBdr>
      <w:divsChild>
        <w:div w:id="2059546067">
          <w:marLeft w:val="446"/>
          <w:marRight w:val="0"/>
          <w:marTop w:val="0"/>
          <w:marBottom w:val="0"/>
          <w:divBdr>
            <w:top w:val="none" w:sz="0" w:space="0" w:color="auto"/>
            <w:left w:val="none" w:sz="0" w:space="0" w:color="auto"/>
            <w:bottom w:val="none" w:sz="0" w:space="0" w:color="auto"/>
            <w:right w:val="none" w:sz="0" w:space="0" w:color="auto"/>
          </w:divBdr>
        </w:div>
      </w:divsChild>
    </w:div>
    <w:div w:id="462626580">
      <w:bodyDiv w:val="1"/>
      <w:marLeft w:val="0"/>
      <w:marRight w:val="0"/>
      <w:marTop w:val="0"/>
      <w:marBottom w:val="0"/>
      <w:divBdr>
        <w:top w:val="none" w:sz="0" w:space="0" w:color="auto"/>
        <w:left w:val="none" w:sz="0" w:space="0" w:color="auto"/>
        <w:bottom w:val="none" w:sz="0" w:space="0" w:color="auto"/>
        <w:right w:val="none" w:sz="0" w:space="0" w:color="auto"/>
      </w:divBdr>
    </w:div>
    <w:div w:id="465701482">
      <w:bodyDiv w:val="1"/>
      <w:marLeft w:val="0"/>
      <w:marRight w:val="0"/>
      <w:marTop w:val="0"/>
      <w:marBottom w:val="0"/>
      <w:divBdr>
        <w:top w:val="none" w:sz="0" w:space="0" w:color="auto"/>
        <w:left w:val="none" w:sz="0" w:space="0" w:color="auto"/>
        <w:bottom w:val="none" w:sz="0" w:space="0" w:color="auto"/>
        <w:right w:val="none" w:sz="0" w:space="0" w:color="auto"/>
      </w:divBdr>
    </w:div>
    <w:div w:id="500198995">
      <w:bodyDiv w:val="1"/>
      <w:marLeft w:val="0"/>
      <w:marRight w:val="0"/>
      <w:marTop w:val="0"/>
      <w:marBottom w:val="0"/>
      <w:divBdr>
        <w:top w:val="none" w:sz="0" w:space="0" w:color="auto"/>
        <w:left w:val="none" w:sz="0" w:space="0" w:color="auto"/>
        <w:bottom w:val="none" w:sz="0" w:space="0" w:color="auto"/>
        <w:right w:val="none" w:sz="0" w:space="0" w:color="auto"/>
      </w:divBdr>
    </w:div>
    <w:div w:id="545722431">
      <w:bodyDiv w:val="1"/>
      <w:marLeft w:val="0"/>
      <w:marRight w:val="0"/>
      <w:marTop w:val="0"/>
      <w:marBottom w:val="0"/>
      <w:divBdr>
        <w:top w:val="none" w:sz="0" w:space="0" w:color="auto"/>
        <w:left w:val="none" w:sz="0" w:space="0" w:color="auto"/>
        <w:bottom w:val="none" w:sz="0" w:space="0" w:color="auto"/>
        <w:right w:val="none" w:sz="0" w:space="0" w:color="auto"/>
      </w:divBdr>
    </w:div>
    <w:div w:id="563107127">
      <w:bodyDiv w:val="1"/>
      <w:marLeft w:val="0"/>
      <w:marRight w:val="0"/>
      <w:marTop w:val="0"/>
      <w:marBottom w:val="0"/>
      <w:divBdr>
        <w:top w:val="none" w:sz="0" w:space="0" w:color="auto"/>
        <w:left w:val="none" w:sz="0" w:space="0" w:color="auto"/>
        <w:bottom w:val="none" w:sz="0" w:space="0" w:color="auto"/>
        <w:right w:val="none" w:sz="0" w:space="0" w:color="auto"/>
      </w:divBdr>
    </w:div>
    <w:div w:id="587619920">
      <w:bodyDiv w:val="1"/>
      <w:marLeft w:val="0"/>
      <w:marRight w:val="0"/>
      <w:marTop w:val="0"/>
      <w:marBottom w:val="0"/>
      <w:divBdr>
        <w:top w:val="none" w:sz="0" w:space="0" w:color="auto"/>
        <w:left w:val="none" w:sz="0" w:space="0" w:color="auto"/>
        <w:bottom w:val="none" w:sz="0" w:space="0" w:color="auto"/>
        <w:right w:val="none" w:sz="0" w:space="0" w:color="auto"/>
      </w:divBdr>
    </w:div>
    <w:div w:id="680468523">
      <w:bodyDiv w:val="1"/>
      <w:marLeft w:val="0"/>
      <w:marRight w:val="0"/>
      <w:marTop w:val="0"/>
      <w:marBottom w:val="0"/>
      <w:divBdr>
        <w:top w:val="none" w:sz="0" w:space="0" w:color="auto"/>
        <w:left w:val="none" w:sz="0" w:space="0" w:color="auto"/>
        <w:bottom w:val="none" w:sz="0" w:space="0" w:color="auto"/>
        <w:right w:val="none" w:sz="0" w:space="0" w:color="auto"/>
      </w:divBdr>
    </w:div>
    <w:div w:id="685601716">
      <w:bodyDiv w:val="1"/>
      <w:marLeft w:val="0"/>
      <w:marRight w:val="0"/>
      <w:marTop w:val="0"/>
      <w:marBottom w:val="0"/>
      <w:divBdr>
        <w:top w:val="none" w:sz="0" w:space="0" w:color="auto"/>
        <w:left w:val="none" w:sz="0" w:space="0" w:color="auto"/>
        <w:bottom w:val="none" w:sz="0" w:space="0" w:color="auto"/>
        <w:right w:val="none" w:sz="0" w:space="0" w:color="auto"/>
      </w:divBdr>
      <w:divsChild>
        <w:div w:id="1627617016">
          <w:marLeft w:val="0"/>
          <w:marRight w:val="0"/>
          <w:marTop w:val="0"/>
          <w:marBottom w:val="0"/>
          <w:divBdr>
            <w:top w:val="none" w:sz="0" w:space="0" w:color="auto"/>
            <w:left w:val="none" w:sz="0" w:space="0" w:color="auto"/>
            <w:bottom w:val="none" w:sz="0" w:space="0" w:color="auto"/>
            <w:right w:val="none" w:sz="0" w:space="0" w:color="auto"/>
          </w:divBdr>
        </w:div>
      </w:divsChild>
    </w:div>
    <w:div w:id="699746124">
      <w:bodyDiv w:val="1"/>
      <w:marLeft w:val="0"/>
      <w:marRight w:val="0"/>
      <w:marTop w:val="0"/>
      <w:marBottom w:val="0"/>
      <w:divBdr>
        <w:top w:val="none" w:sz="0" w:space="0" w:color="auto"/>
        <w:left w:val="none" w:sz="0" w:space="0" w:color="auto"/>
        <w:bottom w:val="none" w:sz="0" w:space="0" w:color="auto"/>
        <w:right w:val="none" w:sz="0" w:space="0" w:color="auto"/>
      </w:divBdr>
    </w:div>
    <w:div w:id="792015377">
      <w:bodyDiv w:val="1"/>
      <w:marLeft w:val="0"/>
      <w:marRight w:val="0"/>
      <w:marTop w:val="0"/>
      <w:marBottom w:val="0"/>
      <w:divBdr>
        <w:top w:val="none" w:sz="0" w:space="0" w:color="auto"/>
        <w:left w:val="none" w:sz="0" w:space="0" w:color="auto"/>
        <w:bottom w:val="none" w:sz="0" w:space="0" w:color="auto"/>
        <w:right w:val="none" w:sz="0" w:space="0" w:color="auto"/>
      </w:divBdr>
    </w:div>
    <w:div w:id="864900295">
      <w:bodyDiv w:val="1"/>
      <w:marLeft w:val="0"/>
      <w:marRight w:val="0"/>
      <w:marTop w:val="0"/>
      <w:marBottom w:val="0"/>
      <w:divBdr>
        <w:top w:val="none" w:sz="0" w:space="0" w:color="auto"/>
        <w:left w:val="none" w:sz="0" w:space="0" w:color="auto"/>
        <w:bottom w:val="none" w:sz="0" w:space="0" w:color="auto"/>
        <w:right w:val="none" w:sz="0" w:space="0" w:color="auto"/>
      </w:divBdr>
    </w:div>
    <w:div w:id="902838692">
      <w:bodyDiv w:val="1"/>
      <w:marLeft w:val="0"/>
      <w:marRight w:val="0"/>
      <w:marTop w:val="0"/>
      <w:marBottom w:val="0"/>
      <w:divBdr>
        <w:top w:val="none" w:sz="0" w:space="0" w:color="auto"/>
        <w:left w:val="none" w:sz="0" w:space="0" w:color="auto"/>
        <w:bottom w:val="none" w:sz="0" w:space="0" w:color="auto"/>
        <w:right w:val="none" w:sz="0" w:space="0" w:color="auto"/>
      </w:divBdr>
    </w:div>
    <w:div w:id="963584378">
      <w:bodyDiv w:val="1"/>
      <w:marLeft w:val="0"/>
      <w:marRight w:val="0"/>
      <w:marTop w:val="0"/>
      <w:marBottom w:val="0"/>
      <w:divBdr>
        <w:top w:val="none" w:sz="0" w:space="0" w:color="auto"/>
        <w:left w:val="none" w:sz="0" w:space="0" w:color="auto"/>
        <w:bottom w:val="none" w:sz="0" w:space="0" w:color="auto"/>
        <w:right w:val="none" w:sz="0" w:space="0" w:color="auto"/>
      </w:divBdr>
    </w:div>
    <w:div w:id="1000355609">
      <w:bodyDiv w:val="1"/>
      <w:marLeft w:val="0"/>
      <w:marRight w:val="0"/>
      <w:marTop w:val="0"/>
      <w:marBottom w:val="0"/>
      <w:divBdr>
        <w:top w:val="none" w:sz="0" w:space="0" w:color="auto"/>
        <w:left w:val="none" w:sz="0" w:space="0" w:color="auto"/>
        <w:bottom w:val="none" w:sz="0" w:space="0" w:color="auto"/>
        <w:right w:val="none" w:sz="0" w:space="0" w:color="auto"/>
      </w:divBdr>
    </w:div>
    <w:div w:id="1010568297">
      <w:bodyDiv w:val="1"/>
      <w:marLeft w:val="0"/>
      <w:marRight w:val="0"/>
      <w:marTop w:val="0"/>
      <w:marBottom w:val="0"/>
      <w:divBdr>
        <w:top w:val="none" w:sz="0" w:space="0" w:color="auto"/>
        <w:left w:val="none" w:sz="0" w:space="0" w:color="auto"/>
        <w:bottom w:val="none" w:sz="0" w:space="0" w:color="auto"/>
        <w:right w:val="none" w:sz="0" w:space="0" w:color="auto"/>
      </w:divBdr>
    </w:div>
    <w:div w:id="1015814669">
      <w:bodyDiv w:val="1"/>
      <w:marLeft w:val="0"/>
      <w:marRight w:val="0"/>
      <w:marTop w:val="0"/>
      <w:marBottom w:val="0"/>
      <w:divBdr>
        <w:top w:val="none" w:sz="0" w:space="0" w:color="auto"/>
        <w:left w:val="none" w:sz="0" w:space="0" w:color="auto"/>
        <w:bottom w:val="none" w:sz="0" w:space="0" w:color="auto"/>
        <w:right w:val="none" w:sz="0" w:space="0" w:color="auto"/>
      </w:divBdr>
      <w:divsChild>
        <w:div w:id="842278666">
          <w:marLeft w:val="0"/>
          <w:marRight w:val="0"/>
          <w:marTop w:val="0"/>
          <w:marBottom w:val="0"/>
          <w:divBdr>
            <w:top w:val="none" w:sz="0" w:space="0" w:color="auto"/>
            <w:left w:val="none" w:sz="0" w:space="0" w:color="auto"/>
            <w:bottom w:val="none" w:sz="0" w:space="0" w:color="auto"/>
            <w:right w:val="none" w:sz="0" w:space="0" w:color="auto"/>
          </w:divBdr>
        </w:div>
      </w:divsChild>
    </w:div>
    <w:div w:id="1018309597">
      <w:bodyDiv w:val="1"/>
      <w:marLeft w:val="0"/>
      <w:marRight w:val="0"/>
      <w:marTop w:val="0"/>
      <w:marBottom w:val="0"/>
      <w:divBdr>
        <w:top w:val="none" w:sz="0" w:space="0" w:color="auto"/>
        <w:left w:val="none" w:sz="0" w:space="0" w:color="auto"/>
        <w:bottom w:val="none" w:sz="0" w:space="0" w:color="auto"/>
        <w:right w:val="none" w:sz="0" w:space="0" w:color="auto"/>
      </w:divBdr>
    </w:div>
    <w:div w:id="1022166531">
      <w:bodyDiv w:val="1"/>
      <w:marLeft w:val="0"/>
      <w:marRight w:val="0"/>
      <w:marTop w:val="0"/>
      <w:marBottom w:val="0"/>
      <w:divBdr>
        <w:top w:val="none" w:sz="0" w:space="0" w:color="auto"/>
        <w:left w:val="none" w:sz="0" w:space="0" w:color="auto"/>
        <w:bottom w:val="none" w:sz="0" w:space="0" w:color="auto"/>
        <w:right w:val="none" w:sz="0" w:space="0" w:color="auto"/>
      </w:divBdr>
    </w:div>
    <w:div w:id="1024751089">
      <w:bodyDiv w:val="1"/>
      <w:marLeft w:val="0"/>
      <w:marRight w:val="0"/>
      <w:marTop w:val="0"/>
      <w:marBottom w:val="0"/>
      <w:divBdr>
        <w:top w:val="none" w:sz="0" w:space="0" w:color="auto"/>
        <w:left w:val="none" w:sz="0" w:space="0" w:color="auto"/>
        <w:bottom w:val="none" w:sz="0" w:space="0" w:color="auto"/>
        <w:right w:val="none" w:sz="0" w:space="0" w:color="auto"/>
      </w:divBdr>
    </w:div>
    <w:div w:id="1032465114">
      <w:bodyDiv w:val="1"/>
      <w:marLeft w:val="0"/>
      <w:marRight w:val="0"/>
      <w:marTop w:val="0"/>
      <w:marBottom w:val="0"/>
      <w:divBdr>
        <w:top w:val="none" w:sz="0" w:space="0" w:color="auto"/>
        <w:left w:val="none" w:sz="0" w:space="0" w:color="auto"/>
        <w:bottom w:val="none" w:sz="0" w:space="0" w:color="auto"/>
        <w:right w:val="none" w:sz="0" w:space="0" w:color="auto"/>
      </w:divBdr>
    </w:div>
    <w:div w:id="1048649901">
      <w:bodyDiv w:val="1"/>
      <w:marLeft w:val="0"/>
      <w:marRight w:val="0"/>
      <w:marTop w:val="0"/>
      <w:marBottom w:val="0"/>
      <w:divBdr>
        <w:top w:val="none" w:sz="0" w:space="0" w:color="auto"/>
        <w:left w:val="none" w:sz="0" w:space="0" w:color="auto"/>
        <w:bottom w:val="none" w:sz="0" w:space="0" w:color="auto"/>
        <w:right w:val="none" w:sz="0" w:space="0" w:color="auto"/>
      </w:divBdr>
    </w:div>
    <w:div w:id="1056204703">
      <w:bodyDiv w:val="1"/>
      <w:marLeft w:val="0"/>
      <w:marRight w:val="0"/>
      <w:marTop w:val="0"/>
      <w:marBottom w:val="0"/>
      <w:divBdr>
        <w:top w:val="none" w:sz="0" w:space="0" w:color="auto"/>
        <w:left w:val="none" w:sz="0" w:space="0" w:color="auto"/>
        <w:bottom w:val="none" w:sz="0" w:space="0" w:color="auto"/>
        <w:right w:val="none" w:sz="0" w:space="0" w:color="auto"/>
      </w:divBdr>
    </w:div>
    <w:div w:id="1071461072">
      <w:bodyDiv w:val="1"/>
      <w:marLeft w:val="0"/>
      <w:marRight w:val="0"/>
      <w:marTop w:val="0"/>
      <w:marBottom w:val="0"/>
      <w:divBdr>
        <w:top w:val="none" w:sz="0" w:space="0" w:color="auto"/>
        <w:left w:val="none" w:sz="0" w:space="0" w:color="auto"/>
        <w:bottom w:val="none" w:sz="0" w:space="0" w:color="auto"/>
        <w:right w:val="none" w:sz="0" w:space="0" w:color="auto"/>
      </w:divBdr>
    </w:div>
    <w:div w:id="1095442182">
      <w:bodyDiv w:val="1"/>
      <w:marLeft w:val="0"/>
      <w:marRight w:val="0"/>
      <w:marTop w:val="0"/>
      <w:marBottom w:val="0"/>
      <w:divBdr>
        <w:top w:val="none" w:sz="0" w:space="0" w:color="auto"/>
        <w:left w:val="none" w:sz="0" w:space="0" w:color="auto"/>
        <w:bottom w:val="none" w:sz="0" w:space="0" w:color="auto"/>
        <w:right w:val="none" w:sz="0" w:space="0" w:color="auto"/>
      </w:divBdr>
      <w:divsChild>
        <w:div w:id="117529122">
          <w:marLeft w:val="0"/>
          <w:marRight w:val="0"/>
          <w:marTop w:val="0"/>
          <w:marBottom w:val="0"/>
          <w:divBdr>
            <w:top w:val="none" w:sz="0" w:space="0" w:color="auto"/>
            <w:left w:val="none" w:sz="0" w:space="0" w:color="auto"/>
            <w:bottom w:val="none" w:sz="0" w:space="0" w:color="auto"/>
            <w:right w:val="none" w:sz="0" w:space="0" w:color="auto"/>
          </w:divBdr>
        </w:div>
        <w:div w:id="428895840">
          <w:marLeft w:val="0"/>
          <w:marRight w:val="0"/>
          <w:marTop w:val="0"/>
          <w:marBottom w:val="0"/>
          <w:divBdr>
            <w:top w:val="none" w:sz="0" w:space="0" w:color="auto"/>
            <w:left w:val="none" w:sz="0" w:space="0" w:color="auto"/>
            <w:bottom w:val="none" w:sz="0" w:space="0" w:color="auto"/>
            <w:right w:val="none" w:sz="0" w:space="0" w:color="auto"/>
          </w:divBdr>
        </w:div>
        <w:div w:id="451172416">
          <w:marLeft w:val="0"/>
          <w:marRight w:val="0"/>
          <w:marTop w:val="0"/>
          <w:marBottom w:val="0"/>
          <w:divBdr>
            <w:top w:val="none" w:sz="0" w:space="0" w:color="auto"/>
            <w:left w:val="none" w:sz="0" w:space="0" w:color="auto"/>
            <w:bottom w:val="none" w:sz="0" w:space="0" w:color="auto"/>
            <w:right w:val="none" w:sz="0" w:space="0" w:color="auto"/>
          </w:divBdr>
        </w:div>
        <w:div w:id="481315245">
          <w:marLeft w:val="0"/>
          <w:marRight w:val="0"/>
          <w:marTop w:val="0"/>
          <w:marBottom w:val="0"/>
          <w:divBdr>
            <w:top w:val="none" w:sz="0" w:space="0" w:color="auto"/>
            <w:left w:val="none" w:sz="0" w:space="0" w:color="auto"/>
            <w:bottom w:val="none" w:sz="0" w:space="0" w:color="auto"/>
            <w:right w:val="none" w:sz="0" w:space="0" w:color="auto"/>
          </w:divBdr>
        </w:div>
        <w:div w:id="755441862">
          <w:marLeft w:val="0"/>
          <w:marRight w:val="0"/>
          <w:marTop w:val="0"/>
          <w:marBottom w:val="0"/>
          <w:divBdr>
            <w:top w:val="none" w:sz="0" w:space="0" w:color="auto"/>
            <w:left w:val="none" w:sz="0" w:space="0" w:color="auto"/>
            <w:bottom w:val="none" w:sz="0" w:space="0" w:color="auto"/>
            <w:right w:val="none" w:sz="0" w:space="0" w:color="auto"/>
          </w:divBdr>
        </w:div>
        <w:div w:id="1055589771">
          <w:marLeft w:val="0"/>
          <w:marRight w:val="0"/>
          <w:marTop w:val="0"/>
          <w:marBottom w:val="0"/>
          <w:divBdr>
            <w:top w:val="none" w:sz="0" w:space="0" w:color="auto"/>
            <w:left w:val="none" w:sz="0" w:space="0" w:color="auto"/>
            <w:bottom w:val="none" w:sz="0" w:space="0" w:color="auto"/>
            <w:right w:val="none" w:sz="0" w:space="0" w:color="auto"/>
          </w:divBdr>
        </w:div>
        <w:div w:id="1595629072">
          <w:marLeft w:val="0"/>
          <w:marRight w:val="0"/>
          <w:marTop w:val="0"/>
          <w:marBottom w:val="0"/>
          <w:divBdr>
            <w:top w:val="none" w:sz="0" w:space="0" w:color="auto"/>
            <w:left w:val="none" w:sz="0" w:space="0" w:color="auto"/>
            <w:bottom w:val="none" w:sz="0" w:space="0" w:color="auto"/>
            <w:right w:val="none" w:sz="0" w:space="0" w:color="auto"/>
          </w:divBdr>
        </w:div>
        <w:div w:id="1676759511">
          <w:marLeft w:val="0"/>
          <w:marRight w:val="0"/>
          <w:marTop w:val="0"/>
          <w:marBottom w:val="0"/>
          <w:divBdr>
            <w:top w:val="none" w:sz="0" w:space="0" w:color="auto"/>
            <w:left w:val="none" w:sz="0" w:space="0" w:color="auto"/>
            <w:bottom w:val="none" w:sz="0" w:space="0" w:color="auto"/>
            <w:right w:val="none" w:sz="0" w:space="0" w:color="auto"/>
          </w:divBdr>
        </w:div>
        <w:div w:id="1714498045">
          <w:marLeft w:val="0"/>
          <w:marRight w:val="0"/>
          <w:marTop w:val="0"/>
          <w:marBottom w:val="0"/>
          <w:divBdr>
            <w:top w:val="none" w:sz="0" w:space="0" w:color="auto"/>
            <w:left w:val="none" w:sz="0" w:space="0" w:color="auto"/>
            <w:bottom w:val="none" w:sz="0" w:space="0" w:color="auto"/>
            <w:right w:val="none" w:sz="0" w:space="0" w:color="auto"/>
          </w:divBdr>
        </w:div>
        <w:div w:id="1722442409">
          <w:marLeft w:val="0"/>
          <w:marRight w:val="0"/>
          <w:marTop w:val="0"/>
          <w:marBottom w:val="0"/>
          <w:divBdr>
            <w:top w:val="none" w:sz="0" w:space="0" w:color="auto"/>
            <w:left w:val="none" w:sz="0" w:space="0" w:color="auto"/>
            <w:bottom w:val="none" w:sz="0" w:space="0" w:color="auto"/>
            <w:right w:val="none" w:sz="0" w:space="0" w:color="auto"/>
          </w:divBdr>
        </w:div>
        <w:div w:id="1743484659">
          <w:marLeft w:val="0"/>
          <w:marRight w:val="0"/>
          <w:marTop w:val="0"/>
          <w:marBottom w:val="0"/>
          <w:divBdr>
            <w:top w:val="none" w:sz="0" w:space="0" w:color="auto"/>
            <w:left w:val="none" w:sz="0" w:space="0" w:color="auto"/>
            <w:bottom w:val="none" w:sz="0" w:space="0" w:color="auto"/>
            <w:right w:val="none" w:sz="0" w:space="0" w:color="auto"/>
          </w:divBdr>
        </w:div>
      </w:divsChild>
    </w:div>
    <w:div w:id="1096245702">
      <w:bodyDiv w:val="1"/>
      <w:marLeft w:val="0"/>
      <w:marRight w:val="0"/>
      <w:marTop w:val="0"/>
      <w:marBottom w:val="0"/>
      <w:divBdr>
        <w:top w:val="none" w:sz="0" w:space="0" w:color="auto"/>
        <w:left w:val="none" w:sz="0" w:space="0" w:color="auto"/>
        <w:bottom w:val="none" w:sz="0" w:space="0" w:color="auto"/>
        <w:right w:val="none" w:sz="0" w:space="0" w:color="auto"/>
      </w:divBdr>
    </w:div>
    <w:div w:id="1097947251">
      <w:bodyDiv w:val="1"/>
      <w:marLeft w:val="0"/>
      <w:marRight w:val="0"/>
      <w:marTop w:val="0"/>
      <w:marBottom w:val="0"/>
      <w:divBdr>
        <w:top w:val="none" w:sz="0" w:space="0" w:color="auto"/>
        <w:left w:val="none" w:sz="0" w:space="0" w:color="auto"/>
        <w:bottom w:val="none" w:sz="0" w:space="0" w:color="auto"/>
        <w:right w:val="none" w:sz="0" w:space="0" w:color="auto"/>
      </w:divBdr>
    </w:div>
    <w:div w:id="1100760261">
      <w:bodyDiv w:val="1"/>
      <w:marLeft w:val="0"/>
      <w:marRight w:val="0"/>
      <w:marTop w:val="0"/>
      <w:marBottom w:val="0"/>
      <w:divBdr>
        <w:top w:val="none" w:sz="0" w:space="0" w:color="auto"/>
        <w:left w:val="none" w:sz="0" w:space="0" w:color="auto"/>
        <w:bottom w:val="none" w:sz="0" w:space="0" w:color="auto"/>
        <w:right w:val="none" w:sz="0" w:space="0" w:color="auto"/>
      </w:divBdr>
    </w:div>
    <w:div w:id="1141577292">
      <w:bodyDiv w:val="1"/>
      <w:marLeft w:val="0"/>
      <w:marRight w:val="0"/>
      <w:marTop w:val="0"/>
      <w:marBottom w:val="0"/>
      <w:divBdr>
        <w:top w:val="none" w:sz="0" w:space="0" w:color="auto"/>
        <w:left w:val="none" w:sz="0" w:space="0" w:color="auto"/>
        <w:bottom w:val="none" w:sz="0" w:space="0" w:color="auto"/>
        <w:right w:val="none" w:sz="0" w:space="0" w:color="auto"/>
      </w:divBdr>
    </w:div>
    <w:div w:id="1155992226">
      <w:bodyDiv w:val="1"/>
      <w:marLeft w:val="0"/>
      <w:marRight w:val="0"/>
      <w:marTop w:val="0"/>
      <w:marBottom w:val="0"/>
      <w:divBdr>
        <w:top w:val="none" w:sz="0" w:space="0" w:color="auto"/>
        <w:left w:val="none" w:sz="0" w:space="0" w:color="auto"/>
        <w:bottom w:val="none" w:sz="0" w:space="0" w:color="auto"/>
        <w:right w:val="none" w:sz="0" w:space="0" w:color="auto"/>
      </w:divBdr>
      <w:divsChild>
        <w:div w:id="460655720">
          <w:marLeft w:val="0"/>
          <w:marRight w:val="0"/>
          <w:marTop w:val="0"/>
          <w:marBottom w:val="0"/>
          <w:divBdr>
            <w:top w:val="none" w:sz="0" w:space="0" w:color="auto"/>
            <w:left w:val="none" w:sz="0" w:space="0" w:color="auto"/>
            <w:bottom w:val="none" w:sz="0" w:space="0" w:color="auto"/>
            <w:right w:val="none" w:sz="0" w:space="0" w:color="auto"/>
          </w:divBdr>
        </w:div>
        <w:div w:id="533495465">
          <w:marLeft w:val="0"/>
          <w:marRight w:val="0"/>
          <w:marTop w:val="0"/>
          <w:marBottom w:val="0"/>
          <w:divBdr>
            <w:top w:val="none" w:sz="0" w:space="0" w:color="auto"/>
            <w:left w:val="none" w:sz="0" w:space="0" w:color="auto"/>
            <w:bottom w:val="none" w:sz="0" w:space="0" w:color="auto"/>
            <w:right w:val="none" w:sz="0" w:space="0" w:color="auto"/>
          </w:divBdr>
        </w:div>
        <w:div w:id="591400484">
          <w:marLeft w:val="0"/>
          <w:marRight w:val="0"/>
          <w:marTop w:val="0"/>
          <w:marBottom w:val="0"/>
          <w:divBdr>
            <w:top w:val="none" w:sz="0" w:space="0" w:color="auto"/>
            <w:left w:val="none" w:sz="0" w:space="0" w:color="auto"/>
            <w:bottom w:val="none" w:sz="0" w:space="0" w:color="auto"/>
            <w:right w:val="none" w:sz="0" w:space="0" w:color="auto"/>
          </w:divBdr>
        </w:div>
        <w:div w:id="735082506">
          <w:marLeft w:val="0"/>
          <w:marRight w:val="0"/>
          <w:marTop w:val="0"/>
          <w:marBottom w:val="0"/>
          <w:divBdr>
            <w:top w:val="none" w:sz="0" w:space="0" w:color="auto"/>
            <w:left w:val="none" w:sz="0" w:space="0" w:color="auto"/>
            <w:bottom w:val="none" w:sz="0" w:space="0" w:color="auto"/>
            <w:right w:val="none" w:sz="0" w:space="0" w:color="auto"/>
          </w:divBdr>
        </w:div>
        <w:div w:id="897322476">
          <w:marLeft w:val="0"/>
          <w:marRight w:val="0"/>
          <w:marTop w:val="0"/>
          <w:marBottom w:val="0"/>
          <w:divBdr>
            <w:top w:val="none" w:sz="0" w:space="0" w:color="auto"/>
            <w:left w:val="none" w:sz="0" w:space="0" w:color="auto"/>
            <w:bottom w:val="none" w:sz="0" w:space="0" w:color="auto"/>
            <w:right w:val="none" w:sz="0" w:space="0" w:color="auto"/>
          </w:divBdr>
        </w:div>
        <w:div w:id="967055823">
          <w:marLeft w:val="0"/>
          <w:marRight w:val="0"/>
          <w:marTop w:val="0"/>
          <w:marBottom w:val="0"/>
          <w:divBdr>
            <w:top w:val="none" w:sz="0" w:space="0" w:color="auto"/>
            <w:left w:val="none" w:sz="0" w:space="0" w:color="auto"/>
            <w:bottom w:val="none" w:sz="0" w:space="0" w:color="auto"/>
            <w:right w:val="none" w:sz="0" w:space="0" w:color="auto"/>
          </w:divBdr>
        </w:div>
        <w:div w:id="1065377486">
          <w:marLeft w:val="0"/>
          <w:marRight w:val="0"/>
          <w:marTop w:val="0"/>
          <w:marBottom w:val="0"/>
          <w:divBdr>
            <w:top w:val="none" w:sz="0" w:space="0" w:color="auto"/>
            <w:left w:val="none" w:sz="0" w:space="0" w:color="auto"/>
            <w:bottom w:val="none" w:sz="0" w:space="0" w:color="auto"/>
            <w:right w:val="none" w:sz="0" w:space="0" w:color="auto"/>
          </w:divBdr>
        </w:div>
        <w:div w:id="1080953122">
          <w:marLeft w:val="0"/>
          <w:marRight w:val="0"/>
          <w:marTop w:val="0"/>
          <w:marBottom w:val="0"/>
          <w:divBdr>
            <w:top w:val="none" w:sz="0" w:space="0" w:color="auto"/>
            <w:left w:val="none" w:sz="0" w:space="0" w:color="auto"/>
            <w:bottom w:val="none" w:sz="0" w:space="0" w:color="auto"/>
            <w:right w:val="none" w:sz="0" w:space="0" w:color="auto"/>
          </w:divBdr>
        </w:div>
        <w:div w:id="1611813801">
          <w:marLeft w:val="0"/>
          <w:marRight w:val="0"/>
          <w:marTop w:val="0"/>
          <w:marBottom w:val="0"/>
          <w:divBdr>
            <w:top w:val="none" w:sz="0" w:space="0" w:color="auto"/>
            <w:left w:val="none" w:sz="0" w:space="0" w:color="auto"/>
            <w:bottom w:val="none" w:sz="0" w:space="0" w:color="auto"/>
            <w:right w:val="none" w:sz="0" w:space="0" w:color="auto"/>
          </w:divBdr>
        </w:div>
        <w:div w:id="1999848033">
          <w:marLeft w:val="0"/>
          <w:marRight w:val="0"/>
          <w:marTop w:val="0"/>
          <w:marBottom w:val="0"/>
          <w:divBdr>
            <w:top w:val="none" w:sz="0" w:space="0" w:color="auto"/>
            <w:left w:val="none" w:sz="0" w:space="0" w:color="auto"/>
            <w:bottom w:val="none" w:sz="0" w:space="0" w:color="auto"/>
            <w:right w:val="none" w:sz="0" w:space="0" w:color="auto"/>
          </w:divBdr>
        </w:div>
        <w:div w:id="2132701760">
          <w:marLeft w:val="0"/>
          <w:marRight w:val="0"/>
          <w:marTop w:val="0"/>
          <w:marBottom w:val="0"/>
          <w:divBdr>
            <w:top w:val="none" w:sz="0" w:space="0" w:color="auto"/>
            <w:left w:val="none" w:sz="0" w:space="0" w:color="auto"/>
            <w:bottom w:val="none" w:sz="0" w:space="0" w:color="auto"/>
            <w:right w:val="none" w:sz="0" w:space="0" w:color="auto"/>
          </w:divBdr>
        </w:div>
      </w:divsChild>
    </w:div>
    <w:div w:id="1249997784">
      <w:bodyDiv w:val="1"/>
      <w:marLeft w:val="0"/>
      <w:marRight w:val="0"/>
      <w:marTop w:val="0"/>
      <w:marBottom w:val="0"/>
      <w:divBdr>
        <w:top w:val="none" w:sz="0" w:space="0" w:color="auto"/>
        <w:left w:val="none" w:sz="0" w:space="0" w:color="auto"/>
        <w:bottom w:val="none" w:sz="0" w:space="0" w:color="auto"/>
        <w:right w:val="none" w:sz="0" w:space="0" w:color="auto"/>
      </w:divBdr>
    </w:div>
    <w:div w:id="1277297143">
      <w:bodyDiv w:val="1"/>
      <w:marLeft w:val="0"/>
      <w:marRight w:val="0"/>
      <w:marTop w:val="0"/>
      <w:marBottom w:val="0"/>
      <w:divBdr>
        <w:top w:val="none" w:sz="0" w:space="0" w:color="auto"/>
        <w:left w:val="none" w:sz="0" w:space="0" w:color="auto"/>
        <w:bottom w:val="none" w:sz="0" w:space="0" w:color="auto"/>
        <w:right w:val="none" w:sz="0" w:space="0" w:color="auto"/>
      </w:divBdr>
    </w:div>
    <w:div w:id="1298299054">
      <w:bodyDiv w:val="1"/>
      <w:marLeft w:val="0"/>
      <w:marRight w:val="0"/>
      <w:marTop w:val="0"/>
      <w:marBottom w:val="0"/>
      <w:divBdr>
        <w:top w:val="none" w:sz="0" w:space="0" w:color="auto"/>
        <w:left w:val="none" w:sz="0" w:space="0" w:color="auto"/>
        <w:bottom w:val="none" w:sz="0" w:space="0" w:color="auto"/>
        <w:right w:val="none" w:sz="0" w:space="0" w:color="auto"/>
      </w:divBdr>
    </w:div>
    <w:div w:id="1347513515">
      <w:bodyDiv w:val="1"/>
      <w:marLeft w:val="0"/>
      <w:marRight w:val="0"/>
      <w:marTop w:val="0"/>
      <w:marBottom w:val="0"/>
      <w:divBdr>
        <w:top w:val="none" w:sz="0" w:space="0" w:color="auto"/>
        <w:left w:val="none" w:sz="0" w:space="0" w:color="auto"/>
        <w:bottom w:val="none" w:sz="0" w:space="0" w:color="auto"/>
        <w:right w:val="none" w:sz="0" w:space="0" w:color="auto"/>
      </w:divBdr>
    </w:div>
    <w:div w:id="1349598191">
      <w:bodyDiv w:val="1"/>
      <w:marLeft w:val="0"/>
      <w:marRight w:val="0"/>
      <w:marTop w:val="0"/>
      <w:marBottom w:val="0"/>
      <w:divBdr>
        <w:top w:val="none" w:sz="0" w:space="0" w:color="auto"/>
        <w:left w:val="none" w:sz="0" w:space="0" w:color="auto"/>
        <w:bottom w:val="none" w:sz="0" w:space="0" w:color="auto"/>
        <w:right w:val="none" w:sz="0" w:space="0" w:color="auto"/>
      </w:divBdr>
      <w:divsChild>
        <w:div w:id="39331478">
          <w:marLeft w:val="0"/>
          <w:marRight w:val="0"/>
          <w:marTop w:val="0"/>
          <w:marBottom w:val="0"/>
          <w:divBdr>
            <w:top w:val="none" w:sz="0" w:space="0" w:color="auto"/>
            <w:left w:val="none" w:sz="0" w:space="0" w:color="auto"/>
            <w:bottom w:val="none" w:sz="0" w:space="0" w:color="auto"/>
            <w:right w:val="none" w:sz="0" w:space="0" w:color="auto"/>
          </w:divBdr>
        </w:div>
        <w:div w:id="166139346">
          <w:marLeft w:val="0"/>
          <w:marRight w:val="0"/>
          <w:marTop w:val="0"/>
          <w:marBottom w:val="0"/>
          <w:divBdr>
            <w:top w:val="none" w:sz="0" w:space="0" w:color="auto"/>
            <w:left w:val="none" w:sz="0" w:space="0" w:color="auto"/>
            <w:bottom w:val="none" w:sz="0" w:space="0" w:color="auto"/>
            <w:right w:val="none" w:sz="0" w:space="0" w:color="auto"/>
          </w:divBdr>
        </w:div>
        <w:div w:id="206798489">
          <w:marLeft w:val="0"/>
          <w:marRight w:val="0"/>
          <w:marTop w:val="0"/>
          <w:marBottom w:val="0"/>
          <w:divBdr>
            <w:top w:val="none" w:sz="0" w:space="0" w:color="auto"/>
            <w:left w:val="none" w:sz="0" w:space="0" w:color="auto"/>
            <w:bottom w:val="none" w:sz="0" w:space="0" w:color="auto"/>
            <w:right w:val="none" w:sz="0" w:space="0" w:color="auto"/>
          </w:divBdr>
        </w:div>
        <w:div w:id="406807794">
          <w:marLeft w:val="0"/>
          <w:marRight w:val="0"/>
          <w:marTop w:val="0"/>
          <w:marBottom w:val="0"/>
          <w:divBdr>
            <w:top w:val="none" w:sz="0" w:space="0" w:color="auto"/>
            <w:left w:val="none" w:sz="0" w:space="0" w:color="auto"/>
            <w:bottom w:val="none" w:sz="0" w:space="0" w:color="auto"/>
            <w:right w:val="none" w:sz="0" w:space="0" w:color="auto"/>
          </w:divBdr>
        </w:div>
        <w:div w:id="439105084">
          <w:marLeft w:val="0"/>
          <w:marRight w:val="0"/>
          <w:marTop w:val="0"/>
          <w:marBottom w:val="0"/>
          <w:divBdr>
            <w:top w:val="none" w:sz="0" w:space="0" w:color="auto"/>
            <w:left w:val="none" w:sz="0" w:space="0" w:color="auto"/>
            <w:bottom w:val="none" w:sz="0" w:space="0" w:color="auto"/>
            <w:right w:val="none" w:sz="0" w:space="0" w:color="auto"/>
          </w:divBdr>
        </w:div>
        <w:div w:id="643319645">
          <w:marLeft w:val="0"/>
          <w:marRight w:val="0"/>
          <w:marTop w:val="0"/>
          <w:marBottom w:val="0"/>
          <w:divBdr>
            <w:top w:val="none" w:sz="0" w:space="0" w:color="auto"/>
            <w:left w:val="none" w:sz="0" w:space="0" w:color="auto"/>
            <w:bottom w:val="none" w:sz="0" w:space="0" w:color="auto"/>
            <w:right w:val="none" w:sz="0" w:space="0" w:color="auto"/>
          </w:divBdr>
        </w:div>
        <w:div w:id="1263222464">
          <w:marLeft w:val="0"/>
          <w:marRight w:val="0"/>
          <w:marTop w:val="0"/>
          <w:marBottom w:val="0"/>
          <w:divBdr>
            <w:top w:val="none" w:sz="0" w:space="0" w:color="auto"/>
            <w:left w:val="none" w:sz="0" w:space="0" w:color="auto"/>
            <w:bottom w:val="none" w:sz="0" w:space="0" w:color="auto"/>
            <w:right w:val="none" w:sz="0" w:space="0" w:color="auto"/>
          </w:divBdr>
        </w:div>
        <w:div w:id="1320619999">
          <w:marLeft w:val="0"/>
          <w:marRight w:val="0"/>
          <w:marTop w:val="0"/>
          <w:marBottom w:val="0"/>
          <w:divBdr>
            <w:top w:val="none" w:sz="0" w:space="0" w:color="auto"/>
            <w:left w:val="none" w:sz="0" w:space="0" w:color="auto"/>
            <w:bottom w:val="none" w:sz="0" w:space="0" w:color="auto"/>
            <w:right w:val="none" w:sz="0" w:space="0" w:color="auto"/>
          </w:divBdr>
        </w:div>
        <w:div w:id="1328705077">
          <w:marLeft w:val="0"/>
          <w:marRight w:val="0"/>
          <w:marTop w:val="0"/>
          <w:marBottom w:val="0"/>
          <w:divBdr>
            <w:top w:val="none" w:sz="0" w:space="0" w:color="auto"/>
            <w:left w:val="none" w:sz="0" w:space="0" w:color="auto"/>
            <w:bottom w:val="none" w:sz="0" w:space="0" w:color="auto"/>
            <w:right w:val="none" w:sz="0" w:space="0" w:color="auto"/>
          </w:divBdr>
        </w:div>
        <w:div w:id="1829327852">
          <w:marLeft w:val="0"/>
          <w:marRight w:val="0"/>
          <w:marTop w:val="0"/>
          <w:marBottom w:val="0"/>
          <w:divBdr>
            <w:top w:val="none" w:sz="0" w:space="0" w:color="auto"/>
            <w:left w:val="none" w:sz="0" w:space="0" w:color="auto"/>
            <w:bottom w:val="none" w:sz="0" w:space="0" w:color="auto"/>
            <w:right w:val="none" w:sz="0" w:space="0" w:color="auto"/>
          </w:divBdr>
        </w:div>
        <w:div w:id="2116900789">
          <w:marLeft w:val="0"/>
          <w:marRight w:val="0"/>
          <w:marTop w:val="0"/>
          <w:marBottom w:val="0"/>
          <w:divBdr>
            <w:top w:val="none" w:sz="0" w:space="0" w:color="auto"/>
            <w:left w:val="none" w:sz="0" w:space="0" w:color="auto"/>
            <w:bottom w:val="none" w:sz="0" w:space="0" w:color="auto"/>
            <w:right w:val="none" w:sz="0" w:space="0" w:color="auto"/>
          </w:divBdr>
        </w:div>
      </w:divsChild>
    </w:div>
    <w:div w:id="1356927700">
      <w:bodyDiv w:val="1"/>
      <w:marLeft w:val="0"/>
      <w:marRight w:val="0"/>
      <w:marTop w:val="0"/>
      <w:marBottom w:val="0"/>
      <w:divBdr>
        <w:top w:val="none" w:sz="0" w:space="0" w:color="auto"/>
        <w:left w:val="none" w:sz="0" w:space="0" w:color="auto"/>
        <w:bottom w:val="none" w:sz="0" w:space="0" w:color="auto"/>
        <w:right w:val="none" w:sz="0" w:space="0" w:color="auto"/>
      </w:divBdr>
    </w:div>
    <w:div w:id="1359087384">
      <w:bodyDiv w:val="1"/>
      <w:marLeft w:val="0"/>
      <w:marRight w:val="0"/>
      <w:marTop w:val="0"/>
      <w:marBottom w:val="0"/>
      <w:divBdr>
        <w:top w:val="none" w:sz="0" w:space="0" w:color="auto"/>
        <w:left w:val="none" w:sz="0" w:space="0" w:color="auto"/>
        <w:bottom w:val="none" w:sz="0" w:space="0" w:color="auto"/>
        <w:right w:val="none" w:sz="0" w:space="0" w:color="auto"/>
      </w:divBdr>
    </w:div>
    <w:div w:id="1410542085">
      <w:bodyDiv w:val="1"/>
      <w:marLeft w:val="0"/>
      <w:marRight w:val="0"/>
      <w:marTop w:val="0"/>
      <w:marBottom w:val="0"/>
      <w:divBdr>
        <w:top w:val="none" w:sz="0" w:space="0" w:color="auto"/>
        <w:left w:val="none" w:sz="0" w:space="0" w:color="auto"/>
        <w:bottom w:val="none" w:sz="0" w:space="0" w:color="auto"/>
        <w:right w:val="none" w:sz="0" w:space="0" w:color="auto"/>
      </w:divBdr>
    </w:div>
    <w:div w:id="1415205295">
      <w:bodyDiv w:val="1"/>
      <w:marLeft w:val="0"/>
      <w:marRight w:val="0"/>
      <w:marTop w:val="0"/>
      <w:marBottom w:val="0"/>
      <w:divBdr>
        <w:top w:val="none" w:sz="0" w:space="0" w:color="auto"/>
        <w:left w:val="none" w:sz="0" w:space="0" w:color="auto"/>
        <w:bottom w:val="none" w:sz="0" w:space="0" w:color="auto"/>
        <w:right w:val="none" w:sz="0" w:space="0" w:color="auto"/>
      </w:divBdr>
    </w:div>
    <w:div w:id="1447656869">
      <w:bodyDiv w:val="1"/>
      <w:marLeft w:val="0"/>
      <w:marRight w:val="0"/>
      <w:marTop w:val="0"/>
      <w:marBottom w:val="0"/>
      <w:divBdr>
        <w:top w:val="none" w:sz="0" w:space="0" w:color="auto"/>
        <w:left w:val="none" w:sz="0" w:space="0" w:color="auto"/>
        <w:bottom w:val="none" w:sz="0" w:space="0" w:color="auto"/>
        <w:right w:val="none" w:sz="0" w:space="0" w:color="auto"/>
      </w:divBdr>
    </w:div>
    <w:div w:id="1472863421">
      <w:bodyDiv w:val="1"/>
      <w:marLeft w:val="0"/>
      <w:marRight w:val="0"/>
      <w:marTop w:val="0"/>
      <w:marBottom w:val="0"/>
      <w:divBdr>
        <w:top w:val="none" w:sz="0" w:space="0" w:color="auto"/>
        <w:left w:val="none" w:sz="0" w:space="0" w:color="auto"/>
        <w:bottom w:val="none" w:sz="0" w:space="0" w:color="auto"/>
        <w:right w:val="none" w:sz="0" w:space="0" w:color="auto"/>
      </w:divBdr>
    </w:div>
    <w:div w:id="1480031849">
      <w:bodyDiv w:val="1"/>
      <w:marLeft w:val="0"/>
      <w:marRight w:val="0"/>
      <w:marTop w:val="0"/>
      <w:marBottom w:val="0"/>
      <w:divBdr>
        <w:top w:val="none" w:sz="0" w:space="0" w:color="auto"/>
        <w:left w:val="none" w:sz="0" w:space="0" w:color="auto"/>
        <w:bottom w:val="none" w:sz="0" w:space="0" w:color="auto"/>
        <w:right w:val="none" w:sz="0" w:space="0" w:color="auto"/>
      </w:divBdr>
    </w:div>
    <w:div w:id="1513883706">
      <w:bodyDiv w:val="1"/>
      <w:marLeft w:val="0"/>
      <w:marRight w:val="0"/>
      <w:marTop w:val="0"/>
      <w:marBottom w:val="0"/>
      <w:divBdr>
        <w:top w:val="none" w:sz="0" w:space="0" w:color="auto"/>
        <w:left w:val="none" w:sz="0" w:space="0" w:color="auto"/>
        <w:bottom w:val="none" w:sz="0" w:space="0" w:color="auto"/>
        <w:right w:val="none" w:sz="0" w:space="0" w:color="auto"/>
      </w:divBdr>
      <w:divsChild>
        <w:div w:id="2072725725">
          <w:marLeft w:val="0"/>
          <w:marRight w:val="0"/>
          <w:marTop w:val="0"/>
          <w:marBottom w:val="0"/>
          <w:divBdr>
            <w:top w:val="none" w:sz="0" w:space="0" w:color="auto"/>
            <w:left w:val="none" w:sz="0" w:space="0" w:color="auto"/>
            <w:bottom w:val="none" w:sz="0" w:space="0" w:color="auto"/>
            <w:right w:val="none" w:sz="0" w:space="0" w:color="auto"/>
          </w:divBdr>
        </w:div>
      </w:divsChild>
    </w:div>
    <w:div w:id="1526559349">
      <w:bodyDiv w:val="1"/>
      <w:marLeft w:val="0"/>
      <w:marRight w:val="0"/>
      <w:marTop w:val="0"/>
      <w:marBottom w:val="0"/>
      <w:divBdr>
        <w:top w:val="none" w:sz="0" w:space="0" w:color="auto"/>
        <w:left w:val="none" w:sz="0" w:space="0" w:color="auto"/>
        <w:bottom w:val="none" w:sz="0" w:space="0" w:color="auto"/>
        <w:right w:val="none" w:sz="0" w:space="0" w:color="auto"/>
      </w:divBdr>
    </w:div>
    <w:div w:id="1546599628">
      <w:bodyDiv w:val="1"/>
      <w:marLeft w:val="0"/>
      <w:marRight w:val="0"/>
      <w:marTop w:val="0"/>
      <w:marBottom w:val="0"/>
      <w:divBdr>
        <w:top w:val="none" w:sz="0" w:space="0" w:color="auto"/>
        <w:left w:val="none" w:sz="0" w:space="0" w:color="auto"/>
        <w:bottom w:val="none" w:sz="0" w:space="0" w:color="auto"/>
        <w:right w:val="none" w:sz="0" w:space="0" w:color="auto"/>
      </w:divBdr>
    </w:div>
    <w:div w:id="1619800508">
      <w:bodyDiv w:val="1"/>
      <w:marLeft w:val="0"/>
      <w:marRight w:val="0"/>
      <w:marTop w:val="0"/>
      <w:marBottom w:val="0"/>
      <w:divBdr>
        <w:top w:val="none" w:sz="0" w:space="0" w:color="auto"/>
        <w:left w:val="none" w:sz="0" w:space="0" w:color="auto"/>
        <w:bottom w:val="none" w:sz="0" w:space="0" w:color="auto"/>
        <w:right w:val="none" w:sz="0" w:space="0" w:color="auto"/>
      </w:divBdr>
    </w:div>
    <w:div w:id="1622808074">
      <w:bodyDiv w:val="1"/>
      <w:marLeft w:val="0"/>
      <w:marRight w:val="0"/>
      <w:marTop w:val="0"/>
      <w:marBottom w:val="0"/>
      <w:divBdr>
        <w:top w:val="none" w:sz="0" w:space="0" w:color="auto"/>
        <w:left w:val="none" w:sz="0" w:space="0" w:color="auto"/>
        <w:bottom w:val="none" w:sz="0" w:space="0" w:color="auto"/>
        <w:right w:val="none" w:sz="0" w:space="0" w:color="auto"/>
      </w:divBdr>
    </w:div>
    <w:div w:id="1643583858">
      <w:bodyDiv w:val="1"/>
      <w:marLeft w:val="0"/>
      <w:marRight w:val="0"/>
      <w:marTop w:val="0"/>
      <w:marBottom w:val="0"/>
      <w:divBdr>
        <w:top w:val="none" w:sz="0" w:space="0" w:color="auto"/>
        <w:left w:val="none" w:sz="0" w:space="0" w:color="auto"/>
        <w:bottom w:val="none" w:sz="0" w:space="0" w:color="auto"/>
        <w:right w:val="none" w:sz="0" w:space="0" w:color="auto"/>
      </w:divBdr>
    </w:div>
    <w:div w:id="1651908412">
      <w:bodyDiv w:val="1"/>
      <w:marLeft w:val="0"/>
      <w:marRight w:val="0"/>
      <w:marTop w:val="0"/>
      <w:marBottom w:val="0"/>
      <w:divBdr>
        <w:top w:val="none" w:sz="0" w:space="0" w:color="auto"/>
        <w:left w:val="none" w:sz="0" w:space="0" w:color="auto"/>
        <w:bottom w:val="none" w:sz="0" w:space="0" w:color="auto"/>
        <w:right w:val="none" w:sz="0" w:space="0" w:color="auto"/>
      </w:divBdr>
      <w:divsChild>
        <w:div w:id="1364818812">
          <w:marLeft w:val="0"/>
          <w:marRight w:val="0"/>
          <w:marTop w:val="0"/>
          <w:marBottom w:val="0"/>
          <w:divBdr>
            <w:top w:val="none" w:sz="0" w:space="0" w:color="auto"/>
            <w:left w:val="none" w:sz="0" w:space="0" w:color="auto"/>
            <w:bottom w:val="none" w:sz="0" w:space="0" w:color="auto"/>
            <w:right w:val="none" w:sz="0" w:space="0" w:color="auto"/>
          </w:divBdr>
        </w:div>
      </w:divsChild>
    </w:div>
    <w:div w:id="1730610598">
      <w:bodyDiv w:val="1"/>
      <w:marLeft w:val="0"/>
      <w:marRight w:val="0"/>
      <w:marTop w:val="0"/>
      <w:marBottom w:val="0"/>
      <w:divBdr>
        <w:top w:val="none" w:sz="0" w:space="0" w:color="auto"/>
        <w:left w:val="none" w:sz="0" w:space="0" w:color="auto"/>
        <w:bottom w:val="none" w:sz="0" w:space="0" w:color="auto"/>
        <w:right w:val="none" w:sz="0" w:space="0" w:color="auto"/>
      </w:divBdr>
    </w:div>
    <w:div w:id="1751611499">
      <w:bodyDiv w:val="1"/>
      <w:marLeft w:val="0"/>
      <w:marRight w:val="0"/>
      <w:marTop w:val="0"/>
      <w:marBottom w:val="0"/>
      <w:divBdr>
        <w:top w:val="none" w:sz="0" w:space="0" w:color="auto"/>
        <w:left w:val="none" w:sz="0" w:space="0" w:color="auto"/>
        <w:bottom w:val="none" w:sz="0" w:space="0" w:color="auto"/>
        <w:right w:val="none" w:sz="0" w:space="0" w:color="auto"/>
      </w:divBdr>
    </w:div>
    <w:div w:id="1751925740">
      <w:bodyDiv w:val="1"/>
      <w:marLeft w:val="0"/>
      <w:marRight w:val="0"/>
      <w:marTop w:val="0"/>
      <w:marBottom w:val="0"/>
      <w:divBdr>
        <w:top w:val="none" w:sz="0" w:space="0" w:color="auto"/>
        <w:left w:val="none" w:sz="0" w:space="0" w:color="auto"/>
        <w:bottom w:val="none" w:sz="0" w:space="0" w:color="auto"/>
        <w:right w:val="none" w:sz="0" w:space="0" w:color="auto"/>
      </w:divBdr>
    </w:div>
    <w:div w:id="1848861436">
      <w:bodyDiv w:val="1"/>
      <w:marLeft w:val="0"/>
      <w:marRight w:val="0"/>
      <w:marTop w:val="0"/>
      <w:marBottom w:val="0"/>
      <w:divBdr>
        <w:top w:val="none" w:sz="0" w:space="0" w:color="auto"/>
        <w:left w:val="none" w:sz="0" w:space="0" w:color="auto"/>
        <w:bottom w:val="none" w:sz="0" w:space="0" w:color="auto"/>
        <w:right w:val="none" w:sz="0" w:space="0" w:color="auto"/>
      </w:divBdr>
    </w:div>
    <w:div w:id="1853182251">
      <w:bodyDiv w:val="1"/>
      <w:marLeft w:val="0"/>
      <w:marRight w:val="0"/>
      <w:marTop w:val="0"/>
      <w:marBottom w:val="0"/>
      <w:divBdr>
        <w:top w:val="none" w:sz="0" w:space="0" w:color="auto"/>
        <w:left w:val="none" w:sz="0" w:space="0" w:color="auto"/>
        <w:bottom w:val="none" w:sz="0" w:space="0" w:color="auto"/>
        <w:right w:val="none" w:sz="0" w:space="0" w:color="auto"/>
      </w:divBdr>
    </w:div>
    <w:div w:id="1926646234">
      <w:bodyDiv w:val="1"/>
      <w:marLeft w:val="0"/>
      <w:marRight w:val="0"/>
      <w:marTop w:val="0"/>
      <w:marBottom w:val="0"/>
      <w:divBdr>
        <w:top w:val="none" w:sz="0" w:space="0" w:color="auto"/>
        <w:left w:val="none" w:sz="0" w:space="0" w:color="auto"/>
        <w:bottom w:val="none" w:sz="0" w:space="0" w:color="auto"/>
        <w:right w:val="none" w:sz="0" w:space="0" w:color="auto"/>
      </w:divBdr>
      <w:divsChild>
        <w:div w:id="156116923">
          <w:marLeft w:val="0"/>
          <w:marRight w:val="0"/>
          <w:marTop w:val="0"/>
          <w:marBottom w:val="0"/>
          <w:divBdr>
            <w:top w:val="none" w:sz="0" w:space="0" w:color="auto"/>
            <w:left w:val="none" w:sz="0" w:space="0" w:color="auto"/>
            <w:bottom w:val="none" w:sz="0" w:space="0" w:color="auto"/>
            <w:right w:val="none" w:sz="0" w:space="0" w:color="auto"/>
          </w:divBdr>
        </w:div>
        <w:div w:id="705258634">
          <w:marLeft w:val="0"/>
          <w:marRight w:val="0"/>
          <w:marTop w:val="0"/>
          <w:marBottom w:val="0"/>
          <w:divBdr>
            <w:top w:val="none" w:sz="0" w:space="0" w:color="auto"/>
            <w:left w:val="none" w:sz="0" w:space="0" w:color="auto"/>
            <w:bottom w:val="none" w:sz="0" w:space="0" w:color="auto"/>
            <w:right w:val="none" w:sz="0" w:space="0" w:color="auto"/>
          </w:divBdr>
        </w:div>
        <w:div w:id="773862320">
          <w:marLeft w:val="0"/>
          <w:marRight w:val="0"/>
          <w:marTop w:val="0"/>
          <w:marBottom w:val="0"/>
          <w:divBdr>
            <w:top w:val="none" w:sz="0" w:space="0" w:color="auto"/>
            <w:left w:val="none" w:sz="0" w:space="0" w:color="auto"/>
            <w:bottom w:val="none" w:sz="0" w:space="0" w:color="auto"/>
            <w:right w:val="none" w:sz="0" w:space="0" w:color="auto"/>
          </w:divBdr>
        </w:div>
        <w:div w:id="990134573">
          <w:marLeft w:val="0"/>
          <w:marRight w:val="0"/>
          <w:marTop w:val="0"/>
          <w:marBottom w:val="0"/>
          <w:divBdr>
            <w:top w:val="none" w:sz="0" w:space="0" w:color="auto"/>
            <w:left w:val="none" w:sz="0" w:space="0" w:color="auto"/>
            <w:bottom w:val="none" w:sz="0" w:space="0" w:color="auto"/>
            <w:right w:val="none" w:sz="0" w:space="0" w:color="auto"/>
          </w:divBdr>
        </w:div>
        <w:div w:id="1115372378">
          <w:marLeft w:val="0"/>
          <w:marRight w:val="0"/>
          <w:marTop w:val="0"/>
          <w:marBottom w:val="0"/>
          <w:divBdr>
            <w:top w:val="none" w:sz="0" w:space="0" w:color="auto"/>
            <w:left w:val="none" w:sz="0" w:space="0" w:color="auto"/>
            <w:bottom w:val="none" w:sz="0" w:space="0" w:color="auto"/>
            <w:right w:val="none" w:sz="0" w:space="0" w:color="auto"/>
          </w:divBdr>
        </w:div>
        <w:div w:id="1245527959">
          <w:marLeft w:val="0"/>
          <w:marRight w:val="0"/>
          <w:marTop w:val="0"/>
          <w:marBottom w:val="0"/>
          <w:divBdr>
            <w:top w:val="none" w:sz="0" w:space="0" w:color="auto"/>
            <w:left w:val="none" w:sz="0" w:space="0" w:color="auto"/>
            <w:bottom w:val="none" w:sz="0" w:space="0" w:color="auto"/>
            <w:right w:val="none" w:sz="0" w:space="0" w:color="auto"/>
          </w:divBdr>
        </w:div>
        <w:div w:id="1261336769">
          <w:marLeft w:val="0"/>
          <w:marRight w:val="0"/>
          <w:marTop w:val="0"/>
          <w:marBottom w:val="0"/>
          <w:divBdr>
            <w:top w:val="none" w:sz="0" w:space="0" w:color="auto"/>
            <w:left w:val="none" w:sz="0" w:space="0" w:color="auto"/>
            <w:bottom w:val="none" w:sz="0" w:space="0" w:color="auto"/>
            <w:right w:val="none" w:sz="0" w:space="0" w:color="auto"/>
          </w:divBdr>
        </w:div>
        <w:div w:id="1446267070">
          <w:marLeft w:val="0"/>
          <w:marRight w:val="0"/>
          <w:marTop w:val="0"/>
          <w:marBottom w:val="0"/>
          <w:divBdr>
            <w:top w:val="none" w:sz="0" w:space="0" w:color="auto"/>
            <w:left w:val="none" w:sz="0" w:space="0" w:color="auto"/>
            <w:bottom w:val="none" w:sz="0" w:space="0" w:color="auto"/>
            <w:right w:val="none" w:sz="0" w:space="0" w:color="auto"/>
          </w:divBdr>
        </w:div>
        <w:div w:id="1489905497">
          <w:marLeft w:val="0"/>
          <w:marRight w:val="0"/>
          <w:marTop w:val="0"/>
          <w:marBottom w:val="0"/>
          <w:divBdr>
            <w:top w:val="none" w:sz="0" w:space="0" w:color="auto"/>
            <w:left w:val="none" w:sz="0" w:space="0" w:color="auto"/>
            <w:bottom w:val="none" w:sz="0" w:space="0" w:color="auto"/>
            <w:right w:val="none" w:sz="0" w:space="0" w:color="auto"/>
          </w:divBdr>
        </w:div>
        <w:div w:id="1801535949">
          <w:marLeft w:val="0"/>
          <w:marRight w:val="0"/>
          <w:marTop w:val="0"/>
          <w:marBottom w:val="0"/>
          <w:divBdr>
            <w:top w:val="none" w:sz="0" w:space="0" w:color="auto"/>
            <w:left w:val="none" w:sz="0" w:space="0" w:color="auto"/>
            <w:bottom w:val="none" w:sz="0" w:space="0" w:color="auto"/>
            <w:right w:val="none" w:sz="0" w:space="0" w:color="auto"/>
          </w:divBdr>
        </w:div>
        <w:div w:id="1880437308">
          <w:marLeft w:val="0"/>
          <w:marRight w:val="0"/>
          <w:marTop w:val="0"/>
          <w:marBottom w:val="0"/>
          <w:divBdr>
            <w:top w:val="none" w:sz="0" w:space="0" w:color="auto"/>
            <w:left w:val="none" w:sz="0" w:space="0" w:color="auto"/>
            <w:bottom w:val="none" w:sz="0" w:space="0" w:color="auto"/>
            <w:right w:val="none" w:sz="0" w:space="0" w:color="auto"/>
          </w:divBdr>
        </w:div>
      </w:divsChild>
    </w:div>
    <w:div w:id="1974749310">
      <w:bodyDiv w:val="1"/>
      <w:marLeft w:val="0"/>
      <w:marRight w:val="0"/>
      <w:marTop w:val="0"/>
      <w:marBottom w:val="0"/>
      <w:divBdr>
        <w:top w:val="none" w:sz="0" w:space="0" w:color="auto"/>
        <w:left w:val="none" w:sz="0" w:space="0" w:color="auto"/>
        <w:bottom w:val="none" w:sz="0" w:space="0" w:color="auto"/>
        <w:right w:val="none" w:sz="0" w:space="0" w:color="auto"/>
      </w:divBdr>
      <w:divsChild>
        <w:div w:id="206381909">
          <w:marLeft w:val="0"/>
          <w:marRight w:val="0"/>
          <w:marTop w:val="0"/>
          <w:marBottom w:val="0"/>
          <w:divBdr>
            <w:top w:val="none" w:sz="0" w:space="0" w:color="auto"/>
            <w:left w:val="none" w:sz="0" w:space="0" w:color="auto"/>
            <w:bottom w:val="none" w:sz="0" w:space="0" w:color="auto"/>
            <w:right w:val="none" w:sz="0" w:space="0" w:color="auto"/>
          </w:divBdr>
        </w:div>
      </w:divsChild>
    </w:div>
    <w:div w:id="1999990302">
      <w:bodyDiv w:val="1"/>
      <w:marLeft w:val="0"/>
      <w:marRight w:val="0"/>
      <w:marTop w:val="0"/>
      <w:marBottom w:val="0"/>
      <w:divBdr>
        <w:top w:val="none" w:sz="0" w:space="0" w:color="auto"/>
        <w:left w:val="none" w:sz="0" w:space="0" w:color="auto"/>
        <w:bottom w:val="none" w:sz="0" w:space="0" w:color="auto"/>
        <w:right w:val="none" w:sz="0" w:space="0" w:color="auto"/>
      </w:divBdr>
    </w:div>
    <w:div w:id="2005274874">
      <w:bodyDiv w:val="1"/>
      <w:marLeft w:val="0"/>
      <w:marRight w:val="0"/>
      <w:marTop w:val="0"/>
      <w:marBottom w:val="0"/>
      <w:divBdr>
        <w:top w:val="none" w:sz="0" w:space="0" w:color="auto"/>
        <w:left w:val="none" w:sz="0" w:space="0" w:color="auto"/>
        <w:bottom w:val="none" w:sz="0" w:space="0" w:color="auto"/>
        <w:right w:val="none" w:sz="0" w:space="0" w:color="auto"/>
      </w:divBdr>
    </w:div>
    <w:div w:id="2033334344">
      <w:bodyDiv w:val="1"/>
      <w:marLeft w:val="0"/>
      <w:marRight w:val="0"/>
      <w:marTop w:val="0"/>
      <w:marBottom w:val="0"/>
      <w:divBdr>
        <w:top w:val="none" w:sz="0" w:space="0" w:color="auto"/>
        <w:left w:val="none" w:sz="0" w:space="0" w:color="auto"/>
        <w:bottom w:val="none" w:sz="0" w:space="0" w:color="auto"/>
        <w:right w:val="none" w:sz="0" w:space="0" w:color="auto"/>
      </w:divBdr>
    </w:div>
    <w:div w:id="2047173066">
      <w:bodyDiv w:val="1"/>
      <w:marLeft w:val="0"/>
      <w:marRight w:val="0"/>
      <w:marTop w:val="0"/>
      <w:marBottom w:val="0"/>
      <w:divBdr>
        <w:top w:val="none" w:sz="0" w:space="0" w:color="auto"/>
        <w:left w:val="none" w:sz="0" w:space="0" w:color="auto"/>
        <w:bottom w:val="none" w:sz="0" w:space="0" w:color="auto"/>
        <w:right w:val="none" w:sz="0" w:space="0" w:color="auto"/>
      </w:divBdr>
    </w:div>
    <w:div w:id="213694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commbuys.com/" TargetMode="External"/><Relationship Id="rId21" Type="http://schemas.openxmlformats.org/officeDocument/2006/relationships/hyperlink" Target="https://www.commbuys.com/bso/external/purchaseorder/poSummary.sdo?docId=PO-22-1080-OSD03-SRC02-25627&amp;releaseNbr=0&amp;external=true&amp;parentUrl=close" TargetMode="External"/><Relationship Id="rId42" Type="http://schemas.openxmlformats.org/officeDocument/2006/relationships/hyperlink" Target="https://www.macomptroller.org/policies/" TargetMode="External"/><Relationship Id="rId47" Type="http://schemas.openxmlformats.org/officeDocument/2006/relationships/hyperlink" Target="mailto:Sean.Corbin2@mass.gov" TargetMode="External"/><Relationship Id="rId63" Type="http://schemas.openxmlformats.org/officeDocument/2006/relationships/hyperlink" Target="https://www.commbuys.com/bso/external/purchaseorder/poSummary.sdo?docId=PO-22-1080-OSD03-SRC01-25504&amp;releaseNbr=0&amp;external=true&amp;parentUrl=close" TargetMode="External"/><Relationship Id="rId68" Type="http://schemas.openxmlformats.org/officeDocument/2006/relationships/hyperlink" Target="mailto:Ais@americaninvestigative.com" TargetMode="External"/><Relationship Id="rId84" Type="http://schemas.openxmlformats.org/officeDocument/2006/relationships/hyperlink" Target="https://www.commbuys.com/bso/external/purchaseorder/poSummary.sdo?docId=PO-22-1080-OSD03-SRC01-25517&amp;releaseNbr=0&amp;external=true&amp;parentUrl=close" TargetMode="External"/><Relationship Id="rId89" Type="http://schemas.openxmlformats.org/officeDocument/2006/relationships/fontTable" Target="fontTable.xml"/><Relationship Id="rId16" Type="http://schemas.openxmlformats.org/officeDocument/2006/relationships/footer" Target="footer1.xml"/><Relationship Id="rId11" Type="http://schemas.openxmlformats.org/officeDocument/2006/relationships/image" Target="media/image1.png"/><Relationship Id="rId32" Type="http://schemas.openxmlformats.org/officeDocument/2006/relationships/hyperlink" Target="https://www.mass.gov/prevailing-wage-enforcement" TargetMode="External"/><Relationship Id="rId37" Type="http://schemas.openxmlformats.org/officeDocument/2006/relationships/hyperlink" Target="https://www.mass.gov/doc/statewide-contract-index" TargetMode="External"/><Relationship Id="rId53" Type="http://schemas.openxmlformats.org/officeDocument/2006/relationships/hyperlink" Target="https://www.mass.gov/handbook/environmentally-preferable-products-and-services-guide" TargetMode="External"/><Relationship Id="rId58" Type="http://schemas.openxmlformats.org/officeDocument/2006/relationships/hyperlink" Target="mailto:Sean.Corbin2@mass.gov" TargetMode="External"/><Relationship Id="rId74" Type="http://schemas.openxmlformats.org/officeDocument/2006/relationships/hyperlink" Target="mailto:svogt@fourseasonspi.com" TargetMode="External"/><Relationship Id="rId79" Type="http://schemas.openxmlformats.org/officeDocument/2006/relationships/hyperlink" Target="https://www.commbuys.com/bso/external/purchaseorder/poSummary.sdo?docId=PO-22-1080-OSD03-SRC01-25678&amp;releaseNbr=0&amp;external=true&amp;parentUrl=close" TargetMode="External"/><Relationship Id="rId5" Type="http://schemas.openxmlformats.org/officeDocument/2006/relationships/numbering" Target="numbering.xml"/><Relationship Id="rId90" Type="http://schemas.microsoft.com/office/2011/relationships/people" Target="people.xml"/><Relationship Id="rId14" Type="http://schemas.openxmlformats.org/officeDocument/2006/relationships/hyperlink" Target="http://www.mass.gov/osd" TargetMode="External"/><Relationship Id="rId22" Type="http://schemas.openxmlformats.org/officeDocument/2006/relationships/hyperlink" Target="https://www.mass.gov/info-details/non-profit-purchasing-programs" TargetMode="External"/><Relationship Id="rId27" Type="http://schemas.openxmlformats.org/officeDocument/2006/relationships/hyperlink" Target="https://www.commbuys.com/bso/external/purchaseorder/poSummary.sdo?docId=PO-22-1080-OSD03-SRC02-25627&amp;releaseNbr=0&amp;external=true&amp;parentUrl=close" TargetMode="External"/><Relationship Id="rId30" Type="http://schemas.openxmlformats.org/officeDocument/2006/relationships/hyperlink" Target="https://malegislature.gov/Laws/GeneralLaws/PartI/TitleXXI/Chapter149/section44a" TargetMode="External"/><Relationship Id="rId35" Type="http://schemas.openxmlformats.org/officeDocument/2006/relationships/hyperlink" Target="https://www.mass.gov/info-details/small-business-purchasing-program-sbpp?_gl=1*flb0s8*_ga*NDExMTU1ODA0LjE3MzYzNDk5NDE.*_ga_MCLPEGW7WM*czE3NTY5MTE2ODkkbzM2OSRnMSR0MTc1NjkxMzg1NCRqMjgkbDAkaDA." TargetMode="External"/><Relationship Id="rId43" Type="http://schemas.openxmlformats.org/officeDocument/2006/relationships/hyperlink" Target="https://www.mass.gov/doc/801-cmr-21-procurement-of-commodities-or-services-including-human-and-social-services/download?_ga=2.5187184.276064254.1754065769-411155804.1736349941&amp;_gl=1*sw9tsp*_ga*NDExMTU1ODA0LjE3MzYzNDk5NDE.*_ga_MCLPEGW7WM*czE3NTQwNzY0MjMkbzMyMyRnMSR0MTc1NDA3NjQ1NSRqMjgkbDAkaDA." TargetMode="External"/><Relationship Id="rId48" Type="http://schemas.openxmlformats.org/officeDocument/2006/relationships/hyperlink" Target="mailto:Tatiana.henry@mass.gov" TargetMode="External"/><Relationship Id="rId56" Type="http://schemas.openxmlformats.org/officeDocument/2006/relationships/hyperlink" Target="https://www.commbuys.com/bso/external/purchaseorder/poSummary.sdo?docId=PO-22-1080-OSD03-SRC02-25627&amp;releaseNbr=0&amp;external=true&amp;parentUrl=close" TargetMode="External"/><Relationship Id="rId64" Type="http://schemas.openxmlformats.org/officeDocument/2006/relationships/hyperlink" Target="mailto:Services@absoluteinvestigationsinc.com" TargetMode="External"/><Relationship Id="rId69" Type="http://schemas.openxmlformats.org/officeDocument/2006/relationships/hyperlink" Target="https://www.commbuys.com/bso/external/purchaseorder/poSummary.sdo?docId=PO-22-1080-OSD03-SRC01-25512&amp;releaseNbr=0&amp;external=true&amp;parentUrl=close" TargetMode="External"/><Relationship Id="rId77" Type="http://schemas.openxmlformats.org/officeDocument/2006/relationships/hyperlink" Target="https://www.commbuys.com/bso/external/purchaseorder/poSummary.sdo?docId=PO-22-1080-OSD03-SRC01-25589&amp;releaseNbr=0&amp;external=true&amp;parentUrl=close" TargetMode="External"/><Relationship Id="rId8" Type="http://schemas.openxmlformats.org/officeDocument/2006/relationships/webSettings" Target="webSettings.xml"/><Relationship Id="rId51" Type="http://schemas.openxmlformats.org/officeDocument/2006/relationships/hyperlink" Target="mailto:Sean.Corbin2@mass.gov" TargetMode="External"/><Relationship Id="rId72" Type="http://schemas.openxmlformats.org/officeDocument/2006/relationships/hyperlink" Target="https://www.commbuys.com/bso/external/purchaseorder/poSummary.sdo?docId=PO-22-1080-OSD03-SRC01-25519&amp;releaseNbr=0&amp;external=true&amp;parentUrl=close" TargetMode="External"/><Relationship Id="rId80" Type="http://schemas.openxmlformats.org/officeDocument/2006/relationships/hyperlink" Target="https://www.commbuys.com/bso/external/purchaseorder/poSummary.sdo?docId=PO-22-1080-OSD03-SRC01-25520&amp;releaseNbr=0&amp;external=true&amp;parentUrl=close" TargetMode="External"/><Relationship Id="rId85" Type="http://schemas.openxmlformats.org/officeDocument/2006/relationships/hyperlink" Target="mailto:klear@usisecurity.com" TargetMode="External"/><Relationship Id="rId3" Type="http://schemas.openxmlformats.org/officeDocument/2006/relationships/customXml" Target="../customXml/item3.xml"/><Relationship Id="rId12" Type="http://schemas.openxmlformats.org/officeDocument/2006/relationships/hyperlink" Target="mailto:Tatiana.Henry@mass.gov" TargetMode="External"/><Relationship Id="rId17" Type="http://schemas.openxmlformats.org/officeDocument/2006/relationships/header" Target="header2.xml"/><Relationship Id="rId25" Type="http://schemas.openxmlformats.org/officeDocument/2006/relationships/hyperlink" Target="mailto:OSDhelpdesk@mass.gov" TargetMode="External"/><Relationship Id="rId33" Type="http://schemas.openxmlformats.org/officeDocument/2006/relationships/hyperlink" Target="https://www.mass.gov/information-for-apprentices" TargetMode="External"/><Relationship Id="rId38" Type="http://schemas.openxmlformats.org/officeDocument/2006/relationships/hyperlink" Target="https://www.mass.gov/doc/best-value-evaluation-of-sdp-plan-forms-a-guide-for-strategic-sourcing-teams/download" TargetMode="External"/><Relationship Id="rId46" Type="http://schemas.openxmlformats.org/officeDocument/2006/relationships/hyperlink" Target="mailto:Tatiana.henry@mass.gov" TargetMode="External"/><Relationship Id="rId59" Type="http://schemas.openxmlformats.org/officeDocument/2006/relationships/hyperlink" Target="https://www.commbuys.com/bso/purchaseorder/poSummary.sdo?docId=PO-22-1080-OSD03-SRC01-25552&amp;releaseNbr=0" TargetMode="External"/><Relationship Id="rId67" Type="http://schemas.openxmlformats.org/officeDocument/2006/relationships/hyperlink" Target="https://www.commbuys.com/bso/external/purchaseorder/poSummary.sdo?docId=PO-22-1080-OSD03-SRC01-25510&amp;releaseNbr=0&amp;external=true&amp;parentUrl=close" TargetMode="External"/><Relationship Id="rId20" Type="http://schemas.openxmlformats.org/officeDocument/2006/relationships/footer" Target="footer3.xml"/><Relationship Id="rId41" Type="http://schemas.openxmlformats.org/officeDocument/2006/relationships/hyperlink" Target="https://www.macomptroller.org/wp-content/uploads/instructions_standard-contract-form.pdf" TargetMode="External"/><Relationship Id="rId54" Type="http://schemas.openxmlformats.org/officeDocument/2006/relationships/hyperlink" Target="mailto:Comptroller.Info@mass.gov" TargetMode="External"/><Relationship Id="rId62" Type="http://schemas.openxmlformats.org/officeDocument/2006/relationships/hyperlink" Target="https://www.commbuys.com/bso/purchaseorder/poSummary.sdo?docId=PO-22-1080-OSD03-SRC02-25629&amp;releaseNbr=0" TargetMode="External"/><Relationship Id="rId70" Type="http://schemas.openxmlformats.org/officeDocument/2006/relationships/hyperlink" Target="https://www.commbuys.com/bso/external/purchaseorder/poSummary.sdo?docId=PO-22-1080-OSD03-SRC01-25650&amp;releaseNbr=0&amp;external=true&amp;parentUrl=close" TargetMode="External"/><Relationship Id="rId75" Type="http://schemas.openxmlformats.org/officeDocument/2006/relationships/hyperlink" Target="https://www.commbuys.com/bso/external/purchaseorder/poSummary.sdo?docId=PO-25-1080-OSD03-OSD03-34193&amp;releaseNbr=0&amp;external=true&amp;parentUrl=close" TargetMode="External"/><Relationship Id="rId83" Type="http://schemas.openxmlformats.org/officeDocument/2006/relationships/hyperlink" Target="https://www.commbuys.com/bso/external/purchaseorder/poSummary.sdo?docId=PO-22-1080-OSD03-SRC01-25514&amp;releaseNbr=0&amp;external=true&amp;parentUrl=close" TargetMode="External"/><Relationship Id="rId88" Type="http://schemas.openxmlformats.org/officeDocument/2006/relationships/hyperlink" Target="https://www.sec.state.ma.us/divisions/cis/maps.htm"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1.xml"/><Relationship Id="rId23" Type="http://schemas.openxmlformats.org/officeDocument/2006/relationships/hyperlink" Target="https://www.mass.gov/doc/how-to-request-quotes-from-vendors-on-statewide-contracts/download" TargetMode="External"/><Relationship Id="rId28" Type="http://schemas.openxmlformats.org/officeDocument/2006/relationships/hyperlink" Target="https://www.commbuys.com/bso/external/purchaseorder/poSummary.sdo?docId=PO-22-1080-OSD03-SRC02-25627&amp;releaseNbr=0&amp;external=true&amp;parentUrl=close" TargetMode="External"/><Relationship Id="rId36" Type="http://schemas.openxmlformats.org/officeDocument/2006/relationships/hyperlink" Target="https://www.mass.gov/supplier-diversity-program-sdp?_gl=1*1dd4k06*_ga*NDExMTU1ODA0LjE3MzYzNDk5NDE.*_ga_MCLPEGW7WM*czE3NTY5MTE2ODkkbzM2OSRnMSR0MTc1NjkxMzk5MCRqNTckbDAkaDA." TargetMode="External"/><Relationship Id="rId49" Type="http://schemas.openxmlformats.org/officeDocument/2006/relationships/hyperlink" Target="mailto:Sean.Corbin2@mass.gov" TargetMode="External"/><Relationship Id="rId57" Type="http://schemas.openxmlformats.org/officeDocument/2006/relationships/hyperlink" Target="mailto:tatiana%20henry@mass.gov" TargetMode="External"/><Relationship Id="rId10" Type="http://schemas.openxmlformats.org/officeDocument/2006/relationships/endnotes" Target="endnotes.xml"/><Relationship Id="rId31" Type="http://schemas.openxmlformats.org/officeDocument/2006/relationships/hyperlink" Target="mailto:AGOBidUnit@mass.gov" TargetMode="External"/><Relationship Id="rId44" Type="http://schemas.openxmlformats.org/officeDocument/2006/relationships/hyperlink" Target="https://www.mass.gov/doc/emergency-response-supplies-services-and-equipment-contact-information" TargetMode="External"/><Relationship Id="rId52" Type="http://schemas.openxmlformats.org/officeDocument/2006/relationships/hyperlink" Target="https://www.mass.gov/environmentally-preferable-products-epp-procurement-program" TargetMode="External"/><Relationship Id="rId60" Type="http://schemas.openxmlformats.org/officeDocument/2006/relationships/hyperlink" Target="https://www.commbuys.com/bso/purchaseorder/poSummary.sdo?docId=PO-22-1080-OSD03-SRC02-25628&amp;releaseNbr=0" TargetMode="External"/><Relationship Id="rId65" Type="http://schemas.openxmlformats.org/officeDocument/2006/relationships/hyperlink" Target="https://www.commbuys.com/bso/external/purchaseorder/poSummary.sdo?docId=PO-22-1080-OSD03-SRC01-25506&amp;releaseNbr=0&amp;external=true&amp;parentUrl=close" TargetMode="External"/><Relationship Id="rId73" Type="http://schemas.openxmlformats.org/officeDocument/2006/relationships/hyperlink" Target="https://www.commbuys.com/bso/external/purchaseorder/poSummary.sdo?docId=PO-22-1080-OSD03-SRC01-25508&amp;releaseNbr=0&amp;external=true&amp;parentUrl=close" TargetMode="External"/><Relationship Id="rId78" Type="http://schemas.openxmlformats.org/officeDocument/2006/relationships/hyperlink" Target="mailto:dcierpka@isa.us.com" TargetMode="External"/><Relationship Id="rId81" Type="http://schemas.openxmlformats.org/officeDocument/2006/relationships/hyperlink" Target="https://www.commbuys.com/bso/external/purchaseorder/poSummary.sdo?docId=PO-22-1080-OSD03-SRC01-25631&amp;releaseNbr=0&amp;external=true&amp;parentUrl=close" TargetMode="External"/><Relationship Id="rId86" Type="http://schemas.openxmlformats.org/officeDocument/2006/relationships/hyperlink" Target="https://www.commbuys.com/bso/external/purchaseorder/poSummary.sdo?docId=PO-22-1080-OSD03-SRC01-25515&amp;releaseNbr=0&amp;external=true&amp;parentUrl=clos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Sean.Corbin2@mass.gov" TargetMode="External"/><Relationship Id="rId18" Type="http://schemas.openxmlformats.org/officeDocument/2006/relationships/footer" Target="footer2.xml"/><Relationship Id="rId39" Type="http://schemas.openxmlformats.org/officeDocument/2006/relationships/hyperlink" Target="https://www.mass.gov/doc/best-value-evaluation-of-responses-to-small-procurements-a-guide-for-strategic-sourcing-teams/download" TargetMode="External"/><Relationship Id="rId34" Type="http://schemas.openxmlformats.org/officeDocument/2006/relationships/hyperlink" Target="https://www.mass.gov/orgs/supplier-diversity-office-sdo" TargetMode="External"/><Relationship Id="rId50" Type="http://schemas.openxmlformats.org/officeDocument/2006/relationships/hyperlink" Target="mailto:Tatiana.henry@mass.gov" TargetMode="External"/><Relationship Id="rId55" Type="http://schemas.openxmlformats.org/officeDocument/2006/relationships/footer" Target="footer4.xml"/><Relationship Id="rId76" Type="http://schemas.openxmlformats.org/officeDocument/2006/relationships/hyperlink" Target="mailto:JCassidy@frasco.com" TargetMode="External"/><Relationship Id="rId7" Type="http://schemas.openxmlformats.org/officeDocument/2006/relationships/settings" Target="settings.xml"/><Relationship Id="rId71" Type="http://schemas.openxmlformats.org/officeDocument/2006/relationships/hyperlink" Target="https://www.commbuys.com/bso/external/purchaseorder/poSummary.sdo?docId=PO-22-1080-OSD03-SRC01-25586&amp;releaseNbr=0&amp;external=true&amp;parentUrl=close" TargetMode="External"/><Relationship Id="rId2" Type="http://schemas.openxmlformats.org/officeDocument/2006/relationships/customXml" Target="../customXml/item2.xml"/><Relationship Id="rId29" Type="http://schemas.openxmlformats.org/officeDocument/2006/relationships/hyperlink" Target="http://www.mass.gov/dols" TargetMode="External"/><Relationship Id="rId24" Type="http://schemas.openxmlformats.org/officeDocument/2006/relationships/hyperlink" Target="https://www.mass.gov/doc/how-to-make-a-statewide-contact-purchase-in-commbuys/download" TargetMode="External"/><Relationship Id="rId40" Type="http://schemas.openxmlformats.org/officeDocument/2006/relationships/hyperlink" Target="https://www.mass.gov/doc/exhibit-f-1-commonwealth-terms-and-conditions-0/download?_ga=2.11892660.1852975385.1737644168-411155804.1736349941&amp;_gl=1*1ehavvx*_ga*NDExMTU1ODA0LjE3MzYzNDk5NDE.*_ga_MCLPEGW7WM*MTczNzY1MjIyMi4xNS4xLjE3Mzc2NTIzODYuMC4wLjA." TargetMode="External"/><Relationship Id="rId45" Type="http://schemas.openxmlformats.org/officeDocument/2006/relationships/hyperlink" Target="https://go.procurated.com/ma-statewide/" TargetMode="External"/><Relationship Id="rId66" Type="http://schemas.openxmlformats.org/officeDocument/2006/relationships/hyperlink" Target="https://www.commbuys.com/bso/external/purchaseorder/poSummary.sdo?docId=PO-22-1080-OSD03-SRC01-25501&amp;releaseNbr=0&amp;external=true&amp;parentUrl=close" TargetMode="External"/><Relationship Id="rId87" Type="http://schemas.openxmlformats.org/officeDocument/2006/relationships/hyperlink" Target="https://www.commbuys.com/bso/external/purchaseorder/poSummary.sdo?docId=PO-22-1080-OSD03-SRC01-25502&amp;releaseNbr=0&amp;external=true&amp;parentUrl=close" TargetMode="External"/><Relationship Id="rId61" Type="http://schemas.openxmlformats.org/officeDocument/2006/relationships/hyperlink" Target="https://PO-22-1080-OSD03-SRC02-25629" TargetMode="External"/><Relationship Id="rId82" Type="http://schemas.openxmlformats.org/officeDocument/2006/relationships/hyperlink" Target="mailto:bdavis@nesurveillance.com" TargetMode="External"/><Relationship Id="rId1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mass.gov/os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CFE9BE6DEBCF4FAEF3D74F5E0F169D" ma:contentTypeVersion="15" ma:contentTypeDescription="Create a new document." ma:contentTypeScope="" ma:versionID="4acca893a766136a5bafeab47b9027e1">
  <xsd:schema xmlns:xsd="http://www.w3.org/2001/XMLSchema" xmlns:xs="http://www.w3.org/2001/XMLSchema" xmlns:p="http://schemas.microsoft.com/office/2006/metadata/properties" xmlns:ns2="07049b86-902b-4773-b7aa-1fd847dfddb9" xmlns:ns3="09ce38db-efdb-4708-8c34-9908d67fb011" targetNamespace="http://schemas.microsoft.com/office/2006/metadata/properties" ma:root="true" ma:fieldsID="2e0e5592891313212390eddb4a3d5f9a" ns2:_="" ns3:_="">
    <xsd:import namespace="07049b86-902b-4773-b7aa-1fd847dfddb9"/>
    <xsd:import namespace="09ce38db-efdb-4708-8c34-9908d67fb0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49b86-902b-4773-b7aa-1fd847dfdd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e38db-efdb-4708-8c34-9908d67fb0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0b7012c-f701-4a59-bd35-95e7d22289f7}" ma:internalName="TaxCatchAll" ma:showField="CatchAllData" ma:web="09ce38db-efdb-4708-8c34-9908d67fb01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9ce38db-efdb-4708-8c34-9908d67fb011" xsi:nil="true"/>
    <lcf76f155ced4ddcb4097134ff3c332f xmlns="07049b86-902b-4773-b7aa-1fd847dfddb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4D363-6A22-4A17-B414-BE3CA0F72D49}"/>
</file>

<file path=customXml/itemProps2.xml><?xml version="1.0" encoding="utf-8"?>
<ds:datastoreItem xmlns:ds="http://schemas.openxmlformats.org/officeDocument/2006/customXml" ds:itemID="{20DD85D6-0887-4118-8B8C-1267772729E8}">
  <ds:schemaRefs>
    <ds:schemaRef ds:uri="http://schemas.microsoft.com/office/2006/metadata/properties"/>
    <ds:schemaRef ds:uri="http://schemas.microsoft.com/office/infopath/2007/PartnerControls"/>
    <ds:schemaRef ds:uri="09ce38db-efdb-4708-8c34-9908d67fb011"/>
    <ds:schemaRef ds:uri="6b33c406-dd06-4363-a0cc-3f7e8f9bebb6"/>
  </ds:schemaRefs>
</ds:datastoreItem>
</file>

<file path=customXml/itemProps3.xml><?xml version="1.0" encoding="utf-8"?>
<ds:datastoreItem xmlns:ds="http://schemas.openxmlformats.org/officeDocument/2006/customXml" ds:itemID="{8E5E76A4-4B53-4E46-8362-0320020EC781}">
  <ds:schemaRefs>
    <ds:schemaRef ds:uri="http://schemas.openxmlformats.org/officeDocument/2006/bibliography"/>
  </ds:schemaRefs>
</ds:datastoreItem>
</file>

<file path=customXml/itemProps4.xml><?xml version="1.0" encoding="utf-8"?>
<ds:datastoreItem xmlns:ds="http://schemas.openxmlformats.org/officeDocument/2006/customXml" ds:itemID="{51C4BD58-2203-4230-8F1F-9DCF4FB5BA44}">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18</Pages>
  <Words>5610</Words>
  <Characters>31980</Characters>
  <Application>Microsoft Office Word</Application>
  <DocSecurity>2</DocSecurity>
  <Lines>266</Lines>
  <Paragraphs>75</Paragraphs>
  <ScaleCrop>false</ScaleCrop>
  <HeadingPairs>
    <vt:vector size="2" baseType="variant">
      <vt:variant>
        <vt:lpstr>Title</vt:lpstr>
      </vt:variant>
      <vt:variant>
        <vt:i4>1</vt:i4>
      </vt:variant>
    </vt:vector>
  </HeadingPairs>
  <TitlesOfParts>
    <vt:vector size="1" baseType="lpstr">
      <vt:lpstr>Products and Services Contract User Guide Template</vt:lpstr>
    </vt:vector>
  </TitlesOfParts>
  <Company>Commonwealth of Massachusetts</Company>
  <LinksUpToDate>false</LinksUpToDate>
  <CharactersWithSpaces>37515</CharactersWithSpaces>
  <SharedDoc>false</SharedDoc>
  <HLinks>
    <vt:vector size="480" baseType="variant">
      <vt:variant>
        <vt:i4>3342415</vt:i4>
      </vt:variant>
      <vt:variant>
        <vt:i4>342</vt:i4>
      </vt:variant>
      <vt:variant>
        <vt:i4>0</vt:i4>
      </vt:variant>
      <vt:variant>
        <vt:i4>5</vt:i4>
      </vt:variant>
      <vt:variant>
        <vt:lpwstr>https://www.sec.state.ma.us/divisions/cis/download/maps/County_Map.pdf</vt:lpwstr>
      </vt:variant>
      <vt:variant>
        <vt:lpwstr/>
      </vt:variant>
      <vt:variant>
        <vt:i4>2424926</vt:i4>
      </vt:variant>
      <vt:variant>
        <vt:i4>339</vt:i4>
      </vt:variant>
      <vt:variant>
        <vt:i4>0</vt:i4>
      </vt:variant>
      <vt:variant>
        <vt:i4>5</vt:i4>
      </vt:variant>
      <vt:variant>
        <vt:lpwstr>mailto:Comptroller.Info@mass.gov</vt:lpwstr>
      </vt:variant>
      <vt:variant>
        <vt:lpwstr/>
      </vt:variant>
      <vt:variant>
        <vt:i4>6094936</vt:i4>
      </vt:variant>
      <vt:variant>
        <vt:i4>336</vt:i4>
      </vt:variant>
      <vt:variant>
        <vt:i4>0</vt:i4>
      </vt:variant>
      <vt:variant>
        <vt:i4>5</vt:i4>
      </vt:variant>
      <vt:variant>
        <vt:lpwstr>https://www.mass.gov/handbook/environmentally-preferable-products-and-services-guide</vt:lpwstr>
      </vt:variant>
      <vt:variant>
        <vt:lpwstr/>
      </vt:variant>
      <vt:variant>
        <vt:i4>6553639</vt:i4>
      </vt:variant>
      <vt:variant>
        <vt:i4>333</vt:i4>
      </vt:variant>
      <vt:variant>
        <vt:i4>0</vt:i4>
      </vt:variant>
      <vt:variant>
        <vt:i4>5</vt:i4>
      </vt:variant>
      <vt:variant>
        <vt:lpwstr>https://go.procurated.com/ma-statewide/</vt:lpwstr>
      </vt:variant>
      <vt:variant>
        <vt:lpwstr/>
      </vt:variant>
      <vt:variant>
        <vt:i4>6553703</vt:i4>
      </vt:variant>
      <vt:variant>
        <vt:i4>330</vt:i4>
      </vt:variant>
      <vt:variant>
        <vt:i4>0</vt:i4>
      </vt:variant>
      <vt:variant>
        <vt:i4>5</vt:i4>
      </vt:variant>
      <vt:variant>
        <vt:lpwstr>https://www.mass.gov/doc/emergency-response-supplies-services-and-equipment-contact-information</vt:lpwstr>
      </vt:variant>
      <vt:variant>
        <vt:lpwstr/>
      </vt:variant>
      <vt:variant>
        <vt:i4>6619241</vt:i4>
      </vt:variant>
      <vt:variant>
        <vt:i4>327</vt:i4>
      </vt:variant>
      <vt:variant>
        <vt:i4>0</vt:i4>
      </vt:variant>
      <vt:variant>
        <vt:i4>5</vt:i4>
      </vt:variant>
      <vt:variant>
        <vt:lpwstr>https://www.mass.gov/regulations/801-CMR-21-procurement-of-commodities-or-services-including-human-and-social-services</vt:lpwstr>
      </vt:variant>
      <vt:variant>
        <vt:lpwstr/>
      </vt:variant>
      <vt:variant>
        <vt:i4>2228276</vt:i4>
      </vt:variant>
      <vt:variant>
        <vt:i4>324</vt:i4>
      </vt:variant>
      <vt:variant>
        <vt:i4>0</vt:i4>
      </vt:variant>
      <vt:variant>
        <vt:i4>5</vt:i4>
      </vt:variant>
      <vt:variant>
        <vt:lpwstr>https://www.macomptroller.org/policies/</vt:lpwstr>
      </vt:variant>
      <vt:variant>
        <vt:lpwstr/>
      </vt:variant>
      <vt:variant>
        <vt:i4>262249</vt:i4>
      </vt:variant>
      <vt:variant>
        <vt:i4>321</vt:i4>
      </vt:variant>
      <vt:variant>
        <vt:i4>0</vt:i4>
      </vt:variant>
      <vt:variant>
        <vt:i4>5</vt:i4>
      </vt:variant>
      <vt:variant>
        <vt:lpwstr/>
      </vt:variant>
      <vt:variant>
        <vt:lpwstr>_Appendix_A:_Vendor</vt:lpwstr>
      </vt:variant>
      <vt:variant>
        <vt:i4>3145732</vt:i4>
      </vt:variant>
      <vt:variant>
        <vt:i4>318</vt:i4>
      </vt:variant>
      <vt:variant>
        <vt:i4>0</vt:i4>
      </vt:variant>
      <vt:variant>
        <vt:i4>5</vt:i4>
      </vt:variant>
      <vt:variant>
        <vt:lpwstr>https://www.macomptroller.org/wp-content/uploads/instructions_standard-contract-form.pdf</vt:lpwstr>
      </vt:variant>
      <vt:variant>
        <vt:lpwstr/>
      </vt:variant>
      <vt:variant>
        <vt:i4>852015</vt:i4>
      </vt:variant>
      <vt:variant>
        <vt:i4>315</vt:i4>
      </vt:variant>
      <vt:variant>
        <vt:i4>0</vt:i4>
      </vt:variant>
      <vt:variant>
        <vt:i4>5</vt:i4>
      </vt:variant>
      <vt:variant>
        <vt:lpwstr>https://www.mass.gov/doc/exhibit-f-1-commonwealth-terms-and-conditions-0/download?_ga=2.11892660.1852975385.1737644168-411155804.1736349941&amp;_gl=1*1ehavvx*_ga*NDExMTU1ODA0LjE3MzYzNDk5NDE.*_ga_MCLPEGW7WM*MTczNzY1MjIyMi4xNS4xLjE3Mzc2NTIzODYuMC4wLjA.</vt:lpwstr>
      </vt:variant>
      <vt:variant>
        <vt:lpwstr/>
      </vt:variant>
      <vt:variant>
        <vt:i4>4128803</vt:i4>
      </vt:variant>
      <vt:variant>
        <vt:i4>312</vt:i4>
      </vt:variant>
      <vt:variant>
        <vt:i4>0</vt:i4>
      </vt:variant>
      <vt:variant>
        <vt:i4>5</vt:i4>
      </vt:variant>
      <vt:variant>
        <vt:lpwstr>https://www.mass.gov/doc/best-value-evaluation-of-sdp-plan-forms-a-guide-for-strategic-sourcing-teams/download</vt:lpwstr>
      </vt:variant>
      <vt:variant>
        <vt:lpwstr/>
      </vt:variant>
      <vt:variant>
        <vt:i4>852045</vt:i4>
      </vt:variant>
      <vt:variant>
        <vt:i4>309</vt:i4>
      </vt:variant>
      <vt:variant>
        <vt:i4>0</vt:i4>
      </vt:variant>
      <vt:variant>
        <vt:i4>5</vt:i4>
      </vt:variant>
      <vt:variant>
        <vt:lpwstr>https://www.mass.gov/doc/statewide-contract-index</vt:lpwstr>
      </vt:variant>
      <vt:variant>
        <vt:lpwstr/>
      </vt:variant>
      <vt:variant>
        <vt:i4>2162729</vt:i4>
      </vt:variant>
      <vt:variant>
        <vt:i4>306</vt:i4>
      </vt:variant>
      <vt:variant>
        <vt:i4>0</vt:i4>
      </vt:variant>
      <vt:variant>
        <vt:i4>5</vt:i4>
      </vt:variant>
      <vt:variant>
        <vt:lpwstr>https://www.mass.gov/orgs/supplier-diversity-office-sdo</vt:lpwstr>
      </vt:variant>
      <vt:variant>
        <vt:lpwstr/>
      </vt:variant>
      <vt:variant>
        <vt:i4>262249</vt:i4>
      </vt:variant>
      <vt:variant>
        <vt:i4>303</vt:i4>
      </vt:variant>
      <vt:variant>
        <vt:i4>0</vt:i4>
      </vt:variant>
      <vt:variant>
        <vt:i4>5</vt:i4>
      </vt:variant>
      <vt:variant>
        <vt:lpwstr/>
      </vt:variant>
      <vt:variant>
        <vt:lpwstr>_Appendix_A:_Vendor</vt:lpwstr>
      </vt:variant>
      <vt:variant>
        <vt:i4>5505096</vt:i4>
      </vt:variant>
      <vt:variant>
        <vt:i4>300</vt:i4>
      </vt:variant>
      <vt:variant>
        <vt:i4>0</vt:i4>
      </vt:variant>
      <vt:variant>
        <vt:i4>5</vt:i4>
      </vt:variant>
      <vt:variant>
        <vt:lpwstr>https://www.mass.gov/information-for-apprentices</vt:lpwstr>
      </vt:variant>
      <vt:variant>
        <vt:lpwstr/>
      </vt:variant>
      <vt:variant>
        <vt:i4>6553725</vt:i4>
      </vt:variant>
      <vt:variant>
        <vt:i4>297</vt:i4>
      </vt:variant>
      <vt:variant>
        <vt:i4>0</vt:i4>
      </vt:variant>
      <vt:variant>
        <vt:i4>5</vt:i4>
      </vt:variant>
      <vt:variant>
        <vt:lpwstr>http://www.mass.gov/prevailing-wage-enforcement</vt:lpwstr>
      </vt:variant>
      <vt:variant>
        <vt:lpwstr/>
      </vt:variant>
      <vt:variant>
        <vt:i4>1179721</vt:i4>
      </vt:variant>
      <vt:variant>
        <vt:i4>294</vt:i4>
      </vt:variant>
      <vt:variant>
        <vt:i4>0</vt:i4>
      </vt:variant>
      <vt:variant>
        <vt:i4>5</vt:i4>
      </vt:variant>
      <vt:variant>
        <vt:lpwstr>https://www.mass.gov/doc/weekly-certified-payroll-report/download</vt:lpwstr>
      </vt:variant>
      <vt:variant>
        <vt:lpwstr/>
      </vt:variant>
      <vt:variant>
        <vt:i4>7536743</vt:i4>
      </vt:variant>
      <vt:variant>
        <vt:i4>291</vt:i4>
      </vt:variant>
      <vt:variant>
        <vt:i4>0</vt:i4>
      </vt:variant>
      <vt:variant>
        <vt:i4>5</vt:i4>
      </vt:variant>
      <vt:variant>
        <vt:lpwstr>https://www.mass.gov/orgs/department-of-labor-standards</vt:lpwstr>
      </vt:variant>
      <vt:variant>
        <vt:lpwstr/>
      </vt:variant>
      <vt:variant>
        <vt:i4>5832719</vt:i4>
      </vt:variant>
      <vt:variant>
        <vt:i4>288</vt:i4>
      </vt:variant>
      <vt:variant>
        <vt:i4>0</vt:i4>
      </vt:variant>
      <vt:variant>
        <vt:i4>5</vt:i4>
      </vt:variant>
      <vt:variant>
        <vt:lpwstr>https://www.mass.gov/orgs/executive-office-of-labor-and-workforce-development</vt:lpwstr>
      </vt:variant>
      <vt:variant>
        <vt:lpwstr/>
      </vt:variant>
      <vt:variant>
        <vt:i4>1507421</vt:i4>
      </vt:variant>
      <vt:variant>
        <vt:i4>285</vt:i4>
      </vt:variant>
      <vt:variant>
        <vt:i4>0</vt:i4>
      </vt:variant>
      <vt:variant>
        <vt:i4>5</vt:i4>
      </vt:variant>
      <vt:variant>
        <vt:lpwstr>https://www.mass.gov/public-construction</vt:lpwstr>
      </vt:variant>
      <vt:variant>
        <vt:lpwstr/>
      </vt:variant>
      <vt:variant>
        <vt:i4>5898350</vt:i4>
      </vt:variant>
      <vt:variant>
        <vt:i4>282</vt:i4>
      </vt:variant>
      <vt:variant>
        <vt:i4>0</vt:i4>
      </vt:variant>
      <vt:variant>
        <vt:i4>5</vt:i4>
      </vt:variant>
      <vt:variant>
        <vt:lpwstr>mailto:AGOBidUnit@mass.gov</vt:lpwstr>
      </vt:variant>
      <vt:variant>
        <vt:lpwstr/>
      </vt:variant>
      <vt:variant>
        <vt:i4>5046399</vt:i4>
      </vt:variant>
      <vt:variant>
        <vt:i4>279</vt:i4>
      </vt:variant>
      <vt:variant>
        <vt:i4>0</vt:i4>
      </vt:variant>
      <vt:variant>
        <vt:i4>5</vt:i4>
      </vt:variant>
      <vt:variant>
        <vt:lpwstr>mailto:OIGProcurementSupport@mass.gov</vt:lpwstr>
      </vt:variant>
      <vt:variant>
        <vt:lpwstr/>
      </vt:variant>
      <vt:variant>
        <vt:i4>3080228</vt:i4>
      </vt:variant>
      <vt:variant>
        <vt:i4>276</vt:i4>
      </vt:variant>
      <vt:variant>
        <vt:i4>0</vt:i4>
      </vt:variant>
      <vt:variant>
        <vt:i4>5</vt:i4>
      </vt:variant>
      <vt:variant>
        <vt:lpwstr>https://www.mass.gov/how-to/get-public-procurement-assistance-from-our-chapter-30b-team</vt:lpwstr>
      </vt:variant>
      <vt:variant>
        <vt:lpwstr/>
      </vt:variant>
      <vt:variant>
        <vt:i4>6750246</vt:i4>
      </vt:variant>
      <vt:variant>
        <vt:i4>273</vt:i4>
      </vt:variant>
      <vt:variant>
        <vt:i4>0</vt:i4>
      </vt:variant>
      <vt:variant>
        <vt:i4>5</vt:i4>
      </vt:variant>
      <vt:variant>
        <vt:lpwstr>https://www.mass.gov/download-oig-public-purchasing-and-public-construction-manuals</vt:lpwstr>
      </vt:variant>
      <vt:variant>
        <vt:lpwstr/>
      </vt:variant>
      <vt:variant>
        <vt:i4>262249</vt:i4>
      </vt:variant>
      <vt:variant>
        <vt:i4>270</vt:i4>
      </vt:variant>
      <vt:variant>
        <vt:i4>0</vt:i4>
      </vt:variant>
      <vt:variant>
        <vt:i4>5</vt:i4>
      </vt:variant>
      <vt:variant>
        <vt:lpwstr/>
      </vt:variant>
      <vt:variant>
        <vt:lpwstr>_Appendix_A:_Vendor</vt:lpwstr>
      </vt:variant>
      <vt:variant>
        <vt:i4>262249</vt:i4>
      </vt:variant>
      <vt:variant>
        <vt:i4>267</vt:i4>
      </vt:variant>
      <vt:variant>
        <vt:i4>0</vt:i4>
      </vt:variant>
      <vt:variant>
        <vt:i4>5</vt:i4>
      </vt:variant>
      <vt:variant>
        <vt:lpwstr/>
      </vt:variant>
      <vt:variant>
        <vt:lpwstr>_Appendix_A:_Vendor</vt:lpwstr>
      </vt:variant>
      <vt:variant>
        <vt:i4>2883710</vt:i4>
      </vt:variant>
      <vt:variant>
        <vt:i4>264</vt:i4>
      </vt:variant>
      <vt:variant>
        <vt:i4>0</vt:i4>
      </vt:variant>
      <vt:variant>
        <vt:i4>5</vt:i4>
      </vt:variant>
      <vt:variant>
        <vt:lpwstr>https://www.commbuys.com/bso/external/purchaseorder/poSummary.sdo?docId=PO-15-1080-OSD01-OSD10-00000003619&amp;releaseNbr=0&amp;parentUrl=contract</vt:lpwstr>
      </vt:variant>
      <vt:variant>
        <vt:lpwstr/>
      </vt:variant>
      <vt:variant>
        <vt:i4>5242970</vt:i4>
      </vt:variant>
      <vt:variant>
        <vt:i4>261</vt:i4>
      </vt:variant>
      <vt:variant>
        <vt:i4>0</vt:i4>
      </vt:variant>
      <vt:variant>
        <vt:i4>5</vt:i4>
      </vt:variant>
      <vt:variant>
        <vt:lpwstr>http://www.commbuys.com/</vt:lpwstr>
      </vt:variant>
      <vt:variant>
        <vt:lpwstr/>
      </vt:variant>
      <vt:variant>
        <vt:i4>2949151</vt:i4>
      </vt:variant>
      <vt:variant>
        <vt:i4>258</vt:i4>
      </vt:variant>
      <vt:variant>
        <vt:i4>0</vt:i4>
      </vt:variant>
      <vt:variant>
        <vt:i4>5</vt:i4>
      </vt:variant>
      <vt:variant>
        <vt:lpwstr>mailto:OSDhelpdesk@mass.gov</vt:lpwstr>
      </vt:variant>
      <vt:variant>
        <vt:lpwstr/>
      </vt:variant>
      <vt:variant>
        <vt:i4>7012465</vt:i4>
      </vt:variant>
      <vt:variant>
        <vt:i4>255</vt:i4>
      </vt:variant>
      <vt:variant>
        <vt:i4>0</vt:i4>
      </vt:variant>
      <vt:variant>
        <vt:i4>5</vt:i4>
      </vt:variant>
      <vt:variant>
        <vt:lpwstr>https://www.mass.gov/doc/qrg-how-to-record-a-contract-purchase-previously-made-rpa-release/download</vt:lpwstr>
      </vt:variant>
      <vt:variant>
        <vt:lpwstr/>
      </vt:variant>
      <vt:variant>
        <vt:i4>6684796</vt:i4>
      </vt:variant>
      <vt:variant>
        <vt:i4>252</vt:i4>
      </vt:variant>
      <vt:variant>
        <vt:i4>0</vt:i4>
      </vt:variant>
      <vt:variant>
        <vt:i4>5</vt:i4>
      </vt:variant>
      <vt:variant>
        <vt:lpwstr>https://www.mass.gov/doc/how-to-make-a-statewide-contact-purchase-in-commbuys/download</vt:lpwstr>
      </vt:variant>
      <vt:variant>
        <vt:lpwstr/>
      </vt:variant>
      <vt:variant>
        <vt:i4>6684796</vt:i4>
      </vt:variant>
      <vt:variant>
        <vt:i4>249</vt:i4>
      </vt:variant>
      <vt:variant>
        <vt:i4>0</vt:i4>
      </vt:variant>
      <vt:variant>
        <vt:i4>5</vt:i4>
      </vt:variant>
      <vt:variant>
        <vt:lpwstr>https://www.mass.gov/doc/how-to-make-a-statewide-contact-purchase-in-commbuys/download</vt:lpwstr>
      </vt:variant>
      <vt:variant>
        <vt:lpwstr/>
      </vt:variant>
      <vt:variant>
        <vt:i4>3538979</vt:i4>
      </vt:variant>
      <vt:variant>
        <vt:i4>246</vt:i4>
      </vt:variant>
      <vt:variant>
        <vt:i4>0</vt:i4>
      </vt:variant>
      <vt:variant>
        <vt:i4>5</vt:i4>
      </vt:variant>
      <vt:variant>
        <vt:lpwstr>https://www.mass.gov/doc/how-to-purchase-from-a-commbuys-g2b-punchout/download</vt:lpwstr>
      </vt:variant>
      <vt:variant>
        <vt:lpwstr/>
      </vt:variant>
      <vt:variant>
        <vt:i4>2621489</vt:i4>
      </vt:variant>
      <vt:variant>
        <vt:i4>243</vt:i4>
      </vt:variant>
      <vt:variant>
        <vt:i4>0</vt:i4>
      </vt:variant>
      <vt:variant>
        <vt:i4>5</vt:i4>
      </vt:variant>
      <vt:variant>
        <vt:lpwstr>https://www.mass.gov/doc/how-to-request-quotes-from-vendors-on-statewide-contracts/download</vt:lpwstr>
      </vt:variant>
      <vt:variant>
        <vt:lpwstr/>
      </vt:variant>
      <vt:variant>
        <vt:i4>262249</vt:i4>
      </vt:variant>
      <vt:variant>
        <vt:i4>240</vt:i4>
      </vt:variant>
      <vt:variant>
        <vt:i4>0</vt:i4>
      </vt:variant>
      <vt:variant>
        <vt:i4>5</vt:i4>
      </vt:variant>
      <vt:variant>
        <vt:lpwstr/>
      </vt:variant>
      <vt:variant>
        <vt:lpwstr>_Appendix_A:_Vendor</vt:lpwstr>
      </vt:variant>
      <vt:variant>
        <vt:i4>5308441</vt:i4>
      </vt:variant>
      <vt:variant>
        <vt:i4>237</vt:i4>
      </vt:variant>
      <vt:variant>
        <vt:i4>0</vt:i4>
      </vt:variant>
      <vt:variant>
        <vt:i4>5</vt:i4>
      </vt:variant>
      <vt:variant>
        <vt:lpwstr>https://www.mass.gov/info-details/non-profit-purchasing-programs</vt:lpwstr>
      </vt:variant>
      <vt:variant>
        <vt:lpwstr/>
      </vt:variant>
      <vt:variant>
        <vt:i4>8323141</vt:i4>
      </vt:variant>
      <vt:variant>
        <vt:i4>234</vt:i4>
      </vt:variant>
      <vt:variant>
        <vt:i4>0</vt:i4>
      </vt:variant>
      <vt:variant>
        <vt:i4>5</vt:i4>
      </vt:variant>
      <vt:variant>
        <vt:lpwstr/>
      </vt:variant>
      <vt:variant>
        <vt:lpwstr>_Frequently_Purchased_Items</vt:lpwstr>
      </vt:variant>
      <vt:variant>
        <vt:i4>1310779</vt:i4>
      </vt:variant>
      <vt:variant>
        <vt:i4>227</vt:i4>
      </vt:variant>
      <vt:variant>
        <vt:i4>0</vt:i4>
      </vt:variant>
      <vt:variant>
        <vt:i4>5</vt:i4>
      </vt:variant>
      <vt:variant>
        <vt:lpwstr/>
      </vt:variant>
      <vt:variant>
        <vt:lpwstr>_Toc198032187</vt:lpwstr>
      </vt:variant>
      <vt:variant>
        <vt:i4>1310779</vt:i4>
      </vt:variant>
      <vt:variant>
        <vt:i4>221</vt:i4>
      </vt:variant>
      <vt:variant>
        <vt:i4>0</vt:i4>
      </vt:variant>
      <vt:variant>
        <vt:i4>5</vt:i4>
      </vt:variant>
      <vt:variant>
        <vt:lpwstr/>
      </vt:variant>
      <vt:variant>
        <vt:lpwstr>_Toc198032186</vt:lpwstr>
      </vt:variant>
      <vt:variant>
        <vt:i4>1310779</vt:i4>
      </vt:variant>
      <vt:variant>
        <vt:i4>215</vt:i4>
      </vt:variant>
      <vt:variant>
        <vt:i4>0</vt:i4>
      </vt:variant>
      <vt:variant>
        <vt:i4>5</vt:i4>
      </vt:variant>
      <vt:variant>
        <vt:lpwstr/>
      </vt:variant>
      <vt:variant>
        <vt:lpwstr>_Toc198032185</vt:lpwstr>
      </vt:variant>
      <vt:variant>
        <vt:i4>1310779</vt:i4>
      </vt:variant>
      <vt:variant>
        <vt:i4>209</vt:i4>
      </vt:variant>
      <vt:variant>
        <vt:i4>0</vt:i4>
      </vt:variant>
      <vt:variant>
        <vt:i4>5</vt:i4>
      </vt:variant>
      <vt:variant>
        <vt:lpwstr/>
      </vt:variant>
      <vt:variant>
        <vt:lpwstr>_Toc198032184</vt:lpwstr>
      </vt:variant>
      <vt:variant>
        <vt:i4>1310779</vt:i4>
      </vt:variant>
      <vt:variant>
        <vt:i4>203</vt:i4>
      </vt:variant>
      <vt:variant>
        <vt:i4>0</vt:i4>
      </vt:variant>
      <vt:variant>
        <vt:i4>5</vt:i4>
      </vt:variant>
      <vt:variant>
        <vt:lpwstr/>
      </vt:variant>
      <vt:variant>
        <vt:lpwstr>_Toc198032183</vt:lpwstr>
      </vt:variant>
      <vt:variant>
        <vt:i4>1310779</vt:i4>
      </vt:variant>
      <vt:variant>
        <vt:i4>197</vt:i4>
      </vt:variant>
      <vt:variant>
        <vt:i4>0</vt:i4>
      </vt:variant>
      <vt:variant>
        <vt:i4>5</vt:i4>
      </vt:variant>
      <vt:variant>
        <vt:lpwstr/>
      </vt:variant>
      <vt:variant>
        <vt:lpwstr>_Toc198032182</vt:lpwstr>
      </vt:variant>
      <vt:variant>
        <vt:i4>1310779</vt:i4>
      </vt:variant>
      <vt:variant>
        <vt:i4>191</vt:i4>
      </vt:variant>
      <vt:variant>
        <vt:i4>0</vt:i4>
      </vt:variant>
      <vt:variant>
        <vt:i4>5</vt:i4>
      </vt:variant>
      <vt:variant>
        <vt:lpwstr/>
      </vt:variant>
      <vt:variant>
        <vt:lpwstr>_Toc198032181</vt:lpwstr>
      </vt:variant>
      <vt:variant>
        <vt:i4>1310779</vt:i4>
      </vt:variant>
      <vt:variant>
        <vt:i4>185</vt:i4>
      </vt:variant>
      <vt:variant>
        <vt:i4>0</vt:i4>
      </vt:variant>
      <vt:variant>
        <vt:i4>5</vt:i4>
      </vt:variant>
      <vt:variant>
        <vt:lpwstr/>
      </vt:variant>
      <vt:variant>
        <vt:lpwstr>_Toc198032180</vt:lpwstr>
      </vt:variant>
      <vt:variant>
        <vt:i4>1769531</vt:i4>
      </vt:variant>
      <vt:variant>
        <vt:i4>179</vt:i4>
      </vt:variant>
      <vt:variant>
        <vt:i4>0</vt:i4>
      </vt:variant>
      <vt:variant>
        <vt:i4>5</vt:i4>
      </vt:variant>
      <vt:variant>
        <vt:lpwstr/>
      </vt:variant>
      <vt:variant>
        <vt:lpwstr>_Toc198032179</vt:lpwstr>
      </vt:variant>
      <vt:variant>
        <vt:i4>1769531</vt:i4>
      </vt:variant>
      <vt:variant>
        <vt:i4>173</vt:i4>
      </vt:variant>
      <vt:variant>
        <vt:i4>0</vt:i4>
      </vt:variant>
      <vt:variant>
        <vt:i4>5</vt:i4>
      </vt:variant>
      <vt:variant>
        <vt:lpwstr/>
      </vt:variant>
      <vt:variant>
        <vt:lpwstr>_Toc198032178</vt:lpwstr>
      </vt:variant>
      <vt:variant>
        <vt:i4>1769531</vt:i4>
      </vt:variant>
      <vt:variant>
        <vt:i4>167</vt:i4>
      </vt:variant>
      <vt:variant>
        <vt:i4>0</vt:i4>
      </vt:variant>
      <vt:variant>
        <vt:i4>5</vt:i4>
      </vt:variant>
      <vt:variant>
        <vt:lpwstr/>
      </vt:variant>
      <vt:variant>
        <vt:lpwstr>_Toc198032177</vt:lpwstr>
      </vt:variant>
      <vt:variant>
        <vt:i4>1769531</vt:i4>
      </vt:variant>
      <vt:variant>
        <vt:i4>161</vt:i4>
      </vt:variant>
      <vt:variant>
        <vt:i4>0</vt:i4>
      </vt:variant>
      <vt:variant>
        <vt:i4>5</vt:i4>
      </vt:variant>
      <vt:variant>
        <vt:lpwstr/>
      </vt:variant>
      <vt:variant>
        <vt:lpwstr>_Toc198032176</vt:lpwstr>
      </vt:variant>
      <vt:variant>
        <vt:i4>1769531</vt:i4>
      </vt:variant>
      <vt:variant>
        <vt:i4>155</vt:i4>
      </vt:variant>
      <vt:variant>
        <vt:i4>0</vt:i4>
      </vt:variant>
      <vt:variant>
        <vt:i4>5</vt:i4>
      </vt:variant>
      <vt:variant>
        <vt:lpwstr/>
      </vt:variant>
      <vt:variant>
        <vt:lpwstr>_Toc198032175</vt:lpwstr>
      </vt:variant>
      <vt:variant>
        <vt:i4>1769531</vt:i4>
      </vt:variant>
      <vt:variant>
        <vt:i4>149</vt:i4>
      </vt:variant>
      <vt:variant>
        <vt:i4>0</vt:i4>
      </vt:variant>
      <vt:variant>
        <vt:i4>5</vt:i4>
      </vt:variant>
      <vt:variant>
        <vt:lpwstr/>
      </vt:variant>
      <vt:variant>
        <vt:lpwstr>_Toc198032174</vt:lpwstr>
      </vt:variant>
      <vt:variant>
        <vt:i4>1769531</vt:i4>
      </vt:variant>
      <vt:variant>
        <vt:i4>143</vt:i4>
      </vt:variant>
      <vt:variant>
        <vt:i4>0</vt:i4>
      </vt:variant>
      <vt:variant>
        <vt:i4>5</vt:i4>
      </vt:variant>
      <vt:variant>
        <vt:lpwstr/>
      </vt:variant>
      <vt:variant>
        <vt:lpwstr>_Toc198032173</vt:lpwstr>
      </vt:variant>
      <vt:variant>
        <vt:i4>1769531</vt:i4>
      </vt:variant>
      <vt:variant>
        <vt:i4>137</vt:i4>
      </vt:variant>
      <vt:variant>
        <vt:i4>0</vt:i4>
      </vt:variant>
      <vt:variant>
        <vt:i4>5</vt:i4>
      </vt:variant>
      <vt:variant>
        <vt:lpwstr/>
      </vt:variant>
      <vt:variant>
        <vt:lpwstr>_Toc198032172</vt:lpwstr>
      </vt:variant>
      <vt:variant>
        <vt:i4>1769531</vt:i4>
      </vt:variant>
      <vt:variant>
        <vt:i4>131</vt:i4>
      </vt:variant>
      <vt:variant>
        <vt:i4>0</vt:i4>
      </vt:variant>
      <vt:variant>
        <vt:i4>5</vt:i4>
      </vt:variant>
      <vt:variant>
        <vt:lpwstr/>
      </vt:variant>
      <vt:variant>
        <vt:lpwstr>_Toc198032171</vt:lpwstr>
      </vt:variant>
      <vt:variant>
        <vt:i4>1769531</vt:i4>
      </vt:variant>
      <vt:variant>
        <vt:i4>125</vt:i4>
      </vt:variant>
      <vt:variant>
        <vt:i4>0</vt:i4>
      </vt:variant>
      <vt:variant>
        <vt:i4>5</vt:i4>
      </vt:variant>
      <vt:variant>
        <vt:lpwstr/>
      </vt:variant>
      <vt:variant>
        <vt:lpwstr>_Toc198032170</vt:lpwstr>
      </vt:variant>
      <vt:variant>
        <vt:i4>1703995</vt:i4>
      </vt:variant>
      <vt:variant>
        <vt:i4>119</vt:i4>
      </vt:variant>
      <vt:variant>
        <vt:i4>0</vt:i4>
      </vt:variant>
      <vt:variant>
        <vt:i4>5</vt:i4>
      </vt:variant>
      <vt:variant>
        <vt:lpwstr/>
      </vt:variant>
      <vt:variant>
        <vt:lpwstr>_Toc198032169</vt:lpwstr>
      </vt:variant>
      <vt:variant>
        <vt:i4>1703995</vt:i4>
      </vt:variant>
      <vt:variant>
        <vt:i4>113</vt:i4>
      </vt:variant>
      <vt:variant>
        <vt:i4>0</vt:i4>
      </vt:variant>
      <vt:variant>
        <vt:i4>5</vt:i4>
      </vt:variant>
      <vt:variant>
        <vt:lpwstr/>
      </vt:variant>
      <vt:variant>
        <vt:lpwstr>_Toc198032168</vt:lpwstr>
      </vt:variant>
      <vt:variant>
        <vt:i4>1703995</vt:i4>
      </vt:variant>
      <vt:variant>
        <vt:i4>107</vt:i4>
      </vt:variant>
      <vt:variant>
        <vt:i4>0</vt:i4>
      </vt:variant>
      <vt:variant>
        <vt:i4>5</vt:i4>
      </vt:variant>
      <vt:variant>
        <vt:lpwstr/>
      </vt:variant>
      <vt:variant>
        <vt:lpwstr>_Toc198032167</vt:lpwstr>
      </vt:variant>
      <vt:variant>
        <vt:i4>1703995</vt:i4>
      </vt:variant>
      <vt:variant>
        <vt:i4>101</vt:i4>
      </vt:variant>
      <vt:variant>
        <vt:i4>0</vt:i4>
      </vt:variant>
      <vt:variant>
        <vt:i4>5</vt:i4>
      </vt:variant>
      <vt:variant>
        <vt:lpwstr/>
      </vt:variant>
      <vt:variant>
        <vt:lpwstr>_Toc198032166</vt:lpwstr>
      </vt:variant>
      <vt:variant>
        <vt:i4>1703995</vt:i4>
      </vt:variant>
      <vt:variant>
        <vt:i4>95</vt:i4>
      </vt:variant>
      <vt:variant>
        <vt:i4>0</vt:i4>
      </vt:variant>
      <vt:variant>
        <vt:i4>5</vt:i4>
      </vt:variant>
      <vt:variant>
        <vt:lpwstr/>
      </vt:variant>
      <vt:variant>
        <vt:lpwstr>_Toc198032165</vt:lpwstr>
      </vt:variant>
      <vt:variant>
        <vt:i4>1703995</vt:i4>
      </vt:variant>
      <vt:variant>
        <vt:i4>89</vt:i4>
      </vt:variant>
      <vt:variant>
        <vt:i4>0</vt:i4>
      </vt:variant>
      <vt:variant>
        <vt:i4>5</vt:i4>
      </vt:variant>
      <vt:variant>
        <vt:lpwstr/>
      </vt:variant>
      <vt:variant>
        <vt:lpwstr>_Toc198032164</vt:lpwstr>
      </vt:variant>
      <vt:variant>
        <vt:i4>1703995</vt:i4>
      </vt:variant>
      <vt:variant>
        <vt:i4>83</vt:i4>
      </vt:variant>
      <vt:variant>
        <vt:i4>0</vt:i4>
      </vt:variant>
      <vt:variant>
        <vt:i4>5</vt:i4>
      </vt:variant>
      <vt:variant>
        <vt:lpwstr/>
      </vt:variant>
      <vt:variant>
        <vt:lpwstr>_Toc198032163</vt:lpwstr>
      </vt:variant>
      <vt:variant>
        <vt:i4>1703995</vt:i4>
      </vt:variant>
      <vt:variant>
        <vt:i4>77</vt:i4>
      </vt:variant>
      <vt:variant>
        <vt:i4>0</vt:i4>
      </vt:variant>
      <vt:variant>
        <vt:i4>5</vt:i4>
      </vt:variant>
      <vt:variant>
        <vt:lpwstr/>
      </vt:variant>
      <vt:variant>
        <vt:lpwstr>_Toc198032162</vt:lpwstr>
      </vt:variant>
      <vt:variant>
        <vt:i4>1703995</vt:i4>
      </vt:variant>
      <vt:variant>
        <vt:i4>71</vt:i4>
      </vt:variant>
      <vt:variant>
        <vt:i4>0</vt:i4>
      </vt:variant>
      <vt:variant>
        <vt:i4>5</vt:i4>
      </vt:variant>
      <vt:variant>
        <vt:lpwstr/>
      </vt:variant>
      <vt:variant>
        <vt:lpwstr>_Toc198032161</vt:lpwstr>
      </vt:variant>
      <vt:variant>
        <vt:i4>1703995</vt:i4>
      </vt:variant>
      <vt:variant>
        <vt:i4>65</vt:i4>
      </vt:variant>
      <vt:variant>
        <vt:i4>0</vt:i4>
      </vt:variant>
      <vt:variant>
        <vt:i4>5</vt:i4>
      </vt:variant>
      <vt:variant>
        <vt:lpwstr/>
      </vt:variant>
      <vt:variant>
        <vt:lpwstr>_Toc198032160</vt:lpwstr>
      </vt:variant>
      <vt:variant>
        <vt:i4>1638459</vt:i4>
      </vt:variant>
      <vt:variant>
        <vt:i4>59</vt:i4>
      </vt:variant>
      <vt:variant>
        <vt:i4>0</vt:i4>
      </vt:variant>
      <vt:variant>
        <vt:i4>5</vt:i4>
      </vt:variant>
      <vt:variant>
        <vt:lpwstr/>
      </vt:variant>
      <vt:variant>
        <vt:lpwstr>_Toc198032159</vt:lpwstr>
      </vt:variant>
      <vt:variant>
        <vt:i4>1638459</vt:i4>
      </vt:variant>
      <vt:variant>
        <vt:i4>53</vt:i4>
      </vt:variant>
      <vt:variant>
        <vt:i4>0</vt:i4>
      </vt:variant>
      <vt:variant>
        <vt:i4>5</vt:i4>
      </vt:variant>
      <vt:variant>
        <vt:lpwstr/>
      </vt:variant>
      <vt:variant>
        <vt:lpwstr>_Toc198032158</vt:lpwstr>
      </vt:variant>
      <vt:variant>
        <vt:i4>1638459</vt:i4>
      </vt:variant>
      <vt:variant>
        <vt:i4>47</vt:i4>
      </vt:variant>
      <vt:variant>
        <vt:i4>0</vt:i4>
      </vt:variant>
      <vt:variant>
        <vt:i4>5</vt:i4>
      </vt:variant>
      <vt:variant>
        <vt:lpwstr/>
      </vt:variant>
      <vt:variant>
        <vt:lpwstr>_Toc198032157</vt:lpwstr>
      </vt:variant>
      <vt:variant>
        <vt:i4>1638459</vt:i4>
      </vt:variant>
      <vt:variant>
        <vt:i4>41</vt:i4>
      </vt:variant>
      <vt:variant>
        <vt:i4>0</vt:i4>
      </vt:variant>
      <vt:variant>
        <vt:i4>5</vt:i4>
      </vt:variant>
      <vt:variant>
        <vt:lpwstr/>
      </vt:variant>
      <vt:variant>
        <vt:lpwstr>_Toc198032156</vt:lpwstr>
      </vt:variant>
      <vt:variant>
        <vt:i4>1638459</vt:i4>
      </vt:variant>
      <vt:variant>
        <vt:i4>35</vt:i4>
      </vt:variant>
      <vt:variant>
        <vt:i4>0</vt:i4>
      </vt:variant>
      <vt:variant>
        <vt:i4>5</vt:i4>
      </vt:variant>
      <vt:variant>
        <vt:lpwstr/>
      </vt:variant>
      <vt:variant>
        <vt:lpwstr>_Toc198032155</vt:lpwstr>
      </vt:variant>
      <vt:variant>
        <vt:i4>1638459</vt:i4>
      </vt:variant>
      <vt:variant>
        <vt:i4>29</vt:i4>
      </vt:variant>
      <vt:variant>
        <vt:i4>0</vt:i4>
      </vt:variant>
      <vt:variant>
        <vt:i4>5</vt:i4>
      </vt:variant>
      <vt:variant>
        <vt:lpwstr/>
      </vt:variant>
      <vt:variant>
        <vt:lpwstr>_Toc198032154</vt:lpwstr>
      </vt:variant>
      <vt:variant>
        <vt:i4>1638459</vt:i4>
      </vt:variant>
      <vt:variant>
        <vt:i4>23</vt:i4>
      </vt:variant>
      <vt:variant>
        <vt:i4>0</vt:i4>
      </vt:variant>
      <vt:variant>
        <vt:i4>5</vt:i4>
      </vt:variant>
      <vt:variant>
        <vt:lpwstr/>
      </vt:variant>
      <vt:variant>
        <vt:lpwstr>_Toc198032153</vt:lpwstr>
      </vt:variant>
      <vt:variant>
        <vt:i4>1638459</vt:i4>
      </vt:variant>
      <vt:variant>
        <vt:i4>17</vt:i4>
      </vt:variant>
      <vt:variant>
        <vt:i4>0</vt:i4>
      </vt:variant>
      <vt:variant>
        <vt:i4>5</vt:i4>
      </vt:variant>
      <vt:variant>
        <vt:lpwstr/>
      </vt:variant>
      <vt:variant>
        <vt:lpwstr>_Toc198032152</vt:lpwstr>
      </vt:variant>
      <vt:variant>
        <vt:i4>1638459</vt:i4>
      </vt:variant>
      <vt:variant>
        <vt:i4>11</vt:i4>
      </vt:variant>
      <vt:variant>
        <vt:i4>0</vt:i4>
      </vt:variant>
      <vt:variant>
        <vt:i4>5</vt:i4>
      </vt:variant>
      <vt:variant>
        <vt:lpwstr/>
      </vt:variant>
      <vt:variant>
        <vt:lpwstr>_Toc198032151</vt:lpwstr>
      </vt:variant>
      <vt:variant>
        <vt:i4>262249</vt:i4>
      </vt:variant>
      <vt:variant>
        <vt:i4>6</vt:i4>
      </vt:variant>
      <vt:variant>
        <vt:i4>0</vt:i4>
      </vt:variant>
      <vt:variant>
        <vt:i4>5</vt:i4>
      </vt:variant>
      <vt:variant>
        <vt:lpwstr/>
      </vt:variant>
      <vt:variant>
        <vt:lpwstr>_Appendix_A:_Vendor</vt:lpwstr>
      </vt:variant>
      <vt:variant>
        <vt:i4>5701758</vt:i4>
      </vt:variant>
      <vt:variant>
        <vt:i4>3</vt:i4>
      </vt:variant>
      <vt:variant>
        <vt:i4>0</vt:i4>
      </vt:variant>
      <vt:variant>
        <vt:i4>5</vt:i4>
      </vt:variant>
      <vt:variant>
        <vt:lpwstr/>
      </vt:variant>
      <vt:variant>
        <vt:lpwstr>_Quote_Response_and</vt:lpwstr>
      </vt:variant>
      <vt:variant>
        <vt:i4>1376354</vt:i4>
      </vt:variant>
      <vt:variant>
        <vt:i4>0</vt:i4>
      </vt:variant>
      <vt:variant>
        <vt:i4>0</vt:i4>
      </vt:variant>
      <vt:variant>
        <vt:i4>5</vt:i4>
      </vt:variant>
      <vt:variant>
        <vt:lpwstr/>
      </vt:variant>
      <vt:variant>
        <vt:lpwstr>_Extend_Beyond_(Performance</vt:lpwstr>
      </vt:variant>
      <vt:variant>
        <vt:i4>2621500</vt:i4>
      </vt:variant>
      <vt:variant>
        <vt:i4>24</vt:i4>
      </vt:variant>
      <vt:variant>
        <vt:i4>0</vt:i4>
      </vt:variant>
      <vt:variant>
        <vt:i4>5</vt:i4>
      </vt:variant>
      <vt:variant>
        <vt:lpwstr>http://www.mass.gov/osd</vt:lpwstr>
      </vt:variant>
      <vt:variant>
        <vt:lpwstr/>
      </vt:variant>
      <vt:variant>
        <vt:i4>2621500</vt:i4>
      </vt:variant>
      <vt:variant>
        <vt:i4>15</vt:i4>
      </vt:variant>
      <vt:variant>
        <vt:i4>0</vt:i4>
      </vt:variant>
      <vt:variant>
        <vt:i4>5</vt:i4>
      </vt:variant>
      <vt:variant>
        <vt:lpwstr>http://www.mass.gov/osd</vt:lpwstr>
      </vt:variant>
      <vt:variant>
        <vt:lpwstr/>
      </vt:variant>
      <vt:variant>
        <vt:i4>2621500</vt:i4>
      </vt:variant>
      <vt:variant>
        <vt:i4>6</vt:i4>
      </vt:variant>
      <vt:variant>
        <vt:i4>0</vt:i4>
      </vt:variant>
      <vt:variant>
        <vt:i4>5</vt:i4>
      </vt:variant>
      <vt:variant>
        <vt:lpwstr>http://www.mass.gov/osd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 and Services Contract User Guide Template</dc:title>
  <dc:subject/>
  <dc:creator>Danielle Frizzi</dc:creator>
  <cp:keywords/>
  <cp:lastModifiedBy>McCarthy, Amber (OSD)</cp:lastModifiedBy>
  <cp:revision>2</cp:revision>
  <cp:lastPrinted>2025-03-26T02:19:00Z</cp:lastPrinted>
  <dcterms:created xsi:type="dcterms:W3CDTF">2026-01-15T14:58:00Z</dcterms:created>
  <dcterms:modified xsi:type="dcterms:W3CDTF">2026-01-15T14:58:00Z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0x010100BBCFE9BE6DEBCF4FAEF3D74F5E0F169D</vt:lpwstr>
  </property>
  <property fmtid="{D5CDD505-2E9C-101B-9397-08002B2CF9AE}" pid="3" name="MediaServiceImageTags">
    <vt:lpwstr/>
  </property>
</Properties>
</file>