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15063EB0" w:rsidR="00915172" w:rsidRDefault="00946422" w:rsidP="00BF77A9">
      <w:pPr>
        <w:pStyle w:val="Title"/>
        <w:spacing w:after="360"/>
        <w:rPr>
          <w:rFonts w:asciiTheme="minorHAnsi" w:eastAsiaTheme="minorEastAsia" w:hAnsiTheme="minorHAnsi" w:cstheme="minorBidi"/>
          <w:b/>
          <w:color w:val="auto"/>
          <w:spacing w:val="0"/>
          <w:kern w:val="0"/>
          <w:sz w:val="48"/>
          <w:szCs w:val="22"/>
          <w:highlight w:val="yellow"/>
        </w:rPr>
      </w:pPr>
      <w:bookmarkStart w:id="0" w:name="_Hlk69282909"/>
      <w:r>
        <w:rPr>
          <w:noProof/>
        </w:rPr>
        <w:drawing>
          <wp:inline distT="0" distB="0" distL="0" distR="0" wp14:anchorId="707BC06F" wp14:editId="1E552D00">
            <wp:extent cx="2682060" cy="804672"/>
            <wp:effectExtent l="0" t="0" r="0" b="0"/>
            <wp:docPr id="1553488940" name="Picture 5"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88940" name="Picture 5" descr="Operational Services Divis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p>
    <w:p w14:paraId="7E236867" w14:textId="77777777" w:rsidR="00B96467" w:rsidRDefault="00B96467" w:rsidP="00B22304">
      <w:pPr>
        <w:pStyle w:val="Title"/>
        <w:spacing w:after="100" w:afterAutospacing="1"/>
        <w:jc w:val="center"/>
        <w:rPr>
          <w:b/>
          <w:bCs/>
          <w:sz w:val="20"/>
          <w:szCs w:val="20"/>
          <w:highlight w:val="yellow"/>
        </w:rPr>
      </w:pPr>
    </w:p>
    <w:p w14:paraId="1717ED78" w14:textId="79BDA70F" w:rsidR="00680B92" w:rsidRPr="00CA6AF1" w:rsidRDefault="00680B92" w:rsidP="00873244">
      <w:pPr>
        <w:pStyle w:val="Heading1"/>
        <w:jc w:val="center"/>
      </w:pPr>
      <w:bookmarkStart w:id="1" w:name="_Toc206762628"/>
      <w:bookmarkStart w:id="2" w:name="_Toc210986450"/>
      <w:r w:rsidRPr="00CA6AF1">
        <w:t>Contract User Guid</w:t>
      </w:r>
      <w:r>
        <w:t>e</w:t>
      </w:r>
      <w:r>
        <w:br/>
      </w:r>
      <w:bookmarkEnd w:id="1"/>
      <w:r w:rsidR="00873244">
        <w:t>FAC119: Maintenance Repair and Operations Retail Products &amp; Supplies</w:t>
      </w:r>
      <w:bookmarkEnd w:id="2"/>
    </w:p>
    <w:p w14:paraId="65E4D6F9" w14:textId="77777777" w:rsidR="00680B92" w:rsidRPr="00680B92" w:rsidRDefault="00680B92" w:rsidP="00680B92">
      <w:pPr>
        <w:rPr>
          <w:highlight w:val="yellow"/>
        </w:rPr>
      </w:pPr>
    </w:p>
    <w:p w14:paraId="390D03BC" w14:textId="3EC8D3D3" w:rsidR="00C9452E" w:rsidRDefault="00803BD8" w:rsidP="000D14FA">
      <w:pPr>
        <w:pStyle w:val="Heading2"/>
      </w:pPr>
      <w:bookmarkStart w:id="3" w:name="_Toc210986451"/>
      <w:r w:rsidRPr="003E0898">
        <w:t xml:space="preserve">Contract </w:t>
      </w:r>
      <w:r w:rsidR="003E0898">
        <w:t>Overview</w:t>
      </w:r>
      <w:bookmarkEnd w:id="3"/>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865"/>
        <w:gridCol w:w="5129"/>
      </w:tblGrid>
      <w:tr w:rsidR="0064148A" w:rsidRPr="00136526" w14:paraId="67B75A24" w14:textId="77777777" w:rsidTr="00873244">
        <w:trPr>
          <w:cnfStyle w:val="100000000000" w:firstRow="1" w:lastRow="0" w:firstColumn="0" w:lastColumn="0" w:oddVBand="0" w:evenVBand="0" w:oddHBand="0" w:evenHBand="0" w:firstRowFirstColumn="0" w:firstRowLastColumn="0" w:lastRowFirstColumn="0" w:lastRowLastColumn="0"/>
          <w:trHeight w:val="211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0A4D33B9" w14:textId="77777777" w:rsidR="0064148A" w:rsidRPr="00136526" w:rsidRDefault="0064148A" w:rsidP="00953689">
            <w:pPr>
              <w:tabs>
                <w:tab w:val="left" w:pos="9165"/>
              </w:tabs>
              <w:rPr>
                <w:szCs w:val="24"/>
              </w:rPr>
            </w:pPr>
            <w:r w:rsidRPr="00136526">
              <w:rPr>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44BD04F3" w14:textId="04746088" w:rsidR="00873244" w:rsidRPr="00873244" w:rsidRDefault="00411B78" w:rsidP="00873244">
            <w:pPr>
              <w:tabs>
                <w:tab w:val="left" w:pos="9165"/>
              </w:tabs>
              <w:rPr>
                <w:color w:val="000000" w:themeColor="text1"/>
              </w:rPr>
            </w:pPr>
            <w:hyperlink r:id="rId12" w:history="1">
              <w:r w:rsidR="00873244" w:rsidRPr="00411B78">
                <w:rPr>
                  <w:rStyle w:val="Hyperlink"/>
                  <w:b w:val="0"/>
                  <w:bCs w:val="0"/>
                </w:rPr>
                <w:t>Richard Levesque</w:t>
              </w:r>
            </w:hyperlink>
          </w:p>
          <w:p w14:paraId="395550FC" w14:textId="77777777" w:rsidR="00873244" w:rsidRPr="00873244" w:rsidRDefault="00873244" w:rsidP="00873244">
            <w:pPr>
              <w:tabs>
                <w:tab w:val="left" w:pos="9165"/>
              </w:tabs>
              <w:rPr>
                <w:b w:val="0"/>
                <w:bCs w:val="0"/>
                <w:color w:val="000000" w:themeColor="text1"/>
              </w:rPr>
            </w:pPr>
            <w:r w:rsidRPr="00873244">
              <w:rPr>
                <w:b w:val="0"/>
                <w:bCs w:val="0"/>
                <w:color w:val="000000" w:themeColor="text1"/>
              </w:rPr>
              <w:t>617-359-7269</w:t>
            </w:r>
          </w:p>
          <w:p w14:paraId="086E25C6" w14:textId="77777777" w:rsidR="00873244" w:rsidRDefault="00873244" w:rsidP="00873244">
            <w:pPr>
              <w:tabs>
                <w:tab w:val="left" w:pos="9165"/>
              </w:tabs>
            </w:pPr>
          </w:p>
          <w:p w14:paraId="1A9E8AB8" w14:textId="2C9DD53B" w:rsidR="00873244" w:rsidRPr="00873244" w:rsidRDefault="00411B78" w:rsidP="00873244">
            <w:pPr>
              <w:tabs>
                <w:tab w:val="left" w:pos="9165"/>
              </w:tabs>
              <w:rPr>
                <w:color w:val="000000" w:themeColor="text1"/>
              </w:rPr>
            </w:pPr>
            <w:hyperlink r:id="rId13" w:history="1">
              <w:r w:rsidR="00873244" w:rsidRPr="00411B78">
                <w:rPr>
                  <w:rStyle w:val="Hyperlink"/>
                  <w:b w:val="0"/>
                  <w:bCs w:val="0"/>
                </w:rPr>
                <w:t>Miranda Beaudet</w:t>
              </w:r>
            </w:hyperlink>
          </w:p>
          <w:p w14:paraId="4ED9F959" w14:textId="1B3FAF37" w:rsidR="00873244" w:rsidRPr="00873244" w:rsidRDefault="00873244" w:rsidP="00873244">
            <w:pPr>
              <w:tabs>
                <w:tab w:val="left" w:pos="9165"/>
              </w:tabs>
              <w:rPr>
                <w:b w:val="0"/>
                <w:bCs w:val="0"/>
                <w:color w:val="000000" w:themeColor="text1"/>
              </w:rPr>
            </w:pPr>
            <w:r w:rsidRPr="00873244">
              <w:rPr>
                <w:b w:val="0"/>
                <w:bCs w:val="0"/>
                <w:color w:val="000000" w:themeColor="text1"/>
              </w:rPr>
              <w:t>Phone: 617-359-7292</w:t>
            </w:r>
          </w:p>
          <w:p w14:paraId="18E36C1D" w14:textId="3E09FA39" w:rsidR="00B1168A" w:rsidRPr="00606368" w:rsidRDefault="00B1168A" w:rsidP="00873244">
            <w:pPr>
              <w:tabs>
                <w:tab w:val="left" w:pos="9165"/>
              </w:tabs>
              <w:rPr>
                <w:color w:val="auto"/>
                <w:szCs w:val="24"/>
              </w:rPr>
            </w:pPr>
          </w:p>
        </w:tc>
      </w:tr>
      <w:tr w:rsidR="0064148A" w:rsidRPr="00136526" w14:paraId="22AC3B9B" w14:textId="77777777" w:rsidTr="00873244">
        <w:trPr>
          <w:trHeight w:val="1311"/>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000A0D78" w14:textId="77777777" w:rsidR="0064148A" w:rsidRPr="00136526" w:rsidRDefault="0064148A" w:rsidP="00953689">
            <w:pPr>
              <w:tabs>
                <w:tab w:val="left" w:pos="9165"/>
              </w:tabs>
              <w:rPr>
                <w:szCs w:val="24"/>
              </w:rPr>
            </w:pPr>
            <w:r w:rsidRPr="00136526">
              <w:rPr>
                <w:szCs w:val="24"/>
              </w:rPr>
              <w:t>Contract Term</w:t>
            </w:r>
          </w:p>
        </w:tc>
        <w:tc>
          <w:tcPr>
            <w:cnfStyle w:val="000010000000" w:firstRow="0" w:lastRow="0" w:firstColumn="0" w:lastColumn="0" w:oddVBand="1" w:evenVBand="0" w:oddHBand="0" w:evenHBand="0" w:firstRowFirstColumn="0" w:firstRowLastColumn="0" w:lastRowFirstColumn="0" w:lastRowLastColumn="0"/>
            <w:tcW w:w="5087" w:type="dxa"/>
            <w:tcBorders>
              <w:top w:val="nil"/>
              <w:left w:val="nil"/>
              <w:bottom w:val="nil"/>
              <w:right w:val="nil"/>
            </w:tcBorders>
            <w:shd w:val="clear" w:color="auto" w:fill="C8D9EB"/>
          </w:tcPr>
          <w:p w14:paraId="4FD26BF2" w14:textId="77777777" w:rsidR="00873244" w:rsidRPr="00237F64" w:rsidRDefault="00873244" w:rsidP="00D83504">
            <w:pPr>
              <w:pStyle w:val="ListParagraph"/>
              <w:numPr>
                <w:ilvl w:val="0"/>
                <w:numId w:val="12"/>
              </w:numPr>
              <w:rPr>
                <w:rFonts w:cstheme="minorHAnsi"/>
                <w:b/>
                <w:bCs/>
                <w:szCs w:val="24"/>
              </w:rPr>
            </w:pPr>
            <w:r w:rsidRPr="00136526">
              <w:rPr>
                <w:rFonts w:cstheme="minorHAnsi"/>
                <w:b/>
                <w:bCs/>
                <w:szCs w:val="24"/>
              </w:rPr>
              <w:t xml:space="preserve">Current Contract Term: </w:t>
            </w:r>
            <w:r>
              <w:rPr>
                <w:rFonts w:cstheme="minorHAnsi"/>
                <w:szCs w:val="24"/>
              </w:rPr>
              <w:t>August 1, 2022 – July 31, 2027</w:t>
            </w:r>
          </w:p>
          <w:p w14:paraId="18DAF315" w14:textId="568414BB" w:rsidR="0064148A" w:rsidRPr="00136526" w:rsidRDefault="00873244" w:rsidP="00D83504">
            <w:pPr>
              <w:pStyle w:val="ListParagraph"/>
              <w:numPr>
                <w:ilvl w:val="0"/>
                <w:numId w:val="12"/>
              </w:numPr>
              <w:rPr>
                <w:szCs w:val="24"/>
              </w:rPr>
            </w:pPr>
            <w:r w:rsidRPr="00136526">
              <w:rPr>
                <w:rFonts w:cstheme="minorHAnsi"/>
                <w:b/>
                <w:bCs/>
                <w:szCs w:val="24"/>
              </w:rPr>
              <w:t xml:space="preserve">Maximum End Date: </w:t>
            </w:r>
            <w:r w:rsidRPr="00AB27D4">
              <w:rPr>
                <w:rFonts w:cstheme="minorHAnsi"/>
                <w:szCs w:val="24"/>
              </w:rPr>
              <w:t>One (1) two-year (2) renewal to July 31, 2029</w:t>
            </w:r>
          </w:p>
        </w:tc>
      </w:tr>
      <w:tr w:rsidR="0064148A" w:rsidRPr="00136526" w14:paraId="7146EE8A" w14:textId="77777777" w:rsidTr="0093033F">
        <w:trPr>
          <w:trHeight w:val="129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44776E05" w14:textId="4F72CB31" w:rsidR="0064148A" w:rsidRPr="00136526" w:rsidRDefault="006626DD" w:rsidP="00953689">
            <w:pPr>
              <w:tabs>
                <w:tab w:val="left" w:pos="9165"/>
              </w:tabs>
              <w:rPr>
                <w:szCs w:val="24"/>
              </w:rPr>
            </w:pPr>
            <w:r w:rsidRPr="006626DD">
              <w:rPr>
                <w:szCs w:val="24"/>
              </w:rPr>
              <w:t>Massachusetts Management Accounting and Reporting System (MMARS)</w:t>
            </w:r>
            <w:r w:rsidR="0064148A" w:rsidRPr="00136526">
              <w:rPr>
                <w:szCs w:val="24"/>
              </w:rPr>
              <w:t xml:space="preserve"> </w:t>
            </w:r>
            <w:r w:rsidR="00DF0B69">
              <w:rPr>
                <w:szCs w:val="24"/>
              </w:rPr>
              <w:t xml:space="preserve">Master Agreement (MA) </w:t>
            </w:r>
            <w:r>
              <w:rPr>
                <w:szCs w:val="24"/>
              </w:rPr>
              <w:t>Number</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5A290FBE" w14:textId="1D5B16D8" w:rsidR="0064148A" w:rsidRPr="00873244" w:rsidRDefault="00873244" w:rsidP="00953689">
            <w:pPr>
              <w:rPr>
                <w:b/>
                <w:bCs/>
                <w:szCs w:val="24"/>
              </w:rPr>
            </w:pPr>
            <w:r w:rsidRPr="00873244">
              <w:rPr>
                <w:b/>
                <w:bCs/>
                <w:szCs w:val="24"/>
              </w:rPr>
              <w:t>FAC119</w:t>
            </w:r>
          </w:p>
          <w:p w14:paraId="5EA9FD51" w14:textId="77777777" w:rsidR="00287F65" w:rsidRDefault="00287F65" w:rsidP="00953689">
            <w:pPr>
              <w:rPr>
                <w:rFonts w:cstheme="minorHAnsi"/>
                <w:b/>
                <w:bCs/>
                <w:szCs w:val="24"/>
              </w:rPr>
            </w:pPr>
          </w:p>
          <w:p w14:paraId="34C47EF3" w14:textId="68DF6EC9" w:rsidR="002B4F4A" w:rsidRPr="00136526" w:rsidRDefault="002B4F4A" w:rsidP="00953689">
            <w:pPr>
              <w:rPr>
                <w:rFonts w:cstheme="minorHAnsi"/>
                <w:b/>
                <w:bCs/>
                <w:szCs w:val="24"/>
              </w:rPr>
            </w:pPr>
            <w:r w:rsidRPr="001D6578">
              <w:rPr>
                <w:rFonts w:cstheme="minorHAnsi"/>
                <w:b/>
                <w:bCs/>
                <w:szCs w:val="24"/>
              </w:rPr>
              <w:t>N</w:t>
            </w:r>
            <w:r>
              <w:rPr>
                <w:rFonts w:cstheme="minorHAnsi"/>
                <w:b/>
                <w:bCs/>
                <w:szCs w:val="24"/>
              </w:rPr>
              <w:t>ote</w:t>
            </w:r>
            <w:r w:rsidRPr="001D6578">
              <w:rPr>
                <w:rFonts w:cstheme="minorHAnsi"/>
                <w:b/>
                <w:bCs/>
                <w:szCs w:val="24"/>
              </w:rPr>
              <w:t>:</w:t>
            </w:r>
            <w:r>
              <w:rPr>
                <w:rFonts w:cstheme="minorHAnsi"/>
                <w:szCs w:val="24"/>
              </w:rPr>
              <w:t xml:space="preserve"> </w:t>
            </w:r>
            <w:r w:rsidRPr="00CA06AC">
              <w:rPr>
                <w:rFonts w:cstheme="minorHAnsi"/>
                <w:szCs w:val="24"/>
              </w:rPr>
              <w:t>*The asterisk is required when referencing the contract in the MMARS</w:t>
            </w:r>
            <w:r w:rsidR="008D670A">
              <w:rPr>
                <w:rFonts w:cstheme="minorHAnsi"/>
                <w:szCs w:val="24"/>
              </w:rPr>
              <w:t xml:space="preserve"> system</w:t>
            </w:r>
            <w:r w:rsidRPr="00CA06AC">
              <w:rPr>
                <w:rFonts w:cstheme="minorHAnsi"/>
                <w:szCs w:val="24"/>
              </w:rPr>
              <w:t>.</w:t>
            </w:r>
          </w:p>
        </w:tc>
      </w:tr>
      <w:tr w:rsidR="0064148A" w:rsidRPr="00136526" w14:paraId="3CFEDB13" w14:textId="77777777" w:rsidTr="0089540D">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493A2229" w14:textId="77777777" w:rsidR="0064148A" w:rsidRPr="00136526" w:rsidRDefault="0064148A" w:rsidP="00953689">
            <w:pPr>
              <w:tabs>
                <w:tab w:val="left" w:pos="9165"/>
              </w:tabs>
              <w:rPr>
                <w:szCs w:val="24"/>
              </w:rPr>
            </w:pPr>
            <w:r w:rsidRPr="00136526">
              <w:rPr>
                <w:szCs w:val="24"/>
              </w:rPr>
              <w:t>Quote Requirements</w:t>
            </w:r>
          </w:p>
        </w:tc>
        <w:tc>
          <w:tcPr>
            <w:cnfStyle w:val="000010000000" w:firstRow="0" w:lastRow="0" w:firstColumn="0" w:lastColumn="0" w:oddVBand="1" w:evenVBand="0" w:oddHBand="0" w:evenHBand="0" w:firstRowFirstColumn="0" w:firstRowLastColumn="0" w:lastRowFirstColumn="0" w:lastRowLastColumn="0"/>
            <w:tcW w:w="5087" w:type="dxa"/>
          </w:tcPr>
          <w:p w14:paraId="287CDF2F" w14:textId="77777777" w:rsidR="0064148A" w:rsidRPr="00873244" w:rsidRDefault="0064148A" w:rsidP="00873244">
            <w:pPr>
              <w:rPr>
                <w:szCs w:val="24"/>
              </w:rPr>
            </w:pPr>
            <w:r w:rsidRPr="00873244">
              <w:rPr>
                <w:szCs w:val="24"/>
              </w:rPr>
              <w:t>Quotes are not required for purchasing.</w:t>
            </w:r>
          </w:p>
          <w:p w14:paraId="598ACD9D" w14:textId="77777777" w:rsidR="0064148A" w:rsidRPr="00136526" w:rsidRDefault="0064148A" w:rsidP="00953689">
            <w:pPr>
              <w:rPr>
                <w:szCs w:val="24"/>
                <w:highlight w:val="yellow"/>
              </w:rPr>
            </w:pPr>
          </w:p>
        </w:tc>
      </w:tr>
      <w:tr w:rsidR="0064148A" w:rsidRPr="00136526" w14:paraId="0C1AC47B" w14:textId="77777777" w:rsidTr="0089540D">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182735FB" w14:textId="77777777" w:rsidR="0064148A" w:rsidRPr="00136526" w:rsidRDefault="0064148A" w:rsidP="00953689">
            <w:pPr>
              <w:tabs>
                <w:tab w:val="left" w:pos="9165"/>
              </w:tabs>
              <w:rPr>
                <w:szCs w:val="24"/>
              </w:rPr>
            </w:pPr>
            <w:r w:rsidRPr="00136526">
              <w:rPr>
                <w:szCs w:val="24"/>
              </w:rPr>
              <w:t>Vendor List</w:t>
            </w:r>
          </w:p>
        </w:tc>
        <w:tc>
          <w:tcPr>
            <w:cnfStyle w:val="000010000000" w:firstRow="0" w:lastRow="0" w:firstColumn="0" w:lastColumn="0" w:oddVBand="1" w:evenVBand="0" w:oddHBand="0" w:evenHBand="0" w:firstRowFirstColumn="0" w:firstRowLastColumn="0" w:lastRowFirstColumn="0" w:lastRowLastColumn="0"/>
            <w:tcW w:w="5087" w:type="dxa"/>
            <w:shd w:val="clear" w:color="auto" w:fill="C8D9EB"/>
          </w:tcPr>
          <w:p w14:paraId="334E9C00" w14:textId="77777777" w:rsidR="0064148A" w:rsidRPr="00136526" w:rsidRDefault="0064148A" w:rsidP="00953689">
            <w:pPr>
              <w:rPr>
                <w:szCs w:val="24"/>
              </w:rPr>
            </w:pPr>
            <w:r>
              <w:rPr>
                <w:szCs w:val="24"/>
              </w:rPr>
              <w:t>Refer to</w:t>
            </w:r>
            <w:r w:rsidRPr="00136526">
              <w:rPr>
                <w:szCs w:val="24"/>
              </w:rPr>
              <w:t xml:space="preserve"> </w:t>
            </w:r>
            <w:hyperlink w:anchor="_Appendix_A:_Vendor" w:history="1">
              <w:r w:rsidRPr="00136526">
                <w:rPr>
                  <w:rStyle w:val="Hyperlink"/>
                  <w:szCs w:val="24"/>
                </w:rPr>
                <w:t>Vendor List and Information</w:t>
              </w:r>
            </w:hyperlink>
            <w:r w:rsidRPr="00136526">
              <w:rPr>
                <w:szCs w:val="24"/>
              </w:rPr>
              <w:t xml:space="preserve"> for eligible vendors on this contract.</w:t>
            </w:r>
          </w:p>
          <w:p w14:paraId="69C38038" w14:textId="77777777" w:rsidR="0064148A" w:rsidRPr="00136526" w:rsidRDefault="0064148A" w:rsidP="00953689">
            <w:pPr>
              <w:rPr>
                <w:szCs w:val="24"/>
                <w:highlight w:val="yellow"/>
              </w:rPr>
            </w:pPr>
          </w:p>
        </w:tc>
      </w:tr>
      <w:tr w:rsidR="0064148A" w:rsidRPr="00136526" w14:paraId="010EFBA1" w14:textId="77777777" w:rsidTr="00873244">
        <w:trPr>
          <w:trHeight w:val="456"/>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79F057E1" w14:textId="77777777" w:rsidR="0064148A" w:rsidRPr="00136526" w:rsidRDefault="0064148A" w:rsidP="00953689">
            <w:pPr>
              <w:tabs>
                <w:tab w:val="left" w:pos="9165"/>
              </w:tabs>
              <w:rPr>
                <w:szCs w:val="24"/>
              </w:rPr>
            </w:pPr>
            <w:r w:rsidRPr="00136526">
              <w:rPr>
                <w:szCs w:val="24"/>
              </w:rPr>
              <w:t>Updates</w:t>
            </w:r>
          </w:p>
        </w:tc>
        <w:tc>
          <w:tcPr>
            <w:cnfStyle w:val="000010000000" w:firstRow="0" w:lastRow="0" w:firstColumn="0" w:lastColumn="0" w:oddVBand="1" w:evenVBand="0" w:oddHBand="0" w:evenHBand="0" w:firstRowFirstColumn="0" w:firstRowLastColumn="0" w:lastRowFirstColumn="0" w:lastRowLastColumn="0"/>
            <w:tcW w:w="5087" w:type="dxa"/>
          </w:tcPr>
          <w:p w14:paraId="14685198" w14:textId="1F585B2D" w:rsidR="0064148A" w:rsidRPr="00136526" w:rsidRDefault="00873244" w:rsidP="00953689">
            <w:pPr>
              <w:rPr>
                <w:szCs w:val="24"/>
                <w:highlight w:val="yellow"/>
              </w:rPr>
            </w:pPr>
            <w:r>
              <w:t>OSD Contract Manager 9/23/2025</w:t>
            </w:r>
            <w:r w:rsidR="00411B78">
              <w:t xml:space="preserve">                               </w:t>
            </w:r>
            <w:r w:rsidR="000D14FA">
              <w:t>OSD Contract Manager Email Link 10/16/2025</w:t>
            </w:r>
          </w:p>
        </w:tc>
      </w:tr>
    </w:tbl>
    <w:p w14:paraId="5FB26E6C" w14:textId="77777777" w:rsidR="00873244" w:rsidRDefault="00873244" w:rsidP="00873244">
      <w:pPr>
        <w:tabs>
          <w:tab w:val="left" w:pos="9165"/>
        </w:tabs>
        <w:spacing w:after="0"/>
        <w:jc w:val="center"/>
        <w:rPr>
          <w:rStyle w:val="PageNumber"/>
          <w:b/>
          <w:bCs/>
          <w:szCs w:val="24"/>
        </w:rPr>
      </w:pPr>
    </w:p>
    <w:p w14:paraId="2EE53A3B" w14:textId="2DB3897F" w:rsidR="00AC1E9E" w:rsidRPr="006E4CCA" w:rsidRDefault="00AC1E9E" w:rsidP="00CC5580">
      <w:pPr>
        <w:tabs>
          <w:tab w:val="left" w:pos="9165"/>
        </w:tabs>
        <w:spacing w:after="0"/>
        <w:jc w:val="center"/>
        <w:rPr>
          <w:rStyle w:val="PageNumber"/>
          <w:szCs w:val="24"/>
        </w:rPr>
      </w:pPr>
      <w:r w:rsidRPr="005569DF">
        <w:rPr>
          <w:rStyle w:val="PageNumber"/>
          <w:b/>
          <w:bCs/>
          <w:szCs w:val="24"/>
        </w:rPr>
        <w:t>N</w:t>
      </w:r>
      <w:r w:rsidR="00A14344" w:rsidRPr="005569DF">
        <w:rPr>
          <w:rStyle w:val="PageNumber"/>
          <w:b/>
          <w:bCs/>
          <w:szCs w:val="24"/>
        </w:rPr>
        <w:t>ot</w:t>
      </w:r>
      <w:r w:rsidR="00AC4379" w:rsidRPr="005569DF">
        <w:rPr>
          <w:rStyle w:val="PageNumber"/>
          <w:b/>
          <w:bCs/>
          <w:szCs w:val="24"/>
        </w:rPr>
        <w:t>e</w:t>
      </w:r>
      <w:r w:rsidRPr="005569DF">
        <w:rPr>
          <w:rStyle w:val="PageNumber"/>
          <w:b/>
          <w:bCs/>
          <w:szCs w:val="24"/>
        </w:rPr>
        <w:t>:</w:t>
      </w:r>
      <w:r w:rsidRPr="006E4CCA">
        <w:rPr>
          <w:rStyle w:val="PageNumber"/>
          <w:szCs w:val="24"/>
        </w:rPr>
        <w:t xml:space="preserve"> Contract User Guides are updated regularly. Print copies should be compared against the current version posted on </w:t>
      </w:r>
      <w:r w:rsidRPr="006E4CCA">
        <w:rPr>
          <w:szCs w:val="24"/>
        </w:rPr>
        <w:t>mass.gov/osd</w:t>
      </w:r>
      <w:r w:rsidRPr="006E4CCA">
        <w:rPr>
          <w:rStyle w:val="PageNumber"/>
          <w:szCs w:val="24"/>
        </w:rPr>
        <w:t>.</w:t>
      </w:r>
    </w:p>
    <w:p w14:paraId="2AF7BD81" w14:textId="2B07F77B" w:rsidR="00AC1E9E" w:rsidRPr="009E685D" w:rsidRDefault="00AC1E9E" w:rsidP="00AC1E9E">
      <w:pPr>
        <w:pStyle w:val="Footer"/>
        <w:rPr>
          <w:rStyle w:val="PageNumber"/>
          <w:szCs w:val="24"/>
        </w:rPr>
      </w:pPr>
      <w:r w:rsidRPr="009E685D">
        <w:rPr>
          <w:rStyle w:val="PageNumber"/>
          <w:szCs w:val="24"/>
        </w:rPr>
        <w:tab/>
        <w:t>Template Version: 9.0</w:t>
      </w:r>
      <w:r w:rsidRPr="009E685D">
        <w:rPr>
          <w:rStyle w:val="PageNumber"/>
          <w:szCs w:val="24"/>
        </w:rPr>
        <w:tab/>
        <w:t xml:space="preserve">Page </w:t>
      </w:r>
      <w:r w:rsidRPr="009E685D">
        <w:rPr>
          <w:rStyle w:val="PageNumber"/>
          <w:szCs w:val="24"/>
        </w:rPr>
        <w:fldChar w:fldCharType="begin"/>
      </w:r>
      <w:r w:rsidRPr="009E685D">
        <w:rPr>
          <w:rStyle w:val="PageNumber"/>
          <w:szCs w:val="24"/>
        </w:rPr>
        <w:instrText xml:space="preserve"> PAGE </w:instrText>
      </w:r>
      <w:r w:rsidRPr="009E685D">
        <w:rPr>
          <w:rStyle w:val="PageNumber"/>
          <w:szCs w:val="24"/>
        </w:rPr>
        <w:fldChar w:fldCharType="separate"/>
      </w:r>
      <w:r w:rsidR="00426C41">
        <w:rPr>
          <w:rStyle w:val="PageNumber"/>
          <w:noProof/>
          <w:szCs w:val="24"/>
        </w:rPr>
        <w:t>1</w:t>
      </w:r>
      <w:r w:rsidRPr="009E685D">
        <w:rPr>
          <w:rStyle w:val="PageNumber"/>
          <w:szCs w:val="24"/>
        </w:rPr>
        <w:fldChar w:fldCharType="end"/>
      </w:r>
      <w:r w:rsidRPr="009E685D">
        <w:rPr>
          <w:rStyle w:val="PageNumber"/>
          <w:szCs w:val="24"/>
        </w:rPr>
        <w:t xml:space="preserve"> of </w:t>
      </w:r>
      <w:r w:rsidRPr="009E685D">
        <w:rPr>
          <w:rStyle w:val="PageNumber"/>
          <w:szCs w:val="24"/>
        </w:rPr>
        <w:fldChar w:fldCharType="begin"/>
      </w:r>
      <w:r w:rsidRPr="009E685D">
        <w:rPr>
          <w:rStyle w:val="PageNumber"/>
          <w:szCs w:val="24"/>
        </w:rPr>
        <w:instrText xml:space="preserve"> NUMPAGES </w:instrText>
      </w:r>
      <w:r w:rsidRPr="009E685D">
        <w:rPr>
          <w:rStyle w:val="PageNumber"/>
          <w:szCs w:val="24"/>
        </w:rPr>
        <w:fldChar w:fldCharType="separate"/>
      </w:r>
      <w:r w:rsidR="00426C41">
        <w:rPr>
          <w:rStyle w:val="PageNumber"/>
          <w:noProof/>
          <w:szCs w:val="24"/>
        </w:rPr>
        <w:t>18</w:t>
      </w:r>
      <w:r w:rsidRPr="009E685D">
        <w:rPr>
          <w:rStyle w:val="PageNumber"/>
          <w:szCs w:val="24"/>
        </w:rPr>
        <w:fldChar w:fldCharType="end"/>
      </w:r>
    </w:p>
    <w:p w14:paraId="7D2DD00E" w14:textId="77777777" w:rsidR="00AC1E9E" w:rsidRPr="009E685D" w:rsidRDefault="00AC1E9E" w:rsidP="00AC1E9E">
      <w:pPr>
        <w:pStyle w:val="Footer"/>
        <w:tabs>
          <w:tab w:val="clear" w:pos="4680"/>
          <w:tab w:val="clear" w:pos="9360"/>
          <w:tab w:val="left" w:pos="1815"/>
          <w:tab w:val="center" w:pos="4968"/>
          <w:tab w:val="right" w:pos="9990"/>
        </w:tabs>
        <w:ind w:left="-1440" w:right="-1440"/>
        <w:jc w:val="center"/>
        <w:rPr>
          <w:b/>
          <w:bCs/>
          <w:color w:val="365F91" w:themeColor="accent1" w:themeShade="BF"/>
          <w:szCs w:val="24"/>
        </w:rPr>
      </w:pPr>
      <w:r w:rsidRPr="009E685D">
        <w:rPr>
          <w:b/>
          <w:bCs/>
          <w:color w:val="2E368F"/>
          <w:szCs w:val="24"/>
        </w:rPr>
        <w:t>One Ashburton Place, Room 1608 Boston, MA, 02108-1552</w:t>
      </w:r>
    </w:p>
    <w:p w14:paraId="25388760" w14:textId="23DADA28" w:rsidR="007D0521" w:rsidRDefault="00AC1E9E" w:rsidP="00C9452E">
      <w:pPr>
        <w:pStyle w:val="Footer"/>
        <w:jc w:val="center"/>
      </w:pPr>
      <w:r w:rsidRPr="009E685D">
        <w:rPr>
          <w:color w:val="2E368F"/>
          <w:szCs w:val="24"/>
        </w:rPr>
        <w:t>Tel</w:t>
      </w:r>
      <w:r w:rsidR="004F636A">
        <w:rPr>
          <w:color w:val="2E368F"/>
          <w:szCs w:val="24"/>
        </w:rPr>
        <w:t>ephone</w:t>
      </w:r>
      <w:r w:rsidRPr="009E685D">
        <w:rPr>
          <w:color w:val="2E368F"/>
          <w:szCs w:val="24"/>
        </w:rPr>
        <w:t xml:space="preserve">: </w:t>
      </w:r>
      <w:r w:rsidR="00145223">
        <w:rPr>
          <w:color w:val="2E368F"/>
          <w:szCs w:val="24"/>
        </w:rPr>
        <w:t>617-</w:t>
      </w:r>
      <w:r w:rsidRPr="009E685D">
        <w:rPr>
          <w:color w:val="2E368F"/>
          <w:szCs w:val="24"/>
        </w:rPr>
        <w:t xml:space="preserve">720-3300 | </w:t>
      </w:r>
      <w:hyperlink r:id="rId14">
        <w:r w:rsidR="00FA6E91">
          <w:rPr>
            <w:color w:val="2E368F"/>
            <w:szCs w:val="24"/>
          </w:rPr>
          <w:t>mass.gov/osd</w:t>
        </w:r>
      </w:hyperlink>
      <w:r w:rsidR="007D0521">
        <w:br w:type="page"/>
      </w:r>
    </w:p>
    <w:p w14:paraId="1BCBF46A" w14:textId="77777777" w:rsidR="00B03625" w:rsidRDefault="00B03625" w:rsidP="00426815">
      <w:pPr>
        <w:tabs>
          <w:tab w:val="left" w:pos="9165"/>
        </w:tabs>
        <w:ind w:left="360"/>
        <w:sectPr w:rsidR="00B03625" w:rsidSect="003E7DC2">
          <w:headerReference w:type="default" r:id="rId15"/>
          <w:footerReference w:type="default" r:id="rId16"/>
          <w:headerReference w:type="first" r:id="rId17"/>
          <w:footerReference w:type="first" r:id="rId18"/>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sz w:val="24"/>
        </w:rPr>
      </w:sdtEndPr>
      <w:sdtContent>
        <w:p w14:paraId="46FC1B32" w14:textId="42253982" w:rsidR="005A21C6" w:rsidRDefault="005A21C6">
          <w:pPr>
            <w:pStyle w:val="TOCHeading"/>
          </w:pPr>
          <w:r>
            <w:t>Table of Contents</w:t>
          </w:r>
        </w:p>
        <w:p w14:paraId="0CB6C966" w14:textId="55E373DF" w:rsidR="00426C41" w:rsidRDefault="00003C5E">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anchor="_Toc210986450" w:history="1">
            <w:r w:rsidR="00426C41" w:rsidRPr="00A9408D">
              <w:rPr>
                <w:rStyle w:val="Hyperlink"/>
              </w:rPr>
              <w:t>Contract User Guide FAC119: Maintenance Repair and Operations Retail Products &amp; Supplies</w:t>
            </w:r>
            <w:r w:rsidR="00426C41">
              <w:rPr>
                <w:webHidden/>
              </w:rPr>
              <w:tab/>
            </w:r>
            <w:r w:rsidR="00426C41">
              <w:rPr>
                <w:webHidden/>
              </w:rPr>
              <w:fldChar w:fldCharType="begin"/>
            </w:r>
            <w:r w:rsidR="00426C41">
              <w:rPr>
                <w:webHidden/>
              </w:rPr>
              <w:instrText xml:space="preserve"> PAGEREF _Toc210986450 \h </w:instrText>
            </w:r>
            <w:r w:rsidR="00426C41">
              <w:rPr>
                <w:webHidden/>
              </w:rPr>
            </w:r>
            <w:r w:rsidR="00426C41">
              <w:rPr>
                <w:webHidden/>
              </w:rPr>
              <w:fldChar w:fldCharType="separate"/>
            </w:r>
            <w:r w:rsidR="00426C41">
              <w:rPr>
                <w:webHidden/>
              </w:rPr>
              <w:t>1</w:t>
            </w:r>
            <w:r w:rsidR="00426C41">
              <w:rPr>
                <w:webHidden/>
              </w:rPr>
              <w:fldChar w:fldCharType="end"/>
            </w:r>
          </w:hyperlink>
        </w:p>
        <w:p w14:paraId="5B59044D" w14:textId="050B93C8" w:rsidR="00426C41" w:rsidRDefault="00426C41">
          <w:pPr>
            <w:pStyle w:val="TOC2"/>
            <w:tabs>
              <w:tab w:val="right" w:leader="dot" w:pos="4598"/>
            </w:tabs>
            <w:rPr>
              <w:rFonts w:cstheme="minorBidi"/>
              <w:noProof/>
              <w:kern w:val="2"/>
              <w:szCs w:val="24"/>
              <w14:ligatures w14:val="standardContextual"/>
            </w:rPr>
          </w:pPr>
          <w:hyperlink w:anchor="_Toc210986451" w:history="1">
            <w:r w:rsidRPr="00A9408D">
              <w:rPr>
                <w:rStyle w:val="Hyperlink"/>
                <w:noProof/>
              </w:rPr>
              <w:t>Contract Overview</w:t>
            </w:r>
            <w:r>
              <w:rPr>
                <w:noProof/>
                <w:webHidden/>
              </w:rPr>
              <w:tab/>
            </w:r>
            <w:r>
              <w:rPr>
                <w:noProof/>
                <w:webHidden/>
              </w:rPr>
              <w:fldChar w:fldCharType="begin"/>
            </w:r>
            <w:r>
              <w:rPr>
                <w:noProof/>
                <w:webHidden/>
              </w:rPr>
              <w:instrText xml:space="preserve"> PAGEREF _Toc210986451 \h </w:instrText>
            </w:r>
            <w:r>
              <w:rPr>
                <w:noProof/>
                <w:webHidden/>
              </w:rPr>
            </w:r>
            <w:r>
              <w:rPr>
                <w:noProof/>
                <w:webHidden/>
              </w:rPr>
              <w:fldChar w:fldCharType="separate"/>
            </w:r>
            <w:r>
              <w:rPr>
                <w:noProof/>
                <w:webHidden/>
              </w:rPr>
              <w:t>1</w:t>
            </w:r>
            <w:r>
              <w:rPr>
                <w:noProof/>
                <w:webHidden/>
              </w:rPr>
              <w:fldChar w:fldCharType="end"/>
            </w:r>
          </w:hyperlink>
        </w:p>
        <w:p w14:paraId="0106EB4C" w14:textId="7BEBE5B6" w:rsidR="00426C41" w:rsidRDefault="00426C41">
          <w:pPr>
            <w:pStyle w:val="TOC2"/>
            <w:tabs>
              <w:tab w:val="right" w:leader="dot" w:pos="4598"/>
            </w:tabs>
            <w:rPr>
              <w:rFonts w:cstheme="minorBidi"/>
              <w:noProof/>
              <w:kern w:val="2"/>
              <w:szCs w:val="24"/>
              <w14:ligatures w14:val="standardContextual"/>
            </w:rPr>
          </w:pPr>
          <w:hyperlink w:anchor="_Toc210986452" w:history="1">
            <w:r w:rsidRPr="00A9408D">
              <w:rPr>
                <w:rStyle w:val="Hyperlink"/>
                <w:noProof/>
              </w:rPr>
              <w:t>Contract Summary</w:t>
            </w:r>
            <w:r>
              <w:rPr>
                <w:noProof/>
                <w:webHidden/>
              </w:rPr>
              <w:tab/>
            </w:r>
            <w:r>
              <w:rPr>
                <w:noProof/>
                <w:webHidden/>
              </w:rPr>
              <w:fldChar w:fldCharType="begin"/>
            </w:r>
            <w:r>
              <w:rPr>
                <w:noProof/>
                <w:webHidden/>
              </w:rPr>
              <w:instrText xml:space="preserve"> PAGEREF _Toc210986452 \h </w:instrText>
            </w:r>
            <w:r>
              <w:rPr>
                <w:noProof/>
                <w:webHidden/>
              </w:rPr>
            </w:r>
            <w:r>
              <w:rPr>
                <w:noProof/>
                <w:webHidden/>
              </w:rPr>
              <w:fldChar w:fldCharType="separate"/>
            </w:r>
            <w:r>
              <w:rPr>
                <w:noProof/>
                <w:webHidden/>
              </w:rPr>
              <w:t>3</w:t>
            </w:r>
            <w:r>
              <w:rPr>
                <w:noProof/>
                <w:webHidden/>
              </w:rPr>
              <w:fldChar w:fldCharType="end"/>
            </w:r>
          </w:hyperlink>
        </w:p>
        <w:p w14:paraId="017D769D" w14:textId="43690AE6" w:rsidR="00426C41" w:rsidRDefault="00426C41">
          <w:pPr>
            <w:pStyle w:val="TOC3"/>
            <w:rPr>
              <w:rFonts w:cstheme="minorBidi"/>
              <w:iCs w:val="0"/>
              <w:noProof/>
              <w:kern w:val="2"/>
              <w:sz w:val="24"/>
              <w:szCs w:val="24"/>
              <w14:ligatures w14:val="standardContextual"/>
            </w:rPr>
          </w:pPr>
          <w:hyperlink w:anchor="_Toc210986453" w:history="1">
            <w:r w:rsidRPr="00A9408D">
              <w:rPr>
                <w:rStyle w:val="Hyperlink"/>
                <w:noProof/>
              </w:rPr>
              <w:t>Benefits and Cost Savings</w:t>
            </w:r>
            <w:r>
              <w:rPr>
                <w:noProof/>
                <w:webHidden/>
              </w:rPr>
              <w:tab/>
            </w:r>
            <w:r>
              <w:rPr>
                <w:noProof/>
                <w:webHidden/>
              </w:rPr>
              <w:fldChar w:fldCharType="begin"/>
            </w:r>
            <w:r>
              <w:rPr>
                <w:noProof/>
                <w:webHidden/>
              </w:rPr>
              <w:instrText xml:space="preserve"> PAGEREF _Toc210986453 \h </w:instrText>
            </w:r>
            <w:r>
              <w:rPr>
                <w:noProof/>
                <w:webHidden/>
              </w:rPr>
            </w:r>
            <w:r>
              <w:rPr>
                <w:noProof/>
                <w:webHidden/>
              </w:rPr>
              <w:fldChar w:fldCharType="separate"/>
            </w:r>
            <w:r>
              <w:rPr>
                <w:noProof/>
                <w:webHidden/>
              </w:rPr>
              <w:t>3</w:t>
            </w:r>
            <w:r>
              <w:rPr>
                <w:noProof/>
                <w:webHidden/>
              </w:rPr>
              <w:fldChar w:fldCharType="end"/>
            </w:r>
          </w:hyperlink>
        </w:p>
        <w:p w14:paraId="453C1AC3" w14:textId="6E503C57" w:rsidR="00426C41" w:rsidRDefault="00426C41">
          <w:pPr>
            <w:pStyle w:val="TOC2"/>
            <w:tabs>
              <w:tab w:val="right" w:leader="dot" w:pos="4598"/>
            </w:tabs>
            <w:rPr>
              <w:rFonts w:cstheme="minorBidi"/>
              <w:noProof/>
              <w:kern w:val="2"/>
              <w:szCs w:val="24"/>
              <w14:ligatures w14:val="standardContextual"/>
            </w:rPr>
          </w:pPr>
          <w:hyperlink w:anchor="_Toc210986454" w:history="1">
            <w:r w:rsidRPr="00A9408D">
              <w:rPr>
                <w:rStyle w:val="Hyperlink"/>
                <w:noProof/>
              </w:rPr>
              <w:t>Contract Categories</w:t>
            </w:r>
            <w:r>
              <w:rPr>
                <w:noProof/>
                <w:webHidden/>
              </w:rPr>
              <w:tab/>
            </w:r>
            <w:r>
              <w:rPr>
                <w:noProof/>
                <w:webHidden/>
              </w:rPr>
              <w:fldChar w:fldCharType="begin"/>
            </w:r>
            <w:r>
              <w:rPr>
                <w:noProof/>
                <w:webHidden/>
              </w:rPr>
              <w:instrText xml:space="preserve"> PAGEREF _Toc210986454 \h </w:instrText>
            </w:r>
            <w:r>
              <w:rPr>
                <w:noProof/>
                <w:webHidden/>
              </w:rPr>
            </w:r>
            <w:r>
              <w:rPr>
                <w:noProof/>
                <w:webHidden/>
              </w:rPr>
              <w:fldChar w:fldCharType="separate"/>
            </w:r>
            <w:r>
              <w:rPr>
                <w:noProof/>
                <w:webHidden/>
              </w:rPr>
              <w:t>4</w:t>
            </w:r>
            <w:r>
              <w:rPr>
                <w:noProof/>
                <w:webHidden/>
              </w:rPr>
              <w:fldChar w:fldCharType="end"/>
            </w:r>
          </w:hyperlink>
        </w:p>
        <w:p w14:paraId="2DDB72E2" w14:textId="6AB30104" w:rsidR="00426C41" w:rsidRDefault="00426C41">
          <w:pPr>
            <w:pStyle w:val="TOC2"/>
            <w:tabs>
              <w:tab w:val="right" w:leader="dot" w:pos="4598"/>
            </w:tabs>
            <w:rPr>
              <w:rFonts w:cstheme="minorBidi"/>
              <w:noProof/>
              <w:kern w:val="2"/>
              <w:szCs w:val="24"/>
              <w14:ligatures w14:val="standardContextual"/>
            </w:rPr>
          </w:pPr>
          <w:hyperlink w:anchor="_Toc210986455" w:history="1">
            <w:r w:rsidRPr="00A9408D">
              <w:rPr>
                <w:rStyle w:val="Hyperlink"/>
                <w:noProof/>
              </w:rPr>
              <w:t>Contract Exclusions and Related Statewide Contracts</w:t>
            </w:r>
            <w:r>
              <w:rPr>
                <w:noProof/>
                <w:webHidden/>
              </w:rPr>
              <w:tab/>
            </w:r>
            <w:r>
              <w:rPr>
                <w:noProof/>
                <w:webHidden/>
              </w:rPr>
              <w:fldChar w:fldCharType="begin"/>
            </w:r>
            <w:r>
              <w:rPr>
                <w:noProof/>
                <w:webHidden/>
              </w:rPr>
              <w:instrText xml:space="preserve"> PAGEREF _Toc210986455 \h </w:instrText>
            </w:r>
            <w:r>
              <w:rPr>
                <w:noProof/>
                <w:webHidden/>
              </w:rPr>
            </w:r>
            <w:r>
              <w:rPr>
                <w:noProof/>
                <w:webHidden/>
              </w:rPr>
              <w:fldChar w:fldCharType="separate"/>
            </w:r>
            <w:r>
              <w:rPr>
                <w:noProof/>
                <w:webHidden/>
              </w:rPr>
              <w:t>4</w:t>
            </w:r>
            <w:r>
              <w:rPr>
                <w:noProof/>
                <w:webHidden/>
              </w:rPr>
              <w:fldChar w:fldCharType="end"/>
            </w:r>
          </w:hyperlink>
        </w:p>
        <w:p w14:paraId="56D310A2" w14:textId="1DA8A426" w:rsidR="00426C41" w:rsidRDefault="00426C41">
          <w:pPr>
            <w:pStyle w:val="TOC2"/>
            <w:tabs>
              <w:tab w:val="right" w:leader="dot" w:pos="4598"/>
            </w:tabs>
            <w:rPr>
              <w:rFonts w:cstheme="minorBidi"/>
              <w:noProof/>
              <w:kern w:val="2"/>
              <w:szCs w:val="24"/>
              <w14:ligatures w14:val="standardContextual"/>
            </w:rPr>
          </w:pPr>
          <w:hyperlink w:anchor="_Toc210986456" w:history="1">
            <w:r w:rsidRPr="00A9408D">
              <w:rPr>
                <w:rStyle w:val="Hyperlink"/>
                <w:noProof/>
              </w:rPr>
              <w:t>Who May Use the Contract</w:t>
            </w:r>
            <w:r>
              <w:rPr>
                <w:noProof/>
                <w:webHidden/>
              </w:rPr>
              <w:tab/>
            </w:r>
            <w:r>
              <w:rPr>
                <w:noProof/>
                <w:webHidden/>
              </w:rPr>
              <w:fldChar w:fldCharType="begin"/>
            </w:r>
            <w:r>
              <w:rPr>
                <w:noProof/>
                <w:webHidden/>
              </w:rPr>
              <w:instrText xml:space="preserve"> PAGEREF _Toc210986456 \h </w:instrText>
            </w:r>
            <w:r>
              <w:rPr>
                <w:noProof/>
                <w:webHidden/>
              </w:rPr>
            </w:r>
            <w:r>
              <w:rPr>
                <w:noProof/>
                <w:webHidden/>
              </w:rPr>
              <w:fldChar w:fldCharType="separate"/>
            </w:r>
            <w:r>
              <w:rPr>
                <w:noProof/>
                <w:webHidden/>
              </w:rPr>
              <w:t>5</w:t>
            </w:r>
            <w:r>
              <w:rPr>
                <w:noProof/>
                <w:webHidden/>
              </w:rPr>
              <w:fldChar w:fldCharType="end"/>
            </w:r>
          </w:hyperlink>
        </w:p>
        <w:p w14:paraId="7A31EA18" w14:textId="56969EE8" w:rsidR="00426C41" w:rsidRDefault="00426C41">
          <w:pPr>
            <w:pStyle w:val="TOC2"/>
            <w:tabs>
              <w:tab w:val="right" w:leader="dot" w:pos="4598"/>
            </w:tabs>
            <w:rPr>
              <w:rFonts w:cstheme="minorBidi"/>
              <w:noProof/>
              <w:kern w:val="2"/>
              <w:szCs w:val="24"/>
              <w14:ligatures w14:val="standardContextual"/>
            </w:rPr>
          </w:pPr>
          <w:hyperlink w:anchor="_Toc210986457" w:history="1">
            <w:r w:rsidRPr="00A9408D">
              <w:rPr>
                <w:rStyle w:val="Hyperlink"/>
                <w:noProof/>
              </w:rPr>
              <w:t>Pricing Options</w:t>
            </w:r>
            <w:r>
              <w:rPr>
                <w:noProof/>
                <w:webHidden/>
              </w:rPr>
              <w:tab/>
            </w:r>
            <w:r>
              <w:rPr>
                <w:noProof/>
                <w:webHidden/>
              </w:rPr>
              <w:fldChar w:fldCharType="begin"/>
            </w:r>
            <w:r>
              <w:rPr>
                <w:noProof/>
                <w:webHidden/>
              </w:rPr>
              <w:instrText xml:space="preserve"> PAGEREF _Toc210986457 \h </w:instrText>
            </w:r>
            <w:r>
              <w:rPr>
                <w:noProof/>
                <w:webHidden/>
              </w:rPr>
            </w:r>
            <w:r>
              <w:rPr>
                <w:noProof/>
                <w:webHidden/>
              </w:rPr>
              <w:fldChar w:fldCharType="separate"/>
            </w:r>
            <w:r>
              <w:rPr>
                <w:noProof/>
                <w:webHidden/>
              </w:rPr>
              <w:t>5</w:t>
            </w:r>
            <w:r>
              <w:rPr>
                <w:noProof/>
                <w:webHidden/>
              </w:rPr>
              <w:fldChar w:fldCharType="end"/>
            </w:r>
          </w:hyperlink>
        </w:p>
        <w:p w14:paraId="67EE935A" w14:textId="20BC4847" w:rsidR="00426C41" w:rsidRDefault="00426C41">
          <w:pPr>
            <w:pStyle w:val="TOC3"/>
            <w:rPr>
              <w:rFonts w:cstheme="minorBidi"/>
              <w:iCs w:val="0"/>
              <w:noProof/>
              <w:kern w:val="2"/>
              <w:sz w:val="24"/>
              <w:szCs w:val="24"/>
              <w14:ligatures w14:val="standardContextual"/>
            </w:rPr>
          </w:pPr>
          <w:hyperlink w:anchor="_Toc210986458" w:history="1">
            <w:r w:rsidRPr="00A9408D">
              <w:rPr>
                <w:rStyle w:val="Hyperlink"/>
                <w:noProof/>
              </w:rPr>
              <w:t>For Purchases from Lowe’s and Home Depot Only</w:t>
            </w:r>
            <w:r>
              <w:rPr>
                <w:noProof/>
                <w:webHidden/>
              </w:rPr>
              <w:tab/>
            </w:r>
            <w:r>
              <w:rPr>
                <w:noProof/>
                <w:webHidden/>
              </w:rPr>
              <w:fldChar w:fldCharType="begin"/>
            </w:r>
            <w:r>
              <w:rPr>
                <w:noProof/>
                <w:webHidden/>
              </w:rPr>
              <w:instrText xml:space="preserve"> PAGEREF _Toc210986458 \h </w:instrText>
            </w:r>
            <w:r>
              <w:rPr>
                <w:noProof/>
                <w:webHidden/>
              </w:rPr>
            </w:r>
            <w:r>
              <w:rPr>
                <w:noProof/>
                <w:webHidden/>
              </w:rPr>
              <w:fldChar w:fldCharType="separate"/>
            </w:r>
            <w:r>
              <w:rPr>
                <w:noProof/>
                <w:webHidden/>
              </w:rPr>
              <w:t>6</w:t>
            </w:r>
            <w:r>
              <w:rPr>
                <w:noProof/>
                <w:webHidden/>
              </w:rPr>
              <w:fldChar w:fldCharType="end"/>
            </w:r>
          </w:hyperlink>
        </w:p>
        <w:p w14:paraId="4697CE9E" w14:textId="57A33E4A" w:rsidR="00426C41" w:rsidRDefault="00426C41">
          <w:pPr>
            <w:pStyle w:val="TOC2"/>
            <w:tabs>
              <w:tab w:val="right" w:leader="dot" w:pos="4598"/>
            </w:tabs>
            <w:rPr>
              <w:rFonts w:cstheme="minorBidi"/>
              <w:noProof/>
              <w:kern w:val="2"/>
              <w:szCs w:val="24"/>
              <w14:ligatures w14:val="standardContextual"/>
            </w:rPr>
          </w:pPr>
          <w:hyperlink w:anchor="_Toc210986459" w:history="1">
            <w:r w:rsidRPr="00A9408D">
              <w:rPr>
                <w:rStyle w:val="Hyperlink"/>
                <w:noProof/>
              </w:rPr>
              <w:t>Purchase Options</w:t>
            </w:r>
            <w:r>
              <w:rPr>
                <w:noProof/>
                <w:webHidden/>
              </w:rPr>
              <w:tab/>
            </w:r>
            <w:r>
              <w:rPr>
                <w:noProof/>
                <w:webHidden/>
              </w:rPr>
              <w:fldChar w:fldCharType="begin"/>
            </w:r>
            <w:r>
              <w:rPr>
                <w:noProof/>
                <w:webHidden/>
              </w:rPr>
              <w:instrText xml:space="preserve"> PAGEREF _Toc210986459 \h </w:instrText>
            </w:r>
            <w:r>
              <w:rPr>
                <w:noProof/>
                <w:webHidden/>
              </w:rPr>
            </w:r>
            <w:r>
              <w:rPr>
                <w:noProof/>
                <w:webHidden/>
              </w:rPr>
              <w:fldChar w:fldCharType="separate"/>
            </w:r>
            <w:r>
              <w:rPr>
                <w:noProof/>
                <w:webHidden/>
              </w:rPr>
              <w:t>6</w:t>
            </w:r>
            <w:r>
              <w:rPr>
                <w:noProof/>
                <w:webHidden/>
              </w:rPr>
              <w:fldChar w:fldCharType="end"/>
            </w:r>
          </w:hyperlink>
        </w:p>
        <w:p w14:paraId="48DE64F4" w14:textId="1563F4C8" w:rsidR="00426C41" w:rsidRDefault="00426C41">
          <w:pPr>
            <w:pStyle w:val="TOC2"/>
            <w:tabs>
              <w:tab w:val="right" w:leader="dot" w:pos="4598"/>
            </w:tabs>
            <w:rPr>
              <w:rFonts w:cstheme="minorBidi"/>
              <w:noProof/>
              <w:kern w:val="2"/>
              <w:szCs w:val="24"/>
              <w14:ligatures w14:val="standardContextual"/>
            </w:rPr>
          </w:pPr>
          <w:hyperlink w:anchor="_Toc210986460" w:history="1">
            <w:r w:rsidRPr="00A9408D">
              <w:rPr>
                <w:rStyle w:val="Hyperlink"/>
                <w:noProof/>
              </w:rPr>
              <w:t>Setting Up a COMMBUYS Account</w:t>
            </w:r>
            <w:r>
              <w:rPr>
                <w:noProof/>
                <w:webHidden/>
              </w:rPr>
              <w:tab/>
            </w:r>
            <w:r>
              <w:rPr>
                <w:noProof/>
                <w:webHidden/>
              </w:rPr>
              <w:fldChar w:fldCharType="begin"/>
            </w:r>
            <w:r>
              <w:rPr>
                <w:noProof/>
                <w:webHidden/>
              </w:rPr>
              <w:instrText xml:space="preserve"> PAGEREF _Toc210986460 \h </w:instrText>
            </w:r>
            <w:r>
              <w:rPr>
                <w:noProof/>
                <w:webHidden/>
              </w:rPr>
            </w:r>
            <w:r>
              <w:rPr>
                <w:noProof/>
                <w:webHidden/>
              </w:rPr>
              <w:fldChar w:fldCharType="separate"/>
            </w:r>
            <w:r>
              <w:rPr>
                <w:noProof/>
                <w:webHidden/>
              </w:rPr>
              <w:t>7</w:t>
            </w:r>
            <w:r>
              <w:rPr>
                <w:noProof/>
                <w:webHidden/>
              </w:rPr>
              <w:fldChar w:fldCharType="end"/>
            </w:r>
          </w:hyperlink>
        </w:p>
        <w:p w14:paraId="16D3D184" w14:textId="70FB428E" w:rsidR="00426C41" w:rsidRDefault="00426C41">
          <w:pPr>
            <w:pStyle w:val="TOC2"/>
            <w:tabs>
              <w:tab w:val="right" w:leader="dot" w:pos="4598"/>
            </w:tabs>
            <w:rPr>
              <w:rFonts w:cstheme="minorBidi"/>
              <w:noProof/>
              <w:kern w:val="2"/>
              <w:szCs w:val="24"/>
              <w14:ligatures w14:val="standardContextual"/>
            </w:rPr>
          </w:pPr>
          <w:hyperlink w:anchor="_Toc210986461" w:history="1">
            <w:r w:rsidRPr="00A9408D">
              <w:rPr>
                <w:rStyle w:val="Hyperlink"/>
                <w:noProof/>
              </w:rPr>
              <w:t>Finding Contract Documents</w:t>
            </w:r>
            <w:r>
              <w:rPr>
                <w:noProof/>
                <w:webHidden/>
              </w:rPr>
              <w:tab/>
            </w:r>
            <w:r>
              <w:rPr>
                <w:noProof/>
                <w:webHidden/>
              </w:rPr>
              <w:fldChar w:fldCharType="begin"/>
            </w:r>
            <w:r>
              <w:rPr>
                <w:noProof/>
                <w:webHidden/>
              </w:rPr>
              <w:instrText xml:space="preserve"> PAGEREF _Toc210986461 \h </w:instrText>
            </w:r>
            <w:r>
              <w:rPr>
                <w:noProof/>
                <w:webHidden/>
              </w:rPr>
            </w:r>
            <w:r>
              <w:rPr>
                <w:noProof/>
                <w:webHidden/>
              </w:rPr>
              <w:fldChar w:fldCharType="separate"/>
            </w:r>
            <w:r>
              <w:rPr>
                <w:noProof/>
                <w:webHidden/>
              </w:rPr>
              <w:t>8</w:t>
            </w:r>
            <w:r>
              <w:rPr>
                <w:noProof/>
                <w:webHidden/>
              </w:rPr>
              <w:fldChar w:fldCharType="end"/>
            </w:r>
          </w:hyperlink>
        </w:p>
        <w:p w14:paraId="57196581" w14:textId="009CAEF6" w:rsidR="00426C41" w:rsidRDefault="00426C41">
          <w:pPr>
            <w:pStyle w:val="TOC2"/>
            <w:tabs>
              <w:tab w:val="right" w:leader="dot" w:pos="4598"/>
            </w:tabs>
            <w:rPr>
              <w:rFonts w:cstheme="minorBidi"/>
              <w:noProof/>
              <w:kern w:val="2"/>
              <w:szCs w:val="24"/>
              <w14:ligatures w14:val="standardContextual"/>
            </w:rPr>
          </w:pPr>
          <w:hyperlink w:anchor="_Toc210986462" w:history="1">
            <w:r w:rsidRPr="00A9408D">
              <w:rPr>
                <w:rStyle w:val="Hyperlink"/>
                <w:noProof/>
              </w:rPr>
              <w:t>Finding Vendor-Specific Documents</w:t>
            </w:r>
            <w:r>
              <w:rPr>
                <w:noProof/>
                <w:webHidden/>
              </w:rPr>
              <w:tab/>
            </w:r>
            <w:r>
              <w:rPr>
                <w:noProof/>
                <w:webHidden/>
              </w:rPr>
              <w:fldChar w:fldCharType="begin"/>
            </w:r>
            <w:r>
              <w:rPr>
                <w:noProof/>
                <w:webHidden/>
              </w:rPr>
              <w:instrText xml:space="preserve"> PAGEREF _Toc210986462 \h </w:instrText>
            </w:r>
            <w:r>
              <w:rPr>
                <w:noProof/>
                <w:webHidden/>
              </w:rPr>
            </w:r>
            <w:r>
              <w:rPr>
                <w:noProof/>
                <w:webHidden/>
              </w:rPr>
              <w:fldChar w:fldCharType="separate"/>
            </w:r>
            <w:r>
              <w:rPr>
                <w:noProof/>
                <w:webHidden/>
              </w:rPr>
              <w:t>8</w:t>
            </w:r>
            <w:r>
              <w:rPr>
                <w:noProof/>
                <w:webHidden/>
              </w:rPr>
              <w:fldChar w:fldCharType="end"/>
            </w:r>
          </w:hyperlink>
        </w:p>
        <w:p w14:paraId="0457FAAE" w14:textId="5051266B" w:rsidR="00426C41" w:rsidRDefault="00426C41">
          <w:pPr>
            <w:pStyle w:val="TOC2"/>
            <w:tabs>
              <w:tab w:val="right" w:leader="dot" w:pos="4598"/>
            </w:tabs>
            <w:rPr>
              <w:rFonts w:cstheme="minorBidi"/>
              <w:noProof/>
              <w:kern w:val="2"/>
              <w:szCs w:val="24"/>
              <w14:ligatures w14:val="standardContextual"/>
            </w:rPr>
          </w:pPr>
          <w:hyperlink w:anchor="_Toc210986463" w:history="1">
            <w:r w:rsidRPr="00A9408D">
              <w:rPr>
                <w:rStyle w:val="Hyperlink"/>
                <w:noProof/>
              </w:rPr>
              <w:t>Supplier Diversity Office (SDO) Requirements</w:t>
            </w:r>
            <w:r>
              <w:rPr>
                <w:noProof/>
                <w:webHidden/>
              </w:rPr>
              <w:tab/>
            </w:r>
            <w:r>
              <w:rPr>
                <w:noProof/>
                <w:webHidden/>
              </w:rPr>
              <w:fldChar w:fldCharType="begin"/>
            </w:r>
            <w:r>
              <w:rPr>
                <w:noProof/>
                <w:webHidden/>
              </w:rPr>
              <w:instrText xml:space="preserve"> PAGEREF _Toc210986463 \h </w:instrText>
            </w:r>
            <w:r>
              <w:rPr>
                <w:noProof/>
                <w:webHidden/>
              </w:rPr>
            </w:r>
            <w:r>
              <w:rPr>
                <w:noProof/>
                <w:webHidden/>
              </w:rPr>
              <w:fldChar w:fldCharType="separate"/>
            </w:r>
            <w:r>
              <w:rPr>
                <w:noProof/>
                <w:webHidden/>
              </w:rPr>
              <w:t>9</w:t>
            </w:r>
            <w:r>
              <w:rPr>
                <w:noProof/>
                <w:webHidden/>
              </w:rPr>
              <w:fldChar w:fldCharType="end"/>
            </w:r>
          </w:hyperlink>
        </w:p>
        <w:p w14:paraId="3E389F81" w14:textId="11E70D08" w:rsidR="00426C41" w:rsidRDefault="00426C41">
          <w:pPr>
            <w:pStyle w:val="TOC3"/>
            <w:rPr>
              <w:rFonts w:cstheme="minorBidi"/>
              <w:iCs w:val="0"/>
              <w:noProof/>
              <w:kern w:val="2"/>
              <w:sz w:val="24"/>
              <w:szCs w:val="24"/>
              <w14:ligatures w14:val="standardContextual"/>
            </w:rPr>
          </w:pPr>
          <w:hyperlink w:anchor="_Toc210986464" w:history="1">
            <w:r w:rsidRPr="00A9408D">
              <w:rPr>
                <w:rStyle w:val="Hyperlink"/>
                <w:noProof/>
              </w:rPr>
              <w:t>Supplier Diversity Program (SDP) Requirements</w:t>
            </w:r>
            <w:r>
              <w:rPr>
                <w:noProof/>
                <w:webHidden/>
              </w:rPr>
              <w:tab/>
            </w:r>
            <w:r>
              <w:rPr>
                <w:noProof/>
                <w:webHidden/>
              </w:rPr>
              <w:fldChar w:fldCharType="begin"/>
            </w:r>
            <w:r>
              <w:rPr>
                <w:noProof/>
                <w:webHidden/>
              </w:rPr>
              <w:instrText xml:space="preserve"> PAGEREF _Toc210986464 \h </w:instrText>
            </w:r>
            <w:r>
              <w:rPr>
                <w:noProof/>
                <w:webHidden/>
              </w:rPr>
            </w:r>
            <w:r>
              <w:rPr>
                <w:noProof/>
                <w:webHidden/>
              </w:rPr>
              <w:fldChar w:fldCharType="separate"/>
            </w:r>
            <w:r>
              <w:rPr>
                <w:noProof/>
                <w:webHidden/>
              </w:rPr>
              <w:t>9</w:t>
            </w:r>
            <w:r>
              <w:rPr>
                <w:noProof/>
                <w:webHidden/>
              </w:rPr>
              <w:fldChar w:fldCharType="end"/>
            </w:r>
          </w:hyperlink>
        </w:p>
        <w:p w14:paraId="1D4BFDD8" w14:textId="55EF3D08" w:rsidR="00426C41" w:rsidRDefault="00426C41">
          <w:pPr>
            <w:pStyle w:val="TOC3"/>
            <w:rPr>
              <w:rFonts w:cstheme="minorBidi"/>
              <w:iCs w:val="0"/>
              <w:noProof/>
              <w:kern w:val="2"/>
              <w:sz w:val="24"/>
              <w:szCs w:val="24"/>
              <w14:ligatures w14:val="standardContextual"/>
            </w:rPr>
          </w:pPr>
          <w:hyperlink w:anchor="_Toc210986465" w:history="1">
            <w:r w:rsidRPr="00A9408D">
              <w:rPr>
                <w:rStyle w:val="Hyperlink"/>
                <w:noProof/>
              </w:rPr>
              <w:t>Small Business Purchasing Program (SBPP) Requirements</w:t>
            </w:r>
            <w:r>
              <w:rPr>
                <w:noProof/>
                <w:webHidden/>
              </w:rPr>
              <w:tab/>
            </w:r>
            <w:r>
              <w:rPr>
                <w:noProof/>
                <w:webHidden/>
              </w:rPr>
              <w:fldChar w:fldCharType="begin"/>
            </w:r>
            <w:r>
              <w:rPr>
                <w:noProof/>
                <w:webHidden/>
              </w:rPr>
              <w:instrText xml:space="preserve"> PAGEREF _Toc210986465 \h </w:instrText>
            </w:r>
            <w:r>
              <w:rPr>
                <w:noProof/>
                <w:webHidden/>
              </w:rPr>
            </w:r>
            <w:r>
              <w:rPr>
                <w:noProof/>
                <w:webHidden/>
              </w:rPr>
              <w:fldChar w:fldCharType="separate"/>
            </w:r>
            <w:r>
              <w:rPr>
                <w:noProof/>
                <w:webHidden/>
              </w:rPr>
              <w:t>9</w:t>
            </w:r>
            <w:r>
              <w:rPr>
                <w:noProof/>
                <w:webHidden/>
              </w:rPr>
              <w:fldChar w:fldCharType="end"/>
            </w:r>
          </w:hyperlink>
        </w:p>
        <w:p w14:paraId="0756031E" w14:textId="20C373DF" w:rsidR="00426C41" w:rsidRDefault="00426C41">
          <w:pPr>
            <w:pStyle w:val="TOC2"/>
            <w:tabs>
              <w:tab w:val="right" w:leader="dot" w:pos="4598"/>
            </w:tabs>
            <w:rPr>
              <w:rFonts w:cstheme="minorBidi"/>
              <w:noProof/>
              <w:kern w:val="2"/>
              <w:szCs w:val="24"/>
              <w14:ligatures w14:val="standardContextual"/>
            </w:rPr>
          </w:pPr>
          <w:hyperlink w:anchor="_Toc210986466" w:history="1">
            <w:r w:rsidRPr="00A9408D">
              <w:rPr>
                <w:rStyle w:val="Hyperlink"/>
                <w:noProof/>
              </w:rPr>
              <w:t>Subcontractors</w:t>
            </w:r>
            <w:r>
              <w:rPr>
                <w:noProof/>
                <w:webHidden/>
              </w:rPr>
              <w:tab/>
            </w:r>
            <w:r>
              <w:rPr>
                <w:noProof/>
                <w:webHidden/>
              </w:rPr>
              <w:fldChar w:fldCharType="begin"/>
            </w:r>
            <w:r>
              <w:rPr>
                <w:noProof/>
                <w:webHidden/>
              </w:rPr>
              <w:instrText xml:space="preserve"> PAGEREF _Toc210986466 \h </w:instrText>
            </w:r>
            <w:r>
              <w:rPr>
                <w:noProof/>
                <w:webHidden/>
              </w:rPr>
            </w:r>
            <w:r>
              <w:rPr>
                <w:noProof/>
                <w:webHidden/>
              </w:rPr>
              <w:fldChar w:fldCharType="separate"/>
            </w:r>
            <w:r>
              <w:rPr>
                <w:noProof/>
                <w:webHidden/>
              </w:rPr>
              <w:t>10</w:t>
            </w:r>
            <w:r>
              <w:rPr>
                <w:noProof/>
                <w:webHidden/>
              </w:rPr>
              <w:fldChar w:fldCharType="end"/>
            </w:r>
          </w:hyperlink>
        </w:p>
        <w:p w14:paraId="09C2397E" w14:textId="28851D7E" w:rsidR="00426C41" w:rsidRDefault="00426C41">
          <w:pPr>
            <w:pStyle w:val="TOC2"/>
            <w:tabs>
              <w:tab w:val="right" w:leader="dot" w:pos="4598"/>
            </w:tabs>
            <w:rPr>
              <w:rFonts w:cstheme="minorBidi"/>
              <w:noProof/>
              <w:kern w:val="2"/>
              <w:szCs w:val="24"/>
              <w14:ligatures w14:val="standardContextual"/>
            </w:rPr>
          </w:pPr>
          <w:hyperlink w:anchor="_Toc210986467" w:history="1">
            <w:r w:rsidRPr="00A9408D">
              <w:rPr>
                <w:rStyle w:val="Hyperlink"/>
                <w:noProof/>
              </w:rPr>
              <w:t>Shipping, Delivery, and Returns</w:t>
            </w:r>
            <w:r>
              <w:rPr>
                <w:noProof/>
                <w:webHidden/>
              </w:rPr>
              <w:tab/>
            </w:r>
            <w:r>
              <w:rPr>
                <w:noProof/>
                <w:webHidden/>
              </w:rPr>
              <w:fldChar w:fldCharType="begin"/>
            </w:r>
            <w:r>
              <w:rPr>
                <w:noProof/>
                <w:webHidden/>
              </w:rPr>
              <w:instrText xml:space="preserve"> PAGEREF _Toc210986467 \h </w:instrText>
            </w:r>
            <w:r>
              <w:rPr>
                <w:noProof/>
                <w:webHidden/>
              </w:rPr>
            </w:r>
            <w:r>
              <w:rPr>
                <w:noProof/>
                <w:webHidden/>
              </w:rPr>
              <w:fldChar w:fldCharType="separate"/>
            </w:r>
            <w:r>
              <w:rPr>
                <w:noProof/>
                <w:webHidden/>
              </w:rPr>
              <w:t>10</w:t>
            </w:r>
            <w:r>
              <w:rPr>
                <w:noProof/>
                <w:webHidden/>
              </w:rPr>
              <w:fldChar w:fldCharType="end"/>
            </w:r>
          </w:hyperlink>
        </w:p>
        <w:p w14:paraId="7B2454F6" w14:textId="64E15223" w:rsidR="00426C41" w:rsidRDefault="00426C41">
          <w:pPr>
            <w:pStyle w:val="TOC2"/>
            <w:tabs>
              <w:tab w:val="right" w:leader="dot" w:pos="4598"/>
            </w:tabs>
            <w:rPr>
              <w:rFonts w:cstheme="minorBidi"/>
              <w:noProof/>
              <w:kern w:val="2"/>
              <w:szCs w:val="24"/>
              <w14:ligatures w14:val="standardContextual"/>
            </w:rPr>
          </w:pPr>
          <w:hyperlink w:anchor="_Toc210986468" w:history="1">
            <w:r w:rsidRPr="00A9408D">
              <w:rPr>
                <w:rStyle w:val="Hyperlink"/>
                <w:noProof/>
              </w:rPr>
              <w:t>Warranties</w:t>
            </w:r>
            <w:r>
              <w:rPr>
                <w:noProof/>
                <w:webHidden/>
              </w:rPr>
              <w:tab/>
            </w:r>
            <w:r>
              <w:rPr>
                <w:noProof/>
                <w:webHidden/>
              </w:rPr>
              <w:fldChar w:fldCharType="begin"/>
            </w:r>
            <w:r>
              <w:rPr>
                <w:noProof/>
                <w:webHidden/>
              </w:rPr>
              <w:instrText xml:space="preserve"> PAGEREF _Toc210986468 \h </w:instrText>
            </w:r>
            <w:r>
              <w:rPr>
                <w:noProof/>
                <w:webHidden/>
              </w:rPr>
            </w:r>
            <w:r>
              <w:rPr>
                <w:noProof/>
                <w:webHidden/>
              </w:rPr>
              <w:fldChar w:fldCharType="separate"/>
            </w:r>
            <w:r>
              <w:rPr>
                <w:noProof/>
                <w:webHidden/>
              </w:rPr>
              <w:t>11</w:t>
            </w:r>
            <w:r>
              <w:rPr>
                <w:noProof/>
                <w:webHidden/>
              </w:rPr>
              <w:fldChar w:fldCharType="end"/>
            </w:r>
          </w:hyperlink>
        </w:p>
        <w:p w14:paraId="3BDC586E" w14:textId="5F981226" w:rsidR="00426C41" w:rsidRDefault="00426C41">
          <w:pPr>
            <w:pStyle w:val="TOC2"/>
            <w:tabs>
              <w:tab w:val="right" w:leader="dot" w:pos="4598"/>
            </w:tabs>
            <w:rPr>
              <w:rFonts w:cstheme="minorBidi"/>
              <w:noProof/>
              <w:kern w:val="2"/>
              <w:szCs w:val="24"/>
              <w14:ligatures w14:val="standardContextual"/>
            </w:rPr>
          </w:pPr>
          <w:hyperlink w:anchor="_Toc210986469" w:history="1">
            <w:r w:rsidRPr="00A9408D">
              <w:rPr>
                <w:rStyle w:val="Hyperlink"/>
                <w:noProof/>
              </w:rPr>
              <w:t>Additional Discounts</w:t>
            </w:r>
            <w:r>
              <w:rPr>
                <w:noProof/>
                <w:webHidden/>
              </w:rPr>
              <w:tab/>
            </w:r>
            <w:r>
              <w:rPr>
                <w:noProof/>
                <w:webHidden/>
              </w:rPr>
              <w:fldChar w:fldCharType="begin"/>
            </w:r>
            <w:r>
              <w:rPr>
                <w:noProof/>
                <w:webHidden/>
              </w:rPr>
              <w:instrText xml:space="preserve"> PAGEREF _Toc210986469 \h </w:instrText>
            </w:r>
            <w:r>
              <w:rPr>
                <w:noProof/>
                <w:webHidden/>
              </w:rPr>
            </w:r>
            <w:r>
              <w:rPr>
                <w:noProof/>
                <w:webHidden/>
              </w:rPr>
              <w:fldChar w:fldCharType="separate"/>
            </w:r>
            <w:r>
              <w:rPr>
                <w:noProof/>
                <w:webHidden/>
              </w:rPr>
              <w:t>11</w:t>
            </w:r>
            <w:r>
              <w:rPr>
                <w:noProof/>
                <w:webHidden/>
              </w:rPr>
              <w:fldChar w:fldCharType="end"/>
            </w:r>
          </w:hyperlink>
        </w:p>
        <w:p w14:paraId="0F393F91" w14:textId="7602CC47" w:rsidR="00426C41" w:rsidRDefault="00426C41">
          <w:pPr>
            <w:pStyle w:val="TOC2"/>
            <w:tabs>
              <w:tab w:val="right" w:leader="dot" w:pos="4598"/>
            </w:tabs>
            <w:rPr>
              <w:rFonts w:cstheme="minorBidi"/>
              <w:noProof/>
              <w:kern w:val="2"/>
              <w:szCs w:val="24"/>
              <w14:ligatures w14:val="standardContextual"/>
            </w:rPr>
          </w:pPr>
          <w:hyperlink w:anchor="_Toc210986470" w:history="1">
            <w:r w:rsidRPr="00A9408D">
              <w:rPr>
                <w:rStyle w:val="Hyperlink"/>
                <w:noProof/>
              </w:rPr>
              <w:t>Emergency Services</w:t>
            </w:r>
            <w:r>
              <w:rPr>
                <w:noProof/>
                <w:webHidden/>
              </w:rPr>
              <w:tab/>
            </w:r>
            <w:r>
              <w:rPr>
                <w:noProof/>
                <w:webHidden/>
              </w:rPr>
              <w:fldChar w:fldCharType="begin"/>
            </w:r>
            <w:r>
              <w:rPr>
                <w:noProof/>
                <w:webHidden/>
              </w:rPr>
              <w:instrText xml:space="preserve"> PAGEREF _Toc210986470 \h </w:instrText>
            </w:r>
            <w:r>
              <w:rPr>
                <w:noProof/>
                <w:webHidden/>
              </w:rPr>
            </w:r>
            <w:r>
              <w:rPr>
                <w:noProof/>
                <w:webHidden/>
              </w:rPr>
              <w:fldChar w:fldCharType="separate"/>
            </w:r>
            <w:r>
              <w:rPr>
                <w:noProof/>
                <w:webHidden/>
              </w:rPr>
              <w:t>12</w:t>
            </w:r>
            <w:r>
              <w:rPr>
                <w:noProof/>
                <w:webHidden/>
              </w:rPr>
              <w:fldChar w:fldCharType="end"/>
            </w:r>
          </w:hyperlink>
        </w:p>
        <w:p w14:paraId="22485BB8" w14:textId="628CE296" w:rsidR="00426C41" w:rsidRDefault="00426C41">
          <w:pPr>
            <w:pStyle w:val="TOC2"/>
            <w:tabs>
              <w:tab w:val="right" w:leader="dot" w:pos="4598"/>
            </w:tabs>
            <w:rPr>
              <w:rFonts w:cstheme="minorBidi"/>
              <w:noProof/>
              <w:kern w:val="2"/>
              <w:szCs w:val="24"/>
              <w14:ligatures w14:val="standardContextual"/>
            </w:rPr>
          </w:pPr>
          <w:hyperlink w:anchor="_Toc210986471" w:history="1">
            <w:r w:rsidRPr="00A9408D">
              <w:rPr>
                <w:rStyle w:val="Hyperlink"/>
                <w:noProof/>
              </w:rPr>
              <w:t>Vendor Performance</w:t>
            </w:r>
            <w:r>
              <w:rPr>
                <w:noProof/>
                <w:webHidden/>
              </w:rPr>
              <w:tab/>
            </w:r>
            <w:r>
              <w:rPr>
                <w:noProof/>
                <w:webHidden/>
              </w:rPr>
              <w:fldChar w:fldCharType="begin"/>
            </w:r>
            <w:r>
              <w:rPr>
                <w:noProof/>
                <w:webHidden/>
              </w:rPr>
              <w:instrText xml:space="preserve"> PAGEREF _Toc210986471 \h </w:instrText>
            </w:r>
            <w:r>
              <w:rPr>
                <w:noProof/>
                <w:webHidden/>
              </w:rPr>
            </w:r>
            <w:r>
              <w:rPr>
                <w:noProof/>
                <w:webHidden/>
              </w:rPr>
              <w:fldChar w:fldCharType="separate"/>
            </w:r>
            <w:r>
              <w:rPr>
                <w:noProof/>
                <w:webHidden/>
              </w:rPr>
              <w:t>12</w:t>
            </w:r>
            <w:r>
              <w:rPr>
                <w:noProof/>
                <w:webHidden/>
              </w:rPr>
              <w:fldChar w:fldCharType="end"/>
            </w:r>
          </w:hyperlink>
        </w:p>
        <w:p w14:paraId="4CF3649B" w14:textId="3BD7EB43" w:rsidR="00426C41" w:rsidRDefault="00426C41">
          <w:pPr>
            <w:pStyle w:val="TOC2"/>
            <w:tabs>
              <w:tab w:val="right" w:leader="dot" w:pos="4598"/>
            </w:tabs>
            <w:rPr>
              <w:rFonts w:cstheme="minorBidi"/>
              <w:noProof/>
              <w:kern w:val="2"/>
              <w:szCs w:val="24"/>
              <w14:ligatures w14:val="standardContextual"/>
            </w:rPr>
          </w:pPr>
          <w:hyperlink w:anchor="_Toc210986472" w:history="1">
            <w:r w:rsidRPr="00A9408D">
              <w:rPr>
                <w:rStyle w:val="Hyperlink"/>
                <w:noProof/>
              </w:rPr>
              <w:t>General Procurement Guidelines and Best Practices</w:t>
            </w:r>
            <w:r>
              <w:rPr>
                <w:noProof/>
                <w:webHidden/>
              </w:rPr>
              <w:tab/>
            </w:r>
            <w:r>
              <w:rPr>
                <w:noProof/>
                <w:webHidden/>
              </w:rPr>
              <w:fldChar w:fldCharType="begin"/>
            </w:r>
            <w:r>
              <w:rPr>
                <w:noProof/>
                <w:webHidden/>
              </w:rPr>
              <w:instrText xml:space="preserve"> PAGEREF _Toc210986472 \h </w:instrText>
            </w:r>
            <w:r>
              <w:rPr>
                <w:noProof/>
                <w:webHidden/>
              </w:rPr>
            </w:r>
            <w:r>
              <w:rPr>
                <w:noProof/>
                <w:webHidden/>
              </w:rPr>
              <w:fldChar w:fldCharType="separate"/>
            </w:r>
            <w:r>
              <w:rPr>
                <w:noProof/>
                <w:webHidden/>
              </w:rPr>
              <w:t>12</w:t>
            </w:r>
            <w:r>
              <w:rPr>
                <w:noProof/>
                <w:webHidden/>
              </w:rPr>
              <w:fldChar w:fldCharType="end"/>
            </w:r>
          </w:hyperlink>
        </w:p>
        <w:p w14:paraId="30676214" w14:textId="0ED09517" w:rsidR="00426C41" w:rsidRDefault="00426C41">
          <w:pPr>
            <w:pStyle w:val="TOC2"/>
            <w:tabs>
              <w:tab w:val="right" w:leader="dot" w:pos="4598"/>
            </w:tabs>
            <w:rPr>
              <w:rFonts w:cstheme="minorBidi"/>
              <w:noProof/>
              <w:kern w:val="2"/>
              <w:szCs w:val="24"/>
              <w14:ligatures w14:val="standardContextual"/>
            </w:rPr>
          </w:pPr>
          <w:hyperlink w:anchor="_Toc210986473" w:history="1">
            <w:r w:rsidRPr="00A9408D">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_Toc210986473 \h </w:instrText>
            </w:r>
            <w:r>
              <w:rPr>
                <w:noProof/>
                <w:webHidden/>
              </w:rPr>
            </w:r>
            <w:r>
              <w:rPr>
                <w:noProof/>
                <w:webHidden/>
              </w:rPr>
              <w:fldChar w:fldCharType="separate"/>
            </w:r>
            <w:r>
              <w:rPr>
                <w:noProof/>
                <w:webHidden/>
              </w:rPr>
              <w:t>13</w:t>
            </w:r>
            <w:r>
              <w:rPr>
                <w:noProof/>
                <w:webHidden/>
              </w:rPr>
              <w:fldChar w:fldCharType="end"/>
            </w:r>
          </w:hyperlink>
        </w:p>
        <w:p w14:paraId="092A75F5" w14:textId="201D4D40" w:rsidR="00426C41" w:rsidRDefault="00426C41">
          <w:pPr>
            <w:pStyle w:val="TOC2"/>
            <w:tabs>
              <w:tab w:val="right" w:leader="dot" w:pos="4598"/>
            </w:tabs>
            <w:rPr>
              <w:rFonts w:cstheme="minorBidi"/>
              <w:noProof/>
              <w:kern w:val="2"/>
              <w:szCs w:val="24"/>
              <w14:ligatures w14:val="standardContextual"/>
            </w:rPr>
          </w:pPr>
          <w:hyperlink w:anchor="_Toc210986474" w:history="1">
            <w:r w:rsidRPr="00A9408D">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_Toc210986474 \h </w:instrText>
            </w:r>
            <w:r>
              <w:rPr>
                <w:noProof/>
                <w:webHidden/>
              </w:rPr>
            </w:r>
            <w:r>
              <w:rPr>
                <w:noProof/>
                <w:webHidden/>
              </w:rPr>
              <w:fldChar w:fldCharType="separate"/>
            </w:r>
            <w:r>
              <w:rPr>
                <w:noProof/>
                <w:webHidden/>
              </w:rPr>
              <w:t>13</w:t>
            </w:r>
            <w:r>
              <w:rPr>
                <w:noProof/>
                <w:webHidden/>
              </w:rPr>
              <w:fldChar w:fldCharType="end"/>
            </w:r>
          </w:hyperlink>
        </w:p>
        <w:p w14:paraId="3CFBDF91" w14:textId="11C99230" w:rsidR="00426C41" w:rsidRDefault="00426C41">
          <w:pPr>
            <w:pStyle w:val="TOC2"/>
            <w:tabs>
              <w:tab w:val="right" w:leader="dot" w:pos="4598"/>
            </w:tabs>
            <w:rPr>
              <w:rFonts w:cstheme="minorBidi"/>
              <w:noProof/>
              <w:kern w:val="2"/>
              <w:szCs w:val="24"/>
              <w14:ligatures w14:val="standardContextual"/>
            </w:rPr>
          </w:pPr>
          <w:hyperlink w:anchor="_Toc210986475" w:history="1">
            <w:r w:rsidRPr="00A9408D">
              <w:rPr>
                <w:rStyle w:val="Hyperlink"/>
                <w:noProof/>
              </w:rPr>
              <w:t>Purchase of Pricing Construction Materials without Labor</w:t>
            </w:r>
            <w:r>
              <w:rPr>
                <w:noProof/>
                <w:webHidden/>
              </w:rPr>
              <w:tab/>
            </w:r>
            <w:r>
              <w:rPr>
                <w:noProof/>
                <w:webHidden/>
              </w:rPr>
              <w:fldChar w:fldCharType="begin"/>
            </w:r>
            <w:r>
              <w:rPr>
                <w:noProof/>
                <w:webHidden/>
              </w:rPr>
              <w:instrText xml:space="preserve"> PAGEREF _Toc210986475 \h </w:instrText>
            </w:r>
            <w:r>
              <w:rPr>
                <w:noProof/>
                <w:webHidden/>
              </w:rPr>
            </w:r>
            <w:r>
              <w:rPr>
                <w:noProof/>
                <w:webHidden/>
              </w:rPr>
              <w:fldChar w:fldCharType="separate"/>
            </w:r>
            <w:r>
              <w:rPr>
                <w:noProof/>
                <w:webHidden/>
              </w:rPr>
              <w:t>14</w:t>
            </w:r>
            <w:r>
              <w:rPr>
                <w:noProof/>
                <w:webHidden/>
              </w:rPr>
              <w:fldChar w:fldCharType="end"/>
            </w:r>
          </w:hyperlink>
        </w:p>
        <w:p w14:paraId="25BC93EC" w14:textId="1BCDD2FE" w:rsidR="00426C41" w:rsidRDefault="00426C41">
          <w:pPr>
            <w:pStyle w:val="TOC2"/>
            <w:tabs>
              <w:tab w:val="right" w:leader="dot" w:pos="4598"/>
            </w:tabs>
            <w:rPr>
              <w:rFonts w:cstheme="minorBidi"/>
              <w:noProof/>
              <w:kern w:val="2"/>
              <w:szCs w:val="24"/>
              <w14:ligatures w14:val="standardContextual"/>
            </w:rPr>
          </w:pPr>
          <w:hyperlink w:anchor="_Toc210986476" w:history="1">
            <w:r w:rsidRPr="00A9408D">
              <w:rPr>
                <w:rStyle w:val="Hyperlink"/>
                <w:noProof/>
              </w:rPr>
              <w:t>Purchase of Pricing Construction Materials without Labor</w:t>
            </w:r>
            <w:r>
              <w:rPr>
                <w:noProof/>
                <w:webHidden/>
              </w:rPr>
              <w:tab/>
            </w:r>
            <w:r>
              <w:rPr>
                <w:noProof/>
                <w:webHidden/>
              </w:rPr>
              <w:fldChar w:fldCharType="begin"/>
            </w:r>
            <w:r>
              <w:rPr>
                <w:noProof/>
                <w:webHidden/>
              </w:rPr>
              <w:instrText xml:space="preserve"> PAGEREF _Toc210986476 \h </w:instrText>
            </w:r>
            <w:r>
              <w:rPr>
                <w:noProof/>
                <w:webHidden/>
              </w:rPr>
            </w:r>
            <w:r>
              <w:rPr>
                <w:noProof/>
                <w:webHidden/>
              </w:rPr>
              <w:fldChar w:fldCharType="separate"/>
            </w:r>
            <w:r>
              <w:rPr>
                <w:noProof/>
                <w:webHidden/>
              </w:rPr>
              <w:t>14</w:t>
            </w:r>
            <w:r>
              <w:rPr>
                <w:noProof/>
                <w:webHidden/>
              </w:rPr>
              <w:fldChar w:fldCharType="end"/>
            </w:r>
          </w:hyperlink>
        </w:p>
        <w:p w14:paraId="4E837AD5" w14:textId="7DB73ED5" w:rsidR="00426C41" w:rsidRDefault="00426C41">
          <w:pPr>
            <w:pStyle w:val="TOC2"/>
            <w:tabs>
              <w:tab w:val="right" w:leader="dot" w:pos="4598"/>
            </w:tabs>
            <w:rPr>
              <w:rFonts w:cstheme="minorBidi"/>
              <w:noProof/>
              <w:kern w:val="2"/>
              <w:szCs w:val="24"/>
              <w14:ligatures w14:val="standardContextual"/>
            </w:rPr>
          </w:pPr>
          <w:hyperlink w:anchor="_Toc210986477" w:history="1">
            <w:r w:rsidRPr="00A9408D">
              <w:rPr>
                <w:rStyle w:val="Hyperlink"/>
                <w:noProof/>
              </w:rPr>
              <w:t>If Product Cannot Be Found</w:t>
            </w:r>
            <w:r>
              <w:rPr>
                <w:noProof/>
                <w:webHidden/>
              </w:rPr>
              <w:tab/>
            </w:r>
            <w:r>
              <w:rPr>
                <w:noProof/>
                <w:webHidden/>
              </w:rPr>
              <w:fldChar w:fldCharType="begin"/>
            </w:r>
            <w:r>
              <w:rPr>
                <w:noProof/>
                <w:webHidden/>
              </w:rPr>
              <w:instrText xml:space="preserve"> PAGEREF _Toc210986477 \h </w:instrText>
            </w:r>
            <w:r>
              <w:rPr>
                <w:noProof/>
                <w:webHidden/>
              </w:rPr>
            </w:r>
            <w:r>
              <w:rPr>
                <w:noProof/>
                <w:webHidden/>
              </w:rPr>
              <w:fldChar w:fldCharType="separate"/>
            </w:r>
            <w:r>
              <w:rPr>
                <w:noProof/>
                <w:webHidden/>
              </w:rPr>
              <w:t>14</w:t>
            </w:r>
            <w:r>
              <w:rPr>
                <w:noProof/>
                <w:webHidden/>
              </w:rPr>
              <w:fldChar w:fldCharType="end"/>
            </w:r>
          </w:hyperlink>
        </w:p>
        <w:p w14:paraId="250C1CC4" w14:textId="616A1C00" w:rsidR="00426C41" w:rsidRDefault="00426C41">
          <w:pPr>
            <w:pStyle w:val="TOC2"/>
            <w:tabs>
              <w:tab w:val="right" w:leader="dot" w:pos="4598"/>
            </w:tabs>
            <w:rPr>
              <w:rFonts w:cstheme="minorBidi"/>
              <w:noProof/>
              <w:kern w:val="2"/>
              <w:szCs w:val="24"/>
              <w14:ligatures w14:val="standardContextual"/>
            </w:rPr>
          </w:pPr>
          <w:hyperlink w:anchor="_Toc210986478" w:history="1">
            <w:r w:rsidRPr="00A9408D">
              <w:rPr>
                <w:rStyle w:val="Hyperlink"/>
                <w:noProof/>
              </w:rPr>
              <w:t>Vendor List and Information</w:t>
            </w:r>
            <w:r>
              <w:rPr>
                <w:noProof/>
                <w:webHidden/>
              </w:rPr>
              <w:tab/>
            </w:r>
            <w:r>
              <w:rPr>
                <w:noProof/>
                <w:webHidden/>
              </w:rPr>
              <w:fldChar w:fldCharType="begin"/>
            </w:r>
            <w:r>
              <w:rPr>
                <w:noProof/>
                <w:webHidden/>
              </w:rPr>
              <w:instrText xml:space="preserve"> PAGEREF _Toc210986478 \h </w:instrText>
            </w:r>
            <w:r>
              <w:rPr>
                <w:noProof/>
                <w:webHidden/>
              </w:rPr>
            </w:r>
            <w:r>
              <w:rPr>
                <w:noProof/>
                <w:webHidden/>
              </w:rPr>
              <w:fldChar w:fldCharType="separate"/>
            </w:r>
            <w:r>
              <w:rPr>
                <w:noProof/>
                <w:webHidden/>
              </w:rPr>
              <w:t>16</w:t>
            </w:r>
            <w:r>
              <w:rPr>
                <w:noProof/>
                <w:webHidden/>
              </w:rPr>
              <w:fldChar w:fldCharType="end"/>
            </w:r>
          </w:hyperlink>
        </w:p>
        <w:p w14:paraId="5CB84772" w14:textId="0FF284CC" w:rsidR="00426C41" w:rsidRDefault="00426C41">
          <w:pPr>
            <w:pStyle w:val="TOC2"/>
            <w:tabs>
              <w:tab w:val="right" w:leader="dot" w:pos="4598"/>
            </w:tabs>
            <w:rPr>
              <w:rFonts w:cstheme="minorBidi"/>
              <w:noProof/>
              <w:kern w:val="2"/>
              <w:szCs w:val="24"/>
              <w14:ligatures w14:val="standardContextual"/>
            </w:rPr>
          </w:pPr>
          <w:hyperlink w:anchor="_Toc210986479" w:history="1">
            <w:r w:rsidRPr="00A9408D">
              <w:rPr>
                <w:rStyle w:val="Hyperlink"/>
                <w:noProof/>
              </w:rPr>
              <w:t>United Nations Standard Products and Services Code</w:t>
            </w:r>
            <w:r w:rsidRPr="00A9408D">
              <w:rPr>
                <w:rStyle w:val="Hyperlink"/>
                <w:noProof/>
                <w:vertAlign w:val="superscript"/>
              </w:rPr>
              <w:t>®</w:t>
            </w:r>
            <w:r w:rsidRPr="00A9408D">
              <w:rPr>
                <w:rStyle w:val="Hyperlink"/>
                <w:noProof/>
              </w:rPr>
              <w:t xml:space="preserve"> (UNSPSC</w:t>
            </w:r>
            <w:r w:rsidRPr="00A9408D">
              <w:rPr>
                <w:rStyle w:val="Hyperlink"/>
                <w:noProof/>
                <w:vertAlign w:val="superscript"/>
              </w:rPr>
              <w:t>®</w:t>
            </w:r>
            <w:r w:rsidRPr="00A9408D">
              <w:rPr>
                <w:rStyle w:val="Hyperlink"/>
                <w:noProof/>
              </w:rPr>
              <w:t>)</w:t>
            </w:r>
            <w:r>
              <w:rPr>
                <w:noProof/>
                <w:webHidden/>
              </w:rPr>
              <w:tab/>
            </w:r>
            <w:r>
              <w:rPr>
                <w:noProof/>
                <w:webHidden/>
              </w:rPr>
              <w:fldChar w:fldCharType="begin"/>
            </w:r>
            <w:r>
              <w:rPr>
                <w:noProof/>
                <w:webHidden/>
              </w:rPr>
              <w:instrText xml:space="preserve"> PAGEREF _Toc210986479 \h </w:instrText>
            </w:r>
            <w:r>
              <w:rPr>
                <w:noProof/>
                <w:webHidden/>
              </w:rPr>
            </w:r>
            <w:r>
              <w:rPr>
                <w:noProof/>
                <w:webHidden/>
              </w:rPr>
              <w:fldChar w:fldCharType="separate"/>
            </w:r>
            <w:r>
              <w:rPr>
                <w:noProof/>
                <w:webHidden/>
              </w:rPr>
              <w:t>17</w:t>
            </w:r>
            <w:r>
              <w:rPr>
                <w:noProof/>
                <w:webHidden/>
              </w:rPr>
              <w:fldChar w:fldCharType="end"/>
            </w:r>
          </w:hyperlink>
        </w:p>
        <w:p w14:paraId="50AC2B20" w14:textId="2499BBC1" w:rsidR="005A21C6" w:rsidRDefault="00003C5E">
          <w:r>
            <w:rPr>
              <w:rFonts w:cstheme="minorHAnsi"/>
              <w:bCs/>
              <w:caps/>
              <w:noProof/>
              <w:sz w:val="20"/>
              <w:szCs w:val="20"/>
            </w:rPr>
            <w:fldChar w:fldCharType="end"/>
          </w:r>
        </w:p>
      </w:sdtContent>
    </w:sdt>
    <w:p w14:paraId="4BCAF3C8" w14:textId="77777777" w:rsidR="00975D07" w:rsidRDefault="00975D07">
      <w:pPr>
        <w:rPr>
          <w:b/>
          <w:bCs/>
          <w:sz w:val="26"/>
          <w:szCs w:val="26"/>
        </w:rPr>
        <w:sectPr w:rsidR="00975D07" w:rsidSect="00975D07">
          <w:headerReference w:type="first" r:id="rId19"/>
          <w:footerReference w:type="first" r:id="rId20"/>
          <w:type w:val="continuous"/>
          <w:pgSz w:w="12240" w:h="15840"/>
          <w:pgMar w:top="125" w:right="1152" w:bottom="1440" w:left="1152" w:header="864" w:footer="360" w:gutter="0"/>
          <w:cols w:num="2" w:space="720"/>
          <w:titlePg/>
          <w:docGrid w:linePitch="360"/>
        </w:sectPr>
      </w:pPr>
    </w:p>
    <w:p w14:paraId="0A3A96FA" w14:textId="77777777" w:rsidR="00D83504" w:rsidRDefault="00D83504" w:rsidP="00B854B6">
      <w:pPr>
        <w:jc w:val="center"/>
        <w:rPr>
          <w:b/>
          <w:bCs/>
          <w:sz w:val="26"/>
          <w:szCs w:val="26"/>
        </w:rPr>
      </w:pPr>
    </w:p>
    <w:p w14:paraId="76DCC826" w14:textId="1165D21F" w:rsidR="003F26F2" w:rsidRDefault="13FE62E6" w:rsidP="00B854B6">
      <w:pPr>
        <w:jc w:val="center"/>
      </w:pPr>
      <w:r w:rsidRPr="4C2A9F3F">
        <w:rPr>
          <w:b/>
          <w:bCs/>
          <w:sz w:val="26"/>
          <w:szCs w:val="26"/>
        </w:rPr>
        <w:t>TIP: To return to the first page throughout this document, use Ctrl+home</w:t>
      </w:r>
      <w:r w:rsidRPr="4C2A9F3F">
        <w:rPr>
          <w:sz w:val="28"/>
          <w:szCs w:val="28"/>
        </w:rPr>
        <w:t>.</w:t>
      </w:r>
      <w:r w:rsidR="00D66FF8">
        <w:br w:type="page"/>
      </w:r>
      <w:bookmarkStart w:id="4" w:name="_Toc194066592"/>
    </w:p>
    <w:p w14:paraId="0954B7C4" w14:textId="695E6010" w:rsidR="00E26E6E" w:rsidRDefault="00F65966" w:rsidP="00633557">
      <w:pPr>
        <w:pStyle w:val="Heading2"/>
      </w:pPr>
      <w:bookmarkStart w:id="5" w:name="_Toc210986452"/>
      <w:r w:rsidRPr="00564A93">
        <w:lastRenderedPageBreak/>
        <w:t>Contract</w:t>
      </w:r>
      <w:r w:rsidR="00C0549D" w:rsidRPr="00564A93">
        <w:t xml:space="preserve"> </w:t>
      </w:r>
      <w:r w:rsidR="00B15B3F" w:rsidRPr="00633557">
        <w:t>Summary</w:t>
      </w:r>
      <w:bookmarkEnd w:id="4"/>
      <w:bookmarkEnd w:id="5"/>
    </w:p>
    <w:p w14:paraId="3A80DB37" w14:textId="77777777" w:rsidR="00CC5580" w:rsidRDefault="00CC5580" w:rsidP="00CC5580">
      <w:pPr>
        <w:tabs>
          <w:tab w:val="left" w:pos="540"/>
        </w:tabs>
        <w:spacing w:after="0" w:line="240" w:lineRule="auto"/>
        <w:rPr>
          <w:rFonts w:cstheme="minorHAnsi"/>
          <w:bCs/>
          <w:szCs w:val="24"/>
        </w:rPr>
      </w:pPr>
      <w:r>
        <w:rPr>
          <w:b/>
          <w:bCs/>
          <w:szCs w:val="24"/>
        </w:rPr>
        <w:t xml:space="preserve">FAC119: Maintenance Repair and Operations Retail Products &amp; Supplies: </w:t>
      </w:r>
      <w:r w:rsidRPr="00316009">
        <w:rPr>
          <w:rFonts w:cstheme="minorHAnsi"/>
          <w:bCs/>
          <w:color w:val="000000"/>
          <w:szCs w:val="24"/>
        </w:rPr>
        <w:t xml:space="preserve">This Statewide Contract </w:t>
      </w:r>
      <w:bookmarkStart w:id="6" w:name="_Who_Can_Use_1"/>
      <w:bookmarkEnd w:id="6"/>
      <w:r w:rsidRPr="00316009">
        <w:rPr>
          <w:rFonts w:cstheme="minorHAnsi"/>
          <w:bCs/>
          <w:color w:val="000000"/>
          <w:szCs w:val="24"/>
        </w:rPr>
        <w:t xml:space="preserve">offers a variety of building and industrial MRO products from the awarded vendors, the flexibility to walk-in to local retail hardware stores around the Commonwealth to pick up parts as well as building/carpentry/home improvement supplies and related materials. Initially, the contract was built on the </w:t>
      </w:r>
      <w:r w:rsidRPr="00316009">
        <w:rPr>
          <w:rFonts w:cstheme="minorHAnsi"/>
          <w:bCs/>
          <w:szCs w:val="24"/>
        </w:rPr>
        <w:t xml:space="preserve">U.S. Communities for Maintenance Repair and Operations Industrial and Building Retail Products and NASPO Value Point Walk in Materials contracts. With a goal to provide enhanced flexibility and broad geographical coverage throughout the state of Massachusetts the bid was reopened on a rolling enrollment basis to provide additional bidding opportunities for local hardware stores. Bids will be accepted until July 29, 2026, 3:00PM ET.  In response to the COVID19 situation the procurement scope has been interpreted to include purchases that offer curbside pickup facilitation. </w:t>
      </w:r>
      <w:bookmarkStart w:id="7" w:name="_Contract_Categories_1"/>
      <w:bookmarkEnd w:id="7"/>
      <w:r w:rsidRPr="00316009">
        <w:rPr>
          <w:rFonts w:cstheme="minorHAnsi"/>
          <w:bCs/>
          <w:szCs w:val="24"/>
        </w:rPr>
        <w:t xml:space="preserve">FAC119 MRO Retail Products and Supplies replaces FAC105 MRO Retail Products and Supplies. </w:t>
      </w:r>
    </w:p>
    <w:p w14:paraId="2EE058E2" w14:textId="77777777" w:rsidR="00CC5580" w:rsidRDefault="00CC5580" w:rsidP="00815201">
      <w:pPr>
        <w:rPr>
          <w:b/>
          <w:bCs/>
          <w:szCs w:val="24"/>
        </w:rPr>
      </w:pPr>
    </w:p>
    <w:p w14:paraId="68FA877E" w14:textId="6C2DAA04" w:rsidR="00815201" w:rsidRDefault="00815201" w:rsidP="00815201">
      <w:pPr>
        <w:rPr>
          <w:szCs w:val="24"/>
        </w:rPr>
      </w:pPr>
      <w:r w:rsidRPr="000C7194">
        <w:rPr>
          <w:b/>
          <w:bCs/>
          <w:szCs w:val="24"/>
        </w:rPr>
        <w:t>N</w:t>
      </w:r>
      <w:r w:rsidR="000C7194" w:rsidRPr="000C7194">
        <w:rPr>
          <w:b/>
          <w:bCs/>
          <w:szCs w:val="24"/>
        </w:rPr>
        <w:t>ote:</w:t>
      </w:r>
      <w:r w:rsidRPr="00815201">
        <w:rPr>
          <w:szCs w:val="24"/>
        </w:rPr>
        <w:t xml:space="preserve"> This contract </w:t>
      </w:r>
      <w:r w:rsidR="00D7449E">
        <w:rPr>
          <w:szCs w:val="24"/>
        </w:rPr>
        <w:t>may</w:t>
      </w:r>
      <w:r w:rsidRPr="00815201">
        <w:rPr>
          <w:szCs w:val="24"/>
        </w:rPr>
        <w:t xml:space="preserve"> be used to procure the goods or services described herein </w:t>
      </w:r>
      <w:r w:rsidRPr="00815201">
        <w:rPr>
          <w:b/>
          <w:bCs/>
          <w:szCs w:val="24"/>
        </w:rPr>
        <w:t>at any dollar amount</w:t>
      </w:r>
      <w:r w:rsidRPr="00815201">
        <w:rPr>
          <w:szCs w:val="24"/>
        </w:rPr>
        <w:t xml:space="preserve">. Any limitations, including for procurements involving </w:t>
      </w:r>
      <w:r w:rsidRPr="008754E5">
        <w:rPr>
          <w:b/>
          <w:bCs/>
          <w:szCs w:val="24"/>
        </w:rPr>
        <w:t>construction</w:t>
      </w:r>
      <w:r w:rsidRPr="00815201">
        <w:rPr>
          <w:szCs w:val="24"/>
        </w:rPr>
        <w:t>, are outlined in this Contract User Guide.</w:t>
      </w:r>
    </w:p>
    <w:p w14:paraId="3BA14FA7" w14:textId="1E5F7287" w:rsidR="00362DFB" w:rsidRPr="00CC5580" w:rsidRDefault="00362DFB" w:rsidP="00815201">
      <w:pPr>
        <w:rPr>
          <w:rFonts w:eastAsiaTheme="majorEastAsia" w:cstheme="majorBidi"/>
          <w:bCs/>
          <w:iCs/>
          <w:szCs w:val="24"/>
        </w:rPr>
      </w:pPr>
      <w:r w:rsidRPr="00505933">
        <w:rPr>
          <w:szCs w:val="24"/>
        </w:rPr>
        <w:t xml:space="preserve">For Master Contract Record, </w:t>
      </w:r>
      <w:r w:rsidR="000B307C">
        <w:rPr>
          <w:szCs w:val="24"/>
        </w:rPr>
        <w:t>refer to</w:t>
      </w:r>
      <w:r w:rsidR="007D0C0F">
        <w:rPr>
          <w:szCs w:val="24"/>
        </w:rPr>
        <w:t xml:space="preserve"> the</w:t>
      </w:r>
      <w:r w:rsidRPr="00505933">
        <w:rPr>
          <w:szCs w:val="24"/>
        </w:rPr>
        <w:t xml:space="preserve"> </w:t>
      </w:r>
      <w:hyperlink r:id="rId21" w:history="1">
        <w:r w:rsidR="00CC5580" w:rsidRPr="008278F8">
          <w:rPr>
            <w:rStyle w:val="Hyperlink"/>
            <w:rFonts w:cs="Arial"/>
            <w:szCs w:val="24"/>
          </w:rPr>
          <w:t>Master Blanket Purchase Order</w:t>
        </w:r>
        <w:r w:rsidR="00CC5580" w:rsidRPr="008278F8">
          <w:rPr>
            <w:rStyle w:val="Hyperlink"/>
            <w:rFonts w:cs="Arial"/>
            <w:b/>
            <w:bCs/>
            <w:szCs w:val="24"/>
          </w:rPr>
          <w:t xml:space="preserve"> (</w:t>
        </w:r>
        <w:r w:rsidR="00CC5580" w:rsidRPr="008278F8">
          <w:rPr>
            <w:rStyle w:val="Hyperlink"/>
            <w:szCs w:val="24"/>
          </w:rPr>
          <w:t>MBPO</w:t>
        </w:r>
        <w:r w:rsidR="00CC5580" w:rsidRPr="008278F8">
          <w:rPr>
            <w:rStyle w:val="Hyperlink"/>
            <w:b/>
            <w:bCs/>
            <w:szCs w:val="24"/>
          </w:rPr>
          <w:t>)</w:t>
        </w:r>
        <w:r w:rsidR="00CC5580" w:rsidRPr="008278F8">
          <w:rPr>
            <w:rStyle w:val="Hyperlink"/>
            <w:szCs w:val="24"/>
          </w:rPr>
          <w:t xml:space="preserve"> with RFR</w:t>
        </w:r>
        <w:r w:rsidR="00CC5580">
          <w:rPr>
            <w:rStyle w:val="Hyperlink"/>
            <w:szCs w:val="24"/>
          </w:rPr>
          <w:t>.</w:t>
        </w:r>
        <w:r w:rsidR="00CC5580" w:rsidRPr="008278F8">
          <w:rPr>
            <w:rStyle w:val="Hyperlink"/>
            <w:szCs w:val="24"/>
          </w:rPr>
          <w:t xml:space="preserve"> </w:t>
        </w:r>
      </w:hyperlink>
    </w:p>
    <w:p w14:paraId="5AA47DAA" w14:textId="77777777" w:rsidR="00EF0700" w:rsidRPr="00705E5A" w:rsidRDefault="00EF0700" w:rsidP="00633557">
      <w:pPr>
        <w:pStyle w:val="Heading3"/>
      </w:pPr>
      <w:bookmarkStart w:id="8" w:name="_Toc194066617"/>
      <w:bookmarkStart w:id="9" w:name="_Toc210986453"/>
      <w:r>
        <w:t xml:space="preserve">Benefits and </w:t>
      </w:r>
      <w:r w:rsidRPr="00633557">
        <w:rPr>
          <w:color w:val="4F81BD"/>
        </w:rPr>
        <w:t>Cost</w:t>
      </w:r>
      <w:r>
        <w:t xml:space="preserve"> Savings</w:t>
      </w:r>
      <w:bookmarkEnd w:id="8"/>
      <w:bookmarkEnd w:id="9"/>
    </w:p>
    <w:p w14:paraId="082CDB9C" w14:textId="214D317C" w:rsidR="00EF0700" w:rsidRPr="00A12C2C" w:rsidRDefault="00EF0700" w:rsidP="00EF0700">
      <w:pPr>
        <w:rPr>
          <w:b/>
          <w:bCs/>
          <w:color w:val="000000" w:themeColor="text1"/>
          <w:szCs w:val="24"/>
        </w:rPr>
      </w:pPr>
      <w:bookmarkStart w:id="10" w:name="_Toc188457898"/>
      <w:bookmarkEnd w:id="10"/>
      <w:r w:rsidRPr="00A12C2C">
        <w:rPr>
          <w:color w:val="000000" w:themeColor="text1"/>
          <w:szCs w:val="24"/>
        </w:rPr>
        <w:t xml:space="preserve">Statewide </w:t>
      </w:r>
      <w:r w:rsidR="008B1C1B">
        <w:rPr>
          <w:color w:val="000000" w:themeColor="text1"/>
          <w:szCs w:val="24"/>
        </w:rPr>
        <w:t>C</w:t>
      </w:r>
      <w:r w:rsidRPr="00A12C2C">
        <w:rPr>
          <w:color w:val="000000" w:themeColor="text1"/>
          <w:szCs w:val="24"/>
        </w:rPr>
        <w:t xml:space="preserve">ontracts are an easy way to obtain benefits for your organization by: </w:t>
      </w:r>
    </w:p>
    <w:p w14:paraId="3BF1A2D9" w14:textId="4F6B6A80" w:rsidR="00EF0700" w:rsidRPr="00A12C2C" w:rsidRDefault="00EF0700" w:rsidP="00D83504">
      <w:pPr>
        <w:pStyle w:val="ListParagraph"/>
        <w:numPr>
          <w:ilvl w:val="0"/>
          <w:numId w:val="9"/>
        </w:numPr>
        <w:rPr>
          <w:b/>
          <w:bCs/>
          <w:color w:val="000000" w:themeColor="text1"/>
          <w:szCs w:val="24"/>
        </w:rPr>
      </w:pPr>
      <w:r w:rsidRPr="00A12C2C">
        <w:rPr>
          <w:color w:val="000000" w:themeColor="text1"/>
          <w:szCs w:val="24"/>
        </w:rPr>
        <w:t>Leveraging the Commonwealth’s buying power</w:t>
      </w:r>
    </w:p>
    <w:p w14:paraId="40013AFF" w14:textId="3AAB4685" w:rsidR="00EF0700" w:rsidRPr="00A12C2C" w:rsidRDefault="00EF0700" w:rsidP="00D83504">
      <w:pPr>
        <w:pStyle w:val="ListParagraph"/>
        <w:numPr>
          <w:ilvl w:val="0"/>
          <w:numId w:val="9"/>
        </w:numPr>
        <w:rPr>
          <w:b/>
          <w:bCs/>
          <w:color w:val="000000" w:themeColor="text1"/>
          <w:szCs w:val="24"/>
        </w:rPr>
      </w:pPr>
      <w:r w:rsidRPr="00A12C2C">
        <w:rPr>
          <w:color w:val="000000" w:themeColor="text1"/>
          <w:szCs w:val="24"/>
        </w:rPr>
        <w:t>Simplifying the solicitation process</w:t>
      </w:r>
    </w:p>
    <w:p w14:paraId="0A410C27" w14:textId="005683D9" w:rsidR="00EF0700" w:rsidRPr="00A12C2C" w:rsidRDefault="00EF0700" w:rsidP="00D83504">
      <w:pPr>
        <w:pStyle w:val="ListParagraph"/>
        <w:numPr>
          <w:ilvl w:val="0"/>
          <w:numId w:val="9"/>
        </w:numPr>
        <w:rPr>
          <w:b/>
          <w:bCs/>
          <w:color w:val="000000" w:themeColor="text1"/>
          <w:szCs w:val="24"/>
        </w:rPr>
      </w:pPr>
      <w:r w:rsidRPr="00A12C2C">
        <w:rPr>
          <w:color w:val="000000" w:themeColor="text1"/>
          <w:szCs w:val="24"/>
        </w:rPr>
        <w:t>Providing contracting expertise</w:t>
      </w:r>
    </w:p>
    <w:p w14:paraId="7C7BDA87" w14:textId="10239F41" w:rsidR="00EF0700" w:rsidRPr="00A12C2C" w:rsidRDefault="00EF0700" w:rsidP="00D83504">
      <w:pPr>
        <w:pStyle w:val="ListParagraph"/>
        <w:numPr>
          <w:ilvl w:val="0"/>
          <w:numId w:val="9"/>
        </w:numPr>
        <w:rPr>
          <w:color w:val="000000" w:themeColor="text1"/>
          <w:szCs w:val="24"/>
        </w:rPr>
      </w:pPr>
      <w:r w:rsidRPr="00A12C2C">
        <w:rPr>
          <w:color w:val="000000" w:themeColor="text1"/>
          <w:szCs w:val="24"/>
        </w:rPr>
        <w:t>Enhancing vendor relationships through proactive management and oversight</w:t>
      </w:r>
    </w:p>
    <w:p w14:paraId="367B6D3F" w14:textId="41A14A8D" w:rsidR="00EF0700" w:rsidRPr="00A12C2C" w:rsidRDefault="00EF0700" w:rsidP="00D83504">
      <w:pPr>
        <w:pStyle w:val="ListParagraph"/>
        <w:numPr>
          <w:ilvl w:val="0"/>
          <w:numId w:val="9"/>
        </w:numPr>
        <w:rPr>
          <w:b/>
          <w:bCs/>
          <w:color w:val="000000" w:themeColor="text1"/>
          <w:szCs w:val="24"/>
        </w:rPr>
      </w:pPr>
      <w:r w:rsidRPr="00A12C2C">
        <w:rPr>
          <w:color w:val="000000" w:themeColor="text1"/>
          <w:szCs w:val="24"/>
        </w:rPr>
        <w:t>Offering competitive pricing</w:t>
      </w:r>
    </w:p>
    <w:p w14:paraId="381ADBA2" w14:textId="77777777" w:rsidR="00EF0700" w:rsidRPr="00A12C2C" w:rsidRDefault="00EF0700" w:rsidP="00D83504">
      <w:pPr>
        <w:pStyle w:val="ListParagraph"/>
        <w:numPr>
          <w:ilvl w:val="0"/>
          <w:numId w:val="9"/>
        </w:numPr>
        <w:rPr>
          <w:color w:val="000000" w:themeColor="text1"/>
          <w:szCs w:val="24"/>
        </w:rPr>
      </w:pPr>
      <w:r w:rsidRPr="00A12C2C">
        <w:rPr>
          <w:color w:val="000000" w:themeColor="text1"/>
          <w:szCs w:val="24"/>
        </w:rPr>
        <w:t xml:space="preserve">Partnering with a pool of qualified and experienced vendors </w:t>
      </w:r>
    </w:p>
    <w:p w14:paraId="7968B635" w14:textId="6AFF05D5" w:rsidR="00EF0700" w:rsidRPr="00A12C2C" w:rsidRDefault="00EF0700" w:rsidP="00D83504">
      <w:pPr>
        <w:pStyle w:val="ListParagraph"/>
        <w:numPr>
          <w:ilvl w:val="0"/>
          <w:numId w:val="9"/>
        </w:numPr>
        <w:rPr>
          <w:b/>
          <w:bCs/>
          <w:color w:val="000000" w:themeColor="text1"/>
          <w:szCs w:val="24"/>
        </w:rPr>
      </w:pPr>
      <w:r w:rsidRPr="00A12C2C">
        <w:rPr>
          <w:color w:val="000000" w:themeColor="text1"/>
          <w:szCs w:val="24"/>
        </w:rPr>
        <w:t>Offering Prompt Pay</w:t>
      </w:r>
      <w:r w:rsidR="00DB7558">
        <w:rPr>
          <w:color w:val="000000" w:themeColor="text1"/>
          <w:szCs w:val="24"/>
        </w:rPr>
        <w:t>ment</w:t>
      </w:r>
      <w:r w:rsidRPr="00A12C2C">
        <w:rPr>
          <w:color w:val="000000" w:themeColor="text1"/>
          <w:szCs w:val="24"/>
        </w:rPr>
        <w:t xml:space="preserve"> Discount</w:t>
      </w:r>
    </w:p>
    <w:p w14:paraId="4122FFB9" w14:textId="359CCBB9" w:rsidR="00EF0700" w:rsidRDefault="00B72D6D" w:rsidP="00D83504">
      <w:pPr>
        <w:pStyle w:val="ListParagraph"/>
        <w:numPr>
          <w:ilvl w:val="0"/>
          <w:numId w:val="9"/>
        </w:numPr>
        <w:rPr>
          <w:color w:val="000000" w:themeColor="text1"/>
          <w:szCs w:val="24"/>
        </w:rPr>
      </w:pPr>
      <w:r w:rsidRPr="00B72D6D">
        <w:rPr>
          <w:color w:val="000000" w:themeColor="text1"/>
          <w:szCs w:val="24"/>
        </w:rPr>
        <w:t>Accessing a wide range of environmentally preferable products and services</w:t>
      </w:r>
      <w:r>
        <w:rPr>
          <w:color w:val="000000" w:themeColor="text1"/>
          <w:szCs w:val="24"/>
        </w:rPr>
        <w:t xml:space="preserve"> </w:t>
      </w:r>
    </w:p>
    <w:p w14:paraId="3F6FC080" w14:textId="77777777" w:rsidR="00CC5580" w:rsidRDefault="00CC5580" w:rsidP="00D83504">
      <w:pPr>
        <w:pStyle w:val="ListParagraph"/>
        <w:numPr>
          <w:ilvl w:val="0"/>
          <w:numId w:val="9"/>
        </w:numPr>
        <w:rPr>
          <w:color w:val="000000" w:themeColor="text1"/>
          <w:szCs w:val="24"/>
        </w:rPr>
      </w:pPr>
      <w:r w:rsidRPr="00CB6021">
        <w:rPr>
          <w:color w:val="000000" w:themeColor="text1"/>
          <w:szCs w:val="24"/>
        </w:rPr>
        <w:t>Availability of a broad array of products.</w:t>
      </w:r>
    </w:p>
    <w:p w14:paraId="3D38D095" w14:textId="77777777" w:rsidR="00CC5580" w:rsidRDefault="00CC5580" w:rsidP="00D83504">
      <w:pPr>
        <w:pStyle w:val="ListParagraph"/>
        <w:numPr>
          <w:ilvl w:val="0"/>
          <w:numId w:val="9"/>
        </w:numPr>
        <w:rPr>
          <w:color w:val="000000" w:themeColor="text1"/>
          <w:szCs w:val="24"/>
        </w:rPr>
      </w:pPr>
      <w:r w:rsidRPr="004A4246">
        <w:rPr>
          <w:color w:val="000000" w:themeColor="text1"/>
          <w:szCs w:val="24"/>
        </w:rPr>
        <w:t>Price quotes provided on large projects: $1,500 or more.</w:t>
      </w:r>
    </w:p>
    <w:p w14:paraId="47A6B50D" w14:textId="77777777" w:rsidR="00CC5580" w:rsidRDefault="00CC5580" w:rsidP="00D83504">
      <w:pPr>
        <w:pStyle w:val="ListParagraph"/>
        <w:numPr>
          <w:ilvl w:val="0"/>
          <w:numId w:val="9"/>
        </w:numPr>
        <w:rPr>
          <w:color w:val="000000" w:themeColor="text1"/>
          <w:szCs w:val="24"/>
        </w:rPr>
      </w:pPr>
      <w:r>
        <w:rPr>
          <w:color w:val="000000" w:themeColor="text1"/>
          <w:szCs w:val="24"/>
        </w:rPr>
        <w:t>V</w:t>
      </w:r>
      <w:r w:rsidRPr="004A4246">
        <w:rPr>
          <w:color w:val="000000" w:themeColor="text1"/>
          <w:szCs w:val="24"/>
        </w:rPr>
        <w:t>olume pricing is available on planned and bulk purchases.</w:t>
      </w:r>
    </w:p>
    <w:p w14:paraId="617C9427" w14:textId="77777777" w:rsidR="00CC5580" w:rsidRDefault="00CC5580" w:rsidP="00D83504">
      <w:pPr>
        <w:pStyle w:val="ListParagraph"/>
        <w:numPr>
          <w:ilvl w:val="0"/>
          <w:numId w:val="9"/>
        </w:numPr>
        <w:rPr>
          <w:color w:val="000000" w:themeColor="text1"/>
          <w:szCs w:val="24"/>
        </w:rPr>
      </w:pPr>
      <w:r w:rsidRPr="00E733C7">
        <w:rPr>
          <w:color w:val="000000" w:themeColor="text1"/>
          <w:szCs w:val="24"/>
        </w:rPr>
        <w:lastRenderedPageBreak/>
        <w:t>Will-call pickup – save time by calling ahead to have your order ready for pick-up</w:t>
      </w:r>
      <w:r>
        <w:rPr>
          <w:color w:val="000000" w:themeColor="text1"/>
          <w:szCs w:val="24"/>
        </w:rPr>
        <w:t>.</w:t>
      </w:r>
    </w:p>
    <w:p w14:paraId="034C939C" w14:textId="77777777" w:rsidR="00CC5580" w:rsidRDefault="00CC5580" w:rsidP="00D83504">
      <w:pPr>
        <w:pStyle w:val="ListParagraph"/>
        <w:numPr>
          <w:ilvl w:val="0"/>
          <w:numId w:val="9"/>
        </w:numPr>
        <w:rPr>
          <w:color w:val="000000" w:themeColor="text1"/>
          <w:szCs w:val="24"/>
        </w:rPr>
      </w:pPr>
      <w:r w:rsidRPr="00E733C7">
        <w:rPr>
          <w:color w:val="000000" w:themeColor="text1"/>
          <w:szCs w:val="24"/>
        </w:rPr>
        <w:t>Purchases conducted online or over the phone with curbside pickup (due to COVID19 restrictions).</w:t>
      </w:r>
    </w:p>
    <w:p w14:paraId="2BC76951" w14:textId="77777777" w:rsidR="00CC5580" w:rsidRDefault="00CC5580" w:rsidP="00D83504">
      <w:pPr>
        <w:pStyle w:val="ListParagraph"/>
        <w:numPr>
          <w:ilvl w:val="0"/>
          <w:numId w:val="9"/>
        </w:numPr>
        <w:rPr>
          <w:color w:val="000000" w:themeColor="text1"/>
          <w:szCs w:val="24"/>
        </w:rPr>
      </w:pPr>
      <w:r w:rsidRPr="00730A63">
        <w:rPr>
          <w:color w:val="000000" w:themeColor="text1"/>
          <w:szCs w:val="24"/>
        </w:rPr>
        <w:t>Direct shipping to warehouse or job site is available on many products.</w:t>
      </w:r>
    </w:p>
    <w:p w14:paraId="1C201143" w14:textId="77777777" w:rsidR="00CC5580" w:rsidRDefault="00CC5580" w:rsidP="00D83504">
      <w:pPr>
        <w:pStyle w:val="ListParagraph"/>
        <w:numPr>
          <w:ilvl w:val="0"/>
          <w:numId w:val="9"/>
        </w:numPr>
        <w:rPr>
          <w:color w:val="000000" w:themeColor="text1"/>
          <w:szCs w:val="24"/>
        </w:rPr>
      </w:pPr>
      <w:r w:rsidRPr="00730A63">
        <w:rPr>
          <w:color w:val="000000" w:themeColor="text1"/>
          <w:szCs w:val="24"/>
        </w:rPr>
        <w:t>Wide selection of EPPs: energy efficient, water conservation, sustainable forestry, healthy home, and clean air.</w:t>
      </w:r>
    </w:p>
    <w:p w14:paraId="4E30C12D" w14:textId="6C195152" w:rsidR="00CC5580" w:rsidRPr="00CC5580" w:rsidRDefault="00CC5580" w:rsidP="00D83504">
      <w:pPr>
        <w:pStyle w:val="ListParagraph"/>
        <w:numPr>
          <w:ilvl w:val="0"/>
          <w:numId w:val="9"/>
        </w:numPr>
        <w:rPr>
          <w:color w:val="000000" w:themeColor="text1"/>
          <w:szCs w:val="24"/>
        </w:rPr>
      </w:pPr>
      <w:r w:rsidRPr="00730A63">
        <w:rPr>
          <w:color w:val="000000" w:themeColor="text1"/>
          <w:szCs w:val="24"/>
        </w:rPr>
        <w:t>Flexibility of in-store local purchases for products awarded under contract.</w:t>
      </w:r>
    </w:p>
    <w:p w14:paraId="3C58FCA8" w14:textId="2A4006ED" w:rsidR="008B7D4E" w:rsidRPr="00A12C2C" w:rsidRDefault="008B7D4E" w:rsidP="00CC5580">
      <w:pPr>
        <w:pStyle w:val="Heading2"/>
        <w:rPr>
          <w:rFonts w:cs="Arial"/>
          <w:iCs/>
        </w:rPr>
      </w:pPr>
      <w:bookmarkStart w:id="11" w:name="_Toc210986454"/>
      <w:bookmarkStart w:id="12" w:name="_Toc194066593"/>
      <w:r>
        <w:t>Contract Categories</w:t>
      </w:r>
      <w:bookmarkEnd w:id="11"/>
      <w:r w:rsidR="00E23F4C">
        <w:t xml:space="preserve"> </w:t>
      </w:r>
      <w:bookmarkEnd w:id="12"/>
    </w:p>
    <w:p w14:paraId="627C1184" w14:textId="32C58411" w:rsidR="00A72844" w:rsidRPr="00A12C2C" w:rsidRDefault="00A72844" w:rsidP="008B7D4E">
      <w:pPr>
        <w:rPr>
          <w:rFonts w:cstheme="minorHAnsi"/>
          <w:iCs/>
          <w:szCs w:val="24"/>
        </w:rPr>
      </w:pPr>
      <w:r w:rsidRPr="00A12C2C">
        <w:rPr>
          <w:rFonts w:cstheme="minorHAnsi"/>
          <w:iCs/>
          <w:szCs w:val="24"/>
        </w:rPr>
        <w:t xml:space="preserve">This contract includes </w:t>
      </w:r>
      <w:r w:rsidR="00CC5580">
        <w:rPr>
          <w:rFonts w:cstheme="minorHAnsi"/>
          <w:iCs/>
          <w:szCs w:val="24"/>
        </w:rPr>
        <w:t xml:space="preserve">13 </w:t>
      </w:r>
      <w:r w:rsidRPr="00A12C2C">
        <w:rPr>
          <w:rFonts w:cstheme="minorHAnsi"/>
          <w:iCs/>
          <w:szCs w:val="24"/>
        </w:rPr>
        <w:t xml:space="preserve">categories </w:t>
      </w:r>
      <w:r w:rsidR="00CC5580">
        <w:rPr>
          <w:rFonts w:cstheme="minorHAnsi"/>
          <w:iCs/>
          <w:szCs w:val="24"/>
        </w:rPr>
        <w:t>of products</w:t>
      </w:r>
      <w:r w:rsidRPr="00A12C2C">
        <w:rPr>
          <w:rFonts w:cstheme="minorHAnsi"/>
          <w:iCs/>
          <w:szCs w:val="24"/>
        </w:rPr>
        <w:t xml:space="preserve"> </w:t>
      </w:r>
      <w:r w:rsidR="000822E8" w:rsidRPr="00A12C2C">
        <w:rPr>
          <w:rFonts w:cstheme="minorHAnsi"/>
          <w:iCs/>
          <w:szCs w:val="24"/>
        </w:rPr>
        <w:t>listed as follow</w:t>
      </w:r>
      <w:r w:rsidR="0011605C" w:rsidRPr="00A12C2C">
        <w:rPr>
          <w:rFonts w:cstheme="minorHAnsi"/>
          <w:iCs/>
          <w:szCs w:val="24"/>
        </w:rPr>
        <w:t>s</w:t>
      </w:r>
      <w:r w:rsidRPr="00A12C2C">
        <w:rPr>
          <w:rFonts w:cstheme="minorHAnsi"/>
          <w:iCs/>
          <w:szCs w:val="24"/>
        </w:rPr>
        <w:t xml:space="preserve">:  </w:t>
      </w:r>
    </w:p>
    <w:p w14:paraId="55C5DF8C"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1:</w:t>
      </w:r>
      <w:r w:rsidRPr="00CC5580">
        <w:rPr>
          <w:rFonts w:cstheme="minorHAnsi"/>
          <w:iCs/>
          <w:szCs w:val="24"/>
        </w:rPr>
        <w:tab/>
        <w:t>Appliances</w:t>
      </w:r>
    </w:p>
    <w:p w14:paraId="231DF0A7"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2:</w:t>
      </w:r>
      <w:r w:rsidRPr="00CC5580">
        <w:rPr>
          <w:rFonts w:cstheme="minorHAnsi"/>
          <w:iCs/>
          <w:szCs w:val="24"/>
        </w:rPr>
        <w:tab/>
        <w:t>Tools/ Supplies</w:t>
      </w:r>
    </w:p>
    <w:p w14:paraId="4EA5F4A2"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3:</w:t>
      </w:r>
      <w:r w:rsidRPr="00CC5580">
        <w:rPr>
          <w:rFonts w:cstheme="minorHAnsi"/>
          <w:iCs/>
          <w:szCs w:val="24"/>
        </w:rPr>
        <w:tab/>
        <w:t xml:space="preserve">Exterior Finish Supplies, Interior Finish Supplies  </w:t>
      </w:r>
    </w:p>
    <w:p w14:paraId="4FA6CD02"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4:</w:t>
      </w:r>
      <w:r w:rsidRPr="00CC5580">
        <w:rPr>
          <w:rFonts w:cstheme="minorHAnsi"/>
          <w:iCs/>
          <w:szCs w:val="24"/>
        </w:rPr>
        <w:tab/>
        <w:t>Fasteners</w:t>
      </w:r>
    </w:p>
    <w:p w14:paraId="4D139D9E"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5:</w:t>
      </w:r>
      <w:r w:rsidRPr="00CC5580">
        <w:rPr>
          <w:rFonts w:cstheme="minorHAnsi"/>
          <w:iCs/>
          <w:szCs w:val="24"/>
        </w:rPr>
        <w:tab/>
        <w:t xml:space="preserve">Lighting, Ballast/ Fixtures (No LED Roadway and Outdoor Area Lighting) </w:t>
      </w:r>
    </w:p>
    <w:p w14:paraId="049292B7"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6:</w:t>
      </w:r>
      <w:r w:rsidRPr="00CC5580">
        <w:rPr>
          <w:rFonts w:cstheme="minorHAnsi"/>
          <w:iCs/>
          <w:szCs w:val="24"/>
        </w:rPr>
        <w:tab/>
        <w:t>Material Handling</w:t>
      </w:r>
    </w:p>
    <w:p w14:paraId="06132191"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7:</w:t>
      </w:r>
      <w:r w:rsidRPr="00CC5580">
        <w:rPr>
          <w:rFonts w:cstheme="minorHAnsi"/>
          <w:iCs/>
          <w:szCs w:val="24"/>
        </w:rPr>
        <w:tab/>
        <w:t>Outdoor Garden Supplies and Equipment</w:t>
      </w:r>
    </w:p>
    <w:p w14:paraId="26FB7C29"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8:</w:t>
      </w:r>
      <w:r w:rsidRPr="00CC5580">
        <w:rPr>
          <w:rFonts w:cstheme="minorHAnsi"/>
          <w:iCs/>
          <w:szCs w:val="24"/>
        </w:rPr>
        <w:tab/>
        <w:t>Paint and Accessories</w:t>
      </w:r>
    </w:p>
    <w:p w14:paraId="18D70B7C"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9:</w:t>
      </w:r>
      <w:r w:rsidRPr="00CC5580">
        <w:rPr>
          <w:rFonts w:cstheme="minorHAnsi"/>
          <w:iCs/>
          <w:szCs w:val="24"/>
        </w:rPr>
        <w:tab/>
        <w:t xml:space="preserve">Plumbing Supplies </w:t>
      </w:r>
    </w:p>
    <w:p w14:paraId="0CE05EAE"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10:</w:t>
      </w:r>
      <w:r w:rsidRPr="00CC5580">
        <w:rPr>
          <w:rFonts w:cstheme="minorHAnsi"/>
          <w:iCs/>
          <w:szCs w:val="24"/>
        </w:rPr>
        <w:tab/>
        <w:t>Power Sources/Accessories</w:t>
      </w:r>
    </w:p>
    <w:p w14:paraId="169CE965"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11:</w:t>
      </w:r>
      <w:r w:rsidRPr="00CC5580">
        <w:rPr>
          <w:rFonts w:cstheme="minorHAnsi"/>
          <w:iCs/>
          <w:szCs w:val="24"/>
        </w:rPr>
        <w:tab/>
        <w:t>Power Tools (corded, cordless and pneumatic)</w:t>
      </w:r>
    </w:p>
    <w:p w14:paraId="1CB2734D" w14:textId="77777777" w:rsidR="00CC5580" w:rsidRPr="00CC5580" w:rsidRDefault="00CC5580" w:rsidP="00D83504">
      <w:pPr>
        <w:pStyle w:val="ListParagraph"/>
        <w:numPr>
          <w:ilvl w:val="0"/>
          <w:numId w:val="6"/>
        </w:numPr>
        <w:rPr>
          <w:rFonts w:cstheme="minorHAnsi"/>
          <w:iCs/>
          <w:szCs w:val="24"/>
        </w:rPr>
      </w:pPr>
      <w:r w:rsidRPr="00CC5580">
        <w:rPr>
          <w:rFonts w:cstheme="minorHAnsi"/>
          <w:iCs/>
          <w:szCs w:val="24"/>
        </w:rPr>
        <w:t>Category 12:</w:t>
      </w:r>
      <w:r w:rsidRPr="00CC5580">
        <w:rPr>
          <w:rFonts w:cstheme="minorHAnsi"/>
          <w:iCs/>
          <w:szCs w:val="24"/>
        </w:rPr>
        <w:tab/>
        <w:t xml:space="preserve">Work/Safety Wear </w:t>
      </w:r>
    </w:p>
    <w:p w14:paraId="34A413F6" w14:textId="7D9723A9" w:rsidR="008B7D4E" w:rsidRPr="00A12C2C" w:rsidRDefault="00CC5580" w:rsidP="00D83504">
      <w:pPr>
        <w:pStyle w:val="ListParagraph"/>
        <w:numPr>
          <w:ilvl w:val="0"/>
          <w:numId w:val="6"/>
        </w:numPr>
        <w:rPr>
          <w:rFonts w:cstheme="minorHAnsi"/>
          <w:iCs/>
          <w:szCs w:val="24"/>
        </w:rPr>
      </w:pPr>
      <w:r w:rsidRPr="00CC5580">
        <w:rPr>
          <w:rFonts w:cstheme="minorHAnsi"/>
          <w:iCs/>
          <w:szCs w:val="24"/>
        </w:rPr>
        <w:t>Category 13:</w:t>
      </w:r>
      <w:r w:rsidRPr="00CC5580">
        <w:rPr>
          <w:rFonts w:cstheme="minorHAnsi"/>
          <w:iCs/>
          <w:szCs w:val="24"/>
        </w:rPr>
        <w:tab/>
        <w:t>Miscellaneous (No Rentals, No Fee for Service)</w:t>
      </w:r>
    </w:p>
    <w:p w14:paraId="79FAB35B" w14:textId="12DB6D7B" w:rsidR="005D20CA" w:rsidRDefault="005D20CA" w:rsidP="00633557">
      <w:pPr>
        <w:pStyle w:val="Heading2"/>
      </w:pPr>
      <w:bookmarkStart w:id="13" w:name="_Toc210986455"/>
      <w:bookmarkStart w:id="14" w:name="_Toc194066595"/>
      <w:r w:rsidRPr="00564A93">
        <w:t>Contract Exclusions and Related Statewide Contracts</w:t>
      </w:r>
      <w:bookmarkEnd w:id="13"/>
      <w:r w:rsidRPr="00564A93">
        <w:t xml:space="preserve"> </w:t>
      </w:r>
      <w:bookmarkEnd w:id="14"/>
    </w:p>
    <w:p w14:paraId="64D0976F" w14:textId="77777777" w:rsidR="00CC5580" w:rsidRPr="00614A2F" w:rsidRDefault="00CC5580" w:rsidP="00CC5580">
      <w:pPr>
        <w:rPr>
          <w:szCs w:val="24"/>
        </w:rPr>
      </w:pPr>
      <w:bookmarkStart w:id="15" w:name="_Toc194066594"/>
      <w:r w:rsidRPr="00730A63">
        <w:rPr>
          <w:szCs w:val="24"/>
        </w:rPr>
        <w:t xml:space="preserve">This is a commodity only contract. There will be no services allowed under this contract. Eligible Entities are encouraged to use the Statewide Contracts for Tradesperson for any services that may be required. Related information on the statewide contracts for tradesperson can be found under </w:t>
      </w:r>
      <w:hyperlink r:id="rId22" w:history="1">
        <w:r w:rsidRPr="00730A63">
          <w:rPr>
            <w:rStyle w:val="Hyperlink"/>
            <w:szCs w:val="24"/>
          </w:rPr>
          <w:t>Tradesperson Services</w:t>
        </w:r>
      </w:hyperlink>
      <w:r w:rsidRPr="00730A63">
        <w:rPr>
          <w:szCs w:val="24"/>
        </w:rPr>
        <w:t>.</w:t>
      </w:r>
      <w:r w:rsidRPr="00614A2F">
        <w:rPr>
          <w:szCs w:val="24"/>
        </w:rPr>
        <w:t xml:space="preserve"> </w:t>
      </w:r>
    </w:p>
    <w:p w14:paraId="43E9CB97" w14:textId="480FE874" w:rsidR="005F7C01" w:rsidRPr="00DC5CC1" w:rsidRDefault="00B77AE5" w:rsidP="00633557">
      <w:pPr>
        <w:pStyle w:val="Heading2"/>
      </w:pPr>
      <w:bookmarkStart w:id="16" w:name="_Toc210986456"/>
      <w:r w:rsidRPr="000067FD">
        <w:lastRenderedPageBreak/>
        <w:t xml:space="preserve">Who </w:t>
      </w:r>
      <w:r w:rsidR="008B1C4B">
        <w:t>May</w:t>
      </w:r>
      <w:r w:rsidRPr="000067FD">
        <w:t xml:space="preserve"> Use the Contract</w:t>
      </w:r>
      <w:bookmarkEnd w:id="15"/>
      <w:bookmarkEnd w:id="16"/>
    </w:p>
    <w:p w14:paraId="2F421623" w14:textId="14254EBC" w:rsidR="00F355B6" w:rsidRPr="003C62B7" w:rsidRDefault="00F80200" w:rsidP="00F80200">
      <w:pPr>
        <w:rPr>
          <w:szCs w:val="24"/>
        </w:rPr>
      </w:pPr>
      <w:r w:rsidRPr="003C62B7">
        <w:rPr>
          <w:szCs w:val="24"/>
        </w:rPr>
        <w:t xml:space="preserve">The following </w:t>
      </w:r>
      <w:r w:rsidR="00F355B6" w:rsidRPr="003C62B7">
        <w:rPr>
          <w:szCs w:val="24"/>
        </w:rPr>
        <w:t xml:space="preserve">is a complete list of the types of organizations generally allowed to use </w:t>
      </w:r>
      <w:r w:rsidR="00671BFA">
        <w:rPr>
          <w:szCs w:val="24"/>
        </w:rPr>
        <w:t xml:space="preserve">the </w:t>
      </w:r>
      <w:r w:rsidR="00350C44" w:rsidRPr="003C62B7">
        <w:rPr>
          <w:szCs w:val="24"/>
        </w:rPr>
        <w:t>Operational Service Division’s (</w:t>
      </w:r>
      <w:r w:rsidR="00F355B6" w:rsidRPr="003C62B7">
        <w:rPr>
          <w:szCs w:val="24"/>
        </w:rPr>
        <w:t>OSD's</w:t>
      </w:r>
      <w:r w:rsidR="00350C44" w:rsidRPr="003C62B7">
        <w:rPr>
          <w:szCs w:val="24"/>
        </w:rPr>
        <w:t>)</w:t>
      </w:r>
      <w:r w:rsidR="00F355B6" w:rsidRPr="003C62B7">
        <w:rPr>
          <w:szCs w:val="24"/>
        </w:rPr>
        <w:t xml:space="preserve"> </w:t>
      </w:r>
      <w:r w:rsidR="00D55E65" w:rsidRPr="003C62B7">
        <w:rPr>
          <w:szCs w:val="24"/>
        </w:rPr>
        <w:t>Statewide Contracts (SWCs)</w:t>
      </w:r>
      <w:r w:rsidR="00F355B6" w:rsidRPr="003C62B7">
        <w:rPr>
          <w:szCs w:val="24"/>
        </w:rPr>
        <w:t>. Some SWCs may be open to additional organizations, and some are more restricted in usage.</w:t>
      </w:r>
    </w:p>
    <w:p w14:paraId="15581848" w14:textId="77777777" w:rsidR="00F355B6" w:rsidRPr="003C62B7" w:rsidRDefault="00F355B6" w:rsidP="00D83504">
      <w:pPr>
        <w:pStyle w:val="ListParagraph"/>
        <w:numPr>
          <w:ilvl w:val="0"/>
          <w:numId w:val="8"/>
        </w:numPr>
        <w:rPr>
          <w:szCs w:val="24"/>
        </w:rPr>
      </w:pPr>
      <w:r w:rsidRPr="003C62B7">
        <w:rPr>
          <w:szCs w:val="24"/>
        </w:rPr>
        <w:t>Cities, towns, districts, counties, and other political subdivisions</w:t>
      </w:r>
    </w:p>
    <w:p w14:paraId="6FA83448" w14:textId="77777777" w:rsidR="00F355B6" w:rsidRPr="003C62B7" w:rsidRDefault="00F355B6" w:rsidP="00D83504">
      <w:pPr>
        <w:pStyle w:val="ListParagraph"/>
        <w:numPr>
          <w:ilvl w:val="0"/>
          <w:numId w:val="8"/>
        </w:numPr>
        <w:rPr>
          <w:szCs w:val="24"/>
        </w:rPr>
      </w:pPr>
      <w:r w:rsidRPr="003C62B7">
        <w:rPr>
          <w:szCs w:val="24"/>
        </w:rPr>
        <w:t>Executive, Legislative, and Judicial Branches, including all departments and elected offices therein</w:t>
      </w:r>
    </w:p>
    <w:p w14:paraId="22EA9BDA" w14:textId="77777777" w:rsidR="00F355B6" w:rsidRPr="003C62B7" w:rsidRDefault="00F355B6" w:rsidP="00D83504">
      <w:pPr>
        <w:pStyle w:val="ListParagraph"/>
        <w:numPr>
          <w:ilvl w:val="0"/>
          <w:numId w:val="8"/>
        </w:numPr>
        <w:rPr>
          <w:szCs w:val="24"/>
        </w:rPr>
      </w:pPr>
      <w:r w:rsidRPr="003C62B7">
        <w:rPr>
          <w:szCs w:val="24"/>
        </w:rPr>
        <w:t>Independent public authorities, commissions, and quasi-public agencies</w:t>
      </w:r>
    </w:p>
    <w:p w14:paraId="1D69D10A" w14:textId="77777777" w:rsidR="00F355B6" w:rsidRPr="003C62B7" w:rsidRDefault="00F355B6" w:rsidP="00D83504">
      <w:pPr>
        <w:pStyle w:val="ListParagraph"/>
        <w:numPr>
          <w:ilvl w:val="0"/>
          <w:numId w:val="8"/>
        </w:numPr>
        <w:rPr>
          <w:szCs w:val="24"/>
        </w:rPr>
      </w:pPr>
      <w:r w:rsidRPr="003C62B7">
        <w:rPr>
          <w:szCs w:val="24"/>
        </w:rPr>
        <w:t>Local public libraries, public school districts, and charter schools</w:t>
      </w:r>
    </w:p>
    <w:p w14:paraId="7F85341C" w14:textId="77777777" w:rsidR="00F355B6" w:rsidRPr="003C62B7" w:rsidRDefault="00F355B6" w:rsidP="00D83504">
      <w:pPr>
        <w:pStyle w:val="ListParagraph"/>
        <w:numPr>
          <w:ilvl w:val="0"/>
          <w:numId w:val="8"/>
        </w:numPr>
        <w:rPr>
          <w:szCs w:val="24"/>
        </w:rPr>
      </w:pPr>
      <w:r w:rsidRPr="003C62B7">
        <w:rPr>
          <w:szCs w:val="24"/>
        </w:rPr>
        <w:t>Public hospitals owned by the Commonwealth of Massachusetts</w:t>
      </w:r>
    </w:p>
    <w:p w14:paraId="342D2151" w14:textId="77777777" w:rsidR="00F355B6" w:rsidRPr="003C62B7" w:rsidRDefault="00F355B6" w:rsidP="00D83504">
      <w:pPr>
        <w:pStyle w:val="ListParagraph"/>
        <w:numPr>
          <w:ilvl w:val="0"/>
          <w:numId w:val="8"/>
        </w:numPr>
        <w:rPr>
          <w:szCs w:val="24"/>
        </w:rPr>
      </w:pPr>
      <w:r w:rsidRPr="003C62B7">
        <w:rPr>
          <w:szCs w:val="24"/>
        </w:rPr>
        <w:t>Public institutions of higher education</w:t>
      </w:r>
    </w:p>
    <w:p w14:paraId="4263DFBE" w14:textId="77777777" w:rsidR="00F355B6" w:rsidRPr="003C62B7" w:rsidRDefault="00F355B6" w:rsidP="00D83504">
      <w:pPr>
        <w:pStyle w:val="ListParagraph"/>
        <w:numPr>
          <w:ilvl w:val="0"/>
          <w:numId w:val="8"/>
        </w:numPr>
        <w:rPr>
          <w:szCs w:val="24"/>
        </w:rPr>
      </w:pPr>
      <w:r w:rsidRPr="003C62B7">
        <w:rPr>
          <w:szCs w:val="24"/>
        </w:rPr>
        <w:t>Public purchasing cooperatives</w:t>
      </w:r>
    </w:p>
    <w:p w14:paraId="0C8B4229" w14:textId="058CC811" w:rsidR="00F355B6" w:rsidRPr="003C62B7" w:rsidRDefault="00F355B6" w:rsidP="00D83504">
      <w:pPr>
        <w:pStyle w:val="ListParagraph"/>
        <w:numPr>
          <w:ilvl w:val="0"/>
          <w:numId w:val="8"/>
        </w:numPr>
        <w:rPr>
          <w:szCs w:val="24"/>
        </w:rPr>
      </w:pPr>
      <w:hyperlink r:id="rId23" w:history="1">
        <w:r w:rsidRPr="003C62B7">
          <w:rPr>
            <w:rStyle w:val="Hyperlink"/>
            <w:szCs w:val="24"/>
          </w:rPr>
          <w:t>Non-profit</w:t>
        </w:r>
      </w:hyperlink>
      <w:r w:rsidRPr="003C62B7">
        <w:rPr>
          <w:szCs w:val="24"/>
        </w:rPr>
        <w:t>, UFR-certified organizations that are doing business with the Commonwealth</w:t>
      </w:r>
    </w:p>
    <w:p w14:paraId="5575D2F8" w14:textId="367819D3" w:rsidR="00F355B6" w:rsidRPr="003C62B7" w:rsidRDefault="00F355B6" w:rsidP="00D83504">
      <w:pPr>
        <w:pStyle w:val="ListParagraph"/>
        <w:numPr>
          <w:ilvl w:val="0"/>
          <w:numId w:val="8"/>
        </w:numPr>
        <w:rPr>
          <w:szCs w:val="24"/>
        </w:rPr>
      </w:pPr>
      <w:r w:rsidRPr="003C62B7">
        <w:rPr>
          <w:szCs w:val="24"/>
        </w:rPr>
        <w:t xml:space="preserve">Other states and territories </w:t>
      </w:r>
      <w:r w:rsidR="00475DA4" w:rsidRPr="003C62B7">
        <w:rPr>
          <w:szCs w:val="24"/>
        </w:rPr>
        <w:t xml:space="preserve">and their cities, towns, districts, counties, other political subdivisions, and public institutions of higher education </w:t>
      </w:r>
      <w:r w:rsidRPr="003C62B7">
        <w:rPr>
          <w:szCs w:val="24"/>
        </w:rPr>
        <w:t>with</w:t>
      </w:r>
      <w:r w:rsidR="00BC1E8D" w:rsidRPr="003C62B7">
        <w:rPr>
          <w:szCs w:val="24"/>
        </w:rPr>
        <w:t>out</w:t>
      </w:r>
      <w:r w:rsidRPr="003C62B7">
        <w:rPr>
          <w:szCs w:val="24"/>
        </w:rPr>
        <w:t xml:space="preserve"> prior approval </w:t>
      </w:r>
      <w:r w:rsidR="009E5D94" w:rsidRPr="003C62B7">
        <w:rPr>
          <w:szCs w:val="24"/>
        </w:rPr>
        <w:t>from</w:t>
      </w:r>
      <w:r w:rsidRPr="003C62B7">
        <w:rPr>
          <w:szCs w:val="24"/>
        </w:rPr>
        <w:t xml:space="preserve"> the State Purchasing Agent</w:t>
      </w:r>
      <w:r w:rsidR="00CC5580">
        <w:rPr>
          <w:szCs w:val="24"/>
        </w:rPr>
        <w:t>. (</w:t>
      </w:r>
      <w:hyperlink r:id="rId24" w:history="1">
        <w:r w:rsidR="00CC5580" w:rsidRPr="00203DD3">
          <w:rPr>
            <w:rStyle w:val="Hyperlink"/>
            <w:szCs w:val="24"/>
          </w:rPr>
          <w:t>Tips for Out-of-State Buyers</w:t>
        </w:r>
      </w:hyperlink>
      <w:r w:rsidR="00CC5580">
        <w:t>)</w:t>
      </w:r>
    </w:p>
    <w:p w14:paraId="0B394519" w14:textId="3C7F7EE8" w:rsidR="00F355B6" w:rsidRDefault="00F355B6" w:rsidP="00D83504">
      <w:pPr>
        <w:pStyle w:val="ListParagraph"/>
        <w:numPr>
          <w:ilvl w:val="0"/>
          <w:numId w:val="8"/>
        </w:numPr>
        <w:rPr>
          <w:szCs w:val="24"/>
        </w:rPr>
      </w:pPr>
      <w:r w:rsidRPr="003C62B7">
        <w:rPr>
          <w:szCs w:val="24"/>
        </w:rPr>
        <w:t>Other entities when designated in writing by the State Purchasing Agent</w:t>
      </w:r>
    </w:p>
    <w:p w14:paraId="2E3A806F" w14:textId="77777777" w:rsidR="00F35A63" w:rsidRDefault="00F35A63" w:rsidP="00633557">
      <w:pPr>
        <w:pStyle w:val="Heading2"/>
      </w:pPr>
      <w:bookmarkStart w:id="17" w:name="_Toc194066597"/>
      <w:bookmarkStart w:id="18" w:name="_Toc210986457"/>
      <w:r>
        <w:t>Pricing Options</w:t>
      </w:r>
      <w:bookmarkEnd w:id="17"/>
      <w:bookmarkEnd w:id="18"/>
    </w:p>
    <w:p w14:paraId="605FA61A" w14:textId="77777777" w:rsidR="00CC5580" w:rsidRPr="00B77C16" w:rsidRDefault="00CC5580" w:rsidP="00CC5580">
      <w:pPr>
        <w:rPr>
          <w:rFonts w:cstheme="minorHAnsi"/>
          <w:szCs w:val="24"/>
        </w:rPr>
      </w:pPr>
      <w:bookmarkStart w:id="19" w:name="_Hlk193714773"/>
      <w:r w:rsidRPr="00B77C16">
        <w:rPr>
          <w:rFonts w:cstheme="minorHAnsi"/>
          <w:szCs w:val="24"/>
        </w:rPr>
        <w:t xml:space="preserve">Contract Users should continue to place orders by contacting the appropriate vendor, or by going to the store to purchase. Due to </w:t>
      </w:r>
      <w:r w:rsidRPr="00B77C16">
        <w:rPr>
          <w:rFonts w:cstheme="minorHAnsi"/>
          <w:bCs/>
          <w:szCs w:val="24"/>
        </w:rPr>
        <w:t>COVID19 situation the procurement scope has been interpreted to include online purchases with curb side pickup facilitation</w:t>
      </w:r>
      <w:r w:rsidRPr="00B77C16">
        <w:rPr>
          <w:rFonts w:cstheme="minorHAnsi"/>
          <w:szCs w:val="24"/>
        </w:rPr>
        <w:t>. Contractors’ invoices must be itemized to reflect contract pricing for each item.</w:t>
      </w:r>
      <w:r w:rsidRPr="00CF5358">
        <w:rPr>
          <w:rFonts w:cstheme="minorHAnsi"/>
          <w:szCs w:val="24"/>
        </w:rPr>
        <w:t xml:space="preserve"> </w:t>
      </w:r>
    </w:p>
    <w:p w14:paraId="5074178D" w14:textId="77777777" w:rsidR="00CC5580" w:rsidRPr="00BC75FE" w:rsidRDefault="00CC5580" w:rsidP="00CC5580">
      <w:pPr>
        <w:rPr>
          <w:iCs/>
          <w:szCs w:val="24"/>
        </w:rPr>
      </w:pPr>
      <w:r w:rsidRPr="00BC75FE">
        <w:rPr>
          <w:b/>
          <w:bCs/>
          <w:szCs w:val="24"/>
        </w:rPr>
        <w:t>Note:</w:t>
      </w:r>
      <w:r w:rsidRPr="00BC75FE">
        <w:rPr>
          <w:szCs w:val="24"/>
        </w:rPr>
        <w:t xml:space="preserve"> The price files and vendor catalogs are accessible through public view in COMMBUYS; therefore, buyers can access the price files and vendor catalogs without needing to sign into a COMMBUYS account.</w:t>
      </w:r>
      <w:bookmarkEnd w:id="19"/>
    </w:p>
    <w:p w14:paraId="10B8497A" w14:textId="77777777" w:rsidR="00CC5580" w:rsidRPr="00BC75FE" w:rsidRDefault="00CC5580" w:rsidP="00D83504">
      <w:pPr>
        <w:pStyle w:val="ListParagraph"/>
        <w:numPr>
          <w:ilvl w:val="0"/>
          <w:numId w:val="11"/>
        </w:numPr>
        <w:rPr>
          <w:szCs w:val="24"/>
        </w:rPr>
      </w:pPr>
      <w:r w:rsidRPr="00BC75FE">
        <w:rPr>
          <w:b/>
          <w:szCs w:val="24"/>
        </w:rPr>
        <w:t>Ceiling/Not-to-Exceed:</w:t>
      </w:r>
      <w:r w:rsidRPr="00BC75FE">
        <w:rPr>
          <w:szCs w:val="24"/>
        </w:rPr>
        <w:t xml:space="preserve"> The contract's published pricing, including discounts, is a maximum price or 'not-to-exceed' limit and can be subject to further negotiation.</w:t>
      </w:r>
    </w:p>
    <w:p w14:paraId="08E78B37" w14:textId="77777777" w:rsidR="00CC5580" w:rsidRPr="00172158" w:rsidRDefault="00CC5580" w:rsidP="00D83504">
      <w:pPr>
        <w:pStyle w:val="ListParagraph"/>
        <w:numPr>
          <w:ilvl w:val="0"/>
          <w:numId w:val="11"/>
        </w:numPr>
        <w:rPr>
          <w:szCs w:val="24"/>
        </w:rPr>
      </w:pPr>
      <w:r w:rsidRPr="00172158">
        <w:rPr>
          <w:b/>
          <w:szCs w:val="24"/>
        </w:rPr>
        <w:t>Discount from Manufacturers Suggested Retail Price (MSRP):</w:t>
      </w:r>
      <w:r w:rsidRPr="00172158">
        <w:rPr>
          <w:szCs w:val="24"/>
        </w:rPr>
        <w:t xml:space="preserve"> Contract pricing is a specified discount off the MSRP catalog price. Volume pricing available on planned and bulk purchases.</w:t>
      </w:r>
    </w:p>
    <w:p w14:paraId="35D471CE" w14:textId="77777777" w:rsidR="00CC5580" w:rsidRPr="00034DEC" w:rsidRDefault="00CC5580" w:rsidP="00CC5580">
      <w:pPr>
        <w:pStyle w:val="Heading3"/>
        <w:rPr>
          <w:rFonts w:cstheme="minorBidi"/>
          <w:szCs w:val="28"/>
        </w:rPr>
      </w:pPr>
      <w:bookmarkStart w:id="20" w:name="_Toc204164487"/>
      <w:bookmarkStart w:id="21" w:name="_Toc210986458"/>
      <w:r w:rsidRPr="31382DA7">
        <w:rPr>
          <w:rFonts w:cstheme="minorBidi"/>
          <w:szCs w:val="28"/>
        </w:rPr>
        <w:lastRenderedPageBreak/>
        <w:t>For Purchases from Lowe’s and Home Depot Only</w:t>
      </w:r>
      <w:bookmarkEnd w:id="20"/>
      <w:bookmarkEnd w:id="21"/>
    </w:p>
    <w:p w14:paraId="321EC7D9" w14:textId="77777777" w:rsidR="00CC5580" w:rsidRPr="00034DEC" w:rsidRDefault="00CC5580" w:rsidP="00D83504">
      <w:pPr>
        <w:pStyle w:val="ListParagraph"/>
        <w:numPr>
          <w:ilvl w:val="0"/>
          <w:numId w:val="17"/>
        </w:numPr>
        <w:rPr>
          <w:rFonts w:cstheme="minorHAnsi"/>
          <w:bCs/>
          <w:szCs w:val="24"/>
        </w:rPr>
      </w:pPr>
      <w:r w:rsidRPr="00034DEC">
        <w:rPr>
          <w:rFonts w:cstheme="minorHAnsi"/>
          <w:bCs/>
          <w:szCs w:val="24"/>
        </w:rPr>
        <w:t>A pre-established Commercial Account must be in place prior to purchase.</w:t>
      </w:r>
    </w:p>
    <w:p w14:paraId="61E5ABC4" w14:textId="77777777" w:rsidR="00CC5580" w:rsidRPr="00034DEC" w:rsidRDefault="00CC5580" w:rsidP="00D83504">
      <w:pPr>
        <w:pStyle w:val="ListParagraph"/>
        <w:numPr>
          <w:ilvl w:val="1"/>
          <w:numId w:val="18"/>
        </w:numPr>
        <w:rPr>
          <w:rFonts w:cstheme="minorHAnsi"/>
          <w:bCs/>
          <w:szCs w:val="24"/>
        </w:rPr>
      </w:pPr>
      <w:r w:rsidRPr="00034DEC">
        <w:rPr>
          <w:rFonts w:cstheme="minorHAnsi"/>
          <w:bCs/>
          <w:szCs w:val="24"/>
        </w:rPr>
        <w:t xml:space="preserve">Home Depot – Please click on the </w:t>
      </w:r>
      <w:hyperlink r:id="rId25" w:history="1">
        <w:r w:rsidRPr="00034DEC">
          <w:rPr>
            <w:rStyle w:val="Hyperlink"/>
            <w:rFonts w:cstheme="minorHAnsi"/>
            <w:bCs/>
            <w:szCs w:val="24"/>
          </w:rPr>
          <w:t>link</w:t>
        </w:r>
      </w:hyperlink>
      <w:r w:rsidRPr="00034DEC">
        <w:rPr>
          <w:rFonts w:cstheme="minorHAnsi"/>
          <w:bCs/>
          <w:szCs w:val="24"/>
        </w:rPr>
        <w:t xml:space="preserve"> for instructions to establish an account.</w:t>
      </w:r>
    </w:p>
    <w:p w14:paraId="42FB7989" w14:textId="77777777" w:rsidR="00CC5580" w:rsidRPr="00034DEC" w:rsidRDefault="00CC5580" w:rsidP="00D83504">
      <w:pPr>
        <w:pStyle w:val="ListParagraph"/>
        <w:numPr>
          <w:ilvl w:val="2"/>
          <w:numId w:val="17"/>
        </w:numPr>
        <w:rPr>
          <w:rFonts w:cstheme="minorHAnsi"/>
          <w:bCs/>
          <w:szCs w:val="24"/>
        </w:rPr>
      </w:pPr>
      <w:r w:rsidRPr="00034DEC">
        <w:rPr>
          <w:rFonts w:cstheme="minorHAnsi"/>
          <w:bCs/>
          <w:szCs w:val="24"/>
        </w:rPr>
        <w:t>Lowe’s –</w:t>
      </w:r>
      <w:r w:rsidRPr="00034DEC">
        <w:rPr>
          <w:rFonts w:eastAsia="Times New Roman"/>
          <w:szCs w:val="24"/>
        </w:rPr>
        <w:t xml:space="preserve"> </w:t>
      </w:r>
      <w:r w:rsidRPr="00034DEC">
        <w:rPr>
          <w:rFonts w:cstheme="minorHAnsi"/>
          <w:bCs/>
          <w:szCs w:val="24"/>
        </w:rPr>
        <w:t xml:space="preserve">If an Agency wants to set up an open billing account using a PO, they should set up an LCA Account with Synchrony Financial; see attached LCA (Lowes Commercial Account) Government Letterhead Instructions.  Please contact National Account Manager Ron Manning at </w:t>
      </w:r>
      <w:hyperlink r:id="rId26" w:history="1">
        <w:r w:rsidRPr="00034DEC">
          <w:rPr>
            <w:rStyle w:val="Hyperlink"/>
            <w:rFonts w:cstheme="minorHAnsi"/>
            <w:bCs/>
            <w:szCs w:val="24"/>
          </w:rPr>
          <w:t>Ronald.Manning@Lowes.Com</w:t>
        </w:r>
      </w:hyperlink>
      <w:r w:rsidRPr="00034DEC">
        <w:rPr>
          <w:rFonts w:cstheme="minorHAnsi"/>
          <w:bCs/>
          <w:szCs w:val="24"/>
        </w:rPr>
        <w:t xml:space="preserve"> or call 774-613-1973. Mass State Contract Users can contact the Lowes Pro Government Support Team via email at </w:t>
      </w:r>
      <w:hyperlink r:id="rId27" w:history="1">
        <w:r w:rsidRPr="00034DEC">
          <w:rPr>
            <w:rStyle w:val="Hyperlink"/>
            <w:rFonts w:cstheme="minorHAnsi"/>
            <w:bCs/>
            <w:szCs w:val="24"/>
          </w:rPr>
          <w:t>Government.Support@lowes.com</w:t>
        </w:r>
      </w:hyperlink>
      <w:r w:rsidRPr="00034DEC">
        <w:rPr>
          <w:rFonts w:cstheme="minorHAnsi"/>
          <w:bCs/>
          <w:szCs w:val="24"/>
        </w:rPr>
        <w:t xml:space="preserve"> for any account setup issues.</w:t>
      </w:r>
    </w:p>
    <w:p w14:paraId="447255DC" w14:textId="77777777" w:rsidR="00CC5580" w:rsidRPr="00034DEC" w:rsidRDefault="00CC5580" w:rsidP="00CC5580">
      <w:pPr>
        <w:pStyle w:val="ListParagraph"/>
        <w:rPr>
          <w:rFonts w:cstheme="minorHAnsi"/>
          <w:bCs/>
          <w:szCs w:val="24"/>
        </w:rPr>
      </w:pPr>
    </w:p>
    <w:p w14:paraId="7154B1A2" w14:textId="77777777" w:rsidR="00CC5580" w:rsidRPr="00034DEC" w:rsidRDefault="00CC5580" w:rsidP="00D83504">
      <w:pPr>
        <w:pStyle w:val="ListParagraph"/>
        <w:numPr>
          <w:ilvl w:val="0"/>
          <w:numId w:val="11"/>
        </w:numPr>
        <w:ind w:left="360"/>
        <w:rPr>
          <w:rFonts w:cstheme="minorHAnsi"/>
          <w:bCs/>
          <w:szCs w:val="24"/>
        </w:rPr>
      </w:pPr>
      <w:r w:rsidRPr="00034DEC">
        <w:rPr>
          <w:rFonts w:cstheme="minorHAnsi"/>
          <w:bCs/>
          <w:szCs w:val="24"/>
        </w:rPr>
        <w:t>For special projects implemented in phases, by mutual agreement of the Eligible Entity and the Contractor, invoices must be issued after each phase is completed to the Eligible Entity’s satisfaction.</w:t>
      </w:r>
      <w:r w:rsidRPr="00034DEC">
        <w:rPr>
          <w:szCs w:val="24"/>
        </w:rPr>
        <w:t xml:space="preserve"> </w:t>
      </w:r>
    </w:p>
    <w:p w14:paraId="42F43A50" w14:textId="71A044EA" w:rsidR="00F35A63" w:rsidRPr="00BC75FE" w:rsidRDefault="00F35A63" w:rsidP="00F35A63">
      <w:pPr>
        <w:rPr>
          <w:rFonts w:cs="Arial"/>
          <w:szCs w:val="24"/>
        </w:rPr>
      </w:pPr>
      <w:r w:rsidRPr="00BC75FE">
        <w:rPr>
          <w:b/>
          <w:bCs/>
          <w:szCs w:val="24"/>
        </w:rPr>
        <w:t xml:space="preserve">Note: </w:t>
      </w:r>
      <w:r w:rsidRPr="00BC75FE">
        <w:rPr>
          <w:color w:val="000000" w:themeColor="text1"/>
          <w:szCs w:val="24"/>
        </w:rPr>
        <w:t xml:space="preserve">Product pricing may be found on the </w:t>
      </w:r>
      <w:hyperlink w:anchor="_Appendix_A:_Vendor" w:history="1">
        <w:r w:rsidRPr="00BC75FE">
          <w:rPr>
            <w:rStyle w:val="Hyperlink"/>
            <w:rFonts w:cs="Arial"/>
            <w:szCs w:val="24"/>
          </w:rPr>
          <w:t>vendor information</w:t>
        </w:r>
      </w:hyperlink>
      <w:r w:rsidRPr="00BC75FE">
        <w:rPr>
          <w:rFonts w:cs="Arial"/>
          <w:szCs w:val="24"/>
        </w:rPr>
        <w:t xml:space="preserve"> </w:t>
      </w:r>
      <w:r w:rsidR="008B75CC">
        <w:rPr>
          <w:rFonts w:cs="Arial"/>
          <w:color w:val="000000" w:themeColor="text1"/>
          <w:szCs w:val="24"/>
        </w:rPr>
        <w:t>section</w:t>
      </w:r>
      <w:r w:rsidRPr="00BC75FE">
        <w:rPr>
          <w:rFonts w:cs="Arial"/>
          <w:color w:val="000000" w:themeColor="text1"/>
          <w:szCs w:val="24"/>
        </w:rPr>
        <w:t>, where links to all the vendors’ MBPOs are provided.</w:t>
      </w:r>
    </w:p>
    <w:p w14:paraId="45336D7C" w14:textId="04C58DEE" w:rsidR="00ED723A" w:rsidRDefault="00ED723A" w:rsidP="00633557">
      <w:pPr>
        <w:pStyle w:val="Heading2"/>
      </w:pPr>
      <w:bookmarkStart w:id="22" w:name="_Quote_Response_and"/>
      <w:bookmarkStart w:id="23" w:name="_Toc194066596"/>
      <w:bookmarkStart w:id="24" w:name="_Toc210986459"/>
      <w:bookmarkEnd w:id="22"/>
      <w:r w:rsidRPr="00564A93">
        <w:t>Purchase</w:t>
      </w:r>
      <w:r w:rsidR="00BC5DEA" w:rsidRPr="00564A93">
        <w:t xml:space="preserve"> Options</w:t>
      </w:r>
      <w:bookmarkEnd w:id="23"/>
      <w:bookmarkEnd w:id="24"/>
    </w:p>
    <w:p w14:paraId="1C0EF41F" w14:textId="77777777" w:rsidR="00CC5580" w:rsidRPr="00947FA7" w:rsidRDefault="00CC5580" w:rsidP="00D83504">
      <w:pPr>
        <w:pStyle w:val="ListParagraph"/>
        <w:numPr>
          <w:ilvl w:val="0"/>
          <w:numId w:val="13"/>
        </w:numPr>
        <w:rPr>
          <w:szCs w:val="24"/>
        </w:rPr>
      </w:pPr>
      <w:r w:rsidRPr="00947FA7">
        <w:rPr>
          <w:color w:val="000000" w:themeColor="text1"/>
          <w:szCs w:val="24"/>
        </w:rPr>
        <w:t>Purchases made through this contract will be direct, outright purchases.</w:t>
      </w:r>
    </w:p>
    <w:p w14:paraId="04B80E20" w14:textId="77777777" w:rsidR="00CC5580" w:rsidRPr="00F5604E" w:rsidRDefault="00CC5580" w:rsidP="00CC5580">
      <w:pPr>
        <w:pStyle w:val="BodyText"/>
        <w:rPr>
          <w:iCs/>
          <w:szCs w:val="24"/>
        </w:rPr>
      </w:pPr>
      <w:r w:rsidRPr="00F5604E">
        <w:rPr>
          <w:iCs/>
          <w:szCs w:val="24"/>
        </w:rPr>
        <w:t>For Lowes: </w:t>
      </w:r>
    </w:p>
    <w:p w14:paraId="24029255" w14:textId="77777777" w:rsidR="00CC5580" w:rsidRPr="00F5604E" w:rsidRDefault="00CC5580" w:rsidP="00D83504">
      <w:pPr>
        <w:pStyle w:val="BodyText"/>
        <w:numPr>
          <w:ilvl w:val="0"/>
          <w:numId w:val="19"/>
        </w:numPr>
        <w:rPr>
          <w:iCs/>
          <w:szCs w:val="24"/>
        </w:rPr>
      </w:pPr>
      <w:r w:rsidRPr="00F5604E">
        <w:rPr>
          <w:iCs/>
          <w:szCs w:val="24"/>
        </w:rPr>
        <w:t>In order to purchase from Lowes off FAC119, vendors MUST scan their Government Contract Savings KEY FOB at the point of sale for all in-store purchases.  </w:t>
      </w:r>
    </w:p>
    <w:p w14:paraId="11B47CE8" w14:textId="77777777" w:rsidR="00CC5580" w:rsidRPr="00F5604E" w:rsidRDefault="00CC5580" w:rsidP="00D83504">
      <w:pPr>
        <w:pStyle w:val="BodyText"/>
        <w:numPr>
          <w:ilvl w:val="0"/>
          <w:numId w:val="20"/>
        </w:numPr>
        <w:rPr>
          <w:b/>
          <w:bCs w:val="0"/>
          <w:iCs/>
          <w:szCs w:val="24"/>
        </w:rPr>
      </w:pPr>
      <w:r w:rsidRPr="00F5604E">
        <w:rPr>
          <w:bCs w:val="0"/>
          <w:iCs/>
          <w:szCs w:val="24"/>
        </w:rPr>
        <w:t>State Contract Users can order</w:t>
      </w:r>
      <w:r w:rsidRPr="00F5604E">
        <w:rPr>
          <w:iCs/>
          <w:szCs w:val="24"/>
        </w:rPr>
        <w:t xml:space="preserve"> KEY FOBS </w:t>
      </w:r>
      <w:r w:rsidRPr="00F5604E">
        <w:rPr>
          <w:bCs w:val="0"/>
          <w:iCs/>
          <w:szCs w:val="24"/>
        </w:rPr>
        <w:t>by reaching out to Ron Manning at</w:t>
      </w:r>
      <w:r w:rsidRPr="00F5604E">
        <w:rPr>
          <w:iCs/>
          <w:szCs w:val="24"/>
        </w:rPr>
        <w:t xml:space="preserve"> </w:t>
      </w:r>
      <w:r w:rsidRPr="00F5604E">
        <w:rPr>
          <w:bCs w:val="0"/>
          <w:iCs/>
          <w:szCs w:val="24"/>
        </w:rPr>
        <w:t>ron.manning@lowes.com and/or using this link-</w:t>
      </w:r>
      <w:hyperlink r:id="rId28" w:tgtFrame="_blank" w:history="1">
        <w:r w:rsidRPr="00F5604E">
          <w:rPr>
            <w:rStyle w:val="Hyperlink"/>
            <w:bCs w:val="0"/>
            <w:iCs/>
            <w:szCs w:val="24"/>
          </w:rPr>
          <w:t>www.lowes.com/naspo</w:t>
        </w:r>
      </w:hyperlink>
      <w:r w:rsidRPr="00F5604E">
        <w:rPr>
          <w:bCs w:val="0"/>
          <w:iCs/>
          <w:szCs w:val="24"/>
        </w:rPr>
        <w:t> </w:t>
      </w:r>
    </w:p>
    <w:p w14:paraId="54288255" w14:textId="77777777" w:rsidR="00CC5580" w:rsidRPr="00F5604E" w:rsidRDefault="00CC5580" w:rsidP="00D83504">
      <w:pPr>
        <w:pStyle w:val="BodyText"/>
        <w:numPr>
          <w:ilvl w:val="0"/>
          <w:numId w:val="21"/>
        </w:numPr>
        <w:rPr>
          <w:b/>
          <w:bCs w:val="0"/>
          <w:iCs/>
          <w:szCs w:val="24"/>
        </w:rPr>
      </w:pPr>
      <w:r w:rsidRPr="00F5604E">
        <w:rPr>
          <w:bCs w:val="0"/>
          <w:iCs/>
          <w:szCs w:val="24"/>
        </w:rPr>
        <w:t xml:space="preserve">Purchases options: P-Card / Credit Card or LCA Account with Synchrony Financial for open PO Requests; </w:t>
      </w:r>
      <w:r w:rsidRPr="00F5604E">
        <w:rPr>
          <w:i/>
          <w:iCs/>
          <w:szCs w:val="24"/>
        </w:rPr>
        <w:t>See attached LCA (Lowes Commercial Account) Government Letterhead Instructions PDF for agencies that want to open an LCA for open account billing with Lowes Pro / Synchrony Financial</w:t>
      </w:r>
      <w:r w:rsidRPr="00F5604E">
        <w:rPr>
          <w:bCs w:val="0"/>
          <w:iCs/>
          <w:szCs w:val="24"/>
        </w:rPr>
        <w:t> </w:t>
      </w:r>
    </w:p>
    <w:p w14:paraId="311CDD9B" w14:textId="77777777" w:rsidR="00CC5580" w:rsidRPr="003B0898" w:rsidRDefault="00CC5580" w:rsidP="00CC5580">
      <w:pPr>
        <w:pStyle w:val="BodyText"/>
        <w:rPr>
          <w:rFonts w:cstheme="minorBidi"/>
          <w:b/>
          <w:bCs w:val="0"/>
          <w:iCs/>
          <w:szCs w:val="24"/>
          <w:highlight w:val="yellow"/>
        </w:rPr>
      </w:pPr>
    </w:p>
    <w:p w14:paraId="3B6E5E46" w14:textId="77777777" w:rsidR="00CC5580" w:rsidRPr="003B0898" w:rsidRDefault="00CC5580" w:rsidP="00CC5580">
      <w:pPr>
        <w:pStyle w:val="BodyText"/>
        <w:numPr>
          <w:ilvl w:val="0"/>
          <w:numId w:val="1"/>
        </w:numPr>
        <w:ind w:left="720"/>
        <w:rPr>
          <w:rFonts w:cstheme="minorBidi"/>
          <w:b/>
          <w:bCs w:val="0"/>
          <w:szCs w:val="24"/>
        </w:rPr>
      </w:pPr>
      <w:r w:rsidRPr="003B0898">
        <w:rPr>
          <w:szCs w:val="24"/>
        </w:rPr>
        <w:t>Quote Solicitation:</w:t>
      </w:r>
      <w:r w:rsidRPr="003B0898">
        <w:rPr>
          <w:bCs w:val="0"/>
          <w:szCs w:val="24"/>
        </w:rPr>
        <w:t xml:space="preserve"> Buyers can solicit quotes from multiple vendors (see the Vendor MBPO Listing </w:t>
      </w:r>
      <w:ins w:id="25" w:author="Molla, Ariola T. (OSD)" w:date="2022-07-20T19:33:00Z">
        <w:r w:rsidRPr="003C2D1E">
          <w:rPr>
            <w:rFonts w:cstheme="minorHAnsi"/>
            <w:color w:val="3366FF"/>
            <w:szCs w:val="24"/>
          </w:rPr>
          <w:fldChar w:fldCharType="begin"/>
        </w:r>
        <w:r w:rsidRPr="003C2D1E">
          <w:rPr>
            <w:rFonts w:cstheme="minorHAnsi"/>
            <w:color w:val="3366FF"/>
            <w:szCs w:val="24"/>
          </w:rPr>
          <w:instrText xml:space="preserve"> HYPERLINK "https://www.commbuys.com/bso/external/purchaseorder/poSummary.sdo?docId=PO-17-1080-OSD03-SRC02-10360&amp;releaseNbr=0&amp;external=true&amp;parentUrl=close" </w:instrText>
        </w:r>
        <w:r w:rsidRPr="003C2D1E">
          <w:rPr>
            <w:rFonts w:cstheme="minorHAnsi"/>
            <w:color w:val="3366FF"/>
            <w:szCs w:val="24"/>
          </w:rPr>
        </w:r>
        <w:r w:rsidRPr="003C2D1E">
          <w:rPr>
            <w:rFonts w:cstheme="minorHAnsi"/>
            <w:color w:val="3366FF"/>
            <w:szCs w:val="24"/>
          </w:rPr>
          <w:fldChar w:fldCharType="separate"/>
        </w:r>
        <w:r w:rsidRPr="003C2D1E">
          <w:rPr>
            <w:rStyle w:val="Hyperlink"/>
            <w:rFonts w:cstheme="minorHAnsi"/>
            <w:color w:val="3366FF"/>
            <w:szCs w:val="24"/>
          </w:rPr>
          <w:t>PO-17-1080-OSD03-SRC02-10360</w:t>
        </w:r>
        <w:r w:rsidRPr="003C2D1E">
          <w:rPr>
            <w:rFonts w:cstheme="minorHAnsi"/>
            <w:color w:val="3366FF"/>
            <w:szCs w:val="24"/>
          </w:rPr>
          <w:fldChar w:fldCharType="end"/>
        </w:r>
      </w:ins>
      <w:r w:rsidRPr="003C2D1E">
        <w:rPr>
          <w:bCs w:val="0"/>
          <w:color w:val="3366FF"/>
          <w:szCs w:val="24"/>
        </w:rPr>
        <w:t>,</w:t>
      </w:r>
      <w:r w:rsidRPr="003B0898">
        <w:rPr>
          <w:bCs w:val="0"/>
          <w:szCs w:val="24"/>
        </w:rPr>
        <w:t xml:space="preserve"> award vendors, and place orders through COMMBUYS. </w:t>
      </w:r>
      <w:r w:rsidRPr="003B0898">
        <w:rPr>
          <w:rFonts w:cstheme="minorBidi"/>
          <w:bCs w:val="0"/>
          <w:szCs w:val="24"/>
        </w:rPr>
        <w:t xml:space="preserve">A solicitation-enabled contract allows the buyer to solicit quotes from vendors who have Master Blanket Purchase Orders (MBPOs) or Statewide Contracts in COMMBUYS. </w:t>
      </w:r>
      <w:r w:rsidRPr="003B0898">
        <w:rPr>
          <w:rFonts w:cstheme="minorBidi"/>
          <w:bCs w:val="0"/>
          <w:szCs w:val="24"/>
        </w:rPr>
        <w:lastRenderedPageBreak/>
        <w:t xml:space="preserve">The buyers can create a solicitation-enabled bid using a release requisition, converting the requisition to a bid, and then requesting quotes from eligible vendors. </w:t>
      </w:r>
      <w:r w:rsidRPr="00A5457B">
        <w:rPr>
          <w:rFonts w:cstheme="minorBidi"/>
          <w:bCs w:val="0"/>
          <w:szCs w:val="24"/>
        </w:rPr>
        <w:t>Buyers must include “FAC119 RFQ” when entering information in the Description field.</w:t>
      </w:r>
    </w:p>
    <w:p w14:paraId="14236A8A" w14:textId="77777777" w:rsidR="00CC5580" w:rsidRPr="003B0898" w:rsidRDefault="00CC5580" w:rsidP="00CC5580">
      <w:pPr>
        <w:pStyle w:val="BodyText"/>
        <w:ind w:left="360"/>
        <w:rPr>
          <w:rFonts w:cstheme="minorBidi"/>
          <w:b/>
          <w:bCs w:val="0"/>
          <w:szCs w:val="24"/>
        </w:rPr>
      </w:pPr>
    </w:p>
    <w:p w14:paraId="2DBAF212" w14:textId="77777777" w:rsidR="00CC5580" w:rsidRPr="003B0898" w:rsidRDefault="00CC5580" w:rsidP="00CC5580">
      <w:pPr>
        <w:pStyle w:val="BodyText"/>
        <w:ind w:left="720"/>
        <w:rPr>
          <w:rFonts w:cstheme="minorBidi"/>
          <w:b/>
          <w:bCs w:val="0"/>
          <w:szCs w:val="24"/>
        </w:rPr>
      </w:pPr>
      <w:r w:rsidRPr="003B0898">
        <w:rPr>
          <w:bCs w:val="0"/>
          <w:szCs w:val="24"/>
        </w:rPr>
        <w:t xml:space="preserve">See the </w:t>
      </w:r>
      <w:hyperlink r:id="rId29">
        <w:r w:rsidRPr="003B0898">
          <w:rPr>
            <w:rStyle w:val="Hyperlink"/>
            <w:rFonts w:cstheme="minorBidi"/>
            <w:bCs w:val="0"/>
            <w:szCs w:val="24"/>
          </w:rPr>
          <w:t>How to Request Quotes from Vendors on Statewide Contracts</w:t>
        </w:r>
      </w:hyperlink>
      <w:r w:rsidRPr="003B0898">
        <w:rPr>
          <w:rFonts w:cstheme="minorBidi"/>
          <w:szCs w:val="24"/>
        </w:rPr>
        <w:t xml:space="preserve"> </w:t>
      </w:r>
      <w:r w:rsidRPr="003B0898">
        <w:rPr>
          <w:rFonts w:cstheme="minorBidi"/>
          <w:bCs w:val="0"/>
          <w:szCs w:val="24"/>
        </w:rPr>
        <w:t>job aid for more details.</w:t>
      </w:r>
    </w:p>
    <w:p w14:paraId="77E57061" w14:textId="77777777" w:rsidR="00CC5580" w:rsidRPr="003B0898" w:rsidRDefault="00CC5580" w:rsidP="00CC5580">
      <w:pPr>
        <w:pStyle w:val="BodyText"/>
        <w:ind w:left="360" w:firstLine="360"/>
        <w:rPr>
          <w:rFonts w:cstheme="minorBidi"/>
          <w:b/>
          <w:bCs w:val="0"/>
          <w:szCs w:val="24"/>
        </w:rPr>
      </w:pPr>
    </w:p>
    <w:p w14:paraId="38154342" w14:textId="77777777" w:rsidR="00CC5580" w:rsidRPr="003B0898" w:rsidRDefault="00CC5580" w:rsidP="00CC5580">
      <w:pPr>
        <w:pStyle w:val="ListParagraph"/>
        <w:numPr>
          <w:ilvl w:val="0"/>
          <w:numId w:val="1"/>
        </w:numPr>
        <w:ind w:left="720"/>
        <w:rPr>
          <w:szCs w:val="24"/>
        </w:rPr>
      </w:pPr>
      <w:r w:rsidRPr="003B0898">
        <w:rPr>
          <w:b/>
          <w:bCs/>
          <w:szCs w:val="24"/>
        </w:rPr>
        <w:t>Document Items in COMMBUYS That Have Already Been Purchased:</w:t>
      </w:r>
      <w:r w:rsidRPr="003B0898">
        <w:rPr>
          <w:szCs w:val="24"/>
        </w:rPr>
        <w:t xml:space="preserve"> This contract enables buyers to retroactively record a previously made contract purchase within the COMMBUYS system. This is done through a Request for Payment Authorization (RPA) Release Requisition, which also allows MMARS users to easily keep track of spending.</w:t>
      </w:r>
    </w:p>
    <w:p w14:paraId="22C204EF" w14:textId="77777777" w:rsidR="00CC5580" w:rsidRPr="003B0898" w:rsidRDefault="00CC5580" w:rsidP="00CC5580">
      <w:pPr>
        <w:ind w:left="720"/>
        <w:rPr>
          <w:rStyle w:val="Hyperlink"/>
          <w:rFonts w:cs="Arial"/>
          <w:iCs/>
          <w:color w:val="000000" w:themeColor="text1"/>
          <w:szCs w:val="24"/>
          <w:u w:val="none"/>
        </w:rPr>
      </w:pPr>
      <w:r w:rsidRPr="003B0898">
        <w:rPr>
          <w:szCs w:val="24"/>
        </w:rPr>
        <w:t xml:space="preserve">For a description on how to </w:t>
      </w:r>
      <w:r w:rsidRPr="003B0898">
        <w:rPr>
          <w:color w:val="000000"/>
          <w:szCs w:val="24"/>
        </w:rPr>
        <w:t xml:space="preserve">complete this purchase in COMMBUYS, see the </w:t>
      </w:r>
      <w:hyperlink r:id="rId30" w:history="1">
        <w:r w:rsidRPr="003B0898">
          <w:rPr>
            <w:rStyle w:val="Hyperlink"/>
            <w:rFonts w:cs="Arial"/>
            <w:iCs/>
            <w:szCs w:val="24"/>
          </w:rPr>
          <w:t>How To Record a Contract Purchase Previously Made (RPA Release)</w:t>
        </w:r>
      </w:hyperlink>
      <w:r w:rsidRPr="003B0898">
        <w:rPr>
          <w:rStyle w:val="Hyperlink"/>
          <w:rFonts w:cs="Arial"/>
          <w:i/>
          <w:color w:val="auto"/>
          <w:szCs w:val="24"/>
          <w:u w:val="none"/>
        </w:rPr>
        <w:t xml:space="preserve"> </w:t>
      </w:r>
      <w:r w:rsidRPr="003B0898">
        <w:rPr>
          <w:rStyle w:val="Hyperlink"/>
          <w:rFonts w:cs="Arial"/>
          <w:color w:val="auto"/>
          <w:szCs w:val="24"/>
          <w:u w:val="none"/>
        </w:rPr>
        <w:t xml:space="preserve">job </w:t>
      </w:r>
      <w:r w:rsidRPr="003B0898">
        <w:rPr>
          <w:rStyle w:val="Hyperlink"/>
          <w:rFonts w:cs="Arial"/>
          <w:color w:val="000000" w:themeColor="text1"/>
          <w:szCs w:val="24"/>
          <w:u w:val="none"/>
        </w:rPr>
        <w:t>aid</w:t>
      </w:r>
      <w:r w:rsidRPr="003B0898">
        <w:rPr>
          <w:rStyle w:val="Hyperlink"/>
          <w:rFonts w:cs="Arial"/>
          <w:i/>
          <w:color w:val="000000" w:themeColor="text1"/>
          <w:szCs w:val="24"/>
          <w:u w:val="none"/>
        </w:rPr>
        <w:t>.</w:t>
      </w:r>
    </w:p>
    <w:p w14:paraId="2B11B24D" w14:textId="284CB1C5" w:rsidR="008A72A3" w:rsidRDefault="008A72A3" w:rsidP="009F6189">
      <w:pPr>
        <w:ind w:left="720"/>
        <w:rPr>
          <w:sz w:val="20"/>
          <w:szCs w:val="20"/>
        </w:rPr>
      </w:pPr>
      <w:r w:rsidRPr="003B0898">
        <w:rPr>
          <w:b/>
          <w:bCs/>
          <w:szCs w:val="24"/>
        </w:rPr>
        <w:t>Note:</w:t>
      </w:r>
      <w:r w:rsidRPr="003B0898">
        <w:rPr>
          <w:szCs w:val="24"/>
        </w:rPr>
        <w:t xml:space="preserve"> MMARS and COMMBUYS do not interface. Payment request and invoice must be reported in both MMARS and COMMBUYS.</w:t>
      </w:r>
    </w:p>
    <w:p w14:paraId="0288325A" w14:textId="32D6FF57" w:rsidR="000067FD" w:rsidRPr="000067FD" w:rsidRDefault="000067FD" w:rsidP="00633557">
      <w:pPr>
        <w:pStyle w:val="Heading2"/>
      </w:pPr>
      <w:bookmarkStart w:id="26" w:name="_Extend_Beyond_(Performance"/>
      <w:bookmarkStart w:id="27" w:name="_Toc210986460"/>
      <w:bookmarkEnd w:id="26"/>
      <w:r>
        <w:t xml:space="preserve">Setting Up a </w:t>
      </w:r>
      <w:r w:rsidRPr="00633557">
        <w:t>COMMBUYS</w:t>
      </w:r>
      <w:r>
        <w:t xml:space="preserve"> Account</w:t>
      </w:r>
      <w:bookmarkEnd w:id="27"/>
    </w:p>
    <w:p w14:paraId="78CB2CA0" w14:textId="37DC3E94" w:rsidR="000B5F54" w:rsidRDefault="000B5F54" w:rsidP="00FE302E">
      <w:pPr>
        <w:rPr>
          <w:rFonts w:cstheme="minorHAnsi"/>
          <w:szCs w:val="24"/>
        </w:rPr>
      </w:pPr>
      <w:r w:rsidRPr="00136C46">
        <w:rPr>
          <w:rFonts w:cstheme="minorHAnsi"/>
          <w:szCs w:val="24"/>
        </w:rPr>
        <w:t xml:space="preserve">COMMBUYS is the Commonwealth of Massachusetts' e-procurement platform, serving as a central marketplace for state agencies </w:t>
      </w:r>
      <w:r w:rsidR="00FE3CAD">
        <w:rPr>
          <w:rFonts w:cstheme="minorHAnsi"/>
          <w:szCs w:val="24"/>
        </w:rPr>
        <w:t xml:space="preserve">and other </w:t>
      </w:r>
      <w:r w:rsidR="00CD31EF">
        <w:rPr>
          <w:rFonts w:cstheme="minorHAnsi"/>
          <w:szCs w:val="24"/>
        </w:rPr>
        <w:t>e</w:t>
      </w:r>
      <w:r w:rsidR="00FE3CAD">
        <w:rPr>
          <w:rFonts w:cstheme="minorHAnsi"/>
          <w:szCs w:val="24"/>
        </w:rPr>
        <w:t xml:space="preserve">ligible </w:t>
      </w:r>
      <w:r w:rsidR="00CD31EF">
        <w:rPr>
          <w:rFonts w:cstheme="minorHAnsi"/>
          <w:szCs w:val="24"/>
        </w:rPr>
        <w:t>e</w:t>
      </w:r>
      <w:r w:rsidR="00FE3CAD">
        <w:rPr>
          <w:rFonts w:cstheme="minorHAnsi"/>
          <w:szCs w:val="24"/>
        </w:rPr>
        <w:t xml:space="preserve">ntities </w:t>
      </w:r>
      <w:r w:rsidRPr="00136C46">
        <w:rPr>
          <w:rFonts w:cstheme="minorHAnsi"/>
          <w:szCs w:val="24"/>
        </w:rPr>
        <w:t xml:space="preserve">to procure goods and </w:t>
      </w:r>
      <w:r w:rsidR="00633F74" w:rsidRPr="00136C46">
        <w:rPr>
          <w:rFonts w:cstheme="minorHAnsi"/>
          <w:szCs w:val="24"/>
        </w:rPr>
        <w:t>services</w:t>
      </w:r>
      <w:r w:rsidR="00A72542" w:rsidRPr="00136C46">
        <w:rPr>
          <w:rFonts w:cstheme="minorHAnsi"/>
          <w:szCs w:val="24"/>
        </w:rPr>
        <w:t>,</w:t>
      </w:r>
      <w:r w:rsidRPr="00136C46">
        <w:rPr>
          <w:rFonts w:cstheme="minorHAnsi"/>
          <w:szCs w:val="24"/>
        </w:rPr>
        <w:t xml:space="preserve"> connecting </w:t>
      </w:r>
      <w:r w:rsidR="00731D28" w:rsidRPr="00136C46">
        <w:rPr>
          <w:rFonts w:cstheme="minorHAnsi"/>
          <w:szCs w:val="24"/>
        </w:rPr>
        <w:t xml:space="preserve">government buyers </w:t>
      </w:r>
      <w:r w:rsidR="00A069C0" w:rsidRPr="00136C46">
        <w:rPr>
          <w:rFonts w:cstheme="minorHAnsi"/>
          <w:szCs w:val="24"/>
        </w:rPr>
        <w:t>and businesses</w:t>
      </w:r>
      <w:r w:rsidRPr="00136C46">
        <w:rPr>
          <w:rFonts w:cstheme="minorHAnsi"/>
          <w:szCs w:val="24"/>
        </w:rPr>
        <w:t>. </w:t>
      </w:r>
      <w:r w:rsidR="00124E63" w:rsidRPr="00136C46">
        <w:rPr>
          <w:rFonts w:cstheme="minorHAnsi"/>
          <w:szCs w:val="24"/>
        </w:rPr>
        <w:t>It aims to streamline the purchasing process, ensuring transparency</w:t>
      </w:r>
      <w:r w:rsidR="00E93701">
        <w:rPr>
          <w:rFonts w:cstheme="minorHAnsi"/>
          <w:szCs w:val="24"/>
        </w:rPr>
        <w:t xml:space="preserve"> and </w:t>
      </w:r>
      <w:r w:rsidR="00124E63" w:rsidRPr="00136C46">
        <w:rPr>
          <w:rFonts w:cstheme="minorHAnsi"/>
          <w:szCs w:val="24"/>
        </w:rPr>
        <w:t>efficiency in the procurement process.</w:t>
      </w:r>
    </w:p>
    <w:p w14:paraId="370E26D7" w14:textId="1F0CF014" w:rsidR="0082614B" w:rsidRPr="00136C46" w:rsidRDefault="0082614B" w:rsidP="00FE302E">
      <w:pPr>
        <w:rPr>
          <w:rFonts w:cstheme="minorHAnsi"/>
          <w:szCs w:val="24"/>
        </w:rPr>
      </w:pPr>
      <w:r w:rsidRPr="00136C46">
        <w:rPr>
          <w:rFonts w:cstheme="minorHAnsi"/>
          <w:szCs w:val="24"/>
        </w:rPr>
        <w:t xml:space="preserve">For Executive Agencies, COMMBUYS is required. </w:t>
      </w:r>
      <w:r w:rsidRPr="00136C46">
        <w:rPr>
          <w:iCs/>
          <w:szCs w:val="24"/>
        </w:rPr>
        <w:t xml:space="preserve">Per </w:t>
      </w:r>
      <w:r w:rsidRPr="00136C46">
        <w:rPr>
          <w:bCs/>
          <w:iCs/>
          <w:szCs w:val="24"/>
        </w:rPr>
        <w:t>801 CMR 21.00</w:t>
      </w:r>
      <w:r w:rsidRPr="00136C46">
        <w:rPr>
          <w:iCs/>
          <w:szCs w:val="24"/>
        </w:rPr>
        <w:t xml:space="preserve">, Executive Agencies must use established </w:t>
      </w:r>
      <w:r>
        <w:rPr>
          <w:iCs/>
          <w:szCs w:val="24"/>
        </w:rPr>
        <w:t>S</w:t>
      </w:r>
      <w:r w:rsidRPr="00136C46">
        <w:rPr>
          <w:iCs/>
          <w:szCs w:val="24"/>
        </w:rPr>
        <w:t xml:space="preserve">tatewide </w:t>
      </w:r>
      <w:r>
        <w:rPr>
          <w:iCs/>
          <w:szCs w:val="24"/>
        </w:rPr>
        <w:t>C</w:t>
      </w:r>
      <w:r w:rsidRPr="00136C46">
        <w:rPr>
          <w:iCs/>
          <w:szCs w:val="24"/>
        </w:rPr>
        <w:t xml:space="preserve">ontracts (SWCs) for the purchase of products and services. </w:t>
      </w:r>
      <w:r w:rsidR="001468E4" w:rsidRPr="00136C46">
        <w:rPr>
          <w:rFonts w:cstheme="minorHAnsi"/>
          <w:szCs w:val="24"/>
        </w:rPr>
        <w:t>To set up a COMMBUYS buyer account or to update an existing agency account,</w:t>
      </w:r>
      <w:r w:rsidR="00B3390A">
        <w:rPr>
          <w:rFonts w:cstheme="minorHAnsi"/>
          <w:szCs w:val="24"/>
        </w:rPr>
        <w:t xml:space="preserve"> </w:t>
      </w:r>
      <w:r w:rsidR="00B3390A" w:rsidRPr="00136C46">
        <w:rPr>
          <w:rFonts w:cstheme="minorHAnsi"/>
          <w:szCs w:val="24"/>
        </w:rPr>
        <w:t xml:space="preserve">the buyers must </w:t>
      </w:r>
      <w:r w:rsidR="0065246C">
        <w:rPr>
          <w:rFonts w:cstheme="minorHAnsi"/>
          <w:szCs w:val="24"/>
        </w:rPr>
        <w:t>email</w:t>
      </w:r>
      <w:r w:rsidR="00A17CD7">
        <w:rPr>
          <w:rFonts w:cstheme="minorHAnsi"/>
          <w:szCs w:val="24"/>
        </w:rPr>
        <w:t xml:space="preserve"> the </w:t>
      </w:r>
      <w:hyperlink r:id="rId31" w:history="1">
        <w:r w:rsidR="00B3390A">
          <w:rPr>
            <w:rStyle w:val="Hyperlink"/>
            <w:rFonts w:cstheme="minorHAnsi"/>
            <w:szCs w:val="24"/>
          </w:rPr>
          <w:t>OSD Help Desk</w:t>
        </w:r>
      </w:hyperlink>
      <w:r w:rsidR="00B3390A" w:rsidRPr="00136C46">
        <w:rPr>
          <w:rFonts w:cstheme="minorHAnsi"/>
          <w:szCs w:val="24"/>
        </w:rPr>
        <w:t xml:space="preserve"> </w:t>
      </w:r>
      <w:r w:rsidR="0065246C">
        <w:rPr>
          <w:rFonts w:cstheme="minorHAnsi"/>
          <w:szCs w:val="24"/>
        </w:rPr>
        <w:t>or call</w:t>
      </w:r>
      <w:r w:rsidR="00A17CD7">
        <w:rPr>
          <w:rFonts w:cstheme="minorHAnsi"/>
          <w:szCs w:val="24"/>
        </w:rPr>
        <w:t xml:space="preserve"> </w:t>
      </w:r>
      <w:r w:rsidR="00B3390A">
        <w:rPr>
          <w:rFonts w:cstheme="minorHAnsi"/>
          <w:szCs w:val="24"/>
        </w:rPr>
        <w:t>1-</w:t>
      </w:r>
      <w:r w:rsidR="00B3390A" w:rsidRPr="00136C46">
        <w:rPr>
          <w:rFonts w:cstheme="minorHAnsi"/>
          <w:szCs w:val="24"/>
        </w:rPr>
        <w:t>888-627-8283</w:t>
      </w:r>
      <w:r w:rsidR="001468E4" w:rsidRPr="00136C46">
        <w:rPr>
          <w:rFonts w:cstheme="minorHAnsi"/>
          <w:szCs w:val="24"/>
        </w:rPr>
        <w:t>.</w:t>
      </w:r>
    </w:p>
    <w:p w14:paraId="2E6D23F5" w14:textId="5028FFCD" w:rsidR="006C26B7" w:rsidRPr="00136C46" w:rsidRDefault="0005780F" w:rsidP="00FE302E">
      <w:pPr>
        <w:rPr>
          <w:rFonts w:cstheme="minorHAnsi"/>
          <w:szCs w:val="24"/>
        </w:rPr>
      </w:pPr>
      <w:r w:rsidRPr="00136C46">
        <w:rPr>
          <w:rFonts w:cstheme="minorHAnsi"/>
          <w:szCs w:val="24"/>
        </w:rPr>
        <w:t>While COMMBUYS use is not mandated for Non-Executive Agencies</w:t>
      </w:r>
      <w:r w:rsidR="00F76D22">
        <w:rPr>
          <w:rFonts w:cstheme="minorHAnsi"/>
          <w:szCs w:val="24"/>
        </w:rPr>
        <w:t xml:space="preserve"> and other </w:t>
      </w:r>
      <w:r w:rsidR="00BF6E04">
        <w:rPr>
          <w:rFonts w:cstheme="minorHAnsi"/>
          <w:szCs w:val="24"/>
        </w:rPr>
        <w:t>e</w:t>
      </w:r>
      <w:r w:rsidR="00F76D22">
        <w:rPr>
          <w:rFonts w:cstheme="minorHAnsi"/>
          <w:szCs w:val="24"/>
        </w:rPr>
        <w:t xml:space="preserve">ligible </w:t>
      </w:r>
      <w:r w:rsidR="00BF6E04">
        <w:rPr>
          <w:rFonts w:cstheme="minorHAnsi"/>
          <w:szCs w:val="24"/>
        </w:rPr>
        <w:t>e</w:t>
      </w:r>
      <w:r w:rsidR="00F76D22">
        <w:rPr>
          <w:rFonts w:cstheme="minorHAnsi"/>
          <w:szCs w:val="24"/>
        </w:rPr>
        <w:t>ntities</w:t>
      </w:r>
      <w:r w:rsidRPr="00136C46">
        <w:rPr>
          <w:rFonts w:cstheme="minorHAnsi"/>
          <w:szCs w:val="24"/>
        </w:rPr>
        <w:t xml:space="preserve">, it is highly recommended to streamline the procurement process and </w:t>
      </w:r>
      <w:r w:rsidR="00DF3644">
        <w:rPr>
          <w:rFonts w:cstheme="minorHAnsi"/>
          <w:szCs w:val="24"/>
        </w:rPr>
        <w:t xml:space="preserve">assist buyers in </w:t>
      </w:r>
      <w:r w:rsidRPr="00136C46">
        <w:rPr>
          <w:rFonts w:cstheme="minorHAnsi"/>
          <w:szCs w:val="24"/>
        </w:rPr>
        <w:t>mak</w:t>
      </w:r>
      <w:r w:rsidR="00DF3644">
        <w:rPr>
          <w:rFonts w:cstheme="minorHAnsi"/>
          <w:szCs w:val="24"/>
        </w:rPr>
        <w:t>ing</w:t>
      </w:r>
      <w:r w:rsidRPr="00136C46">
        <w:rPr>
          <w:rFonts w:cstheme="minorHAnsi"/>
          <w:szCs w:val="24"/>
        </w:rPr>
        <w:t xml:space="preserve"> informed purchasing choices. Eligible entities should follow their internal guidelines for COMMBUYS use.</w:t>
      </w:r>
    </w:p>
    <w:p w14:paraId="01DC6409" w14:textId="58CA8183" w:rsidR="004B6469" w:rsidRDefault="00AB211E" w:rsidP="00633557">
      <w:pPr>
        <w:pStyle w:val="Heading2"/>
      </w:pPr>
      <w:bookmarkStart w:id="28" w:name="_Toc210986461"/>
      <w:bookmarkStart w:id="29" w:name="_Toc194066601"/>
      <w:r w:rsidRPr="00AB211E">
        <w:lastRenderedPageBreak/>
        <w:t>Finding Contract Documents</w:t>
      </w:r>
      <w:bookmarkEnd w:id="28"/>
      <w:r w:rsidRPr="00AB211E">
        <w:t xml:space="preserve"> </w:t>
      </w:r>
      <w:bookmarkEnd w:id="29"/>
    </w:p>
    <w:p w14:paraId="782F9C76" w14:textId="423CA7C5" w:rsidR="00AF445B" w:rsidRPr="00136C46" w:rsidRDefault="00D2137A" w:rsidP="00AF445B">
      <w:pPr>
        <w:rPr>
          <w:szCs w:val="24"/>
        </w:rPr>
      </w:pPr>
      <w:r w:rsidRPr="00136C46">
        <w:rPr>
          <w:szCs w:val="24"/>
        </w:rPr>
        <w:t xml:space="preserve">Buyers </w:t>
      </w:r>
      <w:r w:rsidR="00E3202F">
        <w:rPr>
          <w:szCs w:val="24"/>
        </w:rPr>
        <w:t>may</w:t>
      </w:r>
      <w:r w:rsidRPr="00136C46">
        <w:rPr>
          <w:szCs w:val="24"/>
        </w:rPr>
        <w:t xml:space="preserve"> view contract documents </w:t>
      </w:r>
      <w:r w:rsidR="002345A2" w:rsidRPr="002345A2">
        <w:rPr>
          <w:szCs w:val="24"/>
        </w:rPr>
        <w:t>(</w:t>
      </w:r>
      <w:r w:rsidR="002345A2">
        <w:rPr>
          <w:szCs w:val="24"/>
        </w:rPr>
        <w:t>i</w:t>
      </w:r>
      <w:r w:rsidR="002345A2" w:rsidRPr="002345A2">
        <w:rPr>
          <w:szCs w:val="24"/>
        </w:rPr>
        <w:t xml:space="preserve">ncluding </w:t>
      </w:r>
      <w:r w:rsidR="00E7265E">
        <w:rPr>
          <w:szCs w:val="24"/>
        </w:rPr>
        <w:t>Contract User Guides</w:t>
      </w:r>
      <w:r w:rsidR="002345A2" w:rsidRPr="002345A2">
        <w:rPr>
          <w:szCs w:val="24"/>
        </w:rPr>
        <w:t xml:space="preserve">, </w:t>
      </w:r>
      <w:r w:rsidR="00E7265E">
        <w:rPr>
          <w:szCs w:val="24"/>
        </w:rPr>
        <w:t>Request for Response</w:t>
      </w:r>
      <w:r w:rsidR="002345A2" w:rsidRPr="002345A2">
        <w:rPr>
          <w:szCs w:val="24"/>
        </w:rPr>
        <w:t xml:space="preserve">, </w:t>
      </w:r>
      <w:r w:rsidR="000B320C">
        <w:rPr>
          <w:szCs w:val="24"/>
        </w:rPr>
        <w:t xml:space="preserve">Prompt Payment Discount Form, </w:t>
      </w:r>
      <w:r w:rsidR="000E0426">
        <w:rPr>
          <w:szCs w:val="24"/>
        </w:rPr>
        <w:t xml:space="preserve">specifications, </w:t>
      </w:r>
      <w:r w:rsidR="002345A2" w:rsidRPr="002345A2">
        <w:rPr>
          <w:szCs w:val="24"/>
        </w:rPr>
        <w:t xml:space="preserve">and </w:t>
      </w:r>
      <w:r w:rsidR="00E7265E">
        <w:rPr>
          <w:szCs w:val="24"/>
        </w:rPr>
        <w:t>o</w:t>
      </w:r>
      <w:r w:rsidR="002345A2" w:rsidRPr="002345A2">
        <w:rPr>
          <w:szCs w:val="24"/>
        </w:rPr>
        <w:t xml:space="preserve">ther </w:t>
      </w:r>
      <w:r w:rsidR="00E7265E">
        <w:rPr>
          <w:szCs w:val="24"/>
        </w:rPr>
        <w:t>a</w:t>
      </w:r>
      <w:r w:rsidR="002345A2" w:rsidRPr="002345A2">
        <w:rPr>
          <w:szCs w:val="24"/>
        </w:rPr>
        <w:t>ttachments)</w:t>
      </w:r>
      <w:r w:rsidR="00E7265E">
        <w:rPr>
          <w:szCs w:val="24"/>
        </w:rPr>
        <w:t xml:space="preserve"> </w:t>
      </w:r>
      <w:r w:rsidRPr="00136C46">
        <w:rPr>
          <w:szCs w:val="24"/>
        </w:rPr>
        <w:t xml:space="preserve">on COMMBUYS without requiring a COMMBUYS account or logging in.  </w:t>
      </w:r>
    </w:p>
    <w:p w14:paraId="26289368" w14:textId="04AFF596" w:rsidR="00AB211E" w:rsidRPr="00136C46" w:rsidRDefault="00AB211E" w:rsidP="00AB211E">
      <w:pPr>
        <w:rPr>
          <w:szCs w:val="24"/>
        </w:rPr>
      </w:pPr>
      <w:r w:rsidRPr="00136C46">
        <w:rPr>
          <w:szCs w:val="24"/>
        </w:rPr>
        <w:t>To find contract documents</w:t>
      </w:r>
      <w:r w:rsidR="00E571FB" w:rsidRPr="00136C46">
        <w:rPr>
          <w:szCs w:val="24"/>
        </w:rPr>
        <w:t xml:space="preserve"> in COMMBUYS</w:t>
      </w:r>
      <w:r w:rsidR="00A774B6" w:rsidRPr="00136C46">
        <w:rPr>
          <w:szCs w:val="24"/>
        </w:rPr>
        <w:t>, follow these steps</w:t>
      </w:r>
      <w:r w:rsidRPr="00136C46">
        <w:rPr>
          <w:szCs w:val="24"/>
        </w:rPr>
        <w:t>:</w:t>
      </w:r>
    </w:p>
    <w:p w14:paraId="5D67533E" w14:textId="2EB2E6D5" w:rsidR="00AB211E" w:rsidRPr="00136C46" w:rsidRDefault="00AB211E" w:rsidP="00AB211E">
      <w:pPr>
        <w:pStyle w:val="ListParagraph"/>
        <w:numPr>
          <w:ilvl w:val="0"/>
          <w:numId w:val="4"/>
        </w:numPr>
        <w:rPr>
          <w:bCs/>
          <w:szCs w:val="24"/>
        </w:rPr>
      </w:pPr>
      <w:r w:rsidRPr="00136C46">
        <w:rPr>
          <w:szCs w:val="24"/>
        </w:rPr>
        <w:t xml:space="preserve">On the </w:t>
      </w:r>
      <w:hyperlink r:id="rId32">
        <w:r w:rsidRPr="00136C46">
          <w:rPr>
            <w:rStyle w:val="Hyperlink"/>
            <w:szCs w:val="24"/>
          </w:rPr>
          <w:t>COMMBUYS</w:t>
        </w:r>
      </w:hyperlink>
      <w:r w:rsidRPr="00136C46">
        <w:rPr>
          <w:szCs w:val="24"/>
        </w:rPr>
        <w:t xml:space="preserve"> </w:t>
      </w:r>
      <w:r w:rsidRPr="00136C46">
        <w:rPr>
          <w:rStyle w:val="Hyperlink"/>
          <w:color w:val="000000" w:themeColor="text1"/>
          <w:szCs w:val="24"/>
          <w:u w:val="none"/>
        </w:rPr>
        <w:t xml:space="preserve">home page, enter </w:t>
      </w:r>
      <w:r w:rsidR="00CC5580" w:rsidRPr="00CC5580">
        <w:rPr>
          <w:b/>
          <w:szCs w:val="24"/>
        </w:rPr>
        <w:t>FAC119</w:t>
      </w:r>
      <w:r w:rsidR="00CC5580">
        <w:rPr>
          <w:bCs/>
          <w:szCs w:val="24"/>
        </w:rPr>
        <w:t xml:space="preserve"> </w:t>
      </w:r>
      <w:r w:rsidRPr="00136C46">
        <w:rPr>
          <w:szCs w:val="24"/>
        </w:rPr>
        <w:t>in the search tool and</w:t>
      </w:r>
      <w:r w:rsidRPr="00136C46">
        <w:rPr>
          <w:rStyle w:val="Hyperlink"/>
          <w:szCs w:val="24"/>
          <w:u w:val="none"/>
        </w:rPr>
        <w:t xml:space="preserve"> </w:t>
      </w:r>
      <w:r w:rsidRPr="00136C46">
        <w:rPr>
          <w:rStyle w:val="Hyperlink"/>
          <w:color w:val="000000" w:themeColor="text1"/>
          <w:szCs w:val="24"/>
          <w:u w:val="none"/>
        </w:rPr>
        <w:t xml:space="preserve">select </w:t>
      </w:r>
      <w:r w:rsidRPr="00136C46">
        <w:rPr>
          <w:rStyle w:val="Hyperlink"/>
          <w:b/>
          <w:bCs/>
          <w:color w:val="000000" w:themeColor="text1"/>
          <w:szCs w:val="24"/>
          <w:u w:val="none"/>
        </w:rPr>
        <w:t>Blankets</w:t>
      </w:r>
      <w:r w:rsidRPr="00136C46">
        <w:rPr>
          <w:rStyle w:val="Hyperlink"/>
          <w:color w:val="000000" w:themeColor="text1"/>
          <w:szCs w:val="24"/>
          <w:u w:val="none"/>
        </w:rPr>
        <w:t xml:space="preserve"> from the drop-down list.</w:t>
      </w:r>
    </w:p>
    <w:p w14:paraId="5FF16B5B" w14:textId="5CCEF41D" w:rsidR="00AB211E" w:rsidRPr="00136C46" w:rsidRDefault="00CF04CB" w:rsidP="00AB211E">
      <w:pPr>
        <w:pStyle w:val="ListParagraph"/>
        <w:numPr>
          <w:ilvl w:val="0"/>
          <w:numId w:val="4"/>
        </w:numPr>
        <w:rPr>
          <w:bCs/>
          <w:szCs w:val="24"/>
        </w:rPr>
      </w:pPr>
      <w:r>
        <w:rPr>
          <w:bCs/>
          <w:szCs w:val="24"/>
        </w:rPr>
        <w:t>Select</w:t>
      </w:r>
      <w:r w:rsidR="00AB211E" w:rsidRPr="00136C46">
        <w:rPr>
          <w:bCs/>
          <w:szCs w:val="24"/>
        </w:rPr>
        <w:t xml:space="preserve"> the Search icon. </w:t>
      </w:r>
      <w:r w:rsidR="002542E6" w:rsidRPr="00136C46">
        <w:rPr>
          <w:bCs/>
          <w:szCs w:val="24"/>
        </w:rPr>
        <w:t>The r</w:t>
      </w:r>
      <w:r w:rsidR="00AB211E" w:rsidRPr="00136C46">
        <w:rPr>
          <w:bCs/>
          <w:szCs w:val="24"/>
        </w:rPr>
        <w:t xml:space="preserve">elated </w:t>
      </w:r>
      <w:r w:rsidR="00837172" w:rsidRPr="00136C46">
        <w:rPr>
          <w:bCs/>
          <w:szCs w:val="24"/>
        </w:rPr>
        <w:t>Master Blanket Purchase Orders (</w:t>
      </w:r>
      <w:r w:rsidR="00AB211E" w:rsidRPr="00136C46">
        <w:rPr>
          <w:bCs/>
          <w:szCs w:val="24"/>
        </w:rPr>
        <w:t>MBPOs</w:t>
      </w:r>
      <w:r w:rsidR="00837172" w:rsidRPr="00136C46">
        <w:rPr>
          <w:bCs/>
          <w:szCs w:val="24"/>
        </w:rPr>
        <w:t>)</w:t>
      </w:r>
      <w:r w:rsidR="00AB211E" w:rsidRPr="00136C46">
        <w:rPr>
          <w:bCs/>
          <w:szCs w:val="24"/>
        </w:rPr>
        <w:t xml:space="preserve"> information opens in a table format. </w:t>
      </w:r>
    </w:p>
    <w:p w14:paraId="6C5DE19C" w14:textId="04D79911" w:rsidR="00EF6BEA" w:rsidRPr="00136C46" w:rsidRDefault="00AB211E" w:rsidP="00F329F3">
      <w:pPr>
        <w:pStyle w:val="ListParagraph"/>
        <w:numPr>
          <w:ilvl w:val="0"/>
          <w:numId w:val="4"/>
        </w:numPr>
        <w:rPr>
          <w:rFonts w:cstheme="minorHAnsi"/>
          <w:szCs w:val="24"/>
        </w:rPr>
      </w:pPr>
      <w:r w:rsidRPr="00136C46">
        <w:rPr>
          <w:szCs w:val="24"/>
        </w:rPr>
        <w:t xml:space="preserve">To view </w:t>
      </w:r>
      <w:r w:rsidR="006219BA" w:rsidRPr="00136C46">
        <w:rPr>
          <w:szCs w:val="24"/>
        </w:rPr>
        <w:t xml:space="preserve">the </w:t>
      </w:r>
      <w:r w:rsidR="00F951D6" w:rsidRPr="00136C46">
        <w:rPr>
          <w:szCs w:val="24"/>
        </w:rPr>
        <w:t>associated</w:t>
      </w:r>
      <w:r w:rsidR="006219BA" w:rsidRPr="00136C46">
        <w:rPr>
          <w:szCs w:val="24"/>
        </w:rPr>
        <w:t xml:space="preserve"> </w:t>
      </w:r>
      <w:r w:rsidRPr="00136C46">
        <w:rPr>
          <w:szCs w:val="24"/>
        </w:rPr>
        <w:t xml:space="preserve">contract documents, under the </w:t>
      </w:r>
      <w:r w:rsidRPr="00136C46">
        <w:rPr>
          <w:b/>
          <w:bCs/>
          <w:szCs w:val="24"/>
        </w:rPr>
        <w:t>Blanket #</w:t>
      </w:r>
      <w:r w:rsidRPr="00136C46">
        <w:rPr>
          <w:szCs w:val="24"/>
        </w:rPr>
        <w:t xml:space="preserve"> column, </w:t>
      </w:r>
      <w:r w:rsidR="00CF04CB">
        <w:rPr>
          <w:szCs w:val="24"/>
        </w:rPr>
        <w:t>select</w:t>
      </w:r>
      <w:r w:rsidRPr="00136C46">
        <w:rPr>
          <w:szCs w:val="24"/>
        </w:rPr>
        <w:t xml:space="preserve"> on the applicable </w:t>
      </w:r>
      <w:r w:rsidR="00A14A44" w:rsidRPr="00136C46">
        <w:rPr>
          <w:szCs w:val="24"/>
        </w:rPr>
        <w:t>Purchase Order (</w:t>
      </w:r>
      <w:r w:rsidRPr="00136C46">
        <w:rPr>
          <w:szCs w:val="24"/>
        </w:rPr>
        <w:t>PO</w:t>
      </w:r>
      <w:r w:rsidR="00D3369B" w:rsidRPr="00136C46">
        <w:rPr>
          <w:szCs w:val="24"/>
        </w:rPr>
        <w:t>)</w:t>
      </w:r>
      <w:r w:rsidRPr="00136C46">
        <w:rPr>
          <w:szCs w:val="24"/>
        </w:rPr>
        <w:t xml:space="preserve"> link. </w:t>
      </w:r>
      <w:r w:rsidR="0002260E">
        <w:rPr>
          <w:szCs w:val="24"/>
        </w:rPr>
        <w:t xml:space="preserve">The </w:t>
      </w:r>
      <w:r w:rsidR="001E44D0" w:rsidRPr="00136C46">
        <w:rPr>
          <w:szCs w:val="24"/>
        </w:rPr>
        <w:t>MBPO</w:t>
      </w:r>
      <w:r w:rsidRPr="00136C46">
        <w:rPr>
          <w:szCs w:val="24"/>
        </w:rPr>
        <w:t xml:space="preserve"> opens for the selected </w:t>
      </w:r>
      <w:r w:rsidR="00D4464F" w:rsidRPr="00136C46">
        <w:rPr>
          <w:szCs w:val="24"/>
        </w:rPr>
        <w:t>PO,</w:t>
      </w:r>
      <w:r w:rsidRPr="00136C46">
        <w:rPr>
          <w:szCs w:val="24"/>
        </w:rPr>
        <w:t xml:space="preserve"> and the attachments </w:t>
      </w:r>
      <w:r w:rsidR="000F68FF">
        <w:rPr>
          <w:szCs w:val="24"/>
        </w:rPr>
        <w:t>may</w:t>
      </w:r>
      <w:r w:rsidRPr="00136C46">
        <w:rPr>
          <w:szCs w:val="24"/>
        </w:rPr>
        <w:t xml:space="preserve"> be found in the </w:t>
      </w:r>
      <w:r w:rsidRPr="00136C46">
        <w:rPr>
          <w:b/>
          <w:bCs/>
          <w:szCs w:val="24"/>
        </w:rPr>
        <w:t>Agency Attachments</w:t>
      </w:r>
      <w:r w:rsidRPr="00136C46">
        <w:rPr>
          <w:szCs w:val="24"/>
        </w:rPr>
        <w:t xml:space="preserve"> or </w:t>
      </w:r>
      <w:r w:rsidRPr="00136C46">
        <w:rPr>
          <w:b/>
          <w:bCs/>
          <w:szCs w:val="24"/>
        </w:rPr>
        <w:t>Vendor Attachments</w:t>
      </w:r>
      <w:r w:rsidRPr="00136C46">
        <w:rPr>
          <w:szCs w:val="24"/>
        </w:rPr>
        <w:t xml:space="preserve"> section.</w:t>
      </w:r>
      <w:r w:rsidR="00242AC9" w:rsidRPr="00136C46">
        <w:rPr>
          <w:szCs w:val="24"/>
        </w:rPr>
        <w:t xml:space="preserve"> </w:t>
      </w:r>
    </w:p>
    <w:p w14:paraId="25607E40" w14:textId="5435A253" w:rsidR="00530D68" w:rsidRDefault="00D618B6" w:rsidP="00CC5580">
      <w:pPr>
        <w:rPr>
          <w:bCs/>
          <w:szCs w:val="24"/>
          <w:highlight w:val="yellow"/>
        </w:rPr>
      </w:pPr>
      <w:r w:rsidRPr="00D17040">
        <w:rPr>
          <w:szCs w:val="24"/>
        </w:rPr>
        <w:t>A</w:t>
      </w:r>
      <w:r w:rsidR="00242AC9" w:rsidRPr="00D17040">
        <w:rPr>
          <w:szCs w:val="24"/>
        </w:rPr>
        <w:t xml:space="preserve">ll standard contract documents </w:t>
      </w:r>
      <w:r w:rsidRPr="00D17040">
        <w:rPr>
          <w:szCs w:val="24"/>
        </w:rPr>
        <w:t xml:space="preserve">are </w:t>
      </w:r>
      <w:r w:rsidR="00242AC9" w:rsidRPr="00D17040">
        <w:rPr>
          <w:szCs w:val="24"/>
        </w:rPr>
        <w:t xml:space="preserve">within the Master Contract Record. Access them directly by </w:t>
      </w:r>
      <w:r w:rsidR="00CF04CB">
        <w:rPr>
          <w:szCs w:val="24"/>
        </w:rPr>
        <w:t>select</w:t>
      </w:r>
      <w:r w:rsidR="00242AC9" w:rsidRPr="00D17040">
        <w:rPr>
          <w:szCs w:val="24"/>
        </w:rPr>
        <w:t xml:space="preserve">ing </w:t>
      </w:r>
      <w:hyperlink r:id="rId33" w:history="1">
        <w:r w:rsidR="00CC5580" w:rsidRPr="008278F8">
          <w:rPr>
            <w:rStyle w:val="Hyperlink"/>
            <w:rFonts w:cs="Arial"/>
            <w:szCs w:val="24"/>
          </w:rPr>
          <w:t>Master Blanket Purchase Order</w:t>
        </w:r>
        <w:r w:rsidR="00CC5580" w:rsidRPr="008278F8">
          <w:rPr>
            <w:rStyle w:val="Hyperlink"/>
            <w:rFonts w:cs="Arial"/>
            <w:b/>
            <w:bCs/>
            <w:szCs w:val="24"/>
          </w:rPr>
          <w:t xml:space="preserve"> (</w:t>
        </w:r>
        <w:r w:rsidR="00CC5580" w:rsidRPr="008278F8">
          <w:rPr>
            <w:rStyle w:val="Hyperlink"/>
            <w:szCs w:val="24"/>
          </w:rPr>
          <w:t>MBPO</w:t>
        </w:r>
        <w:r w:rsidR="00CC5580" w:rsidRPr="008278F8">
          <w:rPr>
            <w:rStyle w:val="Hyperlink"/>
            <w:b/>
            <w:bCs/>
            <w:szCs w:val="24"/>
          </w:rPr>
          <w:t>)</w:t>
        </w:r>
        <w:r w:rsidR="00CC5580" w:rsidRPr="008278F8">
          <w:rPr>
            <w:rStyle w:val="Hyperlink"/>
            <w:szCs w:val="24"/>
          </w:rPr>
          <w:t xml:space="preserve"> with RFR</w:t>
        </w:r>
        <w:r w:rsidR="00CC5580">
          <w:rPr>
            <w:rStyle w:val="Hyperlink"/>
            <w:szCs w:val="24"/>
          </w:rPr>
          <w:t>.</w:t>
        </w:r>
        <w:r w:rsidR="00CC5580" w:rsidRPr="008278F8">
          <w:rPr>
            <w:rStyle w:val="Hyperlink"/>
            <w:szCs w:val="24"/>
          </w:rPr>
          <w:t xml:space="preserve"> </w:t>
        </w:r>
      </w:hyperlink>
    </w:p>
    <w:p w14:paraId="7DF26ED4" w14:textId="77777777" w:rsidR="00CC5580" w:rsidRDefault="00CC5580" w:rsidP="007C3263">
      <w:pPr>
        <w:rPr>
          <w:b/>
          <w:bCs/>
        </w:rPr>
      </w:pPr>
      <w:bookmarkStart w:id="30" w:name="_Toc204164491"/>
      <w:r w:rsidRPr="31382DA7">
        <w:t>For Lowe’s and Home Depot awards only: OSD is participating in the U.S. Communities Maintenance Repair and Operations Industrial and Building Retail Products and NASPO ValuePoint Walk in Materials contracts. Information on these contracts may be found at</w:t>
      </w:r>
      <w:hyperlink r:id="rId34" w:anchor="c36184">
        <w:r w:rsidRPr="31382DA7">
          <w:rPr>
            <w:rStyle w:val="Hyperlink"/>
            <w:szCs w:val="24"/>
          </w:rPr>
          <w:t xml:space="preserve"> The Home Depot Pro Institutional Cooperative Contract | Contract Documentation</w:t>
        </w:r>
      </w:hyperlink>
      <w:r w:rsidRPr="31382DA7">
        <w:t xml:space="preserve">, </w:t>
      </w:r>
      <w:hyperlink r:id="rId35">
        <w:r w:rsidRPr="31382DA7">
          <w:rPr>
            <w:rStyle w:val="Hyperlink"/>
            <w:szCs w:val="24"/>
          </w:rPr>
          <w:t>Lowes Home Centers LLC NASPO Contract</w:t>
        </w:r>
      </w:hyperlink>
      <w:r w:rsidRPr="31382DA7">
        <w:t xml:space="preserve"> and </w:t>
      </w:r>
      <w:hyperlink r:id="rId36" w:anchor="/home/contracts">
        <w:r w:rsidRPr="31382DA7">
          <w:rPr>
            <w:rStyle w:val="Hyperlink"/>
            <w:szCs w:val="24"/>
          </w:rPr>
          <w:t>NASPO ValuePoint</w:t>
        </w:r>
      </w:hyperlink>
      <w:r w:rsidRPr="31382DA7">
        <w:t>. Currently the Home Depot contract pursuant to the cooperation agreement deadline expires on 12/31/2026.</w:t>
      </w:r>
      <w:bookmarkEnd w:id="30"/>
    </w:p>
    <w:p w14:paraId="10AC3F17" w14:textId="77777777" w:rsidR="00CC5580" w:rsidRDefault="00CC5580" w:rsidP="007C3263">
      <w:r w:rsidRPr="008A75ED">
        <w:t xml:space="preserve">Information on the FAC119 rolling enrollment bid can be found at </w:t>
      </w:r>
      <w:hyperlink r:id="rId37" w:history="1">
        <w:r w:rsidRPr="00E4732B">
          <w:rPr>
            <w:rStyle w:val="Hyperlink"/>
          </w:rPr>
          <w:t>FAC119 – MRO Hardware Stores Retail</w:t>
        </w:r>
      </w:hyperlink>
      <w:r>
        <w:t>.</w:t>
      </w:r>
    </w:p>
    <w:p w14:paraId="3AFD1472" w14:textId="77777777" w:rsidR="00CC5580" w:rsidRPr="00D32AAE" w:rsidRDefault="00CC5580" w:rsidP="007C3263">
      <w:r w:rsidRPr="001F01FE">
        <w:t>Lowes Pro / NASPO Value Point Cooperative Information can be found</w:t>
      </w:r>
      <w:r>
        <w:t xml:space="preserve"> at </w:t>
      </w:r>
      <w:hyperlink r:id="rId38" w:history="1">
        <w:r w:rsidRPr="001B22B9">
          <w:rPr>
            <w:rStyle w:val="Hyperlink"/>
          </w:rPr>
          <w:t>www.lowes.com/NASPO</w:t>
        </w:r>
      </w:hyperlink>
    </w:p>
    <w:p w14:paraId="44C1318A" w14:textId="786556CE" w:rsidR="003C3ABF" w:rsidRDefault="00554AF0" w:rsidP="00633557">
      <w:pPr>
        <w:pStyle w:val="Heading2"/>
      </w:pPr>
      <w:bookmarkStart w:id="31" w:name="_Toc194066602"/>
      <w:bookmarkStart w:id="32" w:name="_Toc210986462"/>
      <w:r>
        <w:t>Finding Vendor-Specific Documents</w:t>
      </w:r>
      <w:bookmarkEnd w:id="31"/>
      <w:bookmarkEnd w:id="32"/>
    </w:p>
    <w:p w14:paraId="60A82AFB" w14:textId="58D5B59C" w:rsidR="00F33440" w:rsidRPr="00136C46" w:rsidRDefault="00554AF0" w:rsidP="00554AF0">
      <w:pPr>
        <w:rPr>
          <w:bCs/>
          <w:szCs w:val="24"/>
        </w:rPr>
      </w:pPr>
      <w:r w:rsidRPr="00136C46">
        <w:rPr>
          <w:bCs/>
          <w:szCs w:val="24"/>
        </w:rPr>
        <w:t xml:space="preserve">To find vendor-specific documents, including </w:t>
      </w:r>
      <w:r w:rsidR="00CC5580">
        <w:rPr>
          <w:bCs/>
          <w:szCs w:val="24"/>
        </w:rPr>
        <w:t xml:space="preserve">price sheets, </w:t>
      </w:r>
      <w:r w:rsidR="000B307C">
        <w:rPr>
          <w:bCs/>
          <w:szCs w:val="24"/>
        </w:rPr>
        <w:t>refer to</w:t>
      </w:r>
      <w:r w:rsidRPr="00136C46">
        <w:rPr>
          <w:bCs/>
          <w:szCs w:val="24"/>
        </w:rPr>
        <w:t xml:space="preserve"> </w:t>
      </w:r>
      <w:r w:rsidR="00F55958" w:rsidRPr="00136C46">
        <w:rPr>
          <w:bCs/>
          <w:szCs w:val="24"/>
        </w:rPr>
        <w:t xml:space="preserve">the </w:t>
      </w:r>
      <w:r w:rsidRPr="00136C46">
        <w:rPr>
          <w:bCs/>
          <w:szCs w:val="24"/>
        </w:rPr>
        <w:t xml:space="preserve">links to </w:t>
      </w:r>
      <w:r w:rsidR="002E618D" w:rsidRPr="00136C46">
        <w:rPr>
          <w:bCs/>
          <w:szCs w:val="24"/>
        </w:rPr>
        <w:t xml:space="preserve">the </w:t>
      </w:r>
      <w:r w:rsidRPr="00136C46">
        <w:rPr>
          <w:bCs/>
          <w:szCs w:val="24"/>
        </w:rPr>
        <w:t>individual vendor</w:t>
      </w:r>
      <w:r w:rsidR="00AE045D">
        <w:rPr>
          <w:bCs/>
          <w:szCs w:val="24"/>
        </w:rPr>
        <w:t>’s</w:t>
      </w:r>
      <w:r w:rsidRPr="00136C46">
        <w:rPr>
          <w:bCs/>
          <w:szCs w:val="24"/>
        </w:rPr>
        <w:t xml:space="preserve"> </w:t>
      </w:r>
      <w:r w:rsidR="00AE045D">
        <w:rPr>
          <w:bCs/>
          <w:szCs w:val="24"/>
        </w:rPr>
        <w:t>Master Blanket Purchase Order (</w:t>
      </w:r>
      <w:r w:rsidRPr="00136C46">
        <w:rPr>
          <w:bCs/>
          <w:szCs w:val="24"/>
        </w:rPr>
        <w:t>MBPO</w:t>
      </w:r>
      <w:r w:rsidR="00AE045D">
        <w:rPr>
          <w:bCs/>
          <w:szCs w:val="24"/>
        </w:rPr>
        <w:t xml:space="preserve">) </w:t>
      </w:r>
      <w:r w:rsidRPr="00136C46">
        <w:rPr>
          <w:bCs/>
          <w:szCs w:val="24"/>
        </w:rPr>
        <w:t xml:space="preserve">on the </w:t>
      </w:r>
      <w:hyperlink w:anchor="_Appendix_A:_Vendor" w:history="1">
        <w:r w:rsidRPr="00136C46">
          <w:rPr>
            <w:rStyle w:val="Hyperlink"/>
            <w:bCs/>
            <w:szCs w:val="24"/>
          </w:rPr>
          <w:t>Vendor Information</w:t>
        </w:r>
      </w:hyperlink>
      <w:r w:rsidRPr="00136C46">
        <w:rPr>
          <w:bCs/>
          <w:szCs w:val="24"/>
        </w:rPr>
        <w:t xml:space="preserve"> page</w:t>
      </w:r>
      <w:r w:rsidR="00F33440" w:rsidRPr="00136C46">
        <w:rPr>
          <w:bCs/>
          <w:szCs w:val="24"/>
        </w:rPr>
        <w:t>, and follow these steps:</w:t>
      </w:r>
    </w:p>
    <w:p w14:paraId="1EAA3403" w14:textId="22E92C57" w:rsidR="00F33440" w:rsidRPr="00EB01C8" w:rsidRDefault="00F33440" w:rsidP="00D83504">
      <w:pPr>
        <w:pStyle w:val="ListParagraph"/>
        <w:numPr>
          <w:ilvl w:val="0"/>
          <w:numId w:val="14"/>
        </w:numPr>
        <w:rPr>
          <w:bCs/>
          <w:szCs w:val="24"/>
        </w:rPr>
      </w:pPr>
      <w:r w:rsidRPr="00EB01C8">
        <w:rPr>
          <w:bCs/>
          <w:szCs w:val="24"/>
        </w:rPr>
        <w:lastRenderedPageBreak/>
        <w:t xml:space="preserve">On the </w:t>
      </w:r>
      <w:hyperlink w:anchor="_Appendix_A:_Vendor" w:history="1">
        <w:r w:rsidRPr="00EB01C8">
          <w:rPr>
            <w:rStyle w:val="Hyperlink"/>
            <w:bCs/>
            <w:szCs w:val="24"/>
          </w:rPr>
          <w:t>Vendor Information</w:t>
        </w:r>
      </w:hyperlink>
      <w:r w:rsidRPr="00EB01C8">
        <w:rPr>
          <w:bCs/>
          <w:szCs w:val="24"/>
        </w:rPr>
        <w:t xml:space="preserve"> page, u</w:t>
      </w:r>
      <w:r w:rsidR="002E618D" w:rsidRPr="00EB01C8">
        <w:rPr>
          <w:bCs/>
          <w:szCs w:val="24"/>
        </w:rPr>
        <w:t xml:space="preserve">nder the </w:t>
      </w:r>
      <w:r w:rsidR="002E618D" w:rsidRPr="00EB01C8">
        <w:rPr>
          <w:b/>
          <w:szCs w:val="24"/>
        </w:rPr>
        <w:t>Master Blanket Purchase Order #</w:t>
      </w:r>
      <w:r w:rsidR="002E618D" w:rsidRPr="00EB01C8">
        <w:rPr>
          <w:bCs/>
          <w:szCs w:val="24"/>
        </w:rPr>
        <w:t xml:space="preserve"> Column, </w:t>
      </w:r>
      <w:r w:rsidR="00CF04CB">
        <w:rPr>
          <w:bCs/>
          <w:szCs w:val="24"/>
        </w:rPr>
        <w:t>select</w:t>
      </w:r>
      <w:r w:rsidR="002E618D" w:rsidRPr="00EB01C8">
        <w:rPr>
          <w:bCs/>
          <w:szCs w:val="24"/>
        </w:rPr>
        <w:t xml:space="preserve"> the applicable </w:t>
      </w:r>
      <w:r w:rsidRPr="00EB01C8">
        <w:rPr>
          <w:bCs/>
          <w:szCs w:val="24"/>
        </w:rPr>
        <w:t>Purchase Order (</w:t>
      </w:r>
      <w:r w:rsidR="002E618D" w:rsidRPr="00EB01C8">
        <w:rPr>
          <w:bCs/>
          <w:szCs w:val="24"/>
        </w:rPr>
        <w:t>PO</w:t>
      </w:r>
      <w:r w:rsidRPr="00EB01C8">
        <w:rPr>
          <w:bCs/>
          <w:szCs w:val="24"/>
        </w:rPr>
        <w:t>)</w:t>
      </w:r>
      <w:r w:rsidR="002E618D" w:rsidRPr="00EB01C8">
        <w:rPr>
          <w:bCs/>
          <w:szCs w:val="24"/>
        </w:rPr>
        <w:t xml:space="preserve"> link. </w:t>
      </w:r>
      <w:r w:rsidRPr="00EB01C8">
        <w:rPr>
          <w:bCs/>
          <w:szCs w:val="24"/>
        </w:rPr>
        <w:t>The Master Blanket Purchase Order (MBPO) opens for the selected PO.</w:t>
      </w:r>
    </w:p>
    <w:p w14:paraId="0681DD01" w14:textId="33618CF0" w:rsidR="00554AF0" w:rsidRPr="00EB01C8" w:rsidRDefault="00F33440" w:rsidP="00D83504">
      <w:pPr>
        <w:pStyle w:val="ListParagraph"/>
        <w:numPr>
          <w:ilvl w:val="0"/>
          <w:numId w:val="14"/>
        </w:numPr>
        <w:rPr>
          <w:bCs/>
          <w:szCs w:val="24"/>
        </w:rPr>
      </w:pPr>
      <w:r w:rsidRPr="00EB01C8">
        <w:rPr>
          <w:bCs/>
          <w:szCs w:val="24"/>
        </w:rPr>
        <w:t xml:space="preserve">On the MBPO, scroll down to the </w:t>
      </w:r>
      <w:r w:rsidR="002E618D" w:rsidRPr="00EB01C8">
        <w:rPr>
          <w:b/>
          <w:szCs w:val="24"/>
        </w:rPr>
        <w:t>Vendor Attachments</w:t>
      </w:r>
      <w:r w:rsidRPr="00EB01C8">
        <w:rPr>
          <w:bCs/>
          <w:szCs w:val="24"/>
        </w:rPr>
        <w:t xml:space="preserve"> section to find the vendor-specific documents</w:t>
      </w:r>
      <w:r w:rsidR="002E618D" w:rsidRPr="00EB01C8">
        <w:rPr>
          <w:bCs/>
          <w:szCs w:val="24"/>
        </w:rPr>
        <w:t>.</w:t>
      </w:r>
    </w:p>
    <w:p w14:paraId="64B41098" w14:textId="04D66C77" w:rsidR="00F33440" w:rsidRPr="00EB01C8" w:rsidRDefault="00F33440" w:rsidP="00D83504">
      <w:pPr>
        <w:pStyle w:val="ListParagraph"/>
        <w:numPr>
          <w:ilvl w:val="0"/>
          <w:numId w:val="14"/>
        </w:numPr>
        <w:rPr>
          <w:bCs/>
          <w:szCs w:val="24"/>
        </w:rPr>
      </w:pPr>
      <w:r w:rsidRPr="00EB01C8">
        <w:rPr>
          <w:bCs/>
          <w:szCs w:val="24"/>
        </w:rPr>
        <w:t xml:space="preserve">To view, </w:t>
      </w:r>
      <w:r w:rsidR="00BE76D0">
        <w:rPr>
          <w:bCs/>
          <w:szCs w:val="24"/>
        </w:rPr>
        <w:t>select</w:t>
      </w:r>
      <w:r w:rsidRPr="00EB01C8">
        <w:rPr>
          <w:bCs/>
          <w:szCs w:val="24"/>
        </w:rPr>
        <w:t xml:space="preserve"> the desired document link.</w:t>
      </w:r>
    </w:p>
    <w:p w14:paraId="36BC0800" w14:textId="68AFCE52" w:rsidR="003813D4" w:rsidRPr="00B6218B" w:rsidRDefault="003813D4" w:rsidP="000D7FAE">
      <w:pPr>
        <w:pStyle w:val="Heading2"/>
      </w:pPr>
      <w:bookmarkStart w:id="33" w:name="_Toc201925128"/>
      <w:bookmarkStart w:id="34" w:name="_Toc210986463"/>
      <w:r w:rsidRPr="00B6218B">
        <w:t xml:space="preserve">Supplier Diversity </w:t>
      </w:r>
      <w:r w:rsidR="006C2DAB">
        <w:t>Office</w:t>
      </w:r>
      <w:r>
        <w:t xml:space="preserve"> (SD</w:t>
      </w:r>
      <w:r w:rsidR="006C2DAB">
        <w:t>O</w:t>
      </w:r>
      <w:r>
        <w:t>) Requirements</w:t>
      </w:r>
      <w:bookmarkEnd w:id="33"/>
      <w:bookmarkEnd w:id="34"/>
    </w:p>
    <w:p w14:paraId="668BC85C" w14:textId="6CF9E2B5" w:rsidR="003813D4" w:rsidRDefault="003813D4" w:rsidP="003813D4">
      <w:pPr>
        <w:rPr>
          <w:szCs w:val="24"/>
        </w:rPr>
      </w:pPr>
      <w:r w:rsidRPr="009E12A3">
        <w:rPr>
          <w:szCs w:val="24"/>
        </w:rPr>
        <w:t xml:space="preserve">Please </w:t>
      </w:r>
      <w:r w:rsidR="00EA4D16">
        <w:rPr>
          <w:szCs w:val="24"/>
        </w:rPr>
        <w:t>refer to</w:t>
      </w:r>
      <w:r w:rsidRPr="009E12A3">
        <w:rPr>
          <w:szCs w:val="24"/>
        </w:rPr>
        <w:t xml:space="preserve"> the following guidelines:</w:t>
      </w:r>
    </w:p>
    <w:p w14:paraId="2EE2B732" w14:textId="4A9ACBA9" w:rsidR="00FF0F69" w:rsidRDefault="00FF0F69" w:rsidP="003813D4">
      <w:pPr>
        <w:pStyle w:val="ListParagraph"/>
        <w:numPr>
          <w:ilvl w:val="0"/>
          <w:numId w:val="5"/>
        </w:numPr>
        <w:rPr>
          <w:rFonts w:cstheme="minorHAnsi"/>
          <w:szCs w:val="24"/>
        </w:rPr>
      </w:pPr>
      <w:r w:rsidRPr="009E12A3">
        <w:rPr>
          <w:rFonts w:cstheme="minorHAnsi"/>
          <w:szCs w:val="24"/>
        </w:rPr>
        <w:t xml:space="preserve">Executive Departments </w:t>
      </w:r>
      <w:r>
        <w:rPr>
          <w:rFonts w:cstheme="minorHAnsi"/>
          <w:szCs w:val="24"/>
        </w:rPr>
        <w:t>must</w:t>
      </w:r>
      <w:r w:rsidRPr="009E12A3">
        <w:rPr>
          <w:rFonts w:cstheme="minorHAnsi"/>
          <w:szCs w:val="24"/>
        </w:rPr>
        <w:t xml:space="preserve"> use diverse and small businesses to the extent possible based on contract terms, </w:t>
      </w:r>
      <w:hyperlink r:id="rId39" w:history="1">
        <w:r w:rsidRPr="009E12A3">
          <w:rPr>
            <w:rStyle w:val="Hyperlink"/>
            <w:rFonts w:cstheme="minorHAnsi"/>
            <w:szCs w:val="24"/>
          </w:rPr>
          <w:t>Supplier Diversity Office (SDO)</w:t>
        </w:r>
      </w:hyperlink>
      <w:r w:rsidRPr="009E12A3">
        <w:rPr>
          <w:rFonts w:cstheme="minorHAnsi"/>
          <w:szCs w:val="24"/>
        </w:rPr>
        <w:t>, and departmental policies, laws, and regulations.</w:t>
      </w:r>
    </w:p>
    <w:p w14:paraId="40C47129" w14:textId="777E7F71" w:rsidR="00D16914" w:rsidRDefault="00D16914" w:rsidP="003813D4">
      <w:pPr>
        <w:pStyle w:val="ListParagraph"/>
        <w:numPr>
          <w:ilvl w:val="0"/>
          <w:numId w:val="5"/>
        </w:numPr>
        <w:rPr>
          <w:rFonts w:cstheme="minorHAnsi"/>
          <w:szCs w:val="24"/>
        </w:rPr>
      </w:pPr>
      <w:r w:rsidRPr="00D16914">
        <w:rPr>
          <w:rFonts w:cstheme="minorHAnsi"/>
          <w:szCs w:val="24"/>
        </w:rPr>
        <w:t xml:space="preserve">The </w:t>
      </w:r>
      <w:hyperlink r:id="rId40" w:history="1">
        <w:r w:rsidRPr="00556773">
          <w:rPr>
            <w:rStyle w:val="Hyperlink"/>
            <w:rFonts w:cstheme="minorHAnsi"/>
            <w:szCs w:val="24"/>
          </w:rPr>
          <w:t>Small Business Purchasing Program (SBPP)</w:t>
        </w:r>
      </w:hyperlink>
      <w:r w:rsidRPr="00D16914">
        <w:rPr>
          <w:rFonts w:cstheme="minorHAnsi"/>
          <w:szCs w:val="24"/>
        </w:rPr>
        <w:t xml:space="preserve"> applies to small procurements ($250,000 or below annually), while the </w:t>
      </w:r>
      <w:hyperlink r:id="rId41" w:history="1">
        <w:r w:rsidRPr="001B046D">
          <w:rPr>
            <w:rStyle w:val="Hyperlink"/>
            <w:rFonts w:cstheme="minorHAnsi"/>
            <w:szCs w:val="24"/>
          </w:rPr>
          <w:t>Supplier Diversity Program (SDP)</w:t>
        </w:r>
      </w:hyperlink>
      <w:r w:rsidRPr="00D16914">
        <w:rPr>
          <w:rFonts w:cstheme="minorHAnsi"/>
          <w:szCs w:val="24"/>
        </w:rPr>
        <w:t xml:space="preserve"> applies to large procurements (over $250,000 annually). Executive Departments must consider these requirements when soliciting quotes or issuing Statements </w:t>
      </w:r>
      <w:r w:rsidR="001F7D27">
        <w:rPr>
          <w:rFonts w:cstheme="minorHAnsi"/>
          <w:szCs w:val="24"/>
        </w:rPr>
        <w:t>o</w:t>
      </w:r>
      <w:r w:rsidRPr="00D16914">
        <w:rPr>
          <w:rFonts w:cstheme="minorHAnsi"/>
          <w:szCs w:val="24"/>
        </w:rPr>
        <w:t>f Work (SOWs).</w:t>
      </w:r>
    </w:p>
    <w:p w14:paraId="763DAE00" w14:textId="33AFFFF4" w:rsidR="00A31A6A" w:rsidRDefault="00A4039E" w:rsidP="003813D4">
      <w:pPr>
        <w:pStyle w:val="ListParagraph"/>
        <w:numPr>
          <w:ilvl w:val="0"/>
          <w:numId w:val="5"/>
        </w:numPr>
        <w:rPr>
          <w:rFonts w:cstheme="minorHAnsi"/>
          <w:szCs w:val="24"/>
        </w:rPr>
      </w:pPr>
      <w:r w:rsidRPr="00A4039E">
        <w:rPr>
          <w:rFonts w:cstheme="minorHAnsi"/>
          <w:szCs w:val="24"/>
        </w:rPr>
        <w:t xml:space="preserve">Operational Services Division (OSD) provides a list of SDO businesses through the </w:t>
      </w:r>
      <w:hyperlink r:id="rId42" w:history="1">
        <w:r w:rsidRPr="009E12A3">
          <w:rPr>
            <w:rStyle w:val="Hyperlink"/>
            <w:rFonts w:cstheme="minorHAnsi"/>
            <w:szCs w:val="24"/>
          </w:rPr>
          <w:t>Statewide Contract Index</w:t>
        </w:r>
      </w:hyperlink>
      <w:r w:rsidRPr="00A4039E">
        <w:rPr>
          <w:rFonts w:cstheme="minorHAnsi"/>
          <w:szCs w:val="24"/>
        </w:rPr>
        <w:t xml:space="preserve">. </w:t>
      </w:r>
      <w:r w:rsidR="000B307C">
        <w:rPr>
          <w:rFonts w:cstheme="minorHAnsi"/>
          <w:szCs w:val="24"/>
        </w:rPr>
        <w:t>Refer to</w:t>
      </w:r>
      <w:r w:rsidR="0031019F" w:rsidRPr="009E12A3">
        <w:rPr>
          <w:rFonts w:cstheme="minorHAnsi"/>
          <w:szCs w:val="24"/>
        </w:rPr>
        <w:t xml:space="preserve"> the </w:t>
      </w:r>
      <w:r w:rsidR="00BD658C" w:rsidRPr="00BD658C">
        <w:rPr>
          <w:rFonts w:cstheme="minorHAnsi"/>
          <w:b/>
          <w:bCs/>
          <w:szCs w:val="24"/>
        </w:rPr>
        <w:t xml:space="preserve">SDO </w:t>
      </w:r>
      <w:r w:rsidR="0031019F" w:rsidRPr="009E12A3">
        <w:rPr>
          <w:rFonts w:cstheme="minorHAnsi"/>
          <w:b/>
          <w:bCs/>
          <w:szCs w:val="24"/>
        </w:rPr>
        <w:t>Programs (SD</w:t>
      </w:r>
      <w:r w:rsidR="005A4667">
        <w:rPr>
          <w:rFonts w:cstheme="minorHAnsi"/>
          <w:b/>
          <w:bCs/>
          <w:szCs w:val="24"/>
        </w:rPr>
        <w:t>P</w:t>
      </w:r>
      <w:r w:rsidR="0031019F" w:rsidRPr="009E12A3">
        <w:rPr>
          <w:rFonts w:cstheme="minorHAnsi"/>
          <w:b/>
          <w:bCs/>
          <w:szCs w:val="24"/>
        </w:rPr>
        <w:t xml:space="preserve"> and SBPP)</w:t>
      </w:r>
      <w:r w:rsidR="0031019F" w:rsidRPr="009E12A3">
        <w:rPr>
          <w:rFonts w:cstheme="minorHAnsi"/>
          <w:szCs w:val="24"/>
        </w:rPr>
        <w:t xml:space="preserve"> tab on the index (scroll to view the tab).</w:t>
      </w:r>
    </w:p>
    <w:p w14:paraId="57F758EA" w14:textId="3A242519" w:rsidR="00CF5EB3" w:rsidRDefault="00DD5236" w:rsidP="00CF5EB3">
      <w:pPr>
        <w:pStyle w:val="Heading3"/>
      </w:pPr>
      <w:bookmarkStart w:id="35" w:name="_Toc210986464"/>
      <w:r w:rsidRPr="00DD5236">
        <w:t>Supplier Diversity Program (SDP) Requirements</w:t>
      </w:r>
      <w:bookmarkEnd w:id="35"/>
    </w:p>
    <w:p w14:paraId="57E6AF7E" w14:textId="23FD8D57" w:rsidR="00DD5236" w:rsidRDefault="00DD5236" w:rsidP="00DD5236">
      <w:pPr>
        <w:rPr>
          <w:szCs w:val="24"/>
        </w:rPr>
      </w:pPr>
      <w:r w:rsidRPr="00DD5236">
        <w:rPr>
          <w:szCs w:val="24"/>
        </w:rPr>
        <w:t>Please view the following guidelines:</w:t>
      </w:r>
    </w:p>
    <w:p w14:paraId="7774F470" w14:textId="24C50C07" w:rsidR="007002E9" w:rsidRDefault="007002E9" w:rsidP="00D83504">
      <w:pPr>
        <w:pStyle w:val="ListParagraph"/>
        <w:numPr>
          <w:ilvl w:val="0"/>
          <w:numId w:val="16"/>
        </w:numPr>
        <w:rPr>
          <w:szCs w:val="24"/>
        </w:rPr>
      </w:pPr>
      <w:r w:rsidRPr="007002E9">
        <w:rPr>
          <w:szCs w:val="24"/>
        </w:rPr>
        <w:t>In cases where all other factors are equal, and particularly when adhering to a best value approach, the department will favor the vendor with stronger SDP commitment.</w:t>
      </w:r>
    </w:p>
    <w:p w14:paraId="570E0460" w14:textId="513A2E36" w:rsidR="00053531" w:rsidRPr="007002E9" w:rsidRDefault="00053531" w:rsidP="00D83504">
      <w:pPr>
        <w:pStyle w:val="ListParagraph"/>
        <w:numPr>
          <w:ilvl w:val="0"/>
          <w:numId w:val="16"/>
        </w:numPr>
        <w:rPr>
          <w:szCs w:val="24"/>
        </w:rPr>
      </w:pPr>
      <w:r w:rsidRPr="009E12A3">
        <w:rPr>
          <w:rFonts w:cstheme="minorHAnsi"/>
          <w:szCs w:val="24"/>
        </w:rPr>
        <w:t xml:space="preserve">For more information, </w:t>
      </w:r>
      <w:r w:rsidR="008E179F">
        <w:rPr>
          <w:rFonts w:cstheme="minorHAnsi"/>
          <w:szCs w:val="24"/>
        </w:rPr>
        <w:t>refer to</w:t>
      </w:r>
      <w:r w:rsidRPr="009E12A3">
        <w:rPr>
          <w:rFonts w:cstheme="minorHAnsi"/>
          <w:szCs w:val="24"/>
        </w:rPr>
        <w:t xml:space="preserve"> </w:t>
      </w:r>
      <w:hyperlink r:id="rId43" w:history="1">
        <w:r>
          <w:rPr>
            <w:rStyle w:val="Hyperlink"/>
            <w:rFonts w:cstheme="minorHAnsi"/>
            <w:szCs w:val="24"/>
          </w:rPr>
          <w:t>Best Value Evaluation of SDP Plan Forms: A Guide for Strategic Sourcing Teams</w:t>
        </w:r>
      </w:hyperlink>
      <w:r w:rsidRPr="009E12A3">
        <w:rPr>
          <w:rFonts w:cstheme="minorHAnsi"/>
          <w:szCs w:val="24"/>
        </w:rPr>
        <w:t>.</w:t>
      </w:r>
    </w:p>
    <w:p w14:paraId="1B925288" w14:textId="2C8CC15C" w:rsidR="003813D4" w:rsidRDefault="003813D4" w:rsidP="009E2D17">
      <w:pPr>
        <w:pStyle w:val="ListParagraph"/>
        <w:numPr>
          <w:ilvl w:val="0"/>
          <w:numId w:val="5"/>
        </w:numPr>
        <w:spacing w:after="0"/>
        <w:rPr>
          <w:rFonts w:cstheme="minorHAnsi"/>
          <w:szCs w:val="24"/>
        </w:rPr>
      </w:pPr>
      <w:r w:rsidRPr="009E12A3">
        <w:rPr>
          <w:rFonts w:cstheme="minorHAnsi"/>
          <w:szCs w:val="24"/>
        </w:rPr>
        <w:t xml:space="preserve">Vendor SDP commitment percentages </w:t>
      </w:r>
      <w:r>
        <w:rPr>
          <w:rFonts w:cstheme="minorHAnsi"/>
          <w:szCs w:val="24"/>
        </w:rPr>
        <w:t>may</w:t>
      </w:r>
      <w:r w:rsidRPr="009E12A3">
        <w:rPr>
          <w:rFonts w:cstheme="minorHAnsi"/>
          <w:szCs w:val="24"/>
        </w:rPr>
        <w:t xml:space="preserve"> be found on the </w:t>
      </w:r>
      <w:hyperlink w:anchor="_Appendix_A:_Vendor" w:history="1">
        <w:r w:rsidRPr="009E12A3">
          <w:rPr>
            <w:rStyle w:val="Hyperlink"/>
            <w:rFonts w:cstheme="minorHAnsi"/>
            <w:szCs w:val="24"/>
          </w:rPr>
          <w:t>vendor list</w:t>
        </w:r>
      </w:hyperlink>
      <w:r w:rsidRPr="009E12A3">
        <w:rPr>
          <w:rFonts w:cstheme="minorHAnsi"/>
          <w:szCs w:val="24"/>
        </w:rPr>
        <w:t xml:space="preserve"> table.</w:t>
      </w:r>
    </w:p>
    <w:p w14:paraId="3086F60C" w14:textId="140E70D3" w:rsidR="00A2036A" w:rsidRDefault="007418B6" w:rsidP="007418B6">
      <w:pPr>
        <w:pStyle w:val="Heading3"/>
      </w:pPr>
      <w:bookmarkStart w:id="36" w:name="_Toc210986465"/>
      <w:r w:rsidRPr="007418B6">
        <w:t>Small Business Purchasing Program (SBPP) Requirements</w:t>
      </w:r>
      <w:bookmarkEnd w:id="36"/>
    </w:p>
    <w:p w14:paraId="07859058" w14:textId="229DACA8" w:rsidR="007418B6" w:rsidRDefault="003C6101" w:rsidP="007418B6">
      <w:pPr>
        <w:rPr>
          <w:szCs w:val="24"/>
        </w:rPr>
      </w:pPr>
      <w:r w:rsidRPr="003C6101">
        <w:rPr>
          <w:szCs w:val="24"/>
        </w:rPr>
        <w:t>Please view the following guidelines:</w:t>
      </w:r>
    </w:p>
    <w:p w14:paraId="1B1D11BB" w14:textId="5E52330C" w:rsidR="003C6101" w:rsidRDefault="003C6101" w:rsidP="003C6101">
      <w:pPr>
        <w:pStyle w:val="ListParagraph"/>
        <w:numPr>
          <w:ilvl w:val="0"/>
          <w:numId w:val="5"/>
        </w:numPr>
        <w:rPr>
          <w:szCs w:val="24"/>
        </w:rPr>
      </w:pPr>
      <w:r w:rsidRPr="003C6101">
        <w:rPr>
          <w:szCs w:val="24"/>
        </w:rPr>
        <w:lastRenderedPageBreak/>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3C6101">
      <w:pPr>
        <w:pStyle w:val="ListParagraph"/>
        <w:numPr>
          <w:ilvl w:val="0"/>
          <w:numId w:val="5"/>
        </w:numPr>
        <w:rPr>
          <w:szCs w:val="24"/>
        </w:rPr>
      </w:pPr>
      <w:r w:rsidRPr="008F629C">
        <w:rPr>
          <w:szCs w:val="24"/>
        </w:rPr>
        <w:t xml:space="preserve">For more information, </w:t>
      </w:r>
      <w:r>
        <w:rPr>
          <w:szCs w:val="24"/>
        </w:rPr>
        <w:t>refer to</w:t>
      </w:r>
      <w:r w:rsidRPr="008F629C">
        <w:rPr>
          <w:szCs w:val="24"/>
        </w:rPr>
        <w:t xml:space="preserve"> </w:t>
      </w:r>
      <w:hyperlink r:id="rId44" w:tgtFrame="_blank" w:tooltip="https://www.mass.gov/doc/best-value-evaluation-of-responses-to-small-procurements-a-guide-for-strategic-sourcing-teams/download" w:history="1">
        <w:r w:rsidRPr="008F629C">
          <w:rPr>
            <w:rStyle w:val="Hyperlink"/>
            <w:szCs w:val="24"/>
          </w:rPr>
          <w:t>Best Value Evaluation of Responses to Small Procurements: A Guide for Strategic Sourcing Teams</w:t>
        </w:r>
      </w:hyperlink>
      <w:r w:rsidRPr="008F629C">
        <w:rPr>
          <w:szCs w:val="24"/>
        </w:rPr>
        <w:t>.</w:t>
      </w:r>
    </w:p>
    <w:p w14:paraId="6EE73878" w14:textId="685C5905" w:rsidR="008F629C" w:rsidRPr="003C6101" w:rsidRDefault="00ED6956" w:rsidP="003C6101">
      <w:pPr>
        <w:pStyle w:val="ListParagraph"/>
        <w:numPr>
          <w:ilvl w:val="0"/>
          <w:numId w:val="5"/>
        </w:numPr>
        <w:rPr>
          <w:szCs w:val="24"/>
        </w:rPr>
      </w:pPr>
      <w:r w:rsidRPr="00ED6956">
        <w:rPr>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Cs w:val="24"/>
          </w:rPr>
          <w:t>vendor list</w:t>
        </w:r>
      </w:hyperlink>
      <w:r w:rsidRPr="00ED6956">
        <w:rPr>
          <w:szCs w:val="24"/>
        </w:rPr>
        <w:t xml:space="preserve"> table in the </w:t>
      </w:r>
      <w:r w:rsidRPr="009E2D17">
        <w:rPr>
          <w:b/>
          <w:bCs/>
          <w:szCs w:val="24"/>
        </w:rPr>
        <w:t>SDO Certification Type</w:t>
      </w:r>
      <w:r w:rsidRPr="00ED6956">
        <w:rPr>
          <w:szCs w:val="24"/>
        </w:rPr>
        <w:t xml:space="preserve"> column.</w:t>
      </w:r>
    </w:p>
    <w:p w14:paraId="36C87046" w14:textId="0B775503" w:rsidR="00B41726" w:rsidRDefault="00DB33F1" w:rsidP="00633557">
      <w:pPr>
        <w:pStyle w:val="Heading2"/>
      </w:pPr>
      <w:bookmarkStart w:id="37" w:name="_Toc210986466"/>
      <w:bookmarkStart w:id="38" w:name="_Toc194066607"/>
      <w:r w:rsidRPr="003066B4">
        <w:t>Subcontractor</w:t>
      </w:r>
      <w:r w:rsidR="000E3C80" w:rsidRPr="003066B4">
        <w:t>s</w:t>
      </w:r>
      <w:bookmarkEnd w:id="37"/>
      <w:r w:rsidR="004D3A5D">
        <w:t xml:space="preserve"> </w:t>
      </w:r>
      <w:bookmarkEnd w:id="38"/>
    </w:p>
    <w:p w14:paraId="477867D8" w14:textId="307D7F3F" w:rsidR="000E3C80" w:rsidRPr="009E12A3" w:rsidRDefault="000E3C80" w:rsidP="000E3C80">
      <w:pPr>
        <w:widowControl w:val="0"/>
        <w:rPr>
          <w:szCs w:val="24"/>
        </w:rPr>
      </w:pPr>
      <w:r w:rsidRPr="009E12A3">
        <w:rPr>
          <w:szCs w:val="24"/>
        </w:rPr>
        <w:t xml:space="preserve">The awarded vendor’s use of subcontractors is subject to the provisions of the </w:t>
      </w:r>
      <w:hyperlink r:id="rId45" w:history="1">
        <w:r w:rsidRPr="009E12A3">
          <w:rPr>
            <w:rStyle w:val="Hyperlink"/>
            <w:szCs w:val="24"/>
          </w:rPr>
          <w:t>Commonwealth’s Terms and Conditions</w:t>
        </w:r>
      </w:hyperlink>
      <w:r w:rsidRPr="009E12A3">
        <w:rPr>
          <w:szCs w:val="24"/>
        </w:rPr>
        <w:t xml:space="preserve"> and </w:t>
      </w:r>
      <w:hyperlink r:id="rId46" w:history="1">
        <w:r w:rsidRPr="009E12A3">
          <w:rPr>
            <w:rStyle w:val="Hyperlink"/>
            <w:szCs w:val="24"/>
          </w:rPr>
          <w:t>Standard Contract Form</w:t>
        </w:r>
      </w:hyperlink>
      <w:r w:rsidRPr="009E12A3">
        <w:rPr>
          <w:szCs w:val="24"/>
        </w:rPr>
        <w:t xml:space="preserve">, as well as other applicable terms of this </w:t>
      </w:r>
      <w:r w:rsidR="005C457B" w:rsidRPr="009E12A3">
        <w:rPr>
          <w:szCs w:val="24"/>
        </w:rPr>
        <w:t>Statewide Contract (</w:t>
      </w:r>
      <w:r w:rsidRPr="009E12A3">
        <w:rPr>
          <w:szCs w:val="24"/>
        </w:rPr>
        <w:t>SWC</w:t>
      </w:r>
      <w:r w:rsidR="005C457B" w:rsidRPr="009E12A3">
        <w:rPr>
          <w:szCs w:val="24"/>
        </w:rPr>
        <w:t>)</w:t>
      </w:r>
      <w:r w:rsidRPr="009E12A3">
        <w:rPr>
          <w:szCs w:val="24"/>
        </w:rPr>
        <w:t xml:space="preserve">. </w:t>
      </w:r>
      <w:r w:rsidR="00E81FE9" w:rsidRPr="00E54287">
        <w:rPr>
          <w:bCs/>
          <w:szCs w:val="24"/>
        </w:rPr>
        <w:t>Prior approval of the department is required for any subcontracted service of the Contract. Contractors are responsible for the satisfactory performance and adequate oversight of their subcontractors.</w:t>
      </w:r>
    </w:p>
    <w:p w14:paraId="6001D8C1" w14:textId="7C04FD86" w:rsidR="00A87A58" w:rsidRPr="009E12A3" w:rsidRDefault="00A87A58" w:rsidP="00E81FE9">
      <w:pPr>
        <w:pStyle w:val="Heading2"/>
      </w:pPr>
      <w:bookmarkStart w:id="39" w:name="_Toc210986467"/>
      <w:bookmarkStart w:id="40" w:name="_Toc194066609"/>
      <w:r w:rsidRPr="00A87A58">
        <w:t>Shipping, Delivery, and Returns</w:t>
      </w:r>
      <w:bookmarkEnd w:id="39"/>
      <w:r w:rsidR="003B7672">
        <w:t xml:space="preserve"> </w:t>
      </w:r>
      <w:bookmarkEnd w:id="40"/>
    </w:p>
    <w:p w14:paraId="1EABE5FD" w14:textId="77777777" w:rsidR="00E81FE9" w:rsidRPr="002E4212" w:rsidRDefault="00E81FE9" w:rsidP="00E81FE9">
      <w:pPr>
        <w:spacing w:after="0"/>
        <w:rPr>
          <w:rFonts w:cstheme="minorHAnsi"/>
          <w:szCs w:val="24"/>
        </w:rPr>
      </w:pPr>
      <w:bookmarkStart w:id="41" w:name="_Toc194066610"/>
      <w:r w:rsidRPr="002E4212">
        <w:rPr>
          <w:rFonts w:cstheme="minorHAnsi"/>
          <w:szCs w:val="24"/>
        </w:rPr>
        <w:t>The prices are the delivered price to any Purchasing Entity. All deliveries shall be F.O.B. destination, freight pre-paid, with all transportation and handling charges paid by the Contractor. Responsibility and liability for loss or damage shall remain the Contractor’s until final inspection and acceptance when responsibility shall pass to the Purchasing Entity except as to latent defects, fraud and Contractor’s warranty obligations.  For further information please refer to the RFR or RFP of the respective contract.</w:t>
      </w:r>
    </w:p>
    <w:p w14:paraId="43A2CE03" w14:textId="77777777" w:rsidR="00E81FE9" w:rsidRPr="002E4212" w:rsidRDefault="00E81FE9" w:rsidP="006F3990">
      <w:pPr>
        <w:pStyle w:val="BodyText"/>
        <w:rPr>
          <w:b/>
        </w:rPr>
      </w:pPr>
      <w:bookmarkStart w:id="42" w:name="_Toc204164496"/>
      <w:r w:rsidRPr="31382DA7">
        <w:t>The Bidder’s returned goods policy must allow for the return of unused products normally stocked by the Contractor, within 90 days of delivery, free of charge including transportation back to the Contractor’s facility, in cases when:</w:t>
      </w:r>
      <w:bookmarkEnd w:id="42"/>
    </w:p>
    <w:p w14:paraId="57C61E48" w14:textId="77777777" w:rsidR="00E81FE9" w:rsidRPr="002E4212" w:rsidRDefault="00E81FE9" w:rsidP="00D83504">
      <w:pPr>
        <w:pStyle w:val="BodyText"/>
        <w:numPr>
          <w:ilvl w:val="0"/>
          <w:numId w:val="25"/>
        </w:numPr>
        <w:rPr>
          <w:b/>
        </w:rPr>
      </w:pPr>
      <w:bookmarkStart w:id="43" w:name="_Toc204164497"/>
      <w:r w:rsidRPr="31382DA7">
        <w:t>The wrong item was ordered,</w:t>
      </w:r>
      <w:bookmarkEnd w:id="43"/>
    </w:p>
    <w:p w14:paraId="66849E26" w14:textId="77777777" w:rsidR="00E81FE9" w:rsidRPr="002E4212" w:rsidRDefault="00E81FE9" w:rsidP="00D83504">
      <w:pPr>
        <w:pStyle w:val="BodyText"/>
        <w:numPr>
          <w:ilvl w:val="0"/>
          <w:numId w:val="25"/>
        </w:numPr>
        <w:rPr>
          <w:b/>
        </w:rPr>
      </w:pPr>
      <w:bookmarkStart w:id="44" w:name="_Toc204164498"/>
      <w:r w:rsidRPr="31382DA7">
        <w:t>Product that was not ordered was delivered.</w:t>
      </w:r>
      <w:bookmarkEnd w:id="44"/>
    </w:p>
    <w:p w14:paraId="08B40A86" w14:textId="77777777" w:rsidR="00E81FE9" w:rsidRPr="002E4212" w:rsidRDefault="00E81FE9" w:rsidP="00D83504">
      <w:pPr>
        <w:pStyle w:val="BodyText"/>
        <w:numPr>
          <w:ilvl w:val="0"/>
          <w:numId w:val="25"/>
        </w:numPr>
        <w:rPr>
          <w:b/>
        </w:rPr>
      </w:pPr>
      <w:bookmarkStart w:id="45" w:name="_Toc204164499"/>
      <w:r w:rsidRPr="31382DA7">
        <w:t>Unopened products are being returned in the same condition as received for any reason.</w:t>
      </w:r>
      <w:bookmarkEnd w:id="45"/>
    </w:p>
    <w:p w14:paraId="7E046DAC" w14:textId="77777777" w:rsidR="00E81FE9" w:rsidRPr="002E4212" w:rsidRDefault="00E81FE9" w:rsidP="00D83504">
      <w:pPr>
        <w:pStyle w:val="BodyText"/>
        <w:numPr>
          <w:ilvl w:val="0"/>
          <w:numId w:val="25"/>
        </w:numPr>
        <w:rPr>
          <w:b/>
        </w:rPr>
      </w:pPr>
      <w:bookmarkStart w:id="46" w:name="_Toc204164500"/>
      <w:r w:rsidRPr="31382DA7">
        <w:t>Product performance, appearance, or other attributes do not meet the Eligible Entity’s requirements.</w:t>
      </w:r>
      <w:bookmarkEnd w:id="46"/>
    </w:p>
    <w:p w14:paraId="0330E363" w14:textId="05264B84" w:rsidR="004553D2" w:rsidRDefault="004553D2" w:rsidP="00633557">
      <w:pPr>
        <w:pStyle w:val="Heading2"/>
      </w:pPr>
      <w:bookmarkStart w:id="47" w:name="_Toc210986468"/>
      <w:r w:rsidRPr="004553D2">
        <w:lastRenderedPageBreak/>
        <w:t>Warranties</w:t>
      </w:r>
      <w:bookmarkEnd w:id="47"/>
      <w:r w:rsidR="003B7672">
        <w:t xml:space="preserve"> </w:t>
      </w:r>
      <w:bookmarkEnd w:id="41"/>
    </w:p>
    <w:p w14:paraId="713925F9" w14:textId="3B6EFCC8" w:rsidR="00E81FE9" w:rsidRPr="00E81FE9" w:rsidRDefault="00E81FE9" w:rsidP="00E81FE9">
      <w:pPr>
        <w:rPr>
          <w:rFonts w:cstheme="minorHAnsi"/>
          <w:szCs w:val="24"/>
        </w:rPr>
      </w:pPr>
      <w:bookmarkStart w:id="48" w:name="_Toc194066611"/>
      <w:r w:rsidRPr="00E81FE9">
        <w:rPr>
          <w:rFonts w:eastAsia="Times New Roman" w:cs="Times New Roman"/>
          <w:szCs w:val="24"/>
        </w:rPr>
        <w:t xml:space="preserve">The warranty for the Commonwealth shall be the manufacturer’s standard warranty starting from the date of acceptance by the Purchasing Entity. </w:t>
      </w:r>
      <w:r w:rsidRPr="000447D0">
        <w:rPr>
          <w:rFonts w:cstheme="minorHAnsi"/>
          <w:szCs w:val="24"/>
        </w:rPr>
        <w:t>Manufacturer warranties apply in addition to any warranty extended by the Contractor in its retail operations. The warranty period shall begin upon Acceptance.</w:t>
      </w:r>
    </w:p>
    <w:p w14:paraId="15B09715" w14:textId="22183C37" w:rsidR="006659DA" w:rsidRDefault="00F52DB7" w:rsidP="00633557">
      <w:pPr>
        <w:pStyle w:val="Heading2"/>
      </w:pPr>
      <w:bookmarkStart w:id="49" w:name="_Toc210986469"/>
      <w:r>
        <w:t>Additional Discounts</w:t>
      </w:r>
      <w:bookmarkEnd w:id="48"/>
      <w:bookmarkEnd w:id="49"/>
    </w:p>
    <w:p w14:paraId="5722884C" w14:textId="2C86CC2C" w:rsidR="00F52DB7" w:rsidRPr="009E12A3" w:rsidRDefault="000157ED" w:rsidP="00F52DB7">
      <w:pPr>
        <w:rPr>
          <w:color w:val="000000" w:themeColor="text1"/>
          <w:szCs w:val="24"/>
        </w:rPr>
      </w:pPr>
      <w:r w:rsidRPr="009E12A3">
        <w:rPr>
          <w:color w:val="000000" w:themeColor="text1"/>
          <w:szCs w:val="24"/>
        </w:rPr>
        <w:t xml:space="preserve">Vendors in this statewide contract offer the following discounts, which </w:t>
      </w:r>
      <w:r w:rsidR="00187389">
        <w:rPr>
          <w:color w:val="000000" w:themeColor="text1"/>
          <w:szCs w:val="24"/>
        </w:rPr>
        <w:t>may</w:t>
      </w:r>
      <w:r w:rsidRPr="009E12A3">
        <w:rPr>
          <w:color w:val="000000" w:themeColor="text1"/>
          <w:szCs w:val="24"/>
        </w:rPr>
        <w:t xml:space="preserve"> vary for each vendor</w:t>
      </w:r>
      <w:r w:rsidR="006A0936">
        <w:rPr>
          <w:color w:val="000000" w:themeColor="text1"/>
          <w:szCs w:val="24"/>
        </w:rPr>
        <w:t>:</w:t>
      </w:r>
    </w:p>
    <w:p w14:paraId="62D3C01F" w14:textId="5ED80285" w:rsidR="00F52DB7" w:rsidRPr="009E12A3" w:rsidRDefault="00F52DB7" w:rsidP="00F52DB7">
      <w:pPr>
        <w:pStyle w:val="ListParagraph"/>
        <w:numPr>
          <w:ilvl w:val="0"/>
          <w:numId w:val="3"/>
        </w:numPr>
        <w:rPr>
          <w:color w:val="000000" w:themeColor="text1"/>
          <w:szCs w:val="24"/>
        </w:rPr>
      </w:pPr>
      <w:r w:rsidRPr="009E12A3">
        <w:rPr>
          <w:b/>
          <w:bCs/>
          <w:color w:val="000000" w:themeColor="text1"/>
          <w:szCs w:val="24"/>
        </w:rPr>
        <w:t>Prompt Pay</w:t>
      </w:r>
      <w:r w:rsidR="009F425C">
        <w:rPr>
          <w:b/>
          <w:bCs/>
          <w:color w:val="000000" w:themeColor="text1"/>
          <w:szCs w:val="24"/>
        </w:rPr>
        <w:t>ment</w:t>
      </w:r>
      <w:r w:rsidRPr="009E12A3">
        <w:rPr>
          <w:b/>
          <w:bCs/>
          <w:color w:val="000000" w:themeColor="text1"/>
          <w:szCs w:val="24"/>
        </w:rPr>
        <w:t xml:space="preserve"> Discount:</w:t>
      </w:r>
      <w:r w:rsidRPr="009E12A3">
        <w:rPr>
          <w:color w:val="000000" w:themeColor="text1"/>
          <w:szCs w:val="24"/>
        </w:rPr>
        <w:t xml:space="preserve"> A </w:t>
      </w:r>
      <w:r w:rsidR="006A0936">
        <w:rPr>
          <w:color w:val="000000" w:themeColor="text1"/>
          <w:szCs w:val="24"/>
        </w:rPr>
        <w:t xml:space="preserve">percentage </w:t>
      </w:r>
      <w:r w:rsidRPr="009E12A3">
        <w:rPr>
          <w:color w:val="000000" w:themeColor="text1"/>
          <w:szCs w:val="24"/>
        </w:rPr>
        <w:t>discount given to the buyer if the invoice is paid within a specified time, in accordance with the</w:t>
      </w:r>
      <w:r w:rsidRPr="009E12A3">
        <w:rPr>
          <w:szCs w:val="24"/>
        </w:rPr>
        <w:t xml:space="preserve"> </w:t>
      </w:r>
      <w:hyperlink r:id="rId47">
        <w:r w:rsidRPr="009E12A3">
          <w:rPr>
            <w:rStyle w:val="Hyperlink"/>
            <w:szCs w:val="24"/>
          </w:rPr>
          <w:t>Commonwealth’s Bill Paying Policy</w:t>
        </w:r>
      </w:hyperlink>
      <w:r w:rsidRPr="009E12A3">
        <w:rPr>
          <w:szCs w:val="24"/>
        </w:rPr>
        <w:t>.</w:t>
      </w:r>
    </w:p>
    <w:p w14:paraId="38DF9C3E" w14:textId="4451FA81" w:rsidR="00F52DB7" w:rsidRPr="009E12A3" w:rsidRDefault="00F52DB7" w:rsidP="00F52DB7">
      <w:pPr>
        <w:pStyle w:val="ListParagraph"/>
        <w:numPr>
          <w:ilvl w:val="0"/>
          <w:numId w:val="3"/>
        </w:numPr>
        <w:rPr>
          <w:color w:val="000000" w:themeColor="text1"/>
          <w:szCs w:val="24"/>
        </w:rPr>
      </w:pPr>
      <w:r w:rsidRPr="009E12A3">
        <w:rPr>
          <w:b/>
          <w:bCs/>
          <w:color w:val="000000" w:themeColor="text1"/>
          <w:szCs w:val="24"/>
        </w:rPr>
        <w:t>Volume Discount:</w:t>
      </w:r>
      <w:r w:rsidRPr="009E12A3">
        <w:rPr>
          <w:color w:val="000000" w:themeColor="text1"/>
          <w:szCs w:val="24"/>
        </w:rPr>
        <w:t xml:space="preserve"> A discount is </w:t>
      </w:r>
      <w:r w:rsidR="00E81FE9">
        <w:rPr>
          <w:color w:val="000000" w:themeColor="text1"/>
          <w:szCs w:val="24"/>
        </w:rPr>
        <w:t xml:space="preserve">provided </w:t>
      </w:r>
      <w:r w:rsidR="00C96C5D" w:rsidRPr="009E12A3">
        <w:rPr>
          <w:color w:val="000000" w:themeColor="text1"/>
          <w:szCs w:val="24"/>
        </w:rPr>
        <w:t>to</w:t>
      </w:r>
      <w:r w:rsidRPr="009E12A3">
        <w:rPr>
          <w:color w:val="000000" w:themeColor="text1"/>
          <w:szCs w:val="24"/>
        </w:rPr>
        <w:t xml:space="preserve"> the buyer if a certain volume of product or service is purchased.</w:t>
      </w:r>
    </w:p>
    <w:p w14:paraId="55554596" w14:textId="37EF0FFC" w:rsidR="008F6AD4" w:rsidRPr="00E81FE9" w:rsidRDefault="00E81FE9" w:rsidP="008F6AD4">
      <w:pPr>
        <w:pStyle w:val="ListParagraph"/>
        <w:numPr>
          <w:ilvl w:val="0"/>
          <w:numId w:val="3"/>
        </w:numPr>
        <w:rPr>
          <w:szCs w:val="24"/>
        </w:rPr>
      </w:pPr>
      <w:r>
        <w:rPr>
          <w:b/>
          <w:bCs/>
          <w:color w:val="000000" w:themeColor="text1"/>
          <w:szCs w:val="24"/>
        </w:rPr>
        <w:t xml:space="preserve">Other Discounts: </w:t>
      </w:r>
      <w:r w:rsidRPr="003A1AD3">
        <w:rPr>
          <w:color w:val="000000" w:themeColor="text1"/>
          <w:szCs w:val="24"/>
        </w:rPr>
        <w:t>Bulk and volume pricing discounts on qualifying orders</w:t>
      </w:r>
      <w:r>
        <w:rPr>
          <w:color w:val="000000" w:themeColor="text1"/>
          <w:szCs w:val="24"/>
        </w:rPr>
        <w:t>.</w:t>
      </w:r>
    </w:p>
    <w:p w14:paraId="16A78668" w14:textId="77777777" w:rsidR="00E81FE9" w:rsidRDefault="00E81FE9" w:rsidP="00E81FE9">
      <w:pPr>
        <w:spacing w:line="240" w:lineRule="auto"/>
        <w:ind w:left="360"/>
        <w:rPr>
          <w:b/>
          <w:bCs/>
          <w:color w:val="000000" w:themeColor="text1"/>
          <w:szCs w:val="24"/>
        </w:rPr>
      </w:pPr>
      <w:r w:rsidRPr="002D321B">
        <w:rPr>
          <w:b/>
          <w:bCs/>
          <w:color w:val="000000" w:themeColor="text1"/>
          <w:szCs w:val="24"/>
        </w:rPr>
        <w:t>Receive volume savings when your Lowe’s purchase:</w:t>
      </w:r>
    </w:p>
    <w:p w14:paraId="33DBF7EF" w14:textId="77777777" w:rsidR="00E81FE9" w:rsidRDefault="00E81FE9" w:rsidP="00D83504">
      <w:pPr>
        <w:pStyle w:val="ListParagraph"/>
        <w:numPr>
          <w:ilvl w:val="0"/>
          <w:numId w:val="22"/>
        </w:numPr>
        <w:spacing w:line="240" w:lineRule="auto"/>
        <w:rPr>
          <w:color w:val="000000" w:themeColor="text1"/>
          <w:szCs w:val="24"/>
        </w:rPr>
      </w:pPr>
      <w:r w:rsidRPr="002D321B">
        <w:rPr>
          <w:color w:val="000000" w:themeColor="text1"/>
          <w:szCs w:val="24"/>
        </w:rPr>
        <w:t xml:space="preserve">Is over $1,500, your quote can be placed through Volume Savings Program (VSP). You can get a VSP Quote for your order of over $1500 by contacting the Lowes Store Pro Desk or through your Lowes.com Online Account using our Quote Feature when you build a purchase cart that exceeds $1500. Assistance is available if needed. </w:t>
      </w:r>
    </w:p>
    <w:p w14:paraId="18C34F7D" w14:textId="77777777" w:rsidR="00E81FE9" w:rsidRDefault="00E81FE9" w:rsidP="00E81FE9">
      <w:pPr>
        <w:pStyle w:val="ListParagraph"/>
        <w:spacing w:line="240" w:lineRule="auto"/>
        <w:ind w:left="1080"/>
        <w:rPr>
          <w:color w:val="000000" w:themeColor="text1"/>
          <w:szCs w:val="24"/>
        </w:rPr>
      </w:pPr>
    </w:p>
    <w:p w14:paraId="17CD22B6" w14:textId="77777777" w:rsidR="00E81FE9" w:rsidRPr="00C527DF" w:rsidRDefault="00E81FE9" w:rsidP="00D83504">
      <w:pPr>
        <w:pStyle w:val="ListParagraph"/>
        <w:numPr>
          <w:ilvl w:val="0"/>
          <w:numId w:val="22"/>
        </w:numPr>
        <w:spacing w:line="240" w:lineRule="auto"/>
        <w:rPr>
          <w:color w:val="000000" w:themeColor="text1"/>
          <w:szCs w:val="24"/>
        </w:rPr>
      </w:pPr>
      <w:r w:rsidRPr="00527242">
        <w:rPr>
          <w:color w:val="000000" w:themeColor="text1"/>
          <w:szCs w:val="24"/>
        </w:rPr>
        <w:t>7% Discount from Lowes with our NASPO Value Point Cooperative Contract when using our KEY FOB Program for Lowes in-store purchases. Order KEY FOBS using the following link or sign up for our NASPO Program when setting up your Lowes.com Online Account Lowes.Com or Lowes.com/naspo</w:t>
      </w:r>
    </w:p>
    <w:p w14:paraId="33B971B7" w14:textId="77777777" w:rsidR="00E81FE9" w:rsidRPr="00C527DF" w:rsidRDefault="00E81FE9" w:rsidP="00D83504">
      <w:pPr>
        <w:pStyle w:val="ListParagraph"/>
        <w:numPr>
          <w:ilvl w:val="0"/>
          <w:numId w:val="22"/>
        </w:numPr>
        <w:spacing w:line="240" w:lineRule="auto"/>
        <w:rPr>
          <w:color w:val="000000" w:themeColor="text1"/>
          <w:szCs w:val="24"/>
        </w:rPr>
      </w:pPr>
      <w:r w:rsidRPr="00527242">
        <w:rPr>
          <w:color w:val="000000" w:themeColor="text1"/>
          <w:szCs w:val="24"/>
        </w:rPr>
        <w:t>2% additional credit on all purchases reflected on monthly statement</w:t>
      </w:r>
    </w:p>
    <w:p w14:paraId="6C4C4BE6" w14:textId="77777777" w:rsidR="00E81FE9" w:rsidRPr="00C527DF" w:rsidRDefault="00E81FE9" w:rsidP="00D83504">
      <w:pPr>
        <w:pStyle w:val="ListParagraph"/>
        <w:numPr>
          <w:ilvl w:val="0"/>
          <w:numId w:val="22"/>
        </w:numPr>
        <w:spacing w:line="240" w:lineRule="auto"/>
        <w:rPr>
          <w:color w:val="000000" w:themeColor="text1"/>
          <w:szCs w:val="24"/>
        </w:rPr>
      </w:pPr>
      <w:r w:rsidRPr="00527242">
        <w:rPr>
          <w:color w:val="000000" w:themeColor="text1"/>
          <w:szCs w:val="24"/>
        </w:rPr>
        <w:t>Contractor Packs: Save 10%-50% off on 1,000 items in store when you buy in bulk.</w:t>
      </w:r>
    </w:p>
    <w:p w14:paraId="4608AF44" w14:textId="77777777" w:rsidR="00E81FE9" w:rsidRPr="00527242" w:rsidRDefault="00E81FE9" w:rsidP="00D83504">
      <w:pPr>
        <w:pStyle w:val="ListParagraph"/>
        <w:numPr>
          <w:ilvl w:val="0"/>
          <w:numId w:val="22"/>
        </w:numPr>
        <w:spacing w:line="240" w:lineRule="auto"/>
        <w:rPr>
          <w:color w:val="000000" w:themeColor="text1"/>
          <w:szCs w:val="24"/>
        </w:rPr>
      </w:pPr>
      <w:r w:rsidRPr="00527242">
        <w:rPr>
          <w:color w:val="000000" w:themeColor="text1"/>
          <w:szCs w:val="24"/>
        </w:rPr>
        <w:t>Look for contractor pack labels in stores and on-line.</w:t>
      </w:r>
    </w:p>
    <w:p w14:paraId="56388F28" w14:textId="77777777" w:rsidR="00E81FE9" w:rsidRPr="00527242" w:rsidRDefault="00E81FE9" w:rsidP="00E81FE9">
      <w:pPr>
        <w:pStyle w:val="ListParagraph"/>
        <w:rPr>
          <w:b/>
          <w:bCs/>
          <w:color w:val="000000" w:themeColor="text1"/>
          <w:szCs w:val="24"/>
        </w:rPr>
      </w:pPr>
    </w:p>
    <w:p w14:paraId="52D8C7FF" w14:textId="77777777" w:rsidR="00E81FE9" w:rsidRDefault="00E81FE9" w:rsidP="00E81FE9">
      <w:pPr>
        <w:spacing w:line="240" w:lineRule="auto"/>
        <w:rPr>
          <w:b/>
          <w:bCs/>
          <w:color w:val="000000" w:themeColor="text1"/>
          <w:szCs w:val="24"/>
        </w:rPr>
      </w:pPr>
      <w:r w:rsidRPr="00527242">
        <w:rPr>
          <w:b/>
          <w:bCs/>
          <w:color w:val="000000" w:themeColor="text1"/>
          <w:szCs w:val="24"/>
        </w:rPr>
        <w:t>The Home Depot Stores:</w:t>
      </w:r>
      <w:r>
        <w:rPr>
          <w:b/>
          <w:bCs/>
          <w:color w:val="000000" w:themeColor="text1"/>
          <w:szCs w:val="24"/>
        </w:rPr>
        <w:t xml:space="preserve"> </w:t>
      </w:r>
    </w:p>
    <w:p w14:paraId="617D7300" w14:textId="77777777" w:rsidR="00E81FE9" w:rsidRPr="00527242" w:rsidRDefault="00E81FE9" w:rsidP="00D83504">
      <w:pPr>
        <w:pStyle w:val="ListParagraph"/>
        <w:numPr>
          <w:ilvl w:val="0"/>
          <w:numId w:val="23"/>
        </w:numPr>
        <w:spacing w:line="240" w:lineRule="auto"/>
        <w:rPr>
          <w:color w:val="000000" w:themeColor="text1"/>
          <w:szCs w:val="24"/>
        </w:rPr>
      </w:pPr>
      <w:r w:rsidRPr="00527242">
        <w:rPr>
          <w:color w:val="000000" w:themeColor="text1"/>
          <w:szCs w:val="24"/>
        </w:rPr>
        <w:t xml:space="preserve">Purchases over $1,000 </w:t>
      </w:r>
    </w:p>
    <w:p w14:paraId="24B1C063" w14:textId="77777777" w:rsidR="00E81FE9" w:rsidRPr="00527242" w:rsidRDefault="00E81FE9" w:rsidP="00D83504">
      <w:pPr>
        <w:pStyle w:val="ListParagraph"/>
        <w:numPr>
          <w:ilvl w:val="0"/>
          <w:numId w:val="23"/>
        </w:numPr>
        <w:spacing w:line="240" w:lineRule="auto"/>
        <w:rPr>
          <w:color w:val="000000" w:themeColor="text1"/>
          <w:szCs w:val="24"/>
        </w:rPr>
      </w:pPr>
      <w:r w:rsidRPr="00527242">
        <w:rPr>
          <w:color w:val="000000" w:themeColor="text1"/>
          <w:szCs w:val="24"/>
        </w:rPr>
        <w:t xml:space="preserve">Vendor direct programs on select products for additional savings from The Home Depot. </w:t>
      </w:r>
    </w:p>
    <w:p w14:paraId="784976D7" w14:textId="7D5643BF" w:rsidR="00E81FE9" w:rsidRPr="00E81FE9" w:rsidRDefault="00E81FE9" w:rsidP="00D83504">
      <w:pPr>
        <w:pStyle w:val="ListParagraph"/>
        <w:numPr>
          <w:ilvl w:val="0"/>
          <w:numId w:val="23"/>
        </w:numPr>
        <w:spacing w:line="240" w:lineRule="auto"/>
        <w:rPr>
          <w:color w:val="000000" w:themeColor="text1"/>
          <w:szCs w:val="24"/>
        </w:rPr>
      </w:pPr>
      <w:r w:rsidRPr="00527242">
        <w:rPr>
          <w:color w:val="000000" w:themeColor="text1"/>
          <w:szCs w:val="24"/>
        </w:rPr>
        <w:t>Enterprise level rebate from the Home Depot.</w:t>
      </w:r>
    </w:p>
    <w:p w14:paraId="1F9FFCE7" w14:textId="30AD2D1F" w:rsidR="00BC6254" w:rsidRPr="00BC6254" w:rsidRDefault="00BC6254" w:rsidP="00BC6254">
      <w:pPr>
        <w:rPr>
          <w:szCs w:val="24"/>
        </w:rPr>
      </w:pPr>
      <w:r w:rsidRPr="001978DC">
        <w:rPr>
          <w:b/>
          <w:bCs/>
          <w:color w:val="000000" w:themeColor="text1"/>
          <w:szCs w:val="24"/>
        </w:rPr>
        <w:lastRenderedPageBreak/>
        <w:t>Note:</w:t>
      </w:r>
      <w:r>
        <w:rPr>
          <w:color w:val="000000" w:themeColor="text1"/>
          <w:szCs w:val="24"/>
        </w:rPr>
        <w:t xml:space="preserve"> V</w:t>
      </w:r>
      <w:r w:rsidRPr="009E12A3">
        <w:rPr>
          <w:color w:val="000000" w:themeColor="text1"/>
          <w:szCs w:val="24"/>
        </w:rPr>
        <w:t xml:space="preserve">endor discounts are detailed in the </w:t>
      </w:r>
      <w:hyperlink w:anchor="_Appendix_A:_Vendor" w:history="1">
        <w:r w:rsidRPr="009E12A3">
          <w:rPr>
            <w:rStyle w:val="Hyperlink"/>
            <w:rFonts w:cstheme="minorHAnsi"/>
            <w:szCs w:val="24"/>
          </w:rPr>
          <w:t>vendor list</w:t>
        </w:r>
      </w:hyperlink>
      <w:r w:rsidRPr="009E12A3">
        <w:rPr>
          <w:color w:val="000000" w:themeColor="text1"/>
          <w:szCs w:val="24"/>
        </w:rPr>
        <w:t xml:space="preserve"> table and the price files within each vendor's Master Blanket Purchase Order </w:t>
      </w:r>
      <w:r>
        <w:rPr>
          <w:color w:val="000000" w:themeColor="text1"/>
          <w:szCs w:val="24"/>
        </w:rPr>
        <w:t>(</w:t>
      </w:r>
      <w:r w:rsidRPr="009E12A3">
        <w:rPr>
          <w:color w:val="000000" w:themeColor="text1"/>
          <w:szCs w:val="24"/>
        </w:rPr>
        <w:t>MBPO</w:t>
      </w:r>
      <w:r>
        <w:rPr>
          <w:color w:val="000000" w:themeColor="text1"/>
          <w:szCs w:val="24"/>
        </w:rPr>
        <w:t>)</w:t>
      </w:r>
      <w:r w:rsidRPr="009E12A3">
        <w:rPr>
          <w:color w:val="000000" w:themeColor="text1"/>
          <w:szCs w:val="24"/>
        </w:rPr>
        <w:t xml:space="preserve"> or Master Contract Record MBPO</w:t>
      </w:r>
      <w:r>
        <w:rPr>
          <w:color w:val="000000" w:themeColor="text1"/>
          <w:szCs w:val="24"/>
        </w:rPr>
        <w:t>.</w:t>
      </w:r>
    </w:p>
    <w:p w14:paraId="62A76A16" w14:textId="3A2AE654" w:rsidR="004553D2" w:rsidRPr="00C50D01" w:rsidRDefault="00280EC3" w:rsidP="00633557">
      <w:pPr>
        <w:pStyle w:val="Heading2"/>
      </w:pPr>
      <w:bookmarkStart w:id="50" w:name="_Toc194066612"/>
      <w:bookmarkStart w:id="51" w:name="_Toc210986470"/>
      <w:r w:rsidRPr="003066B4">
        <w:t>Emergency Services</w:t>
      </w:r>
      <w:bookmarkEnd w:id="50"/>
      <w:bookmarkEnd w:id="51"/>
      <w:r w:rsidR="00FE1EB2" w:rsidRPr="0011288D">
        <w:t xml:space="preserve"> </w:t>
      </w:r>
    </w:p>
    <w:p w14:paraId="087026AC" w14:textId="4B074EB0" w:rsidR="00280EC3" w:rsidRPr="009E12A3" w:rsidRDefault="00280EC3" w:rsidP="00280EC3">
      <w:pPr>
        <w:rPr>
          <w:szCs w:val="24"/>
        </w:rPr>
      </w:pPr>
      <w:r w:rsidRPr="009E12A3">
        <w:rPr>
          <w:szCs w:val="24"/>
        </w:rPr>
        <w:t>Vendors on this contract may be required to provide products or services in cases of statewide emergencies</w:t>
      </w:r>
      <w:r w:rsidR="00497BD7">
        <w:rPr>
          <w:szCs w:val="24"/>
        </w:rPr>
        <w:t>.</w:t>
      </w:r>
      <w:r w:rsidR="007A7E73">
        <w:rPr>
          <w:szCs w:val="24"/>
        </w:rPr>
        <w:t xml:space="preserve"> The</w:t>
      </w:r>
      <w:r w:rsidR="00003B08">
        <w:rPr>
          <w:szCs w:val="24"/>
        </w:rPr>
        <w:t xml:space="preserve"> </w:t>
      </w:r>
      <w:hyperlink r:id="rId48" w:history="1">
        <w:r w:rsidR="00003B08" w:rsidRPr="00003B08">
          <w:rPr>
            <w:rStyle w:val="Hyperlink"/>
            <w:szCs w:val="24"/>
          </w:rPr>
          <w:t>801 CMR 21.05(3)</w:t>
        </w:r>
      </w:hyperlink>
      <w:r w:rsidR="00003B08">
        <w:rPr>
          <w:szCs w:val="24"/>
        </w:rPr>
        <w:t xml:space="preserve"> </w:t>
      </w:r>
      <w:r w:rsidRPr="009E12A3">
        <w:rPr>
          <w:szCs w:val="24"/>
        </w:rPr>
        <w:t xml:space="preserve">defines emergency for procurement purposes. Visit the </w:t>
      </w:r>
      <w:hyperlink r:id="rId49" w:history="1">
        <w:r w:rsidRPr="009E12A3">
          <w:rPr>
            <w:rStyle w:val="Hyperlink"/>
            <w:szCs w:val="24"/>
          </w:rPr>
          <w:t>Emergency Response Supplies, Services and Equipment Contact Information for Statewide Contracts</w:t>
        </w:r>
      </w:hyperlink>
      <w:r w:rsidRPr="009E12A3">
        <w:rPr>
          <w:szCs w:val="24"/>
        </w:rPr>
        <w:t xml:space="preserve"> list for emergency services related to this contract.</w:t>
      </w:r>
    </w:p>
    <w:p w14:paraId="0E2BA003" w14:textId="1E68B3FE" w:rsidR="00177A06" w:rsidRDefault="00177A06" w:rsidP="00633557">
      <w:pPr>
        <w:pStyle w:val="Heading2"/>
      </w:pPr>
      <w:bookmarkStart w:id="52" w:name="_Toc194066614"/>
      <w:bookmarkStart w:id="53" w:name="_Toc210986471"/>
      <w:r w:rsidRPr="00564A93">
        <w:t>Vendor Performance</w:t>
      </w:r>
      <w:bookmarkEnd w:id="52"/>
      <w:bookmarkEnd w:id="53"/>
    </w:p>
    <w:p w14:paraId="56E5F7E6" w14:textId="48BF78A9" w:rsidR="00177A06" w:rsidRPr="009E12A3" w:rsidRDefault="00F0752D" w:rsidP="00177A06">
      <w:pPr>
        <w:rPr>
          <w:szCs w:val="24"/>
        </w:rPr>
      </w:pPr>
      <w:r w:rsidRPr="00F0752D">
        <w:rPr>
          <w:szCs w:val="24"/>
        </w:rPr>
        <w:t>Key points concerning vendor performance are outlined below</w:t>
      </w:r>
      <w:r w:rsidR="000E7EC0" w:rsidRPr="009E12A3">
        <w:rPr>
          <w:szCs w:val="24"/>
        </w:rPr>
        <w:t>:</w:t>
      </w:r>
    </w:p>
    <w:p w14:paraId="6EAD9AC7" w14:textId="51698A83" w:rsidR="00FE1EB2" w:rsidRPr="009E12A3" w:rsidRDefault="00A36AA5" w:rsidP="00D83504">
      <w:pPr>
        <w:pStyle w:val="ListParagraph"/>
        <w:numPr>
          <w:ilvl w:val="0"/>
          <w:numId w:val="15"/>
        </w:numPr>
        <w:rPr>
          <w:szCs w:val="24"/>
        </w:rPr>
      </w:pPr>
      <w:r w:rsidRPr="00A36AA5">
        <w:rPr>
          <w:szCs w:val="24"/>
        </w:rPr>
        <w:t xml:space="preserve">Provide actionable feedback on vendors for this contract to optimize performance </w:t>
      </w:r>
      <w:r w:rsidR="00387453">
        <w:rPr>
          <w:szCs w:val="24"/>
        </w:rPr>
        <w:t xml:space="preserve">through the </w:t>
      </w:r>
      <w:hyperlink r:id="rId50" w:history="1">
        <w:r w:rsidR="00387453" w:rsidRPr="001F178A">
          <w:rPr>
            <w:rStyle w:val="Hyperlink"/>
            <w:szCs w:val="24"/>
          </w:rPr>
          <w:t>Procurated Platform</w:t>
        </w:r>
      </w:hyperlink>
      <w:r w:rsidR="00387453" w:rsidRPr="00A36AA5">
        <w:rPr>
          <w:szCs w:val="24"/>
        </w:rPr>
        <w:t>.</w:t>
      </w:r>
      <w:r w:rsidR="00387453">
        <w:rPr>
          <w:szCs w:val="24"/>
        </w:rPr>
        <w:t xml:space="preserve"> </w:t>
      </w:r>
      <w:r w:rsidR="000C4CD8">
        <w:rPr>
          <w:szCs w:val="24"/>
        </w:rPr>
        <w:t xml:space="preserve">On the Procurated website, </w:t>
      </w:r>
      <w:r w:rsidR="003F621F">
        <w:rPr>
          <w:szCs w:val="24"/>
        </w:rPr>
        <w:t>select an OSD contract, c</w:t>
      </w:r>
      <w:r w:rsidR="00BE76D0">
        <w:rPr>
          <w:szCs w:val="24"/>
        </w:rPr>
        <w:t>hoose</w:t>
      </w:r>
      <w:r w:rsidR="003F621F">
        <w:rPr>
          <w:szCs w:val="24"/>
        </w:rPr>
        <w:t xml:space="preserve"> </w:t>
      </w:r>
      <w:r w:rsidR="003F621F" w:rsidRPr="00E8347B">
        <w:rPr>
          <w:b/>
          <w:bCs/>
          <w:szCs w:val="24"/>
        </w:rPr>
        <w:t>Select</w:t>
      </w:r>
      <w:r w:rsidR="003F621F">
        <w:rPr>
          <w:szCs w:val="24"/>
        </w:rPr>
        <w:t xml:space="preserve">, </w:t>
      </w:r>
      <w:r w:rsidR="00E8347B">
        <w:rPr>
          <w:szCs w:val="24"/>
        </w:rPr>
        <w:t xml:space="preserve">and </w:t>
      </w:r>
      <w:r w:rsidR="006061C4">
        <w:rPr>
          <w:szCs w:val="24"/>
        </w:rPr>
        <w:t>then c</w:t>
      </w:r>
      <w:r w:rsidR="00BE76D0">
        <w:rPr>
          <w:szCs w:val="24"/>
        </w:rPr>
        <w:t>hoose</w:t>
      </w:r>
      <w:r w:rsidR="006061C4">
        <w:rPr>
          <w:szCs w:val="24"/>
        </w:rPr>
        <w:t xml:space="preserve"> </w:t>
      </w:r>
      <w:r w:rsidR="006061C4" w:rsidRPr="00E8347B">
        <w:rPr>
          <w:b/>
          <w:bCs/>
          <w:szCs w:val="24"/>
        </w:rPr>
        <w:t>Provide a Review</w:t>
      </w:r>
      <w:r w:rsidR="006061C4">
        <w:rPr>
          <w:szCs w:val="24"/>
        </w:rPr>
        <w:t xml:space="preserve"> for the </w:t>
      </w:r>
      <w:r w:rsidR="00E8347B">
        <w:rPr>
          <w:szCs w:val="24"/>
        </w:rPr>
        <w:t>app</w:t>
      </w:r>
      <w:r w:rsidR="00B94333">
        <w:rPr>
          <w:szCs w:val="24"/>
        </w:rPr>
        <w:t>licable</w:t>
      </w:r>
      <w:r w:rsidR="00E8347B">
        <w:rPr>
          <w:szCs w:val="24"/>
        </w:rPr>
        <w:t xml:space="preserve"> vendor listed.</w:t>
      </w:r>
      <w:r w:rsidR="00116495">
        <w:rPr>
          <w:szCs w:val="24"/>
        </w:rPr>
        <w:t xml:space="preserve"> </w:t>
      </w:r>
    </w:p>
    <w:p w14:paraId="12F3CD7E" w14:textId="4F1388C6" w:rsidR="0060320F" w:rsidRPr="009E12A3" w:rsidRDefault="0060320F" w:rsidP="00D83504">
      <w:pPr>
        <w:pStyle w:val="ListParagraph"/>
        <w:numPr>
          <w:ilvl w:val="0"/>
          <w:numId w:val="15"/>
        </w:numPr>
        <w:rPr>
          <w:szCs w:val="24"/>
        </w:rPr>
      </w:pPr>
      <w:r w:rsidRPr="009E12A3">
        <w:rPr>
          <w:szCs w:val="24"/>
        </w:rPr>
        <w:t xml:space="preserve">Buyers are encouraged to reach out to the </w:t>
      </w:r>
      <w:r w:rsidRPr="009E12A3">
        <w:rPr>
          <w:color w:val="000000" w:themeColor="text1"/>
          <w:szCs w:val="24"/>
        </w:rPr>
        <w:t>Category Manager</w:t>
      </w:r>
      <w:r w:rsidR="00E81FE9">
        <w:rPr>
          <w:color w:val="000000" w:themeColor="text1"/>
          <w:szCs w:val="24"/>
        </w:rPr>
        <w:t xml:space="preserve"> </w:t>
      </w:r>
      <w:r w:rsidRPr="009E12A3">
        <w:rPr>
          <w:szCs w:val="24"/>
        </w:rPr>
        <w:t>if vendors are not meeting their contractual obligations and buyers may be surveyed for vendor performance feedback.</w:t>
      </w:r>
    </w:p>
    <w:p w14:paraId="7EEB944D" w14:textId="2C0339E6" w:rsidR="00EF1817" w:rsidRPr="009E12A3" w:rsidRDefault="00423FB0" w:rsidP="00D83504">
      <w:pPr>
        <w:pStyle w:val="ListParagraph"/>
        <w:numPr>
          <w:ilvl w:val="0"/>
          <w:numId w:val="15"/>
        </w:numPr>
        <w:rPr>
          <w:szCs w:val="24"/>
        </w:rPr>
      </w:pPr>
      <w:r>
        <w:rPr>
          <w:szCs w:val="24"/>
        </w:rPr>
        <w:t>Vendors</w:t>
      </w:r>
      <w:r w:rsidR="00EF1817" w:rsidRPr="009E12A3">
        <w:rPr>
          <w:szCs w:val="24"/>
        </w:rPr>
        <w:t xml:space="preserve"> will be evaluated on their current performance and may be asked to work with the Commonwealth toward improvement.</w:t>
      </w:r>
    </w:p>
    <w:p w14:paraId="2ECCA573" w14:textId="1FFE7CB8" w:rsidR="00D86662" w:rsidRPr="009E12A3" w:rsidRDefault="00D86662" w:rsidP="00D83504">
      <w:pPr>
        <w:pStyle w:val="ListParagraph"/>
        <w:numPr>
          <w:ilvl w:val="1"/>
          <w:numId w:val="15"/>
        </w:numPr>
        <w:rPr>
          <w:szCs w:val="24"/>
        </w:rPr>
      </w:pPr>
      <w:r w:rsidRPr="009E12A3">
        <w:rPr>
          <w:szCs w:val="24"/>
        </w:rPr>
        <w:t xml:space="preserve">If </w:t>
      </w:r>
      <w:r w:rsidR="001123CE">
        <w:rPr>
          <w:szCs w:val="24"/>
        </w:rPr>
        <w:t>vendor</w:t>
      </w:r>
      <w:r w:rsidRPr="009E12A3">
        <w:rPr>
          <w:szCs w:val="24"/>
        </w:rPr>
        <w:t xml:space="preserve"> performance is unacceptable but </w:t>
      </w:r>
      <w:r w:rsidR="008B4DE7">
        <w:rPr>
          <w:szCs w:val="24"/>
        </w:rPr>
        <w:t>may</w:t>
      </w:r>
      <w:r w:rsidRPr="009E12A3">
        <w:rPr>
          <w:szCs w:val="24"/>
        </w:rPr>
        <w:t xml:space="preserve"> be corrected, the </w:t>
      </w:r>
      <w:r w:rsidR="006F661A">
        <w:rPr>
          <w:szCs w:val="24"/>
        </w:rPr>
        <w:t>vendor</w:t>
      </w:r>
      <w:r w:rsidRPr="009E12A3">
        <w:rPr>
          <w:szCs w:val="24"/>
        </w:rPr>
        <w:t xml:space="preserve"> will be given the opportunity to develop and implement a </w:t>
      </w:r>
      <w:r w:rsidR="00A11683">
        <w:rPr>
          <w:szCs w:val="24"/>
        </w:rPr>
        <w:t>C</w:t>
      </w:r>
      <w:r w:rsidRPr="009E12A3">
        <w:rPr>
          <w:szCs w:val="24"/>
        </w:rPr>
        <w:t xml:space="preserve">orrective </w:t>
      </w:r>
      <w:r w:rsidR="00A11683">
        <w:rPr>
          <w:szCs w:val="24"/>
        </w:rPr>
        <w:t>A</w:t>
      </w:r>
      <w:r w:rsidRPr="009E12A3">
        <w:rPr>
          <w:szCs w:val="24"/>
        </w:rPr>
        <w:t xml:space="preserve">ction </w:t>
      </w:r>
      <w:r w:rsidR="00A11683">
        <w:rPr>
          <w:szCs w:val="24"/>
        </w:rPr>
        <w:t>P</w:t>
      </w:r>
      <w:r w:rsidRPr="009E12A3">
        <w:rPr>
          <w:szCs w:val="24"/>
        </w:rPr>
        <w:t>lan</w:t>
      </w:r>
      <w:r w:rsidR="00A11683">
        <w:rPr>
          <w:szCs w:val="24"/>
        </w:rPr>
        <w:t xml:space="preserve"> (CAP)</w:t>
      </w:r>
      <w:r w:rsidRPr="009E12A3">
        <w:rPr>
          <w:szCs w:val="24"/>
        </w:rPr>
        <w:t>, working collaboratively with OSD and the relevant purchasing entities.</w:t>
      </w:r>
    </w:p>
    <w:p w14:paraId="2740164E" w14:textId="5E1CEFFF" w:rsidR="00291F79" w:rsidRPr="009E12A3" w:rsidRDefault="00291F79" w:rsidP="00D83504">
      <w:pPr>
        <w:pStyle w:val="ListParagraph"/>
        <w:numPr>
          <w:ilvl w:val="1"/>
          <w:numId w:val="15"/>
        </w:numPr>
        <w:rPr>
          <w:szCs w:val="24"/>
        </w:rPr>
      </w:pPr>
      <w:r w:rsidRPr="009E12A3">
        <w:rPr>
          <w:szCs w:val="24"/>
        </w:rPr>
        <w:t xml:space="preserve">If </w:t>
      </w:r>
      <w:r w:rsidR="001123CE">
        <w:rPr>
          <w:szCs w:val="24"/>
        </w:rPr>
        <w:t>vendor</w:t>
      </w:r>
      <w:r w:rsidRPr="009E12A3">
        <w:rPr>
          <w:szCs w:val="24"/>
        </w:rPr>
        <w:t xml:space="preserve"> performance is inadequate or breaches the RFR terms, </w:t>
      </w:r>
      <w:r w:rsidR="00DD0432" w:rsidRPr="009E12A3">
        <w:rPr>
          <w:szCs w:val="24"/>
        </w:rPr>
        <w:t xml:space="preserve">including attachments and agreements, </w:t>
      </w:r>
      <w:r w:rsidRPr="009E12A3">
        <w:rPr>
          <w:szCs w:val="24"/>
        </w:rPr>
        <w:t>the OSD Category Manager</w:t>
      </w:r>
      <w:r w:rsidR="00E81FE9">
        <w:rPr>
          <w:szCs w:val="24"/>
        </w:rPr>
        <w:t xml:space="preserve"> </w:t>
      </w:r>
      <w:r w:rsidRPr="009E12A3">
        <w:rPr>
          <w:szCs w:val="24"/>
        </w:rPr>
        <w:t xml:space="preserve">may issue a warning, implement a </w:t>
      </w:r>
      <w:r w:rsidR="005E3B6E">
        <w:rPr>
          <w:szCs w:val="24"/>
        </w:rPr>
        <w:t>CAP</w:t>
      </w:r>
      <w:r w:rsidRPr="009E12A3">
        <w:rPr>
          <w:szCs w:val="24"/>
        </w:rPr>
        <w:t>, or suspend/terminate the contract.</w:t>
      </w:r>
    </w:p>
    <w:p w14:paraId="3CA7FE22" w14:textId="44C5BAF5" w:rsidR="00D86662" w:rsidRPr="009E12A3" w:rsidRDefault="00423FB0" w:rsidP="00D83504">
      <w:pPr>
        <w:pStyle w:val="ListParagraph"/>
        <w:numPr>
          <w:ilvl w:val="0"/>
          <w:numId w:val="15"/>
        </w:numPr>
        <w:rPr>
          <w:szCs w:val="24"/>
        </w:rPr>
      </w:pPr>
      <w:r>
        <w:rPr>
          <w:szCs w:val="24"/>
        </w:rPr>
        <w:t>Vendors</w:t>
      </w:r>
      <w:r w:rsidR="00471474" w:rsidRPr="009E12A3">
        <w:rPr>
          <w:szCs w:val="24"/>
        </w:rPr>
        <w:t xml:space="preserve"> must meet all contractual requirements throughout the life of the contract, including requirements for timely and accurate report submission, to remain in good standing under the contract.</w:t>
      </w:r>
    </w:p>
    <w:p w14:paraId="1E4F3ADB" w14:textId="477EF2DC" w:rsidR="000E01B4" w:rsidRDefault="000E01B4" w:rsidP="00633557">
      <w:pPr>
        <w:pStyle w:val="Heading2"/>
      </w:pPr>
      <w:bookmarkStart w:id="54" w:name="_Toc194066615"/>
      <w:bookmarkStart w:id="55" w:name="_Toc210986472"/>
      <w:r>
        <w:t>General Procurement Guidelines and Best Practices</w:t>
      </w:r>
      <w:bookmarkEnd w:id="54"/>
      <w:bookmarkEnd w:id="55"/>
    </w:p>
    <w:p w14:paraId="6091B2E8" w14:textId="465D2E1E" w:rsidR="000E01B4" w:rsidRPr="009E12A3" w:rsidRDefault="000E01B4" w:rsidP="000E01B4">
      <w:pPr>
        <w:rPr>
          <w:szCs w:val="24"/>
        </w:rPr>
      </w:pPr>
      <w:r w:rsidRPr="009E12A3">
        <w:rPr>
          <w:szCs w:val="24"/>
        </w:rPr>
        <w:t>For general procurement guidelines and best practices, follow these recommendations:</w:t>
      </w:r>
    </w:p>
    <w:p w14:paraId="508955D5" w14:textId="579080BD" w:rsidR="000E01B4" w:rsidRPr="009E12A3" w:rsidRDefault="000E01B4" w:rsidP="00D83504">
      <w:pPr>
        <w:pStyle w:val="ListParagraph"/>
        <w:numPr>
          <w:ilvl w:val="0"/>
          <w:numId w:val="8"/>
        </w:numPr>
        <w:rPr>
          <w:szCs w:val="24"/>
        </w:rPr>
      </w:pPr>
      <w:r w:rsidRPr="009E12A3">
        <w:rPr>
          <w:szCs w:val="24"/>
        </w:rPr>
        <w:t xml:space="preserve">Buyers should inform vendors to reference </w:t>
      </w:r>
      <w:r w:rsidR="007F523B">
        <w:rPr>
          <w:szCs w:val="24"/>
        </w:rPr>
        <w:t xml:space="preserve">Statewide </w:t>
      </w:r>
      <w:r w:rsidRPr="009E12A3">
        <w:rPr>
          <w:szCs w:val="24"/>
        </w:rPr>
        <w:t xml:space="preserve">Contract </w:t>
      </w:r>
      <w:r w:rsidR="00E81FE9" w:rsidRPr="00E81FE9">
        <w:rPr>
          <w:b/>
          <w:szCs w:val="24"/>
        </w:rPr>
        <w:t>FAC119</w:t>
      </w:r>
      <w:r w:rsidR="00E81FE9">
        <w:rPr>
          <w:bCs/>
          <w:szCs w:val="24"/>
        </w:rPr>
        <w:t xml:space="preserve"> </w:t>
      </w:r>
      <w:r w:rsidRPr="009E12A3">
        <w:rPr>
          <w:szCs w:val="24"/>
        </w:rPr>
        <w:t>on all quotes and invoices.</w:t>
      </w:r>
    </w:p>
    <w:p w14:paraId="3FAEA744" w14:textId="77777777" w:rsidR="000E01B4" w:rsidRPr="009E12A3" w:rsidRDefault="000E01B4" w:rsidP="00D83504">
      <w:pPr>
        <w:pStyle w:val="ListParagraph"/>
        <w:numPr>
          <w:ilvl w:val="0"/>
          <w:numId w:val="8"/>
        </w:numPr>
        <w:rPr>
          <w:szCs w:val="24"/>
        </w:rPr>
      </w:pPr>
      <w:r w:rsidRPr="009E12A3">
        <w:rPr>
          <w:szCs w:val="24"/>
        </w:rPr>
        <w:lastRenderedPageBreak/>
        <w:t>No prepayment should be made for products not yet delivered or services not yet rendered.</w:t>
      </w:r>
    </w:p>
    <w:p w14:paraId="2A53C235" w14:textId="77777777" w:rsidR="000E01B4" w:rsidRPr="009E12A3" w:rsidRDefault="000E01B4" w:rsidP="00D83504">
      <w:pPr>
        <w:pStyle w:val="ListParagraph"/>
        <w:numPr>
          <w:ilvl w:val="0"/>
          <w:numId w:val="8"/>
        </w:numPr>
        <w:rPr>
          <w:rFonts w:cstheme="minorHAnsi"/>
          <w:szCs w:val="24"/>
        </w:rPr>
      </w:pPr>
      <w:r w:rsidRPr="009E12A3">
        <w:rPr>
          <w:rFonts w:cstheme="minorHAnsi"/>
          <w:szCs w:val="24"/>
        </w:rPr>
        <w:t>No sales tax should be applied to invoices.</w:t>
      </w:r>
    </w:p>
    <w:p w14:paraId="6A4E314F" w14:textId="3DE200C1" w:rsidR="000E01B4" w:rsidRPr="009E12A3" w:rsidRDefault="000E01B4" w:rsidP="00D83504">
      <w:pPr>
        <w:pStyle w:val="ListParagraph"/>
        <w:numPr>
          <w:ilvl w:val="0"/>
          <w:numId w:val="8"/>
        </w:numPr>
        <w:rPr>
          <w:rFonts w:cstheme="minorHAnsi"/>
          <w:szCs w:val="24"/>
        </w:rPr>
      </w:pPr>
      <w:r w:rsidRPr="009E12A3">
        <w:rPr>
          <w:rFonts w:cstheme="minorHAnsi"/>
          <w:szCs w:val="24"/>
        </w:rPr>
        <w:t>No fees or surcharges (including travel, fuel, delivery) should be applied to invoices.</w:t>
      </w:r>
    </w:p>
    <w:p w14:paraId="54C69D88" w14:textId="77777777" w:rsidR="000E01B4" w:rsidRPr="009E12A3" w:rsidRDefault="000E01B4" w:rsidP="00D83504">
      <w:pPr>
        <w:pStyle w:val="ListParagraph"/>
        <w:numPr>
          <w:ilvl w:val="0"/>
          <w:numId w:val="8"/>
        </w:numPr>
        <w:rPr>
          <w:rFonts w:cstheme="minorHAnsi"/>
          <w:szCs w:val="24"/>
        </w:rPr>
      </w:pPr>
      <w:r w:rsidRPr="009E12A3">
        <w:rPr>
          <w:rFonts w:cstheme="minorHAnsi"/>
          <w:szCs w:val="24"/>
        </w:rPr>
        <w:t>Special order fees must be agreed upon by both parties upfront.</w:t>
      </w:r>
    </w:p>
    <w:p w14:paraId="62965195" w14:textId="0D0009D2" w:rsidR="000E01B4" w:rsidRPr="009E12A3" w:rsidRDefault="000E01B4" w:rsidP="00D83504">
      <w:pPr>
        <w:pStyle w:val="ListParagraph"/>
        <w:numPr>
          <w:ilvl w:val="0"/>
          <w:numId w:val="8"/>
        </w:numPr>
        <w:rPr>
          <w:rFonts w:cstheme="minorHAnsi"/>
          <w:szCs w:val="24"/>
        </w:rPr>
      </w:pPr>
      <w:r w:rsidRPr="009E12A3">
        <w:rPr>
          <w:rFonts w:cstheme="minorHAnsi"/>
          <w:szCs w:val="24"/>
        </w:rPr>
        <w:t xml:space="preserve">Payments for products or services provided must be paid </w:t>
      </w:r>
      <w:r w:rsidR="0059231F" w:rsidRPr="009E12A3">
        <w:rPr>
          <w:rFonts w:cstheme="minorHAnsi"/>
          <w:szCs w:val="24"/>
        </w:rPr>
        <w:t xml:space="preserve">within </w:t>
      </w:r>
      <w:r w:rsidRPr="009E12A3">
        <w:rPr>
          <w:rFonts w:cstheme="minorHAnsi"/>
          <w:szCs w:val="24"/>
        </w:rPr>
        <w:t>45 days per Massachusetts Bill Payment Policy, or sooner if applying Prompt Payment Discount.</w:t>
      </w:r>
    </w:p>
    <w:p w14:paraId="3BC49F8A" w14:textId="7DE1C586" w:rsidR="000E01B4" w:rsidRPr="009E12A3" w:rsidRDefault="000E01B4" w:rsidP="00D83504">
      <w:pPr>
        <w:pStyle w:val="ListParagraph"/>
        <w:numPr>
          <w:ilvl w:val="0"/>
          <w:numId w:val="8"/>
        </w:numPr>
        <w:rPr>
          <w:rFonts w:cstheme="minorHAnsi"/>
          <w:szCs w:val="24"/>
        </w:rPr>
      </w:pPr>
      <w:r w:rsidRPr="009E12A3">
        <w:rPr>
          <w:rFonts w:cstheme="minorHAnsi"/>
          <w:szCs w:val="24"/>
        </w:rPr>
        <w:t>Buyers are not required to sign additional agreements with vendors that conflict with the Request for Response (RFR) Terms and Conditions</w:t>
      </w:r>
      <w:r w:rsidR="00ED285F">
        <w:rPr>
          <w:rFonts w:cstheme="minorHAnsi"/>
          <w:szCs w:val="24"/>
        </w:rPr>
        <w:t>.</w:t>
      </w:r>
      <w:r w:rsidRPr="009E12A3">
        <w:rPr>
          <w:rFonts w:cstheme="minorHAnsi"/>
          <w:szCs w:val="24"/>
        </w:rPr>
        <w:t xml:space="preserve"> </w:t>
      </w:r>
      <w:r w:rsidR="00ED285F">
        <w:rPr>
          <w:rFonts w:cstheme="minorHAnsi"/>
          <w:szCs w:val="24"/>
        </w:rPr>
        <w:t>C</w:t>
      </w:r>
      <w:r w:rsidRPr="009E12A3">
        <w:rPr>
          <w:rFonts w:cstheme="minorHAnsi"/>
          <w:szCs w:val="24"/>
        </w:rPr>
        <w:t xml:space="preserve">ontact </w:t>
      </w:r>
      <w:r w:rsidR="0059140B">
        <w:rPr>
          <w:rFonts w:cstheme="minorHAnsi"/>
          <w:szCs w:val="24"/>
        </w:rPr>
        <w:t xml:space="preserve">the </w:t>
      </w:r>
      <w:r w:rsidRPr="009E12A3">
        <w:rPr>
          <w:rFonts w:cstheme="minorHAnsi"/>
          <w:szCs w:val="24"/>
        </w:rPr>
        <w:t>Category Manager</w:t>
      </w:r>
      <w:r w:rsidR="00E81FE9">
        <w:rPr>
          <w:rFonts w:cstheme="minorHAnsi"/>
          <w:szCs w:val="24"/>
        </w:rPr>
        <w:t xml:space="preserve"> </w:t>
      </w:r>
      <w:r w:rsidRPr="009E12A3">
        <w:rPr>
          <w:rFonts w:cstheme="minorHAnsi"/>
          <w:szCs w:val="24"/>
        </w:rPr>
        <w:t>for gui</w:t>
      </w:r>
      <w:r w:rsidR="00861069">
        <w:rPr>
          <w:rFonts w:cstheme="minorHAnsi"/>
          <w:szCs w:val="24"/>
        </w:rPr>
        <w:t>dance</w:t>
      </w:r>
      <w:r w:rsidRPr="009E12A3">
        <w:rPr>
          <w:rFonts w:cstheme="minorHAnsi"/>
          <w:szCs w:val="24"/>
        </w:rPr>
        <w:t xml:space="preserve">. </w:t>
      </w:r>
    </w:p>
    <w:p w14:paraId="012945E2" w14:textId="77777777" w:rsidR="000E01B4" w:rsidRPr="009E12A3" w:rsidRDefault="000E01B4" w:rsidP="00D83504">
      <w:pPr>
        <w:pStyle w:val="ListParagraph"/>
        <w:numPr>
          <w:ilvl w:val="0"/>
          <w:numId w:val="7"/>
        </w:numPr>
        <w:rPr>
          <w:szCs w:val="24"/>
        </w:rPr>
      </w:pPr>
      <w:r w:rsidRPr="009E12A3">
        <w:rPr>
          <w:rFonts w:cstheme="minorHAnsi"/>
          <w:szCs w:val="24"/>
        </w:rPr>
        <w:t>Vendors must notify buyers of product substitutions.</w:t>
      </w:r>
    </w:p>
    <w:p w14:paraId="287EE5A1" w14:textId="36A3E778" w:rsidR="00EF4D38" w:rsidRDefault="00EF4D38" w:rsidP="00633557">
      <w:pPr>
        <w:pStyle w:val="Heading2"/>
      </w:pPr>
      <w:bookmarkStart w:id="56" w:name="_Toc194066618"/>
      <w:bookmarkStart w:id="57" w:name="_Toc210986473"/>
      <w:r w:rsidRPr="00D40F23">
        <w:t xml:space="preserve">Environmentally Preferable Products </w:t>
      </w:r>
      <w:bookmarkEnd w:id="56"/>
      <w:r w:rsidR="00C73C16">
        <w:t>and Services</w:t>
      </w:r>
      <w:r w:rsidR="000702C6">
        <w:t xml:space="preserve"> (EPPS)</w:t>
      </w:r>
      <w:bookmarkEnd w:id="57"/>
      <w:r w:rsidR="00131479">
        <w:t xml:space="preserve"> </w:t>
      </w:r>
    </w:p>
    <w:p w14:paraId="6931C93B" w14:textId="77777777" w:rsidR="00E81FE9" w:rsidRDefault="00E81FE9" w:rsidP="00E81FE9">
      <w:pPr>
        <w:rPr>
          <w:rFonts w:cs="Times New Roman"/>
          <w:szCs w:val="24"/>
        </w:rPr>
      </w:pPr>
      <w:bookmarkStart w:id="58" w:name="_Memorandum_of_Understanding"/>
      <w:bookmarkStart w:id="59" w:name="_Toc194066619"/>
      <w:bookmarkEnd w:id="58"/>
      <w:r w:rsidRPr="008A0B16">
        <w:rPr>
          <w:rFonts w:cs="Times New Roman"/>
          <w:szCs w:val="24"/>
        </w:rPr>
        <w:t xml:space="preserve">Given the wide range of product categories covered by this Contract, the Environmentally Preferable Products (EPP) Program has curated a list of relevant third-party certifications and standards to support informed purchasing decisions. These resources </w:t>
      </w:r>
      <w:r>
        <w:rPr>
          <w:rFonts w:cs="Times New Roman"/>
          <w:szCs w:val="24"/>
        </w:rPr>
        <w:t>may</w:t>
      </w:r>
      <w:r w:rsidRPr="008A0B16">
        <w:rPr>
          <w:rFonts w:cs="Times New Roman"/>
          <w:szCs w:val="24"/>
        </w:rPr>
        <w:t xml:space="preserve"> be found on the</w:t>
      </w:r>
      <w:r>
        <w:rPr>
          <w:rFonts w:cs="Times New Roman"/>
          <w:szCs w:val="24"/>
        </w:rPr>
        <w:t xml:space="preserve"> EPP Products and Services Guide’s </w:t>
      </w:r>
      <w:hyperlink r:id="rId51" w:anchor="building-materials-and-supplies" w:history="1">
        <w:r w:rsidRPr="002B5A72">
          <w:rPr>
            <w:rStyle w:val="Hyperlink"/>
            <w:rFonts w:cs="Times New Roman"/>
            <w:szCs w:val="24"/>
          </w:rPr>
          <w:t>Building Materials and Supplies</w:t>
        </w:r>
      </w:hyperlink>
      <w:r>
        <w:rPr>
          <w:rFonts w:cs="Times New Roman"/>
          <w:szCs w:val="24"/>
        </w:rPr>
        <w:t xml:space="preserve"> webpage.  </w:t>
      </w:r>
    </w:p>
    <w:p w14:paraId="3601D359" w14:textId="77777777" w:rsidR="00E81FE9" w:rsidRPr="002B5A72" w:rsidRDefault="00E81FE9" w:rsidP="00E81FE9">
      <w:pPr>
        <w:rPr>
          <w:rFonts w:cs="Times New Roman"/>
          <w:b/>
          <w:bCs/>
          <w:szCs w:val="24"/>
        </w:rPr>
      </w:pPr>
      <w:r w:rsidRPr="002B5A72">
        <w:rPr>
          <w:rFonts w:cs="Times New Roman"/>
          <w:b/>
          <w:bCs/>
          <w:szCs w:val="24"/>
        </w:rPr>
        <w:t>Appliance Energy and Water Efficiency Standards</w:t>
      </w:r>
    </w:p>
    <w:p w14:paraId="7F15BAEB" w14:textId="77777777" w:rsidR="00E81FE9" w:rsidRPr="002B5A72" w:rsidRDefault="00E81FE9" w:rsidP="00E81FE9">
      <w:pPr>
        <w:rPr>
          <w:color w:val="141414"/>
          <w:szCs w:val="24"/>
        </w:rPr>
      </w:pPr>
      <w:r w:rsidRPr="4E23188B">
        <w:rPr>
          <w:szCs w:val="24"/>
        </w:rPr>
        <w:t xml:space="preserve">Buyers must comply with the </w:t>
      </w:r>
      <w:hyperlink r:id="rId52">
        <w:r w:rsidRPr="4E23188B">
          <w:rPr>
            <w:rStyle w:val="Hyperlink"/>
            <w:szCs w:val="24"/>
          </w:rPr>
          <w:t>Massachusetts Appliance Energy and Water Efficiency</w:t>
        </w:r>
      </w:hyperlink>
      <w:r w:rsidRPr="4E23188B">
        <w:rPr>
          <w:szCs w:val="24"/>
        </w:rPr>
        <w:t xml:space="preserve"> Standards.  </w:t>
      </w:r>
      <w:r w:rsidRPr="4E23188B">
        <w:rPr>
          <w:color w:val="141414"/>
          <w:szCs w:val="24"/>
        </w:rPr>
        <w:t>Effective January 1</w:t>
      </w:r>
      <w:r w:rsidRPr="4E23188B">
        <w:rPr>
          <w:color w:val="141414"/>
          <w:szCs w:val="24"/>
          <w:vertAlign w:val="superscript"/>
        </w:rPr>
        <w:t>st</w:t>
      </w:r>
      <w:r w:rsidRPr="4E23188B">
        <w:rPr>
          <w:color w:val="141414"/>
          <w:szCs w:val="24"/>
        </w:rPr>
        <w:t>, 2023, products in the covered categories may only be sold or installed in Massachusetts if they are certified by their manufacturer as compliant with 225 CMR 9.00.  To ensure compliance, check DOER’s </w:t>
      </w:r>
      <w:hyperlink r:id="rId53">
        <w:r w:rsidRPr="4E23188B">
          <w:rPr>
            <w:b/>
            <w:bCs/>
            <w:color w:val="14558F"/>
            <w:szCs w:val="24"/>
            <w:u w:val="single"/>
          </w:rPr>
          <w:t>Compliance for Sellers and Installers page</w:t>
        </w:r>
      </w:hyperlink>
      <w:r w:rsidRPr="4E23188B">
        <w:rPr>
          <w:color w:val="141414"/>
          <w:szCs w:val="24"/>
        </w:rPr>
        <w:t> for detailed instructions for how to comply.</w:t>
      </w:r>
    </w:p>
    <w:p w14:paraId="7FB0D569" w14:textId="77777777" w:rsidR="00E81FE9" w:rsidRPr="002B5A72" w:rsidRDefault="00E81FE9" w:rsidP="00E81FE9">
      <w:pPr>
        <w:rPr>
          <w:rFonts w:cstheme="minorHAnsi"/>
          <w:szCs w:val="24"/>
          <w:highlight w:val="lightGray"/>
        </w:rPr>
      </w:pPr>
      <w:r w:rsidRPr="002B5A72">
        <w:rPr>
          <w:rFonts w:cstheme="minorHAnsi"/>
          <w:b/>
          <w:bCs/>
          <w:szCs w:val="24"/>
        </w:rPr>
        <w:t>Learn More:</w:t>
      </w:r>
      <w:r w:rsidRPr="002B5A72">
        <w:rPr>
          <w:rFonts w:cstheme="minorHAnsi"/>
          <w:szCs w:val="24"/>
        </w:rPr>
        <w:t xml:space="preserve"> Explore the </w:t>
      </w:r>
      <w:hyperlink r:id="rId54" w:history="1">
        <w:r w:rsidRPr="002B5A72">
          <w:rPr>
            <w:rStyle w:val="Hyperlink"/>
            <w:rFonts w:cstheme="minorHAnsi"/>
            <w:szCs w:val="24"/>
          </w:rPr>
          <w:t>Environmentally Preferable Products (EPP) Procurement Program</w:t>
        </w:r>
      </w:hyperlink>
      <w:r w:rsidRPr="002B5A72">
        <w:rPr>
          <w:rFonts w:cstheme="minorHAnsi"/>
          <w:szCs w:val="24"/>
        </w:rPr>
        <w:t xml:space="preserve"> and discover detailed guidance in the </w:t>
      </w:r>
      <w:hyperlink r:id="rId55" w:history="1">
        <w:r w:rsidRPr="002B5A72">
          <w:rPr>
            <w:rStyle w:val="Hyperlink"/>
            <w:rFonts w:cstheme="minorHAnsi"/>
            <w:szCs w:val="24"/>
          </w:rPr>
          <w:t>EPP Products and Services Guide</w:t>
        </w:r>
      </w:hyperlink>
      <w:r w:rsidRPr="002B5A72">
        <w:rPr>
          <w:rFonts w:cstheme="minorHAnsi"/>
          <w:szCs w:val="24"/>
        </w:rPr>
        <w:t>.</w:t>
      </w:r>
    </w:p>
    <w:p w14:paraId="401E5311" w14:textId="10360EED" w:rsidR="004C38FD" w:rsidRPr="002E2D42" w:rsidRDefault="004C38FD" w:rsidP="00633557">
      <w:pPr>
        <w:pStyle w:val="Heading2"/>
      </w:pPr>
      <w:bookmarkStart w:id="60" w:name="_Toc194066620"/>
      <w:bookmarkStart w:id="61" w:name="_Toc210986474"/>
      <w:bookmarkEnd w:id="59"/>
      <w:r w:rsidRPr="003066B4">
        <w:t>Instructions for</w:t>
      </w:r>
      <w:r w:rsidR="00BA483E">
        <w:t xml:space="preserve"> </w:t>
      </w:r>
      <w:r w:rsidR="00BA483E" w:rsidRPr="00BA483E">
        <w:t>Massachusetts Management Accounting and Reporting System (MMARS)</w:t>
      </w:r>
      <w:r w:rsidRPr="003066B4">
        <w:t xml:space="preserve"> Users</w:t>
      </w:r>
      <w:bookmarkEnd w:id="60"/>
      <w:bookmarkEnd w:id="61"/>
    </w:p>
    <w:p w14:paraId="7E58B0D1" w14:textId="5C130995" w:rsidR="00266475" w:rsidRDefault="006F493B" w:rsidP="00DC48F0">
      <w:pPr>
        <w:pStyle w:val="ListParagraph"/>
        <w:spacing w:after="0"/>
        <w:ind w:left="0"/>
        <w:rPr>
          <w:rFonts w:cs="Arial"/>
        </w:rPr>
      </w:pPr>
      <w:r w:rsidRPr="006F493B">
        <w:rPr>
          <w:rFonts w:cs="Arial"/>
          <w:color w:val="000000" w:themeColor="text1"/>
          <w:szCs w:val="24"/>
        </w:rPr>
        <w:t xml:space="preserve">When placing orders with a contractor, </w:t>
      </w:r>
      <w:r w:rsidR="00BD68D3" w:rsidRPr="00E006A5">
        <w:rPr>
          <w:rFonts w:cs="Arial"/>
          <w:color w:val="000000" w:themeColor="text1"/>
          <w:szCs w:val="24"/>
        </w:rPr>
        <w:t>MMARS</w:t>
      </w:r>
      <w:r w:rsidRPr="006F493B">
        <w:rPr>
          <w:rFonts w:cs="Arial"/>
          <w:color w:val="000000" w:themeColor="text1"/>
          <w:szCs w:val="24"/>
        </w:rPr>
        <w:t xml:space="preserve"> users </w:t>
      </w:r>
      <w:r w:rsidRPr="00075074">
        <w:rPr>
          <w:rFonts w:cs="Arial"/>
          <w:b/>
          <w:bCs/>
          <w:color w:val="000000" w:themeColor="text1"/>
          <w:szCs w:val="24"/>
        </w:rPr>
        <w:t>must</w:t>
      </w:r>
      <w:r w:rsidRPr="006F493B">
        <w:rPr>
          <w:rFonts w:cs="Arial"/>
          <w:color w:val="000000" w:themeColor="text1"/>
          <w:szCs w:val="24"/>
        </w:rPr>
        <w:t xml:space="preserve"> include a reference to the Statewide Contract ID number </w:t>
      </w:r>
      <w:r w:rsidR="00E81FE9" w:rsidRPr="00E81FE9">
        <w:rPr>
          <w:b/>
          <w:bCs/>
          <w:szCs w:val="24"/>
        </w:rPr>
        <w:t>FAC119</w:t>
      </w:r>
      <w:r w:rsidR="00BD68D3">
        <w:rPr>
          <w:bCs/>
          <w:szCs w:val="24"/>
        </w:rPr>
        <w:t xml:space="preserve"> </w:t>
      </w:r>
      <w:r w:rsidRPr="006F493B">
        <w:rPr>
          <w:rFonts w:cs="Arial"/>
          <w:color w:val="000000" w:themeColor="text1"/>
          <w:szCs w:val="24"/>
        </w:rPr>
        <w:t>in the Agreement ID field in MMARS for encumbrances related to purchases from Statewide Contracts.</w:t>
      </w:r>
      <w:r>
        <w:rPr>
          <w:rFonts w:cs="Arial"/>
          <w:color w:val="000000" w:themeColor="text1"/>
          <w:szCs w:val="24"/>
        </w:rPr>
        <w:t xml:space="preserve"> </w:t>
      </w:r>
      <w:bookmarkStart w:id="62" w:name="_Contract_Summary"/>
      <w:bookmarkStart w:id="63" w:name="_Who_Can_Use_2"/>
      <w:bookmarkStart w:id="64" w:name="_Find_Bid/Contract_Documents"/>
      <w:bookmarkStart w:id="65" w:name="_Who_Can_Use_3"/>
      <w:bookmarkStart w:id="66" w:name="_Contract_Categories_3"/>
      <w:bookmarkStart w:id="67" w:name="_Additional_Information/FAQs_3"/>
      <w:bookmarkStart w:id="68" w:name="_Frequently_Purchased_Items"/>
      <w:bookmarkEnd w:id="62"/>
      <w:bookmarkEnd w:id="63"/>
      <w:bookmarkEnd w:id="64"/>
      <w:bookmarkEnd w:id="65"/>
      <w:bookmarkEnd w:id="66"/>
      <w:bookmarkEnd w:id="67"/>
      <w:bookmarkEnd w:id="68"/>
      <w:r w:rsidR="00376AED" w:rsidRPr="00D27BA2">
        <w:rPr>
          <w:szCs w:val="24"/>
        </w:rPr>
        <w:t>Please address all inquiries regarding</w:t>
      </w:r>
      <w:r w:rsidR="00376AED">
        <w:rPr>
          <w:szCs w:val="24"/>
        </w:rPr>
        <w:t xml:space="preserve"> </w:t>
      </w:r>
      <w:r w:rsidR="00376AED" w:rsidRPr="00E006A5">
        <w:rPr>
          <w:rFonts w:cs="Arial"/>
          <w:color w:val="000000" w:themeColor="text1"/>
          <w:szCs w:val="24"/>
        </w:rPr>
        <w:t>MMARS</w:t>
      </w:r>
      <w:r w:rsidR="00376AED" w:rsidRPr="00D27BA2">
        <w:rPr>
          <w:szCs w:val="24"/>
        </w:rPr>
        <w:t xml:space="preserve"> technical support and job aids </w:t>
      </w:r>
      <w:r w:rsidR="000E68EE">
        <w:rPr>
          <w:szCs w:val="24"/>
        </w:rPr>
        <w:t xml:space="preserve">by emailing </w:t>
      </w:r>
      <w:r w:rsidR="003764F5">
        <w:rPr>
          <w:szCs w:val="24"/>
        </w:rPr>
        <w:t>the</w:t>
      </w:r>
      <w:r w:rsidR="00417EA8">
        <w:rPr>
          <w:szCs w:val="24"/>
        </w:rPr>
        <w:t xml:space="preserve"> </w:t>
      </w:r>
      <w:hyperlink r:id="rId56" w:history="1">
        <w:r w:rsidR="003764F5">
          <w:rPr>
            <w:rStyle w:val="Hyperlink"/>
            <w:szCs w:val="24"/>
          </w:rPr>
          <w:t>Comptroller Help Desk</w:t>
        </w:r>
      </w:hyperlink>
      <w:r w:rsidR="00A63214">
        <w:t xml:space="preserve"> </w:t>
      </w:r>
      <w:r w:rsidR="00417EA8">
        <w:rPr>
          <w:szCs w:val="24"/>
        </w:rPr>
        <w:t xml:space="preserve">or </w:t>
      </w:r>
      <w:r w:rsidR="00E9505D">
        <w:rPr>
          <w:szCs w:val="24"/>
        </w:rPr>
        <w:t>by</w:t>
      </w:r>
      <w:r w:rsidR="003764F5">
        <w:rPr>
          <w:szCs w:val="24"/>
        </w:rPr>
        <w:t xml:space="preserve"> calling</w:t>
      </w:r>
      <w:r w:rsidR="00E9505D">
        <w:rPr>
          <w:szCs w:val="24"/>
        </w:rPr>
        <w:t xml:space="preserve"> </w:t>
      </w:r>
      <w:r w:rsidR="00417EA8" w:rsidRPr="00D27BA2">
        <w:rPr>
          <w:szCs w:val="24"/>
        </w:rPr>
        <w:t>617-973-2468</w:t>
      </w:r>
      <w:r w:rsidR="00417EA8" w:rsidRPr="00E006A5">
        <w:rPr>
          <w:szCs w:val="24"/>
        </w:rPr>
        <w:t>.</w:t>
      </w:r>
      <w:r w:rsidR="00A63214">
        <w:rPr>
          <w:szCs w:val="24"/>
        </w:rPr>
        <w:t xml:space="preserve"> </w:t>
      </w:r>
    </w:p>
    <w:p w14:paraId="66842624" w14:textId="77777777" w:rsidR="00E81FE9" w:rsidRDefault="00E81FE9" w:rsidP="00266475">
      <w:pPr>
        <w:tabs>
          <w:tab w:val="left" w:pos="540"/>
        </w:tabs>
        <w:spacing w:after="0" w:line="240" w:lineRule="auto"/>
        <w:jc w:val="both"/>
        <w:rPr>
          <w:rFonts w:cs="Arial"/>
        </w:rPr>
      </w:pPr>
    </w:p>
    <w:p w14:paraId="31D09F04" w14:textId="30D00836" w:rsidR="00E81FE9" w:rsidRPr="00E81FE9" w:rsidRDefault="00E81FE9" w:rsidP="00E81FE9">
      <w:pPr>
        <w:pStyle w:val="Heading2"/>
      </w:pPr>
      <w:bookmarkStart w:id="69" w:name="_Toc210986475"/>
      <w:r>
        <w:t>Purchase of Pricing Construction Materials without Labor</w:t>
      </w:r>
      <w:bookmarkEnd w:id="69"/>
    </w:p>
    <w:p w14:paraId="2B712F1A" w14:textId="77777777" w:rsidR="00E81FE9" w:rsidRPr="00186771" w:rsidRDefault="00E81FE9" w:rsidP="00E81FE9">
      <w:pPr>
        <w:rPr>
          <w:rFonts w:cstheme="minorHAnsi"/>
          <w:szCs w:val="24"/>
        </w:rPr>
      </w:pPr>
      <w:r w:rsidRPr="00186771">
        <w:rPr>
          <w:rFonts w:cstheme="minorHAnsi"/>
          <w:b/>
          <w:szCs w:val="24"/>
        </w:rPr>
        <w:t>Some purchases</w:t>
      </w:r>
      <w:r w:rsidRPr="00186771">
        <w:rPr>
          <w:rFonts w:cstheme="minorHAnsi"/>
          <w:szCs w:val="24"/>
        </w:rPr>
        <w:t xml:space="preserve"> under this contract may fall into the category of Construction Materials without Labor Procurements governed by MGL Chapter 30, Section 39M.  To determine whether to use the Statewide Contract or issue your own procurement under Chapter 30, Section 39M, please follow these guidelines:</w:t>
      </w:r>
    </w:p>
    <w:p w14:paraId="3028B956" w14:textId="77777777" w:rsidR="00E81FE9" w:rsidRPr="00186771" w:rsidRDefault="00E81FE9" w:rsidP="00D83504">
      <w:pPr>
        <w:pStyle w:val="ListParagraph"/>
        <w:numPr>
          <w:ilvl w:val="0"/>
          <w:numId w:val="24"/>
        </w:numPr>
        <w:rPr>
          <w:rFonts w:cstheme="minorHAnsi"/>
          <w:b/>
          <w:szCs w:val="24"/>
        </w:rPr>
      </w:pPr>
      <w:r w:rsidRPr="00186771">
        <w:rPr>
          <w:rFonts w:cstheme="minorHAnsi"/>
          <w:b/>
          <w:szCs w:val="24"/>
        </w:rPr>
        <w:t>The Statewide Contract should be used if the products are being purchased and/or stocked for:</w:t>
      </w:r>
    </w:p>
    <w:p w14:paraId="255AD742" w14:textId="77777777" w:rsidR="00E81FE9" w:rsidRPr="00186771" w:rsidRDefault="00E81FE9" w:rsidP="00D83504">
      <w:pPr>
        <w:pStyle w:val="ListParagraph"/>
        <w:numPr>
          <w:ilvl w:val="1"/>
          <w:numId w:val="24"/>
        </w:numPr>
        <w:rPr>
          <w:rFonts w:cstheme="minorHAnsi"/>
          <w:szCs w:val="24"/>
        </w:rPr>
      </w:pPr>
      <w:r w:rsidRPr="00186771">
        <w:rPr>
          <w:rFonts w:cstheme="minorHAnsi"/>
          <w:szCs w:val="24"/>
        </w:rPr>
        <w:t>Use by in-</w:t>
      </w:r>
      <w:r w:rsidRPr="00186771">
        <w:rPr>
          <w:rFonts w:cstheme="minorHAnsi"/>
          <w:bCs/>
          <w:color w:val="000000"/>
          <w:szCs w:val="24"/>
        </w:rPr>
        <w:t>house</w:t>
      </w:r>
      <w:r w:rsidRPr="00186771">
        <w:rPr>
          <w:rFonts w:cstheme="minorHAnsi"/>
          <w:szCs w:val="24"/>
        </w:rPr>
        <w:t xml:space="preserve"> staff (i.e., no hired labor is used).</w:t>
      </w:r>
    </w:p>
    <w:p w14:paraId="2900CF9A" w14:textId="77777777" w:rsidR="00E81FE9" w:rsidRPr="00186771" w:rsidRDefault="00E81FE9" w:rsidP="00D83504">
      <w:pPr>
        <w:pStyle w:val="ListParagraph"/>
        <w:numPr>
          <w:ilvl w:val="1"/>
          <w:numId w:val="24"/>
        </w:numPr>
        <w:rPr>
          <w:rFonts w:cstheme="minorHAnsi"/>
          <w:szCs w:val="24"/>
        </w:rPr>
      </w:pPr>
      <w:r w:rsidRPr="00186771">
        <w:rPr>
          <w:rFonts w:cstheme="minorHAnsi"/>
          <w:szCs w:val="24"/>
        </w:rPr>
        <w:t xml:space="preserve">Multiple </w:t>
      </w:r>
      <w:r w:rsidRPr="00186771">
        <w:rPr>
          <w:rFonts w:cstheme="minorHAnsi"/>
          <w:bCs/>
          <w:color w:val="000000"/>
          <w:szCs w:val="24"/>
        </w:rPr>
        <w:t>projects</w:t>
      </w:r>
      <w:r w:rsidRPr="00186771">
        <w:rPr>
          <w:rFonts w:cstheme="minorHAnsi"/>
          <w:szCs w:val="24"/>
        </w:rPr>
        <w:t xml:space="preserve"> where hired labor may be used, if the purchase does not limit the pool of installers or other trades persons that can be involved (i.e., the brand of the product being purchased does not limit the pool of installers only to those who are certified by the brand manufacturer). Installation labor must be procured through a separate solicitation in accordance with applicable construction laws.</w:t>
      </w:r>
    </w:p>
    <w:p w14:paraId="1F290B82" w14:textId="77777777" w:rsidR="00E81FE9" w:rsidRDefault="00E81FE9" w:rsidP="00D83504">
      <w:pPr>
        <w:pStyle w:val="ListParagraph"/>
        <w:numPr>
          <w:ilvl w:val="1"/>
          <w:numId w:val="24"/>
        </w:numPr>
        <w:rPr>
          <w:rFonts w:cstheme="minorHAnsi"/>
          <w:szCs w:val="24"/>
        </w:rPr>
      </w:pPr>
      <w:r w:rsidRPr="00186771">
        <w:rPr>
          <w:rFonts w:cstheme="minorHAnsi"/>
          <w:szCs w:val="24"/>
        </w:rPr>
        <w:t xml:space="preserve">Please click on MBPO </w:t>
      </w:r>
      <w:bookmarkStart w:id="70" w:name="_Hlk198794238"/>
      <w:ins w:id="71" w:author="Molla, Ariola T. (OSD)" w:date="2022-07-20T19:33:00Z">
        <w:r w:rsidRPr="00186771">
          <w:rPr>
            <w:rFonts w:cstheme="minorHAnsi"/>
            <w:szCs w:val="24"/>
          </w:rPr>
          <w:fldChar w:fldCharType="begin"/>
        </w:r>
        <w:r w:rsidRPr="00186771">
          <w:rPr>
            <w:rFonts w:cstheme="minorHAnsi"/>
            <w:szCs w:val="24"/>
          </w:rPr>
          <w:instrText xml:space="preserve"> HYPERLINK "https://www.commbuys.com/bso/external/purchaseorder/poSummary.sdo?docId=PO-17-1080-OSD03-SRC02-10360&amp;releaseNbr=0&amp;external=true&amp;parentUrl=close" </w:instrText>
        </w:r>
        <w:r w:rsidRPr="00186771">
          <w:rPr>
            <w:rFonts w:cstheme="minorHAnsi"/>
            <w:szCs w:val="24"/>
          </w:rPr>
        </w:r>
        <w:r w:rsidRPr="00186771">
          <w:rPr>
            <w:rFonts w:cstheme="minorHAnsi"/>
            <w:szCs w:val="24"/>
          </w:rPr>
          <w:fldChar w:fldCharType="separate"/>
        </w:r>
        <w:r w:rsidRPr="00186771">
          <w:rPr>
            <w:rStyle w:val="Hyperlink"/>
            <w:rFonts w:cstheme="minorHAnsi"/>
            <w:szCs w:val="24"/>
          </w:rPr>
          <w:t>PO-17-1080-OSD03-SRC02-10360</w:t>
        </w:r>
        <w:r w:rsidRPr="00186771">
          <w:rPr>
            <w:rFonts w:cstheme="minorHAnsi"/>
            <w:szCs w:val="24"/>
          </w:rPr>
          <w:fldChar w:fldCharType="end"/>
        </w:r>
      </w:ins>
      <w:bookmarkEnd w:id="70"/>
      <w:r w:rsidRPr="00186771">
        <w:rPr>
          <w:rFonts w:cstheme="minorHAnsi"/>
          <w:szCs w:val="24"/>
        </w:rPr>
        <w:t xml:space="preserve"> for theTRD01 Contract User Guide for information regarding Contractors who provide construction, reconstruction, alteration, installation, demolition, maintenance and/or repair services. </w:t>
      </w:r>
    </w:p>
    <w:p w14:paraId="6D4F142F" w14:textId="77777777" w:rsidR="00E81FE9" w:rsidRDefault="00E81FE9" w:rsidP="00266475">
      <w:pPr>
        <w:tabs>
          <w:tab w:val="left" w:pos="540"/>
        </w:tabs>
        <w:spacing w:after="0" w:line="240" w:lineRule="auto"/>
        <w:jc w:val="both"/>
        <w:rPr>
          <w:rFonts w:cs="Arial"/>
        </w:rPr>
      </w:pPr>
    </w:p>
    <w:p w14:paraId="0935C710" w14:textId="77777777" w:rsidR="00E81FE9" w:rsidRDefault="00E81FE9" w:rsidP="00266475">
      <w:pPr>
        <w:tabs>
          <w:tab w:val="left" w:pos="540"/>
        </w:tabs>
        <w:spacing w:after="0" w:line="240" w:lineRule="auto"/>
        <w:jc w:val="both"/>
        <w:rPr>
          <w:rFonts w:cs="Arial"/>
        </w:rPr>
      </w:pPr>
    </w:p>
    <w:p w14:paraId="44865DDC" w14:textId="77777777" w:rsidR="00E81FE9" w:rsidRDefault="00E81FE9" w:rsidP="00266475">
      <w:pPr>
        <w:tabs>
          <w:tab w:val="left" w:pos="540"/>
        </w:tabs>
        <w:spacing w:after="0" w:line="240" w:lineRule="auto"/>
        <w:jc w:val="both"/>
        <w:rPr>
          <w:rFonts w:cs="Arial"/>
        </w:rPr>
      </w:pPr>
    </w:p>
    <w:p w14:paraId="2808FE87" w14:textId="77777777" w:rsidR="00E81FE9" w:rsidRDefault="00E81FE9" w:rsidP="00266475">
      <w:pPr>
        <w:tabs>
          <w:tab w:val="left" w:pos="540"/>
        </w:tabs>
        <w:spacing w:after="0" w:line="240" w:lineRule="auto"/>
        <w:jc w:val="both"/>
        <w:rPr>
          <w:rFonts w:cs="Arial"/>
        </w:rPr>
      </w:pPr>
    </w:p>
    <w:p w14:paraId="61041EA5" w14:textId="35F4D20E" w:rsidR="00E81FE9" w:rsidRPr="00E81FE9" w:rsidRDefault="00E81FE9" w:rsidP="00E81FE9">
      <w:pPr>
        <w:pStyle w:val="Heading2"/>
      </w:pPr>
      <w:bookmarkStart w:id="72" w:name="_Toc210986476"/>
      <w:r>
        <w:t>Purchase of Pricing Construction Materials without Labor</w:t>
      </w:r>
      <w:bookmarkEnd w:id="72"/>
    </w:p>
    <w:p w14:paraId="0B0E8959" w14:textId="73D0127C" w:rsidR="00E81FE9" w:rsidRPr="00E81FE9" w:rsidRDefault="00E81FE9" w:rsidP="00E81FE9">
      <w:pPr>
        <w:rPr>
          <w:rFonts w:cstheme="minorHAnsi"/>
          <w:szCs w:val="24"/>
        </w:rPr>
      </w:pPr>
      <w:r w:rsidRPr="000447D0">
        <w:rPr>
          <w:rFonts w:cstheme="minorHAnsi"/>
          <w:szCs w:val="24"/>
        </w:rPr>
        <w:t>Energy Star- qualified and WaterSense-labeled products and a growing number of solar-powered solutions. Products or services may include, but are not limited to, those which contain recycled content, minimize waste, conserve energy or water, and reduce the amount of toxic materials either disposed of or consumed.</w:t>
      </w:r>
    </w:p>
    <w:p w14:paraId="47B7DE18" w14:textId="48EC7D8D" w:rsidR="00E81FE9" w:rsidRDefault="00E81FE9" w:rsidP="00E81FE9">
      <w:pPr>
        <w:pStyle w:val="Heading2"/>
      </w:pPr>
      <w:bookmarkStart w:id="73" w:name="_Toc210986477"/>
      <w:r>
        <w:t>If Product Cannot Be Found</w:t>
      </w:r>
      <w:bookmarkEnd w:id="73"/>
    </w:p>
    <w:p w14:paraId="6DA21345" w14:textId="77777777" w:rsidR="00E81FE9" w:rsidRPr="00D33A10" w:rsidRDefault="00E81FE9" w:rsidP="00E81FE9">
      <w:pPr>
        <w:rPr>
          <w:szCs w:val="24"/>
        </w:rPr>
      </w:pPr>
      <w:r w:rsidRPr="00D33A10">
        <w:rPr>
          <w:szCs w:val="24"/>
        </w:rPr>
        <w:t xml:space="preserve">If a product cannot be found in the vendor’s catalog, price sheet or PunchOut, it is recommended to contact the vendor directly to inquire if it is available for purchase on this contract.  If the product </w:t>
      </w:r>
      <w:r w:rsidRPr="00D33A10">
        <w:rPr>
          <w:szCs w:val="24"/>
        </w:rPr>
        <w:lastRenderedPageBreak/>
        <w:t xml:space="preserve">meets the scope of the product category, the vendor may be able to add it to their product offerings after OSD has provided approval for such addition. </w:t>
      </w:r>
    </w:p>
    <w:p w14:paraId="7DCA289C" w14:textId="77777777" w:rsidR="00E81FE9" w:rsidRPr="00D33A10" w:rsidRDefault="00E81FE9" w:rsidP="00E81FE9">
      <w:pPr>
        <w:rPr>
          <w:szCs w:val="24"/>
        </w:rPr>
      </w:pPr>
      <w:r w:rsidRPr="00D33A10">
        <w:rPr>
          <w:szCs w:val="24"/>
        </w:rPr>
        <w:t xml:space="preserve">If the product is not listed in the scope of the product category, a buyer may contact the Strategic Sourcing Lead to inquire whether the product may be purchased.  </w:t>
      </w:r>
    </w:p>
    <w:p w14:paraId="19766234" w14:textId="77777777" w:rsidR="00E81FE9" w:rsidRPr="00E81FE9" w:rsidRDefault="00E81FE9" w:rsidP="00E81FE9"/>
    <w:p w14:paraId="71C99DDE" w14:textId="77777777" w:rsidR="00E81FE9" w:rsidRDefault="00E81FE9" w:rsidP="00266475">
      <w:pPr>
        <w:tabs>
          <w:tab w:val="left" w:pos="540"/>
        </w:tabs>
        <w:spacing w:after="0" w:line="240" w:lineRule="auto"/>
        <w:jc w:val="both"/>
        <w:rPr>
          <w:rFonts w:cs="Arial"/>
        </w:rPr>
        <w:sectPr w:rsidR="00E81FE9" w:rsidSect="003E7DC2">
          <w:footerReference w:type="first" r:id="rId57"/>
          <w:type w:val="continuous"/>
          <w:pgSz w:w="12240" w:h="15840"/>
          <w:pgMar w:top="125" w:right="1152" w:bottom="1440" w:left="1152" w:header="864" w:footer="360" w:gutter="0"/>
          <w:cols w:space="720"/>
          <w:titlePg/>
          <w:docGrid w:linePitch="360"/>
        </w:sectPr>
      </w:pPr>
    </w:p>
    <w:p w14:paraId="66F6F6D9" w14:textId="572D18D1" w:rsidR="00E51057" w:rsidRPr="00ED150D" w:rsidRDefault="00E51057" w:rsidP="00633557">
      <w:pPr>
        <w:pStyle w:val="Heading2"/>
        <w:rPr>
          <w:u w:val="double"/>
        </w:rPr>
      </w:pPr>
      <w:bookmarkStart w:id="74" w:name="_Appendix_A:_Vendor"/>
      <w:bookmarkStart w:id="75" w:name="_Vendor_Specific_Information"/>
      <w:bookmarkStart w:id="76" w:name="_Vendor_Information*"/>
      <w:bookmarkStart w:id="77" w:name="_Vendor_List_and"/>
      <w:bookmarkStart w:id="78" w:name="_Appendix_A:_1"/>
      <w:bookmarkStart w:id="79" w:name="_Toc194066623"/>
      <w:bookmarkStart w:id="80" w:name="_Toc210986478"/>
      <w:bookmarkEnd w:id="74"/>
      <w:bookmarkEnd w:id="75"/>
      <w:bookmarkEnd w:id="76"/>
      <w:bookmarkEnd w:id="77"/>
      <w:bookmarkEnd w:id="78"/>
      <w:r w:rsidRPr="00ED150D">
        <w:lastRenderedPageBreak/>
        <w:t xml:space="preserve">Vendor </w:t>
      </w:r>
      <w:r>
        <w:t xml:space="preserve">List and </w:t>
      </w:r>
      <w:r w:rsidRPr="00ED150D">
        <w:t>Information</w:t>
      </w:r>
      <w:bookmarkEnd w:id="79"/>
      <w:bookmarkEnd w:id="80"/>
      <w:r w:rsidRPr="00B142B5">
        <w:rPr>
          <w:color w:val="auto"/>
          <w:sz w:val="20"/>
          <w:szCs w:val="20"/>
        </w:rPr>
        <w:t xml:space="preserve"> </w:t>
      </w:r>
    </w:p>
    <w:tbl>
      <w:tblPr>
        <w:tblStyle w:val="TableGrid"/>
        <w:tblpPr w:leftFromText="180" w:rightFromText="180" w:vertAnchor="text" w:tblpXSpec="center" w:tblpY="1"/>
        <w:tblOverlap w:val="never"/>
        <w:tblW w:w="14502" w:type="dxa"/>
        <w:tblLayout w:type="fixed"/>
        <w:tblLook w:val="04A0" w:firstRow="1" w:lastRow="0" w:firstColumn="1" w:lastColumn="0" w:noHBand="0" w:noVBand="1"/>
        <w:tblCaption w:val="Vendor Information Table"/>
        <w:tblDescription w:val="This table includes the following column headings and information: vendor name, Master Blanket Purchase Order Number, MMARS Vendor Code, MMARS Vendor Line, Contact Person, Phone number, Email, Categories, Regions, Discounts (PPD, Dock Delivery, Other), MBE, WMBE, WBE, Vetran status, Minimum Order, and list of any other imporatant items.  "/>
      </w:tblPr>
      <w:tblGrid>
        <w:gridCol w:w="2570"/>
        <w:gridCol w:w="2840"/>
        <w:gridCol w:w="1377"/>
        <w:gridCol w:w="1469"/>
        <w:gridCol w:w="2154"/>
        <w:gridCol w:w="1150"/>
        <w:gridCol w:w="1560"/>
        <w:gridCol w:w="1382"/>
      </w:tblGrid>
      <w:tr w:rsidR="00E81FE9" w:rsidRPr="00ED150D" w14:paraId="08EC9EA9" w14:textId="77777777" w:rsidTr="00E40989">
        <w:trPr>
          <w:trHeight w:val="679"/>
          <w:tblHeader/>
        </w:trPr>
        <w:tc>
          <w:tcPr>
            <w:tcW w:w="2570" w:type="dxa"/>
            <w:shd w:val="clear" w:color="auto" w:fill="C6D9F1" w:themeFill="text2" w:themeFillTint="33"/>
            <w:vAlign w:val="center"/>
          </w:tcPr>
          <w:p w14:paraId="4D064DB1" w14:textId="77777777" w:rsidR="00E81FE9" w:rsidRPr="006F3E0B" w:rsidRDefault="00E81FE9" w:rsidP="00E40989">
            <w:pPr>
              <w:ind w:left="-120"/>
              <w:jc w:val="center"/>
              <w:rPr>
                <w:rFonts w:asciiTheme="minorHAnsi" w:hAnsiTheme="minorHAnsi" w:cstheme="minorHAnsi"/>
                <w:sz w:val="16"/>
                <w:szCs w:val="16"/>
              </w:rPr>
            </w:pPr>
            <w:bookmarkStart w:id="81" w:name="_Hlk198798005"/>
            <w:r w:rsidRPr="006F3E0B">
              <w:rPr>
                <w:rFonts w:asciiTheme="minorHAnsi" w:hAnsiTheme="minorHAnsi" w:cstheme="minorHAnsi"/>
                <w:b/>
                <w:sz w:val="16"/>
                <w:szCs w:val="16"/>
              </w:rPr>
              <w:t>Vendor</w:t>
            </w:r>
          </w:p>
        </w:tc>
        <w:tc>
          <w:tcPr>
            <w:tcW w:w="2840" w:type="dxa"/>
            <w:shd w:val="clear" w:color="auto" w:fill="C6D9F1" w:themeFill="text2" w:themeFillTint="33"/>
            <w:vAlign w:val="center"/>
          </w:tcPr>
          <w:p w14:paraId="05DF4B6F" w14:textId="77777777" w:rsidR="00E81FE9" w:rsidRPr="006F3E0B" w:rsidRDefault="00E81FE9" w:rsidP="00E40989">
            <w:pPr>
              <w:jc w:val="center"/>
              <w:rPr>
                <w:rFonts w:asciiTheme="minorHAnsi" w:hAnsiTheme="minorHAnsi" w:cstheme="minorHAnsi"/>
                <w:sz w:val="16"/>
                <w:szCs w:val="16"/>
              </w:rPr>
            </w:pPr>
            <w:r w:rsidRPr="006F3E0B">
              <w:rPr>
                <w:rFonts w:asciiTheme="minorHAnsi" w:hAnsiTheme="minorHAnsi" w:cstheme="minorHAnsi"/>
                <w:b/>
                <w:sz w:val="16"/>
                <w:szCs w:val="16"/>
              </w:rPr>
              <w:t>Master Blanket Purchase Order #</w:t>
            </w:r>
          </w:p>
        </w:tc>
        <w:tc>
          <w:tcPr>
            <w:tcW w:w="1377" w:type="dxa"/>
            <w:shd w:val="clear" w:color="auto" w:fill="C6D9F1" w:themeFill="text2" w:themeFillTint="33"/>
            <w:vAlign w:val="center"/>
          </w:tcPr>
          <w:p w14:paraId="625D9A6B" w14:textId="77777777" w:rsidR="00E81FE9" w:rsidRPr="006F3E0B" w:rsidRDefault="00E81FE9" w:rsidP="00E40989">
            <w:pPr>
              <w:jc w:val="center"/>
              <w:rPr>
                <w:rFonts w:asciiTheme="minorHAnsi" w:hAnsiTheme="minorHAnsi" w:cstheme="minorHAnsi"/>
                <w:sz w:val="16"/>
                <w:szCs w:val="16"/>
              </w:rPr>
            </w:pPr>
            <w:r w:rsidRPr="006F3E0B">
              <w:rPr>
                <w:rFonts w:asciiTheme="minorHAnsi" w:hAnsiTheme="minorHAnsi" w:cstheme="minorHAnsi"/>
                <w:b/>
                <w:sz w:val="16"/>
                <w:szCs w:val="16"/>
              </w:rPr>
              <w:t>Contact Person</w:t>
            </w:r>
          </w:p>
        </w:tc>
        <w:tc>
          <w:tcPr>
            <w:tcW w:w="1469" w:type="dxa"/>
            <w:shd w:val="clear" w:color="auto" w:fill="C6D9F1" w:themeFill="text2" w:themeFillTint="33"/>
            <w:vAlign w:val="center"/>
          </w:tcPr>
          <w:p w14:paraId="3BF9E472" w14:textId="77777777" w:rsidR="00E81FE9" w:rsidRPr="006F3E0B" w:rsidRDefault="00E81FE9" w:rsidP="00E40989">
            <w:pPr>
              <w:jc w:val="center"/>
              <w:rPr>
                <w:rFonts w:asciiTheme="minorHAnsi" w:hAnsiTheme="minorHAnsi" w:cstheme="minorHAnsi"/>
                <w:sz w:val="16"/>
                <w:szCs w:val="16"/>
              </w:rPr>
            </w:pPr>
            <w:r w:rsidRPr="006F3E0B">
              <w:rPr>
                <w:rFonts w:asciiTheme="minorHAnsi" w:hAnsiTheme="minorHAnsi" w:cstheme="minorHAnsi"/>
                <w:b/>
                <w:sz w:val="16"/>
                <w:szCs w:val="16"/>
              </w:rPr>
              <w:t>Phone #</w:t>
            </w:r>
          </w:p>
        </w:tc>
        <w:tc>
          <w:tcPr>
            <w:tcW w:w="2154" w:type="dxa"/>
            <w:shd w:val="clear" w:color="auto" w:fill="C6D9F1" w:themeFill="text2" w:themeFillTint="33"/>
            <w:vAlign w:val="center"/>
          </w:tcPr>
          <w:p w14:paraId="7CBDC0A1" w14:textId="77777777" w:rsidR="00E81FE9" w:rsidRPr="006F3E0B" w:rsidRDefault="00E81FE9" w:rsidP="00E40989">
            <w:pPr>
              <w:jc w:val="center"/>
              <w:rPr>
                <w:rFonts w:asciiTheme="minorHAnsi" w:hAnsiTheme="minorHAnsi" w:cstheme="minorHAnsi"/>
                <w:sz w:val="16"/>
                <w:szCs w:val="16"/>
              </w:rPr>
            </w:pPr>
            <w:r w:rsidRPr="006F3E0B">
              <w:rPr>
                <w:rFonts w:asciiTheme="minorHAnsi" w:hAnsiTheme="minorHAnsi" w:cstheme="minorHAnsi"/>
                <w:b/>
                <w:sz w:val="16"/>
                <w:szCs w:val="16"/>
              </w:rPr>
              <w:t>Email</w:t>
            </w:r>
          </w:p>
        </w:tc>
        <w:tc>
          <w:tcPr>
            <w:tcW w:w="1150" w:type="dxa"/>
            <w:shd w:val="clear" w:color="auto" w:fill="C6D9F1" w:themeFill="text2" w:themeFillTint="33"/>
            <w:vAlign w:val="center"/>
          </w:tcPr>
          <w:p w14:paraId="1693CAD0" w14:textId="77777777" w:rsidR="00E81FE9" w:rsidRPr="006F3E0B" w:rsidRDefault="00E81FE9" w:rsidP="00E40989">
            <w:pPr>
              <w:spacing w:after="200" w:line="276" w:lineRule="auto"/>
              <w:jc w:val="center"/>
              <w:rPr>
                <w:rFonts w:asciiTheme="minorHAnsi" w:hAnsiTheme="minorHAnsi" w:cstheme="minorHAnsi"/>
                <w:b/>
                <w:bCs/>
                <w:sz w:val="16"/>
                <w:szCs w:val="16"/>
              </w:rPr>
            </w:pPr>
            <w:r w:rsidRPr="006F3E0B">
              <w:rPr>
                <w:rFonts w:asciiTheme="minorHAnsi" w:hAnsiTheme="minorHAnsi" w:cstheme="minorHAnsi"/>
                <w:b/>
                <w:bCs/>
                <w:sz w:val="16"/>
                <w:szCs w:val="16"/>
              </w:rPr>
              <w:t>Categories</w:t>
            </w:r>
          </w:p>
        </w:tc>
        <w:tc>
          <w:tcPr>
            <w:tcW w:w="1560" w:type="dxa"/>
            <w:shd w:val="clear" w:color="auto" w:fill="C6D9F1" w:themeFill="text2" w:themeFillTint="33"/>
            <w:vAlign w:val="center"/>
          </w:tcPr>
          <w:p w14:paraId="3ED85DD0" w14:textId="77777777" w:rsidR="00E81FE9" w:rsidRPr="006F3E0B" w:rsidRDefault="00E81FE9" w:rsidP="00E40989">
            <w:pPr>
              <w:jc w:val="center"/>
              <w:rPr>
                <w:rFonts w:asciiTheme="minorHAnsi" w:hAnsiTheme="minorHAnsi" w:cstheme="minorHAnsi"/>
                <w:b/>
                <w:sz w:val="16"/>
                <w:szCs w:val="16"/>
              </w:rPr>
            </w:pPr>
            <w:r w:rsidRPr="006F3E0B">
              <w:rPr>
                <w:rFonts w:asciiTheme="minorHAnsi" w:hAnsiTheme="minorHAnsi" w:cstheme="minorHAnsi"/>
                <w:b/>
                <w:sz w:val="16"/>
                <w:szCs w:val="16"/>
              </w:rPr>
              <w:t>Discounts</w:t>
            </w:r>
          </w:p>
          <w:p w14:paraId="0D93BCA6" w14:textId="77777777" w:rsidR="00E81FE9" w:rsidRPr="006F3E0B" w:rsidRDefault="00E81FE9" w:rsidP="00E40989">
            <w:pPr>
              <w:jc w:val="center"/>
              <w:rPr>
                <w:rFonts w:asciiTheme="minorHAnsi" w:hAnsiTheme="minorHAnsi" w:cstheme="minorHAnsi"/>
                <w:b/>
                <w:sz w:val="16"/>
                <w:szCs w:val="16"/>
              </w:rPr>
            </w:pPr>
            <w:r w:rsidRPr="006F3E0B">
              <w:rPr>
                <w:rFonts w:asciiTheme="minorHAnsi" w:hAnsiTheme="minorHAnsi" w:cstheme="minorHAnsi"/>
                <w:b/>
                <w:sz w:val="16"/>
                <w:szCs w:val="16"/>
              </w:rPr>
              <w:t>(Prompt Payment Discount)</w:t>
            </w:r>
          </w:p>
        </w:tc>
        <w:tc>
          <w:tcPr>
            <w:tcW w:w="1382" w:type="dxa"/>
            <w:shd w:val="clear" w:color="auto" w:fill="C6D9F1" w:themeFill="text2" w:themeFillTint="33"/>
            <w:vAlign w:val="center"/>
          </w:tcPr>
          <w:p w14:paraId="77B8D5BD" w14:textId="77777777" w:rsidR="00E81FE9" w:rsidRPr="006F3E0B" w:rsidRDefault="00E81FE9" w:rsidP="00E40989">
            <w:pPr>
              <w:jc w:val="center"/>
              <w:rPr>
                <w:rFonts w:asciiTheme="minorHAnsi" w:hAnsiTheme="minorHAnsi" w:cstheme="minorHAnsi"/>
                <w:b/>
                <w:sz w:val="16"/>
                <w:szCs w:val="16"/>
              </w:rPr>
            </w:pPr>
            <w:r w:rsidRPr="006F3E0B">
              <w:rPr>
                <w:rFonts w:asciiTheme="minorHAnsi" w:hAnsiTheme="minorHAnsi" w:cstheme="minorHAnsi"/>
                <w:b/>
                <w:sz w:val="16"/>
                <w:szCs w:val="16"/>
              </w:rPr>
              <w:t>Vendor SDP commitment</w:t>
            </w:r>
          </w:p>
        </w:tc>
      </w:tr>
      <w:tr w:rsidR="00E81FE9" w:rsidRPr="00ED150D" w14:paraId="3F37258F" w14:textId="77777777" w:rsidTr="00E40989">
        <w:trPr>
          <w:trHeight w:val="294"/>
          <w:tblHeader/>
        </w:trPr>
        <w:tc>
          <w:tcPr>
            <w:tcW w:w="2570" w:type="dxa"/>
          </w:tcPr>
          <w:p w14:paraId="788F7B8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**Master MBPO (All contract documents)</w:t>
            </w:r>
          </w:p>
        </w:tc>
        <w:tc>
          <w:tcPr>
            <w:tcW w:w="2840" w:type="dxa"/>
          </w:tcPr>
          <w:p w14:paraId="3383DF56" w14:textId="77777777" w:rsidR="00E81FE9" w:rsidRPr="006F3E0B" w:rsidRDefault="00E81FE9" w:rsidP="00E40989">
            <w:pPr>
              <w:rPr>
                <w:rFonts w:asciiTheme="minorHAnsi" w:hAnsiTheme="minorHAnsi" w:cstheme="minorHAnsi"/>
                <w:sz w:val="16"/>
                <w:szCs w:val="16"/>
              </w:rPr>
            </w:pPr>
            <w:hyperlink r:id="rId58" w:history="1">
              <w:r w:rsidRPr="006F3E0B">
                <w:rPr>
                  <w:rStyle w:val="Hyperlink"/>
                  <w:rFonts w:asciiTheme="minorHAnsi" w:eastAsiaTheme="minorEastAsia" w:hAnsiTheme="minorHAnsi" w:cstheme="minorHAnsi"/>
                  <w:sz w:val="16"/>
                  <w:szCs w:val="16"/>
                </w:rPr>
                <w:t>PO-23-1080-OSD03-SRC3-25885</w:t>
              </w:r>
            </w:hyperlink>
          </w:p>
        </w:tc>
        <w:tc>
          <w:tcPr>
            <w:tcW w:w="1377" w:type="dxa"/>
          </w:tcPr>
          <w:p w14:paraId="651BBDA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Richard Levesque</w:t>
            </w:r>
          </w:p>
        </w:tc>
        <w:tc>
          <w:tcPr>
            <w:tcW w:w="1469" w:type="dxa"/>
          </w:tcPr>
          <w:p w14:paraId="7448BB70"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617-359-7269</w:t>
            </w:r>
          </w:p>
        </w:tc>
        <w:tc>
          <w:tcPr>
            <w:tcW w:w="2154" w:type="dxa"/>
          </w:tcPr>
          <w:p w14:paraId="254BA1DD" w14:textId="77777777" w:rsidR="00E81FE9" w:rsidRPr="006F3E0B" w:rsidRDefault="00E81FE9" w:rsidP="00E40989">
            <w:pPr>
              <w:rPr>
                <w:rFonts w:asciiTheme="minorHAnsi" w:hAnsiTheme="minorHAnsi" w:cstheme="minorHAnsi"/>
                <w:sz w:val="16"/>
                <w:szCs w:val="16"/>
              </w:rPr>
            </w:pPr>
            <w:hyperlink r:id="rId59" w:history="1">
              <w:r w:rsidRPr="006F3E0B">
                <w:rPr>
                  <w:rStyle w:val="Hyperlink"/>
                  <w:rFonts w:asciiTheme="minorHAnsi" w:hAnsiTheme="minorHAnsi" w:cstheme="minorHAnsi"/>
                  <w:sz w:val="16"/>
                  <w:szCs w:val="16"/>
                </w:rPr>
                <w:t>richard.levesque@mass.gov</w:t>
              </w:r>
            </w:hyperlink>
          </w:p>
        </w:tc>
        <w:tc>
          <w:tcPr>
            <w:tcW w:w="1150" w:type="dxa"/>
          </w:tcPr>
          <w:p w14:paraId="618D5D98"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N/A</w:t>
            </w:r>
          </w:p>
        </w:tc>
        <w:tc>
          <w:tcPr>
            <w:tcW w:w="1560" w:type="dxa"/>
          </w:tcPr>
          <w:p w14:paraId="074C86E9"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N/A</w:t>
            </w:r>
          </w:p>
        </w:tc>
        <w:tc>
          <w:tcPr>
            <w:tcW w:w="1382" w:type="dxa"/>
          </w:tcPr>
          <w:p w14:paraId="1DE04155"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N/A</w:t>
            </w:r>
          </w:p>
        </w:tc>
      </w:tr>
      <w:tr w:rsidR="00E81FE9" w14:paraId="32894E6C" w14:textId="77777777" w:rsidTr="00E40989">
        <w:trPr>
          <w:trHeight w:val="343"/>
        </w:trPr>
        <w:tc>
          <w:tcPr>
            <w:tcW w:w="2570" w:type="dxa"/>
          </w:tcPr>
          <w:p w14:paraId="41A8A3F5"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Carr Hardware and Supply Company, Inc.</w:t>
            </w:r>
          </w:p>
        </w:tc>
        <w:tc>
          <w:tcPr>
            <w:tcW w:w="2840" w:type="dxa"/>
          </w:tcPr>
          <w:p w14:paraId="7DA6D301" w14:textId="77777777" w:rsidR="00E81FE9" w:rsidRPr="006F3E0B" w:rsidRDefault="00E81FE9" w:rsidP="00E40989">
            <w:pPr>
              <w:rPr>
                <w:rFonts w:asciiTheme="minorHAnsi" w:hAnsiTheme="minorHAnsi" w:cstheme="minorHAnsi"/>
                <w:sz w:val="16"/>
                <w:szCs w:val="16"/>
              </w:rPr>
            </w:pPr>
            <w:hyperlink r:id="rId60">
              <w:r w:rsidRPr="006F3E0B">
                <w:rPr>
                  <w:rStyle w:val="Hyperlink"/>
                  <w:rFonts w:asciiTheme="minorHAnsi" w:eastAsiaTheme="minorEastAsia" w:hAnsiTheme="minorHAnsi" w:cstheme="minorHAnsi"/>
                  <w:sz w:val="16"/>
                  <w:szCs w:val="16"/>
                </w:rPr>
                <w:t>PO-22-1080-OSD03-SRC04-26314</w:t>
              </w:r>
            </w:hyperlink>
          </w:p>
        </w:tc>
        <w:tc>
          <w:tcPr>
            <w:tcW w:w="1377" w:type="dxa"/>
          </w:tcPr>
          <w:p w14:paraId="03F9C7E0"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Dan Kays</w:t>
            </w:r>
          </w:p>
        </w:tc>
        <w:tc>
          <w:tcPr>
            <w:tcW w:w="1469" w:type="dxa"/>
          </w:tcPr>
          <w:p w14:paraId="20758F41"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413-443-5611</w:t>
            </w:r>
          </w:p>
        </w:tc>
        <w:tc>
          <w:tcPr>
            <w:tcW w:w="2154" w:type="dxa"/>
          </w:tcPr>
          <w:p w14:paraId="590570E7" w14:textId="77777777" w:rsidR="00E81FE9" w:rsidRPr="006F3E0B" w:rsidRDefault="00E81FE9" w:rsidP="00E40989">
            <w:pPr>
              <w:rPr>
                <w:rFonts w:asciiTheme="minorHAnsi" w:hAnsiTheme="minorHAnsi" w:cstheme="minorHAnsi"/>
                <w:sz w:val="16"/>
                <w:szCs w:val="16"/>
              </w:rPr>
            </w:pPr>
            <w:hyperlink r:id="rId61">
              <w:r w:rsidRPr="006F3E0B">
                <w:rPr>
                  <w:rStyle w:val="Hyperlink"/>
                  <w:rFonts w:asciiTheme="minorHAnsi" w:hAnsiTheme="minorHAnsi" w:cstheme="minorHAnsi"/>
                  <w:sz w:val="16"/>
                  <w:szCs w:val="16"/>
                </w:rPr>
                <w:t>dank@carrhardware.com</w:t>
              </w:r>
            </w:hyperlink>
          </w:p>
        </w:tc>
        <w:tc>
          <w:tcPr>
            <w:tcW w:w="1150" w:type="dxa"/>
          </w:tcPr>
          <w:p w14:paraId="40C921EA" w14:textId="77777777" w:rsidR="00E81FE9" w:rsidRPr="006F3E0B" w:rsidRDefault="00E81FE9" w:rsidP="00E40989">
            <w:pPr>
              <w:rPr>
                <w:rFonts w:asciiTheme="minorHAnsi" w:hAnsiTheme="minorHAnsi" w:cstheme="minorHAnsi"/>
                <w:sz w:val="16"/>
                <w:szCs w:val="16"/>
              </w:rPr>
            </w:pPr>
          </w:p>
        </w:tc>
        <w:tc>
          <w:tcPr>
            <w:tcW w:w="1560" w:type="dxa"/>
          </w:tcPr>
          <w:p w14:paraId="7F26D93B"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2% - 10 days</w:t>
            </w:r>
          </w:p>
          <w:p w14:paraId="1068BAB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 - 15 days</w:t>
            </w:r>
          </w:p>
          <w:p w14:paraId="1CD022A7"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0.5% - 20 days</w:t>
            </w:r>
          </w:p>
          <w:p w14:paraId="77CE132B" w14:textId="77777777" w:rsidR="00E81FE9" w:rsidRPr="006F3E0B" w:rsidRDefault="00E81FE9" w:rsidP="00E40989">
            <w:pPr>
              <w:rPr>
                <w:rFonts w:asciiTheme="minorHAnsi" w:hAnsiTheme="minorHAnsi" w:cstheme="minorHAnsi"/>
                <w:sz w:val="16"/>
                <w:szCs w:val="16"/>
              </w:rPr>
            </w:pPr>
          </w:p>
        </w:tc>
        <w:tc>
          <w:tcPr>
            <w:tcW w:w="1382" w:type="dxa"/>
          </w:tcPr>
          <w:p w14:paraId="37C242CC"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w:t>
            </w:r>
          </w:p>
        </w:tc>
      </w:tr>
      <w:tr w:rsidR="00E81FE9" w14:paraId="052403F5" w14:textId="77777777" w:rsidTr="00E40989">
        <w:trPr>
          <w:trHeight w:val="343"/>
        </w:trPr>
        <w:tc>
          <w:tcPr>
            <w:tcW w:w="2570" w:type="dxa"/>
          </w:tcPr>
          <w:p w14:paraId="5892558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Cason's Equipment</w:t>
            </w:r>
          </w:p>
        </w:tc>
        <w:tc>
          <w:tcPr>
            <w:tcW w:w="2840" w:type="dxa"/>
          </w:tcPr>
          <w:p w14:paraId="00E91E01" w14:textId="77777777" w:rsidR="00E81FE9" w:rsidRPr="006F3E0B" w:rsidRDefault="00E81FE9" w:rsidP="00E40989">
            <w:pPr>
              <w:rPr>
                <w:rFonts w:asciiTheme="minorHAnsi" w:hAnsiTheme="minorHAnsi" w:cstheme="minorHAnsi"/>
                <w:sz w:val="16"/>
                <w:szCs w:val="16"/>
              </w:rPr>
            </w:pPr>
            <w:hyperlink r:id="rId62">
              <w:r w:rsidRPr="006F3E0B">
                <w:rPr>
                  <w:rStyle w:val="Hyperlink"/>
                  <w:rFonts w:asciiTheme="minorHAnsi" w:eastAsiaTheme="minorEastAsia" w:hAnsiTheme="minorHAnsi" w:cstheme="minorHAnsi"/>
                  <w:sz w:val="16"/>
                  <w:szCs w:val="16"/>
                </w:rPr>
                <w:t>PO-22-1080-OSD03-SRC04-26315</w:t>
              </w:r>
            </w:hyperlink>
          </w:p>
        </w:tc>
        <w:tc>
          <w:tcPr>
            <w:tcW w:w="1377" w:type="dxa"/>
          </w:tcPr>
          <w:p w14:paraId="0A30B1A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Thomas Cason</w:t>
            </w:r>
          </w:p>
        </w:tc>
        <w:tc>
          <w:tcPr>
            <w:tcW w:w="1469" w:type="dxa"/>
          </w:tcPr>
          <w:p w14:paraId="091D253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978-459-6852</w:t>
            </w:r>
          </w:p>
        </w:tc>
        <w:tc>
          <w:tcPr>
            <w:tcW w:w="2154" w:type="dxa"/>
          </w:tcPr>
          <w:p w14:paraId="3E29C5D9" w14:textId="77777777" w:rsidR="00E81FE9" w:rsidRPr="006F3E0B" w:rsidRDefault="00E81FE9" w:rsidP="00E40989">
            <w:pPr>
              <w:rPr>
                <w:rFonts w:asciiTheme="minorHAnsi" w:hAnsiTheme="minorHAnsi" w:cstheme="minorHAnsi"/>
                <w:sz w:val="16"/>
                <w:szCs w:val="16"/>
              </w:rPr>
            </w:pPr>
            <w:hyperlink r:id="rId63">
              <w:r w:rsidRPr="006F3E0B">
                <w:rPr>
                  <w:rStyle w:val="Hyperlink"/>
                  <w:rFonts w:asciiTheme="minorHAnsi" w:hAnsiTheme="minorHAnsi" w:cstheme="minorHAnsi"/>
                  <w:sz w:val="16"/>
                  <w:szCs w:val="16"/>
                </w:rPr>
                <w:t>lcason@casonsequipment.com</w:t>
              </w:r>
            </w:hyperlink>
          </w:p>
        </w:tc>
        <w:tc>
          <w:tcPr>
            <w:tcW w:w="1150" w:type="dxa"/>
          </w:tcPr>
          <w:p w14:paraId="6397F8A0" w14:textId="77777777" w:rsidR="00E81FE9" w:rsidRPr="006F3E0B" w:rsidRDefault="00E81FE9" w:rsidP="00E40989">
            <w:pPr>
              <w:rPr>
                <w:rFonts w:asciiTheme="minorHAnsi" w:hAnsiTheme="minorHAnsi" w:cstheme="minorHAnsi"/>
                <w:sz w:val="16"/>
                <w:szCs w:val="16"/>
              </w:rPr>
            </w:pPr>
          </w:p>
        </w:tc>
        <w:tc>
          <w:tcPr>
            <w:tcW w:w="1560" w:type="dxa"/>
          </w:tcPr>
          <w:p w14:paraId="5829EBBD"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 - 10 days</w:t>
            </w:r>
          </w:p>
          <w:p w14:paraId="5B4594C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 - 15 days</w:t>
            </w:r>
          </w:p>
          <w:p w14:paraId="1769EF23"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 - 20 days</w:t>
            </w:r>
          </w:p>
          <w:p w14:paraId="5607DED1" w14:textId="77777777" w:rsidR="00E81FE9" w:rsidRPr="006F3E0B" w:rsidRDefault="00E81FE9" w:rsidP="00E40989">
            <w:pPr>
              <w:rPr>
                <w:rFonts w:asciiTheme="minorHAnsi" w:hAnsiTheme="minorHAnsi" w:cstheme="minorHAnsi"/>
                <w:sz w:val="16"/>
                <w:szCs w:val="16"/>
              </w:rPr>
            </w:pPr>
          </w:p>
        </w:tc>
        <w:tc>
          <w:tcPr>
            <w:tcW w:w="1382" w:type="dxa"/>
          </w:tcPr>
          <w:p w14:paraId="06FBCE3F" w14:textId="5B487E29" w:rsidR="00E81FE9" w:rsidRPr="006F3E0B" w:rsidRDefault="004E3AE1" w:rsidP="00E40989">
            <w:pPr>
              <w:rPr>
                <w:rFonts w:asciiTheme="minorHAnsi" w:hAnsiTheme="minorHAnsi" w:cstheme="minorHAnsi"/>
                <w:sz w:val="16"/>
                <w:szCs w:val="16"/>
              </w:rPr>
            </w:pPr>
            <w:r w:rsidRPr="006F3E0B">
              <w:rPr>
                <w:rFonts w:asciiTheme="minorHAnsi" w:hAnsiTheme="minorHAnsi" w:cstheme="minorHAnsi"/>
                <w:sz w:val="16"/>
                <w:szCs w:val="16"/>
              </w:rPr>
              <w:t xml:space="preserve">Supplier Diversity Office (SDO) Certification Type: </w:t>
            </w:r>
            <w:r w:rsidR="008A26C1" w:rsidRPr="006F3E0B">
              <w:rPr>
                <w:rFonts w:asciiTheme="minorHAnsi" w:hAnsiTheme="minorHAnsi" w:cstheme="minorHAnsi"/>
                <w:sz w:val="16"/>
                <w:szCs w:val="16"/>
              </w:rPr>
              <w:t xml:space="preserve">SBPP, </w:t>
            </w:r>
            <w:r w:rsidRPr="006F3E0B">
              <w:rPr>
                <w:rFonts w:asciiTheme="minorHAnsi" w:hAnsiTheme="minorHAnsi" w:cstheme="minorHAnsi"/>
                <w:sz w:val="16"/>
                <w:szCs w:val="16"/>
              </w:rPr>
              <w:t xml:space="preserve">SDP Commitment: </w:t>
            </w:r>
            <w:r w:rsidR="00E81FE9" w:rsidRPr="006F3E0B">
              <w:rPr>
                <w:rFonts w:asciiTheme="minorHAnsi" w:hAnsiTheme="minorHAnsi" w:cstheme="minorHAnsi"/>
                <w:sz w:val="16"/>
                <w:szCs w:val="16"/>
              </w:rPr>
              <w:t>1%</w:t>
            </w:r>
          </w:p>
        </w:tc>
      </w:tr>
      <w:tr w:rsidR="00E81FE9" w14:paraId="6BA5E092" w14:textId="77777777" w:rsidTr="00E40989">
        <w:trPr>
          <w:trHeight w:val="343"/>
        </w:trPr>
        <w:tc>
          <w:tcPr>
            <w:tcW w:w="2570" w:type="dxa"/>
          </w:tcPr>
          <w:p w14:paraId="51B882E7"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DLP Industries, Inc.</w:t>
            </w:r>
          </w:p>
        </w:tc>
        <w:tc>
          <w:tcPr>
            <w:tcW w:w="2840" w:type="dxa"/>
          </w:tcPr>
          <w:p w14:paraId="2E82BAE6" w14:textId="77777777" w:rsidR="00E81FE9" w:rsidRPr="006F3E0B" w:rsidRDefault="00E81FE9" w:rsidP="00E40989">
            <w:pPr>
              <w:rPr>
                <w:rFonts w:asciiTheme="minorHAnsi" w:hAnsiTheme="minorHAnsi" w:cstheme="minorHAnsi"/>
                <w:sz w:val="16"/>
                <w:szCs w:val="16"/>
              </w:rPr>
            </w:pPr>
            <w:hyperlink r:id="rId64">
              <w:r w:rsidRPr="006F3E0B">
                <w:rPr>
                  <w:rStyle w:val="Hyperlink"/>
                  <w:rFonts w:asciiTheme="minorHAnsi" w:eastAsiaTheme="minorEastAsia" w:hAnsiTheme="minorHAnsi" w:cstheme="minorHAnsi"/>
                  <w:sz w:val="16"/>
                  <w:szCs w:val="16"/>
                </w:rPr>
                <w:t>PO-22-1080-OSD03-SRC04-26311</w:t>
              </w:r>
            </w:hyperlink>
          </w:p>
        </w:tc>
        <w:tc>
          <w:tcPr>
            <w:tcW w:w="1377" w:type="dxa"/>
          </w:tcPr>
          <w:p w14:paraId="6848E15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David L. Patterson</w:t>
            </w:r>
          </w:p>
        </w:tc>
        <w:tc>
          <w:tcPr>
            <w:tcW w:w="1469" w:type="dxa"/>
          </w:tcPr>
          <w:p w14:paraId="4EFACEDB"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781-337-8800</w:t>
            </w:r>
          </w:p>
        </w:tc>
        <w:tc>
          <w:tcPr>
            <w:tcW w:w="2154" w:type="dxa"/>
          </w:tcPr>
          <w:p w14:paraId="06DE7D21" w14:textId="77777777" w:rsidR="00E81FE9" w:rsidRPr="006F3E0B" w:rsidRDefault="00E81FE9" w:rsidP="00E40989">
            <w:pPr>
              <w:rPr>
                <w:rFonts w:asciiTheme="minorHAnsi" w:hAnsiTheme="minorHAnsi" w:cstheme="minorHAnsi"/>
                <w:sz w:val="16"/>
                <w:szCs w:val="16"/>
              </w:rPr>
            </w:pPr>
            <w:hyperlink r:id="rId65">
              <w:r w:rsidRPr="006F3E0B">
                <w:rPr>
                  <w:rStyle w:val="Hyperlink"/>
                  <w:rFonts w:asciiTheme="minorHAnsi" w:hAnsiTheme="minorHAnsi" w:cstheme="minorHAnsi"/>
                  <w:sz w:val="16"/>
                  <w:szCs w:val="16"/>
                </w:rPr>
                <w:t>dpatterson@dlpindustries.net</w:t>
              </w:r>
            </w:hyperlink>
            <w:r w:rsidRPr="006F3E0B">
              <w:rPr>
                <w:rFonts w:asciiTheme="minorHAnsi" w:hAnsiTheme="minorHAnsi" w:cstheme="minorHAnsi"/>
                <w:sz w:val="16"/>
                <w:szCs w:val="16"/>
              </w:rPr>
              <w:t xml:space="preserve"> </w:t>
            </w:r>
          </w:p>
        </w:tc>
        <w:tc>
          <w:tcPr>
            <w:tcW w:w="1150" w:type="dxa"/>
          </w:tcPr>
          <w:p w14:paraId="20731F1A" w14:textId="77777777" w:rsidR="00E81FE9" w:rsidRPr="006F3E0B" w:rsidRDefault="00E81FE9" w:rsidP="00E40989">
            <w:pPr>
              <w:rPr>
                <w:rFonts w:asciiTheme="minorHAnsi" w:hAnsiTheme="minorHAnsi" w:cstheme="minorHAnsi"/>
                <w:sz w:val="16"/>
                <w:szCs w:val="16"/>
              </w:rPr>
            </w:pPr>
          </w:p>
        </w:tc>
        <w:tc>
          <w:tcPr>
            <w:tcW w:w="1560" w:type="dxa"/>
          </w:tcPr>
          <w:p w14:paraId="7B7CE030"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5% - 10 days</w:t>
            </w:r>
          </w:p>
          <w:p w14:paraId="00B1970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4% - 15 days</w:t>
            </w:r>
          </w:p>
          <w:p w14:paraId="37FC0904"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3% - 20 days</w:t>
            </w:r>
          </w:p>
          <w:p w14:paraId="5AF2A2A3"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2% - 30 days</w:t>
            </w:r>
          </w:p>
        </w:tc>
        <w:tc>
          <w:tcPr>
            <w:tcW w:w="1382" w:type="dxa"/>
          </w:tcPr>
          <w:p w14:paraId="295637C2"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30%</w:t>
            </w:r>
          </w:p>
        </w:tc>
      </w:tr>
      <w:tr w:rsidR="00E81FE9" w14:paraId="5218BFFE" w14:textId="77777777" w:rsidTr="00E40989">
        <w:trPr>
          <w:trHeight w:val="343"/>
        </w:trPr>
        <w:tc>
          <w:tcPr>
            <w:tcW w:w="2570" w:type="dxa"/>
          </w:tcPr>
          <w:p w14:paraId="55A52BBC"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Everett Supply &amp; True Value Hardware</w:t>
            </w:r>
          </w:p>
        </w:tc>
        <w:tc>
          <w:tcPr>
            <w:tcW w:w="2840" w:type="dxa"/>
          </w:tcPr>
          <w:p w14:paraId="3C8BBE50" w14:textId="77777777" w:rsidR="00E81FE9" w:rsidRPr="006F3E0B" w:rsidRDefault="00E81FE9" w:rsidP="00E40989">
            <w:pPr>
              <w:rPr>
                <w:rFonts w:asciiTheme="minorHAnsi" w:hAnsiTheme="minorHAnsi" w:cstheme="minorHAnsi"/>
                <w:sz w:val="16"/>
                <w:szCs w:val="16"/>
              </w:rPr>
            </w:pPr>
            <w:hyperlink r:id="rId66">
              <w:r w:rsidRPr="006F3E0B">
                <w:rPr>
                  <w:rStyle w:val="Hyperlink"/>
                  <w:rFonts w:asciiTheme="minorHAnsi" w:eastAsiaTheme="minorEastAsia" w:hAnsiTheme="minorHAnsi" w:cstheme="minorHAnsi"/>
                  <w:sz w:val="16"/>
                  <w:szCs w:val="16"/>
                </w:rPr>
                <w:t>PO-22-1080-OSD03-SRC04-26312</w:t>
              </w:r>
            </w:hyperlink>
          </w:p>
        </w:tc>
        <w:tc>
          <w:tcPr>
            <w:tcW w:w="1377" w:type="dxa"/>
          </w:tcPr>
          <w:p w14:paraId="5810D5EF"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Al Lattanzi</w:t>
            </w:r>
          </w:p>
        </w:tc>
        <w:tc>
          <w:tcPr>
            <w:tcW w:w="1469" w:type="dxa"/>
          </w:tcPr>
          <w:p w14:paraId="18EC079F"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617-387-6524</w:t>
            </w:r>
          </w:p>
        </w:tc>
        <w:tc>
          <w:tcPr>
            <w:tcW w:w="2154" w:type="dxa"/>
          </w:tcPr>
          <w:p w14:paraId="31ED116A" w14:textId="77777777" w:rsidR="00E81FE9" w:rsidRPr="006F3E0B" w:rsidRDefault="00E81FE9" w:rsidP="00E40989">
            <w:pPr>
              <w:rPr>
                <w:rFonts w:asciiTheme="minorHAnsi" w:hAnsiTheme="minorHAnsi" w:cstheme="minorHAnsi"/>
                <w:sz w:val="16"/>
                <w:szCs w:val="16"/>
              </w:rPr>
            </w:pPr>
            <w:hyperlink r:id="rId67">
              <w:r w:rsidRPr="006F3E0B">
                <w:rPr>
                  <w:rStyle w:val="Hyperlink"/>
                  <w:rFonts w:asciiTheme="minorHAnsi" w:hAnsiTheme="minorHAnsi" w:cstheme="minorHAnsi"/>
                  <w:sz w:val="16"/>
                  <w:szCs w:val="16"/>
                </w:rPr>
                <w:t>ajflattanzi@comcast.net</w:t>
              </w:r>
            </w:hyperlink>
          </w:p>
        </w:tc>
        <w:tc>
          <w:tcPr>
            <w:tcW w:w="1150" w:type="dxa"/>
          </w:tcPr>
          <w:p w14:paraId="6EC1E141" w14:textId="77777777" w:rsidR="00E81FE9" w:rsidRPr="006F3E0B" w:rsidRDefault="00E81FE9" w:rsidP="00E40989">
            <w:pPr>
              <w:rPr>
                <w:rFonts w:asciiTheme="minorHAnsi" w:hAnsiTheme="minorHAnsi" w:cstheme="minorHAnsi"/>
                <w:sz w:val="16"/>
                <w:szCs w:val="16"/>
              </w:rPr>
            </w:pPr>
          </w:p>
        </w:tc>
        <w:tc>
          <w:tcPr>
            <w:tcW w:w="1560" w:type="dxa"/>
          </w:tcPr>
          <w:p w14:paraId="1EEB5AF9"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5% - 10 days</w:t>
            </w:r>
          </w:p>
          <w:p w14:paraId="460DCCB6"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4% - 15 days</w:t>
            </w:r>
          </w:p>
          <w:p w14:paraId="1A733C2F"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3% - 20 days</w:t>
            </w:r>
          </w:p>
          <w:p w14:paraId="51D89749"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2% - 30 days</w:t>
            </w:r>
          </w:p>
        </w:tc>
        <w:tc>
          <w:tcPr>
            <w:tcW w:w="1382" w:type="dxa"/>
          </w:tcPr>
          <w:p w14:paraId="7D30BEE8"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w:t>
            </w:r>
          </w:p>
        </w:tc>
      </w:tr>
      <w:tr w:rsidR="00E81FE9" w14:paraId="5FC9C1EB" w14:textId="77777777" w:rsidTr="00E40989">
        <w:trPr>
          <w:trHeight w:val="343"/>
        </w:trPr>
        <w:tc>
          <w:tcPr>
            <w:tcW w:w="2570" w:type="dxa"/>
          </w:tcPr>
          <w:p w14:paraId="1A8A5AE7"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Fernandes Lumber Inc.</w:t>
            </w:r>
          </w:p>
        </w:tc>
        <w:tc>
          <w:tcPr>
            <w:tcW w:w="2840" w:type="dxa"/>
          </w:tcPr>
          <w:p w14:paraId="48CE0B69" w14:textId="77777777" w:rsidR="00E81FE9" w:rsidRPr="006F3E0B" w:rsidRDefault="00E81FE9" w:rsidP="00E40989">
            <w:pPr>
              <w:rPr>
                <w:rFonts w:asciiTheme="minorHAnsi" w:hAnsiTheme="minorHAnsi" w:cstheme="minorHAnsi"/>
                <w:sz w:val="16"/>
                <w:szCs w:val="16"/>
              </w:rPr>
            </w:pPr>
            <w:hyperlink r:id="rId68">
              <w:r w:rsidRPr="006F3E0B">
                <w:rPr>
                  <w:rStyle w:val="Hyperlink"/>
                  <w:rFonts w:asciiTheme="minorHAnsi" w:eastAsiaTheme="minorEastAsia" w:hAnsiTheme="minorHAnsi" w:cstheme="minorHAnsi"/>
                  <w:sz w:val="16"/>
                  <w:szCs w:val="16"/>
                </w:rPr>
                <w:t>PO-22-1080-OSD03-SRC04-30849</w:t>
              </w:r>
            </w:hyperlink>
          </w:p>
        </w:tc>
        <w:tc>
          <w:tcPr>
            <w:tcW w:w="1377" w:type="dxa"/>
          </w:tcPr>
          <w:p w14:paraId="23989D87"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Ken Fernandes</w:t>
            </w:r>
          </w:p>
        </w:tc>
        <w:tc>
          <w:tcPr>
            <w:tcW w:w="1469" w:type="dxa"/>
          </w:tcPr>
          <w:p w14:paraId="30E00A7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508-238-3651</w:t>
            </w:r>
          </w:p>
        </w:tc>
        <w:tc>
          <w:tcPr>
            <w:tcW w:w="2154" w:type="dxa"/>
          </w:tcPr>
          <w:p w14:paraId="1DFEBA45" w14:textId="77777777" w:rsidR="00E81FE9" w:rsidRPr="006F3E0B" w:rsidRDefault="00E81FE9" w:rsidP="00E40989">
            <w:pPr>
              <w:rPr>
                <w:rFonts w:asciiTheme="minorHAnsi" w:hAnsiTheme="minorHAnsi" w:cstheme="minorHAnsi"/>
                <w:sz w:val="16"/>
                <w:szCs w:val="16"/>
              </w:rPr>
            </w:pPr>
            <w:hyperlink r:id="rId69">
              <w:r w:rsidRPr="006F3E0B">
                <w:rPr>
                  <w:rStyle w:val="Hyperlink"/>
                  <w:rFonts w:asciiTheme="minorHAnsi" w:hAnsiTheme="minorHAnsi" w:cstheme="minorHAnsi"/>
                  <w:sz w:val="16"/>
                  <w:szCs w:val="16"/>
                </w:rPr>
                <w:t>fernandeslumber@gmail.com</w:t>
              </w:r>
            </w:hyperlink>
            <w:r w:rsidRPr="006F3E0B">
              <w:rPr>
                <w:rFonts w:asciiTheme="minorHAnsi" w:hAnsiTheme="minorHAnsi" w:cstheme="minorHAnsi"/>
                <w:sz w:val="16"/>
                <w:szCs w:val="16"/>
              </w:rPr>
              <w:t xml:space="preserve"> </w:t>
            </w:r>
          </w:p>
        </w:tc>
        <w:tc>
          <w:tcPr>
            <w:tcW w:w="1150" w:type="dxa"/>
          </w:tcPr>
          <w:p w14:paraId="503CBBA3"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All Except Appliances</w:t>
            </w:r>
          </w:p>
        </w:tc>
        <w:tc>
          <w:tcPr>
            <w:tcW w:w="1560" w:type="dxa"/>
          </w:tcPr>
          <w:p w14:paraId="44F73C7F"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4% - 10 days</w:t>
            </w:r>
          </w:p>
          <w:p w14:paraId="5BD8BDA2"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3% - 15 days</w:t>
            </w:r>
          </w:p>
          <w:p w14:paraId="24EFE677"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2% - 20 days</w:t>
            </w:r>
          </w:p>
          <w:p w14:paraId="22692B50"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0% - 30 days</w:t>
            </w:r>
          </w:p>
        </w:tc>
        <w:tc>
          <w:tcPr>
            <w:tcW w:w="1382" w:type="dxa"/>
          </w:tcPr>
          <w:p w14:paraId="37AF6BDD"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w:t>
            </w:r>
          </w:p>
        </w:tc>
      </w:tr>
      <w:tr w:rsidR="00E81FE9" w14:paraId="29006558" w14:textId="77777777" w:rsidTr="00E40989">
        <w:trPr>
          <w:trHeight w:val="343"/>
        </w:trPr>
        <w:tc>
          <w:tcPr>
            <w:tcW w:w="2570" w:type="dxa"/>
          </w:tcPr>
          <w:p w14:paraId="5A213CE5"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FHC Industrial</w:t>
            </w:r>
          </w:p>
        </w:tc>
        <w:tc>
          <w:tcPr>
            <w:tcW w:w="2840" w:type="dxa"/>
          </w:tcPr>
          <w:p w14:paraId="482A05F1" w14:textId="77777777" w:rsidR="00E81FE9" w:rsidRPr="006F3E0B" w:rsidRDefault="00E81FE9" w:rsidP="00E40989">
            <w:pPr>
              <w:spacing w:after="200" w:line="276" w:lineRule="auto"/>
              <w:rPr>
                <w:rFonts w:asciiTheme="minorHAnsi" w:eastAsiaTheme="minorEastAsia" w:hAnsiTheme="minorHAnsi" w:cstheme="minorHAnsi"/>
                <w:color w:val="0000FF"/>
                <w:sz w:val="16"/>
                <w:szCs w:val="16"/>
                <w:u w:val="single"/>
              </w:rPr>
            </w:pPr>
            <w:hyperlink r:id="rId70">
              <w:r w:rsidRPr="006F3E0B">
                <w:rPr>
                  <w:rFonts w:asciiTheme="minorHAnsi" w:eastAsiaTheme="minorEastAsia" w:hAnsiTheme="minorHAnsi" w:cstheme="minorHAnsi"/>
                  <w:color w:val="0000FF"/>
                  <w:sz w:val="16"/>
                  <w:szCs w:val="16"/>
                  <w:u w:val="single"/>
                </w:rPr>
                <w:t>PO-23-1080-OSD03-SRC01-29044</w:t>
              </w:r>
            </w:hyperlink>
          </w:p>
        </w:tc>
        <w:tc>
          <w:tcPr>
            <w:tcW w:w="1377" w:type="dxa"/>
          </w:tcPr>
          <w:p w14:paraId="0F32C5D8"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Dan Clark</w:t>
            </w:r>
          </w:p>
        </w:tc>
        <w:tc>
          <w:tcPr>
            <w:tcW w:w="1469" w:type="dxa"/>
          </w:tcPr>
          <w:p w14:paraId="29DCBA66"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978-833-3157</w:t>
            </w:r>
          </w:p>
        </w:tc>
        <w:tc>
          <w:tcPr>
            <w:tcW w:w="2154" w:type="dxa"/>
          </w:tcPr>
          <w:p w14:paraId="13E7A71C" w14:textId="77777777" w:rsidR="00E81FE9" w:rsidRPr="006F3E0B" w:rsidRDefault="00E81FE9" w:rsidP="00E40989">
            <w:pPr>
              <w:rPr>
                <w:rFonts w:asciiTheme="minorHAnsi" w:hAnsiTheme="minorHAnsi" w:cstheme="minorHAnsi"/>
                <w:sz w:val="16"/>
                <w:szCs w:val="16"/>
              </w:rPr>
            </w:pPr>
            <w:hyperlink r:id="rId71">
              <w:r w:rsidRPr="006F3E0B">
                <w:rPr>
                  <w:rStyle w:val="Hyperlink"/>
                  <w:rFonts w:asciiTheme="minorHAnsi" w:hAnsiTheme="minorHAnsi" w:cstheme="minorHAnsi"/>
                  <w:sz w:val="16"/>
                  <w:szCs w:val="16"/>
                </w:rPr>
                <w:t>sales@fhcindustrial.com</w:t>
              </w:r>
            </w:hyperlink>
          </w:p>
        </w:tc>
        <w:tc>
          <w:tcPr>
            <w:tcW w:w="1150" w:type="dxa"/>
          </w:tcPr>
          <w:p w14:paraId="39029EA9" w14:textId="77777777" w:rsidR="00E81FE9" w:rsidRPr="006F3E0B" w:rsidRDefault="00E81FE9" w:rsidP="00E40989">
            <w:pPr>
              <w:rPr>
                <w:rFonts w:asciiTheme="minorHAnsi" w:hAnsiTheme="minorHAnsi" w:cstheme="minorHAnsi"/>
                <w:sz w:val="16"/>
                <w:szCs w:val="16"/>
              </w:rPr>
            </w:pPr>
          </w:p>
        </w:tc>
        <w:tc>
          <w:tcPr>
            <w:tcW w:w="1560" w:type="dxa"/>
          </w:tcPr>
          <w:p w14:paraId="348D89CB"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4% - 10 days</w:t>
            </w:r>
          </w:p>
          <w:p w14:paraId="34EC06C4"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3% - 15 days</w:t>
            </w:r>
          </w:p>
          <w:p w14:paraId="5DCC54C2"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2% - 20 days</w:t>
            </w:r>
          </w:p>
          <w:p w14:paraId="02DC823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 - 30 days</w:t>
            </w:r>
          </w:p>
        </w:tc>
        <w:tc>
          <w:tcPr>
            <w:tcW w:w="1382" w:type="dxa"/>
          </w:tcPr>
          <w:p w14:paraId="607CA630" w14:textId="12DCCF4F" w:rsidR="00E81FE9" w:rsidRPr="006F3E0B" w:rsidRDefault="00426C41" w:rsidP="00E40989">
            <w:pPr>
              <w:rPr>
                <w:rFonts w:asciiTheme="minorHAnsi" w:hAnsiTheme="minorHAnsi" w:cstheme="minorHAnsi"/>
                <w:sz w:val="16"/>
                <w:szCs w:val="16"/>
              </w:rPr>
            </w:pPr>
            <w:r w:rsidRPr="006F3E0B">
              <w:rPr>
                <w:rFonts w:asciiTheme="minorHAnsi" w:hAnsiTheme="minorHAnsi" w:cstheme="minorHAnsi"/>
                <w:sz w:val="16"/>
                <w:szCs w:val="16"/>
              </w:rPr>
              <w:t>Supplier Diversity Office (SDO) Certification Type: SBPP, SDP Commitment:</w:t>
            </w:r>
            <w:r>
              <w:rPr>
                <w:rFonts w:asciiTheme="minorHAnsi" w:hAnsiTheme="minorHAnsi" w:cstheme="minorHAnsi"/>
                <w:sz w:val="16"/>
                <w:szCs w:val="16"/>
              </w:rPr>
              <w:t xml:space="preserve"> </w:t>
            </w:r>
            <w:r w:rsidR="00E81FE9" w:rsidRPr="006F3E0B">
              <w:rPr>
                <w:rFonts w:asciiTheme="minorHAnsi" w:hAnsiTheme="minorHAnsi" w:cstheme="minorHAnsi"/>
                <w:sz w:val="16"/>
                <w:szCs w:val="16"/>
              </w:rPr>
              <w:t>3%</w:t>
            </w:r>
          </w:p>
        </w:tc>
      </w:tr>
      <w:tr w:rsidR="00E81FE9" w:rsidRPr="00ED150D" w14:paraId="473C40D1" w14:textId="77777777" w:rsidTr="00E40989">
        <w:trPr>
          <w:trHeight w:val="343"/>
        </w:trPr>
        <w:tc>
          <w:tcPr>
            <w:tcW w:w="2570" w:type="dxa"/>
          </w:tcPr>
          <w:p w14:paraId="0F3CACA6"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lastRenderedPageBreak/>
              <w:t>Home Depot U.S.A., Inc.</w:t>
            </w:r>
          </w:p>
        </w:tc>
        <w:tc>
          <w:tcPr>
            <w:tcW w:w="2840" w:type="dxa"/>
          </w:tcPr>
          <w:p w14:paraId="25B82151" w14:textId="77777777" w:rsidR="00E81FE9" w:rsidRPr="006F3E0B" w:rsidRDefault="00E81FE9" w:rsidP="00E40989">
            <w:pPr>
              <w:rPr>
                <w:rFonts w:asciiTheme="minorHAnsi" w:hAnsiTheme="minorHAnsi" w:cstheme="minorHAnsi"/>
                <w:sz w:val="16"/>
                <w:szCs w:val="16"/>
              </w:rPr>
            </w:pPr>
            <w:hyperlink r:id="rId72">
              <w:r w:rsidRPr="006F3E0B">
                <w:rPr>
                  <w:rStyle w:val="Hyperlink"/>
                  <w:rFonts w:asciiTheme="minorHAnsi" w:eastAsiaTheme="minorEastAsia" w:hAnsiTheme="minorHAnsi" w:cstheme="minorHAnsi"/>
                  <w:sz w:val="16"/>
                  <w:szCs w:val="16"/>
                </w:rPr>
                <w:t xml:space="preserve">   </w:t>
              </w:r>
              <w:r w:rsidRPr="006F3E0B">
                <w:rPr>
                  <w:rStyle w:val="Hyperlink"/>
                  <w:rFonts w:asciiTheme="minorHAnsi" w:hAnsiTheme="minorHAnsi" w:cstheme="minorHAnsi"/>
                  <w:sz w:val="16"/>
                  <w:szCs w:val="16"/>
                </w:rPr>
                <w:t>PO-23-1080-OSD03-SRC3-25884</w:t>
              </w:r>
            </w:hyperlink>
          </w:p>
        </w:tc>
        <w:tc>
          <w:tcPr>
            <w:tcW w:w="1377" w:type="dxa"/>
          </w:tcPr>
          <w:p w14:paraId="23E2DF11"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Jack Moran</w:t>
            </w:r>
          </w:p>
        </w:tc>
        <w:tc>
          <w:tcPr>
            <w:tcW w:w="1469" w:type="dxa"/>
          </w:tcPr>
          <w:p w14:paraId="51946352"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617-538-0404</w:t>
            </w:r>
          </w:p>
        </w:tc>
        <w:tc>
          <w:tcPr>
            <w:tcW w:w="2154" w:type="dxa"/>
          </w:tcPr>
          <w:p w14:paraId="44B319F4" w14:textId="77777777" w:rsidR="00E81FE9" w:rsidRPr="006F3E0B" w:rsidRDefault="00E81FE9" w:rsidP="00E40989">
            <w:pPr>
              <w:rPr>
                <w:rFonts w:asciiTheme="minorHAnsi" w:hAnsiTheme="minorHAnsi" w:cstheme="minorHAnsi"/>
                <w:sz w:val="16"/>
                <w:szCs w:val="16"/>
              </w:rPr>
            </w:pPr>
            <w:hyperlink r:id="rId73">
              <w:r w:rsidRPr="006F3E0B">
                <w:rPr>
                  <w:rStyle w:val="Hyperlink"/>
                  <w:rFonts w:asciiTheme="minorHAnsi" w:hAnsiTheme="minorHAnsi" w:cstheme="minorHAnsi"/>
                  <w:sz w:val="16"/>
                  <w:szCs w:val="16"/>
                </w:rPr>
                <w:t>john_f_moran@homedepot.com</w:t>
              </w:r>
            </w:hyperlink>
            <w:r w:rsidRPr="006F3E0B">
              <w:rPr>
                <w:rFonts w:asciiTheme="minorHAnsi" w:hAnsiTheme="minorHAnsi" w:cstheme="minorHAnsi"/>
                <w:sz w:val="16"/>
                <w:szCs w:val="16"/>
              </w:rPr>
              <w:t xml:space="preserve"> </w:t>
            </w:r>
          </w:p>
        </w:tc>
        <w:tc>
          <w:tcPr>
            <w:tcW w:w="1150" w:type="dxa"/>
          </w:tcPr>
          <w:p w14:paraId="25F78553" w14:textId="77777777" w:rsidR="00E81FE9" w:rsidRPr="006F3E0B" w:rsidRDefault="00E81FE9" w:rsidP="00E40989">
            <w:pPr>
              <w:jc w:val="center"/>
              <w:rPr>
                <w:rFonts w:asciiTheme="minorHAnsi" w:hAnsiTheme="minorHAnsi" w:cstheme="minorHAnsi"/>
                <w:sz w:val="16"/>
                <w:szCs w:val="16"/>
              </w:rPr>
            </w:pPr>
            <w:r w:rsidRPr="006F3E0B">
              <w:rPr>
                <w:rFonts w:asciiTheme="minorHAnsi" w:hAnsiTheme="minorHAnsi" w:cstheme="minorHAnsi"/>
                <w:sz w:val="16"/>
                <w:szCs w:val="16"/>
              </w:rPr>
              <w:t>All</w:t>
            </w:r>
          </w:p>
        </w:tc>
        <w:tc>
          <w:tcPr>
            <w:tcW w:w="1560" w:type="dxa"/>
          </w:tcPr>
          <w:p w14:paraId="23C29945" w14:textId="10974C3E"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See page 1</w:t>
            </w:r>
            <w:r w:rsidR="00F4644B">
              <w:rPr>
                <w:rFonts w:asciiTheme="minorHAnsi" w:hAnsiTheme="minorHAnsi" w:cstheme="minorHAnsi"/>
                <w:sz w:val="16"/>
                <w:szCs w:val="16"/>
              </w:rPr>
              <w:t>1</w:t>
            </w:r>
          </w:p>
        </w:tc>
        <w:tc>
          <w:tcPr>
            <w:tcW w:w="1382" w:type="dxa"/>
          </w:tcPr>
          <w:p w14:paraId="7B7EB6EB"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7%</w:t>
            </w:r>
          </w:p>
        </w:tc>
      </w:tr>
      <w:tr w:rsidR="00E81FE9" w14:paraId="3A0371D2" w14:textId="77777777" w:rsidTr="00E40989">
        <w:trPr>
          <w:trHeight w:val="557"/>
        </w:trPr>
        <w:tc>
          <w:tcPr>
            <w:tcW w:w="2570" w:type="dxa"/>
          </w:tcPr>
          <w:p w14:paraId="6D8F7E0B"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Lowe’s Companies, Inc. dba Lowe’s Home Center, Inc</w:t>
            </w:r>
          </w:p>
        </w:tc>
        <w:tc>
          <w:tcPr>
            <w:tcW w:w="2840" w:type="dxa"/>
          </w:tcPr>
          <w:p w14:paraId="34E37052" w14:textId="77777777" w:rsidR="00E81FE9" w:rsidRPr="006F3E0B" w:rsidRDefault="00E81FE9" w:rsidP="00E40989">
            <w:pPr>
              <w:spacing w:after="200" w:line="276" w:lineRule="auto"/>
              <w:rPr>
                <w:rFonts w:asciiTheme="minorHAnsi" w:eastAsiaTheme="minorEastAsia" w:hAnsiTheme="minorHAnsi" w:cstheme="minorHAnsi"/>
                <w:color w:val="0000FF"/>
                <w:sz w:val="16"/>
                <w:szCs w:val="16"/>
                <w:u w:val="single"/>
              </w:rPr>
            </w:pPr>
            <w:hyperlink r:id="rId74">
              <w:r w:rsidRPr="006F3E0B">
                <w:rPr>
                  <w:rFonts w:asciiTheme="minorHAnsi" w:eastAsiaTheme="minorEastAsia" w:hAnsiTheme="minorHAnsi" w:cstheme="minorHAnsi"/>
                  <w:color w:val="0000FF"/>
                  <w:sz w:val="16"/>
                  <w:szCs w:val="16"/>
                  <w:u w:val="single"/>
                </w:rPr>
                <w:t>PO-23-1080-OSD03-SRC01-28648</w:t>
              </w:r>
            </w:hyperlink>
          </w:p>
        </w:tc>
        <w:tc>
          <w:tcPr>
            <w:tcW w:w="1377" w:type="dxa"/>
          </w:tcPr>
          <w:p w14:paraId="1458CB3D"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Ron Manning</w:t>
            </w:r>
          </w:p>
        </w:tc>
        <w:tc>
          <w:tcPr>
            <w:tcW w:w="1469" w:type="dxa"/>
          </w:tcPr>
          <w:p w14:paraId="2D79A7A5"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774-613-1973</w:t>
            </w:r>
          </w:p>
        </w:tc>
        <w:tc>
          <w:tcPr>
            <w:tcW w:w="2154" w:type="dxa"/>
          </w:tcPr>
          <w:p w14:paraId="2F213F88" w14:textId="77777777" w:rsidR="00E81FE9" w:rsidRPr="006F3E0B" w:rsidRDefault="00E81FE9" w:rsidP="00E40989">
            <w:pPr>
              <w:rPr>
                <w:rFonts w:asciiTheme="minorHAnsi" w:hAnsiTheme="minorHAnsi" w:cstheme="minorHAnsi"/>
                <w:sz w:val="16"/>
                <w:szCs w:val="16"/>
              </w:rPr>
            </w:pPr>
            <w:r w:rsidRPr="006F3E0B">
              <w:rPr>
                <w:rStyle w:val="Hyperlink"/>
                <w:rFonts w:asciiTheme="minorHAnsi" w:hAnsiTheme="minorHAnsi" w:cstheme="minorHAnsi"/>
                <w:sz w:val="16"/>
                <w:szCs w:val="16"/>
              </w:rPr>
              <w:t>Ronald.manning@lowes.com</w:t>
            </w:r>
          </w:p>
        </w:tc>
        <w:tc>
          <w:tcPr>
            <w:tcW w:w="1150" w:type="dxa"/>
          </w:tcPr>
          <w:p w14:paraId="298F0F09" w14:textId="77777777" w:rsidR="00E81FE9" w:rsidRPr="006F3E0B" w:rsidRDefault="00E81FE9" w:rsidP="00E40989">
            <w:pPr>
              <w:jc w:val="center"/>
              <w:rPr>
                <w:rFonts w:asciiTheme="minorHAnsi" w:hAnsiTheme="minorHAnsi" w:cstheme="minorHAnsi"/>
                <w:sz w:val="16"/>
                <w:szCs w:val="16"/>
              </w:rPr>
            </w:pPr>
            <w:r w:rsidRPr="006F3E0B">
              <w:rPr>
                <w:rFonts w:asciiTheme="minorHAnsi" w:hAnsiTheme="minorHAnsi" w:cstheme="minorHAnsi"/>
                <w:sz w:val="16"/>
                <w:szCs w:val="16"/>
              </w:rPr>
              <w:t>All</w:t>
            </w:r>
          </w:p>
        </w:tc>
        <w:tc>
          <w:tcPr>
            <w:tcW w:w="1560" w:type="dxa"/>
          </w:tcPr>
          <w:p w14:paraId="7040A2CF" w14:textId="22433395"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See page 1</w:t>
            </w:r>
            <w:r w:rsidR="00F4644B">
              <w:rPr>
                <w:rFonts w:asciiTheme="minorHAnsi" w:hAnsiTheme="minorHAnsi" w:cstheme="minorHAnsi"/>
                <w:sz w:val="16"/>
                <w:szCs w:val="16"/>
              </w:rPr>
              <w:t>1</w:t>
            </w:r>
          </w:p>
        </w:tc>
        <w:tc>
          <w:tcPr>
            <w:tcW w:w="1382" w:type="dxa"/>
          </w:tcPr>
          <w:p w14:paraId="7AB2D788"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w:t>
            </w:r>
          </w:p>
        </w:tc>
      </w:tr>
      <w:tr w:rsidR="00E81FE9" w14:paraId="13145924" w14:textId="77777777" w:rsidTr="00E40989">
        <w:trPr>
          <w:trHeight w:val="294"/>
        </w:trPr>
        <w:tc>
          <w:tcPr>
            <w:tcW w:w="2570" w:type="dxa"/>
          </w:tcPr>
          <w:p w14:paraId="3132510B"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Marine Lumber Operator Inc., dba Marine Home Center</w:t>
            </w:r>
          </w:p>
        </w:tc>
        <w:tc>
          <w:tcPr>
            <w:tcW w:w="2840" w:type="dxa"/>
          </w:tcPr>
          <w:p w14:paraId="725BDEF8" w14:textId="77777777" w:rsidR="00E81FE9" w:rsidRPr="006F3E0B" w:rsidRDefault="00E81FE9" w:rsidP="00E40989">
            <w:pPr>
              <w:rPr>
                <w:rFonts w:asciiTheme="minorHAnsi" w:hAnsiTheme="minorHAnsi" w:cstheme="minorHAnsi"/>
                <w:sz w:val="16"/>
                <w:szCs w:val="16"/>
              </w:rPr>
            </w:pPr>
            <w:hyperlink r:id="rId75">
              <w:r w:rsidRPr="006F3E0B">
                <w:rPr>
                  <w:rStyle w:val="Hyperlink"/>
                  <w:rFonts w:asciiTheme="minorHAnsi" w:eastAsiaTheme="minorEastAsia" w:hAnsiTheme="minorHAnsi" w:cstheme="minorHAnsi"/>
                  <w:sz w:val="16"/>
                  <w:szCs w:val="16"/>
                </w:rPr>
                <w:t>PO-22-1080-OSD03-SRC04-30469</w:t>
              </w:r>
            </w:hyperlink>
          </w:p>
        </w:tc>
        <w:tc>
          <w:tcPr>
            <w:tcW w:w="1377" w:type="dxa"/>
          </w:tcPr>
          <w:p w14:paraId="4985D757"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Maureen Gibbons</w:t>
            </w:r>
          </w:p>
        </w:tc>
        <w:tc>
          <w:tcPr>
            <w:tcW w:w="1469" w:type="dxa"/>
          </w:tcPr>
          <w:p w14:paraId="2EA2F933"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508-228-0900 x1186</w:t>
            </w:r>
          </w:p>
        </w:tc>
        <w:tc>
          <w:tcPr>
            <w:tcW w:w="2154" w:type="dxa"/>
          </w:tcPr>
          <w:p w14:paraId="3D3EF624" w14:textId="77777777" w:rsidR="00E81FE9" w:rsidRPr="006F3E0B" w:rsidRDefault="00E81FE9" w:rsidP="00E40989">
            <w:pPr>
              <w:rPr>
                <w:rFonts w:asciiTheme="minorHAnsi" w:hAnsiTheme="minorHAnsi" w:cstheme="minorHAnsi"/>
                <w:sz w:val="16"/>
                <w:szCs w:val="16"/>
              </w:rPr>
            </w:pPr>
            <w:hyperlink r:id="rId76">
              <w:r w:rsidRPr="006F3E0B">
                <w:rPr>
                  <w:rStyle w:val="Hyperlink"/>
                  <w:rFonts w:asciiTheme="minorHAnsi" w:hAnsiTheme="minorHAnsi" w:cstheme="minorHAnsi"/>
                  <w:sz w:val="16"/>
                  <w:szCs w:val="16"/>
                </w:rPr>
                <w:t>maureengibbons@marinehomecenter.com</w:t>
              </w:r>
            </w:hyperlink>
          </w:p>
          <w:p w14:paraId="33758A09" w14:textId="77777777" w:rsidR="00E81FE9" w:rsidRPr="006F3E0B" w:rsidRDefault="00E81FE9" w:rsidP="00E40989">
            <w:pPr>
              <w:rPr>
                <w:rFonts w:asciiTheme="minorHAnsi" w:hAnsiTheme="minorHAnsi" w:cstheme="minorHAnsi"/>
                <w:sz w:val="16"/>
                <w:szCs w:val="16"/>
              </w:rPr>
            </w:pPr>
          </w:p>
        </w:tc>
        <w:tc>
          <w:tcPr>
            <w:tcW w:w="1150" w:type="dxa"/>
          </w:tcPr>
          <w:p w14:paraId="3F3D55A2"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All except Material Handling, Power Sources / Accessories and Miscellaneous</w:t>
            </w:r>
          </w:p>
        </w:tc>
        <w:tc>
          <w:tcPr>
            <w:tcW w:w="1560" w:type="dxa"/>
          </w:tcPr>
          <w:p w14:paraId="2F0B03F1"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0% - 10 days</w:t>
            </w:r>
          </w:p>
          <w:p w14:paraId="54A2F118"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0% - 15 days</w:t>
            </w:r>
          </w:p>
          <w:p w14:paraId="0A07F692"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0% - 20 days</w:t>
            </w:r>
          </w:p>
          <w:p w14:paraId="6E8AF223"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0% - 30 days</w:t>
            </w:r>
          </w:p>
        </w:tc>
        <w:tc>
          <w:tcPr>
            <w:tcW w:w="1382" w:type="dxa"/>
          </w:tcPr>
          <w:p w14:paraId="63782445"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w:t>
            </w:r>
          </w:p>
        </w:tc>
      </w:tr>
      <w:tr w:rsidR="00E81FE9" w14:paraId="33FDEBD9" w14:textId="77777777" w:rsidTr="00E40989">
        <w:trPr>
          <w:trHeight w:val="294"/>
        </w:trPr>
        <w:tc>
          <w:tcPr>
            <w:tcW w:w="2570" w:type="dxa"/>
          </w:tcPr>
          <w:p w14:paraId="0EAC670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Home Décor Group D.B.A. Richmond Hardware &amp; Plumbing Supply Inc.</w:t>
            </w:r>
          </w:p>
        </w:tc>
        <w:tc>
          <w:tcPr>
            <w:tcW w:w="2840" w:type="dxa"/>
          </w:tcPr>
          <w:p w14:paraId="06F99D83" w14:textId="77777777" w:rsidR="00E81FE9" w:rsidRPr="006F3E0B" w:rsidRDefault="00E81FE9" w:rsidP="00E40989">
            <w:pPr>
              <w:rPr>
                <w:rFonts w:asciiTheme="minorHAnsi" w:hAnsiTheme="minorHAnsi" w:cstheme="minorHAnsi"/>
                <w:sz w:val="16"/>
                <w:szCs w:val="16"/>
              </w:rPr>
            </w:pPr>
            <w:hyperlink r:id="rId77">
              <w:r w:rsidRPr="006F3E0B">
                <w:rPr>
                  <w:rStyle w:val="Hyperlink"/>
                  <w:rFonts w:asciiTheme="minorHAnsi" w:eastAsiaTheme="minorEastAsia" w:hAnsiTheme="minorHAnsi" w:cstheme="minorHAnsi"/>
                  <w:sz w:val="16"/>
                  <w:szCs w:val="16"/>
                </w:rPr>
                <w:t>PO-22-1080-OSD03-SRC04-26313</w:t>
              </w:r>
            </w:hyperlink>
          </w:p>
        </w:tc>
        <w:tc>
          <w:tcPr>
            <w:tcW w:w="1377" w:type="dxa"/>
          </w:tcPr>
          <w:p w14:paraId="311C6AE1"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Steven Richmond</w:t>
            </w:r>
          </w:p>
        </w:tc>
        <w:tc>
          <w:tcPr>
            <w:tcW w:w="1469" w:type="dxa"/>
          </w:tcPr>
          <w:p w14:paraId="2A3D0DBC"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781-843-0066</w:t>
            </w:r>
          </w:p>
        </w:tc>
        <w:tc>
          <w:tcPr>
            <w:tcW w:w="2154" w:type="dxa"/>
          </w:tcPr>
          <w:p w14:paraId="0344B087" w14:textId="77777777" w:rsidR="00E81FE9" w:rsidRPr="006F3E0B" w:rsidRDefault="00E81FE9" w:rsidP="00E40989">
            <w:pPr>
              <w:rPr>
                <w:rFonts w:asciiTheme="minorHAnsi" w:hAnsiTheme="minorHAnsi" w:cstheme="minorHAnsi"/>
                <w:sz w:val="16"/>
                <w:szCs w:val="16"/>
              </w:rPr>
            </w:pPr>
            <w:hyperlink r:id="rId78">
              <w:r w:rsidRPr="006F3E0B">
                <w:rPr>
                  <w:rStyle w:val="Hyperlink"/>
                  <w:rFonts w:asciiTheme="minorHAnsi" w:hAnsiTheme="minorHAnsi" w:cstheme="minorHAnsi"/>
                  <w:sz w:val="16"/>
                  <w:szCs w:val="16"/>
                </w:rPr>
                <w:t>steve@richmondhardware.com</w:t>
              </w:r>
            </w:hyperlink>
            <w:r w:rsidRPr="006F3E0B">
              <w:rPr>
                <w:rFonts w:asciiTheme="minorHAnsi" w:hAnsiTheme="minorHAnsi" w:cstheme="minorHAnsi"/>
                <w:sz w:val="16"/>
                <w:szCs w:val="16"/>
              </w:rPr>
              <w:t xml:space="preserve"> </w:t>
            </w:r>
          </w:p>
        </w:tc>
        <w:tc>
          <w:tcPr>
            <w:tcW w:w="1150" w:type="dxa"/>
          </w:tcPr>
          <w:p w14:paraId="7D34EC9A" w14:textId="77777777" w:rsidR="00E81FE9" w:rsidRPr="006F3E0B" w:rsidRDefault="00E81FE9" w:rsidP="00E40989">
            <w:pPr>
              <w:rPr>
                <w:rFonts w:asciiTheme="minorHAnsi" w:hAnsiTheme="minorHAnsi" w:cstheme="minorHAnsi"/>
                <w:sz w:val="16"/>
                <w:szCs w:val="16"/>
              </w:rPr>
            </w:pPr>
          </w:p>
        </w:tc>
        <w:tc>
          <w:tcPr>
            <w:tcW w:w="1560" w:type="dxa"/>
          </w:tcPr>
          <w:p w14:paraId="7265CDAD"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 - 10 days</w:t>
            </w:r>
          </w:p>
          <w:p w14:paraId="46904ED2" w14:textId="77777777" w:rsidR="00E81FE9" w:rsidRPr="006F3E0B" w:rsidRDefault="00E81FE9" w:rsidP="00E40989">
            <w:pPr>
              <w:rPr>
                <w:rFonts w:asciiTheme="minorHAnsi" w:hAnsiTheme="minorHAnsi" w:cstheme="minorHAnsi"/>
                <w:sz w:val="16"/>
                <w:szCs w:val="16"/>
              </w:rPr>
            </w:pPr>
          </w:p>
        </w:tc>
        <w:tc>
          <w:tcPr>
            <w:tcW w:w="1382" w:type="dxa"/>
          </w:tcPr>
          <w:p w14:paraId="292CBA90"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w:t>
            </w:r>
          </w:p>
        </w:tc>
      </w:tr>
      <w:tr w:rsidR="00E81FE9" w:rsidRPr="00ED150D" w14:paraId="17EBEA20" w14:textId="77777777" w:rsidTr="00E40989">
        <w:trPr>
          <w:trHeight w:val="294"/>
        </w:trPr>
        <w:tc>
          <w:tcPr>
            <w:tcW w:w="2570" w:type="dxa"/>
          </w:tcPr>
          <w:p w14:paraId="2F4DACE3"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 xml:space="preserve">Tools Unlimited Inc </w:t>
            </w:r>
          </w:p>
        </w:tc>
        <w:tc>
          <w:tcPr>
            <w:tcW w:w="2840" w:type="dxa"/>
          </w:tcPr>
          <w:p w14:paraId="51EE5E20" w14:textId="77777777" w:rsidR="00E81FE9" w:rsidRPr="006F3E0B" w:rsidRDefault="00E81FE9" w:rsidP="00E40989">
            <w:pPr>
              <w:spacing w:after="200" w:line="276" w:lineRule="auto"/>
              <w:rPr>
                <w:rFonts w:asciiTheme="minorHAnsi" w:hAnsiTheme="minorHAnsi" w:cstheme="minorHAnsi"/>
                <w:sz w:val="16"/>
                <w:szCs w:val="16"/>
              </w:rPr>
            </w:pPr>
            <w:hyperlink r:id="rId79">
              <w:r w:rsidRPr="006F3E0B">
                <w:rPr>
                  <w:rStyle w:val="Hyperlink"/>
                  <w:rFonts w:asciiTheme="minorHAnsi" w:eastAsiaTheme="minorEastAsia" w:hAnsiTheme="minorHAnsi" w:cstheme="minorHAnsi"/>
                  <w:sz w:val="16"/>
                  <w:szCs w:val="16"/>
                </w:rPr>
                <w:t>PO-22-1080-OSD03-SRC04-26148</w:t>
              </w:r>
            </w:hyperlink>
          </w:p>
        </w:tc>
        <w:tc>
          <w:tcPr>
            <w:tcW w:w="1377" w:type="dxa"/>
          </w:tcPr>
          <w:p w14:paraId="409DCD6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Steve Pires</w:t>
            </w:r>
          </w:p>
        </w:tc>
        <w:tc>
          <w:tcPr>
            <w:tcW w:w="1469" w:type="dxa"/>
          </w:tcPr>
          <w:p w14:paraId="00DE228B"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781-341-1188</w:t>
            </w:r>
          </w:p>
        </w:tc>
        <w:tc>
          <w:tcPr>
            <w:tcW w:w="2154" w:type="dxa"/>
          </w:tcPr>
          <w:p w14:paraId="64DFE976" w14:textId="77777777" w:rsidR="00E81FE9" w:rsidRPr="006F3E0B" w:rsidRDefault="00E81FE9" w:rsidP="00E40989">
            <w:pPr>
              <w:rPr>
                <w:rFonts w:asciiTheme="minorHAnsi" w:hAnsiTheme="minorHAnsi" w:cstheme="minorHAnsi"/>
                <w:sz w:val="16"/>
                <w:szCs w:val="16"/>
              </w:rPr>
            </w:pPr>
            <w:hyperlink r:id="rId80">
              <w:r w:rsidRPr="006F3E0B">
                <w:rPr>
                  <w:rStyle w:val="Hyperlink"/>
                  <w:rFonts w:asciiTheme="minorHAnsi" w:hAnsiTheme="minorHAnsi" w:cstheme="minorHAnsi"/>
                  <w:sz w:val="16"/>
                  <w:szCs w:val="16"/>
                </w:rPr>
                <w:t>info@toolsunlimitedinc.net</w:t>
              </w:r>
            </w:hyperlink>
            <w:r w:rsidRPr="006F3E0B">
              <w:rPr>
                <w:rFonts w:asciiTheme="minorHAnsi" w:hAnsiTheme="minorHAnsi" w:cstheme="minorHAnsi"/>
                <w:sz w:val="16"/>
                <w:szCs w:val="16"/>
              </w:rPr>
              <w:t xml:space="preserve"> </w:t>
            </w:r>
          </w:p>
        </w:tc>
        <w:tc>
          <w:tcPr>
            <w:tcW w:w="1150" w:type="dxa"/>
          </w:tcPr>
          <w:p w14:paraId="7D0C5232" w14:textId="77777777" w:rsidR="00E81FE9" w:rsidRPr="006F3E0B" w:rsidRDefault="00E81FE9" w:rsidP="00E40989">
            <w:pPr>
              <w:rPr>
                <w:rFonts w:asciiTheme="minorHAnsi" w:hAnsiTheme="minorHAnsi" w:cstheme="minorHAnsi"/>
                <w:sz w:val="16"/>
                <w:szCs w:val="16"/>
              </w:rPr>
            </w:pPr>
          </w:p>
        </w:tc>
        <w:tc>
          <w:tcPr>
            <w:tcW w:w="1560" w:type="dxa"/>
          </w:tcPr>
          <w:p w14:paraId="5CBA36E8"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2% - 15 days</w:t>
            </w:r>
          </w:p>
          <w:p w14:paraId="6ED94E1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 xml:space="preserve">1% - 20 days </w:t>
            </w:r>
          </w:p>
        </w:tc>
        <w:tc>
          <w:tcPr>
            <w:tcW w:w="1382" w:type="dxa"/>
          </w:tcPr>
          <w:p w14:paraId="219623E6"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w:t>
            </w:r>
          </w:p>
        </w:tc>
      </w:tr>
      <w:tr w:rsidR="00E81FE9" w14:paraId="265E4D6F" w14:textId="77777777" w:rsidTr="00E40989">
        <w:trPr>
          <w:trHeight w:val="294"/>
        </w:trPr>
        <w:tc>
          <w:tcPr>
            <w:tcW w:w="2570" w:type="dxa"/>
          </w:tcPr>
          <w:p w14:paraId="5081909C"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The Norfolk Companies, Inc.</w:t>
            </w:r>
          </w:p>
        </w:tc>
        <w:tc>
          <w:tcPr>
            <w:tcW w:w="2840" w:type="dxa"/>
          </w:tcPr>
          <w:p w14:paraId="1595995A" w14:textId="77777777" w:rsidR="00E81FE9" w:rsidRPr="006F3E0B" w:rsidRDefault="00E81FE9" w:rsidP="00E40989">
            <w:pPr>
              <w:rPr>
                <w:rFonts w:asciiTheme="minorHAnsi" w:hAnsiTheme="minorHAnsi" w:cstheme="minorHAnsi"/>
                <w:sz w:val="16"/>
                <w:szCs w:val="16"/>
              </w:rPr>
            </w:pPr>
            <w:hyperlink r:id="rId81">
              <w:r w:rsidRPr="006F3E0B">
                <w:rPr>
                  <w:rStyle w:val="Hyperlink"/>
                  <w:rFonts w:asciiTheme="minorHAnsi" w:eastAsiaTheme="minorEastAsia" w:hAnsiTheme="minorHAnsi" w:cstheme="minorHAnsi"/>
                  <w:sz w:val="16"/>
                  <w:szCs w:val="16"/>
                </w:rPr>
                <w:t>PO-23-1080-OSD03-SRC3-26149</w:t>
              </w:r>
            </w:hyperlink>
          </w:p>
        </w:tc>
        <w:tc>
          <w:tcPr>
            <w:tcW w:w="1377" w:type="dxa"/>
          </w:tcPr>
          <w:p w14:paraId="2728BBA8"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Matt Jenkins</w:t>
            </w:r>
          </w:p>
        </w:tc>
        <w:tc>
          <w:tcPr>
            <w:tcW w:w="1469" w:type="dxa"/>
          </w:tcPr>
          <w:p w14:paraId="60B3EB14"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617-313-5050x 1104</w:t>
            </w:r>
          </w:p>
        </w:tc>
        <w:tc>
          <w:tcPr>
            <w:tcW w:w="2154" w:type="dxa"/>
          </w:tcPr>
          <w:p w14:paraId="714E504E" w14:textId="77777777" w:rsidR="00E81FE9" w:rsidRPr="006F3E0B" w:rsidRDefault="00E81FE9" w:rsidP="00E40989">
            <w:pPr>
              <w:rPr>
                <w:rFonts w:asciiTheme="minorHAnsi" w:hAnsiTheme="minorHAnsi" w:cstheme="minorHAnsi"/>
                <w:sz w:val="16"/>
                <w:szCs w:val="16"/>
              </w:rPr>
            </w:pPr>
            <w:hyperlink r:id="rId82">
              <w:r w:rsidRPr="006F3E0B">
                <w:rPr>
                  <w:rStyle w:val="Hyperlink"/>
                  <w:rFonts w:asciiTheme="minorHAnsi" w:hAnsiTheme="minorHAnsi" w:cstheme="minorHAnsi"/>
                  <w:sz w:val="16"/>
                  <w:szCs w:val="16"/>
                </w:rPr>
                <w:t>mjenkins@thenorfolkcompanies.com</w:t>
              </w:r>
            </w:hyperlink>
            <w:r w:rsidRPr="006F3E0B">
              <w:rPr>
                <w:rFonts w:asciiTheme="minorHAnsi" w:hAnsiTheme="minorHAnsi" w:cstheme="minorHAnsi"/>
                <w:sz w:val="16"/>
                <w:szCs w:val="16"/>
              </w:rPr>
              <w:t xml:space="preserve"> </w:t>
            </w:r>
          </w:p>
        </w:tc>
        <w:tc>
          <w:tcPr>
            <w:tcW w:w="1150" w:type="dxa"/>
          </w:tcPr>
          <w:p w14:paraId="646BABB5" w14:textId="77777777" w:rsidR="00E81FE9" w:rsidRPr="006F3E0B" w:rsidRDefault="00E81FE9" w:rsidP="00E40989">
            <w:pPr>
              <w:rPr>
                <w:rFonts w:asciiTheme="minorHAnsi" w:hAnsiTheme="minorHAnsi" w:cstheme="minorHAnsi"/>
                <w:sz w:val="16"/>
                <w:szCs w:val="16"/>
              </w:rPr>
            </w:pPr>
          </w:p>
        </w:tc>
        <w:tc>
          <w:tcPr>
            <w:tcW w:w="1560" w:type="dxa"/>
          </w:tcPr>
          <w:p w14:paraId="11A723D6"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2% - 10 days</w:t>
            </w:r>
          </w:p>
          <w:p w14:paraId="54167D7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1.75% - 15 days</w:t>
            </w:r>
          </w:p>
          <w:p w14:paraId="7DD91FD0"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1.5% - 20 days</w:t>
            </w:r>
          </w:p>
          <w:p w14:paraId="0DA674FD"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1%- 30 days</w:t>
            </w:r>
          </w:p>
        </w:tc>
        <w:tc>
          <w:tcPr>
            <w:tcW w:w="1382" w:type="dxa"/>
          </w:tcPr>
          <w:p w14:paraId="45E2BC4A"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10%</w:t>
            </w:r>
          </w:p>
        </w:tc>
      </w:tr>
      <w:tr w:rsidR="00E81FE9" w:rsidRPr="00ED150D" w14:paraId="5D3D22F6" w14:textId="77777777" w:rsidTr="00E40989">
        <w:trPr>
          <w:trHeight w:val="294"/>
        </w:trPr>
        <w:tc>
          <w:tcPr>
            <w:tcW w:w="2570" w:type="dxa"/>
          </w:tcPr>
          <w:p w14:paraId="0ACD5A0B"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The Sherwin-Williams Company</w:t>
            </w:r>
          </w:p>
        </w:tc>
        <w:tc>
          <w:tcPr>
            <w:tcW w:w="2840" w:type="dxa"/>
          </w:tcPr>
          <w:p w14:paraId="03040CC0" w14:textId="77777777" w:rsidR="00E81FE9" w:rsidRPr="006F3E0B" w:rsidRDefault="00E81FE9" w:rsidP="00E40989">
            <w:pPr>
              <w:spacing w:after="200" w:line="276" w:lineRule="auto"/>
              <w:rPr>
                <w:rFonts w:asciiTheme="minorHAnsi" w:hAnsiTheme="minorHAnsi" w:cstheme="minorHAnsi"/>
                <w:sz w:val="16"/>
                <w:szCs w:val="16"/>
              </w:rPr>
            </w:pPr>
            <w:hyperlink r:id="rId83">
              <w:r w:rsidRPr="006F3E0B">
                <w:rPr>
                  <w:rFonts w:asciiTheme="minorHAnsi" w:eastAsiaTheme="minorEastAsia" w:hAnsiTheme="minorHAnsi" w:cstheme="minorHAnsi"/>
                  <w:color w:val="0000FF"/>
                  <w:sz w:val="16"/>
                  <w:szCs w:val="16"/>
                  <w:u w:val="single"/>
                </w:rPr>
                <w:t>PO-22-1080-OSD03-SRC04-30468</w:t>
              </w:r>
            </w:hyperlink>
          </w:p>
        </w:tc>
        <w:tc>
          <w:tcPr>
            <w:tcW w:w="1377" w:type="dxa"/>
          </w:tcPr>
          <w:p w14:paraId="4D69D06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Kevin McCoy</w:t>
            </w:r>
          </w:p>
        </w:tc>
        <w:tc>
          <w:tcPr>
            <w:tcW w:w="1469" w:type="dxa"/>
          </w:tcPr>
          <w:p w14:paraId="6F6DEC05"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216-566-7422</w:t>
            </w:r>
          </w:p>
        </w:tc>
        <w:tc>
          <w:tcPr>
            <w:tcW w:w="2154" w:type="dxa"/>
          </w:tcPr>
          <w:p w14:paraId="67046769" w14:textId="77777777" w:rsidR="00E81FE9" w:rsidRPr="006F3E0B" w:rsidRDefault="00E81FE9" w:rsidP="00E40989">
            <w:pPr>
              <w:rPr>
                <w:rFonts w:asciiTheme="minorHAnsi" w:hAnsiTheme="minorHAnsi" w:cstheme="minorHAnsi"/>
                <w:sz w:val="16"/>
                <w:szCs w:val="16"/>
              </w:rPr>
            </w:pPr>
            <w:hyperlink r:id="rId84">
              <w:r w:rsidRPr="006F3E0B">
                <w:rPr>
                  <w:rStyle w:val="Hyperlink"/>
                  <w:rFonts w:asciiTheme="minorHAnsi" w:hAnsiTheme="minorHAnsi" w:cstheme="minorHAnsi"/>
                  <w:sz w:val="16"/>
                  <w:szCs w:val="16"/>
                </w:rPr>
                <w:t>Kevin.j.mccoy@sherwin.com</w:t>
              </w:r>
            </w:hyperlink>
          </w:p>
        </w:tc>
        <w:tc>
          <w:tcPr>
            <w:tcW w:w="1150" w:type="dxa"/>
          </w:tcPr>
          <w:p w14:paraId="2F00210E" w14:textId="77777777" w:rsidR="00E81FE9" w:rsidRPr="006F3E0B" w:rsidRDefault="00E81FE9" w:rsidP="00E40989">
            <w:pPr>
              <w:rPr>
                <w:rFonts w:asciiTheme="minorHAnsi" w:hAnsiTheme="minorHAnsi" w:cstheme="minorHAnsi"/>
                <w:sz w:val="16"/>
                <w:szCs w:val="16"/>
              </w:rPr>
            </w:pPr>
          </w:p>
        </w:tc>
        <w:tc>
          <w:tcPr>
            <w:tcW w:w="1560" w:type="dxa"/>
          </w:tcPr>
          <w:p w14:paraId="3300DDD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5% - 10 days</w:t>
            </w:r>
          </w:p>
          <w:p w14:paraId="434C67F0"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4% - 15 days</w:t>
            </w:r>
          </w:p>
          <w:p w14:paraId="653C374E"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3% - 20 days</w:t>
            </w:r>
          </w:p>
          <w:p w14:paraId="5222925D"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 xml:space="preserve">2% - 30 days </w:t>
            </w:r>
          </w:p>
        </w:tc>
        <w:tc>
          <w:tcPr>
            <w:tcW w:w="1382" w:type="dxa"/>
          </w:tcPr>
          <w:p w14:paraId="1355CA43" w14:textId="77777777" w:rsidR="00E81FE9" w:rsidRPr="006F3E0B" w:rsidRDefault="00E81FE9" w:rsidP="00E40989">
            <w:pPr>
              <w:rPr>
                <w:rFonts w:asciiTheme="minorHAnsi" w:hAnsiTheme="minorHAnsi" w:cstheme="minorHAnsi"/>
                <w:sz w:val="16"/>
                <w:szCs w:val="16"/>
              </w:rPr>
            </w:pPr>
            <w:r w:rsidRPr="006F3E0B">
              <w:rPr>
                <w:rFonts w:asciiTheme="minorHAnsi" w:hAnsiTheme="minorHAnsi" w:cstheme="minorHAnsi"/>
                <w:sz w:val="16"/>
                <w:szCs w:val="16"/>
              </w:rPr>
              <w:t>1%</w:t>
            </w:r>
          </w:p>
        </w:tc>
      </w:tr>
    </w:tbl>
    <w:p w14:paraId="387CC61A" w14:textId="4EDB8DE9" w:rsidR="00304C6F" w:rsidRDefault="00275216" w:rsidP="00E81FE9">
      <w:pPr>
        <w:pStyle w:val="Heading2"/>
      </w:pPr>
      <w:bookmarkStart w:id="82" w:name="_Appendix_A:_[add"/>
      <w:bookmarkStart w:id="83" w:name="_Toc210986479"/>
      <w:bookmarkStart w:id="84" w:name="_Toc194066624"/>
      <w:bookmarkEnd w:id="81"/>
      <w:bookmarkEnd w:id="82"/>
      <w:r w:rsidRPr="00275216">
        <w:t>United Nations Standard Products and Services Code</w:t>
      </w:r>
      <w:r w:rsidR="00F0545F" w:rsidRPr="00F0545F">
        <w:rPr>
          <w:vertAlign w:val="superscript"/>
        </w:rPr>
        <w:t>®</w:t>
      </w:r>
      <w:r w:rsidRPr="00275216">
        <w:t xml:space="preserve"> (UNSPSC</w:t>
      </w:r>
      <w:r w:rsidR="00F0545F" w:rsidRPr="00F0545F">
        <w:rPr>
          <w:vertAlign w:val="superscript"/>
        </w:rPr>
        <w:t>®</w:t>
      </w:r>
      <w:r w:rsidRPr="00275216">
        <w:t>)</w:t>
      </w:r>
      <w:bookmarkEnd w:id="83"/>
      <w:r w:rsidR="00F0545F" w:rsidRPr="00E23F4C">
        <w:rPr>
          <w:highlight w:val="yellow"/>
        </w:rPr>
        <w:t xml:space="preserve"> </w:t>
      </w:r>
      <w:bookmarkEnd w:id="84"/>
    </w:p>
    <w:p w14:paraId="59BFD38A" w14:textId="0757D4FD" w:rsidR="00E53E55" w:rsidRDefault="00D119CD" w:rsidP="00304C6F">
      <w:pPr>
        <w:rPr>
          <w:szCs w:val="24"/>
        </w:rPr>
      </w:pPr>
      <w:r w:rsidRPr="00D119CD">
        <w:rPr>
          <w:szCs w:val="24"/>
        </w:rPr>
        <w:t xml:space="preserve">UNSPSC </w:t>
      </w:r>
      <w:r w:rsidR="00E53E55" w:rsidRPr="00E53E55">
        <w:rPr>
          <w:szCs w:val="24"/>
        </w:rPr>
        <w:t xml:space="preserve">for </w:t>
      </w:r>
      <w:r w:rsidR="00E81FE9" w:rsidRPr="00E81FE9">
        <w:rPr>
          <w:b/>
          <w:szCs w:val="24"/>
        </w:rPr>
        <w:t>FAC119</w:t>
      </w:r>
      <w:r w:rsidR="00E81FE9">
        <w:rPr>
          <w:bCs/>
          <w:szCs w:val="24"/>
        </w:rPr>
        <w:t>:</w:t>
      </w:r>
    </w:p>
    <w:p w14:paraId="7BE94C86" w14:textId="0648BDB3" w:rsidR="00E81FE9" w:rsidRPr="00E81FE9" w:rsidRDefault="00E81FE9" w:rsidP="00D83504">
      <w:pPr>
        <w:pStyle w:val="ListParagraph"/>
        <w:numPr>
          <w:ilvl w:val="0"/>
          <w:numId w:val="10"/>
        </w:numPr>
        <w:rPr>
          <w:rFonts w:cstheme="minorHAnsi"/>
          <w:color w:val="000000" w:themeColor="text1"/>
          <w:szCs w:val="24"/>
        </w:rPr>
      </w:pPr>
      <w:r w:rsidRPr="00E81FE9">
        <w:rPr>
          <w:rFonts w:cstheme="minorHAnsi"/>
          <w:color w:val="000000" w:themeColor="text1"/>
          <w:szCs w:val="24"/>
        </w:rPr>
        <w:lastRenderedPageBreak/>
        <w:t>27</w:t>
      </w:r>
      <w:r w:rsidRPr="005B48B8">
        <w:rPr>
          <w:szCs w:val="24"/>
        </w:rPr>
        <w:t>–</w:t>
      </w:r>
      <w:r w:rsidRPr="00E81FE9">
        <w:rPr>
          <w:rFonts w:cstheme="minorHAnsi"/>
          <w:color w:val="000000" w:themeColor="text1"/>
          <w:szCs w:val="24"/>
        </w:rPr>
        <w:t>11</w:t>
      </w:r>
      <w:r>
        <w:rPr>
          <w:rFonts w:cstheme="minorHAnsi"/>
          <w:color w:val="000000" w:themeColor="text1"/>
          <w:szCs w:val="24"/>
        </w:rPr>
        <w:t>–</w:t>
      </w:r>
      <w:r w:rsidRPr="00E81FE9">
        <w:rPr>
          <w:rFonts w:cstheme="minorHAnsi"/>
          <w:color w:val="000000" w:themeColor="text1"/>
          <w:szCs w:val="24"/>
        </w:rPr>
        <w:t xml:space="preserve">00 Hand Tools </w:t>
      </w:r>
    </w:p>
    <w:p w14:paraId="4029A438" w14:textId="3CD082F7" w:rsidR="00E81FE9" w:rsidRPr="00E81FE9" w:rsidRDefault="00E81FE9" w:rsidP="00D83504">
      <w:pPr>
        <w:pStyle w:val="ListParagraph"/>
        <w:numPr>
          <w:ilvl w:val="0"/>
          <w:numId w:val="10"/>
        </w:numPr>
        <w:rPr>
          <w:rFonts w:cstheme="minorHAnsi"/>
          <w:color w:val="000000" w:themeColor="text1"/>
          <w:szCs w:val="24"/>
        </w:rPr>
      </w:pPr>
      <w:r w:rsidRPr="00E81FE9">
        <w:rPr>
          <w:rFonts w:cstheme="minorHAnsi"/>
          <w:color w:val="000000" w:themeColor="text1"/>
          <w:szCs w:val="24"/>
        </w:rPr>
        <w:t>30</w:t>
      </w:r>
      <w:r>
        <w:rPr>
          <w:rFonts w:cstheme="minorHAnsi"/>
          <w:color w:val="000000" w:themeColor="text1"/>
          <w:szCs w:val="24"/>
        </w:rPr>
        <w:t>–</w:t>
      </w:r>
      <w:r w:rsidRPr="00E81FE9">
        <w:rPr>
          <w:rFonts w:cstheme="minorHAnsi"/>
          <w:color w:val="000000" w:themeColor="text1"/>
          <w:szCs w:val="24"/>
        </w:rPr>
        <w:t>13</w:t>
      </w:r>
      <w:r>
        <w:rPr>
          <w:rFonts w:cstheme="minorHAnsi"/>
          <w:color w:val="000000" w:themeColor="text1"/>
          <w:szCs w:val="24"/>
        </w:rPr>
        <w:t>–</w:t>
      </w:r>
      <w:r w:rsidRPr="00E81FE9">
        <w:rPr>
          <w:rFonts w:cstheme="minorHAnsi"/>
          <w:color w:val="000000" w:themeColor="text1"/>
          <w:szCs w:val="24"/>
        </w:rPr>
        <w:t>00 Structural Building Products</w:t>
      </w:r>
    </w:p>
    <w:p w14:paraId="188DD5C8" w14:textId="6511B6E3" w:rsidR="00E81FE9" w:rsidRPr="00E81FE9" w:rsidRDefault="00E81FE9" w:rsidP="00D83504">
      <w:pPr>
        <w:pStyle w:val="ListParagraph"/>
        <w:numPr>
          <w:ilvl w:val="0"/>
          <w:numId w:val="10"/>
        </w:numPr>
        <w:rPr>
          <w:rFonts w:cstheme="minorHAnsi"/>
          <w:color w:val="000000" w:themeColor="text1"/>
          <w:szCs w:val="24"/>
        </w:rPr>
      </w:pPr>
      <w:r w:rsidRPr="00E81FE9">
        <w:rPr>
          <w:rFonts w:cstheme="minorHAnsi"/>
          <w:color w:val="000000" w:themeColor="text1"/>
          <w:szCs w:val="24"/>
        </w:rPr>
        <w:t>30</w:t>
      </w:r>
      <w:r>
        <w:rPr>
          <w:rFonts w:cstheme="minorHAnsi"/>
          <w:color w:val="000000" w:themeColor="text1"/>
          <w:szCs w:val="24"/>
        </w:rPr>
        <w:t>–</w:t>
      </w:r>
      <w:r w:rsidRPr="00E81FE9">
        <w:rPr>
          <w:rFonts w:cstheme="minorHAnsi"/>
          <w:color w:val="000000" w:themeColor="text1"/>
          <w:szCs w:val="24"/>
        </w:rPr>
        <w:t>15</w:t>
      </w:r>
      <w:r>
        <w:rPr>
          <w:rFonts w:cstheme="minorHAnsi"/>
          <w:color w:val="000000" w:themeColor="text1"/>
          <w:szCs w:val="24"/>
        </w:rPr>
        <w:t>–</w:t>
      </w:r>
      <w:r w:rsidRPr="00E81FE9">
        <w:rPr>
          <w:rFonts w:cstheme="minorHAnsi"/>
          <w:color w:val="000000" w:themeColor="text1"/>
          <w:szCs w:val="24"/>
        </w:rPr>
        <w:t xml:space="preserve">15 Roofing Materials </w:t>
      </w:r>
    </w:p>
    <w:p w14:paraId="144F208B" w14:textId="1C7FFDA9" w:rsidR="00E81FE9" w:rsidRPr="00E81FE9" w:rsidRDefault="00E81FE9" w:rsidP="00D83504">
      <w:pPr>
        <w:pStyle w:val="ListParagraph"/>
        <w:numPr>
          <w:ilvl w:val="0"/>
          <w:numId w:val="10"/>
        </w:numPr>
        <w:rPr>
          <w:rFonts w:cstheme="minorHAnsi"/>
          <w:color w:val="000000" w:themeColor="text1"/>
          <w:szCs w:val="24"/>
        </w:rPr>
      </w:pPr>
      <w:r w:rsidRPr="00E81FE9">
        <w:rPr>
          <w:rFonts w:cstheme="minorHAnsi"/>
          <w:color w:val="000000" w:themeColor="text1"/>
          <w:szCs w:val="24"/>
        </w:rPr>
        <w:t>30</w:t>
      </w:r>
      <w:r>
        <w:rPr>
          <w:rFonts w:cstheme="minorHAnsi"/>
          <w:color w:val="000000" w:themeColor="text1"/>
          <w:szCs w:val="24"/>
        </w:rPr>
        <w:t>–</w:t>
      </w:r>
      <w:r w:rsidRPr="00E81FE9">
        <w:rPr>
          <w:rFonts w:cstheme="minorHAnsi"/>
          <w:color w:val="000000" w:themeColor="text1"/>
          <w:szCs w:val="24"/>
        </w:rPr>
        <w:t>18</w:t>
      </w:r>
      <w:r>
        <w:rPr>
          <w:rFonts w:cstheme="minorHAnsi"/>
          <w:color w:val="000000" w:themeColor="text1"/>
          <w:szCs w:val="24"/>
        </w:rPr>
        <w:t>–</w:t>
      </w:r>
      <w:r w:rsidRPr="00E81FE9">
        <w:rPr>
          <w:rFonts w:cstheme="minorHAnsi"/>
          <w:color w:val="000000" w:themeColor="text1"/>
          <w:szCs w:val="24"/>
        </w:rPr>
        <w:t xml:space="preserve">00 Plumbing Fixtures </w:t>
      </w:r>
    </w:p>
    <w:p w14:paraId="3AA02187" w14:textId="12C841D1" w:rsidR="00E81FE9" w:rsidRPr="00E81FE9" w:rsidRDefault="00E81FE9" w:rsidP="00D83504">
      <w:pPr>
        <w:pStyle w:val="ListParagraph"/>
        <w:numPr>
          <w:ilvl w:val="0"/>
          <w:numId w:val="10"/>
        </w:numPr>
        <w:rPr>
          <w:rFonts w:cstheme="minorHAnsi"/>
          <w:color w:val="000000" w:themeColor="text1"/>
          <w:szCs w:val="24"/>
        </w:rPr>
      </w:pPr>
      <w:r w:rsidRPr="00E81FE9">
        <w:rPr>
          <w:rFonts w:cstheme="minorHAnsi"/>
          <w:color w:val="000000" w:themeColor="text1"/>
          <w:szCs w:val="24"/>
        </w:rPr>
        <w:t>39</w:t>
      </w:r>
      <w:r>
        <w:rPr>
          <w:rFonts w:cstheme="minorHAnsi"/>
          <w:color w:val="000000" w:themeColor="text1"/>
          <w:szCs w:val="24"/>
        </w:rPr>
        <w:t>–</w:t>
      </w:r>
      <w:r w:rsidRPr="00E81FE9">
        <w:rPr>
          <w:rFonts w:cstheme="minorHAnsi"/>
          <w:color w:val="000000" w:themeColor="text1"/>
          <w:szCs w:val="24"/>
        </w:rPr>
        <w:t>11</w:t>
      </w:r>
      <w:r>
        <w:rPr>
          <w:rFonts w:cstheme="minorHAnsi"/>
          <w:color w:val="000000" w:themeColor="text1"/>
          <w:szCs w:val="24"/>
        </w:rPr>
        <w:t>–</w:t>
      </w:r>
      <w:r w:rsidRPr="00E81FE9">
        <w:rPr>
          <w:rFonts w:cstheme="minorHAnsi"/>
          <w:color w:val="000000" w:themeColor="text1"/>
          <w:szCs w:val="24"/>
        </w:rPr>
        <w:t xml:space="preserve">16 Special environment fixtures and accessories </w:t>
      </w:r>
    </w:p>
    <w:p w14:paraId="6B85F581" w14:textId="1483E629" w:rsidR="00931DF2" w:rsidRPr="00136036" w:rsidRDefault="00E81FE9" w:rsidP="00D83504">
      <w:pPr>
        <w:pStyle w:val="ListParagraph"/>
        <w:numPr>
          <w:ilvl w:val="0"/>
          <w:numId w:val="10"/>
        </w:numPr>
        <w:rPr>
          <w:rFonts w:cstheme="minorHAnsi"/>
          <w:color w:val="000000" w:themeColor="text1"/>
          <w:szCs w:val="24"/>
        </w:rPr>
      </w:pPr>
      <w:r w:rsidRPr="00E81FE9">
        <w:rPr>
          <w:rFonts w:cstheme="minorHAnsi"/>
          <w:color w:val="000000" w:themeColor="text1"/>
          <w:szCs w:val="24"/>
        </w:rPr>
        <w:t>39</w:t>
      </w:r>
      <w:r>
        <w:rPr>
          <w:rFonts w:cstheme="minorHAnsi"/>
          <w:color w:val="000000" w:themeColor="text1"/>
          <w:szCs w:val="24"/>
        </w:rPr>
        <w:t>–</w:t>
      </w:r>
      <w:r w:rsidRPr="00E81FE9">
        <w:rPr>
          <w:rFonts w:cstheme="minorHAnsi"/>
          <w:color w:val="000000" w:themeColor="text1"/>
          <w:szCs w:val="24"/>
        </w:rPr>
        <w:t>12</w:t>
      </w:r>
      <w:r>
        <w:rPr>
          <w:rFonts w:cstheme="minorHAnsi"/>
          <w:color w:val="000000" w:themeColor="text1"/>
          <w:szCs w:val="24"/>
        </w:rPr>
        <w:t>–</w:t>
      </w:r>
      <w:r w:rsidRPr="00E81FE9">
        <w:rPr>
          <w:rFonts w:cstheme="minorHAnsi"/>
          <w:color w:val="000000" w:themeColor="text1"/>
          <w:szCs w:val="24"/>
        </w:rPr>
        <w:t>00 Electrical equipment and components and supplies</w:t>
      </w:r>
    </w:p>
    <w:sectPr w:rsidR="00931DF2" w:rsidRPr="00136036"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A2500" w14:textId="77777777" w:rsidR="00E12E09" w:rsidRDefault="00E12E09" w:rsidP="00BA4C0C">
      <w:pPr>
        <w:spacing w:after="0" w:line="240" w:lineRule="auto"/>
      </w:pPr>
      <w:r>
        <w:separator/>
      </w:r>
    </w:p>
    <w:p w14:paraId="6CBA3602" w14:textId="77777777" w:rsidR="00E12E09" w:rsidRDefault="00E12E09"/>
  </w:endnote>
  <w:endnote w:type="continuationSeparator" w:id="0">
    <w:p w14:paraId="064C0D15" w14:textId="77777777" w:rsidR="00E12E09" w:rsidRDefault="00E12E09" w:rsidP="00BA4C0C">
      <w:pPr>
        <w:spacing w:after="0" w:line="240" w:lineRule="auto"/>
      </w:pPr>
      <w:r>
        <w:continuationSeparator/>
      </w:r>
    </w:p>
    <w:p w14:paraId="2E9E916F" w14:textId="77777777" w:rsidR="00E12E09" w:rsidRDefault="00E12E09"/>
  </w:endnote>
  <w:endnote w:type="continuationNotice" w:id="1">
    <w:p w14:paraId="2ADE7A0F" w14:textId="77777777" w:rsidR="00E12E09" w:rsidRDefault="00E12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E2C8" w14:textId="7024FEA6" w:rsidR="00B564C1" w:rsidRPr="00621EE2" w:rsidRDefault="00B564C1" w:rsidP="00FF756C">
    <w:pPr>
      <w:pStyle w:val="Footer"/>
      <w:jc w:val="center"/>
      <w:rPr>
        <w:rStyle w:val="PageNumber"/>
        <w:sz w:val="16"/>
        <w:szCs w:val="16"/>
      </w:rPr>
    </w:pPr>
    <w:r w:rsidRPr="00E365B8">
      <w:rPr>
        <w:rStyle w:val="PageNumber"/>
        <w:b/>
        <w:bCs/>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72DBEBE5" w14:textId="5654A5B1" w:rsidR="00B564C1" w:rsidRDefault="00B564C1" w:rsidP="00B564C1">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3</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25</w:t>
    </w:r>
    <w:r w:rsidRPr="000D2433">
      <w:rPr>
        <w:rStyle w:val="PageNumber"/>
        <w:sz w:val="20"/>
        <w:szCs w:val="20"/>
      </w:rPr>
      <w:fldChar w:fldCharType="end"/>
    </w:r>
  </w:p>
  <w:p w14:paraId="79F596D7" w14:textId="77777777" w:rsidR="00B564C1" w:rsidRPr="003E118F" w:rsidRDefault="00B564C1" w:rsidP="00B564C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5DA8B09D" w14:textId="77777777" w:rsidR="00B564C1" w:rsidRPr="003E118F" w:rsidRDefault="00B564C1" w:rsidP="00B564C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2B8C5047" w14:textId="77777777" w:rsidR="00B564C1" w:rsidRDefault="00B564C1" w:rsidP="00B564C1">
    <w:r>
      <w:rPr>
        <w:noProof/>
      </w:rPr>
      <mc:AlternateContent>
        <mc:Choice Requires="wpg">
          <w:drawing>
            <wp:anchor distT="0" distB="0" distL="114300" distR="114300" simplePos="0" relativeHeight="251661312" behindDoc="0" locked="0" layoutInCell="1" allowOverlap="1" wp14:anchorId="63A21D9F" wp14:editId="5D574E5A">
              <wp:simplePos x="0" y="0"/>
              <wp:positionH relativeFrom="page">
                <wp:posOffset>0</wp:posOffset>
              </wp:positionH>
              <wp:positionV relativeFrom="page">
                <wp:posOffset>9705975</wp:posOffset>
              </wp:positionV>
              <wp:extent cx="7772400" cy="352425"/>
              <wp:effectExtent l="0" t="0" r="0" b="0"/>
              <wp:wrapNone/>
              <wp:docPr id="1730328604" name="Group 1730328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1339229573"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32120"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1475B" id="Group 1730328604" o:spid="_x0000_s1026" alt="&quot;&quot;" style="position:absolute;margin-left:0;margin-top:764.25pt;width:612pt;height:27.75pt;z-index:251661312;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" fillcolor="#2e3791" stroked="f"/>
              <w10:wrap anchorx="page" anchory="page"/>
            </v:group>
          </w:pict>
        </mc:Fallback>
      </mc:AlternateContent>
    </w:r>
  </w:p>
  <w:p w14:paraId="29F8E603" w14:textId="77777777" w:rsidR="0019409E" w:rsidRPr="00E365B8" w:rsidRDefault="0019409E" w:rsidP="00E36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D681" w14:textId="3F286BCE" w:rsidR="00DC6031" w:rsidRPr="00621EE2" w:rsidRDefault="00DC6031" w:rsidP="00DC6031">
    <w:pPr>
      <w:pStyle w:val="Footer"/>
      <w:rPr>
        <w:rStyle w:val="PageNumber"/>
        <w:sz w:val="16"/>
        <w:szCs w:val="16"/>
      </w:rPr>
    </w:pPr>
    <w:r w:rsidRPr="00E365B8">
      <w:rPr>
        <w:rStyle w:val="PageNumber"/>
        <w:b/>
        <w:bCs/>
        <w:sz w:val="16"/>
        <w:szCs w:val="16"/>
      </w:rPr>
      <w:t>N</w:t>
    </w:r>
    <w:r w:rsidR="00E365B8" w:rsidRPr="00E365B8">
      <w:rPr>
        <w:rStyle w:val="PageNumber"/>
        <w:b/>
        <w:bCs/>
        <w:sz w:val="16"/>
        <w:szCs w:val="16"/>
      </w:rPr>
      <w:t>ote</w:t>
    </w:r>
    <w:r w:rsidRPr="00E365B8">
      <w:rPr>
        <w:rStyle w:val="PageNumber"/>
        <w:b/>
        <w:bCs/>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49C1DFAA" w14:textId="2E4E342D" w:rsidR="00DC6031" w:rsidRDefault="00DC6031" w:rsidP="00DC6031">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10</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27</w:t>
    </w:r>
    <w:r w:rsidRPr="000D2433">
      <w:rPr>
        <w:rStyle w:val="PageNumber"/>
        <w:sz w:val="20"/>
        <w:szCs w:val="20"/>
      </w:rPr>
      <w:fldChar w:fldCharType="end"/>
    </w:r>
  </w:p>
  <w:p w14:paraId="2DAE5D91" w14:textId="77777777" w:rsidR="00DC6031" w:rsidRPr="003E118F" w:rsidRDefault="00DC6031" w:rsidP="00DC603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1548513B" w14:textId="0CBC9DAC" w:rsidR="00DC6031" w:rsidRPr="003E118F" w:rsidRDefault="00DC6031" w:rsidP="00DC603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79A39E2A" w14:textId="661D822B" w:rsidR="00AC1E9E" w:rsidRDefault="00DC6031" w:rsidP="00DC6031">
    <w:r>
      <w:rPr>
        <w:noProof/>
      </w:rPr>
      <mc:AlternateContent>
        <mc:Choice Requires="wpg">
          <w:drawing>
            <wp:anchor distT="0" distB="0" distL="114300" distR="114300" simplePos="0" relativeHeight="251659264" behindDoc="0" locked="0" layoutInCell="1" allowOverlap="1" wp14:anchorId="708ECDEC" wp14:editId="317ECAF3">
              <wp:simplePos x="0" y="0"/>
              <wp:positionH relativeFrom="page">
                <wp:posOffset>0</wp:posOffset>
              </wp:positionH>
              <wp:positionV relativeFrom="page">
                <wp:posOffset>9705975</wp:posOffset>
              </wp:positionV>
              <wp:extent cx="7772400" cy="352425"/>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27"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4524E" id="Group 26" o:spid="_x0000_s1026" alt="&quot;&quot;" style="position:absolute;margin-left:0;margin-top:764.25pt;width:612pt;height:27.75pt;z-index:251659264;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" fillcolor="#2e3791" stroked="f"/>
              <w10:wrap anchorx="page" anchory="page"/>
            </v:group>
          </w:pict>
        </mc:Fallback>
      </mc:AlternateContent>
    </w: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FF756C">
    <w:pPr>
      <w:pStyle w:val="Footer"/>
      <w:jc w:val="center"/>
      <w:rPr>
        <w:rStyle w:val="PageNumber"/>
        <w:sz w:val="16"/>
        <w:szCs w:val="16"/>
      </w:rPr>
    </w:pPr>
    <w:r w:rsidRPr="00ED4906">
      <w:rPr>
        <w:rStyle w:val="PageNumber"/>
        <w:b/>
        <w:bCs/>
        <w:sz w:val="16"/>
        <w:szCs w:val="16"/>
      </w:rPr>
      <w:t>N</w:t>
    </w:r>
    <w:r w:rsidR="008105B0" w:rsidRPr="00ED4906">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5BD17469" w14:textId="33A3C3CC" w:rsidR="005851F6" w:rsidRDefault="005851F6" w:rsidP="00B84519">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2EE15038"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46D5" w14:textId="77777777" w:rsidR="00E12E09" w:rsidRDefault="00E12E09" w:rsidP="00BA4C0C">
      <w:pPr>
        <w:spacing w:after="0" w:line="240" w:lineRule="auto"/>
      </w:pPr>
      <w:r>
        <w:separator/>
      </w:r>
    </w:p>
    <w:p w14:paraId="6DD44CD7" w14:textId="77777777" w:rsidR="00E12E09" w:rsidRDefault="00E12E09"/>
  </w:footnote>
  <w:footnote w:type="continuationSeparator" w:id="0">
    <w:p w14:paraId="5C1A9273" w14:textId="77777777" w:rsidR="00E12E09" w:rsidRDefault="00E12E09" w:rsidP="00BA4C0C">
      <w:pPr>
        <w:spacing w:after="0" w:line="240" w:lineRule="auto"/>
      </w:pPr>
      <w:r>
        <w:continuationSeparator/>
      </w:r>
    </w:p>
    <w:p w14:paraId="0271210B" w14:textId="77777777" w:rsidR="00E12E09" w:rsidRDefault="00E12E09"/>
  </w:footnote>
  <w:footnote w:type="continuationNotice" w:id="1">
    <w:p w14:paraId="2119E1DB" w14:textId="77777777" w:rsidR="00E12E09" w:rsidRDefault="00E12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519FEDEC" w:rsidR="00886F53" w:rsidRPr="00D02B79" w:rsidRDefault="00196519" w:rsidP="007A023C">
    <w:pPr>
      <w:pStyle w:val="Header"/>
      <w:tabs>
        <w:tab w:val="clear" w:pos="4680"/>
        <w:tab w:val="clear" w:pos="9360"/>
        <w:tab w:val="left" w:pos="2880"/>
        <w:tab w:val="left" w:pos="10365"/>
      </w:tabs>
      <w:ind w:left="-720"/>
      <w:rPr>
        <w:sz w:val="32"/>
      </w:rPr>
    </w:pPr>
    <w:r>
      <w:rPr>
        <w:noProof/>
      </w:rPr>
      <w:drawing>
        <wp:inline distT="0" distB="0" distL="0" distR="0" wp14:anchorId="7F7762ED" wp14:editId="0E882018">
          <wp:extent cx="2682060" cy="804672"/>
          <wp:effectExtent l="0" t="0" r="0" b="0"/>
          <wp:docPr id="1372931080" name="Picture 5"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31080" name="Picture 5" descr="Operational Services Divis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886F53">
      <w:rPr>
        <w:noProof/>
      </w:rPr>
      <mc:AlternateContent>
        <mc:Choice Requires="wps">
          <w:drawing>
            <wp:inline distT="0" distB="0" distL="0" distR="0" wp14:anchorId="6BE6E74D" wp14:editId="488C838F">
              <wp:extent cx="3964356" cy="821944"/>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56" cy="821944"/>
                      </a:xfrm>
                      <a:prstGeom prst="rect">
                        <a:avLst/>
                      </a:prstGeom>
                      <a:solidFill>
                        <a:srgbClr val="FFFFFF"/>
                      </a:solidFill>
                      <a:ln w="9525">
                        <a:noFill/>
                        <a:miter lim="800000"/>
                        <a:headEnd/>
                        <a:tailEnd/>
                      </a:ln>
                    </wps:spPr>
                    <wps:txbx>
                      <w:txbxContent>
                        <w:p w14:paraId="7E0367E2" w14:textId="1C4CAE1E" w:rsidR="00913691" w:rsidRPr="005D4B8A" w:rsidRDefault="00CC5580" w:rsidP="00913691">
                          <w:pPr>
                            <w:ind w:right="-50"/>
                            <w:jc w:val="right"/>
                            <w:rPr>
                              <w:b/>
                              <w:sz w:val="48"/>
                            </w:rPr>
                          </w:pPr>
                          <w:r>
                            <w:rPr>
                              <w:b/>
                              <w:sz w:val="48"/>
                            </w:rPr>
                            <w:t>FAC119</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12.1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fIDgIAAPYDAAAOAAAAZHJzL2Uyb0RvYy54bWysU9tu2zAMfR+wfxD0vjhJk6w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" stroked="f">
              <v:textbox>
                <w:txbxContent>
                  <w:p w14:paraId="7E0367E2" w14:textId="1C4CAE1E" w:rsidR="00913691" w:rsidRPr="005D4B8A" w:rsidRDefault="00CC5580" w:rsidP="00913691">
                    <w:pPr>
                      <w:ind w:right="-50"/>
                      <w:jc w:val="right"/>
                      <w:rPr>
                        <w:b/>
                        <w:sz w:val="48"/>
                      </w:rPr>
                    </w:pPr>
                    <w:r>
                      <w:rPr>
                        <w:b/>
                        <w:sz w:val="48"/>
                      </w:rPr>
                      <w:t>FAC119</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361F6C2C"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0DE4A57D" w:rsidR="00DD35D3" w:rsidRDefault="00196519" w:rsidP="00D02B79">
    <w:pPr>
      <w:pStyle w:val="Header"/>
      <w:ind w:left="-720"/>
      <w:rPr>
        <w:sz w:val="10"/>
        <w:szCs w:val="32"/>
      </w:rPr>
    </w:pPr>
    <w:r>
      <w:rPr>
        <w:noProof/>
      </w:rPr>
      <w:drawing>
        <wp:inline distT="0" distB="0" distL="0" distR="0" wp14:anchorId="17AD6DAD" wp14:editId="5A36C4C6">
          <wp:extent cx="2682060" cy="804672"/>
          <wp:effectExtent l="0" t="0" r="0" b="0"/>
          <wp:docPr id="852510018" name="Picture 5"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10018" name="Picture 5" descr="Operational Services Divis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DD35D3" w:rsidRPr="00D02B79">
      <w:rPr>
        <w:sz w:val="10"/>
        <w:szCs w:val="32"/>
      </w:rPr>
      <w:t xml:space="preserve"> </w:t>
    </w:r>
    <w:r w:rsidR="00DD35D3">
      <w:rPr>
        <w:noProof/>
      </w:rPr>
      <mc:AlternateContent>
        <mc:Choice Requires="wps">
          <w:drawing>
            <wp:inline distT="0" distB="0" distL="0" distR="0" wp14:anchorId="1597F477" wp14:editId="70905451">
              <wp:extent cx="3986480" cy="855878"/>
              <wp:effectExtent l="0" t="0" r="0" b="190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480" cy="855878"/>
                      </a:xfrm>
                      <a:prstGeom prst="rect">
                        <a:avLst/>
                      </a:prstGeom>
                      <a:solidFill>
                        <a:srgbClr val="FFFFFF"/>
                      </a:solidFill>
                      <a:ln w="9525">
                        <a:noFill/>
                        <a:miter lim="800000"/>
                        <a:headEnd/>
                        <a:tailEnd/>
                      </a:ln>
                    </wps:spPr>
                    <wps:txbx>
                      <w:txbxContent>
                        <w:p w14:paraId="06F7E207" w14:textId="7934D3EA" w:rsidR="00DD35D3" w:rsidRPr="00492CC3" w:rsidRDefault="00E878DB">
                          <w:pPr>
                            <w:ind w:right="-50"/>
                            <w:jc w:val="right"/>
                            <w:rPr>
                              <w:b/>
                              <w:sz w:val="52"/>
                              <w:szCs w:val="24"/>
                            </w:rPr>
                          </w:pPr>
                          <w:r>
                            <w:rPr>
                              <w:b/>
                              <w:sz w:val="48"/>
                            </w:rPr>
                            <w:t>FAC119</w:t>
                          </w:r>
                          <w:r w:rsidR="00DD35D3" w:rsidRPr="00256FA6">
                            <w:rPr>
                              <w:b/>
                              <w:sz w:val="48"/>
                            </w:rPr>
                            <w:t xml:space="preserve"> </w:t>
                          </w:r>
                          <w:r w:rsidR="00DD35D3" w:rsidRPr="00492CC3">
                            <w:rPr>
                              <w:b/>
                              <w:sz w:val="52"/>
                              <w:szCs w:val="24"/>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13.9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" stroked="f">
              <v:textbox>
                <w:txbxContent>
                  <w:p w14:paraId="06F7E207" w14:textId="7934D3EA" w:rsidR="00DD35D3" w:rsidRPr="00492CC3" w:rsidRDefault="00E878DB">
                    <w:pPr>
                      <w:ind w:right="-50"/>
                      <w:jc w:val="right"/>
                      <w:rPr>
                        <w:b/>
                        <w:sz w:val="52"/>
                        <w:szCs w:val="24"/>
                      </w:rPr>
                    </w:pPr>
                    <w:r>
                      <w:rPr>
                        <w:b/>
                        <w:sz w:val="48"/>
                      </w:rPr>
                      <w:t>FAC119</w:t>
                    </w:r>
                    <w:r w:rsidR="00DD35D3" w:rsidRPr="00256FA6">
                      <w:rPr>
                        <w:b/>
                        <w:sz w:val="48"/>
                      </w:rPr>
                      <w:t xml:space="preserve"> </w:t>
                    </w:r>
                    <w:r w:rsidR="00DD35D3" w:rsidRPr="00492CC3">
                      <w:rPr>
                        <w:b/>
                        <w:sz w:val="52"/>
                        <w:szCs w:val="24"/>
                      </w:rPr>
                      <w:t>Contract User Guide</w:t>
                    </w:r>
                  </w:p>
                </w:txbxContent>
              </v:textbox>
              <w10:anchorlock/>
            </v:shape>
          </w:pict>
        </mc:Fallback>
      </mc:AlternateContent>
    </w:r>
  </w:p>
  <w:p w14:paraId="14DB22E7" w14:textId="77777777" w:rsidR="00DD35D3" w:rsidRPr="00D24FD4" w:rsidRDefault="00DD35D3" w:rsidP="00197BB3">
    <w:pPr>
      <w:pStyle w:val="Header"/>
      <w:tabs>
        <w:tab w:val="clear" w:pos="4680"/>
        <w:tab w:val="clear" w:pos="9360"/>
        <w:tab w:val="left" w:pos="2880"/>
        <w:tab w:val="left" w:pos="10365"/>
      </w:tabs>
      <w:ind w:left="-720"/>
      <w:rPr>
        <w:sz w:val="16"/>
        <w:szCs w:val="16"/>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7DAA39C8"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1B22596"/>
    <w:multiLevelType w:val="hybridMultilevel"/>
    <w:tmpl w:val="7CA08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313"/>
    <w:multiLevelType w:val="hybridMultilevel"/>
    <w:tmpl w:val="3FF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103E1"/>
    <w:multiLevelType w:val="hybridMultilevel"/>
    <w:tmpl w:val="CE44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A06B2"/>
    <w:multiLevelType w:val="multilevel"/>
    <w:tmpl w:val="10EA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E7792"/>
    <w:multiLevelType w:val="hybridMultilevel"/>
    <w:tmpl w:val="BA3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F3A61"/>
    <w:multiLevelType w:val="multilevel"/>
    <w:tmpl w:val="BECA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C80140"/>
    <w:multiLevelType w:val="hybridMultilevel"/>
    <w:tmpl w:val="09D6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71384"/>
    <w:multiLevelType w:val="hybridMultilevel"/>
    <w:tmpl w:val="A81E0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B75BE0"/>
    <w:multiLevelType w:val="hybridMultilevel"/>
    <w:tmpl w:val="CD98B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08BDDB"/>
    <w:multiLevelType w:val="hybridMultilevel"/>
    <w:tmpl w:val="A1CCAF70"/>
    <w:lvl w:ilvl="0" w:tplc="45FE7DFA">
      <w:start w:val="1"/>
      <w:numFmt w:val="bullet"/>
      <w:lvlText w:val=""/>
      <w:lvlJc w:val="left"/>
      <w:pPr>
        <w:ind w:left="360" w:hanging="360"/>
      </w:pPr>
      <w:rPr>
        <w:rFonts w:ascii="Symbol" w:hAnsi="Symbol" w:hint="default"/>
      </w:rPr>
    </w:lvl>
    <w:lvl w:ilvl="1" w:tplc="6178A9CC">
      <w:start w:val="1"/>
      <w:numFmt w:val="bullet"/>
      <w:lvlText w:val="o"/>
      <w:lvlJc w:val="left"/>
      <w:pPr>
        <w:ind w:left="1080" w:hanging="360"/>
      </w:pPr>
      <w:rPr>
        <w:rFonts w:ascii="Courier New" w:hAnsi="Courier New" w:hint="default"/>
      </w:rPr>
    </w:lvl>
    <w:lvl w:ilvl="2" w:tplc="A2DA331E">
      <w:start w:val="1"/>
      <w:numFmt w:val="bullet"/>
      <w:lvlText w:val=""/>
      <w:lvlJc w:val="left"/>
      <w:pPr>
        <w:ind w:left="1800" w:hanging="360"/>
      </w:pPr>
      <w:rPr>
        <w:rFonts w:ascii="Wingdings" w:hAnsi="Wingdings" w:hint="default"/>
      </w:rPr>
    </w:lvl>
    <w:lvl w:ilvl="3" w:tplc="4F8E83C0">
      <w:start w:val="1"/>
      <w:numFmt w:val="bullet"/>
      <w:lvlText w:val=""/>
      <w:lvlJc w:val="left"/>
      <w:pPr>
        <w:ind w:left="2520" w:hanging="360"/>
      </w:pPr>
      <w:rPr>
        <w:rFonts w:ascii="Symbol" w:hAnsi="Symbol" w:hint="default"/>
      </w:rPr>
    </w:lvl>
    <w:lvl w:ilvl="4" w:tplc="C8C8194E">
      <w:start w:val="1"/>
      <w:numFmt w:val="bullet"/>
      <w:lvlText w:val="o"/>
      <w:lvlJc w:val="left"/>
      <w:pPr>
        <w:ind w:left="3240" w:hanging="360"/>
      </w:pPr>
      <w:rPr>
        <w:rFonts w:ascii="Courier New" w:hAnsi="Courier New" w:hint="default"/>
      </w:rPr>
    </w:lvl>
    <w:lvl w:ilvl="5" w:tplc="1D96783C">
      <w:start w:val="1"/>
      <w:numFmt w:val="bullet"/>
      <w:lvlText w:val=""/>
      <w:lvlJc w:val="left"/>
      <w:pPr>
        <w:ind w:left="3960" w:hanging="360"/>
      </w:pPr>
      <w:rPr>
        <w:rFonts w:ascii="Wingdings" w:hAnsi="Wingdings" w:hint="default"/>
      </w:rPr>
    </w:lvl>
    <w:lvl w:ilvl="6" w:tplc="F27E7232">
      <w:start w:val="1"/>
      <w:numFmt w:val="bullet"/>
      <w:lvlText w:val=""/>
      <w:lvlJc w:val="left"/>
      <w:pPr>
        <w:ind w:left="4680" w:hanging="360"/>
      </w:pPr>
      <w:rPr>
        <w:rFonts w:ascii="Symbol" w:hAnsi="Symbol" w:hint="default"/>
      </w:rPr>
    </w:lvl>
    <w:lvl w:ilvl="7" w:tplc="6E60C2DC">
      <w:start w:val="1"/>
      <w:numFmt w:val="bullet"/>
      <w:lvlText w:val="o"/>
      <w:lvlJc w:val="left"/>
      <w:pPr>
        <w:ind w:left="5400" w:hanging="360"/>
      </w:pPr>
      <w:rPr>
        <w:rFonts w:ascii="Courier New" w:hAnsi="Courier New" w:hint="default"/>
      </w:rPr>
    </w:lvl>
    <w:lvl w:ilvl="8" w:tplc="FB9E60F0">
      <w:start w:val="1"/>
      <w:numFmt w:val="bullet"/>
      <w:lvlText w:val=""/>
      <w:lvlJc w:val="left"/>
      <w:pPr>
        <w:ind w:left="6120" w:hanging="360"/>
      </w:pPr>
      <w:rPr>
        <w:rFonts w:ascii="Wingdings" w:hAnsi="Wingdings" w:hint="default"/>
      </w:rPr>
    </w:lvl>
  </w:abstractNum>
  <w:abstractNum w:abstractNumId="19" w15:restartNumberingAfterBreak="0">
    <w:nsid w:val="51A20388"/>
    <w:multiLevelType w:val="multilevel"/>
    <w:tmpl w:val="3B14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C03B7E"/>
    <w:multiLevelType w:val="hybridMultilevel"/>
    <w:tmpl w:val="9FD67B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B342D"/>
    <w:multiLevelType w:val="hybridMultilevel"/>
    <w:tmpl w:val="E3E2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93087"/>
    <w:multiLevelType w:val="hybridMultilevel"/>
    <w:tmpl w:val="B6A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363B6"/>
    <w:multiLevelType w:val="hybridMultilevel"/>
    <w:tmpl w:val="DD0CA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7326">
    <w:abstractNumId w:val="18"/>
  </w:num>
  <w:num w:numId="2" w16cid:durableId="222839226">
    <w:abstractNumId w:val="0"/>
  </w:num>
  <w:num w:numId="3" w16cid:durableId="103381546">
    <w:abstractNumId w:val="1"/>
  </w:num>
  <w:num w:numId="4" w16cid:durableId="984166477">
    <w:abstractNumId w:val="8"/>
  </w:num>
  <w:num w:numId="5" w16cid:durableId="896821583">
    <w:abstractNumId w:val="21"/>
  </w:num>
  <w:num w:numId="6" w16cid:durableId="1254818405">
    <w:abstractNumId w:val="3"/>
  </w:num>
  <w:num w:numId="7" w16cid:durableId="1108283029">
    <w:abstractNumId w:val="5"/>
  </w:num>
  <w:num w:numId="8" w16cid:durableId="1586958684">
    <w:abstractNumId w:val="11"/>
  </w:num>
  <w:num w:numId="9" w16cid:durableId="517740112">
    <w:abstractNumId w:val="15"/>
  </w:num>
  <w:num w:numId="10" w16cid:durableId="1872330189">
    <w:abstractNumId w:val="23"/>
  </w:num>
  <w:num w:numId="11" w16cid:durableId="599144571">
    <w:abstractNumId w:val="24"/>
  </w:num>
  <w:num w:numId="12" w16cid:durableId="55519776">
    <w:abstractNumId w:val="16"/>
  </w:num>
  <w:num w:numId="13" w16cid:durableId="452554056">
    <w:abstractNumId w:val="10"/>
  </w:num>
  <w:num w:numId="14" w16cid:durableId="9114506">
    <w:abstractNumId w:val="14"/>
  </w:num>
  <w:num w:numId="15" w16cid:durableId="1840392131">
    <w:abstractNumId w:val="2"/>
  </w:num>
  <w:num w:numId="16" w16cid:durableId="271716133">
    <w:abstractNumId w:val="12"/>
  </w:num>
  <w:num w:numId="17" w16cid:durableId="1860854336">
    <w:abstractNumId w:val="13"/>
  </w:num>
  <w:num w:numId="18" w16cid:durableId="408305773">
    <w:abstractNumId w:val="20"/>
  </w:num>
  <w:num w:numId="19" w16cid:durableId="714084881">
    <w:abstractNumId w:val="6"/>
  </w:num>
  <w:num w:numId="20" w16cid:durableId="129248910">
    <w:abstractNumId w:val="19"/>
  </w:num>
  <w:num w:numId="21" w16cid:durableId="1869490953">
    <w:abstractNumId w:val="9"/>
  </w:num>
  <w:num w:numId="22" w16cid:durableId="1034304554">
    <w:abstractNumId w:val="17"/>
  </w:num>
  <w:num w:numId="23" w16cid:durableId="108017784">
    <w:abstractNumId w:val="4"/>
  </w:num>
  <w:num w:numId="24" w16cid:durableId="347021502">
    <w:abstractNumId w:val="22"/>
  </w:num>
  <w:num w:numId="25" w16cid:durableId="169784594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213"/>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69DF"/>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29B0"/>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95E"/>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461"/>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C61"/>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A7ECE"/>
    <w:rsid w:val="000B0079"/>
    <w:rsid w:val="000B0DF5"/>
    <w:rsid w:val="000B14CC"/>
    <w:rsid w:val="000B2106"/>
    <w:rsid w:val="000B2152"/>
    <w:rsid w:val="000B2914"/>
    <w:rsid w:val="000B2B6E"/>
    <w:rsid w:val="000B307C"/>
    <w:rsid w:val="000B320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4FA"/>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426"/>
    <w:rsid w:val="000E0A48"/>
    <w:rsid w:val="000E0B52"/>
    <w:rsid w:val="000E165F"/>
    <w:rsid w:val="000E1981"/>
    <w:rsid w:val="000E24D8"/>
    <w:rsid w:val="000E2DD1"/>
    <w:rsid w:val="000E3A73"/>
    <w:rsid w:val="000E3C80"/>
    <w:rsid w:val="000E3D78"/>
    <w:rsid w:val="000E3DEC"/>
    <w:rsid w:val="000E4C54"/>
    <w:rsid w:val="000E4DF8"/>
    <w:rsid w:val="000E660F"/>
    <w:rsid w:val="000E68EE"/>
    <w:rsid w:val="000E704D"/>
    <w:rsid w:val="000E7CBB"/>
    <w:rsid w:val="000E7EC0"/>
    <w:rsid w:val="000F0321"/>
    <w:rsid w:val="000F0439"/>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3BF6"/>
    <w:rsid w:val="00124518"/>
    <w:rsid w:val="00124E63"/>
    <w:rsid w:val="001251D1"/>
    <w:rsid w:val="001254E0"/>
    <w:rsid w:val="00125CC1"/>
    <w:rsid w:val="0012617C"/>
    <w:rsid w:val="0012681F"/>
    <w:rsid w:val="00126ABE"/>
    <w:rsid w:val="00126ACA"/>
    <w:rsid w:val="0012705C"/>
    <w:rsid w:val="00127604"/>
    <w:rsid w:val="0012764F"/>
    <w:rsid w:val="0012768F"/>
    <w:rsid w:val="00127723"/>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036"/>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223"/>
    <w:rsid w:val="001458E0"/>
    <w:rsid w:val="001465FF"/>
    <w:rsid w:val="001468E4"/>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616"/>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6519"/>
    <w:rsid w:val="00197BB3"/>
    <w:rsid w:val="001A04D3"/>
    <w:rsid w:val="001A0C5F"/>
    <w:rsid w:val="001A1293"/>
    <w:rsid w:val="001A1BA6"/>
    <w:rsid w:val="001A1D5E"/>
    <w:rsid w:val="001A26DB"/>
    <w:rsid w:val="001A2963"/>
    <w:rsid w:val="001A340E"/>
    <w:rsid w:val="001A352E"/>
    <w:rsid w:val="001A3979"/>
    <w:rsid w:val="001A3A6C"/>
    <w:rsid w:val="001A3A7A"/>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046D"/>
    <w:rsid w:val="001B1383"/>
    <w:rsid w:val="001B1654"/>
    <w:rsid w:val="001B16A2"/>
    <w:rsid w:val="001B16FD"/>
    <w:rsid w:val="001B1724"/>
    <w:rsid w:val="001B17CC"/>
    <w:rsid w:val="001B1E53"/>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4D52"/>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5D17"/>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52E"/>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AF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10A"/>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9F8"/>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0B4"/>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8AA"/>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18D1"/>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2C4"/>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87F65"/>
    <w:rsid w:val="0029118D"/>
    <w:rsid w:val="00291C94"/>
    <w:rsid w:val="00291EE1"/>
    <w:rsid w:val="00291F79"/>
    <w:rsid w:val="002920C3"/>
    <w:rsid w:val="002922C9"/>
    <w:rsid w:val="00292AD5"/>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719"/>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839"/>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4F4A"/>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2BD3"/>
    <w:rsid w:val="002D3FBA"/>
    <w:rsid w:val="002D4C74"/>
    <w:rsid w:val="002D59FE"/>
    <w:rsid w:val="002D5DC8"/>
    <w:rsid w:val="002D6808"/>
    <w:rsid w:val="002D72A2"/>
    <w:rsid w:val="002D73B7"/>
    <w:rsid w:val="002D74AB"/>
    <w:rsid w:val="002D7C5B"/>
    <w:rsid w:val="002D7D03"/>
    <w:rsid w:val="002D7D25"/>
    <w:rsid w:val="002E25D3"/>
    <w:rsid w:val="002E2745"/>
    <w:rsid w:val="002E29CF"/>
    <w:rsid w:val="002E2D42"/>
    <w:rsid w:val="002E3754"/>
    <w:rsid w:val="002E3BDF"/>
    <w:rsid w:val="002E3C33"/>
    <w:rsid w:val="002E4144"/>
    <w:rsid w:val="002E449D"/>
    <w:rsid w:val="002E57C5"/>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60B"/>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890"/>
    <w:rsid w:val="0030497D"/>
    <w:rsid w:val="00304C6F"/>
    <w:rsid w:val="00305245"/>
    <w:rsid w:val="00305298"/>
    <w:rsid w:val="003058A3"/>
    <w:rsid w:val="00305D00"/>
    <w:rsid w:val="00305D8A"/>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E0B"/>
    <w:rsid w:val="00324F3B"/>
    <w:rsid w:val="0032537F"/>
    <w:rsid w:val="003256F6"/>
    <w:rsid w:val="00325D8B"/>
    <w:rsid w:val="00325FC0"/>
    <w:rsid w:val="00326178"/>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B4D"/>
    <w:rsid w:val="00350C44"/>
    <w:rsid w:val="00351C1A"/>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3CD"/>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4F5"/>
    <w:rsid w:val="0037670C"/>
    <w:rsid w:val="00376AED"/>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87FB4"/>
    <w:rsid w:val="00390590"/>
    <w:rsid w:val="00390A4E"/>
    <w:rsid w:val="00390D45"/>
    <w:rsid w:val="0039101A"/>
    <w:rsid w:val="00391DAF"/>
    <w:rsid w:val="003920F0"/>
    <w:rsid w:val="00392559"/>
    <w:rsid w:val="00392DC5"/>
    <w:rsid w:val="0039371E"/>
    <w:rsid w:val="0039398B"/>
    <w:rsid w:val="00393B8F"/>
    <w:rsid w:val="00393C0A"/>
    <w:rsid w:val="003945EC"/>
    <w:rsid w:val="00396728"/>
    <w:rsid w:val="00396849"/>
    <w:rsid w:val="0039704F"/>
    <w:rsid w:val="00397132"/>
    <w:rsid w:val="003973AC"/>
    <w:rsid w:val="003978CF"/>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368"/>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825"/>
    <w:rsid w:val="003D3C27"/>
    <w:rsid w:val="003D430A"/>
    <w:rsid w:val="003D4D32"/>
    <w:rsid w:val="003D4D92"/>
    <w:rsid w:val="003D547C"/>
    <w:rsid w:val="003D54DF"/>
    <w:rsid w:val="003D57B7"/>
    <w:rsid w:val="003D5B6C"/>
    <w:rsid w:val="003D6297"/>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947"/>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B78"/>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F8"/>
    <w:rsid w:val="00417854"/>
    <w:rsid w:val="00417B67"/>
    <w:rsid w:val="00417EA8"/>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92"/>
    <w:rsid w:val="004261A9"/>
    <w:rsid w:val="00426815"/>
    <w:rsid w:val="0042691A"/>
    <w:rsid w:val="00426C41"/>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270"/>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3224"/>
    <w:rsid w:val="004441DA"/>
    <w:rsid w:val="00444819"/>
    <w:rsid w:val="00444C0B"/>
    <w:rsid w:val="00444D12"/>
    <w:rsid w:val="004454C6"/>
    <w:rsid w:val="00445A39"/>
    <w:rsid w:val="00445B77"/>
    <w:rsid w:val="00445C84"/>
    <w:rsid w:val="004466B5"/>
    <w:rsid w:val="00446821"/>
    <w:rsid w:val="00446880"/>
    <w:rsid w:val="00446F5D"/>
    <w:rsid w:val="00447266"/>
    <w:rsid w:val="004477E9"/>
    <w:rsid w:val="00447A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57B"/>
    <w:rsid w:val="004656E9"/>
    <w:rsid w:val="00465821"/>
    <w:rsid w:val="004663B1"/>
    <w:rsid w:val="00466BCD"/>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3D99"/>
    <w:rsid w:val="004845EC"/>
    <w:rsid w:val="0048460D"/>
    <w:rsid w:val="00484D96"/>
    <w:rsid w:val="00484F96"/>
    <w:rsid w:val="00485996"/>
    <w:rsid w:val="0048642D"/>
    <w:rsid w:val="00487455"/>
    <w:rsid w:val="00487A54"/>
    <w:rsid w:val="00490EB5"/>
    <w:rsid w:val="0049109E"/>
    <w:rsid w:val="004919E2"/>
    <w:rsid w:val="00491C81"/>
    <w:rsid w:val="00491D32"/>
    <w:rsid w:val="00492CC3"/>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23"/>
    <w:rsid w:val="004A019D"/>
    <w:rsid w:val="004A027B"/>
    <w:rsid w:val="004A07FA"/>
    <w:rsid w:val="004A0E01"/>
    <w:rsid w:val="004A0EDF"/>
    <w:rsid w:val="004A12D8"/>
    <w:rsid w:val="004A22D8"/>
    <w:rsid w:val="004A254C"/>
    <w:rsid w:val="004A2DAA"/>
    <w:rsid w:val="004A3325"/>
    <w:rsid w:val="004A34AA"/>
    <w:rsid w:val="004A38BA"/>
    <w:rsid w:val="004A3E72"/>
    <w:rsid w:val="004A41FD"/>
    <w:rsid w:val="004A5164"/>
    <w:rsid w:val="004A54AD"/>
    <w:rsid w:val="004A551A"/>
    <w:rsid w:val="004A556D"/>
    <w:rsid w:val="004A573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13DF"/>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3AE1"/>
    <w:rsid w:val="004E4052"/>
    <w:rsid w:val="004E40C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36A"/>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A5B"/>
    <w:rsid w:val="00507FA3"/>
    <w:rsid w:val="00510161"/>
    <w:rsid w:val="0051083C"/>
    <w:rsid w:val="00511804"/>
    <w:rsid w:val="00511B4C"/>
    <w:rsid w:val="00511CB9"/>
    <w:rsid w:val="00511D19"/>
    <w:rsid w:val="00511E32"/>
    <w:rsid w:val="005120C8"/>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1D49"/>
    <w:rsid w:val="005221F3"/>
    <w:rsid w:val="005229AF"/>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D7A"/>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010"/>
    <w:rsid w:val="0055255A"/>
    <w:rsid w:val="00552978"/>
    <w:rsid w:val="0055299F"/>
    <w:rsid w:val="00552B74"/>
    <w:rsid w:val="00552E2A"/>
    <w:rsid w:val="00553E47"/>
    <w:rsid w:val="005540D1"/>
    <w:rsid w:val="00554979"/>
    <w:rsid w:val="005549FA"/>
    <w:rsid w:val="00554AF0"/>
    <w:rsid w:val="00555255"/>
    <w:rsid w:val="0055555E"/>
    <w:rsid w:val="0055602E"/>
    <w:rsid w:val="005563A4"/>
    <w:rsid w:val="00556773"/>
    <w:rsid w:val="005569DF"/>
    <w:rsid w:val="00556B58"/>
    <w:rsid w:val="00556D31"/>
    <w:rsid w:val="00557039"/>
    <w:rsid w:val="005574BA"/>
    <w:rsid w:val="005576FE"/>
    <w:rsid w:val="005579E4"/>
    <w:rsid w:val="00557B8F"/>
    <w:rsid w:val="00557E62"/>
    <w:rsid w:val="00557F2C"/>
    <w:rsid w:val="00560098"/>
    <w:rsid w:val="005603DE"/>
    <w:rsid w:val="00560792"/>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9DA"/>
    <w:rsid w:val="00572C13"/>
    <w:rsid w:val="0057357A"/>
    <w:rsid w:val="0057361C"/>
    <w:rsid w:val="00573686"/>
    <w:rsid w:val="0057382C"/>
    <w:rsid w:val="00573B08"/>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10F"/>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3F5"/>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3BC"/>
    <w:rsid w:val="005B664C"/>
    <w:rsid w:val="005B6725"/>
    <w:rsid w:val="005B6BB9"/>
    <w:rsid w:val="005B6EF9"/>
    <w:rsid w:val="005B71CC"/>
    <w:rsid w:val="005C005A"/>
    <w:rsid w:val="005C0B61"/>
    <w:rsid w:val="005C10A7"/>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0E"/>
    <w:rsid w:val="005E566F"/>
    <w:rsid w:val="005E61C8"/>
    <w:rsid w:val="005E648B"/>
    <w:rsid w:val="005E7362"/>
    <w:rsid w:val="005E7680"/>
    <w:rsid w:val="005F0209"/>
    <w:rsid w:val="005F04C2"/>
    <w:rsid w:val="005F0C1B"/>
    <w:rsid w:val="005F1251"/>
    <w:rsid w:val="005F1364"/>
    <w:rsid w:val="005F1412"/>
    <w:rsid w:val="005F1911"/>
    <w:rsid w:val="005F1A04"/>
    <w:rsid w:val="005F1CA1"/>
    <w:rsid w:val="005F1E94"/>
    <w:rsid w:val="005F1EA3"/>
    <w:rsid w:val="005F2518"/>
    <w:rsid w:val="005F26F2"/>
    <w:rsid w:val="005F2912"/>
    <w:rsid w:val="005F32C3"/>
    <w:rsid w:val="005F344F"/>
    <w:rsid w:val="005F348C"/>
    <w:rsid w:val="005F3752"/>
    <w:rsid w:val="005F3C82"/>
    <w:rsid w:val="005F3FF8"/>
    <w:rsid w:val="005F42E9"/>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C5F"/>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361"/>
    <w:rsid w:val="0061696E"/>
    <w:rsid w:val="00616DFF"/>
    <w:rsid w:val="006178AA"/>
    <w:rsid w:val="00617A30"/>
    <w:rsid w:val="006201C6"/>
    <w:rsid w:val="00620242"/>
    <w:rsid w:val="00620ECF"/>
    <w:rsid w:val="006219BA"/>
    <w:rsid w:val="00621BA7"/>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1E4"/>
    <w:rsid w:val="0062541B"/>
    <w:rsid w:val="00625F3D"/>
    <w:rsid w:val="006268EB"/>
    <w:rsid w:val="00626FDA"/>
    <w:rsid w:val="00630650"/>
    <w:rsid w:val="0063093E"/>
    <w:rsid w:val="00630CB1"/>
    <w:rsid w:val="006310F6"/>
    <w:rsid w:val="00631458"/>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0EF"/>
    <w:rsid w:val="00646704"/>
    <w:rsid w:val="00646AC9"/>
    <w:rsid w:val="00646EF9"/>
    <w:rsid w:val="00647608"/>
    <w:rsid w:val="006477A3"/>
    <w:rsid w:val="00647A75"/>
    <w:rsid w:val="006506B2"/>
    <w:rsid w:val="00651112"/>
    <w:rsid w:val="006514CA"/>
    <w:rsid w:val="00651E56"/>
    <w:rsid w:val="006523FD"/>
    <w:rsid w:val="0065246C"/>
    <w:rsid w:val="00652494"/>
    <w:rsid w:val="00652750"/>
    <w:rsid w:val="0065298B"/>
    <w:rsid w:val="00652A1E"/>
    <w:rsid w:val="00652A5E"/>
    <w:rsid w:val="00652EDE"/>
    <w:rsid w:val="0065311E"/>
    <w:rsid w:val="00653396"/>
    <w:rsid w:val="006533D9"/>
    <w:rsid w:val="00653585"/>
    <w:rsid w:val="00653677"/>
    <w:rsid w:val="0065375D"/>
    <w:rsid w:val="006541F2"/>
    <w:rsid w:val="00654736"/>
    <w:rsid w:val="00654805"/>
    <w:rsid w:val="00654B0F"/>
    <w:rsid w:val="006556A0"/>
    <w:rsid w:val="00655D1B"/>
    <w:rsid w:val="00655E85"/>
    <w:rsid w:val="006560EC"/>
    <w:rsid w:val="0065643E"/>
    <w:rsid w:val="0065666A"/>
    <w:rsid w:val="0065693F"/>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3F0B"/>
    <w:rsid w:val="00664554"/>
    <w:rsid w:val="00664D8F"/>
    <w:rsid w:val="00664F00"/>
    <w:rsid w:val="00665202"/>
    <w:rsid w:val="006659DA"/>
    <w:rsid w:val="00665A92"/>
    <w:rsid w:val="00665CC5"/>
    <w:rsid w:val="006664D8"/>
    <w:rsid w:val="00666503"/>
    <w:rsid w:val="00666649"/>
    <w:rsid w:val="00666816"/>
    <w:rsid w:val="00666A4E"/>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1DFC"/>
    <w:rsid w:val="006724F3"/>
    <w:rsid w:val="006729BA"/>
    <w:rsid w:val="00672A95"/>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6E6F"/>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89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4618"/>
    <w:rsid w:val="006B516B"/>
    <w:rsid w:val="006B5F31"/>
    <w:rsid w:val="006B64D7"/>
    <w:rsid w:val="006B64D8"/>
    <w:rsid w:val="006B681F"/>
    <w:rsid w:val="006B7B27"/>
    <w:rsid w:val="006C0188"/>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98C"/>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CCA"/>
    <w:rsid w:val="006E574B"/>
    <w:rsid w:val="006E58B5"/>
    <w:rsid w:val="006E62D3"/>
    <w:rsid w:val="006E71B1"/>
    <w:rsid w:val="006E7E34"/>
    <w:rsid w:val="006F03DA"/>
    <w:rsid w:val="006F096A"/>
    <w:rsid w:val="006F0F60"/>
    <w:rsid w:val="006F100E"/>
    <w:rsid w:val="006F20A2"/>
    <w:rsid w:val="006F21B8"/>
    <w:rsid w:val="006F26B2"/>
    <w:rsid w:val="006F2859"/>
    <w:rsid w:val="006F3990"/>
    <w:rsid w:val="006F3ABD"/>
    <w:rsid w:val="006F3E0B"/>
    <w:rsid w:val="006F493B"/>
    <w:rsid w:val="006F4EB3"/>
    <w:rsid w:val="006F52F2"/>
    <w:rsid w:val="006F5315"/>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28B"/>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04A"/>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77B"/>
    <w:rsid w:val="00736BEF"/>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16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41E"/>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991"/>
    <w:rsid w:val="00780C24"/>
    <w:rsid w:val="00780D9B"/>
    <w:rsid w:val="00781971"/>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030"/>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542"/>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3C1"/>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263"/>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0C0F"/>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2C27"/>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0FC"/>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BBD"/>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1E77"/>
    <w:rsid w:val="008521D9"/>
    <w:rsid w:val="00852A90"/>
    <w:rsid w:val="008536F7"/>
    <w:rsid w:val="0085394B"/>
    <w:rsid w:val="00853DFD"/>
    <w:rsid w:val="00853F35"/>
    <w:rsid w:val="00854029"/>
    <w:rsid w:val="008541B0"/>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4A2"/>
    <w:rsid w:val="00870030"/>
    <w:rsid w:val="00870503"/>
    <w:rsid w:val="00870879"/>
    <w:rsid w:val="00870971"/>
    <w:rsid w:val="008709A9"/>
    <w:rsid w:val="00870E1F"/>
    <w:rsid w:val="008711DC"/>
    <w:rsid w:val="00871B2A"/>
    <w:rsid w:val="00871F89"/>
    <w:rsid w:val="00873244"/>
    <w:rsid w:val="008733BF"/>
    <w:rsid w:val="00873CC9"/>
    <w:rsid w:val="00874032"/>
    <w:rsid w:val="008754E5"/>
    <w:rsid w:val="00877836"/>
    <w:rsid w:val="00877C00"/>
    <w:rsid w:val="00877DC7"/>
    <w:rsid w:val="00877E7C"/>
    <w:rsid w:val="00880356"/>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0D"/>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6C1"/>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1B"/>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5CC"/>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70A"/>
    <w:rsid w:val="008D6837"/>
    <w:rsid w:val="008D6B80"/>
    <w:rsid w:val="008D6C39"/>
    <w:rsid w:val="008D6FB5"/>
    <w:rsid w:val="008D72B2"/>
    <w:rsid w:val="008D7963"/>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3495"/>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710"/>
    <w:rsid w:val="009038CA"/>
    <w:rsid w:val="00903CD7"/>
    <w:rsid w:val="00904972"/>
    <w:rsid w:val="009049E7"/>
    <w:rsid w:val="00904ED5"/>
    <w:rsid w:val="00905097"/>
    <w:rsid w:val="00905353"/>
    <w:rsid w:val="00905401"/>
    <w:rsid w:val="00905478"/>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33F"/>
    <w:rsid w:val="00930B72"/>
    <w:rsid w:val="00930DEA"/>
    <w:rsid w:val="009310AC"/>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3337"/>
    <w:rsid w:val="0094354C"/>
    <w:rsid w:val="009436BE"/>
    <w:rsid w:val="00943764"/>
    <w:rsid w:val="00943E7F"/>
    <w:rsid w:val="00944B4D"/>
    <w:rsid w:val="00944F65"/>
    <w:rsid w:val="0094508D"/>
    <w:rsid w:val="00945CFD"/>
    <w:rsid w:val="009460DE"/>
    <w:rsid w:val="00946422"/>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2A3"/>
    <w:rsid w:val="00962788"/>
    <w:rsid w:val="0096287A"/>
    <w:rsid w:val="009634DF"/>
    <w:rsid w:val="00964094"/>
    <w:rsid w:val="00964CD3"/>
    <w:rsid w:val="00965999"/>
    <w:rsid w:val="009659C4"/>
    <w:rsid w:val="009660C1"/>
    <w:rsid w:val="0096635F"/>
    <w:rsid w:val="00967071"/>
    <w:rsid w:val="00967930"/>
    <w:rsid w:val="009710B3"/>
    <w:rsid w:val="00971241"/>
    <w:rsid w:val="00971966"/>
    <w:rsid w:val="00971F06"/>
    <w:rsid w:val="0097232E"/>
    <w:rsid w:val="00972400"/>
    <w:rsid w:val="009724FF"/>
    <w:rsid w:val="0097276B"/>
    <w:rsid w:val="00972F58"/>
    <w:rsid w:val="00973573"/>
    <w:rsid w:val="00973CD6"/>
    <w:rsid w:val="009742BB"/>
    <w:rsid w:val="00974D8C"/>
    <w:rsid w:val="00975956"/>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25"/>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DA2"/>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5B9"/>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417"/>
    <w:rsid w:val="009E57AD"/>
    <w:rsid w:val="009E591E"/>
    <w:rsid w:val="009E5D94"/>
    <w:rsid w:val="009E6027"/>
    <w:rsid w:val="009E6054"/>
    <w:rsid w:val="009E612D"/>
    <w:rsid w:val="009E685D"/>
    <w:rsid w:val="009E6D6B"/>
    <w:rsid w:val="009E71B8"/>
    <w:rsid w:val="009E7345"/>
    <w:rsid w:val="009F0227"/>
    <w:rsid w:val="009F0AE9"/>
    <w:rsid w:val="009F148F"/>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702"/>
    <w:rsid w:val="00A00AD6"/>
    <w:rsid w:val="00A00D9A"/>
    <w:rsid w:val="00A01082"/>
    <w:rsid w:val="00A01DC3"/>
    <w:rsid w:val="00A01EC7"/>
    <w:rsid w:val="00A0248E"/>
    <w:rsid w:val="00A02763"/>
    <w:rsid w:val="00A02910"/>
    <w:rsid w:val="00A02D41"/>
    <w:rsid w:val="00A0324D"/>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17CD7"/>
    <w:rsid w:val="00A200CB"/>
    <w:rsid w:val="00A202A8"/>
    <w:rsid w:val="00A2036A"/>
    <w:rsid w:val="00A203CE"/>
    <w:rsid w:val="00A2072A"/>
    <w:rsid w:val="00A20AD2"/>
    <w:rsid w:val="00A217EE"/>
    <w:rsid w:val="00A21D3F"/>
    <w:rsid w:val="00A2205C"/>
    <w:rsid w:val="00A22805"/>
    <w:rsid w:val="00A23358"/>
    <w:rsid w:val="00A23392"/>
    <w:rsid w:val="00A237B6"/>
    <w:rsid w:val="00A23D68"/>
    <w:rsid w:val="00A23FD5"/>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2295"/>
    <w:rsid w:val="00A4303F"/>
    <w:rsid w:val="00A437A4"/>
    <w:rsid w:val="00A43C2A"/>
    <w:rsid w:val="00A43C9B"/>
    <w:rsid w:val="00A44B22"/>
    <w:rsid w:val="00A44EC1"/>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7F9"/>
    <w:rsid w:val="00A61E64"/>
    <w:rsid w:val="00A62395"/>
    <w:rsid w:val="00A6294B"/>
    <w:rsid w:val="00A62A3D"/>
    <w:rsid w:val="00A63214"/>
    <w:rsid w:val="00A64D6D"/>
    <w:rsid w:val="00A6581E"/>
    <w:rsid w:val="00A65B61"/>
    <w:rsid w:val="00A6637E"/>
    <w:rsid w:val="00A66918"/>
    <w:rsid w:val="00A6698E"/>
    <w:rsid w:val="00A673D1"/>
    <w:rsid w:val="00A67809"/>
    <w:rsid w:val="00A67C0B"/>
    <w:rsid w:val="00A67D05"/>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98F"/>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1E"/>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3642"/>
    <w:rsid w:val="00AA4D44"/>
    <w:rsid w:val="00AA5BF7"/>
    <w:rsid w:val="00AA6138"/>
    <w:rsid w:val="00AA6402"/>
    <w:rsid w:val="00AA7DE3"/>
    <w:rsid w:val="00AB0878"/>
    <w:rsid w:val="00AB0CF1"/>
    <w:rsid w:val="00AB0EE8"/>
    <w:rsid w:val="00AB0F7F"/>
    <w:rsid w:val="00AB211E"/>
    <w:rsid w:val="00AB2611"/>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6DC9"/>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45D"/>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1A7D"/>
    <w:rsid w:val="00AF332B"/>
    <w:rsid w:val="00AF3DB0"/>
    <w:rsid w:val="00AF41D1"/>
    <w:rsid w:val="00AF445B"/>
    <w:rsid w:val="00AF459F"/>
    <w:rsid w:val="00AF4745"/>
    <w:rsid w:val="00AF4C61"/>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869"/>
    <w:rsid w:val="00B04D42"/>
    <w:rsid w:val="00B058E8"/>
    <w:rsid w:val="00B0592F"/>
    <w:rsid w:val="00B06720"/>
    <w:rsid w:val="00B06BD9"/>
    <w:rsid w:val="00B07774"/>
    <w:rsid w:val="00B07C65"/>
    <w:rsid w:val="00B10766"/>
    <w:rsid w:val="00B1076C"/>
    <w:rsid w:val="00B10FB4"/>
    <w:rsid w:val="00B11350"/>
    <w:rsid w:val="00B11489"/>
    <w:rsid w:val="00B1168A"/>
    <w:rsid w:val="00B11FB8"/>
    <w:rsid w:val="00B12A55"/>
    <w:rsid w:val="00B12D67"/>
    <w:rsid w:val="00B1327D"/>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0A"/>
    <w:rsid w:val="00B33951"/>
    <w:rsid w:val="00B33A43"/>
    <w:rsid w:val="00B33C2D"/>
    <w:rsid w:val="00B33F71"/>
    <w:rsid w:val="00B342F6"/>
    <w:rsid w:val="00B349EE"/>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4E5"/>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64C1"/>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6E07"/>
    <w:rsid w:val="00B6761D"/>
    <w:rsid w:val="00B67D2F"/>
    <w:rsid w:val="00B70257"/>
    <w:rsid w:val="00B70F2C"/>
    <w:rsid w:val="00B70FFB"/>
    <w:rsid w:val="00B7103D"/>
    <w:rsid w:val="00B7206D"/>
    <w:rsid w:val="00B720C8"/>
    <w:rsid w:val="00B722FE"/>
    <w:rsid w:val="00B7277C"/>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1337"/>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22D"/>
    <w:rsid w:val="00B853B4"/>
    <w:rsid w:val="00B854B6"/>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975"/>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0B0"/>
    <w:rsid w:val="00BA3AC3"/>
    <w:rsid w:val="00BA3BBE"/>
    <w:rsid w:val="00BA3F3B"/>
    <w:rsid w:val="00BA3F47"/>
    <w:rsid w:val="00BA405B"/>
    <w:rsid w:val="00BA479C"/>
    <w:rsid w:val="00BA483E"/>
    <w:rsid w:val="00BA4B0F"/>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7C"/>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1AAA"/>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58C"/>
    <w:rsid w:val="00BD68D3"/>
    <w:rsid w:val="00BD6A11"/>
    <w:rsid w:val="00BD6AE4"/>
    <w:rsid w:val="00BD6E51"/>
    <w:rsid w:val="00BD7316"/>
    <w:rsid w:val="00BD7747"/>
    <w:rsid w:val="00BD7B75"/>
    <w:rsid w:val="00BE14CE"/>
    <w:rsid w:val="00BE16B7"/>
    <w:rsid w:val="00BE190A"/>
    <w:rsid w:val="00BE27CC"/>
    <w:rsid w:val="00BE2C5A"/>
    <w:rsid w:val="00BE2CA3"/>
    <w:rsid w:val="00BE32B1"/>
    <w:rsid w:val="00BE369A"/>
    <w:rsid w:val="00BE48AA"/>
    <w:rsid w:val="00BE4A40"/>
    <w:rsid w:val="00BE5195"/>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422D"/>
    <w:rsid w:val="00BF54B9"/>
    <w:rsid w:val="00BF5B25"/>
    <w:rsid w:val="00BF6E04"/>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CE1"/>
    <w:rsid w:val="00C55ECE"/>
    <w:rsid w:val="00C5637A"/>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564"/>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98E"/>
    <w:rsid w:val="00C85C2D"/>
    <w:rsid w:val="00C85EA4"/>
    <w:rsid w:val="00C86429"/>
    <w:rsid w:val="00C86C88"/>
    <w:rsid w:val="00C86E35"/>
    <w:rsid w:val="00C870C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059"/>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C3A"/>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5FCD"/>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580"/>
    <w:rsid w:val="00CC5EC6"/>
    <w:rsid w:val="00CC6282"/>
    <w:rsid w:val="00CC69E7"/>
    <w:rsid w:val="00CC6BEF"/>
    <w:rsid w:val="00CD00FD"/>
    <w:rsid w:val="00CD023C"/>
    <w:rsid w:val="00CD0547"/>
    <w:rsid w:val="00CD0682"/>
    <w:rsid w:val="00CD0F08"/>
    <w:rsid w:val="00CD1DB1"/>
    <w:rsid w:val="00CD20D0"/>
    <w:rsid w:val="00CD2D00"/>
    <w:rsid w:val="00CD31EF"/>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6B5"/>
    <w:rsid w:val="00CE19AA"/>
    <w:rsid w:val="00CE1D99"/>
    <w:rsid w:val="00CE1FAB"/>
    <w:rsid w:val="00CE203A"/>
    <w:rsid w:val="00CE2175"/>
    <w:rsid w:val="00CE221B"/>
    <w:rsid w:val="00CE2941"/>
    <w:rsid w:val="00CE295E"/>
    <w:rsid w:val="00CE296A"/>
    <w:rsid w:val="00CE2C68"/>
    <w:rsid w:val="00CE3171"/>
    <w:rsid w:val="00CE363C"/>
    <w:rsid w:val="00CE3882"/>
    <w:rsid w:val="00CE429F"/>
    <w:rsid w:val="00CE47E3"/>
    <w:rsid w:val="00CE4D93"/>
    <w:rsid w:val="00CE4F99"/>
    <w:rsid w:val="00CE5C94"/>
    <w:rsid w:val="00CE634E"/>
    <w:rsid w:val="00CE6515"/>
    <w:rsid w:val="00CE6FF4"/>
    <w:rsid w:val="00CE7248"/>
    <w:rsid w:val="00CE75BB"/>
    <w:rsid w:val="00CF03A2"/>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58E"/>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4FD4"/>
    <w:rsid w:val="00D2576A"/>
    <w:rsid w:val="00D25D2C"/>
    <w:rsid w:val="00D26A9B"/>
    <w:rsid w:val="00D26EF8"/>
    <w:rsid w:val="00D27FCC"/>
    <w:rsid w:val="00D3045F"/>
    <w:rsid w:val="00D30589"/>
    <w:rsid w:val="00D306A7"/>
    <w:rsid w:val="00D318C3"/>
    <w:rsid w:val="00D31D64"/>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5E8"/>
    <w:rsid w:val="00D40E02"/>
    <w:rsid w:val="00D40F23"/>
    <w:rsid w:val="00D41841"/>
    <w:rsid w:val="00D4215A"/>
    <w:rsid w:val="00D424EB"/>
    <w:rsid w:val="00D4339C"/>
    <w:rsid w:val="00D43604"/>
    <w:rsid w:val="00D4391D"/>
    <w:rsid w:val="00D439B8"/>
    <w:rsid w:val="00D43A61"/>
    <w:rsid w:val="00D43B59"/>
    <w:rsid w:val="00D43CEC"/>
    <w:rsid w:val="00D445B1"/>
    <w:rsid w:val="00D4464F"/>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678"/>
    <w:rsid w:val="00D57708"/>
    <w:rsid w:val="00D57BB3"/>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9DE"/>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2E66"/>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504"/>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090C"/>
    <w:rsid w:val="00DB1EC2"/>
    <w:rsid w:val="00DB254B"/>
    <w:rsid w:val="00DB2DC7"/>
    <w:rsid w:val="00DB321B"/>
    <w:rsid w:val="00DB33F1"/>
    <w:rsid w:val="00DB3964"/>
    <w:rsid w:val="00DB3A14"/>
    <w:rsid w:val="00DB4178"/>
    <w:rsid w:val="00DB5AD4"/>
    <w:rsid w:val="00DB5D77"/>
    <w:rsid w:val="00DB6094"/>
    <w:rsid w:val="00DB65CC"/>
    <w:rsid w:val="00DB7558"/>
    <w:rsid w:val="00DB7BE1"/>
    <w:rsid w:val="00DB7FFE"/>
    <w:rsid w:val="00DC0042"/>
    <w:rsid w:val="00DC029D"/>
    <w:rsid w:val="00DC0DCF"/>
    <w:rsid w:val="00DC0E3B"/>
    <w:rsid w:val="00DC1A07"/>
    <w:rsid w:val="00DC1D0E"/>
    <w:rsid w:val="00DC2105"/>
    <w:rsid w:val="00DC2900"/>
    <w:rsid w:val="00DC2B56"/>
    <w:rsid w:val="00DC2C68"/>
    <w:rsid w:val="00DC300A"/>
    <w:rsid w:val="00DC36F0"/>
    <w:rsid w:val="00DC3D3F"/>
    <w:rsid w:val="00DC3DF1"/>
    <w:rsid w:val="00DC4074"/>
    <w:rsid w:val="00DC4292"/>
    <w:rsid w:val="00DC450E"/>
    <w:rsid w:val="00DC47E6"/>
    <w:rsid w:val="00DC48F0"/>
    <w:rsid w:val="00DC5113"/>
    <w:rsid w:val="00DC5230"/>
    <w:rsid w:val="00DC56C0"/>
    <w:rsid w:val="00DC5830"/>
    <w:rsid w:val="00DC5CC1"/>
    <w:rsid w:val="00DC603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84C"/>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09"/>
    <w:rsid w:val="00E12E99"/>
    <w:rsid w:val="00E12EE1"/>
    <w:rsid w:val="00E135BE"/>
    <w:rsid w:val="00E148FF"/>
    <w:rsid w:val="00E15670"/>
    <w:rsid w:val="00E15966"/>
    <w:rsid w:val="00E163E2"/>
    <w:rsid w:val="00E17219"/>
    <w:rsid w:val="00E20893"/>
    <w:rsid w:val="00E21DA4"/>
    <w:rsid w:val="00E22014"/>
    <w:rsid w:val="00E22417"/>
    <w:rsid w:val="00E227FC"/>
    <w:rsid w:val="00E22DFB"/>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65B8"/>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289"/>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1FE9"/>
    <w:rsid w:val="00E820F7"/>
    <w:rsid w:val="00E8235E"/>
    <w:rsid w:val="00E82C24"/>
    <w:rsid w:val="00E82D9A"/>
    <w:rsid w:val="00E8332E"/>
    <w:rsid w:val="00E8347B"/>
    <w:rsid w:val="00E83484"/>
    <w:rsid w:val="00E84D04"/>
    <w:rsid w:val="00E85370"/>
    <w:rsid w:val="00E85735"/>
    <w:rsid w:val="00E85875"/>
    <w:rsid w:val="00E85892"/>
    <w:rsid w:val="00E85CDF"/>
    <w:rsid w:val="00E870A4"/>
    <w:rsid w:val="00E878DB"/>
    <w:rsid w:val="00E87947"/>
    <w:rsid w:val="00E87E69"/>
    <w:rsid w:val="00E900B1"/>
    <w:rsid w:val="00E90FC2"/>
    <w:rsid w:val="00E90FC4"/>
    <w:rsid w:val="00E91563"/>
    <w:rsid w:val="00E91896"/>
    <w:rsid w:val="00E91BDB"/>
    <w:rsid w:val="00E928F6"/>
    <w:rsid w:val="00E93701"/>
    <w:rsid w:val="00E946C2"/>
    <w:rsid w:val="00E9505D"/>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1EB4"/>
    <w:rsid w:val="00EA20F9"/>
    <w:rsid w:val="00EA22DE"/>
    <w:rsid w:val="00EA26D7"/>
    <w:rsid w:val="00EA26FF"/>
    <w:rsid w:val="00EA2A5D"/>
    <w:rsid w:val="00EA2CDA"/>
    <w:rsid w:val="00EA2D03"/>
    <w:rsid w:val="00EA2DBB"/>
    <w:rsid w:val="00EA2E2E"/>
    <w:rsid w:val="00EA2EC6"/>
    <w:rsid w:val="00EA2F32"/>
    <w:rsid w:val="00EA3067"/>
    <w:rsid w:val="00EA3325"/>
    <w:rsid w:val="00EA33D0"/>
    <w:rsid w:val="00EA3448"/>
    <w:rsid w:val="00EA4434"/>
    <w:rsid w:val="00EA4465"/>
    <w:rsid w:val="00EA455C"/>
    <w:rsid w:val="00EA4812"/>
    <w:rsid w:val="00EA4D16"/>
    <w:rsid w:val="00EA4D40"/>
    <w:rsid w:val="00EA4F7C"/>
    <w:rsid w:val="00EA5B7E"/>
    <w:rsid w:val="00EA5E67"/>
    <w:rsid w:val="00EA6671"/>
    <w:rsid w:val="00EA6CB9"/>
    <w:rsid w:val="00EA6D22"/>
    <w:rsid w:val="00EA7C3E"/>
    <w:rsid w:val="00EA7CAA"/>
    <w:rsid w:val="00EB01AC"/>
    <w:rsid w:val="00EB01C8"/>
    <w:rsid w:val="00EB246E"/>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4906"/>
    <w:rsid w:val="00ED563B"/>
    <w:rsid w:val="00ED58C2"/>
    <w:rsid w:val="00ED62F8"/>
    <w:rsid w:val="00ED64A8"/>
    <w:rsid w:val="00ED6547"/>
    <w:rsid w:val="00ED6956"/>
    <w:rsid w:val="00ED723A"/>
    <w:rsid w:val="00ED7312"/>
    <w:rsid w:val="00ED7B35"/>
    <w:rsid w:val="00EE0DAF"/>
    <w:rsid w:val="00EE0E1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48E"/>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342"/>
    <w:rsid w:val="00F0053B"/>
    <w:rsid w:val="00F0059C"/>
    <w:rsid w:val="00F00C71"/>
    <w:rsid w:val="00F023AF"/>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1D2"/>
    <w:rsid w:val="00F25599"/>
    <w:rsid w:val="00F25D65"/>
    <w:rsid w:val="00F261AF"/>
    <w:rsid w:val="00F26222"/>
    <w:rsid w:val="00F2631B"/>
    <w:rsid w:val="00F2639E"/>
    <w:rsid w:val="00F267D7"/>
    <w:rsid w:val="00F26B2D"/>
    <w:rsid w:val="00F26DFB"/>
    <w:rsid w:val="00F2712F"/>
    <w:rsid w:val="00F27392"/>
    <w:rsid w:val="00F27499"/>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3B2"/>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1473"/>
    <w:rsid w:val="00F42100"/>
    <w:rsid w:val="00F4232A"/>
    <w:rsid w:val="00F42848"/>
    <w:rsid w:val="00F42EBC"/>
    <w:rsid w:val="00F43223"/>
    <w:rsid w:val="00F4417D"/>
    <w:rsid w:val="00F44C34"/>
    <w:rsid w:val="00F456B7"/>
    <w:rsid w:val="00F463B7"/>
    <w:rsid w:val="00F4644B"/>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636"/>
    <w:rsid w:val="00F66E2D"/>
    <w:rsid w:val="00F670C2"/>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317"/>
    <w:rsid w:val="00F82A0A"/>
    <w:rsid w:val="00F832C3"/>
    <w:rsid w:val="00F834A7"/>
    <w:rsid w:val="00F834E5"/>
    <w:rsid w:val="00F83A9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194"/>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6E91"/>
    <w:rsid w:val="00FA7195"/>
    <w:rsid w:val="00FA73D7"/>
    <w:rsid w:val="00FA7B1E"/>
    <w:rsid w:val="00FA7FB1"/>
    <w:rsid w:val="00FB04D6"/>
    <w:rsid w:val="00FB0DE8"/>
    <w:rsid w:val="00FB1695"/>
    <w:rsid w:val="00FB1EF9"/>
    <w:rsid w:val="00FB227E"/>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9BB"/>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56C"/>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8C"/>
    <w:rPr>
      <w:sz w:val="24"/>
    </w:rPr>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6C798C"/>
    <w:pPr>
      <w:widowControl w:val="0"/>
      <w:autoSpaceDE w:val="0"/>
      <w:autoSpaceDN w:val="0"/>
      <w:spacing w:after="0" w:line="240" w:lineRule="auto"/>
    </w:pPr>
    <w:rPr>
      <w:rFonts w:ascii="Calibri" w:eastAsia="Calibri" w:hAnsi="Calibri" w:cs="Calibri"/>
      <w:bCs/>
    </w:rPr>
  </w:style>
  <w:style w:type="character" w:customStyle="1" w:styleId="BodyTextChar">
    <w:name w:val="Body Text Char"/>
    <w:basedOn w:val="DefaultParagraphFont"/>
    <w:link w:val="BodyText"/>
    <w:uiPriority w:val="1"/>
    <w:rsid w:val="006C798C"/>
    <w:rPr>
      <w:rFonts w:ascii="Calibri" w:eastAsia="Calibri" w:hAnsi="Calibri" w:cs="Calibri"/>
      <w:bCs/>
      <w:sz w:val="24"/>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2"/>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onald.Manning@Lowes.Com" TargetMode="External"/><Relationship Id="rId21" Type="http://schemas.openxmlformats.org/officeDocument/2006/relationships/hyperlink" Target="https://www.commbuys.com/bso/external/purchaseorder/poSummary.sdo?docId=PO-23-1080-OSD03-SRC3-25885&amp;releaseNbr=0&amp;external=true&amp;parentUrl=close" TargetMode="External"/><Relationship Id="rId42" Type="http://schemas.openxmlformats.org/officeDocument/2006/relationships/hyperlink" Target="https://www.mass.gov/doc/statewide-contract-index" TargetMode="External"/><Relationship Id="rId47" Type="http://schemas.openxmlformats.org/officeDocument/2006/relationships/hyperlink" Target="https://www.macomptroller.org/policies/" TargetMode="External"/><Relationship Id="rId63" Type="http://schemas.openxmlformats.org/officeDocument/2006/relationships/hyperlink" Target="mailto:lcason@casonsequipment.com" TargetMode="External"/><Relationship Id="rId68" Type="http://schemas.openxmlformats.org/officeDocument/2006/relationships/hyperlink" Target="file:///C:/Users/Raydi.J.Soto/Downloads/PO-23-1080-OSD03-SRC01-29044" TargetMode="External"/><Relationship Id="rId84" Type="http://schemas.openxmlformats.org/officeDocument/2006/relationships/hyperlink" Target="mailto:Kevin.j.mccoy@sherwin.com" TargetMode="Externa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http://www.commbuys.com/" TargetMode="External"/><Relationship Id="rId37" Type="http://schemas.openxmlformats.org/officeDocument/2006/relationships/hyperlink" Target="https://www.commbuys.com/bso/external/bidDetail.sdo?docId=BD-22-1080-OSD03-SRC04-71780&amp;external=true&amp;parentUrl=close" TargetMode="External"/><Relationship Id="rId53" Type="http://schemas.openxmlformats.org/officeDocument/2006/relationships/hyperlink" Target="https://www.mass.gov/info-details/appliance-efficiency-standards-compliance-for-sellers-and-installers" TargetMode="External"/><Relationship Id="rId58" Type="http://schemas.openxmlformats.org/officeDocument/2006/relationships/hyperlink" Target="https://www.commbuys.com/bso/external/purchaseorder/poSummary.sdo?docId=PO-23-1080-OSD03-SRC3-25885&amp;releaseNbr=0&amp;external=true&amp;parentUrl=close" TargetMode="External"/><Relationship Id="rId74" Type="http://schemas.openxmlformats.org/officeDocument/2006/relationships/hyperlink" Target="https://www.commbuys.com/bso/external/purchaseorder/poSummary.sdo?docId=PO-23-1080-OSD03-SRC01-28648&amp;releaseNbr=0&amp;external=true&amp;parentUrl=close" TargetMode="External"/><Relationship Id="rId79" Type="http://schemas.openxmlformats.org/officeDocument/2006/relationships/hyperlink" Target="https://www.commbuys.com/bso/external/purchaseorder/poSummary.sdo?docId=PO-22-1080-OSD03-SRC04-26148&amp;releaseNbr=0&amp;external=true&amp;parentUrl=close" TargetMode="External"/><Relationship Id="rId5" Type="http://schemas.openxmlformats.org/officeDocument/2006/relationships/numbering" Target="numbering.xml"/><Relationship Id="rId19" Type="http://schemas.openxmlformats.org/officeDocument/2006/relationships/header" Target="header3.xml"/><Relationship Id="rId14" Type="http://schemas.openxmlformats.org/officeDocument/2006/relationships/hyperlink" Target="http://www.mass.gov/osd" TargetMode="External"/><Relationship Id="rId22" Type="http://schemas.openxmlformats.org/officeDocument/2006/relationships/hyperlink" Target="https://www.mass.gov/service-details/tradesperson-services" TargetMode="External"/><Relationship Id="rId27" Type="http://schemas.openxmlformats.org/officeDocument/2006/relationships/hyperlink" Target="mailto:Government.Support@lowes.com" TargetMode="External"/><Relationship Id="rId30" Type="http://schemas.openxmlformats.org/officeDocument/2006/relationships/hyperlink" Target="https://www.mass.gov/doc/qrg-how-to-record-a-contract-purchase-previously-made-rpa-release/download" TargetMode="External"/><Relationship Id="rId35" Type="http://schemas.openxmlformats.org/officeDocument/2006/relationships/hyperlink" Target="https://s3-us-west-2.amazonaws.com/naspovaluepoint/1647474896_Lowes%20Home%20Centers%20LLC%20NASPO%20Contract%20(1).pdf" TargetMode="External"/><Relationship Id="rId43" Type="http://schemas.openxmlformats.org/officeDocument/2006/relationships/hyperlink" Target="https://www.mass.gov/doc/best-value-evaluation-of-sdp-plan-forms-a-guide-for-strategic-sourcing-teams/download" TargetMode="External"/><Relationship Id="rId48"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56" Type="http://schemas.openxmlformats.org/officeDocument/2006/relationships/hyperlink" Target="mailto:Comptroller.Info@mass.gov" TargetMode="External"/><Relationship Id="rId64" Type="http://schemas.openxmlformats.org/officeDocument/2006/relationships/hyperlink" Target="https://www.commbuys.com/bso/external/purchaseorder/poSummary.sdo?docId=PO-22-1080-OSD03-SRC04-26311&amp;releaseNbr=0&amp;external=true&amp;parentUrl=close" TargetMode="External"/><Relationship Id="rId69" Type="http://schemas.openxmlformats.org/officeDocument/2006/relationships/hyperlink" Target="mailto:fernandeslumber@gmail.com" TargetMode="External"/><Relationship Id="rId77" Type="http://schemas.openxmlformats.org/officeDocument/2006/relationships/hyperlink" Target="https://www.commbuys.com/bso/external/purchaseorder/poSummary.sdo?docId=PO-22-1080-OSD03-SRC04-26313&amp;releaseNbr=0&amp;external=true&amp;parentUrl=close" TargetMode="External"/><Relationship Id="rId8" Type="http://schemas.openxmlformats.org/officeDocument/2006/relationships/webSettings" Target="webSettings.xml"/><Relationship Id="rId51" Type="http://schemas.openxmlformats.org/officeDocument/2006/relationships/hyperlink" Target="https://www.mass.gov/info-details/environmentally-preferable-products-index" TargetMode="External"/><Relationship Id="rId72" Type="http://schemas.openxmlformats.org/officeDocument/2006/relationships/hyperlink" Target="https://www.commbuys.com/bso/external/purchaseorder/poSummary.sdo?docId=PO-23-1080-OSD03-SRC3-25884&amp;releaseNbr=0&amp;external=true&amp;parentUrl=close" TargetMode="External"/><Relationship Id="rId80" Type="http://schemas.openxmlformats.org/officeDocument/2006/relationships/hyperlink" Target="mailto:info@toolsunlimitedinc.net"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Richard.Levesque@mass.gov" TargetMode="External"/><Relationship Id="rId17" Type="http://schemas.openxmlformats.org/officeDocument/2006/relationships/header" Target="header2.xml"/><Relationship Id="rId25" Type="http://schemas.openxmlformats.org/officeDocument/2006/relationships/hyperlink" Target="https://www.homedepot.com/c/Government_Customers" TargetMode="External"/><Relationship Id="rId33" Type="http://schemas.openxmlformats.org/officeDocument/2006/relationships/hyperlink" Target="https://www.commbuys.com/bso/external/purchaseorder/poSummary.sdo?docId=PO-23-1080-OSD03-SRC3-25885&amp;releaseNbr=0&amp;external=true&amp;parentUrl=close" TargetMode="External"/><Relationship Id="rId38" Type="http://schemas.openxmlformats.org/officeDocument/2006/relationships/hyperlink" Target="https://urldefense.com/v3/__http:/www.lowes.com/NASPO__;!!CPANwP4y!TFjTDc6IuF8SQ_SDJAO0TJ0VS7qFcgWIqhKODqRTh7rCvFuUj7RR6fsFokA8bueNDguRE16LCBt8O6ICpNPtkmAb2GRv$" TargetMode="External"/><Relationship Id="rId46" Type="http://schemas.openxmlformats.org/officeDocument/2006/relationships/hyperlink" Target="https://www.macomptroller.org/wp-content/uploads/instructions_standard-contract-form.pdf" TargetMode="External"/><Relationship Id="rId59" Type="http://schemas.openxmlformats.org/officeDocument/2006/relationships/hyperlink" Target="mailto:richard.levesque@mass.gov" TargetMode="External"/><Relationship Id="rId67" Type="http://schemas.openxmlformats.org/officeDocument/2006/relationships/hyperlink" Target="mailto:ajflattanzi@comcast.net" TargetMode="External"/><Relationship Id="rId20" Type="http://schemas.openxmlformats.org/officeDocument/2006/relationships/footer" Target="footer3.xml"/><Relationship Id="rId41" Type="http://schemas.openxmlformats.org/officeDocument/2006/relationships/hyperlink" Target="https://www.mass.gov/supplier-diversity-program-sdp?_gl=1*1dd4k06*_ga*NDExMTU1ODA0LjE3MzYzNDk5NDE.*_ga_MCLPEGW7WM*czE3NTY5MTE2ODkkbzM2OSRnMSR0MTc1NjkxMzk5MCRqNTckbDAkaDA." TargetMode="External"/><Relationship Id="rId54" Type="http://schemas.openxmlformats.org/officeDocument/2006/relationships/hyperlink" Target="https://www.mass.gov/environmentally-preferable-products-epp-procurement-program" TargetMode="External"/><Relationship Id="rId62" Type="http://schemas.openxmlformats.org/officeDocument/2006/relationships/hyperlink" Target="https://www.commbuys.com/bso/external/purchaseorder/poSummary.sdo?docId=PO-22-1080-OSD03-SRC04-26315&amp;releaseNbr=0&amp;external=true&amp;parentUrl=close" TargetMode="External"/><Relationship Id="rId70" Type="http://schemas.openxmlformats.org/officeDocument/2006/relationships/hyperlink" Target="https://www.commbuys.com/bso/external/purchaseorder/poSummary.sdo?docId=PO-23-1080-OSD03-SRC01-29044&amp;releaseNbr=0&amp;external=true&amp;parentUrl=close" TargetMode="External"/><Relationship Id="rId75" Type="http://schemas.openxmlformats.org/officeDocument/2006/relationships/hyperlink" Target="https://www.commbuys.com/bso/external/purchaseorder/poSummary.sdo?docId=PO-22-1080-OSD03-SRC04-30469&amp;releaseNbr=0&amp;external=true&amp;parentUrl=close" TargetMode="External"/><Relationship Id="rId83" Type="http://schemas.openxmlformats.org/officeDocument/2006/relationships/hyperlink" Target="https://www.commbuys.com/bso/external/purchaseorder/poSummary.sdo?docId=PO-22-1080-OSD03-SRC04-30468&amp;releaseNbr=0&amp;external=true&amp;parentUrl=clos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mass.gov/info-details/non-profit-purchasing-programs" TargetMode="External"/><Relationship Id="rId28" Type="http://schemas.openxmlformats.org/officeDocument/2006/relationships/hyperlink" Target="http://www.lowes.com/naspo" TargetMode="External"/><Relationship Id="rId36" Type="http://schemas.openxmlformats.org/officeDocument/2006/relationships/hyperlink" Target="http://www.naspovaluepoint.org/?gclid=Cj0KCQjwwevLBRCGARIsAKnAJvetinlxzeI6j9nQ-0yP2tWUi6MshUJjj1imMrX3Y1SYhyk5ayFkcrEaAkn2EALw_wcB" TargetMode="External"/><Relationship Id="rId49" Type="http://schemas.openxmlformats.org/officeDocument/2006/relationships/hyperlink" Target="https://www.mass.gov/doc/emergency-response-supplies-services-and-equipment-contact-information"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mailto:OSDhelpdesk@mass.gov" TargetMode="External"/><Relationship Id="rId44" Type="http://schemas.openxmlformats.org/officeDocument/2006/relationships/hyperlink" Target="https://www.mass.gov/doc/best-value-evaluation-of-responses-to-small-procurements-a-guide-for-strategic-sourcing-teams/download" TargetMode="External"/><Relationship Id="rId52" Type="http://schemas.openxmlformats.org/officeDocument/2006/relationships/hyperlink" Target="https://www.mass.gov/info-details/appliance-energy-and-water-efficiency-standards" TargetMode="External"/><Relationship Id="rId60" Type="http://schemas.openxmlformats.org/officeDocument/2006/relationships/hyperlink" Target="https://www.commbuys.com/bso/external/purchaseorder/poSummary.sdo?docId=PO-22-1080-OSD03-SRC04-26314&amp;releaseNbr=0&amp;external=true&amp;parentUrl=close" TargetMode="External"/><Relationship Id="rId65" Type="http://schemas.openxmlformats.org/officeDocument/2006/relationships/hyperlink" Target="mailto:dpatterson@dlpindustries.net" TargetMode="External"/><Relationship Id="rId73" Type="http://schemas.openxmlformats.org/officeDocument/2006/relationships/hyperlink" Target="mailto:john_f_moran@homedepot.com" TargetMode="External"/><Relationship Id="rId78" Type="http://schemas.openxmlformats.org/officeDocument/2006/relationships/hyperlink" Target="mailto:steve@richmondhardware.com" TargetMode="External"/><Relationship Id="rId81" Type="http://schemas.openxmlformats.org/officeDocument/2006/relationships/hyperlink" Target="https://www.commbuys.com/bso/external/purchaseorder/poSummary.sdo?docId=PO-23-1080-OSD03-SRC3-26149&amp;releaseNbr=0&amp;external=true&amp;parentUrl=close"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iranda.beaudet@mass.gov" TargetMode="External"/><Relationship Id="rId18" Type="http://schemas.openxmlformats.org/officeDocument/2006/relationships/footer" Target="footer2.xml"/><Relationship Id="rId39" Type="http://schemas.openxmlformats.org/officeDocument/2006/relationships/hyperlink" Target="https://www.mass.gov/orgs/supplier-diversity-office-sdo" TargetMode="External"/><Relationship Id="rId34" Type="http://schemas.openxmlformats.org/officeDocument/2006/relationships/hyperlink" Target="https://www.omniapartners.com/publicsector/suppliers/the-home-depot-pro-institutional/contract-documentation" TargetMode="External"/><Relationship Id="rId50" Type="http://schemas.openxmlformats.org/officeDocument/2006/relationships/hyperlink" Target="https://go.procurated.com/ma-statewide/" TargetMode="External"/><Relationship Id="rId55" Type="http://schemas.openxmlformats.org/officeDocument/2006/relationships/hyperlink" Target="https://www.mass.gov/handbook/environmentally-preferable-products-and-services-guide" TargetMode="External"/><Relationship Id="rId76" Type="http://schemas.openxmlformats.org/officeDocument/2006/relationships/hyperlink" Target="mailto:maureengibbons@marinehomecenter.com" TargetMode="External"/><Relationship Id="rId7" Type="http://schemas.openxmlformats.org/officeDocument/2006/relationships/settings" Target="settings.xml"/><Relationship Id="rId71" Type="http://schemas.openxmlformats.org/officeDocument/2006/relationships/hyperlink" Target="mailto:sales@fhcindustrial.com" TargetMode="External"/><Relationship Id="rId2" Type="http://schemas.openxmlformats.org/officeDocument/2006/relationships/customXml" Target="../customXml/item2.xml"/><Relationship Id="rId29" Type="http://schemas.openxmlformats.org/officeDocument/2006/relationships/hyperlink" Target="https://www.mass.gov/doc/how-to-request-quotes-from-vendors-on-statewide-contracts/download" TargetMode="External"/><Relationship Id="rId24" Type="http://schemas.openxmlformats.org/officeDocument/2006/relationships/hyperlink" Target="https://www.mass.gov/doc/purchasing-from-statewide-contracts-tips-for-out-of-state-buyers/download" TargetMode="External"/><Relationship Id="rId40"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45"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66" Type="http://schemas.openxmlformats.org/officeDocument/2006/relationships/hyperlink" Target="https://www.commbuys.com/bso/external/purchaseorder/poSummary.sdo?docId=PO-22-1080-OSD03-SRC04-26312&amp;releaseNbr=0&amp;external=true&amp;parentUrl=close" TargetMode="External"/><Relationship Id="rId61" Type="http://schemas.openxmlformats.org/officeDocument/2006/relationships/hyperlink" Target="mailto:dank@carrhardware.com" TargetMode="External"/><Relationship Id="rId82" Type="http://schemas.openxmlformats.org/officeDocument/2006/relationships/hyperlink" Target="mailto:mjenkins@thenorfolkcompani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D85D6-0887-4118-8B8C-1267772729E8}">
  <ds:schemaRefs>
    <ds:schemaRef ds:uri="http://purl.org/dc/elements/1.1/"/>
    <ds:schemaRef ds:uri="http://schemas.microsoft.com/office/2006/documentManagement/types"/>
    <ds:schemaRef ds:uri="http://www.w3.org/XML/1998/namespace"/>
    <ds:schemaRef ds:uri="http://schemas.microsoft.com/office/2006/metadata/properties"/>
    <ds:schemaRef ds:uri="d6ee9f50-18ec-4818-97aa-2747471add99"/>
    <ds:schemaRef ds:uri="http://purl.org/dc/dcmitype/"/>
    <ds:schemaRef ds:uri="http://schemas.openxmlformats.org/package/2006/metadata/core-properties"/>
    <ds:schemaRef ds:uri="http://schemas.microsoft.com/office/infopath/2007/PartnerControls"/>
    <ds:schemaRef ds:uri="http://purl.org/dc/terms/"/>
    <ds:schemaRef ds:uri="09ce38db-efdb-4708-8c34-9908d67fb011"/>
    <ds:schemaRef ds:uri="6b33c406-dd06-4363-a0cc-3f7e8f9bebb6"/>
  </ds:schemaRefs>
</ds:datastoreItem>
</file>

<file path=customXml/itemProps2.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3.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4.xml><?xml version="1.0" encoding="utf-8"?>
<ds:datastoreItem xmlns:ds="http://schemas.openxmlformats.org/officeDocument/2006/customXml" ds:itemID="{80EBE011-2DFE-4158-B226-7E069468D09F}"/>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40</TotalTime>
  <Pages>18</Pages>
  <Words>5711</Words>
  <Characters>32553</Characters>
  <Application>Microsoft Office Word</Application>
  <DocSecurity>2</DocSecurity>
  <Lines>271</Lines>
  <Paragraphs>76</Paragraphs>
  <ScaleCrop>false</ScaleCrop>
  <HeadingPairs>
    <vt:vector size="2" baseType="variant">
      <vt:variant>
        <vt:lpstr>Title</vt:lpstr>
      </vt:variant>
      <vt:variant>
        <vt:i4>1</vt:i4>
      </vt:variant>
    </vt:vector>
  </HeadingPairs>
  <TitlesOfParts>
    <vt:vector size="1" baseType="lpstr">
      <vt:lpstr>Products and Services Contract User Guide Template</vt:lpstr>
    </vt:vector>
  </TitlesOfParts>
  <Company>Commonwealth of Massachusetts</Company>
  <LinksUpToDate>false</LinksUpToDate>
  <CharactersWithSpaces>38188</CharactersWithSpaces>
  <SharedDoc>false</SharedDoc>
  <HLinks>
    <vt:vector size="480" baseType="variant">
      <vt:variant>
        <vt:i4>3342415</vt:i4>
      </vt:variant>
      <vt:variant>
        <vt:i4>342</vt:i4>
      </vt:variant>
      <vt:variant>
        <vt:i4>0</vt:i4>
      </vt:variant>
      <vt:variant>
        <vt:i4>5</vt:i4>
      </vt:variant>
      <vt:variant>
        <vt:lpwstr>https://www.sec.state.ma.us/divisions/cis/download/maps/County_Map.pdf</vt:lpwstr>
      </vt:variant>
      <vt:variant>
        <vt:lpwstr/>
      </vt:variant>
      <vt:variant>
        <vt:i4>2424926</vt:i4>
      </vt:variant>
      <vt:variant>
        <vt:i4>339</vt:i4>
      </vt:variant>
      <vt:variant>
        <vt:i4>0</vt:i4>
      </vt:variant>
      <vt:variant>
        <vt:i4>5</vt:i4>
      </vt:variant>
      <vt:variant>
        <vt:lpwstr>mailto:Comptroller.Info@mass.gov</vt:lpwstr>
      </vt:variant>
      <vt:variant>
        <vt:lpwstr/>
      </vt:variant>
      <vt:variant>
        <vt:i4>6094936</vt:i4>
      </vt:variant>
      <vt:variant>
        <vt:i4>336</vt:i4>
      </vt:variant>
      <vt:variant>
        <vt:i4>0</vt:i4>
      </vt:variant>
      <vt:variant>
        <vt:i4>5</vt:i4>
      </vt:variant>
      <vt:variant>
        <vt:lpwstr>https://www.mass.gov/handbook/environmentally-preferable-products-and-services-guide</vt:lpwstr>
      </vt:variant>
      <vt:variant>
        <vt:lpwstr/>
      </vt:variant>
      <vt:variant>
        <vt:i4>6553639</vt:i4>
      </vt:variant>
      <vt:variant>
        <vt:i4>333</vt:i4>
      </vt:variant>
      <vt:variant>
        <vt:i4>0</vt:i4>
      </vt:variant>
      <vt:variant>
        <vt:i4>5</vt:i4>
      </vt:variant>
      <vt:variant>
        <vt:lpwstr>https://go.procurated.com/ma-statewide/</vt:lpwstr>
      </vt:variant>
      <vt:variant>
        <vt:lpwstr/>
      </vt:variant>
      <vt:variant>
        <vt:i4>6553703</vt:i4>
      </vt:variant>
      <vt:variant>
        <vt:i4>330</vt:i4>
      </vt:variant>
      <vt:variant>
        <vt:i4>0</vt:i4>
      </vt:variant>
      <vt:variant>
        <vt:i4>5</vt:i4>
      </vt:variant>
      <vt:variant>
        <vt:lpwstr>https://www.mass.gov/doc/emergency-response-supplies-services-and-equipment-contact-information</vt:lpwstr>
      </vt:variant>
      <vt:variant>
        <vt:lpwstr/>
      </vt:variant>
      <vt:variant>
        <vt:i4>6619241</vt:i4>
      </vt:variant>
      <vt:variant>
        <vt:i4>327</vt:i4>
      </vt:variant>
      <vt:variant>
        <vt:i4>0</vt:i4>
      </vt:variant>
      <vt:variant>
        <vt:i4>5</vt:i4>
      </vt:variant>
      <vt:variant>
        <vt:lpwstr>https://www.mass.gov/regulations/801-CMR-21-procurement-of-commodities-or-services-including-human-and-social-services</vt:lpwstr>
      </vt:variant>
      <vt:variant>
        <vt:lpwstr/>
      </vt:variant>
      <vt:variant>
        <vt:i4>2228276</vt:i4>
      </vt:variant>
      <vt:variant>
        <vt:i4>324</vt:i4>
      </vt:variant>
      <vt:variant>
        <vt:i4>0</vt:i4>
      </vt:variant>
      <vt:variant>
        <vt:i4>5</vt:i4>
      </vt:variant>
      <vt:variant>
        <vt:lpwstr>https://www.macomptroller.org/policies/</vt:lpwstr>
      </vt:variant>
      <vt:variant>
        <vt:lpwstr/>
      </vt:variant>
      <vt:variant>
        <vt:i4>262249</vt:i4>
      </vt:variant>
      <vt:variant>
        <vt:i4>321</vt:i4>
      </vt:variant>
      <vt:variant>
        <vt:i4>0</vt:i4>
      </vt:variant>
      <vt:variant>
        <vt:i4>5</vt:i4>
      </vt:variant>
      <vt:variant>
        <vt:lpwstr/>
      </vt:variant>
      <vt:variant>
        <vt:lpwstr>_Appendix_A:_Vendor</vt:lpwstr>
      </vt:variant>
      <vt:variant>
        <vt:i4>3145732</vt:i4>
      </vt:variant>
      <vt:variant>
        <vt:i4>318</vt:i4>
      </vt:variant>
      <vt:variant>
        <vt:i4>0</vt:i4>
      </vt:variant>
      <vt:variant>
        <vt:i4>5</vt:i4>
      </vt:variant>
      <vt:variant>
        <vt:lpwstr>https://www.macomptroller.org/wp-content/uploads/instructions_standard-contract-form.pdf</vt:lpwstr>
      </vt:variant>
      <vt:variant>
        <vt:lpwstr/>
      </vt:variant>
      <vt:variant>
        <vt:i4>852015</vt:i4>
      </vt:variant>
      <vt:variant>
        <vt:i4>315</vt:i4>
      </vt:variant>
      <vt:variant>
        <vt:i4>0</vt:i4>
      </vt:variant>
      <vt:variant>
        <vt:i4>5</vt:i4>
      </vt:variant>
      <vt:variant>
        <vt:lpwstr>https://www.mass.gov/doc/exhibit-f-1-commonwealth-terms-and-conditions-0/download?_ga=2.11892660.1852975385.1737644168-411155804.1736349941&amp;_gl=1*1ehavvx*_ga*NDExMTU1ODA0LjE3MzYzNDk5NDE.*_ga_MCLPEGW7WM*MTczNzY1MjIyMi4xNS4xLjE3Mzc2NTIzODYuMC4wLjA.</vt:lpwstr>
      </vt:variant>
      <vt:variant>
        <vt:lpwstr/>
      </vt:variant>
      <vt:variant>
        <vt:i4>4128803</vt:i4>
      </vt:variant>
      <vt:variant>
        <vt:i4>312</vt:i4>
      </vt:variant>
      <vt:variant>
        <vt:i4>0</vt:i4>
      </vt:variant>
      <vt:variant>
        <vt:i4>5</vt:i4>
      </vt:variant>
      <vt:variant>
        <vt:lpwstr>https://www.mass.gov/doc/best-value-evaluation-of-sdp-plan-forms-a-guide-for-strategic-sourcing-teams/download</vt:lpwstr>
      </vt:variant>
      <vt:variant>
        <vt:lpwstr/>
      </vt:variant>
      <vt:variant>
        <vt:i4>852045</vt:i4>
      </vt:variant>
      <vt:variant>
        <vt:i4>309</vt:i4>
      </vt:variant>
      <vt:variant>
        <vt:i4>0</vt:i4>
      </vt:variant>
      <vt:variant>
        <vt:i4>5</vt:i4>
      </vt:variant>
      <vt:variant>
        <vt:lpwstr>https://www.mass.gov/doc/statewide-contract-index</vt:lpwstr>
      </vt:variant>
      <vt:variant>
        <vt:lpwstr/>
      </vt:variant>
      <vt:variant>
        <vt:i4>2162729</vt:i4>
      </vt:variant>
      <vt:variant>
        <vt:i4>306</vt:i4>
      </vt:variant>
      <vt:variant>
        <vt:i4>0</vt:i4>
      </vt:variant>
      <vt:variant>
        <vt:i4>5</vt:i4>
      </vt:variant>
      <vt:variant>
        <vt:lpwstr>https://www.mass.gov/orgs/supplier-diversity-office-sdo</vt:lpwstr>
      </vt:variant>
      <vt:variant>
        <vt:lpwstr/>
      </vt:variant>
      <vt:variant>
        <vt:i4>262249</vt:i4>
      </vt:variant>
      <vt:variant>
        <vt:i4>303</vt:i4>
      </vt:variant>
      <vt:variant>
        <vt:i4>0</vt:i4>
      </vt:variant>
      <vt:variant>
        <vt:i4>5</vt:i4>
      </vt:variant>
      <vt:variant>
        <vt:lpwstr/>
      </vt:variant>
      <vt:variant>
        <vt:lpwstr>_Appendix_A:_Vendor</vt:lpwstr>
      </vt:variant>
      <vt:variant>
        <vt:i4>5505096</vt:i4>
      </vt:variant>
      <vt:variant>
        <vt:i4>300</vt:i4>
      </vt:variant>
      <vt:variant>
        <vt:i4>0</vt:i4>
      </vt:variant>
      <vt:variant>
        <vt:i4>5</vt:i4>
      </vt:variant>
      <vt:variant>
        <vt:lpwstr>https://www.mass.gov/information-for-apprentices</vt:lpwstr>
      </vt:variant>
      <vt:variant>
        <vt:lpwstr/>
      </vt:variant>
      <vt:variant>
        <vt:i4>6553725</vt:i4>
      </vt:variant>
      <vt:variant>
        <vt:i4>297</vt:i4>
      </vt:variant>
      <vt:variant>
        <vt:i4>0</vt:i4>
      </vt:variant>
      <vt:variant>
        <vt:i4>5</vt:i4>
      </vt:variant>
      <vt:variant>
        <vt:lpwstr>http://www.mass.gov/prevailing-wage-enforcement</vt:lpwstr>
      </vt:variant>
      <vt:variant>
        <vt:lpwstr/>
      </vt:variant>
      <vt:variant>
        <vt:i4>1179721</vt:i4>
      </vt:variant>
      <vt:variant>
        <vt:i4>294</vt:i4>
      </vt:variant>
      <vt:variant>
        <vt:i4>0</vt:i4>
      </vt:variant>
      <vt:variant>
        <vt:i4>5</vt:i4>
      </vt:variant>
      <vt:variant>
        <vt:lpwstr>https://www.mass.gov/doc/weekly-certified-payroll-report/download</vt:lpwstr>
      </vt:variant>
      <vt:variant>
        <vt:lpwstr/>
      </vt:variant>
      <vt:variant>
        <vt:i4>7536743</vt:i4>
      </vt:variant>
      <vt:variant>
        <vt:i4>291</vt:i4>
      </vt:variant>
      <vt:variant>
        <vt:i4>0</vt:i4>
      </vt:variant>
      <vt:variant>
        <vt:i4>5</vt:i4>
      </vt:variant>
      <vt:variant>
        <vt:lpwstr>https://www.mass.gov/orgs/department-of-labor-standards</vt:lpwstr>
      </vt:variant>
      <vt:variant>
        <vt:lpwstr/>
      </vt:variant>
      <vt:variant>
        <vt:i4>5832719</vt:i4>
      </vt:variant>
      <vt:variant>
        <vt:i4>288</vt:i4>
      </vt:variant>
      <vt:variant>
        <vt:i4>0</vt:i4>
      </vt:variant>
      <vt:variant>
        <vt:i4>5</vt:i4>
      </vt:variant>
      <vt:variant>
        <vt:lpwstr>https://www.mass.gov/orgs/executive-office-of-labor-and-workforce-development</vt:lpwstr>
      </vt:variant>
      <vt:variant>
        <vt:lpwstr/>
      </vt:variant>
      <vt:variant>
        <vt:i4>1507421</vt:i4>
      </vt:variant>
      <vt:variant>
        <vt:i4>285</vt:i4>
      </vt:variant>
      <vt:variant>
        <vt:i4>0</vt:i4>
      </vt:variant>
      <vt:variant>
        <vt:i4>5</vt:i4>
      </vt:variant>
      <vt:variant>
        <vt:lpwstr>https://www.mass.gov/public-construction</vt:lpwstr>
      </vt:variant>
      <vt:variant>
        <vt:lpwstr/>
      </vt:variant>
      <vt:variant>
        <vt:i4>5898350</vt:i4>
      </vt:variant>
      <vt:variant>
        <vt:i4>282</vt:i4>
      </vt:variant>
      <vt:variant>
        <vt:i4>0</vt:i4>
      </vt:variant>
      <vt:variant>
        <vt:i4>5</vt:i4>
      </vt:variant>
      <vt:variant>
        <vt:lpwstr>mailto:AGOBidUnit@mass.gov</vt:lpwstr>
      </vt:variant>
      <vt:variant>
        <vt:lpwstr/>
      </vt:variant>
      <vt:variant>
        <vt:i4>5046399</vt:i4>
      </vt:variant>
      <vt:variant>
        <vt:i4>279</vt:i4>
      </vt:variant>
      <vt:variant>
        <vt:i4>0</vt:i4>
      </vt:variant>
      <vt:variant>
        <vt:i4>5</vt:i4>
      </vt:variant>
      <vt:variant>
        <vt:lpwstr>mailto:OIGProcurementSupport@mass.gov</vt:lpwstr>
      </vt:variant>
      <vt:variant>
        <vt:lpwstr/>
      </vt:variant>
      <vt:variant>
        <vt:i4>3080228</vt:i4>
      </vt:variant>
      <vt:variant>
        <vt:i4>276</vt:i4>
      </vt:variant>
      <vt:variant>
        <vt:i4>0</vt:i4>
      </vt:variant>
      <vt:variant>
        <vt:i4>5</vt:i4>
      </vt:variant>
      <vt:variant>
        <vt:lpwstr>https://www.mass.gov/how-to/get-public-procurement-assistance-from-our-chapter-30b-team</vt:lpwstr>
      </vt:variant>
      <vt:variant>
        <vt:lpwstr/>
      </vt:variant>
      <vt:variant>
        <vt:i4>6750246</vt:i4>
      </vt:variant>
      <vt:variant>
        <vt:i4>273</vt:i4>
      </vt:variant>
      <vt:variant>
        <vt:i4>0</vt:i4>
      </vt:variant>
      <vt:variant>
        <vt:i4>5</vt:i4>
      </vt:variant>
      <vt:variant>
        <vt:lpwstr>https://www.mass.gov/download-oig-public-purchasing-and-public-construction-manuals</vt:lpwstr>
      </vt:variant>
      <vt:variant>
        <vt:lpwstr/>
      </vt:variant>
      <vt:variant>
        <vt:i4>262249</vt:i4>
      </vt:variant>
      <vt:variant>
        <vt:i4>270</vt:i4>
      </vt:variant>
      <vt:variant>
        <vt:i4>0</vt:i4>
      </vt:variant>
      <vt:variant>
        <vt:i4>5</vt:i4>
      </vt:variant>
      <vt:variant>
        <vt:lpwstr/>
      </vt:variant>
      <vt:variant>
        <vt:lpwstr>_Appendix_A:_Vendor</vt:lpwstr>
      </vt:variant>
      <vt:variant>
        <vt:i4>262249</vt:i4>
      </vt:variant>
      <vt:variant>
        <vt:i4>267</vt:i4>
      </vt:variant>
      <vt:variant>
        <vt:i4>0</vt:i4>
      </vt:variant>
      <vt:variant>
        <vt:i4>5</vt:i4>
      </vt:variant>
      <vt:variant>
        <vt:lpwstr/>
      </vt:variant>
      <vt:variant>
        <vt:lpwstr>_Appendix_A:_Vendor</vt:lpwstr>
      </vt:variant>
      <vt:variant>
        <vt:i4>2883710</vt:i4>
      </vt:variant>
      <vt:variant>
        <vt:i4>264</vt:i4>
      </vt:variant>
      <vt:variant>
        <vt:i4>0</vt:i4>
      </vt:variant>
      <vt:variant>
        <vt:i4>5</vt:i4>
      </vt:variant>
      <vt:variant>
        <vt:lpwstr>https://www.commbuys.com/bso/external/purchaseorder/poSummary.sdo?docId=PO-15-1080-OSD01-OSD10-00000003619&amp;releaseNbr=0&amp;parentUrl=contract</vt:lpwstr>
      </vt:variant>
      <vt:variant>
        <vt:lpwstr/>
      </vt:variant>
      <vt:variant>
        <vt:i4>5242970</vt:i4>
      </vt:variant>
      <vt:variant>
        <vt:i4>261</vt:i4>
      </vt:variant>
      <vt:variant>
        <vt:i4>0</vt:i4>
      </vt:variant>
      <vt:variant>
        <vt:i4>5</vt:i4>
      </vt:variant>
      <vt:variant>
        <vt:lpwstr>http://www.commbuys.com/</vt:lpwstr>
      </vt:variant>
      <vt:variant>
        <vt:lpwstr/>
      </vt:variant>
      <vt:variant>
        <vt:i4>2949151</vt:i4>
      </vt:variant>
      <vt:variant>
        <vt:i4>258</vt:i4>
      </vt:variant>
      <vt:variant>
        <vt:i4>0</vt:i4>
      </vt:variant>
      <vt:variant>
        <vt:i4>5</vt:i4>
      </vt:variant>
      <vt:variant>
        <vt:lpwstr>mailto:OSDhelpdesk@mass.gov</vt:lpwstr>
      </vt:variant>
      <vt:variant>
        <vt:lpwstr/>
      </vt:variant>
      <vt:variant>
        <vt:i4>7012465</vt:i4>
      </vt:variant>
      <vt:variant>
        <vt:i4>255</vt:i4>
      </vt:variant>
      <vt:variant>
        <vt:i4>0</vt:i4>
      </vt:variant>
      <vt:variant>
        <vt:i4>5</vt:i4>
      </vt:variant>
      <vt:variant>
        <vt:lpwstr>https://www.mass.gov/doc/qrg-how-to-record-a-contract-purchase-previously-made-rpa-release/download</vt:lpwstr>
      </vt:variant>
      <vt:variant>
        <vt:lpwstr/>
      </vt:variant>
      <vt:variant>
        <vt:i4>6684796</vt:i4>
      </vt:variant>
      <vt:variant>
        <vt:i4>252</vt:i4>
      </vt:variant>
      <vt:variant>
        <vt:i4>0</vt:i4>
      </vt:variant>
      <vt:variant>
        <vt:i4>5</vt:i4>
      </vt:variant>
      <vt:variant>
        <vt:lpwstr>https://www.mass.gov/doc/how-to-make-a-statewide-contact-purchase-in-commbuys/download</vt:lpwstr>
      </vt:variant>
      <vt:variant>
        <vt:lpwstr/>
      </vt:variant>
      <vt:variant>
        <vt:i4>6684796</vt:i4>
      </vt:variant>
      <vt:variant>
        <vt:i4>249</vt:i4>
      </vt:variant>
      <vt:variant>
        <vt:i4>0</vt:i4>
      </vt:variant>
      <vt:variant>
        <vt:i4>5</vt:i4>
      </vt:variant>
      <vt:variant>
        <vt:lpwstr>https://www.mass.gov/doc/how-to-make-a-statewide-contact-purchase-in-commbuys/download</vt:lpwstr>
      </vt:variant>
      <vt:variant>
        <vt:lpwstr/>
      </vt:variant>
      <vt:variant>
        <vt:i4>3538979</vt:i4>
      </vt:variant>
      <vt:variant>
        <vt:i4>246</vt:i4>
      </vt:variant>
      <vt:variant>
        <vt:i4>0</vt:i4>
      </vt:variant>
      <vt:variant>
        <vt:i4>5</vt:i4>
      </vt:variant>
      <vt:variant>
        <vt:lpwstr>https://www.mass.gov/doc/how-to-purchase-from-a-commbuys-g2b-punchout/download</vt:lpwstr>
      </vt:variant>
      <vt:variant>
        <vt:lpwstr/>
      </vt:variant>
      <vt:variant>
        <vt:i4>2621489</vt:i4>
      </vt:variant>
      <vt:variant>
        <vt:i4>243</vt:i4>
      </vt:variant>
      <vt:variant>
        <vt:i4>0</vt:i4>
      </vt:variant>
      <vt:variant>
        <vt:i4>5</vt:i4>
      </vt:variant>
      <vt:variant>
        <vt:lpwstr>https://www.mass.gov/doc/how-to-request-quotes-from-vendors-on-statewide-contracts/download</vt:lpwstr>
      </vt:variant>
      <vt:variant>
        <vt:lpwstr/>
      </vt:variant>
      <vt:variant>
        <vt:i4>262249</vt:i4>
      </vt:variant>
      <vt:variant>
        <vt:i4>240</vt:i4>
      </vt:variant>
      <vt:variant>
        <vt:i4>0</vt:i4>
      </vt:variant>
      <vt:variant>
        <vt:i4>5</vt:i4>
      </vt:variant>
      <vt:variant>
        <vt:lpwstr/>
      </vt:variant>
      <vt:variant>
        <vt:lpwstr>_Appendix_A:_Vendor</vt:lpwstr>
      </vt:variant>
      <vt:variant>
        <vt:i4>5308441</vt:i4>
      </vt:variant>
      <vt:variant>
        <vt:i4>237</vt:i4>
      </vt:variant>
      <vt:variant>
        <vt:i4>0</vt:i4>
      </vt:variant>
      <vt:variant>
        <vt:i4>5</vt:i4>
      </vt:variant>
      <vt:variant>
        <vt:lpwstr>https://www.mass.gov/info-details/non-profit-purchasing-programs</vt:lpwstr>
      </vt:variant>
      <vt:variant>
        <vt:lpwstr/>
      </vt:variant>
      <vt:variant>
        <vt:i4>8323141</vt:i4>
      </vt:variant>
      <vt:variant>
        <vt:i4>234</vt:i4>
      </vt:variant>
      <vt:variant>
        <vt:i4>0</vt:i4>
      </vt:variant>
      <vt:variant>
        <vt:i4>5</vt:i4>
      </vt:variant>
      <vt:variant>
        <vt:lpwstr/>
      </vt:variant>
      <vt:variant>
        <vt:lpwstr>_Frequently_Purchased_Items</vt:lpwstr>
      </vt:variant>
      <vt:variant>
        <vt:i4>1310779</vt:i4>
      </vt:variant>
      <vt:variant>
        <vt:i4>227</vt:i4>
      </vt:variant>
      <vt:variant>
        <vt:i4>0</vt:i4>
      </vt:variant>
      <vt:variant>
        <vt:i4>5</vt:i4>
      </vt:variant>
      <vt:variant>
        <vt:lpwstr/>
      </vt:variant>
      <vt:variant>
        <vt:lpwstr>_Toc198032187</vt:lpwstr>
      </vt:variant>
      <vt:variant>
        <vt:i4>1310779</vt:i4>
      </vt:variant>
      <vt:variant>
        <vt:i4>221</vt:i4>
      </vt:variant>
      <vt:variant>
        <vt:i4>0</vt:i4>
      </vt:variant>
      <vt:variant>
        <vt:i4>5</vt:i4>
      </vt:variant>
      <vt:variant>
        <vt:lpwstr/>
      </vt:variant>
      <vt:variant>
        <vt:lpwstr>_Toc198032186</vt:lpwstr>
      </vt:variant>
      <vt:variant>
        <vt:i4>1310779</vt:i4>
      </vt:variant>
      <vt:variant>
        <vt:i4>215</vt:i4>
      </vt:variant>
      <vt:variant>
        <vt:i4>0</vt:i4>
      </vt:variant>
      <vt:variant>
        <vt:i4>5</vt:i4>
      </vt:variant>
      <vt:variant>
        <vt:lpwstr/>
      </vt:variant>
      <vt:variant>
        <vt:lpwstr>_Toc198032185</vt:lpwstr>
      </vt:variant>
      <vt:variant>
        <vt:i4>1310779</vt:i4>
      </vt:variant>
      <vt:variant>
        <vt:i4>209</vt:i4>
      </vt:variant>
      <vt:variant>
        <vt:i4>0</vt:i4>
      </vt:variant>
      <vt:variant>
        <vt:i4>5</vt:i4>
      </vt:variant>
      <vt:variant>
        <vt:lpwstr/>
      </vt:variant>
      <vt:variant>
        <vt:lpwstr>_Toc198032184</vt:lpwstr>
      </vt:variant>
      <vt:variant>
        <vt:i4>1310779</vt:i4>
      </vt:variant>
      <vt:variant>
        <vt:i4>203</vt:i4>
      </vt:variant>
      <vt:variant>
        <vt:i4>0</vt:i4>
      </vt:variant>
      <vt:variant>
        <vt:i4>5</vt:i4>
      </vt:variant>
      <vt:variant>
        <vt:lpwstr/>
      </vt:variant>
      <vt:variant>
        <vt:lpwstr>_Toc198032183</vt:lpwstr>
      </vt:variant>
      <vt:variant>
        <vt:i4>1310779</vt:i4>
      </vt:variant>
      <vt:variant>
        <vt:i4>197</vt:i4>
      </vt:variant>
      <vt:variant>
        <vt:i4>0</vt:i4>
      </vt:variant>
      <vt:variant>
        <vt:i4>5</vt:i4>
      </vt:variant>
      <vt:variant>
        <vt:lpwstr/>
      </vt:variant>
      <vt:variant>
        <vt:lpwstr>_Toc198032182</vt:lpwstr>
      </vt:variant>
      <vt:variant>
        <vt:i4>1310779</vt:i4>
      </vt:variant>
      <vt:variant>
        <vt:i4>191</vt:i4>
      </vt:variant>
      <vt:variant>
        <vt:i4>0</vt:i4>
      </vt:variant>
      <vt:variant>
        <vt:i4>5</vt:i4>
      </vt:variant>
      <vt:variant>
        <vt:lpwstr/>
      </vt:variant>
      <vt:variant>
        <vt:lpwstr>_Toc198032181</vt:lpwstr>
      </vt:variant>
      <vt:variant>
        <vt:i4>1310779</vt:i4>
      </vt:variant>
      <vt:variant>
        <vt:i4>185</vt:i4>
      </vt:variant>
      <vt:variant>
        <vt:i4>0</vt:i4>
      </vt:variant>
      <vt:variant>
        <vt:i4>5</vt:i4>
      </vt:variant>
      <vt:variant>
        <vt:lpwstr/>
      </vt:variant>
      <vt:variant>
        <vt:lpwstr>_Toc198032180</vt:lpwstr>
      </vt:variant>
      <vt:variant>
        <vt:i4>1769531</vt:i4>
      </vt:variant>
      <vt:variant>
        <vt:i4>179</vt:i4>
      </vt:variant>
      <vt:variant>
        <vt:i4>0</vt:i4>
      </vt:variant>
      <vt:variant>
        <vt:i4>5</vt:i4>
      </vt:variant>
      <vt:variant>
        <vt:lpwstr/>
      </vt:variant>
      <vt:variant>
        <vt:lpwstr>_Toc198032179</vt:lpwstr>
      </vt:variant>
      <vt:variant>
        <vt:i4>1769531</vt:i4>
      </vt:variant>
      <vt:variant>
        <vt:i4>173</vt:i4>
      </vt:variant>
      <vt:variant>
        <vt:i4>0</vt:i4>
      </vt:variant>
      <vt:variant>
        <vt:i4>5</vt:i4>
      </vt:variant>
      <vt:variant>
        <vt:lpwstr/>
      </vt:variant>
      <vt:variant>
        <vt:lpwstr>_Toc198032178</vt:lpwstr>
      </vt:variant>
      <vt:variant>
        <vt:i4>1769531</vt:i4>
      </vt:variant>
      <vt:variant>
        <vt:i4>167</vt:i4>
      </vt:variant>
      <vt:variant>
        <vt:i4>0</vt:i4>
      </vt:variant>
      <vt:variant>
        <vt:i4>5</vt:i4>
      </vt:variant>
      <vt:variant>
        <vt:lpwstr/>
      </vt:variant>
      <vt:variant>
        <vt:lpwstr>_Toc198032177</vt:lpwstr>
      </vt:variant>
      <vt:variant>
        <vt:i4>1769531</vt:i4>
      </vt:variant>
      <vt:variant>
        <vt:i4>161</vt:i4>
      </vt:variant>
      <vt:variant>
        <vt:i4>0</vt:i4>
      </vt:variant>
      <vt:variant>
        <vt:i4>5</vt:i4>
      </vt:variant>
      <vt:variant>
        <vt:lpwstr/>
      </vt:variant>
      <vt:variant>
        <vt:lpwstr>_Toc198032176</vt:lpwstr>
      </vt:variant>
      <vt:variant>
        <vt:i4>1769531</vt:i4>
      </vt:variant>
      <vt:variant>
        <vt:i4>155</vt:i4>
      </vt:variant>
      <vt:variant>
        <vt:i4>0</vt:i4>
      </vt:variant>
      <vt:variant>
        <vt:i4>5</vt:i4>
      </vt:variant>
      <vt:variant>
        <vt:lpwstr/>
      </vt:variant>
      <vt:variant>
        <vt:lpwstr>_Toc198032175</vt:lpwstr>
      </vt:variant>
      <vt:variant>
        <vt:i4>1769531</vt:i4>
      </vt:variant>
      <vt:variant>
        <vt:i4>149</vt:i4>
      </vt:variant>
      <vt:variant>
        <vt:i4>0</vt:i4>
      </vt:variant>
      <vt:variant>
        <vt:i4>5</vt:i4>
      </vt:variant>
      <vt:variant>
        <vt:lpwstr/>
      </vt:variant>
      <vt:variant>
        <vt:lpwstr>_Toc198032174</vt:lpwstr>
      </vt:variant>
      <vt:variant>
        <vt:i4>1769531</vt:i4>
      </vt:variant>
      <vt:variant>
        <vt:i4>143</vt:i4>
      </vt:variant>
      <vt:variant>
        <vt:i4>0</vt:i4>
      </vt:variant>
      <vt:variant>
        <vt:i4>5</vt:i4>
      </vt:variant>
      <vt:variant>
        <vt:lpwstr/>
      </vt:variant>
      <vt:variant>
        <vt:lpwstr>_Toc198032173</vt:lpwstr>
      </vt:variant>
      <vt:variant>
        <vt:i4>1769531</vt:i4>
      </vt:variant>
      <vt:variant>
        <vt:i4>137</vt:i4>
      </vt:variant>
      <vt:variant>
        <vt:i4>0</vt:i4>
      </vt:variant>
      <vt:variant>
        <vt:i4>5</vt:i4>
      </vt:variant>
      <vt:variant>
        <vt:lpwstr/>
      </vt:variant>
      <vt:variant>
        <vt:lpwstr>_Toc198032172</vt:lpwstr>
      </vt:variant>
      <vt:variant>
        <vt:i4>1769531</vt:i4>
      </vt:variant>
      <vt:variant>
        <vt:i4>131</vt:i4>
      </vt:variant>
      <vt:variant>
        <vt:i4>0</vt:i4>
      </vt:variant>
      <vt:variant>
        <vt:i4>5</vt:i4>
      </vt:variant>
      <vt:variant>
        <vt:lpwstr/>
      </vt:variant>
      <vt:variant>
        <vt:lpwstr>_Toc198032171</vt:lpwstr>
      </vt:variant>
      <vt:variant>
        <vt:i4>1769531</vt:i4>
      </vt:variant>
      <vt:variant>
        <vt:i4>125</vt:i4>
      </vt:variant>
      <vt:variant>
        <vt:i4>0</vt:i4>
      </vt:variant>
      <vt:variant>
        <vt:i4>5</vt:i4>
      </vt:variant>
      <vt:variant>
        <vt:lpwstr/>
      </vt:variant>
      <vt:variant>
        <vt:lpwstr>_Toc198032170</vt:lpwstr>
      </vt:variant>
      <vt:variant>
        <vt:i4>1703995</vt:i4>
      </vt:variant>
      <vt:variant>
        <vt:i4>119</vt:i4>
      </vt:variant>
      <vt:variant>
        <vt:i4>0</vt:i4>
      </vt:variant>
      <vt:variant>
        <vt:i4>5</vt:i4>
      </vt:variant>
      <vt:variant>
        <vt:lpwstr/>
      </vt:variant>
      <vt:variant>
        <vt:lpwstr>_Toc198032169</vt:lpwstr>
      </vt:variant>
      <vt:variant>
        <vt:i4>1703995</vt:i4>
      </vt:variant>
      <vt:variant>
        <vt:i4>113</vt:i4>
      </vt:variant>
      <vt:variant>
        <vt:i4>0</vt:i4>
      </vt:variant>
      <vt:variant>
        <vt:i4>5</vt:i4>
      </vt:variant>
      <vt:variant>
        <vt:lpwstr/>
      </vt:variant>
      <vt:variant>
        <vt:lpwstr>_Toc198032168</vt:lpwstr>
      </vt:variant>
      <vt:variant>
        <vt:i4>1703995</vt:i4>
      </vt:variant>
      <vt:variant>
        <vt:i4>107</vt:i4>
      </vt:variant>
      <vt:variant>
        <vt:i4>0</vt:i4>
      </vt:variant>
      <vt:variant>
        <vt:i4>5</vt:i4>
      </vt:variant>
      <vt:variant>
        <vt:lpwstr/>
      </vt:variant>
      <vt:variant>
        <vt:lpwstr>_Toc198032167</vt:lpwstr>
      </vt:variant>
      <vt:variant>
        <vt:i4>1703995</vt:i4>
      </vt:variant>
      <vt:variant>
        <vt:i4>101</vt:i4>
      </vt:variant>
      <vt:variant>
        <vt:i4>0</vt:i4>
      </vt:variant>
      <vt:variant>
        <vt:i4>5</vt:i4>
      </vt:variant>
      <vt:variant>
        <vt:lpwstr/>
      </vt:variant>
      <vt:variant>
        <vt:lpwstr>_Toc198032166</vt:lpwstr>
      </vt:variant>
      <vt:variant>
        <vt:i4>1703995</vt:i4>
      </vt:variant>
      <vt:variant>
        <vt:i4>95</vt:i4>
      </vt:variant>
      <vt:variant>
        <vt:i4>0</vt:i4>
      </vt:variant>
      <vt:variant>
        <vt:i4>5</vt:i4>
      </vt:variant>
      <vt:variant>
        <vt:lpwstr/>
      </vt:variant>
      <vt:variant>
        <vt:lpwstr>_Toc198032165</vt:lpwstr>
      </vt:variant>
      <vt:variant>
        <vt:i4>1703995</vt:i4>
      </vt:variant>
      <vt:variant>
        <vt:i4>89</vt:i4>
      </vt:variant>
      <vt:variant>
        <vt:i4>0</vt:i4>
      </vt:variant>
      <vt:variant>
        <vt:i4>5</vt:i4>
      </vt:variant>
      <vt:variant>
        <vt:lpwstr/>
      </vt:variant>
      <vt:variant>
        <vt:lpwstr>_Toc198032164</vt:lpwstr>
      </vt:variant>
      <vt:variant>
        <vt:i4>1703995</vt:i4>
      </vt:variant>
      <vt:variant>
        <vt:i4>83</vt:i4>
      </vt:variant>
      <vt:variant>
        <vt:i4>0</vt:i4>
      </vt:variant>
      <vt:variant>
        <vt:i4>5</vt:i4>
      </vt:variant>
      <vt:variant>
        <vt:lpwstr/>
      </vt:variant>
      <vt:variant>
        <vt:lpwstr>_Toc198032163</vt:lpwstr>
      </vt:variant>
      <vt:variant>
        <vt:i4>1703995</vt:i4>
      </vt:variant>
      <vt:variant>
        <vt:i4>77</vt:i4>
      </vt:variant>
      <vt:variant>
        <vt:i4>0</vt:i4>
      </vt:variant>
      <vt:variant>
        <vt:i4>5</vt:i4>
      </vt:variant>
      <vt:variant>
        <vt:lpwstr/>
      </vt:variant>
      <vt:variant>
        <vt:lpwstr>_Toc198032162</vt:lpwstr>
      </vt:variant>
      <vt:variant>
        <vt:i4>1703995</vt:i4>
      </vt:variant>
      <vt:variant>
        <vt:i4>71</vt:i4>
      </vt:variant>
      <vt:variant>
        <vt:i4>0</vt:i4>
      </vt:variant>
      <vt:variant>
        <vt:i4>5</vt:i4>
      </vt:variant>
      <vt:variant>
        <vt:lpwstr/>
      </vt:variant>
      <vt:variant>
        <vt:lpwstr>_Toc198032161</vt:lpwstr>
      </vt:variant>
      <vt:variant>
        <vt:i4>1703995</vt:i4>
      </vt:variant>
      <vt:variant>
        <vt:i4>65</vt:i4>
      </vt:variant>
      <vt:variant>
        <vt:i4>0</vt:i4>
      </vt:variant>
      <vt:variant>
        <vt:i4>5</vt:i4>
      </vt:variant>
      <vt:variant>
        <vt:lpwstr/>
      </vt:variant>
      <vt:variant>
        <vt:lpwstr>_Toc198032160</vt:lpwstr>
      </vt:variant>
      <vt:variant>
        <vt:i4>1638459</vt:i4>
      </vt:variant>
      <vt:variant>
        <vt:i4>59</vt:i4>
      </vt:variant>
      <vt:variant>
        <vt:i4>0</vt:i4>
      </vt:variant>
      <vt:variant>
        <vt:i4>5</vt:i4>
      </vt:variant>
      <vt:variant>
        <vt:lpwstr/>
      </vt:variant>
      <vt:variant>
        <vt:lpwstr>_Toc198032159</vt:lpwstr>
      </vt:variant>
      <vt:variant>
        <vt:i4>1638459</vt:i4>
      </vt:variant>
      <vt:variant>
        <vt:i4>53</vt:i4>
      </vt:variant>
      <vt:variant>
        <vt:i4>0</vt:i4>
      </vt:variant>
      <vt:variant>
        <vt:i4>5</vt:i4>
      </vt:variant>
      <vt:variant>
        <vt:lpwstr/>
      </vt:variant>
      <vt:variant>
        <vt:lpwstr>_Toc198032158</vt:lpwstr>
      </vt:variant>
      <vt:variant>
        <vt:i4>1638459</vt:i4>
      </vt:variant>
      <vt:variant>
        <vt:i4>47</vt:i4>
      </vt:variant>
      <vt:variant>
        <vt:i4>0</vt:i4>
      </vt:variant>
      <vt:variant>
        <vt:i4>5</vt:i4>
      </vt:variant>
      <vt:variant>
        <vt:lpwstr/>
      </vt:variant>
      <vt:variant>
        <vt:lpwstr>_Toc198032157</vt:lpwstr>
      </vt:variant>
      <vt:variant>
        <vt:i4>1638459</vt:i4>
      </vt:variant>
      <vt:variant>
        <vt:i4>41</vt:i4>
      </vt:variant>
      <vt:variant>
        <vt:i4>0</vt:i4>
      </vt:variant>
      <vt:variant>
        <vt:i4>5</vt:i4>
      </vt:variant>
      <vt:variant>
        <vt:lpwstr/>
      </vt:variant>
      <vt:variant>
        <vt:lpwstr>_Toc198032156</vt:lpwstr>
      </vt:variant>
      <vt:variant>
        <vt:i4>1638459</vt:i4>
      </vt:variant>
      <vt:variant>
        <vt:i4>35</vt:i4>
      </vt:variant>
      <vt:variant>
        <vt:i4>0</vt:i4>
      </vt:variant>
      <vt:variant>
        <vt:i4>5</vt:i4>
      </vt:variant>
      <vt:variant>
        <vt:lpwstr/>
      </vt:variant>
      <vt:variant>
        <vt:lpwstr>_Toc198032155</vt:lpwstr>
      </vt:variant>
      <vt:variant>
        <vt:i4>1638459</vt:i4>
      </vt:variant>
      <vt:variant>
        <vt:i4>29</vt:i4>
      </vt:variant>
      <vt:variant>
        <vt:i4>0</vt:i4>
      </vt:variant>
      <vt:variant>
        <vt:i4>5</vt:i4>
      </vt:variant>
      <vt:variant>
        <vt:lpwstr/>
      </vt:variant>
      <vt:variant>
        <vt:lpwstr>_Toc198032154</vt:lpwstr>
      </vt:variant>
      <vt:variant>
        <vt:i4>1638459</vt:i4>
      </vt:variant>
      <vt:variant>
        <vt:i4>23</vt:i4>
      </vt:variant>
      <vt:variant>
        <vt:i4>0</vt:i4>
      </vt:variant>
      <vt:variant>
        <vt:i4>5</vt:i4>
      </vt:variant>
      <vt:variant>
        <vt:lpwstr/>
      </vt:variant>
      <vt:variant>
        <vt:lpwstr>_Toc198032153</vt:lpwstr>
      </vt:variant>
      <vt:variant>
        <vt:i4>1638459</vt:i4>
      </vt:variant>
      <vt:variant>
        <vt:i4>17</vt:i4>
      </vt:variant>
      <vt:variant>
        <vt:i4>0</vt:i4>
      </vt:variant>
      <vt:variant>
        <vt:i4>5</vt:i4>
      </vt:variant>
      <vt:variant>
        <vt:lpwstr/>
      </vt:variant>
      <vt:variant>
        <vt:lpwstr>_Toc198032152</vt:lpwstr>
      </vt:variant>
      <vt:variant>
        <vt:i4>1638459</vt:i4>
      </vt:variant>
      <vt:variant>
        <vt:i4>11</vt:i4>
      </vt:variant>
      <vt:variant>
        <vt:i4>0</vt:i4>
      </vt:variant>
      <vt:variant>
        <vt:i4>5</vt:i4>
      </vt:variant>
      <vt:variant>
        <vt:lpwstr/>
      </vt:variant>
      <vt:variant>
        <vt:lpwstr>_Toc198032151</vt:lpwstr>
      </vt:variant>
      <vt:variant>
        <vt:i4>262249</vt:i4>
      </vt:variant>
      <vt:variant>
        <vt:i4>6</vt:i4>
      </vt:variant>
      <vt:variant>
        <vt:i4>0</vt:i4>
      </vt:variant>
      <vt:variant>
        <vt:i4>5</vt:i4>
      </vt:variant>
      <vt:variant>
        <vt:lpwstr/>
      </vt:variant>
      <vt:variant>
        <vt:lpwstr>_Appendix_A:_Vendor</vt:lpwstr>
      </vt:variant>
      <vt:variant>
        <vt:i4>5701758</vt:i4>
      </vt:variant>
      <vt:variant>
        <vt:i4>3</vt:i4>
      </vt:variant>
      <vt:variant>
        <vt:i4>0</vt:i4>
      </vt:variant>
      <vt:variant>
        <vt:i4>5</vt:i4>
      </vt:variant>
      <vt:variant>
        <vt:lpwstr/>
      </vt:variant>
      <vt:variant>
        <vt:lpwstr>_Quote_Response_and</vt:lpwstr>
      </vt:variant>
      <vt:variant>
        <vt:i4>1376354</vt:i4>
      </vt:variant>
      <vt:variant>
        <vt:i4>0</vt:i4>
      </vt:variant>
      <vt:variant>
        <vt:i4>0</vt:i4>
      </vt:variant>
      <vt:variant>
        <vt:i4>5</vt:i4>
      </vt:variant>
      <vt:variant>
        <vt:lpwstr/>
      </vt:variant>
      <vt:variant>
        <vt:lpwstr>_Extend_Beyond_(Performance</vt:lpwstr>
      </vt:variant>
      <vt:variant>
        <vt:i4>2621500</vt:i4>
      </vt:variant>
      <vt:variant>
        <vt:i4>24</vt:i4>
      </vt:variant>
      <vt:variant>
        <vt:i4>0</vt:i4>
      </vt:variant>
      <vt:variant>
        <vt:i4>5</vt:i4>
      </vt:variant>
      <vt:variant>
        <vt:lpwstr>http://www.mass.gov/osd</vt:lpwstr>
      </vt:variant>
      <vt:variant>
        <vt:lpwstr/>
      </vt:variant>
      <vt:variant>
        <vt:i4>2621500</vt:i4>
      </vt:variant>
      <vt:variant>
        <vt:i4>15</vt:i4>
      </vt:variant>
      <vt:variant>
        <vt:i4>0</vt:i4>
      </vt:variant>
      <vt:variant>
        <vt:i4>5</vt:i4>
      </vt:variant>
      <vt:variant>
        <vt:lpwstr>http://www.mass.gov/osd</vt:lpwstr>
      </vt:variant>
      <vt:variant>
        <vt:lpwstr/>
      </vt:variant>
      <vt:variant>
        <vt:i4>2621500</vt:i4>
      </vt:variant>
      <vt:variant>
        <vt:i4>6</vt:i4>
      </vt:variant>
      <vt:variant>
        <vt:i4>0</vt:i4>
      </vt:variant>
      <vt:variant>
        <vt:i4>5</vt:i4>
      </vt:variant>
      <vt:variant>
        <vt:lpwstr>http://www.mass.gov/osd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18</cp:revision>
  <cp:lastPrinted>2025-03-26T02:19:00Z</cp:lastPrinted>
  <dcterms:created xsi:type="dcterms:W3CDTF">2025-10-07T12:38:00Z</dcterms:created>
  <dcterms:modified xsi:type="dcterms:W3CDTF">2025-10-16T12:16:00Z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